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94E6" w14:textId="547187E6" w:rsidR="0030038E" w:rsidRPr="005453AA" w:rsidRDefault="0030038E">
      <w:pPr>
        <w:spacing w:line="480" w:lineRule="auto"/>
        <w:rPr>
          <w:rFonts w:asciiTheme="majorBidi" w:hAnsiTheme="majorBidi" w:cstheme="majorBidi"/>
          <w:sz w:val="24"/>
          <w:szCs w:val="24"/>
          <w:rtl/>
          <w:lang w:val="en-US"/>
        </w:rPr>
        <w:pPrChange w:id="0" w:author="Author">
          <w:pPr/>
        </w:pPrChange>
      </w:pPr>
    </w:p>
    <w:p w14:paraId="506FE870" w14:textId="06E8CF3E" w:rsidR="0030038E" w:rsidRPr="00E322D5" w:rsidRDefault="0030038E" w:rsidP="003001D9">
      <w:pPr>
        <w:spacing w:line="480" w:lineRule="auto"/>
        <w:ind w:firstLine="720"/>
        <w:jc w:val="center"/>
        <w:rPr>
          <w:rFonts w:asciiTheme="majorBidi" w:hAnsiTheme="majorBidi" w:cstheme="majorBidi"/>
          <w:b/>
          <w:bCs/>
          <w:sz w:val="24"/>
          <w:szCs w:val="24"/>
          <w:lang w:val="en-US"/>
        </w:rPr>
      </w:pPr>
      <w:bookmarkStart w:id="1" w:name="_Hlk23263864"/>
      <w:r w:rsidRPr="00E322D5">
        <w:rPr>
          <w:rFonts w:asciiTheme="majorBidi" w:hAnsiTheme="majorBidi" w:cstheme="majorBidi"/>
          <w:b/>
          <w:bCs/>
          <w:sz w:val="24"/>
          <w:szCs w:val="24"/>
          <w:lang w:val="en-US"/>
        </w:rPr>
        <w:t>“</w:t>
      </w:r>
      <w:r w:rsidR="00A70AC5" w:rsidRPr="00E322D5">
        <w:rPr>
          <w:rFonts w:asciiTheme="majorBidi" w:hAnsiTheme="majorBidi" w:cstheme="majorBidi"/>
          <w:b/>
          <w:bCs/>
          <w:sz w:val="24"/>
          <w:szCs w:val="24"/>
          <w:lang w:val="en-US"/>
        </w:rPr>
        <w:t>The Chain of Hebrew Soldiers</w:t>
      </w:r>
      <w:r w:rsidRPr="00E322D5">
        <w:rPr>
          <w:rFonts w:asciiTheme="majorBidi" w:hAnsiTheme="majorBidi" w:cstheme="majorBidi"/>
          <w:b/>
          <w:bCs/>
          <w:sz w:val="24"/>
          <w:szCs w:val="24"/>
          <w:lang w:val="en-US"/>
        </w:rPr>
        <w:t xml:space="preserve">”: </w:t>
      </w:r>
      <w:r w:rsidR="00A70AC5" w:rsidRPr="00E322D5">
        <w:rPr>
          <w:rFonts w:asciiTheme="majorBidi" w:hAnsiTheme="majorBidi" w:cstheme="majorBidi"/>
          <w:b/>
          <w:bCs/>
          <w:sz w:val="24"/>
          <w:szCs w:val="24"/>
          <w:lang w:val="en-US"/>
        </w:rPr>
        <w:t xml:space="preserve">Reconsidering </w:t>
      </w:r>
      <w:ins w:id="2" w:author="Author">
        <w:r w:rsidR="00CB1B19">
          <w:rPr>
            <w:rFonts w:asciiTheme="majorBidi" w:hAnsiTheme="majorBidi" w:cstheme="majorBidi"/>
            <w:b/>
            <w:bCs/>
            <w:sz w:val="24"/>
            <w:szCs w:val="24"/>
            <w:lang w:val="en-US"/>
          </w:rPr>
          <w:t>“</w:t>
        </w:r>
      </w:ins>
      <w:del w:id="3" w:author="Author">
        <w:r w:rsidR="00A70AC5" w:rsidRPr="00E322D5" w:rsidDel="00CB1B19">
          <w:rPr>
            <w:rFonts w:asciiTheme="majorBidi" w:hAnsiTheme="majorBidi" w:cstheme="majorBidi"/>
            <w:b/>
            <w:bCs/>
            <w:sz w:val="24"/>
            <w:szCs w:val="24"/>
            <w:lang w:val="en-US"/>
          </w:rPr>
          <w:delText>‘</w:delText>
        </w:r>
      </w:del>
      <w:r w:rsidR="00A70AC5" w:rsidRPr="00E322D5">
        <w:rPr>
          <w:rFonts w:asciiTheme="majorBidi" w:hAnsiTheme="majorBidi" w:cstheme="majorBidi"/>
          <w:b/>
          <w:bCs/>
          <w:sz w:val="24"/>
          <w:szCs w:val="24"/>
          <w:lang w:val="en-US"/>
        </w:rPr>
        <w:t>Religionization</w:t>
      </w:r>
      <w:del w:id="4" w:author="Author">
        <w:r w:rsidR="00A70AC5" w:rsidRPr="00E322D5" w:rsidDel="00CB1B19">
          <w:rPr>
            <w:rFonts w:asciiTheme="majorBidi" w:hAnsiTheme="majorBidi" w:cstheme="majorBidi"/>
            <w:b/>
            <w:bCs/>
            <w:sz w:val="24"/>
            <w:szCs w:val="24"/>
            <w:lang w:val="en-US"/>
          </w:rPr>
          <w:delText>’</w:delText>
        </w:r>
      </w:del>
      <w:ins w:id="5" w:author="Author">
        <w:r w:rsidR="00CB1B19">
          <w:rPr>
            <w:rFonts w:asciiTheme="majorBidi" w:hAnsiTheme="majorBidi" w:cstheme="majorBidi"/>
            <w:b/>
            <w:bCs/>
            <w:sz w:val="24"/>
            <w:szCs w:val="24"/>
            <w:lang w:val="en-US"/>
          </w:rPr>
          <w:t>”</w:t>
        </w:r>
      </w:ins>
      <w:r w:rsidRPr="00E322D5">
        <w:rPr>
          <w:rFonts w:asciiTheme="majorBidi" w:hAnsiTheme="majorBidi" w:cstheme="majorBidi"/>
          <w:b/>
          <w:bCs/>
          <w:sz w:val="24"/>
          <w:szCs w:val="24"/>
          <w:lang w:val="en-US"/>
        </w:rPr>
        <w:t xml:space="preserve"> </w:t>
      </w:r>
      <w:ins w:id="6" w:author="Author">
        <w:r w:rsidR="00CB1B19">
          <w:rPr>
            <w:rFonts w:asciiTheme="majorBidi" w:hAnsiTheme="majorBidi" w:cstheme="majorBidi"/>
            <w:b/>
            <w:bCs/>
            <w:sz w:val="24"/>
            <w:szCs w:val="24"/>
            <w:lang w:val="en-US"/>
          </w:rPr>
          <w:t>during</w:t>
        </w:r>
      </w:ins>
      <w:del w:id="7" w:author="Author">
        <w:r w:rsidR="008B7B25" w:rsidRPr="00E322D5" w:rsidDel="00CB1B19">
          <w:rPr>
            <w:rFonts w:asciiTheme="majorBidi" w:hAnsiTheme="majorBidi" w:cstheme="majorBidi"/>
            <w:b/>
            <w:bCs/>
            <w:sz w:val="24"/>
            <w:szCs w:val="24"/>
            <w:lang w:val="en-US"/>
          </w:rPr>
          <w:delText>within</w:delText>
        </w:r>
      </w:del>
      <w:r w:rsidR="008B7B25" w:rsidRPr="00E322D5">
        <w:rPr>
          <w:rFonts w:asciiTheme="majorBidi" w:hAnsiTheme="majorBidi" w:cstheme="majorBidi"/>
          <w:b/>
          <w:bCs/>
          <w:sz w:val="24"/>
          <w:szCs w:val="24"/>
          <w:lang w:val="en-US"/>
        </w:rPr>
        <w:t xml:space="preserve"> </w:t>
      </w:r>
      <w:r w:rsidRPr="00E322D5">
        <w:rPr>
          <w:rFonts w:asciiTheme="majorBidi" w:hAnsiTheme="majorBidi" w:cstheme="majorBidi"/>
          <w:b/>
          <w:bCs/>
          <w:sz w:val="24"/>
          <w:szCs w:val="24"/>
          <w:lang w:val="en-US"/>
        </w:rPr>
        <w:t>an IDF Bible Seminar</w:t>
      </w:r>
    </w:p>
    <w:p w14:paraId="574193E3" w14:textId="77777777" w:rsidR="00126BD3" w:rsidRPr="00E322D5" w:rsidRDefault="00126BD3" w:rsidP="003001D9">
      <w:pPr>
        <w:spacing w:line="480" w:lineRule="auto"/>
        <w:ind w:firstLine="720"/>
        <w:jc w:val="center"/>
        <w:rPr>
          <w:rFonts w:asciiTheme="majorBidi" w:hAnsiTheme="majorBidi" w:cstheme="majorBidi"/>
          <w:b/>
          <w:bCs/>
          <w:sz w:val="24"/>
          <w:szCs w:val="24"/>
          <w:lang w:val="en-US"/>
        </w:rPr>
      </w:pPr>
      <w:commentRangeStart w:id="8"/>
      <w:proofErr w:type="spellStart"/>
      <w:r w:rsidRPr="00E322D5">
        <w:rPr>
          <w:rFonts w:asciiTheme="majorBidi" w:hAnsiTheme="majorBidi" w:cstheme="majorBidi"/>
          <w:sz w:val="24"/>
          <w:szCs w:val="24"/>
          <w:lang w:val="en-US"/>
        </w:rPr>
        <w:t>Nehemia</w:t>
      </w:r>
      <w:proofErr w:type="spellEnd"/>
      <w:r w:rsidRPr="00E322D5">
        <w:rPr>
          <w:rFonts w:asciiTheme="majorBidi" w:hAnsiTheme="majorBidi" w:cstheme="majorBidi"/>
          <w:sz w:val="24"/>
          <w:szCs w:val="24"/>
          <w:lang w:val="en-US"/>
        </w:rPr>
        <w:t xml:space="preserve"> </w:t>
      </w:r>
      <w:commentRangeEnd w:id="8"/>
      <w:r w:rsidR="003001D9" w:rsidRPr="00E322D5">
        <w:rPr>
          <w:rStyle w:val="CommentReference"/>
          <w:lang w:val="en-US"/>
          <w:rPrChange w:id="9" w:author="Author">
            <w:rPr>
              <w:rStyle w:val="CommentReference"/>
            </w:rPr>
          </w:rPrChange>
        </w:rPr>
        <w:commentReference w:id="8"/>
      </w:r>
      <w:r w:rsidRPr="00E322D5">
        <w:rPr>
          <w:rFonts w:asciiTheme="majorBidi" w:hAnsiTheme="majorBidi" w:cstheme="majorBidi"/>
          <w:sz w:val="24"/>
          <w:szCs w:val="24"/>
          <w:lang w:val="en-US"/>
        </w:rPr>
        <w:t xml:space="preserve">Stern, Uzi Ben-Shalom, Udi Lebel, </w:t>
      </w:r>
      <w:proofErr w:type="spellStart"/>
      <w:r w:rsidRPr="00E322D5">
        <w:rPr>
          <w:rFonts w:asciiTheme="majorBidi" w:hAnsiTheme="majorBidi" w:cstheme="majorBidi"/>
          <w:sz w:val="24"/>
          <w:szCs w:val="24"/>
          <w:lang w:val="en-US"/>
        </w:rPr>
        <w:t>Batia</w:t>
      </w:r>
      <w:proofErr w:type="spellEnd"/>
      <w:r w:rsidRPr="00E322D5">
        <w:rPr>
          <w:rFonts w:asciiTheme="majorBidi" w:hAnsiTheme="majorBidi" w:cstheme="majorBidi"/>
          <w:sz w:val="24"/>
          <w:szCs w:val="24"/>
          <w:lang w:val="en-US"/>
        </w:rPr>
        <w:t xml:space="preserve"> Ben-</w:t>
      </w:r>
      <w:proofErr w:type="spellStart"/>
      <w:r w:rsidRPr="00E322D5">
        <w:rPr>
          <w:rFonts w:asciiTheme="majorBidi" w:hAnsiTheme="majorBidi" w:cstheme="majorBidi"/>
          <w:sz w:val="24"/>
          <w:szCs w:val="24"/>
          <w:lang w:val="en-US"/>
        </w:rPr>
        <w:t>Hador</w:t>
      </w:r>
      <w:proofErr w:type="spellEnd"/>
    </w:p>
    <w:p w14:paraId="3E3D786C" w14:textId="77777777" w:rsidR="00126BD3" w:rsidRPr="00E322D5" w:rsidRDefault="00126BD3" w:rsidP="003001D9">
      <w:pPr>
        <w:spacing w:line="480" w:lineRule="auto"/>
        <w:ind w:firstLine="720"/>
        <w:jc w:val="center"/>
        <w:rPr>
          <w:rFonts w:asciiTheme="majorBidi" w:hAnsiTheme="majorBidi" w:cstheme="majorBidi"/>
          <w:b/>
          <w:bCs/>
          <w:sz w:val="24"/>
          <w:szCs w:val="24"/>
          <w:lang w:val="en-US"/>
        </w:rPr>
      </w:pPr>
    </w:p>
    <w:p w14:paraId="35AE31BA" w14:textId="55BB6A1A" w:rsidR="00573EDA" w:rsidRPr="00E322D5" w:rsidRDefault="00573EDA" w:rsidP="003001D9">
      <w:pPr>
        <w:spacing w:line="480" w:lineRule="auto"/>
        <w:rPr>
          <w:rFonts w:asciiTheme="majorBidi" w:hAnsiTheme="majorBidi" w:cstheme="majorBidi"/>
          <w:b/>
          <w:bCs/>
          <w:sz w:val="24"/>
          <w:szCs w:val="24"/>
          <w:lang w:val="en-US"/>
        </w:rPr>
      </w:pPr>
      <w:r w:rsidRPr="00E322D5">
        <w:rPr>
          <w:rFonts w:asciiTheme="majorBidi" w:hAnsiTheme="majorBidi" w:cstheme="majorBidi"/>
          <w:b/>
          <w:bCs/>
          <w:sz w:val="24"/>
          <w:szCs w:val="24"/>
          <w:lang w:val="en-US"/>
        </w:rPr>
        <w:t>Abstract</w:t>
      </w:r>
    </w:p>
    <w:p w14:paraId="35C172AF" w14:textId="64D4B7A4" w:rsidR="00E4558D" w:rsidRPr="00E322D5" w:rsidRDefault="00E4558D"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This article </w:t>
      </w:r>
      <w:ins w:id="10" w:author="Author">
        <w:r w:rsidR="00CB1B19">
          <w:rPr>
            <w:rFonts w:asciiTheme="majorBidi" w:hAnsiTheme="majorBidi" w:cstheme="majorBidi"/>
            <w:sz w:val="24"/>
            <w:szCs w:val="24"/>
            <w:lang w:val="en-US"/>
          </w:rPr>
          <w:t>presents</w:t>
        </w:r>
      </w:ins>
      <w:del w:id="11" w:author="Author">
        <w:r w:rsidRPr="00E322D5" w:rsidDel="00CB1B19">
          <w:rPr>
            <w:rFonts w:asciiTheme="majorBidi" w:hAnsiTheme="majorBidi" w:cstheme="majorBidi"/>
            <w:sz w:val="24"/>
            <w:szCs w:val="24"/>
            <w:lang w:val="en-US"/>
          </w:rPr>
          <w:delText>offers</w:delText>
        </w:r>
      </w:del>
      <w:r w:rsidRPr="00E322D5">
        <w:rPr>
          <w:rFonts w:asciiTheme="majorBidi" w:hAnsiTheme="majorBidi" w:cstheme="majorBidi"/>
          <w:sz w:val="24"/>
          <w:szCs w:val="24"/>
          <w:lang w:val="en-US"/>
        </w:rPr>
        <w:t xml:space="preserve"> an ethnographic analysis of the educational</w:t>
      </w:r>
      <w:del w:id="12"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and religious tensions that emerged </w:t>
      </w:r>
      <w:del w:id="13" w:author="Author">
        <w:r w:rsidRPr="00E322D5" w:rsidDel="00E322D5">
          <w:rPr>
            <w:rFonts w:asciiTheme="majorBidi" w:hAnsiTheme="majorBidi" w:cstheme="majorBidi"/>
            <w:sz w:val="24"/>
            <w:szCs w:val="24"/>
            <w:lang w:val="en-US"/>
          </w:rPr>
          <w:delText xml:space="preserve">through </w:delText>
        </w:r>
      </w:del>
      <w:ins w:id="14" w:author="Author">
        <w:r w:rsidR="00E322D5">
          <w:rPr>
            <w:rFonts w:asciiTheme="majorBidi" w:hAnsiTheme="majorBidi" w:cstheme="majorBidi"/>
            <w:sz w:val="24"/>
            <w:szCs w:val="24"/>
            <w:lang w:val="en-US"/>
          </w:rPr>
          <w:t>during</w:t>
        </w:r>
        <w:r w:rsidR="00E322D5" w:rsidRPr="00E322D5">
          <w:rPr>
            <w:rFonts w:asciiTheme="majorBidi" w:hAnsiTheme="majorBidi" w:cstheme="majorBidi"/>
            <w:sz w:val="24"/>
            <w:szCs w:val="24"/>
            <w:lang w:val="en-US"/>
          </w:rPr>
          <w:t xml:space="preserve"> </w:t>
        </w:r>
        <w:r w:rsidR="003E4349">
          <w:rPr>
            <w:rFonts w:asciiTheme="majorBidi" w:hAnsiTheme="majorBidi" w:cstheme="majorBidi"/>
            <w:sz w:val="24"/>
            <w:szCs w:val="24"/>
            <w:lang w:val="en-US"/>
          </w:rPr>
          <w:t>a</w:t>
        </w:r>
      </w:ins>
      <w:del w:id="15" w:author="Author">
        <w:r w:rsidRPr="00E322D5" w:rsidDel="003E4349">
          <w:rPr>
            <w:rFonts w:asciiTheme="majorBidi" w:hAnsiTheme="majorBidi" w:cstheme="majorBidi"/>
            <w:sz w:val="24"/>
            <w:szCs w:val="24"/>
            <w:lang w:val="en-US"/>
          </w:rPr>
          <w:delText>one</w:delText>
        </w:r>
      </w:del>
      <w:r w:rsidRPr="00E322D5">
        <w:rPr>
          <w:rFonts w:asciiTheme="majorBidi" w:hAnsiTheme="majorBidi" w:cstheme="majorBidi"/>
          <w:sz w:val="24"/>
          <w:szCs w:val="24"/>
          <w:lang w:val="en-US"/>
        </w:rPr>
        <w:t xml:space="preserve"> five-day </w:t>
      </w:r>
      <w:ins w:id="16" w:author="Author">
        <w:r w:rsidR="003E4349">
          <w:rPr>
            <w:rFonts w:asciiTheme="majorBidi" w:hAnsiTheme="majorBidi" w:cstheme="majorBidi"/>
            <w:sz w:val="24"/>
            <w:szCs w:val="24"/>
            <w:lang w:val="en-US"/>
          </w:rPr>
          <w:t>b</w:t>
        </w:r>
      </w:ins>
      <w:del w:id="17" w:author="Author">
        <w:r w:rsidRPr="00E322D5" w:rsidDel="003E4349">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seminar </w:t>
      </w:r>
      <w:ins w:id="18" w:author="Author">
        <w:r w:rsidR="007230B2">
          <w:rPr>
            <w:rFonts w:asciiTheme="majorBidi" w:hAnsiTheme="majorBidi" w:cstheme="majorBidi"/>
            <w:sz w:val="24"/>
            <w:szCs w:val="24"/>
            <w:lang w:val="en-US"/>
          </w:rPr>
          <w:t>run</w:t>
        </w:r>
      </w:ins>
      <w:del w:id="19" w:author="Author">
        <w:r w:rsidRPr="00E322D5" w:rsidDel="007230B2">
          <w:rPr>
            <w:rFonts w:asciiTheme="majorBidi" w:hAnsiTheme="majorBidi" w:cstheme="majorBidi"/>
            <w:sz w:val="24"/>
            <w:szCs w:val="24"/>
            <w:lang w:val="en-US"/>
          </w:rPr>
          <w:delText>hosted</w:delText>
        </w:r>
      </w:del>
      <w:r w:rsidRPr="00E322D5">
        <w:rPr>
          <w:rFonts w:asciiTheme="majorBidi" w:hAnsiTheme="majorBidi" w:cstheme="majorBidi"/>
          <w:sz w:val="24"/>
          <w:szCs w:val="24"/>
          <w:lang w:val="en-US"/>
        </w:rPr>
        <w:t xml:space="preserve"> by the Israel Defense Force</w:t>
      </w:r>
      <w:ins w:id="20" w:author="Author">
        <w:r w:rsidR="005453AA" w:rsidRPr="00E322D5">
          <w:rPr>
            <w:rFonts w:asciiTheme="majorBidi" w:hAnsiTheme="majorBidi" w:cstheme="majorBidi"/>
            <w:sz w:val="24"/>
            <w:szCs w:val="24"/>
            <w:lang w:val="en-US"/>
          </w:rPr>
          <w:t>s</w:t>
        </w:r>
      </w:ins>
      <w:r w:rsidRPr="00E322D5">
        <w:rPr>
          <w:rFonts w:asciiTheme="majorBidi" w:hAnsiTheme="majorBidi" w:cstheme="majorBidi"/>
          <w:sz w:val="24"/>
          <w:szCs w:val="24"/>
          <w:lang w:val="en-US"/>
        </w:rPr>
        <w:t>’</w:t>
      </w:r>
      <w:del w:id="21" w:author="Author">
        <w:r w:rsidRPr="00E322D5" w:rsidDel="005453AA">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 xml:space="preserve"> </w:t>
      </w:r>
      <w:del w:id="22"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Identity and Jewish Consciousness Unit</w:t>
      </w:r>
      <w:ins w:id="23" w:author="Author">
        <w:r w:rsidR="005453AA" w:rsidRPr="00E322D5">
          <w:rPr>
            <w:rFonts w:asciiTheme="majorBidi" w:hAnsiTheme="majorBidi" w:cstheme="majorBidi"/>
            <w:sz w:val="24"/>
            <w:szCs w:val="24"/>
            <w:lang w:val="en-US"/>
          </w:rPr>
          <w:t>.</w:t>
        </w:r>
      </w:ins>
      <w:del w:id="24"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We argue that </w:t>
      </w:r>
      <w:r w:rsidRPr="00E322D5">
        <w:rPr>
          <w:rFonts w:asciiTheme="majorBidi" w:hAnsiTheme="majorBidi" w:cstheme="majorBidi"/>
          <w:color w:val="000000"/>
          <w:sz w:val="24"/>
          <w:szCs w:val="24"/>
          <w:lang w:val="en-US"/>
        </w:rPr>
        <w:t>despite the official focus on</w:t>
      </w:r>
      <w:r w:rsidR="00DC6644" w:rsidRPr="00E322D5">
        <w:rPr>
          <w:rFonts w:asciiTheme="majorBidi" w:hAnsiTheme="majorBidi" w:cstheme="majorBidi"/>
          <w:color w:val="000000"/>
          <w:sz w:val="24"/>
          <w:szCs w:val="24"/>
          <w:lang w:val="en-US"/>
        </w:rPr>
        <w:t xml:space="preserve"> </w:t>
      </w:r>
      <w:r w:rsidRPr="00E322D5">
        <w:rPr>
          <w:rFonts w:asciiTheme="majorBidi" w:hAnsiTheme="majorBidi" w:cstheme="majorBidi"/>
          <w:color w:val="000000"/>
          <w:sz w:val="24"/>
          <w:szCs w:val="24"/>
          <w:lang w:val="en-US"/>
        </w:rPr>
        <w:t>professionalization as a pedagogical parameter, the</w:t>
      </w:r>
      <w:r w:rsidR="00DC6644" w:rsidRPr="00E322D5">
        <w:rPr>
          <w:rFonts w:asciiTheme="majorBidi" w:hAnsiTheme="majorBidi" w:cstheme="majorBidi"/>
          <w:color w:val="000000"/>
          <w:sz w:val="24"/>
          <w:szCs w:val="24"/>
          <w:lang w:val="en-US"/>
        </w:rPr>
        <w:t xml:space="preserve"> </w:t>
      </w:r>
      <w:bookmarkStart w:id="25" w:name="_Hlk40378549"/>
      <w:r w:rsidR="00DC6644" w:rsidRPr="00E322D5">
        <w:rPr>
          <w:rFonts w:asciiTheme="majorBidi" w:hAnsiTheme="majorBidi" w:cstheme="majorBidi"/>
          <w:color w:val="000000"/>
          <w:sz w:val="24"/>
          <w:szCs w:val="24"/>
          <w:lang w:val="en-US"/>
        </w:rPr>
        <w:t>seminar</w:t>
      </w:r>
      <w:r w:rsidRPr="00E322D5">
        <w:rPr>
          <w:rFonts w:asciiTheme="majorBidi" w:hAnsiTheme="majorBidi" w:cstheme="majorBidi"/>
          <w:color w:val="000000"/>
          <w:sz w:val="24"/>
          <w:szCs w:val="24"/>
          <w:lang w:val="en-US"/>
        </w:rPr>
        <w:t xml:space="preserve"> </w:t>
      </w:r>
      <w:bookmarkEnd w:id="25"/>
      <w:r w:rsidRPr="00E322D5">
        <w:rPr>
          <w:rFonts w:asciiTheme="majorBidi" w:hAnsiTheme="majorBidi" w:cstheme="majorBidi"/>
          <w:color w:val="000000"/>
          <w:sz w:val="24"/>
          <w:szCs w:val="24"/>
          <w:lang w:val="en-US"/>
        </w:rPr>
        <w:t xml:space="preserve">participants themselves </w:t>
      </w:r>
      <w:ins w:id="26" w:author="Author">
        <w:r w:rsidR="005E3A25">
          <w:rPr>
            <w:rFonts w:asciiTheme="majorBidi" w:hAnsiTheme="majorBidi" w:cstheme="majorBidi"/>
            <w:color w:val="000000"/>
            <w:sz w:val="24"/>
            <w:szCs w:val="24"/>
            <w:lang w:val="en-US"/>
          </w:rPr>
          <w:t>reacted to</w:t>
        </w:r>
      </w:ins>
      <w:del w:id="27" w:author="Author">
        <w:r w:rsidRPr="00E322D5" w:rsidDel="005E3A25">
          <w:rPr>
            <w:rFonts w:asciiTheme="majorBidi" w:hAnsiTheme="majorBidi" w:cstheme="majorBidi"/>
            <w:color w:val="000000"/>
            <w:sz w:val="24"/>
            <w:szCs w:val="24"/>
            <w:lang w:val="en-US"/>
          </w:rPr>
          <w:delText>imagine</w:delText>
        </w:r>
      </w:del>
      <w:ins w:id="28" w:author="Author">
        <w:del w:id="29" w:author="Author">
          <w:r w:rsidR="008C0516" w:rsidRPr="00E322D5" w:rsidDel="005E3A25">
            <w:rPr>
              <w:rFonts w:asciiTheme="majorBidi" w:hAnsiTheme="majorBidi" w:cstheme="majorBidi"/>
              <w:color w:val="000000"/>
              <w:sz w:val="24"/>
              <w:szCs w:val="24"/>
              <w:lang w:val="en-US"/>
            </w:rPr>
            <w:delText>d</w:delText>
          </w:r>
        </w:del>
      </w:ins>
      <w:r w:rsidRPr="00E322D5">
        <w:rPr>
          <w:rFonts w:asciiTheme="majorBidi" w:hAnsiTheme="majorBidi" w:cstheme="majorBidi"/>
          <w:color w:val="000000"/>
          <w:sz w:val="24"/>
          <w:szCs w:val="24"/>
          <w:lang w:val="en-US"/>
        </w:rPr>
        <w:t xml:space="preserve"> biblical narratives in ways that </w:t>
      </w:r>
      <w:ins w:id="30" w:author="Author">
        <w:r w:rsidR="0032303A">
          <w:rPr>
            <w:rFonts w:asciiTheme="majorBidi" w:hAnsiTheme="majorBidi" w:cstheme="majorBidi"/>
            <w:color w:val="000000"/>
            <w:sz w:val="24"/>
            <w:szCs w:val="24"/>
            <w:lang w:val="en-US"/>
          </w:rPr>
          <w:t>indicate</w:t>
        </w:r>
      </w:ins>
      <w:del w:id="31" w:author="Author">
        <w:r w:rsidRPr="00E322D5" w:rsidDel="0032303A">
          <w:rPr>
            <w:rFonts w:asciiTheme="majorBidi" w:hAnsiTheme="majorBidi" w:cstheme="majorBidi"/>
            <w:color w:val="000000"/>
            <w:sz w:val="24"/>
            <w:szCs w:val="24"/>
            <w:lang w:val="en-US"/>
          </w:rPr>
          <w:delText>point to</w:delText>
        </w:r>
      </w:del>
      <w:r w:rsidRPr="00E322D5">
        <w:rPr>
          <w:rFonts w:asciiTheme="majorBidi" w:hAnsiTheme="majorBidi" w:cstheme="majorBidi"/>
          <w:color w:val="000000"/>
          <w:sz w:val="24"/>
          <w:szCs w:val="24"/>
          <w:lang w:val="en-US"/>
        </w:rPr>
        <w:t xml:space="preserve"> a distinct kind of personal and individualized discourse. </w:t>
      </w:r>
      <w:ins w:id="32" w:author="Author">
        <w:r w:rsidR="0060485D">
          <w:rPr>
            <w:rFonts w:asciiTheme="majorBidi" w:hAnsiTheme="majorBidi" w:cstheme="majorBidi"/>
            <w:color w:val="000000"/>
            <w:sz w:val="24"/>
            <w:szCs w:val="24"/>
            <w:lang w:val="en-US"/>
          </w:rPr>
          <w:t>E</w:t>
        </w:r>
      </w:ins>
      <w:del w:id="33" w:author="Author">
        <w:r w:rsidRPr="00E322D5" w:rsidDel="0060485D">
          <w:rPr>
            <w:rFonts w:asciiTheme="majorBidi" w:hAnsiTheme="majorBidi" w:cstheme="majorBidi"/>
            <w:sz w:val="24"/>
            <w:szCs w:val="24"/>
            <w:lang w:val="en-US"/>
          </w:rPr>
          <w:delText xml:space="preserve">By </w:delText>
        </w:r>
      </w:del>
      <w:ins w:id="34" w:author="Author">
        <w:r w:rsidR="0032303A">
          <w:rPr>
            <w:rFonts w:asciiTheme="majorBidi" w:hAnsiTheme="majorBidi" w:cstheme="majorBidi"/>
            <w:sz w:val="24"/>
            <w:szCs w:val="24"/>
            <w:lang w:val="en-US"/>
          </w:rPr>
          <w:t>xamining</w:t>
        </w:r>
      </w:ins>
      <w:del w:id="35" w:author="Author">
        <w:r w:rsidRPr="00E322D5" w:rsidDel="0032303A">
          <w:rPr>
            <w:rFonts w:asciiTheme="majorBidi" w:hAnsiTheme="majorBidi" w:cstheme="majorBidi"/>
            <w:sz w:val="24"/>
            <w:szCs w:val="24"/>
            <w:lang w:val="en-US"/>
          </w:rPr>
          <w:delText>looking at</w:delText>
        </w:r>
      </w:del>
      <w:r w:rsidRPr="00E322D5">
        <w:rPr>
          <w:rFonts w:asciiTheme="majorBidi" w:hAnsiTheme="majorBidi" w:cstheme="majorBidi"/>
          <w:sz w:val="24"/>
          <w:szCs w:val="24"/>
          <w:lang w:val="en-US"/>
        </w:rPr>
        <w:t xml:space="preserve"> how seminar participants interpret biblical narratives</w:t>
      </w:r>
      <w:ins w:id="36" w:author="Author">
        <w:r w:rsidR="0060485D">
          <w:rPr>
            <w:rFonts w:asciiTheme="majorBidi" w:hAnsiTheme="majorBidi" w:cstheme="majorBidi"/>
            <w:sz w:val="24"/>
            <w:szCs w:val="24"/>
            <w:lang w:val="en-US"/>
          </w:rPr>
          <w:t xml:space="preserve"> can enable</w:t>
        </w:r>
      </w:ins>
      <w:del w:id="37" w:author="Author">
        <w:r w:rsidRPr="00E322D5" w:rsidDel="0060485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scholars </w:t>
      </w:r>
      <w:ins w:id="38" w:author="Author">
        <w:del w:id="39" w:author="Author">
          <w:r w:rsidR="0060485D" w:rsidDel="005E3A25">
            <w:rPr>
              <w:rFonts w:asciiTheme="majorBidi" w:hAnsiTheme="majorBidi" w:cstheme="majorBidi"/>
              <w:sz w:val="24"/>
              <w:szCs w:val="24"/>
              <w:lang w:val="en-US"/>
            </w:rPr>
            <w:delText xml:space="preserve">to </w:delText>
          </w:r>
        </w:del>
      </w:ins>
      <w:del w:id="40" w:author="Author">
        <w:r w:rsidRPr="00E322D5" w:rsidDel="005E3A25">
          <w:rPr>
            <w:rFonts w:asciiTheme="majorBidi" w:hAnsiTheme="majorBidi" w:cstheme="majorBidi"/>
            <w:sz w:val="24"/>
            <w:szCs w:val="24"/>
            <w:lang w:val="en-US"/>
          </w:rPr>
          <w:delText xml:space="preserve">are able </w:delText>
        </w:r>
      </w:del>
      <w:r w:rsidRPr="00E322D5">
        <w:rPr>
          <w:rFonts w:asciiTheme="majorBidi" w:hAnsiTheme="majorBidi" w:cstheme="majorBidi"/>
          <w:sz w:val="24"/>
          <w:szCs w:val="24"/>
          <w:lang w:val="en-US"/>
        </w:rPr>
        <w:t xml:space="preserve">to </w:t>
      </w:r>
      <w:ins w:id="41" w:author="Author">
        <w:r w:rsidR="0060485D">
          <w:rPr>
            <w:rFonts w:asciiTheme="majorBidi" w:hAnsiTheme="majorBidi" w:cstheme="majorBidi"/>
            <w:sz w:val="24"/>
            <w:szCs w:val="24"/>
            <w:lang w:val="en-US"/>
          </w:rPr>
          <w:t>portray</w:t>
        </w:r>
      </w:ins>
      <w:del w:id="42" w:author="Author">
        <w:r w:rsidRPr="00E322D5" w:rsidDel="0060485D">
          <w:rPr>
            <w:rFonts w:asciiTheme="majorBidi" w:hAnsiTheme="majorBidi" w:cstheme="majorBidi"/>
            <w:sz w:val="24"/>
            <w:szCs w:val="24"/>
            <w:lang w:val="en-US"/>
          </w:rPr>
          <w:delText>paint</w:delText>
        </w:r>
      </w:del>
      <w:r w:rsidRPr="00E322D5">
        <w:rPr>
          <w:rFonts w:asciiTheme="majorBidi" w:hAnsiTheme="majorBidi" w:cstheme="majorBidi"/>
          <w:sz w:val="24"/>
          <w:szCs w:val="24"/>
          <w:lang w:val="en-US"/>
        </w:rPr>
        <w:t xml:space="preserve"> a more nuanced </w:t>
      </w:r>
      <w:ins w:id="43" w:author="Author">
        <w:r w:rsidR="0060485D">
          <w:rPr>
            <w:rFonts w:asciiTheme="majorBidi" w:hAnsiTheme="majorBidi" w:cstheme="majorBidi"/>
            <w:sz w:val="24"/>
            <w:szCs w:val="24"/>
            <w:lang w:val="en-US"/>
          </w:rPr>
          <w:t>account</w:t>
        </w:r>
      </w:ins>
      <w:del w:id="44" w:author="Author">
        <w:r w:rsidRPr="00E322D5" w:rsidDel="0032303A">
          <w:rPr>
            <w:rFonts w:asciiTheme="majorBidi" w:hAnsiTheme="majorBidi" w:cstheme="majorBidi"/>
            <w:sz w:val="24"/>
            <w:szCs w:val="24"/>
            <w:lang w:val="en-US"/>
          </w:rPr>
          <w:delText>image</w:delText>
        </w:r>
      </w:del>
      <w:r w:rsidRPr="00E322D5">
        <w:rPr>
          <w:rFonts w:asciiTheme="majorBidi" w:hAnsiTheme="majorBidi" w:cstheme="majorBidi"/>
          <w:sz w:val="24"/>
          <w:szCs w:val="24"/>
          <w:lang w:val="en-US"/>
        </w:rPr>
        <w:t xml:space="preserve"> of how religion and </w:t>
      </w:r>
      <w:ins w:id="45" w:author="Author">
        <w:r w:rsidR="0032303A">
          <w:rPr>
            <w:rFonts w:asciiTheme="majorBidi" w:hAnsiTheme="majorBidi" w:cstheme="majorBidi"/>
            <w:sz w:val="24"/>
            <w:szCs w:val="24"/>
            <w:lang w:val="en-US"/>
          </w:rPr>
          <w:t>“</w:t>
        </w:r>
      </w:ins>
      <w:del w:id="46" w:author="Author">
        <w:r w:rsidRPr="00E322D5" w:rsidDel="0032303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religionization</w:t>
      </w:r>
      <w:del w:id="47" w:author="Author">
        <w:r w:rsidRPr="00E322D5" w:rsidDel="0032303A">
          <w:rPr>
            <w:rFonts w:asciiTheme="majorBidi" w:hAnsiTheme="majorBidi" w:cstheme="majorBidi"/>
            <w:sz w:val="24"/>
            <w:szCs w:val="24"/>
            <w:lang w:val="en-US"/>
          </w:rPr>
          <w:delText>’</w:delText>
        </w:r>
      </w:del>
      <w:ins w:id="48" w:author="Author">
        <w:r w:rsidR="0032303A">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function within the Israel Defense Forces.</w:t>
      </w:r>
    </w:p>
    <w:p w14:paraId="64B56FF6" w14:textId="14C5FF96" w:rsidR="00516D5C" w:rsidRPr="00E322D5" w:rsidRDefault="00516D5C">
      <w:pPr>
        <w:spacing w:line="480" w:lineRule="auto"/>
        <w:rPr>
          <w:rFonts w:asciiTheme="majorBidi" w:hAnsiTheme="majorBidi" w:cstheme="majorBidi"/>
          <w:sz w:val="24"/>
          <w:szCs w:val="24"/>
          <w:lang w:val="en-US"/>
        </w:rPr>
        <w:pPrChange w:id="49" w:author="Author">
          <w:pPr/>
        </w:pPrChange>
      </w:pPr>
      <w:r w:rsidRPr="00E322D5">
        <w:rPr>
          <w:rFonts w:asciiTheme="majorBidi" w:hAnsiTheme="majorBidi" w:cstheme="majorBidi"/>
          <w:sz w:val="24"/>
          <w:szCs w:val="24"/>
          <w:lang w:val="en-US"/>
        </w:rPr>
        <w:t>Key</w:t>
      </w:r>
      <w:ins w:id="50" w:author="Author">
        <w:r w:rsidR="005453AA" w:rsidRPr="00E322D5">
          <w:rPr>
            <w:rFonts w:asciiTheme="majorBidi" w:hAnsiTheme="majorBidi" w:cstheme="majorBidi"/>
            <w:sz w:val="24"/>
            <w:szCs w:val="24"/>
            <w:lang w:val="en-US"/>
          </w:rPr>
          <w:t>w</w:t>
        </w:r>
      </w:ins>
      <w:del w:id="51" w:author="Author">
        <w:r w:rsidRPr="00E322D5" w:rsidDel="005453AA">
          <w:rPr>
            <w:rFonts w:asciiTheme="majorBidi" w:hAnsiTheme="majorBidi" w:cstheme="majorBidi"/>
            <w:sz w:val="24"/>
            <w:szCs w:val="24"/>
            <w:lang w:val="en-US"/>
          </w:rPr>
          <w:delText xml:space="preserve"> W</w:delText>
        </w:r>
      </w:del>
      <w:r w:rsidRPr="00E322D5">
        <w:rPr>
          <w:rFonts w:asciiTheme="majorBidi" w:hAnsiTheme="majorBidi" w:cstheme="majorBidi"/>
          <w:sz w:val="24"/>
          <w:szCs w:val="24"/>
          <w:lang w:val="en-US"/>
        </w:rPr>
        <w:t>ords</w:t>
      </w:r>
    </w:p>
    <w:p w14:paraId="3E0CA197" w14:textId="42061533" w:rsidR="00573EDA" w:rsidRPr="00E322D5" w:rsidRDefault="00516D5C">
      <w:pPr>
        <w:spacing w:line="480" w:lineRule="auto"/>
        <w:rPr>
          <w:rFonts w:asciiTheme="majorBidi" w:hAnsiTheme="majorBidi" w:cstheme="majorBidi"/>
          <w:sz w:val="24"/>
          <w:szCs w:val="24"/>
          <w:lang w:val="en-US"/>
        </w:rPr>
        <w:pPrChange w:id="52" w:author="Author">
          <w:pPr/>
        </w:pPrChange>
      </w:pPr>
      <w:r w:rsidRPr="00E322D5">
        <w:rPr>
          <w:rFonts w:asciiTheme="majorBidi" w:hAnsiTheme="majorBidi" w:cstheme="majorBidi"/>
          <w:sz w:val="24"/>
          <w:szCs w:val="24"/>
          <w:lang w:val="en-US"/>
        </w:rPr>
        <w:t xml:space="preserve">Bible, IDF, </w:t>
      </w:r>
      <w:ins w:id="53" w:author="Author">
        <w:r w:rsidR="00A12C0D" w:rsidRPr="00E322D5">
          <w:rPr>
            <w:rFonts w:asciiTheme="majorBidi" w:hAnsiTheme="majorBidi" w:cstheme="majorBidi"/>
            <w:sz w:val="24"/>
            <w:szCs w:val="24"/>
            <w:lang w:val="en-US"/>
          </w:rPr>
          <w:t>i</w:t>
        </w:r>
      </w:ins>
      <w:del w:id="54" w:author="Author">
        <w:r w:rsidRPr="00E322D5" w:rsidDel="00A12C0D">
          <w:rPr>
            <w:rFonts w:asciiTheme="majorBidi" w:hAnsiTheme="majorBidi" w:cstheme="majorBidi"/>
            <w:sz w:val="24"/>
            <w:szCs w:val="24"/>
            <w:lang w:val="en-US"/>
          </w:rPr>
          <w:delText>I</w:delText>
        </w:r>
      </w:del>
      <w:r w:rsidRPr="00E322D5">
        <w:rPr>
          <w:rFonts w:asciiTheme="majorBidi" w:hAnsiTheme="majorBidi" w:cstheme="majorBidi"/>
          <w:sz w:val="24"/>
          <w:szCs w:val="24"/>
          <w:lang w:val="en-US"/>
        </w:rPr>
        <w:t xml:space="preserve">dentity, Jewish </w:t>
      </w:r>
      <w:ins w:id="55" w:author="Author">
        <w:r w:rsidR="00A12C0D" w:rsidRPr="00E322D5">
          <w:rPr>
            <w:rFonts w:asciiTheme="majorBidi" w:hAnsiTheme="majorBidi" w:cstheme="majorBidi"/>
            <w:sz w:val="24"/>
            <w:szCs w:val="24"/>
            <w:lang w:val="en-US"/>
          </w:rPr>
          <w:t>c</w:t>
        </w:r>
      </w:ins>
      <w:del w:id="56" w:author="Author">
        <w:r w:rsidR="00A8354E" w:rsidRPr="00E322D5" w:rsidDel="00A12C0D">
          <w:rPr>
            <w:rFonts w:asciiTheme="majorBidi" w:hAnsiTheme="majorBidi" w:cstheme="majorBidi"/>
            <w:sz w:val="24"/>
            <w:szCs w:val="24"/>
            <w:lang w:val="en-US"/>
          </w:rPr>
          <w:delText>C</w:delText>
        </w:r>
      </w:del>
      <w:r w:rsidR="00A8354E" w:rsidRPr="00E322D5">
        <w:rPr>
          <w:rFonts w:asciiTheme="majorBidi" w:hAnsiTheme="majorBidi" w:cstheme="majorBidi"/>
          <w:sz w:val="24"/>
          <w:szCs w:val="24"/>
          <w:lang w:val="en-US"/>
        </w:rPr>
        <w:t>onsciousness</w:t>
      </w:r>
      <w:r w:rsidRPr="00E322D5">
        <w:rPr>
          <w:rFonts w:asciiTheme="majorBidi" w:hAnsiTheme="majorBidi" w:cstheme="majorBidi"/>
          <w:sz w:val="24"/>
          <w:szCs w:val="24"/>
          <w:lang w:val="en-US"/>
        </w:rPr>
        <w:t xml:space="preserve">, </w:t>
      </w:r>
      <w:commentRangeStart w:id="57"/>
      <w:ins w:id="58" w:author="Author">
        <w:r w:rsidR="00A12C0D" w:rsidRPr="00E322D5">
          <w:rPr>
            <w:rFonts w:asciiTheme="majorBidi" w:hAnsiTheme="majorBidi" w:cstheme="majorBidi"/>
            <w:sz w:val="24"/>
            <w:szCs w:val="24"/>
            <w:lang w:val="en-US"/>
          </w:rPr>
          <w:t>r</w:t>
        </w:r>
      </w:ins>
      <w:del w:id="59" w:author="Author">
        <w:r w:rsidR="00A8354E" w:rsidRPr="00E322D5" w:rsidDel="00A12C0D">
          <w:rPr>
            <w:rFonts w:asciiTheme="majorBidi" w:hAnsiTheme="majorBidi" w:cstheme="majorBidi"/>
            <w:sz w:val="24"/>
            <w:szCs w:val="24"/>
            <w:lang w:val="en-US"/>
          </w:rPr>
          <w:delText>R</w:delText>
        </w:r>
      </w:del>
      <w:r w:rsidR="00A8354E" w:rsidRPr="00E322D5">
        <w:rPr>
          <w:rFonts w:asciiTheme="majorBidi" w:hAnsiTheme="majorBidi" w:cstheme="majorBidi"/>
          <w:sz w:val="24"/>
          <w:szCs w:val="24"/>
          <w:lang w:val="en-US"/>
        </w:rPr>
        <w:t>eligionization</w:t>
      </w:r>
      <w:commentRangeEnd w:id="57"/>
      <w:r w:rsidR="0003397E">
        <w:rPr>
          <w:rStyle w:val="CommentReference"/>
        </w:rPr>
        <w:commentReference w:id="57"/>
      </w:r>
      <w:r w:rsidR="00A8354E" w:rsidRPr="00E322D5">
        <w:rPr>
          <w:rFonts w:asciiTheme="majorBidi" w:hAnsiTheme="majorBidi" w:cstheme="majorBidi"/>
          <w:sz w:val="24"/>
          <w:szCs w:val="24"/>
          <w:lang w:val="en-US"/>
        </w:rPr>
        <w:t xml:space="preserve"> </w:t>
      </w:r>
      <w:r w:rsidR="00573EDA" w:rsidRPr="00E322D5">
        <w:rPr>
          <w:rFonts w:asciiTheme="majorBidi" w:hAnsiTheme="majorBidi" w:cstheme="majorBidi"/>
          <w:sz w:val="24"/>
          <w:szCs w:val="24"/>
          <w:lang w:val="en-US"/>
        </w:rPr>
        <w:br w:type="page"/>
      </w:r>
    </w:p>
    <w:p w14:paraId="703502A7" w14:textId="70C7DA3F" w:rsidR="0030038E" w:rsidRPr="00E322D5" w:rsidRDefault="0030038E">
      <w:pPr>
        <w:spacing w:line="480" w:lineRule="auto"/>
        <w:jc w:val="center"/>
        <w:rPr>
          <w:rFonts w:asciiTheme="majorBidi" w:hAnsiTheme="majorBidi" w:cstheme="majorBidi"/>
          <w:sz w:val="24"/>
          <w:szCs w:val="24"/>
          <w:lang w:val="en-US"/>
        </w:rPr>
        <w:pPrChange w:id="60" w:author="Author">
          <w:pPr/>
        </w:pPrChange>
      </w:pPr>
      <w:r w:rsidRPr="00E322D5">
        <w:rPr>
          <w:rFonts w:asciiTheme="majorBidi" w:hAnsiTheme="majorBidi" w:cstheme="majorBidi"/>
          <w:b/>
          <w:bCs/>
          <w:sz w:val="24"/>
          <w:szCs w:val="24"/>
          <w:lang w:val="en-US"/>
        </w:rPr>
        <w:lastRenderedPageBreak/>
        <w:t>Introduction: A Bureaucratic Reshuffle</w:t>
      </w:r>
    </w:p>
    <w:p w14:paraId="3CB3A513" w14:textId="69969E9C" w:rsidR="0030038E" w:rsidRPr="00E322D5" w:rsidRDefault="0030038E"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sz w:val="24"/>
          <w:szCs w:val="24"/>
          <w:lang w:val="en-US"/>
        </w:rPr>
        <w:t>In January of 2016</w:t>
      </w:r>
      <w:ins w:id="61" w:author="Author">
        <w:r w:rsidR="0060485D">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Israel Defense Forces (IDF) transferred </w:t>
      </w:r>
      <w:del w:id="62" w:author="Author">
        <w:r w:rsidRPr="00E322D5" w:rsidDel="005453AA">
          <w:rPr>
            <w:rFonts w:asciiTheme="majorBidi" w:hAnsiTheme="majorBidi" w:cstheme="majorBidi"/>
            <w:sz w:val="24"/>
            <w:szCs w:val="24"/>
            <w:lang w:val="en-US"/>
          </w:rPr>
          <w:delText xml:space="preserve">their </w:delText>
        </w:r>
      </w:del>
      <w:ins w:id="63" w:author="Author">
        <w:r w:rsidR="005453AA" w:rsidRPr="00E322D5">
          <w:rPr>
            <w:rFonts w:asciiTheme="majorBidi" w:hAnsiTheme="majorBidi" w:cstheme="majorBidi"/>
            <w:sz w:val="24"/>
            <w:szCs w:val="24"/>
            <w:lang w:val="en-US"/>
          </w:rPr>
          <w:t xml:space="preserve">its </w:t>
        </w:r>
      </w:ins>
      <w:del w:id="64"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Jewish Consciousness Unit</w:t>
      </w:r>
      <w:del w:id="65"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commentRangeStart w:id="66"/>
      <w:r w:rsidRPr="00E322D5">
        <w:rPr>
          <w:rFonts w:asciiTheme="majorBidi" w:hAnsiTheme="majorBidi" w:cstheme="majorBidi"/>
          <w:sz w:val="24"/>
          <w:szCs w:val="24"/>
          <w:lang w:val="en-US"/>
        </w:rPr>
        <w:t>from</w:t>
      </w:r>
      <w:commentRangeEnd w:id="66"/>
      <w:r w:rsidR="005E3A25">
        <w:rPr>
          <w:rStyle w:val="CommentReference"/>
        </w:rPr>
        <w:commentReference w:id="66"/>
      </w:r>
      <w:r w:rsidRPr="00E322D5">
        <w:rPr>
          <w:rFonts w:asciiTheme="majorBidi" w:hAnsiTheme="majorBidi" w:cstheme="majorBidi"/>
          <w:sz w:val="24"/>
          <w:szCs w:val="24"/>
          <w:lang w:val="en-US"/>
        </w:rPr>
        <w:t xml:space="preserve"> the </w:t>
      </w:r>
      <w:del w:id="67" w:author="Author">
        <w:r w:rsidRPr="00E322D5" w:rsidDel="0060485D">
          <w:rPr>
            <w:rFonts w:asciiTheme="majorBidi" w:hAnsiTheme="majorBidi" w:cstheme="majorBidi"/>
            <w:sz w:val="24"/>
            <w:szCs w:val="24"/>
            <w:lang w:val="en-US"/>
          </w:rPr>
          <w:delText xml:space="preserve">authority of the </w:delText>
        </w:r>
      </w:del>
      <w:r w:rsidRPr="00E322D5">
        <w:rPr>
          <w:rFonts w:asciiTheme="majorBidi" w:hAnsiTheme="majorBidi" w:cstheme="majorBidi"/>
          <w:sz w:val="24"/>
          <w:szCs w:val="24"/>
          <w:lang w:val="en-US"/>
        </w:rPr>
        <w:t>Military Rabbinate/Chaplaincy Corp</w:t>
      </w:r>
      <w:del w:id="68"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to the auspices of its Manpower Division</w:t>
      </w:r>
      <w:r w:rsidR="00514F68" w:rsidRPr="00E322D5">
        <w:rPr>
          <w:rFonts w:asciiTheme="majorBidi" w:hAnsiTheme="majorBidi" w:cstheme="majorBidi"/>
          <w:sz w:val="24"/>
          <w:szCs w:val="24"/>
          <w:lang w:val="en-US"/>
        </w:rPr>
        <w:t xml:space="preserve"> (Krasner</w:t>
      </w:r>
      <w:del w:id="69" w:author="Author">
        <w:r w:rsidR="00514F68" w:rsidRPr="00E322D5" w:rsidDel="0003397E">
          <w:rPr>
            <w:rFonts w:asciiTheme="majorBidi" w:hAnsiTheme="majorBidi" w:cstheme="majorBidi"/>
            <w:sz w:val="24"/>
            <w:szCs w:val="24"/>
            <w:lang w:val="en-US"/>
          </w:rPr>
          <w:delText>.</w:delText>
        </w:r>
      </w:del>
      <w:r w:rsidR="00514F68" w:rsidRPr="00E322D5">
        <w:rPr>
          <w:rFonts w:asciiTheme="majorBidi" w:hAnsiTheme="majorBidi" w:cstheme="majorBidi"/>
          <w:sz w:val="24"/>
          <w:szCs w:val="24"/>
          <w:lang w:val="en-US"/>
        </w:rPr>
        <w:t xml:space="preserve"> 2016)</w:t>
      </w:r>
      <w:r w:rsidRPr="00E322D5">
        <w:rPr>
          <w:rFonts w:asciiTheme="majorBidi" w:hAnsiTheme="majorBidi" w:cstheme="majorBidi"/>
          <w:sz w:val="24"/>
          <w:szCs w:val="24"/>
          <w:lang w:val="en-US"/>
        </w:rPr>
        <w:t xml:space="preserve">. The newly </w:t>
      </w:r>
      <w:ins w:id="70" w:author="Author">
        <w:r w:rsidR="005E3A25">
          <w:rPr>
            <w:rFonts w:asciiTheme="majorBidi" w:hAnsiTheme="majorBidi" w:cstheme="majorBidi"/>
            <w:sz w:val="24"/>
            <w:szCs w:val="24"/>
            <w:lang w:val="en-US"/>
          </w:rPr>
          <w:t>en</w:t>
        </w:r>
      </w:ins>
      <w:r w:rsidRPr="00E322D5">
        <w:rPr>
          <w:rFonts w:asciiTheme="majorBidi" w:hAnsiTheme="majorBidi" w:cstheme="majorBidi"/>
          <w:sz w:val="24"/>
          <w:szCs w:val="24"/>
          <w:lang w:val="en-US"/>
        </w:rPr>
        <w:t xml:space="preserve">titled </w:t>
      </w:r>
      <w:del w:id="71"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Identity and Jewish Consciousness </w:t>
      </w:r>
      <w:commentRangeStart w:id="72"/>
      <w:r w:rsidRPr="00E322D5">
        <w:rPr>
          <w:rFonts w:asciiTheme="majorBidi" w:hAnsiTheme="majorBidi" w:cstheme="majorBidi"/>
          <w:sz w:val="24"/>
          <w:szCs w:val="24"/>
          <w:lang w:val="en-US"/>
        </w:rPr>
        <w:t>Unit</w:t>
      </w:r>
      <w:commentRangeEnd w:id="72"/>
      <w:r w:rsidR="005E3A25">
        <w:rPr>
          <w:rStyle w:val="CommentReference"/>
        </w:rPr>
        <w:commentReference w:id="72"/>
      </w:r>
      <w:del w:id="73" w:author="Author">
        <w:r w:rsidRPr="00E322D5" w:rsidDel="005453A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(IJCU) was to be a partnership composed of officers who had previously served in the IDF’s </w:t>
      </w:r>
      <w:commentRangeStart w:id="74"/>
      <w:r w:rsidR="001D0960" w:rsidRPr="00E322D5">
        <w:rPr>
          <w:rFonts w:asciiTheme="majorBidi" w:hAnsiTheme="majorBidi" w:cstheme="majorBidi"/>
          <w:sz w:val="24"/>
          <w:szCs w:val="24"/>
          <w:lang w:val="en-US"/>
        </w:rPr>
        <w:t>Education</w:t>
      </w:r>
      <w:ins w:id="75" w:author="Author">
        <w:r w:rsidR="0060485D">
          <w:rPr>
            <w:rFonts w:asciiTheme="majorBidi" w:hAnsiTheme="majorBidi" w:cstheme="majorBidi"/>
            <w:sz w:val="24"/>
            <w:szCs w:val="24"/>
            <w:lang w:val="en-US"/>
          </w:rPr>
          <w:t xml:space="preserve"> and Youth</w:t>
        </w:r>
        <w:del w:id="76" w:author="Author">
          <w:r w:rsidR="0060485D" w:rsidDel="000C414C">
            <w:rPr>
              <w:rFonts w:asciiTheme="majorBidi" w:hAnsiTheme="majorBidi" w:cstheme="majorBidi"/>
              <w:sz w:val="24"/>
              <w:szCs w:val="24"/>
              <w:lang w:val="en-US"/>
            </w:rPr>
            <w:delText xml:space="preserve"> </w:delText>
          </w:r>
        </w:del>
      </w:ins>
      <w:del w:id="77" w:author="Author">
        <w:r w:rsidR="001D0960" w:rsidRPr="00E322D5" w:rsidDel="0060485D">
          <w:rPr>
            <w:rFonts w:asciiTheme="majorBidi" w:hAnsiTheme="majorBidi" w:cstheme="majorBidi"/>
            <w:sz w:val="24"/>
            <w:szCs w:val="24"/>
            <w:lang w:val="en-US"/>
          </w:rPr>
          <w:delText xml:space="preserve">al </w:delText>
        </w:r>
      </w:del>
      <w:ins w:id="78" w:author="Author">
        <w:r w:rsidR="0060485D">
          <w:rPr>
            <w:rFonts w:asciiTheme="majorBidi" w:hAnsiTheme="majorBidi" w:cstheme="majorBidi"/>
            <w:sz w:val="24"/>
            <w:szCs w:val="24"/>
            <w:lang w:val="en-US"/>
          </w:rPr>
          <w:t xml:space="preserve"> </w:t>
        </w:r>
      </w:ins>
      <w:r w:rsidR="001D0960" w:rsidRPr="00E322D5">
        <w:rPr>
          <w:rFonts w:asciiTheme="majorBidi" w:hAnsiTheme="majorBidi" w:cstheme="majorBidi"/>
          <w:sz w:val="24"/>
          <w:szCs w:val="24"/>
          <w:lang w:val="en-US"/>
        </w:rPr>
        <w:t>Corp</w:t>
      </w:r>
      <w:ins w:id="79" w:author="Author">
        <w:r w:rsidR="0060485D">
          <w:rPr>
            <w:rFonts w:asciiTheme="majorBidi" w:hAnsiTheme="majorBidi" w:cstheme="majorBidi"/>
            <w:sz w:val="24"/>
            <w:szCs w:val="24"/>
            <w:lang w:val="en-US"/>
          </w:rPr>
          <w:t>s</w:t>
        </w:r>
      </w:ins>
      <w:del w:id="80" w:author="Author">
        <w:r w:rsidR="001D0960" w:rsidRPr="00E322D5" w:rsidDel="001D0960">
          <w:rPr>
            <w:rFonts w:asciiTheme="majorBidi" w:hAnsiTheme="majorBidi" w:cstheme="majorBidi"/>
            <w:sz w:val="24"/>
            <w:szCs w:val="24"/>
            <w:lang w:val="en-US"/>
          </w:rPr>
          <w:delText>s</w:delText>
        </w:r>
      </w:del>
      <w:r w:rsidR="001D0960" w:rsidRPr="00E322D5">
        <w:rPr>
          <w:rFonts w:asciiTheme="majorBidi" w:hAnsiTheme="majorBidi" w:cstheme="majorBidi"/>
          <w:sz w:val="24"/>
          <w:szCs w:val="24"/>
          <w:lang w:val="en-US"/>
        </w:rPr>
        <w:t xml:space="preserve"> </w:t>
      </w:r>
      <w:commentRangeEnd w:id="74"/>
      <w:r w:rsidR="001D0960" w:rsidRPr="00E322D5">
        <w:rPr>
          <w:rStyle w:val="CommentReference"/>
        </w:rPr>
        <w:commentReference w:id="74"/>
      </w:r>
      <w:r w:rsidRPr="00E322D5">
        <w:rPr>
          <w:rFonts w:asciiTheme="majorBidi" w:hAnsiTheme="majorBidi" w:cstheme="majorBidi"/>
          <w:sz w:val="24"/>
          <w:szCs w:val="24"/>
          <w:lang w:val="en-US"/>
        </w:rPr>
        <w:t xml:space="preserve">and those who had served </w:t>
      </w:r>
      <w:r w:rsidR="004132B7" w:rsidRPr="00E322D5">
        <w:rPr>
          <w:rFonts w:asciiTheme="majorBidi" w:hAnsiTheme="majorBidi" w:cstheme="majorBidi"/>
          <w:sz w:val="24"/>
          <w:szCs w:val="24"/>
          <w:lang w:val="en-US"/>
        </w:rPr>
        <w:t>with</w:t>
      </w:r>
      <w:r w:rsidRPr="00E322D5">
        <w:rPr>
          <w:rFonts w:asciiTheme="majorBidi" w:hAnsiTheme="majorBidi" w:cstheme="majorBidi"/>
          <w:sz w:val="24"/>
          <w:szCs w:val="24"/>
          <w:lang w:val="en-US"/>
        </w:rPr>
        <w:t xml:space="preserve">in the </w:t>
      </w:r>
      <w:ins w:id="81" w:author="Author">
        <w:r w:rsidR="0060485D">
          <w:rPr>
            <w:rFonts w:asciiTheme="majorBidi" w:hAnsiTheme="majorBidi" w:cstheme="majorBidi"/>
            <w:sz w:val="24"/>
            <w:szCs w:val="24"/>
            <w:lang w:val="en-US"/>
          </w:rPr>
          <w:t>r</w:t>
        </w:r>
      </w:ins>
      <w:commentRangeStart w:id="82"/>
      <w:del w:id="83" w:author="Author">
        <w:r w:rsidRPr="00E322D5" w:rsidDel="0060485D">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abbinate</w:t>
      </w:r>
      <w:commentRangeEnd w:id="82"/>
      <w:r w:rsidR="0060485D">
        <w:rPr>
          <w:rStyle w:val="CommentReference"/>
        </w:rPr>
        <w:commentReference w:id="82"/>
      </w:r>
      <w:r w:rsidRPr="00E322D5">
        <w:rPr>
          <w:rFonts w:asciiTheme="majorBidi" w:hAnsiTheme="majorBidi" w:cstheme="majorBidi"/>
          <w:sz w:val="24"/>
          <w:szCs w:val="24"/>
          <w:lang w:val="en-US"/>
        </w:rPr>
        <w:t xml:space="preserve">. </w:t>
      </w:r>
      <w:ins w:id="84" w:author="Author">
        <w:r w:rsidR="00D01972">
          <w:rPr>
            <w:rFonts w:asciiTheme="majorBidi" w:hAnsiTheme="majorBidi" w:cstheme="majorBidi"/>
            <w:sz w:val="24"/>
            <w:szCs w:val="24"/>
            <w:lang w:val="en-US"/>
          </w:rPr>
          <w:t>This newly formed unit was</w:t>
        </w:r>
      </w:ins>
      <w:del w:id="85" w:author="Author">
        <w:r w:rsidRPr="00E322D5" w:rsidDel="000C414C">
          <w:rPr>
            <w:rFonts w:asciiTheme="majorBidi" w:hAnsiTheme="majorBidi" w:cstheme="majorBidi"/>
            <w:sz w:val="24"/>
            <w:szCs w:val="24"/>
            <w:lang w:val="en-US"/>
          </w:rPr>
          <w:delText xml:space="preserve"> </w:delText>
        </w:r>
        <w:r w:rsidRPr="00E322D5" w:rsidDel="00D01972">
          <w:rPr>
            <w:rFonts w:asciiTheme="majorBidi" w:hAnsiTheme="majorBidi" w:cstheme="majorBidi"/>
            <w:sz w:val="24"/>
            <w:szCs w:val="24"/>
            <w:lang w:val="en-US"/>
          </w:rPr>
          <w:delText>They were</w:delText>
        </w:r>
      </w:del>
      <w:r w:rsidRPr="00E322D5">
        <w:rPr>
          <w:rFonts w:asciiTheme="majorBidi" w:hAnsiTheme="majorBidi" w:cstheme="majorBidi"/>
          <w:sz w:val="24"/>
          <w:szCs w:val="24"/>
          <w:lang w:val="en-US"/>
        </w:rPr>
        <w:t xml:space="preserve"> tasked with </w:t>
      </w:r>
      <w:r w:rsidRPr="00E322D5">
        <w:rPr>
          <w:rFonts w:asciiTheme="majorBidi" w:hAnsiTheme="majorBidi" w:cstheme="majorBidi"/>
          <w:color w:val="000000"/>
          <w:sz w:val="24"/>
          <w:szCs w:val="24"/>
          <w:lang w:val="en-US"/>
        </w:rPr>
        <w:t xml:space="preserve">providing lessons and pedagogical material </w:t>
      </w:r>
      <w:ins w:id="86" w:author="Author">
        <w:r w:rsidR="0060485D" w:rsidRPr="00E322D5">
          <w:rPr>
            <w:rFonts w:asciiTheme="majorBidi" w:hAnsiTheme="majorBidi" w:cstheme="majorBidi"/>
            <w:color w:val="000000"/>
            <w:sz w:val="24"/>
            <w:szCs w:val="24"/>
            <w:lang w:val="en-US"/>
          </w:rPr>
          <w:t xml:space="preserve">distinctly related to Jewish history, tradition, and lore </w:t>
        </w:r>
      </w:ins>
      <w:r w:rsidRPr="00E322D5">
        <w:rPr>
          <w:rFonts w:asciiTheme="majorBidi" w:hAnsiTheme="majorBidi" w:cstheme="majorBidi"/>
          <w:color w:val="000000"/>
          <w:sz w:val="24"/>
          <w:szCs w:val="24"/>
          <w:lang w:val="en-US"/>
        </w:rPr>
        <w:t>to commanders and soldiers</w:t>
      </w:r>
      <w:del w:id="87" w:author="Author">
        <w:r w:rsidRPr="00E322D5" w:rsidDel="007C74C6">
          <w:rPr>
            <w:rFonts w:asciiTheme="majorBidi" w:hAnsiTheme="majorBidi" w:cstheme="majorBidi"/>
            <w:color w:val="000000"/>
            <w:sz w:val="24"/>
            <w:szCs w:val="24"/>
            <w:lang w:val="en-US"/>
          </w:rPr>
          <w:delText xml:space="preserve"> </w:delText>
        </w:r>
        <w:r w:rsidRPr="00E322D5" w:rsidDel="0060485D">
          <w:rPr>
            <w:rFonts w:asciiTheme="majorBidi" w:hAnsiTheme="majorBidi" w:cstheme="majorBidi"/>
            <w:color w:val="000000"/>
            <w:sz w:val="24"/>
            <w:szCs w:val="24"/>
            <w:lang w:val="en-US"/>
          </w:rPr>
          <w:delText>that are distinctly related to Jewish history, tradition, and lore</w:delText>
        </w:r>
      </w:del>
      <w:r w:rsidRPr="00E322D5">
        <w:rPr>
          <w:rFonts w:asciiTheme="majorBidi" w:hAnsiTheme="majorBidi" w:cstheme="majorBidi"/>
          <w:color w:val="000000"/>
          <w:sz w:val="24"/>
          <w:szCs w:val="24"/>
          <w:lang w:val="en-US"/>
        </w:rPr>
        <w:t xml:space="preserve">. </w:t>
      </w:r>
      <w:ins w:id="88" w:author="Author">
        <w:r w:rsidR="00D01972">
          <w:rPr>
            <w:rFonts w:asciiTheme="majorBidi" w:hAnsiTheme="majorBidi" w:cstheme="majorBidi"/>
            <w:color w:val="000000"/>
            <w:sz w:val="24"/>
            <w:szCs w:val="24"/>
            <w:lang w:val="en-US"/>
          </w:rPr>
          <w:t>For t</w:t>
        </w:r>
      </w:ins>
      <w:del w:id="89" w:author="Author">
        <w:r w:rsidRPr="00E322D5" w:rsidDel="00D01972">
          <w:rPr>
            <w:rFonts w:asciiTheme="majorBidi" w:hAnsiTheme="majorBidi" w:cstheme="majorBidi"/>
            <w:color w:val="000000"/>
            <w:sz w:val="24"/>
            <w:szCs w:val="24"/>
            <w:lang w:val="en-US"/>
          </w:rPr>
          <w:delText>T</w:delText>
        </w:r>
      </w:del>
      <w:r w:rsidRPr="00E322D5">
        <w:rPr>
          <w:rFonts w:asciiTheme="majorBidi" w:hAnsiTheme="majorBidi" w:cstheme="majorBidi"/>
          <w:color w:val="000000"/>
          <w:sz w:val="24"/>
          <w:szCs w:val="24"/>
          <w:lang w:val="en-US"/>
        </w:rPr>
        <w:t>he military command</w:t>
      </w:r>
      <w:ins w:id="90" w:author="Author">
        <w:r w:rsidR="00D01972">
          <w:rPr>
            <w:rFonts w:asciiTheme="majorBidi" w:hAnsiTheme="majorBidi" w:cstheme="majorBidi"/>
            <w:color w:val="000000"/>
            <w:sz w:val="24"/>
            <w:szCs w:val="24"/>
            <w:lang w:val="en-US"/>
          </w:rPr>
          <w:t xml:space="preserve">, </w:t>
        </w:r>
      </w:ins>
      <w:del w:id="91" w:author="Author">
        <w:r w:rsidRPr="00E322D5" w:rsidDel="00D01972">
          <w:rPr>
            <w:rFonts w:asciiTheme="majorBidi" w:hAnsiTheme="majorBidi" w:cstheme="majorBidi"/>
            <w:color w:val="000000"/>
            <w:sz w:val="24"/>
            <w:szCs w:val="24"/>
            <w:lang w:val="en-US"/>
          </w:rPr>
          <w:delText xml:space="preserve"> sees </w:delText>
        </w:r>
      </w:del>
      <w:r w:rsidRPr="00E322D5">
        <w:rPr>
          <w:rFonts w:asciiTheme="majorBidi" w:hAnsiTheme="majorBidi" w:cstheme="majorBidi"/>
          <w:color w:val="000000"/>
          <w:sz w:val="24"/>
          <w:szCs w:val="24"/>
          <w:lang w:val="en-US"/>
        </w:rPr>
        <w:t xml:space="preserve">the IJCU </w:t>
      </w:r>
      <w:ins w:id="92" w:author="Author">
        <w:r w:rsidR="00D01972">
          <w:rPr>
            <w:rFonts w:asciiTheme="majorBidi" w:hAnsiTheme="majorBidi" w:cstheme="majorBidi"/>
            <w:color w:val="000000"/>
            <w:sz w:val="24"/>
            <w:szCs w:val="24"/>
            <w:lang w:val="en-US"/>
          </w:rPr>
          <w:t>provides</w:t>
        </w:r>
      </w:ins>
      <w:del w:id="93" w:author="Author">
        <w:r w:rsidRPr="00E322D5" w:rsidDel="00D01972">
          <w:rPr>
            <w:rFonts w:asciiTheme="majorBidi" w:hAnsiTheme="majorBidi" w:cstheme="majorBidi"/>
            <w:color w:val="000000"/>
            <w:sz w:val="24"/>
            <w:szCs w:val="24"/>
            <w:lang w:val="en-US"/>
          </w:rPr>
          <w:delText xml:space="preserve">as </w:delText>
        </w:r>
      </w:del>
      <w:ins w:id="94" w:author="Author">
        <w:del w:id="95" w:author="Author">
          <w:r w:rsidR="0060485D" w:rsidDel="00D01972">
            <w:rPr>
              <w:rFonts w:asciiTheme="majorBidi" w:hAnsiTheme="majorBidi" w:cstheme="majorBidi"/>
              <w:color w:val="000000"/>
              <w:sz w:val="24"/>
              <w:szCs w:val="24"/>
              <w:lang w:val="en-US"/>
            </w:rPr>
            <w:delText>providing</w:delText>
          </w:r>
        </w:del>
        <w:r w:rsidR="0060485D">
          <w:rPr>
            <w:rFonts w:asciiTheme="majorBidi" w:hAnsiTheme="majorBidi" w:cstheme="majorBidi"/>
            <w:color w:val="000000"/>
            <w:sz w:val="24"/>
            <w:szCs w:val="24"/>
            <w:lang w:val="en-US"/>
          </w:rPr>
          <w:t xml:space="preserve"> an additional and</w:t>
        </w:r>
      </w:ins>
      <w:del w:id="96" w:author="Author">
        <w:r w:rsidRPr="00E322D5" w:rsidDel="0060485D">
          <w:rPr>
            <w:rFonts w:asciiTheme="majorBidi" w:hAnsiTheme="majorBidi" w:cstheme="majorBidi"/>
            <w:color w:val="000000"/>
            <w:sz w:val="24"/>
            <w:szCs w:val="24"/>
            <w:lang w:val="en-US"/>
          </w:rPr>
          <w:delText>adding a</w:delText>
        </w:r>
      </w:del>
      <w:r w:rsidRPr="00E322D5">
        <w:rPr>
          <w:rFonts w:asciiTheme="majorBidi" w:hAnsiTheme="majorBidi" w:cstheme="majorBidi"/>
          <w:color w:val="000000"/>
          <w:sz w:val="24"/>
          <w:szCs w:val="24"/>
          <w:lang w:val="en-US"/>
        </w:rPr>
        <w:t xml:space="preserve"> necessary motivating force </w:t>
      </w:r>
      <w:ins w:id="97" w:author="Author">
        <w:r w:rsidR="000127D8">
          <w:rPr>
            <w:rFonts w:asciiTheme="majorBidi" w:hAnsiTheme="majorBidi" w:cstheme="majorBidi"/>
            <w:color w:val="000000"/>
            <w:sz w:val="24"/>
            <w:szCs w:val="24"/>
            <w:lang w:val="en-US"/>
          </w:rPr>
          <w:t>for both</w:t>
        </w:r>
      </w:ins>
      <w:del w:id="98" w:author="Author">
        <w:r w:rsidRPr="00E322D5" w:rsidDel="000127D8">
          <w:rPr>
            <w:rFonts w:asciiTheme="majorBidi" w:hAnsiTheme="majorBidi" w:cstheme="majorBidi"/>
            <w:color w:val="000000"/>
            <w:sz w:val="24"/>
            <w:szCs w:val="24"/>
            <w:lang w:val="en-US"/>
          </w:rPr>
          <w:delText>to</w:delText>
        </w:r>
      </w:del>
      <w:r w:rsidRPr="00E322D5">
        <w:rPr>
          <w:rFonts w:asciiTheme="majorBidi" w:hAnsiTheme="majorBidi" w:cstheme="majorBidi"/>
          <w:color w:val="000000"/>
          <w:sz w:val="24"/>
          <w:szCs w:val="24"/>
          <w:lang w:val="en-US"/>
        </w:rPr>
        <w:t xml:space="preserve"> IDF recruits and officers</w:t>
      </w:r>
      <w:del w:id="99" w:author="Author">
        <w:r w:rsidRPr="00E322D5" w:rsidDel="000127D8">
          <w:rPr>
            <w:rFonts w:asciiTheme="majorBidi" w:hAnsiTheme="majorBidi" w:cstheme="majorBidi"/>
            <w:color w:val="000000"/>
            <w:sz w:val="24"/>
            <w:szCs w:val="24"/>
            <w:lang w:val="en-US"/>
          </w:rPr>
          <w:delText xml:space="preserve"> alike</w:delText>
        </w:r>
      </w:del>
      <w:r w:rsidRPr="00E322D5">
        <w:rPr>
          <w:rFonts w:asciiTheme="majorBidi" w:hAnsiTheme="majorBidi" w:cstheme="majorBidi"/>
          <w:color w:val="000000"/>
          <w:sz w:val="24"/>
          <w:szCs w:val="24"/>
          <w:lang w:val="en-US"/>
        </w:rPr>
        <w:t xml:space="preserve">. </w:t>
      </w:r>
    </w:p>
    <w:p w14:paraId="52D08CAA" w14:textId="5C8CE6E3" w:rsidR="0030038E" w:rsidRPr="00E322D5" w:rsidRDefault="0030038E"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color w:val="000000"/>
          <w:sz w:val="24"/>
          <w:szCs w:val="24"/>
          <w:lang w:val="en-US"/>
        </w:rPr>
        <w:t xml:space="preserve">This transfer of authority </w:t>
      </w:r>
      <w:ins w:id="100" w:author="Author">
        <w:r w:rsidR="00D01972">
          <w:rPr>
            <w:rFonts w:asciiTheme="majorBidi" w:hAnsiTheme="majorBidi" w:cstheme="majorBidi"/>
            <w:color w:val="000000"/>
            <w:sz w:val="24"/>
            <w:szCs w:val="24"/>
            <w:lang w:val="en-US"/>
          </w:rPr>
          <w:t>among units</w:t>
        </w:r>
      </w:ins>
      <w:del w:id="101" w:author="Author">
        <w:r w:rsidRPr="00E322D5" w:rsidDel="00D01972">
          <w:rPr>
            <w:rFonts w:asciiTheme="majorBidi" w:hAnsiTheme="majorBidi" w:cstheme="majorBidi"/>
            <w:color w:val="000000"/>
            <w:sz w:val="24"/>
            <w:szCs w:val="24"/>
            <w:lang w:val="en-US"/>
          </w:rPr>
          <w:delText>from one unit to another</w:delText>
        </w:r>
      </w:del>
      <w:r w:rsidRPr="00E322D5">
        <w:rPr>
          <w:rFonts w:asciiTheme="majorBidi" w:hAnsiTheme="majorBidi" w:cstheme="majorBidi"/>
          <w:color w:val="000000"/>
          <w:sz w:val="24"/>
          <w:szCs w:val="24"/>
          <w:lang w:val="en-US"/>
        </w:rPr>
        <w:t xml:space="preserve"> signaled more than just a simple bureaucratic reshuffle</w:t>
      </w:r>
      <w:ins w:id="102" w:author="Author">
        <w:r w:rsidR="00D01972">
          <w:rPr>
            <w:rFonts w:asciiTheme="majorBidi" w:hAnsiTheme="majorBidi" w:cstheme="majorBidi"/>
            <w:color w:val="000000"/>
            <w:sz w:val="24"/>
            <w:szCs w:val="24"/>
            <w:lang w:val="en-US"/>
          </w:rPr>
          <w:t>; it</w:t>
        </w:r>
      </w:ins>
      <w:del w:id="103" w:author="Author">
        <w:r w:rsidRPr="00E322D5" w:rsidDel="00D01972">
          <w:rPr>
            <w:rFonts w:asciiTheme="majorBidi" w:hAnsiTheme="majorBidi" w:cstheme="majorBidi"/>
            <w:color w:val="000000"/>
            <w:sz w:val="24"/>
            <w:szCs w:val="24"/>
            <w:lang w:val="en-US"/>
          </w:rPr>
          <w:delText xml:space="preserve">. </w:delText>
        </w:r>
        <w:bookmarkEnd w:id="1"/>
        <w:r w:rsidRPr="00E322D5" w:rsidDel="00E322D5">
          <w:rPr>
            <w:rFonts w:asciiTheme="majorBidi" w:hAnsiTheme="majorBidi" w:cstheme="majorBidi"/>
            <w:color w:val="000000"/>
            <w:sz w:val="24"/>
            <w:szCs w:val="24"/>
            <w:lang w:val="en-US"/>
          </w:rPr>
          <w:delText xml:space="preserve">Veiled </w:delText>
        </w:r>
      </w:del>
      <w:ins w:id="104" w:author="Author">
        <w:del w:id="105" w:author="Author">
          <w:r w:rsidR="00E322D5" w:rsidDel="00C21FB5">
            <w:rPr>
              <w:rFonts w:asciiTheme="majorBidi" w:hAnsiTheme="majorBidi" w:cstheme="majorBidi"/>
              <w:color w:val="000000"/>
              <w:sz w:val="24"/>
              <w:szCs w:val="24"/>
              <w:lang w:val="en-US"/>
            </w:rPr>
            <w:delText>Thinly veiled</w:delText>
          </w:r>
          <w:r w:rsidR="00E322D5" w:rsidRPr="00E322D5" w:rsidDel="00C21FB5">
            <w:rPr>
              <w:rFonts w:asciiTheme="majorBidi" w:hAnsiTheme="majorBidi" w:cstheme="majorBidi"/>
              <w:color w:val="000000"/>
              <w:sz w:val="24"/>
              <w:szCs w:val="24"/>
              <w:lang w:val="en-US"/>
            </w:rPr>
            <w:delText xml:space="preserve"> </w:delText>
          </w:r>
        </w:del>
      </w:ins>
      <w:del w:id="106" w:author="Author">
        <w:r w:rsidRPr="00E322D5" w:rsidDel="00C21FB5">
          <w:rPr>
            <w:rFonts w:asciiTheme="majorBidi" w:hAnsiTheme="majorBidi" w:cstheme="majorBidi"/>
            <w:color w:val="000000"/>
            <w:sz w:val="24"/>
            <w:szCs w:val="24"/>
            <w:lang w:val="en-US"/>
          </w:rPr>
          <w:delText xml:space="preserve">just </w:delText>
        </w:r>
      </w:del>
      <w:ins w:id="107" w:author="Author">
        <w:del w:id="108" w:author="Author">
          <w:r w:rsidR="00C21FB5" w:rsidDel="00D01972">
            <w:rPr>
              <w:rFonts w:asciiTheme="majorBidi" w:hAnsiTheme="majorBidi" w:cstheme="majorBidi"/>
              <w:color w:val="000000"/>
              <w:sz w:val="24"/>
              <w:szCs w:val="24"/>
              <w:lang w:val="en-US"/>
            </w:rPr>
            <w:delText>B</w:delText>
          </w:r>
        </w:del>
      </w:ins>
      <w:del w:id="109" w:author="Author">
        <w:r w:rsidRPr="00E322D5" w:rsidDel="00C21FB5">
          <w:rPr>
            <w:rFonts w:asciiTheme="majorBidi" w:hAnsiTheme="majorBidi" w:cstheme="majorBidi"/>
            <w:color w:val="000000"/>
            <w:sz w:val="24"/>
            <w:szCs w:val="24"/>
            <w:lang w:val="en-US"/>
          </w:rPr>
          <w:delText>b</w:delText>
        </w:r>
        <w:r w:rsidRPr="00E322D5" w:rsidDel="00D01972">
          <w:rPr>
            <w:rFonts w:asciiTheme="majorBidi" w:hAnsiTheme="majorBidi" w:cstheme="majorBidi"/>
            <w:color w:val="000000"/>
            <w:sz w:val="24"/>
            <w:szCs w:val="24"/>
            <w:lang w:val="en-US"/>
          </w:rPr>
          <w:delText xml:space="preserve">ehind </w:delText>
        </w:r>
      </w:del>
      <w:ins w:id="110" w:author="Author">
        <w:del w:id="111" w:author="Author">
          <w:r w:rsidR="005562B5" w:rsidDel="00D01972">
            <w:rPr>
              <w:rFonts w:asciiTheme="majorBidi" w:hAnsiTheme="majorBidi" w:cstheme="majorBidi"/>
              <w:color w:val="000000"/>
              <w:sz w:val="24"/>
              <w:szCs w:val="24"/>
              <w:lang w:val="en-US"/>
            </w:rPr>
            <w:delText>T</w:delText>
          </w:r>
        </w:del>
      </w:ins>
      <w:del w:id="112" w:author="Author">
        <w:r w:rsidRPr="00E322D5" w:rsidDel="005562B5">
          <w:rPr>
            <w:rFonts w:asciiTheme="majorBidi" w:hAnsiTheme="majorBidi" w:cstheme="majorBidi"/>
            <w:color w:val="000000"/>
            <w:sz w:val="24"/>
            <w:szCs w:val="24"/>
            <w:lang w:val="en-US"/>
          </w:rPr>
          <w:delText>t</w:delText>
        </w:r>
        <w:r w:rsidRPr="00E322D5" w:rsidDel="00D01972">
          <w:rPr>
            <w:rFonts w:asciiTheme="majorBidi" w:hAnsiTheme="majorBidi" w:cstheme="majorBidi"/>
            <w:color w:val="000000"/>
            <w:sz w:val="24"/>
            <w:szCs w:val="24"/>
            <w:lang w:val="en-US"/>
          </w:rPr>
          <w:delText>he IDF’s reorganization of the IJCU’s bureaucratic placement</w:delText>
        </w:r>
      </w:del>
      <w:r w:rsidRPr="00E322D5">
        <w:rPr>
          <w:rFonts w:asciiTheme="majorBidi" w:hAnsiTheme="majorBidi" w:cstheme="majorBidi"/>
          <w:color w:val="000000"/>
          <w:sz w:val="24"/>
          <w:szCs w:val="24"/>
          <w:lang w:val="en-US"/>
        </w:rPr>
        <w:t xml:space="preserve"> </w:t>
      </w:r>
      <w:ins w:id="113" w:author="Author">
        <w:r w:rsidR="00D01972">
          <w:rPr>
            <w:rFonts w:asciiTheme="majorBidi" w:hAnsiTheme="majorBidi" w:cstheme="majorBidi"/>
            <w:color w:val="000000"/>
            <w:sz w:val="24"/>
            <w:szCs w:val="24"/>
            <w:lang w:val="en-US"/>
          </w:rPr>
          <w:t>also reflected the impact of</w:t>
        </w:r>
      </w:ins>
      <w:del w:id="114" w:author="Author">
        <w:r w:rsidR="00BF628D" w:rsidRPr="00E322D5" w:rsidDel="00D01972">
          <w:rPr>
            <w:rFonts w:asciiTheme="majorBidi" w:hAnsiTheme="majorBidi" w:cstheme="majorBidi"/>
            <w:color w:val="000000"/>
            <w:sz w:val="24"/>
            <w:szCs w:val="24"/>
            <w:lang w:val="en-US"/>
          </w:rPr>
          <w:delText>was</w:delText>
        </w:r>
        <w:r w:rsidRPr="00E322D5" w:rsidDel="00D01972">
          <w:rPr>
            <w:rFonts w:asciiTheme="majorBidi" w:hAnsiTheme="majorBidi" w:cstheme="majorBidi"/>
            <w:color w:val="000000"/>
            <w:sz w:val="24"/>
            <w:szCs w:val="24"/>
            <w:lang w:val="en-US"/>
          </w:rPr>
          <w:delText xml:space="preserve"> </w:delText>
        </w:r>
      </w:del>
      <w:ins w:id="115" w:author="Author">
        <w:del w:id="116" w:author="Author">
          <w:r w:rsidR="00C21FB5" w:rsidDel="00D01972">
            <w:rPr>
              <w:rFonts w:asciiTheme="majorBidi" w:hAnsiTheme="majorBidi" w:cstheme="majorBidi"/>
              <w:color w:val="000000"/>
              <w:sz w:val="24"/>
              <w:szCs w:val="24"/>
              <w:lang w:val="en-US"/>
            </w:rPr>
            <w:delText>also</w:delText>
          </w:r>
        </w:del>
        <w:r w:rsidR="00C21FB5">
          <w:rPr>
            <w:rFonts w:asciiTheme="majorBidi" w:hAnsiTheme="majorBidi" w:cstheme="majorBidi"/>
            <w:color w:val="000000"/>
            <w:sz w:val="24"/>
            <w:szCs w:val="24"/>
            <w:lang w:val="en-US"/>
          </w:rPr>
          <w:t xml:space="preserve"> the thinly veiled but</w:t>
        </w:r>
      </w:ins>
      <w:del w:id="117" w:author="Author">
        <w:r w:rsidRPr="00E322D5" w:rsidDel="00C21FB5">
          <w:rPr>
            <w:rFonts w:asciiTheme="majorBidi" w:hAnsiTheme="majorBidi" w:cstheme="majorBidi"/>
            <w:color w:val="000000"/>
            <w:sz w:val="24"/>
            <w:szCs w:val="24"/>
            <w:lang w:val="en-US"/>
          </w:rPr>
          <w:delText>the</w:delText>
        </w:r>
      </w:del>
      <w:r w:rsidRPr="00E322D5">
        <w:rPr>
          <w:rFonts w:asciiTheme="majorBidi" w:hAnsiTheme="majorBidi" w:cstheme="majorBidi"/>
          <w:color w:val="000000"/>
          <w:sz w:val="24"/>
          <w:szCs w:val="24"/>
          <w:lang w:val="en-US"/>
        </w:rPr>
        <w:t xml:space="preserve"> politically </w:t>
      </w:r>
      <w:ins w:id="118" w:author="Author">
        <w:r w:rsidR="005562B5">
          <w:rPr>
            <w:rFonts w:asciiTheme="majorBidi" w:hAnsiTheme="majorBidi" w:cstheme="majorBidi"/>
            <w:color w:val="000000"/>
            <w:sz w:val="24"/>
            <w:szCs w:val="24"/>
            <w:lang w:val="en-US"/>
          </w:rPr>
          <w:t>charged</w:t>
        </w:r>
      </w:ins>
      <w:del w:id="119" w:author="Author">
        <w:r w:rsidRPr="00E322D5" w:rsidDel="000127D8">
          <w:rPr>
            <w:rFonts w:asciiTheme="majorBidi" w:hAnsiTheme="majorBidi" w:cstheme="majorBidi"/>
            <w:color w:val="000000"/>
            <w:sz w:val="24"/>
            <w:szCs w:val="24"/>
            <w:lang w:val="en-US"/>
          </w:rPr>
          <w:delText>electric</w:delText>
        </w:r>
      </w:del>
      <w:r w:rsidRPr="00E322D5">
        <w:rPr>
          <w:rFonts w:asciiTheme="majorBidi" w:hAnsiTheme="majorBidi" w:cstheme="majorBidi"/>
          <w:color w:val="000000"/>
          <w:sz w:val="24"/>
          <w:szCs w:val="24"/>
          <w:lang w:val="en-US"/>
        </w:rPr>
        <w:t xml:space="preserve"> issue of </w:t>
      </w:r>
      <w:ins w:id="120" w:author="Author">
        <w:r w:rsidR="000127D8">
          <w:rPr>
            <w:rFonts w:asciiTheme="majorBidi" w:hAnsiTheme="majorBidi" w:cstheme="majorBidi"/>
            <w:color w:val="000000"/>
            <w:sz w:val="24"/>
            <w:szCs w:val="24"/>
            <w:lang w:val="en-US"/>
          </w:rPr>
          <w:t>“</w:t>
        </w:r>
      </w:ins>
      <w:del w:id="121" w:author="Author">
        <w:r w:rsidRPr="00E322D5" w:rsidDel="000127D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religionization</w:t>
      </w:r>
      <w:ins w:id="122" w:author="Author">
        <w:r w:rsidR="000127D8">
          <w:rPr>
            <w:rFonts w:asciiTheme="majorBidi" w:hAnsiTheme="majorBidi" w:cstheme="majorBidi"/>
            <w:color w:val="000000"/>
            <w:sz w:val="24"/>
            <w:szCs w:val="24"/>
            <w:lang w:val="en-US"/>
          </w:rPr>
          <w:t>”</w:t>
        </w:r>
      </w:ins>
      <w:del w:id="123" w:author="Author">
        <w:r w:rsidRPr="00E322D5" w:rsidDel="000127D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within Israeli society. The </w:t>
      </w:r>
      <w:ins w:id="124" w:author="Author">
        <w:r w:rsidR="005562B5">
          <w:rPr>
            <w:rFonts w:asciiTheme="majorBidi" w:hAnsiTheme="majorBidi" w:cstheme="majorBidi"/>
            <w:color w:val="000000"/>
            <w:sz w:val="24"/>
            <w:szCs w:val="24"/>
            <w:lang w:val="en-US"/>
          </w:rPr>
          <w:t xml:space="preserve">IDF </w:t>
        </w:r>
      </w:ins>
      <w:r w:rsidRPr="00E322D5">
        <w:rPr>
          <w:rFonts w:asciiTheme="majorBidi" w:hAnsiTheme="majorBidi" w:cstheme="majorBidi"/>
          <w:color w:val="000000"/>
          <w:sz w:val="24"/>
          <w:szCs w:val="24"/>
          <w:lang w:val="en-US"/>
        </w:rPr>
        <w:t xml:space="preserve">shift </w:t>
      </w:r>
      <w:ins w:id="125" w:author="Author">
        <w:r w:rsidR="009A0C91">
          <w:rPr>
            <w:rFonts w:asciiTheme="majorBidi" w:hAnsiTheme="majorBidi" w:cstheme="majorBidi"/>
            <w:color w:val="000000"/>
            <w:sz w:val="24"/>
            <w:szCs w:val="24"/>
            <w:lang w:val="en-US"/>
          </w:rPr>
          <w:t>represented a</w:t>
        </w:r>
        <w:del w:id="126" w:author="Author">
          <w:r w:rsidR="005562B5" w:rsidDel="009A0C91">
            <w:rPr>
              <w:rFonts w:asciiTheme="majorBidi" w:hAnsiTheme="majorBidi" w:cstheme="majorBidi"/>
              <w:color w:val="000000"/>
              <w:sz w:val="24"/>
              <w:szCs w:val="24"/>
              <w:lang w:val="en-US"/>
            </w:rPr>
            <w:delText>came in</w:delText>
          </w:r>
        </w:del>
        <w:r w:rsidR="005562B5">
          <w:rPr>
            <w:rFonts w:asciiTheme="majorBidi" w:hAnsiTheme="majorBidi" w:cstheme="majorBidi"/>
            <w:color w:val="000000"/>
            <w:sz w:val="24"/>
            <w:szCs w:val="24"/>
            <w:lang w:val="en-US"/>
          </w:rPr>
          <w:t xml:space="preserve"> response to</w:t>
        </w:r>
      </w:ins>
      <w:del w:id="127" w:author="Author">
        <w:r w:rsidR="00BF628D" w:rsidRPr="00E322D5" w:rsidDel="005562B5">
          <w:rPr>
            <w:rFonts w:asciiTheme="majorBidi" w:hAnsiTheme="majorBidi" w:cstheme="majorBidi"/>
            <w:color w:val="000000"/>
            <w:sz w:val="24"/>
            <w:szCs w:val="24"/>
            <w:lang w:val="en-US"/>
          </w:rPr>
          <w:delText>followed</w:delText>
        </w:r>
      </w:del>
      <w:r w:rsidRPr="00E322D5">
        <w:rPr>
          <w:rFonts w:asciiTheme="majorBidi" w:hAnsiTheme="majorBidi" w:cstheme="majorBidi"/>
          <w:color w:val="000000"/>
          <w:sz w:val="24"/>
          <w:szCs w:val="24"/>
          <w:lang w:val="en-US"/>
        </w:rPr>
        <w:t xml:space="preserve"> the claim that the military rabbinate</w:t>
      </w:r>
      <w:ins w:id="128" w:author="Author">
        <w:r w:rsidR="0003615C"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which is generally seen as being dominated by the national-religious sector of Israeli society, was becoming overly involved in shaping the broader educational and identity framework of the IDF. </w:t>
      </w:r>
      <w:ins w:id="129" w:author="Author">
        <w:r w:rsidR="009A0C91">
          <w:rPr>
            <w:rFonts w:asciiTheme="majorBidi" w:hAnsiTheme="majorBidi" w:cstheme="majorBidi"/>
            <w:color w:val="000000"/>
            <w:sz w:val="24"/>
            <w:szCs w:val="24"/>
            <w:lang w:val="en-US"/>
          </w:rPr>
          <w:t>It was deemed important to counter</w:t>
        </w:r>
      </w:ins>
      <w:del w:id="130" w:author="Author">
        <w:r w:rsidRPr="00E322D5" w:rsidDel="009A0C91">
          <w:rPr>
            <w:rFonts w:asciiTheme="majorBidi" w:hAnsiTheme="majorBidi" w:cstheme="majorBidi"/>
            <w:color w:val="000000"/>
            <w:sz w:val="24"/>
            <w:szCs w:val="24"/>
            <w:lang w:val="en-US"/>
          </w:rPr>
          <w:delText xml:space="preserve">At stake here was </w:delText>
        </w:r>
      </w:del>
      <w:ins w:id="131" w:author="Author">
        <w:r w:rsidR="009A0C91">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the </w:t>
      </w:r>
      <w:ins w:id="132" w:author="Author">
        <w:r w:rsidR="009A0C91">
          <w:rPr>
            <w:rFonts w:asciiTheme="majorBidi" w:hAnsiTheme="majorBidi" w:cstheme="majorBidi"/>
            <w:color w:val="000000"/>
            <w:sz w:val="24"/>
            <w:szCs w:val="24"/>
            <w:lang w:val="en-US"/>
          </w:rPr>
          <w:t>accusation</w:t>
        </w:r>
      </w:ins>
      <w:del w:id="133" w:author="Author">
        <w:r w:rsidRPr="00E322D5" w:rsidDel="009A0C91">
          <w:rPr>
            <w:rFonts w:asciiTheme="majorBidi" w:hAnsiTheme="majorBidi" w:cstheme="majorBidi"/>
            <w:color w:val="000000"/>
            <w:sz w:val="24"/>
            <w:szCs w:val="24"/>
            <w:lang w:val="en-US"/>
          </w:rPr>
          <w:delText>assertion</w:delText>
        </w:r>
      </w:del>
      <w:r w:rsidRPr="00E322D5">
        <w:rPr>
          <w:rFonts w:asciiTheme="majorBidi" w:hAnsiTheme="majorBidi" w:cstheme="majorBidi"/>
          <w:color w:val="000000"/>
          <w:sz w:val="24"/>
          <w:szCs w:val="24"/>
          <w:lang w:val="en-US"/>
        </w:rPr>
        <w:t xml:space="preserve"> that the IDF</w:t>
      </w:r>
      <w:ins w:id="134" w:author="Author">
        <w:r w:rsidR="00C21FB5">
          <w:rPr>
            <w:rFonts w:asciiTheme="majorBidi" w:hAnsiTheme="majorBidi" w:cstheme="majorBidi"/>
            <w:color w:val="000000"/>
            <w:sz w:val="24"/>
            <w:szCs w:val="24"/>
            <w:lang w:val="en-US"/>
          </w:rPr>
          <w:t>,</w:t>
        </w:r>
      </w:ins>
      <w:del w:id="135" w:author="Author">
        <w:r w:rsidRPr="00E322D5" w:rsidDel="00C21FB5">
          <w:rPr>
            <w:rFonts w:asciiTheme="majorBidi" w:hAnsiTheme="majorBidi" w:cstheme="majorBidi"/>
            <w:color w:val="000000"/>
            <w:sz w:val="24"/>
            <w:szCs w:val="24"/>
            <w:lang w:val="en-US"/>
          </w:rPr>
          <w:delText xml:space="preserve"> – </w:delText>
        </w:r>
      </w:del>
      <w:ins w:id="136" w:author="Author">
        <w:del w:id="137" w:author="Author">
          <w:r w:rsidR="0003615C" w:rsidRPr="00E322D5" w:rsidDel="00C21FB5">
            <w:rPr>
              <w:rFonts w:asciiTheme="majorBidi" w:hAnsiTheme="majorBidi" w:cstheme="majorBidi"/>
              <w:color w:val="000000"/>
              <w:sz w:val="24"/>
              <w:szCs w:val="24"/>
              <w:lang w:val="en-US"/>
            </w:rPr>
            <w:delText>—</w:delText>
          </w:r>
        </w:del>
        <w:r w:rsidR="00C21FB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and specifically its command and officer cadre</w:t>
      </w:r>
      <w:ins w:id="138" w:author="Author">
        <w:r w:rsidR="00C21FB5">
          <w:rPr>
            <w:rFonts w:asciiTheme="majorBidi" w:hAnsiTheme="majorBidi" w:cstheme="majorBidi"/>
            <w:color w:val="000000"/>
            <w:sz w:val="24"/>
            <w:szCs w:val="24"/>
            <w:lang w:val="en-US"/>
          </w:rPr>
          <w:t>,</w:t>
        </w:r>
      </w:ins>
      <w:del w:id="139" w:author="Author">
        <w:r w:rsidRPr="00E322D5" w:rsidDel="00C21FB5">
          <w:rPr>
            <w:rFonts w:asciiTheme="majorBidi" w:hAnsiTheme="majorBidi" w:cstheme="majorBidi"/>
            <w:color w:val="000000"/>
            <w:sz w:val="24"/>
            <w:szCs w:val="24"/>
            <w:lang w:val="en-US"/>
          </w:rPr>
          <w:delText xml:space="preserve"> – </w:delText>
        </w:r>
      </w:del>
      <w:ins w:id="140" w:author="Author">
        <w:del w:id="141" w:author="Author">
          <w:r w:rsidR="0003615C" w:rsidRPr="00E322D5" w:rsidDel="00C21FB5">
            <w:rPr>
              <w:rFonts w:asciiTheme="majorBidi" w:hAnsiTheme="majorBidi" w:cstheme="majorBidi"/>
              <w:color w:val="000000"/>
              <w:sz w:val="24"/>
              <w:szCs w:val="24"/>
              <w:lang w:val="en-US"/>
            </w:rPr>
            <w:delText>—</w:delText>
          </w:r>
        </w:del>
        <w:r w:rsidR="00C21FB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was becoming too religious</w:t>
      </w:r>
      <w:ins w:id="142" w:author="Author">
        <w:r w:rsidR="00C21FB5">
          <w:rPr>
            <w:rFonts w:asciiTheme="majorBidi" w:hAnsiTheme="majorBidi" w:cstheme="majorBidi"/>
            <w:color w:val="000000"/>
            <w:sz w:val="24"/>
            <w:szCs w:val="24"/>
            <w:lang w:val="en-US"/>
          </w:rPr>
          <w:t xml:space="preserve"> and</w:t>
        </w:r>
      </w:ins>
      <w:del w:id="143" w:author="Author">
        <w:r w:rsidRPr="00E322D5" w:rsidDel="00C21FB5">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politically right</w:t>
      </w:r>
      <w:ins w:id="144" w:author="Author">
        <w:r w:rsidR="00B11378" w:rsidRPr="00E322D5">
          <w:rPr>
            <w:rFonts w:asciiTheme="majorBidi" w:hAnsiTheme="majorBidi" w:cstheme="majorBidi"/>
            <w:color w:val="000000"/>
            <w:sz w:val="24"/>
            <w:szCs w:val="24"/>
            <w:lang w:val="en-US"/>
          </w:rPr>
          <w:t>-</w:t>
        </w:r>
      </w:ins>
      <w:del w:id="145" w:author="Author">
        <w:r w:rsidRPr="00E322D5" w:rsidDel="00B11378">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 xml:space="preserve">wing, </w:t>
      </w:r>
      <w:ins w:id="146" w:author="Author">
        <w:r w:rsidR="00C21FB5">
          <w:rPr>
            <w:rFonts w:asciiTheme="majorBidi" w:hAnsiTheme="majorBidi" w:cstheme="majorBidi"/>
            <w:color w:val="000000"/>
            <w:sz w:val="24"/>
            <w:szCs w:val="24"/>
            <w:lang w:val="en-US"/>
          </w:rPr>
          <w:t>as well as</w:t>
        </w:r>
      </w:ins>
      <w:del w:id="147" w:author="Author">
        <w:r w:rsidRPr="00E322D5" w:rsidDel="00C21FB5">
          <w:rPr>
            <w:rFonts w:asciiTheme="majorBidi" w:hAnsiTheme="majorBidi" w:cstheme="majorBidi"/>
            <w:color w:val="000000"/>
            <w:sz w:val="24"/>
            <w:szCs w:val="24"/>
            <w:lang w:val="en-US"/>
          </w:rPr>
          <w:delText>and</w:delText>
        </w:r>
      </w:del>
      <w:r w:rsidRPr="00E322D5">
        <w:rPr>
          <w:rFonts w:asciiTheme="majorBidi" w:hAnsiTheme="majorBidi" w:cstheme="majorBidi"/>
          <w:color w:val="000000"/>
          <w:sz w:val="24"/>
          <w:szCs w:val="24"/>
          <w:lang w:val="en-US"/>
        </w:rPr>
        <w:t xml:space="preserve"> beholden to certain rabbinic elements and political movements</w:t>
      </w:r>
      <w:ins w:id="148" w:author="Author">
        <w:r w:rsidR="00C21FB5">
          <w:rPr>
            <w:rFonts w:asciiTheme="majorBidi" w:hAnsiTheme="majorBidi" w:cstheme="majorBidi"/>
            <w:color w:val="000000"/>
            <w:sz w:val="24"/>
            <w:szCs w:val="24"/>
            <w:lang w:val="en-US"/>
          </w:rPr>
          <w:t xml:space="preserve"> from outside</w:t>
        </w:r>
      </w:ins>
      <w:del w:id="149" w:author="Author">
        <w:r w:rsidRPr="00E322D5" w:rsidDel="00C21FB5">
          <w:rPr>
            <w:rFonts w:asciiTheme="majorBidi" w:hAnsiTheme="majorBidi" w:cstheme="majorBidi"/>
            <w:color w:val="000000"/>
            <w:sz w:val="24"/>
            <w:szCs w:val="24"/>
            <w:lang w:val="en-US"/>
          </w:rPr>
          <w:delText xml:space="preserve"> beyond</w:delText>
        </w:r>
      </w:del>
      <w:r w:rsidRPr="00E322D5">
        <w:rPr>
          <w:rFonts w:asciiTheme="majorBidi" w:hAnsiTheme="majorBidi" w:cstheme="majorBidi"/>
          <w:color w:val="000000"/>
          <w:sz w:val="24"/>
          <w:szCs w:val="24"/>
          <w:lang w:val="en-US"/>
        </w:rPr>
        <w:t xml:space="preserve"> the military. </w:t>
      </w:r>
    </w:p>
    <w:p w14:paraId="25B12988" w14:textId="0A89EB25" w:rsidR="0030038E" w:rsidRPr="00E322D5" w:rsidRDefault="0030038E"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Over the past decade or so</w:t>
      </w:r>
      <w:ins w:id="150" w:author="Author">
        <w:r w:rsidR="00C21FB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social scientists have noted the increasing influence that religion plays within Israeli public life</w:t>
      </w:r>
      <w:r w:rsidR="00514F68" w:rsidRPr="00E322D5">
        <w:rPr>
          <w:rFonts w:asciiTheme="majorBidi" w:hAnsiTheme="majorBidi" w:cstheme="majorBidi"/>
          <w:sz w:val="24"/>
          <w:szCs w:val="24"/>
          <w:lang w:val="en-US"/>
        </w:rPr>
        <w:t xml:space="preserve"> (</w:t>
      </w:r>
      <w:ins w:id="151" w:author="Author">
        <w:r w:rsidR="00C50C72" w:rsidRPr="00E322D5">
          <w:rPr>
            <w:rFonts w:asciiTheme="majorBidi" w:hAnsiTheme="majorBidi" w:cstheme="majorBidi"/>
            <w:sz w:val="24"/>
            <w:szCs w:val="24"/>
            <w:lang w:val="en-US"/>
          </w:rPr>
          <w:t xml:space="preserve">Cohen and </w:t>
        </w:r>
        <w:proofErr w:type="spellStart"/>
        <w:r w:rsidR="00C50C72" w:rsidRPr="00E322D5">
          <w:rPr>
            <w:rFonts w:asciiTheme="majorBidi" w:hAnsiTheme="majorBidi" w:cstheme="majorBidi"/>
            <w:sz w:val="24"/>
            <w:szCs w:val="24"/>
            <w:lang w:val="en-US"/>
          </w:rPr>
          <w:t>Susser</w:t>
        </w:r>
        <w:proofErr w:type="spellEnd"/>
        <w:r w:rsidR="00C50C72" w:rsidRPr="00E322D5">
          <w:rPr>
            <w:rFonts w:asciiTheme="majorBidi" w:hAnsiTheme="majorBidi" w:cstheme="majorBidi"/>
            <w:sz w:val="24"/>
            <w:szCs w:val="24"/>
            <w:lang w:val="en-US"/>
          </w:rPr>
          <w:t xml:space="preserve"> 2012; </w:t>
        </w:r>
      </w:ins>
      <w:r w:rsidR="00514F68" w:rsidRPr="00E322D5">
        <w:rPr>
          <w:rFonts w:asciiTheme="majorBidi" w:hAnsiTheme="majorBidi" w:cstheme="majorBidi"/>
          <w:sz w:val="24"/>
          <w:szCs w:val="24"/>
          <w:lang w:val="en-US"/>
        </w:rPr>
        <w:t>Fischer</w:t>
      </w:r>
      <w:del w:id="152" w:author="Author">
        <w:r w:rsidR="00514F68" w:rsidRPr="00E322D5" w:rsidDel="0003615C">
          <w:rPr>
            <w:rFonts w:asciiTheme="majorBidi" w:hAnsiTheme="majorBidi" w:cstheme="majorBidi"/>
            <w:sz w:val="24"/>
            <w:szCs w:val="24"/>
            <w:lang w:val="en-US"/>
          </w:rPr>
          <w:delText>.</w:delText>
        </w:r>
      </w:del>
      <w:r w:rsidR="00514F68" w:rsidRPr="00E322D5">
        <w:rPr>
          <w:rFonts w:asciiTheme="majorBidi" w:hAnsiTheme="majorBidi" w:cstheme="majorBidi"/>
          <w:sz w:val="24"/>
          <w:szCs w:val="24"/>
          <w:lang w:val="en-US"/>
        </w:rPr>
        <w:t xml:space="preserve"> 2012</w:t>
      </w:r>
      <w:del w:id="153" w:author="Author">
        <w:r w:rsidR="00514F68" w:rsidRPr="00E322D5" w:rsidDel="0003615C">
          <w:rPr>
            <w:rFonts w:asciiTheme="majorBidi" w:hAnsiTheme="majorBidi" w:cstheme="majorBidi"/>
            <w:sz w:val="24"/>
            <w:szCs w:val="24"/>
            <w:lang w:val="en-US"/>
          </w:rPr>
          <w:delText>,</w:delText>
        </w:r>
        <w:r w:rsidR="00514F68" w:rsidRPr="00E322D5" w:rsidDel="00C50C72">
          <w:rPr>
            <w:rFonts w:asciiTheme="majorBidi" w:hAnsiTheme="majorBidi" w:cstheme="majorBidi"/>
            <w:sz w:val="24"/>
            <w:szCs w:val="24"/>
            <w:lang w:val="en-US"/>
          </w:rPr>
          <w:delText xml:space="preserve"> Cohen and Susser</w:delText>
        </w:r>
        <w:r w:rsidR="00514F68" w:rsidRPr="00E322D5" w:rsidDel="0003615C">
          <w:rPr>
            <w:rFonts w:asciiTheme="majorBidi" w:hAnsiTheme="majorBidi" w:cstheme="majorBidi"/>
            <w:sz w:val="24"/>
            <w:szCs w:val="24"/>
            <w:lang w:val="en-US"/>
          </w:rPr>
          <w:delText>.</w:delText>
        </w:r>
        <w:r w:rsidR="00514F68" w:rsidRPr="00E322D5" w:rsidDel="00C50C72">
          <w:rPr>
            <w:rFonts w:asciiTheme="majorBidi" w:hAnsiTheme="majorBidi" w:cstheme="majorBidi"/>
            <w:sz w:val="24"/>
            <w:szCs w:val="24"/>
            <w:lang w:val="en-US"/>
          </w:rPr>
          <w:delText xml:space="preserve"> 2012</w:delText>
        </w:r>
      </w:del>
      <w:r w:rsidR="00514F68"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w:t>
      </w:r>
      <w:r w:rsidR="00472BC0" w:rsidRPr="00E322D5">
        <w:rPr>
          <w:rFonts w:asciiTheme="majorBidi" w:hAnsiTheme="majorBidi" w:cstheme="majorBidi"/>
          <w:sz w:val="24"/>
          <w:szCs w:val="24"/>
          <w:lang w:val="en-US"/>
        </w:rPr>
        <w:t>This</w:t>
      </w:r>
      <w:r w:rsidRPr="00E322D5">
        <w:rPr>
          <w:rFonts w:asciiTheme="majorBidi" w:hAnsiTheme="majorBidi" w:cstheme="majorBidi"/>
          <w:sz w:val="24"/>
          <w:szCs w:val="24"/>
          <w:lang w:val="en-US"/>
        </w:rPr>
        <w:t xml:space="preserve"> </w:t>
      </w:r>
      <w:del w:id="154" w:author="Author">
        <w:r w:rsidRPr="00E322D5" w:rsidDel="00C21FB5">
          <w:rPr>
            <w:rFonts w:asciiTheme="majorBidi" w:hAnsiTheme="majorBidi" w:cstheme="majorBidi"/>
            <w:sz w:val="24"/>
            <w:szCs w:val="24"/>
            <w:lang w:val="en-US"/>
          </w:rPr>
          <w:delText xml:space="preserve">observed </w:delText>
        </w:r>
      </w:del>
      <w:r w:rsidRPr="00E322D5">
        <w:rPr>
          <w:rFonts w:asciiTheme="majorBidi" w:hAnsiTheme="majorBidi" w:cstheme="majorBidi"/>
          <w:sz w:val="24"/>
          <w:szCs w:val="24"/>
          <w:lang w:val="en-US"/>
        </w:rPr>
        <w:t xml:space="preserve">phenomenon </w:t>
      </w:r>
      <w:ins w:id="155" w:author="Author">
        <w:r w:rsidR="009A0C91">
          <w:rPr>
            <w:rFonts w:asciiTheme="majorBidi" w:hAnsiTheme="majorBidi" w:cstheme="majorBidi"/>
            <w:sz w:val="24"/>
            <w:szCs w:val="24"/>
            <w:lang w:val="en-US"/>
          </w:rPr>
          <w:t>elicits</w:t>
        </w:r>
        <w:del w:id="156" w:author="Author">
          <w:r w:rsidR="0003397E" w:rsidDel="009A0C91">
            <w:rPr>
              <w:rFonts w:asciiTheme="majorBidi" w:hAnsiTheme="majorBidi" w:cstheme="majorBidi"/>
              <w:sz w:val="24"/>
              <w:szCs w:val="24"/>
              <w:lang w:val="en-US"/>
            </w:rPr>
            <w:delText>raises</w:delText>
          </w:r>
        </w:del>
        <w:r w:rsidR="0003397E">
          <w:rPr>
            <w:rFonts w:asciiTheme="majorBidi" w:hAnsiTheme="majorBidi" w:cstheme="majorBidi"/>
            <w:sz w:val="24"/>
            <w:szCs w:val="24"/>
            <w:lang w:val="en-US"/>
          </w:rPr>
          <w:t xml:space="preserve"> the most controversy with respect to</w:t>
        </w:r>
      </w:ins>
      <w:del w:id="157" w:author="Author">
        <w:r w:rsidRPr="00E322D5" w:rsidDel="0003397E">
          <w:rPr>
            <w:rFonts w:asciiTheme="majorBidi" w:hAnsiTheme="majorBidi" w:cstheme="majorBidi"/>
            <w:sz w:val="24"/>
            <w:szCs w:val="24"/>
            <w:lang w:val="en-US"/>
          </w:rPr>
          <w:delText>become</w:delText>
        </w:r>
        <w:r w:rsidR="00472BC0" w:rsidRPr="00E322D5" w:rsidDel="0003397E">
          <w:rPr>
            <w:rFonts w:asciiTheme="majorBidi" w:hAnsiTheme="majorBidi" w:cstheme="majorBidi"/>
            <w:sz w:val="24"/>
            <w:szCs w:val="24"/>
            <w:lang w:val="en-US"/>
          </w:rPr>
          <w:delText xml:space="preserve">s most controversial </w:delText>
        </w:r>
        <w:r w:rsidRPr="00E322D5" w:rsidDel="0003397E">
          <w:rPr>
            <w:rFonts w:asciiTheme="majorBidi" w:hAnsiTheme="majorBidi" w:cstheme="majorBidi"/>
            <w:sz w:val="24"/>
            <w:szCs w:val="24"/>
            <w:lang w:val="en-US"/>
          </w:rPr>
          <w:delText>in</w:delText>
        </w:r>
      </w:del>
      <w:r w:rsidRPr="00E322D5">
        <w:rPr>
          <w:rFonts w:asciiTheme="majorBidi" w:hAnsiTheme="majorBidi" w:cstheme="majorBidi"/>
          <w:sz w:val="24"/>
          <w:szCs w:val="24"/>
          <w:lang w:val="en-US"/>
        </w:rPr>
        <w:t xml:space="preserve"> the </w:t>
      </w:r>
      <w:del w:id="158" w:author="Author">
        <w:r w:rsidRPr="00E322D5" w:rsidDel="008372E3">
          <w:rPr>
            <w:rFonts w:asciiTheme="majorBidi" w:hAnsiTheme="majorBidi" w:cstheme="majorBidi"/>
            <w:sz w:val="24"/>
            <w:szCs w:val="24"/>
            <w:lang w:val="en-US"/>
          </w:rPr>
          <w:delText>Israel Defense Forces</w:delText>
        </w:r>
      </w:del>
      <w:ins w:id="159" w:author="Author">
        <w:r w:rsidR="008372E3" w:rsidRPr="00E322D5">
          <w:rPr>
            <w:rFonts w:asciiTheme="majorBidi" w:hAnsiTheme="majorBidi" w:cstheme="majorBidi"/>
            <w:sz w:val="24"/>
            <w:szCs w:val="24"/>
            <w:lang w:val="en-US"/>
          </w:rPr>
          <w:t>IDF</w:t>
        </w:r>
      </w:ins>
      <w:r w:rsidRPr="00E322D5">
        <w:rPr>
          <w:rFonts w:asciiTheme="majorBidi" w:hAnsiTheme="majorBidi" w:cstheme="majorBidi"/>
          <w:sz w:val="24"/>
          <w:szCs w:val="24"/>
          <w:lang w:val="en-US"/>
        </w:rPr>
        <w:t>, whose system of mandatory</w:t>
      </w:r>
      <w:ins w:id="160" w:author="Author">
        <w:r w:rsidR="009A0C91">
          <w:rPr>
            <w:rFonts w:asciiTheme="majorBidi" w:hAnsiTheme="majorBidi" w:cstheme="majorBidi"/>
            <w:sz w:val="24"/>
            <w:szCs w:val="24"/>
            <w:lang w:val="en-US"/>
          </w:rPr>
          <w:t xml:space="preserve"> (near) universal</w:t>
        </w:r>
      </w:ins>
      <w:r w:rsidRPr="00E322D5">
        <w:rPr>
          <w:rFonts w:asciiTheme="majorBidi" w:hAnsiTheme="majorBidi" w:cstheme="majorBidi"/>
          <w:sz w:val="24"/>
          <w:szCs w:val="24"/>
          <w:lang w:val="en-US"/>
        </w:rPr>
        <w:t xml:space="preserve"> enlistment </w:t>
      </w:r>
      <w:ins w:id="161" w:author="Author">
        <w:r w:rsidR="009A0C91">
          <w:rPr>
            <w:rFonts w:asciiTheme="majorBidi" w:hAnsiTheme="majorBidi" w:cstheme="majorBidi"/>
            <w:sz w:val="24"/>
            <w:szCs w:val="24"/>
            <w:lang w:val="en-US"/>
          </w:rPr>
          <w:t>results in</w:t>
        </w:r>
      </w:ins>
      <w:del w:id="162" w:author="Author">
        <w:r w:rsidRPr="00E322D5" w:rsidDel="009A0C91">
          <w:rPr>
            <w:rFonts w:asciiTheme="majorBidi" w:hAnsiTheme="majorBidi" w:cstheme="majorBidi"/>
            <w:sz w:val="24"/>
            <w:szCs w:val="24"/>
            <w:lang w:val="en-US"/>
          </w:rPr>
          <w:delText>transforms</w:delText>
        </w:r>
      </w:del>
      <w:r w:rsidRPr="00E322D5">
        <w:rPr>
          <w:rFonts w:asciiTheme="majorBidi" w:hAnsiTheme="majorBidi" w:cstheme="majorBidi"/>
          <w:sz w:val="24"/>
          <w:szCs w:val="24"/>
          <w:lang w:val="en-US"/>
        </w:rPr>
        <w:t xml:space="preserve"> military service </w:t>
      </w:r>
      <w:ins w:id="163" w:author="Author">
        <w:r w:rsidR="009A0C91">
          <w:rPr>
            <w:rFonts w:asciiTheme="majorBidi" w:hAnsiTheme="majorBidi" w:cstheme="majorBidi"/>
            <w:sz w:val="24"/>
            <w:szCs w:val="24"/>
            <w:lang w:val="en-US"/>
          </w:rPr>
          <w:t>reflecting</w:t>
        </w:r>
      </w:ins>
      <w:del w:id="164" w:author="Author">
        <w:r w:rsidRPr="00E322D5" w:rsidDel="009A0C91">
          <w:rPr>
            <w:rFonts w:asciiTheme="majorBidi" w:hAnsiTheme="majorBidi" w:cstheme="majorBidi"/>
            <w:sz w:val="24"/>
            <w:szCs w:val="24"/>
            <w:lang w:val="en-US"/>
          </w:rPr>
          <w:delText>into a reflection of</w:delText>
        </w:r>
      </w:del>
      <w:r w:rsidRPr="00E322D5">
        <w:rPr>
          <w:rFonts w:asciiTheme="majorBidi" w:hAnsiTheme="majorBidi" w:cstheme="majorBidi"/>
          <w:sz w:val="24"/>
          <w:szCs w:val="24"/>
          <w:lang w:val="en-US"/>
        </w:rPr>
        <w:t xml:space="preserve"> much broader tensions within </w:t>
      </w:r>
      <w:ins w:id="165" w:author="Author">
        <w:r w:rsidR="009A0C91">
          <w:rPr>
            <w:rFonts w:asciiTheme="majorBidi" w:hAnsiTheme="majorBidi" w:cstheme="majorBidi"/>
            <w:sz w:val="24"/>
            <w:szCs w:val="24"/>
            <w:lang w:val="en-US"/>
          </w:rPr>
          <w:t xml:space="preserve">the larger </w:t>
        </w:r>
      </w:ins>
      <w:r w:rsidRPr="00E322D5">
        <w:rPr>
          <w:rFonts w:asciiTheme="majorBidi" w:hAnsiTheme="majorBidi" w:cstheme="majorBidi"/>
          <w:sz w:val="24"/>
          <w:szCs w:val="24"/>
          <w:lang w:val="en-US"/>
        </w:rPr>
        <w:t xml:space="preserve">Israeli society </w:t>
      </w:r>
      <w:del w:id="166" w:author="Author">
        <w:r w:rsidRPr="00E322D5" w:rsidDel="009A0C91">
          <w:rPr>
            <w:rFonts w:asciiTheme="majorBidi" w:hAnsiTheme="majorBidi" w:cstheme="majorBidi"/>
            <w:sz w:val="24"/>
            <w:szCs w:val="24"/>
            <w:lang w:val="en-US"/>
          </w:rPr>
          <w:delText>itself</w:delText>
        </w:r>
        <w:r w:rsidR="00514F68" w:rsidRPr="00E322D5" w:rsidDel="009A0C91">
          <w:rPr>
            <w:rFonts w:asciiTheme="majorBidi" w:hAnsiTheme="majorBidi" w:cstheme="majorBidi"/>
            <w:sz w:val="24"/>
            <w:szCs w:val="24"/>
            <w:lang w:val="en-US"/>
          </w:rPr>
          <w:delText xml:space="preserve"> </w:delText>
        </w:r>
      </w:del>
      <w:r w:rsidR="00514F68" w:rsidRPr="00E322D5">
        <w:rPr>
          <w:rFonts w:asciiTheme="majorBidi" w:hAnsiTheme="majorBidi" w:cstheme="majorBidi"/>
          <w:sz w:val="24"/>
          <w:szCs w:val="24"/>
          <w:lang w:val="en-US"/>
        </w:rPr>
        <w:t>(</w:t>
      </w:r>
      <w:proofErr w:type="spellStart"/>
      <w:ins w:id="167" w:author="Author">
        <w:r w:rsidR="009D30A3" w:rsidRPr="00E322D5">
          <w:rPr>
            <w:rFonts w:asciiTheme="majorBidi" w:hAnsiTheme="majorBidi" w:cstheme="majorBidi"/>
            <w:sz w:val="24"/>
            <w:szCs w:val="24"/>
            <w:lang w:val="en-US"/>
          </w:rPr>
          <w:t>Lomsky</w:t>
        </w:r>
        <w:proofErr w:type="spellEnd"/>
        <w:r w:rsidR="009D30A3" w:rsidRPr="00E322D5">
          <w:rPr>
            <w:rFonts w:asciiTheme="majorBidi" w:hAnsiTheme="majorBidi" w:cstheme="majorBidi"/>
            <w:sz w:val="24"/>
            <w:szCs w:val="24"/>
            <w:lang w:val="en-US"/>
          </w:rPr>
          <w:t xml:space="preserve">-Feder and Ben-Ari 1999; </w:t>
        </w:r>
      </w:ins>
      <w:r w:rsidR="00EB21E5" w:rsidRPr="00E322D5">
        <w:rPr>
          <w:rFonts w:asciiTheme="majorBidi" w:hAnsiTheme="majorBidi" w:cstheme="majorBidi"/>
          <w:sz w:val="24"/>
          <w:szCs w:val="24"/>
          <w:lang w:val="en-US"/>
        </w:rPr>
        <w:t>Stern and Ben-Shalom</w:t>
      </w:r>
      <w:del w:id="168" w:author="Author">
        <w:r w:rsidR="00EB21E5" w:rsidRPr="00E322D5" w:rsidDel="0003615C">
          <w:rPr>
            <w:rFonts w:asciiTheme="majorBidi" w:hAnsiTheme="majorBidi" w:cstheme="majorBidi"/>
            <w:sz w:val="24"/>
            <w:szCs w:val="24"/>
            <w:lang w:val="en-US"/>
          </w:rPr>
          <w:delText>.</w:delText>
        </w:r>
      </w:del>
      <w:r w:rsidR="00EB21E5" w:rsidRPr="00E322D5">
        <w:rPr>
          <w:rFonts w:asciiTheme="majorBidi" w:hAnsiTheme="majorBidi" w:cstheme="majorBidi"/>
          <w:sz w:val="24"/>
          <w:szCs w:val="24"/>
          <w:lang w:val="en-US"/>
        </w:rPr>
        <w:t xml:space="preserve"> 2020</w:t>
      </w:r>
      <w:r w:rsidR="00514F68" w:rsidRPr="00E322D5">
        <w:rPr>
          <w:rFonts w:asciiTheme="majorBidi" w:hAnsiTheme="majorBidi" w:cstheme="majorBidi"/>
          <w:sz w:val="24"/>
          <w:szCs w:val="24"/>
          <w:lang w:val="en-US"/>
        </w:rPr>
        <w:t xml:space="preserve">: </w:t>
      </w:r>
      <w:r w:rsidR="00514F68" w:rsidRPr="00E322D5">
        <w:rPr>
          <w:rFonts w:asciiTheme="majorBidi" w:hAnsiTheme="majorBidi" w:cstheme="majorBidi"/>
          <w:sz w:val="24"/>
          <w:szCs w:val="24"/>
          <w:lang w:val="en-US"/>
        </w:rPr>
        <w:lastRenderedPageBreak/>
        <w:t>257</w:t>
      </w:r>
      <w:del w:id="169" w:author="Author">
        <w:r w:rsidR="00514F68" w:rsidRPr="00E322D5" w:rsidDel="0003615C">
          <w:rPr>
            <w:rFonts w:asciiTheme="majorBidi" w:hAnsiTheme="majorBidi" w:cstheme="majorBidi"/>
            <w:sz w:val="24"/>
            <w:szCs w:val="24"/>
            <w:lang w:val="en-US"/>
          </w:rPr>
          <w:delText>,</w:delText>
        </w:r>
        <w:r w:rsidR="00514F68" w:rsidRPr="00E322D5" w:rsidDel="009D30A3">
          <w:rPr>
            <w:rFonts w:asciiTheme="majorBidi" w:hAnsiTheme="majorBidi" w:cstheme="majorBidi"/>
            <w:sz w:val="24"/>
            <w:szCs w:val="24"/>
            <w:lang w:val="en-US"/>
          </w:rPr>
          <w:delText xml:space="preserve"> Lomsky-Feder and Ben-Ari</w:delText>
        </w:r>
        <w:r w:rsidR="00514F68" w:rsidRPr="00E322D5" w:rsidDel="0003615C">
          <w:rPr>
            <w:rFonts w:asciiTheme="majorBidi" w:hAnsiTheme="majorBidi" w:cstheme="majorBidi"/>
            <w:sz w:val="24"/>
            <w:szCs w:val="24"/>
            <w:lang w:val="en-US"/>
          </w:rPr>
          <w:delText>.</w:delText>
        </w:r>
        <w:r w:rsidR="00514F68" w:rsidRPr="00E322D5" w:rsidDel="009D30A3">
          <w:rPr>
            <w:rFonts w:asciiTheme="majorBidi" w:hAnsiTheme="majorBidi" w:cstheme="majorBidi"/>
            <w:sz w:val="24"/>
            <w:szCs w:val="24"/>
            <w:lang w:val="en-US"/>
          </w:rPr>
          <w:delText xml:space="preserve"> 1999</w:delText>
        </w:r>
      </w:del>
      <w:r w:rsidR="00514F68"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w:t>
      </w:r>
      <w:del w:id="170" w:author="Author">
        <w:r w:rsidRPr="00E322D5" w:rsidDel="009D30A3">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Academic and lay observers have noted the tensions that th</w:t>
      </w:r>
      <w:ins w:id="171" w:author="Author">
        <w:r w:rsidR="009A0C91">
          <w:rPr>
            <w:rFonts w:asciiTheme="majorBidi" w:hAnsiTheme="majorBidi" w:cstheme="majorBidi"/>
            <w:sz w:val="24"/>
            <w:szCs w:val="24"/>
            <w:lang w:val="en-US"/>
          </w:rPr>
          <w:t>e</w:t>
        </w:r>
        <w:del w:id="172" w:author="Author">
          <w:r w:rsidR="009A0C91" w:rsidDel="00B119A5">
            <w:rPr>
              <w:rFonts w:asciiTheme="majorBidi" w:hAnsiTheme="majorBidi" w:cstheme="majorBidi"/>
              <w:sz w:val="24"/>
              <w:szCs w:val="24"/>
              <w:lang w:val="en-US"/>
            </w:rPr>
            <w:delText xml:space="preserve"> </w:delText>
          </w:r>
        </w:del>
      </w:ins>
      <w:del w:id="173" w:author="Author">
        <w:r w:rsidRPr="00E322D5" w:rsidDel="009A0C91">
          <w:rPr>
            <w:rFonts w:asciiTheme="majorBidi" w:hAnsiTheme="majorBidi" w:cstheme="majorBidi"/>
            <w:sz w:val="24"/>
            <w:szCs w:val="24"/>
            <w:lang w:val="en-US"/>
          </w:rPr>
          <w:delText>is</w:delText>
        </w:r>
      </w:del>
      <w:r w:rsidRPr="00E322D5">
        <w:rPr>
          <w:rFonts w:asciiTheme="majorBidi" w:hAnsiTheme="majorBidi" w:cstheme="majorBidi"/>
          <w:sz w:val="24"/>
          <w:szCs w:val="24"/>
          <w:lang w:val="en-US"/>
        </w:rPr>
        <w:t xml:space="preserve"> increased participation</w:t>
      </w:r>
      <w:ins w:id="174" w:author="Author">
        <w:r w:rsidR="009A0C91">
          <w:rPr>
            <w:rFonts w:asciiTheme="majorBidi" w:hAnsiTheme="majorBidi" w:cstheme="majorBidi"/>
            <w:sz w:val="24"/>
            <w:szCs w:val="24"/>
            <w:lang w:val="en-US"/>
          </w:rPr>
          <w:t xml:space="preserve"> of religious, specifically, national religious soldiers,</w:t>
        </w:r>
      </w:ins>
      <w:r w:rsidRPr="00E322D5">
        <w:rPr>
          <w:rFonts w:asciiTheme="majorBidi" w:hAnsiTheme="majorBidi" w:cstheme="majorBidi"/>
          <w:sz w:val="24"/>
          <w:szCs w:val="24"/>
          <w:lang w:val="en-US"/>
        </w:rPr>
        <w:t xml:space="preserve"> has generated when the military seeks to balance </w:t>
      </w:r>
      <w:del w:id="175" w:author="Author">
        <w:r w:rsidRPr="00E322D5" w:rsidDel="009D30A3">
          <w:rPr>
            <w:rFonts w:asciiTheme="majorBidi" w:hAnsiTheme="majorBidi" w:cstheme="majorBidi"/>
            <w:sz w:val="24"/>
            <w:szCs w:val="24"/>
            <w:lang w:val="en-US"/>
          </w:rPr>
          <w:delText xml:space="preserve">between </w:delText>
        </w:r>
      </w:del>
      <w:r w:rsidRPr="00E322D5">
        <w:rPr>
          <w:rFonts w:asciiTheme="majorBidi" w:hAnsiTheme="majorBidi" w:cstheme="majorBidi"/>
          <w:sz w:val="24"/>
          <w:szCs w:val="24"/>
          <w:lang w:val="en-US"/>
        </w:rPr>
        <w:t>the specific ritual and religious demands of these soldiers with wider operational</w:t>
      </w:r>
      <w:ins w:id="176" w:author="Author">
        <w:r w:rsidR="009D30A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as well as societal</w:t>
      </w:r>
      <w:ins w:id="177" w:author="Author">
        <w:r w:rsidR="009D30A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objectives</w:t>
      </w:r>
      <w:r w:rsidR="00560F6D" w:rsidRPr="00E322D5">
        <w:rPr>
          <w:rFonts w:asciiTheme="majorBidi" w:hAnsiTheme="majorBidi" w:cstheme="majorBidi"/>
          <w:sz w:val="24"/>
          <w:szCs w:val="24"/>
          <w:lang w:val="en-US"/>
        </w:rPr>
        <w:t xml:space="preserve"> (</w:t>
      </w:r>
      <w:proofErr w:type="spellStart"/>
      <w:ins w:id="178" w:author="Author">
        <w:r w:rsidR="001E042C" w:rsidRPr="00E322D5">
          <w:rPr>
            <w:rFonts w:asciiTheme="majorBidi" w:hAnsiTheme="majorBidi" w:cstheme="majorBidi"/>
            <w:sz w:val="24"/>
            <w:szCs w:val="24"/>
            <w:lang w:val="en-US"/>
          </w:rPr>
          <w:t>Drory</w:t>
        </w:r>
        <w:proofErr w:type="spellEnd"/>
        <w:r w:rsidR="001E042C" w:rsidRPr="00E322D5">
          <w:rPr>
            <w:rFonts w:asciiTheme="majorBidi" w:hAnsiTheme="majorBidi" w:cstheme="majorBidi"/>
            <w:sz w:val="24"/>
            <w:szCs w:val="24"/>
            <w:lang w:val="en-US"/>
          </w:rPr>
          <w:t xml:space="preserve"> 2009; </w:t>
        </w:r>
        <w:proofErr w:type="spellStart"/>
        <w:r w:rsidR="001E042C" w:rsidRPr="00E322D5">
          <w:rPr>
            <w:rFonts w:asciiTheme="majorBidi" w:hAnsiTheme="majorBidi" w:cstheme="majorBidi"/>
            <w:sz w:val="24"/>
            <w:szCs w:val="24"/>
            <w:lang w:val="en-US"/>
          </w:rPr>
          <w:t>Elbshen</w:t>
        </w:r>
        <w:proofErr w:type="spellEnd"/>
        <w:r w:rsidR="001E042C" w:rsidRPr="00E322D5">
          <w:rPr>
            <w:rFonts w:asciiTheme="majorBidi" w:hAnsiTheme="majorBidi" w:cstheme="majorBidi"/>
            <w:sz w:val="24"/>
            <w:szCs w:val="24"/>
            <w:lang w:val="en-US"/>
          </w:rPr>
          <w:t xml:space="preserve"> </w:t>
        </w:r>
        <w:commentRangeStart w:id="179"/>
        <w:r w:rsidR="001E042C" w:rsidRPr="00E322D5">
          <w:rPr>
            <w:rFonts w:asciiTheme="majorBidi" w:hAnsiTheme="majorBidi" w:cstheme="majorBidi"/>
            <w:sz w:val="24"/>
            <w:szCs w:val="24"/>
            <w:lang w:val="en-US"/>
          </w:rPr>
          <w:t>2013</w:t>
        </w:r>
        <w:commentRangeEnd w:id="179"/>
        <w:r w:rsidR="00B410D5" w:rsidRPr="00E322D5">
          <w:rPr>
            <w:rStyle w:val="CommentReference"/>
          </w:rPr>
          <w:commentReference w:id="179"/>
        </w:r>
        <w:r w:rsidR="001E042C" w:rsidRPr="00E322D5">
          <w:rPr>
            <w:rFonts w:asciiTheme="majorBidi" w:hAnsiTheme="majorBidi" w:cstheme="majorBidi"/>
            <w:sz w:val="24"/>
            <w:szCs w:val="24"/>
            <w:lang w:val="en-US"/>
          </w:rPr>
          <w:t xml:space="preserve">; </w:t>
        </w:r>
        <w:proofErr w:type="spellStart"/>
        <w:r w:rsidR="001E042C" w:rsidRPr="00E322D5">
          <w:rPr>
            <w:rFonts w:asciiTheme="majorBidi" w:hAnsiTheme="majorBidi" w:cstheme="majorBidi"/>
            <w:sz w:val="24"/>
            <w:szCs w:val="24"/>
            <w:lang w:val="en-US"/>
          </w:rPr>
          <w:t>Harel</w:t>
        </w:r>
        <w:proofErr w:type="spellEnd"/>
        <w:r w:rsidR="001E042C" w:rsidRPr="00E322D5">
          <w:rPr>
            <w:rFonts w:asciiTheme="majorBidi" w:hAnsiTheme="majorBidi" w:cstheme="majorBidi"/>
            <w:sz w:val="24"/>
            <w:szCs w:val="24"/>
            <w:lang w:val="en-US"/>
          </w:rPr>
          <w:t xml:space="preserve"> 2011; </w:t>
        </w:r>
      </w:ins>
      <w:r w:rsidR="00560F6D" w:rsidRPr="00E322D5">
        <w:rPr>
          <w:rFonts w:asciiTheme="majorBidi" w:hAnsiTheme="majorBidi" w:cstheme="majorBidi"/>
          <w:sz w:val="24"/>
          <w:szCs w:val="24"/>
          <w:lang w:val="en-US"/>
          <w:rPrChange w:id="180" w:author="Author">
            <w:rPr>
              <w:rFonts w:asciiTheme="majorBidi" w:hAnsiTheme="majorBidi" w:cstheme="majorBidi"/>
              <w:sz w:val="24"/>
              <w:szCs w:val="24"/>
            </w:rPr>
          </w:rPrChange>
        </w:rPr>
        <w:t>Levy</w:t>
      </w:r>
      <w:del w:id="181" w:author="Author">
        <w:r w:rsidR="00560F6D" w:rsidRPr="00E322D5" w:rsidDel="0003615C">
          <w:rPr>
            <w:rFonts w:asciiTheme="majorBidi" w:hAnsiTheme="majorBidi" w:cstheme="majorBidi"/>
            <w:sz w:val="24"/>
            <w:szCs w:val="24"/>
            <w:lang w:val="en-US"/>
            <w:rPrChange w:id="182" w:author="Author">
              <w:rPr>
                <w:rFonts w:asciiTheme="majorBidi" w:hAnsiTheme="majorBidi" w:cstheme="majorBidi"/>
                <w:sz w:val="24"/>
                <w:szCs w:val="24"/>
              </w:rPr>
            </w:rPrChange>
          </w:rPr>
          <w:delText>. 20</w:delText>
        </w:r>
      </w:del>
      <w:ins w:id="183" w:author="Author">
        <w:r w:rsidR="0003615C" w:rsidRPr="00E322D5">
          <w:rPr>
            <w:rFonts w:asciiTheme="majorBidi" w:hAnsiTheme="majorBidi" w:cstheme="majorBidi"/>
            <w:sz w:val="24"/>
            <w:szCs w:val="24"/>
            <w:lang w:val="en-US"/>
          </w:rPr>
          <w:t xml:space="preserve"> 20</w:t>
        </w:r>
      </w:ins>
      <w:r w:rsidR="00560F6D" w:rsidRPr="00E322D5">
        <w:rPr>
          <w:rFonts w:asciiTheme="majorBidi" w:hAnsiTheme="majorBidi" w:cstheme="majorBidi"/>
          <w:sz w:val="24"/>
          <w:szCs w:val="24"/>
          <w:lang w:val="en-US"/>
          <w:rPrChange w:id="184" w:author="Author">
            <w:rPr>
              <w:rFonts w:asciiTheme="majorBidi" w:hAnsiTheme="majorBidi" w:cstheme="majorBidi"/>
              <w:sz w:val="24"/>
              <w:szCs w:val="24"/>
            </w:rPr>
          </w:rPrChange>
        </w:rPr>
        <w:t>11: 69; Levy</w:t>
      </w:r>
      <w:del w:id="185" w:author="Author">
        <w:r w:rsidR="00560F6D" w:rsidRPr="00E322D5" w:rsidDel="0003615C">
          <w:rPr>
            <w:rFonts w:asciiTheme="majorBidi" w:hAnsiTheme="majorBidi" w:cstheme="majorBidi"/>
            <w:sz w:val="24"/>
            <w:szCs w:val="24"/>
            <w:lang w:val="en-US"/>
            <w:rPrChange w:id="186" w:author="Author">
              <w:rPr>
                <w:rFonts w:asciiTheme="majorBidi" w:hAnsiTheme="majorBidi" w:cstheme="majorBidi"/>
                <w:sz w:val="24"/>
                <w:szCs w:val="24"/>
              </w:rPr>
            </w:rPrChange>
          </w:rPr>
          <w:delText>. 20</w:delText>
        </w:r>
      </w:del>
      <w:ins w:id="187" w:author="Author">
        <w:r w:rsidR="0003615C" w:rsidRPr="00E322D5">
          <w:rPr>
            <w:rFonts w:asciiTheme="majorBidi" w:hAnsiTheme="majorBidi" w:cstheme="majorBidi"/>
            <w:sz w:val="24"/>
            <w:szCs w:val="24"/>
            <w:lang w:val="en-US"/>
          </w:rPr>
          <w:t xml:space="preserve"> 20</w:t>
        </w:r>
      </w:ins>
      <w:r w:rsidR="00560F6D" w:rsidRPr="00E322D5">
        <w:rPr>
          <w:rFonts w:asciiTheme="majorBidi" w:hAnsiTheme="majorBidi" w:cstheme="majorBidi"/>
          <w:sz w:val="24"/>
          <w:szCs w:val="24"/>
          <w:lang w:val="en-US"/>
          <w:rPrChange w:id="188" w:author="Author">
            <w:rPr>
              <w:rFonts w:asciiTheme="majorBidi" w:hAnsiTheme="majorBidi" w:cstheme="majorBidi"/>
              <w:sz w:val="24"/>
              <w:szCs w:val="24"/>
            </w:rPr>
          </w:rPrChange>
        </w:rPr>
        <w:t xml:space="preserve">14; </w:t>
      </w:r>
      <w:del w:id="189" w:author="Author">
        <w:r w:rsidR="00560F6D" w:rsidRPr="00E322D5" w:rsidDel="001E042C">
          <w:rPr>
            <w:rFonts w:asciiTheme="majorBidi" w:hAnsiTheme="majorBidi" w:cstheme="majorBidi"/>
            <w:sz w:val="24"/>
            <w:szCs w:val="24"/>
            <w:lang w:val="en-US"/>
            <w:rPrChange w:id="190" w:author="Author">
              <w:rPr>
                <w:rFonts w:asciiTheme="majorBidi" w:hAnsiTheme="majorBidi" w:cstheme="majorBidi"/>
                <w:sz w:val="24"/>
                <w:szCs w:val="24"/>
              </w:rPr>
            </w:rPrChange>
          </w:rPr>
          <w:delText xml:space="preserve">Harel 2011; Drory 2009; Elbshen 2013; </w:delText>
        </w:r>
      </w:del>
      <w:proofErr w:type="spellStart"/>
      <w:r w:rsidR="00560F6D" w:rsidRPr="00E322D5">
        <w:rPr>
          <w:rFonts w:asciiTheme="majorBidi" w:hAnsiTheme="majorBidi" w:cstheme="majorBidi"/>
          <w:sz w:val="24"/>
          <w:szCs w:val="24"/>
          <w:lang w:val="en-US"/>
          <w:rPrChange w:id="191" w:author="Author">
            <w:rPr>
              <w:rFonts w:asciiTheme="majorBidi" w:hAnsiTheme="majorBidi" w:cstheme="majorBidi"/>
              <w:sz w:val="24"/>
              <w:szCs w:val="24"/>
            </w:rPr>
          </w:rPrChange>
        </w:rPr>
        <w:t>Lubell</w:t>
      </w:r>
      <w:proofErr w:type="spellEnd"/>
      <w:del w:id="192" w:author="Author">
        <w:r w:rsidR="00560F6D" w:rsidRPr="00E322D5" w:rsidDel="0003615C">
          <w:rPr>
            <w:rFonts w:asciiTheme="majorBidi" w:hAnsiTheme="majorBidi" w:cstheme="majorBidi"/>
            <w:sz w:val="24"/>
            <w:szCs w:val="24"/>
            <w:lang w:val="en-US"/>
            <w:rPrChange w:id="193" w:author="Author">
              <w:rPr>
                <w:rFonts w:asciiTheme="majorBidi" w:hAnsiTheme="majorBidi" w:cstheme="majorBidi"/>
                <w:sz w:val="24"/>
                <w:szCs w:val="24"/>
              </w:rPr>
            </w:rPrChange>
          </w:rPr>
          <w:delText>. 20</w:delText>
        </w:r>
      </w:del>
      <w:ins w:id="194" w:author="Author">
        <w:r w:rsidR="0003615C" w:rsidRPr="00E322D5">
          <w:rPr>
            <w:rFonts w:asciiTheme="majorBidi" w:hAnsiTheme="majorBidi" w:cstheme="majorBidi"/>
            <w:sz w:val="24"/>
            <w:szCs w:val="24"/>
            <w:lang w:val="en-US"/>
          </w:rPr>
          <w:t xml:space="preserve"> 20</w:t>
        </w:r>
      </w:ins>
      <w:r w:rsidR="00560F6D" w:rsidRPr="00E322D5">
        <w:rPr>
          <w:rFonts w:asciiTheme="majorBidi" w:hAnsiTheme="majorBidi" w:cstheme="majorBidi"/>
          <w:sz w:val="24"/>
          <w:szCs w:val="24"/>
          <w:lang w:val="en-US"/>
          <w:rPrChange w:id="195" w:author="Author">
            <w:rPr>
              <w:rFonts w:asciiTheme="majorBidi" w:hAnsiTheme="majorBidi" w:cstheme="majorBidi"/>
              <w:sz w:val="24"/>
              <w:szCs w:val="24"/>
            </w:rPr>
          </w:rPrChange>
        </w:rPr>
        <w:t>16)</w:t>
      </w:r>
      <w:r w:rsidRPr="00E322D5">
        <w:rPr>
          <w:rFonts w:asciiTheme="majorBidi" w:hAnsiTheme="majorBidi" w:cstheme="majorBidi"/>
          <w:sz w:val="24"/>
          <w:szCs w:val="24"/>
          <w:lang w:val="en-US"/>
        </w:rPr>
        <w:t>.</w:t>
      </w:r>
    </w:p>
    <w:p w14:paraId="1892FCBB" w14:textId="6E6F3677" w:rsidR="0030038E" w:rsidRPr="00E322D5" w:rsidRDefault="0030038E"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The social sciences have tended to view these tensions through the prism of power relationships. </w:t>
      </w:r>
      <w:proofErr w:type="spellStart"/>
      <w:r w:rsidR="002566AC" w:rsidRPr="00E322D5">
        <w:rPr>
          <w:rFonts w:asciiTheme="majorBidi" w:hAnsiTheme="majorBidi" w:cstheme="majorBidi"/>
          <w:sz w:val="24"/>
          <w:szCs w:val="24"/>
          <w:lang w:val="en-US"/>
        </w:rPr>
        <w:t>Yagil</w:t>
      </w:r>
      <w:proofErr w:type="spellEnd"/>
      <w:r w:rsidR="002566AC" w:rsidRPr="00E322D5">
        <w:rPr>
          <w:rFonts w:asciiTheme="majorBidi" w:hAnsiTheme="majorBidi" w:cstheme="majorBidi"/>
          <w:sz w:val="24"/>
          <w:szCs w:val="24"/>
          <w:lang w:val="en-US"/>
        </w:rPr>
        <w:t xml:space="preserve"> </w:t>
      </w:r>
      <w:r w:rsidRPr="00E322D5">
        <w:rPr>
          <w:rFonts w:asciiTheme="majorBidi" w:hAnsiTheme="majorBidi" w:cstheme="majorBidi"/>
          <w:sz w:val="24"/>
          <w:szCs w:val="24"/>
          <w:lang w:val="en-US"/>
        </w:rPr>
        <w:t>Levy</w:t>
      </w:r>
      <w:ins w:id="196" w:author="Author">
        <w:r w:rsidR="001E042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for example, sees religious forces both within and </w:t>
      </w:r>
      <w:ins w:id="197" w:author="Author">
        <w:r w:rsidR="003755FC">
          <w:rPr>
            <w:rFonts w:asciiTheme="majorBidi" w:hAnsiTheme="majorBidi" w:cstheme="majorBidi"/>
            <w:sz w:val="24"/>
            <w:szCs w:val="24"/>
            <w:lang w:val="en-US"/>
          </w:rPr>
          <w:t>outside</w:t>
        </w:r>
      </w:ins>
      <w:del w:id="198" w:author="Author">
        <w:r w:rsidRPr="00E322D5" w:rsidDel="003755FC">
          <w:rPr>
            <w:rFonts w:asciiTheme="majorBidi" w:hAnsiTheme="majorBidi" w:cstheme="majorBidi"/>
            <w:sz w:val="24"/>
            <w:szCs w:val="24"/>
            <w:lang w:val="en-US"/>
          </w:rPr>
          <w:delText>beyond</w:delText>
        </w:r>
      </w:del>
      <w:r w:rsidRPr="00E322D5">
        <w:rPr>
          <w:rFonts w:asciiTheme="majorBidi" w:hAnsiTheme="majorBidi" w:cstheme="majorBidi"/>
          <w:sz w:val="24"/>
          <w:szCs w:val="24"/>
          <w:lang w:val="en-US"/>
        </w:rPr>
        <w:t xml:space="preserve"> the IDF as seeking to </w:t>
      </w:r>
      <w:ins w:id="199" w:author="Author">
        <w:r w:rsidR="009A0C91">
          <w:rPr>
            <w:rFonts w:asciiTheme="majorBidi" w:hAnsiTheme="majorBidi" w:cstheme="majorBidi"/>
            <w:sz w:val="24"/>
            <w:szCs w:val="24"/>
            <w:lang w:val="en-US"/>
          </w:rPr>
          <w:t>“</w:t>
        </w:r>
        <w:del w:id="200" w:author="Author">
          <w:r w:rsidR="001E042C" w:rsidRPr="00E322D5" w:rsidDel="009A0C91">
            <w:rPr>
              <w:rFonts w:asciiTheme="majorBidi" w:hAnsiTheme="majorBidi" w:cstheme="majorBidi"/>
              <w:sz w:val="24"/>
              <w:szCs w:val="24"/>
              <w:lang w:val="en-US"/>
            </w:rPr>
            <w:delText>‘</w:delText>
          </w:r>
        </w:del>
      </w:ins>
      <w:del w:id="201" w:author="Author">
        <w:r w:rsidRPr="00E322D5" w:rsidDel="001E04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theocratize</w:t>
      </w:r>
      <w:ins w:id="202" w:author="Author">
        <w:r w:rsidR="009A0C91">
          <w:rPr>
            <w:rFonts w:asciiTheme="majorBidi" w:hAnsiTheme="majorBidi" w:cstheme="majorBidi"/>
            <w:sz w:val="24"/>
            <w:szCs w:val="24"/>
            <w:lang w:val="en-US"/>
          </w:rPr>
          <w:t>”</w:t>
        </w:r>
        <w:del w:id="203" w:author="Author">
          <w:r w:rsidR="001E042C" w:rsidRPr="00E322D5" w:rsidDel="009A0C91">
            <w:rPr>
              <w:rFonts w:asciiTheme="majorBidi" w:hAnsiTheme="majorBidi" w:cstheme="majorBidi"/>
              <w:sz w:val="24"/>
              <w:szCs w:val="24"/>
              <w:lang w:val="en-US"/>
            </w:rPr>
            <w:delText>’</w:delText>
          </w:r>
        </w:del>
      </w:ins>
      <w:del w:id="204" w:author="Author">
        <w:r w:rsidRPr="00E322D5" w:rsidDel="001E04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various aspects of military culture</w:t>
      </w:r>
      <w:r w:rsidR="00641281" w:rsidRPr="00E322D5">
        <w:rPr>
          <w:rFonts w:asciiTheme="majorBidi" w:hAnsiTheme="majorBidi" w:cstheme="majorBidi"/>
          <w:sz w:val="24"/>
          <w:szCs w:val="24"/>
          <w:lang w:val="en-US"/>
        </w:rPr>
        <w:t xml:space="preserve"> (Levy</w:t>
      </w:r>
      <w:del w:id="205" w:author="Author">
        <w:r w:rsidR="00641281" w:rsidRPr="00E322D5" w:rsidDel="0003615C">
          <w:rPr>
            <w:rFonts w:asciiTheme="majorBidi" w:hAnsiTheme="majorBidi" w:cstheme="majorBidi"/>
            <w:sz w:val="24"/>
            <w:szCs w:val="24"/>
            <w:lang w:val="en-US"/>
          </w:rPr>
          <w:delText>. 20</w:delText>
        </w:r>
      </w:del>
      <w:ins w:id="206" w:author="Author">
        <w:r w:rsidR="0003615C" w:rsidRPr="00E322D5">
          <w:rPr>
            <w:rFonts w:asciiTheme="majorBidi" w:hAnsiTheme="majorBidi" w:cstheme="majorBidi"/>
            <w:sz w:val="24"/>
            <w:szCs w:val="24"/>
            <w:lang w:val="en-US"/>
          </w:rPr>
          <w:t xml:space="preserve"> 20</w:t>
        </w:r>
      </w:ins>
      <w:r w:rsidR="00641281" w:rsidRPr="00E322D5">
        <w:rPr>
          <w:rFonts w:asciiTheme="majorBidi" w:hAnsiTheme="majorBidi" w:cstheme="majorBidi"/>
          <w:sz w:val="24"/>
          <w:szCs w:val="24"/>
          <w:lang w:val="en-US"/>
        </w:rPr>
        <w:t>14: 273)</w:t>
      </w:r>
      <w:r w:rsidRPr="00E322D5">
        <w:rPr>
          <w:rFonts w:asciiTheme="majorBidi" w:hAnsiTheme="majorBidi" w:cstheme="majorBidi"/>
          <w:sz w:val="24"/>
          <w:szCs w:val="24"/>
          <w:lang w:val="en-US"/>
        </w:rPr>
        <w:t xml:space="preserve">. Likewise, </w:t>
      </w:r>
      <w:r w:rsidR="003A74F8" w:rsidRPr="00E322D5">
        <w:rPr>
          <w:rFonts w:asciiTheme="majorBidi" w:hAnsiTheme="majorBidi" w:cstheme="majorBidi"/>
          <w:sz w:val="24"/>
          <w:szCs w:val="24"/>
          <w:lang w:val="en-US"/>
        </w:rPr>
        <w:t>Lebel</w:t>
      </w:r>
      <w:r w:rsidR="003D6123" w:rsidRPr="00E322D5">
        <w:rPr>
          <w:rFonts w:asciiTheme="majorBidi" w:hAnsiTheme="majorBidi" w:cstheme="majorBidi"/>
          <w:sz w:val="24"/>
          <w:szCs w:val="24"/>
          <w:lang w:val="en-US"/>
        </w:rPr>
        <w:t xml:space="preserve"> (2016)</w:t>
      </w:r>
      <w:del w:id="207" w:author="Author">
        <w:r w:rsidRPr="00E322D5" w:rsidDel="00B410D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w:t>
      </w:r>
      <w:del w:id="208" w:author="Author">
        <w:r w:rsidRPr="00E322D5" w:rsidDel="00B410D5">
          <w:rPr>
            <w:rFonts w:asciiTheme="majorBidi" w:hAnsiTheme="majorBidi" w:cstheme="majorBidi"/>
            <w:sz w:val="24"/>
            <w:szCs w:val="24"/>
            <w:lang w:val="en-US"/>
          </w:rPr>
          <w:delText>as well as</w:delText>
        </w:r>
      </w:del>
      <w:ins w:id="209" w:author="Author">
        <w:r w:rsidR="00B410D5" w:rsidRPr="00E322D5">
          <w:rPr>
            <w:rFonts w:asciiTheme="majorBidi" w:hAnsiTheme="majorBidi" w:cstheme="majorBidi"/>
            <w:sz w:val="24"/>
            <w:szCs w:val="24"/>
            <w:lang w:val="en-US"/>
          </w:rPr>
          <w:t>and</w:t>
        </w:r>
      </w:ins>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Agbaria</w:t>
      </w:r>
      <w:proofErr w:type="spellEnd"/>
      <w:r w:rsidRPr="00E322D5">
        <w:rPr>
          <w:rFonts w:asciiTheme="majorBidi" w:hAnsiTheme="majorBidi" w:cstheme="majorBidi"/>
          <w:sz w:val="24"/>
          <w:szCs w:val="24"/>
          <w:lang w:val="en-US"/>
        </w:rPr>
        <w:t xml:space="preserve"> and </w:t>
      </w:r>
      <w:proofErr w:type="spellStart"/>
      <w:r w:rsidRPr="00E322D5">
        <w:rPr>
          <w:rFonts w:asciiTheme="majorBidi" w:hAnsiTheme="majorBidi" w:cstheme="majorBidi"/>
          <w:sz w:val="24"/>
          <w:szCs w:val="24"/>
          <w:lang w:val="en-US"/>
        </w:rPr>
        <w:t>Shmueli</w:t>
      </w:r>
      <w:proofErr w:type="spellEnd"/>
      <w:r w:rsidR="003D6123" w:rsidRPr="00E322D5">
        <w:rPr>
          <w:rFonts w:asciiTheme="majorBidi" w:hAnsiTheme="majorBidi" w:cstheme="majorBidi"/>
          <w:sz w:val="24"/>
          <w:szCs w:val="24"/>
          <w:lang w:val="en-US"/>
        </w:rPr>
        <w:t xml:space="preserve"> (2019)</w:t>
      </w:r>
      <w:r w:rsidRPr="00E322D5">
        <w:rPr>
          <w:rFonts w:asciiTheme="majorBidi" w:hAnsiTheme="majorBidi" w:cstheme="majorBidi"/>
          <w:sz w:val="24"/>
          <w:szCs w:val="24"/>
          <w:lang w:val="en-US"/>
        </w:rPr>
        <w:t xml:space="preserve"> </w:t>
      </w:r>
      <w:del w:id="210" w:author="Author">
        <w:r w:rsidRPr="00E322D5" w:rsidDel="00B410D5">
          <w:rPr>
            <w:rFonts w:asciiTheme="majorBidi" w:hAnsiTheme="majorBidi" w:cstheme="majorBidi"/>
            <w:sz w:val="24"/>
            <w:szCs w:val="24"/>
            <w:lang w:val="en-US"/>
          </w:rPr>
          <w:delText xml:space="preserve">see </w:delText>
        </w:r>
      </w:del>
      <w:ins w:id="211" w:author="Author">
        <w:r w:rsidR="00B410D5" w:rsidRPr="00E322D5">
          <w:rPr>
            <w:rFonts w:asciiTheme="majorBidi" w:hAnsiTheme="majorBidi" w:cstheme="majorBidi"/>
            <w:sz w:val="24"/>
            <w:szCs w:val="24"/>
            <w:lang w:val="en-US"/>
          </w:rPr>
          <w:t xml:space="preserve">view </w:t>
        </w:r>
      </w:ins>
      <w:del w:id="212" w:author="Author">
        <w:r w:rsidRPr="00E322D5" w:rsidDel="003755FC">
          <w:rPr>
            <w:rFonts w:asciiTheme="majorBidi" w:hAnsiTheme="majorBidi" w:cstheme="majorBidi"/>
            <w:sz w:val="24"/>
            <w:szCs w:val="24"/>
            <w:lang w:val="en-US"/>
          </w:rPr>
          <w:delText xml:space="preserve">in </w:delText>
        </w:r>
      </w:del>
      <w:r w:rsidRPr="00E322D5">
        <w:rPr>
          <w:rFonts w:asciiTheme="majorBidi" w:hAnsiTheme="majorBidi" w:cstheme="majorBidi"/>
          <w:sz w:val="24"/>
          <w:szCs w:val="24"/>
          <w:lang w:val="en-US"/>
        </w:rPr>
        <w:t xml:space="preserve">the increased participation of national religious soldiers in command and combat positions </w:t>
      </w:r>
      <w:ins w:id="213" w:author="Author">
        <w:r w:rsidR="00B410D5" w:rsidRPr="00E322D5">
          <w:rPr>
            <w:rFonts w:asciiTheme="majorBidi" w:hAnsiTheme="majorBidi" w:cstheme="majorBidi"/>
            <w:sz w:val="24"/>
            <w:szCs w:val="24"/>
            <w:lang w:val="en-US"/>
          </w:rPr>
          <w:t xml:space="preserve">as </w:t>
        </w:r>
        <w:r w:rsidR="003755FC">
          <w:rPr>
            <w:rFonts w:asciiTheme="majorBidi" w:hAnsiTheme="majorBidi" w:cstheme="majorBidi"/>
            <w:sz w:val="24"/>
            <w:szCs w:val="24"/>
            <w:lang w:val="en-US"/>
          </w:rPr>
          <w:t>part of an impetus</w:t>
        </w:r>
      </w:ins>
      <w:del w:id="214" w:author="Author">
        <w:r w:rsidRPr="00E322D5" w:rsidDel="003755FC">
          <w:rPr>
            <w:rFonts w:asciiTheme="majorBidi" w:hAnsiTheme="majorBidi" w:cstheme="majorBidi"/>
            <w:sz w:val="24"/>
            <w:szCs w:val="24"/>
            <w:lang w:val="en-US"/>
          </w:rPr>
          <w:delText>a push</w:delText>
        </w:r>
      </w:del>
      <w:r w:rsidRPr="00E322D5">
        <w:rPr>
          <w:rFonts w:asciiTheme="majorBidi" w:hAnsiTheme="majorBidi" w:cstheme="majorBidi"/>
          <w:sz w:val="24"/>
          <w:szCs w:val="24"/>
          <w:lang w:val="en-US"/>
        </w:rPr>
        <w:t xml:space="preserve"> to assert </w:t>
      </w:r>
      <w:ins w:id="215" w:author="Author">
        <w:r w:rsidR="009A0C91">
          <w:rPr>
            <w:rFonts w:asciiTheme="majorBidi" w:hAnsiTheme="majorBidi" w:cstheme="majorBidi"/>
            <w:sz w:val="24"/>
            <w:szCs w:val="24"/>
            <w:lang w:val="en-US"/>
          </w:rPr>
          <w:t xml:space="preserve">their </w:t>
        </w:r>
      </w:ins>
      <w:r w:rsidRPr="00E322D5">
        <w:rPr>
          <w:rFonts w:asciiTheme="majorBidi" w:hAnsiTheme="majorBidi" w:cstheme="majorBidi"/>
          <w:sz w:val="24"/>
          <w:szCs w:val="24"/>
          <w:lang w:val="en-US"/>
        </w:rPr>
        <w:t>communal influence over Israeli society.</w:t>
      </w:r>
      <w:r w:rsidR="000B64DC" w:rsidRPr="00E322D5">
        <w:rPr>
          <w:rFonts w:asciiTheme="majorBidi" w:hAnsiTheme="majorBidi" w:cstheme="majorBidi"/>
          <w:sz w:val="24"/>
          <w:szCs w:val="24"/>
          <w:lang w:val="en-US"/>
        </w:rPr>
        <w:t xml:space="preserve"> </w:t>
      </w:r>
      <w:r w:rsidRPr="00E322D5">
        <w:rPr>
          <w:rFonts w:asciiTheme="majorBidi" w:hAnsiTheme="majorBidi" w:cstheme="majorBidi"/>
          <w:sz w:val="24"/>
          <w:szCs w:val="24"/>
          <w:lang w:val="en-US"/>
        </w:rPr>
        <w:t>This perspective</w:t>
      </w:r>
      <w:ins w:id="216" w:author="Author">
        <w:r w:rsidR="003755FC">
          <w:rPr>
            <w:rFonts w:asciiTheme="majorBidi" w:hAnsiTheme="majorBidi" w:cstheme="majorBidi"/>
            <w:sz w:val="24"/>
            <w:szCs w:val="24"/>
            <w:lang w:val="en-US"/>
          </w:rPr>
          <w:t>,</w:t>
        </w:r>
      </w:ins>
      <w:r w:rsidR="00DE2BFB" w:rsidRPr="00E322D5">
        <w:rPr>
          <w:rFonts w:asciiTheme="majorBidi" w:hAnsiTheme="majorBidi" w:cstheme="majorBidi"/>
          <w:sz w:val="24"/>
          <w:szCs w:val="24"/>
          <w:lang w:val="en-US"/>
        </w:rPr>
        <w:t xml:space="preserve"> rooted in the political economy</w:t>
      </w:r>
      <w:r w:rsidRPr="00E322D5">
        <w:rPr>
          <w:rFonts w:asciiTheme="majorBidi" w:hAnsiTheme="majorBidi" w:cstheme="majorBidi"/>
          <w:sz w:val="24"/>
          <w:szCs w:val="24"/>
          <w:lang w:val="en-US"/>
        </w:rPr>
        <w:t xml:space="preserve"> of religionization</w:t>
      </w:r>
      <w:ins w:id="217" w:author="Author">
        <w:r w:rsidR="003755FC">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highlights the various ways in which classically </w:t>
      </w:r>
      <w:del w:id="218" w:author="Author">
        <w:r w:rsidRPr="00E322D5" w:rsidDel="00202B64">
          <w:rPr>
            <w:rFonts w:asciiTheme="majorBidi" w:hAnsiTheme="majorBidi" w:cstheme="majorBidi"/>
            <w:sz w:val="24"/>
            <w:szCs w:val="24"/>
            <w:lang w:val="en-US"/>
          </w:rPr>
          <w:delText>‘</w:delText>
        </w:r>
      </w:del>
      <w:ins w:id="219" w:author="Author">
        <w:del w:id="220" w:author="Author">
          <w:r w:rsidR="00202B64" w:rsidDel="009A0C91">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religious</w:t>
      </w:r>
      <w:ins w:id="221" w:author="Author">
        <w:del w:id="222" w:author="Author">
          <w:r w:rsidR="00202B64" w:rsidDel="009A0C91">
            <w:rPr>
              <w:rFonts w:asciiTheme="majorBidi" w:hAnsiTheme="majorBidi" w:cstheme="majorBidi"/>
              <w:sz w:val="24"/>
              <w:szCs w:val="24"/>
              <w:lang w:val="en-US"/>
            </w:rPr>
            <w:delText>”</w:delText>
          </w:r>
        </w:del>
      </w:ins>
      <w:del w:id="223" w:author="Author">
        <w:r w:rsidRPr="00E322D5" w:rsidDel="00202B6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and </w:t>
      </w:r>
      <w:ins w:id="224" w:author="Author">
        <w:del w:id="225" w:author="Author">
          <w:r w:rsidR="00202B64" w:rsidDel="009A0C91">
            <w:rPr>
              <w:rFonts w:asciiTheme="majorBidi" w:hAnsiTheme="majorBidi" w:cstheme="majorBidi"/>
              <w:sz w:val="24"/>
              <w:szCs w:val="24"/>
              <w:lang w:val="en-US"/>
            </w:rPr>
            <w:delText>“</w:delText>
          </w:r>
        </w:del>
      </w:ins>
      <w:del w:id="226" w:author="Author">
        <w:r w:rsidRPr="00E322D5" w:rsidDel="00202B6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secular</w:t>
      </w:r>
      <w:ins w:id="227" w:author="Author">
        <w:del w:id="228" w:author="Author">
          <w:r w:rsidR="00202B64" w:rsidDel="009A0C91">
            <w:rPr>
              <w:rFonts w:asciiTheme="majorBidi" w:hAnsiTheme="majorBidi" w:cstheme="majorBidi"/>
              <w:sz w:val="24"/>
              <w:szCs w:val="24"/>
              <w:lang w:val="en-US"/>
            </w:rPr>
            <w:delText>”</w:delText>
          </w:r>
        </w:del>
      </w:ins>
      <w:del w:id="229" w:author="Author">
        <w:r w:rsidRPr="00E322D5" w:rsidDel="00202B6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institutions compete with one another</w:t>
      </w:r>
      <w:r w:rsidR="003F608D" w:rsidRPr="00E322D5">
        <w:rPr>
          <w:rFonts w:asciiTheme="majorBidi" w:hAnsiTheme="majorBidi" w:cstheme="majorBidi"/>
          <w:sz w:val="24"/>
          <w:szCs w:val="24"/>
          <w:lang w:val="en-US"/>
        </w:rPr>
        <w:t xml:space="preserve"> for </w:t>
      </w:r>
      <w:ins w:id="230" w:author="Author">
        <w:r w:rsidR="00202B64">
          <w:rPr>
            <w:rFonts w:asciiTheme="majorBidi" w:hAnsiTheme="majorBidi" w:cstheme="majorBidi"/>
            <w:sz w:val="24"/>
            <w:szCs w:val="24"/>
            <w:lang w:val="en-US"/>
          </w:rPr>
          <w:t>levers</w:t>
        </w:r>
      </w:ins>
      <w:del w:id="231" w:author="Author">
        <w:r w:rsidR="003F608D" w:rsidRPr="00E322D5" w:rsidDel="00202B64">
          <w:rPr>
            <w:rFonts w:asciiTheme="majorBidi" w:hAnsiTheme="majorBidi" w:cstheme="majorBidi"/>
            <w:sz w:val="24"/>
            <w:szCs w:val="24"/>
            <w:lang w:val="en-US"/>
          </w:rPr>
          <w:delText>forms</w:delText>
        </w:r>
      </w:del>
      <w:r w:rsidR="003F608D" w:rsidRPr="00E322D5">
        <w:rPr>
          <w:rFonts w:asciiTheme="majorBidi" w:hAnsiTheme="majorBidi" w:cstheme="majorBidi"/>
          <w:sz w:val="24"/>
          <w:szCs w:val="24"/>
          <w:lang w:val="en-US"/>
        </w:rPr>
        <w:t xml:space="preserve"> of power</w:t>
      </w:r>
      <w:r w:rsidRPr="00E322D5">
        <w:rPr>
          <w:rFonts w:asciiTheme="majorBidi" w:hAnsiTheme="majorBidi" w:cstheme="majorBidi"/>
          <w:sz w:val="24"/>
          <w:szCs w:val="24"/>
          <w:lang w:val="en-US"/>
        </w:rPr>
        <w:t xml:space="preserve"> in the public forum.</w:t>
      </w:r>
      <w:r w:rsidR="004C670F" w:rsidRPr="00E322D5">
        <w:rPr>
          <w:rFonts w:asciiTheme="majorBidi" w:hAnsiTheme="majorBidi" w:cstheme="majorBidi"/>
          <w:sz w:val="24"/>
          <w:szCs w:val="24"/>
          <w:lang w:val="en-US"/>
        </w:rPr>
        <w:t xml:space="preserve"> </w:t>
      </w:r>
      <w:r w:rsidR="003A2F85" w:rsidRPr="00E322D5">
        <w:rPr>
          <w:rFonts w:asciiTheme="majorBidi" w:hAnsiTheme="majorBidi" w:cstheme="majorBidi"/>
          <w:sz w:val="24"/>
          <w:szCs w:val="24"/>
          <w:lang w:val="en-US"/>
        </w:rPr>
        <w:t>More specifically</w:t>
      </w:r>
      <w:ins w:id="232" w:author="Author">
        <w:r w:rsidR="00B410D5" w:rsidRPr="00E322D5">
          <w:rPr>
            <w:rFonts w:asciiTheme="majorBidi" w:hAnsiTheme="majorBidi" w:cstheme="majorBidi"/>
            <w:sz w:val="24"/>
            <w:szCs w:val="24"/>
            <w:lang w:val="en-US"/>
          </w:rPr>
          <w:t>,</w:t>
        </w:r>
      </w:ins>
      <w:r w:rsidR="003A2F85" w:rsidRPr="00E322D5">
        <w:rPr>
          <w:rFonts w:asciiTheme="majorBidi" w:hAnsiTheme="majorBidi" w:cstheme="majorBidi"/>
          <w:sz w:val="24"/>
          <w:szCs w:val="24"/>
          <w:lang w:val="en-US"/>
        </w:rPr>
        <w:t xml:space="preserve"> it sees the IDF as </w:t>
      </w:r>
      <w:bookmarkStart w:id="233" w:name="_Hlk77842662"/>
      <w:r w:rsidR="003A2F85" w:rsidRPr="00E322D5">
        <w:rPr>
          <w:rFonts w:asciiTheme="majorBidi" w:hAnsiTheme="majorBidi" w:cstheme="majorBidi"/>
          <w:sz w:val="24"/>
          <w:szCs w:val="24"/>
          <w:lang w:val="en-US"/>
        </w:rPr>
        <w:t xml:space="preserve">either passively allowing </w:t>
      </w:r>
      <w:ins w:id="234" w:author="Author">
        <w:r w:rsidR="00202B64">
          <w:rPr>
            <w:rFonts w:asciiTheme="majorBidi" w:hAnsiTheme="majorBidi" w:cstheme="majorBidi"/>
            <w:sz w:val="24"/>
            <w:szCs w:val="24"/>
            <w:lang w:val="en-US"/>
          </w:rPr>
          <w:t xml:space="preserve">excessive </w:t>
        </w:r>
      </w:ins>
      <w:r w:rsidR="003A2F85" w:rsidRPr="00E322D5">
        <w:rPr>
          <w:rFonts w:asciiTheme="majorBidi" w:hAnsiTheme="majorBidi" w:cstheme="majorBidi"/>
          <w:sz w:val="24"/>
          <w:szCs w:val="24"/>
          <w:lang w:val="en-US"/>
        </w:rPr>
        <w:t xml:space="preserve">religious </w:t>
      </w:r>
      <w:del w:id="235" w:author="Author">
        <w:r w:rsidR="003A2F85" w:rsidRPr="00E322D5" w:rsidDel="00202B64">
          <w:rPr>
            <w:rFonts w:asciiTheme="majorBidi" w:hAnsiTheme="majorBidi" w:cstheme="majorBidi"/>
            <w:sz w:val="24"/>
            <w:szCs w:val="24"/>
            <w:lang w:val="en-US"/>
          </w:rPr>
          <w:delText>over-</w:delText>
        </w:r>
      </w:del>
      <w:r w:rsidR="003A2F85" w:rsidRPr="00E322D5">
        <w:rPr>
          <w:rFonts w:asciiTheme="majorBidi" w:hAnsiTheme="majorBidi" w:cstheme="majorBidi"/>
          <w:sz w:val="24"/>
          <w:szCs w:val="24"/>
          <w:lang w:val="en-US"/>
        </w:rPr>
        <w:t>influence within its ranks, or even actively encouraging such influence</w:t>
      </w:r>
      <w:bookmarkEnd w:id="233"/>
      <w:r w:rsidR="003A2F85"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w:t>
      </w:r>
      <w:ins w:id="236" w:author="Author">
        <w:r w:rsidR="00B410D5" w:rsidRPr="00E322D5">
          <w:rPr>
            <w:rFonts w:asciiTheme="majorBidi" w:hAnsiTheme="majorBidi" w:cstheme="majorBidi"/>
            <w:sz w:val="24"/>
            <w:szCs w:val="24"/>
            <w:lang w:val="en-US"/>
          </w:rPr>
          <w:t>However, t</w:t>
        </w:r>
      </w:ins>
      <w:del w:id="237" w:author="Author">
        <w:r w:rsidR="003A2F85" w:rsidRPr="00E322D5" w:rsidDel="00B410D5">
          <w:rPr>
            <w:rFonts w:asciiTheme="majorBidi" w:hAnsiTheme="majorBidi" w:cstheme="majorBidi"/>
            <w:sz w:val="24"/>
            <w:szCs w:val="24"/>
            <w:lang w:val="en-US"/>
          </w:rPr>
          <w:delText>T</w:delText>
        </w:r>
      </w:del>
      <w:r w:rsidR="003A2F85" w:rsidRPr="00E322D5">
        <w:rPr>
          <w:rFonts w:asciiTheme="majorBidi" w:hAnsiTheme="majorBidi" w:cstheme="majorBidi"/>
          <w:sz w:val="24"/>
          <w:szCs w:val="24"/>
          <w:lang w:val="en-US"/>
        </w:rPr>
        <w:t>his</w:t>
      </w:r>
      <w:r w:rsidR="00605A01" w:rsidRPr="00E322D5">
        <w:rPr>
          <w:rFonts w:asciiTheme="majorBidi" w:hAnsiTheme="majorBidi" w:cstheme="majorBidi"/>
          <w:sz w:val="24"/>
          <w:szCs w:val="24"/>
          <w:lang w:val="en-US"/>
        </w:rPr>
        <w:t xml:space="preserve"> scholarly vector</w:t>
      </w:r>
      <w:r w:rsidR="00FA1502" w:rsidRPr="00E322D5">
        <w:rPr>
          <w:rFonts w:asciiTheme="majorBidi" w:hAnsiTheme="majorBidi" w:cstheme="majorBidi"/>
          <w:sz w:val="24"/>
          <w:szCs w:val="24"/>
          <w:lang w:val="en-US"/>
        </w:rPr>
        <w:t xml:space="preserve"> </w:t>
      </w:r>
      <w:del w:id="238" w:author="Author">
        <w:r w:rsidR="00FA1502" w:rsidRPr="00E322D5" w:rsidDel="00B410D5">
          <w:rPr>
            <w:rFonts w:asciiTheme="majorBidi" w:hAnsiTheme="majorBidi" w:cstheme="majorBidi"/>
            <w:sz w:val="24"/>
            <w:szCs w:val="24"/>
            <w:lang w:val="en-US"/>
          </w:rPr>
          <w:delText>however</w:delText>
        </w:r>
        <w:r w:rsidRPr="00E322D5" w:rsidDel="00B410D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tends to </w:t>
      </w:r>
      <w:commentRangeStart w:id="239"/>
      <w:ins w:id="240" w:author="Author">
        <w:r w:rsidR="00202B64">
          <w:rPr>
            <w:rFonts w:asciiTheme="majorBidi" w:hAnsiTheme="majorBidi" w:cstheme="majorBidi"/>
            <w:sz w:val="24"/>
            <w:szCs w:val="24"/>
            <w:lang w:val="en-US"/>
          </w:rPr>
          <w:t>overlook</w:t>
        </w:r>
      </w:ins>
      <w:del w:id="241" w:author="Author">
        <w:r w:rsidRPr="00E322D5" w:rsidDel="00202B64">
          <w:rPr>
            <w:rFonts w:asciiTheme="majorBidi" w:hAnsiTheme="majorBidi" w:cstheme="majorBidi"/>
            <w:sz w:val="24"/>
            <w:szCs w:val="24"/>
            <w:lang w:val="en-US"/>
          </w:rPr>
          <w:delText>elide</w:delText>
        </w:r>
      </w:del>
      <w:commentRangeEnd w:id="239"/>
      <w:r w:rsidR="00202B64">
        <w:rPr>
          <w:rStyle w:val="CommentReference"/>
        </w:rPr>
        <w:commentReference w:id="239"/>
      </w:r>
      <w:r w:rsidRPr="00E322D5">
        <w:rPr>
          <w:rFonts w:asciiTheme="majorBidi" w:hAnsiTheme="majorBidi" w:cstheme="majorBidi"/>
          <w:sz w:val="24"/>
          <w:szCs w:val="24"/>
          <w:lang w:val="en-US"/>
        </w:rPr>
        <w:t xml:space="preserve"> the competing and often contradictory modes through which Jewish cultural and religious traditions are interpreted and mobilized within the IDF</w:t>
      </w:r>
      <w:del w:id="242" w:author="Author">
        <w:r w:rsidRPr="00E322D5" w:rsidDel="009A0C91">
          <w:rPr>
            <w:rFonts w:asciiTheme="majorBidi" w:hAnsiTheme="majorBidi" w:cstheme="majorBidi"/>
            <w:sz w:val="24"/>
            <w:szCs w:val="24"/>
            <w:lang w:val="en-US"/>
          </w:rPr>
          <w:delText xml:space="preserve"> itself</w:delText>
        </w:r>
      </w:del>
      <w:r w:rsidRPr="00E322D5">
        <w:rPr>
          <w:rFonts w:asciiTheme="majorBidi" w:hAnsiTheme="majorBidi" w:cstheme="majorBidi"/>
          <w:sz w:val="24"/>
          <w:szCs w:val="24"/>
          <w:lang w:val="en-US"/>
        </w:rPr>
        <w:t xml:space="preserve">. </w:t>
      </w:r>
    </w:p>
    <w:p w14:paraId="34EB808D" w14:textId="275A09CC" w:rsidR="00BD538E" w:rsidRPr="00E322D5" w:rsidRDefault="00A85629"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I</w:t>
      </w:r>
      <w:r w:rsidR="003F608D" w:rsidRPr="00E322D5">
        <w:rPr>
          <w:rFonts w:asciiTheme="majorBidi" w:hAnsiTheme="majorBidi" w:cstheme="majorBidi"/>
          <w:sz w:val="24"/>
          <w:szCs w:val="24"/>
          <w:lang w:val="en-US"/>
        </w:rPr>
        <w:t>n a classic and early essay of interpretive anthropology</w:t>
      </w:r>
      <w:r w:rsidRPr="00E322D5">
        <w:rPr>
          <w:rFonts w:asciiTheme="majorBidi" w:hAnsiTheme="majorBidi" w:cstheme="majorBidi"/>
          <w:sz w:val="24"/>
          <w:szCs w:val="24"/>
          <w:lang w:val="en-US"/>
        </w:rPr>
        <w:t>, Sherry Ortner</w:t>
      </w:r>
      <w:r w:rsidR="003F608D" w:rsidRPr="00E322D5">
        <w:rPr>
          <w:rFonts w:asciiTheme="majorBidi" w:hAnsiTheme="majorBidi" w:cstheme="majorBidi"/>
          <w:sz w:val="24"/>
          <w:szCs w:val="24"/>
          <w:lang w:val="en-US"/>
        </w:rPr>
        <w:t xml:space="preserve"> defined what she termed</w:t>
      </w:r>
      <w:r w:rsidR="00695B2F" w:rsidRPr="00E322D5">
        <w:rPr>
          <w:rFonts w:asciiTheme="majorBidi" w:hAnsiTheme="majorBidi" w:cstheme="majorBidi"/>
          <w:sz w:val="24"/>
          <w:szCs w:val="24"/>
          <w:lang w:val="en-US"/>
        </w:rPr>
        <w:t xml:space="preserve"> </w:t>
      </w:r>
      <w:del w:id="243" w:author="Author">
        <w:r w:rsidR="00695B2F" w:rsidRPr="00E322D5" w:rsidDel="00B410D5">
          <w:rPr>
            <w:rFonts w:asciiTheme="majorBidi" w:hAnsiTheme="majorBidi" w:cstheme="majorBidi"/>
            <w:sz w:val="24"/>
            <w:szCs w:val="24"/>
            <w:lang w:val="en-US"/>
          </w:rPr>
          <w:delText>to be</w:delText>
        </w:r>
      </w:del>
      <w:ins w:id="244" w:author="Author">
        <w:r w:rsidR="00B410D5" w:rsidRPr="00E322D5">
          <w:rPr>
            <w:rFonts w:asciiTheme="majorBidi" w:hAnsiTheme="majorBidi" w:cstheme="majorBidi"/>
            <w:sz w:val="24"/>
            <w:szCs w:val="24"/>
            <w:lang w:val="en-US"/>
          </w:rPr>
          <w:t>as</w:t>
        </w:r>
      </w:ins>
      <w:r w:rsidR="003F608D" w:rsidRPr="00E322D5">
        <w:rPr>
          <w:rFonts w:asciiTheme="majorBidi" w:hAnsiTheme="majorBidi" w:cstheme="majorBidi"/>
          <w:sz w:val="24"/>
          <w:szCs w:val="24"/>
          <w:lang w:val="en-US"/>
        </w:rPr>
        <w:t xml:space="preserve"> </w:t>
      </w:r>
      <w:ins w:id="245" w:author="Author">
        <w:r w:rsidR="00B410D5" w:rsidRPr="00E322D5">
          <w:rPr>
            <w:rFonts w:asciiTheme="majorBidi" w:hAnsiTheme="majorBidi" w:cstheme="majorBidi"/>
            <w:sz w:val="24"/>
            <w:szCs w:val="24"/>
            <w:lang w:val="en-US"/>
          </w:rPr>
          <w:t>“</w:t>
        </w:r>
      </w:ins>
      <w:del w:id="246" w:author="Author">
        <w:r w:rsidR="003F608D" w:rsidRPr="00E322D5" w:rsidDel="00B410D5">
          <w:rPr>
            <w:rFonts w:asciiTheme="majorBidi" w:hAnsiTheme="majorBidi" w:cstheme="majorBidi"/>
            <w:sz w:val="24"/>
            <w:szCs w:val="24"/>
            <w:lang w:val="en-US"/>
          </w:rPr>
          <w:delText>‘</w:delText>
        </w:r>
      </w:del>
      <w:r w:rsidR="003F608D" w:rsidRPr="00E322D5">
        <w:rPr>
          <w:rFonts w:asciiTheme="majorBidi" w:hAnsiTheme="majorBidi" w:cstheme="majorBidi"/>
          <w:sz w:val="24"/>
          <w:szCs w:val="24"/>
          <w:lang w:val="en-US"/>
        </w:rPr>
        <w:t>elaborating symbols</w:t>
      </w:r>
      <w:ins w:id="247" w:author="Author">
        <w:r w:rsidR="00B410D5" w:rsidRPr="00E322D5">
          <w:rPr>
            <w:rFonts w:asciiTheme="majorBidi" w:hAnsiTheme="majorBidi" w:cstheme="majorBidi"/>
            <w:sz w:val="24"/>
            <w:szCs w:val="24"/>
            <w:lang w:val="en-US"/>
          </w:rPr>
          <w:t>,”</w:t>
        </w:r>
      </w:ins>
      <w:del w:id="248" w:author="Author">
        <w:r w:rsidR="003F608D" w:rsidRPr="00E322D5" w:rsidDel="00B410D5">
          <w:rPr>
            <w:rFonts w:asciiTheme="majorBidi" w:hAnsiTheme="majorBidi" w:cstheme="majorBidi"/>
            <w:sz w:val="24"/>
            <w:szCs w:val="24"/>
            <w:lang w:val="en-US"/>
          </w:rPr>
          <w:delText>’</w:delText>
        </w:r>
      </w:del>
      <w:r w:rsidR="003F608D" w:rsidRPr="00E322D5">
        <w:rPr>
          <w:rFonts w:asciiTheme="majorBidi" w:hAnsiTheme="majorBidi" w:cstheme="majorBidi"/>
          <w:sz w:val="24"/>
          <w:szCs w:val="24"/>
          <w:lang w:val="en-US"/>
        </w:rPr>
        <w:t xml:space="preserve"> which “provide vehicles for sorting out complex and undifferentiated feelings and ideas, making them comprehensible to oneself, communicable to others, and translatable into orderly action”</w:t>
      </w:r>
      <w:r w:rsidR="00520EFF" w:rsidRPr="00E322D5">
        <w:rPr>
          <w:rFonts w:asciiTheme="majorBidi" w:hAnsiTheme="majorBidi" w:cstheme="majorBidi"/>
          <w:sz w:val="24"/>
          <w:szCs w:val="24"/>
          <w:lang w:val="en-US"/>
        </w:rPr>
        <w:t xml:space="preserve"> (Ortner</w:t>
      </w:r>
      <w:del w:id="249" w:author="Author">
        <w:r w:rsidR="00520EFF" w:rsidRPr="00E322D5" w:rsidDel="0003615C">
          <w:rPr>
            <w:rFonts w:asciiTheme="majorBidi" w:hAnsiTheme="majorBidi" w:cstheme="majorBidi"/>
            <w:sz w:val="24"/>
            <w:szCs w:val="24"/>
            <w:lang w:val="en-US"/>
          </w:rPr>
          <w:delText>. 19</w:delText>
        </w:r>
      </w:del>
      <w:ins w:id="250" w:author="Author">
        <w:r w:rsidR="0003615C" w:rsidRPr="00E322D5">
          <w:rPr>
            <w:rFonts w:asciiTheme="majorBidi" w:hAnsiTheme="majorBidi" w:cstheme="majorBidi"/>
            <w:sz w:val="24"/>
            <w:szCs w:val="24"/>
            <w:lang w:val="en-US"/>
          </w:rPr>
          <w:t xml:space="preserve"> 19</w:t>
        </w:r>
      </w:ins>
      <w:r w:rsidR="00520EFF" w:rsidRPr="00E322D5">
        <w:rPr>
          <w:rFonts w:asciiTheme="majorBidi" w:hAnsiTheme="majorBidi" w:cstheme="majorBidi"/>
          <w:sz w:val="24"/>
          <w:szCs w:val="24"/>
          <w:lang w:val="en-US"/>
        </w:rPr>
        <w:t>73: 1340)</w:t>
      </w:r>
      <w:r w:rsidR="003F608D" w:rsidRPr="00E322D5">
        <w:rPr>
          <w:rFonts w:asciiTheme="majorBidi" w:hAnsiTheme="majorBidi" w:cstheme="majorBidi"/>
          <w:sz w:val="24"/>
          <w:szCs w:val="24"/>
          <w:lang w:val="en-US"/>
        </w:rPr>
        <w:t>.</w:t>
      </w:r>
      <w:r w:rsidR="00192E65" w:rsidRPr="00E322D5">
        <w:rPr>
          <w:rFonts w:asciiTheme="majorBidi" w:hAnsiTheme="majorBidi" w:cstheme="majorBidi"/>
          <w:sz w:val="24"/>
          <w:szCs w:val="24"/>
          <w:lang w:val="en-US"/>
        </w:rPr>
        <w:t xml:space="preserve"> For Ortner</w:t>
      </w:r>
      <w:r w:rsidRPr="00E322D5">
        <w:rPr>
          <w:rFonts w:asciiTheme="majorBidi" w:hAnsiTheme="majorBidi" w:cstheme="majorBidi"/>
          <w:sz w:val="24"/>
          <w:szCs w:val="24"/>
          <w:lang w:val="en-US"/>
        </w:rPr>
        <w:t>,</w:t>
      </w:r>
      <w:r w:rsidR="00192E65" w:rsidRPr="00E322D5">
        <w:rPr>
          <w:rFonts w:asciiTheme="majorBidi" w:hAnsiTheme="majorBidi" w:cstheme="majorBidi"/>
          <w:sz w:val="24"/>
          <w:szCs w:val="24"/>
          <w:lang w:val="en-US"/>
        </w:rPr>
        <w:t xml:space="preserve"> </w:t>
      </w:r>
      <w:r w:rsidRPr="00E322D5">
        <w:rPr>
          <w:rFonts w:asciiTheme="majorBidi" w:hAnsiTheme="majorBidi" w:cstheme="majorBidi"/>
          <w:sz w:val="24"/>
          <w:szCs w:val="24"/>
          <w:lang w:val="en-US"/>
        </w:rPr>
        <w:t xml:space="preserve">certain cultural items and activities can function for members of a group as </w:t>
      </w:r>
      <w:del w:id="251" w:author="Author">
        <w:r w:rsidRPr="00E322D5" w:rsidDel="00202B64">
          <w:rPr>
            <w:rFonts w:asciiTheme="majorBidi" w:hAnsiTheme="majorBidi" w:cstheme="majorBidi"/>
            <w:sz w:val="24"/>
            <w:szCs w:val="24"/>
            <w:lang w:val="en-US"/>
          </w:rPr>
          <w:delText xml:space="preserve">a </w:delText>
        </w:r>
      </w:del>
      <w:r w:rsidR="009A28B5" w:rsidRPr="00E322D5">
        <w:rPr>
          <w:rFonts w:asciiTheme="majorBidi" w:hAnsiTheme="majorBidi" w:cstheme="majorBidi"/>
          <w:sz w:val="24"/>
          <w:szCs w:val="24"/>
          <w:lang w:val="en-US"/>
        </w:rPr>
        <w:t>medium</w:t>
      </w:r>
      <w:ins w:id="252" w:author="Author">
        <w:r w:rsidR="00202B64">
          <w:rPr>
            <w:rFonts w:asciiTheme="majorBidi" w:hAnsiTheme="majorBidi" w:cstheme="majorBidi"/>
            <w:sz w:val="24"/>
            <w:szCs w:val="24"/>
            <w:lang w:val="en-US"/>
          </w:rPr>
          <w:t>s</w:t>
        </w:r>
      </w:ins>
      <w:r w:rsidRPr="00E322D5">
        <w:rPr>
          <w:rFonts w:asciiTheme="majorBidi" w:hAnsiTheme="majorBidi" w:cstheme="majorBidi"/>
          <w:sz w:val="24"/>
          <w:szCs w:val="24"/>
          <w:lang w:val="en-US"/>
        </w:rPr>
        <w:t xml:space="preserve"> through which various elements of social experience </w:t>
      </w:r>
      <w:r w:rsidR="007D3D96" w:rsidRPr="00E322D5">
        <w:rPr>
          <w:rFonts w:asciiTheme="majorBidi" w:hAnsiTheme="majorBidi" w:cstheme="majorBidi"/>
          <w:sz w:val="24"/>
          <w:szCs w:val="24"/>
          <w:lang w:val="en-US"/>
        </w:rPr>
        <w:t>can be made to</w:t>
      </w:r>
      <w:r w:rsidR="009A28B5" w:rsidRPr="00E322D5">
        <w:rPr>
          <w:rFonts w:asciiTheme="majorBidi" w:hAnsiTheme="majorBidi" w:cstheme="majorBidi"/>
          <w:sz w:val="24"/>
          <w:szCs w:val="24"/>
          <w:lang w:val="en-US"/>
        </w:rPr>
        <w:t xml:space="preserve"> “h</w:t>
      </w:r>
      <w:r w:rsidR="007D3D96" w:rsidRPr="00E322D5">
        <w:rPr>
          <w:rFonts w:asciiTheme="majorBidi" w:hAnsiTheme="majorBidi" w:cstheme="majorBidi"/>
          <w:sz w:val="24"/>
          <w:szCs w:val="24"/>
          <w:lang w:val="en-US"/>
        </w:rPr>
        <w:t>a</w:t>
      </w:r>
      <w:r w:rsidR="009A28B5" w:rsidRPr="00E322D5">
        <w:rPr>
          <w:rFonts w:asciiTheme="majorBidi" w:hAnsiTheme="majorBidi" w:cstheme="majorBidi"/>
          <w:sz w:val="24"/>
          <w:szCs w:val="24"/>
          <w:lang w:val="en-US"/>
        </w:rPr>
        <w:t xml:space="preserve">ng together” </w:t>
      </w:r>
      <w:r w:rsidRPr="00E322D5">
        <w:rPr>
          <w:rFonts w:asciiTheme="majorBidi" w:hAnsiTheme="majorBidi" w:cstheme="majorBidi"/>
          <w:sz w:val="24"/>
          <w:szCs w:val="24"/>
          <w:lang w:val="en-US"/>
        </w:rPr>
        <w:t>into a working whole</w:t>
      </w:r>
      <w:r w:rsidR="003421DC" w:rsidRPr="00E322D5">
        <w:rPr>
          <w:rFonts w:asciiTheme="majorBidi" w:hAnsiTheme="majorBidi" w:cstheme="majorBidi"/>
          <w:sz w:val="24"/>
          <w:szCs w:val="24"/>
          <w:lang w:val="en-US"/>
        </w:rPr>
        <w:t xml:space="preserve"> (</w:t>
      </w:r>
      <w:ins w:id="253" w:author="Author">
        <w:r w:rsidR="00707A47">
          <w:rPr>
            <w:rFonts w:asciiTheme="majorBidi" w:hAnsiTheme="majorBidi" w:cstheme="majorBidi"/>
            <w:sz w:val="24"/>
            <w:szCs w:val="24"/>
            <w:lang w:val="en-US"/>
          </w:rPr>
          <w:t>I</w:t>
        </w:r>
        <w:del w:id="254" w:author="Author">
          <w:r w:rsidR="00202B64" w:rsidDel="00707A47">
            <w:rPr>
              <w:rFonts w:asciiTheme="majorBidi" w:hAnsiTheme="majorBidi" w:cstheme="majorBidi"/>
              <w:sz w:val="24"/>
              <w:szCs w:val="24"/>
              <w:lang w:val="en-US"/>
            </w:rPr>
            <w:delText>i</w:delText>
          </w:r>
        </w:del>
      </w:ins>
      <w:del w:id="255" w:author="Author">
        <w:r w:rsidR="003421DC" w:rsidRPr="00E322D5" w:rsidDel="00202B64">
          <w:rPr>
            <w:rFonts w:asciiTheme="majorBidi" w:hAnsiTheme="majorBidi" w:cstheme="majorBidi"/>
            <w:sz w:val="24"/>
            <w:szCs w:val="24"/>
            <w:lang w:val="en-US"/>
          </w:rPr>
          <w:delText>I</w:delText>
        </w:r>
      </w:del>
      <w:r w:rsidR="003421DC" w:rsidRPr="00E322D5">
        <w:rPr>
          <w:rFonts w:asciiTheme="majorBidi" w:hAnsiTheme="majorBidi" w:cstheme="majorBidi"/>
          <w:sz w:val="24"/>
          <w:szCs w:val="24"/>
          <w:lang w:val="en-US"/>
        </w:rPr>
        <w:t>bid.</w:t>
      </w:r>
      <w:ins w:id="256" w:author="Author">
        <w:r w:rsidR="00B410D5" w:rsidRPr="00E322D5">
          <w:rPr>
            <w:rFonts w:asciiTheme="majorBidi" w:hAnsiTheme="majorBidi" w:cstheme="majorBidi"/>
            <w:sz w:val="24"/>
            <w:szCs w:val="24"/>
            <w:lang w:val="en-US"/>
          </w:rPr>
          <w:t>:</w:t>
        </w:r>
      </w:ins>
      <w:r w:rsidR="003421DC" w:rsidRPr="00E322D5">
        <w:rPr>
          <w:rFonts w:asciiTheme="majorBidi" w:hAnsiTheme="majorBidi" w:cstheme="majorBidi"/>
          <w:sz w:val="24"/>
          <w:szCs w:val="24"/>
          <w:lang w:val="en-US"/>
        </w:rPr>
        <w:t xml:space="preserve"> 1341)</w:t>
      </w:r>
      <w:r w:rsidRPr="00E322D5">
        <w:rPr>
          <w:rFonts w:asciiTheme="majorBidi" w:hAnsiTheme="majorBidi" w:cstheme="majorBidi"/>
          <w:sz w:val="24"/>
          <w:szCs w:val="24"/>
          <w:lang w:val="en-US"/>
        </w:rPr>
        <w:t xml:space="preserve">. </w:t>
      </w:r>
      <w:r w:rsidR="00A855A5" w:rsidRPr="00E322D5">
        <w:rPr>
          <w:rFonts w:asciiTheme="majorBidi" w:hAnsiTheme="majorBidi" w:cstheme="majorBidi"/>
          <w:sz w:val="24"/>
          <w:szCs w:val="24"/>
          <w:lang w:val="en-US"/>
        </w:rPr>
        <w:t xml:space="preserve">In this </w:t>
      </w:r>
      <w:ins w:id="257" w:author="Author">
        <w:r w:rsidR="00F346AE">
          <w:rPr>
            <w:rFonts w:asciiTheme="majorBidi" w:hAnsiTheme="majorBidi" w:cstheme="majorBidi"/>
            <w:sz w:val="24"/>
            <w:szCs w:val="24"/>
            <w:lang w:val="en-US"/>
          </w:rPr>
          <w:t>respect</w:t>
        </w:r>
      </w:ins>
      <w:del w:id="258" w:author="Author">
        <w:r w:rsidR="00A855A5" w:rsidRPr="00E322D5" w:rsidDel="00F346AE">
          <w:rPr>
            <w:rFonts w:asciiTheme="majorBidi" w:hAnsiTheme="majorBidi" w:cstheme="majorBidi"/>
            <w:sz w:val="24"/>
            <w:szCs w:val="24"/>
            <w:lang w:val="en-US"/>
          </w:rPr>
          <w:delText>field</w:delText>
        </w:r>
      </w:del>
      <w:r w:rsidR="00AB2753" w:rsidRPr="00E322D5">
        <w:rPr>
          <w:rFonts w:asciiTheme="majorBidi" w:hAnsiTheme="majorBidi" w:cstheme="majorBidi"/>
          <w:sz w:val="24"/>
          <w:szCs w:val="24"/>
          <w:lang w:val="en-US"/>
        </w:rPr>
        <w:t>, certain social symbols can</w:t>
      </w:r>
      <w:r w:rsidR="00A855A5" w:rsidRPr="00E322D5">
        <w:rPr>
          <w:rFonts w:asciiTheme="majorBidi" w:hAnsiTheme="majorBidi" w:cstheme="majorBidi"/>
          <w:sz w:val="24"/>
          <w:szCs w:val="24"/>
          <w:lang w:val="en-US"/>
        </w:rPr>
        <w:t xml:space="preserve"> effectively function as means through </w:t>
      </w:r>
      <w:r w:rsidR="00A855A5" w:rsidRPr="00E322D5">
        <w:rPr>
          <w:rFonts w:asciiTheme="majorBidi" w:hAnsiTheme="majorBidi" w:cstheme="majorBidi"/>
          <w:sz w:val="24"/>
          <w:szCs w:val="24"/>
          <w:lang w:val="en-US"/>
        </w:rPr>
        <w:lastRenderedPageBreak/>
        <w:t xml:space="preserve">which individuals can </w:t>
      </w:r>
      <w:ins w:id="259" w:author="Author">
        <w:r w:rsidR="00F346AE">
          <w:rPr>
            <w:rFonts w:asciiTheme="majorBidi" w:hAnsiTheme="majorBidi" w:cstheme="majorBidi"/>
            <w:sz w:val="24"/>
            <w:szCs w:val="24"/>
            <w:lang w:val="en-US"/>
          </w:rPr>
          <w:t>reason about and classify</w:t>
        </w:r>
      </w:ins>
      <w:del w:id="260" w:author="Author">
        <w:r w:rsidR="00A855A5" w:rsidRPr="00E322D5" w:rsidDel="00F346AE">
          <w:rPr>
            <w:rFonts w:asciiTheme="majorBidi" w:hAnsiTheme="majorBidi" w:cstheme="majorBidi"/>
            <w:sz w:val="24"/>
            <w:szCs w:val="24"/>
            <w:lang w:val="en-US"/>
          </w:rPr>
          <w:delText>think through</w:delText>
        </w:r>
        <w:r w:rsidR="009B5149" w:rsidRPr="00E322D5" w:rsidDel="00F346AE">
          <w:rPr>
            <w:rFonts w:asciiTheme="majorBidi" w:hAnsiTheme="majorBidi" w:cstheme="majorBidi"/>
            <w:sz w:val="24"/>
            <w:szCs w:val="24"/>
            <w:lang w:val="en-US"/>
          </w:rPr>
          <w:delText xml:space="preserve"> and sort out</w:delText>
        </w:r>
      </w:del>
      <w:r w:rsidR="00A855A5" w:rsidRPr="00E322D5">
        <w:rPr>
          <w:rFonts w:asciiTheme="majorBidi" w:hAnsiTheme="majorBidi" w:cstheme="majorBidi"/>
          <w:sz w:val="24"/>
          <w:szCs w:val="24"/>
          <w:lang w:val="en-US"/>
        </w:rPr>
        <w:t xml:space="preserve"> some of the daily conflicts and contradictions </w:t>
      </w:r>
      <w:r w:rsidR="00DA55E7" w:rsidRPr="00E322D5">
        <w:rPr>
          <w:rFonts w:asciiTheme="majorBidi" w:hAnsiTheme="majorBidi" w:cstheme="majorBidi"/>
          <w:sz w:val="24"/>
          <w:szCs w:val="24"/>
          <w:lang w:val="en-US"/>
        </w:rPr>
        <w:t>that pervade</w:t>
      </w:r>
      <w:r w:rsidR="00A855A5" w:rsidRPr="00E322D5">
        <w:rPr>
          <w:rFonts w:asciiTheme="majorBidi" w:hAnsiTheme="majorBidi" w:cstheme="majorBidi"/>
          <w:sz w:val="24"/>
          <w:szCs w:val="24"/>
          <w:lang w:val="en-US"/>
        </w:rPr>
        <w:t xml:space="preserve"> social experience.</w:t>
      </w:r>
      <w:r w:rsidR="00DA55E7" w:rsidRPr="00E322D5">
        <w:rPr>
          <w:rFonts w:asciiTheme="majorBidi" w:hAnsiTheme="majorBidi" w:cstheme="majorBidi"/>
          <w:sz w:val="24"/>
          <w:szCs w:val="24"/>
          <w:lang w:val="en-US"/>
        </w:rPr>
        <w:t xml:space="preserve"> </w:t>
      </w:r>
    </w:p>
    <w:p w14:paraId="536A9583" w14:textId="30E6F1DE" w:rsidR="00565533" w:rsidRPr="00E322D5" w:rsidRDefault="00F346AE" w:rsidP="003001D9">
      <w:pPr>
        <w:spacing w:line="480" w:lineRule="auto"/>
        <w:ind w:firstLine="720"/>
        <w:rPr>
          <w:rFonts w:asciiTheme="majorBidi" w:hAnsiTheme="majorBidi" w:cstheme="majorBidi"/>
          <w:color w:val="000000"/>
          <w:sz w:val="24"/>
          <w:szCs w:val="24"/>
          <w:lang w:val="en-US"/>
        </w:rPr>
      </w:pPr>
      <w:ins w:id="261" w:author="Author">
        <w:r>
          <w:rPr>
            <w:rFonts w:asciiTheme="majorBidi" w:hAnsiTheme="majorBidi" w:cstheme="majorBidi"/>
            <w:sz w:val="24"/>
            <w:szCs w:val="24"/>
            <w:lang w:val="en-US"/>
          </w:rPr>
          <w:t>Drawing on</w:t>
        </w:r>
      </w:ins>
      <w:del w:id="262" w:author="Author">
        <w:r w:rsidR="008537DA" w:rsidRPr="00E322D5" w:rsidDel="00F346AE">
          <w:rPr>
            <w:rFonts w:asciiTheme="majorBidi" w:hAnsiTheme="majorBidi" w:cstheme="majorBidi"/>
            <w:sz w:val="24"/>
            <w:szCs w:val="24"/>
            <w:lang w:val="en-US"/>
          </w:rPr>
          <w:delText>Following</w:delText>
        </w:r>
      </w:del>
      <w:r w:rsidR="008537DA" w:rsidRPr="00E322D5">
        <w:rPr>
          <w:rFonts w:asciiTheme="majorBidi" w:hAnsiTheme="majorBidi" w:cstheme="majorBidi"/>
          <w:sz w:val="24"/>
          <w:szCs w:val="24"/>
          <w:lang w:val="en-US"/>
        </w:rPr>
        <w:t xml:space="preserve"> Ortner’s insight, t</w:t>
      </w:r>
      <w:r w:rsidR="002638A0" w:rsidRPr="00E322D5">
        <w:rPr>
          <w:rFonts w:asciiTheme="majorBidi" w:hAnsiTheme="majorBidi" w:cstheme="majorBidi"/>
          <w:sz w:val="24"/>
          <w:szCs w:val="24"/>
          <w:lang w:val="en-US"/>
        </w:rPr>
        <w:t xml:space="preserve">his article </w:t>
      </w:r>
      <w:ins w:id="263" w:author="Author">
        <w:r w:rsidR="00DD5B70">
          <w:rPr>
            <w:rFonts w:asciiTheme="majorBidi" w:hAnsiTheme="majorBidi" w:cstheme="majorBidi"/>
            <w:sz w:val="24"/>
            <w:szCs w:val="24"/>
            <w:lang w:val="en-US"/>
          </w:rPr>
          <w:t>diverges</w:t>
        </w:r>
      </w:ins>
      <w:del w:id="264" w:author="Author">
        <w:r w:rsidR="002638A0" w:rsidRPr="00E322D5" w:rsidDel="00DD5B70">
          <w:rPr>
            <w:rFonts w:asciiTheme="majorBidi" w:hAnsiTheme="majorBidi" w:cstheme="majorBidi"/>
            <w:sz w:val="24"/>
            <w:szCs w:val="24"/>
            <w:lang w:val="en-US"/>
          </w:rPr>
          <w:delText>moves away</w:delText>
        </w:r>
      </w:del>
      <w:r w:rsidR="002638A0" w:rsidRPr="00E322D5">
        <w:rPr>
          <w:rFonts w:asciiTheme="majorBidi" w:hAnsiTheme="majorBidi" w:cstheme="majorBidi"/>
          <w:sz w:val="24"/>
          <w:szCs w:val="24"/>
          <w:lang w:val="en-US"/>
        </w:rPr>
        <w:t xml:space="preserve"> from </w:t>
      </w:r>
      <w:del w:id="265" w:author="Author">
        <w:r w:rsidR="002638A0" w:rsidRPr="00E322D5" w:rsidDel="00335AEB">
          <w:rPr>
            <w:rFonts w:asciiTheme="majorBidi" w:hAnsiTheme="majorBidi" w:cstheme="majorBidi"/>
            <w:sz w:val="24"/>
            <w:szCs w:val="24"/>
            <w:lang w:val="en-US"/>
          </w:rPr>
          <w:delText xml:space="preserve">the </w:delText>
        </w:r>
      </w:del>
      <w:r w:rsidR="002638A0" w:rsidRPr="00E322D5">
        <w:rPr>
          <w:rFonts w:asciiTheme="majorBidi" w:hAnsiTheme="majorBidi" w:cstheme="majorBidi"/>
          <w:sz w:val="24"/>
          <w:szCs w:val="24"/>
          <w:lang w:val="en-US"/>
        </w:rPr>
        <w:t>classical</w:t>
      </w:r>
      <w:r w:rsidR="00BD538E" w:rsidRPr="00E322D5">
        <w:rPr>
          <w:rFonts w:asciiTheme="majorBidi" w:hAnsiTheme="majorBidi" w:cstheme="majorBidi"/>
          <w:sz w:val="24"/>
          <w:szCs w:val="24"/>
          <w:lang w:val="en-US"/>
        </w:rPr>
        <w:t xml:space="preserve"> </w:t>
      </w:r>
      <w:r w:rsidR="007510F4" w:rsidRPr="00E322D5">
        <w:rPr>
          <w:rFonts w:asciiTheme="majorBidi" w:hAnsiTheme="majorBidi" w:cstheme="majorBidi"/>
          <w:sz w:val="24"/>
          <w:szCs w:val="24"/>
          <w:lang w:val="en-US"/>
        </w:rPr>
        <w:t>stud</w:t>
      </w:r>
      <w:ins w:id="266" w:author="Author">
        <w:r w:rsidR="00335AEB">
          <w:rPr>
            <w:rFonts w:asciiTheme="majorBidi" w:hAnsiTheme="majorBidi" w:cstheme="majorBidi"/>
            <w:sz w:val="24"/>
            <w:szCs w:val="24"/>
            <w:lang w:val="en-US"/>
          </w:rPr>
          <w:t>ies</w:t>
        </w:r>
      </w:ins>
      <w:del w:id="267" w:author="Author">
        <w:r w:rsidR="007510F4" w:rsidRPr="00E322D5" w:rsidDel="00335AEB">
          <w:rPr>
            <w:rFonts w:asciiTheme="majorBidi" w:hAnsiTheme="majorBidi" w:cstheme="majorBidi"/>
            <w:sz w:val="24"/>
            <w:szCs w:val="24"/>
            <w:lang w:val="en-US"/>
          </w:rPr>
          <w:delText>y</w:delText>
        </w:r>
      </w:del>
      <w:r w:rsidR="007510F4" w:rsidRPr="00E322D5">
        <w:rPr>
          <w:rFonts w:asciiTheme="majorBidi" w:hAnsiTheme="majorBidi" w:cstheme="majorBidi"/>
          <w:sz w:val="24"/>
          <w:szCs w:val="24"/>
          <w:lang w:val="en-US"/>
        </w:rPr>
        <w:t xml:space="preserve"> of the</w:t>
      </w:r>
      <w:r w:rsidR="00BD538E" w:rsidRPr="00E322D5">
        <w:rPr>
          <w:rFonts w:asciiTheme="majorBidi" w:hAnsiTheme="majorBidi" w:cstheme="majorBidi"/>
          <w:sz w:val="24"/>
          <w:szCs w:val="24"/>
          <w:lang w:val="en-US"/>
        </w:rPr>
        <w:t xml:space="preserve"> political economy of Israeli </w:t>
      </w:r>
      <w:commentRangeStart w:id="268"/>
      <w:del w:id="269" w:author="Author">
        <w:r w:rsidR="00BD538E" w:rsidRPr="00E322D5" w:rsidDel="00891AFF">
          <w:rPr>
            <w:rFonts w:asciiTheme="majorBidi" w:hAnsiTheme="majorBidi" w:cstheme="majorBidi"/>
            <w:sz w:val="24"/>
            <w:szCs w:val="24"/>
            <w:lang w:val="en-US"/>
          </w:rPr>
          <w:delText>‘</w:delText>
        </w:r>
      </w:del>
      <w:r w:rsidR="00BD538E" w:rsidRPr="00E322D5">
        <w:rPr>
          <w:rFonts w:asciiTheme="majorBidi" w:hAnsiTheme="majorBidi" w:cstheme="majorBidi"/>
          <w:sz w:val="24"/>
          <w:szCs w:val="24"/>
          <w:lang w:val="en-US"/>
        </w:rPr>
        <w:t>religionization</w:t>
      </w:r>
      <w:del w:id="270" w:author="Author">
        <w:r w:rsidR="00BD538E" w:rsidRPr="00E322D5" w:rsidDel="00891AFF">
          <w:rPr>
            <w:rFonts w:asciiTheme="majorBidi" w:hAnsiTheme="majorBidi" w:cstheme="majorBidi"/>
            <w:sz w:val="24"/>
            <w:szCs w:val="24"/>
            <w:lang w:val="en-US"/>
          </w:rPr>
          <w:delText>’</w:delText>
        </w:r>
      </w:del>
      <w:r w:rsidR="007510F4" w:rsidRPr="00E322D5">
        <w:rPr>
          <w:rFonts w:asciiTheme="majorBidi" w:hAnsiTheme="majorBidi" w:cstheme="majorBidi"/>
          <w:sz w:val="24"/>
          <w:szCs w:val="24"/>
          <w:lang w:val="en-US"/>
        </w:rPr>
        <w:t xml:space="preserve"> </w:t>
      </w:r>
      <w:commentRangeEnd w:id="268"/>
      <w:r w:rsidR="00891AFF" w:rsidRPr="00E322D5">
        <w:rPr>
          <w:rStyle w:val="CommentReference"/>
        </w:rPr>
        <w:commentReference w:id="268"/>
      </w:r>
      <w:r w:rsidR="007510F4" w:rsidRPr="00E322D5">
        <w:rPr>
          <w:rFonts w:asciiTheme="majorBidi" w:hAnsiTheme="majorBidi" w:cstheme="majorBidi"/>
          <w:sz w:val="24"/>
          <w:szCs w:val="24"/>
          <w:lang w:val="en-US"/>
        </w:rPr>
        <w:t>within the IDF</w:t>
      </w:r>
      <w:del w:id="271" w:author="Author">
        <w:r w:rsidR="00BD538E" w:rsidRPr="00E322D5" w:rsidDel="00A87772">
          <w:rPr>
            <w:rFonts w:asciiTheme="majorBidi" w:hAnsiTheme="majorBidi" w:cstheme="majorBidi"/>
            <w:sz w:val="24"/>
            <w:szCs w:val="24"/>
            <w:lang w:val="en-US"/>
          </w:rPr>
          <w:delText>,</w:delText>
        </w:r>
      </w:del>
      <w:r w:rsidR="00BD538E" w:rsidRPr="00E322D5">
        <w:rPr>
          <w:rFonts w:asciiTheme="majorBidi" w:hAnsiTheme="majorBidi" w:cstheme="majorBidi"/>
          <w:sz w:val="24"/>
          <w:szCs w:val="24"/>
          <w:lang w:val="en-US"/>
        </w:rPr>
        <w:t xml:space="preserve"> </w:t>
      </w:r>
      <w:del w:id="272" w:author="Author">
        <w:r w:rsidR="00BD538E" w:rsidRPr="00E322D5" w:rsidDel="00891AFF">
          <w:rPr>
            <w:rFonts w:asciiTheme="majorBidi" w:hAnsiTheme="majorBidi" w:cstheme="majorBidi"/>
            <w:sz w:val="24"/>
            <w:szCs w:val="24"/>
            <w:lang w:val="en-US"/>
          </w:rPr>
          <w:delText xml:space="preserve">to </w:delText>
        </w:r>
      </w:del>
      <w:ins w:id="273" w:author="Author">
        <w:r w:rsidR="00891AFF" w:rsidRPr="00E322D5">
          <w:rPr>
            <w:rFonts w:asciiTheme="majorBidi" w:hAnsiTheme="majorBidi" w:cstheme="majorBidi"/>
            <w:sz w:val="24"/>
            <w:szCs w:val="24"/>
            <w:lang w:val="en-US"/>
          </w:rPr>
          <w:t xml:space="preserve">and </w:t>
        </w:r>
        <w:r w:rsidR="00DD5B70">
          <w:rPr>
            <w:rFonts w:asciiTheme="majorBidi" w:hAnsiTheme="majorBidi" w:cstheme="majorBidi"/>
            <w:sz w:val="24"/>
            <w:szCs w:val="24"/>
            <w:lang w:val="en-US"/>
          </w:rPr>
          <w:t>applies</w:t>
        </w:r>
        <w:del w:id="274" w:author="Author">
          <w:r w:rsidR="00891AFF" w:rsidRPr="00E322D5" w:rsidDel="00DD5B70">
            <w:rPr>
              <w:rFonts w:asciiTheme="majorBidi" w:hAnsiTheme="majorBidi" w:cstheme="majorBidi"/>
              <w:sz w:val="24"/>
              <w:szCs w:val="24"/>
              <w:lang w:val="en-US"/>
            </w:rPr>
            <w:delText>examines</w:delText>
          </w:r>
        </w:del>
        <w:r w:rsidR="00891AFF" w:rsidRPr="00E322D5">
          <w:rPr>
            <w:rFonts w:asciiTheme="majorBidi" w:hAnsiTheme="majorBidi" w:cstheme="majorBidi"/>
            <w:sz w:val="24"/>
            <w:szCs w:val="24"/>
            <w:lang w:val="en-US"/>
          </w:rPr>
          <w:t xml:space="preserve"> </w:t>
        </w:r>
      </w:ins>
      <w:r w:rsidR="00BD538E" w:rsidRPr="00E322D5">
        <w:rPr>
          <w:rFonts w:asciiTheme="majorBidi" w:hAnsiTheme="majorBidi" w:cstheme="majorBidi"/>
          <w:sz w:val="24"/>
          <w:szCs w:val="24"/>
          <w:lang w:val="en-US"/>
        </w:rPr>
        <w:t xml:space="preserve">a more </w:t>
      </w:r>
      <w:r w:rsidR="002D1082" w:rsidRPr="00E322D5">
        <w:rPr>
          <w:rFonts w:asciiTheme="majorBidi" w:hAnsiTheme="majorBidi" w:cstheme="majorBidi"/>
          <w:sz w:val="24"/>
          <w:szCs w:val="24"/>
          <w:lang w:val="en-US"/>
        </w:rPr>
        <w:t>interpretive</w:t>
      </w:r>
      <w:r w:rsidR="007510F4" w:rsidRPr="00E322D5">
        <w:rPr>
          <w:rFonts w:asciiTheme="majorBidi" w:hAnsiTheme="majorBidi" w:cstheme="majorBidi"/>
          <w:sz w:val="24"/>
          <w:szCs w:val="24"/>
          <w:lang w:val="en-US"/>
        </w:rPr>
        <w:t xml:space="preserve"> </w:t>
      </w:r>
      <w:r w:rsidR="00CD2E76" w:rsidRPr="00E322D5">
        <w:rPr>
          <w:rFonts w:asciiTheme="majorBidi" w:hAnsiTheme="majorBidi" w:cstheme="majorBidi"/>
          <w:sz w:val="24"/>
          <w:szCs w:val="24"/>
          <w:lang w:val="en-US"/>
        </w:rPr>
        <w:t>and ethnographic</w:t>
      </w:r>
      <w:ins w:id="275" w:author="Author">
        <w:r w:rsidR="00DD5B70">
          <w:rPr>
            <w:rFonts w:asciiTheme="majorBidi" w:hAnsiTheme="majorBidi" w:cstheme="majorBidi"/>
            <w:sz w:val="24"/>
            <w:szCs w:val="24"/>
            <w:lang w:val="en-US"/>
          </w:rPr>
          <w:t xml:space="preserve"> approach to examine</w:t>
        </w:r>
      </w:ins>
      <w:del w:id="276" w:author="Author">
        <w:r w:rsidR="00CD2E76" w:rsidRPr="00E322D5" w:rsidDel="00DD5B70">
          <w:rPr>
            <w:rFonts w:asciiTheme="majorBidi" w:hAnsiTheme="majorBidi" w:cstheme="majorBidi"/>
            <w:sz w:val="24"/>
            <w:szCs w:val="24"/>
            <w:lang w:val="en-US"/>
          </w:rPr>
          <w:delText xml:space="preserve"> accounting</w:delText>
        </w:r>
        <w:r w:rsidR="007510F4" w:rsidRPr="00E322D5" w:rsidDel="00DD5B70">
          <w:rPr>
            <w:rFonts w:asciiTheme="majorBidi" w:hAnsiTheme="majorBidi" w:cstheme="majorBidi"/>
            <w:sz w:val="24"/>
            <w:szCs w:val="24"/>
            <w:lang w:val="en-US"/>
          </w:rPr>
          <w:delText xml:space="preserve"> </w:delText>
        </w:r>
        <w:r w:rsidR="002638A0" w:rsidRPr="00E322D5" w:rsidDel="00DD5B70">
          <w:rPr>
            <w:rFonts w:asciiTheme="majorBidi" w:hAnsiTheme="majorBidi" w:cstheme="majorBidi"/>
            <w:sz w:val="24"/>
            <w:szCs w:val="24"/>
            <w:lang w:val="en-US"/>
          </w:rPr>
          <w:delText>of</w:delText>
        </w:r>
      </w:del>
      <w:r w:rsidR="002638A0" w:rsidRPr="00E322D5">
        <w:rPr>
          <w:rFonts w:asciiTheme="majorBidi" w:hAnsiTheme="majorBidi" w:cstheme="majorBidi"/>
          <w:sz w:val="24"/>
          <w:szCs w:val="24"/>
          <w:lang w:val="en-US"/>
        </w:rPr>
        <w:t xml:space="preserve"> the </w:t>
      </w:r>
      <w:r w:rsidR="008C6186" w:rsidRPr="00E322D5">
        <w:rPr>
          <w:rFonts w:asciiTheme="majorBidi" w:hAnsiTheme="majorBidi" w:cstheme="majorBidi"/>
          <w:sz w:val="24"/>
          <w:szCs w:val="24"/>
          <w:lang w:val="en-US"/>
        </w:rPr>
        <w:t>educational</w:t>
      </w:r>
      <w:del w:id="277" w:author="Author">
        <w:r w:rsidR="008C6186" w:rsidRPr="00E322D5" w:rsidDel="00891AFF">
          <w:rPr>
            <w:rFonts w:asciiTheme="majorBidi" w:hAnsiTheme="majorBidi" w:cstheme="majorBidi"/>
            <w:sz w:val="24"/>
            <w:szCs w:val="24"/>
            <w:lang w:val="en-US"/>
          </w:rPr>
          <w:delText>,</w:delText>
        </w:r>
      </w:del>
      <w:r w:rsidR="008C6186" w:rsidRPr="00E322D5">
        <w:rPr>
          <w:rFonts w:asciiTheme="majorBidi" w:hAnsiTheme="majorBidi" w:cstheme="majorBidi"/>
          <w:sz w:val="24"/>
          <w:szCs w:val="24"/>
          <w:lang w:val="en-US"/>
        </w:rPr>
        <w:t xml:space="preserve"> and religious tensions that emerged </w:t>
      </w:r>
      <w:ins w:id="278" w:author="Author">
        <w:r w:rsidR="00DD5B70">
          <w:rPr>
            <w:rFonts w:asciiTheme="majorBidi" w:hAnsiTheme="majorBidi" w:cstheme="majorBidi"/>
            <w:sz w:val="24"/>
            <w:szCs w:val="24"/>
            <w:lang w:val="en-US"/>
          </w:rPr>
          <w:t>during</w:t>
        </w:r>
      </w:ins>
      <w:del w:id="279" w:author="Author">
        <w:r w:rsidR="008C6186" w:rsidRPr="00E322D5" w:rsidDel="00DD5B70">
          <w:rPr>
            <w:rFonts w:asciiTheme="majorBidi" w:hAnsiTheme="majorBidi" w:cstheme="majorBidi"/>
            <w:sz w:val="24"/>
            <w:szCs w:val="24"/>
            <w:lang w:val="en-US"/>
          </w:rPr>
          <w:delText>through</w:delText>
        </w:r>
      </w:del>
      <w:r w:rsidR="008C6186" w:rsidRPr="00E322D5">
        <w:rPr>
          <w:rFonts w:asciiTheme="majorBidi" w:hAnsiTheme="majorBidi" w:cstheme="majorBidi"/>
          <w:sz w:val="24"/>
          <w:szCs w:val="24"/>
          <w:lang w:val="en-US"/>
        </w:rPr>
        <w:t xml:space="preserve"> one five-day Biblical seminar hosted by the IDF</w:t>
      </w:r>
      <w:ins w:id="280" w:author="Author">
        <w:r w:rsidR="00A87772" w:rsidRPr="00E322D5">
          <w:rPr>
            <w:rFonts w:asciiTheme="majorBidi" w:hAnsiTheme="majorBidi" w:cstheme="majorBidi"/>
            <w:sz w:val="24"/>
            <w:szCs w:val="24"/>
            <w:lang w:val="en-US"/>
          </w:rPr>
          <w:t>’</w:t>
        </w:r>
      </w:ins>
      <w:r w:rsidR="008C6186" w:rsidRPr="00E322D5">
        <w:rPr>
          <w:rFonts w:asciiTheme="majorBidi" w:hAnsiTheme="majorBidi" w:cstheme="majorBidi"/>
          <w:sz w:val="24"/>
          <w:szCs w:val="24"/>
          <w:lang w:val="en-US"/>
        </w:rPr>
        <w:t xml:space="preserve">s </w:t>
      </w:r>
      <w:del w:id="281" w:author="Author">
        <w:r w:rsidR="008C6186" w:rsidRPr="00E322D5" w:rsidDel="00DD5B70">
          <w:rPr>
            <w:rFonts w:asciiTheme="majorBidi" w:hAnsiTheme="majorBidi" w:cstheme="majorBidi"/>
            <w:sz w:val="24"/>
            <w:szCs w:val="24"/>
            <w:lang w:val="en-US"/>
          </w:rPr>
          <w:delText xml:space="preserve">own ‘Identity </w:delText>
        </w:r>
        <w:r w:rsidR="008C6186" w:rsidRPr="00E322D5" w:rsidDel="00D06522">
          <w:rPr>
            <w:rFonts w:asciiTheme="majorBidi" w:hAnsiTheme="majorBidi" w:cstheme="majorBidi"/>
            <w:sz w:val="24"/>
            <w:szCs w:val="24"/>
            <w:lang w:val="en-US"/>
          </w:rPr>
          <w:delText>and Jewish Consciousness Unit’</w:delText>
        </w:r>
      </w:del>
      <w:ins w:id="282" w:author="Author">
        <w:r w:rsidR="00D06522" w:rsidRPr="00E322D5">
          <w:rPr>
            <w:rFonts w:asciiTheme="majorBidi" w:hAnsiTheme="majorBidi" w:cstheme="majorBidi"/>
            <w:sz w:val="24"/>
            <w:szCs w:val="24"/>
            <w:lang w:val="en-US"/>
          </w:rPr>
          <w:t>IJCU</w:t>
        </w:r>
      </w:ins>
      <w:r w:rsidR="008C6186" w:rsidRPr="00E322D5">
        <w:rPr>
          <w:rFonts w:asciiTheme="majorBidi" w:hAnsiTheme="majorBidi" w:cstheme="majorBidi"/>
          <w:sz w:val="24"/>
          <w:szCs w:val="24"/>
          <w:lang w:val="en-US"/>
        </w:rPr>
        <w:t>.</w:t>
      </w:r>
      <w:del w:id="283" w:author="Author">
        <w:r w:rsidR="008C6186" w:rsidRPr="00E322D5" w:rsidDel="000C414C">
          <w:rPr>
            <w:rFonts w:asciiTheme="majorBidi" w:hAnsiTheme="majorBidi" w:cstheme="majorBidi"/>
            <w:sz w:val="24"/>
            <w:szCs w:val="24"/>
            <w:lang w:val="en-US"/>
          </w:rPr>
          <w:delText xml:space="preserve"> </w:delText>
        </w:r>
      </w:del>
      <w:r w:rsidR="007510F4" w:rsidRPr="00E322D5">
        <w:rPr>
          <w:rFonts w:asciiTheme="majorBidi" w:hAnsiTheme="majorBidi" w:cstheme="majorBidi"/>
          <w:sz w:val="24"/>
          <w:szCs w:val="24"/>
          <w:lang w:val="en-US"/>
        </w:rPr>
        <w:t xml:space="preserve"> </w:t>
      </w:r>
      <w:r w:rsidR="00D71517" w:rsidRPr="00E322D5">
        <w:rPr>
          <w:rFonts w:asciiTheme="majorBidi" w:hAnsiTheme="majorBidi" w:cstheme="majorBidi"/>
          <w:sz w:val="24"/>
          <w:szCs w:val="24"/>
          <w:lang w:val="en-US"/>
        </w:rPr>
        <w:t>We contend that</w:t>
      </w:r>
      <w:del w:id="284" w:author="Author">
        <w:r w:rsidR="00234D5C" w:rsidRPr="00E322D5" w:rsidDel="00335AEB">
          <w:rPr>
            <w:rFonts w:asciiTheme="majorBidi" w:hAnsiTheme="majorBidi" w:cstheme="majorBidi"/>
            <w:sz w:val="24"/>
            <w:szCs w:val="24"/>
            <w:lang w:val="en-US"/>
          </w:rPr>
          <w:delText>,</w:delText>
        </w:r>
      </w:del>
      <w:r w:rsidR="00234D5C" w:rsidRPr="00E322D5">
        <w:rPr>
          <w:rFonts w:asciiTheme="majorBidi" w:hAnsiTheme="majorBidi" w:cstheme="majorBidi"/>
          <w:sz w:val="24"/>
          <w:szCs w:val="24"/>
          <w:lang w:val="en-US"/>
        </w:rPr>
        <w:t xml:space="preserve"> far from passively or actively encouraging</w:t>
      </w:r>
      <w:r w:rsidR="003E7DCD" w:rsidRPr="00E322D5">
        <w:rPr>
          <w:rFonts w:asciiTheme="majorBidi" w:hAnsiTheme="majorBidi" w:cstheme="majorBidi"/>
          <w:sz w:val="24"/>
          <w:szCs w:val="24"/>
          <w:lang w:val="en-US"/>
        </w:rPr>
        <w:t xml:space="preserve"> the influence of</w:t>
      </w:r>
      <w:r w:rsidR="00234D5C" w:rsidRPr="00E322D5">
        <w:rPr>
          <w:rFonts w:asciiTheme="majorBidi" w:hAnsiTheme="majorBidi" w:cstheme="majorBidi"/>
          <w:sz w:val="24"/>
          <w:szCs w:val="24"/>
          <w:lang w:val="en-US"/>
        </w:rPr>
        <w:t xml:space="preserve"> </w:t>
      </w:r>
      <w:del w:id="285" w:author="Author">
        <w:r w:rsidR="00234D5C" w:rsidRPr="00E322D5" w:rsidDel="00335AEB">
          <w:rPr>
            <w:rFonts w:asciiTheme="majorBidi" w:hAnsiTheme="majorBidi" w:cstheme="majorBidi"/>
            <w:sz w:val="24"/>
            <w:szCs w:val="24"/>
            <w:lang w:val="en-US"/>
          </w:rPr>
          <w:delText>“</w:delText>
        </w:r>
      </w:del>
      <w:r w:rsidR="00234D5C" w:rsidRPr="00E322D5">
        <w:rPr>
          <w:rFonts w:asciiTheme="majorBidi" w:hAnsiTheme="majorBidi" w:cstheme="majorBidi"/>
          <w:sz w:val="24"/>
          <w:szCs w:val="24"/>
          <w:lang w:val="en-US"/>
        </w:rPr>
        <w:t>religious</w:t>
      </w:r>
      <w:del w:id="286" w:author="Author">
        <w:r w:rsidR="00234D5C" w:rsidRPr="00E322D5" w:rsidDel="00335AEB">
          <w:rPr>
            <w:rFonts w:asciiTheme="majorBidi" w:hAnsiTheme="majorBidi" w:cstheme="majorBidi"/>
            <w:sz w:val="24"/>
            <w:szCs w:val="24"/>
            <w:lang w:val="en-US"/>
          </w:rPr>
          <w:delText>”</w:delText>
        </w:r>
      </w:del>
      <w:r w:rsidR="00234D5C" w:rsidRPr="00E322D5">
        <w:rPr>
          <w:rFonts w:asciiTheme="majorBidi" w:hAnsiTheme="majorBidi" w:cstheme="majorBidi"/>
          <w:sz w:val="24"/>
          <w:szCs w:val="24"/>
          <w:lang w:val="en-US"/>
        </w:rPr>
        <w:t xml:space="preserve"> perspectives </w:t>
      </w:r>
      <w:r w:rsidR="003E7DCD" w:rsidRPr="00E322D5">
        <w:rPr>
          <w:rFonts w:asciiTheme="majorBidi" w:hAnsiTheme="majorBidi" w:cstheme="majorBidi"/>
          <w:sz w:val="24"/>
          <w:szCs w:val="24"/>
          <w:lang w:val="en-US"/>
        </w:rPr>
        <w:t>within</w:t>
      </w:r>
      <w:r w:rsidR="00234D5C" w:rsidRPr="00E322D5">
        <w:rPr>
          <w:rFonts w:asciiTheme="majorBidi" w:hAnsiTheme="majorBidi" w:cstheme="majorBidi"/>
          <w:sz w:val="24"/>
          <w:szCs w:val="24"/>
          <w:lang w:val="en-US"/>
        </w:rPr>
        <w:t xml:space="preserve"> its ranks,</w:t>
      </w:r>
      <w:r w:rsidR="00D71517" w:rsidRPr="00E322D5">
        <w:rPr>
          <w:rFonts w:asciiTheme="majorBidi" w:hAnsiTheme="majorBidi" w:cstheme="majorBidi"/>
          <w:sz w:val="24"/>
          <w:szCs w:val="24"/>
          <w:lang w:val="en-US"/>
        </w:rPr>
        <w:t xml:space="preserve"> the IDF </w:t>
      </w:r>
      <w:ins w:id="287" w:author="Author">
        <w:r w:rsidR="00DD5B70">
          <w:rPr>
            <w:rFonts w:asciiTheme="majorBidi" w:hAnsiTheme="majorBidi" w:cstheme="majorBidi"/>
            <w:sz w:val="24"/>
            <w:szCs w:val="24"/>
            <w:lang w:val="en-US"/>
          </w:rPr>
          <w:t xml:space="preserve">is </w:t>
        </w:r>
        <w:r w:rsidR="00335AEB">
          <w:rPr>
            <w:rFonts w:asciiTheme="majorBidi" w:hAnsiTheme="majorBidi" w:cstheme="majorBidi"/>
            <w:sz w:val="24"/>
            <w:szCs w:val="24"/>
            <w:lang w:val="en-US"/>
          </w:rPr>
          <w:t xml:space="preserve">actually </w:t>
        </w:r>
        <w:r w:rsidR="00DD5B70">
          <w:rPr>
            <w:rFonts w:asciiTheme="majorBidi" w:hAnsiTheme="majorBidi" w:cstheme="majorBidi"/>
            <w:sz w:val="24"/>
            <w:szCs w:val="24"/>
            <w:lang w:val="en-US"/>
          </w:rPr>
          <w:t xml:space="preserve">quite </w:t>
        </w:r>
        <w:commentRangeStart w:id="288"/>
        <w:proofErr w:type="spellStart"/>
        <w:r w:rsidR="00DD5B70">
          <w:rPr>
            <w:rFonts w:asciiTheme="majorBidi" w:hAnsiTheme="majorBidi" w:cstheme="majorBidi"/>
            <w:sz w:val="24"/>
            <w:szCs w:val="24"/>
            <w:lang w:val="en-US"/>
          </w:rPr>
          <w:t>s</w:t>
        </w:r>
        <w:r w:rsidR="00335AEB">
          <w:rPr>
            <w:rFonts w:asciiTheme="majorBidi" w:hAnsiTheme="majorBidi" w:cstheme="majorBidi"/>
            <w:sz w:val="24"/>
            <w:szCs w:val="24"/>
            <w:lang w:val="en-US"/>
          </w:rPr>
          <w:t>c</w:t>
        </w:r>
        <w:del w:id="289" w:author="Author">
          <w:r w:rsidR="00DD5B70" w:rsidDel="00335AEB">
            <w:rPr>
              <w:rFonts w:asciiTheme="majorBidi" w:hAnsiTheme="majorBidi" w:cstheme="majorBidi"/>
              <w:sz w:val="24"/>
              <w:szCs w:val="24"/>
              <w:lang w:val="en-US"/>
            </w:rPr>
            <w:delText>k</w:delText>
          </w:r>
        </w:del>
        <w:r w:rsidR="00DD5B70">
          <w:rPr>
            <w:rFonts w:asciiTheme="majorBidi" w:hAnsiTheme="majorBidi" w:cstheme="majorBidi"/>
            <w:sz w:val="24"/>
            <w:szCs w:val="24"/>
            <w:lang w:val="en-US"/>
          </w:rPr>
          <w:t>eptical</w:t>
        </w:r>
      </w:ins>
      <w:commentRangeEnd w:id="288"/>
      <w:proofErr w:type="spellEnd"/>
      <w:r w:rsidR="00335AEB">
        <w:rPr>
          <w:rStyle w:val="CommentReference"/>
        </w:rPr>
        <w:commentReference w:id="288"/>
      </w:r>
      <w:ins w:id="290" w:author="Author">
        <w:r w:rsidR="00DD5B70">
          <w:rPr>
            <w:rFonts w:asciiTheme="majorBidi" w:hAnsiTheme="majorBidi" w:cstheme="majorBidi"/>
            <w:sz w:val="24"/>
            <w:szCs w:val="24"/>
            <w:lang w:val="en-US"/>
          </w:rPr>
          <w:t xml:space="preserve"> about</w:t>
        </w:r>
      </w:ins>
      <w:del w:id="291" w:author="Author">
        <w:r w:rsidR="003E7DCD" w:rsidRPr="00E322D5" w:rsidDel="00DD5B70">
          <w:rPr>
            <w:rFonts w:asciiTheme="majorBidi" w:hAnsiTheme="majorBidi" w:cstheme="majorBidi"/>
            <w:sz w:val="24"/>
            <w:szCs w:val="24"/>
            <w:lang w:val="en-US"/>
          </w:rPr>
          <w:delText>looks</w:delText>
        </w:r>
        <w:r w:rsidR="002C777C" w:rsidRPr="00E322D5" w:rsidDel="00DD5B70">
          <w:rPr>
            <w:rFonts w:asciiTheme="majorBidi" w:hAnsiTheme="majorBidi" w:cstheme="majorBidi"/>
            <w:sz w:val="24"/>
            <w:szCs w:val="24"/>
            <w:lang w:val="en-US"/>
          </w:rPr>
          <w:delText xml:space="preserve"> quite</w:delText>
        </w:r>
        <w:r w:rsidR="003E7DCD" w:rsidRPr="00E322D5" w:rsidDel="00DD5B70">
          <w:rPr>
            <w:rFonts w:asciiTheme="majorBidi" w:hAnsiTheme="majorBidi" w:cstheme="majorBidi"/>
            <w:sz w:val="24"/>
            <w:szCs w:val="24"/>
            <w:lang w:val="en-US"/>
          </w:rPr>
          <w:delText xml:space="preserve"> skeptically at</w:delText>
        </w:r>
      </w:del>
      <w:r w:rsidR="003E7DCD" w:rsidRPr="00E322D5">
        <w:rPr>
          <w:rFonts w:asciiTheme="majorBidi" w:hAnsiTheme="majorBidi" w:cstheme="majorBidi"/>
          <w:sz w:val="24"/>
          <w:szCs w:val="24"/>
          <w:lang w:val="en-US"/>
        </w:rPr>
        <w:t xml:space="preserve"> incorporating</w:t>
      </w:r>
      <w:del w:id="292" w:author="Author">
        <w:r w:rsidR="00D71517" w:rsidRPr="00E322D5" w:rsidDel="00DD5B70">
          <w:rPr>
            <w:rFonts w:asciiTheme="majorBidi" w:hAnsiTheme="majorBidi" w:cstheme="majorBidi"/>
            <w:sz w:val="24"/>
            <w:szCs w:val="24"/>
            <w:lang w:val="en-US"/>
          </w:rPr>
          <w:delText xml:space="preserve"> </w:delText>
        </w:r>
      </w:del>
      <w:ins w:id="293" w:author="Author">
        <w:del w:id="294" w:author="Author">
          <w:r w:rsidR="00A87772" w:rsidRPr="00E322D5" w:rsidDel="00DD5B70">
            <w:rPr>
              <w:rFonts w:asciiTheme="majorBidi" w:hAnsiTheme="majorBidi" w:cstheme="majorBidi"/>
              <w:sz w:val="24"/>
              <w:szCs w:val="24"/>
              <w:lang w:val="en-US"/>
            </w:rPr>
            <w:delText>‘</w:delText>
          </w:r>
        </w:del>
      </w:ins>
      <w:del w:id="295" w:author="Author">
        <w:r w:rsidR="002C777C" w:rsidRPr="00E322D5" w:rsidDel="00DD5B70">
          <w:rPr>
            <w:rFonts w:asciiTheme="majorBidi" w:hAnsiTheme="majorBidi" w:cstheme="majorBidi"/>
            <w:sz w:val="24"/>
            <w:szCs w:val="24"/>
            <w:lang w:val="en-US"/>
          </w:rPr>
          <w:delText>“</w:delText>
        </w:r>
      </w:del>
      <w:ins w:id="296" w:author="Author">
        <w:r w:rsidR="00DD5B70">
          <w:rPr>
            <w:rFonts w:asciiTheme="majorBidi" w:hAnsiTheme="majorBidi" w:cstheme="majorBidi"/>
            <w:sz w:val="24"/>
            <w:szCs w:val="24"/>
            <w:lang w:val="en-US"/>
          </w:rPr>
          <w:t xml:space="preserve"> </w:t>
        </w:r>
      </w:ins>
      <w:r w:rsidR="00D71517" w:rsidRPr="00E322D5">
        <w:rPr>
          <w:rFonts w:asciiTheme="majorBidi" w:hAnsiTheme="majorBidi" w:cstheme="majorBidi"/>
          <w:sz w:val="24"/>
          <w:szCs w:val="24"/>
          <w:lang w:val="en-US"/>
        </w:rPr>
        <w:t>Jewish heritage</w:t>
      </w:r>
      <w:del w:id="297" w:author="Author">
        <w:r w:rsidR="002C777C" w:rsidRPr="00E322D5" w:rsidDel="00DD5B70">
          <w:rPr>
            <w:rFonts w:asciiTheme="majorBidi" w:hAnsiTheme="majorBidi" w:cstheme="majorBidi"/>
            <w:sz w:val="24"/>
            <w:szCs w:val="24"/>
            <w:lang w:val="en-US"/>
          </w:rPr>
          <w:delText>”</w:delText>
        </w:r>
        <w:r w:rsidR="00D71517" w:rsidRPr="00E322D5" w:rsidDel="00DD5B70">
          <w:rPr>
            <w:rFonts w:asciiTheme="majorBidi" w:hAnsiTheme="majorBidi" w:cstheme="majorBidi"/>
            <w:sz w:val="24"/>
            <w:szCs w:val="24"/>
            <w:lang w:val="en-US"/>
          </w:rPr>
          <w:delText>,</w:delText>
        </w:r>
      </w:del>
      <w:ins w:id="298" w:author="Author">
        <w:del w:id="299" w:author="Author">
          <w:r w:rsidR="00A87772" w:rsidRPr="00E322D5" w:rsidDel="00DD5B70">
            <w:rPr>
              <w:rFonts w:asciiTheme="majorBidi" w:hAnsiTheme="majorBidi" w:cstheme="majorBidi"/>
              <w:sz w:val="24"/>
              <w:szCs w:val="24"/>
              <w:lang w:val="en-US"/>
            </w:rPr>
            <w:delText>’</w:delText>
          </w:r>
        </w:del>
      </w:ins>
      <w:r w:rsidR="00D71517" w:rsidRPr="00E322D5">
        <w:rPr>
          <w:rFonts w:asciiTheme="majorBidi" w:hAnsiTheme="majorBidi" w:cstheme="majorBidi"/>
          <w:sz w:val="24"/>
          <w:szCs w:val="24"/>
          <w:lang w:val="en-US"/>
        </w:rPr>
        <w:t xml:space="preserve"> and </w:t>
      </w:r>
      <w:ins w:id="300" w:author="Author">
        <w:r w:rsidR="00335AEB">
          <w:rPr>
            <w:rFonts w:asciiTheme="majorBidi" w:hAnsiTheme="majorBidi" w:cstheme="majorBidi"/>
            <w:sz w:val="24"/>
            <w:szCs w:val="24"/>
            <w:lang w:val="en-US"/>
          </w:rPr>
          <w:t>b</w:t>
        </w:r>
      </w:ins>
      <w:del w:id="301" w:author="Author">
        <w:r w:rsidR="00D71517" w:rsidRPr="00E322D5" w:rsidDel="00335AEB">
          <w:rPr>
            <w:rFonts w:asciiTheme="majorBidi" w:hAnsiTheme="majorBidi" w:cstheme="majorBidi"/>
            <w:sz w:val="24"/>
            <w:szCs w:val="24"/>
            <w:lang w:val="en-US"/>
          </w:rPr>
          <w:delText>B</w:delText>
        </w:r>
      </w:del>
      <w:r w:rsidR="00D71517" w:rsidRPr="00E322D5">
        <w:rPr>
          <w:rFonts w:asciiTheme="majorBidi" w:hAnsiTheme="majorBidi" w:cstheme="majorBidi"/>
          <w:sz w:val="24"/>
          <w:szCs w:val="24"/>
          <w:lang w:val="en-US"/>
        </w:rPr>
        <w:t>iblical seminars</w:t>
      </w:r>
      <w:ins w:id="302" w:author="Author">
        <w:r w:rsidR="00DD5B70">
          <w:rPr>
            <w:rFonts w:asciiTheme="majorBidi" w:hAnsiTheme="majorBidi" w:cstheme="majorBidi"/>
            <w:sz w:val="24"/>
            <w:szCs w:val="24"/>
            <w:lang w:val="en-US"/>
          </w:rPr>
          <w:t xml:space="preserve"> into</w:t>
        </w:r>
      </w:ins>
      <w:del w:id="303" w:author="Author">
        <w:r w:rsidR="00D71517" w:rsidRPr="00E322D5" w:rsidDel="00DD5B70">
          <w:rPr>
            <w:rFonts w:asciiTheme="majorBidi" w:hAnsiTheme="majorBidi" w:cstheme="majorBidi"/>
            <w:sz w:val="24"/>
            <w:szCs w:val="24"/>
            <w:lang w:val="en-US"/>
          </w:rPr>
          <w:delText xml:space="preserve"> </w:delText>
        </w:r>
        <w:r w:rsidR="003E7DCD" w:rsidRPr="00E322D5" w:rsidDel="00DD5B70">
          <w:rPr>
            <w:rFonts w:asciiTheme="majorBidi" w:hAnsiTheme="majorBidi" w:cstheme="majorBidi"/>
            <w:sz w:val="24"/>
            <w:szCs w:val="24"/>
            <w:lang w:val="en-US"/>
          </w:rPr>
          <w:delText>within</w:delText>
        </w:r>
      </w:del>
      <w:r w:rsidR="003E7DCD" w:rsidRPr="00E322D5">
        <w:rPr>
          <w:rFonts w:asciiTheme="majorBidi" w:hAnsiTheme="majorBidi" w:cstheme="majorBidi"/>
          <w:sz w:val="24"/>
          <w:szCs w:val="24"/>
          <w:lang w:val="en-US"/>
        </w:rPr>
        <w:t xml:space="preserve"> its pedagogical program. </w:t>
      </w:r>
      <w:ins w:id="304" w:author="Author">
        <w:r w:rsidR="00DD5B70">
          <w:rPr>
            <w:rFonts w:asciiTheme="majorBidi" w:hAnsiTheme="majorBidi" w:cstheme="majorBidi"/>
            <w:sz w:val="24"/>
            <w:szCs w:val="24"/>
            <w:lang w:val="en-US"/>
          </w:rPr>
          <w:t>Essentially,</w:t>
        </w:r>
      </w:ins>
      <w:del w:id="305" w:author="Author">
        <w:r w:rsidR="00FE5060" w:rsidRPr="00E322D5" w:rsidDel="00DD5B70">
          <w:rPr>
            <w:rFonts w:asciiTheme="majorBidi" w:hAnsiTheme="majorBidi" w:cstheme="majorBidi"/>
            <w:sz w:val="24"/>
            <w:szCs w:val="24"/>
            <w:lang w:val="en-US"/>
          </w:rPr>
          <w:delText>That is to say,</w:delText>
        </w:r>
      </w:del>
      <w:r w:rsidR="00FE5060" w:rsidRPr="00E322D5">
        <w:rPr>
          <w:rFonts w:asciiTheme="majorBidi" w:hAnsiTheme="majorBidi" w:cstheme="majorBidi"/>
          <w:sz w:val="24"/>
          <w:szCs w:val="24"/>
          <w:lang w:val="en-US"/>
        </w:rPr>
        <w:t xml:space="preserve"> t</w:t>
      </w:r>
      <w:r w:rsidR="002C777C" w:rsidRPr="00E322D5">
        <w:rPr>
          <w:rFonts w:asciiTheme="majorBidi" w:hAnsiTheme="majorBidi" w:cstheme="majorBidi"/>
          <w:sz w:val="24"/>
          <w:szCs w:val="24"/>
          <w:lang w:val="en-US"/>
        </w:rPr>
        <w:t xml:space="preserve">he IDF tends to view </w:t>
      </w:r>
      <w:r w:rsidR="00BD5637" w:rsidRPr="00E322D5">
        <w:rPr>
          <w:rFonts w:asciiTheme="majorBidi" w:hAnsiTheme="majorBidi" w:cstheme="majorBidi"/>
          <w:sz w:val="24"/>
          <w:szCs w:val="24"/>
          <w:lang w:val="en-US"/>
        </w:rPr>
        <w:t xml:space="preserve">these </w:t>
      </w:r>
      <w:ins w:id="306" w:author="Author">
        <w:r w:rsidR="00DD5B70">
          <w:rPr>
            <w:rFonts w:asciiTheme="majorBidi" w:hAnsiTheme="majorBidi" w:cstheme="majorBidi"/>
            <w:sz w:val="24"/>
            <w:szCs w:val="24"/>
            <w:lang w:val="en-US"/>
          </w:rPr>
          <w:t>subjects</w:t>
        </w:r>
        <w:del w:id="307" w:author="Author">
          <w:r w:rsidR="00DD5B70" w:rsidDel="000C414C">
            <w:rPr>
              <w:rFonts w:asciiTheme="majorBidi" w:hAnsiTheme="majorBidi" w:cstheme="majorBidi"/>
              <w:sz w:val="24"/>
              <w:szCs w:val="24"/>
              <w:lang w:val="en-US"/>
            </w:rPr>
            <w:delText xml:space="preserve"> </w:delText>
          </w:r>
        </w:del>
      </w:ins>
      <w:del w:id="308" w:author="Author">
        <w:r w:rsidR="00BD5637" w:rsidRPr="00E322D5" w:rsidDel="00DD5B70">
          <w:rPr>
            <w:rFonts w:asciiTheme="majorBidi" w:hAnsiTheme="majorBidi" w:cstheme="majorBidi"/>
            <w:sz w:val="24"/>
            <w:szCs w:val="24"/>
            <w:lang w:val="en-US"/>
          </w:rPr>
          <w:delText>phenomena</w:delText>
        </w:r>
      </w:del>
      <w:r w:rsidR="00D71517" w:rsidRPr="00E322D5">
        <w:rPr>
          <w:rFonts w:asciiTheme="majorBidi" w:hAnsiTheme="majorBidi" w:cstheme="majorBidi"/>
          <w:sz w:val="24"/>
          <w:szCs w:val="24"/>
          <w:lang w:val="en-US"/>
        </w:rPr>
        <w:t xml:space="preserve"> as a kind of </w:t>
      </w:r>
      <w:del w:id="309" w:author="Author">
        <w:r w:rsidR="00D71517" w:rsidRPr="00E322D5" w:rsidDel="002F61D0">
          <w:rPr>
            <w:rFonts w:asciiTheme="majorBidi" w:hAnsiTheme="majorBidi" w:cstheme="majorBidi"/>
            <w:sz w:val="24"/>
            <w:szCs w:val="24"/>
            <w:lang w:val="en-US"/>
          </w:rPr>
          <w:delText>‘</w:delText>
        </w:r>
      </w:del>
      <w:r w:rsidR="00D71517" w:rsidRPr="00E322D5">
        <w:rPr>
          <w:rFonts w:asciiTheme="majorBidi" w:hAnsiTheme="majorBidi" w:cstheme="majorBidi"/>
          <w:sz w:val="24"/>
          <w:szCs w:val="24"/>
          <w:lang w:val="en-US"/>
        </w:rPr>
        <w:t xml:space="preserve">loose </w:t>
      </w:r>
      <w:r w:rsidR="00163BBF" w:rsidRPr="00E322D5">
        <w:rPr>
          <w:rFonts w:asciiTheme="majorBidi" w:hAnsiTheme="majorBidi" w:cstheme="majorBidi"/>
          <w:sz w:val="24"/>
          <w:szCs w:val="24"/>
          <w:lang w:val="en-US"/>
        </w:rPr>
        <w:t>cannon</w:t>
      </w:r>
      <w:del w:id="310" w:author="Author">
        <w:r w:rsidR="00D71517" w:rsidRPr="00E322D5" w:rsidDel="002F61D0">
          <w:rPr>
            <w:rFonts w:asciiTheme="majorBidi" w:hAnsiTheme="majorBidi" w:cstheme="majorBidi"/>
            <w:sz w:val="24"/>
            <w:szCs w:val="24"/>
            <w:lang w:val="en-US"/>
          </w:rPr>
          <w:delText>’</w:delText>
        </w:r>
        <w:r w:rsidR="00234D5C" w:rsidRPr="00E322D5" w:rsidDel="002F61D0">
          <w:rPr>
            <w:rFonts w:asciiTheme="majorBidi" w:hAnsiTheme="majorBidi" w:cstheme="majorBidi"/>
            <w:sz w:val="24"/>
            <w:szCs w:val="24"/>
            <w:lang w:val="en-US"/>
          </w:rPr>
          <w:delText>,</w:delText>
        </w:r>
      </w:del>
      <w:r w:rsidR="00D71517" w:rsidRPr="00E322D5">
        <w:rPr>
          <w:rFonts w:asciiTheme="majorBidi" w:hAnsiTheme="majorBidi" w:cstheme="majorBidi"/>
          <w:sz w:val="24"/>
          <w:szCs w:val="24"/>
          <w:lang w:val="en-US"/>
        </w:rPr>
        <w:t xml:space="preserve"> that can </w:t>
      </w:r>
      <w:r w:rsidR="00D072F3" w:rsidRPr="00E322D5">
        <w:rPr>
          <w:rFonts w:asciiTheme="majorBidi" w:hAnsiTheme="majorBidi" w:cstheme="majorBidi"/>
          <w:sz w:val="24"/>
          <w:szCs w:val="24"/>
          <w:lang w:val="en-US"/>
        </w:rPr>
        <w:t>all too easily</w:t>
      </w:r>
      <w:r w:rsidR="00163BBF" w:rsidRPr="00E322D5">
        <w:rPr>
          <w:rFonts w:asciiTheme="majorBidi" w:hAnsiTheme="majorBidi" w:cstheme="majorBidi"/>
          <w:sz w:val="24"/>
          <w:szCs w:val="24"/>
          <w:lang w:val="en-US"/>
        </w:rPr>
        <w:t xml:space="preserve"> impart contradictory</w:t>
      </w:r>
      <w:r w:rsidR="003E7DCD" w:rsidRPr="00E322D5">
        <w:rPr>
          <w:rFonts w:asciiTheme="majorBidi" w:hAnsiTheme="majorBidi" w:cstheme="majorBidi"/>
          <w:sz w:val="24"/>
          <w:szCs w:val="24"/>
          <w:lang w:val="en-US"/>
        </w:rPr>
        <w:t xml:space="preserve"> and</w:t>
      </w:r>
      <w:r w:rsidR="00163BBF" w:rsidRPr="00E322D5">
        <w:rPr>
          <w:rFonts w:asciiTheme="majorBidi" w:hAnsiTheme="majorBidi" w:cstheme="majorBidi"/>
          <w:sz w:val="24"/>
          <w:szCs w:val="24"/>
          <w:lang w:val="en-US"/>
        </w:rPr>
        <w:t xml:space="preserve"> unpredictable messages to </w:t>
      </w:r>
      <w:ins w:id="311" w:author="Author">
        <w:r w:rsidR="00DD5B70">
          <w:rPr>
            <w:rFonts w:asciiTheme="majorBidi" w:hAnsiTheme="majorBidi" w:cstheme="majorBidi"/>
            <w:sz w:val="24"/>
            <w:szCs w:val="24"/>
            <w:lang w:val="en-US"/>
          </w:rPr>
          <w:t>soldiers</w:t>
        </w:r>
      </w:ins>
      <w:del w:id="312" w:author="Author">
        <w:r w:rsidR="00163BBF" w:rsidRPr="00E322D5" w:rsidDel="00DD5B70">
          <w:rPr>
            <w:rFonts w:asciiTheme="majorBidi" w:hAnsiTheme="majorBidi" w:cstheme="majorBidi"/>
            <w:sz w:val="24"/>
            <w:szCs w:val="24"/>
            <w:lang w:val="en-US"/>
          </w:rPr>
          <w:delText xml:space="preserve">servicemen and </w:delText>
        </w:r>
      </w:del>
      <w:ins w:id="313" w:author="Author">
        <w:del w:id="314" w:author="Author">
          <w:r w:rsidR="002F61D0" w:rsidRPr="00E322D5" w:rsidDel="00DD5B70">
            <w:rPr>
              <w:rFonts w:asciiTheme="majorBidi" w:hAnsiTheme="majorBidi" w:cstheme="majorBidi"/>
              <w:sz w:val="24"/>
              <w:szCs w:val="24"/>
              <w:lang w:val="en-US"/>
            </w:rPr>
            <w:delText>-</w:delText>
          </w:r>
        </w:del>
      </w:ins>
      <w:del w:id="315" w:author="Author">
        <w:r w:rsidR="00163BBF" w:rsidRPr="00E322D5" w:rsidDel="00DD5B70">
          <w:rPr>
            <w:rFonts w:asciiTheme="majorBidi" w:hAnsiTheme="majorBidi" w:cstheme="majorBidi"/>
            <w:sz w:val="24"/>
            <w:szCs w:val="24"/>
            <w:lang w:val="en-US"/>
          </w:rPr>
          <w:delText>women</w:delText>
        </w:r>
      </w:del>
      <w:ins w:id="316" w:author="Author">
        <w:r w:rsidR="002F61D0" w:rsidRPr="00E322D5">
          <w:rPr>
            <w:rFonts w:asciiTheme="majorBidi" w:hAnsiTheme="majorBidi" w:cstheme="majorBidi"/>
            <w:sz w:val="24"/>
            <w:szCs w:val="24"/>
            <w:lang w:val="en-US"/>
          </w:rPr>
          <w:t>,</w:t>
        </w:r>
      </w:ins>
      <w:r w:rsidR="00163BBF" w:rsidRPr="00E322D5">
        <w:rPr>
          <w:rFonts w:asciiTheme="majorBidi" w:hAnsiTheme="majorBidi" w:cstheme="majorBidi"/>
          <w:sz w:val="24"/>
          <w:szCs w:val="24"/>
          <w:lang w:val="en-US"/>
        </w:rPr>
        <w:t xml:space="preserve"> </w:t>
      </w:r>
      <w:ins w:id="317" w:author="Author">
        <w:r w:rsidR="00DD5B70">
          <w:rPr>
            <w:rFonts w:asciiTheme="majorBidi" w:hAnsiTheme="majorBidi" w:cstheme="majorBidi"/>
            <w:sz w:val="24"/>
            <w:szCs w:val="24"/>
            <w:lang w:val="en-US"/>
          </w:rPr>
          <w:t>thereby also undermining</w:t>
        </w:r>
      </w:ins>
      <w:del w:id="318" w:author="Author">
        <w:r w:rsidR="00163BBF" w:rsidRPr="00E322D5" w:rsidDel="00DD5B70">
          <w:rPr>
            <w:rFonts w:asciiTheme="majorBidi" w:hAnsiTheme="majorBidi" w:cstheme="majorBidi"/>
            <w:sz w:val="24"/>
            <w:szCs w:val="24"/>
            <w:lang w:val="en-US"/>
          </w:rPr>
          <w:delText>and</w:delText>
        </w:r>
        <w:r w:rsidR="00AE3D08" w:rsidRPr="00E322D5" w:rsidDel="00DD5B70">
          <w:rPr>
            <w:rFonts w:asciiTheme="majorBidi" w:hAnsiTheme="majorBidi" w:cstheme="majorBidi"/>
            <w:sz w:val="24"/>
            <w:szCs w:val="24"/>
            <w:lang w:val="en-US"/>
          </w:rPr>
          <w:delText xml:space="preserve"> which </w:delText>
        </w:r>
      </w:del>
      <w:ins w:id="319" w:author="Author">
        <w:del w:id="320" w:author="Author">
          <w:r w:rsidR="002F61D0" w:rsidRPr="00E322D5" w:rsidDel="00DD5B70">
            <w:rPr>
              <w:rFonts w:asciiTheme="majorBidi" w:hAnsiTheme="majorBidi" w:cstheme="majorBidi"/>
              <w:sz w:val="24"/>
              <w:szCs w:val="24"/>
              <w:lang w:val="en-US"/>
            </w:rPr>
            <w:delText xml:space="preserve">that </w:delText>
          </w:r>
        </w:del>
      </w:ins>
      <w:del w:id="321" w:author="Author">
        <w:r w:rsidR="00AE3D08" w:rsidRPr="00E322D5" w:rsidDel="00DD5B70">
          <w:rPr>
            <w:rFonts w:asciiTheme="majorBidi" w:hAnsiTheme="majorBidi" w:cstheme="majorBidi"/>
            <w:sz w:val="24"/>
            <w:szCs w:val="24"/>
            <w:lang w:val="en-US"/>
          </w:rPr>
          <w:delText>can</w:delText>
        </w:r>
        <w:r w:rsidR="00163BBF" w:rsidRPr="00E322D5" w:rsidDel="00DD5B70">
          <w:rPr>
            <w:rFonts w:asciiTheme="majorBidi" w:hAnsiTheme="majorBidi" w:cstheme="majorBidi"/>
            <w:sz w:val="24"/>
            <w:szCs w:val="24"/>
            <w:lang w:val="en-US"/>
          </w:rPr>
          <w:delText xml:space="preserve"> </w:delText>
        </w:r>
        <w:r w:rsidR="002C777C" w:rsidRPr="00E322D5" w:rsidDel="00DD5B70">
          <w:rPr>
            <w:rFonts w:asciiTheme="majorBidi" w:hAnsiTheme="majorBidi" w:cstheme="majorBidi"/>
            <w:sz w:val="24"/>
            <w:szCs w:val="24"/>
            <w:lang w:val="en-US"/>
          </w:rPr>
          <w:delText>violate</w:delText>
        </w:r>
      </w:del>
      <w:r w:rsidR="002C777C" w:rsidRPr="00E322D5">
        <w:rPr>
          <w:rFonts w:asciiTheme="majorBidi" w:hAnsiTheme="majorBidi" w:cstheme="majorBidi"/>
          <w:sz w:val="24"/>
          <w:szCs w:val="24"/>
          <w:lang w:val="en-US"/>
        </w:rPr>
        <w:t xml:space="preserve"> the normative </w:t>
      </w:r>
      <w:r w:rsidR="00163BBF" w:rsidRPr="00E322D5">
        <w:rPr>
          <w:rFonts w:asciiTheme="majorBidi" w:hAnsiTheme="majorBidi" w:cstheme="majorBidi"/>
          <w:sz w:val="24"/>
          <w:szCs w:val="24"/>
          <w:lang w:val="en-US"/>
        </w:rPr>
        <w:t xml:space="preserve">political and ideological </w:t>
      </w:r>
      <w:r w:rsidR="00FE5060" w:rsidRPr="00E322D5">
        <w:rPr>
          <w:rFonts w:asciiTheme="majorBidi" w:hAnsiTheme="majorBidi" w:cstheme="majorBidi"/>
          <w:sz w:val="24"/>
          <w:szCs w:val="24"/>
          <w:lang w:val="en-US"/>
        </w:rPr>
        <w:t>messages that are meant to unify military units</w:t>
      </w:r>
      <w:r w:rsidR="005D3E13" w:rsidRPr="00E322D5">
        <w:rPr>
          <w:rFonts w:asciiTheme="majorBidi" w:hAnsiTheme="majorBidi" w:cstheme="majorBidi"/>
          <w:sz w:val="24"/>
          <w:szCs w:val="24"/>
          <w:lang w:val="en-US"/>
        </w:rPr>
        <w:t xml:space="preserve"> (Hacker 1993</w:t>
      </w:r>
      <w:ins w:id="322" w:author="Author">
        <w:r w:rsidR="002F61D0" w:rsidRPr="00E322D5">
          <w:rPr>
            <w:rFonts w:asciiTheme="majorBidi" w:hAnsiTheme="majorBidi" w:cstheme="majorBidi"/>
            <w:sz w:val="24"/>
            <w:szCs w:val="24"/>
            <w:lang w:val="en-US"/>
          </w:rPr>
          <w:t>:</w:t>
        </w:r>
      </w:ins>
      <w:del w:id="323" w:author="Author">
        <w:r w:rsidR="005D3E13" w:rsidRPr="00E322D5" w:rsidDel="002F61D0">
          <w:rPr>
            <w:rFonts w:asciiTheme="majorBidi" w:hAnsiTheme="majorBidi" w:cstheme="majorBidi"/>
            <w:sz w:val="24"/>
            <w:szCs w:val="24"/>
            <w:lang w:val="en-US"/>
          </w:rPr>
          <w:delText>,</w:delText>
        </w:r>
      </w:del>
      <w:r w:rsidR="005D3E13" w:rsidRPr="00E322D5">
        <w:rPr>
          <w:rFonts w:asciiTheme="majorBidi" w:hAnsiTheme="majorBidi" w:cstheme="majorBidi"/>
          <w:sz w:val="24"/>
          <w:szCs w:val="24"/>
          <w:lang w:val="en-US"/>
        </w:rPr>
        <w:t xml:space="preserve"> 1</w:t>
      </w:r>
      <w:r w:rsidR="00A4328C" w:rsidRPr="00E322D5">
        <w:rPr>
          <w:rFonts w:asciiTheme="majorBidi" w:hAnsiTheme="majorBidi" w:cstheme="majorBidi"/>
          <w:sz w:val="24"/>
          <w:szCs w:val="24"/>
          <w:lang w:val="en-US"/>
        </w:rPr>
        <w:t>)</w:t>
      </w:r>
      <w:r w:rsidR="00163BBF" w:rsidRPr="00E322D5">
        <w:rPr>
          <w:rFonts w:asciiTheme="majorBidi" w:hAnsiTheme="majorBidi" w:cstheme="majorBidi"/>
          <w:sz w:val="24"/>
          <w:szCs w:val="24"/>
          <w:lang w:val="en-US"/>
        </w:rPr>
        <w:t>.</w:t>
      </w:r>
      <w:del w:id="324" w:author="Author">
        <w:r w:rsidR="00163BBF" w:rsidRPr="00E322D5" w:rsidDel="000C414C">
          <w:rPr>
            <w:rFonts w:asciiTheme="majorBidi" w:hAnsiTheme="majorBidi" w:cstheme="majorBidi"/>
            <w:sz w:val="24"/>
            <w:szCs w:val="24"/>
            <w:lang w:val="en-US"/>
          </w:rPr>
          <w:delText xml:space="preserve"> </w:delText>
        </w:r>
      </w:del>
      <w:r w:rsidR="00D71517" w:rsidRPr="00E322D5">
        <w:rPr>
          <w:rFonts w:asciiTheme="majorBidi" w:hAnsiTheme="majorBidi" w:cstheme="majorBidi"/>
          <w:sz w:val="24"/>
          <w:szCs w:val="24"/>
          <w:lang w:val="en-US"/>
        </w:rPr>
        <w:t xml:space="preserve"> </w:t>
      </w:r>
      <w:ins w:id="325" w:author="Author">
        <w:r w:rsidR="00335AEB">
          <w:rPr>
            <w:rFonts w:asciiTheme="majorBidi" w:hAnsiTheme="majorBidi" w:cstheme="majorBidi"/>
            <w:sz w:val="24"/>
            <w:szCs w:val="24"/>
            <w:lang w:val="en-US"/>
          </w:rPr>
          <w:t>Taking this background into consideration</w:t>
        </w:r>
        <w:r w:rsidR="00174704">
          <w:rPr>
            <w:rFonts w:asciiTheme="majorBidi" w:hAnsiTheme="majorBidi" w:cstheme="majorBidi"/>
            <w:sz w:val="24"/>
            <w:szCs w:val="24"/>
            <w:lang w:val="en-US"/>
          </w:rPr>
          <w:t>,</w:t>
        </w:r>
        <w:del w:id="326" w:author="Author">
          <w:r w:rsidR="00DD5B70" w:rsidDel="00335AEB">
            <w:rPr>
              <w:rFonts w:asciiTheme="majorBidi" w:hAnsiTheme="majorBidi" w:cstheme="majorBidi"/>
              <w:sz w:val="24"/>
              <w:szCs w:val="24"/>
              <w:lang w:val="en-US"/>
            </w:rPr>
            <w:delText>Consequently,</w:delText>
          </w:r>
        </w:del>
      </w:ins>
      <w:del w:id="327" w:author="Author">
        <w:r w:rsidR="00323FAC" w:rsidRPr="00E322D5" w:rsidDel="00335AEB">
          <w:rPr>
            <w:rFonts w:asciiTheme="majorBidi" w:hAnsiTheme="majorBidi" w:cstheme="majorBidi"/>
            <w:sz w:val="24"/>
            <w:szCs w:val="24"/>
            <w:lang w:val="en-US"/>
          </w:rPr>
          <w:delText>As a result</w:delText>
        </w:r>
        <w:r w:rsidR="00323FAC" w:rsidRPr="00E322D5" w:rsidDel="00DD5B70">
          <w:rPr>
            <w:rFonts w:asciiTheme="majorBidi" w:hAnsiTheme="majorBidi" w:cstheme="majorBidi"/>
            <w:sz w:val="24"/>
            <w:szCs w:val="24"/>
            <w:lang w:val="en-US"/>
          </w:rPr>
          <w:delText>,</w:delText>
        </w:r>
      </w:del>
      <w:r w:rsidR="00323FAC" w:rsidRPr="00E322D5">
        <w:rPr>
          <w:rFonts w:asciiTheme="majorBidi" w:hAnsiTheme="majorBidi" w:cstheme="majorBidi"/>
          <w:sz w:val="24"/>
          <w:szCs w:val="24"/>
          <w:lang w:val="en-US"/>
        </w:rPr>
        <w:t xml:space="preserve"> we demonstrate how</w:t>
      </w:r>
      <w:r w:rsidR="008C6186" w:rsidRPr="00E322D5">
        <w:rPr>
          <w:rFonts w:asciiTheme="majorBidi" w:hAnsiTheme="majorBidi" w:cstheme="majorBidi"/>
          <w:sz w:val="24"/>
          <w:szCs w:val="24"/>
          <w:lang w:val="en-US"/>
        </w:rPr>
        <w:t xml:space="preserve"> </w:t>
      </w:r>
      <w:r w:rsidR="008C6186" w:rsidRPr="00E322D5">
        <w:rPr>
          <w:rFonts w:asciiTheme="majorBidi" w:hAnsiTheme="majorBidi" w:cstheme="majorBidi"/>
          <w:color w:val="000000"/>
          <w:sz w:val="24"/>
          <w:szCs w:val="24"/>
          <w:lang w:val="en-US"/>
        </w:rPr>
        <w:t>the IDF attempts to officially frame it</w:t>
      </w:r>
      <w:del w:id="328" w:author="Author">
        <w:r w:rsidR="008C6186" w:rsidRPr="00E322D5" w:rsidDel="002F61D0">
          <w:rPr>
            <w:rFonts w:asciiTheme="majorBidi" w:hAnsiTheme="majorBidi" w:cstheme="majorBidi"/>
            <w:color w:val="000000"/>
            <w:sz w:val="24"/>
            <w:szCs w:val="24"/>
            <w:lang w:val="en-US"/>
          </w:rPr>
          <w:delText>’</w:delText>
        </w:r>
      </w:del>
      <w:r w:rsidR="008C6186" w:rsidRPr="00E322D5">
        <w:rPr>
          <w:rFonts w:asciiTheme="majorBidi" w:hAnsiTheme="majorBidi" w:cstheme="majorBidi"/>
          <w:color w:val="000000"/>
          <w:sz w:val="24"/>
          <w:szCs w:val="24"/>
          <w:lang w:val="en-US"/>
        </w:rPr>
        <w:t xml:space="preserve">s use of Jewish traditions in ways that </w:t>
      </w:r>
      <w:ins w:id="329" w:author="Author">
        <w:r w:rsidR="00DD5B70">
          <w:rPr>
            <w:rFonts w:asciiTheme="majorBidi" w:hAnsiTheme="majorBidi" w:cstheme="majorBidi"/>
            <w:color w:val="000000"/>
            <w:sz w:val="24"/>
            <w:szCs w:val="24"/>
            <w:lang w:val="en-US"/>
          </w:rPr>
          <w:t>are professionally relevant</w:t>
        </w:r>
      </w:ins>
      <w:del w:id="330" w:author="Author">
        <w:r w:rsidR="008C6186" w:rsidRPr="00E322D5" w:rsidDel="00DD5B70">
          <w:rPr>
            <w:rFonts w:asciiTheme="majorBidi" w:hAnsiTheme="majorBidi" w:cstheme="majorBidi"/>
            <w:sz w:val="24"/>
            <w:szCs w:val="24"/>
            <w:lang w:val="en-US"/>
          </w:rPr>
          <w:delText>speak to their professional relevance</w:delText>
        </w:r>
      </w:del>
      <w:r w:rsidR="008C6186" w:rsidRPr="00E322D5">
        <w:rPr>
          <w:rFonts w:asciiTheme="majorBidi" w:hAnsiTheme="majorBidi" w:cstheme="majorBidi"/>
          <w:sz w:val="24"/>
          <w:szCs w:val="24"/>
          <w:lang w:val="en-US"/>
        </w:rPr>
        <w:t xml:space="preserve"> to soldiers</w:t>
      </w:r>
      <w:r w:rsidR="008C6186" w:rsidRPr="00E322D5">
        <w:rPr>
          <w:rFonts w:asciiTheme="majorBidi" w:hAnsiTheme="majorBidi" w:cstheme="majorBidi"/>
          <w:color w:val="000000"/>
          <w:sz w:val="24"/>
          <w:szCs w:val="24"/>
          <w:lang w:val="en-US"/>
          <w:rPrChange w:id="331" w:author="Author">
            <w:rPr>
              <w:rFonts w:asciiTheme="majorBidi" w:hAnsiTheme="majorBidi" w:cstheme="majorBidi"/>
              <w:color w:val="000000"/>
              <w:sz w:val="24"/>
              <w:szCs w:val="24"/>
              <w:lang w:val="uz-Cyrl-UZ"/>
            </w:rPr>
          </w:rPrChange>
        </w:rPr>
        <w:t xml:space="preserve"> but stop just short of promoting specific religious beliefs. </w:t>
      </w:r>
      <w:ins w:id="332" w:author="Author">
        <w:r w:rsidR="00DD5B70">
          <w:rPr>
            <w:rFonts w:asciiTheme="majorBidi" w:hAnsiTheme="majorBidi" w:cstheme="majorBidi"/>
            <w:color w:val="000000"/>
            <w:sz w:val="24"/>
            <w:szCs w:val="24"/>
            <w:lang w:val="en-US"/>
          </w:rPr>
          <w:t>However, we contend</w:t>
        </w:r>
      </w:ins>
      <w:del w:id="333" w:author="Author">
        <w:r w:rsidR="008C6186" w:rsidRPr="00E322D5" w:rsidDel="00DD5B70">
          <w:rPr>
            <w:rFonts w:asciiTheme="majorBidi" w:hAnsiTheme="majorBidi" w:cstheme="majorBidi"/>
            <w:color w:val="000000"/>
            <w:sz w:val="24"/>
            <w:szCs w:val="24"/>
            <w:lang w:val="en-US"/>
            <w:rPrChange w:id="334" w:author="Author">
              <w:rPr>
                <w:rFonts w:asciiTheme="majorBidi" w:hAnsiTheme="majorBidi" w:cstheme="majorBidi"/>
                <w:color w:val="000000"/>
                <w:sz w:val="24"/>
                <w:szCs w:val="24"/>
                <w:lang w:val="uz-Cyrl-UZ"/>
              </w:rPr>
            </w:rPrChange>
          </w:rPr>
          <w:delText xml:space="preserve">We </w:delText>
        </w:r>
        <w:r w:rsidR="00565533" w:rsidRPr="00E322D5" w:rsidDel="00DD5B70">
          <w:rPr>
            <w:rFonts w:asciiTheme="majorBidi" w:hAnsiTheme="majorBidi" w:cstheme="majorBidi"/>
            <w:color w:val="000000"/>
            <w:sz w:val="24"/>
            <w:szCs w:val="24"/>
            <w:lang w:val="en-US"/>
          </w:rPr>
          <w:delText>assert</w:delText>
        </w:r>
      </w:del>
      <w:ins w:id="335" w:author="Author">
        <w:del w:id="336" w:author="Author">
          <w:r w:rsidR="00E80C9B" w:rsidRPr="00E322D5" w:rsidDel="00DD5B70">
            <w:rPr>
              <w:rFonts w:asciiTheme="majorBidi" w:hAnsiTheme="majorBidi" w:cstheme="majorBidi"/>
              <w:color w:val="000000"/>
              <w:sz w:val="24"/>
              <w:szCs w:val="24"/>
              <w:lang w:val="en-US"/>
            </w:rPr>
            <w:delText>,</w:delText>
          </w:r>
        </w:del>
      </w:ins>
      <w:del w:id="337" w:author="Author">
        <w:r w:rsidR="008C6186" w:rsidRPr="00E322D5" w:rsidDel="00DD5B70">
          <w:rPr>
            <w:rFonts w:asciiTheme="majorBidi" w:hAnsiTheme="majorBidi" w:cstheme="majorBidi"/>
            <w:color w:val="000000"/>
            <w:sz w:val="24"/>
            <w:szCs w:val="24"/>
            <w:lang w:val="en-US"/>
          </w:rPr>
          <w:delText xml:space="preserve"> however,</w:delText>
        </w:r>
      </w:del>
      <w:r w:rsidR="008C6186" w:rsidRPr="00E322D5">
        <w:rPr>
          <w:rFonts w:asciiTheme="majorBidi" w:hAnsiTheme="majorBidi" w:cstheme="majorBidi"/>
          <w:color w:val="000000"/>
          <w:sz w:val="24"/>
          <w:szCs w:val="24"/>
          <w:lang w:val="en-US"/>
        </w:rPr>
        <w:t xml:space="preserve"> that this framing does little to mitigate the classically religious and personal </w:t>
      </w:r>
      <w:r w:rsidR="002D1082" w:rsidRPr="00E322D5">
        <w:rPr>
          <w:rFonts w:asciiTheme="majorBidi" w:hAnsiTheme="majorBidi" w:cstheme="majorBidi"/>
          <w:color w:val="000000"/>
          <w:sz w:val="24"/>
          <w:szCs w:val="24"/>
          <w:lang w:val="en-US"/>
        </w:rPr>
        <w:t>interpretations</w:t>
      </w:r>
      <w:r w:rsidR="008C6186" w:rsidRPr="00E322D5">
        <w:rPr>
          <w:rFonts w:asciiTheme="majorBidi" w:hAnsiTheme="majorBidi" w:cstheme="majorBidi"/>
          <w:color w:val="000000"/>
          <w:sz w:val="24"/>
          <w:szCs w:val="24"/>
          <w:lang w:val="en-US"/>
        </w:rPr>
        <w:t xml:space="preserve"> that individual soldiers give to </w:t>
      </w:r>
      <w:ins w:id="338" w:author="Author">
        <w:r w:rsidR="00DD5B70">
          <w:rPr>
            <w:rFonts w:asciiTheme="majorBidi" w:hAnsiTheme="majorBidi" w:cstheme="majorBidi"/>
            <w:color w:val="000000"/>
            <w:sz w:val="24"/>
            <w:szCs w:val="24"/>
            <w:lang w:val="en-US"/>
          </w:rPr>
          <w:t>b</w:t>
        </w:r>
      </w:ins>
      <w:del w:id="339" w:author="Author">
        <w:r w:rsidR="008C6186" w:rsidRPr="00E322D5" w:rsidDel="00DD5B70">
          <w:rPr>
            <w:rFonts w:asciiTheme="majorBidi" w:hAnsiTheme="majorBidi" w:cstheme="majorBidi"/>
            <w:color w:val="000000"/>
            <w:sz w:val="24"/>
            <w:szCs w:val="24"/>
            <w:lang w:val="en-US"/>
          </w:rPr>
          <w:delText>B</w:delText>
        </w:r>
      </w:del>
      <w:r w:rsidR="008C6186" w:rsidRPr="00E322D5">
        <w:rPr>
          <w:rFonts w:asciiTheme="majorBidi" w:hAnsiTheme="majorBidi" w:cstheme="majorBidi"/>
          <w:color w:val="000000"/>
          <w:sz w:val="24"/>
          <w:szCs w:val="24"/>
          <w:lang w:val="en-US"/>
        </w:rPr>
        <w:t xml:space="preserve">iblical texts and Jewish traditions. </w:t>
      </w:r>
      <w:ins w:id="340" w:author="Author">
        <w:r w:rsidR="00DD5B70">
          <w:rPr>
            <w:rFonts w:asciiTheme="majorBidi" w:hAnsiTheme="majorBidi" w:cstheme="majorBidi"/>
            <w:color w:val="000000"/>
            <w:sz w:val="24"/>
            <w:szCs w:val="24"/>
            <w:lang w:val="en-US"/>
          </w:rPr>
          <w:t>Nonetheless, we find that</w:t>
        </w:r>
      </w:ins>
      <w:del w:id="341" w:author="Author">
        <w:r w:rsidR="00565533" w:rsidRPr="00E322D5" w:rsidDel="00DD5B70">
          <w:rPr>
            <w:rFonts w:asciiTheme="majorBidi" w:hAnsiTheme="majorBidi" w:cstheme="majorBidi"/>
            <w:color w:val="000000"/>
            <w:sz w:val="24"/>
            <w:szCs w:val="24"/>
            <w:lang w:val="en-US"/>
          </w:rPr>
          <w:delText>Ultimately, we argue</w:delText>
        </w:r>
        <w:r w:rsidR="005C2BAE" w:rsidRPr="00E322D5" w:rsidDel="00DD5B70">
          <w:rPr>
            <w:rFonts w:asciiTheme="majorBidi" w:hAnsiTheme="majorBidi" w:cstheme="majorBidi"/>
            <w:color w:val="000000"/>
            <w:sz w:val="24"/>
            <w:szCs w:val="24"/>
            <w:lang w:val="en-US"/>
          </w:rPr>
          <w:delText>,</w:delText>
        </w:r>
      </w:del>
      <w:r w:rsidR="005C2BAE" w:rsidRPr="00E322D5">
        <w:rPr>
          <w:rFonts w:asciiTheme="majorBidi" w:hAnsiTheme="majorBidi" w:cstheme="majorBidi"/>
          <w:color w:val="000000"/>
          <w:sz w:val="24"/>
          <w:szCs w:val="24"/>
          <w:lang w:val="en-US"/>
        </w:rPr>
        <w:t xml:space="preserve"> </w:t>
      </w:r>
      <w:r w:rsidR="00565533" w:rsidRPr="00E322D5">
        <w:rPr>
          <w:rFonts w:asciiTheme="majorBidi" w:hAnsiTheme="majorBidi" w:cstheme="majorBidi"/>
          <w:color w:val="000000"/>
          <w:sz w:val="24"/>
          <w:szCs w:val="24"/>
          <w:lang w:val="en-US"/>
        </w:rPr>
        <w:t xml:space="preserve">the IDF is not </w:t>
      </w:r>
      <w:r w:rsidR="005C2BAE" w:rsidRPr="00E322D5">
        <w:rPr>
          <w:rFonts w:asciiTheme="majorBidi" w:hAnsiTheme="majorBidi" w:cstheme="majorBidi"/>
          <w:color w:val="000000"/>
          <w:sz w:val="24"/>
          <w:szCs w:val="24"/>
          <w:lang w:val="en-US"/>
        </w:rPr>
        <w:t>supporting</w:t>
      </w:r>
      <w:ins w:id="342" w:author="Author">
        <w:r w:rsidR="00926A5B">
          <w:rPr>
            <w:rFonts w:asciiTheme="majorBidi" w:hAnsiTheme="majorBidi" w:cstheme="majorBidi"/>
            <w:color w:val="000000"/>
            <w:sz w:val="24"/>
            <w:szCs w:val="24"/>
            <w:lang w:val="en-US"/>
          </w:rPr>
          <w:t>,</w:t>
        </w:r>
      </w:ins>
      <w:del w:id="343" w:author="Author">
        <w:r w:rsidR="005C2BAE" w:rsidRPr="00E322D5" w:rsidDel="00926A5B">
          <w:rPr>
            <w:rFonts w:asciiTheme="majorBidi" w:hAnsiTheme="majorBidi" w:cstheme="majorBidi"/>
            <w:color w:val="000000"/>
            <w:sz w:val="24"/>
            <w:szCs w:val="24"/>
            <w:lang w:val="en-US"/>
          </w:rPr>
          <w:delText xml:space="preserve"> (</w:delText>
        </w:r>
      </w:del>
      <w:ins w:id="344" w:author="Author">
        <w:r w:rsidR="00926A5B">
          <w:rPr>
            <w:rFonts w:asciiTheme="majorBidi" w:hAnsiTheme="majorBidi" w:cstheme="majorBidi"/>
            <w:color w:val="000000"/>
            <w:sz w:val="24"/>
            <w:szCs w:val="24"/>
            <w:lang w:val="en-US"/>
          </w:rPr>
          <w:t xml:space="preserve"> </w:t>
        </w:r>
      </w:ins>
      <w:r w:rsidR="005C2BAE" w:rsidRPr="00E322D5">
        <w:rPr>
          <w:rFonts w:asciiTheme="majorBidi" w:hAnsiTheme="majorBidi" w:cstheme="majorBidi"/>
          <w:color w:val="000000"/>
          <w:sz w:val="24"/>
          <w:szCs w:val="24"/>
          <w:lang w:val="en-US"/>
        </w:rPr>
        <w:t>either actively or passively</w:t>
      </w:r>
      <w:ins w:id="345" w:author="Author">
        <w:r w:rsidR="00926A5B">
          <w:rPr>
            <w:rFonts w:asciiTheme="majorBidi" w:hAnsiTheme="majorBidi" w:cstheme="majorBidi"/>
            <w:color w:val="000000"/>
            <w:sz w:val="24"/>
            <w:szCs w:val="24"/>
            <w:lang w:val="en-US"/>
          </w:rPr>
          <w:t>,</w:t>
        </w:r>
      </w:ins>
      <w:del w:id="346" w:author="Author">
        <w:r w:rsidR="005C2BAE" w:rsidRPr="00E322D5" w:rsidDel="00926A5B">
          <w:rPr>
            <w:rFonts w:asciiTheme="majorBidi" w:hAnsiTheme="majorBidi" w:cstheme="majorBidi"/>
            <w:color w:val="000000"/>
            <w:sz w:val="24"/>
            <w:szCs w:val="24"/>
            <w:lang w:val="en-US"/>
          </w:rPr>
          <w:delText>)</w:delText>
        </w:r>
      </w:del>
      <w:ins w:id="347" w:author="Author">
        <w:r w:rsidR="00926A5B">
          <w:rPr>
            <w:rFonts w:asciiTheme="majorBidi" w:hAnsiTheme="majorBidi" w:cstheme="majorBidi"/>
            <w:color w:val="000000"/>
            <w:sz w:val="24"/>
            <w:szCs w:val="24"/>
            <w:lang w:val="en-US"/>
          </w:rPr>
          <w:t xml:space="preserve"> </w:t>
        </w:r>
      </w:ins>
      <w:r w:rsidR="005C2BAE" w:rsidRPr="00E322D5">
        <w:rPr>
          <w:rFonts w:asciiTheme="majorBidi" w:hAnsiTheme="majorBidi" w:cstheme="majorBidi"/>
          <w:color w:val="000000"/>
          <w:sz w:val="24"/>
          <w:szCs w:val="24"/>
          <w:lang w:val="en-US"/>
        </w:rPr>
        <w:t xml:space="preserve"> religious pedagogy within </w:t>
      </w:r>
      <w:r w:rsidR="00565533" w:rsidRPr="00E322D5">
        <w:rPr>
          <w:rFonts w:asciiTheme="majorBidi" w:hAnsiTheme="majorBidi" w:cstheme="majorBidi"/>
          <w:color w:val="000000"/>
          <w:sz w:val="24"/>
          <w:szCs w:val="24"/>
          <w:lang w:val="en-US"/>
        </w:rPr>
        <w:t>its</w:t>
      </w:r>
      <w:r w:rsidR="005C2BAE" w:rsidRPr="00E322D5">
        <w:rPr>
          <w:rFonts w:asciiTheme="majorBidi" w:hAnsiTheme="majorBidi" w:cstheme="majorBidi"/>
          <w:color w:val="000000"/>
          <w:sz w:val="24"/>
          <w:szCs w:val="24"/>
          <w:lang w:val="en-US"/>
        </w:rPr>
        <w:t xml:space="preserve"> ranks</w:t>
      </w:r>
      <w:r w:rsidR="00565533" w:rsidRPr="00E322D5">
        <w:rPr>
          <w:rFonts w:asciiTheme="majorBidi" w:hAnsiTheme="majorBidi" w:cstheme="majorBidi"/>
          <w:color w:val="000000"/>
          <w:sz w:val="24"/>
          <w:szCs w:val="24"/>
          <w:lang w:val="en-US"/>
        </w:rPr>
        <w:t>.</w:t>
      </w:r>
      <w:r w:rsidR="005C2BAE" w:rsidRPr="00E322D5">
        <w:rPr>
          <w:rFonts w:asciiTheme="majorBidi" w:hAnsiTheme="majorBidi" w:cstheme="majorBidi"/>
          <w:color w:val="000000"/>
          <w:sz w:val="24"/>
          <w:szCs w:val="24"/>
          <w:lang w:val="en-US"/>
        </w:rPr>
        <w:t xml:space="preserve"> </w:t>
      </w:r>
      <w:r w:rsidR="00565533" w:rsidRPr="00E322D5">
        <w:rPr>
          <w:rFonts w:asciiTheme="majorBidi" w:hAnsiTheme="majorBidi" w:cstheme="majorBidi"/>
          <w:color w:val="000000"/>
          <w:sz w:val="24"/>
          <w:szCs w:val="24"/>
          <w:lang w:val="en-US"/>
        </w:rPr>
        <w:t xml:space="preserve">Rather, </w:t>
      </w:r>
      <w:ins w:id="348" w:author="Author">
        <w:r w:rsidR="00926A5B" w:rsidRPr="00E322D5">
          <w:rPr>
            <w:rFonts w:asciiTheme="majorBidi" w:hAnsiTheme="majorBidi" w:cstheme="majorBidi"/>
            <w:color w:val="000000"/>
            <w:sz w:val="24"/>
            <w:szCs w:val="24"/>
            <w:lang w:val="en-US"/>
          </w:rPr>
          <w:t xml:space="preserve">by </w:t>
        </w:r>
        <w:r w:rsidR="00926A5B">
          <w:rPr>
            <w:rFonts w:asciiTheme="majorBidi" w:hAnsiTheme="majorBidi" w:cstheme="majorBidi"/>
            <w:color w:val="000000"/>
            <w:sz w:val="24"/>
            <w:szCs w:val="24"/>
            <w:lang w:val="en-US"/>
          </w:rPr>
          <w:t>reverting</w:t>
        </w:r>
        <w:r w:rsidR="00926A5B" w:rsidRPr="00E322D5">
          <w:rPr>
            <w:rFonts w:asciiTheme="majorBidi" w:hAnsiTheme="majorBidi" w:cstheme="majorBidi"/>
            <w:color w:val="000000"/>
            <w:sz w:val="24"/>
            <w:szCs w:val="24"/>
            <w:lang w:val="en-US"/>
          </w:rPr>
          <w:t xml:space="preserve"> to professional discourse</w:t>
        </w:r>
        <w:r w:rsidR="00926A5B">
          <w:rPr>
            <w:rFonts w:asciiTheme="majorBidi" w:hAnsiTheme="majorBidi" w:cstheme="majorBidi"/>
            <w:color w:val="000000"/>
            <w:sz w:val="24"/>
            <w:szCs w:val="24"/>
            <w:lang w:val="en-US"/>
          </w:rPr>
          <w:t>,</w:t>
        </w:r>
        <w:r w:rsidR="00926A5B" w:rsidRPr="00E322D5" w:rsidDel="00E80C9B">
          <w:rPr>
            <w:rFonts w:asciiTheme="majorBidi" w:hAnsiTheme="majorBidi" w:cstheme="majorBidi"/>
            <w:color w:val="000000"/>
            <w:sz w:val="24"/>
            <w:szCs w:val="24"/>
            <w:lang w:val="en-US"/>
          </w:rPr>
          <w:t xml:space="preserve"> </w:t>
        </w:r>
      </w:ins>
      <w:del w:id="349" w:author="Author">
        <w:r w:rsidR="00565533" w:rsidRPr="00E322D5" w:rsidDel="00E80C9B">
          <w:rPr>
            <w:rFonts w:asciiTheme="majorBidi" w:hAnsiTheme="majorBidi" w:cstheme="majorBidi"/>
            <w:color w:val="000000"/>
            <w:sz w:val="24"/>
            <w:szCs w:val="24"/>
            <w:lang w:val="en-US"/>
          </w:rPr>
          <w:delText>they are</w:delText>
        </w:r>
      </w:del>
      <w:ins w:id="350" w:author="Author">
        <w:r w:rsidR="00E80C9B" w:rsidRPr="00E322D5">
          <w:rPr>
            <w:rFonts w:asciiTheme="majorBidi" w:hAnsiTheme="majorBidi" w:cstheme="majorBidi"/>
            <w:color w:val="000000"/>
            <w:sz w:val="24"/>
            <w:szCs w:val="24"/>
            <w:lang w:val="en-US"/>
          </w:rPr>
          <w:t>it is</w:t>
        </w:r>
      </w:ins>
      <w:r w:rsidR="00565533" w:rsidRPr="00E322D5">
        <w:rPr>
          <w:rFonts w:asciiTheme="majorBidi" w:hAnsiTheme="majorBidi" w:cstheme="majorBidi"/>
          <w:color w:val="000000"/>
          <w:sz w:val="24"/>
          <w:szCs w:val="24"/>
          <w:lang w:val="en-US"/>
        </w:rPr>
        <w:t xml:space="preserve"> trying</w:t>
      </w:r>
      <w:ins w:id="351" w:author="Author">
        <w:r w:rsidR="00926A5B">
          <w:rPr>
            <w:rFonts w:asciiTheme="majorBidi" w:hAnsiTheme="majorBidi" w:cstheme="majorBidi"/>
            <w:color w:val="000000"/>
            <w:sz w:val="24"/>
            <w:szCs w:val="24"/>
            <w:lang w:val="en-US"/>
          </w:rPr>
          <w:t xml:space="preserve"> –</w:t>
        </w:r>
      </w:ins>
      <w:del w:id="352" w:author="Author">
        <w:r w:rsidR="00565533" w:rsidRPr="00E322D5" w:rsidDel="00926A5B">
          <w:rPr>
            <w:rFonts w:asciiTheme="majorBidi" w:hAnsiTheme="majorBidi" w:cstheme="majorBidi"/>
            <w:color w:val="000000"/>
            <w:sz w:val="24"/>
            <w:szCs w:val="24"/>
            <w:lang w:val="en-US"/>
          </w:rPr>
          <w:delText xml:space="preserve"> (</w:delText>
        </w:r>
      </w:del>
      <w:ins w:id="353" w:author="Author">
        <w:r w:rsidR="00926A5B">
          <w:rPr>
            <w:rFonts w:asciiTheme="majorBidi" w:hAnsiTheme="majorBidi" w:cstheme="majorBidi"/>
            <w:color w:val="000000"/>
            <w:sz w:val="24"/>
            <w:szCs w:val="24"/>
            <w:lang w:val="en-US"/>
          </w:rPr>
          <w:t xml:space="preserve"> albeit</w:t>
        </w:r>
      </w:ins>
      <w:del w:id="354" w:author="Author">
        <w:r w:rsidR="00565533" w:rsidRPr="00E322D5" w:rsidDel="00926A5B">
          <w:rPr>
            <w:rFonts w:asciiTheme="majorBidi" w:hAnsiTheme="majorBidi" w:cstheme="majorBidi"/>
            <w:color w:val="000000"/>
            <w:sz w:val="24"/>
            <w:szCs w:val="24"/>
            <w:lang w:val="en-US"/>
          </w:rPr>
          <w:delText>and</w:delText>
        </w:r>
      </w:del>
      <w:r w:rsidR="00565533" w:rsidRPr="00E322D5">
        <w:rPr>
          <w:rFonts w:asciiTheme="majorBidi" w:hAnsiTheme="majorBidi" w:cstheme="majorBidi"/>
          <w:color w:val="000000"/>
          <w:sz w:val="24"/>
          <w:szCs w:val="24"/>
          <w:lang w:val="en-US"/>
        </w:rPr>
        <w:t xml:space="preserve"> perhaps ultimately failing</w:t>
      </w:r>
      <w:ins w:id="355" w:author="Author">
        <w:r w:rsidR="00926A5B">
          <w:rPr>
            <w:rFonts w:asciiTheme="majorBidi" w:hAnsiTheme="majorBidi" w:cstheme="majorBidi"/>
            <w:color w:val="000000"/>
            <w:sz w:val="24"/>
            <w:szCs w:val="24"/>
            <w:lang w:val="en-US"/>
          </w:rPr>
          <w:t xml:space="preserve"> </w:t>
        </w:r>
        <w:r w:rsidR="00926A5B">
          <w:rPr>
            <w:rFonts w:asciiTheme="majorBidi" w:hAnsiTheme="majorBidi" w:cstheme="majorBidi"/>
            <w:color w:val="000000"/>
            <w:sz w:val="24"/>
            <w:szCs w:val="24"/>
            <w:lang w:val="en-US"/>
          </w:rPr>
          <w:t>–</w:t>
        </w:r>
      </w:ins>
      <w:del w:id="356" w:author="Author">
        <w:r w:rsidR="00565533" w:rsidRPr="00E322D5" w:rsidDel="00926A5B">
          <w:rPr>
            <w:rFonts w:asciiTheme="majorBidi" w:hAnsiTheme="majorBidi" w:cstheme="majorBidi"/>
            <w:color w:val="000000"/>
            <w:sz w:val="24"/>
            <w:szCs w:val="24"/>
            <w:lang w:val="en-US"/>
          </w:rPr>
          <w:delText>)</w:delText>
        </w:r>
      </w:del>
      <w:r w:rsidR="005C2BAE" w:rsidRPr="00E322D5">
        <w:rPr>
          <w:rFonts w:asciiTheme="majorBidi" w:hAnsiTheme="majorBidi" w:cstheme="majorBidi"/>
          <w:color w:val="000000"/>
          <w:sz w:val="24"/>
          <w:szCs w:val="24"/>
          <w:lang w:val="en-US"/>
        </w:rPr>
        <w:t xml:space="preserve"> to mitigate </w:t>
      </w:r>
      <w:r w:rsidR="00565533" w:rsidRPr="00E322D5">
        <w:rPr>
          <w:rFonts w:asciiTheme="majorBidi" w:hAnsiTheme="majorBidi" w:cstheme="majorBidi"/>
          <w:color w:val="000000"/>
          <w:sz w:val="24"/>
          <w:szCs w:val="24"/>
          <w:lang w:val="en-US"/>
        </w:rPr>
        <w:t>those</w:t>
      </w:r>
      <w:r w:rsidR="005C2BAE" w:rsidRPr="00E322D5">
        <w:rPr>
          <w:rFonts w:asciiTheme="majorBidi" w:hAnsiTheme="majorBidi" w:cstheme="majorBidi"/>
          <w:color w:val="000000"/>
          <w:sz w:val="24"/>
          <w:szCs w:val="24"/>
          <w:lang w:val="en-US"/>
        </w:rPr>
        <w:t xml:space="preserve"> influences</w:t>
      </w:r>
      <w:del w:id="357" w:author="Author">
        <w:r w:rsidR="005C2BAE" w:rsidRPr="00E322D5" w:rsidDel="00926A5B">
          <w:rPr>
            <w:rFonts w:asciiTheme="majorBidi" w:hAnsiTheme="majorBidi" w:cstheme="majorBidi"/>
            <w:color w:val="000000"/>
            <w:sz w:val="24"/>
            <w:szCs w:val="24"/>
            <w:lang w:val="en-US"/>
          </w:rPr>
          <w:delText xml:space="preserve"> by </w:delText>
        </w:r>
      </w:del>
      <w:ins w:id="358" w:author="Author">
        <w:del w:id="359" w:author="Author">
          <w:r w:rsidR="00DD5B70" w:rsidDel="00926A5B">
            <w:rPr>
              <w:rFonts w:asciiTheme="majorBidi" w:hAnsiTheme="majorBidi" w:cstheme="majorBidi"/>
              <w:color w:val="000000"/>
              <w:sz w:val="24"/>
              <w:szCs w:val="24"/>
              <w:lang w:val="en-US"/>
            </w:rPr>
            <w:delText>reverting</w:delText>
          </w:r>
        </w:del>
      </w:ins>
      <w:del w:id="360" w:author="Author">
        <w:r w:rsidR="005C2BAE" w:rsidRPr="00E322D5" w:rsidDel="00926A5B">
          <w:rPr>
            <w:rFonts w:asciiTheme="majorBidi" w:hAnsiTheme="majorBidi" w:cstheme="majorBidi"/>
            <w:color w:val="000000"/>
            <w:sz w:val="24"/>
            <w:szCs w:val="24"/>
            <w:lang w:val="en-US"/>
          </w:rPr>
          <w:delText>turning to professional discourse</w:delText>
        </w:r>
      </w:del>
      <w:r w:rsidR="005C2BAE" w:rsidRPr="00E322D5">
        <w:rPr>
          <w:rFonts w:asciiTheme="majorBidi" w:hAnsiTheme="majorBidi" w:cstheme="majorBidi"/>
          <w:color w:val="000000"/>
          <w:sz w:val="24"/>
          <w:szCs w:val="24"/>
          <w:lang w:val="en-US"/>
        </w:rPr>
        <w:t xml:space="preserve">. </w:t>
      </w:r>
    </w:p>
    <w:p w14:paraId="4FBBFD63" w14:textId="58269A08" w:rsidR="006F3643" w:rsidRPr="00E322D5" w:rsidRDefault="00B24952" w:rsidP="003001D9">
      <w:pPr>
        <w:spacing w:line="480" w:lineRule="auto"/>
        <w:ind w:firstLine="720"/>
        <w:rPr>
          <w:rFonts w:asciiTheme="majorBidi" w:hAnsiTheme="majorBidi" w:cstheme="majorBidi"/>
          <w:color w:val="000000"/>
          <w:sz w:val="24"/>
          <w:szCs w:val="24"/>
          <w:lang w:val="en-US"/>
        </w:rPr>
      </w:pPr>
      <w:ins w:id="361" w:author="Author">
        <w:r>
          <w:rPr>
            <w:rFonts w:asciiTheme="majorBidi" w:hAnsiTheme="majorBidi" w:cstheme="majorBidi"/>
            <w:color w:val="000000"/>
            <w:sz w:val="24"/>
            <w:szCs w:val="24"/>
            <w:lang w:val="en-US"/>
          </w:rPr>
          <w:t>Notwithstanding</w:t>
        </w:r>
      </w:ins>
      <w:del w:id="362" w:author="Author">
        <w:r w:rsidR="00565533" w:rsidRPr="00E322D5" w:rsidDel="00B24952">
          <w:rPr>
            <w:rFonts w:asciiTheme="majorBidi" w:hAnsiTheme="majorBidi" w:cstheme="majorBidi"/>
            <w:color w:val="000000"/>
            <w:sz w:val="24"/>
            <w:szCs w:val="24"/>
            <w:lang w:val="en-US"/>
          </w:rPr>
          <w:delText>D</w:delText>
        </w:r>
        <w:r w:rsidR="008C6186" w:rsidRPr="00E322D5" w:rsidDel="00B24952">
          <w:rPr>
            <w:rFonts w:asciiTheme="majorBidi" w:hAnsiTheme="majorBidi" w:cstheme="majorBidi"/>
            <w:color w:val="000000"/>
            <w:sz w:val="24"/>
            <w:szCs w:val="24"/>
            <w:lang w:val="en-US"/>
          </w:rPr>
          <w:delText>espite</w:delText>
        </w:r>
      </w:del>
      <w:r w:rsidR="008C6186" w:rsidRPr="00E322D5">
        <w:rPr>
          <w:rFonts w:asciiTheme="majorBidi" w:hAnsiTheme="majorBidi" w:cstheme="majorBidi"/>
          <w:color w:val="000000"/>
          <w:sz w:val="24"/>
          <w:szCs w:val="24"/>
          <w:lang w:val="en-US"/>
        </w:rPr>
        <w:t xml:space="preserve"> the power </w:t>
      </w:r>
      <w:ins w:id="363" w:author="Author">
        <w:r w:rsidR="00DD5B70">
          <w:rPr>
            <w:rFonts w:asciiTheme="majorBidi" w:hAnsiTheme="majorBidi" w:cstheme="majorBidi"/>
            <w:color w:val="000000"/>
            <w:sz w:val="24"/>
            <w:szCs w:val="24"/>
            <w:lang w:val="en-US"/>
          </w:rPr>
          <w:t>struggle</w:t>
        </w:r>
        <w:r w:rsidR="00926A5B">
          <w:rPr>
            <w:rFonts w:asciiTheme="majorBidi" w:hAnsiTheme="majorBidi" w:cstheme="majorBidi"/>
            <w:color w:val="000000"/>
            <w:sz w:val="24"/>
            <w:szCs w:val="24"/>
            <w:lang w:val="en-US"/>
          </w:rPr>
          <w:t>s</w:t>
        </w:r>
        <w:r w:rsidR="00DD5B70">
          <w:rPr>
            <w:rFonts w:asciiTheme="majorBidi" w:hAnsiTheme="majorBidi" w:cstheme="majorBidi"/>
            <w:color w:val="000000"/>
            <w:sz w:val="24"/>
            <w:szCs w:val="24"/>
            <w:lang w:val="en-US"/>
          </w:rPr>
          <w:t xml:space="preserve"> between</w:t>
        </w:r>
      </w:ins>
      <w:del w:id="364" w:author="Author">
        <w:r w:rsidR="008C6186" w:rsidRPr="00E322D5" w:rsidDel="00DD5B70">
          <w:rPr>
            <w:rFonts w:asciiTheme="majorBidi" w:hAnsiTheme="majorBidi" w:cstheme="majorBidi"/>
            <w:color w:val="000000"/>
            <w:sz w:val="24"/>
            <w:szCs w:val="24"/>
            <w:lang w:val="en-US"/>
          </w:rPr>
          <w:delText xml:space="preserve">play by </w:delText>
        </w:r>
      </w:del>
      <w:ins w:id="365" w:author="Author">
        <w:r w:rsidR="00DD5B70">
          <w:rPr>
            <w:rFonts w:asciiTheme="majorBidi" w:hAnsiTheme="majorBidi" w:cstheme="majorBidi"/>
            <w:color w:val="000000"/>
            <w:sz w:val="24"/>
            <w:szCs w:val="24"/>
            <w:lang w:val="en-US"/>
          </w:rPr>
          <w:t xml:space="preserve"> </w:t>
        </w:r>
      </w:ins>
      <w:del w:id="366" w:author="Author">
        <w:r w:rsidR="008C6186" w:rsidRPr="00E322D5" w:rsidDel="00E80C9B">
          <w:rPr>
            <w:rFonts w:asciiTheme="majorBidi" w:hAnsiTheme="majorBidi" w:cstheme="majorBidi"/>
            <w:color w:val="000000"/>
            <w:sz w:val="24"/>
            <w:szCs w:val="24"/>
            <w:lang w:val="en-US"/>
          </w:rPr>
          <w:delText xml:space="preserve">differing </w:delText>
        </w:r>
      </w:del>
      <w:ins w:id="367" w:author="Author">
        <w:r w:rsidR="00E80C9B" w:rsidRPr="00E322D5">
          <w:rPr>
            <w:rFonts w:asciiTheme="majorBidi" w:hAnsiTheme="majorBidi" w:cstheme="majorBidi"/>
            <w:color w:val="000000"/>
            <w:sz w:val="24"/>
            <w:szCs w:val="24"/>
            <w:lang w:val="en-US"/>
          </w:rPr>
          <w:t xml:space="preserve">various </w:t>
        </w:r>
        <w:r w:rsidR="00DD5B70">
          <w:rPr>
            <w:rFonts w:asciiTheme="majorBidi" w:hAnsiTheme="majorBidi" w:cstheme="majorBidi"/>
            <w:color w:val="000000"/>
            <w:sz w:val="24"/>
            <w:szCs w:val="24"/>
            <w:lang w:val="en-US"/>
          </w:rPr>
          <w:t>parties</w:t>
        </w:r>
      </w:ins>
      <w:del w:id="368" w:author="Author">
        <w:r w:rsidR="008C6186" w:rsidRPr="00E322D5" w:rsidDel="00DD5B70">
          <w:rPr>
            <w:rFonts w:asciiTheme="majorBidi" w:hAnsiTheme="majorBidi" w:cstheme="majorBidi"/>
            <w:color w:val="000000"/>
            <w:sz w:val="24"/>
            <w:szCs w:val="24"/>
            <w:lang w:val="en-US"/>
          </w:rPr>
          <w:delText xml:space="preserve">forces </w:delText>
        </w:r>
      </w:del>
      <w:ins w:id="369" w:author="Author">
        <w:r w:rsidR="00DD5B70">
          <w:rPr>
            <w:rFonts w:asciiTheme="majorBidi" w:hAnsiTheme="majorBidi" w:cstheme="majorBidi"/>
            <w:color w:val="000000"/>
            <w:sz w:val="24"/>
            <w:szCs w:val="24"/>
            <w:lang w:val="en-US"/>
          </w:rPr>
          <w:t xml:space="preserve"> </w:t>
        </w:r>
      </w:ins>
      <w:del w:id="370" w:author="Author">
        <w:r w:rsidR="008C6186" w:rsidRPr="00E322D5" w:rsidDel="008C0516">
          <w:rPr>
            <w:rFonts w:asciiTheme="majorBidi" w:hAnsiTheme="majorBidi" w:cstheme="majorBidi"/>
            <w:color w:val="000000"/>
            <w:sz w:val="24"/>
            <w:szCs w:val="24"/>
            <w:lang w:val="en-US"/>
          </w:rPr>
          <w:delText xml:space="preserve">both </w:delText>
        </w:r>
      </w:del>
      <w:r w:rsidR="008C6186" w:rsidRPr="00E322D5">
        <w:rPr>
          <w:rFonts w:asciiTheme="majorBidi" w:hAnsiTheme="majorBidi" w:cstheme="majorBidi"/>
          <w:color w:val="000000"/>
          <w:sz w:val="24"/>
          <w:szCs w:val="24"/>
          <w:lang w:val="en-US"/>
        </w:rPr>
        <w:t xml:space="preserve">within the military unit </w:t>
      </w:r>
      <w:ins w:id="371" w:author="Author">
        <w:r w:rsidR="00926A5B">
          <w:rPr>
            <w:rFonts w:asciiTheme="majorBidi" w:hAnsiTheme="majorBidi" w:cstheme="majorBidi"/>
            <w:color w:val="000000"/>
            <w:sz w:val="24"/>
            <w:szCs w:val="24"/>
            <w:lang w:val="en-US"/>
          </w:rPr>
          <w:t>producing</w:t>
        </w:r>
        <w:del w:id="372" w:author="Author">
          <w:r w:rsidDel="00926A5B">
            <w:rPr>
              <w:rFonts w:asciiTheme="majorBidi" w:hAnsiTheme="majorBidi" w:cstheme="majorBidi"/>
              <w:color w:val="000000"/>
              <w:sz w:val="24"/>
              <w:szCs w:val="24"/>
              <w:lang w:val="en-US"/>
            </w:rPr>
            <w:delText>that produce</w:delText>
          </w:r>
        </w:del>
      </w:ins>
      <w:del w:id="373" w:author="Author">
        <w:r w:rsidR="008C6186" w:rsidRPr="00E322D5" w:rsidDel="00B24952">
          <w:rPr>
            <w:rFonts w:asciiTheme="majorBidi" w:hAnsiTheme="majorBidi" w:cstheme="majorBidi"/>
            <w:color w:val="000000"/>
            <w:sz w:val="24"/>
            <w:szCs w:val="24"/>
            <w:lang w:val="en-US"/>
          </w:rPr>
          <w:delText>producing</w:delText>
        </w:r>
      </w:del>
      <w:r w:rsidR="008C6186" w:rsidRPr="00E322D5">
        <w:rPr>
          <w:rFonts w:asciiTheme="majorBidi" w:hAnsiTheme="majorBidi" w:cstheme="majorBidi"/>
          <w:color w:val="000000"/>
          <w:sz w:val="24"/>
          <w:szCs w:val="24"/>
          <w:lang w:val="en-US"/>
        </w:rPr>
        <w:t xml:space="preserve"> the seminar and </w:t>
      </w:r>
      <w:ins w:id="374" w:author="Author">
        <w:r w:rsidR="00926A5B">
          <w:rPr>
            <w:rFonts w:asciiTheme="majorBidi" w:hAnsiTheme="majorBidi" w:cstheme="majorBidi"/>
            <w:color w:val="000000"/>
            <w:sz w:val="24"/>
            <w:szCs w:val="24"/>
            <w:lang w:val="en-US"/>
          </w:rPr>
          <w:t>others</w:t>
        </w:r>
        <w:del w:id="375" w:author="Author">
          <w:r w:rsidR="00DD5B70" w:rsidDel="00926A5B">
            <w:rPr>
              <w:rFonts w:asciiTheme="majorBidi" w:hAnsiTheme="majorBidi" w:cstheme="majorBidi"/>
              <w:color w:val="000000"/>
              <w:sz w:val="24"/>
              <w:szCs w:val="24"/>
              <w:lang w:val="en-US"/>
            </w:rPr>
            <w:delText>those</w:delText>
          </w:r>
        </w:del>
        <w:r w:rsidR="00DD5B70">
          <w:rPr>
            <w:rFonts w:asciiTheme="majorBidi" w:hAnsiTheme="majorBidi" w:cstheme="majorBidi"/>
            <w:color w:val="000000"/>
            <w:sz w:val="24"/>
            <w:szCs w:val="24"/>
            <w:lang w:val="en-US"/>
          </w:rPr>
          <w:t xml:space="preserve"> outside the </w:t>
        </w:r>
        <w:commentRangeStart w:id="376"/>
        <w:r w:rsidR="00DD5B70">
          <w:rPr>
            <w:rFonts w:asciiTheme="majorBidi" w:hAnsiTheme="majorBidi" w:cstheme="majorBidi"/>
            <w:color w:val="000000"/>
            <w:sz w:val="24"/>
            <w:szCs w:val="24"/>
            <w:lang w:val="en-US"/>
          </w:rPr>
          <w:t>IDF</w:t>
        </w:r>
      </w:ins>
      <w:del w:id="377" w:author="Author">
        <w:r w:rsidR="008C6186" w:rsidRPr="00E322D5" w:rsidDel="00DD5B70">
          <w:rPr>
            <w:rFonts w:asciiTheme="majorBidi" w:hAnsiTheme="majorBidi" w:cstheme="majorBidi"/>
            <w:color w:val="000000"/>
            <w:sz w:val="24"/>
            <w:szCs w:val="24"/>
            <w:lang w:val="en-US"/>
          </w:rPr>
          <w:delText>beyond</w:delText>
        </w:r>
      </w:del>
      <w:commentRangeEnd w:id="376"/>
      <w:r w:rsidR="00DD5B70">
        <w:rPr>
          <w:rStyle w:val="CommentReference"/>
        </w:rPr>
        <w:commentReference w:id="376"/>
      </w:r>
      <w:r w:rsidR="008C6186" w:rsidRPr="00E322D5">
        <w:rPr>
          <w:rFonts w:asciiTheme="majorBidi" w:hAnsiTheme="majorBidi" w:cstheme="majorBidi"/>
          <w:color w:val="000000"/>
          <w:sz w:val="24"/>
          <w:szCs w:val="24"/>
          <w:lang w:val="en-US"/>
        </w:rPr>
        <w:t xml:space="preserve"> regarding the pedagogical parameters of the program, the individual participants </w:t>
      </w:r>
      <w:del w:id="378" w:author="Author">
        <w:r w:rsidR="008C6186" w:rsidRPr="00E322D5" w:rsidDel="00DD5B70">
          <w:rPr>
            <w:rFonts w:asciiTheme="majorBidi" w:hAnsiTheme="majorBidi" w:cstheme="majorBidi"/>
            <w:color w:val="000000"/>
            <w:sz w:val="24"/>
            <w:szCs w:val="24"/>
            <w:lang w:val="en-US"/>
          </w:rPr>
          <w:delText>themselves</w:delText>
        </w:r>
        <w:r w:rsidR="0097626C" w:rsidRPr="00E322D5" w:rsidDel="00DD5B70">
          <w:rPr>
            <w:rFonts w:asciiTheme="majorBidi" w:hAnsiTheme="majorBidi" w:cstheme="majorBidi"/>
            <w:color w:val="000000"/>
            <w:sz w:val="24"/>
            <w:szCs w:val="24"/>
            <w:lang w:val="en-US"/>
          </w:rPr>
          <w:delText xml:space="preserve"> </w:delText>
        </w:r>
        <w:r w:rsidR="00163BBF" w:rsidRPr="00E322D5" w:rsidDel="008C0516">
          <w:rPr>
            <w:rFonts w:asciiTheme="majorBidi" w:hAnsiTheme="majorBidi" w:cstheme="majorBidi"/>
            <w:color w:val="000000"/>
            <w:sz w:val="24"/>
            <w:szCs w:val="24"/>
            <w:lang w:val="en-US"/>
          </w:rPr>
          <w:delText xml:space="preserve">bring </w:delText>
        </w:r>
      </w:del>
      <w:ins w:id="379" w:author="Author">
        <w:r w:rsidR="008C0516" w:rsidRPr="00E322D5">
          <w:rPr>
            <w:rFonts w:asciiTheme="majorBidi" w:hAnsiTheme="majorBidi" w:cstheme="majorBidi"/>
            <w:color w:val="000000"/>
            <w:sz w:val="24"/>
            <w:szCs w:val="24"/>
            <w:lang w:val="en-US"/>
          </w:rPr>
          <w:t xml:space="preserve">brought </w:t>
        </w:r>
      </w:ins>
      <w:r w:rsidR="00163BBF" w:rsidRPr="00E322D5">
        <w:rPr>
          <w:rFonts w:asciiTheme="majorBidi" w:hAnsiTheme="majorBidi" w:cstheme="majorBidi"/>
          <w:color w:val="000000"/>
          <w:sz w:val="24"/>
          <w:szCs w:val="24"/>
          <w:lang w:val="en-US"/>
        </w:rPr>
        <w:t>their own</w:t>
      </w:r>
      <w:r w:rsidR="00FE22E2" w:rsidRPr="00E322D5">
        <w:rPr>
          <w:rFonts w:asciiTheme="majorBidi" w:hAnsiTheme="majorBidi" w:cstheme="majorBidi"/>
          <w:color w:val="000000"/>
          <w:sz w:val="24"/>
          <w:szCs w:val="24"/>
          <w:lang w:val="en-US"/>
        </w:rPr>
        <w:t xml:space="preserve"> </w:t>
      </w:r>
      <w:r w:rsidR="00CD4060" w:rsidRPr="00E322D5">
        <w:rPr>
          <w:rFonts w:asciiTheme="majorBidi" w:hAnsiTheme="majorBidi" w:cstheme="majorBidi"/>
          <w:color w:val="000000"/>
          <w:sz w:val="24"/>
          <w:szCs w:val="24"/>
          <w:lang w:val="en-US"/>
        </w:rPr>
        <w:t>independent</w:t>
      </w:r>
      <w:r w:rsidR="00163BBF" w:rsidRPr="00E322D5">
        <w:rPr>
          <w:rFonts w:asciiTheme="majorBidi" w:hAnsiTheme="majorBidi" w:cstheme="majorBidi"/>
          <w:color w:val="000000"/>
          <w:sz w:val="24"/>
          <w:szCs w:val="24"/>
          <w:lang w:val="en-US"/>
        </w:rPr>
        <w:t xml:space="preserve"> interests, </w:t>
      </w:r>
      <w:ins w:id="380" w:author="Author">
        <w:r w:rsidR="00DD5B70">
          <w:rPr>
            <w:rFonts w:asciiTheme="majorBidi" w:hAnsiTheme="majorBidi" w:cstheme="majorBidi"/>
            <w:color w:val="000000"/>
            <w:sz w:val="24"/>
            <w:szCs w:val="24"/>
            <w:lang w:val="en-US"/>
          </w:rPr>
          <w:t>goals</w:t>
        </w:r>
      </w:ins>
      <w:del w:id="381" w:author="Author">
        <w:r w:rsidR="00163BBF" w:rsidRPr="00E322D5" w:rsidDel="00DD5B70">
          <w:rPr>
            <w:rFonts w:asciiTheme="majorBidi" w:hAnsiTheme="majorBidi" w:cstheme="majorBidi"/>
            <w:color w:val="000000"/>
            <w:sz w:val="24"/>
            <w:szCs w:val="24"/>
            <w:lang w:val="en-US"/>
          </w:rPr>
          <w:delText>wants</w:delText>
        </w:r>
      </w:del>
      <w:r w:rsidR="00163BBF" w:rsidRPr="00E322D5">
        <w:rPr>
          <w:rFonts w:asciiTheme="majorBidi" w:hAnsiTheme="majorBidi" w:cstheme="majorBidi"/>
          <w:color w:val="000000"/>
          <w:sz w:val="24"/>
          <w:szCs w:val="24"/>
          <w:lang w:val="en-US"/>
        </w:rPr>
        <w:t xml:space="preserve">, and spiritual </w:t>
      </w:r>
      <w:ins w:id="382" w:author="Author">
        <w:r w:rsidR="00DD5B70">
          <w:rPr>
            <w:rFonts w:asciiTheme="majorBidi" w:hAnsiTheme="majorBidi" w:cstheme="majorBidi"/>
            <w:color w:val="000000"/>
            <w:sz w:val="24"/>
            <w:szCs w:val="24"/>
            <w:lang w:val="en-US"/>
          </w:rPr>
          <w:t>longings</w:t>
        </w:r>
      </w:ins>
      <w:del w:id="383" w:author="Author">
        <w:r w:rsidR="00163BBF" w:rsidRPr="00E322D5" w:rsidDel="00DD5B70">
          <w:rPr>
            <w:rFonts w:asciiTheme="majorBidi" w:hAnsiTheme="majorBidi" w:cstheme="majorBidi"/>
            <w:color w:val="000000"/>
            <w:sz w:val="24"/>
            <w:szCs w:val="24"/>
            <w:lang w:val="en-US"/>
          </w:rPr>
          <w:delText>desires</w:delText>
        </w:r>
      </w:del>
      <w:r w:rsidR="00163BBF" w:rsidRPr="00E322D5">
        <w:rPr>
          <w:rFonts w:asciiTheme="majorBidi" w:hAnsiTheme="majorBidi" w:cstheme="majorBidi"/>
          <w:color w:val="000000"/>
          <w:sz w:val="24"/>
          <w:szCs w:val="24"/>
          <w:lang w:val="en-US"/>
        </w:rPr>
        <w:t xml:space="preserve"> to the biblical seminar.</w:t>
      </w:r>
      <w:r w:rsidR="008C6186" w:rsidRPr="00E322D5">
        <w:rPr>
          <w:rFonts w:asciiTheme="majorBidi" w:hAnsiTheme="majorBidi" w:cstheme="majorBidi"/>
          <w:color w:val="000000"/>
          <w:sz w:val="24"/>
          <w:szCs w:val="24"/>
          <w:lang w:val="en-US"/>
        </w:rPr>
        <w:t xml:space="preserve"> By highlighting</w:t>
      </w:r>
      <w:r w:rsidR="007B1AFF" w:rsidRPr="00E322D5">
        <w:rPr>
          <w:rFonts w:asciiTheme="majorBidi" w:hAnsiTheme="majorBidi" w:cstheme="majorBidi"/>
          <w:color w:val="000000"/>
          <w:sz w:val="24"/>
          <w:szCs w:val="24"/>
          <w:lang w:val="en-US"/>
        </w:rPr>
        <w:t xml:space="preserve"> how the IDF</w:t>
      </w:r>
      <w:ins w:id="384" w:author="Author">
        <w:r w:rsidR="008C0516" w:rsidRPr="00E322D5">
          <w:rPr>
            <w:rFonts w:asciiTheme="majorBidi" w:hAnsiTheme="majorBidi" w:cstheme="majorBidi"/>
            <w:color w:val="000000"/>
            <w:sz w:val="24"/>
            <w:szCs w:val="24"/>
            <w:lang w:val="en-US"/>
          </w:rPr>
          <w:t>’</w:t>
        </w:r>
      </w:ins>
      <w:r w:rsidR="007B1AFF" w:rsidRPr="00E322D5">
        <w:rPr>
          <w:rFonts w:asciiTheme="majorBidi" w:hAnsiTheme="majorBidi" w:cstheme="majorBidi"/>
          <w:color w:val="000000"/>
          <w:sz w:val="24"/>
          <w:szCs w:val="24"/>
          <w:lang w:val="en-US"/>
        </w:rPr>
        <w:t xml:space="preserve">s </w:t>
      </w:r>
      <w:del w:id="385" w:author="Author">
        <w:r w:rsidR="007B1AFF" w:rsidRPr="00E322D5" w:rsidDel="00B24952">
          <w:rPr>
            <w:rFonts w:asciiTheme="majorBidi" w:hAnsiTheme="majorBidi" w:cstheme="majorBidi"/>
            <w:color w:val="000000"/>
            <w:sz w:val="24"/>
            <w:szCs w:val="24"/>
            <w:lang w:val="en-US"/>
          </w:rPr>
          <w:delText xml:space="preserve">own </w:delText>
        </w:r>
      </w:del>
      <w:r w:rsidR="007B1AFF" w:rsidRPr="00E322D5">
        <w:rPr>
          <w:rFonts w:asciiTheme="majorBidi" w:hAnsiTheme="majorBidi" w:cstheme="majorBidi"/>
          <w:color w:val="000000"/>
          <w:sz w:val="24"/>
          <w:szCs w:val="24"/>
          <w:lang w:val="en-US"/>
        </w:rPr>
        <w:t>use of biblical imagery and narrative is</w:t>
      </w:r>
      <w:r w:rsidR="006236AB" w:rsidRPr="00E322D5">
        <w:rPr>
          <w:rFonts w:asciiTheme="majorBidi" w:hAnsiTheme="majorBidi" w:cstheme="majorBidi"/>
          <w:color w:val="000000"/>
          <w:sz w:val="24"/>
          <w:szCs w:val="24"/>
          <w:lang w:val="en-US"/>
        </w:rPr>
        <w:t xml:space="preserve"> in actuality</w:t>
      </w:r>
      <w:r w:rsidR="007B1AFF" w:rsidRPr="00E322D5">
        <w:rPr>
          <w:rFonts w:asciiTheme="majorBidi" w:hAnsiTheme="majorBidi" w:cstheme="majorBidi"/>
          <w:color w:val="000000"/>
          <w:sz w:val="24"/>
          <w:szCs w:val="24"/>
          <w:lang w:val="en-US"/>
        </w:rPr>
        <w:t xml:space="preserve"> </w:t>
      </w:r>
      <w:ins w:id="386" w:author="Author">
        <w:del w:id="387" w:author="Author">
          <w:r w:rsidR="008C0516" w:rsidRPr="00E322D5" w:rsidDel="00B24952">
            <w:rPr>
              <w:rFonts w:asciiTheme="majorBidi" w:hAnsiTheme="majorBidi" w:cstheme="majorBidi"/>
              <w:color w:val="000000"/>
              <w:sz w:val="24"/>
              <w:szCs w:val="24"/>
              <w:lang w:val="en-US"/>
            </w:rPr>
            <w:delText>‘</w:delText>
          </w:r>
        </w:del>
      </w:ins>
      <w:del w:id="388" w:author="Author">
        <w:r w:rsidR="007B1AFF" w:rsidRPr="00E322D5" w:rsidDel="00B24952">
          <w:rPr>
            <w:rFonts w:asciiTheme="majorBidi" w:hAnsiTheme="majorBidi" w:cstheme="majorBidi"/>
            <w:color w:val="000000"/>
            <w:sz w:val="24"/>
            <w:szCs w:val="24"/>
            <w:lang w:val="en-US"/>
          </w:rPr>
          <w:delText>“</w:delText>
        </w:r>
      </w:del>
      <w:r w:rsidR="007B1AFF" w:rsidRPr="00E322D5">
        <w:rPr>
          <w:rFonts w:asciiTheme="majorBidi" w:hAnsiTheme="majorBidi" w:cstheme="majorBidi"/>
          <w:color w:val="000000"/>
          <w:sz w:val="24"/>
          <w:szCs w:val="24"/>
          <w:lang w:val="en-US"/>
        </w:rPr>
        <w:t>detached</w:t>
      </w:r>
      <w:ins w:id="389" w:author="Author">
        <w:del w:id="390" w:author="Author">
          <w:r w:rsidR="008C0516" w:rsidRPr="00E322D5" w:rsidDel="00B24952">
            <w:rPr>
              <w:rFonts w:asciiTheme="majorBidi" w:hAnsiTheme="majorBidi" w:cstheme="majorBidi"/>
              <w:color w:val="000000"/>
              <w:sz w:val="24"/>
              <w:szCs w:val="24"/>
              <w:lang w:val="en-US"/>
            </w:rPr>
            <w:delText>’</w:delText>
          </w:r>
        </w:del>
      </w:ins>
      <w:del w:id="391" w:author="Author">
        <w:r w:rsidR="007B1AFF" w:rsidRPr="00E322D5" w:rsidDel="00B24952">
          <w:rPr>
            <w:rFonts w:asciiTheme="majorBidi" w:hAnsiTheme="majorBidi" w:cstheme="majorBidi"/>
            <w:color w:val="000000"/>
            <w:sz w:val="24"/>
            <w:szCs w:val="24"/>
            <w:lang w:val="en-US"/>
          </w:rPr>
          <w:delText>”</w:delText>
        </w:r>
      </w:del>
      <w:r w:rsidR="006236AB" w:rsidRPr="00E322D5">
        <w:rPr>
          <w:rFonts w:asciiTheme="majorBidi" w:hAnsiTheme="majorBidi" w:cstheme="majorBidi"/>
          <w:color w:val="000000"/>
          <w:sz w:val="24"/>
          <w:szCs w:val="24"/>
          <w:lang w:val="en-US"/>
        </w:rPr>
        <w:t xml:space="preserve"> from the ways in which individual soldiers actively </w:t>
      </w:r>
      <w:ins w:id="392" w:author="Author">
        <w:r w:rsidR="00986C76">
          <w:rPr>
            <w:rFonts w:asciiTheme="majorBidi" w:hAnsiTheme="majorBidi" w:cstheme="majorBidi"/>
            <w:color w:val="000000"/>
            <w:sz w:val="24"/>
            <w:szCs w:val="24"/>
            <w:lang w:val="en-US"/>
          </w:rPr>
          <w:t>envisage</w:t>
        </w:r>
      </w:ins>
      <w:del w:id="393" w:author="Author">
        <w:r w:rsidR="006236AB" w:rsidRPr="00E322D5" w:rsidDel="00986C76">
          <w:rPr>
            <w:rFonts w:asciiTheme="majorBidi" w:hAnsiTheme="majorBidi" w:cstheme="majorBidi"/>
            <w:color w:val="000000"/>
            <w:sz w:val="24"/>
            <w:szCs w:val="24"/>
            <w:lang w:val="en-US"/>
          </w:rPr>
          <w:delText>imagine</w:delText>
        </w:r>
      </w:del>
      <w:r w:rsidR="006236AB" w:rsidRPr="00E322D5">
        <w:rPr>
          <w:rFonts w:asciiTheme="majorBidi" w:hAnsiTheme="majorBidi" w:cstheme="majorBidi"/>
          <w:color w:val="000000"/>
          <w:sz w:val="24"/>
          <w:szCs w:val="24"/>
          <w:lang w:val="en-US"/>
        </w:rPr>
        <w:t xml:space="preserve"> the boundaries of religious discourse</w:t>
      </w:r>
      <w:r w:rsidR="000A56A7" w:rsidRPr="00E322D5">
        <w:rPr>
          <w:rFonts w:asciiTheme="majorBidi" w:hAnsiTheme="majorBidi" w:cstheme="majorBidi"/>
          <w:color w:val="000000"/>
          <w:sz w:val="24"/>
          <w:szCs w:val="24"/>
          <w:lang w:val="en-US"/>
        </w:rPr>
        <w:t>,</w:t>
      </w:r>
      <w:r w:rsidR="006236AB" w:rsidRPr="00E322D5">
        <w:rPr>
          <w:rFonts w:asciiTheme="majorBidi" w:hAnsiTheme="majorBidi" w:cstheme="majorBidi"/>
          <w:color w:val="000000"/>
          <w:sz w:val="24"/>
          <w:szCs w:val="24"/>
          <w:lang w:val="en-US"/>
        </w:rPr>
        <w:t xml:space="preserve"> </w:t>
      </w:r>
      <w:r w:rsidR="008C6186" w:rsidRPr="00E322D5">
        <w:rPr>
          <w:rFonts w:asciiTheme="majorBidi" w:hAnsiTheme="majorBidi" w:cstheme="majorBidi"/>
          <w:color w:val="000000"/>
          <w:sz w:val="24"/>
          <w:szCs w:val="24"/>
          <w:lang w:val="en-US"/>
        </w:rPr>
        <w:t>this article</w:t>
      </w:r>
      <w:r w:rsidR="00326270" w:rsidRPr="00E322D5">
        <w:rPr>
          <w:rFonts w:asciiTheme="majorBidi" w:hAnsiTheme="majorBidi" w:cstheme="majorBidi"/>
          <w:color w:val="000000"/>
          <w:sz w:val="24"/>
          <w:szCs w:val="24"/>
          <w:lang w:val="en-US"/>
          <w:rPrChange w:id="394" w:author="Author">
            <w:rPr>
              <w:rFonts w:asciiTheme="majorBidi" w:hAnsiTheme="majorBidi" w:cstheme="majorBidi"/>
              <w:color w:val="000000"/>
              <w:sz w:val="24"/>
              <w:szCs w:val="24"/>
              <w:lang w:val="en-GB"/>
            </w:rPr>
          </w:rPrChange>
        </w:rPr>
        <w:t xml:space="preserve"> al</w:t>
      </w:r>
      <w:r w:rsidR="009F78D0" w:rsidRPr="00E322D5">
        <w:rPr>
          <w:rFonts w:asciiTheme="majorBidi" w:hAnsiTheme="majorBidi" w:cstheme="majorBidi"/>
          <w:color w:val="000000"/>
          <w:sz w:val="24"/>
          <w:szCs w:val="24"/>
          <w:lang w:val="en-US"/>
          <w:rPrChange w:id="395" w:author="Author">
            <w:rPr>
              <w:rFonts w:asciiTheme="majorBidi" w:hAnsiTheme="majorBidi" w:cstheme="majorBidi"/>
              <w:color w:val="000000"/>
              <w:sz w:val="24"/>
              <w:szCs w:val="24"/>
              <w:lang w:val="en-GB"/>
            </w:rPr>
          </w:rPrChange>
        </w:rPr>
        <w:t>s</w:t>
      </w:r>
      <w:r w:rsidR="00326270" w:rsidRPr="00E322D5">
        <w:rPr>
          <w:rFonts w:asciiTheme="majorBidi" w:hAnsiTheme="majorBidi" w:cstheme="majorBidi"/>
          <w:color w:val="000000"/>
          <w:sz w:val="24"/>
          <w:szCs w:val="24"/>
          <w:lang w:val="en-US"/>
          <w:rPrChange w:id="396" w:author="Author">
            <w:rPr>
              <w:rFonts w:asciiTheme="majorBidi" w:hAnsiTheme="majorBidi" w:cstheme="majorBidi"/>
              <w:color w:val="000000"/>
              <w:sz w:val="24"/>
              <w:szCs w:val="24"/>
              <w:lang w:val="en-GB"/>
            </w:rPr>
          </w:rPrChange>
        </w:rPr>
        <w:t>o</w:t>
      </w:r>
      <w:r w:rsidR="008C6186" w:rsidRPr="00E322D5">
        <w:rPr>
          <w:rFonts w:asciiTheme="majorBidi" w:hAnsiTheme="majorBidi" w:cstheme="majorBidi"/>
          <w:color w:val="000000"/>
          <w:sz w:val="24"/>
          <w:szCs w:val="24"/>
          <w:lang w:val="en-US"/>
        </w:rPr>
        <w:t xml:space="preserve"> demonstrates the </w:t>
      </w:r>
      <w:r w:rsidR="008C6186" w:rsidRPr="00E322D5">
        <w:rPr>
          <w:rFonts w:asciiTheme="majorBidi" w:hAnsiTheme="majorBidi" w:cstheme="majorBidi"/>
          <w:color w:val="000000"/>
          <w:sz w:val="24"/>
          <w:szCs w:val="24"/>
          <w:lang w:val="en-US"/>
        </w:rPr>
        <w:lastRenderedPageBreak/>
        <w:t>limit</w:t>
      </w:r>
      <w:ins w:id="397" w:author="Author">
        <w:r w:rsidR="00926A5B">
          <w:rPr>
            <w:rFonts w:asciiTheme="majorBidi" w:hAnsiTheme="majorBidi" w:cstheme="majorBidi"/>
            <w:color w:val="000000"/>
            <w:sz w:val="24"/>
            <w:szCs w:val="24"/>
            <w:lang w:val="en-US"/>
          </w:rPr>
          <w:t>ation</w:t>
        </w:r>
      </w:ins>
      <w:r w:rsidR="008C6186" w:rsidRPr="00E322D5">
        <w:rPr>
          <w:rFonts w:asciiTheme="majorBidi" w:hAnsiTheme="majorBidi" w:cstheme="majorBidi"/>
          <w:color w:val="000000"/>
          <w:sz w:val="24"/>
          <w:szCs w:val="24"/>
          <w:lang w:val="en-US"/>
        </w:rPr>
        <w:t>s of larger institutional entities (</w:t>
      </w:r>
      <w:ins w:id="398" w:author="Author">
        <w:r>
          <w:rPr>
            <w:rFonts w:asciiTheme="majorBidi" w:hAnsiTheme="majorBidi" w:cstheme="majorBidi"/>
            <w:color w:val="000000"/>
            <w:sz w:val="24"/>
            <w:szCs w:val="24"/>
            <w:lang w:val="en-US"/>
          </w:rPr>
          <w:t>whether</w:t>
        </w:r>
      </w:ins>
      <w:del w:id="399" w:author="Author">
        <w:r w:rsidR="008C6186" w:rsidRPr="00E322D5" w:rsidDel="00B24952">
          <w:rPr>
            <w:rFonts w:asciiTheme="majorBidi" w:hAnsiTheme="majorBidi" w:cstheme="majorBidi"/>
            <w:color w:val="000000"/>
            <w:sz w:val="24"/>
            <w:szCs w:val="24"/>
            <w:lang w:val="en-US"/>
          </w:rPr>
          <w:delText>be they</w:delText>
        </w:r>
      </w:del>
      <w:r w:rsidR="008C6186" w:rsidRPr="00E322D5">
        <w:rPr>
          <w:rFonts w:asciiTheme="majorBidi" w:hAnsiTheme="majorBidi" w:cstheme="majorBidi"/>
          <w:color w:val="000000"/>
          <w:sz w:val="24"/>
          <w:szCs w:val="24"/>
          <w:lang w:val="en-US"/>
        </w:rPr>
        <w:t xml:space="preserve"> governmental or civilian) </w:t>
      </w:r>
      <w:ins w:id="400" w:author="Author">
        <w:r w:rsidR="00926A5B">
          <w:rPr>
            <w:rFonts w:asciiTheme="majorBidi" w:hAnsiTheme="majorBidi" w:cstheme="majorBidi"/>
            <w:color w:val="000000"/>
            <w:sz w:val="24"/>
            <w:szCs w:val="24"/>
            <w:lang w:val="en-US"/>
          </w:rPr>
          <w:t>in either promoting or discouraging</w:t>
        </w:r>
      </w:ins>
      <w:del w:id="401" w:author="Author">
        <w:r w:rsidR="008C6186" w:rsidRPr="00E322D5" w:rsidDel="00926A5B">
          <w:rPr>
            <w:rFonts w:asciiTheme="majorBidi" w:hAnsiTheme="majorBidi" w:cstheme="majorBidi"/>
            <w:color w:val="000000"/>
            <w:sz w:val="24"/>
            <w:szCs w:val="24"/>
            <w:lang w:val="en-US"/>
          </w:rPr>
          <w:delText>to either promote or discourage</w:delText>
        </w:r>
      </w:del>
      <w:r w:rsidR="008C6186" w:rsidRPr="00E322D5">
        <w:rPr>
          <w:rFonts w:asciiTheme="majorBidi" w:hAnsiTheme="majorBidi" w:cstheme="majorBidi"/>
          <w:color w:val="000000"/>
          <w:sz w:val="24"/>
          <w:szCs w:val="24"/>
          <w:lang w:val="en-US"/>
        </w:rPr>
        <w:t xml:space="preserve"> certain kinds of religious experiences within the Israeli public arena.  </w:t>
      </w:r>
    </w:p>
    <w:p w14:paraId="252CB6B1" w14:textId="77777777" w:rsidR="006F3643" w:rsidRPr="00E322D5" w:rsidRDefault="006F3643">
      <w:pPr>
        <w:spacing w:line="480" w:lineRule="auto"/>
        <w:rPr>
          <w:rFonts w:asciiTheme="majorBidi" w:hAnsiTheme="majorBidi" w:cstheme="majorBidi"/>
          <w:b/>
          <w:bCs/>
          <w:sz w:val="24"/>
          <w:szCs w:val="24"/>
          <w:lang w:val="en-US"/>
        </w:rPr>
        <w:pPrChange w:id="402" w:author="Author">
          <w:pPr>
            <w:spacing w:line="480" w:lineRule="auto"/>
            <w:jc w:val="both"/>
          </w:pPr>
        </w:pPrChange>
      </w:pPr>
      <w:commentRangeStart w:id="403"/>
      <w:r w:rsidRPr="00E322D5">
        <w:rPr>
          <w:rFonts w:asciiTheme="majorBidi" w:hAnsiTheme="majorBidi" w:cstheme="majorBidi"/>
          <w:b/>
          <w:bCs/>
          <w:sz w:val="24"/>
          <w:szCs w:val="24"/>
          <w:lang w:val="en-US"/>
        </w:rPr>
        <w:t>Religious</w:t>
      </w:r>
      <w:commentRangeEnd w:id="403"/>
      <w:r w:rsidR="0037096B">
        <w:rPr>
          <w:rStyle w:val="CommentReference"/>
        </w:rPr>
        <w:commentReference w:id="403"/>
      </w:r>
      <w:r w:rsidRPr="00E322D5">
        <w:rPr>
          <w:rFonts w:asciiTheme="majorBidi" w:hAnsiTheme="majorBidi" w:cstheme="majorBidi"/>
          <w:b/>
          <w:bCs/>
          <w:sz w:val="24"/>
          <w:szCs w:val="24"/>
          <w:lang w:val="en-US"/>
        </w:rPr>
        <w:t xml:space="preserve"> Influences within the IDF</w:t>
      </w:r>
    </w:p>
    <w:p w14:paraId="49CEC2A4" w14:textId="7EB81D41" w:rsidR="006F3643" w:rsidRPr="00E322D5" w:rsidRDefault="00207713" w:rsidP="003001D9">
      <w:pPr>
        <w:spacing w:line="480" w:lineRule="auto"/>
        <w:ind w:firstLine="720"/>
        <w:jc w:val="both"/>
        <w:rPr>
          <w:rFonts w:asciiTheme="majorBidi" w:hAnsiTheme="majorBidi" w:cstheme="majorBidi"/>
          <w:sz w:val="24"/>
          <w:szCs w:val="24"/>
          <w:lang w:val="en-US"/>
        </w:rPr>
      </w:pPr>
      <w:r w:rsidRPr="00E322D5">
        <w:rPr>
          <w:rFonts w:asciiTheme="majorBidi" w:hAnsiTheme="majorBidi" w:cstheme="majorBidi"/>
          <w:sz w:val="24"/>
          <w:szCs w:val="24"/>
          <w:lang w:val="en-US"/>
        </w:rPr>
        <w:t>T</w:t>
      </w:r>
      <w:r w:rsidR="006F3643" w:rsidRPr="00E322D5">
        <w:rPr>
          <w:rFonts w:asciiTheme="majorBidi" w:hAnsiTheme="majorBidi" w:cstheme="majorBidi"/>
          <w:sz w:val="24"/>
          <w:szCs w:val="24"/>
          <w:lang w:val="en-US"/>
        </w:rPr>
        <w:t xml:space="preserve">he IDF is widely seen as reflecting many of the </w:t>
      </w:r>
      <w:r w:rsidR="009811E1" w:rsidRPr="00E322D5">
        <w:rPr>
          <w:rFonts w:asciiTheme="majorBidi" w:hAnsiTheme="majorBidi" w:cstheme="majorBidi"/>
          <w:sz w:val="24"/>
          <w:szCs w:val="24"/>
          <w:lang w:val="en-US"/>
        </w:rPr>
        <w:t xml:space="preserve">prevalent </w:t>
      </w:r>
      <w:commentRangeStart w:id="404"/>
      <w:r w:rsidR="009811E1" w:rsidRPr="00E322D5">
        <w:rPr>
          <w:rFonts w:asciiTheme="majorBidi" w:hAnsiTheme="majorBidi" w:cstheme="majorBidi"/>
          <w:sz w:val="24"/>
          <w:szCs w:val="24"/>
          <w:lang w:val="en-US"/>
        </w:rPr>
        <w:t xml:space="preserve">currents </w:t>
      </w:r>
      <w:commentRangeEnd w:id="404"/>
      <w:r w:rsidR="008C0516" w:rsidRPr="00E322D5">
        <w:rPr>
          <w:rStyle w:val="CommentReference"/>
        </w:rPr>
        <w:commentReference w:id="404"/>
      </w:r>
      <w:r w:rsidR="009811E1" w:rsidRPr="00E322D5">
        <w:rPr>
          <w:rFonts w:asciiTheme="majorBidi" w:hAnsiTheme="majorBidi" w:cstheme="majorBidi"/>
          <w:sz w:val="24"/>
          <w:szCs w:val="24"/>
          <w:lang w:val="en-US"/>
        </w:rPr>
        <w:t>and substantive</w:t>
      </w:r>
      <w:r w:rsidR="006F3643" w:rsidRPr="00E322D5">
        <w:rPr>
          <w:rFonts w:asciiTheme="majorBidi" w:hAnsiTheme="majorBidi" w:cstheme="majorBidi"/>
          <w:sz w:val="24"/>
          <w:szCs w:val="24"/>
          <w:lang w:val="en-US"/>
        </w:rPr>
        <w:t xml:space="preserve"> </w:t>
      </w:r>
      <w:r w:rsidR="009811E1" w:rsidRPr="00E322D5">
        <w:rPr>
          <w:rFonts w:asciiTheme="majorBidi" w:hAnsiTheme="majorBidi" w:cstheme="majorBidi"/>
          <w:sz w:val="24"/>
          <w:szCs w:val="24"/>
          <w:lang w:val="en-US"/>
        </w:rPr>
        <w:t>tensions</w:t>
      </w:r>
      <w:r w:rsidR="006F3643" w:rsidRPr="00E322D5">
        <w:rPr>
          <w:rFonts w:asciiTheme="majorBidi" w:hAnsiTheme="majorBidi" w:cstheme="majorBidi"/>
          <w:sz w:val="24"/>
          <w:szCs w:val="24"/>
          <w:lang w:val="en-US"/>
        </w:rPr>
        <w:t xml:space="preserve"> within Israeli society </w:t>
      </w:r>
      <w:commentRangeStart w:id="405"/>
      <w:r w:rsidR="006F3643" w:rsidRPr="00E322D5">
        <w:rPr>
          <w:rFonts w:asciiTheme="majorBidi" w:hAnsiTheme="majorBidi" w:cstheme="majorBidi"/>
          <w:sz w:val="24"/>
          <w:szCs w:val="24"/>
          <w:lang w:val="en-US"/>
        </w:rPr>
        <w:t>itself</w:t>
      </w:r>
      <w:commentRangeEnd w:id="405"/>
      <w:r w:rsidR="00481063">
        <w:rPr>
          <w:rStyle w:val="CommentReference"/>
        </w:rPr>
        <w:commentReference w:id="405"/>
      </w:r>
      <w:r w:rsidR="00AA0218" w:rsidRPr="00E322D5">
        <w:rPr>
          <w:rFonts w:asciiTheme="majorBidi" w:hAnsiTheme="majorBidi" w:cstheme="majorBidi"/>
          <w:sz w:val="24"/>
          <w:szCs w:val="24"/>
          <w:lang w:val="en-US"/>
        </w:rPr>
        <w:t xml:space="preserve"> (</w:t>
      </w:r>
      <w:proofErr w:type="spellStart"/>
      <w:r w:rsidR="00AA0218" w:rsidRPr="00E322D5">
        <w:rPr>
          <w:rFonts w:asciiTheme="majorBidi" w:hAnsiTheme="majorBidi" w:cstheme="majorBidi"/>
          <w:sz w:val="24"/>
          <w:szCs w:val="24"/>
          <w:lang w:val="en-US"/>
        </w:rPr>
        <w:t>Lomsky</w:t>
      </w:r>
      <w:proofErr w:type="spellEnd"/>
      <w:r w:rsidR="00AA0218" w:rsidRPr="00E322D5">
        <w:rPr>
          <w:rFonts w:asciiTheme="majorBidi" w:hAnsiTheme="majorBidi" w:cstheme="majorBidi"/>
          <w:sz w:val="24"/>
          <w:szCs w:val="24"/>
          <w:lang w:val="en-US"/>
        </w:rPr>
        <w:t>-Feder and Ben-Ari</w:t>
      </w:r>
      <w:del w:id="406" w:author="Author">
        <w:r w:rsidR="00AA0218" w:rsidRPr="00E322D5" w:rsidDel="0003615C">
          <w:rPr>
            <w:rFonts w:asciiTheme="majorBidi" w:hAnsiTheme="majorBidi" w:cstheme="majorBidi"/>
            <w:sz w:val="24"/>
            <w:szCs w:val="24"/>
            <w:lang w:val="en-US"/>
          </w:rPr>
          <w:delText>. 19</w:delText>
        </w:r>
      </w:del>
      <w:ins w:id="407" w:author="Author">
        <w:r w:rsidR="0003615C" w:rsidRPr="00E322D5">
          <w:rPr>
            <w:rFonts w:asciiTheme="majorBidi" w:hAnsiTheme="majorBidi" w:cstheme="majorBidi"/>
            <w:sz w:val="24"/>
            <w:szCs w:val="24"/>
            <w:lang w:val="en-US"/>
          </w:rPr>
          <w:t xml:space="preserve"> 19</w:t>
        </w:r>
      </w:ins>
      <w:r w:rsidR="00AA0218" w:rsidRPr="00E322D5">
        <w:rPr>
          <w:rFonts w:asciiTheme="majorBidi" w:hAnsiTheme="majorBidi" w:cstheme="majorBidi"/>
          <w:sz w:val="24"/>
          <w:szCs w:val="24"/>
          <w:lang w:val="en-US"/>
        </w:rPr>
        <w:t xml:space="preserve">99: </w:t>
      </w:r>
      <w:ins w:id="408" w:author="Author">
        <w:r w:rsidR="003001D9" w:rsidRPr="00E322D5">
          <w:rPr>
            <w:rFonts w:asciiTheme="majorBidi" w:hAnsiTheme="majorBidi" w:cstheme="majorBidi"/>
            <w:sz w:val="24"/>
            <w:szCs w:val="24"/>
            <w:lang w:val="en-US"/>
          </w:rPr>
          <w:t>3</w:t>
        </w:r>
      </w:ins>
      <w:del w:id="409" w:author="Author">
        <w:r w:rsidR="00AA0218" w:rsidRPr="00E322D5" w:rsidDel="003001D9">
          <w:rPr>
            <w:rFonts w:asciiTheme="majorBidi" w:hAnsiTheme="majorBidi" w:cstheme="majorBidi"/>
            <w:sz w:val="24"/>
            <w:szCs w:val="24"/>
            <w:lang w:val="en-US"/>
          </w:rPr>
          <w:delText>3-</w:delText>
        </w:r>
      </w:del>
      <w:ins w:id="410" w:author="Author">
        <w:r w:rsidR="003001D9" w:rsidRPr="00E322D5">
          <w:rPr>
            <w:rFonts w:asciiTheme="majorBidi" w:hAnsiTheme="majorBidi" w:cstheme="majorBidi"/>
            <w:sz w:val="24"/>
            <w:szCs w:val="24"/>
            <w:lang w:val="en-US"/>
          </w:rPr>
          <w:t>–</w:t>
        </w:r>
      </w:ins>
      <w:r w:rsidR="00AA0218" w:rsidRPr="00E322D5">
        <w:rPr>
          <w:rFonts w:asciiTheme="majorBidi" w:hAnsiTheme="majorBidi" w:cstheme="majorBidi"/>
          <w:sz w:val="24"/>
          <w:szCs w:val="24"/>
          <w:lang w:val="en-US"/>
        </w:rPr>
        <w:t>4)</w:t>
      </w:r>
      <w:r w:rsidR="006F3643" w:rsidRPr="00E322D5">
        <w:rPr>
          <w:rFonts w:asciiTheme="majorBidi" w:hAnsiTheme="majorBidi" w:cstheme="majorBidi"/>
          <w:sz w:val="24"/>
          <w:szCs w:val="24"/>
          <w:lang w:val="en-US"/>
        </w:rPr>
        <w:t xml:space="preserve">. </w:t>
      </w:r>
      <w:ins w:id="411" w:author="Author">
        <w:r w:rsidR="0037096B">
          <w:rPr>
            <w:rFonts w:asciiTheme="majorBidi" w:hAnsiTheme="majorBidi" w:cstheme="majorBidi"/>
            <w:sz w:val="24"/>
            <w:szCs w:val="24"/>
            <w:lang w:val="en-US"/>
          </w:rPr>
          <w:t>As a result,</w:t>
        </w:r>
      </w:ins>
      <w:del w:id="412" w:author="Author">
        <w:r w:rsidR="006F3643" w:rsidRPr="00E322D5" w:rsidDel="0037096B">
          <w:rPr>
            <w:rFonts w:asciiTheme="majorBidi" w:hAnsiTheme="majorBidi" w:cstheme="majorBidi"/>
            <w:sz w:val="24"/>
            <w:szCs w:val="24"/>
            <w:lang w:val="en-US"/>
          </w:rPr>
          <w:delText>In this way,</w:delText>
        </w:r>
      </w:del>
      <w:r w:rsidR="006F3643" w:rsidRPr="00E322D5">
        <w:rPr>
          <w:rFonts w:asciiTheme="majorBidi" w:hAnsiTheme="majorBidi" w:cstheme="majorBidi"/>
          <w:sz w:val="24"/>
          <w:szCs w:val="24"/>
          <w:lang w:val="en-US"/>
        </w:rPr>
        <w:t xml:space="preserve"> social, political</w:t>
      </w:r>
      <w:ins w:id="413" w:author="Author">
        <w:r w:rsidR="008C0516"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and religious shifts within the IDF</w:t>
      </w:r>
      <w:ins w:id="414" w:author="Author">
        <w:r w:rsidR="008C0516"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s enlisted or officer corps </w:t>
      </w:r>
      <w:ins w:id="415" w:author="Author">
        <w:r w:rsidR="008C0516" w:rsidRPr="00E322D5">
          <w:rPr>
            <w:rFonts w:asciiTheme="majorBidi" w:hAnsiTheme="majorBidi" w:cstheme="majorBidi"/>
            <w:sz w:val="24"/>
            <w:szCs w:val="24"/>
            <w:lang w:val="en-US"/>
          </w:rPr>
          <w:t xml:space="preserve">have </w:t>
        </w:r>
      </w:ins>
      <w:r w:rsidR="006F3643" w:rsidRPr="00E322D5">
        <w:rPr>
          <w:rFonts w:asciiTheme="majorBidi" w:hAnsiTheme="majorBidi" w:cstheme="majorBidi"/>
          <w:sz w:val="24"/>
          <w:szCs w:val="24"/>
          <w:lang w:val="en-US"/>
        </w:rPr>
        <w:t xml:space="preserve">become a </w:t>
      </w:r>
      <w:ins w:id="416" w:author="Author">
        <w:r w:rsidR="0037096B">
          <w:rPr>
            <w:rFonts w:asciiTheme="majorBidi" w:hAnsiTheme="majorBidi" w:cstheme="majorBidi"/>
            <w:sz w:val="24"/>
            <w:szCs w:val="24"/>
            <w:lang w:val="en-US"/>
          </w:rPr>
          <w:t>source</w:t>
        </w:r>
      </w:ins>
      <w:del w:id="417" w:author="Author">
        <w:r w:rsidR="006F3643" w:rsidRPr="00E322D5" w:rsidDel="0037096B">
          <w:rPr>
            <w:rFonts w:asciiTheme="majorBidi" w:hAnsiTheme="majorBidi" w:cstheme="majorBidi"/>
            <w:sz w:val="24"/>
            <w:szCs w:val="24"/>
            <w:lang w:val="en-US"/>
          </w:rPr>
          <w:delText>point</w:delText>
        </w:r>
      </w:del>
      <w:r w:rsidR="006F3643" w:rsidRPr="00E322D5">
        <w:rPr>
          <w:rFonts w:asciiTheme="majorBidi" w:hAnsiTheme="majorBidi" w:cstheme="majorBidi"/>
          <w:sz w:val="24"/>
          <w:szCs w:val="24"/>
          <w:lang w:val="en-US"/>
        </w:rPr>
        <w:t xml:space="preserve"> of contention for both scholars and lay observers</w:t>
      </w:r>
      <w:del w:id="418" w:author="Author">
        <w:r w:rsidR="006F3643" w:rsidRPr="00E322D5" w:rsidDel="008C0516">
          <w:rPr>
            <w:rFonts w:asciiTheme="majorBidi" w:hAnsiTheme="majorBidi" w:cstheme="majorBidi"/>
            <w:sz w:val="24"/>
            <w:szCs w:val="24"/>
            <w:lang w:val="en-US"/>
          </w:rPr>
          <w:delText xml:space="preserve"> alike</w:delText>
        </w:r>
      </w:del>
      <w:r w:rsidR="006F3643" w:rsidRPr="00E322D5">
        <w:rPr>
          <w:rFonts w:asciiTheme="majorBidi" w:hAnsiTheme="majorBidi" w:cstheme="majorBidi"/>
          <w:sz w:val="24"/>
          <w:szCs w:val="24"/>
          <w:lang w:val="en-US"/>
        </w:rPr>
        <w:t>.</w:t>
      </w:r>
      <w:r w:rsidR="005A3C8C" w:rsidRPr="00E322D5">
        <w:rPr>
          <w:rFonts w:asciiTheme="majorBidi" w:hAnsiTheme="majorBidi" w:cstheme="majorBidi"/>
          <w:sz w:val="24"/>
          <w:szCs w:val="24"/>
          <w:lang w:val="en-US"/>
        </w:rPr>
        <w:t xml:space="preserve"> </w:t>
      </w:r>
      <w:r w:rsidR="006F3643" w:rsidRPr="00E322D5">
        <w:rPr>
          <w:rFonts w:asciiTheme="majorBidi" w:hAnsiTheme="majorBidi" w:cstheme="majorBidi"/>
          <w:sz w:val="24"/>
          <w:szCs w:val="24"/>
          <w:lang w:val="en-US"/>
        </w:rPr>
        <w:t>One</w:t>
      </w:r>
      <w:ins w:id="419" w:author="Author">
        <w:r w:rsidR="0037096B">
          <w:rPr>
            <w:rFonts w:asciiTheme="majorBidi" w:hAnsiTheme="majorBidi" w:cstheme="majorBidi"/>
            <w:sz w:val="24"/>
            <w:szCs w:val="24"/>
            <w:lang w:val="en-US"/>
          </w:rPr>
          <w:t xml:space="preserve"> cause</w:t>
        </w:r>
        <w:r w:rsidR="00C0391A">
          <w:rPr>
            <w:rFonts w:asciiTheme="majorBidi" w:hAnsiTheme="majorBidi" w:cstheme="majorBidi"/>
            <w:sz w:val="24"/>
            <w:szCs w:val="24"/>
            <w:lang w:val="en-US"/>
          </w:rPr>
          <w:t xml:space="preserve"> </w:t>
        </w:r>
      </w:ins>
      <w:del w:id="420" w:author="Author">
        <w:r w:rsidR="006F3643" w:rsidRPr="00E322D5" w:rsidDel="0037096B">
          <w:rPr>
            <w:rFonts w:asciiTheme="majorBidi" w:hAnsiTheme="majorBidi" w:cstheme="majorBidi"/>
            <w:sz w:val="24"/>
            <w:szCs w:val="24"/>
            <w:lang w:val="en-US"/>
          </w:rPr>
          <w:delText xml:space="preserve"> </w:delText>
        </w:r>
      </w:del>
      <w:ins w:id="421" w:author="Author">
        <w:r w:rsidR="0037096B">
          <w:rPr>
            <w:rFonts w:asciiTheme="majorBidi" w:hAnsiTheme="majorBidi" w:cstheme="majorBidi"/>
            <w:sz w:val="24"/>
            <w:szCs w:val="24"/>
            <w:lang w:val="en-US"/>
          </w:rPr>
          <w:t>of</w:t>
        </w:r>
      </w:ins>
      <w:del w:id="422" w:author="Author">
        <w:r w:rsidR="006F3643" w:rsidRPr="00E322D5" w:rsidDel="0037096B">
          <w:rPr>
            <w:rFonts w:asciiTheme="majorBidi" w:hAnsiTheme="majorBidi" w:cstheme="majorBidi"/>
            <w:sz w:val="24"/>
            <w:szCs w:val="24"/>
            <w:lang w:val="en-US"/>
          </w:rPr>
          <w:delText>such</w:delText>
        </w:r>
      </w:del>
      <w:r w:rsidR="006F3643" w:rsidRPr="00E322D5">
        <w:rPr>
          <w:rFonts w:asciiTheme="majorBidi" w:hAnsiTheme="majorBidi" w:cstheme="majorBidi"/>
          <w:sz w:val="24"/>
          <w:szCs w:val="24"/>
          <w:lang w:val="en-US"/>
        </w:rPr>
        <w:t xml:space="preserve"> tension has been the increased number of national religious soldiers serving in command and combat positions. Between 1990 and 2008</w:t>
      </w:r>
      <w:ins w:id="423" w:author="Author">
        <w:r w:rsidR="008C0516"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for example</w:t>
      </w:r>
      <w:ins w:id="424" w:author="Author">
        <w:r w:rsidR="008C0516"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the number of combat infantrymen who had attended religious state high schools affiliated with religious nationalism rose by 23.5 percent</w:t>
      </w:r>
      <w:r w:rsidR="00853231" w:rsidRPr="00E322D5">
        <w:rPr>
          <w:rFonts w:asciiTheme="majorBidi" w:hAnsiTheme="majorBidi" w:cstheme="majorBidi"/>
          <w:sz w:val="24"/>
          <w:szCs w:val="24"/>
          <w:lang w:val="en-US"/>
        </w:rPr>
        <w:t xml:space="preserve"> (</w:t>
      </w:r>
      <w:proofErr w:type="spellStart"/>
      <w:r w:rsidR="00853231" w:rsidRPr="00CA536E">
        <w:rPr>
          <w:rFonts w:asciiTheme="majorBidi" w:hAnsiTheme="majorBidi" w:cstheme="majorBidi"/>
          <w:i/>
          <w:iCs/>
          <w:sz w:val="24"/>
          <w:szCs w:val="24"/>
          <w:lang w:val="en-US"/>
          <w:rPrChange w:id="425" w:author="Author">
            <w:rPr>
              <w:rFonts w:asciiTheme="majorBidi" w:hAnsiTheme="majorBidi" w:cstheme="majorBidi"/>
              <w:sz w:val="24"/>
              <w:szCs w:val="24"/>
              <w:lang w:val="en-US"/>
            </w:rPr>
          </w:rPrChange>
        </w:rPr>
        <w:t>Ma</w:t>
      </w:r>
      <w:ins w:id="426" w:author="Author">
        <w:r w:rsidR="00CA536E" w:rsidRPr="00CA536E">
          <w:rPr>
            <w:rFonts w:asciiTheme="majorBidi" w:hAnsiTheme="majorBidi" w:cstheme="majorBidi"/>
            <w:i/>
            <w:iCs/>
            <w:sz w:val="24"/>
            <w:szCs w:val="24"/>
            <w:lang w:val="en-US"/>
            <w:rPrChange w:id="427" w:author="Author">
              <w:rPr>
                <w:rFonts w:asciiTheme="majorBidi" w:hAnsiTheme="majorBidi" w:cstheme="majorBidi"/>
                <w:sz w:val="24"/>
                <w:szCs w:val="24"/>
                <w:lang w:val="en-US"/>
              </w:rPr>
            </w:rPrChange>
          </w:rPr>
          <w:t>’</w:t>
        </w:r>
      </w:ins>
      <w:r w:rsidR="00853231" w:rsidRPr="00CA536E">
        <w:rPr>
          <w:rFonts w:asciiTheme="majorBidi" w:hAnsiTheme="majorBidi" w:cstheme="majorBidi"/>
          <w:i/>
          <w:iCs/>
          <w:sz w:val="24"/>
          <w:szCs w:val="24"/>
          <w:lang w:val="en-US"/>
          <w:rPrChange w:id="428" w:author="Author">
            <w:rPr>
              <w:rFonts w:asciiTheme="majorBidi" w:hAnsiTheme="majorBidi" w:cstheme="majorBidi"/>
              <w:sz w:val="24"/>
              <w:szCs w:val="24"/>
              <w:lang w:val="en-US"/>
            </w:rPr>
          </w:rPrChange>
        </w:rPr>
        <w:t>archot</w:t>
      </w:r>
      <w:proofErr w:type="spellEnd"/>
      <w:ins w:id="429" w:author="Author">
        <w:r w:rsidR="007C74C6">
          <w:rPr>
            <w:rFonts w:asciiTheme="majorBidi" w:hAnsiTheme="majorBidi" w:cstheme="majorBidi"/>
            <w:i/>
            <w:iCs/>
            <w:sz w:val="24"/>
            <w:szCs w:val="24"/>
            <w:lang w:val="en-US"/>
          </w:rPr>
          <w:t xml:space="preserve"> </w:t>
        </w:r>
      </w:ins>
      <w:del w:id="430" w:author="Author">
        <w:r w:rsidR="00853231" w:rsidRPr="00CA536E" w:rsidDel="00155F03">
          <w:rPr>
            <w:rFonts w:asciiTheme="majorBidi" w:hAnsiTheme="majorBidi" w:cstheme="majorBidi"/>
            <w:i/>
            <w:iCs/>
            <w:sz w:val="24"/>
            <w:szCs w:val="24"/>
            <w:lang w:val="en-US"/>
            <w:rPrChange w:id="431" w:author="Author">
              <w:rPr>
                <w:rFonts w:asciiTheme="majorBidi" w:hAnsiTheme="majorBidi" w:cstheme="majorBidi"/>
                <w:sz w:val="24"/>
                <w:szCs w:val="24"/>
                <w:lang w:val="en-US"/>
              </w:rPr>
            </w:rPrChange>
          </w:rPr>
          <w:delText>,</w:delText>
        </w:r>
        <w:r w:rsidR="00853231" w:rsidRPr="00E322D5" w:rsidDel="00155F03">
          <w:rPr>
            <w:rFonts w:asciiTheme="majorBidi" w:hAnsiTheme="majorBidi" w:cstheme="majorBidi"/>
            <w:sz w:val="24"/>
            <w:szCs w:val="24"/>
            <w:lang w:val="en-US"/>
          </w:rPr>
          <w:delText xml:space="preserve"> anonymous author</w:delText>
        </w:r>
      </w:del>
      <w:ins w:id="432" w:author="Author">
        <w:del w:id="433" w:author="Author">
          <w:r w:rsidR="00155F03" w:rsidRPr="00E322D5" w:rsidDel="007C74C6">
            <w:rPr>
              <w:rFonts w:asciiTheme="majorBidi" w:hAnsiTheme="majorBidi" w:cstheme="majorBidi"/>
              <w:sz w:val="24"/>
              <w:szCs w:val="24"/>
              <w:lang w:val="en-US"/>
            </w:rPr>
            <w:delText xml:space="preserve"> </w:delText>
          </w:r>
        </w:del>
      </w:ins>
      <w:del w:id="434" w:author="Author">
        <w:r w:rsidR="00853231" w:rsidRPr="00E322D5" w:rsidDel="00155F03">
          <w:rPr>
            <w:rFonts w:asciiTheme="majorBidi" w:hAnsiTheme="majorBidi" w:cstheme="majorBidi"/>
            <w:sz w:val="24"/>
            <w:szCs w:val="24"/>
            <w:lang w:val="en-US"/>
          </w:rPr>
          <w:delText>.</w:delText>
        </w:r>
      </w:del>
      <w:r w:rsidR="00853231" w:rsidRPr="00E322D5">
        <w:rPr>
          <w:rFonts w:asciiTheme="majorBidi" w:hAnsiTheme="majorBidi" w:cstheme="majorBidi"/>
          <w:sz w:val="24"/>
          <w:szCs w:val="24"/>
          <w:lang w:val="en-US"/>
        </w:rPr>
        <w:t>2010: 53)</w:t>
      </w:r>
      <w:r w:rsidR="006F3643" w:rsidRPr="00E322D5">
        <w:rPr>
          <w:rFonts w:asciiTheme="majorBidi" w:hAnsiTheme="majorBidi" w:cstheme="majorBidi"/>
          <w:sz w:val="24"/>
          <w:szCs w:val="24"/>
          <w:lang w:val="en-US"/>
        </w:rPr>
        <w:t>.</w:t>
      </w:r>
      <w:commentRangeStart w:id="435"/>
      <w:r w:rsidR="006F3643" w:rsidRPr="00E322D5">
        <w:rPr>
          <w:rStyle w:val="EndnoteReference"/>
          <w:rFonts w:asciiTheme="majorBidi" w:hAnsiTheme="majorBidi" w:cstheme="majorBidi"/>
          <w:sz w:val="24"/>
          <w:szCs w:val="24"/>
          <w:lang w:val="en-US"/>
        </w:rPr>
        <w:endnoteReference w:id="1"/>
      </w:r>
      <w:commentRangeEnd w:id="435"/>
      <w:r w:rsidR="00B9413E" w:rsidRPr="00E322D5">
        <w:rPr>
          <w:rStyle w:val="CommentReference"/>
        </w:rPr>
        <w:commentReference w:id="435"/>
      </w:r>
      <w:r w:rsidR="006F3643" w:rsidRPr="00E322D5">
        <w:rPr>
          <w:rFonts w:asciiTheme="majorBidi" w:hAnsiTheme="majorBidi" w:cstheme="majorBidi"/>
          <w:sz w:val="24"/>
          <w:szCs w:val="24"/>
          <w:lang w:val="en-US"/>
        </w:rPr>
        <w:t xml:space="preserve"> </w:t>
      </w:r>
      <w:r w:rsidR="00A24868" w:rsidRPr="00E322D5">
        <w:rPr>
          <w:rFonts w:asciiTheme="majorBidi" w:hAnsiTheme="majorBidi" w:cstheme="majorBidi"/>
          <w:sz w:val="24"/>
          <w:szCs w:val="24"/>
          <w:lang w:val="en-US"/>
        </w:rPr>
        <w:t>Many</w:t>
      </w:r>
      <w:r w:rsidR="006F3643" w:rsidRPr="00E322D5">
        <w:rPr>
          <w:rFonts w:asciiTheme="majorBidi" w:hAnsiTheme="majorBidi" w:cstheme="majorBidi"/>
          <w:sz w:val="24"/>
          <w:szCs w:val="24"/>
          <w:lang w:val="en-US"/>
        </w:rPr>
        <w:t xml:space="preserve"> of these religious Zionists often attend pre</w:t>
      </w:r>
      <w:ins w:id="446" w:author="Author">
        <w:r w:rsidR="002770AC"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military</w:t>
      </w:r>
      <w:r w:rsidR="007765EE" w:rsidRPr="00E322D5">
        <w:rPr>
          <w:rFonts w:asciiTheme="majorBidi" w:hAnsiTheme="majorBidi" w:cstheme="majorBidi"/>
          <w:sz w:val="24"/>
          <w:szCs w:val="24"/>
          <w:lang w:val="en-US"/>
        </w:rPr>
        <w:t xml:space="preserve"> rabbinic</w:t>
      </w:r>
      <w:r w:rsidR="006F3643" w:rsidRPr="00E322D5">
        <w:rPr>
          <w:rFonts w:asciiTheme="majorBidi" w:hAnsiTheme="majorBidi" w:cstheme="majorBidi"/>
          <w:sz w:val="24"/>
          <w:szCs w:val="24"/>
          <w:lang w:val="en-US"/>
        </w:rPr>
        <w:t xml:space="preserve"> academies </w:t>
      </w:r>
      <w:del w:id="447" w:author="Author">
        <w:r w:rsidR="006F3643" w:rsidRPr="00E322D5" w:rsidDel="002770AC">
          <w:rPr>
            <w:rFonts w:asciiTheme="majorBidi" w:hAnsiTheme="majorBidi" w:cstheme="majorBidi"/>
            <w:sz w:val="24"/>
            <w:szCs w:val="24"/>
            <w:lang w:val="en-US"/>
          </w:rPr>
          <w:delText xml:space="preserve">which </w:delText>
        </w:r>
      </w:del>
      <w:ins w:id="448" w:author="Author">
        <w:r w:rsidR="002770AC" w:rsidRPr="00E322D5">
          <w:rPr>
            <w:rFonts w:asciiTheme="majorBidi" w:hAnsiTheme="majorBidi" w:cstheme="majorBidi"/>
            <w:sz w:val="24"/>
            <w:szCs w:val="24"/>
            <w:lang w:val="en-US"/>
          </w:rPr>
          <w:t xml:space="preserve">that </w:t>
        </w:r>
      </w:ins>
      <w:r w:rsidR="006F3643" w:rsidRPr="00E322D5">
        <w:rPr>
          <w:rFonts w:asciiTheme="majorBidi" w:hAnsiTheme="majorBidi" w:cstheme="majorBidi"/>
          <w:sz w:val="24"/>
          <w:szCs w:val="24"/>
          <w:lang w:val="en-US"/>
        </w:rPr>
        <w:t xml:space="preserve">are designed to spiritually fortify </w:t>
      </w:r>
      <w:del w:id="449" w:author="Author">
        <w:r w:rsidR="006F3643" w:rsidRPr="00E322D5" w:rsidDel="002770AC">
          <w:rPr>
            <w:rFonts w:asciiTheme="majorBidi" w:hAnsiTheme="majorBidi" w:cstheme="majorBidi"/>
            <w:sz w:val="24"/>
            <w:szCs w:val="24"/>
            <w:lang w:val="en-US"/>
          </w:rPr>
          <w:delText>an individual</w:delText>
        </w:r>
      </w:del>
      <w:ins w:id="450" w:author="Author">
        <w:r w:rsidR="002770AC" w:rsidRPr="00E322D5">
          <w:rPr>
            <w:rFonts w:asciiTheme="majorBidi" w:hAnsiTheme="majorBidi" w:cstheme="majorBidi"/>
            <w:sz w:val="24"/>
            <w:szCs w:val="24"/>
            <w:lang w:val="en-US"/>
          </w:rPr>
          <w:t>students</w:t>
        </w:r>
      </w:ins>
      <w:r w:rsidR="006F3643" w:rsidRPr="00E322D5">
        <w:rPr>
          <w:rFonts w:asciiTheme="majorBidi" w:hAnsiTheme="majorBidi" w:cstheme="majorBidi"/>
          <w:sz w:val="24"/>
          <w:szCs w:val="24"/>
          <w:lang w:val="en-US"/>
        </w:rPr>
        <w:t xml:space="preserve"> for meaningful and long</w:t>
      </w:r>
      <w:ins w:id="451" w:author="Author">
        <w:r w:rsidR="002770AC" w:rsidRPr="00E322D5">
          <w:rPr>
            <w:rFonts w:asciiTheme="majorBidi" w:hAnsiTheme="majorBidi" w:cstheme="majorBidi"/>
            <w:sz w:val="24"/>
            <w:szCs w:val="24"/>
            <w:lang w:val="en-US"/>
          </w:rPr>
          <w:t>-</w:t>
        </w:r>
      </w:ins>
      <w:del w:id="452" w:author="Author">
        <w:r w:rsidR="006F3643" w:rsidRPr="00E322D5" w:rsidDel="002770AC">
          <w:rPr>
            <w:rFonts w:asciiTheme="majorBidi" w:hAnsiTheme="majorBidi" w:cstheme="majorBidi"/>
            <w:sz w:val="24"/>
            <w:szCs w:val="24"/>
            <w:lang w:val="en-US"/>
          </w:rPr>
          <w:delText xml:space="preserve"> </w:delText>
        </w:r>
      </w:del>
      <w:r w:rsidR="006F3643" w:rsidRPr="00E322D5">
        <w:rPr>
          <w:rFonts w:asciiTheme="majorBidi" w:hAnsiTheme="majorBidi" w:cstheme="majorBidi"/>
          <w:sz w:val="24"/>
          <w:szCs w:val="24"/>
          <w:lang w:val="en-US"/>
        </w:rPr>
        <w:t>term military service</w:t>
      </w:r>
      <w:r w:rsidR="00853231" w:rsidRPr="00E322D5">
        <w:rPr>
          <w:rFonts w:asciiTheme="majorBidi" w:hAnsiTheme="majorBidi" w:cstheme="majorBidi"/>
          <w:sz w:val="24"/>
          <w:szCs w:val="24"/>
          <w:lang w:val="en-US"/>
        </w:rPr>
        <w:t xml:space="preserve"> (</w:t>
      </w:r>
      <w:r w:rsidR="00732418" w:rsidRPr="00E322D5">
        <w:rPr>
          <w:rFonts w:asciiTheme="majorBidi" w:hAnsiTheme="majorBidi" w:cstheme="majorBidi"/>
          <w:sz w:val="24"/>
          <w:szCs w:val="24"/>
          <w:lang w:val="en-US"/>
        </w:rPr>
        <w:t>Lebel</w:t>
      </w:r>
      <w:ins w:id="453" w:author="Author">
        <w:r w:rsidR="007C74C6">
          <w:rPr>
            <w:rFonts w:asciiTheme="majorBidi" w:hAnsiTheme="majorBidi" w:cstheme="majorBidi"/>
            <w:sz w:val="24"/>
            <w:szCs w:val="24"/>
            <w:lang w:val="en-US"/>
          </w:rPr>
          <w:t xml:space="preserve"> </w:t>
        </w:r>
        <w:del w:id="454" w:author="Author">
          <w:r w:rsidR="00155F03" w:rsidRPr="00E322D5" w:rsidDel="007C74C6">
            <w:rPr>
              <w:rFonts w:asciiTheme="majorBidi" w:hAnsiTheme="majorBidi" w:cstheme="majorBidi"/>
              <w:sz w:val="24"/>
              <w:szCs w:val="24"/>
              <w:lang w:val="en-US"/>
            </w:rPr>
            <w:delText xml:space="preserve"> </w:delText>
          </w:r>
        </w:del>
      </w:ins>
      <w:del w:id="455" w:author="Author">
        <w:r w:rsidR="00853231" w:rsidRPr="00E322D5" w:rsidDel="00155F03">
          <w:rPr>
            <w:rFonts w:asciiTheme="majorBidi" w:hAnsiTheme="majorBidi" w:cstheme="majorBidi"/>
            <w:sz w:val="24"/>
            <w:szCs w:val="24"/>
            <w:lang w:val="en-US"/>
          </w:rPr>
          <w:delText xml:space="preserve">. </w:delText>
        </w:r>
      </w:del>
      <w:r w:rsidR="00853231" w:rsidRPr="00E322D5">
        <w:rPr>
          <w:rFonts w:asciiTheme="majorBidi" w:hAnsiTheme="majorBidi" w:cstheme="majorBidi"/>
          <w:sz w:val="24"/>
          <w:szCs w:val="24"/>
          <w:lang w:val="en-US"/>
        </w:rPr>
        <w:t>2015</w:t>
      </w:r>
      <w:ins w:id="456" w:author="Author">
        <w:r w:rsidR="002770AC" w:rsidRPr="00E322D5">
          <w:rPr>
            <w:rFonts w:asciiTheme="majorBidi" w:hAnsiTheme="majorBidi" w:cstheme="majorBidi"/>
            <w:sz w:val="24"/>
            <w:szCs w:val="24"/>
            <w:lang w:val="en-US"/>
          </w:rPr>
          <w:t>;</w:t>
        </w:r>
      </w:ins>
      <w:del w:id="457" w:author="Author">
        <w:r w:rsidR="00853231" w:rsidRPr="00E322D5" w:rsidDel="002770AC">
          <w:rPr>
            <w:rFonts w:asciiTheme="majorBidi" w:hAnsiTheme="majorBidi" w:cstheme="majorBidi"/>
            <w:sz w:val="24"/>
            <w:szCs w:val="24"/>
            <w:lang w:val="en-US"/>
          </w:rPr>
          <w:delText>,</w:delText>
        </w:r>
      </w:del>
      <w:r w:rsidR="00853231" w:rsidRPr="00E322D5">
        <w:rPr>
          <w:rFonts w:asciiTheme="majorBidi" w:hAnsiTheme="majorBidi" w:cstheme="majorBidi"/>
          <w:sz w:val="24"/>
          <w:szCs w:val="24"/>
          <w:lang w:val="en-US"/>
        </w:rPr>
        <w:t xml:space="preserve"> Rosman</w:t>
      </w:r>
      <w:ins w:id="458" w:author="Author">
        <w:r w:rsidR="002770AC" w:rsidRPr="00E322D5">
          <w:rPr>
            <w:rFonts w:asciiTheme="majorBidi" w:hAnsiTheme="majorBidi" w:cstheme="majorBidi"/>
            <w:sz w:val="24"/>
            <w:szCs w:val="24"/>
            <w:lang w:val="en-US"/>
          </w:rPr>
          <w:t>-</w:t>
        </w:r>
      </w:ins>
      <w:proofErr w:type="spellStart"/>
      <w:del w:id="459" w:author="Author">
        <w:r w:rsidR="00853231" w:rsidRPr="00E322D5" w:rsidDel="002770AC">
          <w:rPr>
            <w:rFonts w:asciiTheme="majorBidi" w:hAnsiTheme="majorBidi" w:cstheme="majorBidi"/>
            <w:sz w:val="24"/>
            <w:szCs w:val="24"/>
            <w:lang w:val="en-US"/>
          </w:rPr>
          <w:delText xml:space="preserve"> </w:delText>
        </w:r>
      </w:del>
      <w:r w:rsidR="00853231" w:rsidRPr="00E322D5">
        <w:rPr>
          <w:rFonts w:asciiTheme="majorBidi" w:hAnsiTheme="majorBidi" w:cstheme="majorBidi"/>
          <w:sz w:val="24"/>
          <w:szCs w:val="24"/>
          <w:lang w:val="en-US"/>
        </w:rPr>
        <w:t>Stollman</w:t>
      </w:r>
      <w:proofErr w:type="spellEnd"/>
      <w:del w:id="460" w:author="Author">
        <w:r w:rsidR="00853231" w:rsidRPr="00E322D5" w:rsidDel="00155F03">
          <w:rPr>
            <w:rFonts w:asciiTheme="majorBidi" w:hAnsiTheme="majorBidi" w:cstheme="majorBidi"/>
            <w:sz w:val="24"/>
            <w:szCs w:val="24"/>
            <w:lang w:val="en-US"/>
          </w:rPr>
          <w:delText>.</w:delText>
        </w:r>
      </w:del>
      <w:r w:rsidR="00853231" w:rsidRPr="00E322D5">
        <w:rPr>
          <w:rFonts w:asciiTheme="majorBidi" w:hAnsiTheme="majorBidi" w:cstheme="majorBidi"/>
          <w:sz w:val="24"/>
          <w:szCs w:val="24"/>
          <w:lang w:val="en-US"/>
        </w:rPr>
        <w:t xml:space="preserve"> 2014)</w:t>
      </w:r>
      <w:r w:rsidR="006F3643" w:rsidRPr="00E322D5">
        <w:rPr>
          <w:rFonts w:asciiTheme="majorBidi" w:hAnsiTheme="majorBidi" w:cstheme="majorBidi"/>
          <w:sz w:val="24"/>
          <w:szCs w:val="24"/>
          <w:lang w:val="en-US"/>
        </w:rPr>
        <w:t xml:space="preserve">. </w:t>
      </w:r>
    </w:p>
    <w:p w14:paraId="1C0DF92D" w14:textId="4D4041B0" w:rsidR="006F3643" w:rsidRPr="00E322D5" w:rsidRDefault="006F3643" w:rsidP="003001D9">
      <w:pPr>
        <w:pStyle w:val="EndnoteText"/>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This </w:t>
      </w:r>
      <w:r w:rsidR="007765EE" w:rsidRPr="00E322D5">
        <w:rPr>
          <w:rFonts w:asciiTheme="majorBidi" w:hAnsiTheme="majorBidi" w:cstheme="majorBidi"/>
          <w:sz w:val="24"/>
          <w:szCs w:val="24"/>
          <w:lang w:val="en-US"/>
        </w:rPr>
        <w:t>interest</w:t>
      </w:r>
      <w:r w:rsidRPr="00E322D5">
        <w:rPr>
          <w:rFonts w:asciiTheme="majorBidi" w:hAnsiTheme="majorBidi" w:cstheme="majorBidi"/>
          <w:sz w:val="24"/>
          <w:szCs w:val="24"/>
          <w:lang w:val="en-US"/>
        </w:rPr>
        <w:t xml:space="preserve"> </w:t>
      </w:r>
      <w:r w:rsidR="007765EE" w:rsidRPr="00E322D5">
        <w:rPr>
          <w:rFonts w:asciiTheme="majorBidi" w:hAnsiTheme="majorBidi" w:cstheme="majorBidi"/>
          <w:sz w:val="24"/>
          <w:szCs w:val="24"/>
          <w:lang w:val="en-US"/>
        </w:rPr>
        <w:t>i</w:t>
      </w:r>
      <w:r w:rsidRPr="00E322D5">
        <w:rPr>
          <w:rFonts w:asciiTheme="majorBidi" w:hAnsiTheme="majorBidi" w:cstheme="majorBidi"/>
          <w:sz w:val="24"/>
          <w:szCs w:val="24"/>
          <w:lang w:val="en-US"/>
        </w:rPr>
        <w:t>n the increasing religious character of</w:t>
      </w:r>
      <w:r w:rsidR="00CD4060" w:rsidRPr="00E322D5">
        <w:rPr>
          <w:rFonts w:asciiTheme="majorBidi" w:hAnsiTheme="majorBidi" w:cstheme="majorBidi"/>
          <w:sz w:val="24"/>
          <w:szCs w:val="24"/>
          <w:lang w:val="en-US"/>
        </w:rPr>
        <w:t xml:space="preserve"> the</w:t>
      </w:r>
      <w:r w:rsidRPr="00E322D5">
        <w:rPr>
          <w:rFonts w:asciiTheme="majorBidi" w:hAnsiTheme="majorBidi" w:cstheme="majorBidi"/>
          <w:sz w:val="24"/>
          <w:szCs w:val="24"/>
          <w:lang w:val="en-US"/>
        </w:rPr>
        <w:t xml:space="preserve"> IDF </w:t>
      </w:r>
      <w:del w:id="461" w:author="Author">
        <w:r w:rsidRPr="00E322D5" w:rsidDel="002770AC">
          <w:rPr>
            <w:rFonts w:asciiTheme="majorBidi" w:hAnsiTheme="majorBidi" w:cstheme="majorBidi"/>
            <w:sz w:val="24"/>
            <w:szCs w:val="24"/>
            <w:lang w:val="en-US"/>
          </w:rPr>
          <w:delText xml:space="preserve">have </w:delText>
        </w:r>
      </w:del>
      <w:ins w:id="462" w:author="Author">
        <w:r w:rsidR="002770AC" w:rsidRPr="00E322D5">
          <w:rPr>
            <w:rFonts w:asciiTheme="majorBidi" w:hAnsiTheme="majorBidi" w:cstheme="majorBidi"/>
            <w:sz w:val="24"/>
            <w:szCs w:val="24"/>
            <w:lang w:val="en-US"/>
          </w:rPr>
          <w:t xml:space="preserve">has </w:t>
        </w:r>
      </w:ins>
      <w:r w:rsidRPr="00E322D5">
        <w:rPr>
          <w:rFonts w:asciiTheme="majorBidi" w:hAnsiTheme="majorBidi" w:cstheme="majorBidi"/>
          <w:sz w:val="24"/>
          <w:szCs w:val="24"/>
          <w:lang w:val="en-US"/>
        </w:rPr>
        <w:t xml:space="preserve">focused primarily on the ways in which </w:t>
      </w:r>
      <w:ins w:id="463" w:author="Author">
        <w:r w:rsidR="00736E82" w:rsidRPr="00E322D5">
          <w:rPr>
            <w:rFonts w:asciiTheme="majorBidi" w:hAnsiTheme="majorBidi" w:cstheme="majorBidi"/>
            <w:sz w:val="24"/>
            <w:szCs w:val="24"/>
            <w:lang w:val="en-US"/>
          </w:rPr>
          <w:t xml:space="preserve">both the military command and regular soldiers </w:t>
        </w:r>
        <w:del w:id="464" w:author="Author">
          <w:r w:rsidR="00736E82" w:rsidDel="003B5169">
            <w:rPr>
              <w:rFonts w:asciiTheme="majorBidi" w:hAnsiTheme="majorBidi" w:cstheme="majorBidi"/>
              <w:sz w:val="24"/>
              <w:szCs w:val="24"/>
              <w:lang w:val="en-US"/>
            </w:rPr>
            <w:delText xml:space="preserve"> </w:delText>
          </w:r>
        </w:del>
        <w:r w:rsidR="00736E82">
          <w:rPr>
            <w:rFonts w:asciiTheme="majorBidi" w:hAnsiTheme="majorBidi" w:cstheme="majorBidi"/>
            <w:sz w:val="24"/>
            <w:szCs w:val="24"/>
            <w:lang w:val="en-US"/>
          </w:rPr>
          <w:t xml:space="preserve">respond to </w:t>
        </w:r>
      </w:ins>
      <w:r w:rsidRPr="00E322D5">
        <w:rPr>
          <w:rFonts w:asciiTheme="majorBidi" w:hAnsiTheme="majorBidi" w:cstheme="majorBidi"/>
          <w:sz w:val="24"/>
          <w:szCs w:val="24"/>
          <w:lang w:val="en-US"/>
        </w:rPr>
        <w:t>religious ideas and practices</w:t>
      </w:r>
      <w:del w:id="465" w:author="Author">
        <w:r w:rsidRPr="00E322D5" w:rsidDel="007C74C6">
          <w:rPr>
            <w:rFonts w:asciiTheme="majorBidi" w:hAnsiTheme="majorBidi" w:cstheme="majorBidi"/>
            <w:sz w:val="24"/>
            <w:szCs w:val="24"/>
            <w:lang w:val="en-US"/>
          </w:rPr>
          <w:delText xml:space="preserve"> </w:delText>
        </w:r>
        <w:r w:rsidRPr="00E322D5" w:rsidDel="00736E82">
          <w:rPr>
            <w:rFonts w:asciiTheme="majorBidi" w:hAnsiTheme="majorBidi" w:cstheme="majorBidi"/>
            <w:sz w:val="24"/>
            <w:szCs w:val="24"/>
            <w:lang w:val="en-US"/>
          </w:rPr>
          <w:delText>have been received by both the military command and regular soldiers</w:delText>
        </w:r>
      </w:del>
      <w:r w:rsidRPr="00E322D5">
        <w:rPr>
          <w:rFonts w:asciiTheme="majorBidi" w:hAnsiTheme="majorBidi" w:cstheme="majorBidi"/>
          <w:sz w:val="24"/>
          <w:szCs w:val="24"/>
          <w:lang w:val="en-US"/>
        </w:rPr>
        <w:t>. Levy</w:t>
      </w:r>
      <w:r w:rsidR="00A6608D" w:rsidRPr="00E322D5">
        <w:rPr>
          <w:rFonts w:asciiTheme="majorBidi" w:hAnsiTheme="majorBidi" w:cstheme="majorBidi"/>
          <w:sz w:val="24"/>
          <w:szCs w:val="24"/>
          <w:lang w:val="en-US"/>
        </w:rPr>
        <w:t xml:space="preserve"> (2010: 203</w:t>
      </w:r>
      <w:ins w:id="466" w:author="Author">
        <w:r w:rsidR="002770AC" w:rsidRPr="00E322D5">
          <w:rPr>
            <w:rFonts w:asciiTheme="majorBidi" w:hAnsiTheme="majorBidi" w:cstheme="majorBidi"/>
            <w:sz w:val="24"/>
            <w:szCs w:val="24"/>
            <w:lang w:val="en-US"/>
          </w:rPr>
          <w:t>;</w:t>
        </w:r>
      </w:ins>
      <w:del w:id="467" w:author="Author">
        <w:r w:rsidR="00A6608D" w:rsidRPr="00E322D5" w:rsidDel="002770AC">
          <w:rPr>
            <w:rFonts w:asciiTheme="majorBidi" w:hAnsiTheme="majorBidi" w:cstheme="majorBidi"/>
            <w:sz w:val="24"/>
            <w:szCs w:val="24"/>
            <w:lang w:val="en-US"/>
          </w:rPr>
          <w:delText>,</w:delText>
        </w:r>
      </w:del>
      <w:r w:rsidR="00A6608D" w:rsidRPr="00E322D5">
        <w:rPr>
          <w:rFonts w:asciiTheme="majorBidi" w:hAnsiTheme="majorBidi" w:cstheme="majorBidi"/>
          <w:sz w:val="24"/>
          <w:szCs w:val="24"/>
          <w:lang w:val="en-US"/>
        </w:rPr>
        <w:t xml:space="preserve"> 2014)</w:t>
      </w:r>
      <w:r w:rsidRPr="00E322D5">
        <w:rPr>
          <w:rFonts w:asciiTheme="majorBidi" w:hAnsiTheme="majorBidi" w:cstheme="majorBidi"/>
          <w:sz w:val="24"/>
          <w:szCs w:val="24"/>
          <w:lang w:val="en-US"/>
        </w:rPr>
        <w:t>, Libel and Gal</w:t>
      </w:r>
      <w:r w:rsidR="00A6608D" w:rsidRPr="00E322D5">
        <w:rPr>
          <w:rFonts w:asciiTheme="majorBidi" w:hAnsiTheme="majorBidi" w:cstheme="majorBidi"/>
          <w:sz w:val="24"/>
          <w:szCs w:val="24"/>
          <w:lang w:val="en-US"/>
        </w:rPr>
        <w:t xml:space="preserve"> (2015: 216)</w:t>
      </w:r>
      <w:r w:rsidRPr="00E322D5">
        <w:rPr>
          <w:rFonts w:asciiTheme="majorBidi" w:hAnsiTheme="majorBidi" w:cstheme="majorBidi"/>
          <w:sz w:val="24"/>
          <w:szCs w:val="24"/>
          <w:lang w:val="en-US"/>
        </w:rPr>
        <w:t xml:space="preserve"> and </w:t>
      </w:r>
      <w:proofErr w:type="spellStart"/>
      <w:r w:rsidRPr="00E322D5">
        <w:rPr>
          <w:rFonts w:asciiTheme="majorBidi" w:hAnsiTheme="majorBidi" w:cstheme="majorBidi"/>
          <w:sz w:val="24"/>
          <w:szCs w:val="24"/>
          <w:lang w:val="en-US"/>
        </w:rPr>
        <w:t>Yefet</w:t>
      </w:r>
      <w:proofErr w:type="spellEnd"/>
      <w:r w:rsidR="00A6608D" w:rsidRPr="00E322D5">
        <w:rPr>
          <w:rFonts w:asciiTheme="majorBidi" w:hAnsiTheme="majorBidi" w:cstheme="majorBidi"/>
          <w:sz w:val="24"/>
          <w:szCs w:val="24"/>
          <w:lang w:val="en-US"/>
        </w:rPr>
        <w:t xml:space="preserve"> (2016)</w:t>
      </w:r>
      <w:ins w:id="468" w:author="Author">
        <w:r w:rsidR="002770A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for example</w:t>
      </w:r>
      <w:ins w:id="469" w:author="Author">
        <w:r w:rsidR="002770A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have observed how </w:t>
      </w:r>
      <w:r w:rsidR="00A42F79" w:rsidRPr="00E322D5">
        <w:rPr>
          <w:rFonts w:asciiTheme="majorBidi" w:hAnsiTheme="majorBidi" w:cstheme="majorBidi"/>
          <w:sz w:val="24"/>
          <w:szCs w:val="24"/>
          <w:lang w:val="en-US"/>
        </w:rPr>
        <w:t>the</w:t>
      </w:r>
      <w:r w:rsidRPr="00E322D5">
        <w:rPr>
          <w:rFonts w:asciiTheme="majorBidi" w:hAnsiTheme="majorBidi" w:cstheme="majorBidi"/>
          <w:sz w:val="24"/>
          <w:szCs w:val="24"/>
          <w:lang w:val="en-US"/>
        </w:rPr>
        <w:t xml:space="preserve"> increased presence of </w:t>
      </w:r>
      <w:del w:id="470" w:author="Author">
        <w:r w:rsidRPr="00E322D5" w:rsidDel="0037096B">
          <w:rPr>
            <w:rFonts w:asciiTheme="majorBidi" w:hAnsiTheme="majorBidi" w:cstheme="majorBidi"/>
            <w:sz w:val="24"/>
            <w:szCs w:val="24"/>
            <w:lang w:val="en-US"/>
          </w:rPr>
          <w:delText xml:space="preserve">the </w:delText>
        </w:r>
      </w:del>
      <w:r w:rsidRPr="00E322D5">
        <w:rPr>
          <w:rFonts w:asciiTheme="majorBidi" w:hAnsiTheme="majorBidi" w:cstheme="majorBidi"/>
          <w:sz w:val="24"/>
          <w:szCs w:val="24"/>
          <w:lang w:val="en-US"/>
        </w:rPr>
        <w:t xml:space="preserve">national religious </w:t>
      </w:r>
      <w:ins w:id="471" w:author="Author">
        <w:r w:rsidR="0037096B">
          <w:rPr>
            <w:rFonts w:asciiTheme="majorBidi" w:hAnsiTheme="majorBidi" w:cstheme="majorBidi"/>
            <w:sz w:val="24"/>
            <w:szCs w:val="24"/>
            <w:lang w:val="en-US"/>
          </w:rPr>
          <w:t xml:space="preserve">soldiers </w:t>
        </w:r>
      </w:ins>
      <w:r w:rsidRPr="00E322D5">
        <w:rPr>
          <w:rFonts w:asciiTheme="majorBidi" w:hAnsiTheme="majorBidi" w:cstheme="majorBidi"/>
          <w:sz w:val="24"/>
          <w:szCs w:val="24"/>
          <w:lang w:val="en-US"/>
        </w:rPr>
        <w:t xml:space="preserve">in the military </w:t>
      </w:r>
      <w:del w:id="472" w:author="Author">
        <w:r w:rsidRPr="00E322D5" w:rsidDel="001C1EB8">
          <w:rPr>
            <w:rFonts w:asciiTheme="majorBidi" w:hAnsiTheme="majorBidi" w:cstheme="majorBidi"/>
            <w:sz w:val="24"/>
            <w:szCs w:val="24"/>
            <w:lang w:val="en-US"/>
          </w:rPr>
          <w:delText xml:space="preserve">have </w:delText>
        </w:r>
      </w:del>
      <w:ins w:id="473" w:author="Author">
        <w:r w:rsidR="001C1EB8" w:rsidRPr="00E322D5">
          <w:rPr>
            <w:rFonts w:asciiTheme="majorBidi" w:hAnsiTheme="majorBidi" w:cstheme="majorBidi"/>
            <w:sz w:val="24"/>
            <w:szCs w:val="24"/>
            <w:lang w:val="en-US"/>
          </w:rPr>
          <w:t xml:space="preserve">has </w:t>
        </w:r>
      </w:ins>
      <w:r w:rsidRPr="00E322D5">
        <w:rPr>
          <w:rFonts w:asciiTheme="majorBidi" w:hAnsiTheme="majorBidi" w:cstheme="majorBidi"/>
          <w:sz w:val="24"/>
          <w:szCs w:val="24"/>
          <w:lang w:val="en-US"/>
        </w:rPr>
        <w:t xml:space="preserve">placed </w:t>
      </w:r>
      <w:del w:id="474" w:author="Author">
        <w:r w:rsidRPr="00E322D5" w:rsidDel="00B11378">
          <w:rPr>
            <w:rFonts w:asciiTheme="majorBidi" w:hAnsiTheme="majorBidi" w:cstheme="majorBidi"/>
            <w:sz w:val="24"/>
            <w:szCs w:val="24"/>
            <w:lang w:val="en-US"/>
          </w:rPr>
          <w:delText>an undo amount of</w:delText>
        </w:r>
      </w:del>
      <w:ins w:id="475" w:author="Author">
        <w:r w:rsidR="00B11378" w:rsidRPr="00E322D5">
          <w:rPr>
            <w:rFonts w:asciiTheme="majorBidi" w:hAnsiTheme="majorBidi" w:cstheme="majorBidi"/>
            <w:sz w:val="24"/>
            <w:szCs w:val="24"/>
            <w:lang w:val="en-US"/>
          </w:rPr>
          <w:t>excessive</w:t>
        </w:r>
      </w:ins>
      <w:r w:rsidRPr="00E322D5">
        <w:rPr>
          <w:rFonts w:asciiTheme="majorBidi" w:hAnsiTheme="majorBidi" w:cstheme="majorBidi"/>
          <w:sz w:val="24"/>
          <w:szCs w:val="24"/>
          <w:lang w:val="en-US"/>
        </w:rPr>
        <w:t xml:space="preserve"> pressure on the military structure to accommodate their personal, ritual, and</w:t>
      </w:r>
      <w:ins w:id="476" w:author="Author">
        <w:r w:rsidR="0037096B">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at times</w:t>
      </w:r>
      <w:ins w:id="477" w:author="Author">
        <w:r w:rsidR="0037096B">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even political needs</w:t>
      </w:r>
      <w:r w:rsidR="00DD3ADC" w:rsidRPr="00E322D5">
        <w:rPr>
          <w:rFonts w:asciiTheme="majorBidi" w:hAnsiTheme="majorBidi" w:cstheme="majorBidi"/>
          <w:sz w:val="24"/>
          <w:szCs w:val="24"/>
          <w:lang w:val="en-US"/>
        </w:rPr>
        <w:t xml:space="preserve"> (Bick</w:t>
      </w:r>
      <w:del w:id="478" w:author="Author">
        <w:r w:rsidR="00DD3ADC" w:rsidRPr="00E322D5" w:rsidDel="0003615C">
          <w:rPr>
            <w:rFonts w:asciiTheme="majorBidi" w:hAnsiTheme="majorBidi" w:cstheme="majorBidi"/>
            <w:sz w:val="24"/>
            <w:szCs w:val="24"/>
            <w:lang w:val="en-US"/>
          </w:rPr>
          <w:delText>. 20</w:delText>
        </w:r>
      </w:del>
      <w:ins w:id="479" w:author="Author">
        <w:r w:rsidR="0003615C" w:rsidRPr="00E322D5">
          <w:rPr>
            <w:rFonts w:asciiTheme="majorBidi" w:hAnsiTheme="majorBidi" w:cstheme="majorBidi"/>
            <w:sz w:val="24"/>
            <w:szCs w:val="24"/>
            <w:lang w:val="en-US"/>
          </w:rPr>
          <w:t xml:space="preserve"> 20</w:t>
        </w:r>
      </w:ins>
      <w:r w:rsidR="00DD3ADC" w:rsidRPr="00E322D5">
        <w:rPr>
          <w:rFonts w:asciiTheme="majorBidi" w:hAnsiTheme="majorBidi" w:cstheme="majorBidi"/>
          <w:sz w:val="24"/>
          <w:szCs w:val="24"/>
          <w:lang w:val="en-US"/>
        </w:rPr>
        <w:t>07</w:t>
      </w:r>
      <w:ins w:id="480" w:author="Author">
        <w:r w:rsidR="001C1EB8" w:rsidRPr="00E322D5">
          <w:rPr>
            <w:rFonts w:asciiTheme="majorBidi" w:hAnsiTheme="majorBidi" w:cstheme="majorBidi"/>
            <w:sz w:val="24"/>
            <w:szCs w:val="24"/>
            <w:lang w:val="en-US"/>
          </w:rPr>
          <w:t>;</w:t>
        </w:r>
      </w:ins>
      <w:del w:id="481" w:author="Author">
        <w:r w:rsidR="00DD3ADC" w:rsidRPr="00E322D5" w:rsidDel="001C1EB8">
          <w:rPr>
            <w:rFonts w:asciiTheme="majorBidi" w:hAnsiTheme="majorBidi" w:cstheme="majorBidi"/>
            <w:sz w:val="24"/>
            <w:szCs w:val="24"/>
            <w:lang w:val="en-US"/>
          </w:rPr>
          <w:delText>,</w:delText>
        </w:r>
      </w:del>
      <w:r w:rsidR="00DD3ADC" w:rsidRPr="00E322D5">
        <w:rPr>
          <w:rFonts w:asciiTheme="majorBidi" w:hAnsiTheme="majorBidi" w:cstheme="majorBidi"/>
          <w:sz w:val="24"/>
          <w:szCs w:val="24"/>
          <w:lang w:val="en-US"/>
        </w:rPr>
        <w:t xml:space="preserve"> Cohen</w:t>
      </w:r>
      <w:del w:id="482" w:author="Author">
        <w:r w:rsidR="00DD3ADC" w:rsidRPr="00E322D5" w:rsidDel="0003615C">
          <w:rPr>
            <w:rFonts w:asciiTheme="majorBidi" w:hAnsiTheme="majorBidi" w:cstheme="majorBidi"/>
            <w:sz w:val="24"/>
            <w:szCs w:val="24"/>
            <w:lang w:val="en-US"/>
          </w:rPr>
          <w:delText>. 20</w:delText>
        </w:r>
      </w:del>
      <w:ins w:id="483" w:author="Author">
        <w:r w:rsidR="0003615C" w:rsidRPr="00E322D5">
          <w:rPr>
            <w:rFonts w:asciiTheme="majorBidi" w:hAnsiTheme="majorBidi" w:cstheme="majorBidi"/>
            <w:sz w:val="24"/>
            <w:szCs w:val="24"/>
            <w:lang w:val="en-US"/>
          </w:rPr>
          <w:t xml:space="preserve"> 20</w:t>
        </w:r>
      </w:ins>
      <w:r w:rsidR="00DD3ADC" w:rsidRPr="00E322D5">
        <w:rPr>
          <w:rFonts w:asciiTheme="majorBidi" w:hAnsiTheme="majorBidi" w:cstheme="majorBidi"/>
          <w:sz w:val="24"/>
          <w:szCs w:val="24"/>
          <w:lang w:val="en-US"/>
        </w:rPr>
        <w:t>04</w:t>
      </w:r>
      <w:ins w:id="484" w:author="Author">
        <w:r w:rsidR="001C1EB8" w:rsidRPr="00E322D5">
          <w:rPr>
            <w:rFonts w:asciiTheme="majorBidi" w:hAnsiTheme="majorBidi" w:cstheme="majorBidi"/>
            <w:sz w:val="24"/>
            <w:szCs w:val="24"/>
            <w:lang w:val="en-US"/>
          </w:rPr>
          <w:t>;</w:t>
        </w:r>
      </w:ins>
      <w:del w:id="485" w:author="Author">
        <w:r w:rsidR="00DD3ADC" w:rsidRPr="00E322D5" w:rsidDel="001C1EB8">
          <w:rPr>
            <w:rFonts w:asciiTheme="majorBidi" w:hAnsiTheme="majorBidi" w:cstheme="majorBidi"/>
            <w:sz w:val="24"/>
            <w:szCs w:val="24"/>
            <w:lang w:val="en-US"/>
          </w:rPr>
          <w:delText>,</w:delText>
        </w:r>
      </w:del>
      <w:r w:rsidR="00DD3ADC" w:rsidRPr="00E322D5">
        <w:rPr>
          <w:rFonts w:asciiTheme="majorBidi" w:hAnsiTheme="majorBidi" w:cstheme="majorBidi"/>
          <w:sz w:val="24"/>
          <w:szCs w:val="24"/>
          <w:lang w:val="en-US"/>
        </w:rPr>
        <w:t xml:space="preserve"> Levy</w:t>
      </w:r>
      <w:del w:id="486" w:author="Author">
        <w:r w:rsidR="00DD3ADC" w:rsidRPr="00E322D5" w:rsidDel="0003615C">
          <w:rPr>
            <w:rFonts w:asciiTheme="majorBidi" w:hAnsiTheme="majorBidi" w:cstheme="majorBidi"/>
            <w:sz w:val="24"/>
            <w:szCs w:val="24"/>
            <w:lang w:val="en-US"/>
          </w:rPr>
          <w:delText>. 20</w:delText>
        </w:r>
      </w:del>
      <w:ins w:id="487" w:author="Author">
        <w:r w:rsidR="0003615C" w:rsidRPr="00E322D5">
          <w:rPr>
            <w:rFonts w:asciiTheme="majorBidi" w:hAnsiTheme="majorBidi" w:cstheme="majorBidi"/>
            <w:sz w:val="24"/>
            <w:szCs w:val="24"/>
            <w:lang w:val="en-US"/>
          </w:rPr>
          <w:t xml:space="preserve"> 20</w:t>
        </w:r>
      </w:ins>
      <w:r w:rsidR="00DD3ADC" w:rsidRPr="00E322D5">
        <w:rPr>
          <w:rFonts w:asciiTheme="majorBidi" w:hAnsiTheme="majorBidi" w:cstheme="majorBidi"/>
          <w:sz w:val="24"/>
          <w:szCs w:val="24"/>
          <w:lang w:val="en-US"/>
        </w:rPr>
        <w:t>16)</w:t>
      </w:r>
      <w:r w:rsidRPr="00E322D5">
        <w:rPr>
          <w:rFonts w:asciiTheme="majorBidi" w:hAnsiTheme="majorBidi" w:cstheme="majorBidi"/>
          <w:sz w:val="24"/>
          <w:szCs w:val="24"/>
          <w:lang w:val="en-US"/>
        </w:rPr>
        <w:t xml:space="preserve">. Others have </w:t>
      </w:r>
      <w:ins w:id="488" w:author="Author">
        <w:r w:rsidR="00926A5B">
          <w:rPr>
            <w:rFonts w:asciiTheme="majorBidi" w:hAnsiTheme="majorBidi" w:cstheme="majorBidi"/>
            <w:sz w:val="24"/>
            <w:szCs w:val="24"/>
            <w:lang w:val="en-US"/>
          </w:rPr>
          <w:t xml:space="preserve">expressed </w:t>
        </w:r>
      </w:ins>
      <w:del w:id="489" w:author="Author">
        <w:r w:rsidR="00A42F79" w:rsidRPr="00E322D5" w:rsidDel="00926A5B">
          <w:rPr>
            <w:rFonts w:asciiTheme="majorBidi" w:hAnsiTheme="majorBidi" w:cstheme="majorBidi"/>
            <w:sz w:val="24"/>
            <w:szCs w:val="24"/>
            <w:lang w:val="en-US"/>
          </w:rPr>
          <w:delText>noted</w:delText>
        </w:r>
        <w:r w:rsidRPr="00E322D5" w:rsidDel="00926A5B">
          <w:rPr>
            <w:rFonts w:asciiTheme="majorBidi" w:hAnsiTheme="majorBidi" w:cstheme="majorBidi"/>
            <w:sz w:val="24"/>
            <w:szCs w:val="24"/>
            <w:lang w:val="en-US"/>
          </w:rPr>
          <w:delText xml:space="preserve"> </w:delText>
        </w:r>
        <w:r w:rsidR="00A42F79" w:rsidRPr="00E322D5" w:rsidDel="00926A5B">
          <w:rPr>
            <w:rFonts w:asciiTheme="majorBidi" w:hAnsiTheme="majorBidi" w:cstheme="majorBidi"/>
            <w:sz w:val="24"/>
            <w:szCs w:val="24"/>
            <w:lang w:val="en-US"/>
          </w:rPr>
          <w:delText>c</w:delText>
        </w:r>
      </w:del>
      <w:ins w:id="490" w:author="Author">
        <w:r w:rsidR="00926A5B">
          <w:rPr>
            <w:rFonts w:asciiTheme="majorBidi" w:hAnsiTheme="majorBidi" w:cstheme="majorBidi"/>
            <w:sz w:val="24"/>
            <w:szCs w:val="24"/>
            <w:lang w:val="en-US"/>
          </w:rPr>
          <w:t>c</w:t>
        </w:r>
      </w:ins>
      <w:r w:rsidR="00A42F79" w:rsidRPr="00E322D5">
        <w:rPr>
          <w:rFonts w:asciiTheme="majorBidi" w:hAnsiTheme="majorBidi" w:cstheme="majorBidi"/>
          <w:sz w:val="24"/>
          <w:szCs w:val="24"/>
          <w:lang w:val="en-US"/>
        </w:rPr>
        <w:t>oncern</w:t>
      </w:r>
      <w:del w:id="491" w:author="Author">
        <w:r w:rsidR="00A42F79" w:rsidRPr="00E322D5" w:rsidDel="00926A5B">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 xml:space="preserve"> that religious nationalist soldiers may </w:t>
      </w:r>
      <w:ins w:id="492" w:author="Author">
        <w:r w:rsidR="00926A5B">
          <w:rPr>
            <w:rFonts w:asciiTheme="majorBidi" w:hAnsiTheme="majorBidi" w:cstheme="majorBidi"/>
            <w:sz w:val="24"/>
            <w:szCs w:val="24"/>
            <w:lang w:val="en-US"/>
          </w:rPr>
          <w:t>feel</w:t>
        </w:r>
      </w:ins>
      <w:del w:id="493" w:author="Author">
        <w:r w:rsidRPr="00E322D5" w:rsidDel="00926A5B">
          <w:rPr>
            <w:rFonts w:asciiTheme="majorBidi" w:hAnsiTheme="majorBidi" w:cstheme="majorBidi"/>
            <w:sz w:val="24"/>
            <w:szCs w:val="24"/>
            <w:lang w:val="en-US"/>
          </w:rPr>
          <w:delText>express</w:delText>
        </w:r>
      </w:del>
      <w:r w:rsidRPr="00E322D5">
        <w:rPr>
          <w:rFonts w:asciiTheme="majorBidi" w:hAnsiTheme="majorBidi" w:cstheme="majorBidi"/>
          <w:sz w:val="24"/>
          <w:szCs w:val="24"/>
          <w:lang w:val="en-US"/>
        </w:rPr>
        <w:t xml:space="preserve"> an undo amount of loyalty to civilian (mostly politically right-wing) rabbinic authorities and thus possibly endanger the ability of the military to execute West Bank settlement evacuations</w:t>
      </w:r>
      <w:r w:rsidR="00C33DCD" w:rsidRPr="00E322D5">
        <w:rPr>
          <w:rFonts w:asciiTheme="majorBidi" w:hAnsiTheme="majorBidi" w:cstheme="majorBidi"/>
          <w:sz w:val="24"/>
          <w:szCs w:val="24"/>
          <w:lang w:val="en-US"/>
        </w:rPr>
        <w:t xml:space="preserve"> (</w:t>
      </w:r>
      <w:ins w:id="494" w:author="Author">
        <w:r w:rsidR="00B11378" w:rsidRPr="00E322D5">
          <w:rPr>
            <w:rFonts w:asciiTheme="majorBidi" w:hAnsiTheme="majorBidi" w:cstheme="majorBidi"/>
            <w:sz w:val="24"/>
            <w:szCs w:val="24"/>
            <w:lang w:val="en-US"/>
          </w:rPr>
          <w:t xml:space="preserve">Levy 2016: 310; </w:t>
        </w:r>
      </w:ins>
      <w:r w:rsidR="00C33DCD" w:rsidRPr="00E322D5">
        <w:rPr>
          <w:rFonts w:asciiTheme="majorBidi" w:hAnsiTheme="majorBidi" w:cstheme="majorBidi"/>
          <w:sz w:val="24"/>
          <w:szCs w:val="24"/>
          <w:lang w:val="en-US"/>
        </w:rPr>
        <w:t>Rosman-</w:t>
      </w:r>
      <w:proofErr w:type="spellStart"/>
      <w:r w:rsidR="00C33DCD" w:rsidRPr="00E322D5">
        <w:rPr>
          <w:rFonts w:asciiTheme="majorBidi" w:hAnsiTheme="majorBidi" w:cstheme="majorBidi"/>
          <w:sz w:val="24"/>
          <w:szCs w:val="24"/>
          <w:lang w:val="en-US"/>
        </w:rPr>
        <w:t>Stollman</w:t>
      </w:r>
      <w:proofErr w:type="spellEnd"/>
      <w:del w:id="495" w:author="Author">
        <w:r w:rsidR="00C33DCD" w:rsidRPr="00E322D5" w:rsidDel="0003615C">
          <w:rPr>
            <w:rFonts w:asciiTheme="majorBidi" w:hAnsiTheme="majorBidi" w:cstheme="majorBidi"/>
            <w:sz w:val="24"/>
            <w:szCs w:val="24"/>
            <w:lang w:val="en-US"/>
          </w:rPr>
          <w:delText>. 20</w:delText>
        </w:r>
      </w:del>
      <w:ins w:id="496" w:author="Author">
        <w:r w:rsidR="0003615C" w:rsidRPr="00E322D5">
          <w:rPr>
            <w:rFonts w:asciiTheme="majorBidi" w:hAnsiTheme="majorBidi" w:cstheme="majorBidi"/>
            <w:sz w:val="24"/>
            <w:szCs w:val="24"/>
            <w:lang w:val="en-US"/>
          </w:rPr>
          <w:t xml:space="preserve"> 20</w:t>
        </w:r>
      </w:ins>
      <w:r w:rsidR="00C33DCD" w:rsidRPr="00E322D5">
        <w:rPr>
          <w:rFonts w:asciiTheme="majorBidi" w:hAnsiTheme="majorBidi" w:cstheme="majorBidi"/>
          <w:sz w:val="24"/>
          <w:szCs w:val="24"/>
          <w:lang w:val="en-US"/>
        </w:rPr>
        <w:t>14: 141</w:t>
      </w:r>
      <w:del w:id="497" w:author="Author">
        <w:r w:rsidR="00C33DCD" w:rsidRPr="00E322D5" w:rsidDel="00B11378">
          <w:rPr>
            <w:rFonts w:asciiTheme="majorBidi" w:hAnsiTheme="majorBidi" w:cstheme="majorBidi"/>
            <w:sz w:val="24"/>
            <w:szCs w:val="24"/>
            <w:lang w:val="en-US"/>
          </w:rPr>
          <w:delText>; Levy 2016: 310</w:delText>
        </w:r>
      </w:del>
      <w:r w:rsidR="00C33DCD"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w:t>
      </w:r>
      <w:del w:id="498" w:author="Author">
        <w:r w:rsidRPr="00E322D5" w:rsidDel="00B11378">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Taken together</w:t>
      </w:r>
      <w:ins w:id="499" w:author="Author">
        <w:r w:rsidR="00B11378"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these trends and their political and social </w:t>
      </w:r>
      <w:r w:rsidRPr="00E322D5">
        <w:rPr>
          <w:rFonts w:asciiTheme="majorBidi" w:hAnsiTheme="majorBidi" w:cstheme="majorBidi"/>
          <w:sz w:val="24"/>
          <w:szCs w:val="24"/>
          <w:lang w:val="en-US"/>
        </w:rPr>
        <w:lastRenderedPageBreak/>
        <w:t xml:space="preserve">implications are known in Hebrew as </w:t>
      </w:r>
      <w:del w:id="500" w:author="Author">
        <w:r w:rsidRPr="00E322D5" w:rsidDel="00E94E2C">
          <w:rPr>
            <w:rFonts w:asciiTheme="majorBidi" w:hAnsiTheme="majorBidi" w:cstheme="majorBidi"/>
            <w:i/>
            <w:iCs/>
            <w:sz w:val="24"/>
            <w:szCs w:val="24"/>
            <w:lang w:val="en-US"/>
          </w:rPr>
          <w:delText>H</w:delText>
        </w:r>
      </w:del>
      <w:proofErr w:type="spellStart"/>
      <w:ins w:id="501" w:author="Author">
        <w:r w:rsidR="00E94E2C">
          <w:rPr>
            <w:rFonts w:asciiTheme="majorBidi" w:hAnsiTheme="majorBidi" w:cstheme="majorBidi"/>
            <w:i/>
            <w:iCs/>
            <w:sz w:val="24"/>
            <w:szCs w:val="24"/>
            <w:lang w:val="en-US"/>
          </w:rPr>
          <w:t>h</w:t>
        </w:r>
      </w:ins>
      <w:r w:rsidRPr="00E322D5">
        <w:rPr>
          <w:rFonts w:asciiTheme="majorBidi" w:hAnsiTheme="majorBidi" w:cstheme="majorBidi"/>
          <w:i/>
          <w:iCs/>
          <w:sz w:val="24"/>
          <w:szCs w:val="24"/>
          <w:lang w:val="en-US"/>
        </w:rPr>
        <w:t>adata</w:t>
      </w:r>
      <w:proofErr w:type="spellEnd"/>
      <w:r w:rsidRPr="00E322D5">
        <w:rPr>
          <w:rFonts w:asciiTheme="majorBidi" w:hAnsiTheme="majorBidi" w:cstheme="majorBidi"/>
          <w:sz w:val="24"/>
          <w:szCs w:val="24"/>
          <w:lang w:val="en-US"/>
        </w:rPr>
        <w:t xml:space="preserve"> (religionization)</w:t>
      </w:r>
      <w:ins w:id="502" w:author="Author">
        <w:r w:rsidR="00E94E2C">
          <w:rPr>
            <w:rFonts w:asciiTheme="majorBidi" w:hAnsiTheme="majorBidi" w:cstheme="majorBidi"/>
            <w:sz w:val="24"/>
            <w:szCs w:val="24"/>
            <w:lang w:val="en-US"/>
          </w:rPr>
          <w:t xml:space="preserve">, and </w:t>
        </w:r>
      </w:ins>
      <w:del w:id="503" w:author="Author">
        <w:r w:rsidRPr="00E322D5" w:rsidDel="00E94E2C">
          <w:rPr>
            <w:rFonts w:asciiTheme="majorBidi" w:hAnsiTheme="majorBidi" w:cstheme="majorBidi"/>
            <w:sz w:val="24"/>
            <w:szCs w:val="24"/>
            <w:lang w:val="en-US"/>
          </w:rPr>
          <w:delText>.</w:delText>
        </w:r>
        <w:r w:rsidR="00CD4060" w:rsidRPr="00E322D5" w:rsidDel="00E94E2C">
          <w:rPr>
            <w:rFonts w:asciiTheme="majorBidi" w:hAnsiTheme="majorBidi" w:cstheme="majorBidi"/>
            <w:sz w:val="24"/>
            <w:szCs w:val="24"/>
            <w:lang w:val="en-US"/>
          </w:rPr>
          <w:delText xml:space="preserve"> Specifically, it</w:delText>
        </w:r>
        <w:r w:rsidR="00CD4060" w:rsidRPr="00E322D5" w:rsidDel="00B11378">
          <w:rPr>
            <w:rFonts w:asciiTheme="majorBidi" w:hAnsiTheme="majorBidi" w:cstheme="majorBidi"/>
            <w:sz w:val="24"/>
            <w:szCs w:val="24"/>
            <w:lang w:val="en-US"/>
          </w:rPr>
          <w:delText xml:space="preserve"> sees </w:delText>
        </w:r>
      </w:del>
      <w:r w:rsidR="00CD4060" w:rsidRPr="00E322D5">
        <w:rPr>
          <w:rFonts w:asciiTheme="majorBidi" w:hAnsiTheme="majorBidi" w:cstheme="majorBidi"/>
          <w:sz w:val="24"/>
          <w:szCs w:val="24"/>
          <w:lang w:val="en-US"/>
        </w:rPr>
        <w:t xml:space="preserve">the Israeli military </w:t>
      </w:r>
      <w:ins w:id="504" w:author="Author">
        <w:r w:rsidR="00E94E2C">
          <w:rPr>
            <w:rFonts w:asciiTheme="majorBidi" w:hAnsiTheme="majorBidi" w:cstheme="majorBidi"/>
            <w:sz w:val="24"/>
            <w:szCs w:val="24"/>
            <w:lang w:val="en-US"/>
          </w:rPr>
          <w:t xml:space="preserve">is often </w:t>
        </w:r>
        <w:del w:id="505" w:author="Author">
          <w:r w:rsidR="00B11378" w:rsidRPr="00E322D5" w:rsidDel="00E94E2C">
            <w:rPr>
              <w:rFonts w:asciiTheme="majorBidi" w:hAnsiTheme="majorBidi" w:cstheme="majorBidi"/>
              <w:sz w:val="24"/>
              <w:szCs w:val="24"/>
              <w:lang w:val="en-US"/>
            </w:rPr>
            <w:delText>are</w:delText>
          </w:r>
        </w:del>
        <w:r w:rsidR="00B11378" w:rsidRPr="00E322D5">
          <w:rPr>
            <w:rFonts w:asciiTheme="majorBidi" w:hAnsiTheme="majorBidi" w:cstheme="majorBidi"/>
            <w:sz w:val="24"/>
            <w:szCs w:val="24"/>
            <w:lang w:val="en-US"/>
          </w:rPr>
          <w:t xml:space="preserve"> seen </w:t>
        </w:r>
      </w:ins>
      <w:r w:rsidR="00CD4060" w:rsidRPr="00E322D5">
        <w:rPr>
          <w:rFonts w:asciiTheme="majorBidi" w:hAnsiTheme="majorBidi" w:cstheme="majorBidi"/>
          <w:sz w:val="24"/>
          <w:szCs w:val="24"/>
          <w:lang w:val="en-US"/>
        </w:rPr>
        <w:t xml:space="preserve">as </w:t>
      </w:r>
      <w:ins w:id="506" w:author="Author">
        <w:r w:rsidR="00E94E2C">
          <w:rPr>
            <w:rFonts w:asciiTheme="majorBidi" w:hAnsiTheme="majorBidi" w:cstheme="majorBidi"/>
            <w:sz w:val="24"/>
            <w:szCs w:val="24"/>
            <w:lang w:val="en-US"/>
          </w:rPr>
          <w:t xml:space="preserve">either </w:t>
        </w:r>
      </w:ins>
      <w:r w:rsidR="00CD4060" w:rsidRPr="00E322D5">
        <w:rPr>
          <w:rFonts w:asciiTheme="majorBidi" w:hAnsiTheme="majorBidi" w:cstheme="majorBidi"/>
          <w:sz w:val="24"/>
          <w:szCs w:val="24"/>
          <w:lang w:val="en-US"/>
        </w:rPr>
        <w:t>actively encouraging the phenomena, or passively accepting it.</w:t>
      </w:r>
      <w:r w:rsidR="006E355E" w:rsidRPr="00E322D5">
        <w:rPr>
          <w:rFonts w:asciiTheme="majorBidi" w:hAnsiTheme="majorBidi" w:cstheme="majorBidi"/>
          <w:sz w:val="24"/>
          <w:szCs w:val="24"/>
          <w:lang w:val="en-US"/>
        </w:rPr>
        <w:t xml:space="preserve"> </w:t>
      </w:r>
      <w:ins w:id="507" w:author="Author">
        <w:r w:rsidR="00E94E2C">
          <w:rPr>
            <w:rFonts w:asciiTheme="majorBidi" w:hAnsiTheme="majorBidi" w:cstheme="majorBidi"/>
            <w:sz w:val="24"/>
            <w:szCs w:val="24"/>
            <w:lang w:val="en-US"/>
          </w:rPr>
          <w:t>Certainly,</w:t>
        </w:r>
      </w:ins>
      <w:del w:id="508" w:author="Author">
        <w:r w:rsidR="006E355E" w:rsidRPr="00E322D5" w:rsidDel="00E94E2C">
          <w:rPr>
            <w:rFonts w:asciiTheme="majorBidi" w:hAnsiTheme="majorBidi" w:cstheme="majorBidi"/>
            <w:sz w:val="24"/>
            <w:szCs w:val="24"/>
            <w:lang w:val="en-US"/>
          </w:rPr>
          <w:delText>To be sure,</w:delText>
        </w:r>
      </w:del>
      <w:r w:rsidR="006E355E" w:rsidRPr="00E322D5">
        <w:rPr>
          <w:rFonts w:asciiTheme="majorBidi" w:hAnsiTheme="majorBidi" w:cstheme="majorBidi"/>
          <w:sz w:val="24"/>
          <w:szCs w:val="24"/>
          <w:lang w:val="en-US"/>
        </w:rPr>
        <w:t xml:space="preserve"> there are </w:t>
      </w:r>
      <w:ins w:id="509" w:author="Author">
        <w:r w:rsidR="00926A5B">
          <w:rPr>
            <w:rFonts w:asciiTheme="majorBidi" w:hAnsiTheme="majorBidi" w:cstheme="majorBidi"/>
            <w:sz w:val="24"/>
            <w:szCs w:val="24"/>
            <w:lang w:val="en-US"/>
          </w:rPr>
          <w:t xml:space="preserve">also </w:t>
        </w:r>
        <w:r w:rsidR="00E94E2C">
          <w:rPr>
            <w:rFonts w:asciiTheme="majorBidi" w:hAnsiTheme="majorBidi" w:cstheme="majorBidi"/>
            <w:sz w:val="24"/>
            <w:szCs w:val="24"/>
            <w:lang w:val="en-US"/>
          </w:rPr>
          <w:t>scholars</w:t>
        </w:r>
      </w:ins>
      <w:del w:id="510" w:author="Author">
        <w:r w:rsidR="006E355E" w:rsidRPr="00E322D5" w:rsidDel="00E94E2C">
          <w:rPr>
            <w:rFonts w:asciiTheme="majorBidi" w:hAnsiTheme="majorBidi" w:cstheme="majorBidi"/>
            <w:sz w:val="24"/>
            <w:szCs w:val="24"/>
            <w:lang w:val="en-US"/>
          </w:rPr>
          <w:delText>academic voices that</w:delText>
        </w:r>
      </w:del>
      <w:ins w:id="511" w:author="Author">
        <w:r w:rsidR="00E94E2C">
          <w:rPr>
            <w:rFonts w:asciiTheme="majorBidi" w:hAnsiTheme="majorBidi" w:cstheme="majorBidi"/>
            <w:sz w:val="24"/>
            <w:szCs w:val="24"/>
            <w:lang w:val="en-US"/>
          </w:rPr>
          <w:t xml:space="preserve"> who</w:t>
        </w:r>
      </w:ins>
      <w:r w:rsidR="006E355E" w:rsidRPr="00E322D5">
        <w:rPr>
          <w:rFonts w:asciiTheme="majorBidi" w:hAnsiTheme="majorBidi" w:cstheme="majorBidi"/>
          <w:sz w:val="24"/>
          <w:szCs w:val="24"/>
          <w:lang w:val="en-US"/>
        </w:rPr>
        <w:t xml:space="preserve"> do not see </w:t>
      </w:r>
      <w:del w:id="512" w:author="Author">
        <w:r w:rsidR="006E355E" w:rsidRPr="00E322D5" w:rsidDel="00E94E2C">
          <w:rPr>
            <w:rFonts w:asciiTheme="majorBidi" w:hAnsiTheme="majorBidi" w:cstheme="majorBidi"/>
            <w:sz w:val="24"/>
            <w:szCs w:val="24"/>
            <w:lang w:val="en-US"/>
          </w:rPr>
          <w:delText xml:space="preserve">in </w:delText>
        </w:r>
      </w:del>
      <w:r w:rsidR="006E355E" w:rsidRPr="00E322D5">
        <w:rPr>
          <w:rFonts w:asciiTheme="majorBidi" w:hAnsiTheme="majorBidi" w:cstheme="majorBidi"/>
          <w:sz w:val="24"/>
          <w:szCs w:val="24"/>
          <w:lang w:val="en-US"/>
        </w:rPr>
        <w:t xml:space="preserve">the increasing religious observance of IDF soldiers </w:t>
      </w:r>
      <w:ins w:id="513" w:author="Author">
        <w:r w:rsidR="00E94E2C">
          <w:rPr>
            <w:rFonts w:asciiTheme="majorBidi" w:hAnsiTheme="majorBidi" w:cstheme="majorBidi"/>
            <w:sz w:val="24"/>
            <w:szCs w:val="24"/>
            <w:lang w:val="en-US"/>
          </w:rPr>
          <w:t xml:space="preserve">as representing </w:t>
        </w:r>
      </w:ins>
      <w:r w:rsidR="006E355E" w:rsidRPr="00E322D5">
        <w:rPr>
          <w:rFonts w:asciiTheme="majorBidi" w:hAnsiTheme="majorBidi" w:cstheme="majorBidi"/>
          <w:sz w:val="24"/>
          <w:szCs w:val="24"/>
          <w:lang w:val="en-US"/>
        </w:rPr>
        <w:t xml:space="preserve">a broader trend </w:t>
      </w:r>
      <w:del w:id="514" w:author="Author">
        <w:r w:rsidR="006E355E" w:rsidRPr="00E322D5" w:rsidDel="00E94E2C">
          <w:rPr>
            <w:rFonts w:asciiTheme="majorBidi" w:hAnsiTheme="majorBidi" w:cstheme="majorBidi"/>
            <w:sz w:val="24"/>
            <w:szCs w:val="24"/>
            <w:lang w:val="en-US"/>
          </w:rPr>
          <w:delText xml:space="preserve">that works to </w:delText>
        </w:r>
      </w:del>
      <w:ins w:id="515" w:author="Author">
        <w:r w:rsidR="00E94E2C">
          <w:rPr>
            <w:rFonts w:asciiTheme="majorBidi" w:hAnsiTheme="majorBidi" w:cstheme="majorBidi"/>
            <w:sz w:val="24"/>
            <w:szCs w:val="24"/>
            <w:lang w:val="en-US"/>
          </w:rPr>
          <w:t xml:space="preserve">that </w:t>
        </w:r>
      </w:ins>
      <w:r w:rsidR="006E355E" w:rsidRPr="00E322D5">
        <w:rPr>
          <w:rFonts w:asciiTheme="majorBidi" w:hAnsiTheme="majorBidi" w:cstheme="majorBidi"/>
          <w:sz w:val="24"/>
          <w:szCs w:val="24"/>
          <w:lang w:val="en-US"/>
        </w:rPr>
        <w:t>limit</w:t>
      </w:r>
      <w:ins w:id="516" w:author="Author">
        <w:r w:rsidR="00E94E2C">
          <w:rPr>
            <w:rFonts w:asciiTheme="majorBidi" w:hAnsiTheme="majorBidi" w:cstheme="majorBidi"/>
            <w:sz w:val="24"/>
            <w:szCs w:val="24"/>
            <w:lang w:val="en-US"/>
          </w:rPr>
          <w:t>s</w:t>
        </w:r>
      </w:ins>
      <w:r w:rsidR="006E355E" w:rsidRPr="00E322D5">
        <w:rPr>
          <w:rFonts w:asciiTheme="majorBidi" w:hAnsiTheme="majorBidi" w:cstheme="majorBidi"/>
          <w:sz w:val="24"/>
          <w:szCs w:val="24"/>
          <w:lang w:val="en-US"/>
        </w:rPr>
        <w:t xml:space="preserve"> the choices and freedoms of others (</w:t>
      </w:r>
      <w:commentRangeStart w:id="517"/>
      <w:ins w:id="518" w:author="Author">
        <w:r w:rsidR="00554556" w:rsidRPr="00E322D5">
          <w:rPr>
            <w:rFonts w:asciiTheme="majorBidi" w:hAnsiTheme="majorBidi" w:cstheme="majorBidi"/>
            <w:sz w:val="24"/>
            <w:szCs w:val="24"/>
            <w:lang w:val="en-US"/>
          </w:rPr>
          <w:t xml:space="preserve">Ben </w:t>
        </w:r>
        <w:proofErr w:type="spellStart"/>
        <w:r w:rsidR="00554556" w:rsidRPr="00E322D5">
          <w:rPr>
            <w:rFonts w:asciiTheme="majorBidi" w:hAnsiTheme="majorBidi" w:cstheme="majorBidi"/>
            <w:sz w:val="24"/>
            <w:szCs w:val="24"/>
            <w:lang w:val="en-US"/>
          </w:rPr>
          <w:t>Porat</w:t>
        </w:r>
        <w:proofErr w:type="spellEnd"/>
        <w:r w:rsidR="00554556" w:rsidRPr="00E322D5">
          <w:rPr>
            <w:rFonts w:asciiTheme="majorBidi" w:hAnsiTheme="majorBidi" w:cstheme="majorBidi"/>
            <w:sz w:val="24"/>
            <w:szCs w:val="24"/>
            <w:lang w:val="en-US"/>
          </w:rPr>
          <w:t xml:space="preserve"> 2016; Rosner and Fuchs 2018; </w:t>
        </w:r>
      </w:ins>
      <w:r w:rsidR="006E355E" w:rsidRPr="00E322D5">
        <w:rPr>
          <w:rFonts w:asciiTheme="majorBidi" w:hAnsiTheme="majorBidi" w:cstheme="majorBidi"/>
          <w:sz w:val="24"/>
          <w:szCs w:val="24"/>
          <w:lang w:val="en-US"/>
        </w:rPr>
        <w:t>Statman</w:t>
      </w:r>
      <w:del w:id="519" w:author="Author">
        <w:r w:rsidR="006E355E" w:rsidRPr="00E322D5" w:rsidDel="0003615C">
          <w:rPr>
            <w:rFonts w:asciiTheme="majorBidi" w:hAnsiTheme="majorBidi" w:cstheme="majorBidi"/>
            <w:sz w:val="24"/>
            <w:szCs w:val="24"/>
            <w:lang w:val="en-US"/>
          </w:rPr>
          <w:delText>. 20</w:delText>
        </w:r>
      </w:del>
      <w:ins w:id="520" w:author="Author">
        <w:r w:rsidR="0003615C" w:rsidRPr="00E322D5">
          <w:rPr>
            <w:rFonts w:asciiTheme="majorBidi" w:hAnsiTheme="majorBidi" w:cstheme="majorBidi"/>
            <w:sz w:val="24"/>
            <w:szCs w:val="24"/>
            <w:lang w:val="en-US"/>
          </w:rPr>
          <w:t xml:space="preserve"> 20</w:t>
        </w:r>
      </w:ins>
      <w:r w:rsidR="006E355E" w:rsidRPr="00E322D5">
        <w:rPr>
          <w:rFonts w:asciiTheme="majorBidi" w:hAnsiTheme="majorBidi" w:cstheme="majorBidi"/>
          <w:sz w:val="24"/>
          <w:szCs w:val="24"/>
          <w:lang w:val="en-US"/>
        </w:rPr>
        <w:t>19</w:t>
      </w:r>
      <w:commentRangeEnd w:id="517"/>
      <w:r w:rsidR="00554556" w:rsidRPr="00E322D5">
        <w:rPr>
          <w:rStyle w:val="CommentReference"/>
        </w:rPr>
        <w:commentReference w:id="517"/>
      </w:r>
      <w:del w:id="521" w:author="Author">
        <w:r w:rsidR="006E355E" w:rsidRPr="00E322D5" w:rsidDel="00554556">
          <w:rPr>
            <w:rFonts w:asciiTheme="majorBidi" w:hAnsiTheme="majorBidi" w:cstheme="majorBidi"/>
            <w:sz w:val="24"/>
            <w:szCs w:val="24"/>
            <w:lang w:val="en-US"/>
          </w:rPr>
          <w:delText>, Rosner and Fuchs</w:delText>
        </w:r>
        <w:r w:rsidR="006E355E" w:rsidRPr="00E322D5" w:rsidDel="0003615C">
          <w:rPr>
            <w:rFonts w:asciiTheme="majorBidi" w:hAnsiTheme="majorBidi" w:cstheme="majorBidi"/>
            <w:sz w:val="24"/>
            <w:szCs w:val="24"/>
            <w:lang w:val="en-US"/>
          </w:rPr>
          <w:delText>. 20</w:delText>
        </w:r>
        <w:r w:rsidR="006E355E" w:rsidRPr="00E322D5" w:rsidDel="00554556">
          <w:rPr>
            <w:rFonts w:asciiTheme="majorBidi" w:hAnsiTheme="majorBidi" w:cstheme="majorBidi"/>
            <w:sz w:val="24"/>
            <w:szCs w:val="24"/>
            <w:lang w:val="en-US"/>
          </w:rPr>
          <w:delText>18, Ben Porat</w:delText>
        </w:r>
        <w:r w:rsidR="006E355E" w:rsidRPr="00E322D5" w:rsidDel="0003615C">
          <w:rPr>
            <w:rFonts w:asciiTheme="majorBidi" w:hAnsiTheme="majorBidi" w:cstheme="majorBidi"/>
            <w:sz w:val="24"/>
            <w:szCs w:val="24"/>
            <w:lang w:val="en-US"/>
          </w:rPr>
          <w:delText>. 20</w:delText>
        </w:r>
        <w:r w:rsidR="006E355E" w:rsidRPr="00E322D5" w:rsidDel="00554556">
          <w:rPr>
            <w:rFonts w:asciiTheme="majorBidi" w:hAnsiTheme="majorBidi" w:cstheme="majorBidi"/>
            <w:sz w:val="24"/>
            <w:szCs w:val="24"/>
            <w:lang w:val="en-US"/>
          </w:rPr>
          <w:delText>16</w:delText>
        </w:r>
      </w:del>
      <w:r w:rsidR="006E355E" w:rsidRPr="00E322D5">
        <w:rPr>
          <w:rFonts w:asciiTheme="majorBidi" w:hAnsiTheme="majorBidi" w:cstheme="majorBidi"/>
          <w:sz w:val="24"/>
          <w:szCs w:val="24"/>
          <w:lang w:val="en-US"/>
        </w:rPr>
        <w:t xml:space="preserve">). </w:t>
      </w:r>
      <w:ins w:id="522" w:author="Author">
        <w:r w:rsidR="00E94E2C">
          <w:rPr>
            <w:rFonts w:asciiTheme="majorBidi" w:hAnsiTheme="majorBidi" w:cstheme="majorBidi"/>
            <w:sz w:val="24"/>
            <w:szCs w:val="24"/>
            <w:lang w:val="en-US"/>
          </w:rPr>
          <w:t>Despite the range of this debate, very</w:t>
        </w:r>
        <w:del w:id="523" w:author="Author">
          <w:r w:rsidR="00E94E2C" w:rsidDel="00C0391A">
            <w:rPr>
              <w:rFonts w:asciiTheme="majorBidi" w:hAnsiTheme="majorBidi" w:cstheme="majorBidi"/>
              <w:sz w:val="24"/>
              <w:szCs w:val="24"/>
              <w:lang w:val="en-US"/>
            </w:rPr>
            <w:delText>h</w:delText>
          </w:r>
        </w:del>
        <w:r w:rsidR="00E94E2C">
          <w:rPr>
            <w:rFonts w:asciiTheme="majorBidi" w:hAnsiTheme="majorBidi" w:cstheme="majorBidi"/>
            <w:sz w:val="24"/>
            <w:szCs w:val="24"/>
            <w:lang w:val="en-US"/>
          </w:rPr>
          <w:t xml:space="preserve"> little of it</w:t>
        </w:r>
      </w:ins>
      <w:del w:id="524" w:author="Author">
        <w:r w:rsidR="006E355E" w:rsidRPr="00E322D5" w:rsidDel="00E94E2C">
          <w:rPr>
            <w:rFonts w:asciiTheme="majorBidi" w:hAnsiTheme="majorBidi" w:cstheme="majorBidi"/>
            <w:sz w:val="24"/>
            <w:szCs w:val="24"/>
            <w:lang w:val="en-US"/>
          </w:rPr>
          <w:delText xml:space="preserve">At the same time, very little of this </w:delText>
        </w:r>
        <w:r w:rsidR="00D831A5" w:rsidRPr="00E322D5" w:rsidDel="00E94E2C">
          <w:rPr>
            <w:rFonts w:asciiTheme="majorBidi" w:hAnsiTheme="majorBidi" w:cstheme="majorBidi"/>
            <w:sz w:val="24"/>
            <w:szCs w:val="24"/>
            <w:lang w:val="en-US"/>
          </w:rPr>
          <w:delText>debate</w:delText>
        </w:r>
      </w:del>
      <w:r w:rsidR="006E355E" w:rsidRPr="00E322D5">
        <w:rPr>
          <w:rFonts w:asciiTheme="majorBidi" w:hAnsiTheme="majorBidi" w:cstheme="majorBidi"/>
          <w:sz w:val="24"/>
          <w:szCs w:val="24"/>
          <w:lang w:val="en-US"/>
        </w:rPr>
        <w:t xml:space="preserve"> is based in ethnographic and qualitative evidence. </w:t>
      </w:r>
      <w:r w:rsidRPr="00E322D5">
        <w:rPr>
          <w:rFonts w:asciiTheme="majorBidi" w:hAnsiTheme="majorBidi" w:cstheme="majorBidi"/>
          <w:sz w:val="24"/>
          <w:szCs w:val="24"/>
          <w:lang w:val="en-US"/>
        </w:rPr>
        <w:t xml:space="preserve"> </w:t>
      </w:r>
    </w:p>
    <w:p w14:paraId="5F1D06E4" w14:textId="73587B3D" w:rsidR="006F3643" w:rsidRPr="00E322D5" w:rsidRDefault="00E94E2C" w:rsidP="003001D9">
      <w:pPr>
        <w:pStyle w:val="EndnoteText"/>
        <w:spacing w:line="480" w:lineRule="auto"/>
        <w:ind w:firstLine="720"/>
        <w:rPr>
          <w:rFonts w:asciiTheme="majorBidi" w:hAnsiTheme="majorBidi" w:cstheme="majorBidi"/>
          <w:sz w:val="24"/>
          <w:szCs w:val="24"/>
          <w:lang w:val="en-US"/>
        </w:rPr>
      </w:pPr>
      <w:ins w:id="525" w:author="Author">
        <w:r>
          <w:rPr>
            <w:rFonts w:asciiTheme="majorBidi" w:hAnsiTheme="majorBidi" w:cstheme="majorBidi"/>
            <w:sz w:val="24"/>
            <w:szCs w:val="24"/>
            <w:lang w:val="en-US"/>
          </w:rPr>
          <w:t xml:space="preserve">The fundamental </w:t>
        </w:r>
        <w:r w:rsidR="00C0391A">
          <w:rPr>
            <w:rFonts w:asciiTheme="majorBidi" w:hAnsiTheme="majorBidi" w:cstheme="majorBidi"/>
            <w:sz w:val="24"/>
            <w:szCs w:val="24"/>
            <w:lang w:val="en-US"/>
          </w:rPr>
          <w:t>question</w:t>
        </w:r>
        <w:del w:id="526" w:author="Author">
          <w:r w:rsidDel="00C0391A">
            <w:rPr>
              <w:rFonts w:asciiTheme="majorBidi" w:hAnsiTheme="majorBidi" w:cstheme="majorBidi"/>
              <w:sz w:val="24"/>
              <w:szCs w:val="24"/>
              <w:lang w:val="en-US"/>
            </w:rPr>
            <w:delText>issue</w:delText>
          </w:r>
        </w:del>
        <w:r w:rsidR="00396BED">
          <w:rPr>
            <w:rFonts w:asciiTheme="majorBidi" w:hAnsiTheme="majorBidi" w:cstheme="majorBidi"/>
            <w:sz w:val="24"/>
            <w:szCs w:val="24"/>
            <w:lang w:val="en-US"/>
          </w:rPr>
          <w:t xml:space="preserve"> arising from the increased number of religious soldiers</w:t>
        </w:r>
      </w:ins>
      <w:del w:id="527" w:author="Author">
        <w:r w:rsidR="006F3643" w:rsidRPr="00E322D5" w:rsidDel="00396BED">
          <w:rPr>
            <w:rFonts w:asciiTheme="majorBidi" w:hAnsiTheme="majorBidi" w:cstheme="majorBidi"/>
            <w:sz w:val="24"/>
            <w:szCs w:val="24"/>
            <w:lang w:val="en-US"/>
          </w:rPr>
          <w:delText xml:space="preserve">At stake in </w:delText>
        </w:r>
      </w:del>
      <w:ins w:id="528" w:author="Author">
        <w:del w:id="529" w:author="Author">
          <w:r w:rsidR="00ED22B2" w:rsidRPr="00E322D5" w:rsidDel="00396BED">
            <w:rPr>
              <w:rFonts w:asciiTheme="majorBidi" w:hAnsiTheme="majorBidi" w:cstheme="majorBidi"/>
              <w:sz w:val="24"/>
              <w:szCs w:val="24"/>
              <w:lang w:val="en-US"/>
            </w:rPr>
            <w:delText xml:space="preserve">relation to </w:delText>
          </w:r>
        </w:del>
      </w:ins>
      <w:del w:id="530" w:author="Author">
        <w:r w:rsidR="006F3643" w:rsidRPr="00E322D5" w:rsidDel="00396BED">
          <w:rPr>
            <w:rFonts w:asciiTheme="majorBidi" w:hAnsiTheme="majorBidi" w:cstheme="majorBidi"/>
            <w:sz w:val="24"/>
            <w:szCs w:val="24"/>
            <w:lang w:val="en-US"/>
          </w:rPr>
          <w:delText>th</w:delText>
        </w:r>
        <w:r w:rsidR="0026612E" w:rsidRPr="00E322D5" w:rsidDel="00396BED">
          <w:rPr>
            <w:rFonts w:asciiTheme="majorBidi" w:hAnsiTheme="majorBidi" w:cstheme="majorBidi"/>
            <w:sz w:val="24"/>
            <w:szCs w:val="24"/>
            <w:lang w:val="en-US"/>
          </w:rPr>
          <w:delText>is</w:delText>
        </w:r>
        <w:r w:rsidR="006F3643" w:rsidRPr="00E322D5" w:rsidDel="00396BED">
          <w:rPr>
            <w:rFonts w:asciiTheme="majorBidi" w:hAnsiTheme="majorBidi" w:cstheme="majorBidi"/>
            <w:sz w:val="24"/>
            <w:szCs w:val="24"/>
            <w:lang w:val="en-US"/>
          </w:rPr>
          <w:delText xml:space="preserve"> phenomena rests </w:delText>
        </w:r>
      </w:del>
      <w:ins w:id="531" w:author="Author">
        <w:r w:rsidR="00396BED">
          <w:rPr>
            <w:rFonts w:asciiTheme="majorBidi" w:hAnsiTheme="majorBidi" w:cstheme="majorBidi"/>
            <w:sz w:val="24"/>
            <w:szCs w:val="24"/>
            <w:lang w:val="en-US"/>
          </w:rPr>
          <w:t xml:space="preserve"> </w:t>
        </w:r>
        <w:r w:rsidR="00ED22B2" w:rsidRPr="00E322D5">
          <w:rPr>
            <w:rFonts w:asciiTheme="majorBidi" w:hAnsiTheme="majorBidi" w:cstheme="majorBidi"/>
            <w:sz w:val="24"/>
            <w:szCs w:val="24"/>
            <w:lang w:val="en-US"/>
          </w:rPr>
          <w:t xml:space="preserve">is </w:t>
        </w:r>
      </w:ins>
      <w:r w:rsidR="006F3643" w:rsidRPr="00E322D5">
        <w:rPr>
          <w:rFonts w:asciiTheme="majorBidi" w:hAnsiTheme="majorBidi" w:cstheme="majorBidi"/>
          <w:sz w:val="24"/>
          <w:szCs w:val="24"/>
          <w:lang w:val="en-US"/>
        </w:rPr>
        <w:t xml:space="preserve">the role that religious discourse, thought, and practice ought to play within the military, and how that </w:t>
      </w:r>
      <w:ins w:id="532" w:author="Author">
        <w:r w:rsidR="00396BED">
          <w:rPr>
            <w:rFonts w:asciiTheme="majorBidi" w:hAnsiTheme="majorBidi" w:cstheme="majorBidi"/>
            <w:sz w:val="24"/>
            <w:szCs w:val="24"/>
            <w:lang w:val="en-US"/>
          </w:rPr>
          <w:t>role may then</w:t>
        </w:r>
      </w:ins>
      <w:del w:id="533" w:author="Author">
        <w:r w:rsidR="006F3643" w:rsidRPr="00E322D5" w:rsidDel="00396BED">
          <w:rPr>
            <w:rFonts w:asciiTheme="majorBidi" w:hAnsiTheme="majorBidi" w:cstheme="majorBidi"/>
            <w:sz w:val="24"/>
            <w:szCs w:val="24"/>
            <w:lang w:val="en-US"/>
          </w:rPr>
          <w:delText>may</w:delText>
        </w:r>
      </w:del>
      <w:r w:rsidR="006F3643" w:rsidRPr="00E322D5">
        <w:rPr>
          <w:rFonts w:asciiTheme="majorBidi" w:hAnsiTheme="majorBidi" w:cstheme="majorBidi"/>
          <w:sz w:val="24"/>
          <w:szCs w:val="24"/>
          <w:lang w:val="en-US"/>
        </w:rPr>
        <w:t xml:space="preserve"> shape the overall social and legal structure of Israeli society. </w:t>
      </w:r>
      <w:r w:rsidR="00AF2B75" w:rsidRPr="00E322D5">
        <w:rPr>
          <w:rFonts w:asciiTheme="majorBidi" w:hAnsiTheme="majorBidi" w:cstheme="majorBidi"/>
          <w:sz w:val="24"/>
          <w:szCs w:val="24"/>
          <w:lang w:val="en-US"/>
        </w:rPr>
        <w:t xml:space="preserve">An ethnographic and qualitative analysis </w:t>
      </w:r>
      <w:r w:rsidR="006F3643" w:rsidRPr="00E322D5">
        <w:rPr>
          <w:rFonts w:asciiTheme="majorBidi" w:hAnsiTheme="majorBidi" w:cstheme="majorBidi"/>
          <w:sz w:val="24"/>
          <w:szCs w:val="24"/>
          <w:lang w:val="en-US"/>
        </w:rPr>
        <w:t>of</w:t>
      </w:r>
      <w:r w:rsidR="0026612E" w:rsidRPr="00E322D5">
        <w:rPr>
          <w:rFonts w:asciiTheme="majorBidi" w:hAnsiTheme="majorBidi" w:cstheme="majorBidi"/>
          <w:sz w:val="24"/>
          <w:szCs w:val="24"/>
          <w:lang w:val="en-US"/>
        </w:rPr>
        <w:t xml:space="preserve"> one Bible seminar can better illuminate how IDF officers on the ground grapple with competing religious and political loyalties. Such an analysis can </w:t>
      </w:r>
      <w:ins w:id="534" w:author="Author">
        <w:r w:rsidR="00396BED">
          <w:rPr>
            <w:rFonts w:asciiTheme="majorBidi" w:hAnsiTheme="majorBidi" w:cstheme="majorBidi"/>
            <w:sz w:val="24"/>
            <w:szCs w:val="24"/>
            <w:lang w:val="en-US"/>
          </w:rPr>
          <w:t>add needed complexity to</w:t>
        </w:r>
      </w:ins>
      <w:del w:id="535" w:author="Author">
        <w:r w:rsidR="0026612E" w:rsidRPr="00E322D5" w:rsidDel="00396BED">
          <w:rPr>
            <w:rFonts w:asciiTheme="majorBidi" w:hAnsiTheme="majorBidi" w:cstheme="majorBidi"/>
            <w:sz w:val="24"/>
            <w:szCs w:val="24"/>
            <w:lang w:val="en-US"/>
          </w:rPr>
          <w:delText>complicate</w:delText>
        </w:r>
      </w:del>
      <w:r w:rsidR="00FE6D80" w:rsidRPr="00E322D5">
        <w:rPr>
          <w:rFonts w:asciiTheme="majorBidi" w:hAnsiTheme="majorBidi" w:cstheme="majorBidi"/>
          <w:sz w:val="24"/>
          <w:szCs w:val="24"/>
          <w:lang w:val="en-US"/>
        </w:rPr>
        <w:t xml:space="preserve"> the unilinear focus of the </w:t>
      </w:r>
      <w:del w:id="536" w:author="Author">
        <w:r w:rsidR="00FE6D80" w:rsidRPr="00E322D5" w:rsidDel="00ED22B2">
          <w:rPr>
            <w:rFonts w:asciiTheme="majorBidi" w:hAnsiTheme="majorBidi" w:cstheme="majorBidi"/>
            <w:sz w:val="24"/>
            <w:szCs w:val="24"/>
            <w:lang w:val="en-US"/>
          </w:rPr>
          <w:delText>‘</w:delText>
        </w:r>
      </w:del>
      <w:r w:rsidR="00FE6D80" w:rsidRPr="00E322D5">
        <w:rPr>
          <w:rFonts w:asciiTheme="majorBidi" w:hAnsiTheme="majorBidi" w:cstheme="majorBidi"/>
          <w:sz w:val="24"/>
          <w:szCs w:val="24"/>
          <w:lang w:val="en-US"/>
        </w:rPr>
        <w:t>religionization</w:t>
      </w:r>
      <w:del w:id="537" w:author="Author">
        <w:r w:rsidR="00FE6D80" w:rsidRPr="00E322D5" w:rsidDel="00ED22B2">
          <w:rPr>
            <w:rFonts w:asciiTheme="majorBidi" w:hAnsiTheme="majorBidi" w:cstheme="majorBidi"/>
            <w:sz w:val="24"/>
            <w:szCs w:val="24"/>
            <w:lang w:val="en-US"/>
          </w:rPr>
          <w:delText>’</w:delText>
        </w:r>
      </w:del>
      <w:r w:rsidR="00FE6D80" w:rsidRPr="00E322D5">
        <w:rPr>
          <w:rFonts w:asciiTheme="majorBidi" w:hAnsiTheme="majorBidi" w:cstheme="majorBidi"/>
          <w:sz w:val="24"/>
          <w:szCs w:val="24"/>
          <w:lang w:val="en-US"/>
        </w:rPr>
        <w:t xml:space="preserve"> argument within military contexts</w:t>
      </w:r>
      <w:del w:id="538" w:author="Author">
        <w:r w:rsidR="00FE6D80" w:rsidRPr="00E322D5" w:rsidDel="00ED22B2">
          <w:rPr>
            <w:rFonts w:asciiTheme="majorBidi" w:hAnsiTheme="majorBidi" w:cstheme="majorBidi"/>
            <w:sz w:val="24"/>
            <w:szCs w:val="24"/>
            <w:lang w:val="en-US"/>
          </w:rPr>
          <w:delText>,</w:delText>
        </w:r>
      </w:del>
      <w:r w:rsidR="00FE6D80" w:rsidRPr="00E322D5">
        <w:rPr>
          <w:rFonts w:asciiTheme="majorBidi" w:hAnsiTheme="majorBidi" w:cstheme="majorBidi"/>
          <w:sz w:val="24"/>
          <w:szCs w:val="24"/>
          <w:lang w:val="en-US"/>
        </w:rPr>
        <w:t xml:space="preserve"> by looking beyond the unilinear</w:t>
      </w:r>
      <w:r w:rsidR="0026612E" w:rsidRPr="00E322D5">
        <w:rPr>
          <w:rFonts w:asciiTheme="majorBidi" w:hAnsiTheme="majorBidi" w:cstheme="majorBidi"/>
          <w:sz w:val="24"/>
          <w:szCs w:val="24"/>
          <w:lang w:val="en-US"/>
        </w:rPr>
        <w:t xml:space="preserve"> production and reception of religious content</w:t>
      </w:r>
      <w:ins w:id="539" w:author="Author">
        <w:r w:rsidR="00926A5B">
          <w:rPr>
            <w:rFonts w:asciiTheme="majorBidi" w:hAnsiTheme="majorBidi" w:cstheme="majorBidi"/>
            <w:sz w:val="24"/>
            <w:szCs w:val="24"/>
            <w:lang w:val="en-US"/>
          </w:rPr>
          <w:t>,</w:t>
        </w:r>
        <w:del w:id="540" w:author="Author">
          <w:r w:rsidR="005F7786" w:rsidDel="00926A5B">
            <w:rPr>
              <w:rFonts w:asciiTheme="majorBidi" w:hAnsiTheme="majorBidi" w:cstheme="majorBidi"/>
              <w:sz w:val="24"/>
              <w:szCs w:val="24"/>
              <w:lang w:val="en-US"/>
            </w:rPr>
            <w:delText xml:space="preserve"> and</w:delText>
          </w:r>
        </w:del>
        <w:r w:rsidR="005F7786">
          <w:rPr>
            <w:rFonts w:asciiTheme="majorBidi" w:hAnsiTheme="majorBidi" w:cstheme="majorBidi"/>
            <w:sz w:val="24"/>
            <w:szCs w:val="24"/>
            <w:lang w:val="en-US"/>
          </w:rPr>
          <w:t xml:space="preserve"> focusing instead on</w:t>
        </w:r>
      </w:ins>
      <w:del w:id="541" w:author="Author">
        <w:r w:rsidR="00FE6D80" w:rsidRPr="00E322D5" w:rsidDel="005F7786">
          <w:rPr>
            <w:rFonts w:asciiTheme="majorBidi" w:hAnsiTheme="majorBidi" w:cstheme="majorBidi"/>
            <w:sz w:val="24"/>
            <w:szCs w:val="24"/>
            <w:lang w:val="en-US"/>
          </w:rPr>
          <w:delText>,</w:delText>
        </w:r>
        <w:r w:rsidR="0026612E" w:rsidRPr="00E322D5" w:rsidDel="005F7786">
          <w:rPr>
            <w:rFonts w:asciiTheme="majorBidi" w:hAnsiTheme="majorBidi" w:cstheme="majorBidi"/>
            <w:sz w:val="24"/>
            <w:szCs w:val="24"/>
            <w:lang w:val="en-US"/>
          </w:rPr>
          <w:delText xml:space="preserve"> </w:delText>
        </w:r>
        <w:r w:rsidR="00FE6D80" w:rsidRPr="00E322D5" w:rsidDel="005F7786">
          <w:rPr>
            <w:rFonts w:asciiTheme="majorBidi" w:hAnsiTheme="majorBidi" w:cstheme="majorBidi"/>
            <w:sz w:val="24"/>
            <w:szCs w:val="24"/>
            <w:lang w:val="en-US"/>
          </w:rPr>
          <w:delText>toward</w:delText>
        </w:r>
        <w:r w:rsidR="00FE6D80" w:rsidRPr="00E322D5" w:rsidDel="00ED22B2">
          <w:rPr>
            <w:rFonts w:asciiTheme="majorBidi" w:hAnsiTheme="majorBidi" w:cstheme="majorBidi"/>
            <w:sz w:val="24"/>
            <w:szCs w:val="24"/>
            <w:lang w:val="en-US"/>
          </w:rPr>
          <w:delText>s</w:delText>
        </w:r>
      </w:del>
      <w:r w:rsidR="00FE6D80" w:rsidRPr="00E322D5">
        <w:rPr>
          <w:rFonts w:asciiTheme="majorBidi" w:hAnsiTheme="majorBidi" w:cstheme="majorBidi"/>
          <w:sz w:val="24"/>
          <w:szCs w:val="24"/>
          <w:lang w:val="en-US"/>
        </w:rPr>
        <w:t xml:space="preserve"> </w:t>
      </w:r>
      <w:r w:rsidR="006F3643" w:rsidRPr="00E322D5">
        <w:rPr>
          <w:rFonts w:asciiTheme="majorBidi" w:hAnsiTheme="majorBidi" w:cstheme="majorBidi"/>
          <w:sz w:val="24"/>
          <w:szCs w:val="24"/>
          <w:lang w:val="en-US"/>
        </w:rPr>
        <w:t xml:space="preserve">the conflicts and tensions within and between military units </w:t>
      </w:r>
      <w:del w:id="542" w:author="Author">
        <w:r w:rsidR="006F3643" w:rsidRPr="00E322D5" w:rsidDel="00396BED">
          <w:rPr>
            <w:rFonts w:asciiTheme="majorBidi" w:hAnsiTheme="majorBidi" w:cstheme="majorBidi"/>
            <w:sz w:val="24"/>
            <w:szCs w:val="24"/>
            <w:lang w:val="en-US"/>
          </w:rPr>
          <w:delText xml:space="preserve">themselves </w:delText>
        </w:r>
      </w:del>
      <w:r w:rsidR="006F3643" w:rsidRPr="00E322D5">
        <w:rPr>
          <w:rFonts w:asciiTheme="majorBidi" w:hAnsiTheme="majorBidi" w:cstheme="majorBidi"/>
          <w:sz w:val="24"/>
          <w:szCs w:val="24"/>
          <w:lang w:val="en-US"/>
        </w:rPr>
        <w:t xml:space="preserve">regarding the </w:t>
      </w:r>
      <w:r w:rsidR="00D5462A" w:rsidRPr="00E322D5">
        <w:rPr>
          <w:rFonts w:asciiTheme="majorBidi" w:hAnsiTheme="majorBidi" w:cstheme="majorBidi"/>
          <w:sz w:val="24"/>
          <w:szCs w:val="24"/>
          <w:lang w:val="en-US"/>
        </w:rPr>
        <w:t>interpretations</w:t>
      </w:r>
      <w:r w:rsidR="006F3643" w:rsidRPr="00E322D5">
        <w:rPr>
          <w:rFonts w:asciiTheme="majorBidi" w:hAnsiTheme="majorBidi" w:cstheme="majorBidi"/>
          <w:sz w:val="24"/>
          <w:szCs w:val="24"/>
          <w:lang w:val="en-US"/>
        </w:rPr>
        <w:t xml:space="preserve"> of religious messages, practices, and ideas. </w:t>
      </w:r>
    </w:p>
    <w:p w14:paraId="720B6B7F" w14:textId="3165ED66" w:rsidR="006F3643" w:rsidRPr="00E322D5" w:rsidRDefault="006F3643">
      <w:pPr>
        <w:pStyle w:val="EndnoteText"/>
        <w:spacing w:line="480" w:lineRule="auto"/>
        <w:rPr>
          <w:rFonts w:asciiTheme="majorBidi" w:hAnsiTheme="majorBidi" w:cstheme="majorBidi"/>
          <w:b/>
          <w:bCs/>
          <w:sz w:val="24"/>
          <w:szCs w:val="24"/>
          <w:lang w:val="en-US"/>
        </w:rPr>
      </w:pPr>
      <w:r w:rsidRPr="00396BED">
        <w:rPr>
          <w:rFonts w:asciiTheme="majorBidi" w:hAnsiTheme="majorBidi" w:cstheme="majorBidi"/>
          <w:b/>
          <w:bCs/>
          <w:sz w:val="24"/>
          <w:szCs w:val="24"/>
          <w:lang w:val="en-US"/>
        </w:rPr>
        <w:t xml:space="preserve">Jewish Consciousness: Between the Rabbinate and the </w:t>
      </w:r>
      <w:commentRangeStart w:id="543"/>
      <w:ins w:id="544" w:author="Author">
        <w:r w:rsidR="00396BED" w:rsidRPr="00396BED">
          <w:rPr>
            <w:rFonts w:asciiTheme="majorBidi" w:hAnsiTheme="majorBidi" w:cstheme="majorBidi"/>
            <w:sz w:val="24"/>
            <w:szCs w:val="24"/>
            <w:lang w:val="en-US"/>
          </w:rPr>
          <w:t>Education and Youth</w:t>
        </w:r>
        <w:del w:id="545" w:author="Author">
          <w:r w:rsidR="00396BED" w:rsidRPr="00396BED" w:rsidDel="005F7786">
            <w:rPr>
              <w:rFonts w:asciiTheme="majorBidi" w:hAnsiTheme="majorBidi" w:cstheme="majorBidi"/>
              <w:sz w:val="24"/>
              <w:szCs w:val="24"/>
              <w:lang w:val="en-US"/>
            </w:rPr>
            <w:delText xml:space="preserve"> </w:delText>
          </w:r>
        </w:del>
        <w:r w:rsidR="00396BED" w:rsidRPr="00396BED">
          <w:rPr>
            <w:rFonts w:asciiTheme="majorBidi" w:hAnsiTheme="majorBidi" w:cstheme="majorBidi"/>
            <w:sz w:val="24"/>
            <w:szCs w:val="24"/>
            <w:lang w:val="en-US"/>
          </w:rPr>
          <w:t xml:space="preserve"> Corps </w:t>
        </w:r>
        <w:commentRangeEnd w:id="543"/>
        <w:r w:rsidR="00396BED" w:rsidRPr="00E322D5">
          <w:rPr>
            <w:rStyle w:val="CommentReference"/>
          </w:rPr>
          <w:commentReference w:id="543"/>
        </w:r>
      </w:ins>
      <w:del w:id="546" w:author="Author">
        <w:r w:rsidRPr="00E322D5" w:rsidDel="00396BED">
          <w:rPr>
            <w:rFonts w:asciiTheme="majorBidi" w:hAnsiTheme="majorBidi" w:cstheme="majorBidi"/>
            <w:b/>
            <w:bCs/>
            <w:sz w:val="24"/>
            <w:szCs w:val="24"/>
            <w:lang w:val="en-US"/>
          </w:rPr>
          <w:delText>Educational Corps.</w:delText>
        </w:r>
      </w:del>
    </w:p>
    <w:p w14:paraId="3B27ED55" w14:textId="32949C8A" w:rsidR="006F3643" w:rsidRPr="00E322D5" w:rsidRDefault="006F3643" w:rsidP="003001D9">
      <w:pPr>
        <w:autoSpaceDE w:val="0"/>
        <w:autoSpaceDN w:val="0"/>
        <w:adjustRightInd w:val="0"/>
        <w:spacing w:after="0" w:line="480" w:lineRule="auto"/>
        <w:ind w:firstLine="720"/>
        <w:rPr>
          <w:rFonts w:asciiTheme="majorBidi" w:hAnsiTheme="majorBidi" w:cstheme="majorBidi"/>
          <w:color w:val="000000"/>
          <w:sz w:val="24"/>
          <w:szCs w:val="24"/>
          <w:lang w:val="en-US"/>
        </w:rPr>
      </w:pPr>
      <w:r w:rsidRPr="00E322D5">
        <w:rPr>
          <w:rFonts w:asciiTheme="majorBidi" w:hAnsiTheme="majorBidi" w:cstheme="majorBidi"/>
          <w:sz w:val="24"/>
          <w:szCs w:val="24"/>
          <w:lang w:val="en-US"/>
        </w:rPr>
        <w:t xml:space="preserve">A </w:t>
      </w:r>
      <w:ins w:id="547" w:author="Author">
        <w:r w:rsidR="0081146E">
          <w:rPr>
            <w:rFonts w:asciiTheme="majorBidi" w:hAnsiTheme="majorBidi" w:cstheme="majorBidi"/>
            <w:sz w:val="24"/>
            <w:szCs w:val="24"/>
            <w:lang w:val="en-US"/>
          </w:rPr>
          <w:t xml:space="preserve">growing </w:t>
        </w:r>
      </w:ins>
      <w:r w:rsidRPr="00E322D5">
        <w:rPr>
          <w:rFonts w:asciiTheme="majorBidi" w:hAnsiTheme="majorBidi" w:cstheme="majorBidi"/>
          <w:sz w:val="24"/>
          <w:szCs w:val="24"/>
          <w:lang w:val="en-US"/>
        </w:rPr>
        <w:t>concern over the place of Judaism within the Israeli military served as the social and political context for the bureaucratic shift that occurred in January 2016</w:t>
      </w:r>
      <w:ins w:id="548" w:author="Author">
        <w:r w:rsidR="00ED22B2" w:rsidRPr="00E322D5">
          <w:rPr>
            <w:rFonts w:asciiTheme="majorBidi" w:hAnsiTheme="majorBidi" w:cstheme="majorBidi"/>
            <w:sz w:val="24"/>
            <w:szCs w:val="24"/>
            <w:lang w:val="en-US"/>
          </w:rPr>
          <w:t xml:space="preserve"> </w:t>
        </w:r>
        <w:r w:rsidR="0081146E">
          <w:rPr>
            <w:rFonts w:asciiTheme="majorBidi" w:hAnsiTheme="majorBidi" w:cstheme="majorBidi"/>
            <w:sz w:val="24"/>
            <w:szCs w:val="24"/>
            <w:lang w:val="en-US"/>
          </w:rPr>
          <w:t>when the IDF’s</w:t>
        </w:r>
        <w:del w:id="549" w:author="Author">
          <w:r w:rsidR="00ED22B2" w:rsidRPr="00E322D5" w:rsidDel="0081146E">
            <w:rPr>
              <w:rFonts w:asciiTheme="majorBidi" w:hAnsiTheme="majorBidi" w:cstheme="majorBidi"/>
              <w:sz w:val="24"/>
              <w:szCs w:val="24"/>
              <w:lang w:val="en-US"/>
            </w:rPr>
            <w:delText>that manifested in</w:delText>
          </w:r>
        </w:del>
      </w:ins>
      <w:del w:id="550" w:author="Author">
        <w:r w:rsidRPr="00E322D5" w:rsidDel="0081146E">
          <w:rPr>
            <w:rFonts w:asciiTheme="majorBidi" w:hAnsiTheme="majorBidi" w:cstheme="majorBidi"/>
            <w:sz w:val="24"/>
            <w:szCs w:val="24"/>
            <w:lang w:val="en-US"/>
          </w:rPr>
          <w:delText xml:space="preserve"> transferring the</w:delText>
        </w:r>
      </w:del>
      <w:r w:rsidRPr="00E322D5">
        <w:rPr>
          <w:rFonts w:asciiTheme="majorBidi" w:hAnsiTheme="majorBidi" w:cstheme="majorBidi"/>
          <w:sz w:val="24"/>
          <w:szCs w:val="24"/>
          <w:lang w:val="en-US"/>
        </w:rPr>
        <w:t xml:space="preserve"> Jewish Consciousness </w:t>
      </w:r>
      <w:commentRangeStart w:id="551"/>
      <w:r w:rsidRPr="00E322D5">
        <w:rPr>
          <w:rFonts w:asciiTheme="majorBidi" w:hAnsiTheme="majorBidi" w:cstheme="majorBidi"/>
          <w:sz w:val="24"/>
          <w:szCs w:val="24"/>
          <w:lang w:val="en-US"/>
        </w:rPr>
        <w:t>Unit</w:t>
      </w:r>
      <w:commentRangeEnd w:id="551"/>
      <w:r w:rsidR="0053794E">
        <w:rPr>
          <w:rStyle w:val="CommentReference"/>
        </w:rPr>
        <w:commentReference w:id="551"/>
      </w:r>
      <w:r w:rsidRPr="00E322D5">
        <w:rPr>
          <w:rFonts w:asciiTheme="majorBidi" w:hAnsiTheme="majorBidi" w:cstheme="majorBidi"/>
          <w:sz w:val="24"/>
          <w:szCs w:val="24"/>
          <w:lang w:val="en-US"/>
        </w:rPr>
        <w:t xml:space="preserve"> </w:t>
      </w:r>
      <w:ins w:id="552" w:author="Author">
        <w:r w:rsidR="0081146E">
          <w:rPr>
            <w:rFonts w:asciiTheme="majorBidi" w:hAnsiTheme="majorBidi" w:cstheme="majorBidi"/>
            <w:sz w:val="24"/>
            <w:szCs w:val="24"/>
            <w:lang w:val="en-US"/>
          </w:rPr>
          <w:t>was</w:t>
        </w:r>
        <w:del w:id="553" w:author="Author">
          <w:r w:rsidR="00ED22B2" w:rsidRPr="00E322D5" w:rsidDel="0081146E">
            <w:rPr>
              <w:rFonts w:asciiTheme="majorBidi" w:hAnsiTheme="majorBidi" w:cstheme="majorBidi"/>
              <w:sz w:val="24"/>
              <w:szCs w:val="24"/>
              <w:lang w:val="en-US"/>
            </w:rPr>
            <w:delText>being</w:delText>
          </w:r>
        </w:del>
        <w:r w:rsidR="00ED22B2" w:rsidRPr="00E322D5">
          <w:rPr>
            <w:rFonts w:asciiTheme="majorBidi" w:hAnsiTheme="majorBidi" w:cstheme="majorBidi"/>
            <w:sz w:val="24"/>
            <w:szCs w:val="24"/>
            <w:lang w:val="en-US"/>
          </w:rPr>
          <w:t xml:space="preserve"> transferred </w:t>
        </w:r>
      </w:ins>
      <w:r w:rsidRPr="00E322D5">
        <w:rPr>
          <w:rFonts w:asciiTheme="majorBidi" w:hAnsiTheme="majorBidi" w:cstheme="majorBidi"/>
          <w:sz w:val="24"/>
          <w:szCs w:val="24"/>
          <w:lang w:val="en-US"/>
        </w:rPr>
        <w:t xml:space="preserve">from the IDF Rabbinate to </w:t>
      </w:r>
      <w:ins w:id="554" w:author="Author">
        <w:r w:rsidR="0081146E">
          <w:rPr>
            <w:rFonts w:asciiTheme="majorBidi" w:hAnsiTheme="majorBidi" w:cstheme="majorBidi"/>
            <w:sz w:val="24"/>
            <w:szCs w:val="24"/>
            <w:lang w:val="en-US"/>
          </w:rPr>
          <w:t>its</w:t>
        </w:r>
      </w:ins>
      <w:del w:id="555" w:author="Author">
        <w:r w:rsidRPr="00E322D5" w:rsidDel="0081146E">
          <w:rPr>
            <w:rFonts w:asciiTheme="majorBidi" w:hAnsiTheme="majorBidi" w:cstheme="majorBidi"/>
            <w:sz w:val="24"/>
            <w:szCs w:val="24"/>
            <w:lang w:val="en-US"/>
          </w:rPr>
          <w:delText>the</w:delText>
        </w:r>
      </w:del>
      <w:r w:rsidRPr="00E322D5">
        <w:rPr>
          <w:rFonts w:asciiTheme="majorBidi" w:hAnsiTheme="majorBidi" w:cstheme="majorBidi"/>
          <w:sz w:val="24"/>
          <w:szCs w:val="24"/>
          <w:lang w:val="en-US"/>
        </w:rPr>
        <w:t xml:space="preserve"> Manpower Division. </w:t>
      </w:r>
      <w:ins w:id="556" w:author="Author">
        <w:r w:rsidR="00ED22B2" w:rsidRPr="00E322D5">
          <w:rPr>
            <w:rFonts w:asciiTheme="majorBidi" w:hAnsiTheme="majorBidi" w:cstheme="majorBidi"/>
            <w:color w:val="000000"/>
            <w:sz w:val="24"/>
            <w:szCs w:val="24"/>
            <w:lang w:val="en-US"/>
          </w:rPr>
          <w:t>However, t</w:t>
        </w:r>
      </w:ins>
      <w:del w:id="557" w:author="Author">
        <w:r w:rsidRPr="00E322D5" w:rsidDel="00ED22B2">
          <w:rPr>
            <w:rFonts w:asciiTheme="majorBidi" w:hAnsiTheme="majorBidi" w:cstheme="majorBidi"/>
            <w:color w:val="000000"/>
            <w:sz w:val="24"/>
            <w:szCs w:val="24"/>
            <w:lang w:val="en-US"/>
          </w:rPr>
          <w:delText>T</w:delText>
        </w:r>
      </w:del>
      <w:r w:rsidRPr="00E322D5">
        <w:rPr>
          <w:rFonts w:asciiTheme="majorBidi" w:hAnsiTheme="majorBidi" w:cstheme="majorBidi"/>
          <w:color w:val="000000"/>
          <w:sz w:val="24"/>
          <w:szCs w:val="24"/>
          <w:lang w:val="en-US"/>
        </w:rPr>
        <w:t xml:space="preserve">his organizational restructuring </w:t>
      </w:r>
      <w:del w:id="558" w:author="Author">
        <w:r w:rsidRPr="00E322D5" w:rsidDel="00ED22B2">
          <w:rPr>
            <w:rFonts w:asciiTheme="majorBidi" w:hAnsiTheme="majorBidi" w:cstheme="majorBidi"/>
            <w:color w:val="000000"/>
            <w:sz w:val="24"/>
            <w:szCs w:val="24"/>
            <w:lang w:val="en-US"/>
          </w:rPr>
          <w:delText xml:space="preserve">however </w:delText>
        </w:r>
      </w:del>
      <w:r w:rsidRPr="00E322D5">
        <w:rPr>
          <w:rFonts w:asciiTheme="majorBidi" w:hAnsiTheme="majorBidi" w:cstheme="majorBidi"/>
          <w:color w:val="000000"/>
          <w:sz w:val="24"/>
          <w:szCs w:val="24"/>
          <w:lang w:val="en-US"/>
        </w:rPr>
        <w:t xml:space="preserve">was also the </w:t>
      </w:r>
      <w:ins w:id="559" w:author="Author">
        <w:r w:rsidR="0053794E">
          <w:rPr>
            <w:rFonts w:asciiTheme="majorBidi" w:hAnsiTheme="majorBidi" w:cstheme="majorBidi"/>
            <w:color w:val="000000"/>
            <w:sz w:val="24"/>
            <w:szCs w:val="24"/>
            <w:lang w:val="en-US"/>
          </w:rPr>
          <w:t>culmination</w:t>
        </w:r>
      </w:ins>
      <w:del w:id="560" w:author="Author">
        <w:r w:rsidRPr="00E322D5" w:rsidDel="0053794E">
          <w:rPr>
            <w:rFonts w:asciiTheme="majorBidi" w:hAnsiTheme="majorBidi" w:cstheme="majorBidi"/>
            <w:color w:val="000000"/>
            <w:sz w:val="24"/>
            <w:szCs w:val="24"/>
            <w:lang w:val="en-US"/>
          </w:rPr>
          <w:delText>result</w:delText>
        </w:r>
      </w:del>
      <w:r w:rsidRPr="00E322D5">
        <w:rPr>
          <w:rFonts w:asciiTheme="majorBidi" w:hAnsiTheme="majorBidi" w:cstheme="majorBidi"/>
          <w:color w:val="000000"/>
          <w:sz w:val="24"/>
          <w:szCs w:val="24"/>
          <w:lang w:val="en-US"/>
        </w:rPr>
        <w:t xml:space="preserve"> of years of political controversy regarding the role that Jewish </w:t>
      </w:r>
      <w:ins w:id="561" w:author="Author">
        <w:r w:rsidR="0081146E">
          <w:rPr>
            <w:rFonts w:asciiTheme="majorBidi" w:hAnsiTheme="majorBidi" w:cstheme="majorBidi"/>
            <w:color w:val="000000"/>
            <w:sz w:val="24"/>
            <w:szCs w:val="24"/>
            <w:lang w:val="en-US"/>
          </w:rPr>
          <w:t>content</w:t>
        </w:r>
        <w:r w:rsidR="0081146E" w:rsidRPr="00E322D5">
          <w:rPr>
            <w:rFonts w:asciiTheme="majorBidi" w:hAnsiTheme="majorBidi" w:cstheme="majorBidi"/>
            <w:color w:val="000000"/>
            <w:sz w:val="24"/>
            <w:szCs w:val="24"/>
            <w:lang w:val="en-US"/>
          </w:rPr>
          <w:t xml:space="preserve"> </w:t>
        </w:r>
        <w:r w:rsidR="0081146E">
          <w:rPr>
            <w:rFonts w:asciiTheme="majorBidi" w:hAnsiTheme="majorBidi" w:cstheme="majorBidi"/>
            <w:color w:val="000000"/>
            <w:sz w:val="24"/>
            <w:szCs w:val="24"/>
            <w:lang w:val="en-US"/>
          </w:rPr>
          <w:t xml:space="preserve">and </w:t>
        </w:r>
      </w:ins>
      <w:r w:rsidRPr="00E322D5">
        <w:rPr>
          <w:rFonts w:asciiTheme="majorBidi" w:hAnsiTheme="majorBidi" w:cstheme="majorBidi"/>
          <w:color w:val="000000"/>
          <w:sz w:val="24"/>
          <w:szCs w:val="24"/>
          <w:lang w:val="en-US"/>
        </w:rPr>
        <w:t xml:space="preserve">tradition </w:t>
      </w:r>
      <w:del w:id="562" w:author="Author">
        <w:r w:rsidRPr="00E322D5" w:rsidDel="0081146E">
          <w:rPr>
            <w:rFonts w:asciiTheme="majorBidi" w:hAnsiTheme="majorBidi" w:cstheme="majorBidi"/>
            <w:color w:val="000000"/>
            <w:sz w:val="24"/>
            <w:szCs w:val="24"/>
            <w:lang w:val="en-US"/>
          </w:rPr>
          <w:delText>and</w:delText>
        </w:r>
      </w:del>
      <w:ins w:id="563" w:author="Author">
        <w:r w:rsidR="0081146E">
          <w:rPr>
            <w:rFonts w:asciiTheme="majorBidi" w:hAnsiTheme="majorBidi" w:cstheme="majorBidi"/>
            <w:color w:val="000000"/>
            <w:sz w:val="24"/>
            <w:szCs w:val="24"/>
            <w:lang w:val="en-US"/>
          </w:rPr>
          <w:t>should</w:t>
        </w:r>
      </w:ins>
      <w:del w:id="564" w:author="Author">
        <w:r w:rsidRPr="00E322D5" w:rsidDel="0081146E">
          <w:rPr>
            <w:rFonts w:asciiTheme="majorBidi" w:hAnsiTheme="majorBidi" w:cstheme="majorBidi"/>
            <w:color w:val="000000"/>
            <w:sz w:val="24"/>
            <w:szCs w:val="24"/>
            <w:lang w:val="en-US"/>
          </w:rPr>
          <w:delText xml:space="preserve"> lore ought to</w:delText>
        </w:r>
      </w:del>
      <w:r w:rsidRPr="00E322D5">
        <w:rPr>
          <w:rFonts w:asciiTheme="majorBidi" w:hAnsiTheme="majorBidi" w:cstheme="majorBidi"/>
          <w:color w:val="000000"/>
          <w:sz w:val="24"/>
          <w:szCs w:val="24"/>
          <w:lang w:val="en-US"/>
        </w:rPr>
        <w:t xml:space="preserve"> play in military units. </w:t>
      </w:r>
    </w:p>
    <w:p w14:paraId="05C8BC03" w14:textId="5EEA84B7" w:rsidR="006F3643" w:rsidRPr="00E322D5" w:rsidRDefault="006F3643" w:rsidP="003001D9">
      <w:pPr>
        <w:autoSpaceDE w:val="0"/>
        <w:autoSpaceDN w:val="0"/>
        <w:adjustRightInd w:val="0"/>
        <w:spacing w:after="0"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In 2001</w:t>
      </w:r>
      <w:ins w:id="565" w:author="Author">
        <w:r w:rsidR="00ED22B2"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Yisrael</w:t>
      </w:r>
      <w:proofErr w:type="spellEnd"/>
      <w:r w:rsidRPr="00E322D5">
        <w:rPr>
          <w:rFonts w:asciiTheme="majorBidi" w:hAnsiTheme="majorBidi" w:cstheme="majorBidi"/>
          <w:sz w:val="24"/>
          <w:szCs w:val="24"/>
          <w:lang w:val="en-US"/>
        </w:rPr>
        <w:t xml:space="preserve"> Weiss, </w:t>
      </w:r>
      <w:r w:rsidR="00A317AB" w:rsidRPr="00E322D5">
        <w:rPr>
          <w:rFonts w:asciiTheme="majorBidi" w:hAnsiTheme="majorBidi" w:cstheme="majorBidi"/>
          <w:sz w:val="24"/>
          <w:szCs w:val="24"/>
          <w:lang w:val="en-US"/>
        </w:rPr>
        <w:t xml:space="preserve">then </w:t>
      </w:r>
      <w:del w:id="566" w:author="Author">
        <w:r w:rsidR="00A317AB" w:rsidRPr="00E322D5" w:rsidDel="00ED22B2">
          <w:rPr>
            <w:rFonts w:asciiTheme="majorBidi" w:hAnsiTheme="majorBidi" w:cstheme="majorBidi"/>
            <w:sz w:val="24"/>
            <w:szCs w:val="24"/>
            <w:lang w:val="en-US"/>
          </w:rPr>
          <w:delText>the</w:delText>
        </w:r>
        <w:r w:rsidRPr="00E322D5" w:rsidDel="00ED22B2">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Chief Rabbi of the </w:t>
      </w:r>
      <w:del w:id="567" w:author="Author">
        <w:r w:rsidRPr="00E322D5" w:rsidDel="008372E3">
          <w:rPr>
            <w:rFonts w:asciiTheme="majorBidi" w:hAnsiTheme="majorBidi" w:cstheme="majorBidi"/>
            <w:sz w:val="24"/>
            <w:szCs w:val="24"/>
            <w:lang w:val="en-US"/>
          </w:rPr>
          <w:delText>Israel Defense Forces</w:delText>
        </w:r>
      </w:del>
      <w:ins w:id="568" w:author="Author">
        <w:r w:rsidR="008372E3" w:rsidRPr="00E322D5">
          <w:rPr>
            <w:rFonts w:asciiTheme="majorBidi" w:hAnsiTheme="majorBidi" w:cstheme="majorBidi"/>
            <w:sz w:val="24"/>
            <w:szCs w:val="24"/>
            <w:lang w:val="en-US"/>
          </w:rPr>
          <w:t>IDF</w:t>
        </w:r>
      </w:ins>
      <w:r w:rsidR="00A317AB"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established what he termed the </w:t>
      </w:r>
      <w:del w:id="569" w:author="Author">
        <w:r w:rsidRPr="00E322D5" w:rsidDel="00ED22B2">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Jewish Consciousness Unit</w:t>
      </w:r>
      <w:ins w:id="570" w:author="Author">
        <w:del w:id="571" w:author="Author">
          <w:r w:rsidR="00ED22B2" w:rsidRPr="00E322D5" w:rsidDel="0081146E">
            <w:rPr>
              <w:rFonts w:asciiTheme="majorBidi" w:hAnsiTheme="majorBidi" w:cstheme="majorBidi"/>
              <w:sz w:val="24"/>
              <w:szCs w:val="24"/>
              <w:lang w:val="en-US"/>
            </w:rPr>
            <w:delText>.</w:delText>
          </w:r>
        </w:del>
      </w:ins>
      <w:del w:id="572" w:author="Author">
        <w:r w:rsidRPr="00E322D5" w:rsidDel="0081146E">
          <w:rPr>
            <w:rFonts w:asciiTheme="majorBidi" w:hAnsiTheme="majorBidi" w:cstheme="majorBidi"/>
            <w:sz w:val="24"/>
            <w:szCs w:val="24"/>
            <w:lang w:val="en-US"/>
          </w:rPr>
          <w:delText xml:space="preserve">”. </w:delText>
        </w:r>
        <w:r w:rsidRPr="00E322D5" w:rsidDel="0081146E">
          <w:rPr>
            <w:rFonts w:asciiTheme="majorBidi" w:hAnsiTheme="majorBidi" w:cstheme="majorBidi"/>
            <w:color w:val="000000"/>
            <w:sz w:val="24"/>
            <w:szCs w:val="24"/>
            <w:lang w:val="en-US"/>
          </w:rPr>
          <w:delText>The unit was created</w:delText>
        </w:r>
      </w:del>
      <w:r w:rsidRPr="00E322D5">
        <w:rPr>
          <w:rFonts w:asciiTheme="majorBidi" w:hAnsiTheme="majorBidi" w:cstheme="majorBidi"/>
          <w:color w:val="000000"/>
          <w:sz w:val="24"/>
          <w:szCs w:val="24"/>
          <w:lang w:val="en-US"/>
        </w:rPr>
        <w:t xml:space="preserve"> to </w:t>
      </w:r>
      <w:r w:rsidR="00072B2E" w:rsidRPr="00E322D5">
        <w:rPr>
          <w:rFonts w:asciiTheme="majorBidi" w:hAnsiTheme="majorBidi" w:cstheme="majorBidi"/>
          <w:color w:val="000000"/>
          <w:sz w:val="24"/>
          <w:szCs w:val="24"/>
          <w:lang w:val="en-US"/>
        </w:rPr>
        <w:t>instill</w:t>
      </w:r>
      <w:r w:rsidR="00B06298" w:rsidRPr="00E322D5">
        <w:rPr>
          <w:rFonts w:asciiTheme="majorBidi" w:hAnsiTheme="majorBidi" w:cstheme="majorBidi"/>
          <w:color w:val="000000"/>
          <w:sz w:val="24"/>
          <w:szCs w:val="24"/>
          <w:lang w:val="en-US"/>
        </w:rPr>
        <w:t xml:space="preserve"> </w:t>
      </w:r>
      <w:ins w:id="573" w:author="Author">
        <w:del w:id="574" w:author="Author">
          <w:r w:rsidR="00ED22B2" w:rsidRPr="00E322D5" w:rsidDel="0053794E">
            <w:rPr>
              <w:rFonts w:asciiTheme="majorBidi" w:hAnsiTheme="majorBidi" w:cstheme="majorBidi"/>
              <w:color w:val="000000"/>
              <w:sz w:val="24"/>
              <w:szCs w:val="24"/>
              <w:lang w:val="en-US"/>
            </w:rPr>
            <w:delText>‘</w:delText>
          </w:r>
        </w:del>
      </w:ins>
      <w:del w:id="575" w:author="Author">
        <w:r w:rsidR="00066739" w:rsidRPr="00E322D5" w:rsidDel="00ED22B2">
          <w:rPr>
            <w:rFonts w:asciiTheme="majorBidi" w:hAnsiTheme="majorBidi" w:cstheme="majorBidi"/>
            <w:color w:val="000000"/>
            <w:sz w:val="24"/>
            <w:szCs w:val="24"/>
            <w:lang w:val="en-US"/>
          </w:rPr>
          <w:delText>“</w:delText>
        </w:r>
      </w:del>
      <w:r w:rsidR="00B06298" w:rsidRPr="00E322D5">
        <w:rPr>
          <w:rFonts w:asciiTheme="majorBidi" w:hAnsiTheme="majorBidi" w:cstheme="majorBidi"/>
          <w:color w:val="000000"/>
          <w:sz w:val="24"/>
          <w:szCs w:val="24"/>
          <w:lang w:val="en-US"/>
        </w:rPr>
        <w:t>combat values</w:t>
      </w:r>
      <w:ins w:id="576" w:author="Author">
        <w:del w:id="577" w:author="Author">
          <w:r w:rsidR="00ED22B2" w:rsidRPr="00E322D5" w:rsidDel="0053794E">
            <w:rPr>
              <w:rFonts w:asciiTheme="majorBidi" w:hAnsiTheme="majorBidi" w:cstheme="majorBidi"/>
              <w:color w:val="000000"/>
              <w:sz w:val="24"/>
              <w:szCs w:val="24"/>
              <w:lang w:val="en-US"/>
            </w:rPr>
            <w:delText>’</w:delText>
          </w:r>
        </w:del>
      </w:ins>
      <w:del w:id="578" w:author="Author">
        <w:r w:rsidR="00066739" w:rsidRPr="00E322D5" w:rsidDel="00ED22B2">
          <w:rPr>
            <w:rFonts w:asciiTheme="majorBidi" w:hAnsiTheme="majorBidi" w:cstheme="majorBidi"/>
            <w:color w:val="000000"/>
            <w:sz w:val="24"/>
            <w:szCs w:val="24"/>
            <w:lang w:val="en-US"/>
          </w:rPr>
          <w:delText>”</w:delText>
        </w:r>
      </w:del>
      <w:r w:rsidR="00B06298" w:rsidRPr="00E322D5">
        <w:rPr>
          <w:rFonts w:asciiTheme="majorBidi" w:hAnsiTheme="majorBidi" w:cstheme="majorBidi"/>
          <w:color w:val="000000"/>
          <w:sz w:val="24"/>
          <w:szCs w:val="24"/>
          <w:lang w:val="en-US"/>
        </w:rPr>
        <w:t xml:space="preserve"> through</w:t>
      </w:r>
      <w:r w:rsidR="00066739" w:rsidRPr="00E322D5">
        <w:rPr>
          <w:rFonts w:asciiTheme="majorBidi" w:hAnsiTheme="majorBidi" w:cstheme="majorBidi"/>
          <w:color w:val="000000"/>
          <w:sz w:val="24"/>
          <w:szCs w:val="24"/>
          <w:lang w:val="en-US"/>
        </w:rPr>
        <w:t xml:space="preserve"> what </w:t>
      </w:r>
      <w:ins w:id="579" w:author="Author">
        <w:r w:rsidR="0081146E">
          <w:rPr>
            <w:rFonts w:asciiTheme="majorBidi" w:hAnsiTheme="majorBidi" w:cstheme="majorBidi"/>
            <w:color w:val="000000"/>
            <w:sz w:val="24"/>
            <w:szCs w:val="24"/>
            <w:lang w:val="en-US"/>
          </w:rPr>
          <w:t>was</w:t>
        </w:r>
      </w:ins>
      <w:del w:id="580" w:author="Author">
        <w:r w:rsidR="00066739" w:rsidRPr="00E322D5" w:rsidDel="0081146E">
          <w:rPr>
            <w:rFonts w:asciiTheme="majorBidi" w:hAnsiTheme="majorBidi" w:cstheme="majorBidi"/>
            <w:color w:val="000000"/>
            <w:sz w:val="24"/>
            <w:szCs w:val="24"/>
            <w:lang w:val="en-US"/>
          </w:rPr>
          <w:delText>it</w:delText>
        </w:r>
      </w:del>
      <w:r w:rsidR="00066739" w:rsidRPr="00E322D5">
        <w:rPr>
          <w:rFonts w:asciiTheme="majorBidi" w:hAnsiTheme="majorBidi" w:cstheme="majorBidi"/>
          <w:color w:val="000000"/>
          <w:sz w:val="24"/>
          <w:szCs w:val="24"/>
          <w:lang w:val="en-US"/>
        </w:rPr>
        <w:t xml:space="preserve"> viewed as the generational</w:t>
      </w:r>
      <w:r w:rsidR="00B06298" w:rsidRPr="00E322D5">
        <w:rPr>
          <w:rFonts w:asciiTheme="majorBidi" w:hAnsiTheme="majorBidi" w:cstheme="majorBidi"/>
          <w:color w:val="000000"/>
          <w:sz w:val="24"/>
          <w:szCs w:val="24"/>
          <w:lang w:val="en-US"/>
        </w:rPr>
        <w:t xml:space="preserve"> arc</w:t>
      </w:r>
      <w:r w:rsidR="00066739" w:rsidRPr="00E322D5">
        <w:rPr>
          <w:rFonts w:asciiTheme="majorBidi" w:hAnsiTheme="majorBidi" w:cstheme="majorBidi"/>
          <w:color w:val="000000"/>
          <w:sz w:val="24"/>
          <w:szCs w:val="24"/>
          <w:lang w:val="en-US"/>
        </w:rPr>
        <w:t xml:space="preserve"> of the Jewish tradition</w:t>
      </w:r>
      <w:r w:rsidR="00DF70FC" w:rsidRPr="00E322D5">
        <w:rPr>
          <w:rFonts w:asciiTheme="majorBidi" w:hAnsiTheme="majorBidi" w:cstheme="majorBidi"/>
          <w:color w:val="000000"/>
          <w:sz w:val="24"/>
          <w:szCs w:val="24"/>
          <w:lang w:val="en-US"/>
        </w:rPr>
        <w:t xml:space="preserve"> (Hare</w:t>
      </w:r>
      <w:del w:id="581" w:author="Author">
        <w:r w:rsidR="00DF70FC" w:rsidRPr="00E322D5" w:rsidDel="0003615C">
          <w:rPr>
            <w:rFonts w:asciiTheme="majorBidi" w:hAnsiTheme="majorBidi" w:cstheme="majorBidi"/>
            <w:color w:val="000000"/>
            <w:sz w:val="24"/>
            <w:szCs w:val="24"/>
            <w:lang w:val="en-US"/>
          </w:rPr>
          <w:delText>. 20</w:delText>
        </w:r>
      </w:del>
      <w:ins w:id="582" w:author="Author">
        <w:r w:rsidR="0003615C" w:rsidRPr="00E322D5">
          <w:rPr>
            <w:rFonts w:asciiTheme="majorBidi" w:hAnsiTheme="majorBidi" w:cstheme="majorBidi"/>
            <w:color w:val="000000"/>
            <w:sz w:val="24"/>
            <w:szCs w:val="24"/>
            <w:lang w:val="en-US"/>
          </w:rPr>
          <w:t xml:space="preserve"> 20</w:t>
        </w:r>
      </w:ins>
      <w:r w:rsidR="00DF70FC" w:rsidRPr="00E322D5">
        <w:rPr>
          <w:rFonts w:asciiTheme="majorBidi" w:hAnsiTheme="majorBidi" w:cstheme="majorBidi"/>
          <w:color w:val="000000"/>
          <w:sz w:val="24"/>
          <w:szCs w:val="24"/>
          <w:lang w:val="en-US"/>
        </w:rPr>
        <w:t>08, IDF</w:t>
      </w:r>
      <w:del w:id="583" w:author="Author">
        <w:r w:rsidR="00DF70FC" w:rsidRPr="00E322D5" w:rsidDel="00ED22B2">
          <w:rPr>
            <w:rFonts w:asciiTheme="majorBidi" w:hAnsiTheme="majorBidi" w:cstheme="majorBidi"/>
            <w:color w:val="000000"/>
            <w:sz w:val="24"/>
            <w:szCs w:val="24"/>
            <w:lang w:val="en-US"/>
          </w:rPr>
          <w:delText xml:space="preserve"> </w:delText>
        </w:r>
      </w:del>
      <w:ins w:id="584" w:author="Author">
        <w:r w:rsidR="00ED22B2" w:rsidRPr="00E322D5">
          <w:rPr>
            <w:rFonts w:asciiTheme="majorBidi" w:hAnsiTheme="majorBidi" w:cstheme="majorBidi"/>
            <w:color w:val="000000"/>
            <w:sz w:val="24"/>
            <w:szCs w:val="24"/>
            <w:lang w:val="en-US"/>
          </w:rPr>
          <w:t xml:space="preserve">, n.d. </w:t>
        </w:r>
        <w:r w:rsidR="00ED22B2" w:rsidRPr="00E322D5">
          <w:rPr>
            <w:rFonts w:asciiTheme="majorBidi" w:hAnsiTheme="majorBidi" w:cstheme="majorBidi"/>
            <w:color w:val="000000"/>
            <w:sz w:val="24"/>
            <w:szCs w:val="24"/>
            <w:lang w:val="en-US"/>
          </w:rPr>
          <w:t>b</w:t>
        </w:r>
      </w:ins>
      <w:del w:id="585" w:author="Author">
        <w:r w:rsidR="00DF70FC" w:rsidRPr="00E322D5" w:rsidDel="00ED22B2">
          <w:rPr>
            <w:rFonts w:asciiTheme="majorBidi" w:hAnsiTheme="majorBidi" w:cstheme="majorBidi"/>
            <w:color w:val="000000"/>
            <w:sz w:val="24"/>
            <w:szCs w:val="24"/>
            <w:lang w:val="en-US"/>
          </w:rPr>
          <w:delText>Rabbinate Website</w:delText>
        </w:r>
      </w:del>
      <w:r w:rsidR="00DF70FC" w:rsidRPr="00E322D5">
        <w:rPr>
          <w:rFonts w:asciiTheme="majorBidi" w:hAnsiTheme="majorBidi" w:cstheme="majorBidi"/>
          <w:color w:val="000000"/>
          <w:sz w:val="24"/>
          <w:szCs w:val="24"/>
          <w:lang w:val="en-US"/>
        </w:rPr>
        <w:t>)</w:t>
      </w:r>
      <w:r w:rsidR="00066739" w:rsidRPr="00E322D5">
        <w:rPr>
          <w:rFonts w:asciiTheme="majorBidi" w:hAnsiTheme="majorBidi" w:cstheme="majorBidi"/>
          <w:color w:val="000000"/>
          <w:sz w:val="24"/>
          <w:szCs w:val="24"/>
          <w:lang w:val="en-US"/>
        </w:rPr>
        <w:t>.</w:t>
      </w:r>
      <w:r w:rsidRPr="00E322D5">
        <w:rPr>
          <w:rFonts w:asciiTheme="majorBidi" w:hAnsiTheme="majorBidi" w:cstheme="majorBidi"/>
          <w:sz w:val="24"/>
          <w:szCs w:val="24"/>
          <w:lang w:val="en-US"/>
        </w:rPr>
        <w:t xml:space="preserve"> This move </w:t>
      </w:r>
      <w:ins w:id="586" w:author="Author">
        <w:r w:rsidR="0081146E">
          <w:rPr>
            <w:rFonts w:asciiTheme="majorBidi" w:hAnsiTheme="majorBidi" w:cstheme="majorBidi"/>
            <w:sz w:val="24"/>
            <w:szCs w:val="24"/>
            <w:lang w:val="en-US"/>
          </w:rPr>
          <w:t xml:space="preserve">by Rabbi Weiss </w:t>
        </w:r>
      </w:ins>
      <w:r w:rsidRPr="00E322D5">
        <w:rPr>
          <w:rFonts w:asciiTheme="majorBidi" w:hAnsiTheme="majorBidi" w:cstheme="majorBidi"/>
          <w:sz w:val="24"/>
          <w:szCs w:val="24"/>
          <w:lang w:val="en-US"/>
        </w:rPr>
        <w:lastRenderedPageBreak/>
        <w:t xml:space="preserve">deviated </w:t>
      </w:r>
      <w:ins w:id="587" w:author="Author">
        <w:r w:rsidR="0081146E">
          <w:rPr>
            <w:rFonts w:asciiTheme="majorBidi" w:hAnsiTheme="majorBidi" w:cstheme="majorBidi"/>
            <w:sz w:val="24"/>
            <w:szCs w:val="24"/>
            <w:lang w:val="en-US"/>
          </w:rPr>
          <w:t>dramatically</w:t>
        </w:r>
      </w:ins>
      <w:del w:id="588" w:author="Author">
        <w:r w:rsidRPr="00E322D5" w:rsidDel="0081146E">
          <w:rPr>
            <w:rFonts w:asciiTheme="majorBidi" w:hAnsiTheme="majorBidi" w:cstheme="majorBidi"/>
            <w:sz w:val="24"/>
            <w:szCs w:val="24"/>
            <w:lang w:val="en-US"/>
          </w:rPr>
          <w:delText>starkly</w:delText>
        </w:r>
      </w:del>
      <w:r w:rsidRPr="00E322D5">
        <w:rPr>
          <w:rFonts w:asciiTheme="majorBidi" w:hAnsiTheme="majorBidi" w:cstheme="majorBidi"/>
          <w:sz w:val="24"/>
          <w:szCs w:val="24"/>
          <w:lang w:val="en-US"/>
        </w:rPr>
        <w:t xml:space="preserve"> from the military rabbinate’s traditional role of</w:t>
      </w:r>
      <w:r w:rsidR="000A582D" w:rsidRPr="00E322D5">
        <w:rPr>
          <w:rFonts w:asciiTheme="majorBidi" w:hAnsiTheme="majorBidi" w:cstheme="majorBidi"/>
          <w:sz w:val="24"/>
          <w:szCs w:val="24"/>
          <w:lang w:val="en-US"/>
        </w:rPr>
        <w:t xml:space="preserve"> simply</w:t>
      </w:r>
      <w:r w:rsidRPr="00E322D5">
        <w:rPr>
          <w:rFonts w:asciiTheme="majorBidi" w:hAnsiTheme="majorBidi" w:cstheme="majorBidi"/>
          <w:sz w:val="24"/>
          <w:szCs w:val="24"/>
          <w:lang w:val="en-US"/>
        </w:rPr>
        <w:t xml:space="preserve"> supporting </w:t>
      </w:r>
      <w:commentRangeStart w:id="589"/>
      <w:r w:rsidRPr="00E322D5">
        <w:rPr>
          <w:rFonts w:asciiTheme="majorBidi" w:hAnsiTheme="majorBidi" w:cstheme="majorBidi"/>
          <w:sz w:val="24"/>
          <w:szCs w:val="24"/>
          <w:lang w:val="en-US"/>
        </w:rPr>
        <w:t>“the standards of religious observance maintained by troops from religious backgrounds”</w:t>
      </w:r>
      <w:commentRangeEnd w:id="589"/>
      <w:r w:rsidR="00EE303B" w:rsidRPr="00E322D5">
        <w:rPr>
          <w:rStyle w:val="CommentReference"/>
        </w:rPr>
        <w:commentReference w:id="589"/>
      </w:r>
      <w:r w:rsidR="00DF70FC" w:rsidRPr="00E322D5">
        <w:rPr>
          <w:rFonts w:asciiTheme="majorBidi" w:hAnsiTheme="majorBidi" w:cstheme="majorBidi"/>
          <w:sz w:val="24"/>
          <w:szCs w:val="24"/>
          <w:lang w:val="en-US"/>
        </w:rPr>
        <w:t xml:space="preserve"> (Cohen</w:t>
      </w:r>
      <w:del w:id="590" w:author="Author">
        <w:r w:rsidR="00DF70FC" w:rsidRPr="00E322D5" w:rsidDel="00B6396B">
          <w:rPr>
            <w:rFonts w:asciiTheme="majorBidi" w:hAnsiTheme="majorBidi" w:cstheme="majorBidi"/>
            <w:sz w:val="24"/>
            <w:szCs w:val="24"/>
            <w:lang w:val="en-US"/>
          </w:rPr>
          <w:delText>, Kampinki, and Stollman</w:delText>
        </w:r>
        <w:r w:rsidR="00DF70FC" w:rsidRPr="00E322D5" w:rsidDel="0003615C">
          <w:rPr>
            <w:rFonts w:asciiTheme="majorBidi" w:hAnsiTheme="majorBidi" w:cstheme="majorBidi"/>
            <w:sz w:val="24"/>
            <w:szCs w:val="24"/>
            <w:lang w:val="en-US"/>
          </w:rPr>
          <w:delText>. 20</w:delText>
        </w:r>
      </w:del>
      <w:ins w:id="591" w:author="Author">
        <w:r w:rsidR="00B6396B" w:rsidRPr="00E322D5">
          <w:rPr>
            <w:rFonts w:asciiTheme="majorBidi" w:hAnsiTheme="majorBidi" w:cstheme="majorBidi"/>
            <w:sz w:val="24"/>
            <w:szCs w:val="24"/>
            <w:lang w:val="en-US"/>
          </w:rPr>
          <w:t xml:space="preserve"> et al.</w:t>
        </w:r>
        <w:r w:rsidR="0003615C" w:rsidRPr="00E322D5">
          <w:rPr>
            <w:rFonts w:asciiTheme="majorBidi" w:hAnsiTheme="majorBidi" w:cstheme="majorBidi"/>
            <w:sz w:val="24"/>
            <w:szCs w:val="24"/>
            <w:lang w:val="en-US"/>
          </w:rPr>
          <w:t xml:space="preserve"> 20</w:t>
        </w:r>
      </w:ins>
      <w:r w:rsidR="00DF70FC" w:rsidRPr="00E322D5">
        <w:rPr>
          <w:rFonts w:asciiTheme="majorBidi" w:hAnsiTheme="majorBidi" w:cstheme="majorBidi"/>
          <w:sz w:val="24"/>
          <w:szCs w:val="24"/>
          <w:lang w:val="en-US"/>
        </w:rPr>
        <w:t>16: 4</w:t>
      </w:r>
      <w:ins w:id="592" w:author="Author">
        <w:r w:rsidR="00EE303B" w:rsidRPr="00E322D5">
          <w:rPr>
            <w:rFonts w:asciiTheme="majorBidi" w:hAnsiTheme="majorBidi" w:cstheme="majorBidi"/>
            <w:sz w:val="24"/>
            <w:szCs w:val="24"/>
            <w:lang w:val="en-US"/>
          </w:rPr>
          <w:t>;</w:t>
        </w:r>
      </w:ins>
      <w:del w:id="593" w:author="Author">
        <w:r w:rsidR="00DF70FC" w:rsidRPr="00E322D5" w:rsidDel="00EE303B">
          <w:rPr>
            <w:rFonts w:asciiTheme="majorBidi" w:hAnsiTheme="majorBidi" w:cstheme="majorBidi"/>
            <w:sz w:val="24"/>
            <w:szCs w:val="24"/>
            <w:lang w:val="en-US"/>
          </w:rPr>
          <w:delText>,</w:delText>
        </w:r>
      </w:del>
      <w:r w:rsidR="00DF70FC" w:rsidRPr="00E322D5">
        <w:rPr>
          <w:rFonts w:asciiTheme="majorBidi" w:hAnsiTheme="majorBidi" w:cstheme="majorBidi"/>
          <w:sz w:val="24"/>
          <w:szCs w:val="24"/>
          <w:lang w:val="en-US"/>
        </w:rPr>
        <w:t xml:space="preserve"> </w:t>
      </w:r>
      <w:proofErr w:type="spellStart"/>
      <w:r w:rsidR="00DF70FC" w:rsidRPr="00E322D5">
        <w:rPr>
          <w:rFonts w:asciiTheme="majorBidi" w:hAnsiTheme="majorBidi" w:cstheme="majorBidi"/>
          <w:sz w:val="24"/>
          <w:szCs w:val="24"/>
          <w:lang w:val="en-US"/>
        </w:rPr>
        <w:t>Kampinski</w:t>
      </w:r>
      <w:proofErr w:type="spellEnd"/>
      <w:del w:id="594" w:author="Author">
        <w:r w:rsidR="00DF70FC" w:rsidRPr="00E322D5" w:rsidDel="0003615C">
          <w:rPr>
            <w:rFonts w:asciiTheme="majorBidi" w:hAnsiTheme="majorBidi" w:cstheme="majorBidi"/>
            <w:sz w:val="24"/>
            <w:szCs w:val="24"/>
            <w:lang w:val="en-US"/>
          </w:rPr>
          <w:delText>. 20</w:delText>
        </w:r>
      </w:del>
      <w:ins w:id="595" w:author="Author">
        <w:r w:rsidR="0003615C" w:rsidRPr="00E322D5">
          <w:rPr>
            <w:rFonts w:asciiTheme="majorBidi" w:hAnsiTheme="majorBidi" w:cstheme="majorBidi"/>
            <w:sz w:val="24"/>
            <w:szCs w:val="24"/>
            <w:lang w:val="en-US"/>
          </w:rPr>
          <w:t xml:space="preserve"> 20</w:t>
        </w:r>
      </w:ins>
      <w:r w:rsidR="00DF70FC" w:rsidRPr="00E322D5">
        <w:rPr>
          <w:rFonts w:asciiTheme="majorBidi" w:hAnsiTheme="majorBidi" w:cstheme="majorBidi"/>
          <w:sz w:val="24"/>
          <w:szCs w:val="24"/>
          <w:lang w:val="en-US"/>
        </w:rPr>
        <w:t>09: 147).</w:t>
      </w:r>
      <w:r w:rsidRPr="00E322D5">
        <w:rPr>
          <w:rFonts w:asciiTheme="majorBidi" w:hAnsiTheme="majorBidi" w:cstheme="majorBidi"/>
          <w:sz w:val="24"/>
          <w:szCs w:val="24"/>
          <w:lang w:val="en-US"/>
        </w:rPr>
        <w:t xml:space="preserve"> </w:t>
      </w:r>
    </w:p>
    <w:p w14:paraId="61853269" w14:textId="5DC64E4E" w:rsidR="006F3643" w:rsidRPr="00E322D5" w:rsidRDefault="006F3643" w:rsidP="003001D9">
      <w:pPr>
        <w:autoSpaceDE w:val="0"/>
        <w:autoSpaceDN w:val="0"/>
        <w:adjustRightInd w:val="0"/>
        <w:spacing w:after="0"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The subsequent Chief Rabbi, Brigadier General </w:t>
      </w:r>
      <w:proofErr w:type="spellStart"/>
      <w:r w:rsidRPr="00E322D5">
        <w:rPr>
          <w:rFonts w:asciiTheme="majorBidi" w:hAnsiTheme="majorBidi" w:cstheme="majorBidi"/>
          <w:sz w:val="24"/>
          <w:szCs w:val="24"/>
          <w:lang w:val="en-US"/>
        </w:rPr>
        <w:t>Avi</w:t>
      </w:r>
      <w:proofErr w:type="spellEnd"/>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Rontzki</w:t>
      </w:r>
      <w:proofErr w:type="spellEnd"/>
      <w:ins w:id="596" w:author="Author">
        <w:r w:rsidR="003A7A0F"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went further in </w:t>
      </w:r>
      <w:ins w:id="597" w:author="Author">
        <w:r w:rsidR="0081146E">
          <w:rPr>
            <w:rFonts w:asciiTheme="majorBidi" w:hAnsiTheme="majorBidi" w:cstheme="majorBidi"/>
            <w:sz w:val="24"/>
            <w:szCs w:val="24"/>
            <w:lang w:val="en-US"/>
          </w:rPr>
          <w:t>distinguishing</w:t>
        </w:r>
      </w:ins>
      <w:del w:id="598" w:author="Author">
        <w:r w:rsidRPr="00E322D5" w:rsidDel="0081146E">
          <w:rPr>
            <w:rFonts w:asciiTheme="majorBidi" w:hAnsiTheme="majorBidi" w:cstheme="majorBidi"/>
            <w:sz w:val="24"/>
            <w:szCs w:val="24"/>
            <w:lang w:val="en-US"/>
          </w:rPr>
          <w:delText>demarcating</w:delText>
        </w:r>
      </w:del>
      <w:r w:rsidRPr="00E322D5">
        <w:rPr>
          <w:rFonts w:asciiTheme="majorBidi" w:hAnsiTheme="majorBidi" w:cstheme="majorBidi"/>
          <w:sz w:val="24"/>
          <w:szCs w:val="24"/>
          <w:lang w:val="en-US"/>
        </w:rPr>
        <w:t xml:space="preserve"> a philosophical foundation for the rabbinate’s new interest in combat motivation and individual empowerment. For </w:t>
      </w:r>
      <w:ins w:id="599" w:author="Author">
        <w:r w:rsidR="0081146E">
          <w:rPr>
            <w:rFonts w:asciiTheme="majorBidi" w:hAnsiTheme="majorBidi" w:cstheme="majorBidi"/>
            <w:sz w:val="24"/>
            <w:szCs w:val="24"/>
            <w:lang w:val="en-US"/>
          </w:rPr>
          <w:t xml:space="preserve">Rabbi </w:t>
        </w:r>
      </w:ins>
      <w:proofErr w:type="spellStart"/>
      <w:r w:rsidRPr="00E322D5">
        <w:rPr>
          <w:rFonts w:asciiTheme="majorBidi" w:hAnsiTheme="majorBidi" w:cstheme="majorBidi"/>
          <w:sz w:val="24"/>
          <w:szCs w:val="24"/>
          <w:lang w:val="en-US"/>
        </w:rPr>
        <w:t>Rontzki</w:t>
      </w:r>
      <w:proofErr w:type="spellEnd"/>
      <w:ins w:id="600" w:author="Author">
        <w:r w:rsidR="003A7A0F"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primary purpose of the </w:t>
      </w:r>
      <w:ins w:id="601" w:author="Author">
        <w:r w:rsidR="00FC76B1" w:rsidRPr="00E322D5">
          <w:rPr>
            <w:rFonts w:asciiTheme="majorBidi" w:hAnsiTheme="majorBidi" w:cstheme="majorBidi"/>
            <w:sz w:val="24"/>
            <w:szCs w:val="24"/>
            <w:lang w:val="en-US"/>
          </w:rPr>
          <w:t>m</w:t>
        </w:r>
      </w:ins>
      <w:del w:id="602" w:author="Author">
        <w:r w:rsidRPr="00E322D5" w:rsidDel="00FC76B1">
          <w:rPr>
            <w:rFonts w:asciiTheme="majorBidi" w:hAnsiTheme="majorBidi" w:cstheme="majorBidi"/>
            <w:sz w:val="24"/>
            <w:szCs w:val="24"/>
            <w:lang w:val="en-US"/>
          </w:rPr>
          <w:delText>M</w:delText>
        </w:r>
      </w:del>
      <w:r w:rsidRPr="00E322D5">
        <w:rPr>
          <w:rFonts w:asciiTheme="majorBidi" w:hAnsiTheme="majorBidi" w:cstheme="majorBidi"/>
          <w:sz w:val="24"/>
          <w:szCs w:val="24"/>
          <w:lang w:val="en-US"/>
        </w:rPr>
        <w:t xml:space="preserve">ilitary </w:t>
      </w:r>
      <w:ins w:id="603" w:author="Author">
        <w:r w:rsidR="00FC76B1" w:rsidRPr="00E322D5">
          <w:rPr>
            <w:rFonts w:asciiTheme="majorBidi" w:hAnsiTheme="majorBidi" w:cstheme="majorBidi"/>
            <w:sz w:val="24"/>
            <w:szCs w:val="24"/>
            <w:lang w:val="en-US"/>
          </w:rPr>
          <w:t>r</w:t>
        </w:r>
      </w:ins>
      <w:del w:id="604" w:author="Author">
        <w:r w:rsidRPr="00E322D5" w:rsidDel="00FC76B1">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abbinate was to “aid the commander in strengthening the combat spirit from the sources of Torah and the rabbinic sages”</w:t>
      </w:r>
      <w:r w:rsidR="005B3C35" w:rsidRPr="00E322D5">
        <w:rPr>
          <w:rFonts w:asciiTheme="majorBidi" w:hAnsiTheme="majorBidi" w:cstheme="majorBidi"/>
          <w:sz w:val="24"/>
          <w:szCs w:val="24"/>
          <w:lang w:val="en-US"/>
        </w:rPr>
        <w:t xml:space="preserve"> (</w:t>
      </w:r>
      <w:proofErr w:type="spellStart"/>
      <w:r w:rsidR="005B3C35" w:rsidRPr="00E322D5">
        <w:rPr>
          <w:rFonts w:asciiTheme="majorBidi" w:hAnsiTheme="majorBidi" w:cstheme="majorBidi"/>
          <w:sz w:val="24"/>
          <w:szCs w:val="24"/>
          <w:lang w:val="en-US"/>
        </w:rPr>
        <w:t>Rontzki</w:t>
      </w:r>
      <w:proofErr w:type="spellEnd"/>
      <w:del w:id="605" w:author="Author">
        <w:r w:rsidR="005B3C35" w:rsidRPr="00E322D5" w:rsidDel="0003615C">
          <w:rPr>
            <w:rFonts w:asciiTheme="majorBidi" w:hAnsiTheme="majorBidi" w:cstheme="majorBidi"/>
            <w:sz w:val="24"/>
            <w:szCs w:val="24"/>
            <w:lang w:val="en-US"/>
          </w:rPr>
          <w:delText>. 20</w:delText>
        </w:r>
      </w:del>
      <w:ins w:id="606" w:author="Author">
        <w:r w:rsidR="0003615C" w:rsidRPr="00E322D5">
          <w:rPr>
            <w:rFonts w:asciiTheme="majorBidi" w:hAnsiTheme="majorBidi" w:cstheme="majorBidi"/>
            <w:sz w:val="24"/>
            <w:szCs w:val="24"/>
            <w:lang w:val="en-US"/>
          </w:rPr>
          <w:t xml:space="preserve"> </w:t>
        </w:r>
        <w:commentRangeStart w:id="607"/>
        <w:r w:rsidR="0003615C" w:rsidRPr="00E322D5">
          <w:rPr>
            <w:rFonts w:asciiTheme="majorBidi" w:hAnsiTheme="majorBidi" w:cstheme="majorBidi"/>
            <w:sz w:val="24"/>
            <w:szCs w:val="24"/>
            <w:lang w:val="en-US"/>
          </w:rPr>
          <w:t>20</w:t>
        </w:r>
      </w:ins>
      <w:r w:rsidR="005B3C35" w:rsidRPr="00E322D5">
        <w:rPr>
          <w:rFonts w:asciiTheme="majorBidi" w:hAnsiTheme="majorBidi" w:cstheme="majorBidi"/>
          <w:sz w:val="24"/>
          <w:szCs w:val="24"/>
          <w:lang w:val="en-US"/>
        </w:rPr>
        <w:t>17</w:t>
      </w:r>
      <w:commentRangeEnd w:id="607"/>
      <w:r w:rsidR="00B6396B" w:rsidRPr="00E322D5">
        <w:rPr>
          <w:rStyle w:val="CommentReference"/>
        </w:rPr>
        <w:commentReference w:id="607"/>
      </w:r>
      <w:r w:rsidR="005B3C35"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In this way</w:t>
      </w:r>
      <w:ins w:id="608" w:author="Author">
        <w:r w:rsidR="00B6396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military rabbinate participates in cultivating a sense of historical meaning and moral purpose within the commanding levels of the IDF</w:t>
      </w:r>
      <w:ins w:id="609" w:author="Author">
        <w:r w:rsidR="00B6396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s combat units. As Rabbi </w:t>
      </w:r>
      <w:proofErr w:type="spellStart"/>
      <w:r w:rsidRPr="00E322D5">
        <w:rPr>
          <w:rFonts w:asciiTheme="majorBidi" w:hAnsiTheme="majorBidi" w:cstheme="majorBidi"/>
          <w:sz w:val="24"/>
          <w:szCs w:val="24"/>
          <w:lang w:val="en-US"/>
        </w:rPr>
        <w:t>Rontzki</w:t>
      </w:r>
      <w:proofErr w:type="spellEnd"/>
      <w:r w:rsidRPr="00E322D5">
        <w:rPr>
          <w:rFonts w:asciiTheme="majorBidi" w:hAnsiTheme="majorBidi" w:cstheme="majorBidi"/>
          <w:sz w:val="24"/>
          <w:szCs w:val="24"/>
          <w:lang w:val="en-US"/>
        </w:rPr>
        <w:t xml:space="preserve"> wrote in the </w:t>
      </w:r>
      <w:ins w:id="610" w:author="Author">
        <w:r w:rsidR="00FC76B1" w:rsidRPr="00E322D5">
          <w:rPr>
            <w:rFonts w:asciiTheme="majorBidi" w:hAnsiTheme="majorBidi" w:cstheme="majorBidi"/>
            <w:sz w:val="24"/>
            <w:szCs w:val="24"/>
            <w:lang w:val="en-US"/>
          </w:rPr>
          <w:t>r</w:t>
        </w:r>
      </w:ins>
      <w:del w:id="611" w:author="Author">
        <w:r w:rsidRPr="00E322D5" w:rsidDel="00FC76B1">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abbinate’s monthly newsletter </w:t>
      </w:r>
      <w:ins w:id="612" w:author="Author">
        <w:del w:id="613" w:author="Author">
          <w:r w:rsidR="00B6396B" w:rsidRPr="00E322D5" w:rsidDel="0081146E">
            <w:rPr>
              <w:rFonts w:asciiTheme="majorBidi" w:hAnsiTheme="majorBidi" w:cstheme="majorBidi"/>
              <w:sz w:val="24"/>
              <w:szCs w:val="24"/>
              <w:lang w:val="en-US"/>
            </w:rPr>
            <w:delText>“</w:delText>
          </w:r>
        </w:del>
      </w:ins>
      <w:commentRangeStart w:id="614"/>
      <w:proofErr w:type="spellStart"/>
      <w:r w:rsidRPr="00680F9F">
        <w:rPr>
          <w:rFonts w:asciiTheme="majorBidi" w:hAnsiTheme="majorBidi" w:cstheme="majorBidi"/>
          <w:i/>
          <w:iCs/>
          <w:sz w:val="24"/>
          <w:szCs w:val="24"/>
          <w:lang w:val="en-US"/>
          <w:rPrChange w:id="615" w:author="Author">
            <w:rPr>
              <w:rFonts w:asciiTheme="majorBidi" w:hAnsiTheme="majorBidi" w:cstheme="majorBidi"/>
              <w:sz w:val="24"/>
              <w:szCs w:val="24"/>
              <w:lang w:val="en-US"/>
            </w:rPr>
          </w:rPrChange>
        </w:rPr>
        <w:t>L’Halakha-Ul’Maase</w:t>
      </w:r>
      <w:commentRangeEnd w:id="614"/>
      <w:proofErr w:type="spellEnd"/>
      <w:r w:rsidR="00B6396B" w:rsidRPr="00680F9F">
        <w:rPr>
          <w:rStyle w:val="CommentReference"/>
          <w:i/>
          <w:iCs/>
          <w:rPrChange w:id="616" w:author="Author">
            <w:rPr>
              <w:rStyle w:val="CommentReference"/>
            </w:rPr>
          </w:rPrChange>
        </w:rPr>
        <w:commentReference w:id="614"/>
      </w:r>
      <w:ins w:id="617" w:author="Author">
        <w:del w:id="618" w:author="Author">
          <w:r w:rsidR="00B6396B" w:rsidRPr="00E322D5" w:rsidDel="0081146E">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 xml:space="preserve">; </w:t>
      </w:r>
    </w:p>
    <w:p w14:paraId="4DEBCB73" w14:textId="7F4495C4" w:rsidR="006F3643" w:rsidRPr="00E322D5" w:rsidRDefault="006F3643">
      <w:pPr>
        <w:autoSpaceDE w:val="0"/>
        <w:autoSpaceDN w:val="0"/>
        <w:adjustRightInd w:val="0"/>
        <w:spacing w:after="0" w:line="480" w:lineRule="auto"/>
        <w:ind w:left="720"/>
        <w:rPr>
          <w:rFonts w:asciiTheme="majorBidi" w:hAnsiTheme="majorBidi" w:cstheme="majorBidi"/>
          <w:sz w:val="24"/>
          <w:szCs w:val="24"/>
          <w:lang w:val="en-US"/>
        </w:rPr>
        <w:pPrChange w:id="619" w:author="Author">
          <w:pPr>
            <w:autoSpaceDE w:val="0"/>
            <w:autoSpaceDN w:val="0"/>
            <w:adjustRightInd w:val="0"/>
            <w:spacing w:after="0" w:line="240" w:lineRule="auto"/>
            <w:ind w:left="720"/>
          </w:pPr>
        </w:pPrChange>
      </w:pPr>
      <w:r w:rsidRPr="00E322D5">
        <w:rPr>
          <w:rFonts w:asciiTheme="majorBidi" w:hAnsiTheme="majorBidi" w:cstheme="majorBidi"/>
          <w:sz w:val="24"/>
          <w:szCs w:val="24"/>
          <w:lang w:val="en-US"/>
        </w:rPr>
        <w:t>A soldier who sees in himself a link in a long chain of Jewish military fighters with a national history behind him that is thousands of years old, and that placed before him a distinct Jewish mission and vision</w:t>
      </w:r>
      <w:del w:id="620" w:author="Author">
        <w:r w:rsidRPr="00E322D5" w:rsidDel="0003615C">
          <w:rPr>
            <w:rFonts w:asciiTheme="majorBidi" w:hAnsiTheme="majorBidi" w:cstheme="majorBidi"/>
            <w:sz w:val="24"/>
            <w:szCs w:val="24"/>
            <w:lang w:val="en-US"/>
          </w:rPr>
          <w:delText xml:space="preserve"> – </w:delText>
        </w:r>
      </w:del>
      <w:ins w:id="621" w:author="Author">
        <w:r w:rsidR="0003615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that kind of soldier can call forth immense inner strength before going out to combat in defense of his nation and land</w:t>
      </w:r>
      <w:ins w:id="622" w:author="Author">
        <w:r w:rsidR="00B6396B" w:rsidRPr="00E322D5">
          <w:rPr>
            <w:rFonts w:asciiTheme="majorBidi" w:hAnsiTheme="majorBidi" w:cstheme="majorBidi"/>
            <w:sz w:val="24"/>
            <w:szCs w:val="24"/>
            <w:lang w:val="en-US"/>
          </w:rPr>
          <w:t>.</w:t>
        </w:r>
      </w:ins>
      <w:r w:rsidR="00BA4499" w:rsidRPr="00E322D5">
        <w:rPr>
          <w:rFonts w:asciiTheme="majorBidi" w:hAnsiTheme="majorBidi" w:cstheme="majorBidi"/>
          <w:sz w:val="24"/>
          <w:szCs w:val="24"/>
          <w:lang w:val="en-US"/>
        </w:rPr>
        <w:t xml:space="preserve"> (</w:t>
      </w:r>
      <w:proofErr w:type="spellStart"/>
      <w:r w:rsidR="00BA4499" w:rsidRPr="00E322D5">
        <w:rPr>
          <w:rFonts w:asciiTheme="majorBidi" w:hAnsiTheme="majorBidi" w:cstheme="majorBidi"/>
          <w:color w:val="000000"/>
          <w:sz w:val="24"/>
          <w:szCs w:val="24"/>
          <w:lang w:val="en-US"/>
        </w:rPr>
        <w:t>Rontzki</w:t>
      </w:r>
      <w:proofErr w:type="spellEnd"/>
      <w:del w:id="623" w:author="Author">
        <w:r w:rsidR="00BA4499" w:rsidRPr="00E322D5" w:rsidDel="0003615C">
          <w:rPr>
            <w:rFonts w:asciiTheme="majorBidi" w:hAnsiTheme="majorBidi" w:cstheme="majorBidi"/>
            <w:color w:val="000000"/>
            <w:sz w:val="24"/>
            <w:szCs w:val="24"/>
            <w:lang w:val="en-US"/>
          </w:rPr>
          <w:delText>.</w:delText>
        </w:r>
        <w:r w:rsidR="00BA4499" w:rsidRPr="00E322D5" w:rsidDel="0003615C">
          <w:rPr>
            <w:rFonts w:asciiTheme="majorBidi" w:hAnsiTheme="majorBidi" w:cstheme="majorBidi"/>
            <w:sz w:val="24"/>
            <w:szCs w:val="24"/>
            <w:lang w:val="en-US"/>
          </w:rPr>
          <w:delText xml:space="preserve"> 20</w:delText>
        </w:r>
      </w:del>
      <w:ins w:id="624" w:author="Author">
        <w:r w:rsidR="0003615C" w:rsidRPr="00E322D5">
          <w:rPr>
            <w:rFonts w:asciiTheme="majorBidi" w:hAnsiTheme="majorBidi" w:cstheme="majorBidi"/>
            <w:color w:val="000000"/>
            <w:sz w:val="24"/>
            <w:szCs w:val="24"/>
            <w:lang w:val="en-US"/>
          </w:rPr>
          <w:t xml:space="preserve"> 20</w:t>
        </w:r>
      </w:ins>
      <w:r w:rsidR="00BA4499" w:rsidRPr="00E322D5">
        <w:rPr>
          <w:rFonts w:asciiTheme="majorBidi" w:hAnsiTheme="majorBidi" w:cstheme="majorBidi"/>
          <w:sz w:val="24"/>
          <w:szCs w:val="24"/>
          <w:lang w:val="en-US"/>
        </w:rPr>
        <w:t>09:</w:t>
      </w:r>
      <w:ins w:id="625" w:author="Author">
        <w:r w:rsidR="00B6396B" w:rsidRPr="00E322D5">
          <w:rPr>
            <w:rFonts w:asciiTheme="majorBidi" w:hAnsiTheme="majorBidi" w:cstheme="majorBidi"/>
            <w:sz w:val="24"/>
            <w:szCs w:val="24"/>
            <w:lang w:val="en-US"/>
          </w:rPr>
          <w:t xml:space="preserve"> </w:t>
        </w:r>
      </w:ins>
      <w:r w:rsidR="00BA4499" w:rsidRPr="00E322D5">
        <w:rPr>
          <w:rFonts w:asciiTheme="majorBidi" w:hAnsiTheme="majorBidi" w:cstheme="majorBidi"/>
          <w:sz w:val="24"/>
          <w:szCs w:val="24"/>
          <w:lang w:val="en-US"/>
        </w:rPr>
        <w:t>1)</w:t>
      </w:r>
      <w:del w:id="626" w:author="Author">
        <w:r w:rsidRPr="00E322D5" w:rsidDel="00B6396B">
          <w:rPr>
            <w:rFonts w:asciiTheme="majorBidi" w:hAnsiTheme="majorBidi" w:cstheme="majorBidi"/>
            <w:sz w:val="24"/>
            <w:szCs w:val="24"/>
            <w:lang w:val="en-US"/>
          </w:rPr>
          <w:delText xml:space="preserve">.   </w:delText>
        </w:r>
      </w:del>
    </w:p>
    <w:p w14:paraId="69E8CFE5" w14:textId="77777777" w:rsidR="006F3643" w:rsidRPr="00E322D5" w:rsidRDefault="006F3643" w:rsidP="003001D9">
      <w:pPr>
        <w:autoSpaceDE w:val="0"/>
        <w:autoSpaceDN w:val="0"/>
        <w:adjustRightInd w:val="0"/>
        <w:spacing w:after="0" w:line="480" w:lineRule="auto"/>
        <w:rPr>
          <w:rFonts w:asciiTheme="majorBidi" w:hAnsiTheme="majorBidi" w:cstheme="majorBidi"/>
          <w:sz w:val="24"/>
          <w:szCs w:val="24"/>
          <w:lang w:val="en-US"/>
        </w:rPr>
      </w:pPr>
    </w:p>
    <w:p w14:paraId="237C6B38" w14:textId="5E0DE715" w:rsidR="006F3643" w:rsidRPr="00E322D5" w:rsidRDefault="006F3643" w:rsidP="003001D9">
      <w:pPr>
        <w:autoSpaceDE w:val="0"/>
        <w:autoSpaceDN w:val="0"/>
        <w:adjustRightInd w:val="0"/>
        <w:spacing w:after="0" w:line="480" w:lineRule="auto"/>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In the second decade of th</w:t>
      </w:r>
      <w:ins w:id="627" w:author="Author">
        <w:r w:rsidR="00856FF5">
          <w:rPr>
            <w:rFonts w:asciiTheme="majorBidi" w:hAnsiTheme="majorBidi" w:cstheme="majorBidi"/>
            <w:color w:val="000000"/>
            <w:sz w:val="24"/>
            <w:szCs w:val="24"/>
            <w:lang w:val="en-US"/>
          </w:rPr>
          <w:t>is</w:t>
        </w:r>
      </w:ins>
      <w:del w:id="628" w:author="Author">
        <w:r w:rsidRPr="00E322D5" w:rsidDel="00856FF5">
          <w:rPr>
            <w:rFonts w:asciiTheme="majorBidi" w:hAnsiTheme="majorBidi" w:cstheme="majorBidi"/>
            <w:color w:val="000000"/>
            <w:sz w:val="24"/>
            <w:szCs w:val="24"/>
            <w:lang w:val="en-US"/>
          </w:rPr>
          <w:delText xml:space="preserve">e </w:delText>
        </w:r>
        <w:r w:rsidRPr="00E322D5" w:rsidDel="00B6396B">
          <w:rPr>
            <w:rFonts w:asciiTheme="majorBidi" w:hAnsiTheme="majorBidi" w:cstheme="majorBidi"/>
            <w:color w:val="000000"/>
            <w:sz w:val="24"/>
            <w:szCs w:val="24"/>
            <w:lang w:val="en-US"/>
          </w:rPr>
          <w:delText>21</w:delText>
        </w:r>
        <w:r w:rsidRPr="00E322D5" w:rsidDel="00B6396B">
          <w:rPr>
            <w:rFonts w:asciiTheme="majorBidi" w:hAnsiTheme="majorBidi" w:cstheme="majorBidi"/>
            <w:color w:val="000000"/>
            <w:sz w:val="24"/>
            <w:szCs w:val="24"/>
            <w:vertAlign w:val="superscript"/>
            <w:lang w:val="en-US"/>
          </w:rPr>
          <w:delText>st</w:delText>
        </w:r>
      </w:del>
      <w:ins w:id="629" w:author="Author">
        <w:del w:id="630" w:author="Author">
          <w:r w:rsidR="00B6396B" w:rsidRPr="00E322D5" w:rsidDel="00856FF5">
            <w:rPr>
              <w:rFonts w:asciiTheme="majorBidi" w:hAnsiTheme="majorBidi" w:cstheme="majorBidi"/>
              <w:color w:val="000000"/>
              <w:sz w:val="24"/>
              <w:szCs w:val="24"/>
              <w:lang w:val="en-US"/>
            </w:rPr>
            <w:delText>twenty-first</w:delText>
          </w:r>
        </w:del>
      </w:ins>
      <w:r w:rsidRPr="00E322D5">
        <w:rPr>
          <w:rFonts w:asciiTheme="majorBidi" w:hAnsiTheme="majorBidi" w:cstheme="majorBidi"/>
          <w:color w:val="000000"/>
          <w:sz w:val="24"/>
          <w:szCs w:val="24"/>
          <w:lang w:val="en-US"/>
        </w:rPr>
        <w:t xml:space="preserve"> century, Rabbi </w:t>
      </w:r>
      <w:proofErr w:type="spellStart"/>
      <w:r w:rsidRPr="00E322D5">
        <w:rPr>
          <w:rFonts w:asciiTheme="majorBidi" w:hAnsiTheme="majorBidi" w:cstheme="majorBidi"/>
          <w:color w:val="000000"/>
          <w:sz w:val="24"/>
          <w:szCs w:val="24"/>
          <w:lang w:val="en-US"/>
        </w:rPr>
        <w:t>Rontzki</w:t>
      </w:r>
      <w:proofErr w:type="spellEnd"/>
      <w:r w:rsidRPr="00E322D5">
        <w:rPr>
          <w:rFonts w:asciiTheme="majorBidi" w:hAnsiTheme="majorBidi" w:cstheme="majorBidi"/>
          <w:color w:val="000000"/>
          <w:sz w:val="24"/>
          <w:szCs w:val="24"/>
          <w:lang w:val="en-US"/>
        </w:rPr>
        <w:t xml:space="preserve"> and his rabbinic officers could</w:t>
      </w:r>
      <w:ins w:id="631" w:author="Author">
        <w:r w:rsidR="00856FF5">
          <w:rPr>
            <w:rFonts w:asciiTheme="majorBidi" w:hAnsiTheme="majorBidi" w:cstheme="majorBidi"/>
            <w:color w:val="000000"/>
            <w:sz w:val="24"/>
            <w:szCs w:val="24"/>
            <w:lang w:val="en-US"/>
          </w:rPr>
          <w:t xml:space="preserve"> often</w:t>
        </w:r>
      </w:ins>
      <w:r w:rsidRPr="00E322D5">
        <w:rPr>
          <w:rFonts w:asciiTheme="majorBidi" w:hAnsiTheme="majorBidi" w:cstheme="majorBidi"/>
          <w:color w:val="000000"/>
          <w:sz w:val="24"/>
          <w:szCs w:val="24"/>
          <w:lang w:val="en-US"/>
        </w:rPr>
        <w:t xml:space="preserve"> be found on the front lines as Israel repeatedly faced off </w:t>
      </w:r>
      <w:ins w:id="632" w:author="Author">
        <w:r w:rsidR="0081146E">
          <w:rPr>
            <w:rFonts w:asciiTheme="majorBidi" w:hAnsiTheme="majorBidi" w:cstheme="majorBidi"/>
            <w:color w:val="000000"/>
            <w:sz w:val="24"/>
            <w:szCs w:val="24"/>
            <w:lang w:val="en-US"/>
          </w:rPr>
          <w:t>against</w:t>
        </w:r>
      </w:ins>
      <w:del w:id="633" w:author="Author">
        <w:r w:rsidRPr="00E322D5" w:rsidDel="0081146E">
          <w:rPr>
            <w:rFonts w:asciiTheme="majorBidi" w:hAnsiTheme="majorBidi" w:cstheme="majorBidi"/>
            <w:color w:val="000000"/>
            <w:sz w:val="24"/>
            <w:szCs w:val="24"/>
            <w:lang w:val="en-US"/>
          </w:rPr>
          <w:delText>with</w:delText>
        </w:r>
      </w:del>
      <w:r w:rsidRPr="00E322D5">
        <w:rPr>
          <w:rFonts w:asciiTheme="majorBidi" w:hAnsiTheme="majorBidi" w:cstheme="majorBidi"/>
          <w:color w:val="000000"/>
          <w:sz w:val="24"/>
          <w:szCs w:val="24"/>
          <w:lang w:val="en-US"/>
        </w:rPr>
        <w:t xml:space="preserve"> Hamas in the Gaza Strip and Hezbollah in the North. “We explain to the regiment and brigade rabbis</w:t>
      </w:r>
      <w:ins w:id="634" w:author="Author">
        <w:r w:rsidR="00B6396B"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w:t>
      </w:r>
      <w:del w:id="635" w:author="Author">
        <w:r w:rsidRPr="00E322D5" w:rsidDel="00B6396B">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t>
      </w:r>
      <w:ins w:id="636" w:author="Author">
        <w:r w:rsidR="0081146E" w:rsidRPr="00E322D5">
          <w:rPr>
            <w:rFonts w:asciiTheme="majorBidi" w:hAnsiTheme="majorBidi" w:cstheme="majorBidi"/>
            <w:color w:val="000000"/>
            <w:sz w:val="24"/>
            <w:szCs w:val="24"/>
            <w:lang w:val="en-US"/>
          </w:rPr>
          <w:t xml:space="preserve">Rabbi </w:t>
        </w:r>
      </w:ins>
      <w:proofErr w:type="spellStart"/>
      <w:r w:rsidRPr="00E322D5">
        <w:rPr>
          <w:rFonts w:asciiTheme="majorBidi" w:hAnsiTheme="majorBidi" w:cstheme="majorBidi"/>
          <w:color w:val="000000"/>
          <w:sz w:val="24"/>
          <w:szCs w:val="24"/>
          <w:lang w:val="en-US"/>
        </w:rPr>
        <w:t>Rontzki</w:t>
      </w:r>
      <w:proofErr w:type="spellEnd"/>
      <w:r w:rsidRPr="00E322D5">
        <w:rPr>
          <w:rFonts w:asciiTheme="majorBidi" w:hAnsiTheme="majorBidi" w:cstheme="majorBidi"/>
          <w:color w:val="000000"/>
          <w:sz w:val="24"/>
          <w:szCs w:val="24"/>
          <w:lang w:val="en-US"/>
        </w:rPr>
        <w:t xml:space="preserve"> wrote in the </w:t>
      </w:r>
      <w:ins w:id="637" w:author="Author">
        <w:r w:rsidR="00ED7CA1" w:rsidRPr="00E322D5">
          <w:rPr>
            <w:rFonts w:asciiTheme="majorBidi" w:hAnsiTheme="majorBidi" w:cstheme="majorBidi"/>
            <w:color w:val="000000"/>
            <w:sz w:val="24"/>
            <w:szCs w:val="24"/>
            <w:lang w:val="en-US"/>
          </w:rPr>
          <w:t>r</w:t>
        </w:r>
      </w:ins>
      <w:del w:id="638" w:author="Author">
        <w:r w:rsidRPr="00E322D5" w:rsidDel="00ED7CA1">
          <w:rPr>
            <w:rFonts w:asciiTheme="majorBidi" w:hAnsiTheme="majorBidi" w:cstheme="majorBidi"/>
            <w:color w:val="000000"/>
            <w:sz w:val="24"/>
            <w:szCs w:val="24"/>
            <w:lang w:val="en-US"/>
          </w:rPr>
          <w:delText>R</w:delText>
        </w:r>
      </w:del>
      <w:r w:rsidRPr="00E322D5">
        <w:rPr>
          <w:rFonts w:asciiTheme="majorBidi" w:hAnsiTheme="majorBidi" w:cstheme="majorBidi"/>
          <w:color w:val="000000"/>
          <w:sz w:val="24"/>
          <w:szCs w:val="24"/>
          <w:lang w:val="en-US"/>
        </w:rPr>
        <w:t xml:space="preserve">abbinate’s monthly newsletter published after </w:t>
      </w:r>
      <w:ins w:id="639" w:author="Author">
        <w:r w:rsidR="0081146E">
          <w:rPr>
            <w:rFonts w:asciiTheme="majorBidi" w:hAnsiTheme="majorBidi" w:cstheme="majorBidi"/>
            <w:color w:val="000000"/>
            <w:sz w:val="24"/>
            <w:szCs w:val="24"/>
            <w:lang w:val="en-US"/>
          </w:rPr>
          <w:t xml:space="preserve">2008’s </w:t>
        </w:r>
      </w:ins>
      <w:r w:rsidRPr="00E322D5">
        <w:rPr>
          <w:rFonts w:asciiTheme="majorBidi" w:hAnsiTheme="majorBidi" w:cstheme="majorBidi"/>
          <w:color w:val="000000"/>
          <w:sz w:val="24"/>
          <w:szCs w:val="24"/>
          <w:lang w:val="en-US"/>
        </w:rPr>
        <w:t>Operation Cast Lead in the Gaza Strip, “that they have to be located with the field units wherever they may be</w:t>
      </w:r>
      <w:del w:id="640" w:author="Author">
        <w:r w:rsidRPr="00E322D5" w:rsidDel="0003615C">
          <w:rPr>
            <w:rFonts w:asciiTheme="majorBidi" w:hAnsiTheme="majorBidi" w:cstheme="majorBidi"/>
            <w:color w:val="000000"/>
            <w:sz w:val="24"/>
            <w:szCs w:val="24"/>
            <w:lang w:val="en-US"/>
          </w:rPr>
          <w:delText xml:space="preserve"> – </w:delText>
        </w:r>
      </w:del>
      <w:ins w:id="641" w:author="Author">
        <w:r w:rsidR="0003615C"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in training, exercises, operational activities, and even in combat” (</w:t>
      </w:r>
      <w:proofErr w:type="spellStart"/>
      <w:r w:rsidRPr="00E322D5">
        <w:rPr>
          <w:rFonts w:asciiTheme="majorBidi" w:hAnsiTheme="majorBidi" w:cstheme="majorBidi"/>
          <w:color w:val="000000"/>
          <w:sz w:val="24"/>
          <w:szCs w:val="24"/>
          <w:lang w:val="en-US"/>
        </w:rPr>
        <w:t>Rontzk</w:t>
      </w:r>
      <w:r w:rsidR="0053434D" w:rsidRPr="00E322D5">
        <w:rPr>
          <w:rFonts w:asciiTheme="majorBidi" w:hAnsiTheme="majorBidi" w:cstheme="majorBidi"/>
          <w:color w:val="000000"/>
          <w:sz w:val="24"/>
          <w:szCs w:val="24"/>
          <w:lang w:val="en-US"/>
        </w:rPr>
        <w:t>i</w:t>
      </w:r>
      <w:proofErr w:type="spellEnd"/>
      <w:del w:id="642" w:author="Author">
        <w:r w:rsidRPr="00E322D5" w:rsidDel="0003615C">
          <w:rPr>
            <w:rFonts w:asciiTheme="majorBidi" w:hAnsiTheme="majorBidi" w:cstheme="majorBidi"/>
            <w:color w:val="000000"/>
            <w:sz w:val="24"/>
            <w:szCs w:val="24"/>
            <w:lang w:val="en-US"/>
          </w:rPr>
          <w:delText>. 20</w:delText>
        </w:r>
      </w:del>
      <w:ins w:id="643" w:author="Author">
        <w:r w:rsidR="0003615C" w:rsidRPr="00E322D5">
          <w:rPr>
            <w:rFonts w:asciiTheme="majorBidi" w:hAnsiTheme="majorBidi" w:cstheme="majorBidi"/>
            <w:color w:val="000000"/>
            <w:sz w:val="24"/>
            <w:szCs w:val="24"/>
            <w:lang w:val="en-US"/>
          </w:rPr>
          <w:t xml:space="preserve"> 20</w:t>
        </w:r>
      </w:ins>
      <w:r w:rsidRPr="00E322D5">
        <w:rPr>
          <w:rFonts w:asciiTheme="majorBidi" w:hAnsiTheme="majorBidi" w:cstheme="majorBidi"/>
          <w:color w:val="000000"/>
          <w:sz w:val="24"/>
          <w:szCs w:val="24"/>
          <w:lang w:val="en-US"/>
        </w:rPr>
        <w:t xml:space="preserve">09: 1). </w:t>
      </w:r>
      <w:proofErr w:type="spellStart"/>
      <w:ins w:id="644" w:author="Author">
        <w:r w:rsidR="00856FF5" w:rsidRPr="00E322D5">
          <w:rPr>
            <w:rFonts w:asciiTheme="majorBidi" w:hAnsiTheme="majorBidi" w:cstheme="majorBidi"/>
            <w:color w:val="000000"/>
            <w:sz w:val="24"/>
            <w:szCs w:val="24"/>
            <w:lang w:val="en-US"/>
          </w:rPr>
          <w:t>Rontzki</w:t>
        </w:r>
        <w:proofErr w:type="spellEnd"/>
        <w:r w:rsidR="00856FF5" w:rsidRPr="00E322D5">
          <w:rPr>
            <w:rFonts w:asciiTheme="majorBidi" w:hAnsiTheme="majorBidi" w:cstheme="majorBidi"/>
            <w:color w:val="000000"/>
            <w:sz w:val="24"/>
            <w:szCs w:val="24"/>
            <w:lang w:val="en-US"/>
          </w:rPr>
          <w:t xml:space="preserve"> </w:t>
        </w:r>
        <w:r w:rsidR="00856FF5">
          <w:rPr>
            <w:rFonts w:asciiTheme="majorBidi" w:hAnsiTheme="majorBidi" w:cstheme="majorBidi"/>
            <w:color w:val="000000"/>
            <w:sz w:val="24"/>
            <w:szCs w:val="24"/>
            <w:lang w:val="en-US"/>
          </w:rPr>
          <w:t>carried t</w:t>
        </w:r>
      </w:ins>
      <w:del w:id="645" w:author="Author">
        <w:r w:rsidRPr="00E322D5" w:rsidDel="00856FF5">
          <w:rPr>
            <w:rFonts w:asciiTheme="majorBidi" w:hAnsiTheme="majorBidi" w:cstheme="majorBidi"/>
            <w:color w:val="000000"/>
            <w:sz w:val="24"/>
            <w:szCs w:val="24"/>
            <w:lang w:val="en-US"/>
          </w:rPr>
          <w:delText>T</w:delText>
        </w:r>
      </w:del>
      <w:r w:rsidRPr="00E322D5">
        <w:rPr>
          <w:rFonts w:asciiTheme="majorBidi" w:hAnsiTheme="majorBidi" w:cstheme="majorBidi"/>
          <w:color w:val="000000"/>
          <w:sz w:val="24"/>
          <w:szCs w:val="24"/>
          <w:lang w:val="en-US"/>
        </w:rPr>
        <w:t xml:space="preserve">his expansive notion of the rabbinate </w:t>
      </w:r>
      <w:ins w:id="646" w:author="Author">
        <w:r w:rsidR="00856FF5">
          <w:rPr>
            <w:rFonts w:asciiTheme="majorBidi" w:hAnsiTheme="majorBidi" w:cstheme="majorBidi"/>
            <w:color w:val="000000"/>
            <w:sz w:val="24"/>
            <w:szCs w:val="24"/>
            <w:lang w:val="en-US"/>
          </w:rPr>
          <w:t>into</w:t>
        </w:r>
      </w:ins>
      <w:del w:id="647" w:author="Author">
        <w:r w:rsidRPr="00E322D5" w:rsidDel="00856FF5">
          <w:rPr>
            <w:rFonts w:asciiTheme="majorBidi" w:hAnsiTheme="majorBidi" w:cstheme="majorBidi"/>
            <w:color w:val="000000"/>
            <w:sz w:val="24"/>
            <w:szCs w:val="24"/>
            <w:lang w:val="en-US"/>
          </w:rPr>
          <w:delText>followed Rontzki into</w:delText>
        </w:r>
      </w:del>
      <w:r w:rsidRPr="00E322D5">
        <w:rPr>
          <w:rFonts w:asciiTheme="majorBidi" w:hAnsiTheme="majorBidi" w:cstheme="majorBidi"/>
          <w:color w:val="000000"/>
          <w:sz w:val="24"/>
          <w:szCs w:val="24"/>
          <w:lang w:val="en-US"/>
        </w:rPr>
        <w:t xml:space="preserve"> civilian life</w:t>
      </w:r>
      <w:ins w:id="648" w:author="Author">
        <w:r w:rsidR="00856FF5">
          <w:rPr>
            <w:rFonts w:asciiTheme="majorBidi" w:hAnsiTheme="majorBidi" w:cstheme="majorBidi"/>
            <w:color w:val="000000"/>
            <w:sz w:val="24"/>
            <w:szCs w:val="24"/>
            <w:lang w:val="en-US"/>
          </w:rPr>
          <w:t>, when h</w:t>
        </w:r>
      </w:ins>
      <w:del w:id="649" w:author="Author">
        <w:r w:rsidRPr="00E322D5" w:rsidDel="00856FF5">
          <w:rPr>
            <w:rFonts w:asciiTheme="majorBidi" w:hAnsiTheme="majorBidi" w:cstheme="majorBidi"/>
            <w:color w:val="000000"/>
            <w:sz w:val="24"/>
            <w:szCs w:val="24"/>
            <w:lang w:val="en-US"/>
          </w:rPr>
          <w:delText>.</w:delText>
        </w:r>
        <w:r w:rsidR="00FB6C40" w:rsidRPr="00E322D5" w:rsidDel="00856FF5">
          <w:rPr>
            <w:rFonts w:asciiTheme="majorBidi" w:hAnsiTheme="majorBidi" w:cstheme="majorBidi"/>
            <w:color w:val="000000"/>
            <w:sz w:val="24"/>
            <w:szCs w:val="24"/>
            <w:lang w:val="en-US"/>
          </w:rPr>
          <w:delText xml:space="preserve"> H</w:delText>
        </w:r>
      </w:del>
      <w:r w:rsidR="00FB6C40" w:rsidRPr="00E322D5">
        <w:rPr>
          <w:rFonts w:asciiTheme="majorBidi" w:hAnsiTheme="majorBidi" w:cstheme="majorBidi"/>
          <w:color w:val="000000"/>
          <w:sz w:val="24"/>
          <w:szCs w:val="24"/>
          <w:lang w:val="en-US"/>
        </w:rPr>
        <w:t xml:space="preserve">e </w:t>
      </w:r>
      <w:ins w:id="650" w:author="Author">
        <w:r w:rsidR="00856FF5">
          <w:rPr>
            <w:rFonts w:asciiTheme="majorBidi" w:hAnsiTheme="majorBidi" w:cstheme="majorBidi"/>
            <w:color w:val="000000"/>
            <w:sz w:val="24"/>
            <w:szCs w:val="24"/>
            <w:lang w:val="en-US"/>
          </w:rPr>
          <w:t>frequently visited</w:t>
        </w:r>
      </w:ins>
      <w:del w:id="651" w:author="Author">
        <w:r w:rsidR="00FB6C40" w:rsidRPr="00E322D5" w:rsidDel="00856FF5">
          <w:rPr>
            <w:rFonts w:asciiTheme="majorBidi" w:hAnsiTheme="majorBidi" w:cstheme="majorBidi"/>
            <w:color w:val="000000"/>
            <w:sz w:val="24"/>
            <w:szCs w:val="24"/>
            <w:lang w:val="en-US"/>
          </w:rPr>
          <w:delText>could often be found visiting</w:delText>
        </w:r>
      </w:del>
      <w:r w:rsidR="00FB6C40" w:rsidRPr="00E322D5">
        <w:rPr>
          <w:rFonts w:asciiTheme="majorBidi" w:hAnsiTheme="majorBidi" w:cstheme="majorBidi"/>
          <w:color w:val="000000"/>
          <w:sz w:val="24"/>
          <w:szCs w:val="24"/>
          <w:lang w:val="en-US"/>
        </w:rPr>
        <w:t xml:space="preserve"> forward combat units, g</w:t>
      </w:r>
      <w:ins w:id="652" w:author="Author">
        <w:r w:rsidR="00856FF5">
          <w:rPr>
            <w:rFonts w:asciiTheme="majorBidi" w:hAnsiTheme="majorBidi" w:cstheme="majorBidi"/>
            <w:color w:val="000000"/>
            <w:sz w:val="24"/>
            <w:szCs w:val="24"/>
            <w:lang w:val="en-US"/>
          </w:rPr>
          <w:t>ave</w:t>
        </w:r>
      </w:ins>
      <w:del w:id="653" w:author="Author">
        <w:r w:rsidR="00FB6C40" w:rsidRPr="00E322D5" w:rsidDel="00856FF5">
          <w:rPr>
            <w:rFonts w:asciiTheme="majorBidi" w:hAnsiTheme="majorBidi" w:cstheme="majorBidi"/>
            <w:color w:val="000000"/>
            <w:sz w:val="24"/>
            <w:szCs w:val="24"/>
            <w:lang w:val="en-US"/>
          </w:rPr>
          <w:delText>iving</w:delText>
        </w:r>
      </w:del>
      <w:r w:rsidR="00FB6C40" w:rsidRPr="00E322D5">
        <w:rPr>
          <w:rFonts w:asciiTheme="majorBidi" w:hAnsiTheme="majorBidi" w:cstheme="majorBidi"/>
          <w:color w:val="000000"/>
          <w:sz w:val="24"/>
          <w:szCs w:val="24"/>
          <w:lang w:val="en-US"/>
        </w:rPr>
        <w:t xml:space="preserve"> lectures</w:t>
      </w:r>
      <w:ins w:id="654" w:author="Author">
        <w:r w:rsidR="00B6396B" w:rsidRPr="00E322D5">
          <w:rPr>
            <w:rFonts w:asciiTheme="majorBidi" w:hAnsiTheme="majorBidi" w:cstheme="majorBidi"/>
            <w:color w:val="000000"/>
            <w:sz w:val="24"/>
            <w:szCs w:val="24"/>
            <w:lang w:val="en-US"/>
          </w:rPr>
          <w:t>,</w:t>
        </w:r>
      </w:ins>
      <w:r w:rsidR="00FB6C40" w:rsidRPr="00E322D5">
        <w:rPr>
          <w:rFonts w:asciiTheme="majorBidi" w:hAnsiTheme="majorBidi" w:cstheme="majorBidi"/>
          <w:color w:val="000000"/>
          <w:sz w:val="24"/>
          <w:szCs w:val="24"/>
          <w:lang w:val="en-US"/>
        </w:rPr>
        <w:t xml:space="preserve"> and </w:t>
      </w:r>
      <w:ins w:id="655" w:author="Author">
        <w:r w:rsidR="00856FF5">
          <w:rPr>
            <w:rFonts w:asciiTheme="majorBidi" w:hAnsiTheme="majorBidi" w:cstheme="majorBidi"/>
            <w:color w:val="000000"/>
            <w:sz w:val="24"/>
            <w:szCs w:val="24"/>
            <w:lang w:val="en-US"/>
          </w:rPr>
          <w:t>worked to raise</w:t>
        </w:r>
      </w:ins>
      <w:del w:id="656" w:author="Author">
        <w:r w:rsidR="00FB6C40" w:rsidRPr="00E322D5" w:rsidDel="00856FF5">
          <w:rPr>
            <w:rFonts w:asciiTheme="majorBidi" w:hAnsiTheme="majorBidi" w:cstheme="majorBidi"/>
            <w:color w:val="000000"/>
            <w:sz w:val="24"/>
            <w:szCs w:val="24"/>
            <w:lang w:val="en-US"/>
          </w:rPr>
          <w:delText>raising</w:delText>
        </w:r>
      </w:del>
      <w:r w:rsidR="00FB6C40" w:rsidRPr="00E322D5">
        <w:rPr>
          <w:rFonts w:asciiTheme="majorBidi" w:hAnsiTheme="majorBidi" w:cstheme="majorBidi"/>
          <w:color w:val="000000"/>
          <w:sz w:val="24"/>
          <w:szCs w:val="24"/>
          <w:lang w:val="en-US"/>
        </w:rPr>
        <w:t xml:space="preserve"> the morale of soldiers. </w:t>
      </w:r>
      <w:ins w:id="657" w:author="Author">
        <w:r w:rsidR="00856FF5">
          <w:rPr>
            <w:rFonts w:asciiTheme="majorBidi" w:hAnsiTheme="majorBidi" w:cstheme="majorBidi"/>
            <w:color w:val="000000"/>
            <w:sz w:val="24"/>
            <w:szCs w:val="24"/>
            <w:lang w:val="en-US"/>
          </w:rPr>
          <w:t>In fact,</w:t>
        </w:r>
      </w:ins>
      <w:del w:id="658" w:author="Author">
        <w:r w:rsidR="00FB6C40" w:rsidRPr="00E322D5" w:rsidDel="00856FF5">
          <w:rPr>
            <w:rFonts w:asciiTheme="majorBidi" w:hAnsiTheme="majorBidi" w:cstheme="majorBidi"/>
            <w:color w:val="000000"/>
            <w:sz w:val="24"/>
            <w:szCs w:val="24"/>
            <w:lang w:val="en-US"/>
          </w:rPr>
          <w:delText>For example,</w:delText>
        </w:r>
      </w:del>
      <w:r w:rsidRPr="00E322D5">
        <w:rPr>
          <w:rFonts w:asciiTheme="majorBidi" w:hAnsiTheme="majorBidi" w:cstheme="majorBidi"/>
          <w:color w:val="000000"/>
          <w:sz w:val="24"/>
          <w:szCs w:val="24"/>
          <w:lang w:val="en-US"/>
        </w:rPr>
        <w:t xml:space="preserve"> </w:t>
      </w:r>
      <w:ins w:id="659" w:author="Author">
        <w:r w:rsidR="00856FF5" w:rsidRPr="00E322D5">
          <w:rPr>
            <w:rFonts w:asciiTheme="majorBidi" w:hAnsiTheme="majorBidi" w:cstheme="majorBidi"/>
            <w:color w:val="000000"/>
            <w:sz w:val="24"/>
            <w:szCs w:val="24"/>
            <w:lang w:val="en-US"/>
          </w:rPr>
          <w:t xml:space="preserve">the </w:t>
        </w:r>
        <w:r w:rsidR="00856FF5" w:rsidRPr="00E322D5">
          <w:rPr>
            <w:rFonts w:asciiTheme="majorBidi" w:hAnsiTheme="majorBidi" w:cstheme="majorBidi"/>
            <w:color w:val="000000"/>
            <w:sz w:val="24"/>
            <w:szCs w:val="24"/>
            <w:lang w:val="en-US"/>
          </w:rPr>
          <w:lastRenderedPageBreak/>
          <w:t xml:space="preserve">first author </w:t>
        </w:r>
        <w:r w:rsidR="00856FF5" w:rsidRPr="00E322D5">
          <w:rPr>
            <w:rFonts w:asciiTheme="majorBidi" w:hAnsiTheme="majorBidi" w:cstheme="majorBidi"/>
            <w:color w:val="000000"/>
            <w:sz w:val="24"/>
            <w:szCs w:val="24"/>
            <w:lang w:val="en-US"/>
          </w:rPr>
          <w:t xml:space="preserve">of </w:t>
        </w:r>
        <w:r w:rsidR="00856FF5">
          <w:rPr>
            <w:rFonts w:asciiTheme="majorBidi" w:hAnsiTheme="majorBidi" w:cstheme="majorBidi"/>
            <w:color w:val="000000"/>
            <w:sz w:val="24"/>
            <w:szCs w:val="24"/>
            <w:lang w:val="en-US"/>
          </w:rPr>
          <w:t>this</w:t>
        </w:r>
        <w:r w:rsidR="00856FF5" w:rsidRPr="00E322D5">
          <w:rPr>
            <w:rFonts w:asciiTheme="majorBidi" w:hAnsiTheme="majorBidi" w:cstheme="majorBidi"/>
            <w:color w:val="000000"/>
            <w:sz w:val="24"/>
            <w:szCs w:val="24"/>
            <w:lang w:val="en-US"/>
          </w:rPr>
          <w:t xml:space="preserve"> article </w:t>
        </w:r>
        <w:r w:rsidR="00856FF5" w:rsidRPr="00E322D5">
          <w:rPr>
            <w:rFonts w:asciiTheme="majorBidi" w:hAnsiTheme="majorBidi" w:cstheme="majorBidi"/>
            <w:color w:val="000000"/>
            <w:sz w:val="24"/>
            <w:szCs w:val="24"/>
            <w:lang w:val="en-US"/>
          </w:rPr>
          <w:t xml:space="preserve">recalls Rabbi </w:t>
        </w:r>
        <w:proofErr w:type="spellStart"/>
        <w:r w:rsidR="00856FF5" w:rsidRPr="00E322D5">
          <w:rPr>
            <w:rFonts w:asciiTheme="majorBidi" w:hAnsiTheme="majorBidi" w:cstheme="majorBidi"/>
            <w:color w:val="000000"/>
            <w:sz w:val="24"/>
            <w:szCs w:val="24"/>
            <w:lang w:val="en-US"/>
          </w:rPr>
          <w:t>Rontzki</w:t>
        </w:r>
        <w:proofErr w:type="spellEnd"/>
        <w:r w:rsidR="00856FF5" w:rsidRPr="00E322D5">
          <w:rPr>
            <w:rFonts w:asciiTheme="majorBidi" w:hAnsiTheme="majorBidi" w:cstheme="majorBidi"/>
            <w:color w:val="000000"/>
            <w:sz w:val="24"/>
            <w:szCs w:val="24"/>
            <w:lang w:val="en-US"/>
          </w:rPr>
          <w:t xml:space="preserve"> visiting his reserve unit</w:t>
        </w:r>
        <w:r w:rsidR="00856FF5" w:rsidRPr="00E322D5">
          <w:rPr>
            <w:rFonts w:asciiTheme="majorBidi" w:hAnsiTheme="majorBidi" w:cstheme="majorBidi"/>
            <w:color w:val="000000"/>
            <w:sz w:val="24"/>
            <w:szCs w:val="24"/>
            <w:lang w:val="en-US"/>
          </w:rPr>
          <w:t xml:space="preserve"> </w:t>
        </w:r>
      </w:ins>
      <w:r w:rsidR="00FB6C40" w:rsidRPr="00E322D5">
        <w:rPr>
          <w:rFonts w:asciiTheme="majorBidi" w:hAnsiTheme="majorBidi" w:cstheme="majorBidi"/>
          <w:color w:val="000000"/>
          <w:sz w:val="24"/>
          <w:szCs w:val="24"/>
          <w:lang w:val="en-US"/>
        </w:rPr>
        <w:t>i</w:t>
      </w:r>
      <w:r w:rsidRPr="00E322D5">
        <w:rPr>
          <w:rFonts w:asciiTheme="majorBidi" w:hAnsiTheme="majorBidi" w:cstheme="majorBidi"/>
          <w:color w:val="000000"/>
          <w:sz w:val="24"/>
          <w:szCs w:val="24"/>
          <w:lang w:val="en-US"/>
        </w:rPr>
        <w:t>n August of 2014</w:t>
      </w:r>
      <w:del w:id="660" w:author="Author">
        <w:r w:rsidRPr="00E322D5" w:rsidDel="00856FF5">
          <w:rPr>
            <w:rFonts w:asciiTheme="majorBidi" w:hAnsiTheme="majorBidi" w:cstheme="majorBidi"/>
            <w:color w:val="000000"/>
            <w:sz w:val="24"/>
            <w:szCs w:val="24"/>
            <w:lang w:val="en-US"/>
          </w:rPr>
          <w:delText xml:space="preserve"> the first author </w:delText>
        </w:r>
      </w:del>
      <w:ins w:id="661" w:author="Author">
        <w:del w:id="662" w:author="Author">
          <w:r w:rsidR="00B6396B" w:rsidRPr="00E322D5" w:rsidDel="00856FF5">
            <w:rPr>
              <w:rFonts w:asciiTheme="majorBidi" w:hAnsiTheme="majorBidi" w:cstheme="majorBidi"/>
              <w:color w:val="000000"/>
              <w:sz w:val="24"/>
              <w:szCs w:val="24"/>
              <w:lang w:val="en-US"/>
            </w:rPr>
            <w:delText xml:space="preserve">of </w:delText>
          </w:r>
          <w:r w:rsidR="005F7786" w:rsidDel="00856FF5">
            <w:rPr>
              <w:rFonts w:asciiTheme="majorBidi" w:hAnsiTheme="majorBidi" w:cstheme="majorBidi"/>
              <w:color w:val="000000"/>
              <w:sz w:val="24"/>
              <w:szCs w:val="24"/>
              <w:lang w:val="en-US"/>
            </w:rPr>
            <w:delText>this</w:delText>
          </w:r>
          <w:r w:rsidR="00B6396B" w:rsidRPr="00E322D5" w:rsidDel="00856FF5">
            <w:rPr>
              <w:rFonts w:asciiTheme="majorBidi" w:hAnsiTheme="majorBidi" w:cstheme="majorBidi"/>
              <w:color w:val="000000"/>
              <w:sz w:val="24"/>
              <w:szCs w:val="24"/>
              <w:lang w:val="en-US"/>
            </w:rPr>
            <w:delText xml:space="preserve">the present article </w:delText>
          </w:r>
        </w:del>
      </w:ins>
      <w:del w:id="663" w:author="Author">
        <w:r w:rsidRPr="00E322D5" w:rsidDel="00856FF5">
          <w:rPr>
            <w:rFonts w:asciiTheme="majorBidi" w:hAnsiTheme="majorBidi" w:cstheme="majorBidi"/>
            <w:color w:val="000000"/>
            <w:sz w:val="24"/>
            <w:szCs w:val="24"/>
            <w:lang w:val="en-US"/>
          </w:rPr>
          <w:delText>recalls Rabbi Rontzki visiting his reserve unit</w:delText>
        </w:r>
      </w:del>
      <w:ins w:id="664" w:author="Author">
        <w:r w:rsidR="00B6396B"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ins w:id="665" w:author="Author">
        <w:r w:rsidR="00856FF5">
          <w:rPr>
            <w:rFonts w:asciiTheme="majorBidi" w:hAnsiTheme="majorBidi" w:cstheme="majorBidi"/>
            <w:color w:val="000000"/>
            <w:sz w:val="24"/>
            <w:szCs w:val="24"/>
            <w:lang w:val="en-US"/>
          </w:rPr>
          <w:t>when they had been</w:t>
        </w:r>
      </w:ins>
      <w:del w:id="666" w:author="Author">
        <w:r w:rsidRPr="00E322D5" w:rsidDel="00856FF5">
          <w:rPr>
            <w:rFonts w:asciiTheme="majorBidi" w:hAnsiTheme="majorBidi" w:cstheme="majorBidi"/>
            <w:color w:val="000000"/>
            <w:sz w:val="24"/>
            <w:szCs w:val="24"/>
            <w:lang w:val="en-US"/>
          </w:rPr>
          <w:delText xml:space="preserve">which </w:delText>
        </w:r>
      </w:del>
      <w:ins w:id="667" w:author="Author">
        <w:del w:id="668" w:author="Author">
          <w:r w:rsidR="00B6396B" w:rsidRPr="00E322D5" w:rsidDel="00856FF5">
            <w:rPr>
              <w:rFonts w:asciiTheme="majorBidi" w:hAnsiTheme="majorBidi" w:cstheme="majorBidi"/>
              <w:color w:val="000000"/>
              <w:sz w:val="24"/>
              <w:szCs w:val="24"/>
              <w:lang w:val="en-US"/>
            </w:rPr>
            <w:delText>was</w:delText>
          </w:r>
        </w:del>
        <w:r w:rsidR="00B6396B"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called up during Operation Protective Edge. </w:t>
      </w:r>
    </w:p>
    <w:p w14:paraId="772A13D0" w14:textId="293740E9" w:rsidR="006F3643" w:rsidRPr="00E322D5" w:rsidRDefault="006F3643" w:rsidP="003001D9">
      <w:pPr>
        <w:autoSpaceDE w:val="0"/>
        <w:autoSpaceDN w:val="0"/>
        <w:adjustRightInd w:val="0"/>
        <w:spacing w:after="0" w:line="480" w:lineRule="auto"/>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ab/>
        <w:t xml:space="preserve">Apart from its motivational activities in times of war, the </w:t>
      </w:r>
      <w:ins w:id="669" w:author="Author">
        <w:r w:rsidR="00ED7CA1" w:rsidRPr="00E322D5">
          <w:rPr>
            <w:rFonts w:asciiTheme="majorBidi" w:hAnsiTheme="majorBidi" w:cstheme="majorBidi"/>
            <w:color w:val="000000"/>
            <w:sz w:val="24"/>
            <w:szCs w:val="24"/>
            <w:lang w:val="en-US"/>
          </w:rPr>
          <w:t>r</w:t>
        </w:r>
      </w:ins>
      <w:del w:id="670" w:author="Author">
        <w:r w:rsidRPr="00E322D5" w:rsidDel="00ED7CA1">
          <w:rPr>
            <w:rFonts w:asciiTheme="majorBidi" w:hAnsiTheme="majorBidi" w:cstheme="majorBidi"/>
            <w:color w:val="000000"/>
            <w:sz w:val="24"/>
            <w:szCs w:val="24"/>
            <w:lang w:val="en-US"/>
          </w:rPr>
          <w:delText>R</w:delText>
        </w:r>
      </w:del>
      <w:r w:rsidRPr="00E322D5">
        <w:rPr>
          <w:rFonts w:asciiTheme="majorBidi" w:hAnsiTheme="majorBidi" w:cstheme="majorBidi"/>
          <w:color w:val="000000"/>
          <w:sz w:val="24"/>
          <w:szCs w:val="24"/>
          <w:lang w:val="en-US"/>
        </w:rPr>
        <w:t xml:space="preserve">abbinate’s Jewish Consciousness Unit </w:t>
      </w:r>
      <w:ins w:id="671" w:author="Author">
        <w:r w:rsidR="003B1407">
          <w:rPr>
            <w:rFonts w:asciiTheme="majorBidi" w:hAnsiTheme="majorBidi" w:cstheme="majorBidi"/>
            <w:color w:val="000000"/>
            <w:sz w:val="24"/>
            <w:szCs w:val="24"/>
            <w:lang w:val="en-US"/>
          </w:rPr>
          <w:t>has taken</w:t>
        </w:r>
      </w:ins>
      <w:del w:id="672" w:author="Author">
        <w:r w:rsidRPr="00E322D5" w:rsidDel="003B1407">
          <w:rPr>
            <w:rFonts w:asciiTheme="majorBidi" w:hAnsiTheme="majorBidi" w:cstheme="majorBidi"/>
            <w:color w:val="000000"/>
            <w:sz w:val="24"/>
            <w:szCs w:val="24"/>
            <w:lang w:val="en-US"/>
          </w:rPr>
          <w:delText xml:space="preserve">also took </w:delText>
        </w:r>
      </w:del>
      <w:ins w:id="673" w:author="Author">
        <w:r w:rsidR="003B1407">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an active part in more routine educational activities </w:t>
      </w:r>
      <w:ins w:id="674" w:author="Author">
        <w:r w:rsidR="00856FF5">
          <w:rPr>
            <w:rFonts w:asciiTheme="majorBidi" w:hAnsiTheme="majorBidi" w:cstheme="majorBidi"/>
            <w:color w:val="000000"/>
            <w:sz w:val="24"/>
            <w:szCs w:val="24"/>
            <w:lang w:val="en-US"/>
          </w:rPr>
          <w:t xml:space="preserve">with specific </w:t>
        </w:r>
      </w:ins>
      <w:del w:id="675" w:author="Author">
        <w:r w:rsidRPr="00E322D5" w:rsidDel="00627D11">
          <w:rPr>
            <w:rFonts w:asciiTheme="majorBidi" w:hAnsiTheme="majorBidi" w:cstheme="majorBidi"/>
            <w:color w:val="000000"/>
            <w:sz w:val="24"/>
            <w:szCs w:val="24"/>
            <w:lang w:val="en-US"/>
          </w:rPr>
          <w:delText xml:space="preserve">which </w:delText>
        </w:r>
      </w:del>
      <w:ins w:id="676" w:author="Author">
        <w:del w:id="677" w:author="Author">
          <w:r w:rsidR="00627D11" w:rsidRPr="00E322D5" w:rsidDel="00856FF5">
            <w:rPr>
              <w:rFonts w:asciiTheme="majorBidi" w:hAnsiTheme="majorBidi" w:cstheme="majorBidi"/>
              <w:color w:val="000000"/>
              <w:sz w:val="24"/>
              <w:szCs w:val="24"/>
              <w:lang w:val="en-US"/>
            </w:rPr>
            <w:delText xml:space="preserve">that </w:delText>
          </w:r>
        </w:del>
      </w:ins>
      <w:del w:id="678" w:author="Author">
        <w:r w:rsidRPr="00E322D5" w:rsidDel="00856FF5">
          <w:rPr>
            <w:rFonts w:asciiTheme="majorBidi" w:hAnsiTheme="majorBidi" w:cstheme="majorBidi"/>
            <w:color w:val="000000"/>
            <w:sz w:val="24"/>
            <w:szCs w:val="24"/>
            <w:lang w:val="en-US"/>
          </w:rPr>
          <w:delText>bore their own r</w:delText>
        </w:r>
      </w:del>
      <w:ins w:id="679" w:author="Author">
        <w:r w:rsidR="00856FF5">
          <w:rPr>
            <w:rFonts w:asciiTheme="majorBidi" w:hAnsiTheme="majorBidi" w:cstheme="majorBidi"/>
            <w:color w:val="000000"/>
            <w:sz w:val="24"/>
            <w:szCs w:val="24"/>
            <w:lang w:val="en-US"/>
          </w:rPr>
          <w:t>r</w:t>
        </w:r>
      </w:ins>
      <w:r w:rsidRPr="00E322D5">
        <w:rPr>
          <w:rFonts w:asciiTheme="majorBidi" w:hAnsiTheme="majorBidi" w:cstheme="majorBidi"/>
          <w:color w:val="000000"/>
          <w:sz w:val="24"/>
          <w:szCs w:val="24"/>
          <w:lang w:val="en-US"/>
        </w:rPr>
        <w:t xml:space="preserve">eligious connotations. For example, </w:t>
      </w:r>
      <w:ins w:id="680" w:author="Author">
        <w:r w:rsidR="00856FF5">
          <w:rPr>
            <w:rFonts w:asciiTheme="majorBidi" w:hAnsiTheme="majorBidi" w:cstheme="majorBidi"/>
            <w:color w:val="000000"/>
            <w:sz w:val="24"/>
            <w:szCs w:val="24"/>
            <w:lang w:val="en-US"/>
          </w:rPr>
          <w:t xml:space="preserve">responding to </w:t>
        </w:r>
      </w:ins>
      <w:del w:id="681" w:author="Author">
        <w:r w:rsidRPr="00E322D5" w:rsidDel="00856FF5">
          <w:rPr>
            <w:rFonts w:asciiTheme="majorBidi" w:hAnsiTheme="majorBidi" w:cstheme="majorBidi"/>
            <w:color w:val="000000"/>
            <w:sz w:val="24"/>
            <w:szCs w:val="24"/>
            <w:lang w:val="en-US"/>
          </w:rPr>
          <w:delText xml:space="preserve">in </w:delText>
        </w:r>
      </w:del>
      <w:r w:rsidRPr="00E322D5">
        <w:rPr>
          <w:rFonts w:asciiTheme="majorBidi" w:hAnsiTheme="majorBidi" w:cstheme="majorBidi"/>
          <w:color w:val="000000"/>
          <w:sz w:val="24"/>
          <w:szCs w:val="24"/>
          <w:lang w:val="en-US"/>
        </w:rPr>
        <w:t>an Information Request</w:t>
      </w:r>
      <w:ins w:id="682" w:author="Author">
        <w:r w:rsidR="00856FF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IDF Spokesperson’s office disclosed on </w:t>
      </w:r>
      <w:del w:id="683" w:author="Author">
        <w:r w:rsidRPr="00E322D5" w:rsidDel="00627D11">
          <w:rPr>
            <w:rFonts w:asciiTheme="majorBidi" w:hAnsiTheme="majorBidi" w:cstheme="majorBidi"/>
            <w:color w:val="000000"/>
            <w:sz w:val="24"/>
            <w:szCs w:val="24"/>
            <w:lang w:val="en-US"/>
          </w:rPr>
          <w:delText xml:space="preserve">their </w:delText>
        </w:r>
      </w:del>
      <w:ins w:id="684" w:author="Author">
        <w:r w:rsidR="00627D11"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website</w:t>
      </w:r>
      <w:del w:id="685" w:author="Author">
        <w:r w:rsidRPr="00E322D5" w:rsidDel="00627D11">
          <w:rPr>
            <w:rFonts w:asciiTheme="majorBidi" w:hAnsiTheme="majorBidi" w:cstheme="majorBidi"/>
            <w:color w:val="000000"/>
            <w:sz w:val="24"/>
            <w:szCs w:val="24"/>
            <w:lang w:val="en-US"/>
          </w:rPr>
          <w:delText>,</w:delText>
        </w:r>
      </w:del>
      <w:r w:rsidR="00A80A9F" w:rsidRPr="00E322D5">
        <w:rPr>
          <w:rFonts w:asciiTheme="majorBidi" w:hAnsiTheme="majorBidi" w:cstheme="majorBidi"/>
          <w:color w:val="000000"/>
          <w:sz w:val="24"/>
          <w:szCs w:val="24"/>
          <w:lang w:val="en-US"/>
        </w:rPr>
        <w:t xml:space="preserve"> </w:t>
      </w:r>
      <w:ins w:id="686" w:author="Author">
        <w:del w:id="687" w:author="Author">
          <w:r w:rsidR="005F7786" w:rsidDel="00856FF5">
            <w:rPr>
              <w:rFonts w:asciiTheme="majorBidi" w:hAnsiTheme="majorBidi" w:cstheme="majorBidi"/>
              <w:color w:val="000000"/>
              <w:sz w:val="24"/>
              <w:szCs w:val="24"/>
              <w:lang w:val="en-US"/>
            </w:rPr>
            <w:delText xml:space="preserve">it was revealed </w:delText>
          </w:r>
        </w:del>
      </w:ins>
      <w:r w:rsidR="00A80A9F" w:rsidRPr="00E322D5">
        <w:rPr>
          <w:rFonts w:asciiTheme="majorBidi" w:hAnsiTheme="majorBidi" w:cstheme="majorBidi"/>
          <w:color w:val="000000"/>
          <w:sz w:val="24"/>
          <w:szCs w:val="24"/>
          <w:lang w:val="en-US"/>
        </w:rPr>
        <w:t>that</w:t>
      </w:r>
      <w:r w:rsidRPr="00E322D5">
        <w:rPr>
          <w:rFonts w:asciiTheme="majorBidi" w:hAnsiTheme="majorBidi" w:cstheme="majorBidi"/>
          <w:color w:val="000000"/>
          <w:sz w:val="24"/>
          <w:szCs w:val="24"/>
          <w:lang w:val="en-US"/>
        </w:rPr>
        <w:t xml:space="preserve"> in the two years directly prior to the </w:t>
      </w:r>
      <w:ins w:id="688" w:author="Author">
        <w:r w:rsidR="00627D11" w:rsidRPr="00E322D5">
          <w:rPr>
            <w:rFonts w:asciiTheme="majorBidi" w:hAnsiTheme="majorBidi" w:cstheme="majorBidi"/>
            <w:sz w:val="24"/>
            <w:szCs w:val="24"/>
            <w:lang w:val="en-US"/>
          </w:rPr>
          <w:t>Jewish Consciousness Unit</w:t>
        </w:r>
        <w:r w:rsidR="00627D11" w:rsidRPr="00E322D5" w:rsidDel="00627D11">
          <w:rPr>
            <w:rFonts w:asciiTheme="majorBidi" w:hAnsiTheme="majorBidi" w:cstheme="majorBidi"/>
            <w:color w:val="000000"/>
            <w:sz w:val="24"/>
            <w:szCs w:val="24"/>
            <w:lang w:val="en-US"/>
          </w:rPr>
          <w:t xml:space="preserve"> </w:t>
        </w:r>
      </w:ins>
      <w:del w:id="689" w:author="Author">
        <w:r w:rsidRPr="00E322D5" w:rsidDel="00627D11">
          <w:rPr>
            <w:rFonts w:asciiTheme="majorBidi" w:hAnsiTheme="majorBidi" w:cstheme="majorBidi"/>
            <w:color w:val="000000"/>
            <w:sz w:val="24"/>
            <w:szCs w:val="24"/>
            <w:lang w:val="en-US"/>
          </w:rPr>
          <w:delText xml:space="preserve">JCU </w:delText>
        </w:r>
      </w:del>
      <w:ins w:id="690" w:author="Author">
        <w:r w:rsidR="005F7786">
          <w:rPr>
            <w:rFonts w:asciiTheme="majorBidi" w:hAnsiTheme="majorBidi" w:cstheme="majorBidi"/>
            <w:color w:val="000000"/>
            <w:sz w:val="24"/>
            <w:szCs w:val="24"/>
            <w:lang w:val="en-US"/>
          </w:rPr>
          <w:t>being placed</w:t>
        </w:r>
      </w:ins>
      <w:del w:id="691" w:author="Author">
        <w:r w:rsidRPr="00E322D5" w:rsidDel="005F7786">
          <w:rPr>
            <w:rFonts w:asciiTheme="majorBidi" w:hAnsiTheme="majorBidi" w:cstheme="majorBidi"/>
            <w:color w:val="000000"/>
            <w:sz w:val="24"/>
            <w:szCs w:val="24"/>
            <w:lang w:val="en-US"/>
          </w:rPr>
          <w:delText>falling</w:delText>
        </w:r>
      </w:del>
      <w:r w:rsidRPr="00E322D5">
        <w:rPr>
          <w:rFonts w:asciiTheme="majorBidi" w:hAnsiTheme="majorBidi" w:cstheme="majorBidi"/>
          <w:color w:val="000000"/>
          <w:sz w:val="24"/>
          <w:szCs w:val="24"/>
          <w:lang w:val="en-US"/>
        </w:rPr>
        <w:t xml:space="preserve"> under the authority of the Manpower Division, 15,090 soldiers took part in 200 </w:t>
      </w:r>
      <w:ins w:id="692" w:author="Author">
        <w:r w:rsidR="003B1407">
          <w:rPr>
            <w:rFonts w:asciiTheme="majorBidi" w:hAnsiTheme="majorBidi" w:cstheme="majorBidi"/>
            <w:color w:val="000000"/>
            <w:sz w:val="24"/>
            <w:szCs w:val="24"/>
            <w:lang w:val="en-US"/>
          </w:rPr>
          <w:t xml:space="preserve">of its </w:t>
        </w:r>
      </w:ins>
      <w:r w:rsidRPr="00E322D5">
        <w:rPr>
          <w:rFonts w:asciiTheme="majorBidi" w:hAnsiTheme="majorBidi" w:cstheme="majorBidi"/>
          <w:color w:val="000000"/>
          <w:sz w:val="24"/>
          <w:szCs w:val="24"/>
          <w:lang w:val="en-US"/>
        </w:rPr>
        <w:t xml:space="preserve">educational </w:t>
      </w:r>
      <w:commentRangeStart w:id="693"/>
      <w:r w:rsidRPr="00E322D5">
        <w:rPr>
          <w:rFonts w:asciiTheme="majorBidi" w:hAnsiTheme="majorBidi" w:cstheme="majorBidi"/>
          <w:color w:val="000000"/>
          <w:sz w:val="24"/>
          <w:szCs w:val="24"/>
          <w:lang w:val="en-US"/>
        </w:rPr>
        <w:t>seminars</w:t>
      </w:r>
      <w:commentRangeEnd w:id="693"/>
      <w:r w:rsidR="0005550B">
        <w:rPr>
          <w:rStyle w:val="CommentReference"/>
        </w:rPr>
        <w:commentReference w:id="693"/>
      </w:r>
      <w:r w:rsidR="006513F2" w:rsidRPr="00E322D5">
        <w:rPr>
          <w:rFonts w:asciiTheme="majorBidi" w:hAnsiTheme="majorBidi" w:cstheme="majorBidi"/>
          <w:color w:val="000000"/>
          <w:sz w:val="24"/>
          <w:szCs w:val="24"/>
          <w:lang w:val="en-US"/>
        </w:rPr>
        <w:t xml:space="preserve"> (</w:t>
      </w:r>
      <w:r w:rsidR="006513F2" w:rsidRPr="00E322D5">
        <w:rPr>
          <w:rFonts w:asciiTheme="majorBidi" w:hAnsiTheme="majorBidi" w:cstheme="majorBidi"/>
          <w:sz w:val="24"/>
          <w:szCs w:val="24"/>
          <w:lang w:val="en-US"/>
        </w:rPr>
        <w:t>IDF</w:t>
      </w:r>
      <w:del w:id="694" w:author="Author">
        <w:r w:rsidR="006513F2" w:rsidRPr="00E322D5" w:rsidDel="00307E28">
          <w:rPr>
            <w:rFonts w:asciiTheme="majorBidi" w:hAnsiTheme="majorBidi" w:cstheme="majorBidi"/>
            <w:sz w:val="24"/>
            <w:szCs w:val="24"/>
            <w:lang w:val="en-US"/>
          </w:rPr>
          <w:delText xml:space="preserve"> Spokesperson’s Report.</w:delText>
        </w:r>
      </w:del>
      <w:r w:rsidR="006513F2" w:rsidRPr="00E322D5">
        <w:rPr>
          <w:rFonts w:asciiTheme="majorBidi" w:hAnsiTheme="majorBidi" w:cstheme="majorBidi"/>
          <w:sz w:val="24"/>
          <w:szCs w:val="24"/>
          <w:lang w:val="en-US"/>
        </w:rPr>
        <w:t xml:space="preserve"> 2018)</w:t>
      </w:r>
      <w:r w:rsidRPr="00E322D5">
        <w:rPr>
          <w:rFonts w:asciiTheme="majorBidi" w:hAnsiTheme="majorBidi" w:cstheme="majorBidi"/>
          <w:color w:val="000000"/>
          <w:sz w:val="24"/>
          <w:szCs w:val="24"/>
          <w:lang w:val="en-US"/>
        </w:rPr>
        <w:t>. In addition, in 2017 alone</w:t>
      </w:r>
      <w:ins w:id="695" w:author="Author">
        <w:r w:rsidR="005F7786">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26,700 soldiers took part in 442 </w:t>
      </w:r>
      <w:ins w:id="696" w:author="Author">
        <w:r w:rsidR="005F7786">
          <w:rPr>
            <w:rFonts w:asciiTheme="majorBidi" w:hAnsiTheme="majorBidi" w:cstheme="majorBidi"/>
            <w:color w:val="000000"/>
            <w:sz w:val="24"/>
            <w:szCs w:val="24"/>
            <w:lang w:val="en-US"/>
          </w:rPr>
          <w:t>“</w:t>
        </w:r>
      </w:ins>
      <w:del w:id="697" w:author="Author">
        <w:r w:rsidRPr="00E322D5" w:rsidDel="005F7786">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penitential tours</w:t>
      </w:r>
      <w:ins w:id="698" w:author="Author">
        <w:r w:rsidR="00627D11" w:rsidRPr="00E322D5">
          <w:rPr>
            <w:rFonts w:asciiTheme="majorBidi" w:hAnsiTheme="majorBidi" w:cstheme="majorBidi"/>
            <w:color w:val="000000"/>
            <w:sz w:val="24"/>
            <w:szCs w:val="24"/>
            <w:lang w:val="en-US"/>
          </w:rPr>
          <w:t>,</w:t>
        </w:r>
        <w:r w:rsidR="00856FF5" w:rsidRPr="00856FF5">
          <w:rPr>
            <w:rFonts w:asciiTheme="majorBidi" w:hAnsiTheme="majorBidi" w:cstheme="majorBidi"/>
            <w:color w:val="000000"/>
            <w:sz w:val="24"/>
            <w:szCs w:val="24"/>
            <w:lang w:val="en-US"/>
          </w:rPr>
          <w:t xml:space="preserve"> </w:t>
        </w:r>
        <w:r w:rsidR="00856FF5">
          <w:rPr>
            <w:rFonts w:asciiTheme="majorBidi" w:hAnsiTheme="majorBidi" w:cstheme="majorBidi"/>
            <w:color w:val="000000"/>
            <w:sz w:val="24"/>
            <w:szCs w:val="24"/>
            <w:lang w:val="en-US"/>
          </w:rPr>
          <w:t>”</w:t>
        </w:r>
      </w:ins>
      <w:del w:id="699" w:author="Author">
        <w:r w:rsidRPr="00E322D5" w:rsidDel="005F7786">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t>
      </w:r>
      <w:del w:id="700" w:author="Author">
        <w:r w:rsidRPr="00E322D5" w:rsidDel="005F7786">
          <w:rPr>
            <w:rFonts w:asciiTheme="majorBidi" w:hAnsiTheme="majorBidi" w:cstheme="majorBidi"/>
            <w:color w:val="000000"/>
            <w:sz w:val="24"/>
            <w:szCs w:val="24"/>
            <w:lang w:val="en-US"/>
          </w:rPr>
          <w:delText xml:space="preserve">which were situated </w:delText>
        </w:r>
      </w:del>
      <w:ins w:id="701" w:author="Author">
        <w:r w:rsidR="00C77E54">
          <w:rPr>
            <w:rFonts w:asciiTheme="majorBidi" w:hAnsiTheme="majorBidi" w:cstheme="majorBidi"/>
            <w:color w:val="000000"/>
            <w:sz w:val="24"/>
            <w:szCs w:val="24"/>
            <w:lang w:val="en-US"/>
          </w:rPr>
          <w:t xml:space="preserve">located </w:t>
        </w:r>
      </w:ins>
      <w:r w:rsidRPr="00E322D5">
        <w:rPr>
          <w:rFonts w:asciiTheme="majorBidi" w:hAnsiTheme="majorBidi" w:cstheme="majorBidi"/>
          <w:color w:val="000000"/>
          <w:sz w:val="24"/>
          <w:szCs w:val="24"/>
          <w:lang w:val="en-US"/>
        </w:rPr>
        <w:t xml:space="preserve">mostly in </w:t>
      </w:r>
      <w:del w:id="702" w:author="Author">
        <w:r w:rsidRPr="00E322D5" w:rsidDel="00C77E54">
          <w:rPr>
            <w:rFonts w:asciiTheme="majorBidi" w:hAnsiTheme="majorBidi" w:cstheme="majorBidi"/>
            <w:color w:val="000000"/>
            <w:sz w:val="24"/>
            <w:szCs w:val="24"/>
            <w:lang w:val="en-US"/>
          </w:rPr>
          <w:delText xml:space="preserve">the environs in </w:delText>
        </w:r>
      </w:del>
      <w:r w:rsidRPr="00E322D5">
        <w:rPr>
          <w:rFonts w:asciiTheme="majorBidi" w:hAnsiTheme="majorBidi" w:cstheme="majorBidi"/>
          <w:color w:val="000000"/>
          <w:sz w:val="24"/>
          <w:szCs w:val="24"/>
          <w:lang w:val="en-US"/>
        </w:rPr>
        <w:t>and around Jerusalem</w:t>
      </w:r>
      <w:ins w:id="703" w:author="Author">
        <w:r w:rsidR="00627D11" w:rsidRPr="00E322D5">
          <w:rPr>
            <w:rFonts w:asciiTheme="majorBidi" w:hAnsiTheme="majorBidi" w:cstheme="majorBidi"/>
            <w:color w:val="000000"/>
            <w:sz w:val="24"/>
            <w:szCs w:val="24"/>
            <w:lang w:val="en-US"/>
          </w:rPr>
          <w:t>.</w:t>
        </w:r>
      </w:ins>
      <w:r w:rsidRPr="00E322D5">
        <w:rPr>
          <w:rStyle w:val="EndnoteReference"/>
          <w:rFonts w:asciiTheme="majorBidi" w:hAnsiTheme="majorBidi" w:cstheme="majorBidi"/>
          <w:color w:val="000000"/>
          <w:sz w:val="24"/>
          <w:szCs w:val="24"/>
          <w:lang w:val="en-US"/>
        </w:rPr>
        <w:endnoteReference w:id="2"/>
      </w:r>
      <w:del w:id="705" w:author="Author">
        <w:r w:rsidRPr="00E322D5" w:rsidDel="00627D11">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t>
      </w:r>
      <w:ins w:id="706" w:author="Author">
        <w:r w:rsidR="00627D11" w:rsidRPr="00E322D5">
          <w:rPr>
            <w:rFonts w:asciiTheme="majorBidi" w:hAnsiTheme="majorBidi" w:cstheme="majorBidi"/>
            <w:color w:val="000000"/>
            <w:sz w:val="24"/>
            <w:szCs w:val="24"/>
            <w:lang w:val="en-US"/>
          </w:rPr>
          <w:t xml:space="preserve">Of these tours, </w:t>
        </w:r>
      </w:ins>
      <w:r w:rsidRPr="00E322D5">
        <w:rPr>
          <w:rFonts w:asciiTheme="majorBidi" w:hAnsiTheme="majorBidi" w:cstheme="majorBidi"/>
          <w:color w:val="000000"/>
          <w:sz w:val="24"/>
          <w:szCs w:val="24"/>
          <w:lang w:val="en-US"/>
        </w:rPr>
        <w:t xml:space="preserve">124 </w:t>
      </w:r>
      <w:del w:id="707" w:author="Author">
        <w:r w:rsidRPr="00E322D5" w:rsidDel="00627D11">
          <w:rPr>
            <w:rFonts w:asciiTheme="majorBidi" w:hAnsiTheme="majorBidi" w:cstheme="majorBidi"/>
            <w:color w:val="000000"/>
            <w:sz w:val="24"/>
            <w:szCs w:val="24"/>
            <w:lang w:val="en-US"/>
          </w:rPr>
          <w:delText xml:space="preserve">of these tours </w:delText>
        </w:r>
      </w:del>
      <w:r w:rsidRPr="00E322D5">
        <w:rPr>
          <w:rFonts w:asciiTheme="majorBidi" w:hAnsiTheme="majorBidi" w:cstheme="majorBidi"/>
          <w:color w:val="000000"/>
          <w:sz w:val="24"/>
          <w:szCs w:val="24"/>
          <w:lang w:val="en-US"/>
        </w:rPr>
        <w:t xml:space="preserve">were held in the City of David, a well-known archaeological site that </w:t>
      </w:r>
      <w:ins w:id="708" w:author="Author">
        <w:r w:rsidR="00C77E54">
          <w:rPr>
            <w:rFonts w:asciiTheme="majorBidi" w:hAnsiTheme="majorBidi" w:cstheme="majorBidi"/>
            <w:color w:val="000000"/>
            <w:sz w:val="24"/>
            <w:szCs w:val="24"/>
            <w:lang w:val="en-US"/>
          </w:rPr>
          <w:t>is also</w:t>
        </w:r>
      </w:ins>
      <w:del w:id="709" w:author="Author">
        <w:r w:rsidRPr="00E322D5" w:rsidDel="00C77E54">
          <w:rPr>
            <w:rFonts w:asciiTheme="majorBidi" w:hAnsiTheme="majorBidi" w:cstheme="majorBidi"/>
            <w:color w:val="000000"/>
            <w:sz w:val="24"/>
            <w:szCs w:val="24"/>
            <w:lang w:val="en-US"/>
          </w:rPr>
          <w:delText>doubles as</w:delText>
        </w:r>
      </w:del>
      <w:r w:rsidRPr="00E322D5">
        <w:rPr>
          <w:rFonts w:asciiTheme="majorBidi" w:hAnsiTheme="majorBidi" w:cstheme="majorBidi"/>
          <w:color w:val="000000"/>
          <w:sz w:val="24"/>
          <w:szCs w:val="24"/>
          <w:lang w:val="en-US"/>
        </w:rPr>
        <w:t xml:space="preserve"> a Jewish neighborhood bordering the contested East Jerusalem Palestinian neighborhood of </w:t>
      </w:r>
      <w:proofErr w:type="spellStart"/>
      <w:r w:rsidRPr="00E322D5">
        <w:rPr>
          <w:rFonts w:asciiTheme="majorBidi" w:hAnsiTheme="majorBidi" w:cstheme="majorBidi"/>
          <w:color w:val="000000"/>
          <w:sz w:val="24"/>
          <w:szCs w:val="24"/>
          <w:lang w:val="en-US"/>
        </w:rPr>
        <w:t>Silwan</w:t>
      </w:r>
      <w:proofErr w:type="spellEnd"/>
      <w:r w:rsidRPr="00E322D5">
        <w:rPr>
          <w:rFonts w:asciiTheme="majorBidi" w:hAnsiTheme="majorBidi" w:cstheme="majorBidi"/>
          <w:color w:val="000000"/>
          <w:sz w:val="24"/>
          <w:szCs w:val="24"/>
          <w:lang w:val="en-US"/>
        </w:rPr>
        <w:t xml:space="preserve">.  </w:t>
      </w:r>
    </w:p>
    <w:p w14:paraId="56207584" w14:textId="4C179AAF" w:rsidR="006F3643" w:rsidRPr="00E322D5" w:rsidRDefault="006F3643" w:rsidP="003001D9">
      <w:pPr>
        <w:autoSpaceDE w:val="0"/>
        <w:autoSpaceDN w:val="0"/>
        <w:adjustRightInd w:val="0"/>
        <w:spacing w:after="0" w:line="480" w:lineRule="auto"/>
        <w:ind w:firstLine="720"/>
        <w:rPr>
          <w:rFonts w:asciiTheme="majorBidi" w:hAnsiTheme="majorBidi" w:cstheme="majorBidi"/>
          <w:sz w:val="24"/>
          <w:szCs w:val="24"/>
          <w:lang w:val="en-US"/>
        </w:rPr>
      </w:pPr>
      <w:commentRangeStart w:id="710"/>
      <w:del w:id="711" w:author="Author">
        <w:r w:rsidRPr="00E322D5" w:rsidDel="00C77E54">
          <w:rPr>
            <w:rFonts w:asciiTheme="majorBidi" w:hAnsiTheme="majorBidi" w:cstheme="majorBidi"/>
            <w:color w:val="000000"/>
            <w:sz w:val="24"/>
            <w:szCs w:val="24"/>
            <w:lang w:val="en-US"/>
          </w:rPr>
          <w:delText>In</w:delText>
        </w:r>
      </w:del>
      <w:commentRangeEnd w:id="710"/>
      <w:r w:rsidR="00C77E54">
        <w:rPr>
          <w:rStyle w:val="CommentReference"/>
        </w:rPr>
        <w:commentReference w:id="710"/>
      </w:r>
      <w:del w:id="712" w:author="Author">
        <w:r w:rsidRPr="00E322D5" w:rsidDel="00C77E54">
          <w:rPr>
            <w:rFonts w:asciiTheme="majorBidi" w:hAnsiTheme="majorBidi" w:cstheme="majorBidi"/>
            <w:color w:val="000000"/>
            <w:sz w:val="24"/>
            <w:szCs w:val="24"/>
            <w:lang w:val="en-US"/>
          </w:rPr>
          <w:delText xml:space="preserve"> </w:delText>
        </w:r>
        <w:r w:rsidR="00FB1203" w:rsidRPr="00E322D5" w:rsidDel="00C77E54">
          <w:rPr>
            <w:rFonts w:asciiTheme="majorBidi" w:hAnsiTheme="majorBidi" w:cstheme="majorBidi"/>
            <w:color w:val="000000"/>
            <w:sz w:val="24"/>
            <w:szCs w:val="24"/>
            <w:lang w:val="en-US"/>
          </w:rPr>
          <w:delText>light</w:delText>
        </w:r>
        <w:r w:rsidRPr="00E322D5" w:rsidDel="00C77E54">
          <w:rPr>
            <w:rFonts w:asciiTheme="majorBidi" w:hAnsiTheme="majorBidi" w:cstheme="majorBidi"/>
            <w:color w:val="000000"/>
            <w:sz w:val="24"/>
            <w:szCs w:val="24"/>
            <w:lang w:val="en-US"/>
          </w:rPr>
          <w:delText xml:space="preserve"> of this prolific activity, </w:delText>
        </w:r>
        <w:r w:rsidRPr="00E322D5" w:rsidDel="00C77E54">
          <w:rPr>
            <w:rFonts w:asciiTheme="majorBidi" w:hAnsiTheme="majorBidi" w:cstheme="majorBidi"/>
            <w:sz w:val="24"/>
            <w:szCs w:val="24"/>
            <w:lang w:val="en-US"/>
          </w:rPr>
          <w:delText>individuals both within the military</w:delText>
        </w:r>
      </w:del>
      <w:ins w:id="713" w:author="Author">
        <w:del w:id="714" w:author="Author">
          <w:r w:rsidR="00627D11" w:rsidRPr="00E322D5" w:rsidDel="00C77E54">
            <w:rPr>
              <w:rFonts w:asciiTheme="majorBidi" w:hAnsiTheme="majorBidi" w:cstheme="majorBidi"/>
              <w:sz w:val="24"/>
              <w:szCs w:val="24"/>
              <w:lang w:val="en-US"/>
            </w:rPr>
            <w:delText>,</w:delText>
          </w:r>
        </w:del>
      </w:ins>
      <w:del w:id="715" w:author="Author">
        <w:r w:rsidRPr="00E322D5" w:rsidDel="00C77E54">
          <w:rPr>
            <w:rFonts w:asciiTheme="majorBidi" w:hAnsiTheme="majorBidi" w:cstheme="majorBidi"/>
            <w:sz w:val="24"/>
            <w:szCs w:val="24"/>
            <w:lang w:val="en-US"/>
          </w:rPr>
          <w:delText xml:space="preserve"> as well as some civilian commentators</w:delText>
        </w:r>
      </w:del>
      <w:ins w:id="716" w:author="Author">
        <w:del w:id="717" w:author="Author">
          <w:r w:rsidR="00627D11" w:rsidRPr="00E322D5" w:rsidDel="00C77E54">
            <w:rPr>
              <w:rFonts w:asciiTheme="majorBidi" w:hAnsiTheme="majorBidi" w:cstheme="majorBidi"/>
              <w:sz w:val="24"/>
              <w:szCs w:val="24"/>
              <w:lang w:val="en-US"/>
            </w:rPr>
            <w:delText>,</w:delText>
          </w:r>
        </w:del>
      </w:ins>
      <w:del w:id="718" w:author="Author">
        <w:r w:rsidRPr="00E322D5" w:rsidDel="00C77E54">
          <w:rPr>
            <w:rFonts w:asciiTheme="majorBidi" w:hAnsiTheme="majorBidi" w:cstheme="majorBidi"/>
            <w:sz w:val="24"/>
            <w:szCs w:val="24"/>
            <w:lang w:val="en-US"/>
          </w:rPr>
          <w:delText xml:space="preserve"> offered heavily critical observations of the Jewish Consciousness Unit’s new and more expansive role in cultivating combat motivation through their appeal to distinct Jewish pedagogical resources</w:delText>
        </w:r>
        <w:r w:rsidR="006513F2" w:rsidRPr="00E322D5" w:rsidDel="00C77E54">
          <w:rPr>
            <w:rFonts w:asciiTheme="majorBidi" w:hAnsiTheme="majorBidi" w:cstheme="majorBidi"/>
            <w:sz w:val="24"/>
            <w:szCs w:val="24"/>
            <w:lang w:val="en-US"/>
          </w:rPr>
          <w:delText xml:space="preserve"> (Ben Simhon. 20</w:delText>
        </w:r>
      </w:del>
      <w:ins w:id="719" w:author="Author">
        <w:del w:id="720" w:author="Author">
          <w:r w:rsidR="0003615C" w:rsidRPr="00E322D5" w:rsidDel="00C77E54">
            <w:rPr>
              <w:rFonts w:asciiTheme="majorBidi" w:hAnsiTheme="majorBidi" w:cstheme="majorBidi"/>
              <w:sz w:val="24"/>
              <w:szCs w:val="24"/>
              <w:lang w:val="en-US"/>
            </w:rPr>
            <w:delText xml:space="preserve"> 20</w:delText>
          </w:r>
        </w:del>
      </w:ins>
      <w:del w:id="721" w:author="Author">
        <w:r w:rsidR="006513F2" w:rsidRPr="00E322D5" w:rsidDel="00C77E54">
          <w:rPr>
            <w:rFonts w:asciiTheme="majorBidi" w:hAnsiTheme="majorBidi" w:cstheme="majorBidi"/>
            <w:sz w:val="24"/>
            <w:szCs w:val="24"/>
            <w:lang w:val="en-US"/>
          </w:rPr>
          <w:delText>14)</w:delText>
        </w:r>
        <w:r w:rsidRPr="00E322D5" w:rsidDel="00C77E54">
          <w:rPr>
            <w:rFonts w:asciiTheme="majorBidi" w:hAnsiTheme="majorBidi" w:cstheme="majorBidi"/>
            <w:sz w:val="24"/>
            <w:szCs w:val="24"/>
            <w:lang w:val="en-US"/>
          </w:rPr>
          <w:delText xml:space="preserve">. </w:delText>
        </w:r>
        <w:r w:rsidR="00705595" w:rsidRPr="00E322D5" w:rsidDel="00C77E54">
          <w:rPr>
            <w:rFonts w:asciiTheme="majorBidi" w:hAnsiTheme="majorBidi" w:cstheme="majorBidi"/>
            <w:sz w:val="24"/>
            <w:szCs w:val="24"/>
            <w:lang w:val="en-US"/>
          </w:rPr>
          <w:delText>O</w:delText>
        </w:r>
        <w:r w:rsidRPr="00E322D5" w:rsidDel="00C77E54">
          <w:rPr>
            <w:rFonts w:asciiTheme="majorBidi" w:hAnsiTheme="majorBidi" w:cstheme="majorBidi"/>
            <w:sz w:val="24"/>
            <w:szCs w:val="24"/>
            <w:lang w:val="en-US"/>
          </w:rPr>
          <w:delText>pposition to the unit</w:delText>
        </w:r>
        <w:r w:rsidR="001D5713" w:rsidRPr="00E322D5" w:rsidDel="00C77E54">
          <w:rPr>
            <w:rFonts w:asciiTheme="majorBidi" w:hAnsiTheme="majorBidi" w:cstheme="majorBidi"/>
            <w:sz w:val="24"/>
            <w:szCs w:val="24"/>
            <w:lang w:val="en-US"/>
          </w:rPr>
          <w:delText>’s activities</w:delText>
        </w:r>
        <w:r w:rsidRPr="00E322D5" w:rsidDel="00C77E54">
          <w:rPr>
            <w:rFonts w:asciiTheme="majorBidi" w:hAnsiTheme="majorBidi" w:cstheme="majorBidi"/>
            <w:sz w:val="24"/>
            <w:szCs w:val="24"/>
            <w:lang w:val="en-US"/>
          </w:rPr>
          <w:delText xml:space="preserve"> came from a variety of overlapping sources. </w:delText>
        </w:r>
      </w:del>
      <w:r w:rsidRPr="00E322D5">
        <w:rPr>
          <w:rFonts w:asciiTheme="majorBidi" w:hAnsiTheme="majorBidi" w:cstheme="majorBidi"/>
          <w:sz w:val="24"/>
          <w:szCs w:val="24"/>
          <w:lang w:val="en-US"/>
        </w:rPr>
        <w:t xml:space="preserve">The rabbinate </w:t>
      </w:r>
      <w:ins w:id="722" w:author="Author">
        <w:r w:rsidR="00C77E54">
          <w:rPr>
            <w:rFonts w:asciiTheme="majorBidi" w:hAnsiTheme="majorBidi" w:cstheme="majorBidi"/>
            <w:sz w:val="24"/>
            <w:szCs w:val="24"/>
            <w:lang w:val="en-US"/>
          </w:rPr>
          <w:t>is</w:t>
        </w:r>
      </w:ins>
      <w:del w:id="723" w:author="Author">
        <w:r w:rsidRPr="00E322D5" w:rsidDel="00C77E54">
          <w:rPr>
            <w:rFonts w:asciiTheme="majorBidi" w:hAnsiTheme="majorBidi" w:cstheme="majorBidi"/>
            <w:sz w:val="24"/>
            <w:szCs w:val="24"/>
            <w:lang w:val="en-US"/>
          </w:rPr>
          <w:delText>was</w:delText>
        </w:r>
      </w:del>
      <w:r w:rsidRPr="00E322D5">
        <w:rPr>
          <w:rFonts w:asciiTheme="majorBidi" w:hAnsiTheme="majorBidi" w:cstheme="majorBidi"/>
          <w:sz w:val="24"/>
          <w:szCs w:val="24"/>
          <w:lang w:val="en-US"/>
        </w:rPr>
        <w:t xml:space="preserve"> not the only unit tasked with offering pedagogical material on Jewish life and culture to IDF soldiers. The Israeli military has a well-funded and extensive </w:t>
      </w:r>
      <w:del w:id="724" w:author="Author">
        <w:r w:rsidRPr="00E322D5" w:rsidDel="002304A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Education and Youth Unit</w:t>
      </w:r>
      <w:ins w:id="725" w:author="Author">
        <w:r w:rsidR="002304AD" w:rsidRPr="00E322D5">
          <w:rPr>
            <w:rFonts w:asciiTheme="majorBidi" w:hAnsiTheme="majorBidi" w:cstheme="majorBidi"/>
            <w:sz w:val="24"/>
            <w:szCs w:val="24"/>
            <w:lang w:val="en-US"/>
          </w:rPr>
          <w:t>,</w:t>
        </w:r>
      </w:ins>
      <w:del w:id="726" w:author="Author">
        <w:r w:rsidRPr="00E322D5" w:rsidDel="002304A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which in many ways </w:t>
      </w:r>
      <w:ins w:id="727" w:author="Author">
        <w:r w:rsidR="003B1407">
          <w:rPr>
            <w:rFonts w:asciiTheme="majorBidi" w:hAnsiTheme="majorBidi" w:cstheme="majorBidi"/>
            <w:sz w:val="24"/>
            <w:szCs w:val="24"/>
            <w:lang w:val="en-US"/>
          </w:rPr>
          <w:t xml:space="preserve">has </w:t>
        </w:r>
      </w:ins>
      <w:r w:rsidRPr="00E322D5">
        <w:rPr>
          <w:rFonts w:asciiTheme="majorBidi" w:hAnsiTheme="majorBidi" w:cstheme="majorBidi"/>
          <w:sz w:val="24"/>
          <w:szCs w:val="24"/>
          <w:lang w:val="en-US"/>
        </w:rPr>
        <w:t xml:space="preserve">competed both ideologically and bureaucratically with the </w:t>
      </w:r>
      <w:ins w:id="728" w:author="Author">
        <w:r w:rsidR="002304AD" w:rsidRPr="00E322D5">
          <w:rPr>
            <w:rFonts w:asciiTheme="majorBidi" w:hAnsiTheme="majorBidi" w:cstheme="majorBidi"/>
            <w:sz w:val="24"/>
            <w:szCs w:val="24"/>
            <w:lang w:val="en-US"/>
          </w:rPr>
          <w:t>r</w:t>
        </w:r>
      </w:ins>
      <w:del w:id="729" w:author="Author">
        <w:r w:rsidRPr="00E322D5" w:rsidDel="002304AD">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abbinate’s Jewish Consciousness Unit. The Education </w:t>
      </w:r>
      <w:ins w:id="730" w:author="Author">
        <w:r w:rsidR="002304AD" w:rsidRPr="00E322D5">
          <w:rPr>
            <w:rFonts w:asciiTheme="majorBidi" w:hAnsiTheme="majorBidi" w:cstheme="majorBidi"/>
            <w:sz w:val="24"/>
            <w:szCs w:val="24"/>
            <w:lang w:val="en-US"/>
          </w:rPr>
          <w:t>and Youth U</w:t>
        </w:r>
      </w:ins>
      <w:del w:id="731" w:author="Author">
        <w:r w:rsidRPr="00E322D5" w:rsidDel="002304AD">
          <w:rPr>
            <w:rFonts w:asciiTheme="majorBidi" w:hAnsiTheme="majorBidi" w:cstheme="majorBidi"/>
            <w:sz w:val="24"/>
            <w:szCs w:val="24"/>
            <w:lang w:val="en-US"/>
          </w:rPr>
          <w:delText>u</w:delText>
        </w:r>
      </w:del>
      <w:r w:rsidRPr="00E322D5">
        <w:rPr>
          <w:rFonts w:asciiTheme="majorBidi" w:hAnsiTheme="majorBidi" w:cstheme="majorBidi"/>
          <w:sz w:val="24"/>
          <w:szCs w:val="24"/>
          <w:lang w:val="en-US"/>
        </w:rPr>
        <w:t>nit is bureaucratically situated under the IDF Manpower Division</w:t>
      </w:r>
      <w:ins w:id="732" w:author="Author">
        <w:r w:rsidR="00C77E54">
          <w:rPr>
            <w:rFonts w:asciiTheme="majorBidi" w:hAnsiTheme="majorBidi" w:cstheme="majorBidi"/>
            <w:sz w:val="24"/>
            <w:szCs w:val="24"/>
            <w:lang w:val="en-US"/>
          </w:rPr>
          <w:t xml:space="preserve">, </w:t>
        </w:r>
        <w:r w:rsidR="003B1407">
          <w:rPr>
            <w:rFonts w:asciiTheme="majorBidi" w:hAnsiTheme="majorBidi" w:cstheme="majorBidi"/>
            <w:sz w:val="24"/>
            <w:szCs w:val="24"/>
            <w:lang w:val="en-US"/>
          </w:rPr>
          <w:t xml:space="preserve">and </w:t>
        </w:r>
        <w:r w:rsidR="00C77E54">
          <w:rPr>
            <w:rFonts w:asciiTheme="majorBidi" w:hAnsiTheme="majorBidi" w:cstheme="majorBidi"/>
            <w:sz w:val="24"/>
            <w:szCs w:val="24"/>
            <w:lang w:val="en-US"/>
          </w:rPr>
          <w:t>its</w:t>
        </w:r>
      </w:ins>
      <w:del w:id="733" w:author="Author">
        <w:r w:rsidRPr="00E322D5" w:rsidDel="00C77E54">
          <w:rPr>
            <w:rFonts w:asciiTheme="majorBidi" w:hAnsiTheme="majorBidi" w:cstheme="majorBidi"/>
            <w:sz w:val="24"/>
            <w:szCs w:val="24"/>
            <w:lang w:val="en-US"/>
          </w:rPr>
          <w:delText xml:space="preserve">. Like the military’s </w:delText>
        </w:r>
      </w:del>
      <w:ins w:id="734" w:author="Author">
        <w:del w:id="735" w:author="Author">
          <w:r w:rsidR="002304AD" w:rsidRPr="00E322D5" w:rsidDel="00C77E54">
            <w:rPr>
              <w:rFonts w:asciiTheme="majorBidi" w:hAnsiTheme="majorBidi" w:cstheme="majorBidi"/>
              <w:sz w:val="24"/>
              <w:szCs w:val="24"/>
              <w:lang w:val="en-US"/>
            </w:rPr>
            <w:delText>c</w:delText>
          </w:r>
        </w:del>
      </w:ins>
      <w:del w:id="736" w:author="Author">
        <w:r w:rsidRPr="00E322D5" w:rsidDel="00C77E54">
          <w:rPr>
            <w:rFonts w:asciiTheme="majorBidi" w:hAnsiTheme="majorBidi" w:cstheme="majorBidi"/>
            <w:sz w:val="24"/>
            <w:szCs w:val="24"/>
            <w:lang w:val="en-US"/>
          </w:rPr>
          <w:delText xml:space="preserve">Chief </w:delText>
        </w:r>
      </w:del>
      <w:ins w:id="737" w:author="Author">
        <w:del w:id="738" w:author="Author">
          <w:r w:rsidR="002304AD" w:rsidRPr="00E322D5" w:rsidDel="00C77E54">
            <w:rPr>
              <w:rFonts w:asciiTheme="majorBidi" w:hAnsiTheme="majorBidi" w:cstheme="majorBidi"/>
              <w:sz w:val="24"/>
              <w:szCs w:val="24"/>
              <w:lang w:val="en-US"/>
            </w:rPr>
            <w:delText>r</w:delText>
          </w:r>
        </w:del>
      </w:ins>
      <w:del w:id="739" w:author="Author">
        <w:r w:rsidRPr="00E322D5" w:rsidDel="00C77E54">
          <w:rPr>
            <w:rFonts w:asciiTheme="majorBidi" w:hAnsiTheme="majorBidi" w:cstheme="majorBidi"/>
            <w:sz w:val="24"/>
            <w:szCs w:val="24"/>
            <w:lang w:val="en-US"/>
          </w:rPr>
          <w:delText xml:space="preserve">Rabbi, </w:delText>
        </w:r>
      </w:del>
      <w:ins w:id="740" w:author="Author">
        <w:del w:id="741" w:author="Author">
          <w:r w:rsidR="002304AD" w:rsidRPr="00E322D5" w:rsidDel="00C77E54">
            <w:rPr>
              <w:rFonts w:asciiTheme="majorBidi" w:hAnsiTheme="majorBidi" w:cstheme="majorBidi"/>
              <w:sz w:val="24"/>
              <w:szCs w:val="24"/>
              <w:lang w:val="en-US"/>
            </w:rPr>
            <w:delText>t</w:delText>
          </w:r>
        </w:del>
      </w:ins>
      <w:del w:id="742" w:author="Author">
        <w:r w:rsidRPr="00E322D5" w:rsidDel="00C77E54">
          <w:rPr>
            <w:rFonts w:asciiTheme="majorBidi" w:hAnsiTheme="majorBidi" w:cstheme="majorBidi"/>
            <w:sz w:val="24"/>
            <w:szCs w:val="24"/>
            <w:lang w:val="en-US"/>
          </w:rPr>
          <w:delText>The</w:delText>
        </w:r>
      </w:del>
      <w:r w:rsidRPr="00E322D5">
        <w:rPr>
          <w:rFonts w:asciiTheme="majorBidi" w:hAnsiTheme="majorBidi" w:cstheme="majorBidi"/>
          <w:sz w:val="24"/>
          <w:szCs w:val="24"/>
          <w:lang w:val="en-US"/>
        </w:rPr>
        <w:t xml:space="preserve"> Chief Education Officer</w:t>
      </w:r>
      <w:ins w:id="743" w:author="Author">
        <w:r w:rsidR="00C77E54">
          <w:rPr>
            <w:rFonts w:asciiTheme="majorBidi" w:hAnsiTheme="majorBidi" w:cstheme="majorBidi"/>
            <w:sz w:val="24"/>
            <w:szCs w:val="24"/>
            <w:lang w:val="en-US"/>
          </w:rPr>
          <w:t>, like the military’s Chief Rabbi,</w:t>
        </w:r>
      </w:ins>
      <w:r w:rsidRPr="00E322D5">
        <w:rPr>
          <w:rFonts w:asciiTheme="majorBidi" w:hAnsiTheme="majorBidi" w:cstheme="majorBidi"/>
          <w:sz w:val="24"/>
          <w:szCs w:val="24"/>
          <w:lang w:val="en-US"/>
        </w:rPr>
        <w:t xml:space="preserve"> also holds the rank of </w:t>
      </w:r>
      <w:ins w:id="744" w:author="Author">
        <w:r w:rsidR="00C33F35" w:rsidRPr="00E322D5">
          <w:rPr>
            <w:rFonts w:asciiTheme="majorBidi" w:hAnsiTheme="majorBidi" w:cstheme="majorBidi"/>
            <w:sz w:val="24"/>
            <w:szCs w:val="24"/>
            <w:lang w:val="en-US"/>
          </w:rPr>
          <w:t>b</w:t>
        </w:r>
      </w:ins>
      <w:del w:id="745" w:author="Author">
        <w:r w:rsidRPr="00E322D5" w:rsidDel="00C33F35">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rigadier </w:t>
      </w:r>
      <w:ins w:id="746" w:author="Author">
        <w:r w:rsidR="00C33F35" w:rsidRPr="00E322D5">
          <w:rPr>
            <w:rFonts w:asciiTheme="majorBidi" w:hAnsiTheme="majorBidi" w:cstheme="majorBidi"/>
            <w:sz w:val="24"/>
            <w:szCs w:val="24"/>
            <w:lang w:val="en-US"/>
          </w:rPr>
          <w:t>g</w:t>
        </w:r>
      </w:ins>
      <w:del w:id="747" w:author="Author">
        <w:r w:rsidRPr="00E322D5" w:rsidDel="00C33F35">
          <w:rPr>
            <w:rFonts w:asciiTheme="majorBidi" w:hAnsiTheme="majorBidi" w:cstheme="majorBidi"/>
            <w:sz w:val="24"/>
            <w:szCs w:val="24"/>
            <w:lang w:val="en-US"/>
          </w:rPr>
          <w:delText>G</w:delText>
        </w:r>
      </w:del>
      <w:r w:rsidRPr="00E322D5">
        <w:rPr>
          <w:rFonts w:asciiTheme="majorBidi" w:hAnsiTheme="majorBidi" w:cstheme="majorBidi"/>
          <w:sz w:val="24"/>
          <w:szCs w:val="24"/>
          <w:lang w:val="en-US"/>
        </w:rPr>
        <w:t xml:space="preserve">eneral and is directly answerable to the Chief of the General Staff. The unit </w:t>
      </w:r>
      <w:r w:rsidRPr="00E322D5">
        <w:rPr>
          <w:rFonts w:asciiTheme="majorBidi" w:eastAsia="Times New Roman" w:hAnsiTheme="majorBidi" w:cstheme="majorBidi"/>
          <w:sz w:val="24"/>
          <w:szCs w:val="24"/>
          <w:lang w:val="en-US" w:eastAsia="uz-Cyrl-UZ"/>
          <w:rPrChange w:id="748" w:author="Author">
            <w:rPr>
              <w:rFonts w:asciiTheme="majorBidi" w:eastAsia="Times New Roman" w:hAnsiTheme="majorBidi" w:cstheme="majorBidi"/>
              <w:sz w:val="24"/>
              <w:szCs w:val="24"/>
              <w:lang w:val="en" w:eastAsia="uz-Cyrl-UZ"/>
            </w:rPr>
          </w:rPrChange>
        </w:rPr>
        <w:t>“focuses on educational and command activities</w:t>
      </w:r>
      <w:ins w:id="749" w:author="Author">
        <w:r w:rsidR="00C33F35"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750" w:author="Author">
            <w:rPr>
              <w:rFonts w:asciiTheme="majorBidi" w:eastAsia="Times New Roman" w:hAnsiTheme="majorBidi" w:cstheme="majorBidi"/>
              <w:sz w:val="24"/>
              <w:szCs w:val="24"/>
              <w:lang w:val="en" w:eastAsia="uz-Cyrl-UZ"/>
            </w:rPr>
          </w:rPrChange>
        </w:rPr>
        <w:t>”</w:t>
      </w:r>
      <w:del w:id="751" w:author="Author">
        <w:r w:rsidRPr="00E322D5" w:rsidDel="00C33F35">
          <w:rPr>
            <w:rFonts w:asciiTheme="majorBidi" w:eastAsia="Times New Roman" w:hAnsiTheme="majorBidi" w:cstheme="majorBidi"/>
            <w:sz w:val="24"/>
            <w:szCs w:val="24"/>
            <w:lang w:val="en-US" w:eastAsia="uz-Cyrl-UZ"/>
            <w:rPrChange w:id="752" w:author="Author">
              <w:rPr>
                <w:rFonts w:asciiTheme="majorBidi" w:eastAsia="Times New Roman" w:hAnsiTheme="majorBidi" w:cstheme="majorBidi"/>
                <w:sz w:val="24"/>
                <w:szCs w:val="24"/>
                <w:lang w:val="en" w:eastAsia="uz-Cyrl-UZ"/>
              </w:rPr>
            </w:rPrChange>
          </w:rPr>
          <w:delText>,</w:delText>
        </w:r>
      </w:del>
      <w:r w:rsidRPr="00E322D5">
        <w:rPr>
          <w:rFonts w:asciiTheme="majorBidi" w:eastAsia="Times New Roman" w:hAnsiTheme="majorBidi" w:cstheme="majorBidi"/>
          <w:sz w:val="24"/>
          <w:szCs w:val="24"/>
          <w:lang w:val="en-US" w:eastAsia="uz-Cyrl-UZ"/>
          <w:rPrChange w:id="753" w:author="Author">
            <w:rPr>
              <w:rFonts w:asciiTheme="majorBidi" w:eastAsia="Times New Roman" w:hAnsiTheme="majorBidi" w:cstheme="majorBidi"/>
              <w:sz w:val="24"/>
              <w:szCs w:val="24"/>
              <w:lang w:val="en" w:eastAsia="uz-Cyrl-UZ"/>
            </w:rPr>
          </w:rPrChange>
        </w:rPr>
        <w:t xml:space="preserve"> and is tasked with “strengthening the connection between the army and society, as well fostering an understanding and appreciation” of the IDFs own ethical code, known as the Spirit of the IDF</w:t>
      </w:r>
      <w:r w:rsidR="00C42489" w:rsidRPr="00E322D5">
        <w:rPr>
          <w:rFonts w:asciiTheme="majorBidi" w:eastAsia="Times New Roman" w:hAnsiTheme="majorBidi" w:cstheme="majorBidi"/>
          <w:sz w:val="24"/>
          <w:szCs w:val="24"/>
          <w:lang w:val="en-US" w:eastAsia="uz-Cyrl-UZ"/>
          <w:rPrChange w:id="754" w:author="Author">
            <w:rPr>
              <w:rFonts w:asciiTheme="majorBidi" w:eastAsia="Times New Roman" w:hAnsiTheme="majorBidi" w:cstheme="majorBidi"/>
              <w:sz w:val="24"/>
              <w:szCs w:val="24"/>
              <w:lang w:val="en" w:eastAsia="uz-Cyrl-UZ"/>
            </w:rPr>
          </w:rPrChange>
        </w:rPr>
        <w:t xml:space="preserve"> (IDF</w:t>
      </w:r>
      <w:del w:id="755" w:author="Author">
        <w:r w:rsidR="00C42489" w:rsidRPr="00E322D5" w:rsidDel="00307E28">
          <w:rPr>
            <w:rFonts w:asciiTheme="majorBidi" w:eastAsia="Times New Roman" w:hAnsiTheme="majorBidi" w:cstheme="majorBidi"/>
            <w:sz w:val="24"/>
            <w:szCs w:val="24"/>
            <w:lang w:val="en-US" w:eastAsia="uz-Cyrl-UZ"/>
            <w:rPrChange w:id="756" w:author="Author">
              <w:rPr>
                <w:rFonts w:asciiTheme="majorBidi" w:eastAsia="Times New Roman" w:hAnsiTheme="majorBidi" w:cstheme="majorBidi"/>
                <w:sz w:val="24"/>
                <w:szCs w:val="24"/>
                <w:lang w:val="en" w:eastAsia="uz-Cyrl-UZ"/>
              </w:rPr>
            </w:rPrChange>
          </w:rPr>
          <w:delText xml:space="preserve"> </w:delText>
        </w:r>
      </w:del>
      <w:ins w:id="757" w:author="Author">
        <w:r w:rsidR="00307E28" w:rsidRPr="00E322D5">
          <w:rPr>
            <w:rFonts w:asciiTheme="majorBidi" w:eastAsia="Times New Roman" w:hAnsiTheme="majorBidi" w:cstheme="majorBidi"/>
            <w:sz w:val="24"/>
            <w:szCs w:val="24"/>
            <w:lang w:val="en-US" w:eastAsia="uz-Cyrl-UZ"/>
          </w:rPr>
          <w:t xml:space="preserve"> n.d. a</w:t>
        </w:r>
      </w:ins>
      <w:del w:id="758" w:author="Author">
        <w:r w:rsidR="00C42489" w:rsidRPr="00E322D5" w:rsidDel="00307E28">
          <w:rPr>
            <w:rFonts w:asciiTheme="majorBidi" w:eastAsia="Times New Roman" w:hAnsiTheme="majorBidi" w:cstheme="majorBidi"/>
            <w:sz w:val="24"/>
            <w:szCs w:val="24"/>
            <w:lang w:val="en-US" w:eastAsia="uz-Cyrl-UZ"/>
            <w:rPrChange w:id="759" w:author="Author">
              <w:rPr>
                <w:rFonts w:asciiTheme="majorBidi" w:eastAsia="Times New Roman" w:hAnsiTheme="majorBidi" w:cstheme="majorBidi"/>
                <w:sz w:val="24"/>
                <w:szCs w:val="24"/>
                <w:lang w:val="en" w:eastAsia="uz-Cyrl-UZ"/>
              </w:rPr>
            </w:rPrChange>
          </w:rPr>
          <w:delText>Website</w:delText>
        </w:r>
      </w:del>
      <w:r w:rsidR="00C42489" w:rsidRPr="00E322D5">
        <w:rPr>
          <w:rFonts w:asciiTheme="majorBidi" w:eastAsia="Times New Roman" w:hAnsiTheme="majorBidi" w:cstheme="majorBidi"/>
          <w:sz w:val="24"/>
          <w:szCs w:val="24"/>
          <w:lang w:val="en-US" w:eastAsia="uz-Cyrl-UZ"/>
          <w:rPrChange w:id="760" w:author="Author">
            <w:rPr>
              <w:rFonts w:asciiTheme="majorBidi" w:eastAsia="Times New Roman" w:hAnsiTheme="majorBidi" w:cstheme="majorBidi"/>
              <w:sz w:val="24"/>
              <w:szCs w:val="24"/>
              <w:lang w:val="en" w:eastAsia="uz-Cyrl-UZ"/>
            </w:rPr>
          </w:rPrChange>
        </w:rPr>
        <w:t>)</w:t>
      </w:r>
      <w:r w:rsidRPr="00E322D5">
        <w:rPr>
          <w:rFonts w:asciiTheme="majorBidi" w:eastAsia="Times New Roman" w:hAnsiTheme="majorBidi" w:cstheme="majorBidi"/>
          <w:sz w:val="24"/>
          <w:szCs w:val="24"/>
          <w:lang w:val="en-US" w:eastAsia="uz-Cyrl-UZ"/>
          <w:rPrChange w:id="761" w:author="Author">
            <w:rPr>
              <w:rFonts w:asciiTheme="majorBidi" w:eastAsia="Times New Roman" w:hAnsiTheme="majorBidi" w:cstheme="majorBidi"/>
              <w:sz w:val="24"/>
              <w:szCs w:val="24"/>
              <w:lang w:val="en" w:eastAsia="uz-Cyrl-UZ"/>
            </w:rPr>
          </w:rPrChange>
        </w:rPr>
        <w:t xml:space="preserve">. </w:t>
      </w:r>
      <w:ins w:id="762" w:author="Author">
        <w:r w:rsidR="00C77E54">
          <w:rPr>
            <w:rFonts w:asciiTheme="majorBidi" w:eastAsia="Times New Roman" w:hAnsiTheme="majorBidi" w:cstheme="majorBidi"/>
            <w:sz w:val="24"/>
            <w:szCs w:val="24"/>
            <w:lang w:val="en-US" w:eastAsia="uz-Cyrl-UZ"/>
          </w:rPr>
          <w:t>As does</w:t>
        </w:r>
      </w:ins>
      <w:del w:id="763" w:author="Author">
        <w:r w:rsidRPr="00E322D5" w:rsidDel="00C77E54">
          <w:rPr>
            <w:rFonts w:asciiTheme="majorBidi" w:eastAsia="Times New Roman" w:hAnsiTheme="majorBidi" w:cstheme="majorBidi"/>
            <w:sz w:val="24"/>
            <w:szCs w:val="24"/>
            <w:lang w:val="en-US" w:eastAsia="uz-Cyrl-UZ"/>
            <w:rPrChange w:id="764" w:author="Author">
              <w:rPr>
                <w:rFonts w:asciiTheme="majorBidi" w:eastAsia="Times New Roman" w:hAnsiTheme="majorBidi" w:cstheme="majorBidi"/>
                <w:sz w:val="24"/>
                <w:szCs w:val="24"/>
                <w:lang w:val="en" w:eastAsia="uz-Cyrl-UZ"/>
              </w:rPr>
            </w:rPrChange>
          </w:rPr>
          <w:delText>Like</w:delText>
        </w:r>
      </w:del>
      <w:r w:rsidRPr="00E322D5">
        <w:rPr>
          <w:rFonts w:asciiTheme="majorBidi" w:eastAsia="Times New Roman" w:hAnsiTheme="majorBidi" w:cstheme="majorBidi"/>
          <w:sz w:val="24"/>
          <w:szCs w:val="24"/>
          <w:lang w:val="en-US" w:eastAsia="uz-Cyrl-UZ"/>
          <w:rPrChange w:id="765" w:author="Author">
            <w:rPr>
              <w:rFonts w:asciiTheme="majorBidi" w:eastAsia="Times New Roman" w:hAnsiTheme="majorBidi" w:cstheme="majorBidi"/>
              <w:sz w:val="24"/>
              <w:szCs w:val="24"/>
              <w:lang w:val="en" w:eastAsia="uz-Cyrl-UZ"/>
            </w:rPr>
          </w:rPrChange>
        </w:rPr>
        <w:t xml:space="preserve"> the </w:t>
      </w:r>
      <w:ins w:id="766" w:author="Author">
        <w:r w:rsidR="00C33F35" w:rsidRPr="00E322D5">
          <w:rPr>
            <w:rFonts w:asciiTheme="majorBidi" w:eastAsia="Times New Roman" w:hAnsiTheme="majorBidi" w:cstheme="majorBidi"/>
            <w:sz w:val="24"/>
            <w:szCs w:val="24"/>
            <w:lang w:val="en-US" w:eastAsia="uz-Cyrl-UZ"/>
          </w:rPr>
          <w:t>r</w:t>
        </w:r>
      </w:ins>
      <w:del w:id="767" w:author="Author">
        <w:r w:rsidRPr="00E322D5" w:rsidDel="00C33F35">
          <w:rPr>
            <w:rFonts w:asciiTheme="majorBidi" w:eastAsia="Times New Roman" w:hAnsiTheme="majorBidi" w:cstheme="majorBidi"/>
            <w:sz w:val="24"/>
            <w:szCs w:val="24"/>
            <w:lang w:val="en-US" w:eastAsia="uz-Cyrl-UZ"/>
            <w:rPrChange w:id="768" w:author="Author">
              <w:rPr>
                <w:rFonts w:asciiTheme="majorBidi" w:eastAsia="Times New Roman" w:hAnsiTheme="majorBidi" w:cstheme="majorBidi"/>
                <w:sz w:val="24"/>
                <w:szCs w:val="24"/>
                <w:lang w:val="en" w:eastAsia="uz-Cyrl-UZ"/>
              </w:rPr>
            </w:rPrChange>
          </w:rPr>
          <w:delText>R</w:delText>
        </w:r>
      </w:del>
      <w:r w:rsidRPr="00E322D5">
        <w:rPr>
          <w:rFonts w:asciiTheme="majorBidi" w:eastAsia="Times New Roman" w:hAnsiTheme="majorBidi" w:cstheme="majorBidi"/>
          <w:sz w:val="24"/>
          <w:szCs w:val="24"/>
          <w:lang w:val="en-US" w:eastAsia="uz-Cyrl-UZ"/>
          <w:rPrChange w:id="769" w:author="Author">
            <w:rPr>
              <w:rFonts w:asciiTheme="majorBidi" w:eastAsia="Times New Roman" w:hAnsiTheme="majorBidi" w:cstheme="majorBidi"/>
              <w:sz w:val="24"/>
              <w:szCs w:val="24"/>
              <w:lang w:val="en" w:eastAsia="uz-Cyrl-UZ"/>
            </w:rPr>
          </w:rPrChange>
        </w:rPr>
        <w:t>abbinate’s Jewish Consciousness Unit</w:t>
      </w:r>
      <w:r w:rsidR="001D5713" w:rsidRPr="00E322D5">
        <w:rPr>
          <w:rFonts w:asciiTheme="majorBidi" w:eastAsia="Times New Roman" w:hAnsiTheme="majorBidi" w:cstheme="majorBidi"/>
          <w:sz w:val="24"/>
          <w:szCs w:val="24"/>
          <w:lang w:val="en-US" w:eastAsia="uz-Cyrl-UZ"/>
          <w:rPrChange w:id="770" w:author="Author">
            <w:rPr>
              <w:rFonts w:asciiTheme="majorBidi" w:eastAsia="Times New Roman" w:hAnsiTheme="majorBidi" w:cstheme="majorBidi"/>
              <w:sz w:val="24"/>
              <w:szCs w:val="24"/>
              <w:lang w:val="en" w:eastAsia="uz-Cyrl-UZ"/>
            </w:rPr>
          </w:rPrChange>
        </w:rPr>
        <w:t>,</w:t>
      </w:r>
      <w:r w:rsidRPr="00E322D5">
        <w:rPr>
          <w:rFonts w:asciiTheme="majorBidi" w:eastAsia="Times New Roman" w:hAnsiTheme="majorBidi" w:cstheme="majorBidi"/>
          <w:sz w:val="24"/>
          <w:szCs w:val="24"/>
          <w:lang w:val="en-US" w:eastAsia="uz-Cyrl-UZ"/>
          <w:rPrChange w:id="771" w:author="Author">
            <w:rPr>
              <w:rFonts w:asciiTheme="majorBidi" w:eastAsia="Times New Roman" w:hAnsiTheme="majorBidi" w:cstheme="majorBidi"/>
              <w:sz w:val="24"/>
              <w:szCs w:val="24"/>
              <w:lang w:val="en" w:eastAsia="uz-Cyrl-UZ"/>
            </w:rPr>
          </w:rPrChange>
        </w:rPr>
        <w:t xml:space="preserve"> the Education and Youth Unit </w:t>
      </w:r>
      <w:del w:id="772" w:author="Author">
        <w:r w:rsidRPr="00E322D5" w:rsidDel="00C33F35">
          <w:rPr>
            <w:rFonts w:asciiTheme="majorBidi" w:eastAsia="Times New Roman" w:hAnsiTheme="majorBidi" w:cstheme="majorBidi"/>
            <w:sz w:val="24"/>
            <w:szCs w:val="24"/>
            <w:lang w:val="en-US" w:eastAsia="uz-Cyrl-UZ"/>
            <w:rPrChange w:id="773" w:author="Author">
              <w:rPr>
                <w:rFonts w:asciiTheme="majorBidi" w:eastAsia="Times New Roman" w:hAnsiTheme="majorBidi" w:cstheme="majorBidi"/>
                <w:sz w:val="24"/>
                <w:szCs w:val="24"/>
                <w:lang w:val="en" w:eastAsia="uz-Cyrl-UZ"/>
              </w:rPr>
            </w:rPrChange>
          </w:rPr>
          <w:delText xml:space="preserve">also </w:delText>
        </w:r>
      </w:del>
      <w:r w:rsidRPr="00E322D5">
        <w:rPr>
          <w:rFonts w:asciiTheme="majorBidi" w:eastAsia="Times New Roman" w:hAnsiTheme="majorBidi" w:cstheme="majorBidi"/>
          <w:sz w:val="24"/>
          <w:szCs w:val="24"/>
          <w:lang w:val="en-US" w:eastAsia="uz-Cyrl-UZ"/>
          <w:rPrChange w:id="774" w:author="Author">
            <w:rPr>
              <w:rFonts w:asciiTheme="majorBidi" w:eastAsia="Times New Roman" w:hAnsiTheme="majorBidi" w:cstheme="majorBidi"/>
              <w:sz w:val="24"/>
              <w:szCs w:val="24"/>
              <w:lang w:val="en" w:eastAsia="uz-Cyrl-UZ"/>
            </w:rPr>
          </w:rPrChange>
        </w:rPr>
        <w:t>places a distinct focus on the command levels of the military</w:t>
      </w:r>
      <w:ins w:id="775" w:author="Author">
        <w:r w:rsidR="00C33F35"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776" w:author="Author">
            <w:rPr>
              <w:rFonts w:asciiTheme="majorBidi" w:eastAsia="Times New Roman" w:hAnsiTheme="majorBidi" w:cstheme="majorBidi"/>
              <w:sz w:val="24"/>
              <w:szCs w:val="24"/>
              <w:lang w:val="en" w:eastAsia="uz-Cyrl-UZ"/>
            </w:rPr>
          </w:rPrChange>
        </w:rPr>
        <w:t xml:space="preserve"> seeing the</w:t>
      </w:r>
      <w:ins w:id="777" w:author="Author">
        <w:r w:rsidR="00C33F35" w:rsidRPr="00E322D5">
          <w:rPr>
            <w:rFonts w:asciiTheme="majorBidi" w:eastAsia="Times New Roman" w:hAnsiTheme="majorBidi" w:cstheme="majorBidi"/>
            <w:sz w:val="24"/>
            <w:szCs w:val="24"/>
            <w:lang w:val="en-US" w:eastAsia="uz-Cyrl-UZ"/>
          </w:rPr>
          <w:t xml:space="preserve"> military</w:t>
        </w:r>
      </w:ins>
      <w:del w:id="778" w:author="Author">
        <w:r w:rsidRPr="00E322D5" w:rsidDel="00C33F35">
          <w:rPr>
            <w:rFonts w:asciiTheme="majorBidi" w:eastAsia="Times New Roman" w:hAnsiTheme="majorBidi" w:cstheme="majorBidi"/>
            <w:sz w:val="24"/>
            <w:szCs w:val="24"/>
            <w:lang w:val="en-US" w:eastAsia="uz-Cyrl-UZ"/>
            <w:rPrChange w:id="779" w:author="Author">
              <w:rPr>
                <w:rFonts w:asciiTheme="majorBidi" w:eastAsia="Times New Roman" w:hAnsiTheme="majorBidi" w:cstheme="majorBidi"/>
                <w:sz w:val="24"/>
                <w:szCs w:val="24"/>
                <w:lang w:val="en" w:eastAsia="uz-Cyrl-UZ"/>
              </w:rPr>
            </w:rPrChange>
          </w:rPr>
          <w:delText>m</w:delText>
        </w:r>
      </w:del>
      <w:r w:rsidRPr="00E322D5">
        <w:rPr>
          <w:rFonts w:asciiTheme="majorBidi" w:eastAsia="Times New Roman" w:hAnsiTheme="majorBidi" w:cstheme="majorBidi"/>
          <w:sz w:val="24"/>
          <w:szCs w:val="24"/>
          <w:lang w:val="en-US" w:eastAsia="uz-Cyrl-UZ"/>
          <w:rPrChange w:id="780" w:author="Author">
            <w:rPr>
              <w:rFonts w:asciiTheme="majorBidi" w:eastAsia="Times New Roman" w:hAnsiTheme="majorBidi" w:cstheme="majorBidi"/>
              <w:sz w:val="24"/>
              <w:szCs w:val="24"/>
              <w:lang w:val="en" w:eastAsia="uz-Cyrl-UZ"/>
            </w:rPr>
          </w:rPrChange>
        </w:rPr>
        <w:t xml:space="preserve"> “as educators who accept the nation’s children into their hands for a significant period of time”</w:t>
      </w:r>
      <w:r w:rsidR="00C42489" w:rsidRPr="00E322D5">
        <w:rPr>
          <w:rFonts w:asciiTheme="majorBidi" w:eastAsia="Times New Roman" w:hAnsiTheme="majorBidi" w:cstheme="majorBidi"/>
          <w:sz w:val="24"/>
          <w:szCs w:val="24"/>
          <w:lang w:val="en-US" w:eastAsia="uz-Cyrl-UZ"/>
          <w:rPrChange w:id="781" w:author="Author">
            <w:rPr>
              <w:rFonts w:asciiTheme="majorBidi" w:eastAsia="Times New Roman" w:hAnsiTheme="majorBidi" w:cstheme="majorBidi"/>
              <w:sz w:val="24"/>
              <w:szCs w:val="24"/>
              <w:lang w:val="en" w:eastAsia="uz-Cyrl-UZ"/>
            </w:rPr>
          </w:rPrChange>
        </w:rPr>
        <w:t xml:space="preserve"> (IDF</w:t>
      </w:r>
      <w:del w:id="782" w:author="Author">
        <w:r w:rsidR="00C42489" w:rsidRPr="00E322D5" w:rsidDel="00307E28">
          <w:rPr>
            <w:rFonts w:asciiTheme="majorBidi" w:eastAsia="Times New Roman" w:hAnsiTheme="majorBidi" w:cstheme="majorBidi"/>
            <w:sz w:val="24"/>
            <w:szCs w:val="24"/>
            <w:lang w:val="en-US" w:eastAsia="uz-Cyrl-UZ"/>
            <w:rPrChange w:id="783" w:author="Author">
              <w:rPr>
                <w:rFonts w:asciiTheme="majorBidi" w:eastAsia="Times New Roman" w:hAnsiTheme="majorBidi" w:cstheme="majorBidi"/>
                <w:sz w:val="24"/>
                <w:szCs w:val="24"/>
                <w:lang w:val="en" w:eastAsia="uz-Cyrl-UZ"/>
              </w:rPr>
            </w:rPrChange>
          </w:rPr>
          <w:delText xml:space="preserve"> </w:delText>
        </w:r>
      </w:del>
      <w:ins w:id="784" w:author="Author">
        <w:r w:rsidR="00307E28" w:rsidRPr="00E322D5">
          <w:rPr>
            <w:rFonts w:asciiTheme="majorBidi" w:eastAsia="Times New Roman" w:hAnsiTheme="majorBidi" w:cstheme="majorBidi"/>
            <w:sz w:val="24"/>
            <w:szCs w:val="24"/>
            <w:lang w:val="en-US" w:eastAsia="uz-Cyrl-UZ"/>
          </w:rPr>
          <w:t xml:space="preserve"> n.d. a</w:t>
        </w:r>
      </w:ins>
      <w:del w:id="785" w:author="Author">
        <w:r w:rsidR="00C42489" w:rsidRPr="00E322D5" w:rsidDel="00307E28">
          <w:rPr>
            <w:rFonts w:asciiTheme="majorBidi" w:eastAsia="Times New Roman" w:hAnsiTheme="majorBidi" w:cstheme="majorBidi"/>
            <w:sz w:val="24"/>
            <w:szCs w:val="24"/>
            <w:lang w:val="en-US" w:eastAsia="uz-Cyrl-UZ"/>
            <w:rPrChange w:id="786" w:author="Author">
              <w:rPr>
                <w:rFonts w:asciiTheme="majorBidi" w:eastAsia="Times New Roman" w:hAnsiTheme="majorBidi" w:cstheme="majorBidi"/>
                <w:sz w:val="24"/>
                <w:szCs w:val="24"/>
                <w:lang w:val="en" w:eastAsia="uz-Cyrl-UZ"/>
              </w:rPr>
            </w:rPrChange>
          </w:rPr>
          <w:delText>Website</w:delText>
        </w:r>
      </w:del>
      <w:r w:rsidR="00C42489" w:rsidRPr="00E322D5">
        <w:rPr>
          <w:rFonts w:asciiTheme="majorBidi" w:eastAsia="Times New Roman" w:hAnsiTheme="majorBidi" w:cstheme="majorBidi"/>
          <w:sz w:val="24"/>
          <w:szCs w:val="24"/>
          <w:lang w:val="en-US" w:eastAsia="uz-Cyrl-UZ"/>
          <w:rPrChange w:id="787" w:author="Author">
            <w:rPr>
              <w:rFonts w:asciiTheme="majorBidi" w:eastAsia="Times New Roman" w:hAnsiTheme="majorBidi" w:cstheme="majorBidi"/>
              <w:sz w:val="24"/>
              <w:szCs w:val="24"/>
              <w:lang w:val="en" w:eastAsia="uz-Cyrl-UZ"/>
            </w:rPr>
          </w:rPrChange>
        </w:rPr>
        <w:t>)</w:t>
      </w:r>
      <w:r w:rsidRPr="00E322D5">
        <w:rPr>
          <w:rFonts w:asciiTheme="majorBidi" w:eastAsia="Times New Roman" w:hAnsiTheme="majorBidi" w:cstheme="majorBidi"/>
          <w:sz w:val="24"/>
          <w:szCs w:val="24"/>
          <w:lang w:val="en-US" w:eastAsia="uz-Cyrl-UZ"/>
          <w:rPrChange w:id="788" w:author="Author">
            <w:rPr>
              <w:rFonts w:asciiTheme="majorBidi" w:eastAsia="Times New Roman" w:hAnsiTheme="majorBidi" w:cstheme="majorBidi"/>
              <w:sz w:val="24"/>
              <w:szCs w:val="24"/>
              <w:lang w:val="en" w:eastAsia="uz-Cyrl-UZ"/>
            </w:rPr>
          </w:rPrChange>
        </w:rPr>
        <w:t xml:space="preserve">.   </w:t>
      </w:r>
    </w:p>
    <w:p w14:paraId="36493C0B" w14:textId="2FDC9F73" w:rsidR="006F3643" w:rsidRPr="00E322D5" w:rsidRDefault="00C77E54" w:rsidP="003001D9">
      <w:pPr>
        <w:autoSpaceDE w:val="0"/>
        <w:autoSpaceDN w:val="0"/>
        <w:adjustRightInd w:val="0"/>
        <w:spacing w:after="0" w:line="480" w:lineRule="auto"/>
        <w:ind w:firstLine="720"/>
        <w:rPr>
          <w:rFonts w:asciiTheme="majorBidi" w:hAnsiTheme="majorBidi" w:cstheme="majorBidi"/>
          <w:sz w:val="24"/>
          <w:szCs w:val="24"/>
          <w:lang w:val="en-US"/>
        </w:rPr>
      </w:pPr>
      <w:ins w:id="789" w:author="Author">
        <w:r w:rsidRPr="00E322D5">
          <w:rPr>
            <w:rFonts w:asciiTheme="majorBidi" w:hAnsiTheme="majorBidi" w:cstheme="majorBidi"/>
            <w:color w:val="000000"/>
            <w:sz w:val="24"/>
            <w:szCs w:val="24"/>
            <w:lang w:val="en-US"/>
          </w:rPr>
          <w:lastRenderedPageBreak/>
          <w:t xml:space="preserve">In light of this prolific activity, </w:t>
        </w:r>
        <w:r w:rsidRPr="00E322D5">
          <w:rPr>
            <w:rFonts w:asciiTheme="majorBidi" w:hAnsiTheme="majorBidi" w:cstheme="majorBidi"/>
            <w:sz w:val="24"/>
            <w:szCs w:val="24"/>
            <w:lang w:val="en-US"/>
          </w:rPr>
          <w:t xml:space="preserve">individuals within the military, as well as some civilian commentators, </w:t>
        </w:r>
        <w:r w:rsidR="003B1407">
          <w:rPr>
            <w:rFonts w:asciiTheme="majorBidi" w:hAnsiTheme="majorBidi" w:cstheme="majorBidi"/>
            <w:sz w:val="24"/>
            <w:szCs w:val="24"/>
            <w:lang w:val="en-US"/>
          </w:rPr>
          <w:t xml:space="preserve">have </w:t>
        </w:r>
        <w:r>
          <w:rPr>
            <w:rFonts w:asciiTheme="majorBidi" w:hAnsiTheme="majorBidi" w:cstheme="majorBidi"/>
            <w:sz w:val="24"/>
            <w:szCs w:val="24"/>
            <w:lang w:val="en-US"/>
          </w:rPr>
          <w:t>harshly criticized</w:t>
        </w:r>
        <w:r w:rsidRPr="00E322D5">
          <w:rPr>
            <w:rFonts w:asciiTheme="majorBidi" w:hAnsiTheme="majorBidi" w:cstheme="majorBidi"/>
            <w:sz w:val="24"/>
            <w:szCs w:val="24"/>
            <w:lang w:val="en-US"/>
          </w:rPr>
          <w:t xml:space="preserve"> the Jewish Consciousness Unit’s new and more expansive role in cultivating combat motivation through their appeal to distinct Jewish pedagogical resources (Ben </w:t>
        </w:r>
        <w:proofErr w:type="spellStart"/>
        <w:r w:rsidRPr="00E322D5">
          <w:rPr>
            <w:rFonts w:asciiTheme="majorBidi" w:hAnsiTheme="majorBidi" w:cstheme="majorBidi"/>
            <w:sz w:val="24"/>
            <w:szCs w:val="24"/>
            <w:lang w:val="en-US"/>
          </w:rPr>
          <w:t>Simhon</w:t>
        </w:r>
        <w:proofErr w:type="spellEnd"/>
        <w:r w:rsidRPr="00E322D5">
          <w:rPr>
            <w:rFonts w:asciiTheme="majorBidi" w:hAnsiTheme="majorBidi" w:cstheme="majorBidi"/>
            <w:sz w:val="24"/>
            <w:szCs w:val="24"/>
            <w:lang w:val="en-US"/>
          </w:rPr>
          <w:t xml:space="preserve"> 2014)</w:t>
        </w:r>
        <w:r>
          <w:rPr>
            <w:rFonts w:asciiTheme="majorBidi" w:hAnsiTheme="majorBidi" w:cstheme="majorBidi"/>
            <w:sz w:val="24"/>
            <w:szCs w:val="24"/>
            <w:lang w:val="en-US"/>
          </w:rPr>
          <w:t>, with o</w:t>
        </w:r>
        <w:r w:rsidRPr="00E322D5">
          <w:rPr>
            <w:rFonts w:asciiTheme="majorBidi" w:hAnsiTheme="majorBidi" w:cstheme="majorBidi"/>
            <w:sz w:val="24"/>
            <w:szCs w:val="24"/>
            <w:lang w:val="en-US"/>
          </w:rPr>
          <w:t>pposition to the unit’s activities c</w:t>
        </w:r>
        <w:r>
          <w:rPr>
            <w:rFonts w:asciiTheme="majorBidi" w:hAnsiTheme="majorBidi" w:cstheme="majorBidi"/>
            <w:sz w:val="24"/>
            <w:szCs w:val="24"/>
            <w:lang w:val="en-US"/>
          </w:rPr>
          <w:t>oming</w:t>
        </w:r>
        <w:r w:rsidRPr="00E322D5">
          <w:rPr>
            <w:rFonts w:asciiTheme="majorBidi" w:hAnsiTheme="majorBidi" w:cstheme="majorBidi"/>
            <w:sz w:val="24"/>
            <w:szCs w:val="24"/>
            <w:lang w:val="en-US"/>
          </w:rPr>
          <w:t xml:space="preserve"> from a variety of </w:t>
        </w:r>
        <w:commentRangeStart w:id="790"/>
        <w:r w:rsidRPr="00E322D5">
          <w:rPr>
            <w:rFonts w:asciiTheme="majorBidi" w:hAnsiTheme="majorBidi" w:cstheme="majorBidi"/>
            <w:sz w:val="24"/>
            <w:szCs w:val="24"/>
            <w:lang w:val="en-US"/>
          </w:rPr>
          <w:t>overlapping</w:t>
        </w:r>
      </w:ins>
      <w:commentRangeEnd w:id="790"/>
      <w:r w:rsidR="003B1407">
        <w:rPr>
          <w:rStyle w:val="CommentReference"/>
        </w:rPr>
        <w:commentReference w:id="790"/>
      </w:r>
      <w:ins w:id="791" w:author="Author">
        <w:r w:rsidRPr="00E322D5">
          <w:rPr>
            <w:rFonts w:asciiTheme="majorBidi" w:hAnsiTheme="majorBidi" w:cstheme="majorBidi"/>
            <w:sz w:val="24"/>
            <w:szCs w:val="24"/>
            <w:lang w:val="en-US"/>
          </w:rPr>
          <w:t xml:space="preserve"> sources. </w:t>
        </w:r>
      </w:ins>
      <w:r w:rsidR="006F3643" w:rsidRPr="00E322D5">
        <w:rPr>
          <w:rFonts w:asciiTheme="majorBidi" w:hAnsiTheme="majorBidi" w:cstheme="majorBidi"/>
          <w:sz w:val="24"/>
          <w:szCs w:val="24"/>
          <w:lang w:val="en-US"/>
        </w:rPr>
        <w:t xml:space="preserve">Observers both within and outside of the military </w:t>
      </w:r>
      <w:ins w:id="792" w:author="Author">
        <w:r w:rsidR="003B1407">
          <w:rPr>
            <w:rFonts w:asciiTheme="majorBidi" w:hAnsiTheme="majorBidi" w:cstheme="majorBidi"/>
            <w:sz w:val="24"/>
            <w:szCs w:val="24"/>
            <w:lang w:val="en-US"/>
          </w:rPr>
          <w:t xml:space="preserve">have </w:t>
        </w:r>
      </w:ins>
      <w:r w:rsidR="006F3643" w:rsidRPr="00E322D5">
        <w:rPr>
          <w:rFonts w:asciiTheme="majorBidi" w:hAnsiTheme="majorBidi" w:cstheme="majorBidi"/>
          <w:sz w:val="24"/>
          <w:szCs w:val="24"/>
          <w:lang w:val="en-US"/>
        </w:rPr>
        <w:t>claimed that in presenting pedagogical materi</w:t>
      </w:r>
      <w:ins w:id="793" w:author="Author">
        <w:r w:rsidR="00C33F35" w:rsidRPr="00E322D5">
          <w:rPr>
            <w:rFonts w:asciiTheme="majorBidi" w:hAnsiTheme="majorBidi" w:cstheme="majorBidi"/>
            <w:sz w:val="24"/>
            <w:szCs w:val="24"/>
            <w:lang w:val="en-US"/>
          </w:rPr>
          <w:t>a</w:t>
        </w:r>
      </w:ins>
      <w:del w:id="794" w:author="Author">
        <w:r w:rsidR="006F3643" w:rsidRPr="00E322D5" w:rsidDel="00C33F35">
          <w:rPr>
            <w:rFonts w:asciiTheme="majorBidi" w:hAnsiTheme="majorBidi" w:cstheme="majorBidi"/>
            <w:sz w:val="24"/>
            <w:szCs w:val="24"/>
            <w:lang w:val="en-US"/>
          </w:rPr>
          <w:delText>e</w:delText>
        </w:r>
      </w:del>
      <w:r w:rsidR="006F3643" w:rsidRPr="00E322D5">
        <w:rPr>
          <w:rFonts w:asciiTheme="majorBidi" w:hAnsiTheme="majorBidi" w:cstheme="majorBidi"/>
          <w:sz w:val="24"/>
          <w:szCs w:val="24"/>
          <w:lang w:val="en-US"/>
        </w:rPr>
        <w:t xml:space="preserve">l to soldiers and commanders on issues related to Jewish life and culture, the Jewish Consciousness Unit was not only subverting the traditional role of the </w:t>
      </w:r>
      <w:del w:id="795" w:author="Author">
        <w:r w:rsidR="006F3643" w:rsidRPr="00E322D5" w:rsidDel="00C33F35">
          <w:rPr>
            <w:rFonts w:asciiTheme="majorBidi" w:hAnsiTheme="majorBidi" w:cstheme="majorBidi"/>
            <w:sz w:val="24"/>
            <w:szCs w:val="24"/>
            <w:lang w:val="en-US"/>
          </w:rPr>
          <w:delText xml:space="preserve">Education </w:delText>
        </w:r>
      </w:del>
      <w:ins w:id="796" w:author="Author">
        <w:r w:rsidR="00C33F35" w:rsidRPr="00E322D5">
          <w:rPr>
            <w:rFonts w:asciiTheme="majorBidi" w:eastAsia="Times New Roman" w:hAnsiTheme="majorBidi" w:cstheme="majorBidi"/>
            <w:sz w:val="24"/>
            <w:szCs w:val="24"/>
            <w:lang w:val="en-US" w:eastAsia="uz-Cyrl-UZ"/>
          </w:rPr>
          <w:t>Education and Youth Unit</w:t>
        </w:r>
        <w:r w:rsidR="003B1407">
          <w:rPr>
            <w:rFonts w:asciiTheme="majorBidi" w:eastAsia="Times New Roman" w:hAnsiTheme="majorBidi" w:cstheme="majorBidi"/>
            <w:sz w:val="24"/>
            <w:szCs w:val="24"/>
            <w:lang w:val="en-US" w:eastAsia="uz-Cyrl-UZ"/>
          </w:rPr>
          <w:t>,</w:t>
        </w:r>
      </w:ins>
      <w:del w:id="797" w:author="Author">
        <w:r w:rsidR="006F3643" w:rsidRPr="00E322D5" w:rsidDel="00C33F35">
          <w:rPr>
            <w:rFonts w:asciiTheme="majorBidi" w:hAnsiTheme="majorBidi" w:cstheme="majorBidi"/>
            <w:sz w:val="24"/>
            <w:szCs w:val="24"/>
            <w:lang w:val="en-US"/>
          </w:rPr>
          <w:delText>Unit,</w:delText>
        </w:r>
      </w:del>
      <w:r w:rsidR="006F3643" w:rsidRPr="00E322D5">
        <w:rPr>
          <w:rFonts w:asciiTheme="majorBidi" w:hAnsiTheme="majorBidi" w:cstheme="majorBidi"/>
          <w:sz w:val="24"/>
          <w:szCs w:val="24"/>
          <w:lang w:val="en-US"/>
        </w:rPr>
        <w:t xml:space="preserve"> but </w:t>
      </w:r>
      <w:del w:id="798" w:author="Author">
        <w:r w:rsidR="006F3643" w:rsidRPr="00E322D5" w:rsidDel="00C33F35">
          <w:rPr>
            <w:rFonts w:asciiTheme="majorBidi" w:hAnsiTheme="majorBidi" w:cstheme="majorBidi"/>
            <w:sz w:val="24"/>
            <w:szCs w:val="24"/>
            <w:lang w:val="en-US"/>
          </w:rPr>
          <w:delText xml:space="preserve">they </w:delText>
        </w:r>
      </w:del>
      <w:r w:rsidR="006F3643" w:rsidRPr="00E322D5">
        <w:rPr>
          <w:rFonts w:asciiTheme="majorBidi" w:hAnsiTheme="majorBidi" w:cstheme="majorBidi"/>
          <w:sz w:val="24"/>
          <w:szCs w:val="24"/>
          <w:lang w:val="en-US"/>
        </w:rPr>
        <w:t>were doing so to further a right</w:t>
      </w:r>
      <w:ins w:id="799" w:author="Author">
        <w:r w:rsidR="00C33F35" w:rsidRPr="00E322D5">
          <w:rPr>
            <w:rFonts w:asciiTheme="majorBidi" w:hAnsiTheme="majorBidi" w:cstheme="majorBidi"/>
            <w:sz w:val="24"/>
            <w:szCs w:val="24"/>
            <w:lang w:val="en-US"/>
          </w:rPr>
          <w:t>-</w:t>
        </w:r>
      </w:ins>
      <w:del w:id="800" w:author="Author">
        <w:r w:rsidR="006F3643" w:rsidRPr="00E322D5" w:rsidDel="00C33F35">
          <w:rPr>
            <w:rFonts w:asciiTheme="majorBidi" w:hAnsiTheme="majorBidi" w:cstheme="majorBidi"/>
            <w:sz w:val="24"/>
            <w:szCs w:val="24"/>
            <w:lang w:val="en-US"/>
          </w:rPr>
          <w:delText xml:space="preserve"> </w:delText>
        </w:r>
      </w:del>
      <w:r w:rsidR="006F3643" w:rsidRPr="00E322D5">
        <w:rPr>
          <w:rFonts w:asciiTheme="majorBidi" w:hAnsiTheme="majorBidi" w:cstheme="majorBidi"/>
          <w:sz w:val="24"/>
          <w:szCs w:val="24"/>
          <w:lang w:val="en-US"/>
        </w:rPr>
        <w:t>wing political and ideological agenda</w:t>
      </w:r>
      <w:r w:rsidR="0022159A" w:rsidRPr="00E322D5">
        <w:rPr>
          <w:rFonts w:asciiTheme="majorBidi" w:hAnsiTheme="majorBidi" w:cstheme="majorBidi"/>
          <w:sz w:val="24"/>
          <w:szCs w:val="24"/>
          <w:lang w:val="en-US"/>
        </w:rPr>
        <w:t xml:space="preserve"> (</w:t>
      </w:r>
      <w:proofErr w:type="spellStart"/>
      <w:ins w:id="801" w:author="Author">
        <w:r w:rsidR="00C33F35" w:rsidRPr="00E322D5">
          <w:rPr>
            <w:rFonts w:asciiTheme="majorBidi" w:hAnsiTheme="majorBidi" w:cstheme="majorBidi"/>
            <w:sz w:val="24"/>
            <w:szCs w:val="24"/>
            <w:lang w:val="en-US"/>
          </w:rPr>
          <w:t>Amiran</w:t>
        </w:r>
        <w:proofErr w:type="spellEnd"/>
        <w:r w:rsidR="00C33F35" w:rsidRPr="00E322D5">
          <w:rPr>
            <w:rFonts w:asciiTheme="majorBidi" w:hAnsiTheme="majorBidi" w:cstheme="majorBidi"/>
            <w:sz w:val="24"/>
            <w:szCs w:val="24"/>
            <w:lang w:val="en-US"/>
          </w:rPr>
          <w:t xml:space="preserve"> 2016; </w:t>
        </w:r>
      </w:ins>
      <w:proofErr w:type="spellStart"/>
      <w:r w:rsidR="0022159A" w:rsidRPr="00E322D5">
        <w:rPr>
          <w:rFonts w:asciiTheme="majorBidi" w:hAnsiTheme="majorBidi" w:cstheme="majorBidi"/>
          <w:sz w:val="24"/>
          <w:szCs w:val="24"/>
          <w:lang w:val="en-US"/>
        </w:rPr>
        <w:t>Asman</w:t>
      </w:r>
      <w:proofErr w:type="spellEnd"/>
      <w:del w:id="802" w:author="Author">
        <w:r w:rsidR="0022159A" w:rsidRPr="00E322D5" w:rsidDel="0003615C">
          <w:rPr>
            <w:rFonts w:asciiTheme="majorBidi" w:hAnsiTheme="majorBidi" w:cstheme="majorBidi"/>
            <w:sz w:val="24"/>
            <w:szCs w:val="24"/>
            <w:lang w:val="en-US"/>
          </w:rPr>
          <w:delText>. 20</w:delText>
        </w:r>
      </w:del>
      <w:ins w:id="803" w:author="Author">
        <w:r w:rsidR="0003615C" w:rsidRPr="00E322D5">
          <w:rPr>
            <w:rFonts w:asciiTheme="majorBidi" w:hAnsiTheme="majorBidi" w:cstheme="majorBidi"/>
            <w:sz w:val="24"/>
            <w:szCs w:val="24"/>
            <w:lang w:val="en-US"/>
          </w:rPr>
          <w:t xml:space="preserve"> 20</w:t>
        </w:r>
      </w:ins>
      <w:r w:rsidR="0022159A" w:rsidRPr="00E322D5">
        <w:rPr>
          <w:rFonts w:asciiTheme="majorBidi" w:hAnsiTheme="majorBidi" w:cstheme="majorBidi"/>
          <w:sz w:val="24"/>
          <w:szCs w:val="24"/>
          <w:lang w:val="en-US"/>
        </w:rPr>
        <w:t>15</w:t>
      </w:r>
      <w:ins w:id="804" w:author="Author">
        <w:r w:rsidR="00C33F35" w:rsidRPr="00E322D5">
          <w:rPr>
            <w:rFonts w:asciiTheme="majorBidi" w:hAnsiTheme="majorBidi" w:cstheme="majorBidi"/>
            <w:sz w:val="24"/>
            <w:szCs w:val="24"/>
            <w:lang w:val="en-US"/>
          </w:rPr>
          <w:t>;</w:t>
        </w:r>
      </w:ins>
      <w:del w:id="805" w:author="Author">
        <w:r w:rsidR="0022159A" w:rsidRPr="00E322D5" w:rsidDel="00C33F35">
          <w:rPr>
            <w:rFonts w:asciiTheme="majorBidi" w:hAnsiTheme="majorBidi" w:cstheme="majorBidi"/>
            <w:sz w:val="24"/>
            <w:szCs w:val="24"/>
            <w:lang w:val="en-US"/>
          </w:rPr>
          <w:delText>,</w:delText>
        </w:r>
      </w:del>
      <w:r w:rsidR="0022159A" w:rsidRPr="00E322D5">
        <w:rPr>
          <w:rFonts w:asciiTheme="majorBidi" w:hAnsiTheme="majorBidi" w:cstheme="majorBidi"/>
          <w:sz w:val="24"/>
          <w:szCs w:val="24"/>
          <w:lang w:val="en-US"/>
        </w:rPr>
        <w:t xml:space="preserve"> Cohen</w:t>
      </w:r>
      <w:del w:id="806" w:author="Author">
        <w:r w:rsidR="0022159A" w:rsidRPr="00E322D5" w:rsidDel="0003615C">
          <w:rPr>
            <w:rFonts w:asciiTheme="majorBidi" w:hAnsiTheme="majorBidi" w:cstheme="majorBidi"/>
            <w:sz w:val="24"/>
            <w:szCs w:val="24"/>
            <w:lang w:val="en-US"/>
          </w:rPr>
          <w:delText>. 20</w:delText>
        </w:r>
      </w:del>
      <w:ins w:id="807" w:author="Author">
        <w:r w:rsidR="0003615C" w:rsidRPr="00E322D5">
          <w:rPr>
            <w:rFonts w:asciiTheme="majorBidi" w:hAnsiTheme="majorBidi" w:cstheme="majorBidi"/>
            <w:sz w:val="24"/>
            <w:szCs w:val="24"/>
            <w:lang w:val="en-US"/>
          </w:rPr>
          <w:t xml:space="preserve"> </w:t>
        </w:r>
        <w:commentRangeStart w:id="808"/>
        <w:r w:rsidR="0003615C" w:rsidRPr="00E322D5">
          <w:rPr>
            <w:rFonts w:asciiTheme="majorBidi" w:hAnsiTheme="majorBidi" w:cstheme="majorBidi"/>
            <w:sz w:val="24"/>
            <w:szCs w:val="24"/>
            <w:lang w:val="en-US"/>
          </w:rPr>
          <w:t>20</w:t>
        </w:r>
      </w:ins>
      <w:r w:rsidR="0022159A" w:rsidRPr="00E322D5">
        <w:rPr>
          <w:rFonts w:asciiTheme="majorBidi" w:hAnsiTheme="majorBidi" w:cstheme="majorBidi"/>
          <w:sz w:val="24"/>
          <w:szCs w:val="24"/>
          <w:lang w:val="en-US"/>
        </w:rPr>
        <w:t>15</w:t>
      </w:r>
      <w:commentRangeEnd w:id="808"/>
      <w:r w:rsidR="00C33F35" w:rsidRPr="00E322D5">
        <w:rPr>
          <w:rStyle w:val="CommentReference"/>
        </w:rPr>
        <w:commentReference w:id="808"/>
      </w:r>
      <w:del w:id="809" w:author="Author">
        <w:r w:rsidR="0022159A" w:rsidRPr="00E322D5" w:rsidDel="00C33F35">
          <w:rPr>
            <w:rFonts w:asciiTheme="majorBidi" w:hAnsiTheme="majorBidi" w:cstheme="majorBidi"/>
            <w:sz w:val="24"/>
            <w:szCs w:val="24"/>
            <w:lang w:val="en-US"/>
          </w:rPr>
          <w:delText>, Amiran</w:delText>
        </w:r>
        <w:r w:rsidR="0022159A" w:rsidRPr="00E322D5" w:rsidDel="0003615C">
          <w:rPr>
            <w:rFonts w:asciiTheme="majorBidi" w:hAnsiTheme="majorBidi" w:cstheme="majorBidi"/>
            <w:sz w:val="24"/>
            <w:szCs w:val="24"/>
            <w:lang w:val="en-US"/>
          </w:rPr>
          <w:delText>. 20</w:delText>
        </w:r>
        <w:r w:rsidR="0022159A" w:rsidRPr="00E322D5" w:rsidDel="00C33F35">
          <w:rPr>
            <w:rFonts w:asciiTheme="majorBidi" w:hAnsiTheme="majorBidi" w:cstheme="majorBidi"/>
            <w:sz w:val="24"/>
            <w:szCs w:val="24"/>
            <w:lang w:val="en-US"/>
          </w:rPr>
          <w:delText>16</w:delText>
        </w:r>
      </w:del>
      <w:r w:rsidR="0022159A" w:rsidRPr="00E322D5">
        <w:rPr>
          <w:rFonts w:asciiTheme="majorBidi" w:hAnsiTheme="majorBidi" w:cstheme="majorBidi"/>
          <w:sz w:val="24"/>
          <w:szCs w:val="24"/>
          <w:lang w:val="en-US"/>
        </w:rPr>
        <w:t>).</w:t>
      </w:r>
      <w:r w:rsidR="006F3643" w:rsidRPr="00E322D5">
        <w:rPr>
          <w:rFonts w:asciiTheme="majorBidi" w:hAnsiTheme="majorBidi" w:cstheme="majorBidi"/>
          <w:sz w:val="24"/>
          <w:szCs w:val="24"/>
          <w:lang w:val="en-US"/>
        </w:rPr>
        <w:t xml:space="preserve"> Likewise, the State of Israel’s governmental </w:t>
      </w:r>
      <w:ins w:id="810" w:author="Author">
        <w:r>
          <w:rPr>
            <w:rFonts w:asciiTheme="majorBidi" w:hAnsiTheme="majorBidi" w:cstheme="majorBidi"/>
            <w:sz w:val="24"/>
            <w:szCs w:val="24"/>
            <w:lang w:val="en-US"/>
          </w:rPr>
          <w:t>State Comptroller’s</w:t>
        </w:r>
      </w:ins>
      <w:del w:id="811" w:author="Author">
        <w:r w:rsidR="006F3643" w:rsidRPr="00E322D5" w:rsidDel="00C77E54">
          <w:rPr>
            <w:rFonts w:asciiTheme="majorBidi" w:hAnsiTheme="majorBidi" w:cstheme="majorBidi"/>
            <w:sz w:val="24"/>
            <w:szCs w:val="24"/>
            <w:lang w:val="en-US"/>
          </w:rPr>
          <w:delText>Ombudsman</w:delText>
        </w:r>
      </w:del>
      <w:r w:rsidR="006F3643" w:rsidRPr="00E322D5">
        <w:rPr>
          <w:rFonts w:asciiTheme="majorBidi" w:hAnsiTheme="majorBidi" w:cstheme="majorBidi"/>
          <w:sz w:val="24"/>
          <w:szCs w:val="24"/>
          <w:lang w:val="en-US"/>
        </w:rPr>
        <w:t xml:space="preserve"> report of 2012 criticized the relationship between the two units</w:t>
      </w:r>
      <w:ins w:id="812" w:author="Author">
        <w:r w:rsidR="00C33F35"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stating that</w:t>
      </w:r>
      <w:del w:id="813" w:author="Author">
        <w:r w:rsidR="006F3643" w:rsidRPr="00E322D5" w:rsidDel="00C33F35">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“there were flaws in regulating a reciprocal relationship between the Education Corps and the Military Rabbinate, and this affected the overall educational activity of the IDF itself”</w:t>
      </w:r>
      <w:r w:rsidR="00625205" w:rsidRPr="00E322D5">
        <w:rPr>
          <w:rFonts w:asciiTheme="majorBidi" w:hAnsiTheme="majorBidi" w:cstheme="majorBidi"/>
          <w:sz w:val="24"/>
          <w:szCs w:val="24"/>
          <w:lang w:val="en-US"/>
        </w:rPr>
        <w:t xml:space="preserve"> (</w:t>
      </w:r>
      <w:proofErr w:type="spellStart"/>
      <w:del w:id="814" w:author="Author">
        <w:r w:rsidR="00625205" w:rsidRPr="00E322D5" w:rsidDel="007B6E5D">
          <w:rPr>
            <w:rFonts w:asciiTheme="majorBidi" w:hAnsiTheme="majorBidi" w:cstheme="majorBidi"/>
            <w:sz w:val="24"/>
            <w:szCs w:val="24"/>
            <w:lang w:val="en-US"/>
          </w:rPr>
          <w:delText>Ombudsman Report.</w:delText>
        </w:r>
      </w:del>
      <w:ins w:id="815" w:author="Author">
        <w:r w:rsidR="007B6E5D" w:rsidRPr="00E322D5">
          <w:rPr>
            <w:rFonts w:asciiTheme="majorBidi" w:hAnsiTheme="majorBidi" w:cstheme="majorBidi"/>
            <w:sz w:val="24"/>
            <w:szCs w:val="24"/>
            <w:lang w:val="en-US"/>
          </w:rPr>
          <w:t>Mevaker</w:t>
        </w:r>
      </w:ins>
      <w:proofErr w:type="spellEnd"/>
      <w:r w:rsidR="00625205" w:rsidRPr="00E322D5">
        <w:rPr>
          <w:rFonts w:asciiTheme="majorBidi" w:hAnsiTheme="majorBidi" w:cstheme="majorBidi"/>
          <w:sz w:val="24"/>
          <w:szCs w:val="24"/>
          <w:lang w:val="en-US"/>
        </w:rPr>
        <w:t xml:space="preserve"> 2011: 1603)</w:t>
      </w:r>
      <w:r w:rsidR="006F3643" w:rsidRPr="00E322D5">
        <w:rPr>
          <w:rFonts w:asciiTheme="majorBidi" w:hAnsiTheme="majorBidi" w:cstheme="majorBidi"/>
          <w:sz w:val="24"/>
          <w:szCs w:val="24"/>
          <w:lang w:val="en-US"/>
        </w:rPr>
        <w:t xml:space="preserve">. </w:t>
      </w:r>
    </w:p>
    <w:p w14:paraId="32914BD6" w14:textId="7E70A93F" w:rsidR="006F3643" w:rsidRPr="00E322D5" w:rsidRDefault="006F3643" w:rsidP="003001D9">
      <w:pPr>
        <w:pStyle w:val="EndnoteText"/>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Change w:id="816" w:author="Author">
            <w:rPr>
              <w:rFonts w:asciiTheme="majorBidi" w:hAnsiTheme="majorBidi" w:cstheme="majorBidi"/>
              <w:sz w:val="24"/>
              <w:szCs w:val="24"/>
              <w:lang w:val="en-GB"/>
            </w:rPr>
          </w:rPrChange>
        </w:rPr>
        <w:t>When</w:t>
      </w:r>
      <w:ins w:id="817" w:author="Author">
        <w:r w:rsidR="00C33F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818" w:author="Author">
            <w:rPr>
              <w:rFonts w:asciiTheme="majorBidi" w:hAnsiTheme="majorBidi" w:cstheme="majorBidi"/>
              <w:sz w:val="24"/>
              <w:szCs w:val="24"/>
              <w:lang w:val="en-GB"/>
            </w:rPr>
          </w:rPrChange>
        </w:rPr>
        <w:t xml:space="preserve"> in January of 2016</w:t>
      </w:r>
      <w:ins w:id="819" w:author="Author">
        <w:r w:rsidR="00C33F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820" w:author="Author">
            <w:rPr>
              <w:rFonts w:asciiTheme="majorBidi" w:hAnsiTheme="majorBidi" w:cstheme="majorBidi"/>
              <w:sz w:val="24"/>
              <w:szCs w:val="24"/>
              <w:lang w:val="en-GB"/>
            </w:rPr>
          </w:rPrChange>
        </w:rPr>
        <w:t xml:space="preserve"> </w:t>
      </w:r>
      <w:del w:id="821" w:author="Author">
        <w:r w:rsidRPr="00E322D5" w:rsidDel="00C33F35">
          <w:rPr>
            <w:rFonts w:asciiTheme="majorBidi" w:hAnsiTheme="majorBidi" w:cstheme="majorBidi"/>
            <w:sz w:val="24"/>
            <w:szCs w:val="24"/>
            <w:lang w:val="en-US"/>
            <w:rPrChange w:id="822" w:author="Author">
              <w:rPr>
                <w:rFonts w:asciiTheme="majorBidi" w:hAnsiTheme="majorBidi" w:cstheme="majorBidi"/>
                <w:sz w:val="24"/>
                <w:szCs w:val="24"/>
                <w:lang w:val="en-GB"/>
              </w:rPr>
            </w:rPrChange>
          </w:rPr>
          <w:delText xml:space="preserve">the </w:delText>
        </w:r>
      </w:del>
      <w:r w:rsidRPr="00E322D5">
        <w:rPr>
          <w:rFonts w:asciiTheme="majorBidi" w:hAnsiTheme="majorBidi" w:cstheme="majorBidi"/>
          <w:sz w:val="24"/>
          <w:szCs w:val="24"/>
          <w:lang w:val="en-US"/>
          <w:rPrChange w:id="823" w:author="Author">
            <w:rPr>
              <w:rFonts w:asciiTheme="majorBidi" w:hAnsiTheme="majorBidi" w:cstheme="majorBidi"/>
              <w:sz w:val="24"/>
              <w:szCs w:val="24"/>
              <w:lang w:val="en-GB"/>
            </w:rPr>
          </w:rPrChange>
        </w:rPr>
        <w:t>then</w:t>
      </w:r>
      <w:ins w:id="824" w:author="Author">
        <w:r w:rsidR="00C33F35" w:rsidRPr="00E322D5">
          <w:rPr>
            <w:rFonts w:asciiTheme="majorBidi" w:hAnsiTheme="majorBidi" w:cstheme="majorBidi"/>
            <w:sz w:val="24"/>
            <w:szCs w:val="24"/>
            <w:lang w:val="en-US"/>
          </w:rPr>
          <w:t xml:space="preserve"> </w:t>
        </w:r>
      </w:ins>
      <w:del w:id="825" w:author="Author">
        <w:r w:rsidRPr="00E322D5" w:rsidDel="00C33F35">
          <w:rPr>
            <w:rFonts w:asciiTheme="majorBidi" w:hAnsiTheme="majorBidi" w:cstheme="majorBidi"/>
            <w:sz w:val="24"/>
            <w:szCs w:val="24"/>
            <w:lang w:val="en-US"/>
            <w:rPrChange w:id="826" w:author="Author">
              <w:rPr>
                <w:rFonts w:asciiTheme="majorBidi" w:hAnsiTheme="majorBidi" w:cstheme="majorBidi"/>
                <w:sz w:val="24"/>
                <w:szCs w:val="24"/>
                <w:lang w:val="en-GB"/>
              </w:rPr>
            </w:rPrChange>
          </w:rPr>
          <w:delText xml:space="preserve"> </w:delText>
        </w:r>
      </w:del>
      <w:r w:rsidRPr="00E322D5">
        <w:rPr>
          <w:rFonts w:asciiTheme="majorBidi" w:hAnsiTheme="majorBidi" w:cstheme="majorBidi"/>
          <w:sz w:val="24"/>
          <w:szCs w:val="24"/>
          <w:lang w:val="en-US"/>
          <w:rPrChange w:id="827" w:author="Author">
            <w:rPr>
              <w:rFonts w:asciiTheme="majorBidi" w:hAnsiTheme="majorBidi" w:cstheme="majorBidi"/>
              <w:sz w:val="24"/>
              <w:szCs w:val="24"/>
              <w:lang w:val="en-GB"/>
            </w:rPr>
          </w:rPrChange>
        </w:rPr>
        <w:t xml:space="preserve">IDF Chief of Staff </w:t>
      </w:r>
      <w:proofErr w:type="spellStart"/>
      <w:r w:rsidRPr="00E322D5">
        <w:rPr>
          <w:rFonts w:asciiTheme="majorBidi" w:hAnsiTheme="majorBidi" w:cstheme="majorBidi"/>
          <w:sz w:val="24"/>
          <w:szCs w:val="24"/>
          <w:lang w:val="en-US"/>
          <w:rPrChange w:id="828" w:author="Author">
            <w:rPr>
              <w:rFonts w:asciiTheme="majorBidi" w:hAnsiTheme="majorBidi" w:cstheme="majorBidi"/>
              <w:sz w:val="24"/>
              <w:szCs w:val="24"/>
              <w:lang w:val="en-GB"/>
            </w:rPr>
          </w:rPrChange>
        </w:rPr>
        <w:t>Gadi</w:t>
      </w:r>
      <w:proofErr w:type="spellEnd"/>
      <w:r w:rsidRPr="00E322D5">
        <w:rPr>
          <w:rFonts w:asciiTheme="majorBidi" w:hAnsiTheme="majorBidi" w:cstheme="majorBidi"/>
          <w:sz w:val="24"/>
          <w:szCs w:val="24"/>
          <w:lang w:val="en-US"/>
          <w:rPrChange w:id="829" w:author="Author">
            <w:rPr>
              <w:rFonts w:asciiTheme="majorBidi" w:hAnsiTheme="majorBidi" w:cstheme="majorBidi"/>
              <w:sz w:val="24"/>
              <w:szCs w:val="24"/>
              <w:lang w:val="en-GB"/>
            </w:rPr>
          </w:rPrChange>
        </w:rPr>
        <w:t xml:space="preserve"> </w:t>
      </w:r>
      <w:proofErr w:type="spellStart"/>
      <w:r w:rsidRPr="00E322D5">
        <w:rPr>
          <w:rFonts w:asciiTheme="majorBidi" w:hAnsiTheme="majorBidi" w:cstheme="majorBidi"/>
          <w:sz w:val="24"/>
          <w:szCs w:val="24"/>
          <w:lang w:val="en-US"/>
          <w:rPrChange w:id="830" w:author="Author">
            <w:rPr>
              <w:rFonts w:asciiTheme="majorBidi" w:hAnsiTheme="majorBidi" w:cstheme="majorBidi"/>
              <w:sz w:val="24"/>
              <w:szCs w:val="24"/>
              <w:lang w:val="en-GB"/>
            </w:rPr>
          </w:rPrChange>
        </w:rPr>
        <w:t>Eizenkot</w:t>
      </w:r>
      <w:proofErr w:type="spellEnd"/>
      <w:r w:rsidRPr="00E322D5">
        <w:rPr>
          <w:rFonts w:asciiTheme="majorBidi" w:hAnsiTheme="majorBidi" w:cstheme="majorBidi"/>
          <w:sz w:val="24"/>
          <w:szCs w:val="24"/>
          <w:lang w:val="en-US"/>
          <w:rPrChange w:id="831" w:author="Author">
            <w:rPr>
              <w:rFonts w:asciiTheme="majorBidi" w:hAnsiTheme="majorBidi" w:cstheme="majorBidi"/>
              <w:sz w:val="24"/>
              <w:szCs w:val="24"/>
              <w:lang w:val="en-GB"/>
            </w:rPr>
          </w:rPrChange>
        </w:rPr>
        <w:t xml:space="preserve"> decided to transfer the Jewish Consciousness Unit from the </w:t>
      </w:r>
      <w:ins w:id="832" w:author="Author">
        <w:r w:rsidR="00C33F35" w:rsidRPr="00E322D5">
          <w:rPr>
            <w:rFonts w:asciiTheme="majorBidi" w:hAnsiTheme="majorBidi" w:cstheme="majorBidi"/>
            <w:sz w:val="24"/>
            <w:szCs w:val="24"/>
            <w:lang w:val="en-US"/>
          </w:rPr>
          <w:t>r</w:t>
        </w:r>
      </w:ins>
      <w:del w:id="833" w:author="Author">
        <w:r w:rsidRPr="00E322D5" w:rsidDel="00C33F35">
          <w:rPr>
            <w:rFonts w:asciiTheme="majorBidi" w:hAnsiTheme="majorBidi" w:cstheme="majorBidi"/>
            <w:sz w:val="24"/>
            <w:szCs w:val="24"/>
            <w:lang w:val="en-US"/>
            <w:rPrChange w:id="834" w:author="Author">
              <w:rPr>
                <w:rFonts w:asciiTheme="majorBidi" w:hAnsiTheme="majorBidi" w:cstheme="majorBidi"/>
                <w:sz w:val="24"/>
                <w:szCs w:val="24"/>
                <w:lang w:val="en-GB"/>
              </w:rPr>
            </w:rPrChange>
          </w:rPr>
          <w:delText>R</w:delText>
        </w:r>
      </w:del>
      <w:r w:rsidRPr="00E322D5">
        <w:rPr>
          <w:rFonts w:asciiTheme="majorBidi" w:hAnsiTheme="majorBidi" w:cstheme="majorBidi"/>
          <w:sz w:val="24"/>
          <w:szCs w:val="24"/>
          <w:lang w:val="en-US"/>
          <w:rPrChange w:id="835" w:author="Author">
            <w:rPr>
              <w:rFonts w:asciiTheme="majorBidi" w:hAnsiTheme="majorBidi" w:cstheme="majorBidi"/>
              <w:sz w:val="24"/>
              <w:szCs w:val="24"/>
              <w:lang w:val="en-GB"/>
            </w:rPr>
          </w:rPrChange>
        </w:rPr>
        <w:t xml:space="preserve">abbinate to the Manpower Division, he </w:t>
      </w:r>
      <w:del w:id="836" w:author="Author">
        <w:r w:rsidRPr="00E322D5" w:rsidDel="00C77E54">
          <w:rPr>
            <w:rFonts w:asciiTheme="majorBidi" w:hAnsiTheme="majorBidi" w:cstheme="majorBidi"/>
            <w:sz w:val="24"/>
            <w:szCs w:val="24"/>
            <w:lang w:val="en-US"/>
            <w:rPrChange w:id="837" w:author="Author">
              <w:rPr>
                <w:rFonts w:asciiTheme="majorBidi" w:hAnsiTheme="majorBidi" w:cstheme="majorBidi"/>
                <w:sz w:val="24"/>
                <w:szCs w:val="24"/>
                <w:lang w:val="en-GB"/>
              </w:rPr>
            </w:rPrChange>
          </w:rPr>
          <w:delText xml:space="preserve">was </w:delText>
        </w:r>
      </w:del>
      <w:r w:rsidRPr="00E322D5">
        <w:rPr>
          <w:rFonts w:asciiTheme="majorBidi" w:hAnsiTheme="majorBidi" w:cstheme="majorBidi"/>
          <w:sz w:val="24"/>
          <w:szCs w:val="24"/>
          <w:lang w:val="en-US"/>
          <w:rPrChange w:id="838" w:author="Author">
            <w:rPr>
              <w:rFonts w:asciiTheme="majorBidi" w:hAnsiTheme="majorBidi" w:cstheme="majorBidi"/>
              <w:sz w:val="24"/>
              <w:szCs w:val="24"/>
              <w:lang w:val="en-GB"/>
            </w:rPr>
          </w:rPrChange>
        </w:rPr>
        <w:t>plac</w:t>
      </w:r>
      <w:ins w:id="839" w:author="Author">
        <w:r w:rsidR="00C77E54">
          <w:rPr>
            <w:rFonts w:asciiTheme="majorBidi" w:hAnsiTheme="majorBidi" w:cstheme="majorBidi"/>
            <w:sz w:val="24"/>
            <w:szCs w:val="24"/>
            <w:lang w:val="en-US"/>
          </w:rPr>
          <w:t>ed</w:t>
        </w:r>
      </w:ins>
      <w:del w:id="840" w:author="Author">
        <w:r w:rsidRPr="00E322D5" w:rsidDel="00C77E54">
          <w:rPr>
            <w:rFonts w:asciiTheme="majorBidi" w:hAnsiTheme="majorBidi" w:cstheme="majorBidi"/>
            <w:sz w:val="24"/>
            <w:szCs w:val="24"/>
            <w:lang w:val="en-US"/>
            <w:rPrChange w:id="841" w:author="Author">
              <w:rPr>
                <w:rFonts w:asciiTheme="majorBidi" w:hAnsiTheme="majorBidi" w:cstheme="majorBidi"/>
                <w:sz w:val="24"/>
                <w:szCs w:val="24"/>
                <w:lang w:val="en-GB"/>
              </w:rPr>
            </w:rPrChange>
          </w:rPr>
          <w:delText>ing</w:delText>
        </w:r>
      </w:del>
      <w:r w:rsidRPr="00E322D5">
        <w:rPr>
          <w:rFonts w:asciiTheme="majorBidi" w:hAnsiTheme="majorBidi" w:cstheme="majorBidi"/>
          <w:sz w:val="24"/>
          <w:szCs w:val="24"/>
          <w:lang w:val="en-US"/>
          <w:rPrChange w:id="842" w:author="Author">
            <w:rPr>
              <w:rFonts w:asciiTheme="majorBidi" w:hAnsiTheme="majorBidi" w:cstheme="majorBidi"/>
              <w:sz w:val="24"/>
              <w:szCs w:val="24"/>
              <w:lang w:val="en-GB"/>
            </w:rPr>
          </w:rPrChange>
        </w:rPr>
        <w:t xml:space="preserve"> them on equal bureaucratic</w:t>
      </w:r>
      <w:ins w:id="843" w:author="Author">
        <w:r w:rsidR="00C33F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844" w:author="Author">
            <w:rPr>
              <w:rFonts w:asciiTheme="majorBidi" w:hAnsiTheme="majorBidi" w:cstheme="majorBidi"/>
              <w:sz w:val="24"/>
              <w:szCs w:val="24"/>
              <w:lang w:val="en-GB"/>
            </w:rPr>
          </w:rPrChange>
        </w:rPr>
        <w:t xml:space="preserve"> as well ideological</w:t>
      </w:r>
      <w:ins w:id="845" w:author="Author">
        <w:r w:rsidR="00C33F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846" w:author="Author">
            <w:rPr>
              <w:rFonts w:asciiTheme="majorBidi" w:hAnsiTheme="majorBidi" w:cstheme="majorBidi"/>
              <w:sz w:val="24"/>
              <w:szCs w:val="24"/>
              <w:lang w:val="en-GB"/>
            </w:rPr>
          </w:rPrChange>
        </w:rPr>
        <w:t xml:space="preserve"> footing with the </w:t>
      </w:r>
      <w:commentRangeStart w:id="847"/>
      <w:r w:rsidRPr="00E322D5">
        <w:rPr>
          <w:rFonts w:asciiTheme="majorBidi" w:hAnsiTheme="majorBidi" w:cstheme="majorBidi"/>
          <w:sz w:val="24"/>
          <w:szCs w:val="24"/>
          <w:lang w:val="en-US"/>
          <w:rPrChange w:id="848" w:author="Author">
            <w:rPr>
              <w:rFonts w:asciiTheme="majorBidi" w:hAnsiTheme="majorBidi" w:cstheme="majorBidi"/>
              <w:sz w:val="24"/>
              <w:szCs w:val="24"/>
              <w:lang w:val="en-GB"/>
            </w:rPr>
          </w:rPrChange>
        </w:rPr>
        <w:t xml:space="preserve">Education </w:t>
      </w:r>
      <w:ins w:id="849" w:author="Author">
        <w:r w:rsidR="00C77E54">
          <w:rPr>
            <w:rFonts w:asciiTheme="majorBidi" w:hAnsiTheme="majorBidi" w:cstheme="majorBidi"/>
            <w:sz w:val="24"/>
            <w:szCs w:val="24"/>
            <w:lang w:val="en-US"/>
          </w:rPr>
          <w:t xml:space="preserve">and Youth </w:t>
        </w:r>
        <w:r w:rsidR="00DD0DE0">
          <w:rPr>
            <w:rFonts w:asciiTheme="majorBidi" w:hAnsiTheme="majorBidi" w:cstheme="majorBidi"/>
            <w:sz w:val="24"/>
            <w:szCs w:val="24"/>
            <w:lang w:val="en-US"/>
          </w:rPr>
          <w:t>Unit</w:t>
        </w:r>
      </w:ins>
      <w:del w:id="850" w:author="Author">
        <w:r w:rsidRPr="00E322D5" w:rsidDel="00DD0DE0">
          <w:rPr>
            <w:rFonts w:asciiTheme="majorBidi" w:hAnsiTheme="majorBidi" w:cstheme="majorBidi"/>
            <w:sz w:val="24"/>
            <w:szCs w:val="24"/>
            <w:lang w:val="en-US"/>
            <w:rPrChange w:id="851" w:author="Author">
              <w:rPr>
                <w:rFonts w:asciiTheme="majorBidi" w:hAnsiTheme="majorBidi" w:cstheme="majorBidi"/>
                <w:sz w:val="24"/>
                <w:szCs w:val="24"/>
                <w:lang w:val="en-GB"/>
              </w:rPr>
            </w:rPrChange>
          </w:rPr>
          <w:delText>Corps</w:delText>
        </w:r>
      </w:del>
      <w:commentRangeEnd w:id="847"/>
      <w:r w:rsidR="00C33F35" w:rsidRPr="00E322D5">
        <w:rPr>
          <w:rStyle w:val="CommentReference"/>
        </w:rPr>
        <w:commentReference w:id="847"/>
      </w:r>
      <w:r w:rsidRPr="00E322D5">
        <w:rPr>
          <w:rFonts w:asciiTheme="majorBidi" w:hAnsiTheme="majorBidi" w:cstheme="majorBidi"/>
          <w:sz w:val="24"/>
          <w:szCs w:val="24"/>
          <w:lang w:val="en-US"/>
          <w:rPrChange w:id="852" w:author="Author">
            <w:rPr>
              <w:rFonts w:asciiTheme="majorBidi" w:hAnsiTheme="majorBidi" w:cstheme="majorBidi"/>
              <w:sz w:val="24"/>
              <w:szCs w:val="24"/>
              <w:lang w:val="en-GB"/>
            </w:rPr>
          </w:rPrChange>
        </w:rPr>
        <w:t xml:space="preserve">. The renamed </w:t>
      </w:r>
      <w:del w:id="853" w:author="Author">
        <w:r w:rsidRPr="00E322D5" w:rsidDel="00C33F35">
          <w:rPr>
            <w:rFonts w:asciiTheme="majorBidi" w:hAnsiTheme="majorBidi" w:cstheme="majorBidi"/>
            <w:sz w:val="24"/>
            <w:szCs w:val="24"/>
            <w:lang w:val="en-US"/>
          </w:rPr>
          <w:delText>Identity and Jewish Consciousness unit</w:delText>
        </w:r>
      </w:del>
      <w:ins w:id="854" w:author="Author">
        <w:r w:rsidR="00C33F35" w:rsidRPr="00E322D5">
          <w:rPr>
            <w:rFonts w:asciiTheme="majorBidi" w:hAnsiTheme="majorBidi" w:cstheme="majorBidi"/>
            <w:sz w:val="24"/>
            <w:szCs w:val="24"/>
            <w:lang w:val="en-US"/>
          </w:rPr>
          <w:t>IJCU</w:t>
        </w:r>
      </w:ins>
      <w:r w:rsidRPr="00E322D5">
        <w:rPr>
          <w:rFonts w:asciiTheme="majorBidi" w:hAnsiTheme="majorBidi" w:cstheme="majorBidi"/>
          <w:sz w:val="24"/>
          <w:szCs w:val="24"/>
          <w:lang w:val="en-US"/>
        </w:rPr>
        <w:t xml:space="preserve"> was staffed with both </w:t>
      </w:r>
      <w:ins w:id="855" w:author="Author">
        <w:r w:rsidR="00C33F35" w:rsidRPr="00E322D5">
          <w:rPr>
            <w:rFonts w:asciiTheme="majorBidi" w:hAnsiTheme="majorBidi" w:cstheme="majorBidi"/>
            <w:sz w:val="24"/>
            <w:szCs w:val="24"/>
            <w:lang w:val="en-US"/>
          </w:rPr>
          <w:t>r</w:t>
        </w:r>
      </w:ins>
      <w:del w:id="856" w:author="Author">
        <w:r w:rsidRPr="00E322D5" w:rsidDel="00C33F35">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eligious Zionist </w:t>
      </w:r>
      <w:ins w:id="857" w:author="Author">
        <w:r w:rsidR="00C33F35" w:rsidRPr="00E322D5">
          <w:rPr>
            <w:rFonts w:asciiTheme="majorBidi" w:hAnsiTheme="majorBidi" w:cstheme="majorBidi"/>
            <w:sz w:val="24"/>
            <w:szCs w:val="24"/>
            <w:lang w:val="en-US"/>
          </w:rPr>
          <w:t>r</w:t>
        </w:r>
      </w:ins>
      <w:del w:id="858" w:author="Author">
        <w:r w:rsidRPr="00E322D5" w:rsidDel="00C33F35">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abbinic officers </w:t>
      </w:r>
      <w:del w:id="859" w:author="Author">
        <w:r w:rsidRPr="00E322D5" w:rsidDel="00C33F35">
          <w:rPr>
            <w:rFonts w:asciiTheme="majorBidi" w:hAnsiTheme="majorBidi" w:cstheme="majorBidi"/>
            <w:sz w:val="24"/>
            <w:szCs w:val="24"/>
            <w:lang w:val="en-US"/>
          </w:rPr>
          <w:delText>as well as</w:delText>
        </w:r>
      </w:del>
      <w:ins w:id="860" w:author="Author">
        <w:r w:rsidR="00C33F35" w:rsidRPr="00E322D5">
          <w:rPr>
            <w:rFonts w:asciiTheme="majorBidi" w:hAnsiTheme="majorBidi" w:cstheme="majorBidi"/>
            <w:sz w:val="24"/>
            <w:szCs w:val="24"/>
            <w:lang w:val="en-US"/>
          </w:rPr>
          <w:t>and</w:t>
        </w:r>
      </w:ins>
      <w:r w:rsidRPr="00E322D5">
        <w:rPr>
          <w:rFonts w:asciiTheme="majorBidi" w:hAnsiTheme="majorBidi" w:cstheme="majorBidi"/>
          <w:sz w:val="24"/>
          <w:szCs w:val="24"/>
          <w:lang w:val="en-US"/>
        </w:rPr>
        <w:t xml:space="preserve"> representatives from the </w:t>
      </w:r>
      <w:commentRangeStart w:id="861"/>
      <w:ins w:id="862" w:author="Author">
        <w:r w:rsidR="00C33F35" w:rsidRPr="00E322D5">
          <w:rPr>
            <w:rFonts w:asciiTheme="majorBidi" w:hAnsiTheme="majorBidi" w:cstheme="majorBidi"/>
            <w:sz w:val="24"/>
            <w:szCs w:val="24"/>
            <w:lang w:val="en-US"/>
          </w:rPr>
          <w:t>E</w:t>
        </w:r>
      </w:ins>
      <w:del w:id="863" w:author="Author">
        <w:r w:rsidRPr="00E322D5" w:rsidDel="00C33F35">
          <w:rPr>
            <w:rFonts w:asciiTheme="majorBidi" w:hAnsiTheme="majorBidi" w:cstheme="majorBidi"/>
            <w:sz w:val="24"/>
            <w:szCs w:val="24"/>
            <w:lang w:val="en-US"/>
          </w:rPr>
          <w:delText>e</w:delText>
        </w:r>
      </w:del>
      <w:r w:rsidRPr="00E322D5">
        <w:rPr>
          <w:rFonts w:asciiTheme="majorBidi" w:hAnsiTheme="majorBidi" w:cstheme="majorBidi"/>
          <w:sz w:val="24"/>
          <w:szCs w:val="24"/>
          <w:lang w:val="en-US"/>
        </w:rPr>
        <w:t xml:space="preserve">ducation </w:t>
      </w:r>
      <w:ins w:id="864" w:author="Author">
        <w:r w:rsidR="00DD0DE0">
          <w:rPr>
            <w:rFonts w:asciiTheme="majorBidi" w:hAnsiTheme="majorBidi" w:cstheme="majorBidi"/>
            <w:sz w:val="24"/>
            <w:szCs w:val="24"/>
            <w:lang w:val="en-US"/>
          </w:rPr>
          <w:t>and Youth Unit</w:t>
        </w:r>
      </w:ins>
      <w:del w:id="865" w:author="Author">
        <w:r w:rsidRPr="00E322D5" w:rsidDel="00DD0DE0">
          <w:rPr>
            <w:rFonts w:asciiTheme="majorBidi" w:hAnsiTheme="majorBidi" w:cstheme="majorBidi"/>
            <w:sz w:val="24"/>
            <w:szCs w:val="24"/>
            <w:lang w:val="en-US"/>
          </w:rPr>
          <w:delText>Corps</w:delText>
        </w:r>
      </w:del>
      <w:commentRangeEnd w:id="861"/>
      <w:r w:rsidR="00C33F35" w:rsidRPr="00E322D5">
        <w:rPr>
          <w:rStyle w:val="CommentReference"/>
        </w:rPr>
        <w:commentReference w:id="861"/>
      </w:r>
      <w:r w:rsidRPr="00E322D5">
        <w:rPr>
          <w:rFonts w:asciiTheme="majorBidi" w:hAnsiTheme="majorBidi" w:cstheme="majorBidi"/>
          <w:sz w:val="24"/>
          <w:szCs w:val="24"/>
          <w:lang w:val="en-US"/>
        </w:rPr>
        <w:t>. Instead of competing with one another</w:t>
      </w:r>
      <w:ins w:id="866" w:author="Author">
        <w:r w:rsidR="00C33F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they were to work together under the watchful oversight of the Manpower Division</w:t>
      </w:r>
      <w:ins w:id="867" w:author="Author">
        <w:r w:rsidR="00C33F35" w:rsidRPr="00E322D5">
          <w:rPr>
            <w:rFonts w:asciiTheme="majorBidi" w:hAnsiTheme="majorBidi" w:cstheme="majorBidi"/>
            <w:sz w:val="24"/>
            <w:szCs w:val="24"/>
            <w:lang w:val="en-US"/>
          </w:rPr>
          <w:t>—</w:t>
        </w:r>
      </w:ins>
      <w:del w:id="868" w:author="Author">
        <w:r w:rsidRPr="00E322D5" w:rsidDel="00C33F3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a supposedly politically disinterested arm of the Israeli Military. As Lt. Gen. </w:t>
      </w:r>
      <w:proofErr w:type="spellStart"/>
      <w:r w:rsidRPr="00E322D5">
        <w:rPr>
          <w:rFonts w:asciiTheme="majorBidi" w:hAnsiTheme="majorBidi" w:cstheme="majorBidi"/>
          <w:sz w:val="24"/>
          <w:szCs w:val="24"/>
          <w:lang w:val="en-US"/>
        </w:rPr>
        <w:t>Eizenkot</w:t>
      </w:r>
      <w:proofErr w:type="spellEnd"/>
      <w:r w:rsidRPr="00E322D5">
        <w:rPr>
          <w:rFonts w:asciiTheme="majorBidi" w:hAnsiTheme="majorBidi" w:cstheme="majorBidi"/>
          <w:sz w:val="24"/>
          <w:szCs w:val="24"/>
          <w:lang w:val="en-US"/>
        </w:rPr>
        <w:t xml:space="preserve"> wrote in a letter to his senior officers, </w:t>
      </w:r>
    </w:p>
    <w:p w14:paraId="0B17226B" w14:textId="5B9284D5" w:rsidR="006F3643" w:rsidRPr="00E322D5" w:rsidRDefault="006F3643">
      <w:pPr>
        <w:pStyle w:val="EndnoteText"/>
        <w:spacing w:line="480" w:lineRule="auto"/>
        <w:ind w:left="720"/>
        <w:rPr>
          <w:rFonts w:asciiTheme="majorBidi" w:hAnsiTheme="majorBidi" w:cstheme="majorBidi"/>
          <w:sz w:val="24"/>
          <w:szCs w:val="24"/>
          <w:lang w:val="en-US"/>
        </w:rPr>
        <w:pPrChange w:id="869" w:author="Author">
          <w:pPr>
            <w:pStyle w:val="EndnoteText"/>
            <w:ind w:left="720"/>
          </w:pPr>
        </w:pPrChange>
      </w:pPr>
      <w:r w:rsidRPr="00E322D5">
        <w:rPr>
          <w:rFonts w:asciiTheme="majorBidi" w:hAnsiTheme="majorBidi" w:cstheme="majorBidi"/>
          <w:sz w:val="24"/>
          <w:szCs w:val="24"/>
          <w:lang w:val="en-US"/>
        </w:rPr>
        <w:t>It [the tense situation] demanded a change in the current policies, where at its focus would be [the idea] of preserving the IDF as a Statist military, in a democratic country, that takes care to unite and unify all soldiers and that promotes enlistment for all</w:t>
      </w:r>
      <w:ins w:id="870" w:author="Author">
        <w:r w:rsidR="00C33F35" w:rsidRPr="00E322D5">
          <w:rPr>
            <w:rFonts w:asciiTheme="majorBidi" w:hAnsiTheme="majorBidi" w:cstheme="majorBidi"/>
            <w:sz w:val="24"/>
            <w:szCs w:val="24"/>
            <w:lang w:val="en-US"/>
          </w:rPr>
          <w:t>.</w:t>
        </w:r>
      </w:ins>
      <w:r w:rsidR="00545309" w:rsidRPr="00E322D5">
        <w:rPr>
          <w:rFonts w:asciiTheme="majorBidi" w:hAnsiTheme="majorBidi" w:cstheme="majorBidi"/>
          <w:sz w:val="24"/>
          <w:szCs w:val="24"/>
          <w:lang w:val="en-US"/>
        </w:rPr>
        <w:t xml:space="preserve"> (Cohen</w:t>
      </w:r>
      <w:del w:id="871" w:author="Author">
        <w:r w:rsidR="00545309" w:rsidRPr="00E322D5" w:rsidDel="0003615C">
          <w:rPr>
            <w:rFonts w:asciiTheme="majorBidi" w:hAnsiTheme="majorBidi" w:cstheme="majorBidi"/>
            <w:sz w:val="24"/>
            <w:szCs w:val="24"/>
            <w:lang w:val="en-US"/>
          </w:rPr>
          <w:delText>. 20</w:delText>
        </w:r>
      </w:del>
      <w:ins w:id="872" w:author="Author">
        <w:r w:rsidR="0003615C" w:rsidRPr="00E322D5">
          <w:rPr>
            <w:rFonts w:asciiTheme="majorBidi" w:hAnsiTheme="majorBidi" w:cstheme="majorBidi"/>
            <w:sz w:val="24"/>
            <w:szCs w:val="24"/>
            <w:lang w:val="en-US"/>
          </w:rPr>
          <w:t xml:space="preserve"> 20</w:t>
        </w:r>
      </w:ins>
      <w:r w:rsidR="00545309" w:rsidRPr="00E322D5">
        <w:rPr>
          <w:rFonts w:asciiTheme="majorBidi" w:hAnsiTheme="majorBidi" w:cstheme="majorBidi"/>
          <w:sz w:val="24"/>
          <w:szCs w:val="24"/>
          <w:lang w:val="en-US"/>
        </w:rPr>
        <w:t>16)</w:t>
      </w:r>
      <w:del w:id="873" w:author="Author">
        <w:r w:rsidRPr="00E322D5" w:rsidDel="00C33F35">
          <w:rPr>
            <w:rFonts w:asciiTheme="majorBidi" w:hAnsiTheme="majorBidi" w:cstheme="majorBidi"/>
            <w:sz w:val="24"/>
            <w:szCs w:val="24"/>
            <w:lang w:val="en-US"/>
          </w:rPr>
          <w:delText>.</w:delText>
        </w:r>
      </w:del>
    </w:p>
    <w:p w14:paraId="119015E7" w14:textId="77777777" w:rsidR="006F3643" w:rsidRPr="00E322D5" w:rsidRDefault="006F3643">
      <w:pPr>
        <w:pStyle w:val="EndnoteText"/>
        <w:spacing w:line="480" w:lineRule="auto"/>
        <w:ind w:left="720"/>
        <w:rPr>
          <w:rFonts w:asciiTheme="majorBidi" w:hAnsiTheme="majorBidi" w:cstheme="majorBidi"/>
          <w:sz w:val="24"/>
          <w:szCs w:val="24"/>
          <w:lang w:val="en-US"/>
        </w:rPr>
        <w:pPrChange w:id="874" w:author="Author">
          <w:pPr>
            <w:pStyle w:val="EndnoteText"/>
            <w:ind w:left="720"/>
          </w:pPr>
        </w:pPrChange>
      </w:pPr>
    </w:p>
    <w:p w14:paraId="5FA4E6C7" w14:textId="7F1585D8" w:rsidR="006F3643" w:rsidRPr="00E322D5" w:rsidRDefault="006F3643"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 xml:space="preserve">For </w:t>
      </w:r>
      <w:del w:id="875" w:author="Author">
        <w:r w:rsidRPr="00E322D5" w:rsidDel="006A6F99">
          <w:rPr>
            <w:rFonts w:asciiTheme="majorBidi" w:hAnsiTheme="majorBidi" w:cstheme="majorBidi"/>
            <w:sz w:val="24"/>
            <w:szCs w:val="24"/>
            <w:lang w:val="en-US"/>
          </w:rPr>
          <w:delText xml:space="preserve">the </w:delText>
        </w:r>
      </w:del>
      <w:r w:rsidRPr="00E322D5">
        <w:rPr>
          <w:rFonts w:asciiTheme="majorBidi" w:hAnsiTheme="majorBidi" w:cstheme="majorBidi"/>
          <w:sz w:val="24"/>
          <w:szCs w:val="24"/>
          <w:lang w:val="en-US"/>
        </w:rPr>
        <w:t xml:space="preserve">Chief of Staff </w:t>
      </w:r>
      <w:proofErr w:type="spellStart"/>
      <w:r w:rsidRPr="00E322D5">
        <w:rPr>
          <w:rFonts w:asciiTheme="majorBidi" w:hAnsiTheme="majorBidi" w:cstheme="majorBidi"/>
          <w:sz w:val="24"/>
          <w:szCs w:val="24"/>
          <w:lang w:val="en-US"/>
        </w:rPr>
        <w:t>Eizenkot</w:t>
      </w:r>
      <w:proofErr w:type="spellEnd"/>
      <w:ins w:id="876" w:author="Author">
        <w:r w:rsidR="006A6F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IDF was and </w:t>
      </w:r>
      <w:ins w:id="877" w:author="Author">
        <w:r w:rsidR="00DD0DE0">
          <w:rPr>
            <w:rFonts w:asciiTheme="majorBidi" w:hAnsiTheme="majorBidi" w:cstheme="majorBidi"/>
            <w:sz w:val="24"/>
            <w:szCs w:val="24"/>
            <w:lang w:val="en-US"/>
          </w:rPr>
          <w:t>should</w:t>
        </w:r>
      </w:ins>
      <w:del w:id="878" w:author="Author">
        <w:r w:rsidRPr="00E322D5" w:rsidDel="00DD0DE0">
          <w:rPr>
            <w:rFonts w:asciiTheme="majorBidi" w:hAnsiTheme="majorBidi" w:cstheme="majorBidi"/>
            <w:sz w:val="24"/>
            <w:szCs w:val="24"/>
            <w:lang w:val="en-US"/>
          </w:rPr>
          <w:delText>ought to</w:delText>
        </w:r>
      </w:del>
      <w:r w:rsidRPr="00E322D5">
        <w:rPr>
          <w:rFonts w:asciiTheme="majorBidi" w:hAnsiTheme="majorBidi" w:cstheme="majorBidi"/>
          <w:sz w:val="24"/>
          <w:szCs w:val="24"/>
          <w:lang w:val="en-US"/>
        </w:rPr>
        <w:t xml:space="preserve"> remain a neutral and unifying meeting ground where Israelis of all </w:t>
      </w:r>
      <w:ins w:id="879" w:author="Author">
        <w:r w:rsidR="00DD0DE0">
          <w:rPr>
            <w:rFonts w:asciiTheme="majorBidi" w:hAnsiTheme="majorBidi" w:cstheme="majorBidi"/>
            <w:sz w:val="24"/>
            <w:szCs w:val="24"/>
            <w:lang w:val="en-US"/>
          </w:rPr>
          <w:t xml:space="preserve">backgrounds </w:t>
        </w:r>
      </w:ins>
      <w:del w:id="880" w:author="Author">
        <w:r w:rsidRPr="00E322D5" w:rsidDel="00DD0DE0">
          <w:rPr>
            <w:rFonts w:asciiTheme="majorBidi" w:hAnsiTheme="majorBidi" w:cstheme="majorBidi"/>
            <w:sz w:val="24"/>
            <w:szCs w:val="24"/>
            <w:lang w:val="en-US"/>
          </w:rPr>
          <w:delText xml:space="preserve">stripes </w:delText>
        </w:r>
      </w:del>
      <w:r w:rsidRPr="00E322D5">
        <w:rPr>
          <w:rFonts w:asciiTheme="majorBidi" w:hAnsiTheme="majorBidi" w:cstheme="majorBidi"/>
          <w:sz w:val="24"/>
          <w:szCs w:val="24"/>
          <w:lang w:val="en-US"/>
        </w:rPr>
        <w:t xml:space="preserve">would feel comfortable serving. The reassignment and renaming of the Jewish Consciousness Unit was meant to ensure that neutrality and unity. </w:t>
      </w:r>
    </w:p>
    <w:p w14:paraId="54365268" w14:textId="41C2B837"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What this </w:t>
      </w:r>
      <w:ins w:id="881" w:author="Author">
        <w:r w:rsidR="00DD0DE0">
          <w:rPr>
            <w:rFonts w:asciiTheme="majorBidi" w:hAnsiTheme="majorBidi" w:cstheme="majorBidi"/>
            <w:sz w:val="24"/>
            <w:szCs w:val="24"/>
            <w:lang w:val="en-US"/>
          </w:rPr>
          <w:t>change</w:t>
        </w:r>
      </w:ins>
      <w:del w:id="882" w:author="Author">
        <w:r w:rsidRPr="00E322D5" w:rsidDel="00DD0DE0">
          <w:rPr>
            <w:rFonts w:asciiTheme="majorBidi" w:hAnsiTheme="majorBidi" w:cstheme="majorBidi"/>
            <w:sz w:val="24"/>
            <w:szCs w:val="24"/>
            <w:lang w:val="en-US"/>
          </w:rPr>
          <w:delText>reassignment</w:delText>
        </w:r>
      </w:del>
      <w:r w:rsidRPr="00E322D5">
        <w:rPr>
          <w:rFonts w:asciiTheme="majorBidi" w:hAnsiTheme="majorBidi" w:cstheme="majorBidi"/>
          <w:sz w:val="24"/>
          <w:szCs w:val="24"/>
          <w:lang w:val="en-US"/>
        </w:rPr>
        <w:t xml:space="preserve"> also meant</w:t>
      </w:r>
      <w:ins w:id="883" w:author="Author">
        <w:r w:rsidR="006A6F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however</w:t>
      </w:r>
      <w:ins w:id="884" w:author="Author">
        <w:r w:rsidR="006A6F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was that two opposing, and in many ways contradictory, perspectives on the role of Judaism within the military were to coexist organizationally under one command.</w:t>
      </w:r>
      <w:del w:id="885" w:author="Author">
        <w:r w:rsidRPr="00E322D5" w:rsidDel="006A6F99">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Yisrael</w:t>
      </w:r>
      <w:proofErr w:type="spellEnd"/>
      <w:r w:rsidRPr="00E322D5">
        <w:rPr>
          <w:rFonts w:asciiTheme="majorBidi" w:hAnsiTheme="majorBidi" w:cstheme="majorBidi"/>
          <w:sz w:val="24"/>
          <w:szCs w:val="24"/>
          <w:lang w:val="en-US"/>
        </w:rPr>
        <w:t xml:space="preserve"> Weiss</w:t>
      </w:r>
      <w:ins w:id="886" w:author="Author">
        <w:r w:rsidR="006A6F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former </w:t>
      </w:r>
      <w:ins w:id="887" w:author="Author">
        <w:r w:rsidR="006A6F99" w:rsidRPr="00E322D5">
          <w:rPr>
            <w:rFonts w:asciiTheme="majorBidi" w:hAnsiTheme="majorBidi" w:cstheme="majorBidi"/>
            <w:sz w:val="24"/>
            <w:szCs w:val="24"/>
            <w:lang w:val="en-US"/>
          </w:rPr>
          <w:t>c</w:t>
        </w:r>
      </w:ins>
      <w:del w:id="888" w:author="Author">
        <w:r w:rsidRPr="00E322D5" w:rsidDel="006A6F99">
          <w:rPr>
            <w:rFonts w:asciiTheme="majorBidi" w:hAnsiTheme="majorBidi" w:cstheme="majorBidi"/>
            <w:sz w:val="24"/>
            <w:szCs w:val="24"/>
            <w:lang w:val="en-US"/>
          </w:rPr>
          <w:delText>C</w:delText>
        </w:r>
      </w:del>
      <w:r w:rsidRPr="00E322D5">
        <w:rPr>
          <w:rFonts w:asciiTheme="majorBidi" w:hAnsiTheme="majorBidi" w:cstheme="majorBidi"/>
          <w:sz w:val="24"/>
          <w:szCs w:val="24"/>
          <w:lang w:val="en-US"/>
        </w:rPr>
        <w:t xml:space="preserve">hief </w:t>
      </w:r>
      <w:ins w:id="889" w:author="Author">
        <w:r w:rsidR="006A6F99" w:rsidRPr="00E322D5">
          <w:rPr>
            <w:rFonts w:asciiTheme="majorBidi" w:hAnsiTheme="majorBidi" w:cstheme="majorBidi"/>
            <w:sz w:val="24"/>
            <w:szCs w:val="24"/>
            <w:lang w:val="en-US"/>
          </w:rPr>
          <w:t>r</w:t>
        </w:r>
      </w:ins>
      <w:del w:id="890" w:author="Author">
        <w:r w:rsidRPr="00E322D5" w:rsidDel="006A6F99">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abbi of the IDF under whose authority the Jewish Consciousness Unit expanded its educational role, </w:t>
      </w:r>
      <w:ins w:id="891" w:author="Author">
        <w:r w:rsidR="00DD0DE0">
          <w:rPr>
            <w:rFonts w:asciiTheme="majorBidi" w:hAnsiTheme="majorBidi" w:cstheme="majorBidi"/>
            <w:sz w:val="24"/>
            <w:szCs w:val="24"/>
            <w:lang w:val="en-US"/>
          </w:rPr>
          <w:t>was emphatic about</w:t>
        </w:r>
      </w:ins>
      <w:del w:id="892" w:author="Author">
        <w:r w:rsidRPr="00E322D5" w:rsidDel="00DD0DE0">
          <w:rPr>
            <w:rFonts w:asciiTheme="majorBidi" w:hAnsiTheme="majorBidi" w:cstheme="majorBidi"/>
            <w:sz w:val="24"/>
            <w:szCs w:val="24"/>
            <w:lang w:val="en-US"/>
          </w:rPr>
          <w:delText>exemplified</w:delText>
        </w:r>
      </w:del>
      <w:r w:rsidRPr="00E322D5">
        <w:rPr>
          <w:rFonts w:asciiTheme="majorBidi" w:hAnsiTheme="majorBidi" w:cstheme="majorBidi"/>
          <w:sz w:val="24"/>
          <w:szCs w:val="24"/>
          <w:lang w:val="en-US"/>
        </w:rPr>
        <w:t xml:space="preserve"> this problem in his sharply worded criticism of the IDF </w:t>
      </w:r>
      <w:ins w:id="893" w:author="Author">
        <w:r w:rsidR="006A6F99" w:rsidRPr="00E322D5">
          <w:rPr>
            <w:rFonts w:asciiTheme="majorBidi" w:hAnsiTheme="majorBidi" w:cstheme="majorBidi"/>
            <w:sz w:val="24"/>
            <w:szCs w:val="24"/>
            <w:lang w:val="en-US"/>
          </w:rPr>
          <w:t>r</w:t>
        </w:r>
      </w:ins>
      <w:del w:id="894" w:author="Author">
        <w:r w:rsidRPr="00E322D5" w:rsidDel="006A6F99">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abbinate for allowing this shift to take place. </w:t>
      </w:r>
    </w:p>
    <w:p w14:paraId="4304521F" w14:textId="0783618E" w:rsidR="006F3643" w:rsidRPr="00E322D5" w:rsidRDefault="006F3643">
      <w:pPr>
        <w:spacing w:line="480" w:lineRule="auto"/>
        <w:ind w:left="720"/>
        <w:rPr>
          <w:rFonts w:asciiTheme="majorBidi" w:hAnsiTheme="majorBidi" w:cstheme="majorBidi"/>
          <w:sz w:val="24"/>
          <w:szCs w:val="24"/>
          <w:lang w:val="en-US"/>
        </w:rPr>
        <w:pPrChange w:id="895" w:author="Author">
          <w:pPr>
            <w:spacing w:line="240" w:lineRule="auto"/>
            <w:ind w:left="720"/>
          </w:pPr>
        </w:pPrChange>
      </w:pPr>
      <w:r w:rsidRPr="00E322D5">
        <w:rPr>
          <w:rFonts w:asciiTheme="majorBidi" w:hAnsiTheme="majorBidi" w:cstheme="majorBidi"/>
          <w:sz w:val="24"/>
          <w:szCs w:val="24"/>
          <w:lang w:val="en-US"/>
        </w:rPr>
        <w:t>The military Rabbinate today announced its own death. Her heart has been uprooted. There is no other Jewish army in this world, and it has no divine spirit. Its soul has run out</w:t>
      </w:r>
      <w:ins w:id="896" w:author="Author">
        <w:r w:rsidR="006A6F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(Ezra</w:t>
      </w:r>
      <w:del w:id="897" w:author="Author">
        <w:r w:rsidRPr="00E322D5" w:rsidDel="0003615C">
          <w:rPr>
            <w:rFonts w:asciiTheme="majorBidi" w:hAnsiTheme="majorBidi" w:cstheme="majorBidi"/>
            <w:sz w:val="24"/>
            <w:szCs w:val="24"/>
            <w:lang w:val="en-US"/>
          </w:rPr>
          <w:delText>. 20</w:delText>
        </w:r>
      </w:del>
      <w:ins w:id="898" w:author="Author">
        <w:r w:rsidR="0003615C" w:rsidRPr="00E322D5">
          <w:rPr>
            <w:rFonts w:asciiTheme="majorBidi" w:hAnsiTheme="majorBidi" w:cstheme="majorBidi"/>
            <w:sz w:val="24"/>
            <w:szCs w:val="24"/>
            <w:lang w:val="en-US"/>
          </w:rPr>
          <w:t xml:space="preserve"> 20</w:t>
        </w:r>
      </w:ins>
      <w:r w:rsidRPr="00E322D5">
        <w:rPr>
          <w:rFonts w:asciiTheme="majorBidi" w:hAnsiTheme="majorBidi" w:cstheme="majorBidi"/>
          <w:sz w:val="24"/>
          <w:szCs w:val="24"/>
          <w:lang w:val="en-US"/>
        </w:rPr>
        <w:t>16)</w:t>
      </w:r>
      <w:del w:id="899" w:author="Author">
        <w:r w:rsidR="00E435C2" w:rsidRPr="00E322D5" w:rsidDel="006A6F99">
          <w:rPr>
            <w:rFonts w:asciiTheme="majorBidi" w:hAnsiTheme="majorBidi" w:cstheme="majorBidi"/>
            <w:sz w:val="24"/>
            <w:szCs w:val="24"/>
            <w:lang w:val="en-US"/>
          </w:rPr>
          <w:delText>.</w:delText>
        </w:r>
      </w:del>
    </w:p>
    <w:p w14:paraId="17CF5026" w14:textId="6B728B0E" w:rsidR="006F3643" w:rsidRPr="00E322D5" w:rsidRDefault="006F3643" w:rsidP="008815A0">
      <w:pPr>
        <w:tabs>
          <w:tab w:val="left" w:pos="1418"/>
        </w:tabs>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At stake for Weiss and others in the activities of the Jewish Consciousness Unit was something far removed from the stated official goal of promoting motivation and unit cohesion through cultural lessons. The unit’s ultimate</w:t>
      </w:r>
      <w:ins w:id="900" w:author="Author">
        <w:r w:rsidR="00BE79D5" w:rsidRPr="00E322D5">
          <w:rPr>
            <w:rFonts w:asciiTheme="majorBidi" w:hAnsiTheme="majorBidi" w:cstheme="majorBidi"/>
            <w:sz w:val="24"/>
            <w:szCs w:val="24"/>
            <w:lang w:val="en-US"/>
          </w:rPr>
          <w:t>—</w:t>
        </w:r>
      </w:ins>
      <w:del w:id="901" w:author="Author">
        <w:r w:rsidRPr="00E322D5" w:rsidDel="00BE79D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and perhaps unspoken</w:t>
      </w:r>
      <w:ins w:id="902" w:author="Author">
        <w:r w:rsidR="00BE79D5" w:rsidRPr="00E322D5">
          <w:rPr>
            <w:rFonts w:asciiTheme="majorBidi" w:hAnsiTheme="majorBidi" w:cstheme="majorBidi"/>
            <w:sz w:val="24"/>
            <w:szCs w:val="24"/>
            <w:lang w:val="en-US"/>
          </w:rPr>
          <w:t>—</w:t>
        </w:r>
      </w:ins>
      <w:del w:id="903" w:author="Author">
        <w:r w:rsidRPr="00E322D5" w:rsidDel="00BE79D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purpose was to cultivate a </w:t>
      </w:r>
      <w:ins w:id="904" w:author="Author">
        <w:r w:rsidR="00DD0DE0">
          <w:rPr>
            <w:rFonts w:asciiTheme="majorBidi" w:hAnsiTheme="majorBidi" w:cstheme="majorBidi"/>
            <w:sz w:val="24"/>
            <w:szCs w:val="24"/>
            <w:lang w:val="en-US"/>
          </w:rPr>
          <w:t>“</w:t>
        </w:r>
      </w:ins>
      <w:del w:id="905" w:author="Author">
        <w:r w:rsidRPr="00E322D5" w:rsidDel="00DD0DE0">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divine spirit</w:t>
      </w:r>
      <w:ins w:id="906" w:author="Author">
        <w:r w:rsidR="00DD0DE0">
          <w:rPr>
            <w:rFonts w:asciiTheme="majorBidi" w:hAnsiTheme="majorBidi" w:cstheme="majorBidi"/>
            <w:sz w:val="24"/>
            <w:szCs w:val="24"/>
            <w:lang w:val="en-US"/>
          </w:rPr>
          <w:t>”</w:t>
        </w:r>
      </w:ins>
      <w:del w:id="907" w:author="Author">
        <w:r w:rsidRPr="00E322D5" w:rsidDel="00DD0DE0">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within the ranks of the military. </w:t>
      </w:r>
      <w:ins w:id="908" w:author="Author">
        <w:r w:rsidR="00DD0DE0">
          <w:rPr>
            <w:rFonts w:asciiTheme="majorBidi" w:hAnsiTheme="majorBidi" w:cstheme="majorBidi"/>
            <w:sz w:val="24"/>
            <w:szCs w:val="24"/>
            <w:lang w:val="en-US"/>
          </w:rPr>
          <w:t xml:space="preserve">However, there was tension between </w:t>
        </w:r>
      </w:ins>
      <w:del w:id="909" w:author="Author">
        <w:r w:rsidR="00EC2C4A" w:rsidRPr="00E322D5" w:rsidDel="000236A0">
          <w:rPr>
            <w:rFonts w:asciiTheme="majorBidi" w:hAnsiTheme="majorBidi" w:cstheme="majorBidi"/>
            <w:sz w:val="24"/>
            <w:szCs w:val="24"/>
            <w:lang w:val="en-US"/>
          </w:rPr>
          <w:delText xml:space="preserve">Both </w:delText>
        </w:r>
      </w:del>
      <w:r w:rsidR="00EC2C4A" w:rsidRPr="00E322D5">
        <w:rPr>
          <w:rFonts w:asciiTheme="majorBidi" w:hAnsiTheme="majorBidi" w:cstheme="majorBidi"/>
          <w:sz w:val="24"/>
          <w:szCs w:val="24"/>
          <w:lang w:val="en-US"/>
        </w:rPr>
        <w:t>Weiss’</w:t>
      </w:r>
      <w:ins w:id="910" w:author="Author">
        <w:r w:rsidR="00DD0DE0">
          <w:rPr>
            <w:rFonts w:asciiTheme="majorBidi" w:hAnsiTheme="majorBidi" w:cstheme="majorBidi"/>
            <w:sz w:val="24"/>
            <w:szCs w:val="24"/>
            <w:lang w:val="en-US"/>
          </w:rPr>
          <w:t>s</w:t>
        </w:r>
      </w:ins>
      <w:r w:rsidR="00EC2C4A" w:rsidRPr="00E322D5">
        <w:rPr>
          <w:rFonts w:asciiTheme="majorBidi" w:hAnsiTheme="majorBidi" w:cstheme="majorBidi"/>
          <w:sz w:val="24"/>
          <w:szCs w:val="24"/>
          <w:lang w:val="en-US"/>
        </w:rPr>
        <w:t xml:space="preserve"> and </w:t>
      </w:r>
      <w:proofErr w:type="spellStart"/>
      <w:r w:rsidR="00EC2C4A" w:rsidRPr="00E322D5">
        <w:rPr>
          <w:rFonts w:asciiTheme="majorBidi" w:hAnsiTheme="majorBidi" w:cstheme="majorBidi"/>
          <w:sz w:val="24"/>
          <w:szCs w:val="24"/>
          <w:lang w:val="en-US"/>
        </w:rPr>
        <w:t>Eizenkot’s</w:t>
      </w:r>
      <w:proofErr w:type="spellEnd"/>
      <w:r w:rsidR="00EC2C4A" w:rsidRPr="00E322D5">
        <w:rPr>
          <w:rFonts w:asciiTheme="majorBidi" w:hAnsiTheme="majorBidi" w:cstheme="majorBidi"/>
          <w:sz w:val="24"/>
          <w:szCs w:val="24"/>
          <w:lang w:val="en-US"/>
        </w:rPr>
        <w:t xml:space="preserve"> </w:t>
      </w:r>
      <w:ins w:id="911" w:author="Author">
        <w:r w:rsidR="000236A0" w:rsidRPr="00E322D5">
          <w:rPr>
            <w:rFonts w:asciiTheme="majorBidi" w:hAnsiTheme="majorBidi" w:cstheme="majorBidi"/>
            <w:sz w:val="24"/>
            <w:szCs w:val="24"/>
            <w:lang w:val="en-US"/>
          </w:rPr>
          <w:t xml:space="preserve">respective </w:t>
        </w:r>
      </w:ins>
      <w:r w:rsidR="00EC2C4A" w:rsidRPr="00E322D5">
        <w:rPr>
          <w:rFonts w:asciiTheme="majorBidi" w:hAnsiTheme="majorBidi" w:cstheme="majorBidi"/>
          <w:sz w:val="24"/>
          <w:szCs w:val="24"/>
          <w:lang w:val="en-US"/>
        </w:rPr>
        <w:t>vision</w:t>
      </w:r>
      <w:ins w:id="912" w:author="Author">
        <w:r w:rsidR="000236A0" w:rsidRPr="00E322D5">
          <w:rPr>
            <w:rFonts w:asciiTheme="majorBidi" w:hAnsiTheme="majorBidi" w:cstheme="majorBidi"/>
            <w:sz w:val="24"/>
            <w:szCs w:val="24"/>
            <w:lang w:val="en-US"/>
          </w:rPr>
          <w:t>s</w:t>
        </w:r>
      </w:ins>
      <w:r w:rsidR="00EC2C4A" w:rsidRPr="00E322D5">
        <w:rPr>
          <w:rFonts w:asciiTheme="majorBidi" w:hAnsiTheme="majorBidi" w:cstheme="majorBidi"/>
          <w:sz w:val="24"/>
          <w:szCs w:val="24"/>
          <w:lang w:val="en-US"/>
        </w:rPr>
        <w:t xml:space="preserve"> of Jewish consciousness </w:t>
      </w:r>
      <w:del w:id="913" w:author="Author">
        <w:r w:rsidR="00EC2C4A" w:rsidRPr="00E322D5" w:rsidDel="00DD0DE0">
          <w:rPr>
            <w:rFonts w:asciiTheme="majorBidi" w:hAnsiTheme="majorBidi" w:cstheme="majorBidi"/>
            <w:sz w:val="24"/>
            <w:szCs w:val="24"/>
            <w:lang w:val="en-US"/>
          </w:rPr>
          <w:delText xml:space="preserve">were in tension with one another </w:delText>
        </w:r>
      </w:del>
      <w:r w:rsidR="00EC2C4A" w:rsidRPr="00E322D5">
        <w:rPr>
          <w:rFonts w:asciiTheme="majorBidi" w:hAnsiTheme="majorBidi" w:cstheme="majorBidi"/>
          <w:sz w:val="24"/>
          <w:szCs w:val="24"/>
          <w:lang w:val="en-US"/>
        </w:rPr>
        <w:t>within the pedagogical setting of the Manpower Division</w:t>
      </w:r>
      <w:ins w:id="914" w:author="Author">
        <w:r w:rsidR="000236A0" w:rsidRPr="00E322D5">
          <w:rPr>
            <w:rFonts w:asciiTheme="majorBidi" w:hAnsiTheme="majorBidi" w:cstheme="majorBidi"/>
            <w:sz w:val="24"/>
            <w:szCs w:val="24"/>
            <w:lang w:val="en-US"/>
          </w:rPr>
          <w:t>’</w:t>
        </w:r>
      </w:ins>
      <w:r w:rsidR="00EC2C4A" w:rsidRPr="00E322D5">
        <w:rPr>
          <w:rFonts w:asciiTheme="majorBidi" w:hAnsiTheme="majorBidi" w:cstheme="majorBidi"/>
          <w:sz w:val="24"/>
          <w:szCs w:val="24"/>
          <w:lang w:val="en-US"/>
        </w:rPr>
        <w:t xml:space="preserve">s new </w:t>
      </w:r>
      <w:del w:id="915" w:author="Author">
        <w:r w:rsidR="00EC2C4A" w:rsidRPr="00E322D5" w:rsidDel="00570789">
          <w:rPr>
            <w:rFonts w:asciiTheme="majorBidi" w:hAnsiTheme="majorBidi" w:cstheme="majorBidi"/>
            <w:sz w:val="24"/>
            <w:szCs w:val="24"/>
            <w:lang w:val="en-US"/>
          </w:rPr>
          <w:delText>Identity and Jewish Consciousness</w:delText>
        </w:r>
      </w:del>
      <w:ins w:id="916" w:author="Author">
        <w:r w:rsidR="00570789" w:rsidRPr="00E322D5">
          <w:rPr>
            <w:rFonts w:asciiTheme="majorBidi" w:hAnsiTheme="majorBidi" w:cstheme="majorBidi"/>
            <w:sz w:val="24"/>
            <w:szCs w:val="24"/>
            <w:lang w:val="en-US"/>
          </w:rPr>
          <w:t>IJCU</w:t>
        </w:r>
      </w:ins>
      <w:r w:rsidR="00EC2C4A" w:rsidRPr="00E322D5">
        <w:rPr>
          <w:rFonts w:asciiTheme="majorBidi" w:hAnsiTheme="majorBidi" w:cstheme="majorBidi"/>
          <w:sz w:val="24"/>
          <w:szCs w:val="24"/>
          <w:lang w:val="en-US"/>
        </w:rPr>
        <w:t xml:space="preserve"> </w:t>
      </w:r>
      <w:ins w:id="917" w:author="Author">
        <w:r w:rsidR="003B1407">
          <w:rPr>
            <w:rFonts w:asciiTheme="majorBidi" w:hAnsiTheme="majorBidi" w:cstheme="majorBidi"/>
            <w:sz w:val="24"/>
            <w:szCs w:val="24"/>
            <w:lang w:val="en-US"/>
          </w:rPr>
          <w:t>b</w:t>
        </w:r>
      </w:ins>
      <w:del w:id="918" w:author="Author">
        <w:r w:rsidR="00EC2C4A" w:rsidRPr="00E322D5" w:rsidDel="003B1407">
          <w:rPr>
            <w:rFonts w:asciiTheme="majorBidi" w:hAnsiTheme="majorBidi" w:cstheme="majorBidi"/>
            <w:sz w:val="24"/>
            <w:szCs w:val="24"/>
            <w:lang w:val="en-US"/>
          </w:rPr>
          <w:delText>B</w:delText>
        </w:r>
      </w:del>
      <w:r w:rsidR="00EC2C4A" w:rsidRPr="00E322D5">
        <w:rPr>
          <w:rFonts w:asciiTheme="majorBidi" w:hAnsiTheme="majorBidi" w:cstheme="majorBidi"/>
          <w:sz w:val="24"/>
          <w:szCs w:val="24"/>
          <w:lang w:val="en-US"/>
        </w:rPr>
        <w:t>iblical seminar.</w:t>
      </w:r>
      <w:bookmarkStart w:id="919" w:name="_Hlk77845079"/>
      <w:r w:rsidR="00047B0B" w:rsidRPr="00E322D5">
        <w:rPr>
          <w:rFonts w:asciiTheme="majorBidi" w:hAnsiTheme="majorBidi" w:cstheme="majorBidi"/>
          <w:sz w:val="24"/>
          <w:szCs w:val="24"/>
          <w:lang w:val="en-US"/>
        </w:rPr>
        <w:t xml:space="preserve"> I</w:t>
      </w:r>
      <w:r w:rsidR="00EC2C4A" w:rsidRPr="00E322D5">
        <w:rPr>
          <w:rFonts w:asciiTheme="majorBidi" w:hAnsiTheme="majorBidi" w:cstheme="majorBidi"/>
          <w:sz w:val="24"/>
          <w:szCs w:val="24"/>
          <w:lang w:val="en-US"/>
        </w:rPr>
        <w:t>nterestingly enough</w:t>
      </w:r>
      <w:ins w:id="920" w:author="Author">
        <w:r w:rsidR="000236A0" w:rsidRPr="00E322D5">
          <w:rPr>
            <w:rFonts w:asciiTheme="majorBidi" w:hAnsiTheme="majorBidi" w:cstheme="majorBidi"/>
            <w:sz w:val="24"/>
            <w:szCs w:val="24"/>
            <w:lang w:val="en-US"/>
          </w:rPr>
          <w:t>,</w:t>
        </w:r>
      </w:ins>
      <w:r w:rsidR="00047B0B" w:rsidRPr="00E322D5">
        <w:rPr>
          <w:rFonts w:asciiTheme="majorBidi" w:hAnsiTheme="majorBidi" w:cstheme="majorBidi"/>
          <w:sz w:val="24"/>
          <w:szCs w:val="24"/>
          <w:lang w:val="en-US"/>
        </w:rPr>
        <w:t xml:space="preserve"> however</w:t>
      </w:r>
      <w:ins w:id="921" w:author="Author">
        <w:r w:rsidR="000236A0" w:rsidRPr="00E322D5">
          <w:rPr>
            <w:rFonts w:asciiTheme="majorBidi" w:hAnsiTheme="majorBidi" w:cstheme="majorBidi"/>
            <w:sz w:val="24"/>
            <w:szCs w:val="24"/>
            <w:lang w:val="en-US"/>
          </w:rPr>
          <w:t>,</w:t>
        </w:r>
      </w:ins>
      <w:r w:rsidR="00EC2C4A" w:rsidRPr="00E322D5">
        <w:rPr>
          <w:rFonts w:asciiTheme="majorBidi" w:hAnsiTheme="majorBidi" w:cstheme="majorBidi"/>
          <w:sz w:val="24"/>
          <w:szCs w:val="24"/>
          <w:lang w:val="en-US"/>
        </w:rPr>
        <w:t xml:space="preserve"> the junior and mid</w:t>
      </w:r>
      <w:ins w:id="922" w:author="Author">
        <w:r w:rsidR="008C43C8" w:rsidRPr="00E322D5">
          <w:rPr>
            <w:rFonts w:asciiTheme="majorBidi" w:hAnsiTheme="majorBidi" w:cstheme="majorBidi"/>
            <w:sz w:val="24"/>
            <w:szCs w:val="24"/>
            <w:lang w:val="en-US"/>
          </w:rPr>
          <w:t>-</w:t>
        </w:r>
      </w:ins>
      <w:r w:rsidR="00EC2C4A" w:rsidRPr="00E322D5">
        <w:rPr>
          <w:rFonts w:asciiTheme="majorBidi" w:hAnsiTheme="majorBidi" w:cstheme="majorBidi"/>
          <w:sz w:val="24"/>
          <w:szCs w:val="24"/>
          <w:lang w:val="en-US"/>
        </w:rPr>
        <w:t xml:space="preserve">level officers who participated in the seminar did not </w:t>
      </w:r>
      <w:r w:rsidR="00E1766F" w:rsidRPr="00E322D5">
        <w:rPr>
          <w:rFonts w:asciiTheme="majorBidi" w:hAnsiTheme="majorBidi" w:cstheme="majorBidi"/>
          <w:sz w:val="24"/>
          <w:szCs w:val="24"/>
          <w:lang w:val="en-US"/>
        </w:rPr>
        <w:t>meaningfully</w:t>
      </w:r>
      <w:r w:rsidR="00EC2C4A" w:rsidRPr="00E322D5">
        <w:rPr>
          <w:rFonts w:asciiTheme="majorBidi" w:hAnsiTheme="majorBidi" w:cstheme="majorBidi"/>
          <w:sz w:val="24"/>
          <w:szCs w:val="24"/>
          <w:lang w:val="en-US"/>
        </w:rPr>
        <w:t xml:space="preserve"> relate to </w:t>
      </w:r>
      <w:ins w:id="923" w:author="Author">
        <w:r w:rsidR="003B1407">
          <w:rPr>
            <w:rFonts w:asciiTheme="majorBidi" w:hAnsiTheme="majorBidi" w:cstheme="majorBidi"/>
            <w:sz w:val="24"/>
            <w:szCs w:val="24"/>
            <w:lang w:val="en-US"/>
          </w:rPr>
          <w:t>the</w:t>
        </w:r>
      </w:ins>
      <w:del w:id="924" w:author="Author">
        <w:r w:rsidR="00EC2C4A" w:rsidRPr="00E322D5" w:rsidDel="003B1407">
          <w:rPr>
            <w:rFonts w:asciiTheme="majorBidi" w:hAnsiTheme="majorBidi" w:cstheme="majorBidi"/>
            <w:sz w:val="24"/>
            <w:szCs w:val="24"/>
            <w:lang w:val="en-US"/>
          </w:rPr>
          <w:delText>either</w:delText>
        </w:r>
      </w:del>
      <w:r w:rsidR="00EC2C4A" w:rsidRPr="00E322D5">
        <w:rPr>
          <w:rFonts w:asciiTheme="majorBidi" w:hAnsiTheme="majorBidi" w:cstheme="majorBidi"/>
          <w:sz w:val="24"/>
          <w:szCs w:val="24"/>
          <w:lang w:val="en-US"/>
        </w:rPr>
        <w:t xml:space="preserve"> </w:t>
      </w:r>
      <w:del w:id="925" w:author="Author">
        <w:r w:rsidR="00EC2C4A" w:rsidRPr="00E322D5" w:rsidDel="000236A0">
          <w:rPr>
            <w:rFonts w:asciiTheme="majorBidi" w:hAnsiTheme="majorBidi" w:cstheme="majorBidi"/>
            <w:sz w:val="24"/>
            <w:szCs w:val="24"/>
            <w:lang w:val="en-US"/>
          </w:rPr>
          <w:delText xml:space="preserve">of </w:delText>
        </w:r>
      </w:del>
      <w:r w:rsidR="00EC2C4A" w:rsidRPr="00E322D5">
        <w:rPr>
          <w:rFonts w:asciiTheme="majorBidi" w:hAnsiTheme="majorBidi" w:cstheme="majorBidi"/>
          <w:sz w:val="24"/>
          <w:szCs w:val="24"/>
          <w:lang w:val="en-US"/>
        </w:rPr>
        <w:t>vision</w:t>
      </w:r>
      <w:ins w:id="926" w:author="Author">
        <w:r w:rsidR="003B1407">
          <w:rPr>
            <w:rFonts w:asciiTheme="majorBidi" w:hAnsiTheme="majorBidi" w:cstheme="majorBidi"/>
            <w:sz w:val="24"/>
            <w:szCs w:val="24"/>
            <w:lang w:val="en-US"/>
          </w:rPr>
          <w:t xml:space="preserve"> of either of these leaders</w:t>
        </w:r>
      </w:ins>
      <w:r w:rsidR="00EC2C4A" w:rsidRPr="00E322D5">
        <w:rPr>
          <w:rFonts w:asciiTheme="majorBidi" w:hAnsiTheme="majorBidi" w:cstheme="majorBidi"/>
          <w:sz w:val="24"/>
          <w:szCs w:val="24"/>
          <w:lang w:val="en-US"/>
        </w:rPr>
        <w:t xml:space="preserve">. </w:t>
      </w:r>
      <w:ins w:id="927" w:author="Author">
        <w:r w:rsidR="003B1407">
          <w:rPr>
            <w:rFonts w:asciiTheme="majorBidi" w:hAnsiTheme="majorBidi" w:cstheme="majorBidi"/>
            <w:sz w:val="24"/>
            <w:szCs w:val="24"/>
            <w:lang w:val="en-US"/>
          </w:rPr>
          <w:t>Rather,</w:t>
        </w:r>
      </w:ins>
      <w:del w:id="928" w:author="Author">
        <w:r w:rsidR="00E1766F" w:rsidRPr="00E322D5" w:rsidDel="003B1407">
          <w:rPr>
            <w:rFonts w:asciiTheme="majorBidi" w:hAnsiTheme="majorBidi" w:cstheme="majorBidi"/>
            <w:sz w:val="24"/>
            <w:szCs w:val="24"/>
            <w:lang w:val="en-US"/>
          </w:rPr>
          <w:delText>By contrast</w:delText>
        </w:r>
      </w:del>
      <w:ins w:id="929" w:author="Author">
        <w:del w:id="930" w:author="Author">
          <w:r w:rsidR="00DD0DE0" w:rsidDel="003B1407">
            <w:rPr>
              <w:rFonts w:asciiTheme="majorBidi" w:hAnsiTheme="majorBidi" w:cstheme="majorBidi"/>
              <w:sz w:val="24"/>
              <w:szCs w:val="24"/>
              <w:lang w:val="en-US"/>
            </w:rPr>
            <w:delText>,</w:delText>
          </w:r>
        </w:del>
      </w:ins>
      <w:r w:rsidR="00FF4305" w:rsidRPr="00E322D5">
        <w:rPr>
          <w:rFonts w:asciiTheme="majorBidi" w:hAnsiTheme="majorBidi" w:cstheme="majorBidi"/>
          <w:sz w:val="24"/>
          <w:szCs w:val="24"/>
          <w:lang w:val="en-US"/>
        </w:rPr>
        <w:t xml:space="preserve"> for these </w:t>
      </w:r>
      <w:r w:rsidR="003C2414" w:rsidRPr="00E322D5">
        <w:rPr>
          <w:rFonts w:asciiTheme="majorBidi" w:hAnsiTheme="majorBidi" w:cstheme="majorBidi"/>
          <w:sz w:val="24"/>
          <w:szCs w:val="24"/>
          <w:lang w:val="en-US"/>
        </w:rPr>
        <w:t>participants</w:t>
      </w:r>
      <w:r w:rsidR="00E1766F" w:rsidRPr="00E322D5">
        <w:rPr>
          <w:rFonts w:asciiTheme="majorBidi" w:hAnsiTheme="majorBidi" w:cstheme="majorBidi"/>
          <w:sz w:val="24"/>
          <w:szCs w:val="24"/>
          <w:lang w:val="en-US"/>
        </w:rPr>
        <w:t>,</w:t>
      </w:r>
      <w:r w:rsidR="00EC2C4A" w:rsidRPr="00E322D5">
        <w:rPr>
          <w:rFonts w:asciiTheme="majorBidi" w:hAnsiTheme="majorBidi" w:cstheme="majorBidi"/>
          <w:sz w:val="24"/>
          <w:szCs w:val="24"/>
          <w:lang w:val="en-US"/>
        </w:rPr>
        <w:t xml:space="preserve"> </w:t>
      </w:r>
      <w:r w:rsidR="00C53D8A" w:rsidRPr="00E322D5">
        <w:rPr>
          <w:rFonts w:asciiTheme="majorBidi" w:hAnsiTheme="majorBidi" w:cstheme="majorBidi"/>
          <w:sz w:val="24"/>
          <w:szCs w:val="24"/>
          <w:lang w:val="en-US"/>
        </w:rPr>
        <w:t>biblical narratives</w:t>
      </w:r>
      <w:r w:rsidR="00E1766F" w:rsidRPr="00E322D5">
        <w:rPr>
          <w:rFonts w:asciiTheme="majorBidi" w:hAnsiTheme="majorBidi" w:cstheme="majorBidi"/>
          <w:sz w:val="24"/>
          <w:szCs w:val="24"/>
          <w:lang w:val="en-US"/>
        </w:rPr>
        <w:t xml:space="preserve"> and tales resonated </w:t>
      </w:r>
      <w:r w:rsidR="00FF4305" w:rsidRPr="00E322D5">
        <w:rPr>
          <w:rFonts w:asciiTheme="majorBidi" w:hAnsiTheme="majorBidi" w:cstheme="majorBidi"/>
          <w:sz w:val="24"/>
          <w:szCs w:val="24"/>
          <w:lang w:val="en-US"/>
        </w:rPr>
        <w:t>on a very different</w:t>
      </w:r>
      <w:ins w:id="931" w:author="Author">
        <w:r w:rsidR="00DD0DE0">
          <w:rPr>
            <w:rFonts w:asciiTheme="majorBidi" w:hAnsiTheme="majorBidi" w:cstheme="majorBidi"/>
            <w:sz w:val="24"/>
            <w:szCs w:val="24"/>
            <w:lang w:val="en-US"/>
          </w:rPr>
          <w:t xml:space="preserve"> and</w:t>
        </w:r>
      </w:ins>
      <w:r w:rsidR="00FF4305" w:rsidRPr="00E322D5">
        <w:rPr>
          <w:rFonts w:asciiTheme="majorBidi" w:hAnsiTheme="majorBidi" w:cstheme="majorBidi"/>
          <w:sz w:val="24"/>
          <w:szCs w:val="24"/>
          <w:lang w:val="en-US"/>
        </w:rPr>
        <w:t xml:space="preserve"> personal </w:t>
      </w:r>
      <w:ins w:id="932" w:author="Author">
        <w:r w:rsidR="00DD0DE0">
          <w:rPr>
            <w:rFonts w:asciiTheme="majorBidi" w:hAnsiTheme="majorBidi" w:cstheme="majorBidi"/>
            <w:sz w:val="24"/>
            <w:szCs w:val="24"/>
            <w:lang w:val="en-US"/>
          </w:rPr>
          <w:t>level</w:t>
        </w:r>
      </w:ins>
      <w:del w:id="933" w:author="Author">
        <w:r w:rsidR="00FF4305" w:rsidRPr="00E322D5" w:rsidDel="00DD0DE0">
          <w:rPr>
            <w:rFonts w:asciiTheme="majorBidi" w:hAnsiTheme="majorBidi" w:cstheme="majorBidi"/>
            <w:sz w:val="24"/>
            <w:szCs w:val="24"/>
            <w:lang w:val="en-US"/>
          </w:rPr>
          <w:delText>plane</w:delText>
        </w:r>
      </w:del>
      <w:r w:rsidR="00E1766F" w:rsidRPr="00E322D5">
        <w:rPr>
          <w:rFonts w:asciiTheme="majorBidi" w:hAnsiTheme="majorBidi" w:cstheme="majorBidi"/>
          <w:sz w:val="24"/>
          <w:szCs w:val="24"/>
          <w:lang w:val="en-US"/>
        </w:rPr>
        <w:t>.</w:t>
      </w:r>
      <w:r w:rsidR="00FF4305" w:rsidRPr="00E322D5">
        <w:rPr>
          <w:rFonts w:asciiTheme="majorBidi" w:hAnsiTheme="majorBidi" w:cstheme="majorBidi"/>
          <w:sz w:val="24"/>
          <w:szCs w:val="24"/>
          <w:lang w:val="en-US"/>
        </w:rPr>
        <w:t xml:space="preserve"> For some</w:t>
      </w:r>
      <w:ins w:id="934" w:author="Author">
        <w:r w:rsidR="000236A0" w:rsidRPr="00E322D5">
          <w:rPr>
            <w:rFonts w:asciiTheme="majorBidi" w:hAnsiTheme="majorBidi" w:cstheme="majorBidi"/>
            <w:sz w:val="24"/>
            <w:szCs w:val="24"/>
            <w:lang w:val="en-US"/>
          </w:rPr>
          <w:t>,</w:t>
        </w:r>
      </w:ins>
      <w:r w:rsidR="00FF4305" w:rsidRPr="00E322D5">
        <w:rPr>
          <w:rFonts w:asciiTheme="majorBidi" w:hAnsiTheme="majorBidi" w:cstheme="majorBidi"/>
          <w:sz w:val="24"/>
          <w:szCs w:val="24"/>
          <w:lang w:val="en-US"/>
        </w:rPr>
        <w:t xml:space="preserve"> </w:t>
      </w:r>
      <w:ins w:id="935" w:author="Author">
        <w:r w:rsidR="00DD0DE0">
          <w:rPr>
            <w:rFonts w:asciiTheme="majorBidi" w:hAnsiTheme="majorBidi" w:cstheme="majorBidi"/>
            <w:sz w:val="24"/>
            <w:szCs w:val="24"/>
            <w:lang w:val="en-US"/>
          </w:rPr>
          <w:t>the seminar</w:t>
        </w:r>
        <w:del w:id="936" w:author="Author">
          <w:r w:rsidR="00DD0DE0" w:rsidDel="000C414C">
            <w:rPr>
              <w:rFonts w:asciiTheme="majorBidi" w:hAnsiTheme="majorBidi" w:cstheme="majorBidi"/>
              <w:sz w:val="24"/>
              <w:szCs w:val="24"/>
              <w:lang w:val="en-US"/>
            </w:rPr>
            <w:delText xml:space="preserve"> </w:delText>
          </w:r>
        </w:del>
      </w:ins>
      <w:del w:id="937" w:author="Author">
        <w:r w:rsidR="00FF4305" w:rsidRPr="00E322D5" w:rsidDel="00DD0DE0">
          <w:rPr>
            <w:rFonts w:asciiTheme="majorBidi" w:hAnsiTheme="majorBidi" w:cstheme="majorBidi"/>
            <w:sz w:val="24"/>
            <w:szCs w:val="24"/>
            <w:lang w:val="en-US"/>
          </w:rPr>
          <w:delText>it</w:delText>
        </w:r>
      </w:del>
      <w:r w:rsidR="00FF4305" w:rsidRPr="00E322D5">
        <w:rPr>
          <w:rFonts w:asciiTheme="majorBidi" w:hAnsiTheme="majorBidi" w:cstheme="majorBidi"/>
          <w:sz w:val="24"/>
          <w:szCs w:val="24"/>
          <w:lang w:val="en-US"/>
        </w:rPr>
        <w:t xml:space="preserve"> was a </w:t>
      </w:r>
      <w:ins w:id="938" w:author="Author">
        <w:r w:rsidR="00DD0DE0">
          <w:rPr>
            <w:rFonts w:asciiTheme="majorBidi" w:hAnsiTheme="majorBidi" w:cstheme="majorBidi"/>
            <w:sz w:val="24"/>
            <w:szCs w:val="24"/>
            <w:lang w:val="en-US"/>
          </w:rPr>
          <w:t>pleasant</w:t>
        </w:r>
      </w:ins>
      <w:del w:id="939" w:author="Author">
        <w:r w:rsidR="00FF4305" w:rsidRPr="00E322D5" w:rsidDel="00DD0DE0">
          <w:rPr>
            <w:rFonts w:asciiTheme="majorBidi" w:hAnsiTheme="majorBidi" w:cstheme="majorBidi"/>
            <w:sz w:val="24"/>
            <w:szCs w:val="24"/>
            <w:lang w:val="en-US"/>
          </w:rPr>
          <w:delText>nice</w:delText>
        </w:r>
      </w:del>
      <w:r w:rsidR="00FF4305" w:rsidRPr="00E322D5">
        <w:rPr>
          <w:rFonts w:asciiTheme="majorBidi" w:hAnsiTheme="majorBidi" w:cstheme="majorBidi"/>
          <w:sz w:val="24"/>
          <w:szCs w:val="24"/>
          <w:lang w:val="en-US"/>
        </w:rPr>
        <w:t xml:space="preserve"> break f</w:t>
      </w:r>
      <w:del w:id="940" w:author="Author">
        <w:r w:rsidR="00FF4305" w:rsidRPr="00E322D5" w:rsidDel="000236A0">
          <w:rPr>
            <w:rFonts w:asciiTheme="majorBidi" w:hAnsiTheme="majorBidi" w:cstheme="majorBidi"/>
            <w:sz w:val="24"/>
            <w:szCs w:val="24"/>
            <w:lang w:val="en-US"/>
          </w:rPr>
          <w:delText>o</w:delText>
        </w:r>
      </w:del>
      <w:r w:rsidR="00FF4305" w:rsidRPr="00E322D5">
        <w:rPr>
          <w:rFonts w:asciiTheme="majorBidi" w:hAnsiTheme="majorBidi" w:cstheme="majorBidi"/>
          <w:sz w:val="24"/>
          <w:szCs w:val="24"/>
          <w:lang w:val="en-US"/>
        </w:rPr>
        <w:t>r</w:t>
      </w:r>
      <w:ins w:id="941" w:author="Author">
        <w:r w:rsidR="000236A0" w:rsidRPr="00E322D5">
          <w:rPr>
            <w:rFonts w:asciiTheme="majorBidi" w:hAnsiTheme="majorBidi" w:cstheme="majorBidi"/>
            <w:sz w:val="24"/>
            <w:szCs w:val="24"/>
            <w:lang w:val="en-US"/>
          </w:rPr>
          <w:t>o</w:t>
        </w:r>
      </w:ins>
      <w:r w:rsidR="00FF4305" w:rsidRPr="00E322D5">
        <w:rPr>
          <w:rFonts w:asciiTheme="majorBidi" w:hAnsiTheme="majorBidi" w:cstheme="majorBidi"/>
          <w:sz w:val="24"/>
          <w:szCs w:val="24"/>
          <w:lang w:val="en-US"/>
        </w:rPr>
        <w:t xml:space="preserve">m their normal duties and an opportunity to </w:t>
      </w:r>
      <w:ins w:id="942" w:author="Author">
        <w:r w:rsidR="003B1407">
          <w:rPr>
            <w:rFonts w:asciiTheme="majorBidi" w:hAnsiTheme="majorBidi" w:cstheme="majorBidi"/>
            <w:sz w:val="24"/>
            <w:szCs w:val="24"/>
            <w:lang w:val="en-US"/>
          </w:rPr>
          <w:t>increase</w:t>
        </w:r>
      </w:ins>
      <w:del w:id="943" w:author="Author">
        <w:r w:rsidR="00FF4305" w:rsidRPr="00E322D5" w:rsidDel="003B1407">
          <w:rPr>
            <w:rFonts w:asciiTheme="majorBidi" w:hAnsiTheme="majorBidi" w:cstheme="majorBidi"/>
            <w:sz w:val="24"/>
            <w:szCs w:val="24"/>
            <w:lang w:val="en-US"/>
          </w:rPr>
          <w:delText>raise</w:delText>
        </w:r>
      </w:del>
      <w:r w:rsidR="00FF4305" w:rsidRPr="00E322D5">
        <w:rPr>
          <w:rFonts w:asciiTheme="majorBidi" w:hAnsiTheme="majorBidi" w:cstheme="majorBidi"/>
          <w:sz w:val="24"/>
          <w:szCs w:val="24"/>
          <w:lang w:val="en-US"/>
        </w:rPr>
        <w:t xml:space="preserve"> their </w:t>
      </w:r>
      <w:r w:rsidR="00FF4305" w:rsidRPr="00E322D5">
        <w:rPr>
          <w:rFonts w:asciiTheme="majorBidi" w:hAnsiTheme="majorBidi" w:cstheme="majorBidi"/>
          <w:sz w:val="24"/>
          <w:szCs w:val="24"/>
          <w:lang w:val="en-US"/>
        </w:rPr>
        <w:lastRenderedPageBreak/>
        <w:t>military salaries. For others</w:t>
      </w:r>
      <w:r w:rsidR="006043F3" w:rsidRPr="00E322D5">
        <w:rPr>
          <w:rFonts w:asciiTheme="majorBidi" w:hAnsiTheme="majorBidi" w:cstheme="majorBidi"/>
          <w:sz w:val="24"/>
          <w:szCs w:val="24"/>
          <w:lang w:val="en-US"/>
        </w:rPr>
        <w:t>,</w:t>
      </w:r>
      <w:r w:rsidR="00FF4305" w:rsidRPr="00E322D5">
        <w:rPr>
          <w:rFonts w:asciiTheme="majorBidi" w:hAnsiTheme="majorBidi" w:cstheme="majorBidi"/>
          <w:sz w:val="24"/>
          <w:szCs w:val="24"/>
          <w:lang w:val="en-US"/>
        </w:rPr>
        <w:t xml:space="preserve"> the seminar was seen as providing a personal and spiritual connection to Judaism.</w:t>
      </w:r>
      <w:bookmarkEnd w:id="919"/>
      <w:r w:rsidR="00FF4305" w:rsidRPr="00E322D5">
        <w:rPr>
          <w:rFonts w:asciiTheme="majorBidi" w:hAnsiTheme="majorBidi" w:cstheme="majorBidi"/>
          <w:sz w:val="24"/>
          <w:szCs w:val="24"/>
          <w:lang w:val="en-US"/>
        </w:rPr>
        <w:t xml:space="preserve"> Yet</w:t>
      </w:r>
      <w:ins w:id="944" w:author="Author">
        <w:r w:rsidR="000236A0" w:rsidRPr="00E322D5">
          <w:rPr>
            <w:rFonts w:asciiTheme="majorBidi" w:hAnsiTheme="majorBidi" w:cstheme="majorBidi"/>
            <w:sz w:val="24"/>
            <w:szCs w:val="24"/>
            <w:lang w:val="en-US"/>
          </w:rPr>
          <w:t>,</w:t>
        </w:r>
      </w:ins>
      <w:r w:rsidR="00FF4305" w:rsidRPr="00E322D5">
        <w:rPr>
          <w:rFonts w:asciiTheme="majorBidi" w:hAnsiTheme="majorBidi" w:cstheme="majorBidi"/>
          <w:sz w:val="24"/>
          <w:szCs w:val="24"/>
          <w:lang w:val="en-US"/>
        </w:rPr>
        <w:t xml:space="preserve"> in all cases</w:t>
      </w:r>
      <w:ins w:id="945" w:author="Author">
        <w:r w:rsidR="000236A0" w:rsidRPr="00E322D5">
          <w:rPr>
            <w:rFonts w:asciiTheme="majorBidi" w:hAnsiTheme="majorBidi" w:cstheme="majorBidi"/>
            <w:sz w:val="24"/>
            <w:szCs w:val="24"/>
            <w:lang w:val="en-US"/>
          </w:rPr>
          <w:t>,</w:t>
        </w:r>
      </w:ins>
      <w:r w:rsidR="00FF4305" w:rsidRPr="00E322D5">
        <w:rPr>
          <w:rFonts w:asciiTheme="majorBidi" w:hAnsiTheme="majorBidi" w:cstheme="majorBidi"/>
          <w:sz w:val="24"/>
          <w:szCs w:val="24"/>
          <w:lang w:val="en-US"/>
        </w:rPr>
        <w:t xml:space="preserve"> the militar</w:t>
      </w:r>
      <w:ins w:id="946" w:author="Author">
        <w:r w:rsidR="000236A0" w:rsidRPr="00E322D5">
          <w:rPr>
            <w:rFonts w:asciiTheme="majorBidi" w:hAnsiTheme="majorBidi" w:cstheme="majorBidi"/>
            <w:sz w:val="24"/>
            <w:szCs w:val="24"/>
            <w:lang w:val="en-US"/>
          </w:rPr>
          <w:t>y’</w:t>
        </w:r>
      </w:ins>
      <w:del w:id="947" w:author="Author">
        <w:r w:rsidR="00FF4305" w:rsidRPr="00E322D5" w:rsidDel="000236A0">
          <w:rPr>
            <w:rFonts w:asciiTheme="majorBidi" w:hAnsiTheme="majorBidi" w:cstheme="majorBidi"/>
            <w:sz w:val="24"/>
            <w:szCs w:val="24"/>
            <w:lang w:val="en-US"/>
          </w:rPr>
          <w:delText>ie</w:delText>
        </w:r>
      </w:del>
      <w:r w:rsidR="00FF4305" w:rsidRPr="00E322D5">
        <w:rPr>
          <w:rFonts w:asciiTheme="majorBidi" w:hAnsiTheme="majorBidi" w:cstheme="majorBidi"/>
          <w:sz w:val="24"/>
          <w:szCs w:val="24"/>
          <w:lang w:val="en-US"/>
        </w:rPr>
        <w:t xml:space="preserve">s goals, as well as the fears </w:t>
      </w:r>
      <w:del w:id="948" w:author="Author">
        <w:r w:rsidR="00FF4305" w:rsidRPr="00E322D5" w:rsidDel="000236A0">
          <w:rPr>
            <w:rFonts w:asciiTheme="majorBidi" w:hAnsiTheme="majorBidi" w:cstheme="majorBidi"/>
            <w:sz w:val="24"/>
            <w:szCs w:val="24"/>
            <w:lang w:val="en-US"/>
          </w:rPr>
          <w:delText xml:space="preserve">of </w:delText>
        </w:r>
      </w:del>
      <w:ins w:id="949" w:author="Author">
        <w:r w:rsidR="000236A0" w:rsidRPr="00E322D5">
          <w:rPr>
            <w:rFonts w:asciiTheme="majorBidi" w:hAnsiTheme="majorBidi" w:cstheme="majorBidi"/>
            <w:sz w:val="24"/>
            <w:szCs w:val="24"/>
            <w:lang w:val="en-US"/>
          </w:rPr>
          <w:t xml:space="preserve">regarding </w:t>
        </w:r>
      </w:ins>
      <w:r w:rsidR="00FF4305" w:rsidRPr="00E322D5">
        <w:rPr>
          <w:rFonts w:asciiTheme="majorBidi" w:hAnsiTheme="majorBidi" w:cstheme="majorBidi"/>
          <w:sz w:val="24"/>
          <w:szCs w:val="24"/>
          <w:lang w:val="en-US"/>
        </w:rPr>
        <w:t>religionization on the part of some in the general public</w:t>
      </w:r>
      <w:ins w:id="950" w:author="Author">
        <w:r w:rsidR="000236A0" w:rsidRPr="00E322D5">
          <w:rPr>
            <w:rFonts w:asciiTheme="majorBidi" w:hAnsiTheme="majorBidi" w:cstheme="majorBidi"/>
            <w:sz w:val="24"/>
            <w:szCs w:val="24"/>
            <w:lang w:val="en-US"/>
          </w:rPr>
          <w:t>,</w:t>
        </w:r>
      </w:ins>
      <w:r w:rsidR="00FF4305" w:rsidRPr="00E322D5">
        <w:rPr>
          <w:rFonts w:asciiTheme="majorBidi" w:hAnsiTheme="majorBidi" w:cstheme="majorBidi"/>
          <w:sz w:val="24"/>
          <w:szCs w:val="24"/>
          <w:lang w:val="en-US"/>
        </w:rPr>
        <w:t xml:space="preserve"> were </w:t>
      </w:r>
      <w:ins w:id="951" w:author="Author">
        <w:del w:id="952" w:author="Author">
          <w:r w:rsidR="000236A0" w:rsidRPr="00E322D5" w:rsidDel="003B1407">
            <w:rPr>
              <w:rFonts w:asciiTheme="majorBidi" w:hAnsiTheme="majorBidi" w:cstheme="majorBidi"/>
              <w:sz w:val="24"/>
              <w:szCs w:val="24"/>
              <w:lang w:val="en-US"/>
            </w:rPr>
            <w:delText>‘</w:delText>
          </w:r>
        </w:del>
      </w:ins>
      <w:del w:id="953" w:author="Author">
        <w:r w:rsidR="00FF4305" w:rsidRPr="00E322D5" w:rsidDel="000236A0">
          <w:rPr>
            <w:rFonts w:asciiTheme="majorBidi" w:hAnsiTheme="majorBidi" w:cstheme="majorBidi"/>
            <w:sz w:val="24"/>
            <w:szCs w:val="24"/>
            <w:lang w:val="en-US"/>
          </w:rPr>
          <w:delText>“</w:delText>
        </w:r>
      </w:del>
      <w:r w:rsidR="00FF4305" w:rsidRPr="00E322D5">
        <w:rPr>
          <w:rFonts w:asciiTheme="majorBidi" w:hAnsiTheme="majorBidi" w:cstheme="majorBidi"/>
          <w:sz w:val="24"/>
          <w:szCs w:val="24"/>
          <w:lang w:val="en-US"/>
        </w:rPr>
        <w:t>detached</w:t>
      </w:r>
      <w:ins w:id="954" w:author="Author">
        <w:del w:id="955" w:author="Author">
          <w:r w:rsidR="000236A0" w:rsidRPr="00E322D5" w:rsidDel="003B1407">
            <w:rPr>
              <w:rFonts w:asciiTheme="majorBidi" w:hAnsiTheme="majorBidi" w:cstheme="majorBidi"/>
              <w:sz w:val="24"/>
              <w:szCs w:val="24"/>
              <w:lang w:val="en-US"/>
            </w:rPr>
            <w:delText>’</w:delText>
          </w:r>
        </w:del>
      </w:ins>
      <w:del w:id="956" w:author="Author">
        <w:r w:rsidR="00FF4305" w:rsidRPr="00E322D5" w:rsidDel="000236A0">
          <w:rPr>
            <w:rFonts w:asciiTheme="majorBidi" w:hAnsiTheme="majorBidi" w:cstheme="majorBidi"/>
            <w:sz w:val="24"/>
            <w:szCs w:val="24"/>
            <w:lang w:val="en-US"/>
          </w:rPr>
          <w:delText>”</w:delText>
        </w:r>
      </w:del>
      <w:r w:rsidR="00FF4305" w:rsidRPr="00E322D5">
        <w:rPr>
          <w:rFonts w:asciiTheme="majorBidi" w:hAnsiTheme="majorBidi" w:cstheme="majorBidi"/>
          <w:sz w:val="24"/>
          <w:szCs w:val="24"/>
          <w:lang w:val="en-US"/>
        </w:rPr>
        <w:t xml:space="preserve"> from the lived experiences of these participants. </w:t>
      </w:r>
    </w:p>
    <w:p w14:paraId="07426FF7" w14:textId="77777777" w:rsidR="006F3643" w:rsidRPr="00E322D5" w:rsidRDefault="006F3643" w:rsidP="003001D9">
      <w:pPr>
        <w:spacing w:line="480" w:lineRule="auto"/>
        <w:rPr>
          <w:rFonts w:asciiTheme="majorBidi" w:hAnsiTheme="majorBidi" w:cstheme="majorBidi"/>
          <w:sz w:val="24"/>
          <w:szCs w:val="24"/>
          <w:lang w:val="en-US"/>
        </w:rPr>
      </w:pPr>
      <w:r w:rsidRPr="00E322D5">
        <w:rPr>
          <w:rFonts w:asciiTheme="majorBidi" w:hAnsiTheme="majorBidi" w:cstheme="majorBidi"/>
          <w:b/>
          <w:bCs/>
          <w:sz w:val="24"/>
          <w:szCs w:val="24"/>
          <w:lang w:val="en-US"/>
        </w:rPr>
        <w:t>The Seminar: Background</w:t>
      </w:r>
    </w:p>
    <w:p w14:paraId="6BFA22F1" w14:textId="6F0AEE86" w:rsidR="00C014BA" w:rsidRPr="00E322D5" w:rsidRDefault="006F3643" w:rsidP="003001D9">
      <w:pPr>
        <w:spacing w:line="480" w:lineRule="auto"/>
        <w:ind w:firstLine="720"/>
        <w:rPr>
          <w:rFonts w:asciiTheme="majorBidi" w:hAnsiTheme="majorBidi" w:cstheme="majorBidi"/>
          <w:b/>
          <w:i/>
          <w:iCs/>
          <w:color w:val="000000"/>
          <w:sz w:val="24"/>
          <w:szCs w:val="24"/>
          <w:lang w:val="en-US"/>
          <w:rPrChange w:id="957" w:author="Author">
            <w:rPr>
              <w:rFonts w:asciiTheme="majorBidi" w:hAnsiTheme="majorBidi" w:cstheme="majorBidi"/>
              <w:i/>
              <w:iCs/>
              <w:color w:val="000000"/>
              <w:sz w:val="24"/>
              <w:szCs w:val="24"/>
              <w:lang w:val="en-US"/>
            </w:rPr>
          </w:rPrChange>
        </w:rPr>
      </w:pPr>
      <w:r w:rsidRPr="00E322D5">
        <w:rPr>
          <w:rFonts w:asciiTheme="majorBidi" w:hAnsiTheme="majorBidi" w:cstheme="majorBidi"/>
          <w:b/>
          <w:i/>
          <w:iCs/>
          <w:color w:val="000000"/>
          <w:sz w:val="24"/>
          <w:szCs w:val="24"/>
          <w:lang w:val="en-US"/>
          <w:rPrChange w:id="958" w:author="Author">
            <w:rPr>
              <w:rFonts w:asciiTheme="majorBidi" w:hAnsiTheme="majorBidi" w:cstheme="majorBidi"/>
              <w:i/>
              <w:iCs/>
              <w:color w:val="000000"/>
              <w:sz w:val="24"/>
              <w:szCs w:val="24"/>
              <w:lang w:val="en-US"/>
            </w:rPr>
          </w:rPrChange>
        </w:rPr>
        <w:t>Method</w:t>
      </w:r>
      <w:bookmarkStart w:id="959" w:name="_Hlk58268268"/>
    </w:p>
    <w:p w14:paraId="0C707FDA" w14:textId="4EF22AFA" w:rsidR="00FB799C"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As a new</w:t>
      </w:r>
      <w:r w:rsidR="00630331" w:rsidRPr="00E322D5">
        <w:rPr>
          <w:rFonts w:asciiTheme="majorBidi" w:hAnsiTheme="majorBidi" w:cstheme="majorBidi"/>
          <w:color w:val="000000"/>
          <w:sz w:val="24"/>
          <w:szCs w:val="24"/>
          <w:lang w:val="en-US"/>
        </w:rPr>
        <w:t xml:space="preserve"> and controversial</w:t>
      </w:r>
      <w:r w:rsidRPr="00E322D5">
        <w:rPr>
          <w:rFonts w:asciiTheme="majorBidi" w:hAnsiTheme="majorBidi" w:cstheme="majorBidi"/>
          <w:color w:val="000000"/>
          <w:sz w:val="24"/>
          <w:szCs w:val="24"/>
          <w:lang w:val="en-US"/>
        </w:rPr>
        <w:t xml:space="preserve"> </w:t>
      </w:r>
      <w:bookmarkEnd w:id="959"/>
      <w:r w:rsidRPr="00E322D5">
        <w:rPr>
          <w:rFonts w:asciiTheme="majorBidi" w:hAnsiTheme="majorBidi" w:cstheme="majorBidi"/>
          <w:color w:val="000000"/>
          <w:sz w:val="24"/>
          <w:szCs w:val="24"/>
          <w:lang w:val="en-US"/>
        </w:rPr>
        <w:t>unit within the military</w:t>
      </w:r>
      <w:ins w:id="960" w:author="Author">
        <w:r w:rsidR="000236A0"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IJCU itself is interested in both developing </w:t>
      </w:r>
      <w:del w:id="961" w:author="Author">
        <w:r w:rsidRPr="00E322D5" w:rsidDel="000236A0">
          <w:rPr>
            <w:rFonts w:asciiTheme="majorBidi" w:hAnsiTheme="majorBidi" w:cstheme="majorBidi"/>
            <w:color w:val="000000"/>
            <w:sz w:val="24"/>
            <w:szCs w:val="24"/>
            <w:lang w:val="en-US"/>
          </w:rPr>
          <w:delText xml:space="preserve">their </w:delText>
        </w:r>
      </w:del>
      <w:ins w:id="962" w:author="Author">
        <w:r w:rsidR="000236A0"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 xml:space="preserve">pedagogical apparatus as well as better positioning </w:t>
      </w:r>
      <w:del w:id="963" w:author="Author">
        <w:r w:rsidRPr="00E322D5" w:rsidDel="000236A0">
          <w:rPr>
            <w:rFonts w:asciiTheme="majorBidi" w:hAnsiTheme="majorBidi" w:cstheme="majorBidi"/>
            <w:color w:val="000000"/>
            <w:sz w:val="24"/>
            <w:szCs w:val="24"/>
            <w:lang w:val="en-US"/>
          </w:rPr>
          <w:delText xml:space="preserve">themselves </w:delText>
        </w:r>
      </w:del>
      <w:ins w:id="964" w:author="Author">
        <w:r w:rsidR="000236A0" w:rsidRPr="00E322D5">
          <w:rPr>
            <w:rFonts w:asciiTheme="majorBidi" w:hAnsiTheme="majorBidi" w:cstheme="majorBidi"/>
            <w:color w:val="000000"/>
            <w:sz w:val="24"/>
            <w:szCs w:val="24"/>
            <w:lang w:val="en-US"/>
          </w:rPr>
          <w:t xml:space="preserve">itself </w:t>
        </w:r>
      </w:ins>
      <w:r w:rsidRPr="00E322D5">
        <w:rPr>
          <w:rFonts w:asciiTheme="majorBidi" w:hAnsiTheme="majorBidi" w:cstheme="majorBidi"/>
          <w:color w:val="000000"/>
          <w:sz w:val="24"/>
          <w:szCs w:val="24"/>
          <w:lang w:val="en-US"/>
        </w:rPr>
        <w:t xml:space="preserve">within the wider politics of the IDF General Staff. In </w:t>
      </w:r>
      <w:del w:id="965" w:author="Author">
        <w:r w:rsidRPr="00E322D5" w:rsidDel="000236A0">
          <w:rPr>
            <w:rFonts w:asciiTheme="majorBidi" w:hAnsiTheme="majorBidi" w:cstheme="majorBidi"/>
            <w:color w:val="000000"/>
            <w:sz w:val="24"/>
            <w:szCs w:val="24"/>
            <w:lang w:val="en-US"/>
          </w:rPr>
          <w:delText xml:space="preserve">their </w:delText>
        </w:r>
      </w:del>
      <w:ins w:id="966" w:author="Author">
        <w:r w:rsidR="000236A0"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attempt to achieve both goals</w:t>
      </w:r>
      <w:ins w:id="967" w:author="Author">
        <w:r w:rsidR="000236A0"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IJCU engaged the </w:t>
      </w:r>
      <w:r w:rsidR="00EC447F" w:rsidRPr="00E322D5">
        <w:rPr>
          <w:rFonts w:asciiTheme="majorBidi" w:hAnsiTheme="majorBidi" w:cstheme="majorBidi"/>
          <w:color w:val="000000"/>
          <w:sz w:val="24"/>
          <w:szCs w:val="24"/>
          <w:lang w:val="en-US"/>
        </w:rPr>
        <w:t>Sociology and Anthropology Department at Ariel University</w:t>
      </w:r>
      <w:r w:rsidRPr="00E322D5">
        <w:rPr>
          <w:rFonts w:asciiTheme="majorBidi" w:hAnsiTheme="majorBidi" w:cstheme="majorBidi"/>
          <w:color w:val="000000"/>
          <w:sz w:val="24"/>
          <w:szCs w:val="24"/>
          <w:lang w:val="en-US"/>
        </w:rPr>
        <w:t xml:space="preserve"> in a research project to determine </w:t>
      </w:r>
      <w:del w:id="968" w:author="Author">
        <w:r w:rsidRPr="00E322D5" w:rsidDel="000236A0">
          <w:rPr>
            <w:rFonts w:asciiTheme="majorBidi" w:hAnsiTheme="majorBidi" w:cstheme="majorBidi"/>
            <w:color w:val="000000"/>
            <w:sz w:val="24"/>
            <w:szCs w:val="24"/>
            <w:lang w:val="en-US"/>
          </w:rPr>
          <w:delText xml:space="preserve">if </w:delText>
        </w:r>
      </w:del>
      <w:ins w:id="969" w:author="Author">
        <w:r w:rsidR="000236A0" w:rsidRPr="00E322D5">
          <w:rPr>
            <w:rFonts w:asciiTheme="majorBidi" w:hAnsiTheme="majorBidi" w:cstheme="majorBidi"/>
            <w:color w:val="000000"/>
            <w:sz w:val="24"/>
            <w:szCs w:val="24"/>
            <w:lang w:val="en-US"/>
          </w:rPr>
          <w:t xml:space="preserve">whether </w:t>
        </w:r>
      </w:ins>
      <w:r w:rsidRPr="00E322D5">
        <w:rPr>
          <w:rFonts w:asciiTheme="majorBidi" w:hAnsiTheme="majorBidi" w:cstheme="majorBidi"/>
          <w:color w:val="000000"/>
          <w:sz w:val="24"/>
          <w:szCs w:val="24"/>
          <w:lang w:val="en-US"/>
        </w:rPr>
        <w:t>commissioned and non</w:t>
      </w:r>
      <w:del w:id="970" w:author="Author">
        <w:r w:rsidRPr="00E322D5" w:rsidDel="000236A0">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commissioned officers who had participated in </w:t>
      </w:r>
      <w:del w:id="971" w:author="Author">
        <w:r w:rsidRPr="00E322D5" w:rsidDel="000236A0">
          <w:rPr>
            <w:rFonts w:asciiTheme="majorBidi" w:hAnsiTheme="majorBidi" w:cstheme="majorBidi"/>
            <w:color w:val="000000"/>
            <w:sz w:val="24"/>
            <w:szCs w:val="24"/>
            <w:lang w:val="en-US"/>
          </w:rPr>
          <w:delText xml:space="preserve">their </w:delText>
        </w:r>
      </w:del>
      <w:ins w:id="972" w:author="Author">
        <w:r w:rsidR="000236A0"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seminars intend</w:t>
      </w:r>
      <w:ins w:id="973" w:author="Author">
        <w:r w:rsidR="000236A0" w:rsidRPr="00E322D5">
          <w:rPr>
            <w:rFonts w:asciiTheme="majorBidi" w:hAnsiTheme="majorBidi" w:cstheme="majorBidi"/>
            <w:color w:val="000000"/>
            <w:sz w:val="24"/>
            <w:szCs w:val="24"/>
            <w:lang w:val="en-US"/>
          </w:rPr>
          <w:t>ed</w:t>
        </w:r>
      </w:ins>
      <w:r w:rsidRPr="00E322D5">
        <w:rPr>
          <w:rFonts w:asciiTheme="majorBidi" w:hAnsiTheme="majorBidi" w:cstheme="majorBidi"/>
          <w:color w:val="000000"/>
          <w:sz w:val="24"/>
          <w:szCs w:val="24"/>
          <w:lang w:val="en-US"/>
        </w:rPr>
        <w:t xml:space="preserve"> to use the pedagogical material with their own subordinates.</w:t>
      </w:r>
      <w:del w:id="974" w:author="Author">
        <w:r w:rsidRPr="00E322D5" w:rsidDel="000236A0">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 xml:space="preserve"> </w:t>
      </w:r>
      <w:r w:rsidR="0069462A" w:rsidRPr="00E322D5">
        <w:rPr>
          <w:rFonts w:asciiTheme="majorBidi" w:hAnsiTheme="majorBidi" w:cstheme="majorBidi"/>
          <w:color w:val="000000"/>
          <w:sz w:val="24"/>
          <w:szCs w:val="24"/>
          <w:lang w:val="en-US"/>
        </w:rPr>
        <w:t xml:space="preserve">The </w:t>
      </w:r>
      <w:ins w:id="975" w:author="Author">
        <w:r w:rsidR="003B1407">
          <w:rPr>
            <w:rFonts w:asciiTheme="majorBidi" w:hAnsiTheme="majorBidi" w:cstheme="majorBidi"/>
            <w:color w:val="000000"/>
            <w:sz w:val="24"/>
            <w:szCs w:val="24"/>
            <w:lang w:val="en-US"/>
          </w:rPr>
          <w:t>D</w:t>
        </w:r>
      </w:ins>
      <w:del w:id="976" w:author="Author">
        <w:r w:rsidR="0069462A" w:rsidRPr="00E322D5" w:rsidDel="003B1407">
          <w:rPr>
            <w:rFonts w:asciiTheme="majorBidi" w:hAnsiTheme="majorBidi" w:cstheme="majorBidi"/>
            <w:color w:val="000000"/>
            <w:sz w:val="24"/>
            <w:szCs w:val="24"/>
            <w:lang w:val="en-US"/>
          </w:rPr>
          <w:delText>d</w:delText>
        </w:r>
      </w:del>
      <w:r w:rsidR="0069462A" w:rsidRPr="00E322D5">
        <w:rPr>
          <w:rFonts w:asciiTheme="majorBidi" w:hAnsiTheme="majorBidi" w:cstheme="majorBidi"/>
          <w:color w:val="000000"/>
          <w:sz w:val="24"/>
          <w:szCs w:val="24"/>
          <w:lang w:val="en-US"/>
        </w:rPr>
        <w:t xml:space="preserve">epartment was engaged following a previous research project conducted by </w:t>
      </w:r>
      <w:commentRangeStart w:id="977"/>
      <w:r w:rsidR="0069462A" w:rsidRPr="00E322D5">
        <w:rPr>
          <w:rFonts w:asciiTheme="majorBidi" w:hAnsiTheme="majorBidi" w:cstheme="majorBidi"/>
          <w:color w:val="000000"/>
          <w:sz w:val="24"/>
          <w:szCs w:val="24"/>
          <w:lang w:val="en-US"/>
        </w:rPr>
        <w:t>the authors</w:t>
      </w:r>
      <w:ins w:id="978" w:author="Author">
        <w:r w:rsidR="000236A0" w:rsidRPr="00E322D5">
          <w:rPr>
            <w:rFonts w:asciiTheme="majorBidi" w:hAnsiTheme="majorBidi" w:cstheme="majorBidi"/>
            <w:color w:val="000000"/>
            <w:sz w:val="24"/>
            <w:szCs w:val="24"/>
            <w:lang w:val="en-US"/>
          </w:rPr>
          <w:t xml:space="preserve"> of the present paper</w:t>
        </w:r>
      </w:ins>
      <w:r w:rsidR="0069462A" w:rsidRPr="00E322D5">
        <w:rPr>
          <w:rFonts w:asciiTheme="majorBidi" w:hAnsiTheme="majorBidi" w:cstheme="majorBidi"/>
          <w:color w:val="000000"/>
          <w:sz w:val="24"/>
          <w:szCs w:val="24"/>
          <w:lang w:val="en-US"/>
        </w:rPr>
        <w:t xml:space="preserve"> </w:t>
      </w:r>
      <w:commentRangeEnd w:id="977"/>
      <w:r w:rsidR="000236A0" w:rsidRPr="00E322D5">
        <w:rPr>
          <w:rStyle w:val="CommentReference"/>
        </w:rPr>
        <w:commentReference w:id="977"/>
      </w:r>
      <w:r w:rsidR="0069462A" w:rsidRPr="00E322D5">
        <w:rPr>
          <w:rFonts w:asciiTheme="majorBidi" w:hAnsiTheme="majorBidi" w:cstheme="majorBidi"/>
          <w:color w:val="000000"/>
          <w:sz w:val="24"/>
          <w:szCs w:val="24"/>
          <w:lang w:val="en-US"/>
        </w:rPr>
        <w:t>on the original Jewish Consciousness Unit</w:t>
      </w:r>
      <w:r w:rsidR="00926D8B" w:rsidRPr="00E322D5">
        <w:rPr>
          <w:rFonts w:asciiTheme="majorBidi" w:hAnsiTheme="majorBidi" w:cstheme="majorBidi"/>
          <w:color w:val="000000"/>
          <w:sz w:val="24"/>
          <w:szCs w:val="24"/>
          <w:lang w:val="en-US"/>
        </w:rPr>
        <w:t xml:space="preserve"> </w:t>
      </w:r>
      <w:r w:rsidR="00007089" w:rsidRPr="00E322D5">
        <w:rPr>
          <w:rFonts w:asciiTheme="majorBidi" w:hAnsiTheme="majorBidi" w:cstheme="majorBidi"/>
          <w:color w:val="000000"/>
          <w:sz w:val="24"/>
          <w:szCs w:val="24"/>
          <w:lang w:val="en-US"/>
        </w:rPr>
        <w:t>while it was</w:t>
      </w:r>
      <w:r w:rsidR="00926D8B" w:rsidRPr="00E322D5">
        <w:rPr>
          <w:rFonts w:asciiTheme="majorBidi" w:hAnsiTheme="majorBidi" w:cstheme="majorBidi"/>
          <w:color w:val="000000"/>
          <w:sz w:val="24"/>
          <w:szCs w:val="24"/>
          <w:lang w:val="en-US"/>
        </w:rPr>
        <w:t xml:space="preserve"> under the command of the Israeli </w:t>
      </w:r>
      <w:ins w:id="979" w:author="Author">
        <w:r w:rsidR="000236A0" w:rsidRPr="00E322D5">
          <w:rPr>
            <w:rFonts w:asciiTheme="majorBidi" w:hAnsiTheme="majorBidi" w:cstheme="majorBidi"/>
            <w:color w:val="000000"/>
            <w:sz w:val="24"/>
            <w:szCs w:val="24"/>
            <w:lang w:val="en-US"/>
          </w:rPr>
          <w:t>r</w:t>
        </w:r>
      </w:ins>
      <w:del w:id="980" w:author="Author">
        <w:r w:rsidR="00926D8B" w:rsidRPr="00E322D5" w:rsidDel="000236A0">
          <w:rPr>
            <w:rFonts w:asciiTheme="majorBidi" w:hAnsiTheme="majorBidi" w:cstheme="majorBidi"/>
            <w:color w:val="000000"/>
            <w:sz w:val="24"/>
            <w:szCs w:val="24"/>
            <w:lang w:val="en-US"/>
          </w:rPr>
          <w:delText>R</w:delText>
        </w:r>
      </w:del>
      <w:r w:rsidR="00926D8B" w:rsidRPr="00E322D5">
        <w:rPr>
          <w:rFonts w:asciiTheme="majorBidi" w:hAnsiTheme="majorBidi" w:cstheme="majorBidi"/>
          <w:color w:val="000000"/>
          <w:sz w:val="24"/>
          <w:szCs w:val="24"/>
          <w:lang w:val="en-US"/>
        </w:rPr>
        <w:t xml:space="preserve">abbinate. </w:t>
      </w:r>
    </w:p>
    <w:p w14:paraId="6CC96C2A" w14:textId="078EEF28" w:rsidR="006F3643" w:rsidRPr="00E322D5" w:rsidRDefault="00926D8B" w:rsidP="003001D9">
      <w:pPr>
        <w:spacing w:line="480" w:lineRule="auto"/>
        <w:ind w:firstLine="720"/>
        <w:rPr>
          <w:rFonts w:asciiTheme="majorBidi" w:hAnsiTheme="majorBidi" w:cstheme="majorBidi"/>
          <w:sz w:val="24"/>
          <w:szCs w:val="24"/>
          <w:rtl/>
          <w:lang w:val="en-US"/>
        </w:rPr>
      </w:pPr>
      <w:r w:rsidRPr="00E322D5">
        <w:rPr>
          <w:rFonts w:asciiTheme="majorBidi" w:hAnsiTheme="majorBidi" w:cstheme="majorBidi"/>
          <w:color w:val="000000"/>
          <w:sz w:val="24"/>
          <w:szCs w:val="24"/>
          <w:lang w:val="en-US"/>
        </w:rPr>
        <w:t xml:space="preserve">That </w:t>
      </w:r>
      <w:ins w:id="981" w:author="Author">
        <w:r w:rsidR="00DD0DE0">
          <w:rPr>
            <w:rFonts w:asciiTheme="majorBidi" w:hAnsiTheme="majorBidi" w:cstheme="majorBidi"/>
            <w:color w:val="000000"/>
            <w:sz w:val="24"/>
            <w:szCs w:val="24"/>
            <w:lang w:val="en-US"/>
          </w:rPr>
          <w:t xml:space="preserve">original </w:t>
        </w:r>
      </w:ins>
      <w:r w:rsidRPr="00E322D5">
        <w:rPr>
          <w:rFonts w:asciiTheme="majorBidi" w:hAnsiTheme="majorBidi" w:cstheme="majorBidi"/>
          <w:color w:val="000000"/>
          <w:sz w:val="24"/>
          <w:szCs w:val="24"/>
          <w:lang w:val="en-US"/>
        </w:rPr>
        <w:t xml:space="preserve">project </w:t>
      </w:r>
      <w:r w:rsidR="00007089" w:rsidRPr="00E322D5">
        <w:rPr>
          <w:rFonts w:asciiTheme="majorBidi" w:hAnsiTheme="majorBidi" w:cstheme="majorBidi"/>
          <w:sz w:val="24"/>
          <w:szCs w:val="24"/>
          <w:lang w:val="en-US"/>
        </w:rPr>
        <w:t xml:space="preserve">analyzed the organizational development of command training within the </w:t>
      </w:r>
      <w:ins w:id="982" w:author="Author">
        <w:r w:rsidR="000236A0" w:rsidRPr="00E322D5">
          <w:rPr>
            <w:rFonts w:asciiTheme="majorBidi" w:hAnsiTheme="majorBidi" w:cstheme="majorBidi"/>
            <w:sz w:val="24"/>
            <w:szCs w:val="24"/>
            <w:lang w:val="en-US"/>
          </w:rPr>
          <w:t>r</w:t>
        </w:r>
      </w:ins>
      <w:del w:id="983" w:author="Author">
        <w:r w:rsidR="00007089" w:rsidRPr="00E322D5" w:rsidDel="000236A0">
          <w:rPr>
            <w:rFonts w:asciiTheme="majorBidi" w:hAnsiTheme="majorBidi" w:cstheme="majorBidi"/>
            <w:sz w:val="24"/>
            <w:szCs w:val="24"/>
            <w:lang w:val="en-US"/>
          </w:rPr>
          <w:delText>R</w:delText>
        </w:r>
      </w:del>
      <w:r w:rsidR="00007089" w:rsidRPr="00E322D5">
        <w:rPr>
          <w:rFonts w:asciiTheme="majorBidi" w:hAnsiTheme="majorBidi" w:cstheme="majorBidi"/>
          <w:sz w:val="24"/>
          <w:szCs w:val="24"/>
          <w:lang w:val="en-US"/>
        </w:rPr>
        <w:t xml:space="preserve">abbinate’s </w:t>
      </w:r>
      <w:ins w:id="984" w:author="Author">
        <w:r w:rsidR="003B1407">
          <w:rPr>
            <w:rFonts w:asciiTheme="majorBidi" w:hAnsiTheme="majorBidi" w:cstheme="majorBidi"/>
            <w:sz w:val="24"/>
            <w:szCs w:val="24"/>
            <w:lang w:val="en-US"/>
          </w:rPr>
          <w:t>b</w:t>
        </w:r>
        <w:del w:id="985" w:author="Author">
          <w:r w:rsidR="008815A0" w:rsidRPr="00E322D5" w:rsidDel="003B1407">
            <w:rPr>
              <w:rFonts w:asciiTheme="majorBidi" w:hAnsiTheme="majorBidi" w:cstheme="majorBidi"/>
              <w:sz w:val="24"/>
              <w:szCs w:val="24"/>
              <w:lang w:val="en-US"/>
            </w:rPr>
            <w:delText>B</w:delText>
          </w:r>
        </w:del>
      </w:ins>
      <w:del w:id="986" w:author="Author">
        <w:r w:rsidR="00007089" w:rsidRPr="00E322D5" w:rsidDel="008815A0">
          <w:rPr>
            <w:rFonts w:asciiTheme="majorBidi" w:hAnsiTheme="majorBidi" w:cstheme="majorBidi"/>
            <w:sz w:val="24"/>
            <w:szCs w:val="24"/>
            <w:lang w:val="en-US"/>
          </w:rPr>
          <w:delText>b</w:delText>
        </w:r>
      </w:del>
      <w:r w:rsidR="00007089" w:rsidRPr="00E322D5">
        <w:rPr>
          <w:rFonts w:asciiTheme="majorBidi" w:hAnsiTheme="majorBidi" w:cstheme="majorBidi"/>
          <w:sz w:val="24"/>
          <w:szCs w:val="24"/>
          <w:lang w:val="en-US"/>
        </w:rPr>
        <w:t>iblical seminar (</w:t>
      </w:r>
      <w:commentRangeStart w:id="987"/>
      <w:r w:rsidR="00007089" w:rsidRPr="00E322D5">
        <w:rPr>
          <w:rFonts w:asciiTheme="majorBidi" w:hAnsiTheme="majorBidi" w:cstheme="majorBidi"/>
          <w:sz w:val="24"/>
          <w:szCs w:val="24"/>
          <w:lang w:val="en-US"/>
        </w:rPr>
        <w:t>Ben-</w:t>
      </w:r>
      <w:proofErr w:type="spellStart"/>
      <w:r w:rsidR="00007089" w:rsidRPr="00E322D5">
        <w:rPr>
          <w:rFonts w:asciiTheme="majorBidi" w:hAnsiTheme="majorBidi" w:cstheme="majorBidi"/>
          <w:sz w:val="24"/>
          <w:szCs w:val="24"/>
          <w:lang w:val="en-US"/>
        </w:rPr>
        <w:t>Hador</w:t>
      </w:r>
      <w:proofErr w:type="spellEnd"/>
      <w:del w:id="988" w:author="Author">
        <w:r w:rsidR="00007089" w:rsidRPr="00E322D5" w:rsidDel="000236A0">
          <w:rPr>
            <w:rFonts w:asciiTheme="majorBidi" w:hAnsiTheme="majorBidi" w:cstheme="majorBidi"/>
            <w:sz w:val="24"/>
            <w:szCs w:val="24"/>
            <w:lang w:val="en-US"/>
          </w:rPr>
          <w:delText>, Lebel, and Ben-Shalom</w:delText>
        </w:r>
        <w:r w:rsidR="00007089" w:rsidRPr="00E322D5" w:rsidDel="0003615C">
          <w:rPr>
            <w:rFonts w:asciiTheme="majorBidi" w:hAnsiTheme="majorBidi" w:cstheme="majorBidi"/>
            <w:sz w:val="24"/>
            <w:szCs w:val="24"/>
            <w:lang w:val="en-US"/>
          </w:rPr>
          <w:delText>. 20</w:delText>
        </w:r>
      </w:del>
      <w:ins w:id="989" w:author="Author">
        <w:r w:rsidR="000236A0" w:rsidRPr="00E322D5">
          <w:rPr>
            <w:rFonts w:asciiTheme="majorBidi" w:hAnsiTheme="majorBidi" w:cstheme="majorBidi"/>
            <w:sz w:val="24"/>
            <w:szCs w:val="24"/>
            <w:lang w:val="en-US"/>
          </w:rPr>
          <w:t xml:space="preserve"> et al.</w:t>
        </w:r>
        <w:r w:rsidR="0003615C" w:rsidRPr="00E322D5">
          <w:rPr>
            <w:rFonts w:asciiTheme="majorBidi" w:hAnsiTheme="majorBidi" w:cstheme="majorBidi"/>
            <w:sz w:val="24"/>
            <w:szCs w:val="24"/>
            <w:lang w:val="en-US"/>
          </w:rPr>
          <w:t xml:space="preserve"> 20</w:t>
        </w:r>
      </w:ins>
      <w:r w:rsidR="00007089" w:rsidRPr="00E322D5">
        <w:rPr>
          <w:rFonts w:asciiTheme="majorBidi" w:hAnsiTheme="majorBidi" w:cstheme="majorBidi"/>
          <w:sz w:val="24"/>
          <w:szCs w:val="24"/>
          <w:lang w:val="en-US"/>
        </w:rPr>
        <w:t>20</w:t>
      </w:r>
      <w:commentRangeEnd w:id="987"/>
      <w:r w:rsidR="00AE5848" w:rsidRPr="00E322D5">
        <w:rPr>
          <w:rStyle w:val="CommentReference"/>
        </w:rPr>
        <w:commentReference w:id="987"/>
      </w:r>
      <w:r w:rsidR="00007089" w:rsidRPr="00E322D5">
        <w:rPr>
          <w:rFonts w:asciiTheme="majorBidi" w:hAnsiTheme="majorBidi" w:cstheme="majorBidi"/>
          <w:sz w:val="24"/>
          <w:szCs w:val="24"/>
          <w:lang w:val="en-US"/>
        </w:rPr>
        <w:t>).</w:t>
      </w:r>
      <w:r w:rsidR="00086178" w:rsidRPr="00E322D5">
        <w:rPr>
          <w:rFonts w:asciiTheme="majorBidi" w:hAnsiTheme="majorBidi" w:cstheme="majorBidi"/>
          <w:sz w:val="24"/>
          <w:szCs w:val="24"/>
          <w:lang w:val="en-US"/>
        </w:rPr>
        <w:t xml:space="preserve"> </w:t>
      </w:r>
      <w:r w:rsidR="00F52C6F" w:rsidRPr="00E322D5">
        <w:rPr>
          <w:rFonts w:asciiTheme="majorBidi" w:hAnsiTheme="majorBidi" w:cstheme="majorBidi"/>
          <w:sz w:val="24"/>
          <w:szCs w:val="24"/>
          <w:lang w:val="en-US"/>
        </w:rPr>
        <w:t xml:space="preserve">From a theoretical perspective that was grounded in business administration, </w:t>
      </w:r>
      <w:commentRangeStart w:id="990"/>
      <w:del w:id="991" w:author="Author">
        <w:r w:rsidR="00F52C6F" w:rsidRPr="00E322D5" w:rsidDel="00AE5848">
          <w:rPr>
            <w:rFonts w:asciiTheme="majorBidi" w:hAnsiTheme="majorBidi" w:cstheme="majorBidi"/>
            <w:sz w:val="24"/>
            <w:szCs w:val="24"/>
            <w:lang w:val="en-US"/>
          </w:rPr>
          <w:delText>i</w:delText>
        </w:r>
        <w:r w:rsidR="00086178" w:rsidRPr="00E322D5" w:rsidDel="00AE5848">
          <w:rPr>
            <w:rFonts w:asciiTheme="majorBidi" w:hAnsiTheme="majorBidi" w:cstheme="majorBidi"/>
            <w:sz w:val="24"/>
            <w:szCs w:val="24"/>
            <w:lang w:val="en-US"/>
          </w:rPr>
          <w:delText xml:space="preserve">t </w:delText>
        </w:r>
      </w:del>
      <w:ins w:id="992" w:author="Author">
        <w:r w:rsidR="00AE5848" w:rsidRPr="00E322D5">
          <w:rPr>
            <w:rFonts w:asciiTheme="majorBidi" w:hAnsiTheme="majorBidi" w:cstheme="majorBidi"/>
            <w:sz w:val="24"/>
            <w:szCs w:val="24"/>
            <w:lang w:val="en-US"/>
          </w:rPr>
          <w:t xml:space="preserve">the </w:t>
        </w:r>
        <w:r w:rsidR="00DD0DE0">
          <w:rPr>
            <w:rFonts w:asciiTheme="majorBidi" w:hAnsiTheme="majorBidi" w:cstheme="majorBidi"/>
            <w:sz w:val="24"/>
            <w:szCs w:val="24"/>
            <w:lang w:val="en-US"/>
          </w:rPr>
          <w:t>original project found</w:t>
        </w:r>
        <w:del w:id="993" w:author="Author">
          <w:r w:rsidR="00AE5848" w:rsidRPr="00E322D5" w:rsidDel="00DD0DE0">
            <w:rPr>
              <w:rFonts w:asciiTheme="majorBidi" w:hAnsiTheme="majorBidi" w:cstheme="majorBidi"/>
              <w:sz w:val="24"/>
              <w:szCs w:val="24"/>
              <w:lang w:val="en-US"/>
            </w:rPr>
            <w:delText xml:space="preserve">seminar </w:delText>
          </w:r>
        </w:del>
        <w:commentRangeEnd w:id="990"/>
        <w:r w:rsidR="00AE5848" w:rsidRPr="00E322D5">
          <w:rPr>
            <w:rStyle w:val="CommentReference"/>
          </w:rPr>
          <w:commentReference w:id="990"/>
        </w:r>
      </w:ins>
      <w:del w:id="994" w:author="Author">
        <w:r w:rsidR="00086178" w:rsidRPr="00E322D5" w:rsidDel="00DD0DE0">
          <w:rPr>
            <w:rFonts w:asciiTheme="majorBidi" w:hAnsiTheme="majorBidi" w:cstheme="majorBidi"/>
            <w:sz w:val="24"/>
            <w:szCs w:val="24"/>
            <w:lang w:val="en-US"/>
          </w:rPr>
          <w:delText>argued,</w:delText>
        </w:r>
      </w:del>
      <w:r w:rsidR="00086178" w:rsidRPr="00E322D5">
        <w:rPr>
          <w:rFonts w:asciiTheme="majorBidi" w:hAnsiTheme="majorBidi" w:cstheme="majorBidi"/>
          <w:sz w:val="24"/>
          <w:szCs w:val="24"/>
          <w:lang w:val="en-US"/>
        </w:rPr>
        <w:t xml:space="preserve"> that while</w:t>
      </w:r>
      <w:ins w:id="995" w:author="Author">
        <w:r w:rsidR="003B1407">
          <w:rPr>
            <w:rFonts w:asciiTheme="majorBidi" w:hAnsiTheme="majorBidi" w:cstheme="majorBidi"/>
            <w:sz w:val="24"/>
            <w:szCs w:val="24"/>
            <w:lang w:val="en-US"/>
          </w:rPr>
          <w:t>,</w:t>
        </w:r>
      </w:ins>
      <w:r w:rsidR="00086178" w:rsidRPr="00E322D5">
        <w:rPr>
          <w:rFonts w:asciiTheme="majorBidi" w:hAnsiTheme="majorBidi" w:cstheme="majorBidi"/>
          <w:sz w:val="24"/>
          <w:szCs w:val="24"/>
          <w:lang w:val="en-US"/>
        </w:rPr>
        <w:t xml:space="preserve"> in the short term</w:t>
      </w:r>
      <w:ins w:id="996" w:author="Author">
        <w:r w:rsidR="003B1407">
          <w:rPr>
            <w:rFonts w:asciiTheme="majorBidi" w:hAnsiTheme="majorBidi" w:cstheme="majorBidi"/>
            <w:sz w:val="24"/>
            <w:szCs w:val="24"/>
            <w:lang w:val="en-US"/>
          </w:rPr>
          <w:t>,</w:t>
        </w:r>
      </w:ins>
      <w:del w:id="997" w:author="Author">
        <w:r w:rsidR="00086178" w:rsidRPr="00E322D5" w:rsidDel="00AE5848">
          <w:rPr>
            <w:rFonts w:asciiTheme="majorBidi" w:hAnsiTheme="majorBidi" w:cstheme="majorBidi"/>
            <w:sz w:val="24"/>
            <w:szCs w:val="24"/>
            <w:lang w:val="en-US"/>
          </w:rPr>
          <w:delText>,</w:delText>
        </w:r>
      </w:del>
      <w:r w:rsidR="00086178" w:rsidRPr="00E322D5">
        <w:rPr>
          <w:rFonts w:asciiTheme="majorBidi" w:hAnsiTheme="majorBidi" w:cstheme="majorBidi"/>
          <w:sz w:val="24"/>
          <w:szCs w:val="24"/>
          <w:lang w:val="en-US"/>
        </w:rPr>
        <w:t xml:space="preserve"> participants used </w:t>
      </w:r>
      <w:ins w:id="998" w:author="Author">
        <w:r w:rsidR="003B1407">
          <w:rPr>
            <w:rFonts w:asciiTheme="majorBidi" w:hAnsiTheme="majorBidi" w:cstheme="majorBidi"/>
            <w:sz w:val="24"/>
            <w:szCs w:val="24"/>
            <w:lang w:val="en-US"/>
          </w:rPr>
          <w:t>b</w:t>
        </w:r>
        <w:del w:id="999" w:author="Author">
          <w:r w:rsidR="008815A0" w:rsidRPr="00E322D5" w:rsidDel="003B1407">
            <w:rPr>
              <w:rFonts w:asciiTheme="majorBidi" w:hAnsiTheme="majorBidi" w:cstheme="majorBidi"/>
              <w:sz w:val="24"/>
              <w:szCs w:val="24"/>
              <w:lang w:val="en-US"/>
            </w:rPr>
            <w:delText>B</w:delText>
          </w:r>
        </w:del>
      </w:ins>
      <w:del w:id="1000" w:author="Author">
        <w:r w:rsidR="00086178" w:rsidRPr="00E322D5" w:rsidDel="008815A0">
          <w:rPr>
            <w:rFonts w:asciiTheme="majorBidi" w:hAnsiTheme="majorBidi" w:cstheme="majorBidi"/>
            <w:sz w:val="24"/>
            <w:szCs w:val="24"/>
            <w:lang w:val="en-US"/>
          </w:rPr>
          <w:delText>b</w:delText>
        </w:r>
      </w:del>
      <w:r w:rsidR="00086178" w:rsidRPr="00E322D5">
        <w:rPr>
          <w:rFonts w:asciiTheme="majorBidi" w:hAnsiTheme="majorBidi" w:cstheme="majorBidi"/>
          <w:sz w:val="24"/>
          <w:szCs w:val="24"/>
          <w:lang w:val="en-US"/>
        </w:rPr>
        <w:t>iblical narratives in shaping their command and leadership styles, in the long term</w:t>
      </w:r>
      <w:ins w:id="1001" w:author="Author">
        <w:r w:rsidR="003B1407">
          <w:rPr>
            <w:rFonts w:asciiTheme="majorBidi" w:hAnsiTheme="majorBidi" w:cstheme="majorBidi"/>
            <w:sz w:val="24"/>
            <w:szCs w:val="24"/>
            <w:lang w:val="en-US"/>
          </w:rPr>
          <w:t>,</w:t>
        </w:r>
      </w:ins>
      <w:del w:id="1002" w:author="Author">
        <w:r w:rsidR="00086178" w:rsidRPr="00E322D5" w:rsidDel="00AE5848">
          <w:rPr>
            <w:rFonts w:asciiTheme="majorBidi" w:hAnsiTheme="majorBidi" w:cstheme="majorBidi"/>
            <w:sz w:val="24"/>
            <w:szCs w:val="24"/>
            <w:lang w:val="en-US"/>
          </w:rPr>
          <w:delText>,</w:delText>
        </w:r>
      </w:del>
      <w:r w:rsidR="00086178" w:rsidRPr="00E322D5">
        <w:rPr>
          <w:rFonts w:asciiTheme="majorBidi" w:hAnsiTheme="majorBidi" w:cstheme="majorBidi"/>
          <w:sz w:val="24"/>
          <w:szCs w:val="24"/>
          <w:lang w:val="en-US"/>
        </w:rPr>
        <w:t xml:space="preserve"> a focus on </w:t>
      </w:r>
      <w:ins w:id="1003" w:author="Author">
        <w:r w:rsidR="003B1407">
          <w:rPr>
            <w:rFonts w:asciiTheme="majorBidi" w:hAnsiTheme="majorBidi" w:cstheme="majorBidi"/>
            <w:sz w:val="24"/>
            <w:szCs w:val="24"/>
            <w:lang w:val="en-US"/>
          </w:rPr>
          <w:t>b</w:t>
        </w:r>
        <w:del w:id="1004" w:author="Author">
          <w:r w:rsidR="008815A0" w:rsidRPr="00E322D5" w:rsidDel="003B1407">
            <w:rPr>
              <w:rFonts w:asciiTheme="majorBidi" w:hAnsiTheme="majorBidi" w:cstheme="majorBidi"/>
              <w:sz w:val="24"/>
              <w:szCs w:val="24"/>
              <w:lang w:val="en-US"/>
            </w:rPr>
            <w:delText>B</w:delText>
          </w:r>
        </w:del>
      </w:ins>
      <w:del w:id="1005" w:author="Author">
        <w:r w:rsidR="00086178" w:rsidRPr="00E322D5" w:rsidDel="008815A0">
          <w:rPr>
            <w:rFonts w:asciiTheme="majorBidi" w:hAnsiTheme="majorBidi" w:cstheme="majorBidi"/>
            <w:sz w:val="24"/>
            <w:szCs w:val="24"/>
            <w:lang w:val="en-US"/>
          </w:rPr>
          <w:delText>b</w:delText>
        </w:r>
      </w:del>
      <w:r w:rsidR="00086178" w:rsidRPr="00E322D5">
        <w:rPr>
          <w:rFonts w:asciiTheme="majorBidi" w:hAnsiTheme="majorBidi" w:cstheme="majorBidi"/>
          <w:sz w:val="24"/>
          <w:szCs w:val="24"/>
          <w:lang w:val="en-US"/>
        </w:rPr>
        <w:t xml:space="preserve">iblical material only cultivated a </w:t>
      </w:r>
      <w:ins w:id="1006" w:author="Author">
        <w:r w:rsidR="003B1407">
          <w:rPr>
            <w:rFonts w:asciiTheme="majorBidi" w:hAnsiTheme="majorBidi" w:cstheme="majorBidi"/>
            <w:sz w:val="24"/>
            <w:szCs w:val="24"/>
            <w:lang w:val="en-US"/>
          </w:rPr>
          <w:t>“</w:t>
        </w:r>
        <w:del w:id="1007" w:author="Author">
          <w:r w:rsidR="00AE5848" w:rsidRPr="00E322D5" w:rsidDel="003B1407">
            <w:rPr>
              <w:rFonts w:asciiTheme="majorBidi" w:hAnsiTheme="majorBidi" w:cstheme="majorBidi"/>
              <w:sz w:val="24"/>
              <w:szCs w:val="24"/>
              <w:lang w:val="en-US"/>
            </w:rPr>
            <w:delText>‘</w:delText>
          </w:r>
        </w:del>
      </w:ins>
      <w:del w:id="1008" w:author="Author">
        <w:r w:rsidR="00086178" w:rsidRPr="00E322D5" w:rsidDel="00AE5848">
          <w:rPr>
            <w:rFonts w:asciiTheme="majorBidi" w:hAnsiTheme="majorBidi" w:cstheme="majorBidi"/>
            <w:sz w:val="24"/>
            <w:szCs w:val="24"/>
            <w:lang w:val="en-US"/>
          </w:rPr>
          <w:delText>“</w:delText>
        </w:r>
      </w:del>
      <w:r w:rsidR="00086178" w:rsidRPr="00E322D5">
        <w:rPr>
          <w:rFonts w:asciiTheme="majorBidi" w:hAnsiTheme="majorBidi" w:cstheme="majorBidi"/>
          <w:sz w:val="24"/>
          <w:szCs w:val="24"/>
          <w:lang w:val="en-US"/>
        </w:rPr>
        <w:t>clash of values</w:t>
      </w:r>
      <w:ins w:id="1009" w:author="Author">
        <w:r w:rsidR="003B1407">
          <w:rPr>
            <w:rFonts w:asciiTheme="majorBidi" w:hAnsiTheme="majorBidi" w:cstheme="majorBidi"/>
            <w:sz w:val="24"/>
            <w:szCs w:val="24"/>
            <w:lang w:val="en-US"/>
          </w:rPr>
          <w:t>”</w:t>
        </w:r>
        <w:del w:id="1010" w:author="Author">
          <w:r w:rsidR="00AE5848" w:rsidRPr="00E322D5" w:rsidDel="003B1407">
            <w:rPr>
              <w:rFonts w:asciiTheme="majorBidi" w:hAnsiTheme="majorBidi" w:cstheme="majorBidi"/>
              <w:sz w:val="24"/>
              <w:szCs w:val="24"/>
              <w:lang w:val="en-US"/>
            </w:rPr>
            <w:delText>’</w:delText>
          </w:r>
        </w:del>
      </w:ins>
      <w:del w:id="1011" w:author="Author">
        <w:r w:rsidR="00086178" w:rsidRPr="00E322D5" w:rsidDel="00AE5848">
          <w:rPr>
            <w:rFonts w:asciiTheme="majorBidi" w:hAnsiTheme="majorBidi" w:cstheme="majorBidi"/>
            <w:sz w:val="24"/>
            <w:szCs w:val="24"/>
            <w:lang w:val="en-US"/>
          </w:rPr>
          <w:delText>”,</w:delText>
        </w:r>
      </w:del>
      <w:r w:rsidR="00086178" w:rsidRPr="00E322D5">
        <w:rPr>
          <w:rFonts w:asciiTheme="majorBidi" w:hAnsiTheme="majorBidi" w:cstheme="majorBidi"/>
          <w:sz w:val="24"/>
          <w:szCs w:val="24"/>
          <w:lang w:val="en-US"/>
        </w:rPr>
        <w:t xml:space="preserve"> between the individual soldier and the military structure (Ibid</w:t>
      </w:r>
      <w:ins w:id="1012" w:author="Author">
        <w:r w:rsidR="00AE5848" w:rsidRPr="00E322D5">
          <w:rPr>
            <w:rFonts w:asciiTheme="majorBidi" w:hAnsiTheme="majorBidi" w:cstheme="majorBidi"/>
            <w:sz w:val="24"/>
            <w:szCs w:val="24"/>
            <w:lang w:val="en-US"/>
          </w:rPr>
          <w:t>.</w:t>
        </w:r>
      </w:ins>
      <w:del w:id="1013" w:author="Author">
        <w:r w:rsidR="00086178" w:rsidRPr="00E322D5" w:rsidDel="0003615C">
          <w:rPr>
            <w:rFonts w:asciiTheme="majorBidi" w:hAnsiTheme="majorBidi" w:cstheme="majorBidi"/>
            <w:sz w:val="24"/>
            <w:szCs w:val="24"/>
            <w:lang w:val="en-US"/>
          </w:rPr>
          <w:delText>. 20</w:delText>
        </w:r>
      </w:del>
      <w:ins w:id="1014" w:author="Author">
        <w:r w:rsidR="0003615C" w:rsidRPr="00E322D5">
          <w:rPr>
            <w:rFonts w:asciiTheme="majorBidi" w:hAnsiTheme="majorBidi" w:cstheme="majorBidi"/>
            <w:sz w:val="24"/>
            <w:szCs w:val="24"/>
            <w:lang w:val="en-US"/>
          </w:rPr>
          <w:t xml:space="preserve"> 20</w:t>
        </w:r>
      </w:ins>
      <w:r w:rsidR="00086178" w:rsidRPr="00E322D5">
        <w:rPr>
          <w:rFonts w:asciiTheme="majorBidi" w:hAnsiTheme="majorBidi" w:cstheme="majorBidi"/>
          <w:sz w:val="24"/>
          <w:szCs w:val="24"/>
          <w:lang w:val="en-US"/>
        </w:rPr>
        <w:t>20</w:t>
      </w:r>
      <w:ins w:id="1015" w:author="Author">
        <w:r w:rsidR="00AE5848" w:rsidRPr="00E322D5">
          <w:rPr>
            <w:rFonts w:asciiTheme="majorBidi" w:hAnsiTheme="majorBidi" w:cstheme="majorBidi"/>
            <w:sz w:val="24"/>
            <w:szCs w:val="24"/>
            <w:lang w:val="en-US"/>
          </w:rPr>
          <w:t>:</w:t>
        </w:r>
      </w:ins>
      <w:del w:id="1016" w:author="Author">
        <w:r w:rsidR="00086178" w:rsidRPr="00E322D5" w:rsidDel="00AE5848">
          <w:rPr>
            <w:rFonts w:asciiTheme="majorBidi" w:hAnsiTheme="majorBidi" w:cstheme="majorBidi"/>
            <w:sz w:val="24"/>
            <w:szCs w:val="24"/>
            <w:lang w:val="en-US"/>
          </w:rPr>
          <w:delText>,</w:delText>
        </w:r>
      </w:del>
      <w:r w:rsidR="00086178" w:rsidRPr="00E322D5">
        <w:rPr>
          <w:rFonts w:asciiTheme="majorBidi" w:hAnsiTheme="majorBidi" w:cstheme="majorBidi"/>
          <w:sz w:val="24"/>
          <w:szCs w:val="24"/>
          <w:lang w:val="en-US"/>
        </w:rPr>
        <w:t xml:space="preserve"> 19</w:t>
      </w:r>
      <w:r w:rsidR="000039DF" w:rsidRPr="00E322D5">
        <w:rPr>
          <w:rFonts w:asciiTheme="majorBidi" w:hAnsiTheme="majorBidi" w:cstheme="majorBidi"/>
          <w:sz w:val="24"/>
          <w:szCs w:val="24"/>
          <w:lang w:val="en-US"/>
        </w:rPr>
        <w:t>)</w:t>
      </w:r>
      <w:r w:rsidR="000039DF" w:rsidRPr="00E322D5">
        <w:rPr>
          <w:rFonts w:asciiTheme="majorBidi" w:hAnsiTheme="majorBidi" w:cstheme="majorBidi"/>
          <w:color w:val="000000"/>
          <w:sz w:val="24"/>
          <w:szCs w:val="24"/>
          <w:lang w:val="en-US"/>
        </w:rPr>
        <w:t>. This</w:t>
      </w:r>
      <w:r w:rsidR="00964ECC" w:rsidRPr="00E322D5">
        <w:rPr>
          <w:rFonts w:asciiTheme="majorBidi" w:hAnsiTheme="majorBidi" w:cstheme="majorBidi"/>
          <w:sz w:val="24"/>
          <w:szCs w:val="24"/>
          <w:lang w:val="en-US"/>
        </w:rPr>
        <w:t xml:space="preserve"> current article complements </w:t>
      </w:r>
      <w:del w:id="1017" w:author="Author">
        <w:r w:rsidR="00964ECC" w:rsidRPr="00E322D5" w:rsidDel="00AE5848">
          <w:rPr>
            <w:rFonts w:asciiTheme="majorBidi" w:hAnsiTheme="majorBidi" w:cstheme="majorBidi"/>
            <w:sz w:val="24"/>
            <w:szCs w:val="24"/>
            <w:lang w:val="en-US"/>
          </w:rPr>
          <w:delText xml:space="preserve">that </w:delText>
        </w:r>
      </w:del>
      <w:ins w:id="1018" w:author="Author">
        <w:r w:rsidR="00AE5848" w:rsidRPr="00E322D5">
          <w:rPr>
            <w:rFonts w:asciiTheme="majorBidi" w:hAnsiTheme="majorBidi" w:cstheme="majorBidi"/>
            <w:sz w:val="24"/>
            <w:szCs w:val="24"/>
            <w:lang w:val="en-US"/>
          </w:rPr>
          <w:t xml:space="preserve">the </w:t>
        </w:r>
      </w:ins>
      <w:r w:rsidR="00964ECC" w:rsidRPr="00E322D5">
        <w:rPr>
          <w:rFonts w:asciiTheme="majorBidi" w:hAnsiTheme="majorBidi" w:cstheme="majorBidi"/>
          <w:sz w:val="24"/>
          <w:szCs w:val="24"/>
          <w:lang w:val="en-US"/>
        </w:rPr>
        <w:t xml:space="preserve">previous research in several ways. </w:t>
      </w:r>
      <w:r w:rsidR="00FB799C" w:rsidRPr="00E322D5">
        <w:rPr>
          <w:rFonts w:asciiTheme="majorBidi" w:hAnsiTheme="majorBidi" w:cstheme="majorBidi"/>
          <w:sz w:val="24"/>
          <w:szCs w:val="24"/>
          <w:lang w:val="en-US"/>
        </w:rPr>
        <w:t>First</w:t>
      </w:r>
      <w:del w:id="1019" w:author="Author">
        <w:r w:rsidR="00FB799C" w:rsidRPr="00E322D5" w:rsidDel="00AE5848">
          <w:rPr>
            <w:rFonts w:asciiTheme="majorBidi" w:hAnsiTheme="majorBidi" w:cstheme="majorBidi"/>
            <w:sz w:val="24"/>
            <w:szCs w:val="24"/>
            <w:lang w:val="en-US"/>
          </w:rPr>
          <w:delText>ly</w:delText>
        </w:r>
      </w:del>
      <w:r w:rsidR="00FB799C" w:rsidRPr="00E322D5">
        <w:rPr>
          <w:rFonts w:asciiTheme="majorBidi" w:hAnsiTheme="majorBidi" w:cstheme="majorBidi"/>
          <w:sz w:val="24"/>
          <w:szCs w:val="24"/>
          <w:lang w:val="en-US"/>
        </w:rPr>
        <w:t xml:space="preserve">, while it focuses on </w:t>
      </w:r>
      <w:del w:id="1020" w:author="Author">
        <w:r w:rsidR="00FB799C" w:rsidRPr="00E322D5" w:rsidDel="00AE5848">
          <w:rPr>
            <w:rFonts w:asciiTheme="majorBidi" w:hAnsiTheme="majorBidi" w:cstheme="majorBidi"/>
            <w:sz w:val="24"/>
            <w:szCs w:val="24"/>
            <w:lang w:val="en-US"/>
          </w:rPr>
          <w:delText xml:space="preserve">a </w:delText>
        </w:r>
      </w:del>
      <w:r w:rsidR="00FB799C" w:rsidRPr="00E322D5">
        <w:rPr>
          <w:rFonts w:asciiTheme="majorBidi" w:hAnsiTheme="majorBidi" w:cstheme="majorBidi"/>
          <w:sz w:val="24"/>
          <w:szCs w:val="24"/>
          <w:lang w:val="en-US"/>
        </w:rPr>
        <w:t xml:space="preserve">similar pedagogical material, the specific </w:t>
      </w:r>
      <w:ins w:id="1021" w:author="Author">
        <w:r w:rsidR="003B1407">
          <w:rPr>
            <w:rFonts w:asciiTheme="majorBidi" w:hAnsiTheme="majorBidi" w:cstheme="majorBidi"/>
            <w:sz w:val="24"/>
            <w:szCs w:val="24"/>
            <w:lang w:val="en-US"/>
          </w:rPr>
          <w:t>b</w:t>
        </w:r>
      </w:ins>
      <w:del w:id="1022" w:author="Author">
        <w:r w:rsidR="00FB799C" w:rsidRPr="00E322D5" w:rsidDel="003B1407">
          <w:rPr>
            <w:rFonts w:asciiTheme="majorBidi" w:hAnsiTheme="majorBidi" w:cstheme="majorBidi"/>
            <w:sz w:val="24"/>
            <w:szCs w:val="24"/>
            <w:lang w:val="en-US"/>
          </w:rPr>
          <w:delText>B</w:delText>
        </w:r>
      </w:del>
      <w:r w:rsidR="00FB799C" w:rsidRPr="00E322D5">
        <w:rPr>
          <w:rFonts w:asciiTheme="majorBidi" w:hAnsiTheme="majorBidi" w:cstheme="majorBidi"/>
          <w:sz w:val="24"/>
          <w:szCs w:val="24"/>
          <w:lang w:val="en-US"/>
        </w:rPr>
        <w:t xml:space="preserve">iblical seminar analyzed in this article </w:t>
      </w:r>
      <w:del w:id="1023" w:author="Author">
        <w:r w:rsidR="00FB799C" w:rsidRPr="00E322D5" w:rsidDel="00AE5848">
          <w:rPr>
            <w:rFonts w:asciiTheme="majorBidi" w:hAnsiTheme="majorBidi" w:cstheme="majorBidi"/>
            <w:sz w:val="24"/>
            <w:szCs w:val="24"/>
            <w:lang w:val="en-US"/>
          </w:rPr>
          <w:delText xml:space="preserve">is </w:delText>
        </w:r>
      </w:del>
      <w:ins w:id="1024" w:author="Author">
        <w:r w:rsidR="00AE5848" w:rsidRPr="00E322D5">
          <w:rPr>
            <w:rFonts w:asciiTheme="majorBidi" w:hAnsiTheme="majorBidi" w:cstheme="majorBidi"/>
            <w:sz w:val="24"/>
            <w:szCs w:val="24"/>
            <w:lang w:val="en-US"/>
          </w:rPr>
          <w:t xml:space="preserve">was </w:t>
        </w:r>
      </w:ins>
      <w:r w:rsidR="00FB799C" w:rsidRPr="00E322D5">
        <w:rPr>
          <w:rFonts w:asciiTheme="majorBidi" w:hAnsiTheme="majorBidi" w:cstheme="majorBidi"/>
          <w:sz w:val="24"/>
          <w:szCs w:val="24"/>
          <w:lang w:val="en-US"/>
        </w:rPr>
        <w:t xml:space="preserve">situated in an entirely different military context. </w:t>
      </w:r>
      <w:r w:rsidR="000039DF" w:rsidRPr="00E322D5">
        <w:rPr>
          <w:rFonts w:asciiTheme="majorBidi" w:hAnsiTheme="majorBidi" w:cstheme="majorBidi"/>
          <w:sz w:val="24"/>
          <w:szCs w:val="24"/>
          <w:lang w:val="en-US"/>
        </w:rPr>
        <w:t>Second</w:t>
      </w:r>
      <w:del w:id="1025" w:author="Author">
        <w:r w:rsidR="000039DF" w:rsidRPr="00E322D5" w:rsidDel="00AE5848">
          <w:rPr>
            <w:rFonts w:asciiTheme="majorBidi" w:hAnsiTheme="majorBidi" w:cstheme="majorBidi"/>
            <w:sz w:val="24"/>
            <w:szCs w:val="24"/>
            <w:lang w:val="en-US"/>
          </w:rPr>
          <w:delText>ly</w:delText>
        </w:r>
      </w:del>
      <w:r w:rsidR="000039DF" w:rsidRPr="00E322D5">
        <w:rPr>
          <w:rFonts w:asciiTheme="majorBidi" w:hAnsiTheme="majorBidi" w:cstheme="majorBidi"/>
          <w:sz w:val="24"/>
          <w:szCs w:val="24"/>
          <w:lang w:val="en-US"/>
        </w:rPr>
        <w:t>, that change in setting</w:t>
      </w:r>
      <w:del w:id="1026" w:author="Author">
        <w:r w:rsidR="000039DF" w:rsidRPr="00E322D5" w:rsidDel="00AE5848">
          <w:rPr>
            <w:rFonts w:asciiTheme="majorBidi" w:hAnsiTheme="majorBidi" w:cstheme="majorBidi"/>
            <w:sz w:val="24"/>
            <w:szCs w:val="24"/>
            <w:lang w:val="en-US"/>
          </w:rPr>
          <w:delText>,</w:delText>
        </w:r>
      </w:del>
      <w:r w:rsidR="000039DF" w:rsidRPr="00E322D5">
        <w:rPr>
          <w:rFonts w:asciiTheme="majorBidi" w:hAnsiTheme="majorBidi" w:cstheme="majorBidi"/>
          <w:sz w:val="24"/>
          <w:szCs w:val="24"/>
          <w:lang w:val="en-US"/>
        </w:rPr>
        <w:t xml:space="preserve"> </w:t>
      </w:r>
      <w:ins w:id="1027" w:author="Author">
        <w:r w:rsidR="003B1407">
          <w:rPr>
            <w:rFonts w:asciiTheme="majorBidi" w:hAnsiTheme="majorBidi" w:cstheme="majorBidi"/>
            <w:sz w:val="24"/>
            <w:szCs w:val="24"/>
            <w:lang w:val="en-US"/>
          </w:rPr>
          <w:t>enables this</w:t>
        </w:r>
      </w:ins>
      <w:del w:id="1028" w:author="Author">
        <w:r w:rsidR="000039DF" w:rsidRPr="00E322D5" w:rsidDel="003B1407">
          <w:rPr>
            <w:rFonts w:asciiTheme="majorBidi" w:hAnsiTheme="majorBidi" w:cstheme="majorBidi"/>
            <w:sz w:val="24"/>
            <w:szCs w:val="24"/>
            <w:lang w:val="en-US"/>
          </w:rPr>
          <w:delText>allows the</w:delText>
        </w:r>
      </w:del>
      <w:r w:rsidR="000039DF" w:rsidRPr="00E322D5">
        <w:rPr>
          <w:rFonts w:asciiTheme="majorBidi" w:hAnsiTheme="majorBidi" w:cstheme="majorBidi"/>
          <w:sz w:val="24"/>
          <w:szCs w:val="24"/>
          <w:lang w:val="en-US"/>
        </w:rPr>
        <w:t xml:space="preserve"> article to focus </w:t>
      </w:r>
      <w:r w:rsidR="000039DF" w:rsidRPr="00E322D5">
        <w:rPr>
          <w:rFonts w:asciiTheme="majorBidi" w:hAnsiTheme="majorBidi" w:cstheme="majorBidi"/>
          <w:sz w:val="24"/>
          <w:szCs w:val="24"/>
          <w:lang w:val="en-US"/>
        </w:rPr>
        <w:lastRenderedPageBreak/>
        <w:t>not on command organizational structure</w:t>
      </w:r>
      <w:del w:id="1029" w:author="Author">
        <w:r w:rsidR="000039DF" w:rsidRPr="00E322D5" w:rsidDel="00AE5848">
          <w:rPr>
            <w:rFonts w:asciiTheme="majorBidi" w:hAnsiTheme="majorBidi" w:cstheme="majorBidi"/>
            <w:sz w:val="24"/>
            <w:szCs w:val="24"/>
            <w:lang w:val="en-US"/>
          </w:rPr>
          <w:delText>,</w:delText>
        </w:r>
      </w:del>
      <w:r w:rsidR="000039DF" w:rsidRPr="00E322D5">
        <w:rPr>
          <w:rFonts w:asciiTheme="majorBidi" w:hAnsiTheme="majorBidi" w:cstheme="majorBidi"/>
          <w:sz w:val="24"/>
          <w:szCs w:val="24"/>
          <w:lang w:val="en-US"/>
        </w:rPr>
        <w:t xml:space="preserve"> b</w:t>
      </w:r>
      <w:r w:rsidR="00FB799C" w:rsidRPr="00E322D5">
        <w:rPr>
          <w:rFonts w:asciiTheme="majorBidi" w:hAnsiTheme="majorBidi" w:cstheme="majorBidi"/>
          <w:sz w:val="24"/>
          <w:szCs w:val="24"/>
          <w:lang w:val="en-US"/>
        </w:rPr>
        <w:t>ut</w:t>
      </w:r>
      <w:ins w:id="1030" w:author="Author">
        <w:r w:rsidR="00AE5848" w:rsidRPr="00E322D5">
          <w:rPr>
            <w:rFonts w:asciiTheme="majorBidi" w:hAnsiTheme="majorBidi" w:cstheme="majorBidi"/>
            <w:sz w:val="24"/>
            <w:szCs w:val="24"/>
            <w:lang w:val="en-US"/>
          </w:rPr>
          <w:t>,</w:t>
        </w:r>
      </w:ins>
      <w:r w:rsidR="00FB799C" w:rsidRPr="00E322D5">
        <w:rPr>
          <w:rFonts w:asciiTheme="majorBidi" w:hAnsiTheme="majorBidi" w:cstheme="majorBidi"/>
          <w:sz w:val="24"/>
          <w:szCs w:val="24"/>
          <w:lang w:val="en-US"/>
        </w:rPr>
        <w:t xml:space="preserve"> rather</w:t>
      </w:r>
      <w:ins w:id="1031" w:author="Author">
        <w:r w:rsidR="003B1407">
          <w:rPr>
            <w:rFonts w:asciiTheme="majorBidi" w:hAnsiTheme="majorBidi" w:cstheme="majorBidi"/>
            <w:sz w:val="24"/>
            <w:szCs w:val="24"/>
            <w:lang w:val="en-US"/>
          </w:rPr>
          <w:t>, to examine</w:t>
        </w:r>
      </w:ins>
      <w:r w:rsidR="00FB799C" w:rsidRPr="00E322D5">
        <w:rPr>
          <w:rFonts w:asciiTheme="majorBidi" w:hAnsiTheme="majorBidi" w:cstheme="majorBidi"/>
          <w:sz w:val="24"/>
          <w:szCs w:val="24"/>
          <w:lang w:val="en-US"/>
        </w:rPr>
        <w:t xml:space="preserve"> more directly</w:t>
      </w:r>
      <w:del w:id="1032" w:author="Author">
        <w:r w:rsidR="00FB799C" w:rsidRPr="00E322D5" w:rsidDel="00DD0DE0">
          <w:rPr>
            <w:rFonts w:asciiTheme="majorBidi" w:hAnsiTheme="majorBidi" w:cstheme="majorBidi"/>
            <w:sz w:val="24"/>
            <w:szCs w:val="24"/>
            <w:lang w:val="en-US"/>
          </w:rPr>
          <w:delText>,</w:delText>
        </w:r>
      </w:del>
      <w:r w:rsidR="000039DF" w:rsidRPr="00E322D5">
        <w:rPr>
          <w:rFonts w:asciiTheme="majorBidi" w:hAnsiTheme="majorBidi" w:cstheme="majorBidi"/>
          <w:sz w:val="24"/>
          <w:szCs w:val="24"/>
          <w:lang w:val="en-US"/>
        </w:rPr>
        <w:t xml:space="preserve"> </w:t>
      </w:r>
      <w:del w:id="1033" w:author="Author">
        <w:r w:rsidR="000039DF" w:rsidRPr="00E322D5" w:rsidDel="003B1407">
          <w:rPr>
            <w:rFonts w:asciiTheme="majorBidi" w:hAnsiTheme="majorBidi" w:cstheme="majorBidi"/>
            <w:sz w:val="24"/>
            <w:szCs w:val="24"/>
            <w:lang w:val="en-US"/>
          </w:rPr>
          <w:delText xml:space="preserve">on </w:delText>
        </w:r>
      </w:del>
      <w:r w:rsidR="000039DF" w:rsidRPr="00E322D5">
        <w:rPr>
          <w:rFonts w:asciiTheme="majorBidi" w:hAnsiTheme="majorBidi" w:cstheme="majorBidi"/>
          <w:sz w:val="24"/>
          <w:szCs w:val="24"/>
          <w:lang w:val="en-US"/>
        </w:rPr>
        <w:t xml:space="preserve">the wider social and philosophical issue of religionization within the Israeli military </w:t>
      </w:r>
      <w:r w:rsidR="00B62FA9" w:rsidRPr="00E322D5">
        <w:rPr>
          <w:rFonts w:asciiTheme="majorBidi" w:hAnsiTheme="majorBidi" w:cstheme="majorBidi"/>
          <w:sz w:val="24"/>
          <w:szCs w:val="24"/>
          <w:lang w:val="en-US"/>
        </w:rPr>
        <w:t xml:space="preserve">that </w:t>
      </w:r>
      <w:del w:id="1034" w:author="Author">
        <w:r w:rsidR="00B62FA9" w:rsidRPr="00E322D5" w:rsidDel="00AE5848">
          <w:rPr>
            <w:rFonts w:asciiTheme="majorBidi" w:hAnsiTheme="majorBidi" w:cstheme="majorBidi"/>
            <w:sz w:val="24"/>
            <w:szCs w:val="24"/>
            <w:lang w:val="en-US"/>
          </w:rPr>
          <w:delText xml:space="preserve">are </w:delText>
        </w:r>
      </w:del>
      <w:ins w:id="1035" w:author="Author">
        <w:r w:rsidR="00AE5848" w:rsidRPr="00E322D5">
          <w:rPr>
            <w:rFonts w:asciiTheme="majorBidi" w:hAnsiTheme="majorBidi" w:cstheme="majorBidi"/>
            <w:sz w:val="24"/>
            <w:szCs w:val="24"/>
            <w:lang w:val="en-US"/>
          </w:rPr>
          <w:t xml:space="preserve">is </w:t>
        </w:r>
      </w:ins>
      <w:r w:rsidR="00B62FA9" w:rsidRPr="00E322D5">
        <w:rPr>
          <w:rFonts w:asciiTheme="majorBidi" w:hAnsiTheme="majorBidi" w:cstheme="majorBidi"/>
          <w:sz w:val="24"/>
          <w:szCs w:val="24"/>
          <w:lang w:val="en-US"/>
        </w:rPr>
        <w:t>empirically grounded in ethnographic experience.</w:t>
      </w:r>
      <w:r w:rsidR="00FB799C" w:rsidRPr="00E322D5">
        <w:rPr>
          <w:rFonts w:asciiTheme="majorBidi" w:hAnsiTheme="majorBidi" w:cstheme="majorBidi"/>
          <w:sz w:val="24"/>
          <w:szCs w:val="24"/>
          <w:lang w:val="en-US"/>
        </w:rPr>
        <w:t xml:space="preserve"> Finally, this article offers a thicker analysis of the seminar and its </w:t>
      </w:r>
      <w:r w:rsidR="00AC10ED" w:rsidRPr="00E322D5">
        <w:rPr>
          <w:rFonts w:asciiTheme="majorBidi" w:hAnsiTheme="majorBidi" w:cstheme="majorBidi"/>
          <w:sz w:val="24"/>
          <w:szCs w:val="24"/>
          <w:lang w:val="en-US"/>
        </w:rPr>
        <w:t>socio</w:t>
      </w:r>
      <w:del w:id="1036" w:author="Author">
        <w:r w:rsidR="00AC10ED" w:rsidRPr="00E322D5" w:rsidDel="00AE5848">
          <w:rPr>
            <w:rFonts w:asciiTheme="majorBidi" w:hAnsiTheme="majorBidi" w:cstheme="majorBidi"/>
            <w:sz w:val="24"/>
            <w:szCs w:val="24"/>
            <w:lang w:val="en-US"/>
          </w:rPr>
          <w:delText>-</w:delText>
        </w:r>
      </w:del>
      <w:r w:rsidR="00FB799C" w:rsidRPr="00E322D5">
        <w:rPr>
          <w:rFonts w:asciiTheme="majorBidi" w:hAnsiTheme="majorBidi" w:cstheme="majorBidi"/>
          <w:sz w:val="24"/>
          <w:szCs w:val="24"/>
          <w:lang w:val="en-US"/>
        </w:rPr>
        <w:t>political context by engaging with</w:t>
      </w:r>
      <w:r w:rsidR="006A0451" w:rsidRPr="00E322D5">
        <w:rPr>
          <w:rFonts w:asciiTheme="majorBidi" w:hAnsiTheme="majorBidi" w:cstheme="majorBidi"/>
          <w:sz w:val="24"/>
          <w:szCs w:val="24"/>
          <w:lang w:val="en-US"/>
        </w:rPr>
        <w:t xml:space="preserve"> both </w:t>
      </w:r>
      <w:del w:id="1037" w:author="Author">
        <w:r w:rsidR="006A0451" w:rsidRPr="00E322D5" w:rsidDel="00AE5848">
          <w:rPr>
            <w:rFonts w:asciiTheme="majorBidi" w:hAnsiTheme="majorBidi" w:cstheme="majorBidi"/>
            <w:sz w:val="24"/>
            <w:szCs w:val="24"/>
            <w:lang w:val="en-US"/>
          </w:rPr>
          <w:delText>the</w:delText>
        </w:r>
        <w:r w:rsidR="00FB799C" w:rsidRPr="00E322D5" w:rsidDel="00AE5848">
          <w:rPr>
            <w:rFonts w:asciiTheme="majorBidi" w:hAnsiTheme="majorBidi" w:cstheme="majorBidi"/>
            <w:sz w:val="24"/>
            <w:szCs w:val="24"/>
            <w:lang w:val="en-US"/>
          </w:rPr>
          <w:delText xml:space="preserve"> </w:delText>
        </w:r>
      </w:del>
      <w:r w:rsidR="00FB799C" w:rsidRPr="00E322D5">
        <w:rPr>
          <w:rFonts w:asciiTheme="majorBidi" w:hAnsiTheme="majorBidi" w:cstheme="majorBidi"/>
          <w:sz w:val="24"/>
          <w:szCs w:val="24"/>
          <w:lang w:val="en-US"/>
        </w:rPr>
        <w:t>current</w:t>
      </w:r>
      <w:r w:rsidR="006A0451" w:rsidRPr="00E322D5">
        <w:rPr>
          <w:rFonts w:asciiTheme="majorBidi" w:hAnsiTheme="majorBidi" w:cstheme="majorBidi"/>
          <w:sz w:val="24"/>
          <w:szCs w:val="24"/>
          <w:lang w:val="en-US"/>
        </w:rPr>
        <w:t xml:space="preserve"> and classical</w:t>
      </w:r>
      <w:r w:rsidR="00FB799C" w:rsidRPr="00E322D5">
        <w:rPr>
          <w:rFonts w:asciiTheme="majorBidi" w:hAnsiTheme="majorBidi" w:cstheme="majorBidi"/>
          <w:sz w:val="24"/>
          <w:szCs w:val="24"/>
          <w:lang w:val="en-US"/>
        </w:rPr>
        <w:t xml:space="preserve"> theoretical literature in anthropology and religious studies.</w:t>
      </w:r>
    </w:p>
    <w:p w14:paraId="66C255B1" w14:textId="29E7BAA0" w:rsidR="00C20888"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 xml:space="preserve">According to general staff regulations, IDF commanders are required to present educational material related to Jewish life and tradition to their subordinates several times a month. Authorities within the IJCU </w:t>
      </w:r>
      <w:del w:id="1038" w:author="Author">
        <w:r w:rsidRPr="00E322D5" w:rsidDel="00570789">
          <w:rPr>
            <w:rFonts w:asciiTheme="majorBidi" w:hAnsiTheme="majorBidi" w:cstheme="majorBidi"/>
            <w:color w:val="000000"/>
            <w:sz w:val="24"/>
            <w:szCs w:val="24"/>
            <w:lang w:val="en-US"/>
          </w:rPr>
          <w:delText xml:space="preserve">are </w:delText>
        </w:r>
      </w:del>
      <w:ins w:id="1039" w:author="Author">
        <w:r w:rsidR="00570789" w:rsidRPr="00E322D5">
          <w:rPr>
            <w:rFonts w:asciiTheme="majorBidi" w:hAnsiTheme="majorBidi" w:cstheme="majorBidi"/>
            <w:color w:val="000000"/>
            <w:sz w:val="24"/>
            <w:szCs w:val="24"/>
            <w:lang w:val="en-US"/>
          </w:rPr>
          <w:t xml:space="preserve">were </w:t>
        </w:r>
      </w:ins>
      <w:r w:rsidRPr="00E322D5">
        <w:rPr>
          <w:rFonts w:asciiTheme="majorBidi" w:hAnsiTheme="majorBidi" w:cstheme="majorBidi"/>
          <w:color w:val="000000"/>
          <w:sz w:val="24"/>
          <w:szCs w:val="24"/>
          <w:lang w:val="en-US"/>
        </w:rPr>
        <w:t xml:space="preserve">very aware that few commanders </w:t>
      </w:r>
      <w:ins w:id="1040" w:author="Author">
        <w:r w:rsidR="00FB1D40">
          <w:rPr>
            <w:rFonts w:asciiTheme="majorBidi" w:hAnsiTheme="majorBidi" w:cstheme="majorBidi"/>
            <w:color w:val="000000"/>
            <w:sz w:val="24"/>
            <w:szCs w:val="24"/>
            <w:lang w:val="en-US"/>
          </w:rPr>
          <w:t>comply with</w:t>
        </w:r>
      </w:ins>
      <w:del w:id="1041" w:author="Author">
        <w:r w:rsidRPr="00E322D5" w:rsidDel="00FB1D40">
          <w:rPr>
            <w:rFonts w:asciiTheme="majorBidi" w:hAnsiTheme="majorBidi" w:cstheme="majorBidi"/>
            <w:color w:val="000000"/>
            <w:sz w:val="24"/>
            <w:szCs w:val="24"/>
            <w:lang w:val="en-US"/>
          </w:rPr>
          <w:delText>enact</w:delText>
        </w:r>
      </w:del>
      <w:r w:rsidRPr="00E322D5">
        <w:rPr>
          <w:rFonts w:asciiTheme="majorBidi" w:hAnsiTheme="majorBidi" w:cstheme="majorBidi"/>
          <w:color w:val="000000"/>
          <w:sz w:val="24"/>
          <w:szCs w:val="24"/>
          <w:lang w:val="en-US"/>
        </w:rPr>
        <w:t xml:space="preserve"> this regulation</w:t>
      </w:r>
      <w:ins w:id="1042" w:author="Author">
        <w:r w:rsidR="00570789" w:rsidRPr="00E322D5">
          <w:rPr>
            <w:rFonts w:asciiTheme="majorBidi" w:hAnsiTheme="majorBidi" w:cstheme="majorBidi"/>
            <w:color w:val="000000"/>
            <w:sz w:val="24"/>
            <w:szCs w:val="24"/>
            <w:lang w:val="en-US"/>
          </w:rPr>
          <w:t>,</w:t>
        </w:r>
      </w:ins>
      <w:del w:id="1043" w:author="Author">
        <w:r w:rsidRPr="00E322D5" w:rsidDel="00570789">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t>
      </w:r>
      <w:del w:id="1044" w:author="Author">
        <w:r w:rsidRPr="00E322D5" w:rsidDel="00570789">
          <w:rPr>
            <w:rFonts w:asciiTheme="majorBidi" w:hAnsiTheme="majorBidi" w:cstheme="majorBidi"/>
            <w:color w:val="000000"/>
            <w:sz w:val="24"/>
            <w:szCs w:val="24"/>
            <w:lang w:val="en-US"/>
          </w:rPr>
          <w:delText xml:space="preserve">They </w:delText>
        </w:r>
      </w:del>
      <w:ins w:id="1045" w:author="Author">
        <w:r w:rsidR="00570789" w:rsidRPr="00E322D5">
          <w:rPr>
            <w:rFonts w:asciiTheme="majorBidi" w:hAnsiTheme="majorBidi" w:cstheme="majorBidi"/>
            <w:color w:val="000000"/>
            <w:sz w:val="24"/>
            <w:szCs w:val="24"/>
            <w:lang w:val="en-US"/>
          </w:rPr>
          <w:t xml:space="preserve">and </w:t>
        </w:r>
      </w:ins>
      <w:r w:rsidRPr="00E322D5">
        <w:rPr>
          <w:rFonts w:asciiTheme="majorBidi" w:hAnsiTheme="majorBidi" w:cstheme="majorBidi"/>
          <w:color w:val="000000"/>
          <w:sz w:val="24"/>
          <w:szCs w:val="24"/>
          <w:lang w:val="en-US"/>
        </w:rPr>
        <w:t>were curious as to the social or cultural issues preventing commanders from doing so.</w:t>
      </w:r>
      <w:r w:rsidR="00EC447F" w:rsidRPr="00E322D5">
        <w:rPr>
          <w:rFonts w:asciiTheme="majorBidi" w:hAnsiTheme="majorBidi" w:cstheme="majorBidi"/>
          <w:color w:val="000000"/>
          <w:sz w:val="24"/>
          <w:szCs w:val="24"/>
          <w:lang w:val="en-US"/>
        </w:rPr>
        <w:t xml:space="preserve"> Th</w:t>
      </w:r>
      <w:ins w:id="1046" w:author="Author">
        <w:r w:rsidR="003B1407">
          <w:rPr>
            <w:rFonts w:asciiTheme="majorBidi" w:hAnsiTheme="majorBidi" w:cstheme="majorBidi"/>
            <w:color w:val="000000"/>
            <w:sz w:val="24"/>
            <w:szCs w:val="24"/>
            <w:lang w:val="en-US"/>
          </w:rPr>
          <w:t>is</w:t>
        </w:r>
      </w:ins>
      <w:del w:id="1047" w:author="Author">
        <w:r w:rsidR="00EC447F" w:rsidRPr="00E322D5" w:rsidDel="003B1407">
          <w:rPr>
            <w:rFonts w:asciiTheme="majorBidi" w:hAnsiTheme="majorBidi" w:cstheme="majorBidi"/>
            <w:color w:val="000000"/>
            <w:sz w:val="24"/>
            <w:szCs w:val="24"/>
            <w:lang w:val="en-US"/>
          </w:rPr>
          <w:delText>e</w:delText>
        </w:r>
      </w:del>
      <w:r w:rsidR="00EC447F" w:rsidRPr="00E322D5">
        <w:rPr>
          <w:rFonts w:asciiTheme="majorBidi" w:hAnsiTheme="majorBidi" w:cstheme="majorBidi"/>
          <w:color w:val="000000"/>
          <w:sz w:val="24"/>
          <w:szCs w:val="24"/>
          <w:lang w:val="en-US"/>
        </w:rPr>
        <w:t xml:space="preserve"> research was designed as a small</w:t>
      </w:r>
      <w:ins w:id="1048" w:author="Author">
        <w:r w:rsidR="00570789" w:rsidRPr="00E322D5">
          <w:rPr>
            <w:rFonts w:asciiTheme="majorBidi" w:hAnsiTheme="majorBidi" w:cstheme="majorBidi"/>
            <w:color w:val="000000"/>
            <w:sz w:val="24"/>
            <w:szCs w:val="24"/>
            <w:lang w:val="en-US"/>
          </w:rPr>
          <w:t>-</w:t>
        </w:r>
      </w:ins>
      <w:del w:id="1049" w:author="Author">
        <w:r w:rsidR="00EC447F" w:rsidRPr="00E322D5" w:rsidDel="00570789">
          <w:rPr>
            <w:rFonts w:asciiTheme="majorBidi" w:hAnsiTheme="majorBidi" w:cstheme="majorBidi"/>
            <w:color w:val="000000"/>
            <w:sz w:val="24"/>
            <w:szCs w:val="24"/>
            <w:lang w:val="en-US"/>
          </w:rPr>
          <w:delText xml:space="preserve"> </w:delText>
        </w:r>
      </w:del>
      <w:r w:rsidR="00EC447F" w:rsidRPr="00E322D5">
        <w:rPr>
          <w:rFonts w:asciiTheme="majorBidi" w:hAnsiTheme="majorBidi" w:cstheme="majorBidi"/>
          <w:color w:val="000000"/>
          <w:sz w:val="24"/>
          <w:szCs w:val="24"/>
          <w:lang w:val="en-US"/>
        </w:rPr>
        <w:t>scale</w:t>
      </w:r>
      <w:ins w:id="1050" w:author="Author">
        <w:r w:rsidR="003B1407">
          <w:rPr>
            <w:rFonts w:asciiTheme="majorBidi" w:hAnsiTheme="majorBidi" w:cstheme="majorBidi"/>
            <w:color w:val="000000"/>
            <w:sz w:val="24"/>
            <w:szCs w:val="24"/>
            <w:lang w:val="en-US"/>
          </w:rPr>
          <w:t>,</w:t>
        </w:r>
      </w:ins>
      <w:del w:id="1051" w:author="Author">
        <w:r w:rsidR="00EC447F" w:rsidRPr="00E322D5" w:rsidDel="0003615C">
          <w:rPr>
            <w:rFonts w:asciiTheme="majorBidi" w:hAnsiTheme="majorBidi" w:cstheme="majorBidi"/>
            <w:color w:val="000000"/>
            <w:sz w:val="24"/>
            <w:szCs w:val="24"/>
            <w:lang w:val="en-US"/>
          </w:rPr>
          <w:delText xml:space="preserve"> – </w:delText>
        </w:r>
      </w:del>
      <w:ins w:id="1052" w:author="Author">
        <w:del w:id="1053" w:author="Author">
          <w:r w:rsidR="0003615C" w:rsidRPr="00E322D5" w:rsidDel="003B1407">
            <w:rPr>
              <w:rFonts w:asciiTheme="majorBidi" w:hAnsiTheme="majorBidi" w:cstheme="majorBidi"/>
              <w:color w:val="000000"/>
              <w:sz w:val="24"/>
              <w:szCs w:val="24"/>
              <w:lang w:val="en-US"/>
            </w:rPr>
            <w:delText>—</w:delText>
          </w:r>
        </w:del>
        <w:r w:rsidR="003B1407">
          <w:rPr>
            <w:rFonts w:asciiTheme="majorBidi" w:hAnsiTheme="majorBidi" w:cstheme="majorBidi"/>
            <w:color w:val="000000"/>
            <w:sz w:val="24"/>
            <w:szCs w:val="24"/>
            <w:lang w:val="en-US"/>
          </w:rPr>
          <w:t xml:space="preserve"> </w:t>
        </w:r>
        <w:r w:rsidR="00FB1D40">
          <w:rPr>
            <w:rFonts w:asciiTheme="majorBidi" w:hAnsiTheme="majorBidi" w:cstheme="majorBidi"/>
            <w:color w:val="000000"/>
            <w:sz w:val="24"/>
            <w:szCs w:val="24"/>
            <w:lang w:val="en-US"/>
          </w:rPr>
          <w:t>al</w:t>
        </w:r>
      </w:ins>
      <w:r w:rsidR="00EC447F" w:rsidRPr="00E322D5">
        <w:rPr>
          <w:rFonts w:asciiTheme="majorBidi" w:hAnsiTheme="majorBidi" w:cstheme="majorBidi"/>
          <w:color w:val="000000"/>
          <w:sz w:val="24"/>
          <w:szCs w:val="24"/>
          <w:lang w:val="en-US"/>
        </w:rPr>
        <w:t>though penetrative</w:t>
      </w:r>
      <w:ins w:id="1054" w:author="Author">
        <w:r w:rsidR="003B1407">
          <w:rPr>
            <w:rFonts w:asciiTheme="majorBidi" w:hAnsiTheme="majorBidi" w:cstheme="majorBidi"/>
            <w:color w:val="000000"/>
            <w:sz w:val="24"/>
            <w:szCs w:val="24"/>
            <w:lang w:val="en-US"/>
          </w:rPr>
          <w:t>,</w:t>
        </w:r>
      </w:ins>
      <w:del w:id="1055" w:author="Author">
        <w:r w:rsidR="00EC447F" w:rsidRPr="00E322D5" w:rsidDel="0003615C">
          <w:rPr>
            <w:rFonts w:asciiTheme="majorBidi" w:hAnsiTheme="majorBidi" w:cstheme="majorBidi"/>
            <w:color w:val="000000"/>
            <w:sz w:val="24"/>
            <w:szCs w:val="24"/>
            <w:lang w:val="en-US"/>
          </w:rPr>
          <w:delText xml:space="preserve"> – </w:delText>
        </w:r>
      </w:del>
      <w:ins w:id="1056" w:author="Author">
        <w:del w:id="1057" w:author="Author">
          <w:r w:rsidR="0003615C" w:rsidRPr="00E322D5" w:rsidDel="003B1407">
            <w:rPr>
              <w:rFonts w:asciiTheme="majorBidi" w:hAnsiTheme="majorBidi" w:cstheme="majorBidi"/>
              <w:color w:val="000000"/>
              <w:sz w:val="24"/>
              <w:szCs w:val="24"/>
              <w:lang w:val="en-US"/>
            </w:rPr>
            <w:delText>—</w:delText>
          </w:r>
        </w:del>
        <w:r w:rsidR="003B1407">
          <w:rPr>
            <w:rFonts w:asciiTheme="majorBidi" w:hAnsiTheme="majorBidi" w:cstheme="majorBidi"/>
            <w:color w:val="000000"/>
            <w:sz w:val="24"/>
            <w:szCs w:val="24"/>
            <w:lang w:val="en-US"/>
          </w:rPr>
          <w:t xml:space="preserve"> </w:t>
        </w:r>
      </w:ins>
      <w:r w:rsidR="00EC447F" w:rsidRPr="00E322D5">
        <w:rPr>
          <w:rFonts w:asciiTheme="majorBidi" w:hAnsiTheme="majorBidi" w:cstheme="majorBidi"/>
          <w:color w:val="000000"/>
          <w:sz w:val="24"/>
          <w:szCs w:val="24"/>
          <w:lang w:val="en-US"/>
        </w:rPr>
        <w:t>ethnographic project. To that end,</w:t>
      </w:r>
      <w:r w:rsidRPr="00E322D5">
        <w:rPr>
          <w:rFonts w:asciiTheme="majorBidi" w:hAnsiTheme="majorBidi" w:cstheme="majorBidi"/>
          <w:color w:val="000000"/>
          <w:sz w:val="24"/>
          <w:szCs w:val="24"/>
          <w:lang w:val="en-US"/>
        </w:rPr>
        <w:t xml:space="preserve"> </w:t>
      </w:r>
      <w:r w:rsidR="00EC447F" w:rsidRPr="00E322D5">
        <w:rPr>
          <w:rFonts w:asciiTheme="majorBidi" w:hAnsiTheme="majorBidi" w:cstheme="majorBidi"/>
          <w:color w:val="000000"/>
          <w:sz w:val="24"/>
          <w:szCs w:val="24"/>
          <w:lang w:val="en-US"/>
        </w:rPr>
        <w:t>t</w:t>
      </w:r>
      <w:r w:rsidRPr="00E322D5">
        <w:rPr>
          <w:rFonts w:asciiTheme="majorBidi" w:hAnsiTheme="majorBidi" w:cstheme="majorBidi"/>
          <w:color w:val="000000"/>
          <w:sz w:val="24"/>
          <w:szCs w:val="24"/>
          <w:lang w:val="en-US"/>
        </w:rPr>
        <w:t>he</w:t>
      </w:r>
      <w:r w:rsidR="001A64AC" w:rsidRPr="00E322D5">
        <w:rPr>
          <w:rFonts w:asciiTheme="majorBidi" w:hAnsiTheme="majorBidi" w:cstheme="majorBidi"/>
          <w:color w:val="000000"/>
          <w:sz w:val="24"/>
          <w:szCs w:val="24"/>
          <w:lang w:val="en-US"/>
        </w:rPr>
        <w:t xml:space="preserve"> first</w:t>
      </w:r>
      <w:r w:rsidRPr="00E322D5">
        <w:rPr>
          <w:rFonts w:asciiTheme="majorBidi" w:hAnsiTheme="majorBidi" w:cstheme="majorBidi"/>
          <w:color w:val="000000"/>
          <w:sz w:val="24"/>
          <w:szCs w:val="24"/>
          <w:lang w:val="en-US"/>
        </w:rPr>
        <w:t xml:space="preserve"> author w</w:t>
      </w:r>
      <w:r w:rsidR="001A64AC" w:rsidRPr="00E322D5">
        <w:rPr>
          <w:rFonts w:asciiTheme="majorBidi" w:hAnsiTheme="majorBidi" w:cstheme="majorBidi"/>
          <w:color w:val="000000"/>
          <w:sz w:val="24"/>
          <w:szCs w:val="24"/>
          <w:lang w:val="en-US"/>
        </w:rPr>
        <w:t>as</w:t>
      </w:r>
      <w:r w:rsidRPr="00E322D5">
        <w:rPr>
          <w:rFonts w:asciiTheme="majorBidi" w:hAnsiTheme="majorBidi" w:cstheme="majorBidi"/>
          <w:color w:val="000000"/>
          <w:sz w:val="24"/>
          <w:szCs w:val="24"/>
          <w:lang w:val="en-US"/>
        </w:rPr>
        <w:t xml:space="preserve"> inducted into the reserves by the IJCU and contracted by the unit to </w:t>
      </w:r>
      <w:r w:rsidR="004E7CFC" w:rsidRPr="00E322D5">
        <w:rPr>
          <w:rFonts w:asciiTheme="majorBidi" w:hAnsiTheme="majorBidi" w:cstheme="majorBidi"/>
          <w:color w:val="000000"/>
          <w:sz w:val="24"/>
          <w:szCs w:val="24"/>
          <w:lang w:val="en-US"/>
        </w:rPr>
        <w:t>participate in</w:t>
      </w:r>
      <w:r w:rsidRPr="00E322D5">
        <w:rPr>
          <w:rFonts w:asciiTheme="majorBidi" w:hAnsiTheme="majorBidi" w:cstheme="majorBidi"/>
          <w:color w:val="000000"/>
          <w:sz w:val="24"/>
          <w:szCs w:val="24"/>
          <w:lang w:val="en-US"/>
        </w:rPr>
        <w:t xml:space="preserve"> one of </w:t>
      </w:r>
      <w:del w:id="1058" w:author="Author">
        <w:r w:rsidRPr="00E322D5" w:rsidDel="00570789">
          <w:rPr>
            <w:rFonts w:asciiTheme="majorBidi" w:hAnsiTheme="majorBidi" w:cstheme="majorBidi"/>
            <w:color w:val="000000"/>
            <w:sz w:val="24"/>
            <w:szCs w:val="24"/>
            <w:lang w:val="en-US"/>
          </w:rPr>
          <w:delText xml:space="preserve">their </w:delText>
        </w:r>
      </w:del>
      <w:ins w:id="1059" w:author="Author">
        <w:r w:rsidR="00570789"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week-long seminars</w:t>
      </w:r>
      <w:ins w:id="1060" w:author="Author">
        <w:r w:rsidR="00570789"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ins w:id="1061" w:author="Author">
        <w:r w:rsidR="00FB1D40">
          <w:rPr>
            <w:rFonts w:asciiTheme="majorBidi" w:hAnsiTheme="majorBidi" w:cstheme="majorBidi"/>
            <w:color w:val="000000"/>
            <w:sz w:val="24"/>
            <w:szCs w:val="24"/>
            <w:lang w:val="en-US"/>
          </w:rPr>
          <w:t>en</w:t>
        </w:r>
      </w:ins>
      <w:r w:rsidRPr="00E322D5">
        <w:rPr>
          <w:rFonts w:asciiTheme="majorBidi" w:hAnsiTheme="majorBidi" w:cstheme="majorBidi"/>
          <w:color w:val="000000"/>
          <w:sz w:val="24"/>
          <w:szCs w:val="24"/>
          <w:lang w:val="en-US"/>
        </w:rPr>
        <w:t xml:space="preserve">titled </w:t>
      </w:r>
      <w:ins w:id="1062" w:author="Author">
        <w:r w:rsidR="00FB1D40">
          <w:rPr>
            <w:rFonts w:asciiTheme="majorBidi" w:hAnsiTheme="majorBidi" w:cstheme="majorBidi"/>
            <w:color w:val="000000"/>
            <w:sz w:val="24"/>
            <w:szCs w:val="24"/>
            <w:lang w:val="en-US"/>
          </w:rPr>
          <w:t>“</w:t>
        </w:r>
      </w:ins>
      <w:del w:id="1063" w:author="Author">
        <w:r w:rsidRPr="00E322D5" w:rsidDel="00FB1D40">
          <w:rPr>
            <w:rFonts w:asciiTheme="majorBidi" w:hAnsiTheme="majorBidi" w:cstheme="majorBidi"/>
            <w:color w:val="000000"/>
            <w:sz w:val="24"/>
            <w:szCs w:val="24"/>
            <w:lang w:val="en-US"/>
          </w:rPr>
          <w:delText>‘</w:delText>
        </w:r>
      </w:del>
      <w:r w:rsidRPr="00E322D5">
        <w:rPr>
          <w:rFonts w:asciiTheme="majorBidi" w:hAnsiTheme="majorBidi" w:cstheme="majorBidi"/>
          <w:iCs/>
          <w:color w:val="000000"/>
          <w:sz w:val="24"/>
          <w:szCs w:val="24"/>
          <w:lang w:val="en-US"/>
          <w:rPrChange w:id="1064" w:author="Author">
            <w:rPr>
              <w:rFonts w:asciiTheme="majorBidi" w:hAnsiTheme="majorBidi" w:cstheme="majorBidi"/>
              <w:i/>
              <w:iCs/>
              <w:color w:val="000000"/>
              <w:sz w:val="24"/>
              <w:szCs w:val="24"/>
              <w:lang w:val="en-US"/>
            </w:rPr>
          </w:rPrChange>
        </w:rPr>
        <w:t>Leadership in the Pathways of the Bible</w:t>
      </w:r>
      <w:ins w:id="1065" w:author="Author">
        <w:r w:rsidR="00570789" w:rsidRPr="00E322D5">
          <w:rPr>
            <w:rFonts w:asciiTheme="majorBidi" w:hAnsiTheme="majorBidi" w:cstheme="majorBidi"/>
            <w:color w:val="000000"/>
            <w:sz w:val="24"/>
            <w:szCs w:val="24"/>
            <w:lang w:val="en-US"/>
          </w:rPr>
          <w:t>.</w:t>
        </w:r>
        <w:r w:rsidR="00FB1D40">
          <w:rPr>
            <w:rFonts w:asciiTheme="majorBidi" w:hAnsiTheme="majorBidi" w:cstheme="majorBidi"/>
            <w:color w:val="000000"/>
            <w:sz w:val="24"/>
            <w:szCs w:val="24"/>
            <w:lang w:val="en-US"/>
          </w:rPr>
          <w:t>”</w:t>
        </w:r>
      </w:ins>
      <w:del w:id="1066" w:author="Author">
        <w:r w:rsidRPr="00E322D5" w:rsidDel="00FB1D40">
          <w:rPr>
            <w:rFonts w:asciiTheme="majorBidi" w:hAnsiTheme="majorBidi" w:cstheme="majorBidi"/>
            <w:color w:val="000000"/>
            <w:sz w:val="24"/>
            <w:szCs w:val="24"/>
            <w:lang w:val="en-US"/>
          </w:rPr>
          <w:delText>’</w:delText>
        </w:r>
        <w:r w:rsidRPr="00E322D5" w:rsidDel="00570789">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w:t>
      </w:r>
      <w:r w:rsidR="00FD2D44" w:rsidRPr="00E322D5">
        <w:rPr>
          <w:rFonts w:asciiTheme="majorBidi" w:hAnsiTheme="majorBidi" w:cstheme="majorBidi"/>
          <w:color w:val="000000"/>
          <w:sz w:val="24"/>
          <w:szCs w:val="24"/>
          <w:lang w:val="en-US"/>
        </w:rPr>
        <w:t>All</w:t>
      </w:r>
      <w:r w:rsidRPr="00E322D5">
        <w:rPr>
          <w:rFonts w:asciiTheme="majorBidi" w:hAnsiTheme="majorBidi" w:cstheme="majorBidi"/>
          <w:color w:val="000000"/>
          <w:sz w:val="24"/>
          <w:szCs w:val="24"/>
          <w:lang w:val="en-US"/>
        </w:rPr>
        <w:t xml:space="preserve"> authors were given interview access to participants </w:t>
      </w:r>
      <w:ins w:id="1067" w:author="Author">
        <w:r w:rsidR="00D34165">
          <w:rPr>
            <w:rFonts w:asciiTheme="majorBidi" w:hAnsiTheme="majorBidi" w:cstheme="majorBidi"/>
            <w:color w:val="000000"/>
            <w:sz w:val="24"/>
            <w:szCs w:val="24"/>
            <w:lang w:val="en-US"/>
          </w:rPr>
          <w:t>from</w:t>
        </w:r>
      </w:ins>
      <w:del w:id="1068" w:author="Author">
        <w:r w:rsidRPr="00E322D5" w:rsidDel="002A6124">
          <w:rPr>
            <w:rFonts w:asciiTheme="majorBidi" w:hAnsiTheme="majorBidi" w:cstheme="majorBidi"/>
            <w:color w:val="000000"/>
            <w:sz w:val="24"/>
            <w:szCs w:val="24"/>
            <w:lang w:val="en-US"/>
          </w:rPr>
          <w:delText xml:space="preserve">in </w:delText>
        </w:r>
      </w:del>
      <w:ins w:id="1069" w:author="Author">
        <w:del w:id="1070" w:author="Author">
          <w:r w:rsidR="002A6124" w:rsidRPr="00E322D5" w:rsidDel="00D34165">
            <w:rPr>
              <w:rFonts w:asciiTheme="majorBidi" w:hAnsiTheme="majorBidi" w:cstheme="majorBidi"/>
              <w:color w:val="000000"/>
              <w:sz w:val="24"/>
              <w:szCs w:val="24"/>
              <w:lang w:val="en-US"/>
            </w:rPr>
            <w:delText>of</w:delText>
          </w:r>
        </w:del>
        <w:r w:rsidR="002A6124"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previous seminars.</w:t>
      </w:r>
      <w:r w:rsidR="00D95042" w:rsidRPr="00E322D5">
        <w:rPr>
          <w:rFonts w:asciiTheme="majorBidi" w:hAnsiTheme="majorBidi" w:cstheme="majorBidi"/>
          <w:color w:val="000000"/>
          <w:sz w:val="24"/>
          <w:szCs w:val="24"/>
          <w:lang w:val="en-US"/>
        </w:rPr>
        <w:t xml:space="preserve"> In most instances</w:t>
      </w:r>
      <w:ins w:id="1071" w:author="Author">
        <w:r w:rsidR="002A6124" w:rsidRPr="00E322D5">
          <w:rPr>
            <w:rFonts w:asciiTheme="majorBidi" w:hAnsiTheme="majorBidi" w:cstheme="majorBidi"/>
            <w:color w:val="000000"/>
            <w:sz w:val="24"/>
            <w:szCs w:val="24"/>
            <w:lang w:val="en-US"/>
          </w:rPr>
          <w:t>,</w:t>
        </w:r>
      </w:ins>
      <w:r w:rsidR="00D95042" w:rsidRPr="00E322D5">
        <w:rPr>
          <w:rFonts w:asciiTheme="majorBidi" w:hAnsiTheme="majorBidi" w:cstheme="majorBidi"/>
          <w:color w:val="000000"/>
          <w:sz w:val="24"/>
          <w:szCs w:val="24"/>
          <w:lang w:val="en-US"/>
        </w:rPr>
        <w:t xml:space="preserve"> however, this access was fairly superficial, consisting </w:t>
      </w:r>
      <w:del w:id="1072" w:author="Author">
        <w:r w:rsidR="00D95042" w:rsidRPr="00E322D5" w:rsidDel="002A6124">
          <w:rPr>
            <w:rFonts w:asciiTheme="majorBidi" w:hAnsiTheme="majorBidi" w:cstheme="majorBidi"/>
            <w:color w:val="000000"/>
            <w:sz w:val="24"/>
            <w:szCs w:val="24"/>
            <w:lang w:val="en-US"/>
          </w:rPr>
          <w:delText>of mainly</w:delText>
        </w:r>
      </w:del>
      <w:ins w:id="1073" w:author="Author">
        <w:r w:rsidR="002A6124" w:rsidRPr="00E322D5">
          <w:rPr>
            <w:rFonts w:asciiTheme="majorBidi" w:hAnsiTheme="majorBidi" w:cstheme="majorBidi"/>
            <w:color w:val="000000"/>
            <w:sz w:val="24"/>
            <w:szCs w:val="24"/>
            <w:lang w:val="en-US"/>
          </w:rPr>
          <w:t>primarily</w:t>
        </w:r>
        <w:r w:rsidR="00FB1D40">
          <w:rPr>
            <w:rFonts w:asciiTheme="majorBidi" w:hAnsiTheme="majorBidi" w:cstheme="majorBidi"/>
            <w:color w:val="000000"/>
            <w:sz w:val="24"/>
            <w:szCs w:val="24"/>
            <w:lang w:val="en-US"/>
          </w:rPr>
          <w:t xml:space="preserve"> of</w:t>
        </w:r>
      </w:ins>
      <w:r w:rsidR="00D95042" w:rsidRPr="00E322D5">
        <w:rPr>
          <w:rFonts w:asciiTheme="majorBidi" w:hAnsiTheme="majorBidi" w:cstheme="majorBidi"/>
          <w:color w:val="000000"/>
          <w:sz w:val="24"/>
          <w:szCs w:val="24"/>
          <w:lang w:val="en-US"/>
        </w:rPr>
        <w:t xml:space="preserve"> phone calls, </w:t>
      </w:r>
      <w:del w:id="1074" w:author="Author">
        <w:r w:rsidR="00D95042" w:rsidRPr="00E322D5" w:rsidDel="002A6124">
          <w:rPr>
            <w:rFonts w:asciiTheme="majorBidi" w:hAnsiTheme="majorBidi" w:cstheme="majorBidi"/>
            <w:color w:val="000000"/>
            <w:sz w:val="24"/>
            <w:szCs w:val="24"/>
            <w:lang w:val="en-US"/>
          </w:rPr>
          <w:delText xml:space="preserve">that </w:delText>
        </w:r>
      </w:del>
      <w:ins w:id="1075" w:author="Author">
        <w:r w:rsidR="002A6124" w:rsidRPr="00E322D5">
          <w:rPr>
            <w:rFonts w:asciiTheme="majorBidi" w:hAnsiTheme="majorBidi" w:cstheme="majorBidi"/>
            <w:color w:val="000000"/>
            <w:sz w:val="24"/>
            <w:szCs w:val="24"/>
            <w:lang w:val="en-US"/>
          </w:rPr>
          <w:t xml:space="preserve">and </w:t>
        </w:r>
      </w:ins>
      <w:r w:rsidR="00D95042" w:rsidRPr="00E322D5">
        <w:rPr>
          <w:rFonts w:asciiTheme="majorBidi" w:hAnsiTheme="majorBidi" w:cstheme="majorBidi"/>
          <w:color w:val="000000"/>
          <w:sz w:val="24"/>
          <w:szCs w:val="24"/>
          <w:lang w:val="en-US"/>
        </w:rPr>
        <w:t>did not really generate the kinds of in</w:t>
      </w:r>
      <w:ins w:id="1076" w:author="Author">
        <w:r w:rsidR="002A6124" w:rsidRPr="00E322D5">
          <w:rPr>
            <w:rFonts w:asciiTheme="majorBidi" w:hAnsiTheme="majorBidi" w:cstheme="majorBidi"/>
            <w:color w:val="000000"/>
            <w:sz w:val="24"/>
            <w:szCs w:val="24"/>
            <w:lang w:val="en-US"/>
          </w:rPr>
          <w:t>-</w:t>
        </w:r>
      </w:ins>
      <w:del w:id="1077" w:author="Author">
        <w:r w:rsidR="00D95042" w:rsidRPr="00E322D5" w:rsidDel="002A6124">
          <w:rPr>
            <w:rFonts w:asciiTheme="majorBidi" w:hAnsiTheme="majorBidi" w:cstheme="majorBidi"/>
            <w:color w:val="000000"/>
            <w:sz w:val="24"/>
            <w:szCs w:val="24"/>
            <w:lang w:val="en-US"/>
          </w:rPr>
          <w:delText xml:space="preserve"> </w:delText>
        </w:r>
      </w:del>
      <w:r w:rsidR="00D95042" w:rsidRPr="00E322D5">
        <w:rPr>
          <w:rFonts w:asciiTheme="majorBidi" w:hAnsiTheme="majorBidi" w:cstheme="majorBidi"/>
          <w:color w:val="000000"/>
          <w:sz w:val="24"/>
          <w:szCs w:val="24"/>
          <w:lang w:val="en-US"/>
        </w:rPr>
        <w:t>depth responses that we had hoped for. At the same time</w:t>
      </w:r>
      <w:ins w:id="1078" w:author="Author">
        <w:r w:rsidR="002A6124" w:rsidRPr="00E322D5">
          <w:rPr>
            <w:rFonts w:asciiTheme="majorBidi" w:hAnsiTheme="majorBidi" w:cstheme="majorBidi"/>
            <w:color w:val="000000"/>
            <w:sz w:val="24"/>
            <w:szCs w:val="24"/>
            <w:lang w:val="en-US"/>
          </w:rPr>
          <w:t>,</w:t>
        </w:r>
      </w:ins>
      <w:r w:rsidR="00D95042" w:rsidRPr="00E322D5">
        <w:rPr>
          <w:rFonts w:asciiTheme="majorBidi" w:hAnsiTheme="majorBidi" w:cstheme="majorBidi"/>
          <w:color w:val="000000"/>
          <w:sz w:val="24"/>
          <w:szCs w:val="24"/>
          <w:lang w:val="en-US"/>
        </w:rPr>
        <w:t xml:space="preserve"> we were able to meet with</w:t>
      </w:r>
      <w:ins w:id="1079" w:author="Author">
        <w:r w:rsidR="00FB1D40">
          <w:rPr>
            <w:rFonts w:asciiTheme="majorBidi" w:hAnsiTheme="majorBidi" w:cstheme="majorBidi"/>
            <w:color w:val="000000"/>
            <w:sz w:val="24"/>
            <w:szCs w:val="24"/>
            <w:lang w:val="en-US"/>
          </w:rPr>
          <w:t xml:space="preserve"> </w:t>
        </w:r>
      </w:ins>
      <w:del w:id="1080" w:author="Author">
        <w:r w:rsidR="00D95042" w:rsidRPr="00E322D5" w:rsidDel="00FB1D40">
          <w:rPr>
            <w:rFonts w:asciiTheme="majorBidi" w:hAnsiTheme="majorBidi" w:cstheme="majorBidi"/>
            <w:color w:val="000000"/>
            <w:sz w:val="24"/>
            <w:szCs w:val="24"/>
            <w:lang w:val="en-US"/>
          </w:rPr>
          <w:delText xml:space="preserve">, on their various military bases, </w:delText>
        </w:r>
      </w:del>
      <w:r w:rsidR="00D95042" w:rsidRPr="00E322D5">
        <w:rPr>
          <w:rFonts w:asciiTheme="majorBidi" w:hAnsiTheme="majorBidi" w:cstheme="majorBidi"/>
          <w:color w:val="000000"/>
          <w:sz w:val="24"/>
          <w:szCs w:val="24"/>
          <w:lang w:val="en-US"/>
        </w:rPr>
        <w:t>a select group of officers who had participated in previous seminars</w:t>
      </w:r>
      <w:ins w:id="1081" w:author="Author">
        <w:r w:rsidR="00FB1D40">
          <w:rPr>
            <w:rFonts w:asciiTheme="majorBidi" w:hAnsiTheme="majorBidi" w:cstheme="majorBidi"/>
            <w:color w:val="000000"/>
            <w:sz w:val="24"/>
            <w:szCs w:val="24"/>
            <w:lang w:val="en-US"/>
          </w:rPr>
          <w:t xml:space="preserve"> on their individual military </w:t>
        </w:r>
        <w:commentRangeStart w:id="1082"/>
        <w:r w:rsidR="00FB1D40">
          <w:rPr>
            <w:rFonts w:asciiTheme="majorBidi" w:hAnsiTheme="majorBidi" w:cstheme="majorBidi"/>
            <w:color w:val="000000"/>
            <w:sz w:val="24"/>
            <w:szCs w:val="24"/>
            <w:lang w:val="en-US"/>
          </w:rPr>
          <w:t>bases</w:t>
        </w:r>
        <w:commentRangeEnd w:id="1082"/>
        <w:r w:rsidR="00FB1D40">
          <w:rPr>
            <w:rStyle w:val="CommentReference"/>
          </w:rPr>
          <w:commentReference w:id="1082"/>
        </w:r>
      </w:ins>
      <w:r w:rsidR="00D95042" w:rsidRPr="00E322D5">
        <w:rPr>
          <w:rFonts w:asciiTheme="majorBidi" w:hAnsiTheme="majorBidi" w:cstheme="majorBidi"/>
          <w:color w:val="000000"/>
          <w:sz w:val="24"/>
          <w:szCs w:val="24"/>
          <w:lang w:val="en-US"/>
        </w:rPr>
        <w:t>.</w:t>
      </w:r>
      <w:r w:rsidR="004D1F81" w:rsidRPr="00E322D5">
        <w:rPr>
          <w:rFonts w:asciiTheme="majorBidi" w:hAnsiTheme="majorBidi" w:cstheme="majorBidi"/>
          <w:color w:val="000000"/>
          <w:sz w:val="24"/>
          <w:szCs w:val="24"/>
          <w:lang w:val="en-US"/>
        </w:rPr>
        <w:t xml:space="preserve"> Upon completion of the contracted</w:t>
      </w:r>
      <w:r w:rsidR="0052556C" w:rsidRPr="00E322D5">
        <w:rPr>
          <w:rFonts w:asciiTheme="majorBidi" w:hAnsiTheme="majorBidi" w:cstheme="majorBidi"/>
          <w:color w:val="000000"/>
          <w:sz w:val="24"/>
          <w:szCs w:val="24"/>
          <w:lang w:val="en-US"/>
        </w:rPr>
        <w:t xml:space="preserve"> project</w:t>
      </w:r>
      <w:r w:rsidR="004D1F81" w:rsidRPr="00E322D5">
        <w:rPr>
          <w:rFonts w:asciiTheme="majorBidi" w:hAnsiTheme="majorBidi" w:cstheme="majorBidi"/>
          <w:color w:val="000000"/>
          <w:sz w:val="24"/>
          <w:szCs w:val="24"/>
          <w:lang w:val="en-US"/>
        </w:rPr>
        <w:t xml:space="preserve"> the authors applied for</w:t>
      </w:r>
      <w:ins w:id="1083" w:author="Author">
        <w:r w:rsidR="00D34165">
          <w:rPr>
            <w:rFonts w:asciiTheme="majorBidi" w:hAnsiTheme="majorBidi" w:cstheme="majorBidi"/>
            <w:color w:val="000000"/>
            <w:sz w:val="24"/>
            <w:szCs w:val="24"/>
            <w:lang w:val="en-US"/>
          </w:rPr>
          <w:t xml:space="preserve"> –</w:t>
        </w:r>
      </w:ins>
      <w:del w:id="1084" w:author="Author">
        <w:r w:rsidR="004D1F81" w:rsidRPr="00E322D5" w:rsidDel="0003615C">
          <w:rPr>
            <w:rFonts w:asciiTheme="majorBidi" w:hAnsiTheme="majorBidi" w:cstheme="majorBidi"/>
            <w:color w:val="000000"/>
            <w:sz w:val="24"/>
            <w:szCs w:val="24"/>
            <w:lang w:val="en-US"/>
          </w:rPr>
          <w:delText xml:space="preserve"> – </w:delText>
        </w:r>
      </w:del>
      <w:ins w:id="1085" w:author="Author">
        <w:del w:id="1086" w:author="Author">
          <w:r w:rsidR="0003615C" w:rsidRPr="00E322D5" w:rsidDel="00D34165">
            <w:rPr>
              <w:rFonts w:asciiTheme="majorBidi" w:hAnsiTheme="majorBidi" w:cstheme="majorBidi"/>
              <w:color w:val="000000"/>
              <w:sz w:val="24"/>
              <w:szCs w:val="24"/>
              <w:lang w:val="en-US"/>
            </w:rPr>
            <w:delText>—</w:delText>
          </w:r>
        </w:del>
        <w:r w:rsidR="00D34165">
          <w:rPr>
            <w:rFonts w:asciiTheme="majorBidi" w:hAnsiTheme="majorBidi" w:cstheme="majorBidi"/>
            <w:color w:val="000000"/>
            <w:sz w:val="24"/>
            <w:szCs w:val="24"/>
            <w:lang w:val="en-US"/>
          </w:rPr>
          <w:t xml:space="preserve"> </w:t>
        </w:r>
      </w:ins>
      <w:r w:rsidR="004D1F81" w:rsidRPr="00E322D5">
        <w:rPr>
          <w:rFonts w:asciiTheme="majorBidi" w:hAnsiTheme="majorBidi" w:cstheme="majorBidi"/>
          <w:color w:val="000000"/>
          <w:sz w:val="24"/>
          <w:szCs w:val="24"/>
          <w:lang w:val="en-US"/>
        </w:rPr>
        <w:t>and received</w:t>
      </w:r>
      <w:ins w:id="1087" w:author="Author">
        <w:r w:rsidR="00D34165">
          <w:rPr>
            <w:rFonts w:asciiTheme="majorBidi" w:hAnsiTheme="majorBidi" w:cstheme="majorBidi"/>
            <w:color w:val="000000"/>
            <w:sz w:val="24"/>
            <w:szCs w:val="24"/>
            <w:lang w:val="en-US"/>
          </w:rPr>
          <w:t xml:space="preserve"> </w:t>
        </w:r>
        <w:r w:rsidR="00D34165">
          <w:rPr>
            <w:rFonts w:asciiTheme="majorBidi" w:hAnsiTheme="majorBidi" w:cstheme="majorBidi"/>
            <w:color w:val="000000"/>
            <w:sz w:val="24"/>
            <w:szCs w:val="24"/>
            <w:lang w:val="en-US"/>
          </w:rPr>
          <w:t>–</w:t>
        </w:r>
      </w:ins>
      <w:del w:id="1088" w:author="Author">
        <w:r w:rsidR="004D1F81" w:rsidRPr="00E322D5" w:rsidDel="0003615C">
          <w:rPr>
            <w:rFonts w:asciiTheme="majorBidi" w:hAnsiTheme="majorBidi" w:cstheme="majorBidi"/>
            <w:color w:val="000000"/>
            <w:sz w:val="24"/>
            <w:szCs w:val="24"/>
            <w:lang w:val="en-US"/>
          </w:rPr>
          <w:delText xml:space="preserve"> – </w:delText>
        </w:r>
      </w:del>
      <w:ins w:id="1089" w:author="Author">
        <w:del w:id="1090" w:author="Author">
          <w:r w:rsidR="0003615C" w:rsidRPr="00E322D5" w:rsidDel="00D34165">
            <w:rPr>
              <w:rFonts w:asciiTheme="majorBidi" w:hAnsiTheme="majorBidi" w:cstheme="majorBidi"/>
              <w:color w:val="000000"/>
              <w:sz w:val="24"/>
              <w:szCs w:val="24"/>
              <w:lang w:val="en-US"/>
            </w:rPr>
            <w:delText>—</w:delText>
          </w:r>
        </w:del>
        <w:r w:rsidR="00D34165">
          <w:rPr>
            <w:rFonts w:asciiTheme="majorBidi" w:hAnsiTheme="majorBidi" w:cstheme="majorBidi"/>
            <w:color w:val="000000"/>
            <w:sz w:val="24"/>
            <w:szCs w:val="24"/>
            <w:lang w:val="en-US"/>
          </w:rPr>
          <w:t xml:space="preserve"> </w:t>
        </w:r>
      </w:ins>
      <w:r w:rsidR="004D1F81" w:rsidRPr="00E322D5">
        <w:rPr>
          <w:rFonts w:asciiTheme="majorBidi" w:hAnsiTheme="majorBidi" w:cstheme="majorBidi"/>
          <w:color w:val="000000"/>
          <w:sz w:val="24"/>
          <w:szCs w:val="24"/>
          <w:lang w:val="en-US"/>
        </w:rPr>
        <w:t>permission to publish the results of the research in academic presses from the IDF’s Behavioral Sciences Division.</w:t>
      </w:r>
      <w:commentRangeStart w:id="1091"/>
      <w:r w:rsidR="004D1F81" w:rsidRPr="00E322D5">
        <w:rPr>
          <w:rStyle w:val="EndnoteReference"/>
          <w:rFonts w:asciiTheme="majorBidi" w:hAnsiTheme="majorBidi" w:cstheme="majorBidi"/>
          <w:color w:val="000000"/>
          <w:sz w:val="24"/>
          <w:szCs w:val="24"/>
          <w:lang w:val="en-US"/>
        </w:rPr>
        <w:endnoteReference w:id="3"/>
      </w:r>
      <w:commentRangeEnd w:id="1091"/>
      <w:r w:rsidR="00E322D5">
        <w:rPr>
          <w:rStyle w:val="CommentReference"/>
        </w:rPr>
        <w:commentReference w:id="1091"/>
      </w:r>
      <w:r w:rsidR="00C20888" w:rsidRPr="00E322D5">
        <w:rPr>
          <w:rFonts w:asciiTheme="majorBidi" w:hAnsiTheme="majorBidi" w:cstheme="majorBidi"/>
          <w:color w:val="000000"/>
          <w:sz w:val="24"/>
          <w:szCs w:val="24"/>
          <w:lang w:val="en-US"/>
        </w:rPr>
        <w:t xml:space="preserve"> </w:t>
      </w:r>
    </w:p>
    <w:p w14:paraId="0647879D" w14:textId="547D03AA" w:rsidR="006F3643" w:rsidRPr="00E322D5" w:rsidRDefault="00C20888"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The data and insights for this article were gathered while the authors were engaging in ethnographic research on behalf of the IJCU</w:t>
      </w:r>
      <w:ins w:id="1104" w:author="Author">
        <w:r w:rsidR="002A6124"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and under the supervision of the Behavioral Sciences Division.</w:t>
      </w:r>
      <w:r w:rsidR="004D1F81" w:rsidRPr="00E322D5">
        <w:rPr>
          <w:rFonts w:asciiTheme="majorBidi" w:hAnsiTheme="majorBidi" w:cstheme="majorBidi"/>
          <w:color w:val="000000"/>
          <w:sz w:val="24"/>
          <w:szCs w:val="24"/>
          <w:lang w:val="en-US"/>
        </w:rPr>
        <w:t xml:space="preserve"> </w:t>
      </w:r>
      <w:r w:rsidR="0052556C" w:rsidRPr="00E322D5">
        <w:rPr>
          <w:rFonts w:asciiTheme="majorBidi" w:hAnsiTheme="majorBidi" w:cstheme="majorBidi"/>
          <w:color w:val="000000"/>
          <w:sz w:val="24"/>
          <w:szCs w:val="24"/>
          <w:lang w:val="en-US"/>
        </w:rPr>
        <w:t>Despite this working collaboration with the military, the results of the project were produced entirely independently from military oversight.</w:t>
      </w:r>
      <w:del w:id="1105" w:author="Author">
        <w:r w:rsidR="0066213A" w:rsidRPr="00E322D5" w:rsidDel="002A6124">
          <w:rPr>
            <w:rFonts w:asciiTheme="majorBidi" w:hAnsiTheme="majorBidi" w:cstheme="majorBidi"/>
            <w:color w:val="000000"/>
            <w:sz w:val="24"/>
            <w:szCs w:val="24"/>
            <w:lang w:val="en-US"/>
          </w:rPr>
          <w:delText xml:space="preserve"> </w:delText>
        </w:r>
      </w:del>
      <w:r w:rsidR="0052556C" w:rsidRPr="00E322D5">
        <w:rPr>
          <w:rFonts w:asciiTheme="majorBidi" w:hAnsiTheme="majorBidi" w:cstheme="majorBidi"/>
          <w:color w:val="000000"/>
          <w:sz w:val="24"/>
          <w:szCs w:val="24"/>
          <w:lang w:val="en-US"/>
        </w:rPr>
        <w:t xml:space="preserve"> The first author was given the same access to the seminar, under the same conditions</w:t>
      </w:r>
      <w:ins w:id="1106" w:author="Author">
        <w:r w:rsidR="002A6124" w:rsidRPr="00E322D5">
          <w:rPr>
            <w:rFonts w:asciiTheme="majorBidi" w:hAnsiTheme="majorBidi" w:cstheme="majorBidi"/>
            <w:color w:val="000000"/>
            <w:sz w:val="24"/>
            <w:szCs w:val="24"/>
            <w:lang w:val="en-US"/>
          </w:rPr>
          <w:t>,</w:t>
        </w:r>
      </w:ins>
      <w:r w:rsidR="0052556C" w:rsidRPr="00E322D5">
        <w:rPr>
          <w:rFonts w:asciiTheme="majorBidi" w:hAnsiTheme="majorBidi" w:cstheme="majorBidi"/>
          <w:color w:val="000000"/>
          <w:sz w:val="24"/>
          <w:szCs w:val="24"/>
          <w:lang w:val="en-US"/>
        </w:rPr>
        <w:t xml:space="preserve"> as every other participating officer. At no point</w:t>
      </w:r>
      <w:r w:rsidR="00B72D37" w:rsidRPr="00E322D5">
        <w:rPr>
          <w:rFonts w:asciiTheme="majorBidi" w:hAnsiTheme="majorBidi" w:cstheme="majorBidi"/>
          <w:color w:val="000000"/>
          <w:sz w:val="24"/>
          <w:szCs w:val="24"/>
          <w:lang w:val="en-US"/>
        </w:rPr>
        <w:t xml:space="preserve"> during the course of the project</w:t>
      </w:r>
      <w:r w:rsidR="0052556C" w:rsidRPr="00E322D5">
        <w:rPr>
          <w:rFonts w:asciiTheme="majorBidi" w:hAnsiTheme="majorBidi" w:cstheme="majorBidi"/>
          <w:color w:val="000000"/>
          <w:sz w:val="24"/>
          <w:szCs w:val="24"/>
          <w:lang w:val="en-US"/>
        </w:rPr>
        <w:t xml:space="preserve"> did </w:t>
      </w:r>
      <w:r w:rsidR="0023376F" w:rsidRPr="00E322D5">
        <w:rPr>
          <w:rFonts w:asciiTheme="majorBidi" w:hAnsiTheme="majorBidi" w:cstheme="majorBidi"/>
          <w:color w:val="000000"/>
          <w:sz w:val="24"/>
          <w:szCs w:val="24"/>
          <w:lang w:val="en-US"/>
        </w:rPr>
        <w:t xml:space="preserve">officers from </w:t>
      </w:r>
      <w:ins w:id="1107" w:author="Author">
        <w:r w:rsidR="002A6124" w:rsidRPr="00E322D5">
          <w:rPr>
            <w:rFonts w:asciiTheme="majorBidi" w:hAnsiTheme="majorBidi" w:cstheme="majorBidi"/>
            <w:color w:val="000000"/>
            <w:sz w:val="24"/>
            <w:szCs w:val="24"/>
            <w:lang w:val="en-US"/>
          </w:rPr>
          <w:t xml:space="preserve">either </w:t>
        </w:r>
      </w:ins>
      <w:r w:rsidR="0023376F" w:rsidRPr="00E322D5">
        <w:rPr>
          <w:rFonts w:asciiTheme="majorBidi" w:hAnsiTheme="majorBidi" w:cstheme="majorBidi"/>
          <w:color w:val="000000"/>
          <w:sz w:val="24"/>
          <w:szCs w:val="24"/>
          <w:lang w:val="en-US"/>
        </w:rPr>
        <w:t>the</w:t>
      </w:r>
      <w:r w:rsidR="0052556C" w:rsidRPr="00E322D5">
        <w:rPr>
          <w:rFonts w:asciiTheme="majorBidi" w:hAnsiTheme="majorBidi" w:cstheme="majorBidi"/>
          <w:color w:val="000000"/>
          <w:sz w:val="24"/>
          <w:szCs w:val="24"/>
          <w:lang w:val="en-US"/>
        </w:rPr>
        <w:t xml:space="preserve"> </w:t>
      </w:r>
      <w:del w:id="1108" w:author="Author">
        <w:r w:rsidR="0052556C" w:rsidRPr="00E322D5" w:rsidDel="002A6124">
          <w:rPr>
            <w:rFonts w:asciiTheme="majorBidi" w:hAnsiTheme="majorBidi" w:cstheme="majorBidi"/>
            <w:color w:val="000000"/>
            <w:sz w:val="24"/>
            <w:szCs w:val="24"/>
            <w:lang w:val="en-US"/>
          </w:rPr>
          <w:delText>Identity and Jewish Consciousness Unit</w:delText>
        </w:r>
      </w:del>
      <w:ins w:id="1109" w:author="Author">
        <w:r w:rsidR="002A6124" w:rsidRPr="00E322D5">
          <w:rPr>
            <w:rFonts w:asciiTheme="majorBidi" w:hAnsiTheme="majorBidi" w:cstheme="majorBidi"/>
            <w:color w:val="000000"/>
            <w:sz w:val="24"/>
            <w:szCs w:val="24"/>
            <w:lang w:val="en-US"/>
          </w:rPr>
          <w:t>IJCU</w:t>
        </w:r>
      </w:ins>
      <w:del w:id="1110" w:author="Author">
        <w:r w:rsidR="0052556C" w:rsidRPr="00E322D5" w:rsidDel="002A6124">
          <w:rPr>
            <w:rFonts w:asciiTheme="majorBidi" w:hAnsiTheme="majorBidi" w:cstheme="majorBidi"/>
            <w:color w:val="000000"/>
            <w:sz w:val="24"/>
            <w:szCs w:val="24"/>
            <w:lang w:val="en-US"/>
          </w:rPr>
          <w:delText>,</w:delText>
        </w:r>
      </w:del>
      <w:r w:rsidR="0052556C" w:rsidRPr="00E322D5">
        <w:rPr>
          <w:rFonts w:asciiTheme="majorBidi" w:hAnsiTheme="majorBidi" w:cstheme="majorBidi"/>
          <w:color w:val="000000"/>
          <w:sz w:val="24"/>
          <w:szCs w:val="24"/>
          <w:lang w:val="en-US"/>
        </w:rPr>
        <w:t xml:space="preserve"> </w:t>
      </w:r>
      <w:del w:id="1111" w:author="Author">
        <w:r w:rsidR="0052556C" w:rsidRPr="00E322D5" w:rsidDel="002A6124">
          <w:rPr>
            <w:rFonts w:asciiTheme="majorBidi" w:hAnsiTheme="majorBidi" w:cstheme="majorBidi"/>
            <w:color w:val="000000"/>
            <w:sz w:val="24"/>
            <w:szCs w:val="24"/>
            <w:lang w:val="en-US"/>
          </w:rPr>
          <w:delText>n</w:delText>
        </w:r>
      </w:del>
      <w:r w:rsidR="0052556C" w:rsidRPr="00E322D5">
        <w:rPr>
          <w:rFonts w:asciiTheme="majorBidi" w:hAnsiTheme="majorBidi" w:cstheme="majorBidi"/>
          <w:color w:val="000000"/>
          <w:sz w:val="24"/>
          <w:szCs w:val="24"/>
          <w:lang w:val="en-US"/>
        </w:rPr>
        <w:t xml:space="preserve">or the </w:t>
      </w:r>
      <w:r w:rsidR="0052556C" w:rsidRPr="00E322D5">
        <w:rPr>
          <w:rFonts w:asciiTheme="majorBidi" w:hAnsiTheme="majorBidi" w:cstheme="majorBidi"/>
          <w:color w:val="000000"/>
          <w:sz w:val="24"/>
          <w:szCs w:val="24"/>
          <w:lang w:val="en-US"/>
        </w:rPr>
        <w:lastRenderedPageBreak/>
        <w:t xml:space="preserve">Behavioral Sciences Division interfere with the ethnographic research design, </w:t>
      </w:r>
      <w:del w:id="1112" w:author="Author">
        <w:r w:rsidR="0052556C" w:rsidRPr="00E322D5" w:rsidDel="002A6124">
          <w:rPr>
            <w:rFonts w:asciiTheme="majorBidi" w:hAnsiTheme="majorBidi" w:cstheme="majorBidi"/>
            <w:color w:val="000000"/>
            <w:sz w:val="24"/>
            <w:szCs w:val="24"/>
            <w:lang w:val="en-US"/>
          </w:rPr>
          <w:delText>n</w:delText>
        </w:r>
      </w:del>
      <w:r w:rsidR="0052556C" w:rsidRPr="00E322D5">
        <w:rPr>
          <w:rFonts w:asciiTheme="majorBidi" w:hAnsiTheme="majorBidi" w:cstheme="majorBidi"/>
          <w:color w:val="000000"/>
          <w:sz w:val="24"/>
          <w:szCs w:val="24"/>
          <w:lang w:val="en-US"/>
        </w:rPr>
        <w:t>or in the interpretation of the data</w:t>
      </w:r>
      <w:r w:rsidR="0023376F" w:rsidRPr="00E322D5">
        <w:rPr>
          <w:rFonts w:asciiTheme="majorBidi" w:hAnsiTheme="majorBidi" w:cstheme="majorBidi"/>
          <w:color w:val="000000"/>
          <w:sz w:val="24"/>
          <w:szCs w:val="24"/>
          <w:lang w:val="en-US"/>
        </w:rPr>
        <w:t>.</w:t>
      </w:r>
      <w:r w:rsidR="0092732D" w:rsidRPr="00E322D5">
        <w:rPr>
          <w:rFonts w:asciiTheme="majorBidi" w:hAnsiTheme="majorBidi" w:cstheme="majorBidi"/>
          <w:color w:val="000000"/>
          <w:sz w:val="24"/>
          <w:szCs w:val="24"/>
          <w:lang w:val="en-US"/>
        </w:rPr>
        <w:t xml:space="preserve"> </w:t>
      </w:r>
      <w:del w:id="1113" w:author="Author">
        <w:r w:rsidR="0023376F" w:rsidRPr="00E322D5" w:rsidDel="002A6124">
          <w:rPr>
            <w:rFonts w:asciiTheme="majorBidi" w:hAnsiTheme="majorBidi" w:cstheme="majorBidi"/>
            <w:color w:val="000000"/>
            <w:sz w:val="24"/>
            <w:szCs w:val="24"/>
            <w:lang w:val="en-US"/>
          </w:rPr>
          <w:delText xml:space="preserve"> </w:delText>
        </w:r>
      </w:del>
      <w:bookmarkStart w:id="1114" w:name="_Hlk77847353"/>
      <w:r w:rsidR="0023376F" w:rsidRPr="00E322D5">
        <w:rPr>
          <w:rFonts w:asciiTheme="majorBidi" w:hAnsiTheme="majorBidi" w:cstheme="majorBidi"/>
          <w:color w:val="000000"/>
          <w:sz w:val="24"/>
          <w:szCs w:val="24"/>
          <w:lang w:val="en-US"/>
        </w:rPr>
        <w:t xml:space="preserve">Indeed, the results were ultimately fairly </w:t>
      </w:r>
      <w:r w:rsidR="002D3690" w:rsidRPr="00E322D5">
        <w:rPr>
          <w:rFonts w:asciiTheme="majorBidi" w:hAnsiTheme="majorBidi" w:cstheme="majorBidi"/>
          <w:color w:val="000000"/>
          <w:sz w:val="24"/>
          <w:szCs w:val="24"/>
          <w:lang w:val="en-US"/>
        </w:rPr>
        <w:t xml:space="preserve">critical </w:t>
      </w:r>
      <w:ins w:id="1115" w:author="Author">
        <w:r w:rsidR="002A6124" w:rsidRPr="00E322D5">
          <w:rPr>
            <w:rFonts w:asciiTheme="majorBidi" w:hAnsiTheme="majorBidi" w:cstheme="majorBidi"/>
            <w:color w:val="000000"/>
            <w:sz w:val="24"/>
            <w:szCs w:val="24"/>
            <w:lang w:val="en-US"/>
          </w:rPr>
          <w:t>o</w:t>
        </w:r>
      </w:ins>
      <w:del w:id="1116" w:author="Author">
        <w:r w:rsidR="002D3690" w:rsidRPr="00E322D5" w:rsidDel="002A6124">
          <w:rPr>
            <w:rFonts w:asciiTheme="majorBidi" w:hAnsiTheme="majorBidi" w:cstheme="majorBidi"/>
            <w:color w:val="000000"/>
            <w:sz w:val="24"/>
            <w:szCs w:val="24"/>
            <w:lang w:val="en-US"/>
          </w:rPr>
          <w:delText>i</w:delText>
        </w:r>
      </w:del>
      <w:r w:rsidR="002D3690" w:rsidRPr="00E322D5">
        <w:rPr>
          <w:rFonts w:asciiTheme="majorBidi" w:hAnsiTheme="majorBidi" w:cstheme="majorBidi"/>
          <w:color w:val="000000"/>
          <w:sz w:val="24"/>
          <w:szCs w:val="24"/>
          <w:lang w:val="en-US"/>
        </w:rPr>
        <w:t>f the military’s design, planning</w:t>
      </w:r>
      <w:ins w:id="1117" w:author="Author">
        <w:r w:rsidR="002A6124" w:rsidRPr="00E322D5">
          <w:rPr>
            <w:rFonts w:asciiTheme="majorBidi" w:hAnsiTheme="majorBidi" w:cstheme="majorBidi"/>
            <w:color w:val="000000"/>
            <w:sz w:val="24"/>
            <w:szCs w:val="24"/>
            <w:lang w:val="en-US"/>
          </w:rPr>
          <w:t>,</w:t>
        </w:r>
      </w:ins>
      <w:r w:rsidR="002D3690" w:rsidRPr="00E322D5">
        <w:rPr>
          <w:rFonts w:asciiTheme="majorBidi" w:hAnsiTheme="majorBidi" w:cstheme="majorBidi"/>
          <w:color w:val="000000"/>
          <w:sz w:val="24"/>
          <w:szCs w:val="24"/>
          <w:lang w:val="en-US"/>
        </w:rPr>
        <w:t xml:space="preserve"> and execution of</w:t>
      </w:r>
      <w:ins w:id="1118" w:author="Author">
        <w:r w:rsidR="002A6124" w:rsidRPr="00E322D5">
          <w:rPr>
            <w:rFonts w:asciiTheme="majorBidi" w:hAnsiTheme="majorBidi" w:cstheme="majorBidi"/>
            <w:color w:val="000000"/>
            <w:sz w:val="24"/>
            <w:szCs w:val="24"/>
            <w:lang w:val="en-US"/>
          </w:rPr>
          <w:t xml:space="preserve"> the</w:t>
        </w:r>
      </w:ins>
      <w:r w:rsidR="002D3690" w:rsidRPr="00E322D5">
        <w:rPr>
          <w:rFonts w:asciiTheme="majorBidi" w:hAnsiTheme="majorBidi" w:cstheme="majorBidi"/>
          <w:color w:val="000000"/>
          <w:sz w:val="24"/>
          <w:szCs w:val="24"/>
          <w:lang w:val="en-US"/>
        </w:rPr>
        <w:t xml:space="preserve"> </w:t>
      </w:r>
      <w:ins w:id="1119" w:author="Author">
        <w:r w:rsidR="00FB1D40">
          <w:rPr>
            <w:rFonts w:asciiTheme="majorBidi" w:hAnsiTheme="majorBidi" w:cstheme="majorBidi"/>
            <w:color w:val="000000"/>
            <w:sz w:val="24"/>
            <w:szCs w:val="24"/>
            <w:lang w:val="en-US"/>
          </w:rPr>
          <w:t>“</w:t>
        </w:r>
      </w:ins>
      <w:del w:id="1120" w:author="Author">
        <w:r w:rsidR="002D3690" w:rsidRPr="00E322D5" w:rsidDel="00FB1D40">
          <w:rPr>
            <w:rFonts w:asciiTheme="majorBidi" w:hAnsiTheme="majorBidi" w:cstheme="majorBidi"/>
            <w:color w:val="000000"/>
            <w:sz w:val="24"/>
            <w:szCs w:val="24"/>
            <w:lang w:val="en-US"/>
          </w:rPr>
          <w:delText>‘</w:delText>
        </w:r>
      </w:del>
      <w:r w:rsidR="002D3690" w:rsidRPr="00E322D5">
        <w:rPr>
          <w:rFonts w:asciiTheme="majorBidi" w:hAnsiTheme="majorBidi" w:cstheme="majorBidi"/>
          <w:color w:val="000000"/>
          <w:sz w:val="24"/>
          <w:szCs w:val="24"/>
          <w:lang w:val="en-US"/>
        </w:rPr>
        <w:t>Jewish Consciousness</w:t>
      </w:r>
      <w:ins w:id="1121" w:author="Author">
        <w:r w:rsidR="00FB1D40">
          <w:rPr>
            <w:rFonts w:asciiTheme="majorBidi" w:hAnsiTheme="majorBidi" w:cstheme="majorBidi"/>
            <w:color w:val="000000"/>
            <w:sz w:val="24"/>
            <w:szCs w:val="24"/>
            <w:lang w:val="en-US"/>
          </w:rPr>
          <w:t>”</w:t>
        </w:r>
      </w:ins>
      <w:del w:id="1122" w:author="Author">
        <w:r w:rsidR="002D3690" w:rsidRPr="00E322D5" w:rsidDel="00FB1D40">
          <w:rPr>
            <w:rFonts w:asciiTheme="majorBidi" w:hAnsiTheme="majorBidi" w:cstheme="majorBidi"/>
            <w:color w:val="000000"/>
            <w:sz w:val="24"/>
            <w:szCs w:val="24"/>
            <w:lang w:val="en-US"/>
          </w:rPr>
          <w:delText>’</w:delText>
        </w:r>
      </w:del>
      <w:r w:rsidR="002D3690" w:rsidRPr="00E322D5">
        <w:rPr>
          <w:rFonts w:asciiTheme="majorBidi" w:hAnsiTheme="majorBidi" w:cstheme="majorBidi"/>
          <w:color w:val="000000"/>
          <w:sz w:val="24"/>
          <w:szCs w:val="24"/>
          <w:lang w:val="en-US"/>
        </w:rPr>
        <w:t xml:space="preserve"> pedagogical material</w:t>
      </w:r>
      <w:r w:rsidR="00B82BB3" w:rsidRPr="00E322D5">
        <w:rPr>
          <w:rFonts w:asciiTheme="majorBidi" w:hAnsiTheme="majorBidi" w:cstheme="majorBidi"/>
          <w:color w:val="000000"/>
          <w:sz w:val="24"/>
          <w:szCs w:val="24"/>
          <w:lang w:val="en-US"/>
        </w:rPr>
        <w:t>.</w:t>
      </w:r>
      <w:bookmarkEnd w:id="1114"/>
      <w:r w:rsidR="0066213A" w:rsidRPr="00E322D5">
        <w:rPr>
          <w:rFonts w:asciiTheme="majorBidi" w:hAnsiTheme="majorBidi" w:cstheme="majorBidi"/>
          <w:color w:val="000000"/>
          <w:sz w:val="24"/>
          <w:szCs w:val="24"/>
          <w:lang w:val="en-US"/>
        </w:rPr>
        <w:t xml:space="preserve"> Moreover, the approval to publish granted by the Behavioral Sciences Division</w:t>
      </w:r>
      <w:del w:id="1123" w:author="Author">
        <w:r w:rsidR="0066213A" w:rsidRPr="00E322D5" w:rsidDel="002A6124">
          <w:rPr>
            <w:rFonts w:asciiTheme="majorBidi" w:hAnsiTheme="majorBidi" w:cstheme="majorBidi"/>
            <w:color w:val="000000"/>
            <w:sz w:val="24"/>
            <w:szCs w:val="24"/>
            <w:lang w:val="en-US"/>
          </w:rPr>
          <w:delText>,</w:delText>
        </w:r>
      </w:del>
      <w:r w:rsidR="0066213A" w:rsidRPr="00E322D5">
        <w:rPr>
          <w:rFonts w:asciiTheme="majorBidi" w:hAnsiTheme="majorBidi" w:cstheme="majorBidi"/>
          <w:color w:val="000000"/>
          <w:sz w:val="24"/>
          <w:szCs w:val="24"/>
          <w:lang w:val="en-US"/>
        </w:rPr>
        <w:t xml:space="preserve"> was not condition</w:t>
      </w:r>
      <w:ins w:id="1124" w:author="Author">
        <w:r w:rsidR="002A6124" w:rsidRPr="00E322D5">
          <w:rPr>
            <w:rFonts w:asciiTheme="majorBidi" w:hAnsiTheme="majorBidi" w:cstheme="majorBidi"/>
            <w:color w:val="000000"/>
            <w:sz w:val="24"/>
            <w:szCs w:val="24"/>
            <w:lang w:val="en-US"/>
          </w:rPr>
          <w:t>al</w:t>
        </w:r>
      </w:ins>
      <w:del w:id="1125" w:author="Author">
        <w:r w:rsidR="0066213A" w:rsidRPr="00E322D5" w:rsidDel="002A6124">
          <w:rPr>
            <w:rFonts w:asciiTheme="majorBidi" w:hAnsiTheme="majorBidi" w:cstheme="majorBidi"/>
            <w:color w:val="000000"/>
            <w:sz w:val="24"/>
            <w:szCs w:val="24"/>
            <w:lang w:val="en-US"/>
          </w:rPr>
          <w:delText>ed</w:delText>
        </w:r>
      </w:del>
      <w:r w:rsidR="0066213A" w:rsidRPr="00E322D5">
        <w:rPr>
          <w:rFonts w:asciiTheme="majorBidi" w:hAnsiTheme="majorBidi" w:cstheme="majorBidi"/>
          <w:color w:val="000000"/>
          <w:sz w:val="24"/>
          <w:szCs w:val="24"/>
          <w:lang w:val="en-US"/>
        </w:rPr>
        <w:t xml:space="preserve"> upon any requirement on our part to censor portions of our data or analysis.</w:t>
      </w:r>
      <w:r w:rsidR="00B82BB3" w:rsidRPr="00E322D5">
        <w:rPr>
          <w:rFonts w:asciiTheme="majorBidi" w:hAnsiTheme="majorBidi" w:cstheme="majorBidi"/>
          <w:color w:val="000000"/>
          <w:sz w:val="24"/>
          <w:szCs w:val="24"/>
          <w:lang w:val="en-US"/>
        </w:rPr>
        <w:t xml:space="preserve"> This </w:t>
      </w:r>
      <w:del w:id="1126" w:author="Author">
        <w:r w:rsidR="00B82BB3" w:rsidRPr="00E322D5" w:rsidDel="00FB1D40">
          <w:rPr>
            <w:rFonts w:asciiTheme="majorBidi" w:hAnsiTheme="majorBidi" w:cstheme="majorBidi"/>
            <w:color w:val="000000"/>
            <w:sz w:val="24"/>
            <w:szCs w:val="24"/>
            <w:lang w:val="en-US"/>
          </w:rPr>
          <w:delText>‘</w:delText>
        </w:r>
      </w:del>
      <w:r w:rsidR="00B82BB3" w:rsidRPr="00E322D5">
        <w:rPr>
          <w:rFonts w:asciiTheme="majorBidi" w:hAnsiTheme="majorBidi" w:cstheme="majorBidi"/>
          <w:color w:val="000000"/>
          <w:sz w:val="24"/>
          <w:szCs w:val="24"/>
          <w:lang w:val="en-US"/>
        </w:rPr>
        <w:t>hands-off</w:t>
      </w:r>
      <w:del w:id="1127" w:author="Author">
        <w:r w:rsidR="00B82BB3" w:rsidRPr="00E322D5" w:rsidDel="00FB1D40">
          <w:rPr>
            <w:rFonts w:asciiTheme="majorBidi" w:hAnsiTheme="majorBidi" w:cstheme="majorBidi"/>
            <w:color w:val="000000"/>
            <w:sz w:val="24"/>
            <w:szCs w:val="24"/>
            <w:lang w:val="en-US"/>
          </w:rPr>
          <w:delText>’</w:delText>
        </w:r>
      </w:del>
      <w:r w:rsidR="00B82BB3" w:rsidRPr="00E322D5">
        <w:rPr>
          <w:rFonts w:asciiTheme="majorBidi" w:hAnsiTheme="majorBidi" w:cstheme="majorBidi"/>
          <w:color w:val="000000"/>
          <w:sz w:val="24"/>
          <w:szCs w:val="24"/>
          <w:lang w:val="en-US"/>
        </w:rPr>
        <w:t xml:space="preserve"> approach was certainly welcomed by the first author, who capitalized on it in his many informal conversations with seminar participants</w:t>
      </w:r>
      <w:r w:rsidR="00B72D37" w:rsidRPr="00E322D5">
        <w:rPr>
          <w:rFonts w:asciiTheme="majorBidi" w:hAnsiTheme="majorBidi" w:cstheme="majorBidi"/>
          <w:color w:val="000000"/>
          <w:sz w:val="24"/>
          <w:szCs w:val="24"/>
          <w:lang w:val="en-US"/>
        </w:rPr>
        <w:t xml:space="preserve">. </w:t>
      </w:r>
      <w:del w:id="1128" w:author="Author">
        <w:r w:rsidR="00B72D37" w:rsidRPr="00E322D5" w:rsidDel="002A6124">
          <w:rPr>
            <w:rFonts w:asciiTheme="majorBidi" w:hAnsiTheme="majorBidi" w:cstheme="majorBidi"/>
            <w:color w:val="000000"/>
            <w:sz w:val="24"/>
            <w:szCs w:val="24"/>
            <w:lang w:val="en-US"/>
          </w:rPr>
          <w:delText xml:space="preserve"> </w:delText>
        </w:r>
        <w:r w:rsidR="00A560A9" w:rsidRPr="00E322D5" w:rsidDel="002A6124">
          <w:rPr>
            <w:rFonts w:asciiTheme="majorBidi" w:hAnsiTheme="majorBidi" w:cstheme="majorBidi"/>
            <w:color w:val="000000"/>
            <w:sz w:val="24"/>
            <w:szCs w:val="24"/>
            <w:lang w:val="en-US"/>
          </w:rPr>
          <w:delText>It</w:delText>
        </w:r>
      </w:del>
      <w:ins w:id="1129" w:author="Author">
        <w:r w:rsidR="002A6124" w:rsidRPr="00E322D5">
          <w:rPr>
            <w:rFonts w:asciiTheme="majorBidi" w:hAnsiTheme="majorBidi" w:cstheme="majorBidi"/>
            <w:color w:val="000000"/>
            <w:sz w:val="24"/>
            <w:szCs w:val="24"/>
            <w:lang w:val="en-US"/>
          </w:rPr>
          <w:t>However, it</w:t>
        </w:r>
      </w:ins>
      <w:r w:rsidR="00A560A9" w:rsidRPr="00E322D5">
        <w:rPr>
          <w:rFonts w:asciiTheme="majorBidi" w:hAnsiTheme="majorBidi" w:cstheme="majorBidi"/>
          <w:color w:val="000000"/>
          <w:sz w:val="24"/>
          <w:szCs w:val="24"/>
          <w:lang w:val="en-US"/>
        </w:rPr>
        <w:t xml:space="preserve"> should be noted</w:t>
      </w:r>
      <w:ins w:id="1130" w:author="Author">
        <w:r w:rsidR="002A6124" w:rsidRPr="00E322D5">
          <w:rPr>
            <w:rFonts w:asciiTheme="majorBidi" w:hAnsiTheme="majorBidi" w:cstheme="majorBidi"/>
            <w:color w:val="000000"/>
            <w:sz w:val="24"/>
            <w:szCs w:val="24"/>
            <w:lang w:val="en-US"/>
          </w:rPr>
          <w:t xml:space="preserve"> that</w:t>
        </w:r>
      </w:ins>
      <w:del w:id="1131" w:author="Author">
        <w:r w:rsidR="00B72D37" w:rsidRPr="00E322D5" w:rsidDel="002A6124">
          <w:rPr>
            <w:rFonts w:asciiTheme="majorBidi" w:hAnsiTheme="majorBidi" w:cstheme="majorBidi"/>
            <w:color w:val="000000"/>
            <w:sz w:val="24"/>
            <w:szCs w:val="24"/>
            <w:lang w:val="en-US"/>
          </w:rPr>
          <w:delText>,</w:delText>
        </w:r>
      </w:del>
      <w:r w:rsidR="00B72D37" w:rsidRPr="00E322D5">
        <w:rPr>
          <w:rFonts w:asciiTheme="majorBidi" w:hAnsiTheme="majorBidi" w:cstheme="majorBidi"/>
          <w:color w:val="000000"/>
          <w:sz w:val="24"/>
          <w:szCs w:val="24"/>
          <w:lang w:val="en-US"/>
        </w:rPr>
        <w:t xml:space="preserve"> while the IJCU did not interfere with the research design, </w:t>
      </w:r>
      <w:del w:id="1132" w:author="Author">
        <w:r w:rsidR="00B72D37" w:rsidRPr="00E322D5" w:rsidDel="002A6124">
          <w:rPr>
            <w:rFonts w:asciiTheme="majorBidi" w:hAnsiTheme="majorBidi" w:cstheme="majorBidi"/>
            <w:color w:val="000000"/>
            <w:sz w:val="24"/>
            <w:szCs w:val="24"/>
            <w:lang w:val="en-US"/>
          </w:rPr>
          <w:delText xml:space="preserve">they </w:delText>
        </w:r>
      </w:del>
      <w:ins w:id="1133" w:author="Author">
        <w:r w:rsidR="002A6124" w:rsidRPr="00E322D5">
          <w:rPr>
            <w:rFonts w:asciiTheme="majorBidi" w:hAnsiTheme="majorBidi" w:cstheme="majorBidi"/>
            <w:color w:val="000000"/>
            <w:sz w:val="24"/>
            <w:szCs w:val="24"/>
            <w:lang w:val="en-US"/>
          </w:rPr>
          <w:t xml:space="preserve">it </w:t>
        </w:r>
      </w:ins>
      <w:r w:rsidR="00B72D37" w:rsidRPr="00E322D5">
        <w:rPr>
          <w:rFonts w:asciiTheme="majorBidi" w:hAnsiTheme="majorBidi" w:cstheme="majorBidi"/>
          <w:color w:val="000000"/>
          <w:sz w:val="24"/>
          <w:szCs w:val="24"/>
          <w:lang w:val="en-US"/>
        </w:rPr>
        <w:t>did, during various preliminary meetings</w:t>
      </w:r>
      <w:ins w:id="1134" w:author="Author">
        <w:r w:rsidR="00FB1D40">
          <w:rPr>
            <w:rFonts w:asciiTheme="majorBidi" w:hAnsiTheme="majorBidi" w:cstheme="majorBidi"/>
            <w:color w:val="000000"/>
            <w:sz w:val="24"/>
            <w:szCs w:val="24"/>
            <w:lang w:val="en-US"/>
          </w:rPr>
          <w:t>,</w:t>
        </w:r>
      </w:ins>
      <w:r w:rsidR="00B72D37" w:rsidRPr="00E322D5">
        <w:rPr>
          <w:rFonts w:asciiTheme="majorBidi" w:hAnsiTheme="majorBidi" w:cstheme="majorBidi"/>
          <w:color w:val="000000"/>
          <w:sz w:val="24"/>
          <w:szCs w:val="24"/>
          <w:lang w:val="en-US"/>
        </w:rPr>
        <w:t xml:space="preserve"> imply that </w:t>
      </w:r>
      <w:del w:id="1135" w:author="Author">
        <w:r w:rsidR="00B72D37" w:rsidRPr="00E322D5" w:rsidDel="002A6124">
          <w:rPr>
            <w:rFonts w:asciiTheme="majorBidi" w:hAnsiTheme="majorBidi" w:cstheme="majorBidi"/>
            <w:color w:val="000000"/>
            <w:sz w:val="24"/>
            <w:szCs w:val="24"/>
            <w:lang w:val="en-US"/>
          </w:rPr>
          <w:delText xml:space="preserve">they </w:delText>
        </w:r>
      </w:del>
      <w:ins w:id="1136" w:author="Author">
        <w:r w:rsidR="002A6124" w:rsidRPr="00E322D5">
          <w:rPr>
            <w:rFonts w:asciiTheme="majorBidi" w:hAnsiTheme="majorBidi" w:cstheme="majorBidi"/>
            <w:color w:val="000000"/>
            <w:sz w:val="24"/>
            <w:szCs w:val="24"/>
            <w:lang w:val="en-US"/>
          </w:rPr>
          <w:t xml:space="preserve">it </w:t>
        </w:r>
      </w:ins>
      <w:r w:rsidR="00B72D37" w:rsidRPr="00E322D5">
        <w:rPr>
          <w:rFonts w:asciiTheme="majorBidi" w:hAnsiTheme="majorBidi" w:cstheme="majorBidi"/>
          <w:color w:val="000000"/>
          <w:sz w:val="24"/>
          <w:szCs w:val="24"/>
          <w:lang w:val="en-US"/>
        </w:rPr>
        <w:t xml:space="preserve">would have preferred a </w:t>
      </w:r>
      <w:del w:id="1137" w:author="Author">
        <w:r w:rsidR="00B72D37" w:rsidRPr="00E322D5" w:rsidDel="00FB1D40">
          <w:rPr>
            <w:rFonts w:asciiTheme="majorBidi" w:hAnsiTheme="majorBidi" w:cstheme="majorBidi"/>
            <w:color w:val="000000"/>
            <w:sz w:val="24"/>
            <w:szCs w:val="24"/>
            <w:lang w:val="en-US"/>
          </w:rPr>
          <w:delText>‘</w:delText>
        </w:r>
      </w:del>
      <w:r w:rsidR="00B72D37" w:rsidRPr="00E322D5">
        <w:rPr>
          <w:rFonts w:asciiTheme="majorBidi" w:hAnsiTheme="majorBidi" w:cstheme="majorBidi"/>
          <w:color w:val="000000"/>
          <w:sz w:val="24"/>
          <w:szCs w:val="24"/>
          <w:lang w:val="en-US"/>
        </w:rPr>
        <w:t>quantitative</w:t>
      </w:r>
      <w:del w:id="1138" w:author="Author">
        <w:r w:rsidR="00B72D37" w:rsidRPr="00E322D5" w:rsidDel="002A6124">
          <w:rPr>
            <w:rFonts w:asciiTheme="majorBidi" w:hAnsiTheme="majorBidi" w:cstheme="majorBidi"/>
            <w:color w:val="000000"/>
            <w:sz w:val="24"/>
            <w:szCs w:val="24"/>
            <w:lang w:val="en-US"/>
          </w:rPr>
          <w:delText>’</w:delText>
        </w:r>
      </w:del>
      <w:r w:rsidR="00B72D37" w:rsidRPr="00E322D5">
        <w:rPr>
          <w:rFonts w:asciiTheme="majorBidi" w:hAnsiTheme="majorBidi" w:cstheme="majorBidi"/>
          <w:color w:val="000000"/>
          <w:sz w:val="24"/>
          <w:szCs w:val="24"/>
          <w:lang w:val="en-US"/>
        </w:rPr>
        <w:t xml:space="preserve"> rather than a </w:t>
      </w:r>
      <w:del w:id="1139" w:author="Author">
        <w:r w:rsidR="00B72D37" w:rsidRPr="00E322D5" w:rsidDel="002A6124">
          <w:rPr>
            <w:rFonts w:asciiTheme="majorBidi" w:hAnsiTheme="majorBidi" w:cstheme="majorBidi"/>
            <w:color w:val="000000"/>
            <w:sz w:val="24"/>
            <w:szCs w:val="24"/>
            <w:lang w:val="en-US"/>
          </w:rPr>
          <w:delText>‘</w:delText>
        </w:r>
      </w:del>
      <w:r w:rsidR="00B72D37" w:rsidRPr="00E322D5">
        <w:rPr>
          <w:rFonts w:asciiTheme="majorBidi" w:hAnsiTheme="majorBidi" w:cstheme="majorBidi"/>
          <w:color w:val="000000"/>
          <w:sz w:val="24"/>
          <w:szCs w:val="24"/>
          <w:lang w:val="en-US"/>
        </w:rPr>
        <w:t>qualitative research design.</w:t>
      </w:r>
      <w:r w:rsidR="00B82BB3" w:rsidRPr="00E322D5">
        <w:rPr>
          <w:rFonts w:asciiTheme="majorBidi" w:hAnsiTheme="majorBidi" w:cstheme="majorBidi"/>
          <w:color w:val="000000"/>
          <w:sz w:val="24"/>
          <w:szCs w:val="24"/>
          <w:lang w:val="en-US"/>
        </w:rPr>
        <w:t xml:space="preserve"> </w:t>
      </w:r>
      <w:r w:rsidR="00007008" w:rsidRPr="00E322D5">
        <w:rPr>
          <w:rFonts w:asciiTheme="majorBidi" w:hAnsiTheme="majorBidi" w:cstheme="majorBidi"/>
          <w:color w:val="000000"/>
          <w:sz w:val="24"/>
          <w:szCs w:val="24"/>
          <w:lang w:val="en-US"/>
        </w:rPr>
        <w:t xml:space="preserve">It is possible that the unit’s openness to ethnographic research was the result of </w:t>
      </w:r>
      <w:del w:id="1140" w:author="Author">
        <w:r w:rsidR="00007008" w:rsidRPr="00E322D5" w:rsidDel="00083137">
          <w:rPr>
            <w:rFonts w:asciiTheme="majorBidi" w:hAnsiTheme="majorBidi" w:cstheme="majorBidi"/>
            <w:color w:val="000000"/>
            <w:sz w:val="24"/>
            <w:szCs w:val="24"/>
            <w:lang w:val="en-US"/>
          </w:rPr>
          <w:delText xml:space="preserve">them </w:delText>
        </w:r>
      </w:del>
      <w:ins w:id="1141" w:author="Author">
        <w:r w:rsidR="00083137" w:rsidRPr="00E322D5">
          <w:rPr>
            <w:rFonts w:asciiTheme="majorBidi" w:hAnsiTheme="majorBidi" w:cstheme="majorBidi"/>
            <w:color w:val="000000"/>
            <w:sz w:val="24"/>
            <w:szCs w:val="24"/>
            <w:lang w:val="en-US"/>
          </w:rPr>
          <w:t xml:space="preserve">it </w:t>
        </w:r>
      </w:ins>
      <w:r w:rsidR="00007008" w:rsidRPr="00E322D5">
        <w:rPr>
          <w:rFonts w:asciiTheme="majorBidi" w:hAnsiTheme="majorBidi" w:cstheme="majorBidi"/>
          <w:color w:val="000000"/>
          <w:sz w:val="24"/>
          <w:szCs w:val="24"/>
          <w:lang w:val="en-US"/>
        </w:rPr>
        <w:t>perceiving such research as less</w:t>
      </w:r>
      <w:del w:id="1142" w:author="Author">
        <w:r w:rsidR="00007008" w:rsidRPr="00E322D5" w:rsidDel="000C414C">
          <w:rPr>
            <w:rFonts w:asciiTheme="majorBidi" w:hAnsiTheme="majorBidi" w:cstheme="majorBidi"/>
            <w:color w:val="000000"/>
            <w:sz w:val="24"/>
            <w:szCs w:val="24"/>
            <w:lang w:val="en-US"/>
          </w:rPr>
          <w:delText xml:space="preserve"> </w:delText>
        </w:r>
        <w:r w:rsidR="00007008" w:rsidRPr="00E322D5" w:rsidDel="00FB1D40">
          <w:rPr>
            <w:rFonts w:asciiTheme="majorBidi" w:hAnsiTheme="majorBidi" w:cstheme="majorBidi"/>
            <w:color w:val="000000"/>
            <w:sz w:val="24"/>
            <w:szCs w:val="24"/>
            <w:lang w:val="en-US"/>
          </w:rPr>
          <w:delText xml:space="preserve">convincing </w:delText>
        </w:r>
      </w:del>
      <w:ins w:id="1143" w:author="Author">
        <w:r w:rsidR="00FB1D40">
          <w:rPr>
            <w:rFonts w:asciiTheme="majorBidi" w:hAnsiTheme="majorBidi" w:cstheme="majorBidi"/>
            <w:color w:val="000000"/>
            <w:sz w:val="24"/>
            <w:szCs w:val="24"/>
            <w:lang w:val="en-US"/>
          </w:rPr>
          <w:t xml:space="preserve"> authoritative </w:t>
        </w:r>
      </w:ins>
      <w:r w:rsidR="00007008" w:rsidRPr="00E322D5">
        <w:rPr>
          <w:rFonts w:asciiTheme="majorBidi" w:hAnsiTheme="majorBidi" w:cstheme="majorBidi"/>
          <w:color w:val="000000"/>
          <w:sz w:val="24"/>
          <w:szCs w:val="24"/>
          <w:lang w:val="en-US"/>
        </w:rPr>
        <w:t xml:space="preserve">than </w:t>
      </w:r>
      <w:ins w:id="1144" w:author="Author">
        <w:r w:rsidR="00D34165">
          <w:rPr>
            <w:rFonts w:asciiTheme="majorBidi" w:hAnsiTheme="majorBidi" w:cstheme="majorBidi"/>
            <w:color w:val="000000"/>
            <w:sz w:val="24"/>
            <w:szCs w:val="24"/>
            <w:lang w:val="en-US"/>
          </w:rPr>
          <w:t>“</w:t>
        </w:r>
        <w:del w:id="1145" w:author="Author">
          <w:r w:rsidR="00083137" w:rsidRPr="00E322D5" w:rsidDel="00D34165">
            <w:rPr>
              <w:rFonts w:asciiTheme="majorBidi" w:hAnsiTheme="majorBidi" w:cstheme="majorBidi"/>
              <w:color w:val="000000"/>
              <w:sz w:val="24"/>
              <w:szCs w:val="24"/>
              <w:lang w:val="en-US"/>
            </w:rPr>
            <w:delText>‘</w:delText>
          </w:r>
        </w:del>
      </w:ins>
      <w:del w:id="1146" w:author="Author">
        <w:r w:rsidR="00581D23" w:rsidRPr="00E322D5" w:rsidDel="00083137">
          <w:rPr>
            <w:rFonts w:asciiTheme="majorBidi" w:hAnsiTheme="majorBidi" w:cstheme="majorBidi"/>
            <w:color w:val="000000"/>
            <w:sz w:val="24"/>
            <w:szCs w:val="24"/>
            <w:lang w:val="en-US"/>
          </w:rPr>
          <w:delText>“</w:delText>
        </w:r>
      </w:del>
      <w:r w:rsidR="00007008" w:rsidRPr="00E322D5">
        <w:rPr>
          <w:rFonts w:asciiTheme="majorBidi" w:hAnsiTheme="majorBidi" w:cstheme="majorBidi"/>
          <w:color w:val="000000"/>
          <w:sz w:val="24"/>
          <w:szCs w:val="24"/>
          <w:lang w:val="en-US"/>
        </w:rPr>
        <w:t>objective</w:t>
      </w:r>
      <w:ins w:id="1147" w:author="Author">
        <w:r w:rsidR="001C0708" w:rsidRPr="00E322D5">
          <w:rPr>
            <w:rFonts w:asciiTheme="majorBidi" w:hAnsiTheme="majorBidi" w:cstheme="majorBidi"/>
            <w:color w:val="000000"/>
            <w:sz w:val="24"/>
            <w:szCs w:val="24"/>
            <w:lang w:val="en-US"/>
          </w:rPr>
          <w:t>,</w:t>
        </w:r>
        <w:r w:rsidR="00D34165">
          <w:rPr>
            <w:rFonts w:asciiTheme="majorBidi" w:hAnsiTheme="majorBidi" w:cstheme="majorBidi"/>
            <w:color w:val="000000"/>
            <w:sz w:val="24"/>
            <w:szCs w:val="24"/>
            <w:lang w:val="en-US"/>
          </w:rPr>
          <w:t>”</w:t>
        </w:r>
        <w:del w:id="1148" w:author="Author">
          <w:r w:rsidR="00083137" w:rsidRPr="00E322D5" w:rsidDel="00D34165">
            <w:rPr>
              <w:rFonts w:asciiTheme="majorBidi" w:hAnsiTheme="majorBidi" w:cstheme="majorBidi"/>
              <w:color w:val="000000"/>
              <w:sz w:val="24"/>
              <w:szCs w:val="24"/>
              <w:lang w:val="en-US"/>
            </w:rPr>
            <w:delText>’</w:delText>
          </w:r>
        </w:del>
      </w:ins>
      <w:del w:id="1149" w:author="Author">
        <w:r w:rsidR="00581D23" w:rsidRPr="00E322D5" w:rsidDel="00083137">
          <w:rPr>
            <w:rFonts w:asciiTheme="majorBidi" w:hAnsiTheme="majorBidi" w:cstheme="majorBidi"/>
            <w:color w:val="000000"/>
            <w:sz w:val="24"/>
            <w:szCs w:val="24"/>
            <w:lang w:val="en-US"/>
          </w:rPr>
          <w:delText>”</w:delText>
        </w:r>
      </w:del>
      <w:r w:rsidR="00007008" w:rsidRPr="00E322D5">
        <w:rPr>
          <w:rFonts w:asciiTheme="majorBidi" w:hAnsiTheme="majorBidi" w:cstheme="majorBidi"/>
          <w:color w:val="000000"/>
          <w:sz w:val="24"/>
          <w:szCs w:val="24"/>
          <w:lang w:val="en-US"/>
        </w:rPr>
        <w:t xml:space="preserve"> quantifiable data. </w:t>
      </w:r>
    </w:p>
    <w:p w14:paraId="7FCAC22A" w14:textId="1250093C" w:rsidR="00E70D01" w:rsidRPr="00E322D5" w:rsidRDefault="000A4A5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 xml:space="preserve">This research was designed as a qualitative ethnographic project </w:t>
      </w:r>
      <w:del w:id="1150" w:author="Author">
        <w:r w:rsidRPr="00E322D5" w:rsidDel="001F10AE">
          <w:rPr>
            <w:rFonts w:asciiTheme="majorBidi" w:hAnsiTheme="majorBidi" w:cstheme="majorBidi"/>
            <w:color w:val="000000"/>
            <w:sz w:val="24"/>
            <w:szCs w:val="24"/>
            <w:lang w:val="en-US"/>
          </w:rPr>
          <w:delText xml:space="preserve">meant </w:delText>
        </w:r>
      </w:del>
      <w:ins w:id="1151" w:author="Author">
        <w:r w:rsidR="001F10AE" w:rsidRPr="00E322D5">
          <w:rPr>
            <w:rFonts w:asciiTheme="majorBidi" w:hAnsiTheme="majorBidi" w:cstheme="majorBidi"/>
            <w:color w:val="000000"/>
            <w:sz w:val="24"/>
            <w:szCs w:val="24"/>
            <w:lang w:val="en-US"/>
          </w:rPr>
          <w:t>with the aim of</w:t>
        </w:r>
      </w:ins>
      <w:del w:id="1152" w:author="Author">
        <w:r w:rsidRPr="00E322D5" w:rsidDel="001F10AE">
          <w:rPr>
            <w:rFonts w:asciiTheme="majorBidi" w:hAnsiTheme="majorBidi" w:cstheme="majorBidi"/>
            <w:color w:val="000000"/>
            <w:sz w:val="24"/>
            <w:szCs w:val="24"/>
            <w:lang w:val="en-US"/>
          </w:rPr>
          <w:delText>to</w:delText>
        </w:r>
      </w:del>
      <w:r w:rsidRPr="00E322D5">
        <w:rPr>
          <w:rFonts w:asciiTheme="majorBidi" w:hAnsiTheme="majorBidi" w:cstheme="majorBidi"/>
          <w:color w:val="000000"/>
          <w:sz w:val="24"/>
          <w:szCs w:val="24"/>
          <w:lang w:val="en-US"/>
        </w:rPr>
        <w:t xml:space="preserve"> explor</w:t>
      </w:r>
      <w:ins w:id="1153" w:author="Author">
        <w:r w:rsidR="001F10AE" w:rsidRPr="00E322D5">
          <w:rPr>
            <w:rFonts w:asciiTheme="majorBidi" w:hAnsiTheme="majorBidi" w:cstheme="majorBidi"/>
            <w:color w:val="000000"/>
            <w:sz w:val="24"/>
            <w:szCs w:val="24"/>
            <w:lang w:val="en-US"/>
          </w:rPr>
          <w:t>ing</w:t>
        </w:r>
      </w:ins>
      <w:del w:id="1154" w:author="Author">
        <w:r w:rsidRPr="00E322D5" w:rsidDel="001F10AE">
          <w:rPr>
            <w:rFonts w:asciiTheme="majorBidi" w:hAnsiTheme="majorBidi" w:cstheme="majorBidi"/>
            <w:color w:val="000000"/>
            <w:sz w:val="24"/>
            <w:szCs w:val="24"/>
            <w:lang w:val="en-US"/>
          </w:rPr>
          <w:delText>e</w:delText>
        </w:r>
      </w:del>
      <w:r w:rsidRPr="00E322D5">
        <w:rPr>
          <w:rFonts w:asciiTheme="majorBidi" w:hAnsiTheme="majorBidi" w:cstheme="majorBidi"/>
          <w:color w:val="000000"/>
          <w:sz w:val="24"/>
          <w:szCs w:val="24"/>
          <w:lang w:val="en-US"/>
        </w:rPr>
        <w:t xml:space="preserve"> the subject</w:t>
      </w:r>
      <w:r w:rsidR="004D4C02" w:rsidRPr="00E322D5">
        <w:rPr>
          <w:rFonts w:asciiTheme="majorBidi" w:hAnsiTheme="majorBidi" w:cstheme="majorBidi"/>
          <w:color w:val="000000"/>
          <w:sz w:val="24"/>
          <w:szCs w:val="24"/>
          <w:lang w:val="en-US"/>
        </w:rPr>
        <w:t>ive</w:t>
      </w:r>
      <w:r w:rsidRPr="00E322D5">
        <w:rPr>
          <w:rFonts w:asciiTheme="majorBidi" w:hAnsiTheme="majorBidi" w:cstheme="majorBidi"/>
          <w:color w:val="000000"/>
          <w:sz w:val="24"/>
          <w:szCs w:val="24"/>
          <w:lang w:val="en-US"/>
        </w:rPr>
        <w:t xml:space="preserve"> inner experiences of seminar participants as they related to the objectives and goals of formal military procedure and pedagogy.</w:t>
      </w:r>
      <w:r w:rsidR="004D4C02" w:rsidRPr="00E322D5">
        <w:rPr>
          <w:rFonts w:asciiTheme="majorBidi" w:hAnsiTheme="majorBidi" w:cstheme="majorBidi"/>
          <w:color w:val="000000"/>
          <w:sz w:val="24"/>
          <w:szCs w:val="24"/>
          <w:lang w:val="en-US"/>
        </w:rPr>
        <w:t xml:space="preserve"> This kind of limited, yet in</w:t>
      </w:r>
      <w:ins w:id="1155" w:author="Author">
        <w:r w:rsidR="001F10AE" w:rsidRPr="00E322D5">
          <w:rPr>
            <w:rFonts w:asciiTheme="majorBidi" w:hAnsiTheme="majorBidi" w:cstheme="majorBidi"/>
            <w:color w:val="000000"/>
            <w:sz w:val="24"/>
            <w:szCs w:val="24"/>
            <w:lang w:val="en-US"/>
          </w:rPr>
          <w:t>-</w:t>
        </w:r>
      </w:ins>
      <w:del w:id="1156" w:author="Author">
        <w:r w:rsidR="004D4C02" w:rsidRPr="00E322D5" w:rsidDel="001F10AE">
          <w:rPr>
            <w:rFonts w:asciiTheme="majorBidi" w:hAnsiTheme="majorBidi" w:cstheme="majorBidi"/>
            <w:color w:val="000000"/>
            <w:sz w:val="24"/>
            <w:szCs w:val="24"/>
            <w:lang w:val="en-US"/>
          </w:rPr>
          <w:delText xml:space="preserve"> </w:delText>
        </w:r>
      </w:del>
      <w:r w:rsidR="004D4C02" w:rsidRPr="00E322D5">
        <w:rPr>
          <w:rFonts w:asciiTheme="majorBidi" w:hAnsiTheme="majorBidi" w:cstheme="majorBidi"/>
          <w:color w:val="000000"/>
          <w:sz w:val="24"/>
          <w:szCs w:val="24"/>
          <w:lang w:val="en-US"/>
        </w:rPr>
        <w:t>depth</w:t>
      </w:r>
      <w:ins w:id="1157" w:author="Author">
        <w:r w:rsidR="001F10AE" w:rsidRPr="00E322D5">
          <w:rPr>
            <w:rFonts w:asciiTheme="majorBidi" w:hAnsiTheme="majorBidi" w:cstheme="majorBidi"/>
            <w:color w:val="000000"/>
            <w:sz w:val="24"/>
            <w:szCs w:val="24"/>
            <w:lang w:val="en-US"/>
          </w:rPr>
          <w:t>,</w:t>
        </w:r>
      </w:ins>
      <w:r w:rsidR="004D4C02" w:rsidRPr="00E322D5">
        <w:rPr>
          <w:rFonts w:asciiTheme="majorBidi" w:hAnsiTheme="majorBidi" w:cstheme="majorBidi"/>
          <w:color w:val="000000"/>
          <w:sz w:val="24"/>
          <w:szCs w:val="24"/>
          <w:lang w:val="en-US"/>
        </w:rPr>
        <w:t xml:space="preserve"> </w:t>
      </w:r>
      <w:del w:id="1158" w:author="Author">
        <w:r w:rsidR="004D4C02" w:rsidRPr="00E322D5" w:rsidDel="00A54B47">
          <w:rPr>
            <w:rFonts w:asciiTheme="majorBidi" w:hAnsiTheme="majorBidi" w:cstheme="majorBidi"/>
            <w:color w:val="000000"/>
            <w:sz w:val="24"/>
            <w:szCs w:val="24"/>
            <w:lang w:val="en-US"/>
          </w:rPr>
          <w:delText>‘</w:delText>
        </w:r>
      </w:del>
      <w:r w:rsidR="004D4C02" w:rsidRPr="00E322D5">
        <w:rPr>
          <w:rFonts w:asciiTheme="majorBidi" w:hAnsiTheme="majorBidi" w:cstheme="majorBidi"/>
          <w:color w:val="000000"/>
          <w:sz w:val="24"/>
          <w:szCs w:val="24"/>
          <w:lang w:val="en-US"/>
        </w:rPr>
        <w:t>case study</w:t>
      </w:r>
      <w:del w:id="1159" w:author="Author">
        <w:r w:rsidR="004D4C02" w:rsidRPr="00E322D5" w:rsidDel="00A54B47">
          <w:rPr>
            <w:rFonts w:asciiTheme="majorBidi" w:hAnsiTheme="majorBidi" w:cstheme="majorBidi"/>
            <w:color w:val="000000"/>
            <w:sz w:val="24"/>
            <w:szCs w:val="24"/>
            <w:lang w:val="en-US"/>
          </w:rPr>
          <w:delText>’</w:delText>
        </w:r>
      </w:del>
      <w:r w:rsidR="004D4C02" w:rsidRPr="00E322D5">
        <w:rPr>
          <w:rFonts w:asciiTheme="majorBidi" w:hAnsiTheme="majorBidi" w:cstheme="majorBidi"/>
          <w:color w:val="000000"/>
          <w:sz w:val="24"/>
          <w:szCs w:val="24"/>
          <w:lang w:val="en-US"/>
        </w:rPr>
        <w:t xml:space="preserve"> follows in the anthropological tradition of seeking to “extract the general from the unique” (</w:t>
      </w:r>
      <w:proofErr w:type="spellStart"/>
      <w:r w:rsidR="004D4C02" w:rsidRPr="00E322D5">
        <w:rPr>
          <w:rFonts w:asciiTheme="majorBidi" w:hAnsiTheme="majorBidi" w:cstheme="majorBidi"/>
          <w:color w:val="000000"/>
          <w:sz w:val="24"/>
          <w:szCs w:val="24"/>
          <w:lang w:val="en-US"/>
        </w:rPr>
        <w:t>Burawoy</w:t>
      </w:r>
      <w:proofErr w:type="spellEnd"/>
      <w:del w:id="1160" w:author="Author">
        <w:r w:rsidR="004D4C02" w:rsidRPr="00E322D5" w:rsidDel="0003615C">
          <w:rPr>
            <w:rFonts w:asciiTheme="majorBidi" w:hAnsiTheme="majorBidi" w:cstheme="majorBidi"/>
            <w:color w:val="000000"/>
            <w:sz w:val="24"/>
            <w:szCs w:val="24"/>
            <w:lang w:val="en-US"/>
          </w:rPr>
          <w:delText>. 19</w:delText>
        </w:r>
      </w:del>
      <w:ins w:id="1161" w:author="Author">
        <w:r w:rsidR="0003615C" w:rsidRPr="00E322D5">
          <w:rPr>
            <w:rFonts w:asciiTheme="majorBidi" w:hAnsiTheme="majorBidi" w:cstheme="majorBidi"/>
            <w:color w:val="000000"/>
            <w:sz w:val="24"/>
            <w:szCs w:val="24"/>
            <w:lang w:val="en-US"/>
          </w:rPr>
          <w:t xml:space="preserve"> 19</w:t>
        </w:r>
      </w:ins>
      <w:r w:rsidR="004D4C02" w:rsidRPr="00E322D5">
        <w:rPr>
          <w:rFonts w:asciiTheme="majorBidi" w:hAnsiTheme="majorBidi" w:cstheme="majorBidi"/>
          <w:color w:val="000000"/>
          <w:sz w:val="24"/>
          <w:szCs w:val="24"/>
          <w:lang w:val="en-US"/>
        </w:rPr>
        <w:t>98</w:t>
      </w:r>
      <w:ins w:id="1162" w:author="Author">
        <w:r w:rsidR="001F10AE" w:rsidRPr="00E322D5">
          <w:rPr>
            <w:rFonts w:asciiTheme="majorBidi" w:hAnsiTheme="majorBidi" w:cstheme="majorBidi"/>
            <w:color w:val="000000"/>
            <w:sz w:val="24"/>
            <w:szCs w:val="24"/>
            <w:lang w:val="en-US"/>
          </w:rPr>
          <w:t>:</w:t>
        </w:r>
      </w:ins>
      <w:del w:id="1163" w:author="Author">
        <w:r w:rsidR="004D4C02" w:rsidRPr="00E322D5" w:rsidDel="001F10AE">
          <w:rPr>
            <w:rFonts w:asciiTheme="majorBidi" w:hAnsiTheme="majorBidi" w:cstheme="majorBidi"/>
            <w:color w:val="000000"/>
            <w:sz w:val="24"/>
            <w:szCs w:val="24"/>
            <w:lang w:val="en-US"/>
          </w:rPr>
          <w:delText>,</w:delText>
        </w:r>
      </w:del>
      <w:r w:rsidR="004D4C02" w:rsidRPr="00E322D5">
        <w:rPr>
          <w:rFonts w:asciiTheme="majorBidi" w:hAnsiTheme="majorBidi" w:cstheme="majorBidi"/>
          <w:color w:val="000000"/>
          <w:sz w:val="24"/>
          <w:szCs w:val="24"/>
          <w:lang w:val="en-US"/>
        </w:rPr>
        <w:t xml:space="preserve"> 5).</w:t>
      </w:r>
      <w:r w:rsidR="00321656" w:rsidRPr="00E322D5">
        <w:rPr>
          <w:rFonts w:asciiTheme="majorBidi" w:hAnsiTheme="majorBidi" w:cstheme="majorBidi"/>
          <w:color w:val="000000"/>
          <w:sz w:val="24"/>
          <w:szCs w:val="24"/>
          <w:lang w:val="en-US"/>
        </w:rPr>
        <w:t xml:space="preserve"> Here, the actions, thoughts,</w:t>
      </w:r>
      <w:ins w:id="1164" w:author="Author">
        <w:r w:rsidR="006C6998" w:rsidRPr="00E322D5">
          <w:rPr>
            <w:rFonts w:asciiTheme="majorBidi" w:hAnsiTheme="majorBidi" w:cstheme="majorBidi"/>
            <w:color w:val="000000"/>
            <w:sz w:val="24"/>
            <w:szCs w:val="24"/>
            <w:lang w:val="en-US"/>
          </w:rPr>
          <w:t xml:space="preserve"> and</w:t>
        </w:r>
      </w:ins>
      <w:r w:rsidR="00321656" w:rsidRPr="00E322D5">
        <w:rPr>
          <w:rFonts w:asciiTheme="majorBidi" w:hAnsiTheme="majorBidi" w:cstheme="majorBidi"/>
          <w:color w:val="000000"/>
          <w:sz w:val="24"/>
          <w:szCs w:val="24"/>
          <w:lang w:val="en-US"/>
        </w:rPr>
        <w:t xml:space="preserve"> experiences of individuals in specific cultural contexts</w:t>
      </w:r>
      <w:del w:id="1165" w:author="Author">
        <w:r w:rsidR="00321656" w:rsidRPr="00E322D5" w:rsidDel="006C6998">
          <w:rPr>
            <w:rFonts w:asciiTheme="majorBidi" w:hAnsiTheme="majorBidi" w:cstheme="majorBidi"/>
            <w:color w:val="000000"/>
            <w:sz w:val="24"/>
            <w:szCs w:val="24"/>
            <w:lang w:val="en-US"/>
          </w:rPr>
          <w:delText>,</w:delText>
        </w:r>
      </w:del>
      <w:r w:rsidR="00321656" w:rsidRPr="00E322D5">
        <w:rPr>
          <w:rFonts w:asciiTheme="majorBidi" w:hAnsiTheme="majorBidi" w:cstheme="majorBidi"/>
          <w:color w:val="000000"/>
          <w:sz w:val="24"/>
          <w:szCs w:val="24"/>
          <w:lang w:val="en-US"/>
        </w:rPr>
        <w:t xml:space="preserve"> “reflects the [full] complexity of social structure” (</w:t>
      </w:r>
      <w:proofErr w:type="spellStart"/>
      <w:r w:rsidR="00321656" w:rsidRPr="00E322D5">
        <w:rPr>
          <w:rFonts w:asciiTheme="majorBidi" w:hAnsiTheme="majorBidi" w:cstheme="majorBidi"/>
          <w:color w:val="000000"/>
          <w:sz w:val="24"/>
          <w:szCs w:val="24"/>
          <w:lang w:val="en-US"/>
        </w:rPr>
        <w:t>Kempny</w:t>
      </w:r>
      <w:proofErr w:type="spellEnd"/>
      <w:r w:rsidR="00321656" w:rsidRPr="00E322D5">
        <w:rPr>
          <w:rFonts w:asciiTheme="majorBidi" w:hAnsiTheme="majorBidi" w:cstheme="majorBidi"/>
          <w:color w:val="000000"/>
          <w:sz w:val="24"/>
          <w:szCs w:val="24"/>
          <w:lang w:val="en-US"/>
        </w:rPr>
        <w:t xml:space="preserve"> 2006</w:t>
      </w:r>
      <w:ins w:id="1166" w:author="Author">
        <w:r w:rsidR="006C6998" w:rsidRPr="00E322D5">
          <w:rPr>
            <w:rFonts w:asciiTheme="majorBidi" w:hAnsiTheme="majorBidi" w:cstheme="majorBidi"/>
            <w:color w:val="000000"/>
            <w:sz w:val="24"/>
            <w:szCs w:val="24"/>
            <w:lang w:val="en-US"/>
          </w:rPr>
          <w:t>:</w:t>
        </w:r>
      </w:ins>
      <w:del w:id="1167" w:author="Author">
        <w:r w:rsidR="00321656" w:rsidRPr="00E322D5" w:rsidDel="006C6998">
          <w:rPr>
            <w:rFonts w:asciiTheme="majorBidi" w:hAnsiTheme="majorBidi" w:cstheme="majorBidi"/>
            <w:color w:val="000000"/>
            <w:sz w:val="24"/>
            <w:szCs w:val="24"/>
            <w:lang w:val="en-US"/>
          </w:rPr>
          <w:delText>,</w:delText>
        </w:r>
      </w:del>
      <w:r w:rsidR="00321656" w:rsidRPr="00E322D5">
        <w:rPr>
          <w:rFonts w:asciiTheme="majorBidi" w:hAnsiTheme="majorBidi" w:cstheme="majorBidi"/>
          <w:color w:val="000000"/>
          <w:sz w:val="24"/>
          <w:szCs w:val="24"/>
          <w:lang w:val="en-US"/>
        </w:rPr>
        <w:t xml:space="preserve"> 193).</w:t>
      </w:r>
      <w:r w:rsidR="00596BBB" w:rsidRPr="00E322D5">
        <w:rPr>
          <w:rFonts w:asciiTheme="majorBidi" w:hAnsiTheme="majorBidi" w:cstheme="majorBidi"/>
          <w:color w:val="000000"/>
          <w:sz w:val="24"/>
          <w:szCs w:val="24"/>
          <w:lang w:val="en-US"/>
        </w:rPr>
        <w:t xml:space="preserve"> That is</w:t>
      </w:r>
      <w:del w:id="1168" w:author="Author">
        <w:r w:rsidR="00596BBB" w:rsidRPr="00E322D5" w:rsidDel="006C6998">
          <w:rPr>
            <w:rFonts w:asciiTheme="majorBidi" w:hAnsiTheme="majorBidi" w:cstheme="majorBidi"/>
            <w:color w:val="000000"/>
            <w:sz w:val="24"/>
            <w:szCs w:val="24"/>
            <w:lang w:val="en-US"/>
          </w:rPr>
          <w:delText xml:space="preserve"> to say</w:delText>
        </w:r>
      </w:del>
      <w:r w:rsidR="00596BBB" w:rsidRPr="00E322D5">
        <w:rPr>
          <w:rFonts w:asciiTheme="majorBidi" w:hAnsiTheme="majorBidi" w:cstheme="majorBidi"/>
          <w:color w:val="000000"/>
          <w:sz w:val="24"/>
          <w:szCs w:val="24"/>
          <w:lang w:val="en-US"/>
        </w:rPr>
        <w:t xml:space="preserve">, </w:t>
      </w:r>
      <w:r w:rsidR="00321656" w:rsidRPr="00E322D5">
        <w:rPr>
          <w:rFonts w:asciiTheme="majorBidi" w:hAnsiTheme="majorBidi" w:cstheme="majorBidi"/>
          <w:color w:val="000000"/>
          <w:sz w:val="24"/>
          <w:szCs w:val="24"/>
          <w:lang w:val="en-US"/>
        </w:rPr>
        <w:t xml:space="preserve">through </w:t>
      </w:r>
      <w:r w:rsidR="00596BBB" w:rsidRPr="00E322D5">
        <w:rPr>
          <w:rFonts w:asciiTheme="majorBidi" w:hAnsiTheme="majorBidi" w:cstheme="majorBidi"/>
          <w:color w:val="000000"/>
          <w:sz w:val="24"/>
          <w:szCs w:val="24"/>
          <w:lang w:val="en-US"/>
        </w:rPr>
        <w:t xml:space="preserve">data </w:t>
      </w:r>
      <w:del w:id="1169" w:author="Author">
        <w:r w:rsidR="00596BBB" w:rsidRPr="00E322D5" w:rsidDel="00A54B47">
          <w:rPr>
            <w:rFonts w:asciiTheme="majorBidi" w:hAnsiTheme="majorBidi" w:cstheme="majorBidi"/>
            <w:color w:val="000000"/>
            <w:sz w:val="24"/>
            <w:szCs w:val="24"/>
            <w:lang w:val="en-US"/>
          </w:rPr>
          <w:delText xml:space="preserve">that is </w:delText>
        </w:r>
      </w:del>
      <w:ins w:id="1170" w:author="Author">
        <w:del w:id="1171" w:author="Author">
          <w:r w:rsidR="006C6998" w:rsidRPr="00E322D5" w:rsidDel="00A54B47">
            <w:rPr>
              <w:rFonts w:asciiTheme="majorBidi" w:hAnsiTheme="majorBidi" w:cstheme="majorBidi"/>
              <w:color w:val="000000"/>
              <w:sz w:val="24"/>
              <w:szCs w:val="24"/>
              <w:lang w:val="en-US"/>
            </w:rPr>
            <w:delText xml:space="preserve">are </w:delText>
          </w:r>
        </w:del>
      </w:ins>
      <w:r w:rsidR="00596BBB" w:rsidRPr="00E322D5">
        <w:rPr>
          <w:rFonts w:asciiTheme="majorBidi" w:hAnsiTheme="majorBidi" w:cstheme="majorBidi"/>
          <w:color w:val="000000"/>
          <w:sz w:val="24"/>
          <w:szCs w:val="24"/>
          <w:lang w:val="en-US"/>
        </w:rPr>
        <w:t xml:space="preserve">grounded in local experiences, anthropologists </w:t>
      </w:r>
      <w:del w:id="1172" w:author="Author">
        <w:r w:rsidR="00596BBB" w:rsidRPr="00E322D5" w:rsidDel="00A54B47">
          <w:rPr>
            <w:rFonts w:asciiTheme="majorBidi" w:hAnsiTheme="majorBidi" w:cstheme="majorBidi"/>
            <w:color w:val="000000"/>
            <w:sz w:val="24"/>
            <w:szCs w:val="24"/>
            <w:lang w:val="en-US"/>
          </w:rPr>
          <w:delText>‘</w:delText>
        </w:r>
      </w:del>
      <w:r w:rsidR="00596BBB" w:rsidRPr="00E322D5">
        <w:rPr>
          <w:rFonts w:asciiTheme="majorBidi" w:hAnsiTheme="majorBidi" w:cstheme="majorBidi"/>
          <w:color w:val="000000"/>
          <w:sz w:val="24"/>
          <w:szCs w:val="24"/>
          <w:lang w:val="en-US"/>
        </w:rPr>
        <w:t>extend</w:t>
      </w:r>
      <w:del w:id="1173" w:author="Author">
        <w:r w:rsidR="00596BBB" w:rsidRPr="00E322D5" w:rsidDel="00A54B47">
          <w:rPr>
            <w:rFonts w:asciiTheme="majorBidi" w:hAnsiTheme="majorBidi" w:cstheme="majorBidi"/>
            <w:color w:val="000000"/>
            <w:sz w:val="24"/>
            <w:szCs w:val="24"/>
            <w:lang w:val="en-US"/>
          </w:rPr>
          <w:delText>’</w:delText>
        </w:r>
      </w:del>
      <w:r w:rsidR="00596BBB" w:rsidRPr="00E322D5">
        <w:rPr>
          <w:rFonts w:asciiTheme="majorBidi" w:hAnsiTheme="majorBidi" w:cstheme="majorBidi"/>
          <w:color w:val="000000"/>
          <w:sz w:val="24"/>
          <w:szCs w:val="24"/>
          <w:lang w:val="en-US"/>
        </w:rPr>
        <w:t xml:space="preserve"> out to offer tentative comments on wider social phenomena. </w:t>
      </w:r>
      <w:r w:rsidR="00321656" w:rsidRPr="00E322D5">
        <w:rPr>
          <w:rFonts w:asciiTheme="majorBidi" w:hAnsiTheme="majorBidi" w:cstheme="majorBidi"/>
          <w:color w:val="000000"/>
          <w:sz w:val="24"/>
          <w:szCs w:val="24"/>
          <w:lang w:val="en-US"/>
        </w:rPr>
        <w:t xml:space="preserve">While </w:t>
      </w:r>
      <w:del w:id="1174" w:author="Author">
        <w:r w:rsidR="00321656" w:rsidRPr="00E322D5" w:rsidDel="006C6998">
          <w:rPr>
            <w:rFonts w:asciiTheme="majorBidi" w:hAnsiTheme="majorBidi" w:cstheme="majorBidi"/>
            <w:color w:val="000000"/>
            <w:sz w:val="24"/>
            <w:szCs w:val="24"/>
            <w:lang w:val="en-US"/>
          </w:rPr>
          <w:delText xml:space="preserve">this </w:delText>
        </w:r>
      </w:del>
      <w:ins w:id="1175" w:author="Author">
        <w:r w:rsidR="006C6998" w:rsidRPr="00E322D5">
          <w:rPr>
            <w:rFonts w:asciiTheme="majorBidi" w:hAnsiTheme="majorBidi" w:cstheme="majorBidi"/>
            <w:color w:val="000000"/>
            <w:sz w:val="24"/>
            <w:szCs w:val="24"/>
            <w:lang w:val="en-US"/>
          </w:rPr>
          <w:t xml:space="preserve">these </w:t>
        </w:r>
      </w:ins>
      <w:r w:rsidR="00321656" w:rsidRPr="00E322D5">
        <w:rPr>
          <w:rFonts w:asciiTheme="majorBidi" w:hAnsiTheme="majorBidi" w:cstheme="majorBidi"/>
          <w:color w:val="000000"/>
          <w:sz w:val="24"/>
          <w:szCs w:val="24"/>
          <w:lang w:val="en-US"/>
        </w:rPr>
        <w:t xml:space="preserve">data might be </w:t>
      </w:r>
      <w:ins w:id="1176" w:author="Author">
        <w:r w:rsidR="00A54B47">
          <w:rPr>
            <w:rFonts w:asciiTheme="majorBidi" w:hAnsiTheme="majorBidi" w:cstheme="majorBidi"/>
            <w:color w:val="000000"/>
            <w:sz w:val="24"/>
            <w:szCs w:val="24"/>
            <w:lang w:val="en-US"/>
          </w:rPr>
          <w:t>consider</w:t>
        </w:r>
        <w:r w:rsidR="00617F7B">
          <w:rPr>
            <w:rFonts w:asciiTheme="majorBidi" w:hAnsiTheme="majorBidi" w:cstheme="majorBidi"/>
            <w:color w:val="000000"/>
            <w:sz w:val="24"/>
            <w:szCs w:val="24"/>
            <w:lang w:val="en-US"/>
          </w:rPr>
          <w:t>ed</w:t>
        </w:r>
      </w:ins>
      <w:del w:id="1177" w:author="Author">
        <w:r w:rsidR="00321656" w:rsidRPr="00E322D5" w:rsidDel="00A54B47">
          <w:rPr>
            <w:rFonts w:asciiTheme="majorBidi" w:hAnsiTheme="majorBidi" w:cstheme="majorBidi"/>
            <w:color w:val="000000"/>
            <w:sz w:val="24"/>
            <w:szCs w:val="24"/>
            <w:lang w:val="en-US"/>
          </w:rPr>
          <w:delText>thought of as ‘</w:delText>
        </w:r>
      </w:del>
      <w:ins w:id="1178" w:author="Author">
        <w:r w:rsidR="00A54B47">
          <w:rPr>
            <w:rFonts w:asciiTheme="majorBidi" w:hAnsiTheme="majorBidi" w:cstheme="majorBidi"/>
            <w:color w:val="000000"/>
            <w:sz w:val="24"/>
            <w:szCs w:val="24"/>
            <w:lang w:val="en-US"/>
          </w:rPr>
          <w:t xml:space="preserve"> </w:t>
        </w:r>
      </w:ins>
      <w:r w:rsidR="00321656" w:rsidRPr="00E322D5">
        <w:rPr>
          <w:rFonts w:asciiTheme="majorBidi" w:hAnsiTheme="majorBidi" w:cstheme="majorBidi"/>
          <w:color w:val="000000"/>
          <w:sz w:val="24"/>
          <w:szCs w:val="24"/>
          <w:lang w:val="en-US"/>
        </w:rPr>
        <w:t>anecdotal</w:t>
      </w:r>
      <w:del w:id="1179" w:author="Author">
        <w:r w:rsidR="00321656" w:rsidRPr="00E322D5" w:rsidDel="00A54B47">
          <w:rPr>
            <w:rFonts w:asciiTheme="majorBidi" w:hAnsiTheme="majorBidi" w:cstheme="majorBidi"/>
            <w:color w:val="000000"/>
            <w:sz w:val="24"/>
            <w:szCs w:val="24"/>
            <w:lang w:val="en-US"/>
          </w:rPr>
          <w:delText>’</w:delText>
        </w:r>
      </w:del>
      <w:ins w:id="1180" w:author="Author">
        <w:r w:rsidR="00A54B47">
          <w:rPr>
            <w:rFonts w:asciiTheme="majorBidi" w:hAnsiTheme="majorBidi" w:cstheme="majorBidi"/>
            <w:color w:val="000000"/>
            <w:sz w:val="24"/>
            <w:szCs w:val="24"/>
            <w:lang w:val="en-US"/>
          </w:rPr>
          <w:t xml:space="preserve"> in </w:t>
        </w:r>
      </w:ins>
      <w:del w:id="1181" w:author="Author">
        <w:r w:rsidR="00321656" w:rsidRPr="00E322D5" w:rsidDel="00A54B47">
          <w:rPr>
            <w:rFonts w:asciiTheme="majorBidi" w:hAnsiTheme="majorBidi" w:cstheme="majorBidi"/>
            <w:color w:val="000000"/>
            <w:sz w:val="24"/>
            <w:szCs w:val="24"/>
            <w:lang w:val="en-US"/>
          </w:rPr>
          <w:delText xml:space="preserve"> to </w:delText>
        </w:r>
      </w:del>
      <w:ins w:id="1182" w:author="Author">
        <w:del w:id="1183" w:author="Author">
          <w:r w:rsidR="00A54B47" w:rsidDel="000C414C">
            <w:rPr>
              <w:rFonts w:asciiTheme="majorBidi" w:hAnsiTheme="majorBidi" w:cstheme="majorBidi"/>
              <w:color w:val="000000"/>
              <w:sz w:val="24"/>
              <w:szCs w:val="24"/>
              <w:lang w:val="en-US"/>
            </w:rPr>
            <w:delText xml:space="preserve"> </w:delText>
          </w:r>
        </w:del>
      </w:ins>
      <w:r w:rsidR="00321656" w:rsidRPr="00E322D5">
        <w:rPr>
          <w:rFonts w:asciiTheme="majorBidi" w:hAnsiTheme="majorBidi" w:cstheme="majorBidi"/>
          <w:color w:val="000000"/>
          <w:sz w:val="24"/>
          <w:szCs w:val="24"/>
          <w:lang w:val="en-US"/>
        </w:rPr>
        <w:t>more quantitative</w:t>
      </w:r>
      <w:ins w:id="1184" w:author="Author">
        <w:r w:rsidR="00A54B47">
          <w:rPr>
            <w:rFonts w:asciiTheme="majorBidi" w:hAnsiTheme="majorBidi" w:cstheme="majorBidi"/>
            <w:color w:val="000000"/>
            <w:sz w:val="24"/>
            <w:szCs w:val="24"/>
            <w:lang w:val="en-US"/>
          </w:rPr>
          <w:t xml:space="preserve"> contexts,</w:t>
        </w:r>
      </w:ins>
      <w:del w:id="1185" w:author="Author">
        <w:r w:rsidR="00321656" w:rsidRPr="00E322D5" w:rsidDel="00A54B47">
          <w:rPr>
            <w:rFonts w:asciiTheme="majorBidi" w:hAnsiTheme="majorBidi" w:cstheme="majorBidi"/>
            <w:color w:val="000000"/>
            <w:sz w:val="24"/>
            <w:szCs w:val="24"/>
            <w:lang w:val="en-US"/>
          </w:rPr>
          <w:delText xml:space="preserve"> eyes,</w:delText>
        </w:r>
      </w:del>
      <w:r w:rsidR="00321656" w:rsidRPr="00E322D5">
        <w:rPr>
          <w:rFonts w:asciiTheme="majorBidi" w:hAnsiTheme="majorBidi" w:cstheme="majorBidi"/>
          <w:color w:val="000000"/>
          <w:sz w:val="24"/>
          <w:szCs w:val="24"/>
          <w:lang w:val="en-US"/>
        </w:rPr>
        <w:t xml:space="preserve"> </w:t>
      </w:r>
      <w:del w:id="1186" w:author="Author">
        <w:r w:rsidR="00321656" w:rsidRPr="00E322D5" w:rsidDel="006C6998">
          <w:rPr>
            <w:rFonts w:asciiTheme="majorBidi" w:hAnsiTheme="majorBidi" w:cstheme="majorBidi"/>
            <w:color w:val="000000"/>
            <w:sz w:val="24"/>
            <w:szCs w:val="24"/>
            <w:lang w:val="en-US"/>
          </w:rPr>
          <w:delText xml:space="preserve">it </w:delText>
        </w:r>
        <w:bookmarkStart w:id="1187" w:name="_Hlk77847014"/>
        <w:r w:rsidR="00321656" w:rsidRPr="00E322D5" w:rsidDel="006C6998">
          <w:rPr>
            <w:rFonts w:asciiTheme="majorBidi" w:hAnsiTheme="majorBidi" w:cstheme="majorBidi"/>
            <w:color w:val="000000"/>
            <w:sz w:val="24"/>
            <w:szCs w:val="24"/>
            <w:lang w:val="en-US"/>
          </w:rPr>
          <w:delText>is</w:delText>
        </w:r>
      </w:del>
      <w:ins w:id="1188" w:author="Author">
        <w:r w:rsidR="006C6998" w:rsidRPr="00E322D5">
          <w:rPr>
            <w:rFonts w:asciiTheme="majorBidi" w:hAnsiTheme="majorBidi" w:cstheme="majorBidi"/>
            <w:color w:val="000000"/>
            <w:sz w:val="24"/>
            <w:szCs w:val="24"/>
            <w:lang w:val="en-US"/>
          </w:rPr>
          <w:t>they are</w:t>
        </w:r>
      </w:ins>
      <w:r w:rsidR="00321656" w:rsidRPr="00E322D5">
        <w:rPr>
          <w:rFonts w:asciiTheme="majorBidi" w:hAnsiTheme="majorBidi" w:cstheme="majorBidi"/>
          <w:color w:val="000000"/>
          <w:sz w:val="24"/>
          <w:szCs w:val="24"/>
          <w:lang w:val="en-US"/>
        </w:rPr>
        <w:t xml:space="preserve"> no less grounded in the empirical experience of both the ethnographer and </w:t>
      </w:r>
      <w:del w:id="1189" w:author="Author">
        <w:r w:rsidR="00321656" w:rsidRPr="00E322D5" w:rsidDel="006C6998">
          <w:rPr>
            <w:rFonts w:asciiTheme="majorBidi" w:hAnsiTheme="majorBidi" w:cstheme="majorBidi"/>
            <w:color w:val="000000"/>
            <w:sz w:val="24"/>
            <w:szCs w:val="24"/>
            <w:lang w:val="en-US"/>
          </w:rPr>
          <w:delText>his/her</w:delText>
        </w:r>
      </w:del>
      <w:ins w:id="1190" w:author="Author">
        <w:r w:rsidR="006C6998" w:rsidRPr="00E322D5">
          <w:rPr>
            <w:rFonts w:asciiTheme="majorBidi" w:hAnsiTheme="majorBidi" w:cstheme="majorBidi"/>
            <w:color w:val="000000"/>
            <w:sz w:val="24"/>
            <w:szCs w:val="24"/>
            <w:lang w:val="en-US"/>
          </w:rPr>
          <w:t>the</w:t>
        </w:r>
        <w:del w:id="1191" w:author="Author">
          <w:r w:rsidR="006C6998" w:rsidRPr="00E322D5" w:rsidDel="00A54B47">
            <w:rPr>
              <w:rFonts w:asciiTheme="majorBidi" w:hAnsiTheme="majorBidi" w:cstheme="majorBidi"/>
              <w:color w:val="000000"/>
              <w:sz w:val="24"/>
              <w:szCs w:val="24"/>
              <w:lang w:val="en-US"/>
            </w:rPr>
            <w:delText>ir</w:delText>
          </w:r>
        </w:del>
      </w:ins>
      <w:r w:rsidR="00321656" w:rsidRPr="00E322D5">
        <w:rPr>
          <w:rFonts w:asciiTheme="majorBidi" w:hAnsiTheme="majorBidi" w:cstheme="majorBidi"/>
          <w:color w:val="000000"/>
          <w:sz w:val="24"/>
          <w:szCs w:val="24"/>
          <w:lang w:val="en-US"/>
        </w:rPr>
        <w:t xml:space="preserve"> ethnographic informants</w:t>
      </w:r>
      <w:bookmarkEnd w:id="1187"/>
      <w:r w:rsidR="00321656" w:rsidRPr="00E322D5">
        <w:rPr>
          <w:rFonts w:asciiTheme="majorBidi" w:hAnsiTheme="majorBidi" w:cstheme="majorBidi"/>
          <w:color w:val="000000"/>
          <w:sz w:val="24"/>
          <w:szCs w:val="24"/>
          <w:lang w:val="en-US"/>
        </w:rPr>
        <w:t xml:space="preserve">. </w:t>
      </w:r>
    </w:p>
    <w:p w14:paraId="012A4B5C" w14:textId="77777777"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b/>
          <w:i/>
          <w:iCs/>
          <w:color w:val="000000"/>
          <w:sz w:val="24"/>
          <w:szCs w:val="24"/>
          <w:lang w:val="en-US"/>
          <w:rPrChange w:id="1192" w:author="Author">
            <w:rPr>
              <w:rFonts w:asciiTheme="majorBidi" w:hAnsiTheme="majorBidi" w:cstheme="majorBidi"/>
              <w:i/>
              <w:iCs/>
              <w:color w:val="000000"/>
              <w:sz w:val="24"/>
              <w:szCs w:val="24"/>
              <w:lang w:val="en-US"/>
            </w:rPr>
          </w:rPrChange>
        </w:rPr>
        <w:t>Seminar</w:t>
      </w:r>
    </w:p>
    <w:p w14:paraId="595AE934" w14:textId="60B008BE" w:rsidR="00B74F3D" w:rsidRPr="00E322D5" w:rsidRDefault="006F3643" w:rsidP="003001D9">
      <w:pPr>
        <w:spacing w:line="480" w:lineRule="auto"/>
        <w:ind w:firstLine="720"/>
        <w:rPr>
          <w:rFonts w:asciiTheme="majorBidi" w:hAnsiTheme="majorBidi" w:cstheme="majorBidi"/>
          <w:color w:val="000000"/>
          <w:sz w:val="24"/>
          <w:szCs w:val="24"/>
          <w:rtl/>
          <w:lang w:val="en-US"/>
        </w:rPr>
      </w:pPr>
      <w:r w:rsidRPr="00E322D5">
        <w:rPr>
          <w:rFonts w:asciiTheme="majorBidi" w:hAnsiTheme="majorBidi" w:cstheme="majorBidi"/>
          <w:color w:val="000000"/>
          <w:sz w:val="24"/>
          <w:szCs w:val="24"/>
          <w:lang w:val="en-US"/>
        </w:rPr>
        <w:t>The seminar was geared toward</w:t>
      </w:r>
      <w:del w:id="1193" w:author="Author">
        <w:r w:rsidRPr="00E322D5" w:rsidDel="006C6998">
          <w:rPr>
            <w:rFonts w:asciiTheme="majorBidi" w:hAnsiTheme="majorBidi" w:cstheme="majorBidi"/>
            <w:color w:val="000000"/>
            <w:sz w:val="24"/>
            <w:szCs w:val="24"/>
            <w:lang w:val="en-US"/>
          </w:rPr>
          <w:delText>s</w:delText>
        </w:r>
      </w:del>
      <w:r w:rsidRPr="00E322D5">
        <w:rPr>
          <w:rFonts w:asciiTheme="majorBidi" w:hAnsiTheme="majorBidi" w:cstheme="majorBidi"/>
          <w:color w:val="000000"/>
          <w:sz w:val="24"/>
          <w:szCs w:val="24"/>
          <w:lang w:val="en-US"/>
        </w:rPr>
        <w:t xml:space="preserve"> all commissioned and non</w:t>
      </w:r>
      <w:del w:id="1194" w:author="Author">
        <w:r w:rsidRPr="00E322D5" w:rsidDel="006C699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commissioned officers regardless of </w:t>
      </w:r>
      <w:del w:id="1195" w:author="Author">
        <w:r w:rsidRPr="00E322D5" w:rsidDel="006C6998">
          <w:rPr>
            <w:rFonts w:asciiTheme="majorBidi" w:hAnsiTheme="majorBidi" w:cstheme="majorBidi"/>
            <w:color w:val="000000"/>
            <w:sz w:val="24"/>
            <w:szCs w:val="24"/>
            <w:lang w:val="en-US"/>
          </w:rPr>
          <w:delText xml:space="preserve">sex </w:delText>
        </w:r>
      </w:del>
      <w:ins w:id="1196" w:author="Author">
        <w:r w:rsidR="006C6998" w:rsidRPr="00E322D5">
          <w:rPr>
            <w:rFonts w:asciiTheme="majorBidi" w:hAnsiTheme="majorBidi" w:cstheme="majorBidi"/>
            <w:color w:val="000000"/>
            <w:sz w:val="24"/>
            <w:szCs w:val="24"/>
            <w:lang w:val="en-US"/>
          </w:rPr>
          <w:t xml:space="preserve">gender </w:t>
        </w:r>
      </w:ins>
      <w:r w:rsidRPr="00E322D5">
        <w:rPr>
          <w:rFonts w:asciiTheme="majorBidi" w:hAnsiTheme="majorBidi" w:cstheme="majorBidi"/>
          <w:color w:val="000000"/>
          <w:sz w:val="24"/>
          <w:szCs w:val="24"/>
          <w:lang w:val="en-US"/>
        </w:rPr>
        <w:t>or religious persuasion. Seminar classes were held on</w:t>
      </w:r>
      <w:r w:rsidRPr="00E322D5">
        <w:rPr>
          <w:rFonts w:asciiTheme="majorBidi" w:hAnsiTheme="majorBidi" w:cstheme="majorBidi"/>
          <w:sz w:val="24"/>
          <w:szCs w:val="24"/>
          <w:lang w:val="en-US"/>
        </w:rPr>
        <w:t xml:space="preserve"> the military base </w:t>
      </w:r>
      <w:r w:rsidRPr="00E322D5">
        <w:rPr>
          <w:rFonts w:asciiTheme="majorBidi" w:hAnsiTheme="majorBidi" w:cstheme="majorBidi"/>
          <w:sz w:val="24"/>
          <w:szCs w:val="24"/>
          <w:lang w:val="en-US"/>
        </w:rPr>
        <w:lastRenderedPageBreak/>
        <w:t xml:space="preserve">of </w:t>
      </w:r>
      <w:proofErr w:type="spellStart"/>
      <w:r w:rsidRPr="00E322D5">
        <w:rPr>
          <w:rFonts w:asciiTheme="majorBidi" w:hAnsiTheme="majorBidi" w:cstheme="majorBidi"/>
          <w:sz w:val="24"/>
          <w:szCs w:val="24"/>
          <w:lang w:val="en-US"/>
        </w:rPr>
        <w:t>Tsrifin</w:t>
      </w:r>
      <w:proofErr w:type="spellEnd"/>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Sarafand</w:t>
      </w:r>
      <w:proofErr w:type="spellEnd"/>
      <w:r w:rsidRPr="00E322D5">
        <w:rPr>
          <w:rFonts w:asciiTheme="majorBidi" w:hAnsiTheme="majorBidi" w:cstheme="majorBidi"/>
          <w:sz w:val="24"/>
          <w:szCs w:val="24"/>
          <w:lang w:val="en-US"/>
        </w:rPr>
        <w:t>)</w:t>
      </w:r>
      <w:ins w:id="1197" w:author="Author">
        <w:r w:rsidR="00A54B47">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not far from the central Israeli city of Rishon </w:t>
      </w:r>
      <w:proofErr w:type="spellStart"/>
      <w:r w:rsidRPr="00E322D5">
        <w:rPr>
          <w:rFonts w:asciiTheme="majorBidi" w:hAnsiTheme="majorBidi" w:cstheme="majorBidi"/>
          <w:sz w:val="24"/>
          <w:szCs w:val="24"/>
          <w:lang w:val="en-US"/>
        </w:rPr>
        <w:t>LeZion</w:t>
      </w:r>
      <w:proofErr w:type="spellEnd"/>
      <w:r w:rsidRPr="00E322D5">
        <w:rPr>
          <w:rFonts w:asciiTheme="majorBidi" w:hAnsiTheme="majorBidi" w:cstheme="majorBidi"/>
          <w:color w:val="000000"/>
          <w:sz w:val="24"/>
          <w:szCs w:val="24"/>
          <w:lang w:val="en-US"/>
        </w:rPr>
        <w:t>.</w:t>
      </w:r>
      <w:r w:rsidRPr="00E322D5">
        <w:rPr>
          <w:rStyle w:val="EndnoteReference"/>
          <w:rFonts w:asciiTheme="majorBidi" w:hAnsiTheme="majorBidi" w:cstheme="majorBidi"/>
          <w:color w:val="000000"/>
          <w:sz w:val="24"/>
          <w:szCs w:val="24"/>
          <w:lang w:val="en-US"/>
        </w:rPr>
        <w:endnoteReference w:id="4"/>
      </w:r>
      <w:r w:rsidRPr="00E322D5">
        <w:rPr>
          <w:rFonts w:asciiTheme="majorBidi" w:hAnsiTheme="majorBidi" w:cstheme="majorBidi"/>
          <w:color w:val="000000"/>
          <w:sz w:val="24"/>
          <w:szCs w:val="24"/>
          <w:lang w:val="en-US"/>
        </w:rPr>
        <w:t xml:space="preserve"> </w:t>
      </w:r>
      <w:ins w:id="1199" w:author="Author">
        <w:r w:rsidR="006C6998" w:rsidRPr="00E322D5">
          <w:rPr>
            <w:rFonts w:asciiTheme="majorBidi" w:hAnsiTheme="majorBidi" w:cstheme="majorBidi"/>
            <w:color w:val="000000"/>
            <w:sz w:val="24"/>
            <w:szCs w:val="24"/>
            <w:lang w:val="en-US"/>
          </w:rPr>
          <w:t xml:space="preserve">A total of </w:t>
        </w:r>
      </w:ins>
      <w:r w:rsidRPr="00E322D5">
        <w:rPr>
          <w:rFonts w:asciiTheme="majorBidi" w:hAnsiTheme="majorBidi" w:cstheme="majorBidi"/>
          <w:color w:val="000000"/>
          <w:sz w:val="24"/>
          <w:szCs w:val="24"/>
          <w:lang w:val="en-US"/>
        </w:rPr>
        <w:t>61 individuals were enrolled in the course</w:t>
      </w:r>
      <w:ins w:id="1200" w:author="Author">
        <w:r w:rsidR="006C699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with ranks ranging from staff sergeant to </w:t>
      </w:r>
      <w:ins w:id="1201" w:author="Author">
        <w:r w:rsidR="006C6998" w:rsidRPr="00E322D5">
          <w:rPr>
            <w:rFonts w:asciiTheme="majorBidi" w:hAnsiTheme="majorBidi" w:cstheme="majorBidi"/>
            <w:color w:val="000000"/>
            <w:sz w:val="24"/>
            <w:szCs w:val="24"/>
            <w:lang w:val="en-US"/>
          </w:rPr>
          <w:t>l</w:t>
        </w:r>
      </w:ins>
      <w:del w:id="1202" w:author="Author">
        <w:r w:rsidRPr="00E322D5" w:rsidDel="006C6998">
          <w:rPr>
            <w:rFonts w:asciiTheme="majorBidi" w:hAnsiTheme="majorBidi" w:cstheme="majorBidi"/>
            <w:color w:val="000000"/>
            <w:sz w:val="24"/>
            <w:szCs w:val="24"/>
            <w:lang w:val="en-US"/>
          </w:rPr>
          <w:delText>L</w:delText>
        </w:r>
      </w:del>
      <w:r w:rsidRPr="00E322D5">
        <w:rPr>
          <w:rFonts w:asciiTheme="majorBidi" w:hAnsiTheme="majorBidi" w:cstheme="majorBidi"/>
          <w:color w:val="000000"/>
          <w:sz w:val="24"/>
          <w:szCs w:val="24"/>
          <w:lang w:val="en-US"/>
        </w:rPr>
        <w:t xml:space="preserve">ieutenant </w:t>
      </w:r>
      <w:ins w:id="1203" w:author="Author">
        <w:r w:rsidR="006C6998" w:rsidRPr="00E322D5">
          <w:rPr>
            <w:rFonts w:asciiTheme="majorBidi" w:hAnsiTheme="majorBidi" w:cstheme="majorBidi"/>
            <w:color w:val="000000"/>
            <w:sz w:val="24"/>
            <w:szCs w:val="24"/>
            <w:lang w:val="en-US"/>
          </w:rPr>
          <w:t>c</w:t>
        </w:r>
      </w:ins>
      <w:del w:id="1204" w:author="Author">
        <w:r w:rsidRPr="00E322D5" w:rsidDel="006C6998">
          <w:rPr>
            <w:rFonts w:asciiTheme="majorBidi" w:hAnsiTheme="majorBidi" w:cstheme="majorBidi"/>
            <w:color w:val="000000"/>
            <w:sz w:val="24"/>
            <w:szCs w:val="24"/>
            <w:lang w:val="en-US"/>
          </w:rPr>
          <w:delText>C</w:delText>
        </w:r>
      </w:del>
      <w:r w:rsidRPr="00E322D5">
        <w:rPr>
          <w:rFonts w:asciiTheme="majorBidi" w:hAnsiTheme="majorBidi" w:cstheme="majorBidi"/>
          <w:color w:val="000000"/>
          <w:sz w:val="24"/>
          <w:szCs w:val="24"/>
          <w:lang w:val="en-US"/>
        </w:rPr>
        <w:t xml:space="preserve">olonel. </w:t>
      </w:r>
      <w:r w:rsidR="004E59DE" w:rsidRPr="00E322D5">
        <w:rPr>
          <w:rFonts w:asciiTheme="majorBidi" w:hAnsiTheme="majorBidi" w:cstheme="majorBidi"/>
          <w:color w:val="000000"/>
          <w:sz w:val="24"/>
          <w:szCs w:val="24"/>
          <w:lang w:val="en-US"/>
        </w:rPr>
        <w:t>Although we did not conduct a specific survey, m</w:t>
      </w:r>
      <w:r w:rsidRPr="00E322D5">
        <w:rPr>
          <w:rFonts w:asciiTheme="majorBidi" w:hAnsiTheme="majorBidi" w:cstheme="majorBidi"/>
          <w:color w:val="000000"/>
          <w:sz w:val="24"/>
          <w:szCs w:val="24"/>
          <w:lang w:val="en-US"/>
        </w:rPr>
        <w:t xml:space="preserve">ost </w:t>
      </w:r>
      <w:del w:id="1205" w:author="Author">
        <w:r w:rsidRPr="00E322D5" w:rsidDel="00142F8B">
          <w:rPr>
            <w:rFonts w:asciiTheme="majorBidi" w:hAnsiTheme="majorBidi" w:cstheme="majorBidi"/>
            <w:color w:val="000000"/>
            <w:sz w:val="24"/>
            <w:szCs w:val="24"/>
            <w:lang w:val="en-US"/>
          </w:rPr>
          <w:delText xml:space="preserve">of the </w:delText>
        </w:r>
      </w:del>
      <w:r w:rsidRPr="00E322D5">
        <w:rPr>
          <w:rFonts w:asciiTheme="majorBidi" w:hAnsiTheme="majorBidi" w:cstheme="majorBidi"/>
          <w:color w:val="000000"/>
          <w:sz w:val="24"/>
          <w:szCs w:val="24"/>
          <w:lang w:val="en-US"/>
        </w:rPr>
        <w:t>participants</w:t>
      </w:r>
      <w:r w:rsidR="004E59DE" w:rsidRPr="00E322D5">
        <w:rPr>
          <w:rFonts w:asciiTheme="majorBidi" w:hAnsiTheme="majorBidi" w:cstheme="majorBidi"/>
          <w:color w:val="000000"/>
          <w:sz w:val="24"/>
          <w:szCs w:val="24"/>
          <w:lang w:val="en-US"/>
        </w:rPr>
        <w:t xml:space="preserve"> seemed to</w:t>
      </w:r>
      <w:r w:rsidRPr="00E322D5">
        <w:rPr>
          <w:rFonts w:asciiTheme="majorBidi" w:hAnsiTheme="majorBidi" w:cstheme="majorBidi"/>
          <w:color w:val="000000"/>
          <w:sz w:val="24"/>
          <w:szCs w:val="24"/>
          <w:lang w:val="en-US"/>
        </w:rPr>
        <w:t xml:space="preserve"> identif</w:t>
      </w:r>
      <w:r w:rsidR="004E59DE" w:rsidRPr="00E322D5">
        <w:rPr>
          <w:rFonts w:asciiTheme="majorBidi" w:hAnsiTheme="majorBidi" w:cstheme="majorBidi"/>
          <w:color w:val="000000"/>
          <w:sz w:val="24"/>
          <w:szCs w:val="24"/>
          <w:lang w:val="en-US"/>
        </w:rPr>
        <w:t>y</w:t>
      </w:r>
      <w:r w:rsidRPr="00E322D5">
        <w:rPr>
          <w:rFonts w:asciiTheme="majorBidi" w:hAnsiTheme="majorBidi" w:cstheme="majorBidi"/>
          <w:color w:val="000000"/>
          <w:sz w:val="24"/>
          <w:szCs w:val="24"/>
          <w:lang w:val="en-US"/>
        </w:rPr>
        <w:t xml:space="preserve"> as either secular or </w:t>
      </w:r>
      <w:commentRangeStart w:id="1206"/>
      <w:r w:rsidRPr="00E322D5">
        <w:rPr>
          <w:rFonts w:asciiTheme="majorBidi" w:hAnsiTheme="majorBidi" w:cstheme="majorBidi"/>
          <w:color w:val="000000"/>
          <w:sz w:val="24"/>
          <w:szCs w:val="24"/>
          <w:lang w:val="en-US"/>
        </w:rPr>
        <w:t>traditional</w:t>
      </w:r>
      <w:commentRangeEnd w:id="1206"/>
      <w:r w:rsidR="00A54B47">
        <w:rPr>
          <w:rStyle w:val="CommentReference"/>
        </w:rPr>
        <w:commentReference w:id="1206"/>
      </w:r>
      <w:r w:rsidRPr="00E322D5">
        <w:rPr>
          <w:rFonts w:asciiTheme="majorBidi" w:hAnsiTheme="majorBidi" w:cstheme="majorBidi"/>
          <w:color w:val="000000"/>
          <w:sz w:val="24"/>
          <w:szCs w:val="24"/>
          <w:lang w:val="en-US"/>
        </w:rPr>
        <w:t xml:space="preserve">. </w:t>
      </w:r>
      <w:ins w:id="1207" w:author="Author">
        <w:r w:rsidR="00142F8B" w:rsidRPr="00E322D5">
          <w:rPr>
            <w:rFonts w:asciiTheme="majorBidi" w:hAnsiTheme="majorBidi" w:cstheme="majorBidi"/>
            <w:color w:val="000000"/>
            <w:sz w:val="24"/>
            <w:szCs w:val="24"/>
            <w:lang w:val="en-US"/>
          </w:rPr>
          <w:t xml:space="preserve">Also </w:t>
        </w:r>
        <w:r w:rsidR="00D34165">
          <w:rPr>
            <w:rFonts w:asciiTheme="majorBidi" w:hAnsiTheme="majorBidi" w:cstheme="majorBidi"/>
            <w:color w:val="000000"/>
            <w:sz w:val="24"/>
            <w:szCs w:val="24"/>
            <w:lang w:val="en-US"/>
          </w:rPr>
          <w:t>participating</w:t>
        </w:r>
        <w:del w:id="1208" w:author="Author">
          <w:r w:rsidR="00142F8B" w:rsidRPr="00E322D5" w:rsidDel="00D34165">
            <w:rPr>
              <w:rFonts w:asciiTheme="majorBidi" w:hAnsiTheme="majorBidi" w:cstheme="majorBidi"/>
              <w:color w:val="000000"/>
              <w:sz w:val="24"/>
              <w:szCs w:val="24"/>
              <w:lang w:val="en-US"/>
            </w:rPr>
            <w:delText>p</w:delText>
          </w:r>
        </w:del>
      </w:ins>
      <w:del w:id="1209" w:author="Author">
        <w:r w:rsidR="00B74F3D" w:rsidRPr="00E322D5" w:rsidDel="00142F8B">
          <w:rPr>
            <w:rFonts w:asciiTheme="majorBidi" w:hAnsiTheme="majorBidi" w:cstheme="majorBidi"/>
            <w:color w:val="000000"/>
            <w:sz w:val="24"/>
            <w:szCs w:val="24"/>
            <w:lang w:val="en-US"/>
          </w:rPr>
          <w:delText>P</w:delText>
        </w:r>
        <w:r w:rsidRPr="00E322D5" w:rsidDel="00D34165">
          <w:rPr>
            <w:rFonts w:asciiTheme="majorBidi" w:hAnsiTheme="majorBidi" w:cstheme="majorBidi"/>
            <w:color w:val="000000"/>
            <w:sz w:val="24"/>
            <w:szCs w:val="24"/>
            <w:lang w:val="en-US"/>
          </w:rPr>
          <w:delText>resent</w:delText>
        </w:r>
      </w:del>
      <w:r w:rsidRPr="00E322D5">
        <w:rPr>
          <w:rFonts w:asciiTheme="majorBidi" w:hAnsiTheme="majorBidi" w:cstheme="majorBidi"/>
          <w:color w:val="000000"/>
          <w:sz w:val="24"/>
          <w:szCs w:val="24"/>
          <w:lang w:val="en-US"/>
        </w:rPr>
        <w:t xml:space="preserve"> were</w:t>
      </w:r>
      <w:r w:rsidR="00B74F3D" w:rsidRPr="00E322D5">
        <w:rPr>
          <w:rFonts w:asciiTheme="majorBidi" w:hAnsiTheme="majorBidi" w:cstheme="majorBidi"/>
          <w:color w:val="000000"/>
          <w:sz w:val="24"/>
          <w:szCs w:val="24"/>
          <w:lang w:val="en-US"/>
        </w:rPr>
        <w:t xml:space="preserve"> </w:t>
      </w:r>
      <w:del w:id="1210" w:author="Author">
        <w:r w:rsidR="00B74F3D" w:rsidRPr="00E322D5" w:rsidDel="00142F8B">
          <w:rPr>
            <w:rFonts w:asciiTheme="majorBidi" w:hAnsiTheme="majorBidi" w:cstheme="majorBidi"/>
            <w:color w:val="000000"/>
            <w:sz w:val="24"/>
            <w:szCs w:val="24"/>
            <w:lang w:val="en-US"/>
          </w:rPr>
          <w:delText>also</w:delText>
        </w:r>
        <w:r w:rsidRPr="00E322D5" w:rsidDel="00142F8B">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several religious nationalist</w:t>
      </w:r>
      <w:ins w:id="1211" w:author="Author">
        <w:r w:rsidR="00142F8B" w:rsidRPr="00E322D5">
          <w:rPr>
            <w:rFonts w:asciiTheme="majorBidi" w:hAnsiTheme="majorBidi" w:cstheme="majorBidi"/>
            <w:color w:val="000000"/>
            <w:sz w:val="24"/>
            <w:szCs w:val="24"/>
            <w:lang w:val="en-US"/>
          </w:rPr>
          <w:t>s</w:t>
        </w:r>
      </w:ins>
      <w:r w:rsidRPr="00E322D5">
        <w:rPr>
          <w:rFonts w:asciiTheme="majorBidi" w:hAnsiTheme="majorBidi" w:cstheme="majorBidi"/>
          <w:color w:val="000000"/>
          <w:sz w:val="24"/>
          <w:szCs w:val="24"/>
          <w:lang w:val="en-US"/>
        </w:rPr>
        <w:t xml:space="preserve"> (identified by their knitted skullcaps) and two ultra</w:t>
      </w:r>
      <w:ins w:id="1212" w:author="Author">
        <w:r w:rsidR="00A54B47">
          <w:rPr>
            <w:rFonts w:asciiTheme="majorBidi" w:hAnsiTheme="majorBidi" w:cstheme="majorBidi"/>
            <w:color w:val="000000"/>
            <w:sz w:val="24"/>
            <w:szCs w:val="24"/>
            <w:lang w:val="en-US"/>
          </w:rPr>
          <w:t>-O</w:t>
        </w:r>
      </w:ins>
      <w:del w:id="1213" w:author="Author">
        <w:r w:rsidRPr="00E322D5" w:rsidDel="00A54B47">
          <w:rPr>
            <w:rFonts w:asciiTheme="majorBidi" w:hAnsiTheme="majorBidi" w:cstheme="majorBidi"/>
            <w:color w:val="000000"/>
            <w:sz w:val="24"/>
            <w:szCs w:val="24"/>
            <w:lang w:val="en-US"/>
          </w:rPr>
          <w:delText>o</w:delText>
        </w:r>
      </w:del>
      <w:r w:rsidRPr="00E322D5">
        <w:rPr>
          <w:rFonts w:asciiTheme="majorBidi" w:hAnsiTheme="majorBidi" w:cstheme="majorBidi"/>
          <w:color w:val="000000"/>
          <w:sz w:val="24"/>
          <w:szCs w:val="24"/>
          <w:lang w:val="en-US"/>
        </w:rPr>
        <w:t>rthodox officers.</w:t>
      </w:r>
      <w:r w:rsidR="004E59DE" w:rsidRPr="00E322D5">
        <w:rPr>
          <w:rFonts w:asciiTheme="majorBidi" w:hAnsiTheme="majorBidi" w:cstheme="majorBidi"/>
          <w:color w:val="000000"/>
          <w:sz w:val="24"/>
          <w:szCs w:val="24"/>
          <w:lang w:val="en-US"/>
        </w:rPr>
        <w:t xml:space="preserve"> Due to the </w:t>
      </w:r>
      <w:r w:rsidR="000B374C" w:rsidRPr="00E322D5">
        <w:rPr>
          <w:rFonts w:asciiTheme="majorBidi" w:hAnsiTheme="majorBidi" w:cstheme="majorBidi"/>
          <w:color w:val="000000"/>
          <w:sz w:val="24"/>
          <w:szCs w:val="24"/>
          <w:lang w:val="en-US"/>
        </w:rPr>
        <w:t>analytic complexity</w:t>
      </w:r>
      <w:r w:rsidR="004E59DE" w:rsidRPr="00E322D5">
        <w:rPr>
          <w:rFonts w:asciiTheme="majorBidi" w:hAnsiTheme="majorBidi" w:cstheme="majorBidi"/>
          <w:color w:val="000000"/>
          <w:sz w:val="24"/>
          <w:szCs w:val="24"/>
          <w:lang w:val="en-US"/>
        </w:rPr>
        <w:t xml:space="preserve"> </w:t>
      </w:r>
      <w:ins w:id="1214" w:author="Author">
        <w:r w:rsidR="00185F0C">
          <w:rPr>
            <w:rFonts w:asciiTheme="majorBidi" w:hAnsiTheme="majorBidi" w:cstheme="majorBidi"/>
            <w:color w:val="000000"/>
            <w:sz w:val="24"/>
            <w:szCs w:val="24"/>
            <w:lang w:val="en-US"/>
          </w:rPr>
          <w:t>of differentiating</w:t>
        </w:r>
      </w:ins>
      <w:del w:id="1215" w:author="Author">
        <w:r w:rsidR="004E59DE" w:rsidRPr="00E322D5" w:rsidDel="00185F0C">
          <w:rPr>
            <w:rFonts w:asciiTheme="majorBidi" w:hAnsiTheme="majorBidi" w:cstheme="majorBidi"/>
            <w:color w:val="000000"/>
            <w:sz w:val="24"/>
            <w:szCs w:val="24"/>
            <w:lang w:val="en-US"/>
          </w:rPr>
          <w:delText>in classifying</w:delText>
        </w:r>
      </w:del>
      <w:r w:rsidR="004E59DE" w:rsidRPr="00E322D5">
        <w:rPr>
          <w:rFonts w:asciiTheme="majorBidi" w:hAnsiTheme="majorBidi" w:cstheme="majorBidi"/>
          <w:color w:val="000000"/>
          <w:sz w:val="24"/>
          <w:szCs w:val="24"/>
          <w:lang w:val="en-US"/>
        </w:rPr>
        <w:t xml:space="preserve"> between secular and traditional identities, this paper only specifically notes when a soldier openly identified as </w:t>
      </w:r>
      <w:ins w:id="1216" w:author="Author">
        <w:r w:rsidR="007D2C96">
          <w:rPr>
            <w:rFonts w:asciiTheme="majorBidi" w:hAnsiTheme="majorBidi" w:cstheme="majorBidi"/>
            <w:color w:val="000000"/>
            <w:sz w:val="24"/>
            <w:szCs w:val="24"/>
            <w:lang w:val="en-US"/>
          </w:rPr>
          <w:t>“</w:t>
        </w:r>
      </w:ins>
      <w:del w:id="1217" w:author="Author">
        <w:r w:rsidR="004E59DE" w:rsidRPr="00E322D5" w:rsidDel="007D2C96">
          <w:rPr>
            <w:rFonts w:asciiTheme="majorBidi" w:hAnsiTheme="majorBidi" w:cstheme="majorBidi"/>
            <w:color w:val="000000"/>
            <w:sz w:val="24"/>
            <w:szCs w:val="24"/>
            <w:lang w:val="en-US"/>
          </w:rPr>
          <w:delText>‘</w:delText>
        </w:r>
      </w:del>
      <w:r w:rsidR="004E59DE" w:rsidRPr="00E322D5">
        <w:rPr>
          <w:rFonts w:asciiTheme="majorBidi" w:hAnsiTheme="majorBidi" w:cstheme="majorBidi"/>
          <w:color w:val="000000"/>
          <w:sz w:val="24"/>
          <w:szCs w:val="24"/>
          <w:lang w:val="en-US"/>
        </w:rPr>
        <w:t>religious</w:t>
      </w:r>
      <w:ins w:id="1218" w:author="Author">
        <w:r w:rsidR="007D2C96">
          <w:rPr>
            <w:rFonts w:asciiTheme="majorBidi" w:hAnsiTheme="majorBidi" w:cstheme="majorBidi"/>
            <w:color w:val="000000"/>
            <w:sz w:val="24"/>
            <w:szCs w:val="24"/>
            <w:lang w:val="en-US"/>
          </w:rPr>
          <w:t>”</w:t>
        </w:r>
      </w:ins>
      <w:del w:id="1219" w:author="Author">
        <w:r w:rsidR="004E59DE" w:rsidRPr="00E322D5" w:rsidDel="007D2C96">
          <w:rPr>
            <w:rFonts w:asciiTheme="majorBidi" w:hAnsiTheme="majorBidi" w:cstheme="majorBidi"/>
            <w:color w:val="000000"/>
            <w:sz w:val="24"/>
            <w:szCs w:val="24"/>
            <w:lang w:val="en-US"/>
          </w:rPr>
          <w:delText>’</w:delText>
        </w:r>
      </w:del>
      <w:r w:rsidR="000B374C" w:rsidRPr="00E322D5">
        <w:rPr>
          <w:rFonts w:asciiTheme="majorBidi" w:hAnsiTheme="majorBidi" w:cstheme="majorBidi"/>
          <w:color w:val="000000"/>
          <w:sz w:val="24"/>
          <w:szCs w:val="24"/>
          <w:lang w:val="en-US"/>
        </w:rPr>
        <w:t xml:space="preserve"> (</w:t>
      </w:r>
      <w:proofErr w:type="spellStart"/>
      <w:r w:rsidR="000B374C" w:rsidRPr="00E322D5">
        <w:rPr>
          <w:rFonts w:asciiTheme="majorBidi" w:hAnsiTheme="majorBidi" w:cstheme="majorBidi"/>
          <w:color w:val="000000"/>
          <w:sz w:val="24"/>
          <w:szCs w:val="24"/>
          <w:lang w:val="en-US"/>
        </w:rPr>
        <w:t>Yadgar</w:t>
      </w:r>
      <w:proofErr w:type="spellEnd"/>
      <w:del w:id="1220" w:author="Author">
        <w:r w:rsidR="000B374C" w:rsidRPr="00E322D5" w:rsidDel="0003615C">
          <w:rPr>
            <w:rFonts w:asciiTheme="majorBidi" w:hAnsiTheme="majorBidi" w:cstheme="majorBidi"/>
            <w:color w:val="000000"/>
            <w:sz w:val="24"/>
            <w:szCs w:val="24"/>
            <w:lang w:val="en-US"/>
          </w:rPr>
          <w:delText>. 20</w:delText>
        </w:r>
      </w:del>
      <w:ins w:id="1221" w:author="Author">
        <w:r w:rsidR="0003615C" w:rsidRPr="00E322D5">
          <w:rPr>
            <w:rFonts w:asciiTheme="majorBidi" w:hAnsiTheme="majorBidi" w:cstheme="majorBidi"/>
            <w:color w:val="000000"/>
            <w:sz w:val="24"/>
            <w:szCs w:val="24"/>
            <w:lang w:val="en-US"/>
          </w:rPr>
          <w:t xml:space="preserve"> 20</w:t>
        </w:r>
      </w:ins>
      <w:r w:rsidR="000B374C" w:rsidRPr="00E322D5">
        <w:rPr>
          <w:rFonts w:asciiTheme="majorBidi" w:hAnsiTheme="majorBidi" w:cstheme="majorBidi"/>
          <w:color w:val="000000"/>
          <w:sz w:val="24"/>
          <w:szCs w:val="24"/>
          <w:lang w:val="en-US"/>
        </w:rPr>
        <w:t>10)</w:t>
      </w:r>
      <w:r w:rsidR="004E59DE" w:rsidRPr="00E322D5">
        <w:rPr>
          <w:rFonts w:asciiTheme="majorBidi" w:hAnsiTheme="majorBidi" w:cstheme="majorBidi"/>
          <w:color w:val="000000"/>
          <w:sz w:val="24"/>
          <w:szCs w:val="24"/>
          <w:lang w:val="en-US"/>
        </w:rPr>
        <w:t>.</w:t>
      </w:r>
      <w:del w:id="1222" w:author="Author">
        <w:r w:rsidR="004E59DE" w:rsidRPr="00E322D5" w:rsidDel="000C414C">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 xml:space="preserve"> </w:t>
      </w:r>
      <w:del w:id="1223" w:author="Author">
        <w:r w:rsidR="00B74F3D" w:rsidRPr="00E322D5" w:rsidDel="00142F8B">
          <w:rPr>
            <w:rFonts w:asciiTheme="majorBidi" w:hAnsiTheme="majorBidi" w:cstheme="majorBidi"/>
            <w:color w:val="000000"/>
            <w:sz w:val="24"/>
            <w:szCs w:val="24"/>
            <w:lang w:val="en-US"/>
          </w:rPr>
          <w:delText>Bible is a required course in all</w:delText>
        </w:r>
      </w:del>
      <w:ins w:id="1224" w:author="Author">
        <w:r w:rsidR="00142F8B" w:rsidRPr="00E322D5">
          <w:rPr>
            <w:rFonts w:asciiTheme="majorBidi" w:hAnsiTheme="majorBidi" w:cstheme="majorBidi"/>
            <w:color w:val="000000"/>
            <w:sz w:val="24"/>
            <w:szCs w:val="24"/>
            <w:lang w:val="en-US"/>
          </w:rPr>
          <w:t>All</w:t>
        </w:r>
      </w:ins>
      <w:r w:rsidR="00B74F3D" w:rsidRPr="00E322D5">
        <w:rPr>
          <w:rFonts w:asciiTheme="majorBidi" w:hAnsiTheme="majorBidi" w:cstheme="majorBidi"/>
          <w:color w:val="000000"/>
          <w:sz w:val="24"/>
          <w:szCs w:val="24"/>
          <w:lang w:val="en-US"/>
        </w:rPr>
        <w:t xml:space="preserve"> Israeli high schools</w:t>
      </w:r>
      <w:ins w:id="1225" w:author="Author">
        <w:r w:rsidR="007D2C96">
          <w:rPr>
            <w:rFonts w:asciiTheme="majorBidi" w:hAnsiTheme="majorBidi" w:cstheme="majorBidi"/>
            <w:color w:val="000000"/>
            <w:sz w:val="24"/>
            <w:szCs w:val="24"/>
            <w:lang w:val="en-US"/>
          </w:rPr>
          <w:t>,</w:t>
        </w:r>
        <w:r w:rsidR="000C414C">
          <w:rPr>
            <w:rFonts w:asciiTheme="majorBidi" w:hAnsiTheme="majorBidi" w:cstheme="majorBidi"/>
            <w:color w:val="000000"/>
            <w:sz w:val="24"/>
            <w:szCs w:val="24"/>
            <w:lang w:val="en-US"/>
          </w:rPr>
          <w:t xml:space="preserve"> </w:t>
        </w:r>
      </w:ins>
      <w:del w:id="1226" w:author="Author">
        <w:r w:rsidR="00B74F3D" w:rsidRPr="00E322D5" w:rsidDel="007D2C96">
          <w:rPr>
            <w:rFonts w:asciiTheme="majorBidi" w:hAnsiTheme="majorBidi" w:cstheme="majorBidi"/>
            <w:color w:val="000000"/>
            <w:sz w:val="24"/>
            <w:szCs w:val="24"/>
            <w:lang w:val="en-US"/>
          </w:rPr>
          <w:delText xml:space="preserve"> </w:delText>
        </w:r>
      </w:del>
      <w:ins w:id="1227" w:author="Author">
        <w:del w:id="1228" w:author="Author">
          <w:r w:rsidR="00142F8B" w:rsidRPr="00E322D5" w:rsidDel="007D2C96">
            <w:rPr>
              <w:rFonts w:asciiTheme="majorBidi" w:hAnsiTheme="majorBidi" w:cstheme="majorBidi"/>
              <w:color w:val="000000"/>
              <w:sz w:val="24"/>
              <w:szCs w:val="24"/>
              <w:lang w:val="en-US"/>
            </w:rPr>
            <w:delText>(</w:delText>
          </w:r>
        </w:del>
        <w:r w:rsidR="00142F8B" w:rsidRPr="00E322D5">
          <w:rPr>
            <w:rFonts w:asciiTheme="majorBidi" w:hAnsiTheme="majorBidi" w:cstheme="majorBidi"/>
            <w:color w:val="000000"/>
            <w:sz w:val="24"/>
            <w:szCs w:val="24"/>
            <w:lang w:val="en-US"/>
          </w:rPr>
          <w:t>both secular and religious</w:t>
        </w:r>
        <w:r w:rsidR="007D2C96">
          <w:rPr>
            <w:rFonts w:asciiTheme="majorBidi" w:hAnsiTheme="majorBidi" w:cstheme="majorBidi"/>
            <w:color w:val="000000"/>
            <w:sz w:val="24"/>
            <w:szCs w:val="24"/>
            <w:lang w:val="en-US"/>
          </w:rPr>
          <w:t>,</w:t>
        </w:r>
        <w:del w:id="1229" w:author="Author">
          <w:r w:rsidR="00142F8B" w:rsidRPr="00E322D5" w:rsidDel="007D2C96">
            <w:rPr>
              <w:rFonts w:asciiTheme="majorBidi" w:hAnsiTheme="majorBidi" w:cstheme="majorBidi"/>
              <w:color w:val="000000"/>
              <w:sz w:val="24"/>
              <w:szCs w:val="24"/>
              <w:lang w:val="en-US"/>
            </w:rPr>
            <w:delText>)</w:delText>
          </w:r>
        </w:del>
        <w:r w:rsidR="00142F8B" w:rsidRPr="00E322D5">
          <w:rPr>
            <w:rFonts w:asciiTheme="majorBidi" w:hAnsiTheme="majorBidi" w:cstheme="majorBidi"/>
            <w:color w:val="000000"/>
            <w:sz w:val="24"/>
            <w:szCs w:val="24"/>
            <w:lang w:val="en-US"/>
          </w:rPr>
          <w:t xml:space="preserve"> have a required course on the Bible</w:t>
        </w:r>
      </w:ins>
      <w:del w:id="1230" w:author="Author">
        <w:r w:rsidR="00B74F3D" w:rsidRPr="00E322D5" w:rsidDel="00142F8B">
          <w:rPr>
            <w:rFonts w:asciiTheme="majorBidi" w:hAnsiTheme="majorBidi" w:cstheme="majorBidi"/>
            <w:color w:val="000000"/>
            <w:sz w:val="24"/>
            <w:szCs w:val="24"/>
            <w:lang w:val="en-US"/>
          </w:rPr>
          <w:delText>(both secular and religious)</w:delText>
        </w:r>
      </w:del>
      <w:r w:rsidR="00B74F3D" w:rsidRPr="00E322D5">
        <w:rPr>
          <w:rFonts w:asciiTheme="majorBidi" w:hAnsiTheme="majorBidi" w:cstheme="majorBidi"/>
          <w:color w:val="000000"/>
          <w:sz w:val="24"/>
          <w:szCs w:val="24"/>
          <w:lang w:val="en-US"/>
        </w:rPr>
        <w:t xml:space="preserve">, and most participants </w:t>
      </w:r>
      <w:del w:id="1231" w:author="Author">
        <w:r w:rsidR="00B74F3D" w:rsidRPr="00E322D5" w:rsidDel="00142F8B">
          <w:rPr>
            <w:rFonts w:asciiTheme="majorBidi" w:hAnsiTheme="majorBidi" w:cstheme="majorBidi"/>
            <w:color w:val="000000"/>
            <w:sz w:val="24"/>
            <w:szCs w:val="24"/>
            <w:lang w:val="en-US"/>
          </w:rPr>
          <w:delText xml:space="preserve">would </w:delText>
        </w:r>
      </w:del>
      <w:ins w:id="1232" w:author="Author">
        <w:r w:rsidR="00142F8B" w:rsidRPr="00E322D5">
          <w:rPr>
            <w:rFonts w:asciiTheme="majorBidi" w:hAnsiTheme="majorBidi" w:cstheme="majorBidi"/>
            <w:color w:val="000000"/>
            <w:sz w:val="24"/>
            <w:szCs w:val="24"/>
            <w:lang w:val="en-US"/>
          </w:rPr>
          <w:t xml:space="preserve">can thus </w:t>
        </w:r>
      </w:ins>
      <w:r w:rsidR="00B74F3D" w:rsidRPr="00E322D5">
        <w:rPr>
          <w:rFonts w:asciiTheme="majorBidi" w:hAnsiTheme="majorBidi" w:cstheme="majorBidi"/>
          <w:color w:val="000000"/>
          <w:sz w:val="24"/>
          <w:szCs w:val="24"/>
          <w:lang w:val="en-US"/>
        </w:rPr>
        <w:t xml:space="preserve">be expected </w:t>
      </w:r>
      <w:ins w:id="1233" w:author="Author">
        <w:r w:rsidR="00142F8B" w:rsidRPr="00E322D5">
          <w:rPr>
            <w:rFonts w:asciiTheme="majorBidi" w:hAnsiTheme="majorBidi" w:cstheme="majorBidi"/>
            <w:color w:val="000000"/>
            <w:sz w:val="24"/>
            <w:szCs w:val="24"/>
            <w:lang w:val="en-US"/>
          </w:rPr>
          <w:t xml:space="preserve">to have </w:t>
        </w:r>
        <w:del w:id="1234" w:author="Author">
          <w:r w:rsidR="00142F8B" w:rsidRPr="00E322D5" w:rsidDel="007D2C96">
            <w:rPr>
              <w:rFonts w:asciiTheme="majorBidi" w:hAnsiTheme="majorBidi" w:cstheme="majorBidi"/>
              <w:color w:val="000000"/>
              <w:sz w:val="24"/>
              <w:szCs w:val="24"/>
              <w:lang w:val="en-US"/>
            </w:rPr>
            <w:delText xml:space="preserve">had </w:delText>
          </w:r>
        </w:del>
      </w:ins>
      <w:del w:id="1235" w:author="Author">
        <w:r w:rsidR="00B74F3D" w:rsidRPr="00E322D5" w:rsidDel="007D2C96">
          <w:rPr>
            <w:rFonts w:asciiTheme="majorBidi" w:hAnsiTheme="majorBidi" w:cstheme="majorBidi"/>
            <w:color w:val="000000"/>
            <w:sz w:val="24"/>
            <w:szCs w:val="24"/>
            <w:lang w:val="en-US"/>
          </w:rPr>
          <w:delText xml:space="preserve">to </w:delText>
        </w:r>
        <w:r w:rsidR="00B74F3D" w:rsidRPr="00E322D5" w:rsidDel="00142F8B">
          <w:rPr>
            <w:rFonts w:asciiTheme="majorBidi" w:hAnsiTheme="majorBidi" w:cstheme="majorBidi"/>
            <w:color w:val="000000"/>
            <w:sz w:val="24"/>
            <w:szCs w:val="24"/>
            <w:lang w:val="en-US"/>
          </w:rPr>
          <w:delText xml:space="preserve">have </w:delText>
        </w:r>
      </w:del>
      <w:r w:rsidR="00B74F3D" w:rsidRPr="00E322D5">
        <w:rPr>
          <w:rFonts w:asciiTheme="majorBidi" w:hAnsiTheme="majorBidi" w:cstheme="majorBidi"/>
          <w:color w:val="000000"/>
          <w:sz w:val="24"/>
          <w:szCs w:val="24"/>
          <w:lang w:val="en-US"/>
        </w:rPr>
        <w:t xml:space="preserve">some familiarity with </w:t>
      </w:r>
      <w:del w:id="1236" w:author="Author">
        <w:r w:rsidR="00B74F3D" w:rsidRPr="00E322D5" w:rsidDel="00142F8B">
          <w:rPr>
            <w:rFonts w:asciiTheme="majorBidi" w:hAnsiTheme="majorBidi" w:cstheme="majorBidi"/>
            <w:color w:val="000000"/>
            <w:sz w:val="24"/>
            <w:szCs w:val="24"/>
            <w:lang w:val="en-US"/>
          </w:rPr>
          <w:delText xml:space="preserve">the </w:delText>
        </w:r>
      </w:del>
      <w:r w:rsidR="00B74F3D" w:rsidRPr="00E322D5">
        <w:rPr>
          <w:rFonts w:asciiTheme="majorBidi" w:hAnsiTheme="majorBidi" w:cstheme="majorBidi"/>
          <w:color w:val="000000"/>
          <w:sz w:val="24"/>
          <w:szCs w:val="24"/>
          <w:lang w:val="en-US"/>
        </w:rPr>
        <w:t xml:space="preserve">biblical narratives. </w:t>
      </w:r>
      <w:del w:id="1237" w:author="Author">
        <w:r w:rsidR="006829E3" w:rsidRPr="00E322D5" w:rsidDel="00142F8B">
          <w:rPr>
            <w:rFonts w:asciiTheme="majorBidi" w:hAnsiTheme="majorBidi" w:cstheme="majorBidi"/>
            <w:color w:val="000000"/>
            <w:sz w:val="24"/>
            <w:szCs w:val="24"/>
            <w:lang w:val="en-US"/>
          </w:rPr>
          <w:delText>Yet</w:delText>
        </w:r>
      </w:del>
      <w:ins w:id="1238" w:author="Author">
        <w:r w:rsidR="00142F8B" w:rsidRPr="00E322D5">
          <w:rPr>
            <w:rFonts w:asciiTheme="majorBidi" w:hAnsiTheme="majorBidi" w:cstheme="majorBidi"/>
            <w:color w:val="000000"/>
            <w:sz w:val="24"/>
            <w:szCs w:val="24"/>
            <w:lang w:val="en-US"/>
          </w:rPr>
          <w:t>However</w:t>
        </w:r>
      </w:ins>
      <w:r w:rsidR="006829E3" w:rsidRPr="00E322D5">
        <w:rPr>
          <w:rFonts w:asciiTheme="majorBidi" w:hAnsiTheme="majorBidi" w:cstheme="majorBidi"/>
          <w:color w:val="000000"/>
          <w:sz w:val="24"/>
          <w:szCs w:val="24"/>
          <w:lang w:val="en-US"/>
        </w:rPr>
        <w:t xml:space="preserve">, </w:t>
      </w:r>
      <w:ins w:id="1239" w:author="Author">
        <w:r w:rsidR="007D2C96">
          <w:rPr>
            <w:rFonts w:asciiTheme="majorBidi" w:hAnsiTheme="majorBidi" w:cstheme="majorBidi"/>
            <w:color w:val="000000"/>
            <w:sz w:val="24"/>
            <w:szCs w:val="24"/>
            <w:lang w:val="en-US"/>
          </w:rPr>
          <w:t>any prior knowledge was not referred to</w:t>
        </w:r>
      </w:ins>
      <w:del w:id="1240" w:author="Author">
        <w:r w:rsidR="006829E3" w:rsidRPr="00E322D5" w:rsidDel="007D2C96">
          <w:rPr>
            <w:rFonts w:asciiTheme="majorBidi" w:hAnsiTheme="majorBidi" w:cstheme="majorBidi"/>
            <w:color w:val="000000"/>
            <w:sz w:val="24"/>
            <w:szCs w:val="24"/>
            <w:lang w:val="en-US"/>
          </w:rPr>
          <w:delText>this past experience was never touched upon</w:delText>
        </w:r>
      </w:del>
      <w:r w:rsidR="006829E3" w:rsidRPr="00E322D5">
        <w:rPr>
          <w:rFonts w:asciiTheme="majorBidi" w:hAnsiTheme="majorBidi" w:cstheme="majorBidi"/>
          <w:color w:val="000000"/>
          <w:sz w:val="24"/>
          <w:szCs w:val="24"/>
          <w:lang w:val="en-US"/>
        </w:rPr>
        <w:t xml:space="preserve"> during the seminar, either by the educational staff</w:t>
      </w:r>
      <w:del w:id="1241" w:author="Author">
        <w:r w:rsidR="006829E3" w:rsidRPr="00E322D5" w:rsidDel="00326984">
          <w:rPr>
            <w:rFonts w:asciiTheme="majorBidi" w:hAnsiTheme="majorBidi" w:cstheme="majorBidi"/>
            <w:color w:val="000000"/>
            <w:sz w:val="24"/>
            <w:szCs w:val="24"/>
            <w:lang w:val="en-US"/>
          </w:rPr>
          <w:delText>,</w:delText>
        </w:r>
      </w:del>
      <w:r w:rsidR="006829E3" w:rsidRPr="00E322D5">
        <w:rPr>
          <w:rFonts w:asciiTheme="majorBidi" w:hAnsiTheme="majorBidi" w:cstheme="majorBidi"/>
          <w:color w:val="000000"/>
          <w:sz w:val="24"/>
          <w:szCs w:val="24"/>
          <w:lang w:val="en-US"/>
        </w:rPr>
        <w:t xml:space="preserve"> </w:t>
      </w:r>
      <w:del w:id="1242" w:author="Author">
        <w:r w:rsidR="00727BF9" w:rsidRPr="00E322D5" w:rsidDel="00326984">
          <w:rPr>
            <w:rFonts w:asciiTheme="majorBidi" w:hAnsiTheme="majorBidi" w:cstheme="majorBidi"/>
            <w:color w:val="000000"/>
            <w:sz w:val="24"/>
            <w:szCs w:val="24"/>
            <w:lang w:val="en-US"/>
          </w:rPr>
          <w:delText>n</w:delText>
        </w:r>
      </w:del>
      <w:r w:rsidR="006829E3" w:rsidRPr="00E322D5">
        <w:rPr>
          <w:rFonts w:asciiTheme="majorBidi" w:hAnsiTheme="majorBidi" w:cstheme="majorBidi"/>
          <w:color w:val="000000"/>
          <w:sz w:val="24"/>
          <w:szCs w:val="24"/>
          <w:lang w:val="en-US"/>
        </w:rPr>
        <w:t>or the participating officers.</w:t>
      </w:r>
      <w:r w:rsidR="00727BF9" w:rsidRPr="00E322D5">
        <w:rPr>
          <w:rFonts w:asciiTheme="majorBidi" w:hAnsiTheme="majorBidi" w:cstheme="majorBidi"/>
          <w:color w:val="000000"/>
          <w:sz w:val="24"/>
          <w:szCs w:val="24"/>
          <w:lang w:val="en-US"/>
        </w:rPr>
        <w:t xml:space="preserve"> Indeed, </w:t>
      </w:r>
      <w:bookmarkStart w:id="1243" w:name="_Hlk77797401"/>
      <w:r w:rsidR="00AA14FF" w:rsidRPr="00E322D5">
        <w:rPr>
          <w:rFonts w:asciiTheme="majorBidi" w:hAnsiTheme="majorBidi" w:cstheme="majorBidi"/>
          <w:color w:val="000000"/>
          <w:sz w:val="24"/>
          <w:szCs w:val="24"/>
          <w:lang w:val="en-US"/>
        </w:rPr>
        <w:t>in light</w:t>
      </w:r>
      <w:r w:rsidR="00727BF9" w:rsidRPr="00E322D5">
        <w:rPr>
          <w:rFonts w:asciiTheme="majorBidi" w:hAnsiTheme="majorBidi" w:cstheme="majorBidi"/>
          <w:color w:val="000000"/>
          <w:sz w:val="24"/>
          <w:szCs w:val="24"/>
          <w:lang w:val="en-US"/>
        </w:rPr>
        <w:t xml:space="preserve"> </w:t>
      </w:r>
      <w:ins w:id="1244" w:author="Author">
        <w:r w:rsidR="00326984" w:rsidRPr="00E322D5">
          <w:rPr>
            <w:rFonts w:asciiTheme="majorBidi" w:hAnsiTheme="majorBidi" w:cstheme="majorBidi"/>
            <w:color w:val="000000"/>
            <w:sz w:val="24"/>
            <w:szCs w:val="24"/>
            <w:lang w:val="en-US"/>
          </w:rPr>
          <w:t xml:space="preserve">of </w:t>
        </w:r>
      </w:ins>
      <w:r w:rsidR="00727BF9" w:rsidRPr="00E322D5">
        <w:rPr>
          <w:rFonts w:asciiTheme="majorBidi" w:hAnsiTheme="majorBidi" w:cstheme="majorBidi"/>
          <w:color w:val="000000"/>
          <w:sz w:val="24"/>
          <w:szCs w:val="24"/>
          <w:lang w:val="en-US"/>
        </w:rPr>
        <w:t xml:space="preserve">the experiential focus of the seminar, it </w:t>
      </w:r>
      <w:ins w:id="1245" w:author="Author">
        <w:r w:rsidR="007D2C96">
          <w:rPr>
            <w:rFonts w:asciiTheme="majorBidi" w:hAnsiTheme="majorBidi" w:cstheme="majorBidi"/>
            <w:color w:val="000000"/>
            <w:sz w:val="24"/>
            <w:szCs w:val="24"/>
            <w:lang w:val="en-US"/>
          </w:rPr>
          <w:t>appeared</w:t>
        </w:r>
      </w:ins>
      <w:del w:id="1246" w:author="Author">
        <w:r w:rsidR="00727BF9" w:rsidRPr="00E322D5" w:rsidDel="007D2C96">
          <w:rPr>
            <w:rFonts w:asciiTheme="majorBidi" w:hAnsiTheme="majorBidi" w:cstheme="majorBidi"/>
            <w:color w:val="000000"/>
            <w:sz w:val="24"/>
            <w:szCs w:val="24"/>
            <w:lang w:val="en-US"/>
          </w:rPr>
          <w:delText>seemed</w:delText>
        </w:r>
      </w:del>
      <w:r w:rsidR="00727BF9" w:rsidRPr="00E322D5">
        <w:rPr>
          <w:rFonts w:asciiTheme="majorBidi" w:hAnsiTheme="majorBidi" w:cstheme="majorBidi"/>
          <w:color w:val="000000"/>
          <w:sz w:val="24"/>
          <w:szCs w:val="24"/>
          <w:lang w:val="en-US"/>
        </w:rPr>
        <w:t xml:space="preserve"> as if the pedagogy was </w:t>
      </w:r>
      <w:del w:id="1247" w:author="Author">
        <w:r w:rsidR="00727BF9" w:rsidRPr="00E322D5" w:rsidDel="007A08C2">
          <w:rPr>
            <w:rFonts w:asciiTheme="majorBidi" w:hAnsiTheme="majorBidi" w:cstheme="majorBidi"/>
            <w:color w:val="000000"/>
            <w:sz w:val="24"/>
            <w:szCs w:val="24"/>
            <w:lang w:val="en-US"/>
          </w:rPr>
          <w:delText xml:space="preserve">meant </w:delText>
        </w:r>
      </w:del>
      <w:ins w:id="1248" w:author="Author">
        <w:r w:rsidR="007A08C2" w:rsidRPr="00E322D5">
          <w:rPr>
            <w:rFonts w:asciiTheme="majorBidi" w:hAnsiTheme="majorBidi" w:cstheme="majorBidi"/>
            <w:color w:val="000000"/>
            <w:sz w:val="24"/>
            <w:szCs w:val="24"/>
            <w:lang w:val="en-US"/>
          </w:rPr>
          <w:t xml:space="preserve">intended </w:t>
        </w:r>
      </w:ins>
      <w:r w:rsidR="00727BF9" w:rsidRPr="00E322D5">
        <w:rPr>
          <w:rFonts w:asciiTheme="majorBidi" w:hAnsiTheme="majorBidi" w:cstheme="majorBidi"/>
          <w:color w:val="000000"/>
          <w:sz w:val="24"/>
          <w:szCs w:val="24"/>
          <w:lang w:val="en-US"/>
        </w:rPr>
        <w:t xml:space="preserve">to supplant the dry material students </w:t>
      </w:r>
      <w:del w:id="1249" w:author="Author">
        <w:r w:rsidR="00727BF9" w:rsidRPr="00E322D5" w:rsidDel="00A804E8">
          <w:rPr>
            <w:rFonts w:asciiTheme="majorBidi" w:hAnsiTheme="majorBidi" w:cstheme="majorBidi"/>
            <w:color w:val="000000"/>
            <w:sz w:val="24"/>
            <w:szCs w:val="24"/>
            <w:lang w:val="en-US"/>
          </w:rPr>
          <w:delText xml:space="preserve">were </w:delText>
        </w:r>
      </w:del>
      <w:ins w:id="1250" w:author="Author">
        <w:r w:rsidR="00A804E8" w:rsidRPr="00E322D5">
          <w:rPr>
            <w:rFonts w:asciiTheme="majorBidi" w:hAnsiTheme="majorBidi" w:cstheme="majorBidi"/>
            <w:color w:val="000000"/>
            <w:sz w:val="24"/>
            <w:szCs w:val="24"/>
            <w:lang w:val="en-US"/>
          </w:rPr>
          <w:t xml:space="preserve">had been </w:t>
        </w:r>
        <w:r w:rsidR="00D34165">
          <w:rPr>
            <w:rFonts w:asciiTheme="majorBidi" w:hAnsiTheme="majorBidi" w:cstheme="majorBidi"/>
            <w:color w:val="000000"/>
            <w:sz w:val="24"/>
            <w:szCs w:val="24"/>
            <w:lang w:val="en-US"/>
          </w:rPr>
          <w:t>required</w:t>
        </w:r>
      </w:ins>
      <w:del w:id="1251" w:author="Author">
        <w:r w:rsidR="00727BF9" w:rsidRPr="00E322D5" w:rsidDel="00D34165">
          <w:rPr>
            <w:rFonts w:asciiTheme="majorBidi" w:hAnsiTheme="majorBidi" w:cstheme="majorBidi"/>
            <w:color w:val="000000"/>
            <w:sz w:val="24"/>
            <w:szCs w:val="24"/>
            <w:lang w:val="en-US"/>
          </w:rPr>
          <w:delText>forced</w:delText>
        </w:r>
      </w:del>
      <w:r w:rsidR="00727BF9" w:rsidRPr="00E322D5">
        <w:rPr>
          <w:rFonts w:asciiTheme="majorBidi" w:hAnsiTheme="majorBidi" w:cstheme="majorBidi"/>
          <w:color w:val="000000"/>
          <w:sz w:val="24"/>
          <w:szCs w:val="24"/>
          <w:lang w:val="en-US"/>
        </w:rPr>
        <w:t xml:space="preserve"> to study in high school.</w:t>
      </w:r>
      <w:r w:rsidR="006829E3" w:rsidRPr="00E322D5">
        <w:rPr>
          <w:rFonts w:asciiTheme="majorBidi" w:hAnsiTheme="majorBidi" w:cstheme="majorBidi"/>
          <w:color w:val="000000"/>
          <w:sz w:val="24"/>
          <w:szCs w:val="24"/>
          <w:lang w:val="en-US"/>
        </w:rPr>
        <w:t xml:space="preserve"> </w:t>
      </w:r>
    </w:p>
    <w:bookmarkEnd w:id="1243"/>
    <w:p w14:paraId="4E99BA2C" w14:textId="5CACF341"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The week</w:t>
      </w:r>
      <w:ins w:id="1252" w:author="Author">
        <w:r w:rsidR="00A804E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long seminar included both day</w:t>
      </w:r>
      <w:ins w:id="1253" w:author="Author">
        <w:r w:rsidR="00A804E8" w:rsidRPr="00E322D5">
          <w:rPr>
            <w:rFonts w:asciiTheme="majorBidi" w:hAnsiTheme="majorBidi" w:cstheme="majorBidi"/>
            <w:color w:val="000000"/>
            <w:sz w:val="24"/>
            <w:szCs w:val="24"/>
            <w:lang w:val="en-US"/>
          </w:rPr>
          <w:t>-</w:t>
        </w:r>
      </w:ins>
      <w:del w:id="1254" w:author="Author">
        <w:r w:rsidRPr="00E322D5" w:rsidDel="00A804E8">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long classroom and field</w:t>
      </w:r>
      <w:ins w:id="1255" w:author="Author">
        <w:r w:rsidR="00A804E8"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trip components. Classes ranged from a general overview of </w:t>
      </w:r>
      <w:ins w:id="1256" w:author="Author">
        <w:r w:rsidR="007D2C96">
          <w:rPr>
            <w:rFonts w:asciiTheme="majorBidi" w:hAnsiTheme="majorBidi" w:cstheme="majorBidi"/>
            <w:color w:val="000000"/>
            <w:sz w:val="24"/>
            <w:szCs w:val="24"/>
            <w:lang w:val="en-US"/>
          </w:rPr>
          <w:t>b</w:t>
        </w:r>
      </w:ins>
      <w:del w:id="1257" w:author="Author">
        <w:r w:rsidRPr="00E322D5" w:rsidDel="007D2C96">
          <w:rPr>
            <w:rFonts w:asciiTheme="majorBidi" w:hAnsiTheme="majorBidi" w:cstheme="majorBidi"/>
            <w:color w:val="000000"/>
            <w:sz w:val="24"/>
            <w:szCs w:val="24"/>
            <w:lang w:val="en-US"/>
          </w:rPr>
          <w:delText>B</w:delText>
        </w:r>
      </w:del>
      <w:r w:rsidRPr="00E322D5">
        <w:rPr>
          <w:rFonts w:asciiTheme="majorBidi" w:hAnsiTheme="majorBidi" w:cstheme="majorBidi"/>
          <w:color w:val="000000"/>
          <w:sz w:val="24"/>
          <w:szCs w:val="24"/>
          <w:lang w:val="en-US"/>
        </w:rPr>
        <w:t>iblical literature</w:t>
      </w:r>
      <w:del w:id="1258" w:author="Author">
        <w:r w:rsidRPr="00E322D5" w:rsidDel="00A804E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and a history of the IDF’s use </w:t>
      </w:r>
      <w:ins w:id="1259" w:author="Author">
        <w:r w:rsidR="00A804E8" w:rsidRPr="00E322D5">
          <w:rPr>
            <w:rFonts w:asciiTheme="majorBidi" w:hAnsiTheme="majorBidi" w:cstheme="majorBidi"/>
            <w:color w:val="000000"/>
            <w:sz w:val="24"/>
            <w:szCs w:val="24"/>
            <w:lang w:val="en-US"/>
          </w:rPr>
          <w:t>there</w:t>
        </w:r>
      </w:ins>
      <w:r w:rsidRPr="00E322D5">
        <w:rPr>
          <w:rFonts w:asciiTheme="majorBidi" w:hAnsiTheme="majorBidi" w:cstheme="majorBidi"/>
          <w:color w:val="000000"/>
          <w:sz w:val="24"/>
          <w:szCs w:val="24"/>
          <w:lang w:val="en-US"/>
        </w:rPr>
        <w:t>of</w:t>
      </w:r>
      <w:ins w:id="1260" w:author="Author">
        <w:r w:rsidR="00A804E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del w:id="1261" w:author="Author">
        <w:r w:rsidRPr="00E322D5" w:rsidDel="00A804E8">
          <w:rPr>
            <w:rFonts w:asciiTheme="majorBidi" w:hAnsiTheme="majorBidi" w:cstheme="majorBidi"/>
            <w:color w:val="000000"/>
            <w:sz w:val="24"/>
            <w:szCs w:val="24"/>
            <w:lang w:val="en-US"/>
          </w:rPr>
          <w:delText xml:space="preserve">Biblical literature, </w:delText>
        </w:r>
      </w:del>
      <w:r w:rsidRPr="00E322D5">
        <w:rPr>
          <w:rFonts w:asciiTheme="majorBidi" w:hAnsiTheme="majorBidi" w:cstheme="majorBidi"/>
          <w:color w:val="000000"/>
          <w:sz w:val="24"/>
          <w:szCs w:val="24"/>
          <w:lang w:val="en-US"/>
        </w:rPr>
        <w:t xml:space="preserve">to lessons analyzing specific </w:t>
      </w:r>
      <w:ins w:id="1262" w:author="Author">
        <w:r w:rsidR="007D2C96">
          <w:rPr>
            <w:rFonts w:asciiTheme="majorBidi" w:hAnsiTheme="majorBidi" w:cstheme="majorBidi"/>
            <w:color w:val="000000"/>
            <w:sz w:val="24"/>
            <w:szCs w:val="24"/>
            <w:lang w:val="en-US"/>
          </w:rPr>
          <w:t>b</w:t>
        </w:r>
      </w:ins>
      <w:del w:id="1263" w:author="Author">
        <w:r w:rsidRPr="00E322D5" w:rsidDel="007D2C96">
          <w:rPr>
            <w:rFonts w:asciiTheme="majorBidi" w:hAnsiTheme="majorBidi" w:cstheme="majorBidi"/>
            <w:color w:val="000000"/>
            <w:sz w:val="24"/>
            <w:szCs w:val="24"/>
            <w:lang w:val="en-US"/>
          </w:rPr>
          <w:delText>B</w:delText>
        </w:r>
      </w:del>
      <w:r w:rsidRPr="00E322D5">
        <w:rPr>
          <w:rFonts w:asciiTheme="majorBidi" w:hAnsiTheme="majorBidi" w:cstheme="majorBidi"/>
          <w:color w:val="000000"/>
          <w:sz w:val="24"/>
          <w:szCs w:val="24"/>
          <w:lang w:val="en-US"/>
        </w:rPr>
        <w:t xml:space="preserve">iblical battles from the vantage point of current IDF tactics. </w:t>
      </w:r>
    </w:p>
    <w:p w14:paraId="7A881B33" w14:textId="38105E2E"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Field</w:t>
      </w:r>
      <w:ins w:id="1264" w:author="Author">
        <w:r w:rsidR="00A804E8"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trips included an excursion to the City of David in Jerusalem, a</w:t>
      </w:r>
      <w:ins w:id="1265" w:author="Author">
        <w:r w:rsidR="00A804E8" w:rsidRPr="00E322D5">
          <w:rPr>
            <w:rFonts w:asciiTheme="majorBidi" w:hAnsiTheme="majorBidi" w:cstheme="majorBidi"/>
            <w:color w:val="000000"/>
            <w:sz w:val="24"/>
            <w:szCs w:val="24"/>
            <w:lang w:val="en-US"/>
          </w:rPr>
          <w:t xml:space="preserve"> trip to a</w:t>
        </w:r>
      </w:ins>
      <w:r w:rsidRPr="00E322D5">
        <w:rPr>
          <w:rFonts w:asciiTheme="majorBidi" w:hAnsiTheme="majorBidi" w:cstheme="majorBidi"/>
          <w:color w:val="000000"/>
          <w:sz w:val="24"/>
          <w:szCs w:val="24"/>
          <w:lang w:val="en-US"/>
        </w:rPr>
        <w:t xml:space="preserve"> Hasmonean battlefield in the Ayalon Valley, a tour of some of Samson’s battle sites, along with tours of </w:t>
      </w:r>
      <w:proofErr w:type="spellStart"/>
      <w:r w:rsidRPr="00E322D5">
        <w:rPr>
          <w:rFonts w:asciiTheme="majorBidi" w:hAnsiTheme="majorBidi" w:cstheme="majorBidi"/>
          <w:color w:val="000000"/>
          <w:sz w:val="24"/>
          <w:szCs w:val="24"/>
          <w:lang w:val="en-US"/>
        </w:rPr>
        <w:t>Nebi</w:t>
      </w:r>
      <w:proofErr w:type="spellEnd"/>
      <w:r w:rsidRPr="00E322D5">
        <w:rPr>
          <w:rFonts w:asciiTheme="majorBidi" w:hAnsiTheme="majorBidi" w:cstheme="majorBidi"/>
          <w:color w:val="000000"/>
          <w:sz w:val="24"/>
          <w:szCs w:val="24"/>
          <w:lang w:val="en-US"/>
        </w:rPr>
        <w:t xml:space="preserve"> Samuel </w:t>
      </w:r>
      <w:ins w:id="1266" w:author="Author">
        <w:r w:rsidR="00A804E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traditionally believed to be the prophet Samuel’s burial location</w:t>
      </w:r>
      <w:ins w:id="1267" w:author="Author">
        <w:r w:rsidR="00A804E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commander of the course was a reservist with the rank of </w:t>
      </w:r>
      <w:ins w:id="1268" w:author="Author">
        <w:r w:rsidR="00A804E8" w:rsidRPr="00E322D5">
          <w:rPr>
            <w:rFonts w:asciiTheme="majorBidi" w:hAnsiTheme="majorBidi" w:cstheme="majorBidi"/>
            <w:color w:val="000000"/>
            <w:sz w:val="24"/>
            <w:szCs w:val="24"/>
            <w:lang w:val="en-US"/>
          </w:rPr>
          <w:t>l</w:t>
        </w:r>
      </w:ins>
      <w:del w:id="1269" w:author="Author">
        <w:r w:rsidRPr="00E322D5" w:rsidDel="00A804E8">
          <w:rPr>
            <w:rFonts w:asciiTheme="majorBidi" w:hAnsiTheme="majorBidi" w:cstheme="majorBidi"/>
            <w:color w:val="000000"/>
            <w:sz w:val="24"/>
            <w:szCs w:val="24"/>
            <w:lang w:val="en-US"/>
          </w:rPr>
          <w:delText>L</w:delText>
        </w:r>
      </w:del>
      <w:r w:rsidRPr="00E322D5">
        <w:rPr>
          <w:rFonts w:asciiTheme="majorBidi" w:hAnsiTheme="majorBidi" w:cstheme="majorBidi"/>
          <w:color w:val="000000"/>
          <w:sz w:val="24"/>
          <w:szCs w:val="24"/>
          <w:lang w:val="en-US"/>
        </w:rPr>
        <w:t xml:space="preserve">ieutenant </w:t>
      </w:r>
      <w:ins w:id="1270" w:author="Author">
        <w:r w:rsidR="00A804E8" w:rsidRPr="00E322D5">
          <w:rPr>
            <w:rFonts w:asciiTheme="majorBidi" w:hAnsiTheme="majorBidi" w:cstheme="majorBidi"/>
            <w:color w:val="000000"/>
            <w:sz w:val="24"/>
            <w:szCs w:val="24"/>
            <w:lang w:val="en-US"/>
          </w:rPr>
          <w:t>c</w:t>
        </w:r>
      </w:ins>
      <w:del w:id="1271" w:author="Author">
        <w:r w:rsidRPr="00E322D5" w:rsidDel="00A804E8">
          <w:rPr>
            <w:rFonts w:asciiTheme="majorBidi" w:hAnsiTheme="majorBidi" w:cstheme="majorBidi"/>
            <w:color w:val="000000"/>
            <w:sz w:val="24"/>
            <w:szCs w:val="24"/>
            <w:lang w:val="en-US"/>
          </w:rPr>
          <w:delText>C</w:delText>
        </w:r>
      </w:del>
      <w:r w:rsidRPr="00E322D5">
        <w:rPr>
          <w:rFonts w:asciiTheme="majorBidi" w:hAnsiTheme="majorBidi" w:cstheme="majorBidi"/>
          <w:color w:val="000000"/>
          <w:sz w:val="24"/>
          <w:szCs w:val="24"/>
          <w:lang w:val="en-US"/>
        </w:rPr>
        <w:t>olonel. Throughout</w:t>
      </w:r>
      <w:ins w:id="1272" w:author="Author">
        <w:r w:rsidR="00617F7B">
          <w:rPr>
            <w:rFonts w:asciiTheme="majorBidi" w:hAnsiTheme="majorBidi" w:cstheme="majorBidi"/>
            <w:color w:val="000000"/>
            <w:sz w:val="24"/>
            <w:szCs w:val="24"/>
            <w:lang w:val="en-US"/>
          </w:rPr>
          <w:t xml:space="preserve"> the course</w:t>
        </w:r>
      </w:ins>
      <w:r w:rsidRPr="00E322D5">
        <w:rPr>
          <w:rFonts w:asciiTheme="majorBidi" w:hAnsiTheme="majorBidi" w:cstheme="majorBidi"/>
          <w:color w:val="000000"/>
          <w:sz w:val="24"/>
          <w:szCs w:val="24"/>
          <w:lang w:val="en-US"/>
        </w:rPr>
        <w:t xml:space="preserve">, he acted as something of a father figure for </w:t>
      </w:r>
      <w:del w:id="1273" w:author="Author">
        <w:r w:rsidRPr="00E322D5" w:rsidDel="007E45A6">
          <w:rPr>
            <w:rFonts w:asciiTheme="majorBidi" w:hAnsiTheme="majorBidi" w:cstheme="majorBidi"/>
            <w:color w:val="000000"/>
            <w:sz w:val="24"/>
            <w:szCs w:val="24"/>
            <w:lang w:val="en-US"/>
          </w:rPr>
          <w:delText xml:space="preserve">the </w:delText>
        </w:r>
      </w:del>
      <w:r w:rsidRPr="00E322D5">
        <w:rPr>
          <w:rFonts w:asciiTheme="majorBidi" w:hAnsiTheme="majorBidi" w:cstheme="majorBidi"/>
          <w:color w:val="000000"/>
          <w:sz w:val="24"/>
          <w:szCs w:val="24"/>
          <w:lang w:val="en-US"/>
        </w:rPr>
        <w:t>participants, organizing light snacks and drinks during classes and field trips, and even baking a cake at home</w:t>
      </w:r>
      <w:ins w:id="1274" w:author="Author">
        <w:r w:rsidR="007E45A6" w:rsidRPr="00E322D5">
          <w:rPr>
            <w:rFonts w:asciiTheme="majorBidi" w:hAnsiTheme="majorBidi" w:cstheme="majorBidi"/>
            <w:color w:val="000000"/>
            <w:sz w:val="24"/>
            <w:szCs w:val="24"/>
            <w:lang w:val="en-US"/>
          </w:rPr>
          <w:t>, which he decorated</w:t>
        </w:r>
      </w:ins>
      <w:r w:rsidRPr="00E322D5">
        <w:rPr>
          <w:rFonts w:asciiTheme="majorBidi" w:hAnsiTheme="majorBidi" w:cstheme="majorBidi"/>
          <w:color w:val="000000"/>
          <w:sz w:val="24"/>
          <w:szCs w:val="24"/>
          <w:lang w:val="en-US"/>
        </w:rPr>
        <w:t xml:space="preserve"> with a picture of all </w:t>
      </w:r>
      <w:del w:id="1275" w:author="Author">
        <w:r w:rsidRPr="00E322D5" w:rsidDel="007E45A6">
          <w:rPr>
            <w:rFonts w:asciiTheme="majorBidi" w:hAnsiTheme="majorBidi" w:cstheme="majorBidi"/>
            <w:color w:val="000000"/>
            <w:sz w:val="24"/>
            <w:szCs w:val="24"/>
            <w:lang w:val="en-US"/>
          </w:rPr>
          <w:delText xml:space="preserve">the </w:delText>
        </w:r>
      </w:del>
      <w:r w:rsidRPr="00E322D5">
        <w:rPr>
          <w:rFonts w:asciiTheme="majorBidi" w:hAnsiTheme="majorBidi" w:cstheme="majorBidi"/>
          <w:color w:val="000000"/>
          <w:sz w:val="24"/>
          <w:szCs w:val="24"/>
          <w:lang w:val="en-US"/>
        </w:rPr>
        <w:t>participants</w:t>
      </w:r>
      <w:ins w:id="1276" w:author="Author">
        <w:r w:rsidR="007E45A6" w:rsidRPr="00E322D5">
          <w:rPr>
            <w:rFonts w:asciiTheme="majorBidi" w:hAnsiTheme="majorBidi" w:cstheme="majorBidi"/>
            <w:color w:val="000000"/>
            <w:sz w:val="24"/>
            <w:szCs w:val="24"/>
            <w:lang w:val="en-US"/>
          </w:rPr>
          <w:t xml:space="preserve"> and presented to them</w:t>
        </w:r>
      </w:ins>
      <w:r w:rsidRPr="00E322D5">
        <w:rPr>
          <w:rFonts w:asciiTheme="majorBidi" w:hAnsiTheme="majorBidi" w:cstheme="majorBidi"/>
          <w:color w:val="000000"/>
          <w:sz w:val="24"/>
          <w:szCs w:val="24"/>
          <w:lang w:val="en-US"/>
        </w:rPr>
        <w:t xml:space="preserve"> at the conclusion of the five-day course. </w:t>
      </w:r>
    </w:p>
    <w:p w14:paraId="52886A70" w14:textId="0466A867"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lastRenderedPageBreak/>
        <w:t xml:space="preserve">The seminar itself </w:t>
      </w:r>
      <w:del w:id="1277" w:author="Author">
        <w:r w:rsidRPr="00E322D5" w:rsidDel="007E45A6">
          <w:rPr>
            <w:rFonts w:asciiTheme="majorBidi" w:hAnsiTheme="majorBidi" w:cstheme="majorBidi"/>
            <w:color w:val="000000"/>
            <w:sz w:val="24"/>
            <w:szCs w:val="24"/>
            <w:lang w:val="en-US"/>
          </w:rPr>
          <w:delText xml:space="preserve">is </w:delText>
        </w:r>
      </w:del>
      <w:ins w:id="1278" w:author="Author">
        <w:r w:rsidR="007E45A6" w:rsidRPr="00E322D5">
          <w:rPr>
            <w:rFonts w:asciiTheme="majorBidi" w:hAnsiTheme="majorBidi" w:cstheme="majorBidi"/>
            <w:color w:val="000000"/>
            <w:sz w:val="24"/>
            <w:szCs w:val="24"/>
            <w:lang w:val="en-US"/>
          </w:rPr>
          <w:t xml:space="preserve">was </w:t>
        </w:r>
      </w:ins>
      <w:r w:rsidRPr="00E322D5">
        <w:rPr>
          <w:rFonts w:asciiTheme="majorBidi" w:hAnsiTheme="majorBidi" w:cstheme="majorBidi"/>
          <w:color w:val="000000"/>
          <w:sz w:val="24"/>
          <w:szCs w:val="24"/>
          <w:lang w:val="en-US"/>
        </w:rPr>
        <w:t xml:space="preserve">an optional course </w:t>
      </w:r>
      <w:ins w:id="1279" w:author="Author">
        <w:r w:rsidR="00617F7B">
          <w:rPr>
            <w:rFonts w:asciiTheme="majorBidi" w:hAnsiTheme="majorBidi" w:cstheme="majorBidi"/>
            <w:color w:val="000000"/>
            <w:sz w:val="24"/>
            <w:szCs w:val="24"/>
            <w:lang w:val="en-US"/>
          </w:rPr>
          <w:t>in which</w:t>
        </w:r>
      </w:ins>
      <w:del w:id="1280" w:author="Author">
        <w:r w:rsidRPr="00E322D5" w:rsidDel="00617F7B">
          <w:rPr>
            <w:rFonts w:asciiTheme="majorBidi" w:hAnsiTheme="majorBidi" w:cstheme="majorBidi"/>
            <w:color w:val="000000"/>
            <w:sz w:val="24"/>
            <w:szCs w:val="24"/>
            <w:lang w:val="en-US"/>
          </w:rPr>
          <w:delText>that</w:delText>
        </w:r>
      </w:del>
      <w:r w:rsidRPr="00E322D5">
        <w:rPr>
          <w:rFonts w:asciiTheme="majorBidi" w:hAnsiTheme="majorBidi" w:cstheme="majorBidi"/>
          <w:color w:val="000000"/>
          <w:sz w:val="24"/>
          <w:szCs w:val="24"/>
          <w:lang w:val="en-US"/>
        </w:rPr>
        <w:t xml:space="preserve"> participants </w:t>
      </w:r>
      <w:del w:id="1281" w:author="Author">
        <w:r w:rsidRPr="00E322D5" w:rsidDel="007E45A6">
          <w:rPr>
            <w:rFonts w:asciiTheme="majorBidi" w:hAnsiTheme="majorBidi" w:cstheme="majorBidi"/>
            <w:color w:val="000000"/>
            <w:sz w:val="24"/>
            <w:szCs w:val="24"/>
            <w:lang w:val="en-US"/>
          </w:rPr>
          <w:delText xml:space="preserve">can </w:delText>
        </w:r>
      </w:del>
      <w:ins w:id="1282" w:author="Author">
        <w:r w:rsidR="007E45A6" w:rsidRPr="00E322D5">
          <w:rPr>
            <w:rFonts w:asciiTheme="majorBidi" w:hAnsiTheme="majorBidi" w:cstheme="majorBidi"/>
            <w:color w:val="000000"/>
            <w:sz w:val="24"/>
            <w:szCs w:val="24"/>
            <w:lang w:val="en-US"/>
          </w:rPr>
          <w:t xml:space="preserve">could </w:t>
        </w:r>
      </w:ins>
      <w:r w:rsidRPr="00E322D5">
        <w:rPr>
          <w:rFonts w:asciiTheme="majorBidi" w:hAnsiTheme="majorBidi" w:cstheme="majorBidi"/>
          <w:color w:val="000000"/>
          <w:sz w:val="24"/>
          <w:szCs w:val="24"/>
          <w:lang w:val="en-US"/>
        </w:rPr>
        <w:t xml:space="preserve">enroll </w:t>
      </w:r>
      <w:del w:id="1283" w:author="Author">
        <w:r w:rsidRPr="00E322D5" w:rsidDel="00617F7B">
          <w:rPr>
            <w:rFonts w:asciiTheme="majorBidi" w:hAnsiTheme="majorBidi" w:cstheme="majorBidi"/>
            <w:color w:val="000000"/>
            <w:sz w:val="24"/>
            <w:szCs w:val="24"/>
            <w:lang w:val="en-US"/>
          </w:rPr>
          <w:delText xml:space="preserve">in </w:delText>
        </w:r>
      </w:del>
      <w:r w:rsidRPr="00E322D5">
        <w:rPr>
          <w:rFonts w:asciiTheme="majorBidi" w:hAnsiTheme="majorBidi" w:cstheme="majorBidi"/>
          <w:color w:val="000000"/>
          <w:sz w:val="24"/>
          <w:szCs w:val="24"/>
          <w:lang w:val="en-US"/>
        </w:rPr>
        <w:t>for various personal and professional reasons. The IJCU frame</w:t>
      </w:r>
      <w:ins w:id="1284" w:author="Author">
        <w:r w:rsidR="007E45A6" w:rsidRPr="00E322D5">
          <w:rPr>
            <w:rFonts w:asciiTheme="majorBidi" w:hAnsiTheme="majorBidi" w:cstheme="majorBidi"/>
            <w:color w:val="000000"/>
            <w:sz w:val="24"/>
            <w:szCs w:val="24"/>
            <w:lang w:val="en-US"/>
          </w:rPr>
          <w:t>d</w:t>
        </w:r>
      </w:ins>
      <w:del w:id="1285" w:author="Author">
        <w:r w:rsidRPr="00E322D5" w:rsidDel="007E45A6">
          <w:rPr>
            <w:rFonts w:asciiTheme="majorBidi" w:hAnsiTheme="majorBidi" w:cstheme="majorBidi"/>
            <w:color w:val="000000"/>
            <w:sz w:val="24"/>
            <w:szCs w:val="24"/>
            <w:lang w:val="en-US"/>
          </w:rPr>
          <w:delText>s</w:delText>
        </w:r>
      </w:del>
      <w:r w:rsidRPr="00E322D5">
        <w:rPr>
          <w:rFonts w:asciiTheme="majorBidi" w:hAnsiTheme="majorBidi" w:cstheme="majorBidi"/>
          <w:color w:val="000000"/>
          <w:sz w:val="24"/>
          <w:szCs w:val="24"/>
          <w:lang w:val="en-US"/>
        </w:rPr>
        <w:t xml:space="preserve"> its Bible seminar as a professional development opportunity for the IDF’s officer cadre. Similar to many </w:t>
      </w:r>
      <w:del w:id="1286" w:author="Author">
        <w:r w:rsidRPr="00E322D5" w:rsidDel="007E45A6">
          <w:rPr>
            <w:rFonts w:asciiTheme="majorBidi" w:hAnsiTheme="majorBidi" w:cstheme="majorBidi"/>
            <w:color w:val="000000"/>
            <w:sz w:val="24"/>
            <w:szCs w:val="24"/>
            <w:lang w:val="en-US"/>
          </w:rPr>
          <w:delText xml:space="preserve">of the </w:delText>
        </w:r>
      </w:del>
      <w:r w:rsidRPr="00E322D5">
        <w:rPr>
          <w:rFonts w:asciiTheme="majorBidi" w:hAnsiTheme="majorBidi" w:cstheme="majorBidi"/>
          <w:color w:val="000000"/>
          <w:sz w:val="24"/>
          <w:szCs w:val="24"/>
          <w:lang w:val="en-US"/>
        </w:rPr>
        <w:t xml:space="preserve">other career development courses the IDF offers to </w:t>
      </w:r>
      <w:del w:id="1287" w:author="Author">
        <w:r w:rsidRPr="00E322D5" w:rsidDel="007E45A6">
          <w:rPr>
            <w:rFonts w:asciiTheme="majorBidi" w:hAnsiTheme="majorBidi" w:cstheme="majorBidi"/>
            <w:color w:val="000000"/>
            <w:sz w:val="24"/>
            <w:szCs w:val="24"/>
            <w:lang w:val="en-US"/>
          </w:rPr>
          <w:delText xml:space="preserve">their </w:delText>
        </w:r>
      </w:del>
      <w:ins w:id="1288" w:author="Author">
        <w:r w:rsidR="007E45A6" w:rsidRPr="00E322D5">
          <w:rPr>
            <w:rFonts w:asciiTheme="majorBidi" w:hAnsiTheme="majorBidi" w:cstheme="majorBidi"/>
            <w:color w:val="000000"/>
            <w:sz w:val="24"/>
            <w:szCs w:val="24"/>
            <w:lang w:val="en-US"/>
          </w:rPr>
          <w:t xml:space="preserve">its </w:t>
        </w:r>
      </w:ins>
      <w:r w:rsidRPr="00E322D5">
        <w:rPr>
          <w:rFonts w:asciiTheme="majorBidi" w:hAnsiTheme="majorBidi" w:cstheme="majorBidi"/>
          <w:color w:val="000000"/>
          <w:sz w:val="24"/>
          <w:szCs w:val="24"/>
          <w:lang w:val="en-US"/>
        </w:rPr>
        <w:t xml:space="preserve">professional officer corps, officers </w:t>
      </w:r>
      <w:del w:id="1289" w:author="Author">
        <w:r w:rsidRPr="00E322D5" w:rsidDel="007E45A6">
          <w:rPr>
            <w:rFonts w:asciiTheme="majorBidi" w:hAnsiTheme="majorBidi" w:cstheme="majorBidi"/>
            <w:color w:val="000000"/>
            <w:sz w:val="24"/>
            <w:szCs w:val="24"/>
            <w:lang w:val="en-US"/>
          </w:rPr>
          <w:delText xml:space="preserve">are </w:delText>
        </w:r>
      </w:del>
      <w:ins w:id="1290" w:author="Author">
        <w:r w:rsidR="007E45A6" w:rsidRPr="00E322D5">
          <w:rPr>
            <w:rFonts w:asciiTheme="majorBidi" w:hAnsiTheme="majorBidi" w:cstheme="majorBidi"/>
            <w:color w:val="000000"/>
            <w:sz w:val="24"/>
            <w:szCs w:val="24"/>
            <w:lang w:val="en-US"/>
          </w:rPr>
          <w:t xml:space="preserve">were </w:t>
        </w:r>
      </w:ins>
      <w:r w:rsidRPr="00E322D5">
        <w:rPr>
          <w:rFonts w:asciiTheme="majorBidi" w:hAnsiTheme="majorBidi" w:cstheme="majorBidi"/>
          <w:color w:val="000000"/>
          <w:sz w:val="24"/>
          <w:szCs w:val="24"/>
          <w:lang w:val="en-US"/>
        </w:rPr>
        <w:t xml:space="preserve">given salary raises as an incentive for enrolling in and completing the seminar. That is, the Bible seminar was framed for potential participants in the same way the IDF </w:t>
      </w:r>
      <w:ins w:id="1291" w:author="Author">
        <w:r w:rsidR="00617F7B">
          <w:rPr>
            <w:rFonts w:asciiTheme="majorBidi" w:hAnsiTheme="majorBidi" w:cstheme="majorBidi"/>
            <w:color w:val="000000"/>
            <w:sz w:val="24"/>
            <w:szCs w:val="24"/>
            <w:lang w:val="en-US"/>
          </w:rPr>
          <w:t>“</w:t>
        </w:r>
      </w:ins>
      <w:del w:id="1292" w:author="Author">
        <w:r w:rsidRPr="00E322D5" w:rsidDel="00617F7B">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sells</w:t>
      </w:r>
      <w:ins w:id="1293" w:author="Author">
        <w:r w:rsidR="00617F7B">
          <w:rPr>
            <w:rFonts w:asciiTheme="majorBidi" w:hAnsiTheme="majorBidi" w:cstheme="majorBidi"/>
            <w:color w:val="000000"/>
            <w:sz w:val="24"/>
            <w:szCs w:val="24"/>
            <w:lang w:val="en-US"/>
          </w:rPr>
          <w:t>”</w:t>
        </w:r>
      </w:ins>
      <w:del w:id="1294" w:author="Author">
        <w:r w:rsidRPr="00E322D5" w:rsidDel="00617F7B">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many of its other professional development courses, such as </w:t>
      </w:r>
      <w:ins w:id="1295" w:author="Author">
        <w:r w:rsidR="007E45A6" w:rsidRPr="00E322D5">
          <w:rPr>
            <w:rFonts w:asciiTheme="majorBidi" w:hAnsiTheme="majorBidi" w:cstheme="majorBidi"/>
            <w:color w:val="000000"/>
            <w:sz w:val="24"/>
            <w:szCs w:val="24"/>
            <w:lang w:val="en-US"/>
          </w:rPr>
          <w:t xml:space="preserve">those on </w:t>
        </w:r>
      </w:ins>
      <w:r w:rsidRPr="00E322D5">
        <w:rPr>
          <w:rFonts w:asciiTheme="majorBidi" w:hAnsiTheme="majorBidi" w:cstheme="majorBidi"/>
          <w:color w:val="000000"/>
          <w:sz w:val="24"/>
          <w:szCs w:val="24"/>
          <w:lang w:val="en-US"/>
        </w:rPr>
        <w:t>public speaking</w:t>
      </w:r>
      <w:del w:id="1296" w:author="Author">
        <w:r w:rsidRPr="00E322D5" w:rsidDel="007E45A6">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or stress management. </w:t>
      </w:r>
    </w:p>
    <w:p w14:paraId="56682EB7" w14:textId="58B20A65" w:rsidR="006F3643" w:rsidRPr="00E322D5" w:rsidRDefault="007E45A6" w:rsidP="003001D9">
      <w:pPr>
        <w:spacing w:line="480" w:lineRule="auto"/>
        <w:ind w:firstLine="720"/>
        <w:rPr>
          <w:rFonts w:asciiTheme="majorBidi" w:hAnsiTheme="majorBidi" w:cstheme="majorBidi"/>
          <w:color w:val="000000"/>
          <w:sz w:val="24"/>
          <w:szCs w:val="24"/>
          <w:lang w:val="en-US"/>
        </w:rPr>
      </w:pPr>
      <w:bookmarkStart w:id="1297" w:name="_Hlk58266480"/>
      <w:ins w:id="1298" w:author="Author">
        <w:r w:rsidRPr="00E322D5">
          <w:rPr>
            <w:rFonts w:asciiTheme="majorBidi" w:hAnsiTheme="majorBidi" w:cstheme="majorBidi"/>
            <w:color w:val="000000"/>
            <w:sz w:val="24"/>
            <w:szCs w:val="24"/>
            <w:lang w:val="en-US"/>
          </w:rPr>
          <w:t xml:space="preserve">However, </w:t>
        </w:r>
        <w:r w:rsidR="00D34165">
          <w:rPr>
            <w:rFonts w:asciiTheme="majorBidi" w:hAnsiTheme="majorBidi" w:cstheme="majorBidi"/>
            <w:color w:val="000000"/>
            <w:sz w:val="24"/>
            <w:szCs w:val="24"/>
            <w:lang w:val="en-US"/>
          </w:rPr>
          <w:t xml:space="preserve">the </w:t>
        </w:r>
        <w:r w:rsidR="00617F7B">
          <w:rPr>
            <w:rFonts w:asciiTheme="majorBidi" w:hAnsiTheme="majorBidi" w:cstheme="majorBidi"/>
            <w:color w:val="000000"/>
            <w:sz w:val="24"/>
            <w:szCs w:val="24"/>
            <w:lang w:val="en-US"/>
          </w:rPr>
          <w:t xml:space="preserve">funding </w:t>
        </w:r>
        <w:r w:rsidR="00D34165">
          <w:rPr>
            <w:rFonts w:asciiTheme="majorBidi" w:hAnsiTheme="majorBidi" w:cstheme="majorBidi"/>
            <w:color w:val="000000"/>
            <w:sz w:val="24"/>
            <w:szCs w:val="24"/>
            <w:lang w:val="en-US"/>
          </w:rPr>
          <w:t xml:space="preserve">requirements </w:t>
        </w:r>
        <w:r w:rsidR="00617F7B">
          <w:rPr>
            <w:rFonts w:asciiTheme="majorBidi" w:hAnsiTheme="majorBidi" w:cstheme="majorBidi"/>
            <w:color w:val="000000"/>
            <w:sz w:val="24"/>
            <w:szCs w:val="24"/>
            <w:lang w:val="en-US"/>
          </w:rPr>
          <w:t xml:space="preserve">starkly differentiated </w:t>
        </w:r>
        <w:del w:id="1299" w:author="Author">
          <w:r w:rsidRPr="00E322D5" w:rsidDel="00617F7B">
            <w:rPr>
              <w:rFonts w:asciiTheme="majorBidi" w:hAnsiTheme="majorBidi" w:cstheme="majorBidi"/>
              <w:color w:val="000000"/>
              <w:sz w:val="24"/>
              <w:szCs w:val="24"/>
              <w:lang w:val="en-US"/>
            </w:rPr>
            <w:delText>o</w:delText>
          </w:r>
        </w:del>
      </w:ins>
      <w:del w:id="1300" w:author="Author">
        <w:r w:rsidR="00AE5DC9" w:rsidRPr="00E322D5" w:rsidDel="00617F7B">
          <w:rPr>
            <w:rFonts w:asciiTheme="majorBidi" w:hAnsiTheme="majorBidi" w:cstheme="majorBidi"/>
            <w:color w:val="000000"/>
            <w:sz w:val="24"/>
            <w:szCs w:val="24"/>
            <w:lang w:val="en-US"/>
          </w:rPr>
          <w:delText>One materialistic</w:delText>
        </w:r>
        <w:r w:rsidR="006F3643" w:rsidRPr="00E322D5" w:rsidDel="00617F7B">
          <w:rPr>
            <w:rFonts w:asciiTheme="majorBidi" w:hAnsiTheme="majorBidi" w:cstheme="majorBidi"/>
            <w:color w:val="000000"/>
            <w:sz w:val="24"/>
            <w:szCs w:val="24"/>
            <w:lang w:val="en-US"/>
          </w:rPr>
          <w:delText xml:space="preserve"> contrast however that differentiate</w:delText>
        </w:r>
        <w:r w:rsidR="00AE5DC9" w:rsidRPr="00E322D5" w:rsidDel="00617F7B">
          <w:rPr>
            <w:rFonts w:asciiTheme="majorBidi" w:hAnsiTheme="majorBidi" w:cstheme="majorBidi"/>
            <w:color w:val="000000"/>
            <w:sz w:val="24"/>
            <w:szCs w:val="24"/>
            <w:lang w:val="en-US"/>
          </w:rPr>
          <w:delText>s</w:delText>
        </w:r>
        <w:r w:rsidR="006F3643" w:rsidRPr="00E322D5" w:rsidDel="000C414C">
          <w:rPr>
            <w:rFonts w:asciiTheme="majorBidi" w:hAnsiTheme="majorBidi" w:cstheme="majorBidi"/>
            <w:color w:val="000000"/>
            <w:sz w:val="24"/>
            <w:szCs w:val="24"/>
            <w:lang w:val="en-US"/>
          </w:rPr>
          <w:delText xml:space="preserve"> </w:delText>
        </w:r>
      </w:del>
      <w:r w:rsidR="006F3643" w:rsidRPr="00E322D5">
        <w:rPr>
          <w:rFonts w:asciiTheme="majorBidi" w:hAnsiTheme="majorBidi" w:cstheme="majorBidi"/>
          <w:color w:val="000000"/>
          <w:sz w:val="24"/>
          <w:szCs w:val="24"/>
          <w:lang w:val="en-US"/>
        </w:rPr>
        <w:t>the Bible seminar from other professional development courses</w:t>
      </w:r>
      <w:ins w:id="1301" w:author="Author">
        <w:r w:rsidR="00617F7B">
          <w:rPr>
            <w:rFonts w:asciiTheme="majorBidi" w:hAnsiTheme="majorBidi" w:cstheme="majorBidi"/>
            <w:color w:val="000000"/>
            <w:sz w:val="24"/>
            <w:szCs w:val="24"/>
            <w:lang w:val="en-US"/>
          </w:rPr>
          <w:t>.</w:t>
        </w:r>
      </w:ins>
      <w:del w:id="1302" w:author="Author">
        <w:r w:rsidR="00AE5DC9" w:rsidRPr="00E322D5" w:rsidDel="00617F7B">
          <w:rPr>
            <w:rFonts w:asciiTheme="majorBidi" w:hAnsiTheme="majorBidi" w:cstheme="majorBidi"/>
            <w:color w:val="000000"/>
            <w:sz w:val="24"/>
            <w:szCs w:val="24"/>
            <w:lang w:val="en-US"/>
          </w:rPr>
          <w:delText xml:space="preserve"> concerned funding</w:delText>
        </w:r>
        <w:r w:rsidR="006F3643" w:rsidRPr="00E322D5" w:rsidDel="00617F7B">
          <w:rPr>
            <w:rFonts w:asciiTheme="majorBidi" w:hAnsiTheme="majorBidi" w:cstheme="majorBidi"/>
            <w:color w:val="000000"/>
            <w:sz w:val="24"/>
            <w:szCs w:val="24"/>
            <w:lang w:val="en-US"/>
          </w:rPr>
          <w:delText>.</w:delText>
        </w:r>
        <w:r w:rsidR="00AE5DC9" w:rsidRPr="00E322D5" w:rsidDel="007E45A6">
          <w:rPr>
            <w:rFonts w:asciiTheme="majorBidi" w:hAnsiTheme="majorBidi" w:cstheme="majorBidi"/>
            <w:color w:val="000000"/>
            <w:sz w:val="24"/>
            <w:szCs w:val="24"/>
            <w:lang w:val="en-US"/>
          </w:rPr>
          <w:delText xml:space="preserve"> </w:delText>
        </w:r>
      </w:del>
      <w:r w:rsidR="006F3643" w:rsidRPr="00E322D5">
        <w:rPr>
          <w:rFonts w:asciiTheme="majorBidi" w:hAnsiTheme="majorBidi" w:cstheme="majorBidi"/>
          <w:color w:val="000000"/>
          <w:sz w:val="24"/>
          <w:szCs w:val="24"/>
          <w:lang w:val="en-US"/>
        </w:rPr>
        <w:t xml:space="preserve"> </w:t>
      </w:r>
      <w:del w:id="1303" w:author="Author">
        <w:r w:rsidR="00AE5DC9" w:rsidRPr="00E322D5" w:rsidDel="007E45A6">
          <w:rPr>
            <w:rFonts w:asciiTheme="majorBidi" w:hAnsiTheme="majorBidi" w:cstheme="majorBidi"/>
            <w:color w:val="000000"/>
            <w:sz w:val="24"/>
            <w:szCs w:val="24"/>
            <w:lang w:val="en-US"/>
          </w:rPr>
          <w:delText>A</w:delText>
        </w:r>
        <w:r w:rsidR="006F3643" w:rsidRPr="00E322D5" w:rsidDel="007E45A6">
          <w:rPr>
            <w:rFonts w:asciiTheme="majorBidi" w:hAnsiTheme="majorBidi" w:cstheme="majorBidi"/>
            <w:color w:val="000000"/>
            <w:sz w:val="24"/>
            <w:szCs w:val="24"/>
            <w:lang w:val="en-US"/>
          </w:rPr>
          <w:delText xml:space="preserve"> </w:delText>
        </w:r>
      </w:del>
      <w:ins w:id="1304" w:author="Author">
        <w:r w:rsidR="00617F7B">
          <w:rPr>
            <w:rFonts w:asciiTheme="majorBidi" w:hAnsiTheme="majorBidi" w:cstheme="majorBidi"/>
            <w:color w:val="000000"/>
            <w:sz w:val="24"/>
            <w:szCs w:val="24"/>
            <w:lang w:val="en-US"/>
          </w:rPr>
          <w:t>While f</w:t>
        </w:r>
        <w:del w:id="1305" w:author="Author">
          <w:r w:rsidRPr="00E322D5" w:rsidDel="00617F7B">
            <w:rPr>
              <w:rFonts w:asciiTheme="majorBidi" w:hAnsiTheme="majorBidi" w:cstheme="majorBidi"/>
              <w:color w:val="000000"/>
              <w:sz w:val="24"/>
              <w:szCs w:val="24"/>
              <w:lang w:val="en-US"/>
            </w:rPr>
            <w:delText>F</w:delText>
          </w:r>
        </w:del>
        <w:r w:rsidRPr="00E322D5">
          <w:rPr>
            <w:rFonts w:asciiTheme="majorBidi" w:hAnsiTheme="majorBidi" w:cstheme="majorBidi"/>
            <w:color w:val="000000"/>
            <w:sz w:val="24"/>
            <w:szCs w:val="24"/>
            <w:lang w:val="en-US"/>
          </w:rPr>
          <w:t xml:space="preserve">or most courses, the </w:t>
        </w:r>
      </w:ins>
      <w:r w:rsidR="006F3643" w:rsidRPr="00E322D5">
        <w:rPr>
          <w:rFonts w:asciiTheme="majorBidi" w:hAnsiTheme="majorBidi" w:cstheme="majorBidi"/>
          <w:color w:val="000000"/>
          <w:sz w:val="24"/>
          <w:szCs w:val="24"/>
          <w:lang w:val="en-US"/>
        </w:rPr>
        <w:t xml:space="preserve">participant’s home unit </w:t>
      </w:r>
      <w:del w:id="1306" w:author="Author">
        <w:r w:rsidR="006F3643" w:rsidRPr="00E322D5" w:rsidDel="007E45A6">
          <w:rPr>
            <w:rFonts w:asciiTheme="majorBidi" w:hAnsiTheme="majorBidi" w:cstheme="majorBidi"/>
            <w:color w:val="000000"/>
            <w:sz w:val="24"/>
            <w:szCs w:val="24"/>
            <w:lang w:val="en-US"/>
          </w:rPr>
          <w:delText xml:space="preserve">would </w:delText>
        </w:r>
      </w:del>
      <w:r w:rsidR="006F3643" w:rsidRPr="00E322D5">
        <w:rPr>
          <w:rFonts w:asciiTheme="majorBidi" w:hAnsiTheme="majorBidi" w:cstheme="majorBidi"/>
          <w:color w:val="000000"/>
          <w:sz w:val="24"/>
          <w:szCs w:val="24"/>
          <w:lang w:val="en-US"/>
        </w:rPr>
        <w:t xml:space="preserve">generally </w:t>
      </w:r>
      <w:del w:id="1307" w:author="Author">
        <w:r w:rsidR="006F3643" w:rsidRPr="00E322D5" w:rsidDel="007E45A6">
          <w:rPr>
            <w:rFonts w:asciiTheme="majorBidi" w:hAnsiTheme="majorBidi" w:cstheme="majorBidi"/>
            <w:color w:val="000000"/>
            <w:sz w:val="24"/>
            <w:szCs w:val="24"/>
            <w:lang w:val="en-US"/>
          </w:rPr>
          <w:delText xml:space="preserve">have </w:delText>
        </w:r>
      </w:del>
      <w:ins w:id="1308" w:author="Author">
        <w:r w:rsidR="00617F7B">
          <w:rPr>
            <w:rFonts w:asciiTheme="majorBidi" w:hAnsiTheme="majorBidi" w:cstheme="majorBidi"/>
            <w:color w:val="000000"/>
            <w:sz w:val="24"/>
            <w:szCs w:val="24"/>
            <w:lang w:val="en-US"/>
          </w:rPr>
          <w:t>must</w:t>
        </w:r>
        <w:del w:id="1309" w:author="Author">
          <w:r w:rsidRPr="00E322D5" w:rsidDel="00617F7B">
            <w:rPr>
              <w:rFonts w:asciiTheme="majorBidi" w:hAnsiTheme="majorBidi" w:cstheme="majorBidi"/>
              <w:color w:val="000000"/>
              <w:sz w:val="24"/>
              <w:szCs w:val="24"/>
              <w:lang w:val="en-US"/>
            </w:rPr>
            <w:delText xml:space="preserve">has </w:delText>
          </w:r>
        </w:del>
      </w:ins>
      <w:del w:id="1310" w:author="Author">
        <w:r w:rsidR="006F3643" w:rsidRPr="00E322D5" w:rsidDel="00617F7B">
          <w:rPr>
            <w:rFonts w:asciiTheme="majorBidi" w:hAnsiTheme="majorBidi" w:cstheme="majorBidi"/>
            <w:color w:val="000000"/>
            <w:sz w:val="24"/>
            <w:szCs w:val="24"/>
            <w:lang w:val="en-US"/>
          </w:rPr>
          <w:delText>to</w:delText>
        </w:r>
      </w:del>
      <w:r w:rsidR="006F3643" w:rsidRPr="00E322D5">
        <w:rPr>
          <w:rFonts w:asciiTheme="majorBidi" w:hAnsiTheme="majorBidi" w:cstheme="majorBidi"/>
          <w:color w:val="000000"/>
          <w:sz w:val="24"/>
          <w:szCs w:val="24"/>
          <w:lang w:val="en-US"/>
        </w:rPr>
        <w:t xml:space="preserve"> transfer funds to the unit conducting the professional development course in exchange for that soldier’s participation</w:t>
      </w:r>
      <w:ins w:id="1311" w:author="Author">
        <w:r w:rsidR="00617F7B">
          <w:rPr>
            <w:rFonts w:asciiTheme="majorBidi" w:hAnsiTheme="majorBidi" w:cstheme="majorBidi"/>
            <w:color w:val="000000"/>
            <w:sz w:val="24"/>
            <w:szCs w:val="24"/>
            <w:lang w:val="en-US"/>
          </w:rPr>
          <w:t xml:space="preserve">, </w:t>
        </w:r>
        <w:del w:id="1312" w:author="Author">
          <w:r w:rsidR="00617F7B" w:rsidDel="00D34165">
            <w:rPr>
              <w:rFonts w:asciiTheme="majorBidi" w:hAnsiTheme="majorBidi" w:cstheme="majorBidi"/>
              <w:color w:val="000000"/>
              <w:sz w:val="24"/>
              <w:szCs w:val="24"/>
              <w:lang w:val="en-US"/>
            </w:rPr>
            <w:delText>s</w:delText>
          </w:r>
          <w:r w:rsidRPr="00E322D5" w:rsidDel="00D34165">
            <w:rPr>
              <w:rFonts w:asciiTheme="majorBidi" w:hAnsiTheme="majorBidi" w:cstheme="majorBidi"/>
              <w:color w:val="000000"/>
              <w:sz w:val="24"/>
              <w:szCs w:val="24"/>
              <w:lang w:val="en-US"/>
            </w:rPr>
            <w:delText>; however,</w:delText>
          </w:r>
        </w:del>
      </w:ins>
      <w:del w:id="1313" w:author="Author">
        <w:r w:rsidR="006F3643" w:rsidRPr="00E322D5" w:rsidDel="00D34165">
          <w:rPr>
            <w:rFonts w:asciiTheme="majorBidi" w:hAnsiTheme="majorBidi" w:cstheme="majorBidi"/>
            <w:color w:val="000000"/>
            <w:sz w:val="24"/>
            <w:szCs w:val="24"/>
            <w:lang w:val="en-US"/>
          </w:rPr>
          <w:delText xml:space="preserve">. </w:delText>
        </w:r>
      </w:del>
      <w:ins w:id="1314" w:author="Author">
        <w:r w:rsidR="00617F7B">
          <w:rPr>
            <w:rFonts w:asciiTheme="majorBidi" w:hAnsiTheme="majorBidi" w:cstheme="majorBidi"/>
            <w:color w:val="000000"/>
            <w:sz w:val="24"/>
            <w:szCs w:val="24"/>
            <w:lang w:val="en-US"/>
          </w:rPr>
          <w:t>s</w:t>
        </w:r>
      </w:ins>
      <w:del w:id="1315" w:author="Author">
        <w:r w:rsidR="006F3643" w:rsidRPr="00E322D5" w:rsidDel="00617F7B">
          <w:rPr>
            <w:rFonts w:asciiTheme="majorBidi" w:hAnsiTheme="majorBidi" w:cstheme="majorBidi"/>
            <w:color w:val="000000"/>
            <w:sz w:val="24"/>
            <w:szCs w:val="24"/>
            <w:lang w:val="en-US"/>
          </w:rPr>
          <w:delText>S</w:delText>
        </w:r>
      </w:del>
      <w:r w:rsidR="006F3643" w:rsidRPr="00E322D5">
        <w:rPr>
          <w:rFonts w:asciiTheme="majorBidi" w:hAnsiTheme="majorBidi" w:cstheme="majorBidi"/>
          <w:color w:val="000000"/>
          <w:sz w:val="24"/>
          <w:szCs w:val="24"/>
          <w:lang w:val="en-US"/>
        </w:rPr>
        <w:t xml:space="preserve">uch </w:t>
      </w:r>
      <w:del w:id="1316" w:author="Author">
        <w:r w:rsidR="006F3643" w:rsidRPr="00E322D5" w:rsidDel="007E45A6">
          <w:rPr>
            <w:rFonts w:asciiTheme="majorBidi" w:hAnsiTheme="majorBidi" w:cstheme="majorBidi"/>
            <w:color w:val="000000"/>
            <w:sz w:val="24"/>
            <w:szCs w:val="24"/>
            <w:lang w:val="en-US"/>
          </w:rPr>
          <w:delText xml:space="preserve">a </w:delText>
        </w:r>
      </w:del>
      <w:r w:rsidR="006F3643" w:rsidRPr="00E322D5">
        <w:rPr>
          <w:rFonts w:asciiTheme="majorBidi" w:hAnsiTheme="majorBidi" w:cstheme="majorBidi"/>
          <w:color w:val="000000"/>
          <w:sz w:val="24"/>
          <w:szCs w:val="24"/>
          <w:lang w:val="en-US"/>
        </w:rPr>
        <w:t xml:space="preserve">payment </w:t>
      </w:r>
      <w:del w:id="1317" w:author="Author">
        <w:r w:rsidR="006F3643" w:rsidRPr="00E322D5" w:rsidDel="007E45A6">
          <w:rPr>
            <w:rFonts w:asciiTheme="majorBidi" w:hAnsiTheme="majorBidi" w:cstheme="majorBidi"/>
            <w:color w:val="000000"/>
            <w:sz w:val="24"/>
            <w:szCs w:val="24"/>
            <w:lang w:val="en-US"/>
          </w:rPr>
          <w:delText>however is</w:delText>
        </w:r>
      </w:del>
      <w:ins w:id="1318" w:author="Author">
        <w:r w:rsidRPr="00E322D5">
          <w:rPr>
            <w:rFonts w:asciiTheme="majorBidi" w:hAnsiTheme="majorBidi" w:cstheme="majorBidi"/>
            <w:color w:val="000000"/>
            <w:sz w:val="24"/>
            <w:szCs w:val="24"/>
            <w:lang w:val="en-US"/>
          </w:rPr>
          <w:t>was</w:t>
        </w:r>
      </w:ins>
      <w:r w:rsidR="006F3643" w:rsidRPr="00E322D5">
        <w:rPr>
          <w:rFonts w:asciiTheme="majorBidi" w:hAnsiTheme="majorBidi" w:cstheme="majorBidi"/>
          <w:color w:val="000000"/>
          <w:sz w:val="24"/>
          <w:szCs w:val="24"/>
          <w:lang w:val="en-US"/>
        </w:rPr>
        <w:t xml:space="preserve"> not necessary for the IJCU’s Bible seminar. As a result, there </w:t>
      </w:r>
      <w:del w:id="1319" w:author="Author">
        <w:r w:rsidR="006F3643" w:rsidRPr="00E322D5" w:rsidDel="007E45A6">
          <w:rPr>
            <w:rFonts w:asciiTheme="majorBidi" w:hAnsiTheme="majorBidi" w:cstheme="majorBidi"/>
            <w:color w:val="000000"/>
            <w:sz w:val="24"/>
            <w:szCs w:val="24"/>
            <w:lang w:val="en-US"/>
          </w:rPr>
          <w:delText xml:space="preserve">is </w:delText>
        </w:r>
      </w:del>
      <w:ins w:id="1320" w:author="Author">
        <w:r w:rsidRPr="00E322D5">
          <w:rPr>
            <w:rFonts w:asciiTheme="majorBidi" w:hAnsiTheme="majorBidi" w:cstheme="majorBidi"/>
            <w:color w:val="000000"/>
            <w:sz w:val="24"/>
            <w:szCs w:val="24"/>
            <w:lang w:val="en-US"/>
          </w:rPr>
          <w:t xml:space="preserve">was </w:t>
        </w:r>
      </w:ins>
      <w:r w:rsidR="006F3643" w:rsidRPr="00E322D5">
        <w:rPr>
          <w:rFonts w:asciiTheme="majorBidi" w:hAnsiTheme="majorBidi" w:cstheme="majorBidi"/>
          <w:color w:val="000000"/>
          <w:sz w:val="24"/>
          <w:szCs w:val="24"/>
          <w:lang w:val="en-US"/>
        </w:rPr>
        <w:t xml:space="preserve">less disincentive for </w:t>
      </w:r>
      <w:del w:id="1321" w:author="Author">
        <w:r w:rsidR="006F3643" w:rsidRPr="00E322D5" w:rsidDel="007E45A6">
          <w:rPr>
            <w:rFonts w:asciiTheme="majorBidi" w:hAnsiTheme="majorBidi" w:cstheme="majorBidi"/>
            <w:color w:val="000000"/>
            <w:sz w:val="24"/>
            <w:szCs w:val="24"/>
            <w:lang w:val="en-US"/>
          </w:rPr>
          <w:delText xml:space="preserve">a </w:delText>
        </w:r>
      </w:del>
      <w:r w:rsidR="006F3643" w:rsidRPr="00E322D5">
        <w:rPr>
          <w:rFonts w:asciiTheme="majorBidi" w:hAnsiTheme="majorBidi" w:cstheme="majorBidi"/>
          <w:color w:val="000000"/>
          <w:sz w:val="24"/>
          <w:szCs w:val="24"/>
          <w:lang w:val="en-US"/>
        </w:rPr>
        <w:t>unit</w:t>
      </w:r>
      <w:ins w:id="1322" w:author="Author">
        <w:r w:rsidRPr="00E322D5">
          <w:rPr>
            <w:rFonts w:asciiTheme="majorBidi" w:hAnsiTheme="majorBidi" w:cstheme="majorBidi"/>
            <w:color w:val="000000"/>
            <w:sz w:val="24"/>
            <w:szCs w:val="24"/>
            <w:lang w:val="en-US"/>
          </w:rPr>
          <w:t>s</w:t>
        </w:r>
      </w:ins>
      <w:r w:rsidR="006F3643" w:rsidRPr="00E322D5">
        <w:rPr>
          <w:rFonts w:asciiTheme="majorBidi" w:hAnsiTheme="majorBidi" w:cstheme="majorBidi"/>
          <w:color w:val="000000"/>
          <w:sz w:val="24"/>
          <w:szCs w:val="24"/>
          <w:lang w:val="en-US"/>
        </w:rPr>
        <w:t xml:space="preserve"> to release </w:t>
      </w:r>
      <w:del w:id="1323" w:author="Author">
        <w:r w:rsidR="006F3643" w:rsidRPr="00E322D5" w:rsidDel="007E45A6">
          <w:rPr>
            <w:rFonts w:asciiTheme="majorBidi" w:hAnsiTheme="majorBidi" w:cstheme="majorBidi"/>
            <w:color w:val="000000"/>
            <w:sz w:val="24"/>
            <w:szCs w:val="24"/>
            <w:lang w:val="en-US"/>
          </w:rPr>
          <w:delText xml:space="preserve">an </w:delText>
        </w:r>
      </w:del>
      <w:r w:rsidR="006F3643" w:rsidRPr="00E322D5">
        <w:rPr>
          <w:rFonts w:asciiTheme="majorBidi" w:hAnsiTheme="majorBidi" w:cstheme="majorBidi"/>
          <w:color w:val="000000"/>
          <w:sz w:val="24"/>
          <w:szCs w:val="24"/>
          <w:lang w:val="en-US"/>
        </w:rPr>
        <w:t>officer</w:t>
      </w:r>
      <w:ins w:id="1324" w:author="Author">
        <w:r w:rsidRPr="00E322D5">
          <w:rPr>
            <w:rFonts w:asciiTheme="majorBidi" w:hAnsiTheme="majorBidi" w:cstheme="majorBidi"/>
            <w:color w:val="000000"/>
            <w:sz w:val="24"/>
            <w:szCs w:val="24"/>
            <w:lang w:val="en-US"/>
          </w:rPr>
          <w:t>s</w:t>
        </w:r>
      </w:ins>
      <w:r w:rsidR="006F3643" w:rsidRPr="00E322D5">
        <w:rPr>
          <w:rFonts w:asciiTheme="majorBidi" w:hAnsiTheme="majorBidi" w:cstheme="majorBidi"/>
          <w:color w:val="000000"/>
          <w:sz w:val="24"/>
          <w:szCs w:val="24"/>
          <w:lang w:val="en-US"/>
        </w:rPr>
        <w:t xml:space="preserve"> who </w:t>
      </w:r>
      <w:del w:id="1325" w:author="Author">
        <w:r w:rsidR="006F3643" w:rsidRPr="00E322D5" w:rsidDel="007E45A6">
          <w:rPr>
            <w:rFonts w:asciiTheme="majorBidi" w:hAnsiTheme="majorBidi" w:cstheme="majorBidi"/>
            <w:color w:val="000000"/>
            <w:sz w:val="24"/>
            <w:szCs w:val="24"/>
            <w:lang w:val="en-US"/>
          </w:rPr>
          <w:delText xml:space="preserve">is </w:delText>
        </w:r>
      </w:del>
      <w:ins w:id="1326" w:author="Author">
        <w:r w:rsidRPr="00E322D5">
          <w:rPr>
            <w:rFonts w:asciiTheme="majorBidi" w:hAnsiTheme="majorBidi" w:cstheme="majorBidi"/>
            <w:color w:val="000000"/>
            <w:sz w:val="24"/>
            <w:szCs w:val="24"/>
            <w:lang w:val="en-US"/>
          </w:rPr>
          <w:t xml:space="preserve">would </w:t>
        </w:r>
      </w:ins>
      <w:r w:rsidR="006F3643" w:rsidRPr="00E322D5">
        <w:rPr>
          <w:rFonts w:asciiTheme="majorBidi" w:hAnsiTheme="majorBidi" w:cstheme="majorBidi"/>
          <w:color w:val="000000"/>
          <w:sz w:val="24"/>
          <w:szCs w:val="24"/>
          <w:lang w:val="en-US"/>
        </w:rPr>
        <w:t xml:space="preserve">ordinarily </w:t>
      </w:r>
      <w:ins w:id="1327" w:author="Author">
        <w:r w:rsidR="00617F7B">
          <w:rPr>
            <w:rFonts w:asciiTheme="majorBidi" w:hAnsiTheme="majorBidi" w:cstheme="majorBidi"/>
            <w:color w:val="000000"/>
            <w:sz w:val="24"/>
            <w:szCs w:val="24"/>
            <w:lang w:val="en-US"/>
          </w:rPr>
          <w:t>have pressing duties</w:t>
        </w:r>
        <w:del w:id="1328" w:author="Author">
          <w:r w:rsidRPr="00E322D5" w:rsidDel="00617F7B">
            <w:rPr>
              <w:rFonts w:asciiTheme="majorBidi" w:hAnsiTheme="majorBidi" w:cstheme="majorBidi"/>
              <w:color w:val="000000"/>
              <w:sz w:val="24"/>
              <w:szCs w:val="24"/>
              <w:lang w:val="en-US"/>
            </w:rPr>
            <w:delText xml:space="preserve">be </w:delText>
          </w:r>
        </w:del>
      </w:ins>
      <w:del w:id="1329" w:author="Author">
        <w:r w:rsidR="006F3643" w:rsidRPr="00E322D5" w:rsidDel="00617F7B">
          <w:rPr>
            <w:rFonts w:asciiTheme="majorBidi" w:hAnsiTheme="majorBidi" w:cstheme="majorBidi"/>
            <w:color w:val="000000"/>
            <w:sz w:val="24"/>
            <w:szCs w:val="24"/>
            <w:lang w:val="en-US"/>
          </w:rPr>
          <w:delText>very busy</w:delText>
        </w:r>
      </w:del>
      <w:r w:rsidR="006F3643" w:rsidRPr="00E322D5">
        <w:rPr>
          <w:rFonts w:asciiTheme="majorBidi" w:hAnsiTheme="majorBidi" w:cstheme="majorBidi"/>
          <w:color w:val="000000"/>
          <w:sz w:val="24"/>
          <w:szCs w:val="24"/>
          <w:lang w:val="en-US"/>
        </w:rPr>
        <w:t xml:space="preserve"> in their home unit</w:t>
      </w:r>
      <w:ins w:id="1330" w:author="Author">
        <w:r w:rsidRPr="00E322D5">
          <w:rPr>
            <w:rFonts w:asciiTheme="majorBidi" w:hAnsiTheme="majorBidi" w:cstheme="majorBidi"/>
            <w:color w:val="000000"/>
            <w:sz w:val="24"/>
            <w:szCs w:val="24"/>
            <w:lang w:val="en-US"/>
          </w:rPr>
          <w:t>s</w:t>
        </w:r>
      </w:ins>
      <w:r w:rsidR="006F3643" w:rsidRPr="00E322D5">
        <w:rPr>
          <w:rFonts w:asciiTheme="majorBidi" w:hAnsiTheme="majorBidi" w:cstheme="majorBidi"/>
          <w:color w:val="000000"/>
          <w:sz w:val="24"/>
          <w:szCs w:val="24"/>
          <w:lang w:val="en-US"/>
        </w:rPr>
        <w:t xml:space="preserve"> to </w:t>
      </w:r>
      <w:ins w:id="1331" w:author="Author">
        <w:r w:rsidRPr="00E322D5">
          <w:rPr>
            <w:rFonts w:asciiTheme="majorBidi" w:hAnsiTheme="majorBidi" w:cstheme="majorBidi"/>
            <w:color w:val="000000"/>
            <w:sz w:val="24"/>
            <w:szCs w:val="24"/>
            <w:lang w:val="en-US"/>
          </w:rPr>
          <w:t>the</w:t>
        </w:r>
      </w:ins>
      <w:del w:id="1332" w:author="Author">
        <w:r w:rsidR="006F3643" w:rsidRPr="00E322D5" w:rsidDel="007E45A6">
          <w:rPr>
            <w:rFonts w:asciiTheme="majorBidi" w:hAnsiTheme="majorBidi" w:cstheme="majorBidi"/>
            <w:color w:val="000000"/>
            <w:sz w:val="24"/>
            <w:szCs w:val="24"/>
            <w:lang w:val="en-US"/>
          </w:rPr>
          <w:delText>a</w:delText>
        </w:r>
      </w:del>
      <w:r w:rsidR="006F3643" w:rsidRPr="00E322D5">
        <w:rPr>
          <w:rFonts w:asciiTheme="majorBidi" w:hAnsiTheme="majorBidi" w:cstheme="majorBidi"/>
          <w:color w:val="000000"/>
          <w:sz w:val="24"/>
          <w:szCs w:val="24"/>
          <w:lang w:val="en-US"/>
        </w:rPr>
        <w:t xml:space="preserve"> seminar. As one </w:t>
      </w:r>
      <w:r w:rsidR="00A510E5" w:rsidRPr="00E322D5">
        <w:rPr>
          <w:rFonts w:asciiTheme="majorBidi" w:hAnsiTheme="majorBidi" w:cstheme="majorBidi"/>
          <w:color w:val="000000"/>
          <w:sz w:val="24"/>
          <w:szCs w:val="24"/>
          <w:lang w:val="en-US"/>
        </w:rPr>
        <w:t xml:space="preserve">religious </w:t>
      </w:r>
      <w:r w:rsidR="006F3643" w:rsidRPr="00E322D5">
        <w:rPr>
          <w:rFonts w:asciiTheme="majorBidi" w:hAnsiTheme="majorBidi" w:cstheme="majorBidi"/>
          <w:color w:val="000000"/>
          <w:sz w:val="24"/>
          <w:szCs w:val="24"/>
          <w:lang w:val="en-US"/>
        </w:rPr>
        <w:t>captain in an air force programming unit noted, “Listen, it doesn’t cost anything to send me here, it helps me make more money, which we need since my wife is pregnant, and it’s also kind of interesting</w:t>
      </w:r>
      <w:ins w:id="1333" w:author="Author">
        <w:r w:rsidRPr="00E322D5">
          <w:rPr>
            <w:rFonts w:asciiTheme="majorBidi" w:hAnsiTheme="majorBidi" w:cstheme="majorBidi"/>
            <w:color w:val="000000"/>
            <w:sz w:val="24"/>
            <w:szCs w:val="24"/>
            <w:lang w:val="en-US"/>
          </w:rPr>
          <w:t>.</w:t>
        </w:r>
      </w:ins>
      <w:r w:rsidR="006F3643" w:rsidRPr="00E322D5">
        <w:rPr>
          <w:rFonts w:asciiTheme="majorBidi" w:hAnsiTheme="majorBidi" w:cstheme="majorBidi"/>
          <w:color w:val="000000"/>
          <w:sz w:val="24"/>
          <w:szCs w:val="24"/>
          <w:lang w:val="en-US"/>
        </w:rPr>
        <w:t>”</w:t>
      </w:r>
      <w:del w:id="1334" w:author="Author">
        <w:r w:rsidR="006F3643" w:rsidRPr="00E322D5" w:rsidDel="007E45A6">
          <w:rPr>
            <w:rFonts w:asciiTheme="majorBidi" w:hAnsiTheme="majorBidi" w:cstheme="majorBidi"/>
            <w:color w:val="000000"/>
            <w:sz w:val="24"/>
            <w:szCs w:val="24"/>
            <w:lang w:val="en-US"/>
          </w:rPr>
          <w:delText xml:space="preserve">. </w:delText>
        </w:r>
      </w:del>
    </w:p>
    <w:p w14:paraId="128F05E4" w14:textId="5DFA4AD5" w:rsidR="006F3643" w:rsidRPr="00E322D5" w:rsidRDefault="00A9135E"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What</w:t>
      </w:r>
      <w:r w:rsidR="00AE5DC9" w:rsidRPr="00E322D5">
        <w:rPr>
          <w:rFonts w:asciiTheme="majorBidi" w:hAnsiTheme="majorBidi" w:cstheme="majorBidi"/>
          <w:color w:val="000000"/>
          <w:sz w:val="24"/>
          <w:szCs w:val="24"/>
          <w:lang w:val="en-US"/>
        </w:rPr>
        <w:t xml:space="preserve"> really</w:t>
      </w:r>
      <w:r w:rsidRPr="00E322D5">
        <w:rPr>
          <w:rFonts w:asciiTheme="majorBidi" w:hAnsiTheme="majorBidi" w:cstheme="majorBidi"/>
          <w:color w:val="000000"/>
          <w:sz w:val="24"/>
          <w:szCs w:val="24"/>
          <w:lang w:val="en-US"/>
        </w:rPr>
        <w:t xml:space="preserve"> differentiated this seminar from other IDF professional development courses</w:t>
      </w:r>
      <w:r w:rsidR="00AE5DC9" w:rsidRPr="00E322D5">
        <w:rPr>
          <w:rFonts w:asciiTheme="majorBidi" w:hAnsiTheme="majorBidi" w:cstheme="majorBidi"/>
          <w:color w:val="000000"/>
          <w:sz w:val="24"/>
          <w:szCs w:val="24"/>
          <w:lang w:val="en-US"/>
        </w:rPr>
        <w:t xml:space="preserve"> </w:t>
      </w:r>
      <w:del w:id="1335" w:author="Author">
        <w:r w:rsidR="00AE5DC9" w:rsidRPr="00E322D5" w:rsidDel="007E45A6">
          <w:rPr>
            <w:rFonts w:asciiTheme="majorBidi" w:hAnsiTheme="majorBidi" w:cstheme="majorBidi"/>
            <w:color w:val="000000"/>
            <w:sz w:val="24"/>
            <w:szCs w:val="24"/>
            <w:lang w:val="en-US"/>
          </w:rPr>
          <w:delText>however</w:delText>
        </w:r>
        <w:r w:rsidRPr="00E322D5" w:rsidDel="007E45A6">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was its unique content</w:t>
      </w:r>
      <w:ins w:id="1336" w:author="Author">
        <w:r w:rsidR="007E45A6"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del w:id="1337" w:author="Author">
        <w:r w:rsidRPr="00E322D5" w:rsidDel="007E45A6">
          <w:rPr>
            <w:rFonts w:asciiTheme="majorBidi" w:hAnsiTheme="majorBidi" w:cstheme="majorBidi"/>
            <w:color w:val="000000"/>
            <w:sz w:val="24"/>
            <w:szCs w:val="24"/>
            <w:lang w:val="en-US"/>
          </w:rPr>
          <w:delText xml:space="preserve">that </w:delText>
        </w:r>
      </w:del>
      <w:ins w:id="1338" w:author="Author">
        <w:r w:rsidR="007E45A6" w:rsidRPr="00E322D5">
          <w:rPr>
            <w:rFonts w:asciiTheme="majorBidi" w:hAnsiTheme="majorBidi" w:cstheme="majorBidi"/>
            <w:color w:val="000000"/>
            <w:sz w:val="24"/>
            <w:szCs w:val="24"/>
            <w:lang w:val="en-US"/>
          </w:rPr>
          <w:t xml:space="preserve">which </w:t>
        </w:r>
      </w:ins>
      <w:r w:rsidRPr="00E322D5">
        <w:rPr>
          <w:rFonts w:asciiTheme="majorBidi" w:hAnsiTheme="majorBidi" w:cstheme="majorBidi"/>
          <w:color w:val="000000"/>
          <w:sz w:val="24"/>
          <w:szCs w:val="24"/>
          <w:lang w:val="en-US"/>
        </w:rPr>
        <w:t xml:space="preserve">straddled the worlds of religious expectations, professional development, </w:t>
      </w:r>
      <w:bookmarkEnd w:id="1297"/>
      <w:r w:rsidRPr="00E322D5">
        <w:rPr>
          <w:rFonts w:asciiTheme="majorBidi" w:hAnsiTheme="majorBidi" w:cstheme="majorBidi"/>
          <w:color w:val="000000"/>
          <w:sz w:val="24"/>
          <w:szCs w:val="24"/>
          <w:lang w:val="en-US"/>
        </w:rPr>
        <w:t xml:space="preserve">and the personal desires of participants. </w:t>
      </w:r>
      <w:ins w:id="1339" w:author="Author">
        <w:r w:rsidR="00870E16" w:rsidRPr="00E322D5">
          <w:rPr>
            <w:rFonts w:asciiTheme="majorBidi" w:hAnsiTheme="majorBidi" w:cstheme="majorBidi"/>
            <w:color w:val="000000"/>
            <w:sz w:val="24"/>
            <w:szCs w:val="24"/>
            <w:lang w:val="en-US"/>
          </w:rPr>
          <w:t>Nevertheless, e</w:t>
        </w:r>
      </w:ins>
      <w:del w:id="1340" w:author="Author">
        <w:r w:rsidR="003C2414" w:rsidRPr="00E322D5" w:rsidDel="00870E16">
          <w:rPr>
            <w:rFonts w:asciiTheme="majorBidi" w:hAnsiTheme="majorBidi" w:cstheme="majorBidi"/>
            <w:color w:val="000000"/>
            <w:sz w:val="24"/>
            <w:szCs w:val="24"/>
            <w:lang w:val="en-US"/>
          </w:rPr>
          <w:delText>E</w:delText>
        </w:r>
      </w:del>
      <w:r w:rsidR="006F3643" w:rsidRPr="00E322D5">
        <w:rPr>
          <w:rFonts w:asciiTheme="majorBidi" w:hAnsiTheme="majorBidi" w:cstheme="majorBidi"/>
          <w:color w:val="000000"/>
          <w:sz w:val="24"/>
          <w:szCs w:val="24"/>
          <w:lang w:val="en-US"/>
        </w:rPr>
        <w:t>ach stakeholder within the seminar</w:t>
      </w:r>
      <w:r w:rsidR="003C2414" w:rsidRPr="00E322D5">
        <w:rPr>
          <w:rFonts w:asciiTheme="majorBidi" w:hAnsiTheme="majorBidi" w:cstheme="majorBidi"/>
          <w:color w:val="000000"/>
          <w:sz w:val="24"/>
          <w:szCs w:val="24"/>
          <w:lang w:val="en-US"/>
        </w:rPr>
        <w:t xml:space="preserve"> </w:t>
      </w:r>
      <w:del w:id="1341" w:author="Author">
        <w:r w:rsidR="003C2414" w:rsidRPr="00E322D5" w:rsidDel="00870E16">
          <w:rPr>
            <w:rFonts w:asciiTheme="majorBidi" w:hAnsiTheme="majorBidi" w:cstheme="majorBidi"/>
            <w:color w:val="000000"/>
            <w:sz w:val="24"/>
            <w:szCs w:val="24"/>
            <w:lang w:val="en-US"/>
          </w:rPr>
          <w:delText>however</w:delText>
        </w:r>
        <w:r w:rsidR="006F3643" w:rsidRPr="00E322D5" w:rsidDel="00870E16">
          <w:rPr>
            <w:rFonts w:asciiTheme="majorBidi" w:hAnsiTheme="majorBidi" w:cstheme="majorBidi"/>
            <w:color w:val="000000"/>
            <w:sz w:val="24"/>
            <w:szCs w:val="24"/>
            <w:lang w:val="en-US"/>
          </w:rPr>
          <w:delText xml:space="preserve"> </w:delText>
        </w:r>
      </w:del>
      <w:r w:rsidR="006F3643" w:rsidRPr="00E322D5">
        <w:rPr>
          <w:rFonts w:asciiTheme="majorBidi" w:hAnsiTheme="majorBidi" w:cstheme="majorBidi"/>
          <w:color w:val="000000"/>
          <w:sz w:val="24"/>
          <w:szCs w:val="24"/>
          <w:lang w:val="en-US"/>
        </w:rPr>
        <w:t>viewed its pedagogical goals somewhat differently</w:t>
      </w:r>
      <w:ins w:id="1342" w:author="Author">
        <w:r w:rsidR="001B3601">
          <w:rPr>
            <w:rFonts w:asciiTheme="majorBidi" w:hAnsiTheme="majorBidi" w:cstheme="majorBidi"/>
            <w:color w:val="000000"/>
            <w:sz w:val="24"/>
            <w:szCs w:val="24"/>
            <w:lang w:val="en-US"/>
          </w:rPr>
          <w:t>, which resulted in a detachment between</w:t>
        </w:r>
        <w:r w:rsidR="001B3601" w:rsidRPr="001B3601">
          <w:rPr>
            <w:rFonts w:asciiTheme="majorBidi" w:hAnsiTheme="majorBidi" w:cstheme="majorBidi"/>
            <w:color w:val="000000"/>
            <w:sz w:val="24"/>
            <w:szCs w:val="24"/>
            <w:lang w:val="en-US"/>
          </w:rPr>
          <w:t xml:space="preserve"> </w:t>
        </w:r>
        <w:r w:rsidR="001B3601" w:rsidRPr="00E322D5">
          <w:rPr>
            <w:rFonts w:asciiTheme="majorBidi" w:hAnsiTheme="majorBidi" w:cstheme="majorBidi"/>
            <w:color w:val="000000"/>
            <w:sz w:val="24"/>
            <w:szCs w:val="24"/>
            <w:lang w:val="en-US"/>
          </w:rPr>
          <w:t xml:space="preserve">the thoughts and </w:t>
        </w:r>
        <w:r w:rsidR="001B3601">
          <w:rPr>
            <w:rFonts w:asciiTheme="majorBidi" w:hAnsiTheme="majorBidi" w:cstheme="majorBidi"/>
            <w:color w:val="000000"/>
            <w:sz w:val="24"/>
            <w:szCs w:val="24"/>
            <w:lang w:val="en-US"/>
          </w:rPr>
          <w:t>aspirations</w:t>
        </w:r>
        <w:r w:rsidR="001B3601" w:rsidRPr="00E322D5">
          <w:rPr>
            <w:rFonts w:asciiTheme="majorBidi" w:hAnsiTheme="majorBidi" w:cstheme="majorBidi"/>
            <w:color w:val="000000"/>
            <w:sz w:val="24"/>
            <w:szCs w:val="24"/>
            <w:lang w:val="en-US"/>
          </w:rPr>
          <w:t xml:space="preserve"> of the participating officers</w:t>
        </w:r>
        <w:r w:rsidR="001B3601">
          <w:rPr>
            <w:rFonts w:asciiTheme="majorBidi" w:hAnsiTheme="majorBidi" w:cstheme="majorBidi"/>
            <w:color w:val="000000"/>
            <w:sz w:val="24"/>
            <w:szCs w:val="24"/>
            <w:lang w:val="en-US"/>
          </w:rPr>
          <w:t xml:space="preserve"> and</w:t>
        </w:r>
      </w:ins>
      <w:del w:id="1343" w:author="Author">
        <w:r w:rsidR="006F3643" w:rsidRPr="00E322D5" w:rsidDel="001B3601">
          <w:rPr>
            <w:rFonts w:asciiTheme="majorBidi" w:hAnsiTheme="majorBidi" w:cstheme="majorBidi"/>
            <w:color w:val="000000"/>
            <w:sz w:val="24"/>
            <w:szCs w:val="24"/>
            <w:lang w:val="en-US"/>
          </w:rPr>
          <w:delText xml:space="preserve">. </w:delText>
        </w:r>
        <w:r w:rsidR="00EB5AD0" w:rsidRPr="00E322D5" w:rsidDel="001B3601">
          <w:rPr>
            <w:rFonts w:asciiTheme="majorBidi" w:hAnsiTheme="majorBidi" w:cstheme="majorBidi"/>
            <w:color w:val="000000"/>
            <w:sz w:val="24"/>
            <w:szCs w:val="24"/>
            <w:lang w:val="en-US"/>
          </w:rPr>
          <w:delText>In this way</w:delText>
        </w:r>
      </w:del>
      <w:ins w:id="1344" w:author="Author">
        <w:del w:id="1345" w:author="Author">
          <w:r w:rsidR="00FE48DA" w:rsidRPr="00E322D5" w:rsidDel="001B3601">
            <w:rPr>
              <w:rFonts w:asciiTheme="majorBidi" w:hAnsiTheme="majorBidi" w:cstheme="majorBidi"/>
              <w:color w:val="000000"/>
              <w:sz w:val="24"/>
              <w:szCs w:val="24"/>
              <w:lang w:val="en-US"/>
            </w:rPr>
            <w:delText>,</w:delText>
          </w:r>
        </w:del>
      </w:ins>
      <w:r w:rsidR="00EB5AD0" w:rsidRPr="00E322D5">
        <w:rPr>
          <w:rFonts w:asciiTheme="majorBidi" w:hAnsiTheme="majorBidi" w:cstheme="majorBidi"/>
          <w:color w:val="000000"/>
          <w:sz w:val="24"/>
          <w:szCs w:val="24"/>
          <w:lang w:val="en-US"/>
        </w:rPr>
        <w:t xml:space="preserve"> the goals of the IDF as a state institution in promoting biblical seminars and Jewish heritage pedagogical material </w:t>
      </w:r>
      <w:del w:id="1346" w:author="Author">
        <w:r w:rsidR="00EB5AD0" w:rsidRPr="00E322D5" w:rsidDel="001B3601">
          <w:rPr>
            <w:rFonts w:asciiTheme="majorBidi" w:hAnsiTheme="majorBidi" w:cstheme="majorBidi"/>
            <w:color w:val="000000"/>
            <w:sz w:val="24"/>
            <w:szCs w:val="24"/>
            <w:lang w:val="en-US"/>
          </w:rPr>
          <w:delText>become detached from</w:delText>
        </w:r>
        <w:r w:rsidR="006F3643" w:rsidRPr="00E322D5" w:rsidDel="001B3601">
          <w:rPr>
            <w:rFonts w:asciiTheme="majorBidi" w:hAnsiTheme="majorBidi" w:cstheme="majorBidi"/>
            <w:color w:val="000000"/>
            <w:sz w:val="24"/>
            <w:szCs w:val="24"/>
            <w:lang w:val="en-US"/>
          </w:rPr>
          <w:delText xml:space="preserve"> </w:delText>
        </w:r>
      </w:del>
      <w:ins w:id="1347" w:author="Author">
        <w:r w:rsidR="001B3601">
          <w:rPr>
            <w:rFonts w:asciiTheme="majorBidi" w:hAnsiTheme="majorBidi" w:cstheme="majorBidi"/>
            <w:color w:val="000000"/>
            <w:sz w:val="24"/>
            <w:szCs w:val="24"/>
            <w:lang w:val="en-US"/>
          </w:rPr>
          <w:t>and</w:t>
        </w:r>
      </w:ins>
      <w:del w:id="1348" w:author="Author">
        <w:r w:rsidR="006F3643" w:rsidRPr="00E322D5" w:rsidDel="001B3601">
          <w:rPr>
            <w:rFonts w:asciiTheme="majorBidi" w:hAnsiTheme="majorBidi" w:cstheme="majorBidi"/>
            <w:color w:val="000000"/>
            <w:sz w:val="24"/>
            <w:szCs w:val="24"/>
            <w:lang w:val="en-US"/>
          </w:rPr>
          <w:delText>the thoughts and desires of the participating officers</w:delText>
        </w:r>
      </w:del>
      <w:r w:rsidR="00EB5AD0" w:rsidRPr="00E322D5">
        <w:rPr>
          <w:rFonts w:asciiTheme="majorBidi" w:hAnsiTheme="majorBidi" w:cstheme="majorBidi"/>
          <w:color w:val="000000"/>
          <w:sz w:val="24"/>
          <w:szCs w:val="24"/>
          <w:lang w:val="en-US"/>
        </w:rPr>
        <w:t>.</w:t>
      </w:r>
    </w:p>
    <w:p w14:paraId="6E3D7F64" w14:textId="4145BA08" w:rsidR="00DF2B9F" w:rsidRPr="00E322D5" w:rsidRDefault="00DF2B9F" w:rsidP="003001D9">
      <w:pPr>
        <w:pStyle w:val="EndnoteText"/>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lastRenderedPageBreak/>
        <w:t>Officially</w:t>
      </w:r>
      <w:ins w:id="1349" w:author="Author">
        <w:r w:rsidR="00FE48DA"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IDF uses </w:t>
      </w:r>
      <w:ins w:id="1350" w:author="Author">
        <w:r w:rsidR="001B3601">
          <w:rPr>
            <w:rFonts w:asciiTheme="majorBidi" w:hAnsiTheme="majorBidi" w:cstheme="majorBidi"/>
            <w:sz w:val="24"/>
            <w:szCs w:val="24"/>
            <w:lang w:val="en-US"/>
          </w:rPr>
          <w:t>b</w:t>
        </w:r>
      </w:ins>
      <w:del w:id="1351" w:author="Author">
        <w:r w:rsidRPr="00E322D5" w:rsidDel="001B3601">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motif</w:t>
      </w:r>
      <w:del w:id="1352" w:author="Author">
        <w:r w:rsidRPr="00E322D5" w:rsidDel="00FE48DA">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s and materials in ways that are quite dissociated from their overt religious contexts. </w:t>
      </w:r>
      <w:del w:id="1353" w:author="Author">
        <w:r w:rsidR="0006213E" w:rsidRPr="00E322D5" w:rsidDel="00FE48DA">
          <w:rPr>
            <w:rFonts w:asciiTheme="majorBidi" w:hAnsiTheme="majorBidi" w:cstheme="majorBidi"/>
            <w:sz w:val="24"/>
            <w:szCs w:val="24"/>
            <w:lang w:val="en-US"/>
          </w:rPr>
          <w:delText>In this setting</w:delText>
        </w:r>
      </w:del>
      <w:ins w:id="1354" w:author="Author">
        <w:r w:rsidR="00FE48DA" w:rsidRPr="00E322D5">
          <w:rPr>
            <w:rFonts w:asciiTheme="majorBidi" w:hAnsiTheme="majorBidi" w:cstheme="majorBidi"/>
            <w:sz w:val="24"/>
            <w:szCs w:val="24"/>
            <w:lang w:val="en-US"/>
          </w:rPr>
          <w:t>Thus</w:t>
        </w:r>
      </w:ins>
      <w:r w:rsidR="0006213E" w:rsidRPr="00E322D5">
        <w:rPr>
          <w:rFonts w:asciiTheme="majorBidi" w:hAnsiTheme="majorBidi" w:cstheme="majorBidi"/>
          <w:sz w:val="24"/>
          <w:szCs w:val="24"/>
          <w:lang w:val="en-US"/>
        </w:rPr>
        <w:t xml:space="preserve">, </w:t>
      </w:r>
      <w:r w:rsidRPr="00E322D5">
        <w:rPr>
          <w:rFonts w:asciiTheme="majorBidi" w:hAnsiTheme="majorBidi" w:cstheme="majorBidi"/>
          <w:sz w:val="24"/>
          <w:szCs w:val="24"/>
          <w:lang w:val="en-US"/>
        </w:rPr>
        <w:t xml:space="preserve">discussing </w:t>
      </w:r>
      <w:ins w:id="1355" w:author="Author">
        <w:r w:rsidR="001B3601">
          <w:rPr>
            <w:rFonts w:asciiTheme="majorBidi" w:hAnsiTheme="majorBidi" w:cstheme="majorBidi"/>
            <w:sz w:val="24"/>
            <w:szCs w:val="24"/>
            <w:lang w:val="en-US"/>
          </w:rPr>
          <w:t>b</w:t>
        </w:r>
      </w:ins>
      <w:del w:id="1356" w:author="Author">
        <w:r w:rsidRPr="00E322D5" w:rsidDel="001B3601">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stories at the </w:t>
      </w:r>
      <w:ins w:id="1357" w:author="Author">
        <w:r w:rsidR="001B3601">
          <w:rPr>
            <w:rFonts w:asciiTheme="majorBidi" w:hAnsiTheme="majorBidi" w:cstheme="majorBidi"/>
            <w:sz w:val="24"/>
            <w:szCs w:val="24"/>
            <w:lang w:val="en-US"/>
          </w:rPr>
          <w:t>site where they purportedly actually</w:t>
        </w:r>
      </w:ins>
      <w:del w:id="1358" w:author="Author">
        <w:r w:rsidRPr="00E322D5" w:rsidDel="001B3601">
          <w:rPr>
            <w:rFonts w:asciiTheme="majorBidi" w:hAnsiTheme="majorBidi" w:cstheme="majorBidi"/>
            <w:sz w:val="24"/>
            <w:szCs w:val="24"/>
            <w:lang w:val="en-US"/>
          </w:rPr>
          <w:delText>scene where they supposedly</w:delText>
        </w:r>
      </w:del>
      <w:r w:rsidRPr="00E322D5">
        <w:rPr>
          <w:rFonts w:asciiTheme="majorBidi" w:hAnsiTheme="majorBidi" w:cstheme="majorBidi"/>
          <w:sz w:val="24"/>
          <w:szCs w:val="24"/>
          <w:lang w:val="en-US"/>
        </w:rPr>
        <w:t xml:space="preserve"> took place </w:t>
      </w:r>
      <w:ins w:id="1359" w:author="Author">
        <w:r w:rsidR="001B3601">
          <w:rPr>
            <w:rFonts w:asciiTheme="majorBidi" w:hAnsiTheme="majorBidi" w:cstheme="majorBidi"/>
            <w:sz w:val="24"/>
            <w:szCs w:val="24"/>
            <w:lang w:val="en-US"/>
          </w:rPr>
          <w:t>is mean</w:t>
        </w:r>
        <w:r w:rsidR="00D34165">
          <w:rPr>
            <w:rFonts w:asciiTheme="majorBidi" w:hAnsiTheme="majorBidi" w:cstheme="majorBidi"/>
            <w:sz w:val="24"/>
            <w:szCs w:val="24"/>
            <w:lang w:val="en-US"/>
          </w:rPr>
          <w:t>t</w:t>
        </w:r>
        <w:r w:rsidR="001B3601">
          <w:rPr>
            <w:rFonts w:asciiTheme="majorBidi" w:hAnsiTheme="majorBidi" w:cstheme="majorBidi"/>
            <w:sz w:val="24"/>
            <w:szCs w:val="24"/>
            <w:lang w:val="en-US"/>
          </w:rPr>
          <w:t xml:space="preserve"> more</w:t>
        </w:r>
      </w:ins>
      <w:del w:id="1360" w:author="Author">
        <w:r w:rsidRPr="00E322D5" w:rsidDel="001B3601">
          <w:rPr>
            <w:rFonts w:asciiTheme="majorBidi" w:hAnsiTheme="majorBidi" w:cstheme="majorBidi"/>
            <w:sz w:val="24"/>
            <w:szCs w:val="24"/>
            <w:lang w:val="en-US"/>
          </w:rPr>
          <w:delText>helps</w:delText>
        </w:r>
      </w:del>
      <w:r w:rsidRPr="00E322D5">
        <w:rPr>
          <w:rFonts w:asciiTheme="majorBidi" w:hAnsiTheme="majorBidi" w:cstheme="majorBidi"/>
          <w:sz w:val="24"/>
          <w:szCs w:val="24"/>
          <w:lang w:val="en-US"/>
        </w:rPr>
        <w:t xml:space="preserve"> to cultivate unit formation and group cohesion</w:t>
      </w:r>
      <w:ins w:id="1361" w:author="Author">
        <w:r w:rsidR="001B3601">
          <w:rPr>
            <w:rFonts w:asciiTheme="majorBidi" w:hAnsiTheme="majorBidi" w:cstheme="majorBidi"/>
            <w:sz w:val="24"/>
            <w:szCs w:val="24"/>
            <w:lang w:val="en-US"/>
          </w:rPr>
          <w:t xml:space="preserve"> than to raise religious consciousness</w:t>
        </w:r>
      </w:ins>
      <w:r w:rsidR="005D4A46" w:rsidRPr="00E322D5">
        <w:rPr>
          <w:rFonts w:asciiTheme="majorBidi" w:hAnsiTheme="majorBidi" w:cstheme="majorBidi"/>
          <w:sz w:val="24"/>
          <w:szCs w:val="24"/>
          <w:lang w:val="en-US"/>
        </w:rPr>
        <w:t xml:space="preserve"> (</w:t>
      </w:r>
      <w:commentRangeStart w:id="1362"/>
      <w:proofErr w:type="spellStart"/>
      <w:r w:rsidR="005D4A46" w:rsidRPr="00E322D5">
        <w:rPr>
          <w:rFonts w:asciiTheme="majorBidi" w:hAnsiTheme="majorBidi" w:cstheme="majorBidi"/>
          <w:sz w:val="24"/>
          <w:szCs w:val="24"/>
          <w:lang w:val="en-US"/>
        </w:rPr>
        <w:t>Shneur</w:t>
      </w:r>
      <w:proofErr w:type="spellEnd"/>
      <w:del w:id="1363" w:author="Author">
        <w:r w:rsidR="005D4A46" w:rsidRPr="00E322D5" w:rsidDel="0003615C">
          <w:rPr>
            <w:rFonts w:asciiTheme="majorBidi" w:hAnsiTheme="majorBidi" w:cstheme="majorBidi"/>
            <w:sz w:val="24"/>
            <w:szCs w:val="24"/>
            <w:lang w:val="en-US"/>
          </w:rPr>
          <w:delText>. 20</w:delText>
        </w:r>
      </w:del>
      <w:ins w:id="1364" w:author="Author">
        <w:r w:rsidR="0003615C" w:rsidRPr="00E322D5">
          <w:rPr>
            <w:rFonts w:asciiTheme="majorBidi" w:hAnsiTheme="majorBidi" w:cstheme="majorBidi"/>
            <w:sz w:val="24"/>
            <w:szCs w:val="24"/>
            <w:lang w:val="en-US"/>
          </w:rPr>
          <w:t xml:space="preserve"> 20</w:t>
        </w:r>
      </w:ins>
      <w:r w:rsidR="005D4A46" w:rsidRPr="00E322D5">
        <w:rPr>
          <w:rFonts w:asciiTheme="majorBidi" w:hAnsiTheme="majorBidi" w:cstheme="majorBidi"/>
          <w:sz w:val="24"/>
          <w:szCs w:val="24"/>
          <w:lang w:val="en-US"/>
        </w:rPr>
        <w:t>18: 65</w:t>
      </w:r>
      <w:commentRangeEnd w:id="1362"/>
      <w:r w:rsidR="00FE48DA" w:rsidRPr="00E322D5">
        <w:rPr>
          <w:rStyle w:val="CommentReference"/>
        </w:rPr>
        <w:commentReference w:id="1362"/>
      </w:r>
      <w:r w:rsidR="005D4A46"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w:t>
      </w:r>
      <w:ins w:id="1365" w:author="Author">
        <w:r w:rsidR="00FE48DA" w:rsidRPr="00E322D5">
          <w:rPr>
            <w:rFonts w:asciiTheme="majorBidi" w:hAnsiTheme="majorBidi" w:cstheme="majorBidi"/>
            <w:sz w:val="24"/>
            <w:szCs w:val="24"/>
            <w:lang w:val="en-US"/>
          </w:rPr>
          <w:t xml:space="preserve">In this way, </w:t>
        </w:r>
        <w:r w:rsidR="001B3601">
          <w:rPr>
            <w:rFonts w:asciiTheme="majorBidi" w:hAnsiTheme="majorBidi" w:cstheme="majorBidi"/>
            <w:sz w:val="24"/>
            <w:szCs w:val="24"/>
            <w:lang w:val="en-US"/>
          </w:rPr>
          <w:t>b</w:t>
        </w:r>
      </w:ins>
      <w:del w:id="1366" w:author="Author">
        <w:r w:rsidRPr="00E322D5" w:rsidDel="001B3601">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w:t>
      </w:r>
      <w:ins w:id="1367" w:author="Author">
        <w:r w:rsidR="001B3601">
          <w:rPr>
            <w:rFonts w:asciiTheme="majorBidi" w:hAnsiTheme="majorBidi" w:cstheme="majorBidi"/>
            <w:sz w:val="24"/>
            <w:szCs w:val="24"/>
            <w:lang w:val="en-US"/>
          </w:rPr>
          <w:t>narrations</w:t>
        </w:r>
      </w:ins>
      <w:del w:id="1368" w:author="Author">
        <w:r w:rsidRPr="00E322D5" w:rsidDel="001B3601">
          <w:rPr>
            <w:rFonts w:asciiTheme="majorBidi" w:hAnsiTheme="majorBidi" w:cstheme="majorBidi"/>
            <w:sz w:val="24"/>
            <w:szCs w:val="24"/>
            <w:lang w:val="en-US"/>
          </w:rPr>
          <w:delText>tales</w:delText>
        </w:r>
      </w:del>
      <w:r w:rsidRPr="00E322D5">
        <w:rPr>
          <w:rFonts w:asciiTheme="majorBidi" w:hAnsiTheme="majorBidi" w:cstheme="majorBidi"/>
          <w:sz w:val="24"/>
          <w:szCs w:val="24"/>
          <w:lang w:val="en-US"/>
        </w:rPr>
        <w:t xml:space="preserve"> become</w:t>
      </w:r>
      <w:del w:id="1369" w:author="Author">
        <w:r w:rsidRPr="00E322D5" w:rsidDel="00FE48DA">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 xml:space="preserve"> </w:t>
      </w:r>
      <w:del w:id="1370" w:author="Author">
        <w:r w:rsidRPr="00E322D5" w:rsidDel="00FE48DA">
          <w:rPr>
            <w:rFonts w:asciiTheme="majorBidi" w:hAnsiTheme="majorBidi" w:cstheme="majorBidi"/>
            <w:sz w:val="24"/>
            <w:szCs w:val="24"/>
            <w:lang w:val="en-US"/>
          </w:rPr>
          <w:delText>more a tool</w:delText>
        </w:r>
      </w:del>
      <w:ins w:id="1371" w:author="Author">
        <w:r w:rsidR="00FE48DA" w:rsidRPr="00E322D5">
          <w:rPr>
            <w:rFonts w:asciiTheme="majorBidi" w:hAnsiTheme="majorBidi" w:cstheme="majorBidi"/>
            <w:sz w:val="24"/>
            <w:szCs w:val="24"/>
            <w:lang w:val="en-US"/>
          </w:rPr>
          <w:t>tools that relate more to</w:t>
        </w:r>
      </w:ins>
      <w:r w:rsidRPr="00E322D5">
        <w:rPr>
          <w:rFonts w:asciiTheme="majorBidi" w:hAnsiTheme="majorBidi" w:cstheme="majorBidi"/>
          <w:sz w:val="24"/>
          <w:szCs w:val="24"/>
          <w:lang w:val="en-US"/>
        </w:rPr>
        <w:t xml:space="preserve"> </w:t>
      </w:r>
      <w:del w:id="1372" w:author="Author">
        <w:r w:rsidRPr="00E322D5" w:rsidDel="00FE48DA">
          <w:rPr>
            <w:rFonts w:asciiTheme="majorBidi" w:hAnsiTheme="majorBidi" w:cstheme="majorBidi"/>
            <w:sz w:val="24"/>
            <w:szCs w:val="24"/>
            <w:lang w:val="en-US"/>
          </w:rPr>
          <w:delText xml:space="preserve">of </w:delText>
        </w:r>
      </w:del>
      <w:r w:rsidRPr="00E322D5">
        <w:rPr>
          <w:rFonts w:asciiTheme="majorBidi" w:hAnsiTheme="majorBidi" w:cstheme="majorBidi"/>
          <w:sz w:val="24"/>
          <w:szCs w:val="24"/>
          <w:lang w:val="en-US"/>
        </w:rPr>
        <w:t xml:space="preserve">military sociology and tactics than </w:t>
      </w:r>
      <w:del w:id="1373" w:author="Author">
        <w:r w:rsidRPr="00E322D5" w:rsidDel="00FE48DA">
          <w:rPr>
            <w:rFonts w:asciiTheme="majorBidi" w:hAnsiTheme="majorBidi" w:cstheme="majorBidi"/>
            <w:sz w:val="24"/>
            <w:szCs w:val="24"/>
            <w:lang w:val="en-US"/>
          </w:rPr>
          <w:delText xml:space="preserve">of </w:delText>
        </w:r>
      </w:del>
      <w:ins w:id="1374" w:author="Author">
        <w:r w:rsidR="00FE48DA" w:rsidRPr="00E322D5">
          <w:rPr>
            <w:rFonts w:asciiTheme="majorBidi" w:hAnsiTheme="majorBidi" w:cstheme="majorBidi"/>
            <w:sz w:val="24"/>
            <w:szCs w:val="24"/>
            <w:lang w:val="en-US"/>
          </w:rPr>
          <w:t xml:space="preserve">to </w:t>
        </w:r>
      </w:ins>
      <w:r w:rsidRPr="00E322D5">
        <w:rPr>
          <w:rFonts w:asciiTheme="majorBidi" w:hAnsiTheme="majorBidi" w:cstheme="majorBidi"/>
          <w:sz w:val="24"/>
          <w:szCs w:val="24"/>
          <w:lang w:val="en-US"/>
        </w:rPr>
        <w:t>individual piety or religious zealotry.</w:t>
      </w:r>
    </w:p>
    <w:p w14:paraId="484D0CB9" w14:textId="42751F02" w:rsidR="00DF2B9F" w:rsidRPr="00E322D5" w:rsidRDefault="00DF2B9F" w:rsidP="003001D9">
      <w:pPr>
        <w:pStyle w:val="Heading2"/>
        <w:spacing w:line="480" w:lineRule="auto"/>
        <w:ind w:firstLine="720"/>
        <w:rPr>
          <w:rFonts w:asciiTheme="majorBidi" w:hAnsiTheme="majorBidi" w:cstheme="majorBidi"/>
          <w:b w:val="0"/>
          <w:bCs w:val="0"/>
          <w:sz w:val="24"/>
          <w:szCs w:val="24"/>
          <w:lang w:val="en-US"/>
        </w:rPr>
      </w:pPr>
      <w:r w:rsidRPr="00E322D5">
        <w:rPr>
          <w:rFonts w:asciiTheme="majorBidi" w:hAnsiTheme="majorBidi" w:cstheme="majorBidi"/>
          <w:b w:val="0"/>
          <w:bCs w:val="0"/>
          <w:sz w:val="24"/>
          <w:szCs w:val="24"/>
          <w:lang w:val="en-US"/>
        </w:rPr>
        <w:t>For example</w:t>
      </w:r>
      <w:ins w:id="1375" w:author="Author">
        <w:r w:rsidR="0027498E" w:rsidRPr="00E322D5">
          <w:rPr>
            <w:rFonts w:asciiTheme="majorBidi" w:hAnsiTheme="majorBidi" w:cstheme="majorBidi"/>
            <w:b w:val="0"/>
            <w:bCs w:val="0"/>
            <w:sz w:val="24"/>
            <w:szCs w:val="24"/>
            <w:lang w:val="en-US"/>
          </w:rPr>
          <w:t>,</w:t>
        </w:r>
      </w:ins>
      <w:del w:id="1376" w:author="Author">
        <w:r w:rsidRPr="00E322D5" w:rsidDel="0027498E">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in one class on the first three verses in the fourth chapter of the Book of Judges, the lecturer</w:t>
      </w:r>
      <w:ins w:id="1377" w:author="Author">
        <w:r w:rsidR="001B3601">
          <w:rPr>
            <w:rFonts w:asciiTheme="majorBidi" w:hAnsiTheme="majorBidi" w:cstheme="majorBidi"/>
            <w:b w:val="0"/>
            <w:bCs w:val="0"/>
            <w:sz w:val="24"/>
            <w:szCs w:val="24"/>
            <w:lang w:val="en-US"/>
          </w:rPr>
          <w:t>,</w:t>
        </w:r>
      </w:ins>
      <w:del w:id="1378" w:author="Author">
        <w:r w:rsidRPr="00E322D5" w:rsidDel="001B3601">
          <w:rPr>
            <w:rFonts w:asciiTheme="majorBidi" w:hAnsiTheme="majorBidi" w:cstheme="majorBidi"/>
            <w:b w:val="0"/>
            <w:bCs w:val="0"/>
            <w:sz w:val="24"/>
            <w:szCs w:val="24"/>
            <w:lang w:val="en-US"/>
          </w:rPr>
          <w:delText xml:space="preserve"> – </w:delText>
        </w:r>
      </w:del>
      <w:ins w:id="1379" w:author="Author">
        <w:del w:id="1380" w:author="Author">
          <w:r w:rsidR="0003615C" w:rsidRPr="00E322D5" w:rsidDel="001B3601">
            <w:rPr>
              <w:rFonts w:asciiTheme="majorBidi" w:hAnsiTheme="majorBidi" w:cstheme="majorBidi"/>
              <w:b w:val="0"/>
              <w:bCs w:val="0"/>
              <w:sz w:val="24"/>
              <w:szCs w:val="24"/>
              <w:lang w:val="en-US"/>
            </w:rPr>
            <w:delText>—</w:delText>
          </w:r>
        </w:del>
        <w:r w:rsidR="001B3601">
          <w:rPr>
            <w:rFonts w:asciiTheme="majorBidi" w:hAnsiTheme="majorBidi" w:cstheme="majorBidi"/>
            <w:b w:val="0"/>
            <w:bCs w:val="0"/>
            <w:sz w:val="24"/>
            <w:szCs w:val="24"/>
            <w:lang w:val="en-US"/>
          </w:rPr>
          <w:t xml:space="preserve"> </w:t>
        </w:r>
      </w:ins>
      <w:r w:rsidRPr="00E322D5">
        <w:rPr>
          <w:rFonts w:asciiTheme="majorBidi" w:hAnsiTheme="majorBidi" w:cstheme="majorBidi"/>
          <w:b w:val="0"/>
          <w:bCs w:val="0"/>
          <w:sz w:val="24"/>
          <w:szCs w:val="24"/>
          <w:lang w:val="en-US"/>
        </w:rPr>
        <w:t>a former combat officer and rabbi</w:t>
      </w:r>
      <w:ins w:id="1381" w:author="Author">
        <w:r w:rsidR="001B3601">
          <w:rPr>
            <w:rFonts w:asciiTheme="majorBidi" w:hAnsiTheme="majorBidi" w:cstheme="majorBidi"/>
            <w:b w:val="0"/>
            <w:bCs w:val="0"/>
            <w:sz w:val="24"/>
            <w:szCs w:val="24"/>
            <w:lang w:val="en-US"/>
          </w:rPr>
          <w:t>,</w:t>
        </w:r>
      </w:ins>
      <w:del w:id="1382" w:author="Author">
        <w:r w:rsidRPr="00E322D5" w:rsidDel="001B3601">
          <w:rPr>
            <w:rFonts w:asciiTheme="majorBidi" w:hAnsiTheme="majorBidi" w:cstheme="majorBidi"/>
            <w:b w:val="0"/>
            <w:bCs w:val="0"/>
            <w:sz w:val="24"/>
            <w:szCs w:val="24"/>
            <w:lang w:val="en-US"/>
          </w:rPr>
          <w:delText xml:space="preserve"> – </w:delText>
        </w:r>
      </w:del>
      <w:ins w:id="1383" w:author="Author">
        <w:del w:id="1384" w:author="Author">
          <w:r w:rsidR="0003615C" w:rsidRPr="00E322D5" w:rsidDel="001B3601">
            <w:rPr>
              <w:rFonts w:asciiTheme="majorBidi" w:hAnsiTheme="majorBidi" w:cstheme="majorBidi"/>
              <w:b w:val="0"/>
              <w:bCs w:val="0"/>
              <w:sz w:val="24"/>
              <w:szCs w:val="24"/>
              <w:lang w:val="en-US"/>
            </w:rPr>
            <w:delText>—</w:delText>
          </w:r>
        </w:del>
        <w:r w:rsidR="001B3601">
          <w:rPr>
            <w:rFonts w:asciiTheme="majorBidi" w:hAnsiTheme="majorBidi" w:cstheme="majorBidi"/>
            <w:b w:val="0"/>
            <w:bCs w:val="0"/>
            <w:sz w:val="24"/>
            <w:szCs w:val="24"/>
            <w:lang w:val="en-US"/>
          </w:rPr>
          <w:t xml:space="preserve"> </w:t>
        </w:r>
      </w:ins>
      <w:r w:rsidRPr="00E322D5">
        <w:rPr>
          <w:rFonts w:asciiTheme="majorBidi" w:hAnsiTheme="majorBidi" w:cstheme="majorBidi"/>
          <w:b w:val="0"/>
          <w:bCs w:val="0"/>
          <w:sz w:val="24"/>
          <w:szCs w:val="24"/>
          <w:lang w:val="en-US"/>
        </w:rPr>
        <w:t xml:space="preserve">began discussing the military background to the Israelite war against </w:t>
      </w:r>
      <w:proofErr w:type="spellStart"/>
      <w:r w:rsidRPr="00E322D5">
        <w:rPr>
          <w:rFonts w:asciiTheme="majorBidi" w:hAnsiTheme="majorBidi" w:cstheme="majorBidi"/>
          <w:b w:val="0"/>
          <w:bCs w:val="0"/>
          <w:sz w:val="24"/>
          <w:szCs w:val="24"/>
          <w:lang w:val="en-US"/>
        </w:rPr>
        <w:t>Sisera</w:t>
      </w:r>
      <w:proofErr w:type="spellEnd"/>
      <w:r w:rsidRPr="00E322D5">
        <w:rPr>
          <w:rFonts w:asciiTheme="majorBidi" w:hAnsiTheme="majorBidi" w:cstheme="majorBidi"/>
          <w:b w:val="0"/>
          <w:bCs w:val="0"/>
          <w:sz w:val="24"/>
          <w:szCs w:val="24"/>
          <w:lang w:val="en-US"/>
        </w:rPr>
        <w:t xml:space="preserve"> and the Canaanites.</w:t>
      </w:r>
    </w:p>
    <w:p w14:paraId="12D3FDF4" w14:textId="3EF82872" w:rsidR="00CD62E9" w:rsidRPr="00E322D5" w:rsidDel="0027498E" w:rsidRDefault="001B3601">
      <w:pPr>
        <w:pStyle w:val="Heading2"/>
        <w:spacing w:line="480" w:lineRule="auto"/>
        <w:ind w:left="720"/>
        <w:rPr>
          <w:del w:id="1385" w:author="Author"/>
          <w:b w:val="0"/>
          <w:bCs w:val="0"/>
          <w:sz w:val="24"/>
          <w:szCs w:val="24"/>
          <w:lang w:val="en-US"/>
          <w:rPrChange w:id="1386" w:author="Author">
            <w:rPr>
              <w:del w:id="1387" w:author="Author"/>
              <w:b w:val="0"/>
              <w:bCs w:val="0"/>
              <w:sz w:val="24"/>
              <w:szCs w:val="24"/>
            </w:rPr>
          </w:rPrChange>
        </w:rPr>
        <w:pPrChange w:id="1388" w:author="Author">
          <w:pPr>
            <w:pStyle w:val="Heading2"/>
            <w:ind w:left="720"/>
          </w:pPr>
        </w:pPrChange>
      </w:pPr>
      <w:ins w:id="1389" w:author="Author">
        <w:r>
          <w:rPr>
            <w:b w:val="0"/>
            <w:bCs w:val="0"/>
            <w:sz w:val="24"/>
            <w:szCs w:val="24"/>
            <w:lang w:val="en-US"/>
          </w:rPr>
          <w:t>[F]</w:t>
        </w:r>
      </w:ins>
      <w:del w:id="1390" w:author="Author">
        <w:r w:rsidR="00CD62E9" w:rsidRPr="00E322D5" w:rsidDel="001B3601">
          <w:rPr>
            <w:b w:val="0"/>
            <w:bCs w:val="0"/>
            <w:sz w:val="24"/>
            <w:szCs w:val="24"/>
            <w:lang w:val="en-US"/>
            <w:rPrChange w:id="1391" w:author="Author">
              <w:rPr>
                <w:b w:val="0"/>
                <w:bCs w:val="0"/>
                <w:sz w:val="24"/>
                <w:szCs w:val="24"/>
              </w:rPr>
            </w:rPrChange>
          </w:rPr>
          <w:delText>f</w:delText>
        </w:r>
      </w:del>
      <w:r w:rsidR="00CD62E9" w:rsidRPr="00E322D5">
        <w:rPr>
          <w:b w:val="0"/>
          <w:bCs w:val="0"/>
          <w:sz w:val="24"/>
          <w:szCs w:val="24"/>
          <w:lang w:val="en-US"/>
          <w:rPrChange w:id="1392" w:author="Author">
            <w:rPr>
              <w:b w:val="0"/>
              <w:bCs w:val="0"/>
              <w:sz w:val="24"/>
              <w:szCs w:val="24"/>
            </w:rPr>
          </w:rPrChange>
        </w:rPr>
        <w:t>or he [</w:t>
      </w:r>
      <w:proofErr w:type="spellStart"/>
      <w:r w:rsidR="00CD62E9" w:rsidRPr="00E322D5">
        <w:rPr>
          <w:b w:val="0"/>
          <w:bCs w:val="0"/>
          <w:sz w:val="24"/>
          <w:szCs w:val="24"/>
          <w:lang w:val="en-US"/>
          <w:rPrChange w:id="1393" w:author="Author">
            <w:rPr>
              <w:b w:val="0"/>
              <w:bCs w:val="0"/>
              <w:sz w:val="24"/>
              <w:szCs w:val="24"/>
            </w:rPr>
          </w:rPrChange>
        </w:rPr>
        <w:t>Sisera</w:t>
      </w:r>
      <w:proofErr w:type="spellEnd"/>
      <w:r w:rsidR="00CD62E9" w:rsidRPr="00E322D5">
        <w:rPr>
          <w:b w:val="0"/>
          <w:bCs w:val="0"/>
          <w:sz w:val="24"/>
          <w:szCs w:val="24"/>
          <w:lang w:val="en-US"/>
          <w:rPrChange w:id="1394" w:author="Author">
            <w:rPr>
              <w:b w:val="0"/>
              <w:bCs w:val="0"/>
              <w:sz w:val="24"/>
              <w:szCs w:val="24"/>
            </w:rPr>
          </w:rPrChange>
        </w:rPr>
        <w:t>] had nine hundred chariots of iron; and twenty years he mightily oppressed the children of Israel</w:t>
      </w:r>
      <w:ins w:id="1395" w:author="Author">
        <w:r w:rsidR="0027498E" w:rsidRPr="00E322D5">
          <w:rPr>
            <w:sz w:val="24"/>
            <w:szCs w:val="24"/>
            <w:lang w:val="en-US"/>
          </w:rPr>
          <w:t>.</w:t>
        </w:r>
      </w:ins>
      <w:r w:rsidR="00CD62E9" w:rsidRPr="00E322D5">
        <w:rPr>
          <w:sz w:val="24"/>
          <w:szCs w:val="24"/>
          <w:lang w:val="en-US"/>
        </w:rPr>
        <w:t xml:space="preserve"> </w:t>
      </w:r>
      <w:r w:rsidR="00CD62E9" w:rsidRPr="00903572">
        <w:rPr>
          <w:b w:val="0"/>
          <w:bCs w:val="0"/>
          <w:sz w:val="24"/>
          <w:szCs w:val="24"/>
          <w:lang w:val="en-US"/>
          <w:rPrChange w:id="1396" w:author="Author">
            <w:rPr>
              <w:sz w:val="24"/>
              <w:szCs w:val="24"/>
              <w:lang w:val="en-US"/>
            </w:rPr>
          </w:rPrChange>
        </w:rPr>
        <w:t>(Judges 4:3)</w:t>
      </w:r>
      <w:del w:id="1397" w:author="Author">
        <w:r w:rsidR="00CD62E9" w:rsidRPr="00903572" w:rsidDel="0027498E">
          <w:rPr>
            <w:b w:val="0"/>
            <w:bCs w:val="0"/>
            <w:sz w:val="24"/>
            <w:szCs w:val="24"/>
            <w:lang w:val="en-US"/>
            <w:rPrChange w:id="1398" w:author="Author">
              <w:rPr>
                <w:b w:val="0"/>
                <w:bCs w:val="0"/>
                <w:sz w:val="24"/>
                <w:szCs w:val="24"/>
              </w:rPr>
            </w:rPrChange>
          </w:rPr>
          <w:delText>.</w:delText>
        </w:r>
      </w:del>
    </w:p>
    <w:p w14:paraId="1A17E41A" w14:textId="77777777" w:rsidR="00DF2B9F" w:rsidRPr="00E322D5" w:rsidRDefault="00DF2B9F">
      <w:pPr>
        <w:pStyle w:val="Heading2"/>
        <w:spacing w:line="480" w:lineRule="auto"/>
        <w:ind w:left="720"/>
        <w:rPr>
          <w:b w:val="0"/>
          <w:bCs w:val="0"/>
          <w:sz w:val="24"/>
          <w:szCs w:val="24"/>
          <w:lang w:val="en-US"/>
          <w:rPrChange w:id="1399" w:author="Author">
            <w:rPr>
              <w:b w:val="0"/>
              <w:bCs w:val="0"/>
              <w:sz w:val="24"/>
              <w:szCs w:val="24"/>
            </w:rPr>
          </w:rPrChange>
        </w:rPr>
        <w:pPrChange w:id="1400" w:author="Author">
          <w:pPr>
            <w:pStyle w:val="Heading2"/>
            <w:ind w:left="720"/>
          </w:pPr>
        </w:pPrChange>
      </w:pPr>
    </w:p>
    <w:p w14:paraId="2196765D" w14:textId="09ACCF7D" w:rsidR="00DF2B9F" w:rsidRPr="00E322D5" w:rsidRDefault="00DF2B9F" w:rsidP="003001D9">
      <w:pPr>
        <w:pStyle w:val="Heading2"/>
        <w:spacing w:line="480" w:lineRule="auto"/>
        <w:rPr>
          <w:b w:val="0"/>
          <w:bCs w:val="0"/>
          <w:sz w:val="24"/>
          <w:szCs w:val="24"/>
          <w:lang w:val="en-US"/>
        </w:rPr>
      </w:pPr>
      <w:r w:rsidRPr="00E322D5">
        <w:rPr>
          <w:b w:val="0"/>
          <w:bCs w:val="0"/>
          <w:sz w:val="24"/>
          <w:szCs w:val="24"/>
          <w:lang w:val="en-US"/>
        </w:rPr>
        <w:t xml:space="preserve">The lecturer was quick to note the </w:t>
      </w:r>
      <w:ins w:id="1401" w:author="Author">
        <w:r w:rsidR="0027498E" w:rsidRPr="00E322D5">
          <w:rPr>
            <w:b w:val="0"/>
            <w:bCs w:val="0"/>
            <w:sz w:val="24"/>
            <w:szCs w:val="24"/>
            <w:lang w:val="en-US"/>
          </w:rPr>
          <w:t>“</w:t>
        </w:r>
      </w:ins>
      <w:del w:id="1402" w:author="Author">
        <w:r w:rsidRPr="00E322D5" w:rsidDel="0027498E">
          <w:rPr>
            <w:b w:val="0"/>
            <w:bCs w:val="0"/>
            <w:sz w:val="24"/>
            <w:szCs w:val="24"/>
            <w:lang w:val="en-US"/>
          </w:rPr>
          <w:delText>‘</w:delText>
        </w:r>
      </w:del>
      <w:r w:rsidRPr="00E322D5">
        <w:rPr>
          <w:b w:val="0"/>
          <w:bCs w:val="0"/>
          <w:sz w:val="24"/>
          <w:szCs w:val="24"/>
          <w:lang w:val="en-US"/>
        </w:rPr>
        <w:t>intelligence</w:t>
      </w:r>
      <w:ins w:id="1403" w:author="Author">
        <w:r w:rsidR="0027498E" w:rsidRPr="00E322D5">
          <w:rPr>
            <w:b w:val="0"/>
            <w:bCs w:val="0"/>
            <w:sz w:val="24"/>
            <w:szCs w:val="24"/>
            <w:lang w:val="en-US"/>
          </w:rPr>
          <w:t>”</w:t>
        </w:r>
      </w:ins>
      <w:del w:id="1404" w:author="Author">
        <w:r w:rsidRPr="00E322D5" w:rsidDel="0027498E">
          <w:rPr>
            <w:b w:val="0"/>
            <w:bCs w:val="0"/>
            <w:sz w:val="24"/>
            <w:szCs w:val="24"/>
            <w:lang w:val="en-US"/>
          </w:rPr>
          <w:delText>’</w:delText>
        </w:r>
      </w:del>
      <w:r w:rsidRPr="00E322D5">
        <w:rPr>
          <w:b w:val="0"/>
          <w:bCs w:val="0"/>
          <w:sz w:val="24"/>
          <w:szCs w:val="24"/>
          <w:lang w:val="en-US"/>
        </w:rPr>
        <w:t xml:space="preserve"> and political failure that must have occurred leading up to the </w:t>
      </w:r>
      <w:ins w:id="1405" w:author="Author">
        <w:r w:rsidR="00D34165">
          <w:rPr>
            <w:b w:val="0"/>
            <w:bCs w:val="0"/>
            <w:sz w:val="24"/>
            <w:szCs w:val="24"/>
            <w:lang w:val="en-US"/>
          </w:rPr>
          <w:t>events</w:t>
        </w:r>
      </w:ins>
      <w:del w:id="1406" w:author="Author">
        <w:r w:rsidRPr="00E322D5" w:rsidDel="00D34165">
          <w:rPr>
            <w:b w:val="0"/>
            <w:bCs w:val="0"/>
            <w:sz w:val="24"/>
            <w:szCs w:val="24"/>
            <w:lang w:val="en-US"/>
          </w:rPr>
          <w:delText>story itself</w:delText>
        </w:r>
      </w:del>
      <w:r w:rsidRPr="00E322D5">
        <w:rPr>
          <w:b w:val="0"/>
          <w:bCs w:val="0"/>
          <w:sz w:val="24"/>
          <w:szCs w:val="24"/>
          <w:lang w:val="en-US"/>
        </w:rPr>
        <w:t xml:space="preserve">. </w:t>
      </w:r>
      <w:proofErr w:type="spellStart"/>
      <w:r w:rsidRPr="00E322D5">
        <w:rPr>
          <w:b w:val="0"/>
          <w:bCs w:val="0"/>
          <w:sz w:val="24"/>
          <w:szCs w:val="24"/>
          <w:lang w:val="en-US"/>
        </w:rPr>
        <w:t>Sisera’s</w:t>
      </w:r>
      <w:proofErr w:type="spellEnd"/>
      <w:r w:rsidRPr="00E322D5">
        <w:rPr>
          <w:b w:val="0"/>
          <w:bCs w:val="0"/>
          <w:sz w:val="24"/>
          <w:szCs w:val="24"/>
          <w:lang w:val="en-US"/>
        </w:rPr>
        <w:t xml:space="preserve"> collection of 900 chariots was similar to</w:t>
      </w:r>
      <w:del w:id="1407" w:author="Author">
        <w:r w:rsidRPr="00E322D5" w:rsidDel="00D34165">
          <w:rPr>
            <w:b w:val="0"/>
            <w:bCs w:val="0"/>
            <w:sz w:val="24"/>
            <w:szCs w:val="24"/>
            <w:lang w:val="en-US"/>
          </w:rPr>
          <w:delText>,</w:delText>
        </w:r>
      </w:del>
      <w:r w:rsidRPr="00E322D5">
        <w:rPr>
          <w:b w:val="0"/>
          <w:bCs w:val="0"/>
          <w:sz w:val="24"/>
          <w:szCs w:val="24"/>
          <w:lang w:val="en-US"/>
        </w:rPr>
        <w:t xml:space="preserve"> “Lebanon</w:t>
      </w:r>
      <w:ins w:id="1408" w:author="Author">
        <w:r w:rsidR="00FE1BAE" w:rsidRPr="00E322D5">
          <w:rPr>
            <w:b w:val="0"/>
            <w:bCs w:val="0"/>
            <w:sz w:val="24"/>
            <w:szCs w:val="24"/>
            <w:lang w:val="en-US"/>
          </w:rPr>
          <w:t>,</w:t>
        </w:r>
      </w:ins>
      <w:r w:rsidRPr="00E322D5">
        <w:rPr>
          <w:b w:val="0"/>
          <w:bCs w:val="0"/>
          <w:sz w:val="24"/>
          <w:szCs w:val="24"/>
          <w:lang w:val="en-US"/>
        </w:rPr>
        <w:t xml:space="preserve"> where we missed or ignored the collection of thousands of missiles</w:t>
      </w:r>
      <w:ins w:id="1409" w:author="Author">
        <w:r w:rsidR="00FE1BAE" w:rsidRPr="00E322D5">
          <w:rPr>
            <w:b w:val="0"/>
            <w:bCs w:val="0"/>
            <w:sz w:val="24"/>
            <w:szCs w:val="24"/>
            <w:lang w:val="en-US"/>
          </w:rPr>
          <w:t>.</w:t>
        </w:r>
      </w:ins>
      <w:r w:rsidRPr="00E322D5">
        <w:rPr>
          <w:b w:val="0"/>
          <w:bCs w:val="0"/>
          <w:sz w:val="24"/>
          <w:szCs w:val="24"/>
          <w:lang w:val="en-US"/>
        </w:rPr>
        <w:t>”</w:t>
      </w:r>
      <w:del w:id="1410" w:author="Author">
        <w:r w:rsidRPr="00E322D5" w:rsidDel="00FE1BAE">
          <w:rPr>
            <w:b w:val="0"/>
            <w:bCs w:val="0"/>
            <w:sz w:val="24"/>
            <w:szCs w:val="24"/>
            <w:lang w:val="en-US"/>
          </w:rPr>
          <w:delText xml:space="preserve">. </w:delText>
        </w:r>
      </w:del>
      <w:r w:rsidRPr="00E322D5">
        <w:rPr>
          <w:b w:val="0"/>
          <w:bCs w:val="0"/>
          <w:sz w:val="24"/>
          <w:szCs w:val="24"/>
          <w:lang w:val="en-US"/>
        </w:rPr>
        <w:t xml:space="preserve"> </w:t>
      </w:r>
    </w:p>
    <w:p w14:paraId="27046258" w14:textId="2A250684" w:rsidR="00DF2B9F" w:rsidRPr="00E322D5" w:rsidRDefault="00DF2B9F" w:rsidP="003001D9">
      <w:pPr>
        <w:pStyle w:val="Heading2"/>
        <w:spacing w:line="480" w:lineRule="auto"/>
        <w:ind w:firstLine="720"/>
        <w:rPr>
          <w:rFonts w:asciiTheme="majorBidi" w:hAnsiTheme="majorBidi" w:cstheme="majorBidi"/>
          <w:b w:val="0"/>
          <w:bCs w:val="0"/>
          <w:sz w:val="24"/>
          <w:szCs w:val="24"/>
          <w:lang w:val="en-US"/>
        </w:rPr>
      </w:pPr>
      <w:r w:rsidRPr="00E322D5">
        <w:rPr>
          <w:b w:val="0"/>
          <w:bCs w:val="0"/>
          <w:sz w:val="24"/>
          <w:szCs w:val="24"/>
          <w:lang w:val="en-US"/>
        </w:rPr>
        <w:t xml:space="preserve">While highlighting the professional lessons one might infer from the Biblical narrative, the lecturer made sure to ignore the repeating spiritual cycles of sin and redemption that form the primary contextual theme of the Book of Judges </w:t>
      </w:r>
      <w:del w:id="1411" w:author="Author">
        <w:r w:rsidRPr="00E322D5" w:rsidDel="001B3601">
          <w:rPr>
            <w:b w:val="0"/>
            <w:bCs w:val="0"/>
            <w:sz w:val="24"/>
            <w:szCs w:val="24"/>
            <w:lang w:val="en-US"/>
          </w:rPr>
          <w:delText>itself</w:delText>
        </w:r>
        <w:r w:rsidR="005C57A4" w:rsidRPr="00E322D5" w:rsidDel="001B3601">
          <w:rPr>
            <w:b w:val="0"/>
            <w:bCs w:val="0"/>
            <w:sz w:val="24"/>
            <w:szCs w:val="24"/>
            <w:lang w:val="en-US"/>
          </w:rPr>
          <w:delText xml:space="preserve"> </w:delText>
        </w:r>
      </w:del>
      <w:r w:rsidR="005C57A4" w:rsidRPr="00E322D5">
        <w:rPr>
          <w:b w:val="0"/>
          <w:bCs w:val="0"/>
          <w:sz w:val="24"/>
          <w:szCs w:val="24"/>
          <w:lang w:val="en-US"/>
        </w:rPr>
        <w:t>(</w:t>
      </w:r>
      <w:r w:rsidR="00D13A4C" w:rsidRPr="00E322D5">
        <w:rPr>
          <w:b w:val="0"/>
          <w:bCs w:val="0"/>
          <w:sz w:val="24"/>
          <w:szCs w:val="24"/>
          <w:lang w:val="en-US"/>
        </w:rPr>
        <w:t>Stern</w:t>
      </w:r>
      <w:del w:id="1412" w:author="Author">
        <w:r w:rsidR="005C57A4" w:rsidRPr="00E322D5" w:rsidDel="0003615C">
          <w:rPr>
            <w:b w:val="0"/>
            <w:bCs w:val="0"/>
            <w:sz w:val="24"/>
            <w:szCs w:val="24"/>
            <w:lang w:val="en-US"/>
          </w:rPr>
          <w:delText>. 20</w:delText>
        </w:r>
      </w:del>
      <w:ins w:id="1413" w:author="Author">
        <w:r w:rsidR="0003615C" w:rsidRPr="00E322D5">
          <w:rPr>
            <w:b w:val="0"/>
            <w:bCs w:val="0"/>
            <w:sz w:val="24"/>
            <w:szCs w:val="24"/>
            <w:lang w:val="en-US"/>
          </w:rPr>
          <w:t xml:space="preserve"> 20</w:t>
        </w:r>
      </w:ins>
      <w:r w:rsidR="005C57A4" w:rsidRPr="00E322D5">
        <w:rPr>
          <w:b w:val="0"/>
          <w:bCs w:val="0"/>
          <w:sz w:val="24"/>
          <w:szCs w:val="24"/>
          <w:lang w:val="en-US"/>
        </w:rPr>
        <w:t>18)</w:t>
      </w:r>
      <w:r w:rsidRPr="00E322D5">
        <w:rPr>
          <w:b w:val="0"/>
          <w:bCs w:val="0"/>
          <w:sz w:val="24"/>
          <w:szCs w:val="24"/>
          <w:lang w:val="en-US"/>
        </w:rPr>
        <w:t xml:space="preserve">. </w:t>
      </w:r>
      <w:r w:rsidRPr="00E322D5">
        <w:rPr>
          <w:rFonts w:asciiTheme="majorBidi" w:hAnsiTheme="majorBidi" w:cstheme="majorBidi"/>
          <w:b w:val="0"/>
          <w:bCs w:val="0"/>
          <w:sz w:val="24"/>
          <w:szCs w:val="24"/>
          <w:lang w:val="en-US"/>
        </w:rPr>
        <w:t>In practice</w:t>
      </w:r>
      <w:ins w:id="1414" w:author="Author">
        <w:r w:rsidR="00D933CA"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 xml:space="preserve"> however</w:t>
      </w:r>
      <w:ins w:id="1415" w:author="Author">
        <w:r w:rsidR="00D933CA"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 xml:space="preserve"> the two paradigms are so easily intertwined in the hearts and minds of individual soldiers</w:t>
      </w:r>
      <w:del w:id="1416" w:author="Author">
        <w:r w:rsidRPr="00E322D5" w:rsidDel="005A2D60">
          <w:rPr>
            <w:rFonts w:asciiTheme="majorBidi" w:hAnsiTheme="majorBidi" w:cstheme="majorBidi"/>
            <w:b w:val="0"/>
            <w:bCs w:val="0"/>
            <w:sz w:val="24"/>
            <w:szCs w:val="24"/>
            <w:lang w:val="en-US"/>
          </w:rPr>
          <w:delText>,</w:delText>
        </w:r>
      </w:del>
      <w:r w:rsidR="005C57A4" w:rsidRPr="00E322D5">
        <w:rPr>
          <w:rFonts w:asciiTheme="majorBidi" w:hAnsiTheme="majorBidi" w:cstheme="majorBidi"/>
          <w:b w:val="0"/>
          <w:bCs w:val="0"/>
          <w:sz w:val="24"/>
          <w:szCs w:val="24"/>
          <w:lang w:val="en-US"/>
        </w:rPr>
        <w:t xml:space="preserve"> </w:t>
      </w:r>
      <w:r w:rsidRPr="00E322D5">
        <w:rPr>
          <w:rFonts w:asciiTheme="majorBidi" w:hAnsiTheme="majorBidi" w:cstheme="majorBidi"/>
          <w:b w:val="0"/>
          <w:bCs w:val="0"/>
          <w:sz w:val="24"/>
          <w:szCs w:val="24"/>
          <w:lang w:val="en-US"/>
        </w:rPr>
        <w:t xml:space="preserve">that it is often difficult to separate the professional from the spiritual contexts of </w:t>
      </w:r>
      <w:ins w:id="1417" w:author="Author">
        <w:r w:rsidR="001B3601">
          <w:rPr>
            <w:rFonts w:asciiTheme="majorBidi" w:hAnsiTheme="majorBidi" w:cstheme="majorBidi"/>
            <w:b w:val="0"/>
            <w:bCs w:val="0"/>
            <w:sz w:val="24"/>
            <w:szCs w:val="24"/>
            <w:lang w:val="en-US"/>
          </w:rPr>
          <w:t>the biblical narratives</w:t>
        </w:r>
      </w:ins>
      <w:del w:id="1418" w:author="Author">
        <w:r w:rsidRPr="00E322D5" w:rsidDel="001B3601">
          <w:rPr>
            <w:rFonts w:asciiTheme="majorBidi" w:hAnsiTheme="majorBidi" w:cstheme="majorBidi"/>
            <w:b w:val="0"/>
            <w:bCs w:val="0"/>
            <w:sz w:val="24"/>
            <w:szCs w:val="24"/>
            <w:lang w:val="en-US"/>
          </w:rPr>
          <w:delText>Biblical tales</w:delText>
        </w:r>
      </w:del>
      <w:r w:rsidR="005C57A4" w:rsidRPr="00E322D5">
        <w:rPr>
          <w:rFonts w:asciiTheme="majorBidi" w:hAnsiTheme="majorBidi" w:cstheme="majorBidi"/>
          <w:b w:val="0"/>
          <w:bCs w:val="0"/>
          <w:sz w:val="24"/>
          <w:szCs w:val="24"/>
          <w:lang w:val="en-US"/>
        </w:rPr>
        <w:t xml:space="preserve"> (</w:t>
      </w:r>
      <w:proofErr w:type="spellStart"/>
      <w:r w:rsidR="005C57A4" w:rsidRPr="00E322D5">
        <w:rPr>
          <w:rFonts w:asciiTheme="majorBidi" w:hAnsiTheme="majorBidi" w:cstheme="majorBidi"/>
          <w:b w:val="0"/>
          <w:bCs w:val="0"/>
          <w:sz w:val="24"/>
          <w:szCs w:val="24"/>
          <w:lang w:val="en-US"/>
        </w:rPr>
        <w:t>Daprin</w:t>
      </w:r>
      <w:proofErr w:type="spellEnd"/>
      <w:del w:id="1419" w:author="Author">
        <w:r w:rsidR="005C57A4" w:rsidRPr="00E322D5" w:rsidDel="005A2D60">
          <w:rPr>
            <w:rFonts w:asciiTheme="majorBidi" w:hAnsiTheme="majorBidi" w:cstheme="majorBidi"/>
            <w:b w:val="0"/>
            <w:bCs w:val="0"/>
            <w:sz w:val="24"/>
            <w:szCs w:val="24"/>
            <w:lang w:val="en-US"/>
          </w:rPr>
          <w:delText>, Azulay and Hamo</w:delText>
        </w:r>
        <w:r w:rsidR="005C57A4" w:rsidRPr="00E322D5" w:rsidDel="0003615C">
          <w:rPr>
            <w:rFonts w:asciiTheme="majorBidi" w:hAnsiTheme="majorBidi" w:cstheme="majorBidi"/>
            <w:b w:val="0"/>
            <w:bCs w:val="0"/>
            <w:sz w:val="24"/>
            <w:szCs w:val="24"/>
            <w:lang w:val="en-US"/>
          </w:rPr>
          <w:delText>. 20</w:delText>
        </w:r>
      </w:del>
      <w:ins w:id="1420" w:author="Author">
        <w:r w:rsidR="005A2D60" w:rsidRPr="00E322D5">
          <w:rPr>
            <w:rFonts w:asciiTheme="majorBidi" w:hAnsiTheme="majorBidi" w:cstheme="majorBidi"/>
            <w:b w:val="0"/>
            <w:bCs w:val="0"/>
            <w:sz w:val="24"/>
            <w:szCs w:val="24"/>
            <w:lang w:val="en-US"/>
          </w:rPr>
          <w:t xml:space="preserve"> et al.</w:t>
        </w:r>
        <w:r w:rsidR="0003615C" w:rsidRPr="00E322D5">
          <w:rPr>
            <w:rFonts w:asciiTheme="majorBidi" w:hAnsiTheme="majorBidi" w:cstheme="majorBidi"/>
            <w:b w:val="0"/>
            <w:bCs w:val="0"/>
            <w:sz w:val="24"/>
            <w:szCs w:val="24"/>
            <w:lang w:val="en-US"/>
          </w:rPr>
          <w:t xml:space="preserve"> 20</w:t>
        </w:r>
      </w:ins>
      <w:r w:rsidR="005C57A4" w:rsidRPr="00E322D5">
        <w:rPr>
          <w:rFonts w:asciiTheme="majorBidi" w:hAnsiTheme="majorBidi" w:cstheme="majorBidi"/>
          <w:b w:val="0"/>
          <w:bCs w:val="0"/>
          <w:sz w:val="24"/>
          <w:szCs w:val="24"/>
          <w:lang w:val="en-US"/>
        </w:rPr>
        <w:t>12: 46)</w:t>
      </w:r>
      <w:r w:rsidRPr="00E322D5">
        <w:rPr>
          <w:rFonts w:asciiTheme="majorBidi" w:hAnsiTheme="majorBidi" w:cstheme="majorBidi"/>
          <w:b w:val="0"/>
          <w:bCs w:val="0"/>
          <w:sz w:val="24"/>
          <w:szCs w:val="24"/>
          <w:lang w:val="en-US"/>
        </w:rPr>
        <w:t xml:space="preserve">. </w:t>
      </w:r>
      <w:ins w:id="1421" w:author="Author">
        <w:r w:rsidR="001B3601">
          <w:rPr>
            <w:rFonts w:asciiTheme="majorBidi" w:hAnsiTheme="majorBidi" w:cstheme="majorBidi"/>
            <w:b w:val="0"/>
            <w:bCs w:val="0"/>
            <w:sz w:val="24"/>
            <w:szCs w:val="24"/>
            <w:lang w:val="en-US"/>
          </w:rPr>
          <w:t>In essence</w:t>
        </w:r>
      </w:ins>
      <w:del w:id="1422" w:author="Author">
        <w:r w:rsidRPr="00E322D5" w:rsidDel="001B3601">
          <w:rPr>
            <w:rFonts w:asciiTheme="majorBidi" w:hAnsiTheme="majorBidi" w:cstheme="majorBidi"/>
            <w:b w:val="0"/>
            <w:bCs w:val="0"/>
            <w:sz w:val="24"/>
            <w:szCs w:val="24"/>
            <w:lang w:val="en-US"/>
          </w:rPr>
          <w:delText>In other words</w:delText>
        </w:r>
      </w:del>
      <w:r w:rsidRPr="00E322D5">
        <w:rPr>
          <w:rFonts w:asciiTheme="majorBidi" w:hAnsiTheme="majorBidi" w:cstheme="majorBidi"/>
          <w:b w:val="0"/>
          <w:bCs w:val="0"/>
          <w:sz w:val="24"/>
          <w:szCs w:val="24"/>
          <w:lang w:val="en-US"/>
        </w:rPr>
        <w:t xml:space="preserve">, there remains a distinct personal and pietistic </w:t>
      </w:r>
      <w:del w:id="1423" w:author="Author">
        <w:r w:rsidRPr="00E322D5" w:rsidDel="001B3601">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subtext</w:t>
      </w:r>
      <w:del w:id="1424" w:author="Author">
        <w:r w:rsidRPr="00E322D5" w:rsidDel="001B3601">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to the Biblical narratives that cannot be so easily elided by State or military dicta. </w:t>
      </w:r>
      <w:r w:rsidR="00EF6E34" w:rsidRPr="00E322D5">
        <w:rPr>
          <w:rFonts w:asciiTheme="majorBidi" w:hAnsiTheme="majorBidi" w:cstheme="majorBidi"/>
          <w:b w:val="0"/>
          <w:bCs w:val="0"/>
          <w:sz w:val="24"/>
          <w:szCs w:val="24"/>
          <w:lang w:val="en-US"/>
        </w:rPr>
        <w:t xml:space="preserve">The ways in which the official and </w:t>
      </w:r>
      <w:proofErr w:type="spellStart"/>
      <w:r w:rsidR="00EF6E34" w:rsidRPr="00E322D5">
        <w:rPr>
          <w:rFonts w:asciiTheme="majorBidi" w:hAnsiTheme="majorBidi" w:cstheme="majorBidi"/>
          <w:b w:val="0"/>
          <w:bCs w:val="0"/>
          <w:sz w:val="24"/>
          <w:szCs w:val="24"/>
          <w:lang w:val="en-US"/>
        </w:rPr>
        <w:t>subtextual</w:t>
      </w:r>
      <w:proofErr w:type="spellEnd"/>
      <w:r w:rsidR="00EF6E34" w:rsidRPr="00E322D5">
        <w:rPr>
          <w:rFonts w:asciiTheme="majorBidi" w:hAnsiTheme="majorBidi" w:cstheme="majorBidi"/>
          <w:b w:val="0"/>
          <w:bCs w:val="0"/>
          <w:sz w:val="24"/>
          <w:szCs w:val="24"/>
          <w:lang w:val="en-US"/>
        </w:rPr>
        <w:t xml:space="preserve"> interpretations of </w:t>
      </w:r>
      <w:ins w:id="1425" w:author="Author">
        <w:r w:rsidR="009822C6">
          <w:rPr>
            <w:rFonts w:asciiTheme="majorBidi" w:hAnsiTheme="majorBidi" w:cstheme="majorBidi"/>
            <w:b w:val="0"/>
            <w:bCs w:val="0"/>
            <w:sz w:val="24"/>
            <w:szCs w:val="24"/>
            <w:lang w:val="en-US"/>
          </w:rPr>
          <w:t>b</w:t>
        </w:r>
      </w:ins>
      <w:del w:id="1426" w:author="Author">
        <w:r w:rsidR="00EF6E34" w:rsidRPr="00E322D5" w:rsidDel="009822C6">
          <w:rPr>
            <w:rFonts w:asciiTheme="majorBidi" w:hAnsiTheme="majorBidi" w:cstheme="majorBidi"/>
            <w:b w:val="0"/>
            <w:bCs w:val="0"/>
            <w:sz w:val="24"/>
            <w:szCs w:val="24"/>
            <w:lang w:val="en-US"/>
          </w:rPr>
          <w:delText>B</w:delText>
        </w:r>
      </w:del>
      <w:r w:rsidR="00EF6E34" w:rsidRPr="00E322D5">
        <w:rPr>
          <w:rFonts w:asciiTheme="majorBidi" w:hAnsiTheme="majorBidi" w:cstheme="majorBidi"/>
          <w:b w:val="0"/>
          <w:bCs w:val="0"/>
          <w:sz w:val="24"/>
          <w:szCs w:val="24"/>
          <w:lang w:val="en-US"/>
        </w:rPr>
        <w:t xml:space="preserve">iblical narratives </w:t>
      </w:r>
      <w:r w:rsidR="00EF6E34" w:rsidRPr="00E322D5">
        <w:rPr>
          <w:rFonts w:asciiTheme="majorBidi" w:hAnsiTheme="majorBidi" w:cstheme="majorBidi"/>
          <w:b w:val="0"/>
          <w:bCs w:val="0"/>
          <w:sz w:val="24"/>
          <w:szCs w:val="24"/>
          <w:lang w:val="en-US"/>
        </w:rPr>
        <w:lastRenderedPageBreak/>
        <w:t>become detached from one another</w:t>
      </w:r>
      <w:del w:id="1427" w:author="Author">
        <w:r w:rsidR="00EF6E34" w:rsidRPr="00E322D5" w:rsidDel="005A2D60">
          <w:rPr>
            <w:rFonts w:asciiTheme="majorBidi" w:hAnsiTheme="majorBidi" w:cstheme="majorBidi"/>
            <w:b w:val="0"/>
            <w:bCs w:val="0"/>
            <w:sz w:val="24"/>
            <w:szCs w:val="24"/>
            <w:lang w:val="en-US"/>
          </w:rPr>
          <w:delText xml:space="preserve"> </w:delText>
        </w:r>
      </w:del>
      <w:r w:rsidRPr="00E322D5">
        <w:rPr>
          <w:rFonts w:asciiTheme="majorBidi" w:hAnsiTheme="majorBidi" w:cstheme="majorBidi"/>
          <w:b w:val="0"/>
          <w:bCs w:val="0"/>
          <w:sz w:val="24"/>
          <w:szCs w:val="24"/>
          <w:lang w:val="en-US"/>
        </w:rPr>
        <w:t xml:space="preserve"> occur along a variety of vectors, </w:t>
      </w:r>
      <w:del w:id="1428" w:author="Author">
        <w:r w:rsidRPr="00E322D5" w:rsidDel="00F7001A">
          <w:rPr>
            <w:rFonts w:asciiTheme="majorBidi" w:hAnsiTheme="majorBidi" w:cstheme="majorBidi"/>
            <w:b w:val="0"/>
            <w:bCs w:val="0"/>
            <w:sz w:val="24"/>
            <w:szCs w:val="24"/>
            <w:lang w:val="en-US"/>
          </w:rPr>
          <w:delText xml:space="preserve">and </w:delText>
        </w:r>
      </w:del>
      <w:r w:rsidRPr="00E322D5">
        <w:rPr>
          <w:rFonts w:asciiTheme="majorBidi" w:hAnsiTheme="majorBidi" w:cstheme="majorBidi"/>
          <w:b w:val="0"/>
          <w:bCs w:val="0"/>
          <w:sz w:val="24"/>
          <w:szCs w:val="24"/>
          <w:lang w:val="en-US"/>
        </w:rPr>
        <w:t xml:space="preserve">not all of </w:t>
      </w:r>
      <w:del w:id="1429" w:author="Author">
        <w:r w:rsidRPr="00E322D5" w:rsidDel="00F7001A">
          <w:rPr>
            <w:rFonts w:asciiTheme="majorBidi" w:hAnsiTheme="majorBidi" w:cstheme="majorBidi"/>
            <w:b w:val="0"/>
            <w:bCs w:val="0"/>
            <w:sz w:val="24"/>
            <w:szCs w:val="24"/>
            <w:lang w:val="en-US"/>
          </w:rPr>
          <w:delText xml:space="preserve">them </w:delText>
        </w:r>
      </w:del>
      <w:ins w:id="1430" w:author="Author">
        <w:r w:rsidR="00F7001A" w:rsidRPr="00E322D5">
          <w:rPr>
            <w:rFonts w:asciiTheme="majorBidi" w:hAnsiTheme="majorBidi" w:cstheme="majorBidi"/>
            <w:b w:val="0"/>
            <w:bCs w:val="0"/>
            <w:sz w:val="24"/>
            <w:szCs w:val="24"/>
            <w:lang w:val="en-US"/>
          </w:rPr>
          <w:t xml:space="preserve">which </w:t>
        </w:r>
      </w:ins>
      <w:r w:rsidRPr="00E322D5">
        <w:rPr>
          <w:rFonts w:asciiTheme="majorBidi" w:hAnsiTheme="majorBidi" w:cstheme="majorBidi"/>
          <w:b w:val="0"/>
          <w:bCs w:val="0"/>
          <w:sz w:val="24"/>
          <w:szCs w:val="24"/>
          <w:lang w:val="en-US"/>
        </w:rPr>
        <w:t>are overtly spiritual.</w:t>
      </w:r>
    </w:p>
    <w:p w14:paraId="13E1BBF8" w14:textId="463D6F7A" w:rsidR="006F3643" w:rsidRPr="00E322D5" w:rsidRDefault="006F3643">
      <w:pPr>
        <w:spacing w:line="480" w:lineRule="auto"/>
        <w:rPr>
          <w:rFonts w:asciiTheme="majorBidi" w:hAnsiTheme="majorBidi" w:cstheme="majorBidi"/>
          <w:b/>
          <w:bCs/>
          <w:sz w:val="24"/>
          <w:szCs w:val="24"/>
          <w:lang w:val="en-US"/>
        </w:rPr>
        <w:pPrChange w:id="1431" w:author="Author">
          <w:pPr>
            <w:spacing w:line="480" w:lineRule="auto"/>
            <w:ind w:firstLine="720"/>
          </w:pPr>
        </w:pPrChange>
      </w:pPr>
      <w:del w:id="1432" w:author="Author">
        <w:r w:rsidRPr="00E322D5" w:rsidDel="005A2D60">
          <w:rPr>
            <w:rFonts w:asciiTheme="majorBidi" w:hAnsiTheme="majorBidi" w:cstheme="majorBidi"/>
            <w:b/>
            <w:bCs/>
            <w:sz w:val="24"/>
            <w:szCs w:val="24"/>
            <w:lang w:val="en-US"/>
          </w:rPr>
          <w:delText xml:space="preserve">The </w:delText>
        </w:r>
      </w:del>
      <w:r w:rsidRPr="00E322D5">
        <w:rPr>
          <w:rFonts w:asciiTheme="majorBidi" w:hAnsiTheme="majorBidi" w:cstheme="majorBidi"/>
          <w:b/>
          <w:bCs/>
          <w:sz w:val="24"/>
          <w:szCs w:val="24"/>
          <w:lang w:val="en-US"/>
        </w:rPr>
        <w:t xml:space="preserve">Social and Political </w:t>
      </w:r>
      <w:r w:rsidR="00D432A9" w:rsidRPr="00E322D5">
        <w:rPr>
          <w:rFonts w:asciiTheme="majorBidi" w:hAnsiTheme="majorBidi" w:cstheme="majorBidi"/>
          <w:b/>
          <w:bCs/>
          <w:sz w:val="24"/>
          <w:szCs w:val="24"/>
          <w:lang w:val="en-US"/>
        </w:rPr>
        <w:t>Detachment</w:t>
      </w:r>
    </w:p>
    <w:p w14:paraId="55F4DF27" w14:textId="77777777" w:rsidR="006F3643" w:rsidRPr="00E322D5" w:rsidRDefault="006F3643">
      <w:pPr>
        <w:spacing w:line="480" w:lineRule="auto"/>
        <w:ind w:firstLine="720"/>
        <w:rPr>
          <w:rFonts w:asciiTheme="majorBidi" w:hAnsiTheme="majorBidi" w:cstheme="majorBidi"/>
          <w:b/>
          <w:i/>
          <w:iCs/>
          <w:sz w:val="24"/>
          <w:szCs w:val="24"/>
          <w:lang w:val="en-US"/>
          <w:rPrChange w:id="1433" w:author="Author">
            <w:rPr>
              <w:rFonts w:asciiTheme="majorBidi" w:hAnsiTheme="majorBidi" w:cstheme="majorBidi"/>
              <w:i/>
              <w:iCs/>
              <w:sz w:val="24"/>
              <w:szCs w:val="24"/>
              <w:lang w:val="en-US"/>
            </w:rPr>
          </w:rPrChange>
        </w:rPr>
        <w:pPrChange w:id="1434" w:author="Author">
          <w:pPr>
            <w:spacing w:line="480" w:lineRule="auto"/>
          </w:pPr>
        </w:pPrChange>
      </w:pPr>
      <w:r w:rsidRPr="00E322D5">
        <w:rPr>
          <w:rFonts w:asciiTheme="majorBidi" w:hAnsiTheme="majorBidi" w:cstheme="majorBidi"/>
          <w:b/>
          <w:i/>
          <w:iCs/>
          <w:sz w:val="24"/>
          <w:szCs w:val="24"/>
          <w:lang w:val="en-US"/>
          <w:rPrChange w:id="1435" w:author="Author">
            <w:rPr>
              <w:rFonts w:asciiTheme="majorBidi" w:hAnsiTheme="majorBidi" w:cstheme="majorBidi"/>
              <w:i/>
              <w:iCs/>
              <w:sz w:val="24"/>
              <w:szCs w:val="24"/>
              <w:lang w:val="en-US"/>
            </w:rPr>
          </w:rPrChange>
        </w:rPr>
        <w:t>The Bible and Religionization</w:t>
      </w:r>
    </w:p>
    <w:p w14:paraId="2E21AEA4" w14:textId="6D0CF131" w:rsidR="006F3643" w:rsidRPr="00E322D5" w:rsidRDefault="00D432A9" w:rsidP="003001D9">
      <w:pPr>
        <w:pStyle w:val="Heading2"/>
        <w:spacing w:line="480" w:lineRule="auto"/>
        <w:ind w:firstLine="720"/>
        <w:rPr>
          <w:rFonts w:asciiTheme="majorBidi" w:hAnsiTheme="majorBidi" w:cstheme="majorBidi"/>
          <w:b w:val="0"/>
          <w:bCs w:val="0"/>
          <w:sz w:val="24"/>
          <w:szCs w:val="24"/>
          <w:lang w:val="en-US"/>
        </w:rPr>
      </w:pPr>
      <w:r w:rsidRPr="00E322D5">
        <w:rPr>
          <w:rFonts w:asciiTheme="majorBidi" w:hAnsiTheme="majorBidi" w:cstheme="majorBidi"/>
          <w:b w:val="0"/>
          <w:bCs w:val="0"/>
          <w:sz w:val="24"/>
          <w:szCs w:val="24"/>
          <w:lang w:val="en-US"/>
        </w:rPr>
        <w:t>One way in which the IDF</w:t>
      </w:r>
      <w:ins w:id="1436" w:author="Author">
        <w:r w:rsidR="008C43C8"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 xml:space="preserve">s use of </w:t>
      </w:r>
      <w:ins w:id="1437" w:author="Author">
        <w:r w:rsidR="009822C6">
          <w:rPr>
            <w:rFonts w:asciiTheme="majorBidi" w:hAnsiTheme="majorBidi" w:cstheme="majorBidi"/>
            <w:b w:val="0"/>
            <w:bCs w:val="0"/>
            <w:sz w:val="24"/>
            <w:szCs w:val="24"/>
            <w:lang w:val="en-US"/>
          </w:rPr>
          <w:t>b</w:t>
        </w:r>
      </w:ins>
      <w:del w:id="1438" w:author="Author">
        <w:r w:rsidRPr="00E322D5" w:rsidDel="009822C6">
          <w:rPr>
            <w:rFonts w:asciiTheme="majorBidi" w:hAnsiTheme="majorBidi" w:cstheme="majorBidi"/>
            <w:b w:val="0"/>
            <w:bCs w:val="0"/>
            <w:sz w:val="24"/>
            <w:szCs w:val="24"/>
            <w:lang w:val="en-US"/>
          </w:rPr>
          <w:delText>B</w:delText>
        </w:r>
      </w:del>
      <w:r w:rsidRPr="00E322D5">
        <w:rPr>
          <w:rFonts w:asciiTheme="majorBidi" w:hAnsiTheme="majorBidi" w:cstheme="majorBidi"/>
          <w:b w:val="0"/>
          <w:bCs w:val="0"/>
          <w:sz w:val="24"/>
          <w:szCs w:val="24"/>
          <w:lang w:val="en-US"/>
        </w:rPr>
        <w:t xml:space="preserve">iblical themes becomes </w:t>
      </w:r>
      <w:del w:id="1439" w:author="Author">
        <w:r w:rsidRPr="00E322D5" w:rsidDel="009822C6">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detached</w:t>
      </w:r>
      <w:del w:id="1440" w:author="Author">
        <w:r w:rsidRPr="00E322D5" w:rsidDel="009822C6">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from the everyday experience of its soldiers </w:t>
      </w:r>
      <w:r w:rsidR="001D63C3" w:rsidRPr="00E322D5">
        <w:rPr>
          <w:rFonts w:asciiTheme="majorBidi" w:hAnsiTheme="majorBidi" w:cstheme="majorBidi"/>
          <w:b w:val="0"/>
          <w:bCs w:val="0"/>
          <w:sz w:val="24"/>
          <w:szCs w:val="24"/>
          <w:lang w:val="en-US"/>
        </w:rPr>
        <w:t xml:space="preserve">quite simply </w:t>
      </w:r>
      <w:r w:rsidR="006F3643" w:rsidRPr="00E322D5">
        <w:rPr>
          <w:rFonts w:asciiTheme="majorBidi" w:hAnsiTheme="majorBidi" w:cstheme="majorBidi"/>
          <w:b w:val="0"/>
          <w:bCs w:val="0"/>
          <w:sz w:val="24"/>
          <w:szCs w:val="24"/>
          <w:lang w:val="en-US"/>
        </w:rPr>
        <w:t xml:space="preserve">revolves around the political position of religion within the IDF itself. In this sense, one mid-level officer in a combat infantry unit noted how a commander needs to be careful with </w:t>
      </w:r>
      <w:commentRangeStart w:id="1441"/>
      <w:r w:rsidR="006F3643" w:rsidRPr="00E322D5">
        <w:rPr>
          <w:rFonts w:asciiTheme="majorBidi" w:hAnsiTheme="majorBidi" w:cstheme="majorBidi"/>
          <w:b w:val="0"/>
          <w:bCs w:val="0"/>
          <w:sz w:val="24"/>
          <w:szCs w:val="24"/>
          <w:lang w:val="en-US"/>
        </w:rPr>
        <w:t xml:space="preserve">his </w:t>
      </w:r>
      <w:ins w:id="1442" w:author="Author">
        <w:r w:rsidR="00D34165">
          <w:rPr>
            <w:rFonts w:asciiTheme="majorBidi" w:hAnsiTheme="majorBidi" w:cstheme="majorBidi"/>
            <w:b w:val="0"/>
            <w:bCs w:val="0"/>
            <w:sz w:val="24"/>
            <w:szCs w:val="24"/>
            <w:lang w:val="en-US"/>
          </w:rPr>
          <w:t xml:space="preserve">or her </w:t>
        </w:r>
      </w:ins>
      <w:r w:rsidR="006F3643" w:rsidRPr="00E322D5">
        <w:rPr>
          <w:rFonts w:asciiTheme="majorBidi" w:hAnsiTheme="majorBidi" w:cstheme="majorBidi"/>
          <w:b w:val="0"/>
          <w:bCs w:val="0"/>
          <w:sz w:val="24"/>
          <w:szCs w:val="24"/>
          <w:lang w:val="en-US"/>
        </w:rPr>
        <w:t xml:space="preserve">soldiers, especially when </w:t>
      </w:r>
      <w:ins w:id="1443" w:author="Author">
        <w:r w:rsidR="009822C6">
          <w:rPr>
            <w:rFonts w:asciiTheme="majorBidi" w:hAnsiTheme="majorBidi" w:cstheme="majorBidi"/>
            <w:b w:val="0"/>
            <w:bCs w:val="0"/>
            <w:sz w:val="24"/>
            <w:szCs w:val="24"/>
            <w:lang w:val="en-US"/>
          </w:rPr>
          <w:t>first taking up a commanding</w:t>
        </w:r>
      </w:ins>
      <w:del w:id="1444" w:author="Author">
        <w:r w:rsidR="006F3643" w:rsidRPr="00E322D5" w:rsidDel="009822C6">
          <w:rPr>
            <w:rFonts w:asciiTheme="majorBidi" w:hAnsiTheme="majorBidi" w:cstheme="majorBidi"/>
            <w:b w:val="0"/>
            <w:bCs w:val="0"/>
            <w:sz w:val="24"/>
            <w:szCs w:val="24"/>
            <w:lang w:val="en-US"/>
          </w:rPr>
          <w:delText>he first begins his</w:delText>
        </w:r>
      </w:del>
      <w:r w:rsidR="006F3643" w:rsidRPr="00E322D5">
        <w:rPr>
          <w:rFonts w:asciiTheme="majorBidi" w:hAnsiTheme="majorBidi" w:cstheme="majorBidi"/>
          <w:b w:val="0"/>
          <w:bCs w:val="0"/>
          <w:sz w:val="24"/>
          <w:szCs w:val="24"/>
          <w:lang w:val="en-US"/>
        </w:rPr>
        <w:t xml:space="preserve"> </w:t>
      </w:r>
      <w:commentRangeEnd w:id="1441"/>
      <w:r w:rsidR="0074405A" w:rsidRPr="00E322D5">
        <w:rPr>
          <w:rStyle w:val="CommentReference"/>
          <w:rFonts w:asciiTheme="minorHAnsi" w:eastAsiaTheme="minorHAnsi" w:hAnsiTheme="minorHAnsi" w:cstheme="minorBidi"/>
          <w:b w:val="0"/>
          <w:bCs w:val="0"/>
          <w:lang w:val="x-none" w:eastAsia="en-US"/>
        </w:rPr>
        <w:commentReference w:id="1441"/>
      </w:r>
      <w:r w:rsidR="006F3643" w:rsidRPr="00E322D5">
        <w:rPr>
          <w:rFonts w:asciiTheme="majorBidi" w:hAnsiTheme="majorBidi" w:cstheme="majorBidi"/>
          <w:b w:val="0"/>
          <w:bCs w:val="0"/>
          <w:sz w:val="24"/>
          <w:szCs w:val="24"/>
          <w:lang w:val="en-US"/>
        </w:rPr>
        <w:t xml:space="preserve">position, in that not all </w:t>
      </w:r>
      <w:del w:id="1445" w:author="Author">
        <w:r w:rsidR="006F3643" w:rsidRPr="00E322D5" w:rsidDel="0074405A">
          <w:rPr>
            <w:rFonts w:asciiTheme="majorBidi" w:hAnsiTheme="majorBidi" w:cstheme="majorBidi"/>
            <w:b w:val="0"/>
            <w:bCs w:val="0"/>
            <w:sz w:val="24"/>
            <w:szCs w:val="24"/>
            <w:lang w:val="en-US"/>
          </w:rPr>
          <w:delText xml:space="preserve">the </w:delText>
        </w:r>
      </w:del>
      <w:r w:rsidR="006F3643" w:rsidRPr="00E322D5">
        <w:rPr>
          <w:rFonts w:asciiTheme="majorBidi" w:hAnsiTheme="majorBidi" w:cstheme="majorBidi"/>
          <w:b w:val="0"/>
          <w:bCs w:val="0"/>
          <w:sz w:val="24"/>
          <w:szCs w:val="24"/>
          <w:lang w:val="en-US"/>
        </w:rPr>
        <w:t>soldiers share similar religious thoughts, ideas, and practices. In this way, the officer remarked how a smart commander need</w:t>
      </w:r>
      <w:r w:rsidR="00C80C88" w:rsidRPr="00E322D5">
        <w:rPr>
          <w:rFonts w:asciiTheme="majorBidi" w:hAnsiTheme="majorBidi" w:cstheme="majorBidi"/>
          <w:b w:val="0"/>
          <w:bCs w:val="0"/>
          <w:sz w:val="24"/>
          <w:szCs w:val="24"/>
          <w:lang w:val="en-US"/>
        </w:rPr>
        <w:t>s to know how</w:t>
      </w:r>
      <w:r w:rsidR="006F3643" w:rsidRPr="00E322D5">
        <w:rPr>
          <w:rFonts w:asciiTheme="majorBidi" w:hAnsiTheme="majorBidi" w:cstheme="majorBidi"/>
          <w:b w:val="0"/>
          <w:bCs w:val="0"/>
          <w:sz w:val="24"/>
          <w:szCs w:val="24"/>
          <w:lang w:val="en-US"/>
        </w:rPr>
        <w:t xml:space="preserve"> to “</w:t>
      </w:r>
      <w:r w:rsidR="006F3643" w:rsidRPr="00E322D5">
        <w:rPr>
          <w:rFonts w:asciiTheme="majorBidi" w:hAnsiTheme="majorBidi" w:cstheme="majorBidi"/>
          <w:b w:val="0"/>
          <w:bCs w:val="0"/>
          <w:iCs/>
          <w:sz w:val="24"/>
          <w:szCs w:val="24"/>
          <w:lang w:val="en-US"/>
          <w:rPrChange w:id="1446" w:author="Author">
            <w:rPr>
              <w:rFonts w:asciiTheme="majorBidi" w:hAnsiTheme="majorBidi" w:cstheme="majorBidi"/>
              <w:b w:val="0"/>
              <w:bCs w:val="0"/>
              <w:i/>
              <w:iCs/>
              <w:sz w:val="24"/>
              <w:szCs w:val="24"/>
              <w:lang w:val="en-US"/>
            </w:rPr>
          </w:rPrChange>
        </w:rPr>
        <w:t xml:space="preserve">walk between the </w:t>
      </w:r>
      <w:commentRangeStart w:id="1447"/>
      <w:r w:rsidR="006F3643" w:rsidRPr="00E322D5">
        <w:rPr>
          <w:rFonts w:asciiTheme="majorBidi" w:hAnsiTheme="majorBidi" w:cstheme="majorBidi"/>
          <w:b w:val="0"/>
          <w:bCs w:val="0"/>
          <w:iCs/>
          <w:sz w:val="24"/>
          <w:szCs w:val="24"/>
          <w:lang w:val="en-US"/>
          <w:rPrChange w:id="1448" w:author="Author">
            <w:rPr>
              <w:rFonts w:asciiTheme="majorBidi" w:hAnsiTheme="majorBidi" w:cstheme="majorBidi"/>
              <w:b w:val="0"/>
              <w:bCs w:val="0"/>
              <w:i/>
              <w:iCs/>
              <w:sz w:val="24"/>
              <w:szCs w:val="24"/>
              <w:lang w:val="en-US"/>
            </w:rPr>
          </w:rPrChange>
        </w:rPr>
        <w:t>raindrops</w:t>
      </w:r>
      <w:commentRangeEnd w:id="1447"/>
      <w:r w:rsidR="00D34165">
        <w:rPr>
          <w:rStyle w:val="CommentReference"/>
          <w:rFonts w:asciiTheme="minorHAnsi" w:eastAsiaTheme="minorHAnsi" w:hAnsiTheme="minorHAnsi" w:cstheme="minorBidi"/>
          <w:b w:val="0"/>
          <w:bCs w:val="0"/>
          <w:lang w:val="x-none" w:eastAsia="en-US"/>
        </w:rPr>
        <w:commentReference w:id="1447"/>
      </w:r>
      <w:ins w:id="1449" w:author="Author">
        <w:r w:rsidR="0074405A" w:rsidRPr="00E322D5">
          <w:rPr>
            <w:rFonts w:asciiTheme="majorBidi" w:hAnsiTheme="majorBidi" w:cstheme="majorBidi"/>
            <w:b w:val="0"/>
            <w:bCs w:val="0"/>
            <w:sz w:val="24"/>
            <w:szCs w:val="24"/>
            <w:lang w:val="en-US"/>
          </w:rPr>
          <w:t>,</w:t>
        </w:r>
      </w:ins>
      <w:r w:rsidR="006F3643" w:rsidRPr="00E322D5">
        <w:rPr>
          <w:rFonts w:asciiTheme="majorBidi" w:hAnsiTheme="majorBidi" w:cstheme="majorBidi"/>
          <w:b w:val="0"/>
          <w:bCs w:val="0"/>
          <w:sz w:val="24"/>
          <w:szCs w:val="24"/>
          <w:lang w:val="en-US"/>
        </w:rPr>
        <w:t>”</w:t>
      </w:r>
      <w:del w:id="1450" w:author="Author">
        <w:r w:rsidR="006F3643" w:rsidRPr="00E322D5" w:rsidDel="0074405A">
          <w:rPr>
            <w:rFonts w:asciiTheme="majorBidi" w:hAnsiTheme="majorBidi" w:cstheme="majorBidi"/>
            <w:b w:val="0"/>
            <w:bCs w:val="0"/>
            <w:sz w:val="24"/>
            <w:szCs w:val="24"/>
            <w:lang w:val="en-US"/>
          </w:rPr>
          <w:delText>,</w:delText>
        </w:r>
      </w:del>
      <w:r w:rsidR="006F3643" w:rsidRPr="00E322D5">
        <w:rPr>
          <w:rFonts w:asciiTheme="majorBidi" w:hAnsiTheme="majorBidi" w:cstheme="majorBidi"/>
          <w:b w:val="0"/>
          <w:bCs w:val="0"/>
          <w:sz w:val="24"/>
          <w:szCs w:val="24"/>
          <w:lang w:val="en-US"/>
        </w:rPr>
        <w:t xml:space="preserve"> and sometimes the Bible or Jewish heritage is too sensitive of an issue to discuss within a military unit. </w:t>
      </w:r>
      <w:ins w:id="1451" w:author="Author">
        <w:r w:rsidR="009822C6">
          <w:rPr>
            <w:rFonts w:asciiTheme="majorBidi" w:hAnsiTheme="majorBidi" w:cstheme="majorBidi"/>
            <w:b w:val="0"/>
            <w:bCs w:val="0"/>
            <w:sz w:val="24"/>
            <w:szCs w:val="24"/>
            <w:lang w:val="en-US"/>
          </w:rPr>
          <w:t>In daily command,</w:t>
        </w:r>
      </w:ins>
      <w:del w:id="1452" w:author="Author">
        <w:r w:rsidR="006F3643" w:rsidRPr="00E322D5" w:rsidDel="009822C6">
          <w:rPr>
            <w:rFonts w:asciiTheme="majorBidi" w:hAnsiTheme="majorBidi" w:cstheme="majorBidi"/>
            <w:b w:val="0"/>
            <w:bCs w:val="0"/>
            <w:sz w:val="24"/>
            <w:szCs w:val="24"/>
            <w:lang w:val="en-US"/>
          </w:rPr>
          <w:delText>Here</w:delText>
        </w:r>
      </w:del>
      <w:ins w:id="1453" w:author="Author">
        <w:del w:id="1454" w:author="Author">
          <w:r w:rsidR="0074405A" w:rsidRPr="00E322D5" w:rsidDel="007C74C6">
            <w:rPr>
              <w:rFonts w:asciiTheme="majorBidi" w:hAnsiTheme="majorBidi" w:cstheme="majorBidi"/>
              <w:b w:val="0"/>
              <w:bCs w:val="0"/>
              <w:sz w:val="24"/>
              <w:szCs w:val="24"/>
              <w:lang w:val="en-US"/>
            </w:rPr>
            <w:delText>,</w:delText>
          </w:r>
        </w:del>
      </w:ins>
      <w:r w:rsidR="006F3643" w:rsidRPr="00E322D5">
        <w:rPr>
          <w:rFonts w:asciiTheme="majorBidi" w:hAnsiTheme="majorBidi" w:cstheme="majorBidi"/>
          <w:b w:val="0"/>
          <w:bCs w:val="0"/>
          <w:sz w:val="24"/>
          <w:szCs w:val="24"/>
          <w:lang w:val="en-US"/>
        </w:rPr>
        <w:t xml:space="preserve"> the discourse </w:t>
      </w:r>
      <w:r w:rsidR="009449C1" w:rsidRPr="00E322D5">
        <w:rPr>
          <w:rFonts w:asciiTheme="majorBidi" w:hAnsiTheme="majorBidi" w:cstheme="majorBidi"/>
          <w:b w:val="0"/>
          <w:bCs w:val="0"/>
          <w:sz w:val="24"/>
          <w:szCs w:val="24"/>
          <w:lang w:val="en-US"/>
        </w:rPr>
        <w:t xml:space="preserve">of </w:t>
      </w:r>
      <w:del w:id="1455" w:author="Author">
        <w:r w:rsidR="009449C1" w:rsidRPr="00E322D5" w:rsidDel="0074405A">
          <w:rPr>
            <w:rFonts w:asciiTheme="majorBidi" w:hAnsiTheme="majorBidi" w:cstheme="majorBidi"/>
            <w:b w:val="0"/>
            <w:bCs w:val="0"/>
            <w:sz w:val="24"/>
            <w:szCs w:val="24"/>
            <w:lang w:val="en-US"/>
          </w:rPr>
          <w:delText>‘</w:delText>
        </w:r>
      </w:del>
      <w:r w:rsidR="006F3643" w:rsidRPr="00E322D5">
        <w:rPr>
          <w:rFonts w:asciiTheme="majorBidi" w:hAnsiTheme="majorBidi" w:cstheme="majorBidi"/>
          <w:b w:val="0"/>
          <w:bCs w:val="0"/>
          <w:sz w:val="24"/>
          <w:szCs w:val="24"/>
          <w:lang w:val="en-US"/>
        </w:rPr>
        <w:t>religionization</w:t>
      </w:r>
      <w:del w:id="1456" w:author="Author">
        <w:r w:rsidR="006F3643" w:rsidRPr="00E322D5" w:rsidDel="0074405A">
          <w:rPr>
            <w:rFonts w:asciiTheme="majorBidi" w:hAnsiTheme="majorBidi" w:cstheme="majorBidi"/>
            <w:b w:val="0"/>
            <w:bCs w:val="0"/>
            <w:sz w:val="24"/>
            <w:szCs w:val="24"/>
            <w:lang w:val="en-US"/>
          </w:rPr>
          <w:delText>’</w:delText>
        </w:r>
      </w:del>
      <w:r w:rsidR="006F3643" w:rsidRPr="00E322D5">
        <w:rPr>
          <w:rFonts w:asciiTheme="majorBidi" w:hAnsiTheme="majorBidi" w:cstheme="majorBidi"/>
          <w:b w:val="0"/>
          <w:bCs w:val="0"/>
          <w:sz w:val="24"/>
          <w:szCs w:val="24"/>
          <w:lang w:val="en-US"/>
        </w:rPr>
        <w:t xml:space="preserve"> itself</w:t>
      </w:r>
      <w:ins w:id="1457" w:author="Author">
        <w:r w:rsidR="00D34165">
          <w:rPr>
            <w:rFonts w:asciiTheme="majorBidi" w:hAnsiTheme="majorBidi" w:cstheme="majorBidi"/>
            <w:b w:val="0"/>
            <w:bCs w:val="0"/>
            <w:sz w:val="24"/>
            <w:szCs w:val="24"/>
            <w:lang w:val="en-US"/>
          </w:rPr>
          <w:t xml:space="preserve"> </w:t>
        </w:r>
        <w:r w:rsidR="00D34165">
          <w:rPr>
            <w:rFonts w:asciiTheme="majorBidi" w:hAnsiTheme="majorBidi" w:cstheme="majorBidi"/>
            <w:color w:val="000000"/>
            <w:sz w:val="24"/>
            <w:szCs w:val="24"/>
            <w:lang w:val="en-US"/>
          </w:rPr>
          <w:t>–</w:t>
        </w:r>
      </w:ins>
      <w:del w:id="1458" w:author="Author">
        <w:r w:rsidR="006F3643" w:rsidRPr="00E322D5" w:rsidDel="0003615C">
          <w:rPr>
            <w:rFonts w:asciiTheme="majorBidi" w:hAnsiTheme="majorBidi" w:cstheme="majorBidi"/>
            <w:b w:val="0"/>
            <w:bCs w:val="0"/>
            <w:sz w:val="24"/>
            <w:szCs w:val="24"/>
            <w:lang w:val="en-US"/>
          </w:rPr>
          <w:delText xml:space="preserve"> – </w:delText>
        </w:r>
      </w:del>
      <w:ins w:id="1459" w:author="Author">
        <w:del w:id="1460" w:author="Author">
          <w:r w:rsidR="0003615C" w:rsidRPr="00E322D5" w:rsidDel="00D34165">
            <w:rPr>
              <w:rFonts w:asciiTheme="majorBidi" w:hAnsiTheme="majorBidi" w:cstheme="majorBidi"/>
              <w:b w:val="0"/>
              <w:bCs w:val="0"/>
              <w:sz w:val="24"/>
              <w:szCs w:val="24"/>
              <w:lang w:val="en-US"/>
            </w:rPr>
            <w:delText>—</w:delText>
          </w:r>
        </w:del>
        <w:r w:rsidR="00D34165">
          <w:rPr>
            <w:rFonts w:asciiTheme="majorBidi" w:hAnsiTheme="majorBidi" w:cstheme="majorBidi"/>
            <w:b w:val="0"/>
            <w:bCs w:val="0"/>
            <w:sz w:val="24"/>
            <w:szCs w:val="24"/>
            <w:lang w:val="en-US"/>
          </w:rPr>
          <w:t xml:space="preserve"> </w:t>
        </w:r>
      </w:ins>
      <w:r w:rsidR="006F3643" w:rsidRPr="00E322D5">
        <w:rPr>
          <w:rFonts w:asciiTheme="majorBidi" w:hAnsiTheme="majorBidi" w:cstheme="majorBidi"/>
          <w:b w:val="0"/>
          <w:bCs w:val="0"/>
          <w:sz w:val="24"/>
          <w:szCs w:val="24"/>
          <w:lang w:val="en-US"/>
        </w:rPr>
        <w:t>or the notion that the military is becoming beholden to external religious forces</w:t>
      </w:r>
      <w:ins w:id="1461" w:author="Author">
        <w:r w:rsidR="00D34165">
          <w:rPr>
            <w:rFonts w:asciiTheme="majorBidi" w:hAnsiTheme="majorBidi" w:cstheme="majorBidi"/>
            <w:b w:val="0"/>
            <w:bCs w:val="0"/>
            <w:sz w:val="24"/>
            <w:szCs w:val="24"/>
            <w:lang w:val="en-US"/>
          </w:rPr>
          <w:t xml:space="preserve"> </w:t>
        </w:r>
        <w:r w:rsidR="00D34165">
          <w:rPr>
            <w:rFonts w:asciiTheme="majorBidi" w:hAnsiTheme="majorBidi" w:cstheme="majorBidi"/>
            <w:color w:val="000000"/>
            <w:sz w:val="24"/>
            <w:szCs w:val="24"/>
            <w:lang w:val="en-US"/>
          </w:rPr>
          <w:t>–</w:t>
        </w:r>
      </w:ins>
      <w:del w:id="1462" w:author="Author">
        <w:r w:rsidR="006F3643" w:rsidRPr="00E322D5" w:rsidDel="0003615C">
          <w:rPr>
            <w:rFonts w:asciiTheme="majorBidi" w:hAnsiTheme="majorBidi" w:cstheme="majorBidi"/>
            <w:b w:val="0"/>
            <w:bCs w:val="0"/>
            <w:sz w:val="24"/>
            <w:szCs w:val="24"/>
            <w:lang w:val="en-US"/>
          </w:rPr>
          <w:delText xml:space="preserve"> – </w:delText>
        </w:r>
      </w:del>
      <w:ins w:id="1463" w:author="Author">
        <w:del w:id="1464" w:author="Author">
          <w:r w:rsidR="0003615C" w:rsidRPr="00E322D5" w:rsidDel="00D34165">
            <w:rPr>
              <w:rFonts w:asciiTheme="majorBidi" w:hAnsiTheme="majorBidi" w:cstheme="majorBidi"/>
              <w:b w:val="0"/>
              <w:bCs w:val="0"/>
              <w:sz w:val="24"/>
              <w:szCs w:val="24"/>
              <w:lang w:val="en-US"/>
            </w:rPr>
            <w:delText>—</w:delText>
          </w:r>
        </w:del>
      </w:ins>
      <w:r w:rsidR="006F3643" w:rsidRPr="00E322D5">
        <w:rPr>
          <w:rFonts w:asciiTheme="majorBidi" w:hAnsiTheme="majorBidi" w:cstheme="majorBidi"/>
          <w:b w:val="0"/>
          <w:bCs w:val="0"/>
          <w:sz w:val="24"/>
          <w:szCs w:val="24"/>
          <w:lang w:val="en-US"/>
        </w:rPr>
        <w:t xml:space="preserve">influences the ways in which soldiers </w:t>
      </w:r>
      <w:del w:id="1465" w:author="Author">
        <w:r w:rsidR="006F3643" w:rsidRPr="00E322D5" w:rsidDel="009822C6">
          <w:rPr>
            <w:rFonts w:asciiTheme="majorBidi" w:hAnsiTheme="majorBidi" w:cstheme="majorBidi"/>
            <w:b w:val="0"/>
            <w:bCs w:val="0"/>
            <w:sz w:val="24"/>
            <w:szCs w:val="24"/>
            <w:lang w:val="en-US"/>
          </w:rPr>
          <w:delText xml:space="preserve">themselves </w:delText>
        </w:r>
      </w:del>
      <w:r w:rsidR="006F3643" w:rsidRPr="00E322D5">
        <w:rPr>
          <w:rFonts w:asciiTheme="majorBidi" w:hAnsiTheme="majorBidi" w:cstheme="majorBidi"/>
          <w:b w:val="0"/>
          <w:bCs w:val="0"/>
          <w:sz w:val="24"/>
          <w:szCs w:val="24"/>
          <w:lang w:val="en-US"/>
        </w:rPr>
        <w:t xml:space="preserve">interpret the use of </w:t>
      </w:r>
      <w:ins w:id="1466" w:author="Author">
        <w:r w:rsidR="007A63A3">
          <w:rPr>
            <w:rFonts w:asciiTheme="majorBidi" w:hAnsiTheme="majorBidi" w:cstheme="majorBidi"/>
            <w:b w:val="0"/>
            <w:bCs w:val="0"/>
            <w:sz w:val="24"/>
            <w:szCs w:val="24"/>
            <w:lang w:val="en-US"/>
          </w:rPr>
          <w:t>b</w:t>
        </w:r>
      </w:ins>
      <w:del w:id="1467" w:author="Author">
        <w:r w:rsidR="006F3643" w:rsidRPr="00E322D5" w:rsidDel="007A63A3">
          <w:rPr>
            <w:rFonts w:asciiTheme="majorBidi" w:hAnsiTheme="majorBidi" w:cstheme="majorBidi"/>
            <w:b w:val="0"/>
            <w:bCs w:val="0"/>
            <w:sz w:val="24"/>
            <w:szCs w:val="24"/>
            <w:lang w:val="en-US"/>
          </w:rPr>
          <w:delText>B</w:delText>
        </w:r>
      </w:del>
      <w:r w:rsidR="006F3643" w:rsidRPr="00E322D5">
        <w:rPr>
          <w:rFonts w:asciiTheme="majorBidi" w:hAnsiTheme="majorBidi" w:cstheme="majorBidi"/>
          <w:b w:val="0"/>
          <w:bCs w:val="0"/>
          <w:sz w:val="24"/>
          <w:szCs w:val="24"/>
          <w:lang w:val="en-US"/>
        </w:rPr>
        <w:t>iblical pedagogy in military settings. As another non</w:t>
      </w:r>
      <w:del w:id="1468" w:author="Author">
        <w:r w:rsidR="006F3643" w:rsidRPr="00E322D5" w:rsidDel="003F3C71">
          <w:rPr>
            <w:rFonts w:asciiTheme="majorBidi" w:hAnsiTheme="majorBidi" w:cstheme="majorBidi"/>
            <w:b w:val="0"/>
            <w:bCs w:val="0"/>
            <w:sz w:val="24"/>
            <w:szCs w:val="24"/>
            <w:lang w:val="en-US"/>
          </w:rPr>
          <w:delText>-</w:delText>
        </w:r>
      </w:del>
      <w:r w:rsidR="006F3643" w:rsidRPr="00E322D5">
        <w:rPr>
          <w:rFonts w:asciiTheme="majorBidi" w:hAnsiTheme="majorBidi" w:cstheme="majorBidi"/>
          <w:b w:val="0"/>
          <w:bCs w:val="0"/>
          <w:sz w:val="24"/>
          <w:szCs w:val="24"/>
          <w:lang w:val="en-US"/>
        </w:rPr>
        <w:t>commissioned officer noted, “I have so much to focus on, why fall into that trap? I don’t want it too look like I’m talking about religion, it will just make my job harder</w:t>
      </w:r>
      <w:ins w:id="1469" w:author="Author">
        <w:r w:rsidR="003F3C71" w:rsidRPr="00E322D5">
          <w:rPr>
            <w:rFonts w:asciiTheme="majorBidi" w:hAnsiTheme="majorBidi" w:cstheme="majorBidi"/>
            <w:b w:val="0"/>
            <w:bCs w:val="0"/>
            <w:sz w:val="24"/>
            <w:szCs w:val="24"/>
            <w:lang w:val="en-US"/>
          </w:rPr>
          <w:t>.</w:t>
        </w:r>
      </w:ins>
      <w:r w:rsidR="006F3643" w:rsidRPr="00E322D5">
        <w:rPr>
          <w:rFonts w:asciiTheme="majorBidi" w:hAnsiTheme="majorBidi" w:cstheme="majorBidi"/>
          <w:b w:val="0"/>
          <w:bCs w:val="0"/>
          <w:sz w:val="24"/>
          <w:szCs w:val="24"/>
          <w:lang w:val="en-US"/>
        </w:rPr>
        <w:t>” These statements further underscore how</w:t>
      </w:r>
      <w:ins w:id="1470" w:author="Author">
        <w:r w:rsidR="003F3C71" w:rsidRPr="00E322D5">
          <w:rPr>
            <w:rFonts w:asciiTheme="majorBidi" w:hAnsiTheme="majorBidi" w:cstheme="majorBidi"/>
            <w:b w:val="0"/>
            <w:bCs w:val="0"/>
            <w:sz w:val="24"/>
            <w:szCs w:val="24"/>
            <w:lang w:val="en-US"/>
          </w:rPr>
          <w:t>,</w:t>
        </w:r>
      </w:ins>
      <w:r w:rsidR="006F3643" w:rsidRPr="00E322D5">
        <w:rPr>
          <w:rFonts w:asciiTheme="majorBidi" w:hAnsiTheme="majorBidi" w:cstheme="majorBidi"/>
          <w:b w:val="0"/>
          <w:bCs w:val="0"/>
          <w:sz w:val="24"/>
          <w:szCs w:val="24"/>
          <w:lang w:val="en-US"/>
        </w:rPr>
        <w:t xml:space="preserve"> while the IDF command might see the cultural use of </w:t>
      </w:r>
      <w:ins w:id="1471" w:author="Author">
        <w:r w:rsidR="009822C6">
          <w:rPr>
            <w:rFonts w:asciiTheme="majorBidi" w:hAnsiTheme="majorBidi" w:cstheme="majorBidi"/>
            <w:b w:val="0"/>
            <w:bCs w:val="0"/>
            <w:sz w:val="24"/>
            <w:szCs w:val="24"/>
            <w:lang w:val="en-US"/>
          </w:rPr>
          <w:t>b</w:t>
        </w:r>
      </w:ins>
      <w:del w:id="1472" w:author="Author">
        <w:r w:rsidR="006F3643" w:rsidRPr="00E322D5" w:rsidDel="009822C6">
          <w:rPr>
            <w:rFonts w:asciiTheme="majorBidi" w:hAnsiTheme="majorBidi" w:cstheme="majorBidi"/>
            <w:b w:val="0"/>
            <w:bCs w:val="0"/>
            <w:sz w:val="24"/>
            <w:szCs w:val="24"/>
            <w:lang w:val="en-US"/>
          </w:rPr>
          <w:delText>B</w:delText>
        </w:r>
      </w:del>
      <w:r w:rsidR="006F3643" w:rsidRPr="00E322D5">
        <w:rPr>
          <w:rFonts w:asciiTheme="majorBidi" w:hAnsiTheme="majorBidi" w:cstheme="majorBidi"/>
          <w:b w:val="0"/>
          <w:bCs w:val="0"/>
          <w:sz w:val="24"/>
          <w:szCs w:val="24"/>
          <w:lang w:val="en-US"/>
        </w:rPr>
        <w:t>iblical texts as just another professional tool (within a larger toolbox)</w:t>
      </w:r>
      <w:ins w:id="1473" w:author="Author">
        <w:r w:rsidR="003F3C71" w:rsidRPr="00E322D5">
          <w:rPr>
            <w:rFonts w:asciiTheme="majorBidi" w:hAnsiTheme="majorBidi" w:cstheme="majorBidi"/>
            <w:b w:val="0"/>
            <w:bCs w:val="0"/>
            <w:sz w:val="24"/>
            <w:szCs w:val="24"/>
            <w:lang w:val="en-US"/>
          </w:rPr>
          <w:t xml:space="preserve"> with which</w:t>
        </w:r>
      </w:ins>
      <w:r w:rsidR="006F3643" w:rsidRPr="00E322D5">
        <w:rPr>
          <w:rFonts w:asciiTheme="majorBidi" w:hAnsiTheme="majorBidi" w:cstheme="majorBidi"/>
          <w:b w:val="0"/>
          <w:bCs w:val="0"/>
          <w:sz w:val="24"/>
          <w:szCs w:val="24"/>
          <w:lang w:val="en-US"/>
        </w:rPr>
        <w:t xml:space="preserve"> to build unit morale and cohesion, </w:t>
      </w:r>
      <w:ins w:id="1474" w:author="Author">
        <w:r w:rsidR="00374588">
          <w:rPr>
            <w:rFonts w:asciiTheme="majorBidi" w:hAnsiTheme="majorBidi" w:cstheme="majorBidi"/>
            <w:b w:val="0"/>
            <w:bCs w:val="0"/>
            <w:sz w:val="24"/>
            <w:szCs w:val="24"/>
            <w:lang w:val="en-US"/>
          </w:rPr>
          <w:t xml:space="preserve">the </w:t>
        </w:r>
      </w:ins>
      <w:r w:rsidR="006F3643" w:rsidRPr="00E322D5">
        <w:rPr>
          <w:rFonts w:asciiTheme="majorBidi" w:hAnsiTheme="majorBidi" w:cstheme="majorBidi"/>
          <w:b w:val="0"/>
          <w:bCs w:val="0"/>
          <w:sz w:val="24"/>
          <w:szCs w:val="24"/>
          <w:lang w:val="en-US"/>
        </w:rPr>
        <w:t xml:space="preserve">soldiers </w:t>
      </w:r>
      <w:del w:id="1475" w:author="Author">
        <w:r w:rsidR="006F3643" w:rsidRPr="00E322D5" w:rsidDel="00374588">
          <w:rPr>
            <w:rFonts w:asciiTheme="majorBidi" w:hAnsiTheme="majorBidi" w:cstheme="majorBidi"/>
            <w:b w:val="0"/>
            <w:bCs w:val="0"/>
            <w:sz w:val="24"/>
            <w:szCs w:val="24"/>
            <w:lang w:val="en-US"/>
          </w:rPr>
          <w:delText xml:space="preserve">themselves </w:delText>
        </w:r>
      </w:del>
      <w:r w:rsidR="006F3643" w:rsidRPr="00E322D5">
        <w:rPr>
          <w:rFonts w:asciiTheme="majorBidi" w:hAnsiTheme="majorBidi" w:cstheme="majorBidi"/>
          <w:b w:val="0"/>
          <w:bCs w:val="0"/>
          <w:sz w:val="24"/>
          <w:szCs w:val="24"/>
          <w:lang w:val="en-US"/>
        </w:rPr>
        <w:t xml:space="preserve">almost instinctively relate this kind of </w:t>
      </w:r>
      <w:ins w:id="1476" w:author="Author">
        <w:r w:rsidR="007A63A3">
          <w:rPr>
            <w:rFonts w:asciiTheme="majorBidi" w:hAnsiTheme="majorBidi" w:cstheme="majorBidi"/>
            <w:b w:val="0"/>
            <w:bCs w:val="0"/>
            <w:sz w:val="24"/>
            <w:szCs w:val="24"/>
            <w:lang w:val="en-US"/>
          </w:rPr>
          <w:t>b</w:t>
        </w:r>
      </w:ins>
      <w:del w:id="1477" w:author="Author">
        <w:r w:rsidR="006F3643" w:rsidRPr="00E322D5" w:rsidDel="007A63A3">
          <w:rPr>
            <w:rFonts w:asciiTheme="majorBidi" w:hAnsiTheme="majorBidi" w:cstheme="majorBidi"/>
            <w:b w:val="0"/>
            <w:bCs w:val="0"/>
            <w:sz w:val="24"/>
            <w:szCs w:val="24"/>
            <w:lang w:val="en-US"/>
          </w:rPr>
          <w:delText>B</w:delText>
        </w:r>
      </w:del>
      <w:r w:rsidR="006F3643" w:rsidRPr="00E322D5">
        <w:rPr>
          <w:rFonts w:asciiTheme="majorBidi" w:hAnsiTheme="majorBidi" w:cstheme="majorBidi"/>
          <w:b w:val="0"/>
          <w:bCs w:val="0"/>
          <w:sz w:val="24"/>
          <w:szCs w:val="24"/>
          <w:lang w:val="en-US"/>
        </w:rPr>
        <w:t xml:space="preserve">iblical pedagogy </w:t>
      </w:r>
      <w:del w:id="1478" w:author="Author">
        <w:r w:rsidR="006F3643" w:rsidRPr="00E322D5" w:rsidDel="003F3C71">
          <w:rPr>
            <w:rFonts w:asciiTheme="majorBidi" w:hAnsiTheme="majorBidi" w:cstheme="majorBidi"/>
            <w:b w:val="0"/>
            <w:bCs w:val="0"/>
            <w:sz w:val="24"/>
            <w:szCs w:val="24"/>
            <w:lang w:val="en-US"/>
          </w:rPr>
          <w:delText xml:space="preserve">to </w:delText>
        </w:r>
      </w:del>
      <w:ins w:id="1479" w:author="Author">
        <w:r w:rsidR="003F3C71" w:rsidRPr="00E322D5">
          <w:rPr>
            <w:rFonts w:asciiTheme="majorBidi" w:hAnsiTheme="majorBidi" w:cstheme="majorBidi"/>
            <w:b w:val="0"/>
            <w:bCs w:val="0"/>
            <w:sz w:val="24"/>
            <w:szCs w:val="24"/>
            <w:lang w:val="en-US"/>
          </w:rPr>
          <w:t xml:space="preserve">on </w:t>
        </w:r>
      </w:ins>
      <w:r w:rsidR="006F3643" w:rsidRPr="00E322D5">
        <w:rPr>
          <w:rFonts w:asciiTheme="majorBidi" w:hAnsiTheme="majorBidi" w:cstheme="majorBidi"/>
          <w:b w:val="0"/>
          <w:bCs w:val="0"/>
          <w:sz w:val="24"/>
          <w:szCs w:val="24"/>
          <w:lang w:val="en-US"/>
        </w:rPr>
        <w:t xml:space="preserve">religious themes as </w:t>
      </w:r>
      <w:ins w:id="1480" w:author="Author">
        <w:r w:rsidR="003F3C71" w:rsidRPr="00E322D5">
          <w:rPr>
            <w:rFonts w:asciiTheme="majorBidi" w:hAnsiTheme="majorBidi" w:cstheme="majorBidi"/>
            <w:b w:val="0"/>
            <w:bCs w:val="0"/>
            <w:sz w:val="24"/>
            <w:szCs w:val="24"/>
            <w:lang w:val="en-US"/>
          </w:rPr>
          <w:t xml:space="preserve">a </w:t>
        </w:r>
      </w:ins>
      <w:r w:rsidR="006F3643" w:rsidRPr="00E322D5">
        <w:rPr>
          <w:rFonts w:asciiTheme="majorBidi" w:hAnsiTheme="majorBidi" w:cstheme="majorBidi"/>
          <w:b w:val="0"/>
          <w:bCs w:val="0"/>
          <w:sz w:val="24"/>
          <w:szCs w:val="24"/>
          <w:lang w:val="en-US"/>
        </w:rPr>
        <w:t>deeply personal matter</w:t>
      </w:r>
      <w:del w:id="1481" w:author="Author">
        <w:r w:rsidR="006F3643" w:rsidRPr="00E322D5" w:rsidDel="003F3C71">
          <w:rPr>
            <w:rFonts w:asciiTheme="majorBidi" w:hAnsiTheme="majorBidi" w:cstheme="majorBidi"/>
            <w:b w:val="0"/>
            <w:bCs w:val="0"/>
            <w:sz w:val="24"/>
            <w:szCs w:val="24"/>
            <w:lang w:val="en-US"/>
          </w:rPr>
          <w:delText>s</w:delText>
        </w:r>
      </w:del>
      <w:r w:rsidR="006F3643" w:rsidRPr="00E322D5">
        <w:rPr>
          <w:rFonts w:asciiTheme="majorBidi" w:hAnsiTheme="majorBidi" w:cstheme="majorBidi"/>
          <w:b w:val="0"/>
          <w:bCs w:val="0"/>
          <w:sz w:val="24"/>
          <w:szCs w:val="24"/>
          <w:lang w:val="en-US"/>
        </w:rPr>
        <w:t xml:space="preserve">, </w:t>
      </w:r>
      <w:del w:id="1482" w:author="Author">
        <w:r w:rsidR="006F3643" w:rsidRPr="00E322D5" w:rsidDel="003F3C71">
          <w:rPr>
            <w:rFonts w:asciiTheme="majorBidi" w:hAnsiTheme="majorBidi" w:cstheme="majorBidi"/>
            <w:b w:val="0"/>
            <w:bCs w:val="0"/>
            <w:sz w:val="24"/>
            <w:szCs w:val="24"/>
            <w:lang w:val="en-US"/>
          </w:rPr>
          <w:delText>and that</w:delText>
        </w:r>
      </w:del>
      <w:ins w:id="1483" w:author="Author">
        <w:r w:rsidR="003F3C71" w:rsidRPr="00E322D5">
          <w:rPr>
            <w:rFonts w:asciiTheme="majorBidi" w:hAnsiTheme="majorBidi" w:cstheme="majorBidi"/>
            <w:b w:val="0"/>
            <w:bCs w:val="0"/>
            <w:sz w:val="24"/>
            <w:szCs w:val="24"/>
            <w:lang w:val="en-US"/>
          </w:rPr>
          <w:t>which</w:t>
        </w:r>
      </w:ins>
      <w:r w:rsidR="006F3643" w:rsidRPr="00E322D5">
        <w:rPr>
          <w:rFonts w:asciiTheme="majorBidi" w:hAnsiTheme="majorBidi" w:cstheme="majorBidi"/>
          <w:b w:val="0"/>
          <w:bCs w:val="0"/>
          <w:sz w:val="24"/>
          <w:szCs w:val="24"/>
          <w:lang w:val="en-US"/>
        </w:rPr>
        <w:t xml:space="preserve"> ought to remain so. </w:t>
      </w:r>
    </w:p>
    <w:p w14:paraId="5D358A64" w14:textId="179AF6CF"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This almost instinctive </w:t>
      </w:r>
      <w:del w:id="1484" w:author="Author">
        <w:r w:rsidRPr="00E322D5" w:rsidDel="003F3C71">
          <w:rPr>
            <w:rFonts w:asciiTheme="majorBidi" w:hAnsiTheme="majorBidi" w:cstheme="majorBidi"/>
            <w:sz w:val="24"/>
            <w:szCs w:val="24"/>
            <w:lang w:val="en-US"/>
          </w:rPr>
          <w:delText>categorization</w:delText>
        </w:r>
      </w:del>
      <w:ins w:id="1485" w:author="Author">
        <w:r w:rsidR="003F3C71" w:rsidRPr="00E322D5">
          <w:rPr>
            <w:rFonts w:asciiTheme="majorBidi" w:hAnsiTheme="majorBidi" w:cstheme="majorBidi"/>
            <w:sz w:val="24"/>
            <w:szCs w:val="24"/>
            <w:lang w:val="en-US"/>
          </w:rPr>
          <w:t>classification</w:t>
        </w:r>
      </w:ins>
      <w:r w:rsidRPr="00E322D5">
        <w:rPr>
          <w:rFonts w:asciiTheme="majorBidi" w:hAnsiTheme="majorBidi" w:cstheme="majorBidi"/>
          <w:sz w:val="24"/>
          <w:szCs w:val="24"/>
          <w:lang w:val="en-US"/>
        </w:rPr>
        <w:t xml:space="preserve"> of </w:t>
      </w:r>
      <w:ins w:id="1486" w:author="Author">
        <w:r w:rsidR="00374588">
          <w:rPr>
            <w:rFonts w:asciiTheme="majorBidi" w:hAnsiTheme="majorBidi" w:cstheme="majorBidi"/>
            <w:sz w:val="24"/>
            <w:szCs w:val="24"/>
            <w:lang w:val="en-US"/>
          </w:rPr>
          <w:t>b</w:t>
        </w:r>
      </w:ins>
      <w:del w:id="1487"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stories </w:t>
      </w:r>
      <w:del w:id="1488" w:author="Author">
        <w:r w:rsidRPr="00E322D5" w:rsidDel="003F3C71">
          <w:rPr>
            <w:rFonts w:asciiTheme="majorBidi" w:hAnsiTheme="majorBidi" w:cstheme="majorBidi"/>
            <w:sz w:val="24"/>
            <w:szCs w:val="24"/>
            <w:lang w:val="en-US"/>
          </w:rPr>
          <w:delText xml:space="preserve">as </w:delText>
        </w:r>
      </w:del>
      <w:ins w:id="1489" w:author="Author">
        <w:r w:rsidR="003F3C71" w:rsidRPr="00E322D5">
          <w:rPr>
            <w:rFonts w:asciiTheme="majorBidi" w:hAnsiTheme="majorBidi" w:cstheme="majorBidi"/>
            <w:sz w:val="24"/>
            <w:szCs w:val="24"/>
            <w:lang w:val="en-US"/>
          </w:rPr>
          <w:t xml:space="preserve">into </w:t>
        </w:r>
      </w:ins>
      <w:r w:rsidRPr="00E322D5">
        <w:rPr>
          <w:rFonts w:asciiTheme="majorBidi" w:hAnsiTheme="majorBidi" w:cstheme="majorBidi"/>
          <w:sz w:val="24"/>
          <w:szCs w:val="24"/>
          <w:lang w:val="en-US"/>
        </w:rPr>
        <w:t>religious categories</w:t>
      </w:r>
      <w:ins w:id="1490" w:author="Author">
        <w:r w:rsidR="003F3C71" w:rsidRPr="00E322D5">
          <w:rPr>
            <w:rFonts w:asciiTheme="majorBidi" w:hAnsiTheme="majorBidi" w:cstheme="majorBidi"/>
            <w:sz w:val="24"/>
            <w:szCs w:val="24"/>
            <w:lang w:val="en-US"/>
          </w:rPr>
          <w:t>—</w:t>
        </w:r>
      </w:ins>
      <w:del w:id="1491" w:author="Author">
        <w:r w:rsidRPr="00E322D5" w:rsidDel="003F3C71">
          <w:rPr>
            <w:rFonts w:asciiTheme="majorBidi" w:hAnsiTheme="majorBidi" w:cstheme="majorBidi"/>
            <w:sz w:val="24"/>
            <w:szCs w:val="24"/>
            <w:lang w:val="en-US"/>
          </w:rPr>
          <w:delText xml:space="preserve"> - </w:delText>
        </w:r>
      </w:del>
      <w:r w:rsidRPr="00E322D5">
        <w:rPr>
          <w:rFonts w:asciiTheme="majorBidi" w:hAnsiTheme="majorBidi" w:cstheme="majorBidi"/>
          <w:sz w:val="24"/>
          <w:szCs w:val="24"/>
          <w:lang w:val="en-US"/>
        </w:rPr>
        <w:t>as opposed to cultural tales with professional uses</w:t>
      </w:r>
      <w:ins w:id="1492" w:author="Author">
        <w:r w:rsidR="007A63A3">
          <w:rPr>
            <w:rFonts w:asciiTheme="majorBidi" w:hAnsiTheme="majorBidi" w:cstheme="majorBidi"/>
            <w:sz w:val="24"/>
            <w:szCs w:val="24"/>
            <w:lang w:val="en-US"/>
          </w:rPr>
          <w:t xml:space="preserve"> </w:t>
        </w:r>
        <w:r w:rsidR="007A63A3">
          <w:rPr>
            <w:rFonts w:asciiTheme="majorBidi" w:hAnsiTheme="majorBidi" w:cstheme="majorBidi"/>
            <w:color w:val="000000"/>
            <w:sz w:val="24"/>
            <w:szCs w:val="24"/>
            <w:lang w:val="en-US"/>
          </w:rPr>
          <w:t>–</w:t>
        </w:r>
        <w:r w:rsidR="007A63A3">
          <w:rPr>
            <w:rFonts w:asciiTheme="majorBidi" w:hAnsiTheme="majorBidi" w:cstheme="majorBidi"/>
            <w:color w:val="000000"/>
            <w:sz w:val="24"/>
            <w:szCs w:val="24"/>
            <w:lang w:val="en-US"/>
          </w:rPr>
          <w:t xml:space="preserve"> </w:t>
        </w:r>
        <w:del w:id="1493" w:author="Author">
          <w:r w:rsidR="003F3C71" w:rsidRPr="00E322D5" w:rsidDel="007A63A3">
            <w:rPr>
              <w:rFonts w:asciiTheme="majorBidi" w:hAnsiTheme="majorBidi" w:cstheme="majorBidi"/>
              <w:sz w:val="24"/>
              <w:szCs w:val="24"/>
              <w:lang w:val="en-US"/>
            </w:rPr>
            <w:delText>—</w:delText>
          </w:r>
        </w:del>
      </w:ins>
      <w:del w:id="1494" w:author="Author">
        <w:r w:rsidRPr="00E322D5" w:rsidDel="003F3C71">
          <w:rPr>
            <w:rFonts w:asciiTheme="majorBidi" w:hAnsiTheme="majorBidi" w:cstheme="majorBidi"/>
            <w:sz w:val="24"/>
            <w:szCs w:val="24"/>
            <w:lang w:val="en-US"/>
          </w:rPr>
          <w:delText xml:space="preserve"> - </w:delText>
        </w:r>
      </w:del>
      <w:r w:rsidRPr="00E322D5">
        <w:rPr>
          <w:rFonts w:asciiTheme="majorBidi" w:hAnsiTheme="majorBidi" w:cstheme="majorBidi"/>
          <w:sz w:val="24"/>
          <w:szCs w:val="24"/>
          <w:lang w:val="en-US"/>
        </w:rPr>
        <w:t xml:space="preserve">runs counter to the ways in which the IDF </w:t>
      </w:r>
      <w:r w:rsidRPr="00E322D5">
        <w:rPr>
          <w:rFonts w:asciiTheme="majorBidi" w:hAnsiTheme="majorBidi" w:cstheme="majorBidi"/>
          <w:sz w:val="24"/>
          <w:szCs w:val="24"/>
          <w:lang w:val="en-US"/>
        </w:rPr>
        <w:lastRenderedPageBreak/>
        <w:t xml:space="preserve">has traditionally incorporated </w:t>
      </w:r>
      <w:ins w:id="1495" w:author="Author">
        <w:r w:rsidR="00374588">
          <w:rPr>
            <w:rFonts w:asciiTheme="majorBidi" w:hAnsiTheme="majorBidi" w:cstheme="majorBidi"/>
            <w:sz w:val="24"/>
            <w:szCs w:val="24"/>
            <w:lang w:val="en-US"/>
          </w:rPr>
          <w:t>b</w:t>
        </w:r>
      </w:ins>
      <w:del w:id="1496"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themes to further both military and </w:t>
      </w:r>
      <w:ins w:id="1497" w:author="Author">
        <w:r w:rsidR="00374588">
          <w:rPr>
            <w:rFonts w:asciiTheme="majorBidi" w:hAnsiTheme="majorBidi" w:cstheme="majorBidi"/>
            <w:sz w:val="24"/>
            <w:szCs w:val="24"/>
            <w:lang w:val="en-US"/>
          </w:rPr>
          <w:t>s</w:t>
        </w:r>
      </w:ins>
      <w:del w:id="1498" w:author="Author">
        <w:r w:rsidRPr="00E322D5" w:rsidDel="00374588">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tate goals. This traditional approach was highlighted during the seminar itself</w:t>
      </w:r>
      <w:ins w:id="1499" w:author="Author">
        <w:r w:rsidR="003F3C71"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on several occasions, by individuals with seemingly very different political stakes</w:t>
      </w:r>
      <w:del w:id="1500" w:author="Author">
        <w:r w:rsidRPr="00E322D5" w:rsidDel="003F3C71">
          <w:rPr>
            <w:rFonts w:asciiTheme="majorBidi" w:hAnsiTheme="majorBidi" w:cstheme="majorBidi"/>
            <w:sz w:val="24"/>
            <w:szCs w:val="24"/>
            <w:lang w:val="en-US"/>
          </w:rPr>
          <w:delText xml:space="preserve"> involved</w:delText>
        </w:r>
      </w:del>
      <w:r w:rsidRPr="00E322D5">
        <w:rPr>
          <w:rFonts w:asciiTheme="majorBidi" w:hAnsiTheme="majorBidi" w:cstheme="majorBidi"/>
          <w:sz w:val="24"/>
          <w:szCs w:val="24"/>
          <w:lang w:val="en-US"/>
        </w:rPr>
        <w:t>. In one instance</w:t>
      </w:r>
      <w:ins w:id="1501" w:author="Author">
        <w:r w:rsidR="003F3C71"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for example</w:t>
      </w:r>
      <w:ins w:id="1502" w:author="Author">
        <w:r w:rsidR="003F3C71"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an officer who originally came from the IDF</w:t>
      </w:r>
      <w:ins w:id="1503" w:author="Author">
        <w:r w:rsidR="003F3C71"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s Educational Corp present</w:t>
      </w:r>
      <w:r w:rsidR="00D374DF" w:rsidRPr="00E322D5">
        <w:rPr>
          <w:rFonts w:asciiTheme="majorBidi" w:hAnsiTheme="majorBidi" w:cstheme="majorBidi"/>
          <w:sz w:val="24"/>
          <w:szCs w:val="24"/>
          <w:lang w:val="en-US"/>
        </w:rPr>
        <w:t>ed</w:t>
      </w:r>
      <w:r w:rsidRPr="00E322D5">
        <w:rPr>
          <w:rFonts w:asciiTheme="majorBidi" w:hAnsiTheme="majorBidi" w:cstheme="majorBidi"/>
          <w:sz w:val="24"/>
          <w:szCs w:val="24"/>
          <w:lang w:val="en-US"/>
        </w:rPr>
        <w:t xml:space="preserve"> a lecture that evocatively described the first swearing</w:t>
      </w:r>
      <w:ins w:id="1504" w:author="Author">
        <w:r w:rsidR="00154664" w:rsidRPr="00E322D5">
          <w:rPr>
            <w:rFonts w:asciiTheme="majorBidi" w:hAnsiTheme="majorBidi" w:cstheme="majorBidi"/>
            <w:sz w:val="24"/>
            <w:szCs w:val="24"/>
            <w:lang w:val="en-US"/>
          </w:rPr>
          <w:t>-</w:t>
        </w:r>
      </w:ins>
      <w:del w:id="1505" w:author="Author">
        <w:r w:rsidRPr="00E322D5" w:rsidDel="00154664">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in ceremony for IDF General Staff officers in 1948. To mark the occasion, David </w:t>
      </w:r>
      <w:commentRangeStart w:id="1506"/>
      <w:r w:rsidRPr="00E322D5">
        <w:rPr>
          <w:rFonts w:asciiTheme="majorBidi" w:hAnsiTheme="majorBidi" w:cstheme="majorBidi"/>
          <w:sz w:val="24"/>
          <w:szCs w:val="24"/>
          <w:lang w:val="en-US"/>
        </w:rPr>
        <w:t>Ben</w:t>
      </w:r>
      <w:ins w:id="1507" w:author="Author">
        <w:r w:rsidR="00A81BF5" w:rsidRPr="00E322D5">
          <w:rPr>
            <w:rFonts w:asciiTheme="majorBidi" w:hAnsiTheme="majorBidi" w:cstheme="majorBidi"/>
            <w:sz w:val="24"/>
            <w:szCs w:val="24"/>
            <w:lang w:val="en-US"/>
          </w:rPr>
          <w:t>-</w:t>
        </w:r>
      </w:ins>
      <w:del w:id="1508" w:author="Author">
        <w:r w:rsidRPr="00E322D5" w:rsidDel="00A81BF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Gurion</w:t>
      </w:r>
      <w:ins w:id="1509" w:author="Author">
        <w:r w:rsidR="0020250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commentRangeEnd w:id="1506"/>
      <w:r w:rsidR="00267049" w:rsidRPr="00E322D5">
        <w:rPr>
          <w:rStyle w:val="CommentReference"/>
        </w:rPr>
        <w:commentReference w:id="1506"/>
      </w:r>
      <w:r w:rsidRPr="00E322D5">
        <w:rPr>
          <w:rFonts w:asciiTheme="majorBidi" w:hAnsiTheme="majorBidi" w:cstheme="majorBidi"/>
          <w:sz w:val="24"/>
          <w:szCs w:val="24"/>
          <w:lang w:val="en-US"/>
        </w:rPr>
        <w:t xml:space="preserve">who </w:t>
      </w:r>
      <w:r w:rsidR="00387737" w:rsidRPr="00E322D5">
        <w:rPr>
          <w:rFonts w:asciiTheme="majorBidi" w:hAnsiTheme="majorBidi" w:cstheme="majorBidi"/>
          <w:sz w:val="24"/>
          <w:szCs w:val="24"/>
          <w:lang w:val="en-US"/>
        </w:rPr>
        <w:t>also held</w:t>
      </w:r>
      <w:r w:rsidRPr="00E322D5">
        <w:rPr>
          <w:rFonts w:asciiTheme="majorBidi" w:hAnsiTheme="majorBidi" w:cstheme="majorBidi"/>
          <w:sz w:val="24"/>
          <w:szCs w:val="24"/>
          <w:lang w:val="en-US"/>
        </w:rPr>
        <w:t xml:space="preserve"> the defense portfolio, offered the following words:</w:t>
      </w:r>
    </w:p>
    <w:p w14:paraId="6A0AFCBC" w14:textId="13320B16" w:rsidR="006F3643" w:rsidRPr="00E322D5" w:rsidRDefault="006F3643">
      <w:pPr>
        <w:spacing w:line="480" w:lineRule="auto"/>
        <w:ind w:left="720"/>
        <w:rPr>
          <w:rFonts w:asciiTheme="majorBidi" w:hAnsiTheme="majorBidi" w:cstheme="majorBidi"/>
          <w:sz w:val="24"/>
          <w:szCs w:val="24"/>
          <w:lang w:val="en-US"/>
        </w:rPr>
        <w:pPrChange w:id="1510" w:author="Author">
          <w:pPr>
            <w:spacing w:line="240" w:lineRule="auto"/>
            <w:ind w:left="720"/>
          </w:pPr>
        </w:pPrChange>
      </w:pPr>
      <w:commentRangeStart w:id="1511"/>
      <w:r w:rsidRPr="00E322D5">
        <w:rPr>
          <w:rFonts w:asciiTheme="majorBidi" w:hAnsiTheme="majorBidi" w:cstheme="majorBidi"/>
          <w:sz w:val="24"/>
          <w:szCs w:val="24"/>
          <w:lang w:val="en-US"/>
        </w:rPr>
        <w:t>In the oath you have just sworn you join the chain of Hebrew soldiers from the time of Joshua Bin Nun, Judges-Warriors, and Freedom Fighters</w:t>
      </w:r>
      <w:r w:rsidR="00387737"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This chain that was cut off from the days of Simon bar </w:t>
      </w:r>
      <w:proofErr w:type="spellStart"/>
      <w:r w:rsidRPr="00E322D5">
        <w:rPr>
          <w:rFonts w:asciiTheme="majorBidi" w:hAnsiTheme="majorBidi" w:cstheme="majorBidi"/>
          <w:sz w:val="24"/>
          <w:szCs w:val="24"/>
          <w:lang w:val="en-US"/>
        </w:rPr>
        <w:t>Kochba</w:t>
      </w:r>
      <w:proofErr w:type="spellEnd"/>
      <w:r w:rsidRPr="00E322D5">
        <w:rPr>
          <w:rFonts w:asciiTheme="majorBidi" w:hAnsiTheme="majorBidi" w:cstheme="majorBidi"/>
          <w:sz w:val="24"/>
          <w:szCs w:val="24"/>
          <w:lang w:val="en-US"/>
        </w:rPr>
        <w:t xml:space="preserve"> and </w:t>
      </w:r>
      <w:proofErr w:type="spellStart"/>
      <w:r w:rsidRPr="00E322D5">
        <w:rPr>
          <w:rFonts w:asciiTheme="majorBidi" w:hAnsiTheme="majorBidi" w:cstheme="majorBidi"/>
          <w:sz w:val="24"/>
          <w:szCs w:val="24"/>
          <w:lang w:val="en-US"/>
        </w:rPr>
        <w:t>Akiva</w:t>
      </w:r>
      <w:proofErr w:type="spellEnd"/>
      <w:r w:rsidRPr="00E322D5">
        <w:rPr>
          <w:rFonts w:asciiTheme="majorBidi" w:hAnsiTheme="majorBidi" w:cstheme="majorBidi"/>
          <w:sz w:val="24"/>
          <w:szCs w:val="24"/>
          <w:lang w:val="en-US"/>
        </w:rPr>
        <w:t xml:space="preserve"> ben Yosef has been forged anew in our days, and the Army of Israel in its own land is once again marching to battle to fight for the freedom of the nation…</w:t>
      </w:r>
      <w:commentRangeEnd w:id="1511"/>
      <w:r w:rsidR="0020250B" w:rsidRPr="00E322D5">
        <w:rPr>
          <w:rStyle w:val="CommentReference"/>
        </w:rPr>
        <w:commentReference w:id="1511"/>
      </w:r>
    </w:p>
    <w:p w14:paraId="428EB367" w14:textId="31CA922E" w:rsidR="006F3643" w:rsidRPr="00E322D5" w:rsidRDefault="006F3643"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The officer giving the lecture noted how Ben</w:t>
      </w:r>
      <w:ins w:id="1512" w:author="Author">
        <w:r w:rsidR="00A81BF5" w:rsidRPr="00E322D5">
          <w:rPr>
            <w:rFonts w:asciiTheme="majorBidi" w:hAnsiTheme="majorBidi" w:cstheme="majorBidi"/>
            <w:sz w:val="24"/>
            <w:szCs w:val="24"/>
            <w:lang w:val="en-US"/>
          </w:rPr>
          <w:t>-</w:t>
        </w:r>
      </w:ins>
      <w:del w:id="1513" w:author="Author">
        <w:r w:rsidRPr="00E322D5" w:rsidDel="00A81BF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Gurion was asking his staff officers to see themselves as </w:t>
      </w:r>
      <w:del w:id="1514" w:author="Author">
        <w:r w:rsidRPr="00E322D5" w:rsidDel="00374588">
          <w:rPr>
            <w:rFonts w:asciiTheme="majorBidi" w:hAnsiTheme="majorBidi" w:cstheme="majorBidi"/>
            <w:sz w:val="24"/>
            <w:szCs w:val="24"/>
            <w:lang w:val="en-US"/>
          </w:rPr>
          <w:delText xml:space="preserve">the </w:delText>
        </w:r>
      </w:del>
      <w:r w:rsidRPr="00E322D5">
        <w:rPr>
          <w:rFonts w:asciiTheme="majorBidi" w:hAnsiTheme="majorBidi" w:cstheme="majorBidi"/>
          <w:sz w:val="24"/>
          <w:szCs w:val="24"/>
          <w:lang w:val="en-US"/>
        </w:rPr>
        <w:t>historical reincarnation</w:t>
      </w:r>
      <w:ins w:id="1515" w:author="Author">
        <w:r w:rsidR="00374588">
          <w:rPr>
            <w:rFonts w:asciiTheme="majorBidi" w:hAnsiTheme="majorBidi" w:cstheme="majorBidi"/>
            <w:sz w:val="24"/>
            <w:szCs w:val="24"/>
            <w:lang w:val="en-US"/>
          </w:rPr>
          <w:t>s</w:t>
        </w:r>
      </w:ins>
      <w:r w:rsidRPr="00E322D5">
        <w:rPr>
          <w:rFonts w:asciiTheme="majorBidi" w:hAnsiTheme="majorBidi" w:cstheme="majorBidi"/>
          <w:sz w:val="24"/>
          <w:szCs w:val="24"/>
          <w:lang w:val="en-US"/>
        </w:rPr>
        <w:t xml:space="preserve"> of </w:t>
      </w:r>
      <w:ins w:id="1516" w:author="Author">
        <w:r w:rsidR="00374588">
          <w:rPr>
            <w:rFonts w:asciiTheme="majorBidi" w:hAnsiTheme="majorBidi" w:cstheme="majorBidi"/>
            <w:sz w:val="24"/>
            <w:szCs w:val="24"/>
            <w:lang w:val="en-US"/>
          </w:rPr>
          <w:t>personages</w:t>
        </w:r>
      </w:ins>
      <w:del w:id="1517" w:author="Author">
        <w:r w:rsidRPr="00E322D5" w:rsidDel="00374588">
          <w:rPr>
            <w:rFonts w:asciiTheme="majorBidi" w:hAnsiTheme="majorBidi" w:cstheme="majorBidi"/>
            <w:sz w:val="24"/>
            <w:szCs w:val="24"/>
            <w:lang w:val="en-US"/>
          </w:rPr>
          <w:delText>characters</w:delText>
        </w:r>
      </w:del>
      <w:r w:rsidRPr="00E322D5">
        <w:rPr>
          <w:rFonts w:asciiTheme="majorBidi" w:hAnsiTheme="majorBidi" w:cstheme="majorBidi"/>
          <w:sz w:val="24"/>
          <w:szCs w:val="24"/>
          <w:lang w:val="en-US"/>
        </w:rPr>
        <w:t xml:space="preserve"> within Israel’s book of “national consensus</w:t>
      </w:r>
      <w:ins w:id="1518" w:author="Author">
        <w:r w:rsidR="004A10FB">
          <w:rPr>
            <w:rFonts w:asciiTheme="majorBidi" w:hAnsiTheme="majorBidi" w:cstheme="majorBidi"/>
            <w:sz w:val="24"/>
            <w:szCs w:val="24"/>
            <w:lang w:val="en-US"/>
          </w:rPr>
          <w:t>,</w:t>
        </w:r>
      </w:ins>
      <w:r w:rsidRPr="00E322D5">
        <w:rPr>
          <w:rFonts w:asciiTheme="majorBidi" w:hAnsiTheme="majorBidi" w:cstheme="majorBidi"/>
          <w:sz w:val="24"/>
          <w:szCs w:val="24"/>
          <w:lang w:val="en-US"/>
        </w:rPr>
        <w:t>”</w:t>
      </w:r>
      <w:ins w:id="1519" w:author="Author">
        <w:del w:id="1520" w:author="Author">
          <w:r w:rsidR="0020250B" w:rsidRPr="00E322D5" w:rsidDel="004A10FB">
            <w:rPr>
              <w:rFonts w:asciiTheme="majorBidi" w:hAnsiTheme="majorBidi" w:cstheme="majorBidi"/>
              <w:sz w:val="24"/>
              <w:szCs w:val="24"/>
              <w:lang w:val="en-US"/>
            </w:rPr>
            <w:delText>—</w:delText>
          </w:r>
        </w:del>
      </w:ins>
      <w:del w:id="1521" w:author="Author">
        <w:r w:rsidRPr="00E322D5" w:rsidDel="0020250B">
          <w:rPr>
            <w:rFonts w:asciiTheme="majorBidi" w:hAnsiTheme="majorBidi" w:cstheme="majorBidi"/>
            <w:sz w:val="24"/>
            <w:szCs w:val="24"/>
            <w:lang w:val="en-US"/>
          </w:rPr>
          <w:delText xml:space="preserve">, </w:delText>
        </w:r>
        <w:r w:rsidRPr="00E322D5" w:rsidDel="004A10FB">
          <w:rPr>
            <w:rFonts w:asciiTheme="majorBidi" w:hAnsiTheme="majorBidi" w:cstheme="majorBidi"/>
            <w:sz w:val="24"/>
            <w:szCs w:val="24"/>
            <w:lang w:val="en-US"/>
          </w:rPr>
          <w:delText xml:space="preserve">that </w:delText>
        </w:r>
        <w:r w:rsidRPr="00E322D5" w:rsidDel="0020250B">
          <w:rPr>
            <w:rFonts w:asciiTheme="majorBidi" w:hAnsiTheme="majorBidi" w:cstheme="majorBidi"/>
            <w:sz w:val="24"/>
            <w:szCs w:val="24"/>
            <w:lang w:val="en-US"/>
          </w:rPr>
          <w:delText xml:space="preserve">being </w:delText>
        </w:r>
      </w:del>
      <w:ins w:id="1522" w:author="Author">
        <w:del w:id="1523" w:author="Author">
          <w:r w:rsidR="0020250B" w:rsidRPr="00E322D5" w:rsidDel="004A10FB">
            <w:rPr>
              <w:rFonts w:asciiTheme="majorBidi" w:hAnsiTheme="majorBidi" w:cstheme="majorBidi"/>
              <w:sz w:val="24"/>
              <w:szCs w:val="24"/>
              <w:lang w:val="en-US"/>
            </w:rPr>
            <w:delText>is,</w:delText>
          </w:r>
        </w:del>
        <w:r w:rsidR="004A10FB">
          <w:rPr>
            <w:rFonts w:asciiTheme="majorBidi" w:hAnsiTheme="majorBidi" w:cstheme="majorBidi"/>
            <w:sz w:val="24"/>
            <w:szCs w:val="24"/>
            <w:lang w:val="en-US"/>
          </w:rPr>
          <w:t xml:space="preserve"> </w:t>
        </w:r>
        <w:del w:id="1524" w:author="Author">
          <w:r w:rsidR="0020250B" w:rsidRPr="00E322D5" w:rsidDel="004A10FB">
            <w:rPr>
              <w:rFonts w:asciiTheme="majorBidi" w:hAnsiTheme="majorBidi" w:cstheme="majorBidi"/>
              <w:sz w:val="24"/>
              <w:szCs w:val="24"/>
              <w:lang w:val="en-US"/>
            </w:rPr>
            <w:delText xml:space="preserve"> </w:delText>
          </w:r>
        </w:del>
      </w:ins>
      <w:r w:rsidRPr="00E322D5">
        <w:rPr>
          <w:rFonts w:asciiTheme="majorBidi" w:hAnsiTheme="majorBidi" w:cstheme="majorBidi"/>
          <w:sz w:val="24"/>
          <w:szCs w:val="24"/>
          <w:lang w:val="en-US"/>
        </w:rPr>
        <w:t xml:space="preserve">the Bible. </w:t>
      </w:r>
    </w:p>
    <w:p w14:paraId="778560F7" w14:textId="40C194F9"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A similar message was also echoed during a field</w:t>
      </w:r>
      <w:ins w:id="1525" w:author="Author">
        <w:r w:rsidR="0020250B"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trip the seminar took to </w:t>
      </w:r>
      <w:r w:rsidR="009E0443" w:rsidRPr="00E322D5">
        <w:rPr>
          <w:rFonts w:asciiTheme="majorBidi" w:hAnsiTheme="majorBidi" w:cstheme="majorBidi"/>
          <w:sz w:val="24"/>
          <w:szCs w:val="24"/>
          <w:lang w:val="en-US"/>
        </w:rPr>
        <w:t>the Judean</w:t>
      </w:r>
      <w:r w:rsidRPr="00E322D5">
        <w:rPr>
          <w:rFonts w:asciiTheme="majorBidi" w:hAnsiTheme="majorBidi" w:cstheme="majorBidi"/>
          <w:sz w:val="24"/>
          <w:szCs w:val="24"/>
          <w:lang w:val="en-US"/>
        </w:rPr>
        <w:t xml:space="preserve"> foothills, an area traditionally </w:t>
      </w:r>
      <w:ins w:id="1526" w:author="Author">
        <w:r w:rsidR="00374588">
          <w:rPr>
            <w:rFonts w:asciiTheme="majorBidi" w:hAnsiTheme="majorBidi" w:cstheme="majorBidi"/>
            <w:sz w:val="24"/>
            <w:szCs w:val="24"/>
            <w:lang w:val="en-US"/>
          </w:rPr>
          <w:t>considered</w:t>
        </w:r>
      </w:ins>
      <w:del w:id="1527" w:author="Author">
        <w:r w:rsidRPr="00E322D5" w:rsidDel="00374588">
          <w:rPr>
            <w:rFonts w:asciiTheme="majorBidi" w:hAnsiTheme="majorBidi" w:cstheme="majorBidi"/>
            <w:sz w:val="24"/>
            <w:szCs w:val="24"/>
            <w:lang w:val="en-US"/>
          </w:rPr>
          <w:delText xml:space="preserve">seen </w:delText>
        </w:r>
      </w:del>
      <w:ins w:id="1528" w:author="Author">
        <w:del w:id="1529" w:author="Author">
          <w:r w:rsidR="00D56543" w:rsidRPr="00E322D5" w:rsidDel="00374588">
            <w:rPr>
              <w:rFonts w:asciiTheme="majorBidi" w:hAnsiTheme="majorBidi" w:cstheme="majorBidi"/>
              <w:sz w:val="24"/>
              <w:szCs w:val="24"/>
              <w:lang w:val="en-US"/>
            </w:rPr>
            <w:delText>as</w:delText>
          </w:r>
        </w:del>
        <w:r w:rsidR="00D56543"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the site of Samson’s </w:t>
      </w:r>
      <w:ins w:id="1530" w:author="Author">
        <w:r w:rsidR="00374588">
          <w:rPr>
            <w:rFonts w:asciiTheme="majorBidi" w:hAnsiTheme="majorBidi" w:cstheme="majorBidi"/>
            <w:sz w:val="24"/>
            <w:szCs w:val="24"/>
            <w:lang w:val="en-US"/>
          </w:rPr>
          <w:t>b</w:t>
        </w:r>
      </w:ins>
      <w:del w:id="1531"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adventures. The seminar’s</w:t>
      </w:r>
      <w:del w:id="1532" w:author="Author">
        <w:r w:rsidRPr="00E322D5" w:rsidDel="007C74C6">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tour guide was </w:t>
      </w:r>
      <w:del w:id="1533" w:author="Author">
        <w:r w:rsidRPr="00E322D5" w:rsidDel="004A10FB">
          <w:rPr>
            <w:rFonts w:asciiTheme="majorBidi" w:hAnsiTheme="majorBidi" w:cstheme="majorBidi"/>
            <w:sz w:val="24"/>
            <w:szCs w:val="24"/>
            <w:lang w:val="en-US"/>
          </w:rPr>
          <w:delText>an individual</w:delText>
        </w:r>
      </w:del>
      <w:ins w:id="1534" w:author="Author">
        <w:del w:id="1535" w:author="Author">
          <w:r w:rsidR="00D60824" w:rsidRPr="00E322D5" w:rsidDel="004A10FB">
            <w:rPr>
              <w:rFonts w:asciiTheme="majorBidi" w:hAnsiTheme="majorBidi" w:cstheme="majorBidi"/>
              <w:sz w:val="24"/>
              <w:szCs w:val="24"/>
              <w:lang w:val="en-US"/>
            </w:rPr>
            <w:delText xml:space="preserve"> </w:delText>
          </w:r>
          <w:r w:rsidR="00D60824" w:rsidRPr="00E322D5" w:rsidDel="00374588">
            <w:rPr>
              <w:rFonts w:asciiTheme="majorBidi" w:hAnsiTheme="majorBidi" w:cstheme="majorBidi"/>
              <w:sz w:val="24"/>
              <w:szCs w:val="24"/>
              <w:lang w:val="en-US"/>
            </w:rPr>
            <w:delText>who was</w:delText>
          </w:r>
        </w:del>
      </w:ins>
      <w:del w:id="1536" w:author="Author">
        <w:r w:rsidRPr="00E322D5" w:rsidDel="00374588">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affiliated with Israel’s </w:t>
      </w:r>
      <w:ins w:id="1537" w:author="Author">
        <w:r w:rsidR="00374588">
          <w:rPr>
            <w:rFonts w:asciiTheme="majorBidi" w:hAnsiTheme="majorBidi" w:cstheme="majorBidi"/>
            <w:sz w:val="24"/>
            <w:szCs w:val="24"/>
            <w:lang w:val="en-US"/>
          </w:rPr>
          <w:t>n</w:t>
        </w:r>
      </w:ins>
      <w:del w:id="1538" w:author="Author">
        <w:r w:rsidRPr="00E322D5" w:rsidDel="00374588">
          <w:rPr>
            <w:rFonts w:asciiTheme="majorBidi" w:hAnsiTheme="majorBidi" w:cstheme="majorBidi"/>
            <w:sz w:val="24"/>
            <w:szCs w:val="24"/>
            <w:lang w:val="en-US"/>
          </w:rPr>
          <w:delText>N</w:delText>
        </w:r>
      </w:del>
      <w:r w:rsidRPr="00E322D5">
        <w:rPr>
          <w:rFonts w:asciiTheme="majorBidi" w:hAnsiTheme="majorBidi" w:cstheme="majorBidi"/>
          <w:sz w:val="24"/>
          <w:szCs w:val="24"/>
          <w:lang w:val="en-US"/>
        </w:rPr>
        <w:t xml:space="preserve">ational </w:t>
      </w:r>
      <w:ins w:id="1539" w:author="Author">
        <w:r w:rsidR="00374588">
          <w:rPr>
            <w:rFonts w:asciiTheme="majorBidi" w:hAnsiTheme="majorBidi" w:cstheme="majorBidi"/>
            <w:sz w:val="24"/>
            <w:szCs w:val="24"/>
            <w:lang w:val="en-US"/>
          </w:rPr>
          <w:t>r</w:t>
        </w:r>
      </w:ins>
      <w:del w:id="1540" w:author="Author">
        <w:r w:rsidRPr="00E322D5" w:rsidDel="00374588">
          <w:rPr>
            <w:rFonts w:asciiTheme="majorBidi" w:hAnsiTheme="majorBidi" w:cstheme="majorBidi"/>
            <w:sz w:val="24"/>
            <w:szCs w:val="24"/>
            <w:lang w:val="en-US"/>
          </w:rPr>
          <w:delText>R</w:delText>
        </w:r>
      </w:del>
      <w:r w:rsidRPr="00E322D5">
        <w:rPr>
          <w:rFonts w:asciiTheme="majorBidi" w:hAnsiTheme="majorBidi" w:cstheme="majorBidi"/>
          <w:sz w:val="24"/>
          <w:szCs w:val="24"/>
          <w:lang w:val="en-US"/>
        </w:rPr>
        <w:t xml:space="preserve">eligious </w:t>
      </w:r>
      <w:ins w:id="1541" w:author="Author">
        <w:r w:rsidR="00374588">
          <w:rPr>
            <w:rFonts w:asciiTheme="majorBidi" w:hAnsiTheme="majorBidi" w:cstheme="majorBidi"/>
            <w:sz w:val="24"/>
            <w:szCs w:val="24"/>
            <w:lang w:val="en-US"/>
          </w:rPr>
          <w:t>c</w:t>
        </w:r>
      </w:ins>
      <w:del w:id="1542" w:author="Author">
        <w:r w:rsidRPr="00E322D5" w:rsidDel="00374588">
          <w:rPr>
            <w:rFonts w:asciiTheme="majorBidi" w:hAnsiTheme="majorBidi" w:cstheme="majorBidi"/>
            <w:sz w:val="24"/>
            <w:szCs w:val="24"/>
            <w:lang w:val="en-US"/>
          </w:rPr>
          <w:delText>C</w:delText>
        </w:r>
      </w:del>
      <w:r w:rsidRPr="00E322D5">
        <w:rPr>
          <w:rFonts w:asciiTheme="majorBidi" w:hAnsiTheme="majorBidi" w:cstheme="majorBidi"/>
          <w:sz w:val="24"/>
          <w:szCs w:val="24"/>
          <w:lang w:val="en-US"/>
        </w:rPr>
        <w:t xml:space="preserve">amp and </w:t>
      </w:r>
      <w:del w:id="1543" w:author="Author">
        <w:r w:rsidRPr="00E322D5" w:rsidDel="004A10FB">
          <w:rPr>
            <w:rFonts w:asciiTheme="majorBidi" w:hAnsiTheme="majorBidi" w:cstheme="majorBidi"/>
            <w:sz w:val="24"/>
            <w:szCs w:val="24"/>
            <w:lang w:val="en-US"/>
          </w:rPr>
          <w:delText xml:space="preserve">who </w:delText>
        </w:r>
      </w:del>
      <w:r w:rsidRPr="00E322D5">
        <w:rPr>
          <w:rFonts w:asciiTheme="majorBidi" w:hAnsiTheme="majorBidi" w:cstheme="majorBidi"/>
          <w:sz w:val="24"/>
          <w:szCs w:val="24"/>
          <w:lang w:val="en-US"/>
        </w:rPr>
        <w:t>worked for a right</w:t>
      </w:r>
      <w:ins w:id="1544" w:author="Author">
        <w:r w:rsidR="00D60824" w:rsidRPr="00E322D5">
          <w:rPr>
            <w:rFonts w:asciiTheme="majorBidi" w:hAnsiTheme="majorBidi" w:cstheme="majorBidi"/>
            <w:sz w:val="24"/>
            <w:szCs w:val="24"/>
            <w:lang w:val="en-US"/>
          </w:rPr>
          <w:t>-</w:t>
        </w:r>
      </w:ins>
      <w:del w:id="1545" w:author="Author">
        <w:r w:rsidRPr="00E322D5" w:rsidDel="00D60824">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of</w:t>
      </w:r>
      <w:ins w:id="1546" w:author="Author">
        <w:r w:rsidR="00D60824" w:rsidRPr="00E322D5">
          <w:rPr>
            <w:rFonts w:asciiTheme="majorBidi" w:hAnsiTheme="majorBidi" w:cstheme="majorBidi"/>
            <w:sz w:val="24"/>
            <w:szCs w:val="24"/>
            <w:lang w:val="en-US"/>
          </w:rPr>
          <w:t>-</w:t>
        </w:r>
      </w:ins>
      <w:del w:id="1547" w:author="Author">
        <w:r w:rsidRPr="00E322D5" w:rsidDel="00D60824">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center educational tour agency promoting the millennia</w:t>
      </w:r>
      <w:ins w:id="1548" w:author="Author">
        <w:r w:rsidR="00520A3E" w:rsidRPr="00E322D5">
          <w:rPr>
            <w:rFonts w:asciiTheme="majorBidi" w:hAnsiTheme="majorBidi" w:cstheme="majorBidi"/>
            <w:sz w:val="24"/>
            <w:szCs w:val="24"/>
            <w:lang w:val="en-US"/>
          </w:rPr>
          <w:t>-</w:t>
        </w:r>
      </w:ins>
      <w:del w:id="1549" w:author="Author">
        <w:r w:rsidRPr="00E322D5" w:rsidDel="00520A3E">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old history of the Jewish people in a way that “strengthen[s</w:t>
      </w:r>
      <w:ins w:id="1550" w:author="Author">
        <w:r w:rsidR="00520A3E" w:rsidRPr="00E322D5">
          <w:rPr>
            <w:rFonts w:asciiTheme="majorBidi" w:hAnsiTheme="majorBidi" w:cstheme="majorBidi"/>
            <w:sz w:val="24"/>
            <w:szCs w:val="24"/>
            <w:lang w:val="en-US"/>
          </w:rPr>
          <w:t>]</w:t>
        </w:r>
      </w:ins>
      <w:del w:id="1551" w:author="Author">
        <w:r w:rsidRPr="00E322D5" w:rsidDel="00520A3E">
          <w:rPr>
            <w:rFonts w:asciiTheme="majorBidi" w:hAnsiTheme="majorBidi" w:cstheme="majorBidi"/>
            <w:sz w:val="24"/>
            <w:szCs w:val="24"/>
            <w:lang w:val="en-US"/>
          </w:rPr>
          <w:delText>’</w:delText>
        </w:r>
      </w:del>
      <w:r w:rsidRPr="00E322D5">
        <w:rPr>
          <w:rFonts w:asciiTheme="majorBidi" w:hAnsiTheme="majorBidi" w:cstheme="majorBidi"/>
          <w:sz w:val="24"/>
          <w:szCs w:val="24"/>
          <w:lang w:val="en-US"/>
          <w:rPrChange w:id="1552" w:author="Author">
            <w:rPr>
              <w:rFonts w:asciiTheme="majorBidi" w:hAnsiTheme="majorBidi" w:cstheme="majorBidi"/>
              <w:sz w:val="24"/>
              <w:szCs w:val="24"/>
            </w:rPr>
          </w:rPrChange>
        </w:rPr>
        <w:t xml:space="preserve"> the Jewish legacy, the love for the Jewish country and the connection to Israel and its roots” (</w:t>
      </w:r>
      <w:proofErr w:type="spellStart"/>
      <w:r w:rsidRPr="00E322D5">
        <w:rPr>
          <w:rFonts w:asciiTheme="majorBidi" w:hAnsiTheme="majorBidi" w:cstheme="majorBidi"/>
          <w:sz w:val="24"/>
          <w:szCs w:val="24"/>
          <w:lang w:val="en-US"/>
          <w:rPrChange w:id="1553" w:author="Author">
            <w:rPr>
              <w:rFonts w:asciiTheme="majorBidi" w:hAnsiTheme="majorBidi" w:cstheme="majorBidi"/>
              <w:sz w:val="24"/>
              <w:szCs w:val="24"/>
            </w:rPr>
          </w:rPrChange>
        </w:rPr>
        <w:t>Eshkolot</w:t>
      </w:r>
      <w:proofErr w:type="spellEnd"/>
      <w:del w:id="1554" w:author="Author">
        <w:r w:rsidRPr="00E322D5" w:rsidDel="00520A3E">
          <w:rPr>
            <w:rFonts w:asciiTheme="majorBidi" w:hAnsiTheme="majorBidi" w:cstheme="majorBidi"/>
            <w:sz w:val="24"/>
            <w:szCs w:val="24"/>
            <w:lang w:val="en-US"/>
            <w:rPrChange w:id="1555" w:author="Author">
              <w:rPr>
                <w:rFonts w:asciiTheme="majorBidi" w:hAnsiTheme="majorBidi" w:cstheme="majorBidi"/>
                <w:sz w:val="24"/>
                <w:szCs w:val="24"/>
                <w:lang w:val="en-GB"/>
              </w:rPr>
            </w:rPrChange>
          </w:rPr>
          <w:delText xml:space="preserve"> </w:delText>
        </w:r>
      </w:del>
      <w:ins w:id="1556" w:author="Author">
        <w:r w:rsidR="00520A3E" w:rsidRPr="00E322D5">
          <w:rPr>
            <w:rFonts w:asciiTheme="majorBidi" w:hAnsiTheme="majorBidi" w:cstheme="majorBidi"/>
            <w:sz w:val="24"/>
            <w:szCs w:val="24"/>
            <w:lang w:val="en-US"/>
          </w:rPr>
          <w:t>, n.d.</w:t>
        </w:r>
      </w:ins>
      <w:del w:id="1557" w:author="Author">
        <w:r w:rsidRPr="00E322D5" w:rsidDel="00520A3E">
          <w:rPr>
            <w:rFonts w:asciiTheme="majorBidi" w:hAnsiTheme="majorBidi" w:cstheme="majorBidi"/>
            <w:sz w:val="24"/>
            <w:szCs w:val="24"/>
            <w:lang w:val="en-US"/>
            <w:rPrChange w:id="1558" w:author="Author">
              <w:rPr>
                <w:rFonts w:asciiTheme="majorBidi" w:hAnsiTheme="majorBidi" w:cstheme="majorBidi"/>
                <w:sz w:val="24"/>
                <w:szCs w:val="24"/>
                <w:lang w:val="en-GB"/>
              </w:rPr>
            </w:rPrChange>
          </w:rPr>
          <w:delText>Website</w:delText>
        </w:r>
      </w:del>
      <w:r w:rsidRPr="00E322D5">
        <w:rPr>
          <w:rFonts w:asciiTheme="majorBidi" w:hAnsiTheme="majorBidi" w:cstheme="majorBidi"/>
          <w:sz w:val="24"/>
          <w:szCs w:val="24"/>
          <w:lang w:val="en-US"/>
          <w:rPrChange w:id="1559" w:author="Author">
            <w:rPr>
              <w:rFonts w:asciiTheme="majorBidi" w:hAnsiTheme="majorBidi" w:cstheme="majorBidi"/>
              <w:sz w:val="24"/>
              <w:szCs w:val="24"/>
              <w:lang w:val="en-GB"/>
            </w:rPr>
          </w:rPrChange>
        </w:rPr>
        <w:t>).</w:t>
      </w:r>
      <w:r w:rsidR="00EE0977" w:rsidRPr="00E322D5">
        <w:rPr>
          <w:rStyle w:val="EndnoteReference"/>
          <w:rFonts w:asciiTheme="majorBidi" w:hAnsiTheme="majorBidi" w:cstheme="majorBidi"/>
          <w:sz w:val="24"/>
          <w:szCs w:val="24"/>
          <w:lang w:val="en-US"/>
          <w:rPrChange w:id="1560" w:author="Author">
            <w:rPr>
              <w:rStyle w:val="EndnoteReference"/>
              <w:rFonts w:asciiTheme="majorBidi" w:hAnsiTheme="majorBidi" w:cstheme="majorBidi"/>
              <w:sz w:val="24"/>
              <w:szCs w:val="24"/>
              <w:lang w:val="en-GB"/>
            </w:rPr>
          </w:rPrChange>
        </w:rPr>
        <w:t xml:space="preserve"> </w:t>
      </w:r>
      <w:r w:rsidRPr="00E322D5">
        <w:rPr>
          <w:rFonts w:asciiTheme="majorBidi" w:hAnsiTheme="majorBidi" w:cstheme="majorBidi"/>
          <w:sz w:val="24"/>
          <w:szCs w:val="24"/>
          <w:lang w:val="en-US"/>
        </w:rPr>
        <w:t xml:space="preserve">In a manner similar to </w:t>
      </w:r>
      <w:ins w:id="1561" w:author="Author">
        <w:r w:rsidR="00A81BF5" w:rsidRPr="00E322D5">
          <w:rPr>
            <w:rFonts w:asciiTheme="majorBidi" w:hAnsiTheme="majorBidi" w:cstheme="majorBidi"/>
            <w:sz w:val="24"/>
            <w:szCs w:val="24"/>
            <w:lang w:val="en-US"/>
          </w:rPr>
          <w:t xml:space="preserve">that of </w:t>
        </w:r>
      </w:ins>
      <w:r w:rsidRPr="00E322D5">
        <w:rPr>
          <w:rFonts w:asciiTheme="majorBidi" w:hAnsiTheme="majorBidi" w:cstheme="majorBidi"/>
          <w:sz w:val="24"/>
          <w:szCs w:val="24"/>
          <w:lang w:val="en-US"/>
        </w:rPr>
        <w:t xml:space="preserve">the educational officer, the guide noted how Israel’s early operations in its war of </w:t>
      </w:r>
      <w:ins w:id="1562" w:author="Author">
        <w:r w:rsidR="00A81BF5" w:rsidRPr="00E322D5">
          <w:rPr>
            <w:rFonts w:asciiTheme="majorBidi" w:hAnsiTheme="majorBidi" w:cstheme="majorBidi"/>
            <w:sz w:val="24"/>
            <w:szCs w:val="24"/>
            <w:lang w:val="en-US"/>
          </w:rPr>
          <w:t>i</w:t>
        </w:r>
      </w:ins>
      <w:del w:id="1563" w:author="Author">
        <w:r w:rsidRPr="00E322D5" w:rsidDel="00A81BF5">
          <w:rPr>
            <w:rFonts w:asciiTheme="majorBidi" w:hAnsiTheme="majorBidi" w:cstheme="majorBidi"/>
            <w:sz w:val="24"/>
            <w:szCs w:val="24"/>
            <w:lang w:val="en-US"/>
          </w:rPr>
          <w:delText>I</w:delText>
        </w:r>
      </w:del>
      <w:r w:rsidRPr="00E322D5">
        <w:rPr>
          <w:rFonts w:asciiTheme="majorBidi" w:hAnsiTheme="majorBidi" w:cstheme="majorBidi"/>
          <w:sz w:val="24"/>
          <w:szCs w:val="24"/>
          <w:lang w:val="en-US"/>
        </w:rPr>
        <w:t>ndependence, as well as its military units</w:t>
      </w:r>
      <w:ins w:id="1564" w:author="Author">
        <w:r w:rsidR="00A81BF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were named after </w:t>
      </w:r>
      <w:ins w:id="1565" w:author="Author">
        <w:r w:rsidR="00374588">
          <w:rPr>
            <w:rFonts w:asciiTheme="majorBidi" w:hAnsiTheme="majorBidi" w:cstheme="majorBidi"/>
            <w:sz w:val="24"/>
            <w:szCs w:val="24"/>
            <w:lang w:val="en-US"/>
          </w:rPr>
          <w:t>b</w:t>
        </w:r>
      </w:ins>
      <w:del w:id="1566"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figures. He then played </w:t>
      </w:r>
      <w:ins w:id="1567" w:author="Author">
        <w:r w:rsidR="00374588" w:rsidRPr="00E322D5">
          <w:rPr>
            <w:rFonts w:asciiTheme="majorBidi" w:hAnsiTheme="majorBidi" w:cstheme="majorBidi"/>
            <w:sz w:val="24"/>
            <w:szCs w:val="24"/>
            <w:lang w:val="en-US"/>
          </w:rPr>
          <w:t xml:space="preserve">a popular song </w:t>
        </w:r>
      </w:ins>
      <w:r w:rsidRPr="00E322D5">
        <w:rPr>
          <w:rFonts w:asciiTheme="majorBidi" w:hAnsiTheme="majorBidi" w:cstheme="majorBidi"/>
          <w:sz w:val="24"/>
          <w:szCs w:val="24"/>
          <w:lang w:val="en-US"/>
        </w:rPr>
        <w:lastRenderedPageBreak/>
        <w:t xml:space="preserve">for the group </w:t>
      </w:r>
      <w:del w:id="1568" w:author="Author">
        <w:r w:rsidRPr="00E322D5" w:rsidDel="00374588">
          <w:rPr>
            <w:rFonts w:asciiTheme="majorBidi" w:hAnsiTheme="majorBidi" w:cstheme="majorBidi"/>
            <w:sz w:val="24"/>
            <w:szCs w:val="24"/>
            <w:lang w:val="en-US"/>
          </w:rPr>
          <w:delText xml:space="preserve">a popular song </w:delText>
        </w:r>
      </w:del>
      <w:r w:rsidRPr="00E322D5">
        <w:rPr>
          <w:rFonts w:asciiTheme="majorBidi" w:hAnsiTheme="majorBidi" w:cstheme="majorBidi"/>
          <w:sz w:val="24"/>
          <w:szCs w:val="24"/>
          <w:lang w:val="en-US"/>
        </w:rPr>
        <w:t xml:space="preserve">originally written during Israel’s War of Independence about the </w:t>
      </w:r>
      <w:ins w:id="1569" w:author="Author">
        <w:del w:id="1570" w:author="Author">
          <w:r w:rsidR="00374588" w:rsidDel="004A10FB">
            <w:rPr>
              <w:rFonts w:asciiTheme="majorBidi" w:hAnsiTheme="majorBidi" w:cstheme="majorBidi"/>
              <w:sz w:val="24"/>
              <w:szCs w:val="24"/>
              <w:lang w:val="en-US"/>
            </w:rPr>
            <w:delText xml:space="preserve">the </w:delText>
          </w:r>
        </w:del>
        <w:r w:rsidR="00374588">
          <w:rPr>
            <w:rFonts w:asciiTheme="majorBidi" w:hAnsiTheme="majorBidi" w:cstheme="majorBidi"/>
            <w:sz w:val="24"/>
            <w:szCs w:val="24"/>
            <w:lang w:val="en-US"/>
          </w:rPr>
          <w:t>IDF</w:t>
        </w:r>
      </w:ins>
      <w:del w:id="1571" w:author="Author">
        <w:r w:rsidRPr="00E322D5" w:rsidDel="00374588">
          <w:rPr>
            <w:rFonts w:asciiTheme="majorBidi" w:hAnsiTheme="majorBidi" w:cstheme="majorBidi"/>
            <w:sz w:val="24"/>
            <w:szCs w:val="24"/>
            <w:lang w:val="en-US"/>
          </w:rPr>
          <w:delText>light mechanized unit called</w:delText>
        </w:r>
      </w:del>
      <w:r w:rsidRPr="00E322D5">
        <w:rPr>
          <w:rFonts w:asciiTheme="majorBidi" w:hAnsiTheme="majorBidi" w:cstheme="majorBidi"/>
          <w:sz w:val="24"/>
          <w:szCs w:val="24"/>
          <w:lang w:val="en-US"/>
        </w:rPr>
        <w:t xml:space="preserve"> </w:t>
      </w:r>
      <w:del w:id="1572" w:author="Author">
        <w:r w:rsidRPr="00E322D5" w:rsidDel="00374588">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Samson’s Foxes</w:t>
      </w:r>
      <w:ins w:id="1573" w:author="Author">
        <w:r w:rsidR="00374588">
          <w:rPr>
            <w:rFonts w:asciiTheme="majorBidi" w:hAnsiTheme="majorBidi" w:cstheme="majorBidi"/>
            <w:sz w:val="24"/>
            <w:szCs w:val="24"/>
            <w:lang w:val="en-US"/>
          </w:rPr>
          <w:t xml:space="preserve"> commando unit:</w:t>
        </w:r>
      </w:ins>
      <w:del w:id="1574" w:author="Author">
        <w:r w:rsidRPr="00E322D5" w:rsidDel="00374588">
          <w:rPr>
            <w:rFonts w:asciiTheme="majorBidi" w:hAnsiTheme="majorBidi" w:cstheme="majorBidi"/>
            <w:sz w:val="24"/>
            <w:szCs w:val="24"/>
            <w:lang w:val="en-US"/>
          </w:rPr>
          <w:delText>’.</w:delText>
        </w:r>
      </w:del>
      <w:ins w:id="1575" w:author="Author">
        <w:del w:id="1576" w:author="Author">
          <w:r w:rsidR="00A81BF5" w:rsidRPr="00E322D5" w:rsidDel="00374588">
            <w:rPr>
              <w:rFonts w:asciiTheme="majorBidi" w:hAnsiTheme="majorBidi" w:cstheme="majorBidi"/>
              <w:sz w:val="24"/>
              <w:szCs w:val="24"/>
              <w:lang w:val="en-US"/>
            </w:rPr>
            <w:delText>’</w:delText>
          </w:r>
        </w:del>
      </w:ins>
    </w:p>
    <w:p w14:paraId="52E5C8CF" w14:textId="3C2942F5" w:rsidR="006F3643" w:rsidRPr="00E322D5" w:rsidDel="00A81BF5" w:rsidRDefault="006F3643">
      <w:pPr>
        <w:spacing w:line="480" w:lineRule="auto"/>
        <w:ind w:left="720"/>
        <w:rPr>
          <w:del w:id="1577" w:author="Author"/>
          <w:rFonts w:asciiTheme="majorBidi" w:hAnsiTheme="majorBidi" w:cstheme="majorBidi"/>
          <w:sz w:val="24"/>
          <w:szCs w:val="24"/>
          <w:lang w:val="en-US"/>
        </w:rPr>
        <w:pPrChange w:id="1578" w:author="Author">
          <w:pPr>
            <w:spacing w:line="240" w:lineRule="auto"/>
            <w:ind w:left="720"/>
          </w:pPr>
        </w:pPrChange>
      </w:pPr>
      <w:r w:rsidRPr="00E322D5">
        <w:rPr>
          <w:rFonts w:asciiTheme="majorBidi" w:hAnsiTheme="majorBidi" w:cstheme="majorBidi"/>
          <w:sz w:val="24"/>
          <w:szCs w:val="24"/>
          <w:lang w:val="en-US"/>
        </w:rPr>
        <w:t>Samson’s Foxes / They are once again raiding / And carrying the flames at night / From Gaza to Gat / once again the battle is joined /…</w:t>
      </w:r>
      <w:ins w:id="1579" w:author="Author">
        <w:r w:rsidR="00A81BF5" w:rsidRPr="00E322D5">
          <w:rPr>
            <w:rFonts w:asciiTheme="majorBidi" w:hAnsiTheme="majorBidi" w:cstheme="majorBidi"/>
            <w:sz w:val="24"/>
            <w:szCs w:val="24"/>
            <w:lang w:val="en-US"/>
          </w:rPr>
          <w:t xml:space="preserve"> </w:t>
        </w:r>
      </w:ins>
      <w:del w:id="1580" w:author="Author">
        <w:r w:rsidRPr="00E322D5" w:rsidDel="00A81BF5">
          <w:rPr>
            <w:rFonts w:asciiTheme="majorBidi" w:hAnsiTheme="majorBidi" w:cstheme="majorBidi"/>
            <w:sz w:val="24"/>
            <w:szCs w:val="24"/>
            <w:lang w:val="en-US"/>
          </w:rPr>
          <w:delText>..</w:delText>
        </w:r>
      </w:del>
      <w:proofErr w:type="gramStart"/>
      <w:r w:rsidRPr="00E322D5">
        <w:rPr>
          <w:rFonts w:asciiTheme="majorBidi" w:hAnsiTheme="majorBidi" w:cstheme="majorBidi"/>
          <w:sz w:val="24"/>
          <w:szCs w:val="24"/>
          <w:lang w:val="en-US"/>
        </w:rPr>
        <w:t>yes</w:t>
      </w:r>
      <w:proofErr w:type="gramEnd"/>
      <w:r w:rsidRPr="00E322D5">
        <w:rPr>
          <w:rFonts w:asciiTheme="majorBidi" w:hAnsiTheme="majorBidi" w:cstheme="majorBidi"/>
          <w:sz w:val="24"/>
          <w:szCs w:val="24"/>
          <w:lang w:val="en-US"/>
        </w:rPr>
        <w:t xml:space="preserve"> the machine gun that spits its fire is new / But the fire itself is very </w:t>
      </w:r>
      <w:commentRangeStart w:id="1581"/>
      <w:r w:rsidRPr="00E322D5">
        <w:rPr>
          <w:rFonts w:asciiTheme="majorBidi" w:hAnsiTheme="majorBidi" w:cstheme="majorBidi"/>
          <w:sz w:val="24"/>
          <w:szCs w:val="24"/>
          <w:lang w:val="en-US"/>
        </w:rPr>
        <w:t>old</w:t>
      </w:r>
      <w:commentRangeEnd w:id="1581"/>
      <w:r w:rsidR="00374588">
        <w:rPr>
          <w:rStyle w:val="CommentReference"/>
        </w:rPr>
        <w:commentReference w:id="1581"/>
      </w:r>
      <w:ins w:id="1582" w:author="Author">
        <w:r w:rsidR="00374588">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p>
    <w:p w14:paraId="54558863" w14:textId="77777777" w:rsidR="006F3643" w:rsidRPr="00E322D5" w:rsidRDefault="006F3643">
      <w:pPr>
        <w:spacing w:line="480" w:lineRule="auto"/>
        <w:ind w:left="720"/>
        <w:rPr>
          <w:rFonts w:asciiTheme="majorBidi" w:hAnsiTheme="majorBidi" w:cstheme="majorBidi"/>
          <w:sz w:val="24"/>
          <w:szCs w:val="24"/>
          <w:lang w:val="en-US"/>
        </w:rPr>
        <w:pPrChange w:id="1583" w:author="Author">
          <w:pPr>
            <w:spacing w:line="480" w:lineRule="auto"/>
          </w:pPr>
        </w:pPrChange>
      </w:pPr>
    </w:p>
    <w:p w14:paraId="705E19F9" w14:textId="7F593A69" w:rsidR="006F3643" w:rsidRPr="00E322D5" w:rsidRDefault="006F3643"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With these lyrics</w:t>
      </w:r>
      <w:ins w:id="1584" w:author="Author">
        <w:r w:rsidR="000C414C">
          <w:rPr>
            <w:rFonts w:asciiTheme="majorBidi" w:hAnsiTheme="majorBidi" w:cstheme="majorBidi"/>
            <w:sz w:val="24"/>
            <w:szCs w:val="24"/>
            <w:lang w:val="en-US"/>
          </w:rPr>
          <w:t xml:space="preserve"> </w:t>
        </w:r>
      </w:ins>
      <w:del w:id="1585" w:author="Author">
        <w:r w:rsidRPr="00E322D5" w:rsidDel="0003615C">
          <w:rPr>
            <w:rFonts w:asciiTheme="majorBidi" w:hAnsiTheme="majorBidi" w:cstheme="majorBidi"/>
            <w:sz w:val="24"/>
            <w:szCs w:val="24"/>
            <w:lang w:val="en-US"/>
          </w:rPr>
          <w:delText xml:space="preserve"> – </w:delText>
        </w:r>
      </w:del>
      <w:ins w:id="1586" w:author="Author">
        <w:del w:id="1587" w:author="Author">
          <w:r w:rsidR="0003615C" w:rsidRPr="00E322D5" w:rsidDel="000C414C">
            <w:rPr>
              <w:rFonts w:asciiTheme="majorBidi" w:hAnsiTheme="majorBidi" w:cstheme="majorBidi"/>
              <w:sz w:val="24"/>
              <w:szCs w:val="24"/>
              <w:lang w:val="en-US"/>
            </w:rPr>
            <w:delText>—</w:delText>
          </w:r>
        </w:del>
        <w:r w:rsidR="000C414C">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w:t>
      </w:r>
      <w:proofErr w:type="gramStart"/>
      <w:r w:rsidRPr="00E322D5">
        <w:rPr>
          <w:rFonts w:asciiTheme="majorBidi" w:hAnsiTheme="majorBidi" w:cstheme="majorBidi"/>
          <w:sz w:val="24"/>
          <w:szCs w:val="24"/>
          <w:lang w:val="en-US"/>
        </w:rPr>
        <w:t>yes</w:t>
      </w:r>
      <w:proofErr w:type="gramEnd"/>
      <w:r w:rsidRPr="00E322D5">
        <w:rPr>
          <w:rFonts w:asciiTheme="majorBidi" w:hAnsiTheme="majorBidi" w:cstheme="majorBidi"/>
          <w:sz w:val="24"/>
          <w:szCs w:val="24"/>
          <w:lang w:val="en-US"/>
        </w:rPr>
        <w:t xml:space="preserve"> the machine gun that spits its fire is new / But the fire itself is very old” </w:t>
      </w:r>
      <w:ins w:id="1588" w:author="Author">
        <w:r w:rsidR="000C414C">
          <w:rPr>
            <w:rFonts w:asciiTheme="majorBidi" w:hAnsiTheme="majorBidi" w:cstheme="majorBidi"/>
            <w:sz w:val="24"/>
            <w:szCs w:val="24"/>
            <w:lang w:val="en-US"/>
          </w:rPr>
          <w:t xml:space="preserve">– </w:t>
        </w:r>
      </w:ins>
      <w:del w:id="1589" w:author="Author">
        <w:r w:rsidRPr="00E322D5" w:rsidDel="00A81BF5">
          <w:rPr>
            <w:rFonts w:asciiTheme="majorBidi" w:hAnsiTheme="majorBidi" w:cstheme="majorBidi"/>
            <w:sz w:val="24"/>
            <w:szCs w:val="24"/>
            <w:lang w:val="en-US"/>
          </w:rPr>
          <w:delText xml:space="preserve"> </w:delText>
        </w:r>
      </w:del>
      <w:ins w:id="1590" w:author="Author">
        <w:del w:id="1591" w:author="Author">
          <w:r w:rsidR="00A81BF5" w:rsidRPr="00E322D5" w:rsidDel="000C414C">
            <w:rPr>
              <w:rFonts w:asciiTheme="majorBidi" w:hAnsiTheme="majorBidi" w:cstheme="majorBidi"/>
              <w:sz w:val="24"/>
              <w:szCs w:val="24"/>
              <w:lang w:val="en-US"/>
            </w:rPr>
            <w:delText>—</w:delText>
          </w:r>
        </w:del>
      </w:ins>
      <w:del w:id="1592" w:author="Author">
        <w:r w:rsidRPr="00E322D5" w:rsidDel="00A81BF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the guide emphasized how Israel’s army, at the direction of David Ben-Gurion, has always viewed itself as the continuation of an ancient </w:t>
      </w:r>
      <w:ins w:id="1593" w:author="Author">
        <w:r w:rsidR="00374588">
          <w:rPr>
            <w:rFonts w:asciiTheme="majorBidi" w:hAnsiTheme="majorBidi" w:cstheme="majorBidi"/>
            <w:sz w:val="24"/>
            <w:szCs w:val="24"/>
            <w:lang w:val="en-US"/>
          </w:rPr>
          <w:t>b</w:t>
        </w:r>
      </w:ins>
      <w:del w:id="1594"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tradition.</w:t>
      </w:r>
    </w:p>
    <w:p w14:paraId="651767C1" w14:textId="53458929"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Scholars have long commented on the ways in which Israel’s first </w:t>
      </w:r>
      <w:ins w:id="1595" w:author="Author">
        <w:r w:rsidR="00A81BF5" w:rsidRPr="00E322D5">
          <w:rPr>
            <w:rFonts w:asciiTheme="majorBidi" w:hAnsiTheme="majorBidi" w:cstheme="majorBidi"/>
            <w:sz w:val="24"/>
            <w:szCs w:val="24"/>
            <w:lang w:val="en-US"/>
          </w:rPr>
          <w:t>p</w:t>
        </w:r>
      </w:ins>
      <w:del w:id="1596" w:author="Author">
        <w:r w:rsidRPr="00E322D5" w:rsidDel="00A81BF5">
          <w:rPr>
            <w:rFonts w:asciiTheme="majorBidi" w:hAnsiTheme="majorBidi" w:cstheme="majorBidi"/>
            <w:sz w:val="24"/>
            <w:szCs w:val="24"/>
            <w:lang w:val="en-US"/>
          </w:rPr>
          <w:delText>P</w:delText>
        </w:r>
      </w:del>
      <w:r w:rsidRPr="00E322D5">
        <w:rPr>
          <w:rFonts w:asciiTheme="majorBidi" w:hAnsiTheme="majorBidi" w:cstheme="majorBidi"/>
          <w:sz w:val="24"/>
          <w:szCs w:val="24"/>
          <w:lang w:val="en-US"/>
        </w:rPr>
        <w:t xml:space="preserve">rime </w:t>
      </w:r>
      <w:ins w:id="1597" w:author="Author">
        <w:r w:rsidR="00A81BF5" w:rsidRPr="00E322D5">
          <w:rPr>
            <w:rFonts w:asciiTheme="majorBidi" w:hAnsiTheme="majorBidi" w:cstheme="majorBidi"/>
            <w:sz w:val="24"/>
            <w:szCs w:val="24"/>
            <w:lang w:val="en-US"/>
          </w:rPr>
          <w:t>m</w:t>
        </w:r>
      </w:ins>
      <w:del w:id="1598" w:author="Author">
        <w:r w:rsidRPr="00E322D5" w:rsidDel="00A81BF5">
          <w:rPr>
            <w:rFonts w:asciiTheme="majorBidi" w:hAnsiTheme="majorBidi" w:cstheme="majorBidi"/>
            <w:sz w:val="24"/>
            <w:szCs w:val="24"/>
            <w:lang w:val="en-US"/>
          </w:rPr>
          <w:delText>M</w:delText>
        </w:r>
      </w:del>
      <w:r w:rsidRPr="00E322D5">
        <w:rPr>
          <w:rFonts w:asciiTheme="majorBidi" w:hAnsiTheme="majorBidi" w:cstheme="majorBidi"/>
          <w:sz w:val="24"/>
          <w:szCs w:val="24"/>
          <w:lang w:val="en-US"/>
        </w:rPr>
        <w:t xml:space="preserve">inister marshaled </w:t>
      </w:r>
      <w:ins w:id="1599" w:author="Author">
        <w:r w:rsidR="00374588">
          <w:rPr>
            <w:rFonts w:asciiTheme="majorBidi" w:hAnsiTheme="majorBidi" w:cstheme="majorBidi"/>
            <w:sz w:val="24"/>
            <w:szCs w:val="24"/>
            <w:lang w:val="en-US"/>
          </w:rPr>
          <w:t>b</w:t>
        </w:r>
      </w:ins>
      <w:del w:id="1600"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motif</w:t>
      </w:r>
      <w:del w:id="1601" w:author="Author">
        <w:r w:rsidRPr="00E322D5" w:rsidDel="00A81BF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s to serve national and political ends (</w:t>
      </w:r>
      <w:proofErr w:type="spellStart"/>
      <w:ins w:id="1602" w:author="Author">
        <w:r w:rsidR="00A81BF5" w:rsidRPr="00E322D5">
          <w:rPr>
            <w:rFonts w:asciiTheme="majorBidi" w:hAnsiTheme="majorBidi" w:cstheme="majorBidi"/>
            <w:sz w:val="24"/>
            <w:szCs w:val="24"/>
            <w:lang w:val="en-US"/>
          </w:rPr>
          <w:t>Kedar</w:t>
        </w:r>
        <w:proofErr w:type="spellEnd"/>
        <w:r w:rsidR="00A81BF5" w:rsidRPr="00E322D5">
          <w:rPr>
            <w:rFonts w:asciiTheme="majorBidi" w:hAnsiTheme="majorBidi" w:cstheme="majorBidi"/>
            <w:sz w:val="24"/>
            <w:szCs w:val="24"/>
            <w:lang w:val="en-US"/>
          </w:rPr>
          <w:t xml:space="preserve"> 2013: 162; </w:t>
        </w:r>
      </w:ins>
      <w:r w:rsidRPr="00E322D5">
        <w:rPr>
          <w:rFonts w:asciiTheme="majorBidi" w:hAnsiTheme="majorBidi" w:cstheme="majorBidi"/>
          <w:sz w:val="24"/>
          <w:szCs w:val="24"/>
          <w:lang w:val="en-US"/>
        </w:rPr>
        <w:t>Shapira</w:t>
      </w:r>
      <w:del w:id="1603" w:author="Author">
        <w:r w:rsidRPr="00E322D5" w:rsidDel="0003615C">
          <w:rPr>
            <w:rFonts w:asciiTheme="majorBidi" w:hAnsiTheme="majorBidi" w:cstheme="majorBidi"/>
            <w:sz w:val="24"/>
            <w:szCs w:val="24"/>
            <w:lang w:val="en-US"/>
          </w:rPr>
          <w:delText>. 19</w:delText>
        </w:r>
      </w:del>
      <w:ins w:id="1604" w:author="Author">
        <w:r w:rsidR="0003615C" w:rsidRPr="00E322D5">
          <w:rPr>
            <w:rFonts w:asciiTheme="majorBidi" w:hAnsiTheme="majorBidi" w:cstheme="majorBidi"/>
            <w:sz w:val="24"/>
            <w:szCs w:val="24"/>
            <w:lang w:val="en-US"/>
          </w:rPr>
          <w:t xml:space="preserve"> 19</w:t>
        </w:r>
      </w:ins>
      <w:r w:rsidRPr="00E322D5">
        <w:rPr>
          <w:rFonts w:asciiTheme="majorBidi" w:hAnsiTheme="majorBidi" w:cstheme="majorBidi"/>
          <w:sz w:val="24"/>
          <w:szCs w:val="24"/>
          <w:lang w:val="en-US"/>
        </w:rPr>
        <w:t>97</w:t>
      </w:r>
      <w:del w:id="1605" w:author="Author">
        <w:r w:rsidRPr="00E322D5" w:rsidDel="00A81BF5">
          <w:rPr>
            <w:rFonts w:asciiTheme="majorBidi" w:hAnsiTheme="majorBidi" w:cstheme="majorBidi"/>
            <w:sz w:val="24"/>
            <w:szCs w:val="24"/>
            <w:lang w:val="en-US"/>
          </w:rPr>
          <w:delText>; Kedar</w:delText>
        </w:r>
        <w:r w:rsidRPr="00E322D5" w:rsidDel="0003615C">
          <w:rPr>
            <w:rFonts w:asciiTheme="majorBidi" w:hAnsiTheme="majorBidi" w:cstheme="majorBidi"/>
            <w:sz w:val="24"/>
            <w:szCs w:val="24"/>
            <w:lang w:val="en-US"/>
          </w:rPr>
          <w:delText>. 20</w:delText>
        </w:r>
        <w:r w:rsidRPr="00E322D5" w:rsidDel="00A81BF5">
          <w:rPr>
            <w:rFonts w:asciiTheme="majorBidi" w:hAnsiTheme="majorBidi" w:cstheme="majorBidi"/>
            <w:sz w:val="24"/>
            <w:szCs w:val="24"/>
            <w:lang w:val="en-US"/>
          </w:rPr>
          <w:delText>13: 162</w:delText>
        </w:r>
      </w:del>
      <w:r w:rsidRPr="00E322D5">
        <w:rPr>
          <w:rFonts w:asciiTheme="majorBidi" w:hAnsiTheme="majorBidi" w:cstheme="majorBidi"/>
          <w:sz w:val="24"/>
          <w:szCs w:val="24"/>
          <w:lang w:val="en-US"/>
        </w:rPr>
        <w:t xml:space="preserve">). </w:t>
      </w:r>
      <w:ins w:id="1606" w:author="Author">
        <w:r w:rsidR="004A10FB">
          <w:rPr>
            <w:rFonts w:asciiTheme="majorBidi" w:hAnsiTheme="majorBidi" w:cstheme="majorBidi"/>
            <w:sz w:val="24"/>
            <w:szCs w:val="24"/>
            <w:lang w:val="en-US"/>
          </w:rPr>
          <w:t>Nevertheless, while</w:t>
        </w:r>
      </w:ins>
      <w:del w:id="1607" w:author="Author">
        <w:r w:rsidRPr="00E322D5" w:rsidDel="004A10FB">
          <w:rPr>
            <w:rFonts w:asciiTheme="majorBidi" w:hAnsiTheme="majorBidi" w:cstheme="majorBidi"/>
            <w:sz w:val="24"/>
            <w:szCs w:val="24"/>
            <w:lang w:val="en-US"/>
          </w:rPr>
          <w:delText>At the same time, while</w:delText>
        </w:r>
      </w:del>
      <w:ins w:id="1608" w:author="Author">
        <w:del w:id="1609" w:author="Author">
          <w:r w:rsidR="00374588" w:rsidDel="004A10FB">
            <w:rPr>
              <w:rFonts w:asciiTheme="majorBidi" w:hAnsiTheme="majorBidi" w:cstheme="majorBidi"/>
              <w:sz w:val="24"/>
              <w:szCs w:val="24"/>
              <w:lang w:val="en-US"/>
            </w:rPr>
            <w:delText>,</w:delText>
          </w:r>
        </w:del>
      </w:ins>
      <w:del w:id="1610" w:author="Author">
        <w:r w:rsidRPr="00E322D5" w:rsidDel="004A10FB">
          <w:rPr>
            <w:rFonts w:asciiTheme="majorBidi" w:hAnsiTheme="majorBidi" w:cstheme="majorBidi"/>
            <w:sz w:val="24"/>
            <w:szCs w:val="24"/>
            <w:lang w:val="en-US"/>
          </w:rPr>
          <w:delText xml:space="preserve"> </w:delText>
        </w:r>
      </w:del>
      <w:ins w:id="1611" w:author="Author">
        <w:del w:id="1612" w:author="Author">
          <w:r w:rsidR="00374588" w:rsidRPr="00E322D5" w:rsidDel="004A10FB">
            <w:rPr>
              <w:rFonts w:asciiTheme="majorBidi" w:hAnsiTheme="majorBidi" w:cstheme="majorBidi"/>
              <w:sz w:val="24"/>
              <w:szCs w:val="24"/>
              <w:lang w:val="en-US"/>
            </w:rPr>
            <w:delText>for Ben-Gurion</w:delText>
          </w:r>
          <w:r w:rsidR="00374588" w:rsidDel="004A10FB">
            <w:rPr>
              <w:rFonts w:asciiTheme="majorBidi" w:hAnsiTheme="majorBidi" w:cstheme="majorBidi"/>
              <w:sz w:val="24"/>
              <w:szCs w:val="24"/>
              <w:lang w:val="en-US"/>
            </w:rPr>
            <w:delText>,</w:delText>
          </w:r>
        </w:del>
        <w:r w:rsidR="00374588"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the Bible </w:t>
      </w:r>
      <w:del w:id="1613" w:author="Author">
        <w:r w:rsidRPr="00E322D5" w:rsidDel="00374588">
          <w:rPr>
            <w:rFonts w:asciiTheme="majorBidi" w:hAnsiTheme="majorBidi" w:cstheme="majorBidi"/>
            <w:sz w:val="24"/>
            <w:szCs w:val="24"/>
            <w:lang w:val="en-US"/>
          </w:rPr>
          <w:delText>for Ben</w:delText>
        </w:r>
      </w:del>
      <w:ins w:id="1614" w:author="Author">
        <w:del w:id="1615" w:author="Author">
          <w:r w:rsidR="00A81BF5" w:rsidRPr="00E322D5" w:rsidDel="00374588">
            <w:rPr>
              <w:rFonts w:asciiTheme="majorBidi" w:hAnsiTheme="majorBidi" w:cstheme="majorBidi"/>
              <w:sz w:val="24"/>
              <w:szCs w:val="24"/>
              <w:lang w:val="en-US"/>
            </w:rPr>
            <w:delText>-</w:delText>
          </w:r>
        </w:del>
      </w:ins>
      <w:del w:id="1616" w:author="Author">
        <w:r w:rsidRPr="00E322D5" w:rsidDel="00374588">
          <w:rPr>
            <w:rFonts w:asciiTheme="majorBidi" w:hAnsiTheme="majorBidi" w:cstheme="majorBidi"/>
            <w:sz w:val="24"/>
            <w:szCs w:val="24"/>
            <w:lang w:val="en-US"/>
          </w:rPr>
          <w:delText xml:space="preserve"> Gurion </w:delText>
        </w:r>
      </w:del>
      <w:r w:rsidRPr="00E322D5">
        <w:rPr>
          <w:rFonts w:asciiTheme="majorBidi" w:hAnsiTheme="majorBidi" w:cstheme="majorBidi"/>
          <w:sz w:val="24"/>
          <w:szCs w:val="24"/>
          <w:lang w:val="en-US"/>
        </w:rPr>
        <w:t>held national and even redemptive importance</w:t>
      </w:r>
      <w:ins w:id="1617" w:author="Author">
        <w:r w:rsidR="004A10FB">
          <w:rPr>
            <w:rFonts w:asciiTheme="majorBidi" w:hAnsiTheme="majorBidi" w:cstheme="majorBidi"/>
            <w:sz w:val="24"/>
            <w:szCs w:val="24"/>
            <w:lang w:val="en-US"/>
          </w:rPr>
          <w:t xml:space="preserve"> for Ben-Gurion</w:t>
        </w:r>
      </w:ins>
      <w:r w:rsidRPr="00E322D5">
        <w:rPr>
          <w:rFonts w:asciiTheme="majorBidi" w:hAnsiTheme="majorBidi" w:cstheme="majorBidi"/>
          <w:sz w:val="24"/>
          <w:szCs w:val="24"/>
          <w:lang w:val="en-US"/>
        </w:rPr>
        <w:t xml:space="preserve"> (Shapira</w:t>
      </w:r>
      <w:del w:id="1618" w:author="Author">
        <w:r w:rsidRPr="00E322D5" w:rsidDel="0003615C">
          <w:rPr>
            <w:rFonts w:asciiTheme="majorBidi" w:hAnsiTheme="majorBidi" w:cstheme="majorBidi"/>
            <w:sz w:val="24"/>
            <w:szCs w:val="24"/>
            <w:lang w:val="en-US"/>
          </w:rPr>
          <w:delText>. 19</w:delText>
        </w:r>
      </w:del>
      <w:ins w:id="1619" w:author="Author">
        <w:r w:rsidR="0003615C" w:rsidRPr="00E322D5">
          <w:rPr>
            <w:rFonts w:asciiTheme="majorBidi" w:hAnsiTheme="majorBidi" w:cstheme="majorBidi"/>
            <w:sz w:val="24"/>
            <w:szCs w:val="24"/>
            <w:lang w:val="en-US"/>
          </w:rPr>
          <w:t xml:space="preserve"> 19</w:t>
        </w:r>
      </w:ins>
      <w:r w:rsidRPr="00E322D5">
        <w:rPr>
          <w:rFonts w:asciiTheme="majorBidi" w:hAnsiTheme="majorBidi" w:cstheme="majorBidi"/>
          <w:sz w:val="24"/>
          <w:szCs w:val="24"/>
          <w:lang w:val="en-US"/>
        </w:rPr>
        <w:t xml:space="preserve">97: 664), </w:t>
      </w:r>
      <w:del w:id="1620" w:author="Author">
        <w:r w:rsidRPr="00E322D5" w:rsidDel="00A81BF5">
          <w:rPr>
            <w:rFonts w:asciiTheme="majorBidi" w:hAnsiTheme="majorBidi" w:cstheme="majorBidi"/>
            <w:sz w:val="24"/>
            <w:szCs w:val="24"/>
            <w:lang w:val="en-US"/>
          </w:rPr>
          <w:delText xml:space="preserve">it’s </w:delText>
        </w:r>
      </w:del>
      <w:ins w:id="1621" w:author="Author">
        <w:r w:rsidR="00A81BF5" w:rsidRPr="00E322D5">
          <w:rPr>
            <w:rFonts w:asciiTheme="majorBidi" w:hAnsiTheme="majorBidi" w:cstheme="majorBidi"/>
            <w:sz w:val="24"/>
            <w:szCs w:val="24"/>
            <w:lang w:val="en-US"/>
          </w:rPr>
          <w:t xml:space="preserve">its </w:t>
        </w:r>
      </w:ins>
      <w:r w:rsidRPr="00E322D5">
        <w:rPr>
          <w:rFonts w:asciiTheme="majorBidi" w:hAnsiTheme="majorBidi" w:cstheme="majorBidi"/>
          <w:sz w:val="24"/>
          <w:szCs w:val="24"/>
          <w:lang w:val="en-US"/>
        </w:rPr>
        <w:t xml:space="preserve">centrality to the act of </w:t>
      </w:r>
      <w:ins w:id="1622" w:author="Author">
        <w:r w:rsidR="00A81BF5" w:rsidRPr="00E322D5">
          <w:rPr>
            <w:rFonts w:asciiTheme="majorBidi" w:hAnsiTheme="majorBidi" w:cstheme="majorBidi"/>
            <w:sz w:val="24"/>
            <w:szCs w:val="24"/>
            <w:lang w:val="en-US"/>
          </w:rPr>
          <w:t>S</w:t>
        </w:r>
      </w:ins>
      <w:del w:id="1623" w:author="Author">
        <w:r w:rsidRPr="00E322D5" w:rsidDel="00A81BF5">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tate</w:t>
      </w:r>
      <w:ins w:id="1624" w:author="Author">
        <w:r w:rsidR="00A81BF5" w:rsidRPr="00E322D5">
          <w:rPr>
            <w:rFonts w:asciiTheme="majorBidi" w:hAnsiTheme="majorBidi" w:cstheme="majorBidi"/>
            <w:sz w:val="24"/>
            <w:szCs w:val="24"/>
            <w:lang w:val="en-US"/>
          </w:rPr>
          <w:t>-</w:t>
        </w:r>
      </w:ins>
      <w:del w:id="1625" w:author="Author">
        <w:r w:rsidRPr="00E322D5" w:rsidDel="00A81BF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building was far removed from any theological or deistic motif (Shapira</w:t>
      </w:r>
      <w:del w:id="1626" w:author="Author">
        <w:r w:rsidRPr="00E322D5" w:rsidDel="0003615C">
          <w:rPr>
            <w:rFonts w:asciiTheme="majorBidi" w:hAnsiTheme="majorBidi" w:cstheme="majorBidi"/>
            <w:sz w:val="24"/>
            <w:szCs w:val="24"/>
            <w:lang w:val="en-US"/>
          </w:rPr>
          <w:delText>. 20</w:delText>
        </w:r>
      </w:del>
      <w:ins w:id="1627" w:author="Author">
        <w:r w:rsidR="0003615C" w:rsidRPr="00E322D5">
          <w:rPr>
            <w:rFonts w:asciiTheme="majorBidi" w:hAnsiTheme="majorBidi" w:cstheme="majorBidi"/>
            <w:sz w:val="24"/>
            <w:szCs w:val="24"/>
            <w:lang w:val="en-US"/>
          </w:rPr>
          <w:t xml:space="preserve"> 20</w:t>
        </w:r>
      </w:ins>
      <w:r w:rsidRPr="00E322D5">
        <w:rPr>
          <w:rFonts w:asciiTheme="majorBidi" w:hAnsiTheme="majorBidi" w:cstheme="majorBidi"/>
          <w:sz w:val="24"/>
          <w:szCs w:val="24"/>
          <w:lang w:val="en-US"/>
        </w:rPr>
        <w:t>04: 12).</w:t>
      </w:r>
      <w:del w:id="1628" w:author="Author">
        <w:r w:rsidRPr="00E322D5" w:rsidDel="00A81BF5">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 In practice</w:t>
      </w:r>
      <w:ins w:id="1629" w:author="Author">
        <w:r w:rsidR="00A81BF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del w:id="1630" w:author="Author">
        <w:r w:rsidRPr="00E322D5" w:rsidDel="004A10FB">
          <w:rPr>
            <w:rFonts w:asciiTheme="majorBidi" w:hAnsiTheme="majorBidi" w:cstheme="majorBidi"/>
            <w:sz w:val="24"/>
            <w:szCs w:val="24"/>
            <w:lang w:val="en-US"/>
          </w:rPr>
          <w:delText>though</w:delText>
        </w:r>
      </w:del>
      <w:ins w:id="1631" w:author="Author">
        <w:del w:id="1632" w:author="Author">
          <w:r w:rsidR="00A81BF5" w:rsidRPr="00E322D5" w:rsidDel="004A10FB">
            <w:rPr>
              <w:rFonts w:asciiTheme="majorBidi" w:hAnsiTheme="majorBidi" w:cstheme="majorBidi"/>
              <w:sz w:val="24"/>
              <w:szCs w:val="24"/>
              <w:lang w:val="en-US"/>
            </w:rPr>
            <w:delText>,</w:delText>
          </w:r>
        </w:del>
      </w:ins>
      <w:del w:id="1633" w:author="Author">
        <w:r w:rsidRPr="00E322D5" w:rsidDel="004A10FB">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this discursive and nationalizing </w:t>
      </w:r>
      <w:del w:id="1634" w:author="Author">
        <w:r w:rsidRPr="00E322D5" w:rsidDel="004A10FB">
          <w:rPr>
            <w:rFonts w:asciiTheme="majorBidi" w:hAnsiTheme="majorBidi" w:cstheme="majorBidi"/>
            <w:sz w:val="24"/>
            <w:szCs w:val="24"/>
            <w:lang w:val="en-US"/>
          </w:rPr>
          <w:delText xml:space="preserve">act of </w:delText>
        </w:r>
      </w:del>
      <w:r w:rsidRPr="00E322D5">
        <w:rPr>
          <w:rFonts w:asciiTheme="majorBidi" w:hAnsiTheme="majorBidi" w:cstheme="majorBidi"/>
          <w:sz w:val="24"/>
          <w:szCs w:val="24"/>
          <w:lang w:val="en-US"/>
        </w:rPr>
        <w:t>separation c</w:t>
      </w:r>
      <w:ins w:id="1635" w:author="Author">
        <w:r w:rsidR="00374588">
          <w:rPr>
            <w:rFonts w:asciiTheme="majorBidi" w:hAnsiTheme="majorBidi" w:cstheme="majorBidi"/>
            <w:sz w:val="24"/>
            <w:szCs w:val="24"/>
            <w:lang w:val="en-US"/>
          </w:rPr>
          <w:t>ame</w:t>
        </w:r>
      </w:ins>
      <w:del w:id="1636" w:author="Author">
        <w:r w:rsidRPr="00E322D5" w:rsidDel="00374588">
          <w:rPr>
            <w:rFonts w:asciiTheme="majorBidi" w:hAnsiTheme="majorBidi" w:cstheme="majorBidi"/>
            <w:sz w:val="24"/>
            <w:szCs w:val="24"/>
            <w:lang w:val="en-US"/>
          </w:rPr>
          <w:delText>omes</w:delText>
        </w:r>
      </w:del>
      <w:r w:rsidRPr="00E322D5">
        <w:rPr>
          <w:rFonts w:asciiTheme="majorBidi" w:hAnsiTheme="majorBidi" w:cstheme="majorBidi"/>
          <w:sz w:val="24"/>
          <w:szCs w:val="24"/>
          <w:lang w:val="en-US"/>
        </w:rPr>
        <w:t xml:space="preserve"> across as somewhat artificial to many of the soldiers participating in the IDF’s Bible seminars. It is simply too difficult to divorce the Biblical narratives from a religious or otherwise spiritual context. </w:t>
      </w:r>
    </w:p>
    <w:p w14:paraId="4DF45285" w14:textId="1EB90199"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This complexity bears its own social weight within military units. As one non</w:t>
      </w:r>
      <w:ins w:id="1637" w:author="Author">
        <w:r w:rsidR="004A10FB">
          <w:rPr>
            <w:rFonts w:asciiTheme="majorBidi" w:hAnsiTheme="majorBidi" w:cstheme="majorBidi"/>
            <w:sz w:val="24"/>
            <w:szCs w:val="24"/>
            <w:lang w:val="en-US"/>
          </w:rPr>
          <w:t>-</w:t>
        </w:r>
      </w:ins>
      <w:r w:rsidRPr="00E322D5">
        <w:rPr>
          <w:rFonts w:asciiTheme="majorBidi" w:hAnsiTheme="majorBidi" w:cstheme="majorBidi"/>
          <w:sz w:val="24"/>
          <w:szCs w:val="24"/>
          <w:lang w:val="en-US"/>
        </w:rPr>
        <w:t>commissioned intelligence officer claimed, “i</w:t>
      </w:r>
      <w:r w:rsidRPr="00E322D5">
        <w:rPr>
          <w:rFonts w:asciiTheme="majorBidi" w:hAnsiTheme="majorBidi" w:cstheme="majorBidi"/>
          <w:iCs/>
          <w:sz w:val="24"/>
          <w:szCs w:val="24"/>
          <w:lang w:val="en-US"/>
          <w:rPrChange w:id="1638" w:author="Author">
            <w:rPr>
              <w:rFonts w:asciiTheme="majorBidi" w:hAnsiTheme="majorBidi" w:cstheme="majorBidi"/>
              <w:i/>
              <w:iCs/>
              <w:sz w:val="24"/>
              <w:szCs w:val="24"/>
              <w:lang w:val="en-US"/>
            </w:rPr>
          </w:rPrChange>
        </w:rPr>
        <w:t>n my unit everyone jokes around with each other. It would just be weird to start talking about the Bible</w:t>
      </w:r>
      <w:ins w:id="1639" w:author="Author">
        <w:r w:rsidR="00A81BF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w:t>
      </w:r>
      <w:del w:id="1640" w:author="Author">
        <w:r w:rsidRPr="00E322D5" w:rsidDel="00A81BF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This sentiment was repeated by several individuals</w:t>
      </w:r>
      <w:ins w:id="1641" w:author="Author">
        <w:r w:rsidR="00320880"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who expressed how the </w:t>
      </w:r>
      <w:ins w:id="1642" w:author="Author">
        <w:r w:rsidR="00374588">
          <w:rPr>
            <w:rFonts w:asciiTheme="majorBidi" w:hAnsiTheme="majorBidi" w:cstheme="majorBidi"/>
            <w:sz w:val="24"/>
            <w:szCs w:val="24"/>
            <w:lang w:val="en-US"/>
          </w:rPr>
          <w:t>b</w:t>
        </w:r>
      </w:ins>
      <w:del w:id="1643" w:author="Author">
        <w:r w:rsidRPr="00E322D5" w:rsidDel="00374588">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narratives, legends, and traditions were too </w:t>
      </w:r>
      <w:ins w:id="1644" w:author="Author">
        <w:r w:rsidR="004A10FB">
          <w:rPr>
            <w:rFonts w:asciiTheme="majorBidi" w:hAnsiTheme="majorBidi" w:cstheme="majorBidi"/>
            <w:sz w:val="24"/>
            <w:szCs w:val="24"/>
            <w:lang w:val="en-US"/>
          </w:rPr>
          <w:t>weighty</w:t>
        </w:r>
      </w:ins>
      <w:del w:id="1645" w:author="Author">
        <w:r w:rsidRPr="00E322D5" w:rsidDel="004A10FB">
          <w:rPr>
            <w:rFonts w:asciiTheme="majorBidi" w:hAnsiTheme="majorBidi" w:cstheme="majorBidi"/>
            <w:sz w:val="24"/>
            <w:szCs w:val="24"/>
            <w:lang w:val="en-US"/>
          </w:rPr>
          <w:delText>heavy</w:delText>
        </w:r>
      </w:del>
      <w:r w:rsidRPr="00E322D5">
        <w:rPr>
          <w:rFonts w:asciiTheme="majorBidi" w:hAnsiTheme="majorBidi" w:cstheme="majorBidi"/>
          <w:sz w:val="24"/>
          <w:szCs w:val="24"/>
          <w:lang w:val="en-US"/>
        </w:rPr>
        <w:t xml:space="preserve"> a topic to talk about in the very informal contexts that can often characterize IDF units. A young</w:t>
      </w:r>
      <w:r w:rsidR="00A510E5" w:rsidRPr="00E322D5">
        <w:rPr>
          <w:rFonts w:asciiTheme="majorBidi" w:hAnsiTheme="majorBidi" w:cstheme="majorBidi"/>
          <w:sz w:val="24"/>
          <w:szCs w:val="24"/>
          <w:lang w:val="en-US"/>
        </w:rPr>
        <w:t xml:space="preserve"> religious</w:t>
      </w:r>
      <w:r w:rsidRPr="00E322D5">
        <w:rPr>
          <w:rFonts w:asciiTheme="majorBidi" w:hAnsiTheme="majorBidi" w:cstheme="majorBidi"/>
          <w:sz w:val="24"/>
          <w:szCs w:val="24"/>
          <w:lang w:val="en-US"/>
        </w:rPr>
        <w:t xml:space="preserve"> captain in an I</w:t>
      </w:r>
      <w:ins w:id="1646" w:author="Author">
        <w:r w:rsidR="008C65D2">
          <w:rPr>
            <w:rFonts w:asciiTheme="majorBidi" w:hAnsiTheme="majorBidi" w:cstheme="majorBidi"/>
            <w:sz w:val="24"/>
            <w:szCs w:val="24"/>
            <w:lang w:val="en-US"/>
          </w:rPr>
          <w:t>srael Air Force (I</w:t>
        </w:r>
      </w:ins>
      <w:r w:rsidRPr="00E322D5">
        <w:rPr>
          <w:rFonts w:asciiTheme="majorBidi" w:hAnsiTheme="majorBidi" w:cstheme="majorBidi"/>
          <w:sz w:val="24"/>
          <w:szCs w:val="24"/>
          <w:lang w:val="en-US"/>
        </w:rPr>
        <w:t>AF</w:t>
      </w:r>
      <w:ins w:id="1647" w:author="Author">
        <w:r w:rsidR="008C65D2">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programming unit </w:t>
      </w:r>
      <w:r w:rsidR="00A510E5" w:rsidRPr="00E322D5">
        <w:rPr>
          <w:rFonts w:asciiTheme="majorBidi" w:hAnsiTheme="majorBidi" w:cstheme="majorBidi"/>
          <w:sz w:val="24"/>
          <w:szCs w:val="24"/>
          <w:lang w:val="en-US"/>
        </w:rPr>
        <w:t>p</w:t>
      </w:r>
      <w:r w:rsidRPr="00E322D5">
        <w:rPr>
          <w:rFonts w:asciiTheme="majorBidi" w:hAnsiTheme="majorBidi" w:cstheme="majorBidi"/>
          <w:sz w:val="24"/>
          <w:szCs w:val="24"/>
          <w:lang w:val="en-US"/>
        </w:rPr>
        <w:t>ut the matter succinctly at the summation of a lesson on the prophetess Deborah</w:t>
      </w:r>
      <w:ins w:id="1648" w:author="Author">
        <w:r w:rsidR="008C65D2">
          <w:rPr>
            <w:rFonts w:asciiTheme="majorBidi" w:hAnsiTheme="majorBidi" w:cstheme="majorBidi"/>
            <w:sz w:val="24"/>
            <w:szCs w:val="24"/>
            <w:lang w:val="en-US"/>
          </w:rPr>
          <w:t>, commenting</w:t>
        </w:r>
      </w:ins>
      <w:del w:id="1649" w:author="Author">
        <w:r w:rsidRPr="00E322D5" w:rsidDel="008C65D2">
          <w:rPr>
            <w:rFonts w:asciiTheme="majorBidi" w:hAnsiTheme="majorBidi" w:cstheme="majorBidi"/>
            <w:sz w:val="24"/>
            <w:szCs w:val="24"/>
            <w:lang w:val="en-US"/>
          </w:rPr>
          <w:delText xml:space="preserve"> when he commented</w:delText>
        </w:r>
      </w:del>
      <w:r w:rsidRPr="00E322D5">
        <w:rPr>
          <w:rFonts w:asciiTheme="majorBidi" w:hAnsiTheme="majorBidi" w:cstheme="majorBidi"/>
          <w:sz w:val="24"/>
          <w:szCs w:val="24"/>
          <w:lang w:val="en-US"/>
        </w:rPr>
        <w:t xml:space="preserve"> to the first author, “I think if you would to start talking about this [</w:t>
      </w:r>
      <w:ins w:id="1650" w:author="Author">
        <w:r w:rsidR="008C65D2">
          <w:rPr>
            <w:rFonts w:asciiTheme="majorBidi" w:hAnsiTheme="majorBidi" w:cstheme="majorBidi"/>
            <w:sz w:val="24"/>
            <w:szCs w:val="24"/>
            <w:lang w:val="en-US"/>
          </w:rPr>
          <w:t>b</w:t>
        </w:r>
      </w:ins>
      <w:del w:id="1651" w:author="Author">
        <w:r w:rsidRPr="00E322D5" w:rsidDel="008C65D2">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themes of Jewish heritage] in </w:t>
      </w:r>
      <w:r w:rsidRPr="00E322D5">
        <w:rPr>
          <w:rFonts w:asciiTheme="majorBidi" w:hAnsiTheme="majorBidi" w:cstheme="majorBidi"/>
          <w:sz w:val="24"/>
          <w:szCs w:val="24"/>
          <w:lang w:val="en-US"/>
        </w:rPr>
        <w:lastRenderedPageBreak/>
        <w:t xml:space="preserve">my unit you would come across as either disconnected [from </w:t>
      </w:r>
      <w:del w:id="1652" w:author="Author">
        <w:r w:rsidRPr="00E322D5" w:rsidDel="00320880">
          <w:rPr>
            <w:rFonts w:asciiTheme="majorBidi" w:hAnsiTheme="majorBidi" w:cstheme="majorBidi"/>
            <w:sz w:val="24"/>
            <w:szCs w:val="24"/>
            <w:lang w:val="en-US"/>
          </w:rPr>
          <w:delText xml:space="preserve">one’s </w:delText>
        </w:r>
      </w:del>
      <w:ins w:id="1653" w:author="Author">
        <w:r w:rsidR="00320880" w:rsidRPr="00E322D5">
          <w:rPr>
            <w:rFonts w:asciiTheme="majorBidi" w:hAnsiTheme="majorBidi" w:cstheme="majorBidi"/>
            <w:sz w:val="24"/>
            <w:szCs w:val="24"/>
            <w:lang w:val="en-US"/>
          </w:rPr>
          <w:t xml:space="preserve">the </w:t>
        </w:r>
      </w:ins>
      <w:r w:rsidRPr="00E322D5">
        <w:rPr>
          <w:rFonts w:asciiTheme="majorBidi" w:hAnsiTheme="majorBidi" w:cstheme="majorBidi"/>
          <w:sz w:val="24"/>
          <w:szCs w:val="24"/>
          <w:lang w:val="en-US"/>
        </w:rPr>
        <w:t>social setting] or patronizing</w:t>
      </w:r>
      <w:ins w:id="1654" w:author="Author">
        <w:r w:rsidR="00320880"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w:t>
      </w:r>
      <w:del w:id="1655" w:author="Author">
        <w:r w:rsidRPr="00E322D5" w:rsidDel="00320880">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ins w:id="1656" w:author="Author">
        <w:r w:rsidR="008C65D2">
          <w:rPr>
            <w:rFonts w:asciiTheme="majorBidi" w:hAnsiTheme="majorBidi" w:cstheme="majorBidi"/>
            <w:sz w:val="24"/>
            <w:szCs w:val="24"/>
            <w:lang w:val="en-US"/>
          </w:rPr>
          <w:t>B</w:t>
        </w:r>
      </w:ins>
      <w:del w:id="1657" w:author="Author">
        <w:r w:rsidRPr="00E322D5" w:rsidDel="008C65D2">
          <w:rPr>
            <w:rFonts w:asciiTheme="majorBidi" w:hAnsiTheme="majorBidi" w:cstheme="majorBidi"/>
            <w:sz w:val="24"/>
            <w:szCs w:val="24"/>
            <w:lang w:val="en-US"/>
          </w:rPr>
          <w:delText>Resting b</w:delText>
        </w:r>
      </w:del>
      <w:r w:rsidRPr="00E322D5">
        <w:rPr>
          <w:rFonts w:asciiTheme="majorBidi" w:hAnsiTheme="majorBidi" w:cstheme="majorBidi"/>
          <w:sz w:val="24"/>
          <w:szCs w:val="24"/>
          <w:lang w:val="en-US"/>
        </w:rPr>
        <w:t xml:space="preserve">ehind the captain’s words was an understanding that </w:t>
      </w:r>
      <w:ins w:id="1658" w:author="Author">
        <w:r w:rsidR="008C65D2">
          <w:rPr>
            <w:rFonts w:asciiTheme="majorBidi" w:hAnsiTheme="majorBidi" w:cstheme="majorBidi"/>
            <w:sz w:val="24"/>
            <w:szCs w:val="24"/>
            <w:lang w:val="en-US"/>
          </w:rPr>
          <w:t>b</w:t>
        </w:r>
      </w:ins>
      <w:del w:id="1659" w:author="Author">
        <w:r w:rsidRPr="00E322D5" w:rsidDel="008C65D2">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narratives are personal spiritual matters and ought to remain so, at least within the context of the military unit. </w:t>
      </w:r>
    </w:p>
    <w:p w14:paraId="310E9860" w14:textId="3E1D26E7" w:rsidR="006F3643" w:rsidRPr="00E322D5" w:rsidRDefault="006F3643">
      <w:pPr>
        <w:spacing w:line="480" w:lineRule="auto"/>
        <w:rPr>
          <w:rFonts w:asciiTheme="majorBidi" w:hAnsiTheme="majorBidi" w:cstheme="majorBidi"/>
          <w:b/>
          <w:bCs/>
          <w:color w:val="000000"/>
          <w:sz w:val="24"/>
          <w:szCs w:val="24"/>
          <w:lang w:val="en-US"/>
        </w:rPr>
        <w:pPrChange w:id="1660" w:author="Author">
          <w:pPr>
            <w:spacing w:line="480" w:lineRule="auto"/>
            <w:ind w:firstLine="720"/>
          </w:pPr>
        </w:pPrChange>
      </w:pPr>
      <w:r w:rsidRPr="00E322D5">
        <w:rPr>
          <w:rFonts w:asciiTheme="majorBidi" w:hAnsiTheme="majorBidi" w:cstheme="majorBidi"/>
          <w:b/>
          <w:bCs/>
          <w:color w:val="000000"/>
          <w:sz w:val="24"/>
          <w:szCs w:val="24"/>
          <w:lang w:val="en-US"/>
        </w:rPr>
        <w:t>The Personal</w:t>
      </w:r>
      <w:del w:id="1661" w:author="Author">
        <w:r w:rsidRPr="00E322D5" w:rsidDel="0003615C">
          <w:rPr>
            <w:rFonts w:asciiTheme="majorBidi" w:hAnsiTheme="majorBidi" w:cstheme="majorBidi"/>
            <w:b/>
            <w:bCs/>
            <w:color w:val="000000"/>
            <w:sz w:val="24"/>
            <w:szCs w:val="24"/>
            <w:lang w:val="en-US"/>
          </w:rPr>
          <w:delText xml:space="preserve"> – </w:delText>
        </w:r>
      </w:del>
      <w:ins w:id="1662" w:author="Author">
        <w:r w:rsidR="009501B1" w:rsidRPr="00E322D5">
          <w:rPr>
            <w:rFonts w:asciiTheme="majorBidi" w:hAnsiTheme="majorBidi" w:cstheme="majorBidi"/>
            <w:b/>
            <w:bCs/>
            <w:color w:val="000000"/>
            <w:sz w:val="24"/>
            <w:szCs w:val="24"/>
            <w:lang w:val="en-US"/>
          </w:rPr>
          <w:t>–</w:t>
        </w:r>
      </w:ins>
      <w:r w:rsidRPr="00E322D5">
        <w:rPr>
          <w:rFonts w:asciiTheme="majorBidi" w:hAnsiTheme="majorBidi" w:cstheme="majorBidi"/>
          <w:b/>
          <w:bCs/>
          <w:color w:val="000000"/>
          <w:sz w:val="24"/>
          <w:szCs w:val="24"/>
          <w:lang w:val="en-US"/>
        </w:rPr>
        <w:t xml:space="preserve">Professional </w:t>
      </w:r>
      <w:r w:rsidR="003C5359" w:rsidRPr="00E322D5">
        <w:rPr>
          <w:rFonts w:asciiTheme="majorBidi" w:hAnsiTheme="majorBidi" w:cstheme="majorBidi"/>
          <w:b/>
          <w:bCs/>
          <w:color w:val="000000"/>
          <w:sz w:val="24"/>
          <w:szCs w:val="24"/>
          <w:lang w:val="en-US"/>
        </w:rPr>
        <w:t>Detachment</w:t>
      </w:r>
    </w:p>
    <w:p w14:paraId="17F86F79" w14:textId="77777777" w:rsidR="006F3643" w:rsidRPr="00E322D5" w:rsidRDefault="006F3643">
      <w:pPr>
        <w:spacing w:line="480" w:lineRule="auto"/>
        <w:ind w:firstLine="720"/>
        <w:rPr>
          <w:rFonts w:asciiTheme="majorBidi" w:hAnsiTheme="majorBidi" w:cstheme="majorBidi"/>
          <w:b/>
          <w:i/>
          <w:iCs/>
          <w:color w:val="000000"/>
          <w:sz w:val="24"/>
          <w:szCs w:val="24"/>
          <w:lang w:val="en-US"/>
          <w:rPrChange w:id="1663" w:author="Author">
            <w:rPr>
              <w:rFonts w:asciiTheme="majorBidi" w:hAnsiTheme="majorBidi" w:cstheme="majorBidi"/>
              <w:i/>
              <w:iCs/>
              <w:color w:val="000000"/>
              <w:sz w:val="24"/>
              <w:szCs w:val="24"/>
              <w:lang w:val="en-US"/>
            </w:rPr>
          </w:rPrChange>
        </w:rPr>
        <w:pPrChange w:id="1664" w:author="Author">
          <w:pPr>
            <w:spacing w:line="480" w:lineRule="auto"/>
          </w:pPr>
        </w:pPrChange>
      </w:pPr>
      <w:r w:rsidRPr="00E322D5">
        <w:rPr>
          <w:rFonts w:asciiTheme="majorBidi" w:hAnsiTheme="majorBidi" w:cstheme="majorBidi"/>
          <w:b/>
          <w:i/>
          <w:iCs/>
          <w:color w:val="000000"/>
          <w:sz w:val="24"/>
          <w:szCs w:val="24"/>
          <w:lang w:val="en-US"/>
          <w:rPrChange w:id="1665" w:author="Author">
            <w:rPr>
              <w:rFonts w:asciiTheme="majorBidi" w:hAnsiTheme="majorBidi" w:cstheme="majorBidi"/>
              <w:i/>
              <w:iCs/>
              <w:color w:val="000000"/>
              <w:sz w:val="24"/>
              <w:szCs w:val="24"/>
              <w:lang w:val="en-US"/>
            </w:rPr>
          </w:rPrChange>
        </w:rPr>
        <w:t>The Bible as Spiritual Development</w:t>
      </w:r>
    </w:p>
    <w:p w14:paraId="30D92B35" w14:textId="3A7F1164"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sz w:val="24"/>
          <w:szCs w:val="24"/>
          <w:lang w:val="en-US"/>
        </w:rPr>
        <w:t xml:space="preserve">Another related tension surrounding the seminar </w:t>
      </w:r>
      <w:del w:id="1666" w:author="Author">
        <w:r w:rsidRPr="00E322D5" w:rsidDel="009501B1">
          <w:rPr>
            <w:rFonts w:asciiTheme="majorBidi" w:hAnsiTheme="majorBidi" w:cstheme="majorBidi"/>
            <w:sz w:val="24"/>
            <w:szCs w:val="24"/>
            <w:lang w:val="en-US"/>
          </w:rPr>
          <w:delText>rested in</w:delText>
        </w:r>
      </w:del>
      <w:ins w:id="1667" w:author="Author">
        <w:r w:rsidR="009501B1" w:rsidRPr="00E322D5">
          <w:rPr>
            <w:rFonts w:asciiTheme="majorBidi" w:hAnsiTheme="majorBidi" w:cstheme="majorBidi"/>
            <w:sz w:val="24"/>
            <w:szCs w:val="24"/>
            <w:lang w:val="en-US"/>
          </w:rPr>
          <w:t>pertained to</w:t>
        </w:r>
      </w:ins>
      <w:r w:rsidR="003C5359" w:rsidRPr="00E322D5">
        <w:rPr>
          <w:rFonts w:asciiTheme="majorBidi" w:hAnsiTheme="majorBidi" w:cstheme="majorBidi"/>
          <w:sz w:val="24"/>
          <w:szCs w:val="24"/>
          <w:lang w:val="en-US"/>
        </w:rPr>
        <w:t xml:space="preserve"> the ways in which the goal of professional development advocated by the IDF became detached from a notion of personal development expressed by the participants themselves</w:t>
      </w:r>
      <w:ins w:id="1668" w:author="Author">
        <w:r w:rsidR="008C65D2">
          <w:rPr>
            <w:rFonts w:asciiTheme="majorBidi" w:hAnsiTheme="majorBidi" w:cstheme="majorBidi"/>
            <w:sz w:val="24"/>
            <w:szCs w:val="24"/>
            <w:lang w:val="en-US"/>
          </w:rPr>
          <w:t>, which manifested itself</w:t>
        </w:r>
      </w:ins>
      <w:del w:id="1669" w:author="Author">
        <w:r w:rsidR="003C5359" w:rsidRPr="00E322D5" w:rsidDel="008C65D2">
          <w:rPr>
            <w:rFonts w:asciiTheme="majorBidi" w:hAnsiTheme="majorBidi" w:cstheme="majorBidi"/>
            <w:sz w:val="24"/>
            <w:szCs w:val="24"/>
            <w:lang w:val="en-US"/>
          </w:rPr>
          <w:delText>.</w:delText>
        </w:r>
        <w:r w:rsidRPr="00E322D5" w:rsidDel="008C65D2">
          <w:rPr>
            <w:rFonts w:asciiTheme="majorBidi" w:hAnsiTheme="majorBidi" w:cstheme="majorBidi"/>
            <w:sz w:val="24"/>
            <w:szCs w:val="24"/>
            <w:lang w:val="en-US"/>
          </w:rPr>
          <w:delText xml:space="preserve"> This manifested itself</w:delText>
        </w:r>
      </w:del>
      <w:ins w:id="1670" w:author="Author">
        <w:r w:rsidR="008C65D2">
          <w:rPr>
            <w:rFonts w:asciiTheme="majorBidi" w:hAnsiTheme="majorBidi" w:cstheme="majorBidi"/>
            <w:sz w:val="24"/>
            <w:szCs w:val="24"/>
            <w:lang w:val="en-US"/>
          </w:rPr>
          <w:t xml:space="preserve"> </w:t>
        </w:r>
      </w:ins>
      <w:del w:id="1671" w:author="Author">
        <w:r w:rsidRPr="00E322D5" w:rsidDel="009501B1">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in various ways.</w:t>
      </w:r>
      <w:r w:rsidRPr="00E322D5">
        <w:rPr>
          <w:rFonts w:asciiTheme="majorBidi" w:hAnsiTheme="majorBidi" w:cstheme="majorBidi"/>
          <w:color w:val="000000"/>
          <w:sz w:val="24"/>
          <w:szCs w:val="24"/>
          <w:lang w:val="en-US"/>
        </w:rPr>
        <w:t xml:space="preserve"> For one, the </w:t>
      </w:r>
      <w:del w:id="1672" w:author="Author">
        <w:r w:rsidRPr="00E322D5" w:rsidDel="008C65D2">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religious</w:t>
      </w:r>
      <w:del w:id="1673" w:author="Author">
        <w:r w:rsidRPr="00E322D5" w:rsidDel="008C65D2">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context of the course became a source of confusion and tension. This disconnect first became apparent upon entering </w:t>
      </w:r>
      <w:proofErr w:type="spellStart"/>
      <w:r w:rsidRPr="00E322D5">
        <w:rPr>
          <w:rFonts w:asciiTheme="majorBidi" w:hAnsiTheme="majorBidi" w:cstheme="majorBidi"/>
          <w:color w:val="000000"/>
          <w:sz w:val="24"/>
          <w:szCs w:val="24"/>
          <w:lang w:val="en-US"/>
        </w:rPr>
        <w:t>Tsrifin</w:t>
      </w:r>
      <w:proofErr w:type="spellEnd"/>
      <w:ins w:id="1674" w:author="Author">
        <w:r w:rsidR="009501B1"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when the first author </w:t>
      </w:r>
      <w:r w:rsidRPr="00E322D5">
        <w:rPr>
          <w:rFonts w:asciiTheme="majorBidi" w:hAnsiTheme="majorBidi" w:cstheme="majorBidi"/>
          <w:sz w:val="24"/>
          <w:szCs w:val="24"/>
          <w:lang w:val="en-US"/>
        </w:rPr>
        <w:t>asked directions from a secular</w:t>
      </w:r>
      <w:r w:rsidR="009673A0" w:rsidRPr="00E322D5">
        <w:rPr>
          <w:rFonts w:asciiTheme="majorBidi" w:hAnsiTheme="majorBidi" w:cstheme="majorBidi"/>
          <w:sz w:val="24"/>
          <w:szCs w:val="24"/>
          <w:lang w:val="en-US"/>
        </w:rPr>
        <w:t xml:space="preserve"> or traditional</w:t>
      </w:r>
      <w:r w:rsidRPr="00E322D5">
        <w:rPr>
          <w:rFonts w:asciiTheme="majorBidi" w:hAnsiTheme="majorBidi" w:cstheme="majorBidi"/>
          <w:sz w:val="24"/>
          <w:szCs w:val="24"/>
          <w:lang w:val="en-US"/>
        </w:rPr>
        <w:t xml:space="preserve"> officer who seemed </w:t>
      </w:r>
      <w:del w:id="1675" w:author="Author">
        <w:r w:rsidRPr="00E322D5" w:rsidDel="009501B1">
          <w:rPr>
            <w:rFonts w:asciiTheme="majorBidi" w:hAnsiTheme="majorBidi" w:cstheme="majorBidi"/>
            <w:sz w:val="24"/>
            <w:szCs w:val="24"/>
            <w:lang w:val="en-US"/>
          </w:rPr>
          <w:delText xml:space="preserve">like </w:delText>
        </w:r>
      </w:del>
      <w:ins w:id="1676" w:author="Author">
        <w:r w:rsidR="009501B1" w:rsidRPr="00E322D5">
          <w:rPr>
            <w:rFonts w:asciiTheme="majorBidi" w:hAnsiTheme="majorBidi" w:cstheme="majorBidi"/>
            <w:sz w:val="24"/>
            <w:szCs w:val="24"/>
            <w:lang w:val="en-US"/>
          </w:rPr>
          <w:t xml:space="preserve">as though </w:t>
        </w:r>
      </w:ins>
      <w:r w:rsidRPr="00E322D5">
        <w:rPr>
          <w:rFonts w:asciiTheme="majorBidi" w:hAnsiTheme="majorBidi" w:cstheme="majorBidi"/>
          <w:sz w:val="24"/>
          <w:szCs w:val="24"/>
          <w:lang w:val="en-US"/>
        </w:rPr>
        <w:t xml:space="preserve">he might </w:t>
      </w:r>
      <w:del w:id="1677" w:author="Author">
        <w:r w:rsidRPr="00E322D5" w:rsidDel="008606EC">
          <w:rPr>
            <w:rFonts w:asciiTheme="majorBidi" w:hAnsiTheme="majorBidi" w:cstheme="majorBidi"/>
            <w:sz w:val="24"/>
            <w:szCs w:val="24"/>
            <w:lang w:val="en-US"/>
          </w:rPr>
          <w:delText xml:space="preserve">be </w:delText>
        </w:r>
      </w:del>
      <w:ins w:id="1678" w:author="Author">
        <w:r w:rsidR="008606EC" w:rsidRPr="00E322D5">
          <w:rPr>
            <w:rFonts w:asciiTheme="majorBidi" w:hAnsiTheme="majorBidi" w:cstheme="majorBidi"/>
            <w:sz w:val="24"/>
            <w:szCs w:val="24"/>
            <w:lang w:val="en-US"/>
          </w:rPr>
          <w:t xml:space="preserve">have been </w:t>
        </w:r>
      </w:ins>
      <w:r w:rsidRPr="00E322D5">
        <w:rPr>
          <w:rFonts w:asciiTheme="majorBidi" w:hAnsiTheme="majorBidi" w:cstheme="majorBidi"/>
          <w:sz w:val="24"/>
          <w:szCs w:val="24"/>
          <w:lang w:val="en-US"/>
        </w:rPr>
        <w:t xml:space="preserve">participating in the program. </w:t>
      </w:r>
      <w:ins w:id="1679" w:author="Author">
        <w:r w:rsidR="008606EC" w:rsidRPr="00E322D5">
          <w:rPr>
            <w:rFonts w:asciiTheme="majorBidi" w:hAnsiTheme="majorBidi" w:cstheme="majorBidi"/>
            <w:sz w:val="24"/>
            <w:szCs w:val="24"/>
            <w:lang w:val="en-US"/>
          </w:rPr>
          <w:t xml:space="preserve">When asked, </w:t>
        </w:r>
      </w:ins>
      <w:r w:rsidRPr="00E322D5">
        <w:rPr>
          <w:rFonts w:asciiTheme="majorBidi" w:hAnsiTheme="majorBidi" w:cstheme="majorBidi"/>
          <w:sz w:val="24"/>
          <w:szCs w:val="24"/>
          <w:lang w:val="en-US"/>
        </w:rPr>
        <w:t>“</w:t>
      </w:r>
      <w:r w:rsidRPr="00E322D5">
        <w:rPr>
          <w:rFonts w:asciiTheme="majorBidi" w:hAnsiTheme="majorBidi" w:cstheme="majorBidi"/>
          <w:iCs/>
          <w:sz w:val="24"/>
          <w:szCs w:val="24"/>
          <w:lang w:val="en-US"/>
          <w:rPrChange w:id="1680" w:author="Author">
            <w:rPr>
              <w:rFonts w:asciiTheme="majorBidi" w:hAnsiTheme="majorBidi" w:cstheme="majorBidi"/>
              <w:i/>
              <w:iCs/>
              <w:sz w:val="24"/>
              <w:szCs w:val="24"/>
              <w:lang w:val="en-US"/>
            </w:rPr>
          </w:rPrChange>
        </w:rPr>
        <w:t>Do you know where the seminar is</w:t>
      </w:r>
      <w:r w:rsidRPr="00E322D5">
        <w:rPr>
          <w:rFonts w:asciiTheme="majorBidi" w:hAnsiTheme="majorBidi" w:cstheme="majorBidi"/>
          <w:sz w:val="24"/>
          <w:szCs w:val="24"/>
          <w:lang w:val="en-US"/>
        </w:rPr>
        <w:t xml:space="preserve">?” </w:t>
      </w:r>
      <w:del w:id="1681" w:author="Author">
        <w:r w:rsidRPr="00E322D5" w:rsidDel="008606EC">
          <w:rPr>
            <w:rFonts w:asciiTheme="majorBidi" w:hAnsiTheme="majorBidi" w:cstheme="majorBidi"/>
            <w:sz w:val="24"/>
            <w:szCs w:val="24"/>
            <w:lang w:val="en-US"/>
          </w:rPr>
          <w:delText xml:space="preserve">He </w:delText>
        </w:r>
      </w:del>
      <w:ins w:id="1682" w:author="Author">
        <w:r w:rsidR="008606EC" w:rsidRPr="00E322D5">
          <w:rPr>
            <w:rFonts w:asciiTheme="majorBidi" w:hAnsiTheme="majorBidi" w:cstheme="majorBidi"/>
            <w:sz w:val="24"/>
            <w:szCs w:val="24"/>
            <w:lang w:val="en-US"/>
          </w:rPr>
          <w:t xml:space="preserve">the officer </w:t>
        </w:r>
      </w:ins>
      <w:r w:rsidRPr="00E322D5">
        <w:rPr>
          <w:rFonts w:asciiTheme="majorBidi" w:hAnsiTheme="majorBidi" w:cstheme="majorBidi"/>
          <w:sz w:val="24"/>
          <w:szCs w:val="24"/>
          <w:lang w:val="en-US"/>
        </w:rPr>
        <w:t>responded simply, “</w:t>
      </w:r>
      <w:ins w:id="1683" w:author="Author">
        <w:r w:rsidR="008606EC" w:rsidRPr="00E322D5">
          <w:rPr>
            <w:rFonts w:asciiTheme="majorBidi" w:hAnsiTheme="majorBidi" w:cstheme="majorBidi"/>
            <w:iCs/>
            <w:sz w:val="24"/>
            <w:szCs w:val="24"/>
            <w:lang w:val="en-US"/>
          </w:rPr>
          <w:t>Y</w:t>
        </w:r>
      </w:ins>
      <w:del w:id="1684" w:author="Author">
        <w:r w:rsidRPr="00E322D5" w:rsidDel="008606EC">
          <w:rPr>
            <w:rFonts w:asciiTheme="majorBidi" w:hAnsiTheme="majorBidi" w:cstheme="majorBidi"/>
            <w:iCs/>
            <w:sz w:val="24"/>
            <w:szCs w:val="24"/>
            <w:lang w:val="en-US"/>
            <w:rPrChange w:id="1685" w:author="Author">
              <w:rPr>
                <w:rFonts w:asciiTheme="majorBidi" w:hAnsiTheme="majorBidi" w:cstheme="majorBidi"/>
                <w:i/>
                <w:iCs/>
                <w:sz w:val="24"/>
                <w:szCs w:val="24"/>
                <w:lang w:val="en-US"/>
              </w:rPr>
            </w:rPrChange>
          </w:rPr>
          <w:delText>y</w:delText>
        </w:r>
      </w:del>
      <w:r w:rsidRPr="00E322D5">
        <w:rPr>
          <w:rFonts w:asciiTheme="majorBidi" w:hAnsiTheme="majorBidi" w:cstheme="majorBidi"/>
          <w:iCs/>
          <w:sz w:val="24"/>
          <w:szCs w:val="24"/>
          <w:lang w:val="en-US"/>
          <w:rPrChange w:id="1686" w:author="Author">
            <w:rPr>
              <w:rFonts w:asciiTheme="majorBidi" w:hAnsiTheme="majorBidi" w:cstheme="majorBidi"/>
              <w:i/>
              <w:iCs/>
              <w:sz w:val="24"/>
              <w:szCs w:val="24"/>
              <w:lang w:val="en-US"/>
            </w:rPr>
          </w:rPrChange>
        </w:rPr>
        <w:t xml:space="preserve">ou mean the </w:t>
      </w:r>
      <w:proofErr w:type="spellStart"/>
      <w:r w:rsidRPr="00E322D5">
        <w:rPr>
          <w:rFonts w:asciiTheme="majorBidi" w:hAnsiTheme="majorBidi" w:cstheme="majorBidi"/>
          <w:iCs/>
          <w:sz w:val="24"/>
          <w:szCs w:val="24"/>
          <w:lang w:val="en-US"/>
          <w:rPrChange w:id="1687" w:author="Author">
            <w:rPr>
              <w:rFonts w:asciiTheme="majorBidi" w:hAnsiTheme="majorBidi" w:cstheme="majorBidi"/>
              <w:i/>
              <w:iCs/>
              <w:sz w:val="24"/>
              <w:szCs w:val="24"/>
              <w:lang w:val="en-US"/>
            </w:rPr>
          </w:rPrChange>
        </w:rPr>
        <w:t>Rabbanut</w:t>
      </w:r>
      <w:proofErr w:type="spellEnd"/>
      <w:r w:rsidRPr="00E322D5">
        <w:rPr>
          <w:rFonts w:asciiTheme="majorBidi" w:hAnsiTheme="majorBidi" w:cstheme="majorBidi"/>
          <w:sz w:val="24"/>
          <w:szCs w:val="24"/>
          <w:lang w:val="en-US"/>
        </w:rPr>
        <w:t xml:space="preserve"> </w:t>
      </w:r>
      <w:r w:rsidRPr="00E322D5">
        <w:rPr>
          <w:rFonts w:asciiTheme="majorBidi" w:hAnsiTheme="majorBidi" w:cstheme="majorBidi"/>
          <w:color w:val="000000"/>
          <w:sz w:val="24"/>
          <w:szCs w:val="24"/>
          <w:lang w:val="en-US"/>
        </w:rPr>
        <w:t>[Rabbinate]?” Although an apparently insignificant response to a request for directions, it does reveal how</w:t>
      </w:r>
      <w:ins w:id="1688" w:author="Author">
        <w:r w:rsidR="0040171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in the popular mindset of participating soldiers</w:t>
      </w:r>
      <w:ins w:id="1689" w:author="Author">
        <w:r w:rsidR="0040171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seminar itself was still related to the rabb</w:t>
      </w:r>
      <w:ins w:id="1690" w:author="Author">
        <w:r w:rsidR="008C65D2">
          <w:rPr>
            <w:rFonts w:asciiTheme="majorBidi" w:hAnsiTheme="majorBidi" w:cstheme="majorBidi"/>
            <w:color w:val="000000"/>
            <w:sz w:val="24"/>
            <w:szCs w:val="24"/>
            <w:lang w:val="en-US"/>
          </w:rPr>
          <w:t>i</w:t>
        </w:r>
        <w:r w:rsidR="004A10FB">
          <w:rPr>
            <w:rFonts w:asciiTheme="majorBidi" w:hAnsiTheme="majorBidi" w:cstheme="majorBidi"/>
            <w:color w:val="000000"/>
            <w:sz w:val="24"/>
            <w:szCs w:val="24"/>
            <w:lang w:val="en-US"/>
          </w:rPr>
          <w:t>n</w:t>
        </w:r>
        <w:r w:rsidR="008C65D2">
          <w:rPr>
            <w:rFonts w:asciiTheme="majorBidi" w:hAnsiTheme="majorBidi" w:cstheme="majorBidi"/>
            <w:color w:val="000000"/>
            <w:sz w:val="24"/>
            <w:szCs w:val="24"/>
            <w:lang w:val="en-US"/>
          </w:rPr>
          <w:t>ate</w:t>
        </w:r>
      </w:ins>
      <w:del w:id="1691" w:author="Author">
        <w:r w:rsidRPr="00E322D5" w:rsidDel="008C65D2">
          <w:rPr>
            <w:rFonts w:asciiTheme="majorBidi" w:hAnsiTheme="majorBidi" w:cstheme="majorBidi"/>
            <w:color w:val="000000"/>
            <w:sz w:val="24"/>
            <w:szCs w:val="24"/>
            <w:lang w:val="en-US"/>
          </w:rPr>
          <w:delText>anut</w:delText>
        </w:r>
      </w:del>
      <w:ins w:id="1692" w:author="Author">
        <w:r w:rsidR="00401718"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thus making it distinctly </w:t>
      </w:r>
      <w:del w:id="1693" w:author="Author">
        <w:r w:rsidRPr="00E322D5" w:rsidDel="0040171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religious</w:t>
      </w:r>
      <w:del w:id="1694" w:author="Author">
        <w:r w:rsidRPr="00E322D5" w:rsidDel="0040171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(as opposed to </w:t>
      </w:r>
      <w:del w:id="1695" w:author="Author">
        <w:r w:rsidRPr="00E322D5" w:rsidDel="0040171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professional</w:t>
      </w:r>
      <w:del w:id="1696" w:author="Author">
        <w:r w:rsidRPr="00E322D5" w:rsidDel="00401718">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in character. </w:t>
      </w:r>
    </w:p>
    <w:p w14:paraId="165B5737" w14:textId="2DEC1741" w:rsidR="006F3643" w:rsidRPr="00E322D5" w:rsidRDefault="006F3643"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color w:val="000000"/>
          <w:sz w:val="24"/>
          <w:szCs w:val="24"/>
          <w:lang w:val="en-US"/>
        </w:rPr>
        <w:t xml:space="preserve">The </w:t>
      </w:r>
      <w:ins w:id="1697" w:author="Author">
        <w:r w:rsidR="008C65D2">
          <w:rPr>
            <w:rFonts w:asciiTheme="majorBidi" w:hAnsiTheme="majorBidi" w:cstheme="majorBidi"/>
            <w:color w:val="000000"/>
            <w:sz w:val="24"/>
            <w:szCs w:val="24"/>
            <w:lang w:val="en-US"/>
          </w:rPr>
          <w:t>b</w:t>
        </w:r>
      </w:ins>
      <w:del w:id="1698" w:author="Author">
        <w:r w:rsidRPr="00E322D5" w:rsidDel="008C65D2">
          <w:rPr>
            <w:rFonts w:asciiTheme="majorBidi" w:hAnsiTheme="majorBidi" w:cstheme="majorBidi"/>
            <w:color w:val="000000"/>
            <w:sz w:val="24"/>
            <w:szCs w:val="24"/>
            <w:lang w:val="en-US"/>
          </w:rPr>
          <w:delText>B</w:delText>
        </w:r>
      </w:del>
      <w:r w:rsidRPr="00E322D5">
        <w:rPr>
          <w:rFonts w:asciiTheme="majorBidi" w:hAnsiTheme="majorBidi" w:cstheme="majorBidi"/>
          <w:color w:val="000000"/>
          <w:sz w:val="24"/>
          <w:szCs w:val="24"/>
          <w:lang w:val="en-US"/>
        </w:rPr>
        <w:t xml:space="preserve">iblical subject matter of the seminar further highlighted the tension between the goals of the military </w:t>
      </w:r>
      <w:del w:id="1699" w:author="Author">
        <w:r w:rsidRPr="00E322D5" w:rsidDel="006D3C07">
          <w:rPr>
            <w:rFonts w:asciiTheme="majorBidi" w:hAnsiTheme="majorBidi" w:cstheme="majorBidi"/>
            <w:color w:val="000000"/>
            <w:sz w:val="24"/>
            <w:szCs w:val="24"/>
            <w:lang w:val="en-US"/>
          </w:rPr>
          <w:delText xml:space="preserve">which </w:delText>
        </w:r>
      </w:del>
      <w:ins w:id="1700" w:author="Author">
        <w:r w:rsidR="006D3C07" w:rsidRPr="00E322D5">
          <w:rPr>
            <w:rFonts w:asciiTheme="majorBidi" w:hAnsiTheme="majorBidi" w:cstheme="majorBidi"/>
            <w:color w:val="000000"/>
            <w:sz w:val="24"/>
            <w:szCs w:val="24"/>
            <w:lang w:val="en-US"/>
          </w:rPr>
          <w:t xml:space="preserve">that </w:t>
        </w:r>
      </w:ins>
      <w:r w:rsidRPr="00E322D5">
        <w:rPr>
          <w:rFonts w:asciiTheme="majorBidi" w:hAnsiTheme="majorBidi" w:cstheme="majorBidi"/>
          <w:color w:val="000000"/>
          <w:sz w:val="24"/>
          <w:szCs w:val="24"/>
          <w:lang w:val="en-US"/>
        </w:rPr>
        <w:t xml:space="preserve">seeks to develop the professional skills of its officer corps and the more personal </w:t>
      </w:r>
      <w:ins w:id="1701" w:author="Author">
        <w:r w:rsidR="003733D0">
          <w:rPr>
            <w:rFonts w:asciiTheme="majorBidi" w:hAnsiTheme="majorBidi" w:cstheme="majorBidi"/>
            <w:color w:val="000000"/>
            <w:sz w:val="24"/>
            <w:szCs w:val="24"/>
            <w:lang w:val="en-US"/>
          </w:rPr>
          <w:t>motivations</w:t>
        </w:r>
      </w:ins>
      <w:del w:id="1702" w:author="Author">
        <w:r w:rsidRPr="00E322D5" w:rsidDel="003733D0">
          <w:rPr>
            <w:rFonts w:asciiTheme="majorBidi" w:hAnsiTheme="majorBidi" w:cstheme="majorBidi"/>
            <w:color w:val="000000"/>
            <w:sz w:val="24"/>
            <w:szCs w:val="24"/>
            <w:lang w:val="en-US"/>
          </w:rPr>
          <w:delText>desires</w:delText>
        </w:r>
      </w:del>
      <w:r w:rsidRPr="00E322D5">
        <w:rPr>
          <w:rFonts w:asciiTheme="majorBidi" w:hAnsiTheme="majorBidi" w:cstheme="majorBidi"/>
          <w:color w:val="000000"/>
          <w:sz w:val="24"/>
          <w:szCs w:val="24"/>
          <w:lang w:val="en-US"/>
        </w:rPr>
        <w:t xml:space="preserve"> of participants who might be interested in a salary raise or </w:t>
      </w:r>
      <w:ins w:id="1703" w:author="Author">
        <w:r w:rsidR="003733D0">
          <w:rPr>
            <w:rFonts w:asciiTheme="majorBidi" w:hAnsiTheme="majorBidi" w:cstheme="majorBidi"/>
            <w:color w:val="000000"/>
            <w:sz w:val="24"/>
            <w:szCs w:val="24"/>
            <w:lang w:val="en-US"/>
          </w:rPr>
          <w:t xml:space="preserve">a </w:t>
        </w:r>
      </w:ins>
      <w:r w:rsidRPr="00E322D5">
        <w:rPr>
          <w:rFonts w:asciiTheme="majorBidi" w:hAnsiTheme="majorBidi" w:cstheme="majorBidi"/>
          <w:color w:val="000000"/>
          <w:sz w:val="24"/>
          <w:szCs w:val="24"/>
          <w:lang w:val="en-US"/>
        </w:rPr>
        <w:t>simple distraction</w:t>
      </w:r>
      <w:ins w:id="1704" w:author="Author">
        <w:r w:rsidR="003733D0">
          <w:rPr>
            <w:rFonts w:asciiTheme="majorBidi" w:hAnsiTheme="majorBidi" w:cstheme="majorBidi"/>
            <w:color w:val="000000"/>
            <w:sz w:val="24"/>
            <w:szCs w:val="24"/>
            <w:lang w:val="en-US"/>
          </w:rPr>
          <w:t xml:space="preserve"> from routine activities</w:t>
        </w:r>
      </w:ins>
      <w:r w:rsidRPr="00E322D5">
        <w:rPr>
          <w:rFonts w:asciiTheme="majorBidi" w:hAnsiTheme="majorBidi" w:cstheme="majorBidi"/>
          <w:color w:val="000000"/>
          <w:sz w:val="24"/>
          <w:szCs w:val="24"/>
          <w:lang w:val="en-US"/>
        </w:rPr>
        <w:t>. Several of the religious participants</w:t>
      </w:r>
      <w:ins w:id="1705"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for example</w:t>
      </w:r>
      <w:ins w:id="1706"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almost intuitively noted a </w:t>
      </w:r>
      <w:r w:rsidR="003C5359" w:rsidRPr="00E322D5">
        <w:rPr>
          <w:rFonts w:asciiTheme="majorBidi" w:hAnsiTheme="majorBidi" w:cstheme="majorBidi"/>
          <w:color w:val="000000"/>
          <w:sz w:val="24"/>
          <w:szCs w:val="24"/>
          <w:lang w:val="en-US"/>
        </w:rPr>
        <w:t>distinct</w:t>
      </w:r>
      <w:r w:rsidRPr="00E322D5">
        <w:rPr>
          <w:rFonts w:asciiTheme="majorBidi" w:hAnsiTheme="majorBidi" w:cstheme="majorBidi"/>
          <w:color w:val="000000"/>
          <w:sz w:val="24"/>
          <w:szCs w:val="24"/>
          <w:lang w:val="en-US"/>
        </w:rPr>
        <w:t xml:space="preserve"> </w:t>
      </w:r>
      <w:r w:rsidR="0032002F" w:rsidRPr="00E322D5">
        <w:rPr>
          <w:rFonts w:asciiTheme="majorBidi" w:hAnsiTheme="majorBidi" w:cstheme="majorBidi"/>
          <w:color w:val="000000"/>
          <w:sz w:val="24"/>
          <w:szCs w:val="24"/>
          <w:lang w:val="en-US"/>
        </w:rPr>
        <w:t>incongruity</w:t>
      </w:r>
      <w:r w:rsidRPr="00E322D5">
        <w:rPr>
          <w:rFonts w:asciiTheme="majorBidi" w:hAnsiTheme="majorBidi" w:cstheme="majorBidi"/>
          <w:color w:val="000000"/>
          <w:sz w:val="24"/>
          <w:szCs w:val="24"/>
          <w:lang w:val="en-US"/>
        </w:rPr>
        <w:t xml:space="preserve"> between the various pedagogical elements of the seminar</w:t>
      </w:r>
      <w:ins w:id="1707"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ins w:id="1708" w:author="Author">
        <w:r w:rsidR="00570EFB">
          <w:rPr>
            <w:rFonts w:asciiTheme="majorBidi" w:hAnsiTheme="majorBidi" w:cstheme="majorBidi"/>
            <w:color w:val="000000"/>
            <w:sz w:val="24"/>
            <w:szCs w:val="24"/>
            <w:lang w:val="en-US"/>
          </w:rPr>
          <w:t xml:space="preserve">conveyed by </w:t>
        </w:r>
      </w:ins>
      <w:del w:id="1709" w:author="Author">
        <w:r w:rsidRPr="00E322D5" w:rsidDel="00570EFB">
          <w:rPr>
            <w:rFonts w:asciiTheme="majorBidi" w:hAnsiTheme="majorBidi" w:cstheme="majorBidi"/>
            <w:color w:val="000000"/>
            <w:sz w:val="24"/>
            <w:szCs w:val="24"/>
            <w:lang w:val="en-US"/>
          </w:rPr>
          <w:delText xml:space="preserve">which consisted of </w:delText>
        </w:r>
      </w:del>
      <w:r w:rsidRPr="00E322D5">
        <w:rPr>
          <w:rFonts w:asciiTheme="majorBidi" w:hAnsiTheme="majorBidi" w:cstheme="majorBidi"/>
          <w:color w:val="000000"/>
          <w:sz w:val="24"/>
          <w:szCs w:val="24"/>
          <w:lang w:val="en-US"/>
        </w:rPr>
        <w:t>representatives of both the rabbinic and</w:t>
      </w:r>
      <w:ins w:id="1710" w:author="Author">
        <w:r w:rsidR="006D3C07" w:rsidRPr="00E322D5">
          <w:rPr>
            <w:rFonts w:asciiTheme="majorBidi" w:hAnsiTheme="majorBidi" w:cstheme="majorBidi"/>
            <w:color w:val="000000"/>
            <w:sz w:val="24"/>
            <w:szCs w:val="24"/>
            <w:lang w:val="en-US"/>
          </w:rPr>
          <w:t xml:space="preserve"> the</w:t>
        </w:r>
      </w:ins>
      <w:r w:rsidRPr="00E322D5">
        <w:rPr>
          <w:rFonts w:asciiTheme="majorBidi" w:hAnsiTheme="majorBidi" w:cstheme="majorBidi"/>
          <w:color w:val="000000"/>
          <w:sz w:val="24"/>
          <w:szCs w:val="24"/>
          <w:lang w:val="en-US"/>
        </w:rPr>
        <w:t xml:space="preserve"> educational side</w:t>
      </w:r>
      <w:ins w:id="1711" w:author="Author">
        <w:r w:rsidR="006D3C07" w:rsidRPr="00E322D5">
          <w:rPr>
            <w:rFonts w:asciiTheme="majorBidi" w:hAnsiTheme="majorBidi" w:cstheme="majorBidi"/>
            <w:color w:val="000000"/>
            <w:sz w:val="24"/>
            <w:szCs w:val="24"/>
            <w:lang w:val="en-US"/>
          </w:rPr>
          <w:t>s</w:t>
        </w:r>
      </w:ins>
      <w:r w:rsidRPr="00E322D5">
        <w:rPr>
          <w:rFonts w:asciiTheme="majorBidi" w:hAnsiTheme="majorBidi" w:cstheme="majorBidi"/>
          <w:color w:val="000000"/>
          <w:sz w:val="24"/>
          <w:szCs w:val="24"/>
          <w:lang w:val="en-US"/>
        </w:rPr>
        <w:t xml:space="preserve"> of the IJCU</w:t>
      </w:r>
      <w:ins w:id="1712"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as well as </w:t>
      </w:r>
      <w:del w:id="1713" w:author="Author">
        <w:r w:rsidRPr="00E322D5" w:rsidDel="006D3C07">
          <w:rPr>
            <w:rFonts w:asciiTheme="majorBidi" w:hAnsiTheme="majorBidi" w:cstheme="majorBidi"/>
            <w:color w:val="000000"/>
            <w:sz w:val="24"/>
            <w:szCs w:val="24"/>
            <w:lang w:val="en-US"/>
          </w:rPr>
          <w:delText xml:space="preserve">by </w:delText>
        </w:r>
      </w:del>
      <w:r w:rsidRPr="00E322D5">
        <w:rPr>
          <w:rFonts w:asciiTheme="majorBidi" w:hAnsiTheme="majorBidi" w:cstheme="majorBidi"/>
          <w:color w:val="000000"/>
          <w:sz w:val="24"/>
          <w:szCs w:val="24"/>
          <w:lang w:val="en-US"/>
        </w:rPr>
        <w:t xml:space="preserve">representatives of </w:t>
      </w:r>
      <w:del w:id="1714" w:author="Author">
        <w:r w:rsidRPr="00E322D5" w:rsidDel="003733D0">
          <w:rPr>
            <w:rFonts w:asciiTheme="majorBidi" w:hAnsiTheme="majorBidi" w:cstheme="majorBidi"/>
            <w:color w:val="000000"/>
            <w:sz w:val="24"/>
            <w:szCs w:val="24"/>
            <w:lang w:val="en-US"/>
          </w:rPr>
          <w:delText xml:space="preserve">both </w:delText>
        </w:r>
      </w:del>
      <w:r w:rsidRPr="00E322D5">
        <w:rPr>
          <w:rFonts w:asciiTheme="majorBidi" w:hAnsiTheme="majorBidi" w:cstheme="majorBidi"/>
          <w:color w:val="000000"/>
          <w:sz w:val="24"/>
          <w:szCs w:val="24"/>
          <w:lang w:val="en-US"/>
        </w:rPr>
        <w:t xml:space="preserve">religious Zionist and secular civilian educational </w:t>
      </w:r>
      <w:r w:rsidRPr="00E322D5">
        <w:rPr>
          <w:rFonts w:asciiTheme="majorBidi" w:hAnsiTheme="majorBidi" w:cstheme="majorBidi"/>
          <w:color w:val="000000"/>
          <w:sz w:val="24"/>
          <w:szCs w:val="24"/>
          <w:lang w:val="en-US"/>
        </w:rPr>
        <w:lastRenderedPageBreak/>
        <w:t>institutions. On the first day of the seminar</w:t>
      </w:r>
      <w:ins w:id="1715"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for example</w:t>
      </w:r>
      <w:ins w:id="1716" w:author="Author">
        <w:r w:rsidR="006D3C07"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a class on the history of </w:t>
      </w:r>
      <w:ins w:id="1717" w:author="Author">
        <w:r w:rsidR="003733D0">
          <w:rPr>
            <w:rFonts w:asciiTheme="majorBidi" w:hAnsiTheme="majorBidi" w:cstheme="majorBidi"/>
            <w:color w:val="000000"/>
            <w:sz w:val="24"/>
            <w:szCs w:val="24"/>
            <w:lang w:val="en-US"/>
          </w:rPr>
          <w:t>b</w:t>
        </w:r>
      </w:ins>
      <w:del w:id="1718" w:author="Author">
        <w:r w:rsidRPr="00E322D5" w:rsidDel="003733D0">
          <w:rPr>
            <w:rFonts w:asciiTheme="majorBidi" w:hAnsiTheme="majorBidi" w:cstheme="majorBidi"/>
            <w:color w:val="000000"/>
            <w:sz w:val="24"/>
            <w:szCs w:val="24"/>
            <w:lang w:val="en-US"/>
          </w:rPr>
          <w:delText>B</w:delText>
        </w:r>
      </w:del>
      <w:r w:rsidRPr="00E322D5">
        <w:rPr>
          <w:rFonts w:asciiTheme="majorBidi" w:hAnsiTheme="majorBidi" w:cstheme="majorBidi"/>
          <w:color w:val="000000"/>
          <w:sz w:val="24"/>
          <w:szCs w:val="24"/>
          <w:lang w:val="en-US"/>
        </w:rPr>
        <w:t>iblical literature given by a representative of the City of David</w:t>
      </w:r>
      <w:ins w:id="1719" w:author="Author">
        <w:r w:rsidR="003733D0">
          <w:rPr>
            <w:rFonts w:asciiTheme="majorBidi" w:hAnsiTheme="majorBidi" w:cstheme="majorBidi"/>
            <w:color w:val="000000"/>
            <w:sz w:val="24"/>
            <w:szCs w:val="24"/>
            <w:lang w:val="en-US"/>
          </w:rPr>
          <w:t>, the archaeological site and</w:t>
        </w:r>
      </w:ins>
      <w:del w:id="1720" w:author="Author">
        <w:r w:rsidRPr="00E322D5" w:rsidDel="003733D0">
          <w:rPr>
            <w:rFonts w:asciiTheme="majorBidi" w:hAnsiTheme="majorBidi" w:cstheme="majorBidi"/>
            <w:color w:val="000000"/>
            <w:sz w:val="24"/>
            <w:szCs w:val="24"/>
            <w:lang w:val="en-US"/>
          </w:rPr>
          <w:delText xml:space="preserve"> – </w:delText>
        </w:r>
      </w:del>
      <w:ins w:id="1721" w:author="Author">
        <w:del w:id="1722" w:author="Author">
          <w:r w:rsidR="0003615C" w:rsidRPr="00E322D5" w:rsidDel="003733D0">
            <w:rPr>
              <w:rFonts w:asciiTheme="majorBidi" w:hAnsiTheme="majorBidi" w:cstheme="majorBidi"/>
              <w:color w:val="000000"/>
              <w:sz w:val="24"/>
              <w:szCs w:val="24"/>
              <w:lang w:val="en-US"/>
            </w:rPr>
            <w:delText>—</w:delText>
          </w:r>
        </w:del>
      </w:ins>
      <w:del w:id="1723" w:author="Author">
        <w:r w:rsidRPr="00E322D5" w:rsidDel="003733D0">
          <w:rPr>
            <w:rFonts w:asciiTheme="majorBidi" w:hAnsiTheme="majorBidi" w:cstheme="majorBidi"/>
            <w:color w:val="000000"/>
            <w:sz w:val="24"/>
            <w:szCs w:val="24"/>
            <w:lang w:val="en-US"/>
          </w:rPr>
          <w:delText>a</w:delText>
        </w:r>
      </w:del>
      <w:r w:rsidRPr="00E322D5">
        <w:rPr>
          <w:rFonts w:asciiTheme="majorBidi" w:hAnsiTheme="majorBidi" w:cstheme="majorBidi"/>
          <w:color w:val="000000"/>
          <w:sz w:val="24"/>
          <w:szCs w:val="24"/>
          <w:lang w:val="en-US"/>
        </w:rPr>
        <w:t xml:space="preserve"> religious Zionist neighborhood in East Jerusalem</w:t>
      </w:r>
      <w:ins w:id="1724" w:author="Author">
        <w:r w:rsidR="003733D0">
          <w:rPr>
            <w:rFonts w:asciiTheme="majorBidi" w:hAnsiTheme="majorBidi" w:cstheme="majorBidi"/>
            <w:color w:val="000000"/>
            <w:sz w:val="24"/>
            <w:szCs w:val="24"/>
            <w:lang w:val="en-US"/>
          </w:rPr>
          <w:t>, as already mentioned,</w:t>
        </w:r>
      </w:ins>
      <w:del w:id="1725" w:author="Author">
        <w:r w:rsidRPr="00E322D5" w:rsidDel="003733D0">
          <w:rPr>
            <w:rFonts w:asciiTheme="majorBidi" w:hAnsiTheme="majorBidi" w:cstheme="majorBidi"/>
            <w:color w:val="000000"/>
            <w:sz w:val="24"/>
            <w:szCs w:val="24"/>
            <w:lang w:val="en-US"/>
          </w:rPr>
          <w:delText xml:space="preserve"> and archaeological site</w:delText>
        </w:r>
      </w:del>
      <w:ins w:id="1726" w:author="Author">
        <w:del w:id="1727" w:author="Author">
          <w:r w:rsidR="006D3C07" w:rsidRPr="00E322D5" w:rsidDel="003733D0">
            <w:rPr>
              <w:rFonts w:asciiTheme="majorBidi" w:hAnsiTheme="majorBidi" w:cstheme="majorBidi"/>
              <w:color w:val="000000"/>
              <w:sz w:val="24"/>
              <w:szCs w:val="24"/>
              <w:lang w:val="en-US"/>
            </w:rPr>
            <w:delText>—</w:delText>
          </w:r>
        </w:del>
      </w:ins>
      <w:del w:id="1728" w:author="Author">
        <w:r w:rsidRPr="00E322D5" w:rsidDel="003733D0">
          <w:rPr>
            <w:rFonts w:asciiTheme="majorBidi" w:hAnsiTheme="majorBidi" w:cstheme="majorBidi"/>
            <w:color w:val="000000"/>
            <w:sz w:val="24"/>
            <w:szCs w:val="24"/>
            <w:lang w:val="en-US"/>
          </w:rPr>
          <w:delText xml:space="preserve"> - </w:delText>
        </w:r>
      </w:del>
      <w:ins w:id="1729" w:author="Author">
        <w:r w:rsidR="003733D0">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was followed by a class on citizenship given by an officer formerly assigned to the </w:t>
      </w:r>
      <w:commentRangeStart w:id="1730"/>
      <w:r w:rsidRPr="00E322D5">
        <w:rPr>
          <w:rFonts w:asciiTheme="majorBidi" w:hAnsiTheme="majorBidi" w:cstheme="majorBidi"/>
          <w:color w:val="000000"/>
          <w:sz w:val="24"/>
          <w:szCs w:val="24"/>
          <w:lang w:val="en-US"/>
        </w:rPr>
        <w:t xml:space="preserve">Education </w:t>
      </w:r>
      <w:ins w:id="1731" w:author="Author">
        <w:r w:rsidR="003733D0">
          <w:rPr>
            <w:rFonts w:asciiTheme="majorBidi" w:hAnsiTheme="majorBidi" w:cstheme="majorBidi"/>
            <w:color w:val="000000"/>
            <w:sz w:val="24"/>
            <w:szCs w:val="24"/>
            <w:lang w:val="en-US"/>
          </w:rPr>
          <w:t>and Youth Uni</w:t>
        </w:r>
        <w:r w:rsidR="00570EFB">
          <w:rPr>
            <w:rFonts w:asciiTheme="majorBidi" w:hAnsiTheme="majorBidi" w:cstheme="majorBidi"/>
            <w:color w:val="000000"/>
            <w:sz w:val="24"/>
            <w:szCs w:val="24"/>
            <w:lang w:val="en-US"/>
          </w:rPr>
          <w:t>t</w:t>
        </w:r>
        <w:del w:id="1732" w:author="Author">
          <w:r w:rsidR="003733D0" w:rsidDel="00570EFB">
            <w:rPr>
              <w:rFonts w:asciiTheme="majorBidi" w:hAnsiTheme="majorBidi" w:cstheme="majorBidi"/>
              <w:color w:val="000000"/>
              <w:sz w:val="24"/>
              <w:szCs w:val="24"/>
              <w:lang w:val="en-US"/>
            </w:rPr>
            <w:delText>r</w:delText>
          </w:r>
        </w:del>
      </w:ins>
      <w:del w:id="1733" w:author="Author">
        <w:r w:rsidRPr="00E322D5" w:rsidDel="003733D0">
          <w:rPr>
            <w:rFonts w:asciiTheme="majorBidi" w:hAnsiTheme="majorBidi" w:cstheme="majorBidi"/>
            <w:color w:val="000000"/>
            <w:sz w:val="24"/>
            <w:szCs w:val="24"/>
            <w:lang w:val="en-US"/>
          </w:rPr>
          <w:delText>Corps</w:delText>
        </w:r>
      </w:del>
      <w:commentRangeEnd w:id="1730"/>
      <w:r w:rsidR="006D3C07" w:rsidRPr="00E322D5">
        <w:rPr>
          <w:rStyle w:val="CommentReference"/>
        </w:rPr>
        <w:commentReference w:id="1730"/>
      </w:r>
      <w:r w:rsidRPr="00E322D5">
        <w:rPr>
          <w:rFonts w:asciiTheme="majorBidi" w:hAnsiTheme="majorBidi" w:cstheme="majorBidi"/>
          <w:color w:val="000000"/>
          <w:sz w:val="24"/>
          <w:szCs w:val="24"/>
          <w:lang w:val="en-US"/>
        </w:rPr>
        <w:t>. The officer presenting the latter class</w:t>
      </w:r>
      <w:ins w:id="1734" w:author="Author">
        <w:r w:rsidR="00987CDD"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for example</w:t>
      </w:r>
      <w:ins w:id="1735" w:author="Author">
        <w:r w:rsidR="00987CDD"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began her presentation with the question, “</w:t>
      </w:r>
      <w:ins w:id="1736" w:author="Author">
        <w:r w:rsidR="00987CDD" w:rsidRPr="00E322D5">
          <w:rPr>
            <w:rFonts w:asciiTheme="majorBidi" w:hAnsiTheme="majorBidi" w:cstheme="majorBidi"/>
            <w:color w:val="000000"/>
            <w:sz w:val="24"/>
            <w:szCs w:val="24"/>
            <w:lang w:val="en-US"/>
          </w:rPr>
          <w:t>W</w:t>
        </w:r>
      </w:ins>
      <w:del w:id="1737" w:author="Author">
        <w:r w:rsidRPr="00E322D5" w:rsidDel="00987CDD">
          <w:rPr>
            <w:rFonts w:asciiTheme="majorBidi" w:hAnsiTheme="majorBidi" w:cstheme="majorBidi"/>
            <w:color w:val="000000"/>
            <w:sz w:val="24"/>
            <w:szCs w:val="24"/>
            <w:lang w:val="en-US"/>
          </w:rPr>
          <w:delText>w</w:delText>
        </w:r>
      </w:del>
      <w:r w:rsidRPr="00E322D5">
        <w:rPr>
          <w:rFonts w:asciiTheme="majorBidi" w:hAnsiTheme="majorBidi" w:cstheme="majorBidi"/>
          <w:color w:val="000000"/>
          <w:sz w:val="24"/>
          <w:szCs w:val="24"/>
          <w:lang w:val="en-US"/>
        </w:rPr>
        <w:t>hy is the army giving a seminar on the Bible</w:t>
      </w:r>
      <w:ins w:id="1738" w:author="Author">
        <w:r w:rsidR="00987CDD"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Her answer </w:t>
      </w:r>
      <w:del w:id="1739" w:author="Author">
        <w:r w:rsidRPr="00E322D5" w:rsidDel="00987CDD">
          <w:rPr>
            <w:rFonts w:asciiTheme="majorBidi" w:hAnsiTheme="majorBidi" w:cstheme="majorBidi"/>
            <w:color w:val="000000"/>
            <w:sz w:val="24"/>
            <w:szCs w:val="24"/>
            <w:lang w:val="en-US"/>
          </w:rPr>
          <w:delText>was one of</w:delText>
        </w:r>
      </w:del>
      <w:ins w:id="1740" w:author="Author">
        <w:r w:rsidR="00987CDD" w:rsidRPr="00E322D5">
          <w:rPr>
            <w:rFonts w:asciiTheme="majorBidi" w:hAnsiTheme="majorBidi" w:cstheme="majorBidi"/>
            <w:color w:val="000000"/>
            <w:sz w:val="24"/>
            <w:szCs w:val="24"/>
            <w:lang w:val="en-US"/>
          </w:rPr>
          <w:t>centered on</w:t>
        </w:r>
      </w:ins>
      <w:r w:rsidRPr="00E322D5">
        <w:rPr>
          <w:rFonts w:asciiTheme="majorBidi" w:hAnsiTheme="majorBidi" w:cstheme="majorBidi"/>
          <w:color w:val="000000"/>
          <w:sz w:val="24"/>
          <w:szCs w:val="24"/>
          <w:lang w:val="en-US"/>
        </w:rPr>
        <w:t xml:space="preserve"> unit solidarity</w:t>
      </w:r>
      <w:ins w:id="1741" w:author="Author">
        <w:r w:rsidR="00987CDD" w:rsidRPr="00E322D5">
          <w:rPr>
            <w:rFonts w:asciiTheme="majorBidi" w:hAnsiTheme="majorBidi" w:cstheme="majorBidi"/>
            <w:color w:val="000000"/>
            <w:sz w:val="24"/>
            <w:szCs w:val="24"/>
            <w:lang w:val="en-US"/>
          </w:rPr>
          <w:t>:</w:t>
        </w:r>
      </w:ins>
      <w:del w:id="1742" w:author="Author">
        <w:r w:rsidRPr="00E322D5" w:rsidDel="00987CDD">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since the founding of the State, she argued</w:t>
      </w:r>
      <w:ins w:id="1743" w:author="Author">
        <w:r w:rsidR="00987CDD"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the Bible has been </w:t>
      </w:r>
      <w:del w:id="1744" w:author="Author">
        <w:r w:rsidRPr="00E322D5" w:rsidDel="00A72AE5">
          <w:rPr>
            <w:rFonts w:asciiTheme="majorBidi" w:hAnsiTheme="majorBidi" w:cstheme="majorBidi"/>
            <w:color w:val="000000"/>
            <w:sz w:val="24"/>
            <w:szCs w:val="24"/>
            <w:lang w:val="en-US"/>
          </w:rPr>
          <w:delText xml:space="preserve">seeing </w:delText>
        </w:r>
      </w:del>
      <w:ins w:id="1745" w:author="Author">
        <w:r w:rsidR="00A72AE5" w:rsidRPr="00E322D5">
          <w:rPr>
            <w:rFonts w:asciiTheme="majorBidi" w:hAnsiTheme="majorBidi" w:cstheme="majorBidi"/>
            <w:color w:val="000000"/>
            <w:sz w:val="24"/>
            <w:szCs w:val="24"/>
            <w:lang w:val="en-US"/>
          </w:rPr>
          <w:t xml:space="preserve">seen </w:t>
        </w:r>
      </w:ins>
      <w:r w:rsidRPr="00E322D5">
        <w:rPr>
          <w:rFonts w:asciiTheme="majorBidi" w:hAnsiTheme="majorBidi" w:cstheme="majorBidi"/>
          <w:color w:val="000000"/>
          <w:sz w:val="24"/>
          <w:szCs w:val="24"/>
          <w:lang w:val="en-US"/>
        </w:rPr>
        <w:t>as one common denominator</w:t>
      </w:r>
      <w:del w:id="1746" w:author="Author">
        <w:r w:rsidRPr="00E322D5" w:rsidDel="00570EFB">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 xml:space="preserve"> unifying the different elements of Israel (Jewish) society. Citing such secular Israeli luminaries as </w:t>
      </w:r>
      <w:proofErr w:type="spellStart"/>
      <w:r w:rsidRPr="00E322D5">
        <w:rPr>
          <w:rFonts w:asciiTheme="majorBidi" w:hAnsiTheme="majorBidi" w:cstheme="majorBidi"/>
          <w:color w:val="000000"/>
          <w:sz w:val="24"/>
          <w:szCs w:val="24"/>
          <w:lang w:val="en-US"/>
        </w:rPr>
        <w:t>Amoz</w:t>
      </w:r>
      <w:proofErr w:type="spellEnd"/>
      <w:r w:rsidRPr="00E322D5">
        <w:rPr>
          <w:rFonts w:asciiTheme="majorBidi" w:hAnsiTheme="majorBidi" w:cstheme="majorBidi"/>
          <w:color w:val="000000"/>
          <w:sz w:val="24"/>
          <w:szCs w:val="24"/>
          <w:lang w:val="en-US"/>
        </w:rPr>
        <w:t xml:space="preserve"> Oz and Moshe Dayan, her answer was certainly given in the context of framing </w:t>
      </w:r>
      <w:ins w:id="1747" w:author="Author">
        <w:r w:rsidR="003733D0">
          <w:rPr>
            <w:rFonts w:asciiTheme="majorBidi" w:hAnsiTheme="majorBidi" w:cstheme="majorBidi"/>
            <w:color w:val="000000"/>
            <w:sz w:val="24"/>
            <w:szCs w:val="24"/>
            <w:lang w:val="en-US"/>
          </w:rPr>
          <w:t>b</w:t>
        </w:r>
      </w:ins>
      <w:del w:id="1748" w:author="Author">
        <w:r w:rsidRPr="00E322D5" w:rsidDel="003733D0">
          <w:rPr>
            <w:rFonts w:asciiTheme="majorBidi" w:hAnsiTheme="majorBidi" w:cstheme="majorBidi"/>
            <w:color w:val="000000"/>
            <w:sz w:val="24"/>
            <w:szCs w:val="24"/>
            <w:lang w:val="en-US"/>
          </w:rPr>
          <w:delText>B</w:delText>
        </w:r>
      </w:del>
      <w:r w:rsidRPr="00E322D5">
        <w:rPr>
          <w:rFonts w:asciiTheme="majorBidi" w:hAnsiTheme="majorBidi" w:cstheme="majorBidi"/>
          <w:color w:val="000000"/>
          <w:sz w:val="24"/>
          <w:szCs w:val="24"/>
          <w:lang w:val="en-US"/>
        </w:rPr>
        <w:t xml:space="preserve">iblical literature as </w:t>
      </w:r>
      <w:ins w:id="1749" w:author="Author">
        <w:r w:rsidR="003733D0">
          <w:rPr>
            <w:rFonts w:asciiTheme="majorBidi" w:hAnsiTheme="majorBidi" w:cstheme="majorBidi"/>
            <w:color w:val="000000"/>
            <w:sz w:val="24"/>
            <w:szCs w:val="24"/>
            <w:lang w:val="en-US"/>
          </w:rPr>
          <w:t xml:space="preserve">an integral part of </w:t>
        </w:r>
      </w:ins>
      <w:r w:rsidRPr="00E322D5">
        <w:rPr>
          <w:rFonts w:asciiTheme="majorBidi" w:hAnsiTheme="majorBidi" w:cstheme="majorBidi"/>
          <w:color w:val="000000"/>
          <w:sz w:val="24"/>
          <w:szCs w:val="24"/>
          <w:lang w:val="en-US"/>
        </w:rPr>
        <w:t xml:space="preserve">national culture, yet it fell short of the more </w:t>
      </w:r>
      <w:del w:id="1750" w:author="Author">
        <w:r w:rsidRPr="00E322D5" w:rsidDel="00A72AE5">
          <w:rPr>
            <w:rFonts w:asciiTheme="majorBidi" w:hAnsiTheme="majorBidi" w:cstheme="majorBidi"/>
            <w:color w:val="000000"/>
            <w:sz w:val="24"/>
            <w:szCs w:val="24"/>
            <w:lang w:val="en-US"/>
          </w:rPr>
          <w:delText>‘</w:delText>
        </w:r>
      </w:del>
      <w:r w:rsidRPr="00E322D5">
        <w:rPr>
          <w:rFonts w:asciiTheme="majorBidi" w:hAnsiTheme="majorBidi" w:cstheme="majorBidi"/>
          <w:color w:val="000000"/>
          <w:sz w:val="24"/>
          <w:szCs w:val="24"/>
          <w:lang w:val="en-US"/>
        </w:rPr>
        <w:t>religious</w:t>
      </w:r>
      <w:ins w:id="1751" w:author="Author">
        <w:r w:rsidR="00A72AE5" w:rsidRPr="00E322D5">
          <w:rPr>
            <w:rFonts w:asciiTheme="majorBidi" w:hAnsiTheme="majorBidi" w:cstheme="majorBidi"/>
            <w:color w:val="000000"/>
            <w:sz w:val="24"/>
            <w:szCs w:val="24"/>
            <w:lang w:val="en-US"/>
          </w:rPr>
          <w:t xml:space="preserve"> </w:t>
        </w:r>
      </w:ins>
      <w:del w:id="1752" w:author="Author">
        <w:r w:rsidRPr="00E322D5" w:rsidDel="00A72AE5">
          <w:rPr>
            <w:rFonts w:asciiTheme="majorBidi" w:hAnsiTheme="majorBidi" w:cstheme="majorBidi"/>
            <w:color w:val="000000"/>
            <w:sz w:val="24"/>
            <w:szCs w:val="24"/>
            <w:lang w:val="en-US"/>
          </w:rPr>
          <w:delText xml:space="preserve">’ </w:delText>
        </w:r>
      </w:del>
      <w:r w:rsidRPr="00E322D5">
        <w:rPr>
          <w:rFonts w:asciiTheme="majorBidi" w:hAnsiTheme="majorBidi" w:cstheme="majorBidi"/>
          <w:color w:val="000000"/>
          <w:sz w:val="24"/>
          <w:szCs w:val="24"/>
          <w:lang w:val="en-US"/>
        </w:rPr>
        <w:t>connotations that some of the national religious soldiers may have been expecting.</w:t>
      </w:r>
      <w:del w:id="1753" w:author="Author">
        <w:r w:rsidRPr="00E322D5" w:rsidDel="00BE1953">
          <w:rPr>
            <w:rFonts w:asciiTheme="majorBidi" w:hAnsiTheme="majorBidi" w:cstheme="majorBidi"/>
            <w:color w:val="000000"/>
            <w:sz w:val="24"/>
            <w:szCs w:val="24"/>
            <w:lang w:val="en-US"/>
          </w:rPr>
          <w:delText xml:space="preserve"> </w:delText>
        </w:r>
      </w:del>
    </w:p>
    <w:p w14:paraId="492D8CFB" w14:textId="13BEECE3" w:rsidR="006F3643" w:rsidRPr="00E322D5" w:rsidRDefault="003733D0" w:rsidP="003001D9">
      <w:pPr>
        <w:spacing w:line="480" w:lineRule="auto"/>
        <w:ind w:firstLine="720"/>
        <w:rPr>
          <w:rFonts w:asciiTheme="majorBidi" w:hAnsiTheme="majorBidi" w:cstheme="majorBidi"/>
          <w:sz w:val="24"/>
          <w:szCs w:val="24"/>
          <w:lang w:val="en-US"/>
        </w:rPr>
      </w:pPr>
      <w:ins w:id="1754" w:author="Author">
        <w:r>
          <w:rPr>
            <w:rFonts w:asciiTheme="majorBidi" w:hAnsiTheme="majorBidi" w:cstheme="majorBidi"/>
            <w:color w:val="000000"/>
            <w:sz w:val="24"/>
            <w:szCs w:val="24"/>
            <w:lang w:val="en-US"/>
          </w:rPr>
          <w:t>Indeed, s</w:t>
        </w:r>
      </w:ins>
      <w:del w:id="1755" w:author="Author">
        <w:r w:rsidR="006F3643" w:rsidRPr="00E322D5" w:rsidDel="003733D0">
          <w:rPr>
            <w:rFonts w:asciiTheme="majorBidi" w:hAnsiTheme="majorBidi" w:cstheme="majorBidi"/>
            <w:color w:val="000000"/>
            <w:sz w:val="24"/>
            <w:szCs w:val="24"/>
            <w:lang w:val="en-US"/>
          </w:rPr>
          <w:delText>S</w:delText>
        </w:r>
      </w:del>
      <w:r w:rsidR="006F3643" w:rsidRPr="00E322D5">
        <w:rPr>
          <w:rFonts w:asciiTheme="majorBidi" w:hAnsiTheme="majorBidi" w:cstheme="majorBidi"/>
          <w:color w:val="000000"/>
          <w:sz w:val="24"/>
          <w:szCs w:val="24"/>
          <w:lang w:val="en-US"/>
        </w:rPr>
        <w:t xml:space="preserve">ome of these soldiers were expressly disappointed when these expectations were not fulfilled. As </w:t>
      </w:r>
      <w:r w:rsidR="00EF5504" w:rsidRPr="00E322D5">
        <w:rPr>
          <w:rFonts w:asciiTheme="majorBidi" w:hAnsiTheme="majorBidi" w:cstheme="majorBidi"/>
          <w:color w:val="000000"/>
          <w:sz w:val="24"/>
          <w:szCs w:val="24"/>
          <w:lang w:val="en-US"/>
        </w:rPr>
        <w:t>another</w:t>
      </w:r>
      <w:r w:rsidR="006F3643" w:rsidRPr="00E322D5">
        <w:rPr>
          <w:rFonts w:asciiTheme="majorBidi" w:hAnsiTheme="majorBidi" w:cstheme="majorBidi"/>
          <w:color w:val="000000"/>
          <w:sz w:val="24"/>
          <w:szCs w:val="24"/>
          <w:lang w:val="en-US"/>
        </w:rPr>
        <w:t xml:space="preserve"> junior officer, a </w:t>
      </w:r>
      <w:r w:rsidR="00EF5504" w:rsidRPr="00E322D5">
        <w:rPr>
          <w:rFonts w:asciiTheme="majorBidi" w:hAnsiTheme="majorBidi" w:cstheme="majorBidi"/>
          <w:color w:val="000000"/>
          <w:sz w:val="24"/>
          <w:szCs w:val="24"/>
          <w:lang w:val="en-US"/>
        </w:rPr>
        <w:t xml:space="preserve">religious </w:t>
      </w:r>
      <w:r w:rsidR="006F3643" w:rsidRPr="00E322D5">
        <w:rPr>
          <w:rFonts w:asciiTheme="majorBidi" w:hAnsiTheme="majorBidi" w:cstheme="majorBidi"/>
          <w:color w:val="000000"/>
          <w:sz w:val="24"/>
          <w:szCs w:val="24"/>
          <w:lang w:val="en-US"/>
        </w:rPr>
        <w:t xml:space="preserve">programmer in an </w:t>
      </w:r>
      <w:ins w:id="1756" w:author="Author">
        <w:r>
          <w:rPr>
            <w:rFonts w:asciiTheme="majorBidi" w:hAnsiTheme="majorBidi" w:cstheme="majorBidi"/>
            <w:color w:val="000000"/>
            <w:sz w:val="24"/>
            <w:szCs w:val="24"/>
            <w:lang w:val="en-US"/>
          </w:rPr>
          <w:t>IAF</w:t>
        </w:r>
      </w:ins>
      <w:del w:id="1757" w:author="Author">
        <w:r w:rsidR="006F3643" w:rsidRPr="00E322D5" w:rsidDel="003733D0">
          <w:rPr>
            <w:rFonts w:asciiTheme="majorBidi" w:hAnsiTheme="majorBidi" w:cstheme="majorBidi"/>
            <w:color w:val="000000"/>
            <w:sz w:val="24"/>
            <w:szCs w:val="24"/>
            <w:lang w:val="en-US"/>
          </w:rPr>
          <w:delText>air force</w:delText>
        </w:r>
      </w:del>
      <w:r w:rsidR="006F3643" w:rsidRPr="00E322D5">
        <w:rPr>
          <w:rFonts w:asciiTheme="majorBidi" w:hAnsiTheme="majorBidi" w:cstheme="majorBidi"/>
          <w:color w:val="000000"/>
          <w:sz w:val="24"/>
          <w:szCs w:val="24"/>
          <w:lang w:val="en-US"/>
        </w:rPr>
        <w:t xml:space="preserve"> unit</w:t>
      </w:r>
      <w:del w:id="1758" w:author="Author">
        <w:r w:rsidR="006F3643" w:rsidRPr="00E322D5" w:rsidDel="003733D0">
          <w:rPr>
            <w:rFonts w:asciiTheme="majorBidi" w:hAnsiTheme="majorBidi" w:cstheme="majorBidi"/>
            <w:color w:val="000000"/>
            <w:sz w:val="24"/>
            <w:szCs w:val="24"/>
            <w:lang w:val="en-US"/>
          </w:rPr>
          <w:delText>,</w:delText>
        </w:r>
      </w:del>
      <w:r w:rsidR="006F3643" w:rsidRPr="00E322D5">
        <w:rPr>
          <w:rFonts w:asciiTheme="majorBidi" w:hAnsiTheme="majorBidi" w:cstheme="majorBidi"/>
          <w:color w:val="000000"/>
          <w:sz w:val="24"/>
          <w:szCs w:val="24"/>
          <w:lang w:val="en-US"/>
        </w:rPr>
        <w:t xml:space="preserve"> noted, </w:t>
      </w:r>
      <w:r w:rsidR="006F3643" w:rsidRPr="00E322D5">
        <w:rPr>
          <w:rFonts w:asciiTheme="majorBidi" w:hAnsiTheme="majorBidi" w:cstheme="majorBidi"/>
          <w:sz w:val="24"/>
          <w:szCs w:val="24"/>
          <w:lang w:val="en-US"/>
        </w:rPr>
        <w:t>“</w:t>
      </w:r>
      <w:r w:rsidR="006F3643" w:rsidRPr="00E322D5">
        <w:rPr>
          <w:rFonts w:asciiTheme="majorBidi" w:hAnsiTheme="majorBidi" w:cstheme="majorBidi"/>
          <w:iCs/>
          <w:sz w:val="24"/>
          <w:szCs w:val="24"/>
          <w:lang w:val="en-US"/>
          <w:rPrChange w:id="1759" w:author="Author">
            <w:rPr>
              <w:rFonts w:asciiTheme="majorBidi" w:hAnsiTheme="majorBidi" w:cstheme="majorBidi"/>
              <w:i/>
              <w:iCs/>
              <w:sz w:val="24"/>
              <w:szCs w:val="24"/>
              <w:lang w:val="en-US"/>
            </w:rPr>
          </w:rPrChange>
        </w:rPr>
        <w:t>At first</w:t>
      </w:r>
      <w:ins w:id="1760" w:author="Author">
        <w:r w:rsidR="00570EFB">
          <w:rPr>
            <w:rFonts w:asciiTheme="majorBidi" w:hAnsiTheme="majorBidi" w:cstheme="majorBidi"/>
            <w:iCs/>
            <w:sz w:val="24"/>
            <w:szCs w:val="24"/>
            <w:lang w:val="en-US"/>
          </w:rPr>
          <w:t>,</w:t>
        </w:r>
      </w:ins>
      <w:r w:rsidR="006F3643" w:rsidRPr="00E322D5">
        <w:rPr>
          <w:rFonts w:asciiTheme="majorBidi" w:hAnsiTheme="majorBidi" w:cstheme="majorBidi"/>
          <w:iCs/>
          <w:sz w:val="24"/>
          <w:szCs w:val="24"/>
          <w:lang w:val="en-US"/>
          <w:rPrChange w:id="1761" w:author="Author">
            <w:rPr>
              <w:rFonts w:asciiTheme="majorBidi" w:hAnsiTheme="majorBidi" w:cstheme="majorBidi"/>
              <w:i/>
              <w:iCs/>
              <w:sz w:val="24"/>
              <w:szCs w:val="24"/>
              <w:lang w:val="en-US"/>
            </w:rPr>
          </w:rPrChange>
        </w:rPr>
        <w:t xml:space="preserve"> I was excited to attend the course</w:t>
      </w:r>
      <w:ins w:id="1762" w:author="Author">
        <w:r w:rsidR="00570EFB">
          <w:rPr>
            <w:rFonts w:asciiTheme="majorBidi" w:hAnsiTheme="majorBidi" w:cstheme="majorBidi"/>
            <w:iCs/>
            <w:sz w:val="24"/>
            <w:szCs w:val="24"/>
            <w:lang w:val="en-US"/>
          </w:rPr>
          <w:t>;</w:t>
        </w:r>
      </w:ins>
      <w:del w:id="1763" w:author="Author">
        <w:r w:rsidR="006F3643" w:rsidRPr="00E322D5" w:rsidDel="00570EFB">
          <w:rPr>
            <w:rFonts w:asciiTheme="majorBidi" w:hAnsiTheme="majorBidi" w:cstheme="majorBidi"/>
            <w:iCs/>
            <w:sz w:val="24"/>
            <w:szCs w:val="24"/>
            <w:lang w:val="en-US"/>
            <w:rPrChange w:id="1764" w:author="Author">
              <w:rPr>
                <w:rFonts w:asciiTheme="majorBidi" w:hAnsiTheme="majorBidi" w:cstheme="majorBidi"/>
                <w:i/>
                <w:iCs/>
                <w:sz w:val="24"/>
                <w:szCs w:val="24"/>
                <w:lang w:val="en-US"/>
              </w:rPr>
            </w:rPrChange>
          </w:rPr>
          <w:delText>,</w:delText>
        </w:r>
      </w:del>
      <w:r w:rsidR="006F3643" w:rsidRPr="00E322D5">
        <w:rPr>
          <w:rFonts w:asciiTheme="majorBidi" w:hAnsiTheme="majorBidi" w:cstheme="majorBidi"/>
          <w:iCs/>
          <w:sz w:val="24"/>
          <w:szCs w:val="24"/>
          <w:lang w:val="en-US"/>
          <w:rPrChange w:id="1765" w:author="Author">
            <w:rPr>
              <w:rFonts w:asciiTheme="majorBidi" w:hAnsiTheme="majorBidi" w:cstheme="majorBidi"/>
              <w:i/>
              <w:iCs/>
              <w:sz w:val="24"/>
              <w:szCs w:val="24"/>
              <w:lang w:val="en-US"/>
            </w:rPr>
          </w:rPrChange>
        </w:rPr>
        <w:t xml:space="preserve"> I thought it was religious, isn’t this the </w:t>
      </w:r>
      <w:proofErr w:type="spellStart"/>
      <w:ins w:id="1766" w:author="Author">
        <w:r w:rsidR="00BE1953" w:rsidRPr="00946BA6">
          <w:rPr>
            <w:rFonts w:asciiTheme="majorBidi" w:hAnsiTheme="majorBidi" w:cstheme="majorBidi"/>
            <w:i/>
            <w:sz w:val="24"/>
            <w:szCs w:val="24"/>
            <w:lang w:val="en-US"/>
            <w:rPrChange w:id="1767" w:author="Author">
              <w:rPr>
                <w:rFonts w:asciiTheme="majorBidi" w:hAnsiTheme="majorBidi" w:cstheme="majorBidi"/>
                <w:iCs/>
                <w:sz w:val="24"/>
                <w:szCs w:val="24"/>
                <w:lang w:val="en-US"/>
              </w:rPr>
            </w:rPrChange>
          </w:rPr>
          <w:t>r</w:t>
        </w:r>
      </w:ins>
      <w:del w:id="1768" w:author="Author">
        <w:r w:rsidR="006F3643" w:rsidRPr="00946BA6" w:rsidDel="00BE1953">
          <w:rPr>
            <w:rFonts w:asciiTheme="majorBidi" w:hAnsiTheme="majorBidi" w:cstheme="majorBidi"/>
            <w:i/>
            <w:sz w:val="24"/>
            <w:szCs w:val="24"/>
            <w:lang w:val="en-US"/>
            <w:rPrChange w:id="1769" w:author="Author">
              <w:rPr>
                <w:rFonts w:asciiTheme="majorBidi" w:hAnsiTheme="majorBidi" w:cstheme="majorBidi"/>
                <w:i/>
                <w:iCs/>
                <w:sz w:val="24"/>
                <w:szCs w:val="24"/>
                <w:lang w:val="en-US"/>
              </w:rPr>
            </w:rPrChange>
          </w:rPr>
          <w:delText>R</w:delText>
        </w:r>
      </w:del>
      <w:r w:rsidR="006F3643" w:rsidRPr="00946BA6">
        <w:rPr>
          <w:rFonts w:asciiTheme="majorBidi" w:hAnsiTheme="majorBidi" w:cstheme="majorBidi"/>
          <w:i/>
          <w:sz w:val="24"/>
          <w:szCs w:val="24"/>
          <w:lang w:val="en-US"/>
          <w:rPrChange w:id="1770" w:author="Author">
            <w:rPr>
              <w:rFonts w:asciiTheme="majorBidi" w:hAnsiTheme="majorBidi" w:cstheme="majorBidi"/>
              <w:i/>
              <w:iCs/>
              <w:sz w:val="24"/>
              <w:szCs w:val="24"/>
              <w:lang w:val="en-US"/>
            </w:rPr>
          </w:rPrChange>
        </w:rPr>
        <w:t>abbanut</w:t>
      </w:r>
      <w:proofErr w:type="spellEnd"/>
      <w:r w:rsidR="006F3643" w:rsidRPr="00E322D5">
        <w:rPr>
          <w:rFonts w:asciiTheme="majorBidi" w:hAnsiTheme="majorBidi" w:cstheme="majorBidi"/>
          <w:iCs/>
          <w:sz w:val="24"/>
          <w:szCs w:val="24"/>
          <w:lang w:val="en-US"/>
          <w:rPrChange w:id="1771" w:author="Author">
            <w:rPr>
              <w:rFonts w:asciiTheme="majorBidi" w:hAnsiTheme="majorBidi" w:cstheme="majorBidi"/>
              <w:i/>
              <w:iCs/>
              <w:sz w:val="24"/>
              <w:szCs w:val="24"/>
              <w:lang w:val="en-US"/>
            </w:rPr>
          </w:rPrChange>
        </w:rPr>
        <w:t>? Now I’m not so sure</w:t>
      </w:r>
      <w:ins w:id="1772" w:author="Author">
        <w:r w:rsidR="00BE1953" w:rsidRPr="00E322D5">
          <w:rPr>
            <w:rFonts w:asciiTheme="majorBidi" w:hAnsiTheme="majorBidi" w:cstheme="majorBidi"/>
            <w:iCs/>
            <w:sz w:val="24"/>
            <w:szCs w:val="24"/>
            <w:lang w:val="en-US"/>
          </w:rPr>
          <w:t>.</w:t>
        </w:r>
      </w:ins>
      <w:r w:rsidR="006F3643" w:rsidRPr="00E322D5">
        <w:rPr>
          <w:rFonts w:asciiTheme="majorBidi" w:hAnsiTheme="majorBidi" w:cstheme="majorBidi"/>
          <w:sz w:val="24"/>
          <w:szCs w:val="24"/>
          <w:lang w:val="en-US"/>
        </w:rPr>
        <w:t>”</w:t>
      </w:r>
      <w:del w:id="1773" w:author="Author">
        <w:r w:rsidR="006F3643" w:rsidRPr="00E322D5" w:rsidDel="00BE1953">
          <w:rPr>
            <w:rFonts w:asciiTheme="majorBidi" w:hAnsiTheme="majorBidi" w:cstheme="majorBidi"/>
            <w:sz w:val="24"/>
            <w:szCs w:val="24"/>
            <w:lang w:val="en-US"/>
          </w:rPr>
          <w:delText>.</w:delText>
        </w:r>
        <w:r w:rsidR="006F3643" w:rsidRPr="00E322D5" w:rsidDel="000C414C">
          <w:rPr>
            <w:rFonts w:asciiTheme="majorBidi" w:hAnsiTheme="majorBidi" w:cstheme="majorBidi"/>
            <w:sz w:val="24"/>
            <w:szCs w:val="24"/>
            <w:lang w:val="en-US"/>
          </w:rPr>
          <w:delText xml:space="preserve"> </w:delText>
        </w:r>
      </w:del>
      <w:r w:rsidR="006F3643" w:rsidRPr="00E322D5">
        <w:rPr>
          <w:rFonts w:asciiTheme="majorBidi" w:hAnsiTheme="majorBidi" w:cstheme="majorBidi"/>
          <w:sz w:val="24"/>
          <w:szCs w:val="24"/>
          <w:lang w:val="en-US"/>
        </w:rPr>
        <w:t xml:space="preserve"> Religious participants in previous courses were also sensitive to similar tensions. As one</w:t>
      </w:r>
      <w:r w:rsidR="00934F50" w:rsidRPr="00E322D5">
        <w:rPr>
          <w:rFonts w:asciiTheme="majorBidi" w:hAnsiTheme="majorBidi" w:cstheme="majorBidi"/>
          <w:sz w:val="24"/>
          <w:szCs w:val="24"/>
          <w:lang w:val="en-US"/>
        </w:rPr>
        <w:t xml:space="preserve"> </w:t>
      </w:r>
      <w:r w:rsidR="006F3643" w:rsidRPr="00E322D5">
        <w:rPr>
          <w:rFonts w:asciiTheme="majorBidi" w:hAnsiTheme="majorBidi" w:cstheme="majorBidi"/>
          <w:sz w:val="24"/>
          <w:szCs w:val="24"/>
          <w:lang w:val="en-US"/>
        </w:rPr>
        <w:t xml:space="preserve">noncommissioned officer in the </w:t>
      </w:r>
      <w:ins w:id="1774" w:author="Author">
        <w:r w:rsidR="003655DE" w:rsidRPr="00E322D5">
          <w:rPr>
            <w:rFonts w:asciiTheme="majorBidi" w:hAnsiTheme="majorBidi" w:cstheme="majorBidi"/>
            <w:sz w:val="24"/>
            <w:szCs w:val="24"/>
            <w:lang w:val="en-US"/>
          </w:rPr>
          <w:t>n</w:t>
        </w:r>
      </w:ins>
      <w:del w:id="1775" w:author="Author">
        <w:r w:rsidR="006F3643" w:rsidRPr="00E322D5" w:rsidDel="003655DE">
          <w:rPr>
            <w:rFonts w:asciiTheme="majorBidi" w:hAnsiTheme="majorBidi" w:cstheme="majorBidi"/>
            <w:sz w:val="24"/>
            <w:szCs w:val="24"/>
            <w:lang w:val="en-US"/>
          </w:rPr>
          <w:delText>N</w:delText>
        </w:r>
      </w:del>
      <w:r w:rsidR="006F3643" w:rsidRPr="00E322D5">
        <w:rPr>
          <w:rFonts w:asciiTheme="majorBidi" w:hAnsiTheme="majorBidi" w:cstheme="majorBidi"/>
          <w:sz w:val="24"/>
          <w:szCs w:val="24"/>
          <w:lang w:val="en-US"/>
        </w:rPr>
        <w:t xml:space="preserve">avy recalled in an interview concerning a previous seminar he </w:t>
      </w:r>
      <w:ins w:id="1776" w:author="Author">
        <w:r>
          <w:rPr>
            <w:rFonts w:asciiTheme="majorBidi" w:hAnsiTheme="majorBidi" w:cstheme="majorBidi"/>
            <w:sz w:val="24"/>
            <w:szCs w:val="24"/>
            <w:lang w:val="en-US"/>
          </w:rPr>
          <w:t xml:space="preserve">had </w:t>
        </w:r>
      </w:ins>
      <w:r w:rsidR="006F3643" w:rsidRPr="00E322D5">
        <w:rPr>
          <w:rFonts w:asciiTheme="majorBidi" w:hAnsiTheme="majorBidi" w:cstheme="majorBidi"/>
          <w:sz w:val="24"/>
          <w:szCs w:val="24"/>
          <w:lang w:val="en-US"/>
        </w:rPr>
        <w:t>attended</w:t>
      </w:r>
      <w:ins w:id="1777" w:author="Author">
        <w:r w:rsidR="00570EFB">
          <w:rPr>
            <w:rFonts w:asciiTheme="majorBidi" w:hAnsiTheme="majorBidi" w:cstheme="majorBidi"/>
            <w:sz w:val="24"/>
            <w:szCs w:val="24"/>
            <w:lang w:val="en-US"/>
          </w:rPr>
          <w:t>:</w:t>
        </w:r>
      </w:ins>
      <w:del w:id="1778" w:author="Author">
        <w:r w:rsidR="006F3643" w:rsidRPr="00E322D5" w:rsidDel="00570EFB">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w:t>
      </w:r>
    </w:p>
    <w:p w14:paraId="73865545" w14:textId="5A195EF9" w:rsidR="006F3643" w:rsidRPr="00E322D5" w:rsidRDefault="003733D0">
      <w:pPr>
        <w:spacing w:line="480" w:lineRule="auto"/>
        <w:ind w:left="720"/>
        <w:rPr>
          <w:rFonts w:asciiTheme="majorBidi" w:hAnsiTheme="majorBidi" w:cstheme="majorBidi"/>
          <w:sz w:val="24"/>
          <w:szCs w:val="24"/>
          <w:lang w:val="en-US"/>
        </w:rPr>
        <w:pPrChange w:id="1779" w:author="Author">
          <w:pPr>
            <w:spacing w:line="240" w:lineRule="auto"/>
            <w:ind w:left="720"/>
          </w:pPr>
        </w:pPrChange>
      </w:pPr>
      <w:ins w:id="1780" w:author="Author">
        <w:r>
          <w:rPr>
            <w:rFonts w:asciiTheme="majorBidi" w:hAnsiTheme="majorBidi" w:cstheme="majorBidi"/>
            <w:sz w:val="24"/>
            <w:szCs w:val="24"/>
            <w:lang w:val="en-US"/>
          </w:rPr>
          <w:t>W</w:t>
        </w:r>
      </w:ins>
      <w:del w:id="1781" w:author="Author">
        <w:r w:rsidR="006F3643" w:rsidRPr="00E322D5" w:rsidDel="003733D0">
          <w:rPr>
            <w:rFonts w:asciiTheme="majorBidi" w:hAnsiTheme="majorBidi" w:cstheme="majorBidi"/>
            <w:sz w:val="24"/>
            <w:szCs w:val="24"/>
            <w:lang w:val="en-US"/>
          </w:rPr>
          <w:delText>w</w:delText>
        </w:r>
      </w:del>
      <w:r w:rsidR="006F3643" w:rsidRPr="00E322D5">
        <w:rPr>
          <w:rFonts w:asciiTheme="majorBidi" w:hAnsiTheme="majorBidi" w:cstheme="majorBidi"/>
          <w:sz w:val="24"/>
          <w:szCs w:val="24"/>
          <w:lang w:val="en-US"/>
        </w:rPr>
        <w:t xml:space="preserve">e came to the course under the assumption that the lecturers would be rabbis, a course that would be appropriate for a religious </w:t>
      </w:r>
      <w:del w:id="1782" w:author="Author">
        <w:r w:rsidR="006F3643" w:rsidRPr="00E322D5" w:rsidDel="00BE1953">
          <w:rPr>
            <w:rFonts w:asciiTheme="majorBidi" w:hAnsiTheme="majorBidi" w:cstheme="majorBidi"/>
            <w:sz w:val="24"/>
            <w:szCs w:val="24"/>
            <w:lang w:val="en-US"/>
          </w:rPr>
          <w:delText>solider</w:delText>
        </w:r>
      </w:del>
      <w:ins w:id="1783" w:author="Author">
        <w:r w:rsidR="00BE1953" w:rsidRPr="00E322D5">
          <w:rPr>
            <w:rFonts w:asciiTheme="majorBidi" w:hAnsiTheme="majorBidi" w:cstheme="majorBidi"/>
            <w:sz w:val="24"/>
            <w:szCs w:val="24"/>
            <w:lang w:val="en-US"/>
          </w:rPr>
          <w:t>soldier</w:t>
        </w:r>
      </w:ins>
      <w:r w:rsidR="006F3643" w:rsidRPr="00E322D5">
        <w:rPr>
          <w:rFonts w:asciiTheme="majorBidi" w:hAnsiTheme="majorBidi" w:cstheme="majorBidi"/>
          <w:sz w:val="24"/>
          <w:szCs w:val="24"/>
          <w:lang w:val="en-US"/>
        </w:rPr>
        <w:t xml:space="preserve">, the kinds of courses that are given by the </w:t>
      </w:r>
      <w:proofErr w:type="spellStart"/>
      <w:r w:rsidR="00BE1953" w:rsidRPr="00946BA6">
        <w:rPr>
          <w:rFonts w:asciiTheme="majorBidi" w:hAnsiTheme="majorBidi" w:cstheme="majorBidi"/>
          <w:i/>
          <w:iCs/>
          <w:sz w:val="24"/>
          <w:szCs w:val="24"/>
          <w:lang w:val="en-US"/>
          <w:rPrChange w:id="1784" w:author="Author">
            <w:rPr>
              <w:rFonts w:asciiTheme="majorBidi" w:hAnsiTheme="majorBidi" w:cstheme="majorBidi"/>
              <w:sz w:val="24"/>
              <w:szCs w:val="24"/>
              <w:lang w:val="en-US"/>
            </w:rPr>
          </w:rPrChange>
        </w:rPr>
        <w:t>rabbanut</w:t>
      </w:r>
      <w:proofErr w:type="spellEnd"/>
      <w:r w:rsidR="006F3643" w:rsidRPr="00E322D5">
        <w:rPr>
          <w:rFonts w:asciiTheme="majorBidi" w:hAnsiTheme="majorBidi" w:cstheme="majorBidi"/>
          <w:sz w:val="24"/>
          <w:szCs w:val="24"/>
          <w:lang w:val="en-US"/>
        </w:rPr>
        <w:t>. We got to the course and we realized that wasn’t the situation…</w:t>
      </w:r>
      <w:ins w:id="1785" w:author="Author">
        <w:r w:rsidR="003655DE" w:rsidRPr="00E322D5">
          <w:rPr>
            <w:rFonts w:asciiTheme="majorBidi" w:hAnsiTheme="majorBidi" w:cstheme="majorBidi"/>
            <w:sz w:val="24"/>
            <w:szCs w:val="24"/>
            <w:lang w:val="en-US"/>
          </w:rPr>
          <w:t xml:space="preserve"> </w:t>
        </w:r>
      </w:ins>
      <w:del w:id="1786" w:author="Author">
        <w:r w:rsidR="006F3643" w:rsidRPr="00E322D5" w:rsidDel="003655DE">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there were a few lectures that we really got up and left because </w:t>
      </w:r>
      <w:del w:id="1787" w:author="Author">
        <w:r w:rsidR="006F3643" w:rsidRPr="00E322D5" w:rsidDel="003655DE">
          <w:rPr>
            <w:rFonts w:asciiTheme="majorBidi" w:hAnsiTheme="majorBidi" w:cstheme="majorBidi"/>
            <w:sz w:val="24"/>
            <w:szCs w:val="24"/>
            <w:lang w:val="en-US"/>
          </w:rPr>
          <w:delText>some of the lectures</w:delText>
        </w:r>
      </w:del>
      <w:ins w:id="1788" w:author="Author">
        <w:r w:rsidR="003655DE" w:rsidRPr="00E322D5">
          <w:rPr>
            <w:rFonts w:asciiTheme="majorBidi" w:hAnsiTheme="majorBidi" w:cstheme="majorBidi"/>
            <w:sz w:val="24"/>
            <w:szCs w:val="24"/>
            <w:lang w:val="en-US"/>
          </w:rPr>
          <w:t>[they]</w:t>
        </w:r>
      </w:ins>
      <w:r w:rsidR="006F3643" w:rsidRPr="00E322D5">
        <w:rPr>
          <w:rFonts w:asciiTheme="majorBidi" w:hAnsiTheme="majorBidi" w:cstheme="majorBidi"/>
          <w:sz w:val="24"/>
          <w:szCs w:val="24"/>
          <w:lang w:val="en-US"/>
        </w:rPr>
        <w:t xml:space="preserve"> </w:t>
      </w:r>
      <w:del w:id="1789" w:author="Author">
        <w:r w:rsidR="006F3643" w:rsidRPr="00E322D5" w:rsidDel="003655DE">
          <w:rPr>
            <w:rFonts w:asciiTheme="majorBidi" w:hAnsiTheme="majorBidi" w:cstheme="majorBidi"/>
            <w:sz w:val="24"/>
            <w:szCs w:val="24"/>
            <w:lang w:val="en-US"/>
          </w:rPr>
          <w:delText xml:space="preserve">really </w:delText>
        </w:r>
      </w:del>
      <w:r w:rsidR="006F3643" w:rsidRPr="00E322D5">
        <w:rPr>
          <w:rFonts w:asciiTheme="majorBidi" w:hAnsiTheme="majorBidi" w:cstheme="majorBidi"/>
          <w:sz w:val="24"/>
          <w:szCs w:val="24"/>
          <w:lang w:val="en-US"/>
        </w:rPr>
        <w:t xml:space="preserve">bothered us.  </w:t>
      </w:r>
    </w:p>
    <w:p w14:paraId="03821AFA" w14:textId="75624E79" w:rsidR="006F3643" w:rsidRPr="00E322D5" w:rsidDel="00BE1953" w:rsidRDefault="00570EFB">
      <w:pPr>
        <w:spacing w:line="480" w:lineRule="auto"/>
        <w:ind w:left="720"/>
        <w:rPr>
          <w:del w:id="1790" w:author="Author"/>
          <w:rFonts w:asciiTheme="majorBidi" w:hAnsiTheme="majorBidi" w:cstheme="majorBidi"/>
          <w:sz w:val="24"/>
          <w:szCs w:val="24"/>
          <w:lang w:val="en-US"/>
        </w:rPr>
        <w:pPrChange w:id="1791" w:author="Author">
          <w:pPr>
            <w:spacing w:line="240" w:lineRule="auto"/>
            <w:ind w:left="720"/>
          </w:pPr>
        </w:pPrChange>
      </w:pPr>
      <w:ins w:id="1792" w:author="Author">
        <w:r>
          <w:rPr>
            <w:rFonts w:asciiTheme="majorBidi" w:hAnsiTheme="majorBidi" w:cstheme="majorBidi"/>
            <w:sz w:val="24"/>
            <w:szCs w:val="24"/>
            <w:lang w:val="en-US"/>
          </w:rPr>
          <w:lastRenderedPageBreak/>
          <w:tab/>
        </w:r>
      </w:ins>
    </w:p>
    <w:p w14:paraId="3151934E" w14:textId="57696C9F" w:rsidR="006F3643" w:rsidRPr="00E322D5" w:rsidRDefault="009D4989" w:rsidP="003001D9">
      <w:pPr>
        <w:spacing w:line="480" w:lineRule="auto"/>
        <w:rPr>
          <w:rFonts w:asciiTheme="majorBidi" w:hAnsiTheme="majorBidi" w:cstheme="majorBidi"/>
          <w:sz w:val="24"/>
          <w:szCs w:val="24"/>
          <w:lang w:val="en-US"/>
        </w:rPr>
      </w:pPr>
      <w:r w:rsidRPr="00E322D5">
        <w:rPr>
          <w:rFonts w:asciiTheme="majorBidi" w:hAnsiTheme="majorBidi" w:cstheme="majorBidi"/>
          <w:color w:val="000000"/>
          <w:sz w:val="24"/>
          <w:szCs w:val="24"/>
          <w:lang w:val="en-US"/>
        </w:rPr>
        <w:t xml:space="preserve">The social tension surrounding this conflict between religious expectation and the secular reality of the seminar was viscerally </w:t>
      </w:r>
      <w:ins w:id="1793" w:author="Author">
        <w:r w:rsidR="003733D0">
          <w:rPr>
            <w:rFonts w:asciiTheme="majorBidi" w:hAnsiTheme="majorBidi" w:cstheme="majorBidi"/>
            <w:color w:val="000000"/>
            <w:sz w:val="24"/>
            <w:szCs w:val="24"/>
            <w:lang w:val="en-US"/>
          </w:rPr>
          <w:t>expressed in</w:t>
        </w:r>
      </w:ins>
      <w:del w:id="1794" w:author="Author">
        <w:r w:rsidRPr="00E322D5" w:rsidDel="003733D0">
          <w:rPr>
            <w:rFonts w:asciiTheme="majorBidi" w:hAnsiTheme="majorBidi" w:cstheme="majorBidi"/>
            <w:color w:val="000000"/>
            <w:sz w:val="24"/>
            <w:szCs w:val="24"/>
            <w:lang w:val="en-US"/>
          </w:rPr>
          <w:delText>felt within</w:delText>
        </w:r>
      </w:del>
      <w:r w:rsidRPr="00E322D5">
        <w:rPr>
          <w:rFonts w:asciiTheme="majorBidi" w:hAnsiTheme="majorBidi" w:cstheme="majorBidi"/>
          <w:color w:val="000000"/>
          <w:sz w:val="24"/>
          <w:szCs w:val="24"/>
          <w:lang w:val="en-US"/>
        </w:rPr>
        <w:t xml:space="preserve"> the interviews. </w:t>
      </w:r>
      <w:r w:rsidR="000D5C54" w:rsidRPr="00E322D5">
        <w:rPr>
          <w:rFonts w:asciiTheme="majorBidi" w:hAnsiTheme="majorBidi" w:cstheme="majorBidi"/>
          <w:color w:val="000000"/>
          <w:sz w:val="24"/>
          <w:szCs w:val="24"/>
          <w:lang w:val="en-US"/>
        </w:rPr>
        <w:t>The noncommissioned navy officer</w:t>
      </w:r>
      <w:ins w:id="1795" w:author="Author">
        <w:r w:rsidR="003655DE" w:rsidRPr="00E322D5">
          <w:rPr>
            <w:rFonts w:asciiTheme="majorBidi" w:hAnsiTheme="majorBidi" w:cstheme="majorBidi"/>
            <w:color w:val="000000"/>
            <w:sz w:val="24"/>
            <w:szCs w:val="24"/>
            <w:lang w:val="en-US"/>
          </w:rPr>
          <w:t>,</w:t>
        </w:r>
      </w:ins>
      <w:r w:rsidR="000D5C54" w:rsidRPr="00E322D5">
        <w:rPr>
          <w:rFonts w:asciiTheme="majorBidi" w:hAnsiTheme="majorBidi" w:cstheme="majorBidi"/>
          <w:color w:val="000000"/>
          <w:sz w:val="24"/>
          <w:szCs w:val="24"/>
          <w:lang w:val="en-US"/>
        </w:rPr>
        <w:t xml:space="preserve"> for example</w:t>
      </w:r>
      <w:ins w:id="1796" w:author="Author">
        <w:r w:rsidR="003655DE" w:rsidRPr="00E322D5">
          <w:rPr>
            <w:rFonts w:asciiTheme="majorBidi" w:hAnsiTheme="majorBidi" w:cstheme="majorBidi"/>
            <w:color w:val="000000"/>
            <w:sz w:val="24"/>
            <w:szCs w:val="24"/>
            <w:lang w:val="en-US"/>
          </w:rPr>
          <w:t>,</w:t>
        </w:r>
      </w:ins>
      <w:r w:rsidR="000D5C54" w:rsidRPr="00E322D5">
        <w:rPr>
          <w:rFonts w:asciiTheme="majorBidi" w:hAnsiTheme="majorBidi" w:cstheme="majorBidi"/>
          <w:color w:val="000000"/>
          <w:sz w:val="24"/>
          <w:szCs w:val="24"/>
          <w:lang w:val="en-US"/>
        </w:rPr>
        <w:t xml:space="preserve"> was </w:t>
      </w:r>
      <w:del w:id="1797" w:author="Author">
        <w:r w:rsidR="000D5C54" w:rsidRPr="00E322D5" w:rsidDel="003733D0">
          <w:rPr>
            <w:rFonts w:asciiTheme="majorBidi" w:hAnsiTheme="majorBidi" w:cstheme="majorBidi"/>
            <w:color w:val="000000"/>
            <w:sz w:val="24"/>
            <w:szCs w:val="24"/>
            <w:lang w:val="en-US"/>
          </w:rPr>
          <w:delText xml:space="preserve">only </w:delText>
        </w:r>
      </w:del>
      <w:r w:rsidR="000D5C54" w:rsidRPr="00E322D5">
        <w:rPr>
          <w:rFonts w:asciiTheme="majorBidi" w:hAnsiTheme="majorBidi" w:cstheme="majorBidi"/>
          <w:color w:val="000000"/>
          <w:sz w:val="24"/>
          <w:szCs w:val="24"/>
          <w:lang w:val="en-US"/>
        </w:rPr>
        <w:t>willing to</w:t>
      </w:r>
      <w:ins w:id="1798" w:author="Author">
        <w:r w:rsidR="003733D0">
          <w:rPr>
            <w:rFonts w:asciiTheme="majorBidi" w:hAnsiTheme="majorBidi" w:cstheme="majorBidi"/>
            <w:color w:val="000000"/>
            <w:sz w:val="24"/>
            <w:szCs w:val="24"/>
            <w:lang w:val="en-US"/>
          </w:rPr>
          <w:t xml:space="preserve"> be</w:t>
        </w:r>
      </w:ins>
      <w:r w:rsidR="000D5C54" w:rsidRPr="00E322D5">
        <w:rPr>
          <w:rFonts w:asciiTheme="majorBidi" w:hAnsiTheme="majorBidi" w:cstheme="majorBidi"/>
          <w:color w:val="000000"/>
          <w:sz w:val="24"/>
          <w:szCs w:val="24"/>
          <w:lang w:val="en-US"/>
        </w:rPr>
        <w:t xml:space="preserve"> interview</w:t>
      </w:r>
      <w:ins w:id="1799" w:author="Author">
        <w:r w:rsidR="003733D0">
          <w:rPr>
            <w:rFonts w:asciiTheme="majorBidi" w:hAnsiTheme="majorBidi" w:cstheme="majorBidi"/>
            <w:color w:val="000000"/>
            <w:sz w:val="24"/>
            <w:szCs w:val="24"/>
            <w:lang w:val="en-US"/>
          </w:rPr>
          <w:t>ed</w:t>
        </w:r>
      </w:ins>
      <w:r w:rsidR="000D5C54" w:rsidRPr="00E322D5">
        <w:rPr>
          <w:rFonts w:asciiTheme="majorBidi" w:hAnsiTheme="majorBidi" w:cstheme="majorBidi"/>
          <w:color w:val="000000"/>
          <w:sz w:val="24"/>
          <w:szCs w:val="24"/>
          <w:lang w:val="en-US"/>
        </w:rPr>
        <w:t xml:space="preserve"> </w:t>
      </w:r>
      <w:ins w:id="1800" w:author="Author">
        <w:r w:rsidR="003733D0" w:rsidRPr="00E322D5">
          <w:rPr>
            <w:rFonts w:asciiTheme="majorBidi" w:hAnsiTheme="majorBidi" w:cstheme="majorBidi"/>
            <w:color w:val="000000"/>
            <w:sz w:val="24"/>
            <w:szCs w:val="24"/>
            <w:lang w:val="en-US"/>
          </w:rPr>
          <w:t xml:space="preserve">only </w:t>
        </w:r>
        <w:r w:rsidR="003733D0">
          <w:rPr>
            <w:rFonts w:asciiTheme="majorBidi" w:hAnsiTheme="majorBidi" w:cstheme="majorBidi"/>
            <w:color w:val="000000"/>
            <w:sz w:val="24"/>
            <w:szCs w:val="24"/>
            <w:lang w:val="en-US"/>
          </w:rPr>
          <w:t>together with</w:t>
        </w:r>
      </w:ins>
      <w:del w:id="1801" w:author="Author">
        <w:r w:rsidR="000D5C54" w:rsidRPr="00E322D5" w:rsidDel="003733D0">
          <w:rPr>
            <w:rFonts w:asciiTheme="majorBidi" w:hAnsiTheme="majorBidi" w:cstheme="majorBidi"/>
            <w:color w:val="000000"/>
            <w:sz w:val="24"/>
            <w:szCs w:val="24"/>
            <w:lang w:val="en-US"/>
          </w:rPr>
          <w:delText>alongside</w:delText>
        </w:r>
      </w:del>
      <w:r w:rsidR="000D5C54" w:rsidRPr="00E322D5">
        <w:rPr>
          <w:rFonts w:asciiTheme="majorBidi" w:hAnsiTheme="majorBidi" w:cstheme="majorBidi"/>
          <w:color w:val="000000"/>
          <w:sz w:val="24"/>
          <w:szCs w:val="24"/>
          <w:lang w:val="en-US"/>
        </w:rPr>
        <w:t xml:space="preserve"> his navy base</w:t>
      </w:r>
      <w:ins w:id="1802" w:author="Author">
        <w:r w:rsidR="003655DE" w:rsidRPr="00E322D5">
          <w:rPr>
            <w:rFonts w:asciiTheme="majorBidi" w:hAnsiTheme="majorBidi" w:cstheme="majorBidi"/>
            <w:color w:val="000000"/>
            <w:sz w:val="24"/>
            <w:szCs w:val="24"/>
            <w:lang w:val="en-US"/>
          </w:rPr>
          <w:t>’</w:t>
        </w:r>
      </w:ins>
      <w:r w:rsidR="000D5C54" w:rsidRPr="00E322D5">
        <w:rPr>
          <w:rFonts w:asciiTheme="majorBidi" w:hAnsiTheme="majorBidi" w:cstheme="majorBidi"/>
          <w:color w:val="000000"/>
          <w:sz w:val="24"/>
          <w:szCs w:val="24"/>
          <w:lang w:val="en-US"/>
        </w:rPr>
        <w:t>s military rabbi</w:t>
      </w:r>
      <w:r w:rsidR="00B2220F" w:rsidRPr="00E322D5">
        <w:rPr>
          <w:rFonts w:asciiTheme="majorBidi" w:hAnsiTheme="majorBidi" w:cstheme="majorBidi"/>
          <w:color w:val="000000"/>
          <w:sz w:val="24"/>
          <w:szCs w:val="24"/>
          <w:lang w:val="en-US"/>
        </w:rPr>
        <w:t xml:space="preserve"> (who did not participate in the seminar)</w:t>
      </w:r>
      <w:r w:rsidR="000D5C54" w:rsidRPr="00E322D5">
        <w:rPr>
          <w:rFonts w:asciiTheme="majorBidi" w:hAnsiTheme="majorBidi" w:cstheme="majorBidi"/>
          <w:color w:val="000000"/>
          <w:sz w:val="24"/>
          <w:szCs w:val="24"/>
          <w:lang w:val="en-US"/>
        </w:rPr>
        <w:t>.</w:t>
      </w:r>
      <w:r w:rsidR="003A4A60" w:rsidRPr="00E322D5">
        <w:rPr>
          <w:rFonts w:asciiTheme="majorBidi" w:hAnsiTheme="majorBidi" w:cstheme="majorBidi"/>
          <w:color w:val="000000"/>
          <w:sz w:val="24"/>
          <w:szCs w:val="24"/>
          <w:lang w:val="en-US"/>
        </w:rPr>
        <w:t xml:space="preserve"> The rabbi himself was a junior officer, just starting out in his military career. As a result,</w:t>
      </w:r>
      <w:r w:rsidR="00B2220F" w:rsidRPr="00E322D5">
        <w:rPr>
          <w:rFonts w:asciiTheme="majorBidi" w:hAnsiTheme="majorBidi" w:cstheme="majorBidi"/>
          <w:color w:val="000000"/>
          <w:sz w:val="24"/>
          <w:szCs w:val="24"/>
          <w:lang w:val="en-US"/>
        </w:rPr>
        <w:t xml:space="preserve"> </w:t>
      </w:r>
      <w:commentRangeStart w:id="1803"/>
      <w:r w:rsidR="003A4A60" w:rsidRPr="00E322D5">
        <w:rPr>
          <w:rFonts w:asciiTheme="majorBidi" w:hAnsiTheme="majorBidi" w:cstheme="majorBidi"/>
          <w:color w:val="000000"/>
          <w:sz w:val="24"/>
          <w:szCs w:val="24"/>
          <w:lang w:val="en-US"/>
        </w:rPr>
        <w:t>he</w:t>
      </w:r>
      <w:commentRangeEnd w:id="1803"/>
      <w:r w:rsidR="0011412C">
        <w:rPr>
          <w:rStyle w:val="CommentReference"/>
        </w:rPr>
        <w:commentReference w:id="1803"/>
      </w:r>
      <w:r w:rsidR="00B2220F" w:rsidRPr="00E322D5">
        <w:rPr>
          <w:rFonts w:asciiTheme="majorBidi" w:hAnsiTheme="majorBidi" w:cstheme="majorBidi"/>
          <w:color w:val="000000"/>
          <w:sz w:val="24"/>
          <w:szCs w:val="24"/>
          <w:lang w:val="en-US"/>
        </w:rPr>
        <w:t xml:space="preserve"> refused to be recorded and was very circumspect in his criticisms of the seminar.</w:t>
      </w:r>
      <w:r w:rsidR="003A4A60" w:rsidRPr="00E322D5">
        <w:rPr>
          <w:rFonts w:asciiTheme="majorBidi" w:hAnsiTheme="majorBidi" w:cstheme="majorBidi"/>
          <w:color w:val="000000"/>
          <w:sz w:val="24"/>
          <w:szCs w:val="24"/>
          <w:lang w:val="en-US"/>
        </w:rPr>
        <w:t xml:space="preserve"> </w:t>
      </w:r>
      <w:del w:id="1804" w:author="Author">
        <w:r w:rsidR="003A4A60" w:rsidRPr="00E322D5" w:rsidDel="00795F11">
          <w:rPr>
            <w:rFonts w:asciiTheme="majorBidi" w:hAnsiTheme="majorBidi" w:cstheme="majorBidi"/>
            <w:color w:val="000000"/>
            <w:sz w:val="24"/>
            <w:szCs w:val="24"/>
            <w:lang w:val="en-US"/>
          </w:rPr>
          <w:delText xml:space="preserve">Yet </w:delText>
        </w:r>
      </w:del>
      <w:ins w:id="1805" w:author="Author">
        <w:r w:rsidR="00795F11" w:rsidRPr="00E322D5">
          <w:rPr>
            <w:rFonts w:asciiTheme="majorBidi" w:hAnsiTheme="majorBidi" w:cstheme="majorBidi"/>
            <w:color w:val="000000"/>
            <w:sz w:val="24"/>
            <w:szCs w:val="24"/>
            <w:lang w:val="en-US"/>
          </w:rPr>
          <w:t>N</w:t>
        </w:r>
      </w:ins>
      <w:del w:id="1806" w:author="Author">
        <w:r w:rsidR="003A4A60" w:rsidRPr="00E322D5" w:rsidDel="00795F11">
          <w:rPr>
            <w:rFonts w:asciiTheme="majorBidi" w:hAnsiTheme="majorBidi" w:cstheme="majorBidi"/>
            <w:color w:val="000000"/>
            <w:sz w:val="24"/>
            <w:szCs w:val="24"/>
            <w:lang w:val="en-US"/>
          </w:rPr>
          <w:delText>n</w:delText>
        </w:r>
      </w:del>
      <w:r w:rsidR="003A4A60" w:rsidRPr="00E322D5">
        <w:rPr>
          <w:rFonts w:asciiTheme="majorBidi" w:hAnsiTheme="majorBidi" w:cstheme="majorBidi"/>
          <w:color w:val="000000"/>
          <w:sz w:val="24"/>
          <w:szCs w:val="24"/>
          <w:lang w:val="en-US"/>
        </w:rPr>
        <w:t xml:space="preserve">onetheless, </w:t>
      </w:r>
      <w:r w:rsidR="00ED7DE4" w:rsidRPr="00E322D5">
        <w:rPr>
          <w:rFonts w:asciiTheme="majorBidi" w:hAnsiTheme="majorBidi" w:cstheme="majorBidi"/>
          <w:color w:val="000000"/>
          <w:sz w:val="24"/>
          <w:szCs w:val="24"/>
          <w:lang w:val="en-US"/>
        </w:rPr>
        <w:t xml:space="preserve">he noted </w:t>
      </w:r>
      <w:del w:id="1807" w:author="Author">
        <w:r w:rsidR="00ED7DE4" w:rsidRPr="00E322D5" w:rsidDel="006964A3">
          <w:rPr>
            <w:rFonts w:asciiTheme="majorBidi" w:hAnsiTheme="majorBidi" w:cstheme="majorBidi"/>
            <w:color w:val="000000"/>
            <w:sz w:val="24"/>
            <w:szCs w:val="24"/>
            <w:lang w:val="en-US"/>
          </w:rPr>
          <w:delText xml:space="preserve">how </w:delText>
        </w:r>
      </w:del>
      <w:ins w:id="1808" w:author="Author">
        <w:r w:rsidR="006964A3" w:rsidRPr="00E322D5">
          <w:rPr>
            <w:rFonts w:asciiTheme="majorBidi" w:hAnsiTheme="majorBidi" w:cstheme="majorBidi"/>
            <w:color w:val="000000"/>
            <w:sz w:val="24"/>
            <w:szCs w:val="24"/>
            <w:lang w:val="en-US"/>
          </w:rPr>
          <w:t xml:space="preserve">that </w:t>
        </w:r>
      </w:ins>
      <w:r w:rsidR="00ED7DE4" w:rsidRPr="00E322D5">
        <w:rPr>
          <w:rFonts w:asciiTheme="majorBidi" w:hAnsiTheme="majorBidi" w:cstheme="majorBidi"/>
          <w:color w:val="000000"/>
          <w:sz w:val="24"/>
          <w:szCs w:val="24"/>
          <w:lang w:val="en-US"/>
        </w:rPr>
        <w:t>the seminar was not</w:t>
      </w:r>
      <w:r w:rsidR="00311804" w:rsidRPr="00E322D5">
        <w:rPr>
          <w:rFonts w:asciiTheme="majorBidi" w:hAnsiTheme="majorBidi" w:cstheme="majorBidi"/>
          <w:color w:val="000000"/>
          <w:sz w:val="24"/>
          <w:szCs w:val="24"/>
          <w:lang w:val="en-US"/>
        </w:rPr>
        <w:t xml:space="preserve"> entirely</w:t>
      </w:r>
      <w:r w:rsidR="00ED7DE4" w:rsidRPr="00E322D5">
        <w:rPr>
          <w:rFonts w:asciiTheme="majorBidi" w:hAnsiTheme="majorBidi" w:cstheme="majorBidi"/>
          <w:color w:val="000000"/>
          <w:sz w:val="24"/>
          <w:szCs w:val="24"/>
          <w:lang w:val="en-US"/>
        </w:rPr>
        <w:t xml:space="preserve"> appropriate for every soldier</w:t>
      </w:r>
      <w:r w:rsidR="00311804" w:rsidRPr="00E322D5">
        <w:rPr>
          <w:rFonts w:asciiTheme="majorBidi" w:hAnsiTheme="majorBidi" w:cstheme="majorBidi"/>
          <w:color w:val="000000"/>
          <w:sz w:val="24"/>
          <w:szCs w:val="24"/>
          <w:lang w:val="en-US"/>
        </w:rPr>
        <w:t xml:space="preserve">, some of whom come </w:t>
      </w:r>
      <w:del w:id="1809" w:author="Author">
        <w:r w:rsidR="00311804" w:rsidRPr="00E322D5" w:rsidDel="007843D9">
          <w:rPr>
            <w:rFonts w:asciiTheme="majorBidi" w:hAnsiTheme="majorBidi" w:cstheme="majorBidi"/>
            <w:color w:val="000000"/>
            <w:sz w:val="24"/>
            <w:szCs w:val="24"/>
            <w:lang w:val="en-US"/>
          </w:rPr>
          <w:delText xml:space="preserve">form </w:delText>
        </w:r>
      </w:del>
      <w:ins w:id="1810" w:author="Author">
        <w:r w:rsidR="007843D9" w:rsidRPr="00E322D5">
          <w:rPr>
            <w:rFonts w:asciiTheme="majorBidi" w:hAnsiTheme="majorBidi" w:cstheme="majorBidi"/>
            <w:color w:val="000000"/>
            <w:sz w:val="24"/>
            <w:szCs w:val="24"/>
            <w:lang w:val="en-US"/>
          </w:rPr>
          <w:t xml:space="preserve">from </w:t>
        </w:r>
      </w:ins>
      <w:r w:rsidR="00311804" w:rsidRPr="00E322D5">
        <w:rPr>
          <w:rFonts w:asciiTheme="majorBidi" w:hAnsiTheme="majorBidi" w:cstheme="majorBidi"/>
          <w:color w:val="000000"/>
          <w:sz w:val="24"/>
          <w:szCs w:val="24"/>
          <w:lang w:val="en-US"/>
        </w:rPr>
        <w:t xml:space="preserve">traditional and religious backgrounds. </w:t>
      </w:r>
      <w:ins w:id="1811" w:author="Author">
        <w:r w:rsidR="0011412C">
          <w:rPr>
            <w:rFonts w:asciiTheme="majorBidi" w:hAnsiTheme="majorBidi" w:cstheme="majorBidi"/>
            <w:color w:val="000000"/>
            <w:sz w:val="24"/>
            <w:szCs w:val="24"/>
            <w:lang w:val="en-US"/>
          </w:rPr>
          <w:t>This helps</w:t>
        </w:r>
      </w:ins>
      <w:del w:id="1812" w:author="Author">
        <w:r w:rsidR="00311804" w:rsidRPr="00E322D5" w:rsidDel="0011412C">
          <w:rPr>
            <w:rFonts w:asciiTheme="majorBidi" w:hAnsiTheme="majorBidi" w:cstheme="majorBidi"/>
            <w:color w:val="000000"/>
            <w:sz w:val="24"/>
            <w:szCs w:val="24"/>
            <w:lang w:val="en-US"/>
          </w:rPr>
          <w:delText>All this goes to</w:delText>
        </w:r>
      </w:del>
      <w:r w:rsidR="00311804" w:rsidRPr="00E322D5">
        <w:rPr>
          <w:rFonts w:asciiTheme="majorBidi" w:hAnsiTheme="majorBidi" w:cstheme="majorBidi"/>
          <w:color w:val="000000"/>
          <w:sz w:val="24"/>
          <w:szCs w:val="24"/>
          <w:lang w:val="en-US"/>
        </w:rPr>
        <w:t xml:space="preserve"> </w:t>
      </w:r>
      <w:r w:rsidR="003334A3" w:rsidRPr="00E322D5">
        <w:rPr>
          <w:rFonts w:asciiTheme="majorBidi" w:hAnsiTheme="majorBidi" w:cstheme="majorBidi"/>
          <w:color w:val="000000"/>
          <w:sz w:val="24"/>
          <w:szCs w:val="24"/>
          <w:lang w:val="en-US"/>
        </w:rPr>
        <w:t>demonstrate</w:t>
      </w:r>
      <w:r w:rsidR="00311804" w:rsidRPr="00E322D5">
        <w:rPr>
          <w:rFonts w:asciiTheme="majorBidi" w:hAnsiTheme="majorBidi" w:cstheme="majorBidi"/>
          <w:color w:val="000000"/>
          <w:sz w:val="24"/>
          <w:szCs w:val="24"/>
          <w:lang w:val="en-US"/>
        </w:rPr>
        <w:t xml:space="preserve"> how, in </w:t>
      </w:r>
      <w:r w:rsidR="006F3643" w:rsidRPr="00E322D5">
        <w:rPr>
          <w:rFonts w:asciiTheme="majorBidi" w:hAnsiTheme="majorBidi" w:cstheme="majorBidi"/>
          <w:color w:val="000000"/>
          <w:sz w:val="24"/>
          <w:szCs w:val="24"/>
          <w:lang w:val="en-US"/>
        </w:rPr>
        <w:t xml:space="preserve">the </w:t>
      </w:r>
      <w:del w:id="1813" w:author="Author">
        <w:r w:rsidR="006F3643" w:rsidRPr="00E322D5" w:rsidDel="00D04286">
          <w:rPr>
            <w:rFonts w:asciiTheme="majorBidi" w:hAnsiTheme="majorBidi" w:cstheme="majorBidi"/>
            <w:color w:val="000000"/>
            <w:sz w:val="24"/>
            <w:szCs w:val="24"/>
            <w:lang w:val="en-US"/>
          </w:rPr>
          <w:delText xml:space="preserve">popular </w:delText>
        </w:r>
      </w:del>
      <w:r w:rsidR="006F3643" w:rsidRPr="00E322D5">
        <w:rPr>
          <w:rFonts w:asciiTheme="majorBidi" w:hAnsiTheme="majorBidi" w:cstheme="majorBidi"/>
          <w:color w:val="000000"/>
          <w:sz w:val="24"/>
          <w:szCs w:val="24"/>
          <w:lang w:val="en-US"/>
        </w:rPr>
        <w:t xml:space="preserve">mindset of some </w:t>
      </w:r>
      <w:del w:id="1814" w:author="Author">
        <w:r w:rsidR="006F3643" w:rsidRPr="00E322D5" w:rsidDel="00D04286">
          <w:rPr>
            <w:rFonts w:asciiTheme="majorBidi" w:hAnsiTheme="majorBidi" w:cstheme="majorBidi"/>
            <w:color w:val="000000"/>
            <w:sz w:val="24"/>
            <w:szCs w:val="24"/>
            <w:lang w:val="en-US"/>
          </w:rPr>
          <w:delText xml:space="preserve">of the </w:delText>
        </w:r>
      </w:del>
      <w:r w:rsidR="006F3643" w:rsidRPr="00E322D5">
        <w:rPr>
          <w:rFonts w:asciiTheme="majorBidi" w:hAnsiTheme="majorBidi" w:cstheme="majorBidi"/>
          <w:color w:val="000000"/>
          <w:sz w:val="24"/>
          <w:szCs w:val="24"/>
          <w:lang w:val="en-US"/>
        </w:rPr>
        <w:t>participants</w:t>
      </w:r>
      <w:r w:rsidR="003334A3" w:rsidRPr="00E322D5">
        <w:rPr>
          <w:rFonts w:asciiTheme="majorBidi" w:hAnsiTheme="majorBidi" w:cstheme="majorBidi"/>
          <w:color w:val="000000"/>
          <w:sz w:val="24"/>
          <w:szCs w:val="24"/>
          <w:lang w:val="en-US"/>
        </w:rPr>
        <w:t>,</w:t>
      </w:r>
      <w:r w:rsidR="006F3643" w:rsidRPr="00E322D5">
        <w:rPr>
          <w:rFonts w:asciiTheme="majorBidi" w:hAnsiTheme="majorBidi" w:cstheme="majorBidi"/>
          <w:color w:val="000000"/>
          <w:sz w:val="24"/>
          <w:szCs w:val="24"/>
          <w:lang w:val="en-US"/>
        </w:rPr>
        <w:t xml:space="preserve"> </w:t>
      </w:r>
      <w:r w:rsidR="006F3643" w:rsidRPr="00E322D5">
        <w:rPr>
          <w:rFonts w:asciiTheme="majorBidi" w:hAnsiTheme="majorBidi" w:cstheme="majorBidi"/>
          <w:sz w:val="24"/>
          <w:szCs w:val="24"/>
          <w:lang w:val="en-US"/>
        </w:rPr>
        <w:t xml:space="preserve">the five-day seminar on the Bible was inherently infused with a </w:t>
      </w:r>
      <w:del w:id="1815" w:author="Author">
        <w:r w:rsidR="006F3643" w:rsidRPr="00E322D5" w:rsidDel="00FC4639">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religious</w:t>
      </w:r>
      <w:del w:id="1816" w:author="Author">
        <w:r w:rsidR="006F3643" w:rsidRPr="00E322D5" w:rsidDel="00FC4639">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or spiritual undertone</w:t>
      </w:r>
      <w:ins w:id="1817" w:author="Author">
        <w:del w:id="1818" w:author="Author">
          <w:r w:rsidR="00457EF2" w:rsidRPr="00E322D5" w:rsidDel="00570EFB">
            <w:rPr>
              <w:rFonts w:asciiTheme="majorBidi" w:hAnsiTheme="majorBidi" w:cstheme="majorBidi"/>
              <w:sz w:val="24"/>
              <w:szCs w:val="24"/>
              <w:lang w:val="en-US"/>
            </w:rPr>
            <w:delText>,</w:delText>
          </w:r>
        </w:del>
      </w:ins>
      <w:del w:id="1819" w:author="Author">
        <w:r w:rsidR="006F3643" w:rsidRPr="00E322D5" w:rsidDel="00457EF2">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that is quite </w:t>
      </w:r>
      <w:del w:id="1820" w:author="Author">
        <w:r w:rsidR="006F3643" w:rsidRPr="00E322D5" w:rsidDel="00570EFB">
          <w:rPr>
            <w:rFonts w:asciiTheme="majorBidi" w:hAnsiTheme="majorBidi" w:cstheme="majorBidi"/>
            <w:sz w:val="24"/>
            <w:szCs w:val="24"/>
            <w:lang w:val="en-US"/>
          </w:rPr>
          <w:delText xml:space="preserve">separate and </w:delText>
        </w:r>
      </w:del>
      <w:r w:rsidR="006F3643" w:rsidRPr="00E322D5">
        <w:rPr>
          <w:rFonts w:asciiTheme="majorBidi" w:hAnsiTheme="majorBidi" w:cstheme="majorBidi"/>
          <w:sz w:val="24"/>
          <w:szCs w:val="24"/>
          <w:lang w:val="en-US"/>
        </w:rPr>
        <w:t>distinct from the unifying message of cultural heritage</w:t>
      </w:r>
      <w:del w:id="1821" w:author="Author">
        <w:r w:rsidR="006F3643" w:rsidRPr="00E322D5" w:rsidDel="000C414C">
          <w:rPr>
            <w:rFonts w:asciiTheme="majorBidi" w:hAnsiTheme="majorBidi" w:cstheme="majorBidi"/>
            <w:sz w:val="24"/>
            <w:szCs w:val="24"/>
            <w:lang w:val="en-US"/>
          </w:rPr>
          <w:delText xml:space="preserve"> </w:delText>
        </w:r>
        <w:r w:rsidR="006F3643" w:rsidRPr="00E322D5" w:rsidDel="0011412C">
          <w:rPr>
            <w:rFonts w:asciiTheme="majorBidi" w:hAnsiTheme="majorBidi" w:cstheme="majorBidi"/>
            <w:sz w:val="24"/>
            <w:szCs w:val="24"/>
            <w:lang w:val="en-US"/>
          </w:rPr>
          <w:delText xml:space="preserve">that is </w:delText>
        </w:r>
      </w:del>
      <w:ins w:id="1822" w:author="Author">
        <w:r w:rsidR="0011412C">
          <w:rPr>
            <w:rFonts w:asciiTheme="majorBidi" w:hAnsiTheme="majorBidi" w:cstheme="majorBidi"/>
            <w:sz w:val="24"/>
            <w:szCs w:val="24"/>
            <w:lang w:val="en-US"/>
          </w:rPr>
          <w:t xml:space="preserve"> promoted</w:t>
        </w:r>
      </w:ins>
      <w:del w:id="1823" w:author="Author">
        <w:r w:rsidR="006F3643" w:rsidRPr="00E322D5" w:rsidDel="0011412C">
          <w:rPr>
            <w:rFonts w:asciiTheme="majorBidi" w:hAnsiTheme="majorBidi" w:cstheme="majorBidi"/>
            <w:sz w:val="24"/>
            <w:szCs w:val="24"/>
            <w:lang w:val="en-US"/>
          </w:rPr>
          <w:delText>advocated</w:delText>
        </w:r>
      </w:del>
      <w:r w:rsidR="006F3643" w:rsidRPr="00E322D5">
        <w:rPr>
          <w:rFonts w:asciiTheme="majorBidi" w:hAnsiTheme="majorBidi" w:cstheme="majorBidi"/>
          <w:sz w:val="24"/>
          <w:szCs w:val="24"/>
          <w:lang w:val="en-US"/>
        </w:rPr>
        <w:t xml:space="preserve"> by the IDF</w:t>
      </w:r>
      <w:del w:id="1824" w:author="Author">
        <w:r w:rsidR="006F3643" w:rsidRPr="00E322D5" w:rsidDel="0011412C">
          <w:rPr>
            <w:rFonts w:asciiTheme="majorBidi" w:hAnsiTheme="majorBidi" w:cstheme="majorBidi"/>
            <w:sz w:val="24"/>
            <w:szCs w:val="24"/>
            <w:lang w:val="en-US"/>
          </w:rPr>
          <w:delText xml:space="preserve"> itself</w:delText>
        </w:r>
      </w:del>
      <w:r w:rsidR="006F3643" w:rsidRPr="00E322D5">
        <w:rPr>
          <w:rFonts w:asciiTheme="majorBidi" w:hAnsiTheme="majorBidi" w:cstheme="majorBidi"/>
          <w:sz w:val="24"/>
          <w:szCs w:val="24"/>
          <w:lang w:val="en-US"/>
        </w:rPr>
        <w:t>.</w:t>
      </w:r>
      <w:del w:id="1825" w:author="Author">
        <w:r w:rsidR="006F3643" w:rsidRPr="00E322D5" w:rsidDel="00457EF2">
          <w:rPr>
            <w:rFonts w:asciiTheme="majorBidi" w:hAnsiTheme="majorBidi" w:cstheme="majorBidi"/>
            <w:sz w:val="24"/>
            <w:szCs w:val="24"/>
            <w:lang w:val="en-US"/>
          </w:rPr>
          <w:delText xml:space="preserve"> </w:delText>
        </w:r>
      </w:del>
    </w:p>
    <w:p w14:paraId="0C17C5BF" w14:textId="333BF565" w:rsidR="00BC3102" w:rsidRPr="00E322D5" w:rsidRDefault="006F3643" w:rsidP="003001D9">
      <w:pPr>
        <w:pStyle w:val="Heading2"/>
        <w:spacing w:line="480" w:lineRule="auto"/>
        <w:ind w:firstLine="720"/>
        <w:rPr>
          <w:rFonts w:asciiTheme="majorBidi" w:hAnsiTheme="majorBidi" w:cstheme="majorBidi"/>
          <w:b w:val="0"/>
          <w:bCs w:val="0"/>
          <w:sz w:val="24"/>
          <w:szCs w:val="24"/>
          <w:lang w:val="en-US"/>
        </w:rPr>
      </w:pPr>
      <w:r w:rsidRPr="00E322D5">
        <w:rPr>
          <w:rFonts w:asciiTheme="majorBidi" w:hAnsiTheme="majorBidi" w:cstheme="majorBidi"/>
          <w:b w:val="0"/>
          <w:bCs w:val="0"/>
          <w:sz w:val="24"/>
          <w:szCs w:val="24"/>
          <w:lang w:val="en-US"/>
        </w:rPr>
        <w:t xml:space="preserve">This disconnect is highlighted by an article authored by David </w:t>
      </w:r>
      <w:proofErr w:type="spellStart"/>
      <w:r w:rsidRPr="00E322D5">
        <w:rPr>
          <w:rFonts w:asciiTheme="majorBidi" w:hAnsiTheme="majorBidi" w:cstheme="majorBidi"/>
          <w:b w:val="0"/>
          <w:bCs w:val="0"/>
          <w:sz w:val="24"/>
          <w:szCs w:val="24"/>
          <w:lang w:val="en-US"/>
        </w:rPr>
        <w:t>Schneu</w:t>
      </w:r>
      <w:r w:rsidR="00676897" w:rsidRPr="00E322D5">
        <w:rPr>
          <w:rFonts w:asciiTheme="majorBidi" w:hAnsiTheme="majorBidi" w:cstheme="majorBidi"/>
          <w:b w:val="0"/>
          <w:bCs w:val="0"/>
          <w:sz w:val="24"/>
          <w:szCs w:val="24"/>
          <w:lang w:val="en-US"/>
        </w:rPr>
        <w:t>r</w:t>
      </w:r>
      <w:proofErr w:type="spellEnd"/>
      <w:r w:rsidR="00676897" w:rsidRPr="00E322D5">
        <w:rPr>
          <w:rFonts w:asciiTheme="majorBidi" w:hAnsiTheme="majorBidi" w:cstheme="majorBidi"/>
          <w:b w:val="0"/>
          <w:bCs w:val="0"/>
          <w:sz w:val="24"/>
          <w:szCs w:val="24"/>
          <w:lang w:val="en-US"/>
        </w:rPr>
        <w:t xml:space="preserve"> (</w:t>
      </w:r>
      <w:commentRangeStart w:id="1826"/>
      <w:r w:rsidR="00676897" w:rsidRPr="00E322D5">
        <w:rPr>
          <w:rFonts w:asciiTheme="majorBidi" w:hAnsiTheme="majorBidi" w:cstheme="majorBidi"/>
          <w:b w:val="0"/>
          <w:bCs w:val="0"/>
          <w:sz w:val="24"/>
          <w:szCs w:val="24"/>
          <w:lang w:val="en-US"/>
        </w:rPr>
        <w:t>2016</w:t>
      </w:r>
      <w:commentRangeEnd w:id="1826"/>
      <w:r w:rsidR="00457EF2" w:rsidRPr="00E322D5">
        <w:rPr>
          <w:rStyle w:val="CommentReference"/>
          <w:rFonts w:asciiTheme="minorHAnsi" w:eastAsiaTheme="minorHAnsi" w:hAnsiTheme="minorHAnsi" w:cstheme="minorBidi"/>
          <w:b w:val="0"/>
          <w:bCs w:val="0"/>
          <w:lang w:val="x-none" w:eastAsia="en-US"/>
        </w:rPr>
        <w:commentReference w:id="1826"/>
      </w:r>
      <w:r w:rsidR="00676897" w:rsidRPr="00E322D5">
        <w:rPr>
          <w:rFonts w:asciiTheme="majorBidi" w:hAnsiTheme="majorBidi" w:cstheme="majorBidi"/>
          <w:b w:val="0"/>
          <w:bCs w:val="0"/>
          <w:sz w:val="24"/>
          <w:szCs w:val="24"/>
          <w:lang w:val="en-US"/>
        </w:rPr>
        <w:t>)</w:t>
      </w:r>
      <w:ins w:id="1827" w:author="Author">
        <w:r w:rsidR="00570EFB">
          <w:rPr>
            <w:rFonts w:asciiTheme="majorBidi" w:hAnsiTheme="majorBidi" w:cstheme="majorBidi"/>
            <w:b w:val="0"/>
            <w:bCs w:val="0"/>
            <w:sz w:val="24"/>
            <w:szCs w:val="24"/>
            <w:lang w:val="en-US"/>
          </w:rPr>
          <w:t xml:space="preserve">, </w:t>
        </w:r>
        <w:del w:id="1828" w:author="Author">
          <w:r w:rsidR="00457EF2" w:rsidRPr="00E322D5" w:rsidDel="00570EFB">
            <w:rPr>
              <w:rFonts w:asciiTheme="majorBidi" w:hAnsiTheme="majorBidi" w:cstheme="majorBidi"/>
              <w:b w:val="0"/>
              <w:bCs w:val="0"/>
              <w:sz w:val="24"/>
              <w:szCs w:val="24"/>
              <w:lang w:val="en-US"/>
            </w:rPr>
            <w:delText>—</w:delText>
          </w:r>
        </w:del>
      </w:ins>
      <w:del w:id="1829" w:author="Author">
        <w:r w:rsidR="00676897" w:rsidRPr="00E322D5" w:rsidDel="00457EF2">
          <w:rPr>
            <w:rFonts w:asciiTheme="majorBidi" w:hAnsiTheme="majorBidi" w:cstheme="majorBidi"/>
            <w:b w:val="0"/>
            <w:bCs w:val="0"/>
            <w:sz w:val="24"/>
            <w:szCs w:val="24"/>
            <w:lang w:val="en-US"/>
          </w:rPr>
          <w:delText xml:space="preserve"> -</w:delText>
        </w:r>
        <w:r w:rsidRPr="00E322D5" w:rsidDel="00457EF2">
          <w:rPr>
            <w:rFonts w:asciiTheme="majorBidi" w:hAnsiTheme="majorBidi" w:cstheme="majorBidi"/>
            <w:b w:val="0"/>
            <w:bCs w:val="0"/>
            <w:sz w:val="24"/>
            <w:szCs w:val="24"/>
            <w:lang w:val="en-US"/>
          </w:rPr>
          <w:delText xml:space="preserve">  </w:delText>
        </w:r>
      </w:del>
      <w:r w:rsidRPr="00E322D5">
        <w:rPr>
          <w:rFonts w:asciiTheme="majorBidi" w:hAnsiTheme="majorBidi" w:cstheme="majorBidi"/>
          <w:b w:val="0"/>
          <w:bCs w:val="0"/>
          <w:sz w:val="24"/>
          <w:szCs w:val="24"/>
          <w:lang w:val="en-US"/>
        </w:rPr>
        <w:t xml:space="preserve">a former </w:t>
      </w:r>
      <w:commentRangeStart w:id="1830"/>
      <w:r w:rsidRPr="00E322D5">
        <w:rPr>
          <w:rFonts w:asciiTheme="majorBidi" w:hAnsiTheme="majorBidi" w:cstheme="majorBidi"/>
          <w:b w:val="0"/>
          <w:bCs w:val="0"/>
          <w:sz w:val="24"/>
          <w:szCs w:val="24"/>
          <w:lang w:val="en-US"/>
        </w:rPr>
        <w:t>commander of the Bible seminar</w:t>
      </w:r>
      <w:commentRangeEnd w:id="1830"/>
      <w:r w:rsidR="00457EF2" w:rsidRPr="00E322D5">
        <w:rPr>
          <w:rStyle w:val="CommentReference"/>
          <w:rFonts w:asciiTheme="minorHAnsi" w:eastAsiaTheme="minorHAnsi" w:hAnsiTheme="minorHAnsi" w:cstheme="minorBidi"/>
          <w:b w:val="0"/>
          <w:bCs w:val="0"/>
          <w:lang w:val="x-none" w:eastAsia="en-US"/>
        </w:rPr>
        <w:commentReference w:id="1830"/>
      </w:r>
      <w:ins w:id="1831" w:author="Author">
        <w:r w:rsidR="00570EFB">
          <w:rPr>
            <w:rFonts w:asciiTheme="majorBidi" w:hAnsiTheme="majorBidi" w:cstheme="majorBidi"/>
            <w:b w:val="0"/>
            <w:bCs w:val="0"/>
            <w:sz w:val="24"/>
            <w:szCs w:val="24"/>
            <w:lang w:val="en-US"/>
          </w:rPr>
          <w:t xml:space="preserve">, </w:t>
        </w:r>
        <w:del w:id="1832" w:author="Author">
          <w:r w:rsidR="00457EF2" w:rsidRPr="00E322D5" w:rsidDel="00570EFB">
            <w:rPr>
              <w:rFonts w:asciiTheme="majorBidi" w:hAnsiTheme="majorBidi" w:cstheme="majorBidi"/>
              <w:b w:val="0"/>
              <w:bCs w:val="0"/>
              <w:sz w:val="24"/>
              <w:szCs w:val="24"/>
              <w:lang w:val="en-US"/>
            </w:rPr>
            <w:delText>—</w:delText>
          </w:r>
        </w:del>
      </w:ins>
      <w:del w:id="1833" w:author="Author">
        <w:r w:rsidR="006574C9" w:rsidRPr="00E322D5" w:rsidDel="00457EF2">
          <w:rPr>
            <w:rFonts w:asciiTheme="majorBidi" w:hAnsiTheme="majorBidi" w:cstheme="majorBidi"/>
            <w:b w:val="0"/>
            <w:bCs w:val="0"/>
            <w:sz w:val="24"/>
            <w:szCs w:val="24"/>
            <w:lang w:val="en-US"/>
          </w:rPr>
          <w:delText xml:space="preserve"> -</w:delText>
        </w:r>
        <w:r w:rsidRPr="00E322D5" w:rsidDel="00457EF2">
          <w:rPr>
            <w:rFonts w:asciiTheme="majorBidi" w:hAnsiTheme="majorBidi" w:cstheme="majorBidi"/>
            <w:b w:val="0"/>
            <w:bCs w:val="0"/>
            <w:sz w:val="24"/>
            <w:szCs w:val="24"/>
            <w:lang w:val="en-US"/>
          </w:rPr>
          <w:delText xml:space="preserve"> and </w:delText>
        </w:r>
      </w:del>
      <w:r w:rsidRPr="00E322D5">
        <w:rPr>
          <w:rFonts w:asciiTheme="majorBidi" w:hAnsiTheme="majorBidi" w:cstheme="majorBidi"/>
          <w:b w:val="0"/>
          <w:bCs w:val="0"/>
          <w:sz w:val="24"/>
          <w:szCs w:val="24"/>
          <w:lang w:val="en-US"/>
        </w:rPr>
        <w:t>published in the IDF</w:t>
      </w:r>
      <w:ins w:id="1834" w:author="Author">
        <w:r w:rsidR="00457EF2"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 xml:space="preserve">s </w:t>
      </w:r>
      <w:del w:id="1835" w:author="Author">
        <w:r w:rsidRPr="00E322D5" w:rsidDel="0011412C">
          <w:rPr>
            <w:rFonts w:asciiTheme="majorBidi" w:hAnsiTheme="majorBidi" w:cstheme="majorBidi"/>
            <w:b w:val="0"/>
            <w:bCs w:val="0"/>
            <w:sz w:val="24"/>
            <w:szCs w:val="24"/>
            <w:lang w:val="en-US"/>
          </w:rPr>
          <w:delText xml:space="preserve">own </w:delText>
        </w:r>
      </w:del>
      <w:r w:rsidRPr="00E322D5">
        <w:rPr>
          <w:rFonts w:asciiTheme="majorBidi" w:hAnsiTheme="majorBidi" w:cstheme="majorBidi"/>
          <w:b w:val="0"/>
          <w:bCs w:val="0"/>
          <w:sz w:val="24"/>
          <w:szCs w:val="24"/>
          <w:lang w:val="en-US"/>
        </w:rPr>
        <w:t xml:space="preserve">official academic journal </w:t>
      </w:r>
      <w:commentRangeStart w:id="1836"/>
      <w:proofErr w:type="spellStart"/>
      <w:r w:rsidRPr="00E322D5">
        <w:rPr>
          <w:rFonts w:asciiTheme="majorBidi" w:hAnsiTheme="majorBidi" w:cstheme="majorBidi"/>
          <w:b w:val="0"/>
          <w:bCs w:val="0"/>
          <w:i/>
          <w:iCs/>
          <w:sz w:val="24"/>
          <w:szCs w:val="24"/>
          <w:lang w:val="en-US"/>
        </w:rPr>
        <w:t>Ma’archot</w:t>
      </w:r>
      <w:commentRangeEnd w:id="1836"/>
      <w:proofErr w:type="spellEnd"/>
      <w:r w:rsidR="00457EF2" w:rsidRPr="00E322D5">
        <w:rPr>
          <w:rStyle w:val="CommentReference"/>
          <w:rFonts w:asciiTheme="minorHAnsi" w:eastAsiaTheme="minorHAnsi" w:hAnsiTheme="minorHAnsi" w:cstheme="minorBidi"/>
          <w:b w:val="0"/>
          <w:bCs w:val="0"/>
          <w:lang w:val="x-none" w:eastAsia="en-US"/>
        </w:rPr>
        <w:commentReference w:id="1836"/>
      </w:r>
      <w:r w:rsidRPr="00E322D5">
        <w:rPr>
          <w:rFonts w:asciiTheme="majorBidi" w:hAnsiTheme="majorBidi" w:cstheme="majorBidi"/>
          <w:b w:val="0"/>
          <w:bCs w:val="0"/>
          <w:sz w:val="24"/>
          <w:szCs w:val="24"/>
          <w:lang w:val="en-US"/>
        </w:rPr>
        <w:t xml:space="preserve">. </w:t>
      </w:r>
      <w:proofErr w:type="spellStart"/>
      <w:r w:rsidRPr="00E322D5">
        <w:rPr>
          <w:rFonts w:asciiTheme="majorBidi" w:hAnsiTheme="majorBidi" w:cstheme="majorBidi"/>
          <w:b w:val="0"/>
          <w:bCs w:val="0"/>
          <w:sz w:val="24"/>
          <w:szCs w:val="24"/>
          <w:lang w:val="en-US"/>
        </w:rPr>
        <w:t>Schneur</w:t>
      </w:r>
      <w:proofErr w:type="spellEnd"/>
      <w:r w:rsidRPr="00E322D5">
        <w:rPr>
          <w:rFonts w:asciiTheme="majorBidi" w:hAnsiTheme="majorBidi" w:cstheme="majorBidi"/>
          <w:b w:val="0"/>
          <w:bCs w:val="0"/>
          <w:sz w:val="24"/>
          <w:szCs w:val="24"/>
          <w:lang w:val="en-US"/>
        </w:rPr>
        <w:t xml:space="preserve"> describe</w:t>
      </w:r>
      <w:ins w:id="1837" w:author="Author">
        <w:r w:rsidR="00076067" w:rsidRPr="00E322D5">
          <w:rPr>
            <w:rFonts w:asciiTheme="majorBidi" w:hAnsiTheme="majorBidi" w:cstheme="majorBidi"/>
            <w:b w:val="0"/>
            <w:bCs w:val="0"/>
            <w:sz w:val="24"/>
            <w:szCs w:val="24"/>
            <w:lang w:val="en-US"/>
          </w:rPr>
          <w:t>d</w:t>
        </w:r>
      </w:ins>
      <w:del w:id="1838" w:author="Author">
        <w:r w:rsidRPr="00E322D5" w:rsidDel="00076067">
          <w:rPr>
            <w:rFonts w:asciiTheme="majorBidi" w:hAnsiTheme="majorBidi" w:cstheme="majorBidi"/>
            <w:b w:val="0"/>
            <w:bCs w:val="0"/>
            <w:sz w:val="24"/>
            <w:szCs w:val="24"/>
            <w:lang w:val="en-US"/>
          </w:rPr>
          <w:delText>s</w:delText>
        </w:r>
      </w:del>
      <w:r w:rsidRPr="00E322D5">
        <w:rPr>
          <w:rFonts w:asciiTheme="majorBidi" w:hAnsiTheme="majorBidi" w:cstheme="majorBidi"/>
          <w:b w:val="0"/>
          <w:bCs w:val="0"/>
          <w:sz w:val="24"/>
          <w:szCs w:val="24"/>
          <w:lang w:val="en-US"/>
        </w:rPr>
        <w:t xml:space="preserve"> the IDF’s use of </w:t>
      </w:r>
      <w:ins w:id="1839" w:author="Author">
        <w:r w:rsidR="002E5EDD">
          <w:rPr>
            <w:rFonts w:asciiTheme="majorBidi" w:hAnsiTheme="majorBidi" w:cstheme="majorBidi"/>
            <w:b w:val="0"/>
            <w:bCs w:val="0"/>
            <w:sz w:val="24"/>
            <w:szCs w:val="24"/>
            <w:lang w:val="en-US"/>
          </w:rPr>
          <w:t>b</w:t>
        </w:r>
      </w:ins>
      <w:del w:id="1840" w:author="Author">
        <w:r w:rsidRPr="00E322D5" w:rsidDel="002E5EDD">
          <w:rPr>
            <w:rFonts w:asciiTheme="majorBidi" w:hAnsiTheme="majorBidi" w:cstheme="majorBidi"/>
            <w:b w:val="0"/>
            <w:bCs w:val="0"/>
            <w:sz w:val="24"/>
            <w:szCs w:val="24"/>
            <w:lang w:val="en-US"/>
          </w:rPr>
          <w:delText>B</w:delText>
        </w:r>
      </w:del>
      <w:r w:rsidRPr="00E322D5">
        <w:rPr>
          <w:rFonts w:asciiTheme="majorBidi" w:hAnsiTheme="majorBidi" w:cstheme="majorBidi"/>
          <w:b w:val="0"/>
          <w:bCs w:val="0"/>
          <w:sz w:val="24"/>
          <w:szCs w:val="24"/>
          <w:lang w:val="en-US"/>
        </w:rPr>
        <w:t xml:space="preserve">iblical pedagogy in terms of </w:t>
      </w:r>
      <w:ins w:id="1841" w:author="Author">
        <w:r w:rsidR="002E5EDD">
          <w:rPr>
            <w:rFonts w:asciiTheme="majorBidi" w:hAnsiTheme="majorBidi" w:cstheme="majorBidi"/>
            <w:b w:val="0"/>
            <w:bCs w:val="0"/>
            <w:sz w:val="24"/>
            <w:szCs w:val="24"/>
            <w:lang w:val="en-US"/>
          </w:rPr>
          <w:t xml:space="preserve">a </w:t>
        </w:r>
      </w:ins>
      <w:r w:rsidRPr="00E322D5">
        <w:rPr>
          <w:rFonts w:asciiTheme="majorBidi" w:hAnsiTheme="majorBidi" w:cstheme="majorBidi"/>
          <w:b w:val="0"/>
          <w:bCs w:val="0"/>
          <w:sz w:val="24"/>
          <w:szCs w:val="24"/>
          <w:lang w:val="en-US"/>
        </w:rPr>
        <w:t>cultural heritage that does not require one to be a “</w:t>
      </w:r>
      <w:ins w:id="1842" w:author="Author">
        <w:r w:rsidR="0011412C">
          <w:rPr>
            <w:rFonts w:asciiTheme="majorBidi" w:hAnsiTheme="majorBidi" w:cstheme="majorBidi"/>
            <w:b w:val="0"/>
            <w:bCs w:val="0"/>
            <w:sz w:val="24"/>
            <w:szCs w:val="24"/>
            <w:lang w:val="en-US"/>
          </w:rPr>
          <w:t>k</w:t>
        </w:r>
      </w:ins>
      <w:commentRangeStart w:id="1843"/>
      <w:del w:id="1844" w:author="Author">
        <w:r w:rsidRPr="00E322D5" w:rsidDel="0011412C">
          <w:rPr>
            <w:rFonts w:asciiTheme="majorBidi" w:hAnsiTheme="majorBidi" w:cstheme="majorBidi"/>
            <w:b w:val="0"/>
            <w:bCs w:val="0"/>
            <w:sz w:val="24"/>
            <w:szCs w:val="24"/>
            <w:lang w:val="en-US"/>
          </w:rPr>
          <w:delText>K</w:delText>
        </w:r>
      </w:del>
      <w:r w:rsidRPr="00E322D5">
        <w:rPr>
          <w:rFonts w:asciiTheme="majorBidi" w:hAnsiTheme="majorBidi" w:cstheme="majorBidi"/>
          <w:b w:val="0"/>
          <w:bCs w:val="0"/>
          <w:sz w:val="24"/>
          <w:szCs w:val="24"/>
          <w:lang w:val="en-US"/>
        </w:rPr>
        <w:t xml:space="preserve">ippa </w:t>
      </w:r>
      <w:ins w:id="1845" w:author="Author">
        <w:r w:rsidR="0011412C">
          <w:rPr>
            <w:rFonts w:asciiTheme="majorBidi" w:hAnsiTheme="majorBidi" w:cstheme="majorBidi"/>
            <w:b w:val="0"/>
            <w:bCs w:val="0"/>
            <w:sz w:val="24"/>
            <w:szCs w:val="24"/>
            <w:lang w:val="en-US"/>
          </w:rPr>
          <w:t>w</w:t>
        </w:r>
      </w:ins>
      <w:del w:id="1846" w:author="Author">
        <w:r w:rsidRPr="00E322D5" w:rsidDel="0011412C">
          <w:rPr>
            <w:rFonts w:asciiTheme="majorBidi" w:hAnsiTheme="majorBidi" w:cstheme="majorBidi"/>
            <w:b w:val="0"/>
            <w:bCs w:val="0"/>
            <w:sz w:val="24"/>
            <w:szCs w:val="24"/>
            <w:lang w:val="en-US"/>
          </w:rPr>
          <w:delText>W</w:delText>
        </w:r>
      </w:del>
      <w:r w:rsidRPr="00E322D5">
        <w:rPr>
          <w:rFonts w:asciiTheme="majorBidi" w:hAnsiTheme="majorBidi" w:cstheme="majorBidi"/>
          <w:b w:val="0"/>
          <w:bCs w:val="0"/>
          <w:sz w:val="24"/>
          <w:szCs w:val="24"/>
          <w:lang w:val="en-US"/>
        </w:rPr>
        <w:t>earer</w:t>
      </w:r>
      <w:commentRangeEnd w:id="1843"/>
      <w:r w:rsidR="001A3189" w:rsidRPr="00E322D5">
        <w:rPr>
          <w:rStyle w:val="CommentReference"/>
          <w:rFonts w:asciiTheme="minorHAnsi" w:eastAsiaTheme="minorHAnsi" w:hAnsiTheme="minorHAnsi" w:cstheme="minorBidi"/>
          <w:b w:val="0"/>
          <w:bCs w:val="0"/>
          <w:lang w:val="x-none" w:eastAsia="en-US"/>
        </w:rPr>
        <w:commentReference w:id="1843"/>
      </w:r>
      <w:r w:rsidRPr="00E322D5">
        <w:rPr>
          <w:rFonts w:asciiTheme="majorBidi" w:hAnsiTheme="majorBidi" w:cstheme="majorBidi"/>
          <w:b w:val="0"/>
          <w:bCs w:val="0"/>
          <w:sz w:val="24"/>
          <w:szCs w:val="24"/>
          <w:lang w:val="en-US"/>
        </w:rPr>
        <w:t xml:space="preserve">” or to express a specific </w:t>
      </w:r>
      <w:del w:id="1847" w:author="Author">
        <w:r w:rsidRPr="00E322D5" w:rsidDel="0011412C">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religious</w:t>
      </w:r>
      <w:del w:id="1848" w:author="Author">
        <w:r w:rsidRPr="00E322D5" w:rsidDel="0011412C">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Jewish outlook</w:t>
      </w:r>
      <w:r w:rsidR="00676897" w:rsidRPr="00E322D5">
        <w:rPr>
          <w:rFonts w:asciiTheme="majorBidi" w:hAnsiTheme="majorBidi" w:cstheme="majorBidi"/>
          <w:b w:val="0"/>
          <w:bCs w:val="0"/>
          <w:sz w:val="24"/>
          <w:szCs w:val="24"/>
          <w:lang w:val="en-US"/>
        </w:rPr>
        <w:t xml:space="preserve"> (</w:t>
      </w:r>
      <w:proofErr w:type="spellStart"/>
      <w:r w:rsidR="00676897" w:rsidRPr="00E322D5">
        <w:rPr>
          <w:rFonts w:asciiTheme="majorBidi" w:hAnsiTheme="majorBidi" w:cstheme="majorBidi"/>
          <w:b w:val="0"/>
          <w:bCs w:val="0"/>
          <w:sz w:val="24"/>
          <w:szCs w:val="24"/>
          <w:lang w:val="en-US"/>
        </w:rPr>
        <w:t>Schneur</w:t>
      </w:r>
      <w:proofErr w:type="spellEnd"/>
      <w:del w:id="1849" w:author="Author">
        <w:r w:rsidR="00676897" w:rsidRPr="00E322D5" w:rsidDel="0003615C">
          <w:rPr>
            <w:rFonts w:asciiTheme="majorBidi" w:hAnsiTheme="majorBidi" w:cstheme="majorBidi"/>
            <w:b w:val="0"/>
            <w:bCs w:val="0"/>
            <w:sz w:val="24"/>
            <w:szCs w:val="24"/>
            <w:lang w:val="en-US"/>
          </w:rPr>
          <w:delText>. 20</w:delText>
        </w:r>
      </w:del>
      <w:ins w:id="1850" w:author="Author">
        <w:r w:rsidR="0003615C" w:rsidRPr="00E322D5">
          <w:rPr>
            <w:rFonts w:asciiTheme="majorBidi" w:hAnsiTheme="majorBidi" w:cstheme="majorBidi"/>
            <w:b w:val="0"/>
            <w:bCs w:val="0"/>
            <w:sz w:val="24"/>
            <w:szCs w:val="24"/>
            <w:lang w:val="en-US"/>
          </w:rPr>
          <w:t xml:space="preserve"> 20</w:t>
        </w:r>
      </w:ins>
      <w:r w:rsidR="00676897" w:rsidRPr="00E322D5">
        <w:rPr>
          <w:rFonts w:asciiTheme="majorBidi" w:hAnsiTheme="majorBidi" w:cstheme="majorBidi"/>
          <w:b w:val="0"/>
          <w:bCs w:val="0"/>
          <w:sz w:val="24"/>
          <w:szCs w:val="24"/>
          <w:lang w:val="en-US"/>
        </w:rPr>
        <w:t>16: 64)</w:t>
      </w:r>
      <w:r w:rsidRPr="00E322D5">
        <w:rPr>
          <w:rFonts w:asciiTheme="majorBidi" w:hAnsiTheme="majorBidi" w:cstheme="majorBidi"/>
          <w:b w:val="0"/>
          <w:bCs w:val="0"/>
          <w:sz w:val="24"/>
          <w:szCs w:val="24"/>
          <w:lang w:val="en-US"/>
        </w:rPr>
        <w:t xml:space="preserve">. The author </w:t>
      </w:r>
      <w:del w:id="1851" w:author="Author">
        <w:r w:rsidRPr="00E322D5" w:rsidDel="0011412C">
          <w:rPr>
            <w:rFonts w:asciiTheme="majorBidi" w:hAnsiTheme="majorBidi" w:cstheme="majorBidi"/>
            <w:b w:val="0"/>
            <w:bCs w:val="0"/>
            <w:sz w:val="24"/>
            <w:szCs w:val="24"/>
            <w:lang w:val="en-US"/>
          </w:rPr>
          <w:delText xml:space="preserve">goes </w:delText>
        </w:r>
      </w:del>
      <w:ins w:id="1852" w:author="Author">
        <w:del w:id="1853" w:author="Author">
          <w:r w:rsidR="00076067" w:rsidRPr="00E322D5" w:rsidDel="0011412C">
            <w:rPr>
              <w:rFonts w:asciiTheme="majorBidi" w:hAnsiTheme="majorBidi" w:cstheme="majorBidi"/>
              <w:b w:val="0"/>
              <w:bCs w:val="0"/>
              <w:sz w:val="24"/>
              <w:szCs w:val="24"/>
              <w:lang w:val="en-US"/>
            </w:rPr>
            <w:delText xml:space="preserve">went </w:delText>
          </w:r>
        </w:del>
      </w:ins>
      <w:del w:id="1854" w:author="Author">
        <w:r w:rsidRPr="00E322D5" w:rsidDel="0011412C">
          <w:rPr>
            <w:rFonts w:asciiTheme="majorBidi" w:hAnsiTheme="majorBidi" w:cstheme="majorBidi"/>
            <w:b w:val="0"/>
            <w:bCs w:val="0"/>
            <w:sz w:val="24"/>
            <w:szCs w:val="24"/>
            <w:lang w:val="en-US"/>
          </w:rPr>
          <w:delText xml:space="preserve">on to </w:delText>
        </w:r>
      </w:del>
      <w:r w:rsidRPr="00E322D5">
        <w:rPr>
          <w:rFonts w:asciiTheme="majorBidi" w:hAnsiTheme="majorBidi" w:cstheme="majorBidi"/>
          <w:b w:val="0"/>
          <w:bCs w:val="0"/>
          <w:sz w:val="24"/>
          <w:szCs w:val="24"/>
          <w:lang w:val="en-US"/>
        </w:rPr>
        <w:t>quote</w:t>
      </w:r>
      <w:ins w:id="1855" w:author="Author">
        <w:r w:rsidR="0011412C">
          <w:rPr>
            <w:rFonts w:asciiTheme="majorBidi" w:hAnsiTheme="majorBidi" w:cstheme="majorBidi"/>
            <w:b w:val="0"/>
            <w:bCs w:val="0"/>
            <w:sz w:val="24"/>
            <w:szCs w:val="24"/>
            <w:lang w:val="en-US"/>
          </w:rPr>
          <w:t>s</w:t>
        </w:r>
      </w:ins>
      <w:r w:rsidRPr="00E322D5">
        <w:rPr>
          <w:rFonts w:asciiTheme="majorBidi" w:hAnsiTheme="majorBidi" w:cstheme="majorBidi"/>
          <w:b w:val="0"/>
          <w:bCs w:val="0"/>
          <w:sz w:val="24"/>
          <w:szCs w:val="24"/>
          <w:lang w:val="en-US"/>
        </w:rPr>
        <w:t xml:space="preserve"> from </w:t>
      </w:r>
      <w:proofErr w:type="spellStart"/>
      <w:r w:rsidRPr="00E322D5">
        <w:rPr>
          <w:rFonts w:asciiTheme="majorBidi" w:hAnsiTheme="majorBidi" w:cstheme="majorBidi"/>
          <w:b w:val="0"/>
          <w:bCs w:val="0"/>
          <w:sz w:val="24"/>
          <w:szCs w:val="24"/>
          <w:lang w:val="en-US"/>
        </w:rPr>
        <w:t>Orde</w:t>
      </w:r>
      <w:proofErr w:type="spellEnd"/>
      <w:r w:rsidRPr="00E322D5">
        <w:rPr>
          <w:rFonts w:asciiTheme="majorBidi" w:hAnsiTheme="majorBidi" w:cstheme="majorBidi"/>
          <w:b w:val="0"/>
          <w:bCs w:val="0"/>
          <w:sz w:val="24"/>
          <w:szCs w:val="24"/>
          <w:lang w:val="en-US"/>
        </w:rPr>
        <w:t xml:space="preserve"> Wingate, a British army officer and passionate devotee of the Hebrew Bible who was instrumental in creating and training the pre-state elite guerrilla force known as the Palma</w:t>
      </w:r>
      <w:ins w:id="1856" w:author="Author">
        <w:r w:rsidR="0011412C">
          <w:rPr>
            <w:rFonts w:asciiTheme="majorBidi" w:hAnsiTheme="majorBidi" w:cstheme="majorBidi"/>
            <w:b w:val="0"/>
            <w:bCs w:val="0"/>
            <w:sz w:val="24"/>
            <w:szCs w:val="24"/>
            <w:lang w:val="en-US"/>
          </w:rPr>
          <w:t>c</w:t>
        </w:r>
      </w:ins>
      <w:r w:rsidRPr="00E322D5">
        <w:rPr>
          <w:rFonts w:asciiTheme="majorBidi" w:hAnsiTheme="majorBidi" w:cstheme="majorBidi"/>
          <w:b w:val="0"/>
          <w:bCs w:val="0"/>
          <w:sz w:val="24"/>
          <w:szCs w:val="24"/>
          <w:lang w:val="en-US"/>
        </w:rPr>
        <w:t>h</w:t>
      </w:r>
      <w:ins w:id="1857" w:author="Author">
        <w:r w:rsidR="00076067" w:rsidRPr="00E322D5">
          <w:rPr>
            <w:rFonts w:asciiTheme="majorBidi" w:hAnsiTheme="majorBidi" w:cstheme="majorBidi"/>
            <w:b w:val="0"/>
            <w:bCs w:val="0"/>
            <w:sz w:val="24"/>
            <w:szCs w:val="24"/>
            <w:lang w:val="en-US"/>
          </w:rPr>
          <w:t>:</w:t>
        </w:r>
      </w:ins>
      <w:del w:id="1858" w:author="Author">
        <w:r w:rsidRPr="00E322D5" w:rsidDel="00076067">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w:t>
      </w:r>
      <w:r w:rsidR="00BC3102" w:rsidRPr="00E322D5">
        <w:rPr>
          <w:rFonts w:asciiTheme="majorBidi" w:hAnsiTheme="majorBidi" w:cstheme="majorBidi"/>
          <w:b w:val="0"/>
          <w:bCs w:val="0"/>
          <w:sz w:val="24"/>
          <w:szCs w:val="24"/>
          <w:lang w:val="en-US"/>
        </w:rPr>
        <w:t>“</w:t>
      </w:r>
      <w:r w:rsidRPr="00E322D5">
        <w:rPr>
          <w:rFonts w:asciiTheme="majorBidi" w:hAnsiTheme="majorBidi" w:cstheme="majorBidi"/>
          <w:b w:val="0"/>
          <w:bCs w:val="0"/>
          <w:sz w:val="24"/>
          <w:szCs w:val="24"/>
          <w:lang w:val="en-US"/>
        </w:rPr>
        <w:t>I’ve taken a great interest in the Bible, the Book of Books of generations. The supernal creation of the Nation of Israel. The eternal testament to your life in this land, by which right you exist today”</w:t>
      </w:r>
      <w:r w:rsidR="00676897" w:rsidRPr="00E322D5">
        <w:rPr>
          <w:rFonts w:asciiTheme="majorBidi" w:hAnsiTheme="majorBidi" w:cstheme="majorBidi"/>
          <w:b w:val="0"/>
          <w:bCs w:val="0"/>
          <w:sz w:val="24"/>
          <w:szCs w:val="24"/>
          <w:lang w:val="en-US"/>
        </w:rPr>
        <w:t xml:space="preserve"> (Ibid</w:t>
      </w:r>
      <w:ins w:id="1859" w:author="Author">
        <w:r w:rsidR="00076067" w:rsidRPr="00E322D5">
          <w:rPr>
            <w:rFonts w:asciiTheme="majorBidi" w:hAnsiTheme="majorBidi" w:cstheme="majorBidi"/>
            <w:b w:val="0"/>
            <w:bCs w:val="0"/>
            <w:sz w:val="24"/>
            <w:szCs w:val="24"/>
            <w:lang w:val="en-US"/>
          </w:rPr>
          <w:t>.</w:t>
        </w:r>
      </w:ins>
      <w:r w:rsidR="00676897" w:rsidRPr="00E322D5">
        <w:rPr>
          <w:rFonts w:asciiTheme="majorBidi" w:hAnsiTheme="majorBidi" w:cstheme="majorBidi"/>
          <w:b w:val="0"/>
          <w:bCs w:val="0"/>
          <w:sz w:val="24"/>
          <w:szCs w:val="24"/>
          <w:lang w:val="en-US"/>
        </w:rPr>
        <w:t>)</w:t>
      </w:r>
      <w:r w:rsidR="00957B58" w:rsidRPr="00E322D5">
        <w:rPr>
          <w:rFonts w:asciiTheme="majorBidi" w:hAnsiTheme="majorBidi" w:cstheme="majorBidi"/>
          <w:b w:val="0"/>
          <w:bCs w:val="0"/>
          <w:sz w:val="24"/>
          <w:szCs w:val="24"/>
          <w:lang w:val="en-US"/>
        </w:rPr>
        <w:t>.</w:t>
      </w:r>
      <w:r w:rsidRPr="00E322D5">
        <w:rPr>
          <w:rFonts w:asciiTheme="majorBidi" w:hAnsiTheme="majorBidi" w:cstheme="majorBidi"/>
          <w:b w:val="0"/>
          <w:bCs w:val="0"/>
          <w:sz w:val="24"/>
          <w:szCs w:val="24"/>
          <w:lang w:val="en-US"/>
        </w:rPr>
        <w:t xml:space="preserve"> </w:t>
      </w:r>
    </w:p>
    <w:p w14:paraId="0B45C344" w14:textId="72E881FC" w:rsidR="009541D0" w:rsidRPr="00E322D5" w:rsidRDefault="00B53B81" w:rsidP="003001D9">
      <w:pPr>
        <w:pStyle w:val="Heading2"/>
        <w:spacing w:line="480" w:lineRule="auto"/>
        <w:ind w:firstLine="720"/>
        <w:rPr>
          <w:rFonts w:asciiTheme="majorBidi" w:hAnsiTheme="majorBidi" w:cstheme="majorBidi"/>
          <w:b w:val="0"/>
          <w:bCs w:val="0"/>
          <w:sz w:val="24"/>
          <w:szCs w:val="24"/>
          <w:lang w:val="en-US"/>
        </w:rPr>
      </w:pPr>
      <w:proofErr w:type="spellStart"/>
      <w:r w:rsidRPr="00E322D5">
        <w:rPr>
          <w:rFonts w:asciiTheme="majorBidi" w:hAnsiTheme="majorBidi" w:cstheme="majorBidi"/>
          <w:b w:val="0"/>
          <w:bCs w:val="0"/>
          <w:sz w:val="24"/>
          <w:szCs w:val="24"/>
          <w:lang w:val="en-US"/>
        </w:rPr>
        <w:t>Schneur</w:t>
      </w:r>
      <w:proofErr w:type="spellEnd"/>
      <w:r w:rsidRPr="00E322D5">
        <w:rPr>
          <w:rFonts w:asciiTheme="majorBidi" w:hAnsiTheme="majorBidi" w:cstheme="majorBidi"/>
          <w:b w:val="0"/>
          <w:bCs w:val="0"/>
          <w:sz w:val="24"/>
          <w:szCs w:val="24"/>
          <w:lang w:val="en-US"/>
        </w:rPr>
        <w:t xml:space="preserve"> was emphasizing how </w:t>
      </w:r>
      <w:r w:rsidR="006F3643" w:rsidRPr="00E322D5">
        <w:rPr>
          <w:rFonts w:asciiTheme="majorBidi" w:hAnsiTheme="majorBidi" w:cstheme="majorBidi"/>
          <w:b w:val="0"/>
          <w:bCs w:val="0"/>
          <w:sz w:val="24"/>
          <w:szCs w:val="24"/>
          <w:lang w:val="en-US"/>
        </w:rPr>
        <w:t>Wingate use</w:t>
      </w:r>
      <w:r w:rsidRPr="00E322D5">
        <w:rPr>
          <w:rFonts w:asciiTheme="majorBidi" w:hAnsiTheme="majorBidi" w:cstheme="majorBidi"/>
          <w:b w:val="0"/>
          <w:bCs w:val="0"/>
          <w:sz w:val="24"/>
          <w:szCs w:val="24"/>
          <w:lang w:val="en-US"/>
        </w:rPr>
        <w:t>d</w:t>
      </w:r>
      <w:r w:rsidR="006F3643" w:rsidRPr="00E322D5">
        <w:rPr>
          <w:rFonts w:asciiTheme="majorBidi" w:hAnsiTheme="majorBidi" w:cstheme="majorBidi"/>
          <w:b w:val="0"/>
          <w:bCs w:val="0"/>
          <w:sz w:val="24"/>
          <w:szCs w:val="24"/>
          <w:lang w:val="en-US"/>
        </w:rPr>
        <w:t xml:space="preserve"> the Bible in a way that attest</w:t>
      </w:r>
      <w:r w:rsidRPr="00E322D5">
        <w:rPr>
          <w:rFonts w:asciiTheme="majorBidi" w:hAnsiTheme="majorBidi" w:cstheme="majorBidi"/>
          <w:b w:val="0"/>
          <w:bCs w:val="0"/>
          <w:sz w:val="24"/>
          <w:szCs w:val="24"/>
          <w:lang w:val="en-US"/>
        </w:rPr>
        <w:t>ed</w:t>
      </w:r>
      <w:r w:rsidR="006F3643" w:rsidRPr="00E322D5">
        <w:rPr>
          <w:rFonts w:asciiTheme="majorBidi" w:hAnsiTheme="majorBidi" w:cstheme="majorBidi"/>
          <w:b w:val="0"/>
          <w:bCs w:val="0"/>
          <w:sz w:val="24"/>
          <w:szCs w:val="24"/>
          <w:lang w:val="en-US"/>
        </w:rPr>
        <w:t xml:space="preserve"> to the connection of the Jewish </w:t>
      </w:r>
      <w:ins w:id="1860" w:author="Author">
        <w:r w:rsidR="0011412C">
          <w:rPr>
            <w:rFonts w:asciiTheme="majorBidi" w:hAnsiTheme="majorBidi" w:cstheme="majorBidi"/>
            <w:b w:val="0"/>
            <w:bCs w:val="0"/>
            <w:sz w:val="24"/>
            <w:szCs w:val="24"/>
            <w:lang w:val="en-US"/>
          </w:rPr>
          <w:t>p</w:t>
        </w:r>
      </w:ins>
      <w:del w:id="1861" w:author="Author">
        <w:r w:rsidR="006F3643" w:rsidRPr="00E322D5" w:rsidDel="0011412C">
          <w:rPr>
            <w:rFonts w:asciiTheme="majorBidi" w:hAnsiTheme="majorBidi" w:cstheme="majorBidi"/>
            <w:b w:val="0"/>
            <w:bCs w:val="0"/>
            <w:sz w:val="24"/>
            <w:szCs w:val="24"/>
            <w:lang w:val="en-US"/>
          </w:rPr>
          <w:delText>P</w:delText>
        </w:r>
      </w:del>
      <w:r w:rsidR="006F3643" w:rsidRPr="00E322D5">
        <w:rPr>
          <w:rFonts w:asciiTheme="majorBidi" w:hAnsiTheme="majorBidi" w:cstheme="majorBidi"/>
          <w:b w:val="0"/>
          <w:bCs w:val="0"/>
          <w:sz w:val="24"/>
          <w:szCs w:val="24"/>
          <w:lang w:val="en-US"/>
        </w:rPr>
        <w:t>eople to the Land of Israel. While Wingate was certainly not an Orthodox Jew</w:t>
      </w:r>
      <w:ins w:id="1862" w:author="Author">
        <w:r w:rsidR="0011412C">
          <w:rPr>
            <w:rFonts w:asciiTheme="majorBidi" w:hAnsiTheme="majorBidi" w:cstheme="majorBidi"/>
            <w:b w:val="0"/>
            <w:bCs w:val="0"/>
            <w:sz w:val="24"/>
            <w:szCs w:val="24"/>
            <w:lang w:val="en-US"/>
          </w:rPr>
          <w:t xml:space="preserve">, he was, undoubtedly, </w:t>
        </w:r>
      </w:ins>
      <w:del w:id="1863" w:author="Author">
        <w:r w:rsidR="006F3643" w:rsidRPr="00E322D5" w:rsidDel="0011412C">
          <w:rPr>
            <w:rFonts w:asciiTheme="majorBidi" w:hAnsiTheme="majorBidi" w:cstheme="majorBidi"/>
            <w:b w:val="0"/>
            <w:bCs w:val="0"/>
            <w:sz w:val="24"/>
            <w:szCs w:val="24"/>
            <w:lang w:val="en-US"/>
          </w:rPr>
          <w:delText>, Schneur perhaps misse</w:delText>
        </w:r>
      </w:del>
      <w:ins w:id="1864" w:author="Author">
        <w:del w:id="1865" w:author="Author">
          <w:r w:rsidR="00076067" w:rsidRPr="00E322D5" w:rsidDel="0011412C">
            <w:rPr>
              <w:rFonts w:asciiTheme="majorBidi" w:hAnsiTheme="majorBidi" w:cstheme="majorBidi"/>
              <w:b w:val="0"/>
              <w:bCs w:val="0"/>
              <w:sz w:val="24"/>
              <w:szCs w:val="24"/>
              <w:lang w:val="en-US"/>
            </w:rPr>
            <w:delText>d</w:delText>
          </w:r>
        </w:del>
      </w:ins>
      <w:del w:id="1866" w:author="Author">
        <w:r w:rsidR="006F3643" w:rsidRPr="00E322D5" w:rsidDel="0011412C">
          <w:rPr>
            <w:rFonts w:asciiTheme="majorBidi" w:hAnsiTheme="majorBidi" w:cstheme="majorBidi"/>
            <w:b w:val="0"/>
            <w:bCs w:val="0"/>
            <w:sz w:val="24"/>
            <w:szCs w:val="24"/>
            <w:lang w:val="en-US"/>
          </w:rPr>
          <w:delText>s the very real religious connotations of the passage itself. Wingate</w:delText>
        </w:r>
      </w:del>
      <w:ins w:id="1867" w:author="Author">
        <w:del w:id="1868" w:author="Author">
          <w:r w:rsidR="00815022" w:rsidRPr="00E322D5" w:rsidDel="0011412C">
            <w:rPr>
              <w:rFonts w:asciiTheme="majorBidi" w:hAnsiTheme="majorBidi" w:cstheme="majorBidi"/>
              <w:b w:val="0"/>
              <w:bCs w:val="0"/>
              <w:sz w:val="24"/>
              <w:szCs w:val="24"/>
              <w:lang w:val="en-US"/>
            </w:rPr>
            <w:delText>,</w:delText>
          </w:r>
        </w:del>
      </w:ins>
      <w:del w:id="1869" w:author="Author">
        <w:r w:rsidR="006F3643" w:rsidRPr="00E322D5" w:rsidDel="0011412C">
          <w:rPr>
            <w:rFonts w:asciiTheme="majorBidi" w:hAnsiTheme="majorBidi" w:cstheme="majorBidi"/>
            <w:b w:val="0"/>
            <w:bCs w:val="0"/>
            <w:sz w:val="24"/>
            <w:szCs w:val="24"/>
            <w:lang w:val="en-US"/>
          </w:rPr>
          <w:delText xml:space="preserve"> of course</w:delText>
        </w:r>
      </w:del>
      <w:ins w:id="1870" w:author="Author">
        <w:del w:id="1871" w:author="Author">
          <w:r w:rsidR="00815022" w:rsidRPr="00E322D5" w:rsidDel="0011412C">
            <w:rPr>
              <w:rFonts w:asciiTheme="majorBidi" w:hAnsiTheme="majorBidi" w:cstheme="majorBidi"/>
              <w:b w:val="0"/>
              <w:bCs w:val="0"/>
              <w:sz w:val="24"/>
              <w:szCs w:val="24"/>
              <w:lang w:val="en-US"/>
            </w:rPr>
            <w:delText>,</w:delText>
          </w:r>
        </w:del>
      </w:ins>
      <w:del w:id="1872" w:author="Author">
        <w:r w:rsidR="006F3643" w:rsidRPr="00E322D5" w:rsidDel="0011412C">
          <w:rPr>
            <w:rFonts w:asciiTheme="majorBidi" w:hAnsiTheme="majorBidi" w:cstheme="majorBidi"/>
            <w:b w:val="0"/>
            <w:bCs w:val="0"/>
            <w:sz w:val="24"/>
            <w:szCs w:val="24"/>
            <w:lang w:val="en-US"/>
          </w:rPr>
          <w:delText xml:space="preserve"> was</w:delText>
        </w:r>
      </w:del>
      <w:ins w:id="1873" w:author="Author">
        <w:del w:id="1874" w:author="Author">
          <w:r w:rsidR="0011412C" w:rsidDel="000C414C">
            <w:rPr>
              <w:rFonts w:asciiTheme="majorBidi" w:hAnsiTheme="majorBidi" w:cstheme="majorBidi"/>
              <w:b w:val="0"/>
              <w:bCs w:val="0"/>
              <w:sz w:val="24"/>
              <w:szCs w:val="24"/>
              <w:lang w:val="en-US"/>
            </w:rPr>
            <w:delText xml:space="preserve"> </w:delText>
          </w:r>
        </w:del>
      </w:ins>
      <w:del w:id="1875" w:author="Author">
        <w:r w:rsidR="006F3643" w:rsidRPr="00E322D5" w:rsidDel="000C414C">
          <w:rPr>
            <w:rFonts w:asciiTheme="majorBidi" w:hAnsiTheme="majorBidi" w:cstheme="majorBidi"/>
            <w:b w:val="0"/>
            <w:bCs w:val="0"/>
            <w:sz w:val="24"/>
            <w:szCs w:val="24"/>
            <w:lang w:val="en-US"/>
          </w:rPr>
          <w:delText xml:space="preserve"> </w:delText>
        </w:r>
      </w:del>
      <w:r w:rsidR="006F3643" w:rsidRPr="00E322D5">
        <w:rPr>
          <w:rFonts w:asciiTheme="majorBidi" w:hAnsiTheme="majorBidi" w:cstheme="majorBidi"/>
          <w:b w:val="0"/>
          <w:bCs w:val="0"/>
          <w:sz w:val="24"/>
          <w:szCs w:val="24"/>
          <w:lang w:val="en-US"/>
        </w:rPr>
        <w:t>a very religious Protestant Christian Zionist</w:t>
      </w:r>
      <w:r w:rsidR="009541D0" w:rsidRPr="00E322D5">
        <w:rPr>
          <w:rFonts w:asciiTheme="majorBidi" w:hAnsiTheme="majorBidi" w:cstheme="majorBidi"/>
          <w:b w:val="0"/>
          <w:bCs w:val="0"/>
          <w:sz w:val="24"/>
          <w:szCs w:val="24"/>
          <w:lang w:val="en-US"/>
        </w:rPr>
        <w:t xml:space="preserve"> (</w:t>
      </w:r>
      <w:proofErr w:type="spellStart"/>
      <w:ins w:id="1876" w:author="Author">
        <w:r w:rsidR="00815022" w:rsidRPr="00E322D5">
          <w:rPr>
            <w:rFonts w:asciiTheme="majorBidi" w:hAnsiTheme="majorBidi" w:cstheme="majorBidi"/>
            <w:b w:val="0"/>
            <w:bCs w:val="0"/>
            <w:sz w:val="24"/>
            <w:szCs w:val="24"/>
            <w:lang w:val="en-US"/>
          </w:rPr>
          <w:t>Lehenbauer</w:t>
        </w:r>
        <w:proofErr w:type="spellEnd"/>
        <w:r w:rsidR="00815022" w:rsidRPr="00E322D5">
          <w:rPr>
            <w:rFonts w:asciiTheme="majorBidi" w:hAnsiTheme="majorBidi" w:cstheme="majorBidi"/>
            <w:b w:val="0"/>
            <w:bCs w:val="0"/>
            <w:sz w:val="24"/>
            <w:szCs w:val="24"/>
            <w:lang w:val="en-US"/>
          </w:rPr>
          <w:t xml:space="preserve"> 2014: 56; </w:t>
        </w:r>
      </w:ins>
      <w:proofErr w:type="spellStart"/>
      <w:r w:rsidR="009541D0" w:rsidRPr="00E322D5">
        <w:rPr>
          <w:rFonts w:asciiTheme="majorBidi" w:hAnsiTheme="majorBidi" w:cstheme="majorBidi"/>
          <w:b w:val="0"/>
          <w:bCs w:val="0"/>
          <w:sz w:val="24"/>
          <w:szCs w:val="24"/>
          <w:lang w:val="en-US"/>
          <w:rPrChange w:id="1877" w:author="Author">
            <w:rPr>
              <w:rFonts w:asciiTheme="majorBidi" w:hAnsiTheme="majorBidi" w:cstheme="majorBidi"/>
              <w:b w:val="0"/>
              <w:bCs w:val="0"/>
              <w:sz w:val="24"/>
              <w:szCs w:val="24"/>
            </w:rPr>
          </w:rPrChange>
        </w:rPr>
        <w:t>Royle</w:t>
      </w:r>
      <w:proofErr w:type="spellEnd"/>
      <w:del w:id="1878" w:author="Author">
        <w:r w:rsidR="009541D0" w:rsidRPr="00E322D5" w:rsidDel="0003615C">
          <w:rPr>
            <w:rFonts w:asciiTheme="majorBidi" w:hAnsiTheme="majorBidi" w:cstheme="majorBidi"/>
            <w:b w:val="0"/>
            <w:bCs w:val="0"/>
            <w:sz w:val="24"/>
            <w:szCs w:val="24"/>
            <w:lang w:val="en-US"/>
          </w:rPr>
          <w:delText>. 20</w:delText>
        </w:r>
      </w:del>
      <w:ins w:id="1879" w:author="Author">
        <w:r w:rsidR="0003615C" w:rsidRPr="00E322D5">
          <w:rPr>
            <w:rFonts w:asciiTheme="majorBidi" w:hAnsiTheme="majorBidi" w:cstheme="majorBidi"/>
            <w:b w:val="0"/>
            <w:bCs w:val="0"/>
            <w:sz w:val="24"/>
            <w:szCs w:val="24"/>
            <w:lang w:val="en-US"/>
          </w:rPr>
          <w:t xml:space="preserve"> 20</w:t>
        </w:r>
      </w:ins>
      <w:r w:rsidR="009541D0" w:rsidRPr="00E322D5">
        <w:rPr>
          <w:rFonts w:asciiTheme="majorBidi" w:hAnsiTheme="majorBidi" w:cstheme="majorBidi"/>
          <w:b w:val="0"/>
          <w:bCs w:val="0"/>
          <w:sz w:val="24"/>
          <w:szCs w:val="24"/>
          <w:lang w:val="en-US"/>
        </w:rPr>
        <w:t>14: 18</w:t>
      </w:r>
      <w:ins w:id="1880" w:author="Author">
        <w:r w:rsidR="00815022" w:rsidRPr="00E322D5">
          <w:rPr>
            <w:rFonts w:asciiTheme="majorBidi" w:hAnsiTheme="majorBidi" w:cstheme="majorBidi"/>
            <w:b w:val="0"/>
            <w:bCs w:val="0"/>
            <w:sz w:val="24"/>
            <w:szCs w:val="24"/>
            <w:lang w:val="en-US"/>
          </w:rPr>
          <w:t>;</w:t>
        </w:r>
      </w:ins>
      <w:del w:id="1881" w:author="Author">
        <w:r w:rsidR="009541D0" w:rsidRPr="00E322D5" w:rsidDel="00815022">
          <w:rPr>
            <w:rFonts w:asciiTheme="majorBidi" w:hAnsiTheme="majorBidi" w:cstheme="majorBidi"/>
            <w:b w:val="0"/>
            <w:bCs w:val="0"/>
            <w:sz w:val="24"/>
            <w:szCs w:val="24"/>
            <w:lang w:val="en-US"/>
          </w:rPr>
          <w:delText>,</w:delText>
        </w:r>
      </w:del>
      <w:r w:rsidR="009541D0" w:rsidRPr="00E322D5">
        <w:rPr>
          <w:rFonts w:asciiTheme="majorBidi" w:hAnsiTheme="majorBidi" w:cstheme="majorBidi"/>
          <w:b w:val="0"/>
          <w:bCs w:val="0"/>
          <w:sz w:val="24"/>
          <w:szCs w:val="24"/>
          <w:lang w:val="en-US"/>
        </w:rPr>
        <w:t xml:space="preserve"> Tulloch</w:t>
      </w:r>
      <w:del w:id="1882" w:author="Author">
        <w:r w:rsidR="009541D0" w:rsidRPr="00E322D5" w:rsidDel="0003615C">
          <w:rPr>
            <w:rFonts w:asciiTheme="majorBidi" w:hAnsiTheme="majorBidi" w:cstheme="majorBidi"/>
            <w:b w:val="0"/>
            <w:bCs w:val="0"/>
            <w:sz w:val="24"/>
            <w:szCs w:val="24"/>
            <w:lang w:val="en-US"/>
          </w:rPr>
          <w:delText>. 19</w:delText>
        </w:r>
      </w:del>
      <w:ins w:id="1883" w:author="Author">
        <w:r w:rsidR="0003615C" w:rsidRPr="00E322D5">
          <w:rPr>
            <w:rFonts w:asciiTheme="majorBidi" w:hAnsiTheme="majorBidi" w:cstheme="majorBidi"/>
            <w:b w:val="0"/>
            <w:bCs w:val="0"/>
            <w:sz w:val="24"/>
            <w:szCs w:val="24"/>
            <w:lang w:val="en-US"/>
          </w:rPr>
          <w:t xml:space="preserve"> 19</w:t>
        </w:r>
      </w:ins>
      <w:r w:rsidR="009541D0" w:rsidRPr="00E322D5">
        <w:rPr>
          <w:rFonts w:asciiTheme="majorBidi" w:hAnsiTheme="majorBidi" w:cstheme="majorBidi"/>
          <w:b w:val="0"/>
          <w:bCs w:val="0"/>
          <w:sz w:val="24"/>
          <w:szCs w:val="24"/>
          <w:lang w:val="en-US"/>
        </w:rPr>
        <w:t>72: 4</w:t>
      </w:r>
      <w:ins w:id="1884" w:author="Author">
        <w:r w:rsidR="003001D9" w:rsidRPr="00E322D5">
          <w:rPr>
            <w:rFonts w:asciiTheme="majorBidi" w:hAnsiTheme="majorBidi" w:cstheme="majorBidi"/>
            <w:b w:val="0"/>
            <w:bCs w:val="0"/>
            <w:sz w:val="24"/>
            <w:szCs w:val="24"/>
            <w:lang w:val="en-US"/>
          </w:rPr>
          <w:t>4</w:t>
        </w:r>
      </w:ins>
      <w:del w:id="1885" w:author="Author">
        <w:r w:rsidR="009541D0" w:rsidRPr="00E322D5" w:rsidDel="003001D9">
          <w:rPr>
            <w:rFonts w:asciiTheme="majorBidi" w:hAnsiTheme="majorBidi" w:cstheme="majorBidi"/>
            <w:b w:val="0"/>
            <w:bCs w:val="0"/>
            <w:sz w:val="24"/>
            <w:szCs w:val="24"/>
            <w:lang w:val="en-US"/>
          </w:rPr>
          <w:delText>4-</w:delText>
        </w:r>
      </w:del>
      <w:ins w:id="1886" w:author="Author">
        <w:r w:rsidR="003001D9" w:rsidRPr="00E322D5">
          <w:rPr>
            <w:rFonts w:asciiTheme="majorBidi" w:hAnsiTheme="majorBidi" w:cstheme="majorBidi"/>
            <w:b w:val="0"/>
            <w:bCs w:val="0"/>
            <w:sz w:val="24"/>
            <w:szCs w:val="24"/>
            <w:lang w:val="en-US"/>
          </w:rPr>
          <w:t>–</w:t>
        </w:r>
      </w:ins>
      <w:r w:rsidR="009541D0" w:rsidRPr="00E322D5">
        <w:rPr>
          <w:rFonts w:asciiTheme="majorBidi" w:hAnsiTheme="majorBidi" w:cstheme="majorBidi"/>
          <w:b w:val="0"/>
          <w:bCs w:val="0"/>
          <w:sz w:val="24"/>
          <w:szCs w:val="24"/>
          <w:lang w:val="en-US"/>
        </w:rPr>
        <w:t>45</w:t>
      </w:r>
      <w:del w:id="1887" w:author="Author">
        <w:r w:rsidR="009541D0" w:rsidRPr="00E322D5" w:rsidDel="00815022">
          <w:rPr>
            <w:rFonts w:asciiTheme="majorBidi" w:hAnsiTheme="majorBidi" w:cstheme="majorBidi"/>
            <w:b w:val="0"/>
            <w:bCs w:val="0"/>
            <w:sz w:val="24"/>
            <w:szCs w:val="24"/>
            <w:lang w:val="en-US"/>
          </w:rPr>
          <w:delText>, Lehenbauer</w:delText>
        </w:r>
        <w:r w:rsidR="009541D0" w:rsidRPr="00E322D5" w:rsidDel="0003615C">
          <w:rPr>
            <w:rFonts w:asciiTheme="majorBidi" w:hAnsiTheme="majorBidi" w:cstheme="majorBidi"/>
            <w:b w:val="0"/>
            <w:bCs w:val="0"/>
            <w:sz w:val="24"/>
            <w:szCs w:val="24"/>
            <w:lang w:val="en-US"/>
          </w:rPr>
          <w:delText>. 20</w:delText>
        </w:r>
        <w:r w:rsidR="009541D0" w:rsidRPr="00E322D5" w:rsidDel="00815022">
          <w:rPr>
            <w:rFonts w:asciiTheme="majorBidi" w:hAnsiTheme="majorBidi" w:cstheme="majorBidi"/>
            <w:b w:val="0"/>
            <w:bCs w:val="0"/>
            <w:sz w:val="24"/>
            <w:szCs w:val="24"/>
            <w:lang w:val="en-US"/>
          </w:rPr>
          <w:delText>14: 56</w:delText>
        </w:r>
      </w:del>
      <w:r w:rsidR="009541D0" w:rsidRPr="00E322D5">
        <w:rPr>
          <w:rFonts w:asciiTheme="majorBidi" w:hAnsiTheme="majorBidi" w:cstheme="majorBidi"/>
          <w:b w:val="0"/>
          <w:bCs w:val="0"/>
          <w:sz w:val="24"/>
          <w:szCs w:val="24"/>
          <w:lang w:val="en-US"/>
        </w:rPr>
        <w:t>)</w:t>
      </w:r>
      <w:r w:rsidR="006F3643" w:rsidRPr="00E322D5">
        <w:rPr>
          <w:rFonts w:asciiTheme="majorBidi" w:hAnsiTheme="majorBidi" w:cstheme="majorBidi"/>
          <w:b w:val="0"/>
          <w:bCs w:val="0"/>
          <w:sz w:val="24"/>
          <w:szCs w:val="24"/>
          <w:lang w:val="en-US"/>
        </w:rPr>
        <w:t>.</w:t>
      </w:r>
      <w:ins w:id="1888" w:author="Author">
        <w:r w:rsidR="002E5EDD">
          <w:rPr>
            <w:rFonts w:asciiTheme="majorBidi" w:hAnsiTheme="majorBidi" w:cstheme="majorBidi"/>
            <w:b w:val="0"/>
            <w:bCs w:val="0"/>
            <w:sz w:val="24"/>
            <w:szCs w:val="24"/>
            <w:lang w:val="en-US"/>
          </w:rPr>
          <w:t xml:space="preserve"> </w:t>
        </w:r>
        <w:r w:rsidR="0011412C">
          <w:rPr>
            <w:rFonts w:asciiTheme="majorBidi" w:hAnsiTheme="majorBidi" w:cstheme="majorBidi"/>
            <w:b w:val="0"/>
            <w:bCs w:val="0"/>
            <w:sz w:val="24"/>
            <w:szCs w:val="24"/>
            <w:lang w:val="en-US"/>
          </w:rPr>
          <w:t xml:space="preserve">It is indeed possible that </w:t>
        </w:r>
      </w:ins>
      <w:r w:rsidR="006F3643" w:rsidRPr="00E322D5">
        <w:rPr>
          <w:rFonts w:asciiTheme="majorBidi" w:hAnsiTheme="majorBidi" w:cstheme="majorBidi"/>
          <w:b w:val="0"/>
          <w:bCs w:val="0"/>
          <w:sz w:val="24"/>
          <w:szCs w:val="24"/>
          <w:lang w:val="en-US"/>
        </w:rPr>
        <w:t xml:space="preserve"> </w:t>
      </w:r>
      <w:proofErr w:type="spellStart"/>
      <w:ins w:id="1889" w:author="Author">
        <w:r w:rsidR="0011412C" w:rsidRPr="00E322D5">
          <w:rPr>
            <w:rFonts w:asciiTheme="majorBidi" w:hAnsiTheme="majorBidi" w:cstheme="majorBidi"/>
            <w:b w:val="0"/>
            <w:bCs w:val="0"/>
            <w:sz w:val="24"/>
            <w:szCs w:val="24"/>
            <w:lang w:val="en-US"/>
          </w:rPr>
          <w:lastRenderedPageBreak/>
          <w:t>Schneur</w:t>
        </w:r>
        <w:proofErr w:type="spellEnd"/>
        <w:r w:rsidR="0011412C" w:rsidRPr="00E322D5">
          <w:rPr>
            <w:rFonts w:asciiTheme="majorBidi" w:hAnsiTheme="majorBidi" w:cstheme="majorBidi"/>
            <w:b w:val="0"/>
            <w:bCs w:val="0"/>
            <w:sz w:val="24"/>
            <w:szCs w:val="24"/>
            <w:lang w:val="en-US"/>
          </w:rPr>
          <w:t xml:space="preserve"> perhaps missed the very real religious connotations of the passage</w:t>
        </w:r>
        <w:r w:rsidR="0011412C">
          <w:rPr>
            <w:rFonts w:asciiTheme="majorBidi" w:hAnsiTheme="majorBidi" w:cstheme="majorBidi"/>
            <w:b w:val="0"/>
            <w:bCs w:val="0"/>
            <w:sz w:val="24"/>
            <w:szCs w:val="24"/>
            <w:lang w:val="en-US"/>
          </w:rPr>
          <w:t>.</w:t>
        </w:r>
        <w:del w:id="1890" w:author="Author">
          <w:r w:rsidR="0011412C" w:rsidDel="000C414C">
            <w:rPr>
              <w:rFonts w:asciiTheme="majorBidi" w:hAnsiTheme="majorBidi" w:cstheme="majorBidi"/>
              <w:b w:val="0"/>
              <w:bCs w:val="0"/>
              <w:sz w:val="24"/>
              <w:szCs w:val="24"/>
              <w:lang w:val="en-US"/>
            </w:rPr>
            <w:delText xml:space="preserve"> </w:delText>
          </w:r>
        </w:del>
        <w:r w:rsidR="0011412C" w:rsidRPr="00E322D5">
          <w:rPr>
            <w:rFonts w:asciiTheme="majorBidi" w:hAnsiTheme="majorBidi" w:cstheme="majorBidi"/>
            <w:b w:val="0"/>
            <w:bCs w:val="0"/>
            <w:sz w:val="24"/>
            <w:szCs w:val="24"/>
            <w:lang w:val="en-US"/>
          </w:rPr>
          <w:t xml:space="preserve"> </w:t>
        </w:r>
      </w:ins>
      <w:r w:rsidR="006F3643" w:rsidRPr="00E322D5">
        <w:rPr>
          <w:rFonts w:asciiTheme="majorBidi" w:hAnsiTheme="majorBidi" w:cstheme="majorBidi"/>
          <w:b w:val="0"/>
          <w:bCs w:val="0"/>
          <w:sz w:val="24"/>
          <w:szCs w:val="24"/>
          <w:lang w:val="en-US"/>
        </w:rPr>
        <w:t>Here</w:t>
      </w:r>
      <w:ins w:id="1891" w:author="Author">
        <w:r w:rsidR="00815022" w:rsidRPr="00E322D5">
          <w:rPr>
            <w:rFonts w:asciiTheme="majorBidi" w:hAnsiTheme="majorBidi" w:cstheme="majorBidi"/>
            <w:b w:val="0"/>
            <w:bCs w:val="0"/>
            <w:sz w:val="24"/>
            <w:szCs w:val="24"/>
            <w:lang w:val="en-US"/>
          </w:rPr>
          <w:t>,</w:t>
        </w:r>
      </w:ins>
      <w:r w:rsidR="006F3643" w:rsidRPr="00E322D5">
        <w:rPr>
          <w:rFonts w:asciiTheme="majorBidi" w:hAnsiTheme="majorBidi" w:cstheme="majorBidi"/>
          <w:b w:val="0"/>
          <w:bCs w:val="0"/>
          <w:sz w:val="24"/>
          <w:szCs w:val="24"/>
          <w:lang w:val="en-US"/>
        </w:rPr>
        <w:t xml:space="preserve"> cultural heritage and indigenous claims to the Land of Israel cannot be easily separated from a religious context. The Bible seminar present</w:t>
      </w:r>
      <w:ins w:id="1892" w:author="Author">
        <w:r w:rsidR="008330DF" w:rsidRPr="00E322D5">
          <w:rPr>
            <w:rFonts w:asciiTheme="majorBidi" w:hAnsiTheme="majorBidi" w:cstheme="majorBidi"/>
            <w:b w:val="0"/>
            <w:bCs w:val="0"/>
            <w:sz w:val="24"/>
            <w:szCs w:val="24"/>
            <w:lang w:val="en-US"/>
          </w:rPr>
          <w:t>ed</w:t>
        </w:r>
      </w:ins>
      <w:del w:id="1893" w:author="Author">
        <w:r w:rsidR="006F3643" w:rsidRPr="00E322D5" w:rsidDel="008330DF">
          <w:rPr>
            <w:rFonts w:asciiTheme="majorBidi" w:hAnsiTheme="majorBidi" w:cstheme="majorBidi"/>
            <w:b w:val="0"/>
            <w:bCs w:val="0"/>
            <w:sz w:val="24"/>
            <w:szCs w:val="24"/>
            <w:lang w:val="en-US"/>
          </w:rPr>
          <w:delText>s</w:delText>
        </w:r>
      </w:del>
      <w:r w:rsidR="006F3643" w:rsidRPr="00E322D5">
        <w:rPr>
          <w:rFonts w:asciiTheme="majorBidi" w:hAnsiTheme="majorBidi" w:cstheme="majorBidi"/>
          <w:b w:val="0"/>
          <w:bCs w:val="0"/>
          <w:sz w:val="24"/>
          <w:szCs w:val="24"/>
          <w:lang w:val="en-US"/>
        </w:rPr>
        <w:t xml:space="preserve"> </w:t>
      </w:r>
      <w:del w:id="1894" w:author="Author">
        <w:r w:rsidR="006F3643" w:rsidRPr="00E322D5" w:rsidDel="008330DF">
          <w:rPr>
            <w:rFonts w:asciiTheme="majorBidi" w:hAnsiTheme="majorBidi" w:cstheme="majorBidi"/>
            <w:b w:val="0"/>
            <w:bCs w:val="0"/>
            <w:sz w:val="24"/>
            <w:szCs w:val="24"/>
            <w:lang w:val="en-US"/>
          </w:rPr>
          <w:delText xml:space="preserve">with </w:delText>
        </w:r>
      </w:del>
      <w:r w:rsidR="006F3643" w:rsidRPr="00E322D5">
        <w:rPr>
          <w:rFonts w:asciiTheme="majorBidi" w:hAnsiTheme="majorBidi" w:cstheme="majorBidi"/>
          <w:b w:val="0"/>
          <w:bCs w:val="0"/>
          <w:sz w:val="24"/>
          <w:szCs w:val="24"/>
          <w:lang w:val="en-US"/>
        </w:rPr>
        <w:t>a similar paradigm. Some participating soldiers could not help but expect to receive personal and spiritual value</w:t>
      </w:r>
      <w:del w:id="1895" w:author="Author">
        <w:r w:rsidR="006F3643" w:rsidRPr="00E322D5" w:rsidDel="00B03667">
          <w:rPr>
            <w:rFonts w:asciiTheme="majorBidi" w:hAnsiTheme="majorBidi" w:cstheme="majorBidi"/>
            <w:b w:val="0"/>
            <w:bCs w:val="0"/>
            <w:sz w:val="24"/>
            <w:szCs w:val="24"/>
            <w:lang w:val="en-US"/>
          </w:rPr>
          <w:delText>s</w:delText>
        </w:r>
      </w:del>
      <w:r w:rsidR="006F3643" w:rsidRPr="00E322D5">
        <w:rPr>
          <w:rFonts w:asciiTheme="majorBidi" w:hAnsiTheme="majorBidi" w:cstheme="majorBidi"/>
          <w:b w:val="0"/>
          <w:bCs w:val="0"/>
          <w:sz w:val="24"/>
          <w:szCs w:val="24"/>
          <w:lang w:val="en-US"/>
        </w:rPr>
        <w:t xml:space="preserve"> from a </w:t>
      </w:r>
      <w:ins w:id="1896" w:author="Author">
        <w:r w:rsidR="002E5EDD">
          <w:rPr>
            <w:rFonts w:asciiTheme="majorBidi" w:hAnsiTheme="majorBidi" w:cstheme="majorBidi"/>
            <w:b w:val="0"/>
            <w:bCs w:val="0"/>
            <w:sz w:val="24"/>
            <w:szCs w:val="24"/>
            <w:lang w:val="en-US"/>
          </w:rPr>
          <w:t>b</w:t>
        </w:r>
      </w:ins>
      <w:del w:id="1897" w:author="Author">
        <w:r w:rsidR="006F3643" w:rsidRPr="00E322D5" w:rsidDel="002E5EDD">
          <w:rPr>
            <w:rFonts w:asciiTheme="majorBidi" w:hAnsiTheme="majorBidi" w:cstheme="majorBidi"/>
            <w:b w:val="0"/>
            <w:bCs w:val="0"/>
            <w:sz w:val="24"/>
            <w:szCs w:val="24"/>
            <w:lang w:val="en-US"/>
          </w:rPr>
          <w:delText>B</w:delText>
        </w:r>
      </w:del>
      <w:r w:rsidR="006F3643" w:rsidRPr="00E322D5">
        <w:rPr>
          <w:rFonts w:asciiTheme="majorBidi" w:hAnsiTheme="majorBidi" w:cstheme="majorBidi"/>
          <w:b w:val="0"/>
          <w:bCs w:val="0"/>
          <w:sz w:val="24"/>
          <w:szCs w:val="24"/>
          <w:lang w:val="en-US"/>
        </w:rPr>
        <w:t xml:space="preserve">iblical seminar built around a professional learning ethos. </w:t>
      </w:r>
    </w:p>
    <w:p w14:paraId="0C6A1A98" w14:textId="28864FD5" w:rsidR="006F3643" w:rsidRPr="00E322D5" w:rsidRDefault="006F3643">
      <w:pPr>
        <w:spacing w:line="480" w:lineRule="auto"/>
        <w:ind w:firstLine="720"/>
        <w:rPr>
          <w:rFonts w:asciiTheme="majorBidi" w:hAnsiTheme="majorBidi" w:cstheme="majorBidi"/>
          <w:b/>
          <w:i/>
          <w:iCs/>
          <w:sz w:val="24"/>
          <w:szCs w:val="24"/>
          <w:lang w:val="en-US"/>
          <w:rPrChange w:id="1898" w:author="Author">
            <w:rPr>
              <w:rFonts w:asciiTheme="majorBidi" w:hAnsiTheme="majorBidi" w:cstheme="majorBidi"/>
              <w:i/>
              <w:iCs/>
              <w:sz w:val="24"/>
              <w:szCs w:val="24"/>
              <w:lang w:val="en-US"/>
            </w:rPr>
          </w:rPrChange>
        </w:rPr>
        <w:pPrChange w:id="1899" w:author="Author">
          <w:pPr/>
        </w:pPrChange>
      </w:pPr>
      <w:r w:rsidRPr="00E322D5">
        <w:rPr>
          <w:rFonts w:asciiTheme="majorBidi" w:hAnsiTheme="majorBidi" w:cstheme="majorBidi"/>
          <w:b/>
          <w:i/>
          <w:iCs/>
          <w:sz w:val="24"/>
          <w:szCs w:val="24"/>
          <w:lang w:val="en-US"/>
          <w:rPrChange w:id="1900" w:author="Author">
            <w:rPr>
              <w:rFonts w:asciiTheme="majorBidi" w:hAnsiTheme="majorBidi" w:cstheme="majorBidi"/>
              <w:i/>
              <w:iCs/>
              <w:sz w:val="24"/>
              <w:szCs w:val="24"/>
              <w:lang w:val="en-US"/>
            </w:rPr>
          </w:rPrChange>
        </w:rPr>
        <w:t>The Bible as Personal Development</w:t>
      </w:r>
    </w:p>
    <w:p w14:paraId="5D8AF948" w14:textId="01C88D50"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In contrast to the above examples, where the pedagogical material fell somewhat short of the normative spiritual expectations of the religious participants, </w:t>
      </w:r>
      <w:ins w:id="1901" w:author="Author">
        <w:r w:rsidR="002E5EDD">
          <w:rPr>
            <w:rFonts w:asciiTheme="majorBidi" w:hAnsiTheme="majorBidi" w:cstheme="majorBidi"/>
            <w:sz w:val="24"/>
            <w:szCs w:val="24"/>
            <w:lang w:val="en-US"/>
          </w:rPr>
          <w:t>the seminar’s</w:t>
        </w:r>
      </w:ins>
      <w:del w:id="1902" w:author="Author">
        <w:r w:rsidRPr="00E322D5" w:rsidDel="002E5EDD">
          <w:rPr>
            <w:rFonts w:asciiTheme="majorBidi" w:hAnsiTheme="majorBidi" w:cstheme="majorBidi"/>
            <w:sz w:val="24"/>
            <w:szCs w:val="24"/>
            <w:lang w:val="en-US"/>
          </w:rPr>
          <w:delText>this</w:delText>
        </w:r>
      </w:del>
      <w:r w:rsidRPr="00E322D5">
        <w:rPr>
          <w:rFonts w:asciiTheme="majorBidi" w:hAnsiTheme="majorBidi" w:cstheme="majorBidi"/>
          <w:sz w:val="24"/>
          <w:szCs w:val="24"/>
          <w:lang w:val="en-US"/>
        </w:rPr>
        <w:t xml:space="preserve"> </w:t>
      </w:r>
      <w:del w:id="1903" w:author="Author">
        <w:r w:rsidRPr="00E322D5" w:rsidDel="001141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religious undertone</w:t>
      </w:r>
      <w:del w:id="1904" w:author="Author">
        <w:r w:rsidRPr="00E322D5" w:rsidDel="001141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could </w:t>
      </w:r>
      <w:del w:id="1905" w:author="Author">
        <w:r w:rsidRPr="00E322D5" w:rsidDel="002E5EDD">
          <w:rPr>
            <w:rFonts w:asciiTheme="majorBidi" w:hAnsiTheme="majorBidi" w:cstheme="majorBidi"/>
            <w:sz w:val="24"/>
            <w:szCs w:val="24"/>
            <w:lang w:val="en-US"/>
          </w:rPr>
          <w:delText xml:space="preserve">also </w:delText>
        </w:r>
      </w:del>
      <w:r w:rsidRPr="00E322D5">
        <w:rPr>
          <w:rFonts w:asciiTheme="majorBidi" w:hAnsiTheme="majorBidi" w:cstheme="majorBidi"/>
          <w:sz w:val="24"/>
          <w:szCs w:val="24"/>
          <w:lang w:val="en-US"/>
        </w:rPr>
        <w:t xml:space="preserve">manifest </w:t>
      </w:r>
      <w:del w:id="1906" w:author="Author">
        <w:r w:rsidRPr="00E322D5" w:rsidDel="00B03667">
          <w:rPr>
            <w:rFonts w:asciiTheme="majorBidi" w:hAnsiTheme="majorBidi" w:cstheme="majorBidi"/>
            <w:sz w:val="24"/>
            <w:szCs w:val="24"/>
            <w:lang w:val="en-US"/>
          </w:rPr>
          <w:delText xml:space="preserve">itself </w:delText>
        </w:r>
      </w:del>
      <w:r w:rsidRPr="00E322D5">
        <w:rPr>
          <w:rFonts w:asciiTheme="majorBidi" w:hAnsiTheme="majorBidi" w:cstheme="majorBidi"/>
          <w:sz w:val="24"/>
          <w:szCs w:val="24"/>
          <w:lang w:val="en-US"/>
        </w:rPr>
        <w:t xml:space="preserve">in </w:t>
      </w:r>
      <w:ins w:id="1907" w:author="Author">
        <w:r w:rsidR="0011412C">
          <w:rPr>
            <w:rFonts w:asciiTheme="majorBidi" w:hAnsiTheme="majorBidi" w:cstheme="majorBidi"/>
            <w:sz w:val="24"/>
            <w:szCs w:val="24"/>
            <w:lang w:val="en-US"/>
          </w:rPr>
          <w:t xml:space="preserve">a number of </w:t>
        </w:r>
      </w:ins>
      <w:del w:id="1908" w:author="Author">
        <w:r w:rsidRPr="00E322D5" w:rsidDel="0011412C">
          <w:rPr>
            <w:rFonts w:asciiTheme="majorBidi" w:hAnsiTheme="majorBidi" w:cstheme="majorBidi"/>
            <w:sz w:val="24"/>
            <w:szCs w:val="24"/>
            <w:lang w:val="en-US"/>
          </w:rPr>
          <w:delText>pluralistic</w:delText>
        </w:r>
        <w:r w:rsidRPr="00E322D5" w:rsidDel="000C414C">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ways</w:t>
      </w:r>
      <w:del w:id="1909" w:author="Author">
        <w:r w:rsidRPr="00E322D5" w:rsidDel="00B03667">
          <w:rPr>
            <w:rFonts w:asciiTheme="majorBidi" w:hAnsiTheme="majorBidi" w:cstheme="majorBidi"/>
            <w:sz w:val="24"/>
            <w:szCs w:val="24"/>
            <w:lang w:val="en-US"/>
          </w:rPr>
          <w:delText xml:space="preserve"> as well</w:delText>
        </w:r>
      </w:del>
      <w:r w:rsidRPr="00E322D5">
        <w:rPr>
          <w:rFonts w:asciiTheme="majorBidi" w:hAnsiTheme="majorBidi" w:cstheme="majorBidi"/>
          <w:sz w:val="24"/>
          <w:szCs w:val="24"/>
          <w:lang w:val="en-US"/>
        </w:rPr>
        <w:t xml:space="preserve">. That is, the seminar itself might </w:t>
      </w:r>
      <w:del w:id="1910" w:author="Author">
        <w:r w:rsidRPr="00E322D5" w:rsidDel="00B03667">
          <w:rPr>
            <w:rFonts w:asciiTheme="majorBidi" w:hAnsiTheme="majorBidi" w:cstheme="majorBidi"/>
            <w:sz w:val="24"/>
            <w:szCs w:val="24"/>
            <w:lang w:val="en-US"/>
          </w:rPr>
          <w:delText xml:space="preserve">be </w:delText>
        </w:r>
      </w:del>
      <w:ins w:id="1911" w:author="Author">
        <w:r w:rsidR="00B03667" w:rsidRPr="00E322D5">
          <w:rPr>
            <w:rFonts w:asciiTheme="majorBidi" w:hAnsiTheme="majorBidi" w:cstheme="majorBidi"/>
            <w:sz w:val="24"/>
            <w:szCs w:val="24"/>
            <w:lang w:val="en-US"/>
          </w:rPr>
          <w:t xml:space="preserve">have been </w:t>
        </w:r>
      </w:ins>
      <w:r w:rsidRPr="00E322D5">
        <w:rPr>
          <w:rFonts w:asciiTheme="majorBidi" w:hAnsiTheme="majorBidi" w:cstheme="majorBidi"/>
          <w:sz w:val="24"/>
          <w:szCs w:val="24"/>
          <w:lang w:val="en-US"/>
        </w:rPr>
        <w:t xml:space="preserve">used as a venue through which participants </w:t>
      </w:r>
      <w:del w:id="1912" w:author="Author">
        <w:r w:rsidRPr="00E322D5" w:rsidDel="001A3189">
          <w:rPr>
            <w:rFonts w:asciiTheme="majorBidi" w:hAnsiTheme="majorBidi" w:cstheme="majorBidi"/>
            <w:sz w:val="24"/>
            <w:szCs w:val="24"/>
            <w:lang w:val="en-US"/>
          </w:rPr>
          <w:delText xml:space="preserve">might </w:delText>
        </w:r>
      </w:del>
      <w:ins w:id="1913" w:author="Author">
        <w:r w:rsidR="001A3189" w:rsidRPr="00E322D5">
          <w:rPr>
            <w:rFonts w:asciiTheme="majorBidi" w:hAnsiTheme="majorBidi" w:cstheme="majorBidi"/>
            <w:sz w:val="24"/>
            <w:szCs w:val="24"/>
            <w:lang w:val="en-US"/>
          </w:rPr>
          <w:t xml:space="preserve">could </w:t>
        </w:r>
      </w:ins>
      <w:r w:rsidRPr="00E322D5">
        <w:rPr>
          <w:rFonts w:asciiTheme="majorBidi" w:hAnsiTheme="majorBidi" w:cstheme="majorBidi"/>
          <w:sz w:val="24"/>
          <w:szCs w:val="24"/>
          <w:lang w:val="en-US"/>
        </w:rPr>
        <w:t xml:space="preserve">explore and better clarify their own spiritual leanings and personal beliefs.  </w:t>
      </w:r>
    </w:p>
    <w:p w14:paraId="378A249C" w14:textId="204F1D79"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The first author met Major </w:t>
      </w:r>
      <w:r w:rsidR="00D30AC9" w:rsidRPr="00E322D5">
        <w:rPr>
          <w:rFonts w:asciiTheme="majorBidi" w:hAnsiTheme="majorBidi" w:cstheme="majorBidi"/>
          <w:sz w:val="24"/>
          <w:szCs w:val="24"/>
          <w:lang w:val="en-US"/>
        </w:rPr>
        <w:t>Eitan</w:t>
      </w:r>
      <w:ins w:id="1914" w:author="Author">
        <w:r w:rsidR="002E5EDD">
          <w:rPr>
            <w:rFonts w:asciiTheme="majorBidi" w:hAnsiTheme="majorBidi" w:cstheme="majorBidi"/>
            <w:sz w:val="24"/>
            <w:szCs w:val="24"/>
            <w:lang w:val="en-US"/>
          </w:rPr>
          <w:t>,</w:t>
        </w:r>
      </w:ins>
      <w:r w:rsidRPr="00E322D5">
        <w:rPr>
          <w:rStyle w:val="EndnoteReference"/>
          <w:rFonts w:asciiTheme="majorBidi" w:hAnsiTheme="majorBidi" w:cstheme="majorBidi"/>
          <w:sz w:val="24"/>
          <w:szCs w:val="24"/>
          <w:lang w:val="en-US"/>
        </w:rPr>
        <w:endnoteReference w:id="5"/>
      </w:r>
      <w:del w:id="1916" w:author="Author">
        <w:r w:rsidRPr="00E322D5" w:rsidDel="0003615C">
          <w:rPr>
            <w:rFonts w:asciiTheme="majorBidi" w:hAnsiTheme="majorBidi" w:cstheme="majorBidi"/>
            <w:sz w:val="24"/>
            <w:szCs w:val="24"/>
            <w:lang w:val="en-US"/>
          </w:rPr>
          <w:delText xml:space="preserve"> – </w:delText>
        </w:r>
      </w:del>
      <w:ins w:id="1917" w:author="Author">
        <w:del w:id="1918" w:author="Author">
          <w:r w:rsidR="0003615C" w:rsidRPr="00E322D5" w:rsidDel="002E5EDD">
            <w:rPr>
              <w:rFonts w:asciiTheme="majorBidi" w:hAnsiTheme="majorBidi" w:cstheme="majorBidi"/>
              <w:sz w:val="24"/>
              <w:szCs w:val="24"/>
              <w:lang w:val="en-US"/>
            </w:rPr>
            <w:delText>—</w:delText>
          </w:r>
        </w:del>
        <w:r w:rsidR="002E5EDD">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an intelligence officer in the Central Command</w:t>
      </w:r>
      <w:ins w:id="1919" w:author="Author">
        <w:r w:rsidR="002E5EDD">
          <w:rPr>
            <w:rFonts w:asciiTheme="majorBidi" w:hAnsiTheme="majorBidi" w:cstheme="majorBidi"/>
            <w:sz w:val="24"/>
            <w:szCs w:val="24"/>
            <w:lang w:val="en-US"/>
          </w:rPr>
          <w:t>,</w:t>
        </w:r>
      </w:ins>
      <w:del w:id="1920" w:author="Author">
        <w:r w:rsidRPr="00E322D5" w:rsidDel="0003615C">
          <w:rPr>
            <w:rFonts w:asciiTheme="majorBidi" w:hAnsiTheme="majorBidi" w:cstheme="majorBidi"/>
            <w:sz w:val="24"/>
            <w:szCs w:val="24"/>
            <w:lang w:val="en-US"/>
          </w:rPr>
          <w:delText xml:space="preserve"> – </w:delText>
        </w:r>
      </w:del>
      <w:ins w:id="1921" w:author="Author">
        <w:del w:id="1922" w:author="Author">
          <w:r w:rsidR="0003615C" w:rsidRPr="00E322D5" w:rsidDel="002E5EDD">
            <w:rPr>
              <w:rFonts w:asciiTheme="majorBidi" w:hAnsiTheme="majorBidi" w:cstheme="majorBidi"/>
              <w:sz w:val="24"/>
              <w:szCs w:val="24"/>
              <w:lang w:val="en-US"/>
            </w:rPr>
            <w:delText>—</w:delText>
          </w:r>
        </w:del>
        <w:r w:rsidR="002E5EDD">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on the first day of the Bible seminar. </w:t>
      </w:r>
      <w:r w:rsidR="00D30AC9"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at times came to class wearing a small knit kippa</w:t>
      </w:r>
      <w:ins w:id="1923" w:author="Author">
        <w:r w:rsidR="00307912"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ins w:id="1924" w:author="Author">
        <w:r w:rsidR="00C57560">
          <w:rPr>
            <w:rFonts w:asciiTheme="majorBidi" w:hAnsiTheme="majorBidi" w:cstheme="majorBidi"/>
            <w:sz w:val="24"/>
            <w:szCs w:val="24"/>
            <w:lang w:val="en-US"/>
          </w:rPr>
          <w:t xml:space="preserve">ostensibly </w:t>
        </w:r>
      </w:ins>
      <w:r w:rsidRPr="00E322D5">
        <w:rPr>
          <w:rFonts w:asciiTheme="majorBidi" w:hAnsiTheme="majorBidi" w:cstheme="majorBidi"/>
          <w:sz w:val="24"/>
          <w:szCs w:val="24"/>
          <w:lang w:val="en-US"/>
        </w:rPr>
        <w:t xml:space="preserve">identifying </w:t>
      </w:r>
      <w:del w:id="1925" w:author="Author">
        <w:r w:rsidRPr="00E322D5" w:rsidDel="00307912">
          <w:rPr>
            <w:rFonts w:asciiTheme="majorBidi" w:hAnsiTheme="majorBidi" w:cstheme="majorBidi"/>
            <w:sz w:val="24"/>
            <w:szCs w:val="24"/>
            <w:lang w:val="en-US"/>
          </w:rPr>
          <w:delText xml:space="preserve">himself </w:delText>
        </w:r>
      </w:del>
      <w:ins w:id="1926" w:author="Author">
        <w:r w:rsidR="00307912" w:rsidRPr="00E322D5">
          <w:rPr>
            <w:rFonts w:asciiTheme="majorBidi" w:hAnsiTheme="majorBidi" w:cstheme="majorBidi"/>
            <w:sz w:val="24"/>
            <w:szCs w:val="24"/>
            <w:lang w:val="en-US"/>
          </w:rPr>
          <w:t xml:space="preserve">him </w:t>
        </w:r>
      </w:ins>
      <w:r w:rsidRPr="00E322D5">
        <w:rPr>
          <w:rFonts w:asciiTheme="majorBidi" w:hAnsiTheme="majorBidi" w:cstheme="majorBidi"/>
          <w:sz w:val="24"/>
          <w:szCs w:val="24"/>
          <w:lang w:val="en-US"/>
        </w:rPr>
        <w:t>with the national religious sector of Israeli society, while at other times</w:t>
      </w:r>
      <w:ins w:id="1927" w:author="Author">
        <w:r w:rsidR="002E5EDD">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he chose not to wear a head covering at all. The </w:t>
      </w:r>
      <w:del w:id="1928" w:author="Author">
        <w:r w:rsidRPr="00E322D5" w:rsidDel="00C57560">
          <w:rPr>
            <w:rFonts w:asciiTheme="majorBidi" w:hAnsiTheme="majorBidi" w:cstheme="majorBidi"/>
            <w:sz w:val="24"/>
            <w:szCs w:val="24"/>
            <w:lang w:val="en-US"/>
          </w:rPr>
          <w:delText xml:space="preserve">sartorial </w:delText>
        </w:r>
      </w:del>
      <w:r w:rsidRPr="00E322D5">
        <w:rPr>
          <w:rFonts w:asciiTheme="majorBidi" w:hAnsiTheme="majorBidi" w:cstheme="majorBidi"/>
          <w:sz w:val="24"/>
          <w:szCs w:val="24"/>
          <w:lang w:val="en-US"/>
        </w:rPr>
        <w:t xml:space="preserve">choices regarding head coverings for Jewish religious nationalists in Israel can often denote distinct religious, social, and political </w:t>
      </w:r>
      <w:ins w:id="1929" w:author="Author">
        <w:r w:rsidR="002E5EDD">
          <w:rPr>
            <w:rFonts w:asciiTheme="majorBidi" w:hAnsiTheme="majorBidi" w:cstheme="majorBidi"/>
            <w:sz w:val="24"/>
            <w:szCs w:val="24"/>
            <w:lang w:val="en-US"/>
          </w:rPr>
          <w:t>allegiances</w:t>
        </w:r>
      </w:ins>
      <w:del w:id="1930" w:author="Author">
        <w:r w:rsidRPr="00E322D5" w:rsidDel="002E5EDD">
          <w:rPr>
            <w:rFonts w:asciiTheme="majorBidi" w:hAnsiTheme="majorBidi" w:cstheme="majorBidi"/>
            <w:sz w:val="24"/>
            <w:szCs w:val="24"/>
            <w:lang w:val="en-US"/>
          </w:rPr>
          <w:delText>fidelities</w:delText>
        </w:r>
      </w:del>
      <w:r w:rsidR="003A61D3" w:rsidRPr="00E322D5">
        <w:rPr>
          <w:rFonts w:asciiTheme="majorBidi" w:hAnsiTheme="majorBidi" w:cstheme="majorBidi"/>
          <w:sz w:val="24"/>
          <w:szCs w:val="24"/>
          <w:lang w:val="en-US"/>
        </w:rPr>
        <w:t xml:space="preserve"> (</w:t>
      </w:r>
      <w:proofErr w:type="spellStart"/>
      <w:r w:rsidR="003A61D3" w:rsidRPr="00E322D5">
        <w:rPr>
          <w:rFonts w:asciiTheme="majorBidi" w:hAnsiTheme="majorBidi" w:cstheme="majorBidi"/>
          <w:sz w:val="24"/>
          <w:szCs w:val="24"/>
          <w:lang w:val="en-US"/>
        </w:rPr>
        <w:t>Harel</w:t>
      </w:r>
      <w:proofErr w:type="spellEnd"/>
      <w:del w:id="1931" w:author="Author">
        <w:r w:rsidR="003A61D3" w:rsidRPr="00E322D5" w:rsidDel="0003615C">
          <w:rPr>
            <w:rFonts w:asciiTheme="majorBidi" w:hAnsiTheme="majorBidi" w:cstheme="majorBidi"/>
            <w:sz w:val="24"/>
            <w:szCs w:val="24"/>
            <w:lang w:val="en-US"/>
          </w:rPr>
          <w:delText>. 20</w:delText>
        </w:r>
      </w:del>
      <w:ins w:id="1932" w:author="Author">
        <w:r w:rsidR="0003615C" w:rsidRPr="00E322D5">
          <w:rPr>
            <w:rFonts w:asciiTheme="majorBidi" w:hAnsiTheme="majorBidi" w:cstheme="majorBidi"/>
            <w:sz w:val="24"/>
            <w:szCs w:val="24"/>
            <w:lang w:val="en-US"/>
          </w:rPr>
          <w:t xml:space="preserve"> 20</w:t>
        </w:r>
      </w:ins>
      <w:r w:rsidR="003A61D3" w:rsidRPr="00E322D5">
        <w:rPr>
          <w:rFonts w:asciiTheme="majorBidi" w:hAnsiTheme="majorBidi" w:cstheme="majorBidi"/>
          <w:sz w:val="24"/>
          <w:szCs w:val="24"/>
          <w:lang w:val="en-US"/>
        </w:rPr>
        <w:t>19)</w:t>
      </w:r>
      <w:r w:rsidRPr="00E322D5">
        <w:rPr>
          <w:rFonts w:asciiTheme="majorBidi" w:hAnsiTheme="majorBidi" w:cstheme="majorBidi"/>
          <w:sz w:val="24"/>
          <w:szCs w:val="24"/>
          <w:lang w:val="en-US"/>
        </w:rPr>
        <w:t xml:space="preserve">. </w:t>
      </w:r>
      <w:r w:rsidR="004A19D4"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 xml:space="preserve">claimed he did not want to come to the course while publicly identifying with one specific stream of religious thought and practice. </w:t>
      </w:r>
    </w:p>
    <w:p w14:paraId="49AB4C43" w14:textId="1189E2FA" w:rsidR="006F3643" w:rsidRPr="00E322D5" w:rsidRDefault="00D30AC9"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Eitan </w:t>
      </w:r>
      <w:r w:rsidR="006F3643" w:rsidRPr="00E322D5">
        <w:rPr>
          <w:rFonts w:asciiTheme="majorBidi" w:hAnsiTheme="majorBidi" w:cstheme="majorBidi"/>
          <w:sz w:val="24"/>
          <w:szCs w:val="24"/>
          <w:lang w:val="en-US"/>
        </w:rPr>
        <w:t>tended to challenge seminar speakers with controversial questions. During the first class</w:t>
      </w:r>
      <w:ins w:id="1933" w:author="Author">
        <w:r w:rsidR="001F7464"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for example, the lecturer, a representative from the national religious </w:t>
      </w:r>
      <w:del w:id="1934" w:author="Author">
        <w:r w:rsidR="006F3643" w:rsidRPr="00E322D5" w:rsidDel="001F7464">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City of David</w:t>
      </w:r>
      <w:del w:id="1935" w:author="Author">
        <w:r w:rsidR="006F3643" w:rsidRPr="00E322D5" w:rsidDel="001F7464">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archaeological site, asked participants </w:t>
      </w:r>
      <w:ins w:id="1936" w:author="Author">
        <w:r w:rsidR="00C57560" w:rsidRPr="00E322D5">
          <w:rPr>
            <w:rFonts w:asciiTheme="majorBidi" w:hAnsiTheme="majorBidi" w:cstheme="majorBidi"/>
            <w:sz w:val="24"/>
            <w:szCs w:val="24"/>
            <w:lang w:val="en-US"/>
          </w:rPr>
          <w:t xml:space="preserve">with </w:t>
        </w:r>
        <w:r w:rsidR="00C57560">
          <w:rPr>
            <w:rFonts w:asciiTheme="majorBidi" w:hAnsiTheme="majorBidi" w:cstheme="majorBidi"/>
            <w:sz w:val="24"/>
            <w:szCs w:val="24"/>
            <w:lang w:val="en-US"/>
          </w:rPr>
          <w:t>w</w:t>
        </w:r>
        <w:r w:rsidR="002E5EDD">
          <w:rPr>
            <w:rFonts w:asciiTheme="majorBidi" w:hAnsiTheme="majorBidi" w:cstheme="majorBidi"/>
            <w:sz w:val="24"/>
            <w:szCs w:val="24"/>
            <w:lang w:val="en-US"/>
          </w:rPr>
          <w:t>hich</w:t>
        </w:r>
        <w:del w:id="1937" w:author="Author">
          <w:r w:rsidR="00C57560" w:rsidDel="002E5EDD">
            <w:rPr>
              <w:rFonts w:asciiTheme="majorBidi" w:hAnsiTheme="majorBidi" w:cstheme="majorBidi"/>
              <w:sz w:val="24"/>
              <w:szCs w:val="24"/>
              <w:lang w:val="en-US"/>
            </w:rPr>
            <w:delText>ivh</w:delText>
          </w:r>
        </w:del>
      </w:ins>
      <w:del w:id="1938" w:author="Author">
        <w:r w:rsidR="006F3643" w:rsidRPr="00E322D5" w:rsidDel="00C57560">
          <w:rPr>
            <w:rFonts w:asciiTheme="majorBidi" w:hAnsiTheme="majorBidi" w:cstheme="majorBidi"/>
            <w:sz w:val="24"/>
            <w:szCs w:val="24"/>
            <w:lang w:val="en-US"/>
          </w:rPr>
          <w:delText>what</w:delText>
        </w:r>
      </w:del>
      <w:r w:rsidR="006F3643" w:rsidRPr="00E322D5">
        <w:rPr>
          <w:rFonts w:asciiTheme="majorBidi" w:hAnsiTheme="majorBidi" w:cstheme="majorBidi"/>
          <w:sz w:val="24"/>
          <w:szCs w:val="24"/>
          <w:lang w:val="en-US"/>
        </w:rPr>
        <w:t xml:space="preserve"> Biblical figure they most identified</w:t>
      </w:r>
      <w:del w:id="1939" w:author="Author">
        <w:r w:rsidR="006F3643" w:rsidRPr="00E322D5" w:rsidDel="00C57560">
          <w:rPr>
            <w:rFonts w:asciiTheme="majorBidi" w:hAnsiTheme="majorBidi" w:cstheme="majorBidi"/>
            <w:sz w:val="24"/>
            <w:szCs w:val="24"/>
            <w:lang w:val="en-US"/>
          </w:rPr>
          <w:delText xml:space="preserve"> with</w:delText>
        </w:r>
      </w:del>
      <w:r w:rsidR="006F3643" w:rsidRPr="00E322D5">
        <w:rPr>
          <w:rFonts w:asciiTheme="majorBidi" w:hAnsiTheme="majorBidi" w:cstheme="majorBidi"/>
          <w:sz w:val="24"/>
          <w:szCs w:val="24"/>
          <w:lang w:val="en-US"/>
        </w:rPr>
        <w:t xml:space="preserve">. </w:t>
      </w:r>
      <w:r w:rsidRPr="00E322D5">
        <w:rPr>
          <w:rFonts w:asciiTheme="majorBidi" w:hAnsiTheme="majorBidi" w:cstheme="majorBidi"/>
          <w:sz w:val="24"/>
          <w:szCs w:val="24"/>
          <w:lang w:val="en-US"/>
        </w:rPr>
        <w:t xml:space="preserve">Eitan </w:t>
      </w:r>
      <w:r w:rsidR="006F3643" w:rsidRPr="00E322D5">
        <w:rPr>
          <w:rFonts w:asciiTheme="majorBidi" w:hAnsiTheme="majorBidi" w:cstheme="majorBidi"/>
          <w:sz w:val="24"/>
          <w:szCs w:val="24"/>
          <w:lang w:val="en-US"/>
        </w:rPr>
        <w:t>stated that he identified with Moses, since he married a gentile woman. The “Judaism expressed in the Bible</w:t>
      </w:r>
      <w:ins w:id="1940" w:author="Author">
        <w:r w:rsidR="001F7464"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he noted, “seems to be more open and diverse than what is practiced today”</w:t>
      </w:r>
      <w:ins w:id="1941" w:author="Author">
        <w:r w:rsidR="001F7464" w:rsidRPr="00E322D5">
          <w:rPr>
            <w:rFonts w:asciiTheme="majorBidi" w:hAnsiTheme="majorBidi" w:cstheme="majorBidi"/>
            <w:sz w:val="24"/>
            <w:szCs w:val="24"/>
            <w:lang w:val="en-US"/>
          </w:rPr>
          <w:t>;</w:t>
        </w:r>
      </w:ins>
      <w:del w:id="1942" w:author="Author">
        <w:r w:rsidR="006F3643" w:rsidRPr="00E322D5" w:rsidDel="001F7464">
          <w:rPr>
            <w:rFonts w:asciiTheme="majorBidi" w:hAnsiTheme="majorBidi" w:cstheme="majorBidi"/>
            <w:sz w:val="24"/>
            <w:szCs w:val="24"/>
            <w:lang w:val="en-US"/>
          </w:rPr>
          <w:delText>,</w:delText>
        </w:r>
      </w:del>
      <w:r w:rsidR="006F3643" w:rsidRPr="00E322D5">
        <w:rPr>
          <w:rFonts w:asciiTheme="majorBidi" w:hAnsiTheme="majorBidi" w:cstheme="majorBidi"/>
          <w:sz w:val="24"/>
          <w:szCs w:val="24"/>
          <w:lang w:val="en-US"/>
        </w:rPr>
        <w:t xml:space="preserve"> </w:t>
      </w:r>
      <w:del w:id="1943" w:author="Author">
        <w:r w:rsidR="006F3643" w:rsidRPr="00E322D5" w:rsidDel="001F7464">
          <w:rPr>
            <w:rFonts w:asciiTheme="majorBidi" w:hAnsiTheme="majorBidi" w:cstheme="majorBidi"/>
            <w:sz w:val="24"/>
            <w:szCs w:val="24"/>
            <w:lang w:val="en-US"/>
          </w:rPr>
          <w:delText xml:space="preserve">and </w:delText>
        </w:r>
      </w:del>
      <w:ins w:id="1944" w:author="Author">
        <w:r w:rsidR="001F7464" w:rsidRPr="00E322D5">
          <w:rPr>
            <w:rFonts w:asciiTheme="majorBidi" w:hAnsiTheme="majorBidi" w:cstheme="majorBidi"/>
            <w:sz w:val="24"/>
            <w:szCs w:val="24"/>
            <w:lang w:val="en-US"/>
          </w:rPr>
          <w:t xml:space="preserve">he added that </w:t>
        </w:r>
      </w:ins>
      <w:r w:rsidR="006F3643" w:rsidRPr="00E322D5">
        <w:rPr>
          <w:rFonts w:asciiTheme="majorBidi" w:hAnsiTheme="majorBidi" w:cstheme="majorBidi"/>
          <w:sz w:val="24"/>
          <w:szCs w:val="24"/>
          <w:lang w:val="en-US"/>
        </w:rPr>
        <w:t xml:space="preserve">he wished the State of Israel could return to that more ancient Biblical </w:t>
      </w:r>
      <w:r w:rsidR="006F3643" w:rsidRPr="00E322D5">
        <w:rPr>
          <w:rFonts w:asciiTheme="majorBidi" w:hAnsiTheme="majorBidi" w:cstheme="majorBidi"/>
          <w:sz w:val="24"/>
          <w:szCs w:val="24"/>
          <w:lang w:val="en-US"/>
        </w:rPr>
        <w:lastRenderedPageBreak/>
        <w:t>formula. This somewhat politicized statement in a military context elicited some raised eyebrows from the</w:t>
      </w:r>
      <w:ins w:id="1945" w:author="Author">
        <w:r w:rsidR="001F7464" w:rsidRPr="00E322D5">
          <w:rPr>
            <w:rFonts w:asciiTheme="majorBidi" w:hAnsiTheme="majorBidi" w:cstheme="majorBidi"/>
            <w:sz w:val="24"/>
            <w:szCs w:val="24"/>
            <w:lang w:val="en-US"/>
          </w:rPr>
          <w:t xml:space="preserve"> other</w:t>
        </w:r>
      </w:ins>
      <w:r w:rsidR="006F3643" w:rsidRPr="00E322D5">
        <w:rPr>
          <w:rFonts w:asciiTheme="majorBidi" w:hAnsiTheme="majorBidi" w:cstheme="majorBidi"/>
          <w:sz w:val="24"/>
          <w:szCs w:val="24"/>
          <w:lang w:val="en-US"/>
        </w:rPr>
        <w:t xml:space="preserve"> participants, yet the speaker simply responded by commenting how the Bible has strong contemporary relevance for Israeli society</w:t>
      </w:r>
      <w:ins w:id="1946" w:author="Author">
        <w:r w:rsidR="001F7464" w:rsidRPr="00E322D5">
          <w:rPr>
            <w:rFonts w:asciiTheme="majorBidi" w:hAnsiTheme="majorBidi" w:cstheme="majorBidi"/>
            <w:sz w:val="24"/>
            <w:szCs w:val="24"/>
            <w:lang w:val="en-US"/>
          </w:rPr>
          <w:t>—</w:t>
        </w:r>
      </w:ins>
      <w:del w:id="1947" w:author="Author">
        <w:r w:rsidR="006F3643" w:rsidRPr="00E322D5" w:rsidDel="001F7464">
          <w:rPr>
            <w:rFonts w:asciiTheme="majorBidi" w:hAnsiTheme="majorBidi" w:cstheme="majorBidi"/>
            <w:sz w:val="24"/>
            <w:szCs w:val="24"/>
            <w:lang w:val="en-US"/>
          </w:rPr>
          <w:delText xml:space="preserve">. </w:delText>
        </w:r>
      </w:del>
      <w:ins w:id="1948" w:author="Author">
        <w:r w:rsidR="001F7464" w:rsidRPr="00E322D5">
          <w:rPr>
            <w:rFonts w:asciiTheme="majorBidi" w:hAnsiTheme="majorBidi" w:cstheme="majorBidi"/>
            <w:sz w:val="24"/>
            <w:szCs w:val="24"/>
            <w:lang w:val="en-US"/>
          </w:rPr>
          <w:t>a</w:t>
        </w:r>
      </w:ins>
      <w:del w:id="1949" w:author="Author">
        <w:r w:rsidR="006F3643" w:rsidRPr="00E322D5" w:rsidDel="001F7464">
          <w:rPr>
            <w:rFonts w:asciiTheme="majorBidi" w:hAnsiTheme="majorBidi" w:cstheme="majorBidi"/>
            <w:sz w:val="24"/>
            <w:szCs w:val="24"/>
            <w:lang w:val="en-US"/>
          </w:rPr>
          <w:delText>A</w:delText>
        </w:r>
      </w:del>
      <w:r w:rsidR="006F3643" w:rsidRPr="00E322D5">
        <w:rPr>
          <w:rFonts w:asciiTheme="majorBidi" w:hAnsiTheme="majorBidi" w:cstheme="majorBidi"/>
          <w:sz w:val="24"/>
          <w:szCs w:val="24"/>
          <w:lang w:val="en-US"/>
        </w:rPr>
        <w:t xml:space="preserve"> statement that certainly paralleled the pedagogical goals of the course. </w:t>
      </w:r>
    </w:p>
    <w:p w14:paraId="4B998D24" w14:textId="2220F394"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At the same time, during one of the breaks between classes, </w:t>
      </w:r>
      <w:r w:rsidR="00D30AC9"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 xml:space="preserve">was overheard asking one of the lecturers about moving to the City of David. Although widely frequented as a popular Jerusalem tourist attraction, the City of David is not known as one of the more pluralistic Jewish communities in Israel. When the first author asked him about this discrepancy, </w:t>
      </w:r>
      <w:r w:rsidR="004A19D4"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 xml:space="preserve">confirmed that he was interested in moving to the City of David and tried to explain how </w:t>
      </w:r>
      <w:del w:id="1950" w:author="Author">
        <w:r w:rsidRPr="00E322D5" w:rsidDel="00C57560">
          <w:rPr>
            <w:rFonts w:asciiTheme="majorBidi" w:hAnsiTheme="majorBidi" w:cstheme="majorBidi"/>
            <w:sz w:val="24"/>
            <w:szCs w:val="24"/>
            <w:lang w:val="en-US"/>
          </w:rPr>
          <w:delText xml:space="preserve">he could square </w:delText>
        </w:r>
      </w:del>
      <w:r w:rsidRPr="00E322D5">
        <w:rPr>
          <w:rFonts w:asciiTheme="majorBidi" w:hAnsiTheme="majorBidi" w:cstheme="majorBidi"/>
          <w:sz w:val="24"/>
          <w:szCs w:val="24"/>
          <w:lang w:val="en-US"/>
        </w:rPr>
        <w:t>his seemingly maverick and pluralistic persona</w:t>
      </w:r>
      <w:ins w:id="1951" w:author="Author">
        <w:r w:rsidR="00C57560">
          <w:rPr>
            <w:rFonts w:asciiTheme="majorBidi" w:hAnsiTheme="majorBidi" w:cstheme="majorBidi"/>
            <w:sz w:val="24"/>
            <w:szCs w:val="24"/>
            <w:lang w:val="en-US"/>
          </w:rPr>
          <w:t xml:space="preserve"> corresponded</w:t>
        </w:r>
      </w:ins>
      <w:r w:rsidRPr="00E322D5">
        <w:rPr>
          <w:rFonts w:asciiTheme="majorBidi" w:hAnsiTheme="majorBidi" w:cstheme="majorBidi"/>
          <w:sz w:val="24"/>
          <w:szCs w:val="24"/>
          <w:lang w:val="en-US"/>
        </w:rPr>
        <w:t xml:space="preserve"> with his desire to move to a right</w:t>
      </w:r>
      <w:ins w:id="1952" w:author="Author">
        <w:r w:rsidR="001F7464" w:rsidRPr="00E322D5">
          <w:rPr>
            <w:rFonts w:asciiTheme="majorBidi" w:hAnsiTheme="majorBidi" w:cstheme="majorBidi"/>
            <w:sz w:val="24"/>
            <w:szCs w:val="24"/>
            <w:lang w:val="en-US"/>
          </w:rPr>
          <w:t>-</w:t>
        </w:r>
      </w:ins>
      <w:del w:id="1953" w:author="Author">
        <w:r w:rsidRPr="00E322D5" w:rsidDel="001F7464">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 xml:space="preserve">wing religious Zionist enclave. </w:t>
      </w:r>
      <w:r w:rsidR="00D30AC9"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responded</w:t>
      </w:r>
      <w:r w:rsidR="00704AFA" w:rsidRPr="00E322D5">
        <w:rPr>
          <w:rFonts w:asciiTheme="majorBidi" w:hAnsiTheme="majorBidi" w:cstheme="majorBidi"/>
          <w:sz w:val="24"/>
          <w:szCs w:val="24"/>
          <w:lang w:val="en-US"/>
        </w:rPr>
        <w:t xml:space="preserve"> with a personal comment</w:t>
      </w:r>
      <w:ins w:id="1954" w:author="Author">
        <w:r w:rsidR="00C57560">
          <w:rPr>
            <w:rFonts w:asciiTheme="majorBidi" w:hAnsiTheme="majorBidi" w:cstheme="majorBidi"/>
            <w:sz w:val="24"/>
            <w:szCs w:val="24"/>
            <w:lang w:val="en-US"/>
          </w:rPr>
          <w:t>:</w:t>
        </w:r>
      </w:ins>
      <w:del w:id="1955" w:author="Author">
        <w:r w:rsidRPr="00E322D5" w:rsidDel="00C57560">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p>
    <w:p w14:paraId="5CC88002" w14:textId="7C34FB9E" w:rsidR="006F3643" w:rsidRPr="00E322D5" w:rsidDel="001F7464" w:rsidRDefault="006F3643">
      <w:pPr>
        <w:spacing w:line="480" w:lineRule="auto"/>
        <w:ind w:left="720"/>
        <w:rPr>
          <w:del w:id="1956" w:author="Author"/>
          <w:rFonts w:asciiTheme="majorBidi" w:hAnsiTheme="majorBidi" w:cstheme="majorBidi"/>
          <w:sz w:val="24"/>
          <w:szCs w:val="24"/>
          <w:lang w:val="en-US"/>
        </w:rPr>
        <w:pPrChange w:id="1957" w:author="Author">
          <w:pPr>
            <w:spacing w:line="240" w:lineRule="auto"/>
            <w:ind w:left="720"/>
          </w:pPr>
        </w:pPrChange>
      </w:pPr>
      <w:r w:rsidRPr="00E322D5">
        <w:rPr>
          <w:rFonts w:asciiTheme="majorBidi" w:hAnsiTheme="majorBidi" w:cstheme="majorBidi"/>
          <w:sz w:val="24"/>
          <w:szCs w:val="24"/>
          <w:lang w:val="en-US"/>
        </w:rPr>
        <w:t>I have a dream to not be religious. To be secular, and to come to religion voluntarily and not through obligation. I said [to myself] I’m going to come to this course [</w:t>
      </w:r>
      <w:ins w:id="1958" w:author="Author">
        <w:r w:rsidR="001F7464" w:rsidRPr="00E322D5">
          <w:rPr>
            <w:rFonts w:asciiTheme="majorBidi" w:hAnsiTheme="majorBidi" w:cstheme="majorBidi"/>
            <w:sz w:val="24"/>
            <w:szCs w:val="24"/>
            <w:lang w:val="en-US"/>
          </w:rPr>
          <w:t xml:space="preserve">on </w:t>
        </w:r>
      </w:ins>
      <w:r w:rsidRPr="00E322D5">
        <w:rPr>
          <w:rFonts w:asciiTheme="majorBidi" w:hAnsiTheme="majorBidi" w:cstheme="majorBidi"/>
          <w:sz w:val="24"/>
          <w:szCs w:val="24"/>
          <w:lang w:val="en-US"/>
        </w:rPr>
        <w:t>identity and Jewish consciousness] without a kippa…</w:t>
      </w:r>
      <w:ins w:id="1959" w:author="Author">
        <w:r w:rsidR="001F7464"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I want to talk about the Bible in a language that’s not religious. I wanted to look at things differently. … True</w:t>
      </w:r>
      <w:ins w:id="1960" w:author="Author">
        <w:r w:rsidR="001F7464"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there is a conflict [between </w:t>
      </w:r>
      <w:ins w:id="1961" w:author="Author">
        <w:r w:rsidR="00C57560">
          <w:rPr>
            <w:rFonts w:asciiTheme="majorBidi" w:hAnsiTheme="majorBidi" w:cstheme="majorBidi"/>
            <w:sz w:val="24"/>
            <w:szCs w:val="24"/>
            <w:lang w:val="en-US"/>
          </w:rPr>
          <w:t>my</w:t>
        </w:r>
      </w:ins>
      <w:del w:id="1962" w:author="Author">
        <w:r w:rsidRPr="00E322D5" w:rsidDel="00C57560">
          <w:rPr>
            <w:rFonts w:asciiTheme="majorBidi" w:hAnsiTheme="majorBidi" w:cstheme="majorBidi"/>
            <w:sz w:val="24"/>
            <w:szCs w:val="24"/>
            <w:lang w:val="en-US"/>
          </w:rPr>
          <w:delText>his</w:delText>
        </w:r>
      </w:del>
      <w:r w:rsidRPr="00E322D5">
        <w:rPr>
          <w:rFonts w:asciiTheme="majorBidi" w:hAnsiTheme="majorBidi" w:cstheme="majorBidi"/>
          <w:sz w:val="24"/>
          <w:szCs w:val="24"/>
          <w:lang w:val="en-US"/>
        </w:rPr>
        <w:t xml:space="preserve"> pluralism and </w:t>
      </w:r>
      <w:ins w:id="1963" w:author="Author">
        <w:r w:rsidR="00C57560">
          <w:rPr>
            <w:rFonts w:asciiTheme="majorBidi" w:hAnsiTheme="majorBidi" w:cstheme="majorBidi"/>
            <w:sz w:val="24"/>
            <w:szCs w:val="24"/>
            <w:lang w:val="en-US"/>
          </w:rPr>
          <w:t>my</w:t>
        </w:r>
      </w:ins>
      <w:del w:id="1964" w:author="Author">
        <w:r w:rsidRPr="00E322D5" w:rsidDel="00C57560">
          <w:rPr>
            <w:rFonts w:asciiTheme="majorBidi" w:hAnsiTheme="majorBidi" w:cstheme="majorBidi"/>
            <w:sz w:val="24"/>
            <w:szCs w:val="24"/>
            <w:lang w:val="en-US"/>
          </w:rPr>
          <w:delText>his</w:delText>
        </w:r>
      </w:del>
      <w:r w:rsidRPr="00E322D5">
        <w:rPr>
          <w:rFonts w:asciiTheme="majorBidi" w:hAnsiTheme="majorBidi" w:cstheme="majorBidi"/>
          <w:sz w:val="24"/>
          <w:szCs w:val="24"/>
          <w:lang w:val="en-US"/>
        </w:rPr>
        <w:t xml:space="preserve"> interest in living in the City of David], but all our lives we live in this conflict around Judaism and religion. I was born religious, but now I want to build myself. </w:t>
      </w:r>
    </w:p>
    <w:p w14:paraId="12E3B614" w14:textId="77777777" w:rsidR="006F3643" w:rsidRPr="00E322D5" w:rsidRDefault="006F3643">
      <w:pPr>
        <w:spacing w:line="480" w:lineRule="auto"/>
        <w:ind w:left="720"/>
        <w:rPr>
          <w:rFonts w:asciiTheme="majorBidi" w:hAnsiTheme="majorBidi" w:cstheme="majorBidi"/>
          <w:sz w:val="24"/>
          <w:szCs w:val="24"/>
          <w:lang w:val="en-US"/>
        </w:rPr>
        <w:pPrChange w:id="1965" w:author="Author">
          <w:pPr>
            <w:spacing w:line="480" w:lineRule="auto"/>
          </w:pPr>
        </w:pPrChange>
      </w:pPr>
    </w:p>
    <w:p w14:paraId="44CCDF94" w14:textId="212AC0EF" w:rsidR="006F3643" w:rsidRPr="00E322D5" w:rsidRDefault="006F3643"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 xml:space="preserve">For </w:t>
      </w:r>
      <w:r w:rsidR="00D30AC9" w:rsidRPr="00E322D5">
        <w:rPr>
          <w:rFonts w:asciiTheme="majorBidi" w:hAnsiTheme="majorBidi" w:cstheme="majorBidi"/>
          <w:sz w:val="24"/>
          <w:szCs w:val="24"/>
          <w:lang w:val="en-US"/>
        </w:rPr>
        <w:t>Eitan</w:t>
      </w:r>
      <w:r w:rsidRPr="00E322D5">
        <w:rPr>
          <w:rFonts w:asciiTheme="majorBidi" w:hAnsiTheme="majorBidi" w:cstheme="majorBidi"/>
          <w:sz w:val="24"/>
          <w:szCs w:val="24"/>
          <w:lang w:val="en-US"/>
        </w:rPr>
        <w:t xml:space="preserve">, the IDF’s Bible seminar provided a medium through which he could </w:t>
      </w:r>
      <w:del w:id="1966" w:author="Author">
        <w:r w:rsidRPr="00E322D5" w:rsidDel="002E5ED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build</w:t>
      </w:r>
      <w:del w:id="1967" w:author="Author">
        <w:r w:rsidRPr="00E322D5" w:rsidDel="002E5ED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his own personal spiritual identity that included both a pluralistic adherence to open questioning alongside a fidelity to zealous religious nationalism. This venue for personal exploration </w:t>
      </w:r>
      <w:del w:id="1968" w:author="Author">
        <w:r w:rsidRPr="00E322D5" w:rsidDel="00C57560">
          <w:rPr>
            <w:rFonts w:asciiTheme="majorBidi" w:hAnsiTheme="majorBidi" w:cstheme="majorBidi"/>
            <w:sz w:val="24"/>
            <w:szCs w:val="24"/>
            <w:lang w:val="en-US"/>
          </w:rPr>
          <w:delText xml:space="preserve">stood in </w:delText>
        </w:r>
      </w:del>
      <w:r w:rsidRPr="00E322D5">
        <w:rPr>
          <w:rFonts w:asciiTheme="majorBidi" w:hAnsiTheme="majorBidi" w:cstheme="majorBidi"/>
          <w:sz w:val="24"/>
          <w:szCs w:val="24"/>
          <w:lang w:val="en-US"/>
        </w:rPr>
        <w:t>stark</w:t>
      </w:r>
      <w:ins w:id="1969" w:author="Author">
        <w:r w:rsidR="00C57560">
          <w:rPr>
            <w:rFonts w:asciiTheme="majorBidi" w:hAnsiTheme="majorBidi" w:cstheme="majorBidi"/>
            <w:sz w:val="24"/>
            <w:szCs w:val="24"/>
            <w:lang w:val="en-US"/>
          </w:rPr>
          <w:t>ly</w:t>
        </w:r>
      </w:ins>
      <w:r w:rsidRPr="00E322D5">
        <w:rPr>
          <w:rFonts w:asciiTheme="majorBidi" w:hAnsiTheme="majorBidi" w:cstheme="majorBidi"/>
          <w:sz w:val="24"/>
          <w:szCs w:val="24"/>
          <w:lang w:val="en-US"/>
        </w:rPr>
        <w:t xml:space="preserve"> contrast</w:t>
      </w:r>
      <w:ins w:id="1970" w:author="Author">
        <w:r w:rsidR="00C57560">
          <w:rPr>
            <w:rFonts w:asciiTheme="majorBidi" w:hAnsiTheme="majorBidi" w:cstheme="majorBidi"/>
            <w:sz w:val="24"/>
            <w:szCs w:val="24"/>
            <w:lang w:val="en-US"/>
          </w:rPr>
          <w:t>ed with</w:t>
        </w:r>
      </w:ins>
      <w:del w:id="1971" w:author="Author">
        <w:r w:rsidRPr="00E322D5" w:rsidDel="00C57560">
          <w:rPr>
            <w:rFonts w:asciiTheme="majorBidi" w:hAnsiTheme="majorBidi" w:cstheme="majorBidi"/>
            <w:sz w:val="24"/>
            <w:szCs w:val="24"/>
            <w:lang w:val="en-US"/>
          </w:rPr>
          <w:delText xml:space="preserve"> to</w:delText>
        </w:r>
      </w:del>
      <w:r w:rsidRPr="00E322D5">
        <w:rPr>
          <w:rFonts w:asciiTheme="majorBidi" w:hAnsiTheme="majorBidi" w:cstheme="majorBidi"/>
          <w:sz w:val="24"/>
          <w:szCs w:val="24"/>
          <w:lang w:val="en-US"/>
        </w:rPr>
        <w:t xml:space="preserve"> the IDF’s broader goals of mobilizing themes of Jewish heritage to produce organizational cohesion and professional development. While </w:t>
      </w:r>
      <w:r w:rsidR="00D30AC9" w:rsidRPr="00E322D5">
        <w:rPr>
          <w:rFonts w:asciiTheme="majorBidi" w:hAnsiTheme="majorBidi" w:cstheme="majorBidi"/>
          <w:sz w:val="24"/>
          <w:szCs w:val="24"/>
          <w:lang w:val="en-US"/>
        </w:rPr>
        <w:t xml:space="preserve">Eitan </w:t>
      </w:r>
      <w:r w:rsidRPr="00E322D5">
        <w:rPr>
          <w:rFonts w:asciiTheme="majorBidi" w:hAnsiTheme="majorBidi" w:cstheme="majorBidi"/>
          <w:sz w:val="24"/>
          <w:szCs w:val="24"/>
          <w:lang w:val="en-US"/>
        </w:rPr>
        <w:t xml:space="preserve">may not have disagreed with viewing the Bible as a </w:t>
      </w:r>
      <w:del w:id="1972" w:author="Author">
        <w:r w:rsidRPr="00E322D5" w:rsidDel="001F7464">
          <w:rPr>
            <w:rFonts w:asciiTheme="majorBidi" w:hAnsiTheme="majorBidi" w:cstheme="majorBidi"/>
            <w:sz w:val="24"/>
            <w:szCs w:val="24"/>
            <w:lang w:val="en-US"/>
          </w:rPr>
          <w:delText xml:space="preserve">kind </w:delText>
        </w:r>
      </w:del>
      <w:ins w:id="1973" w:author="Author">
        <w:r w:rsidR="001F7464" w:rsidRPr="00E322D5">
          <w:rPr>
            <w:rFonts w:asciiTheme="majorBidi" w:hAnsiTheme="majorBidi" w:cstheme="majorBidi"/>
            <w:sz w:val="24"/>
            <w:szCs w:val="24"/>
            <w:lang w:val="en-US"/>
          </w:rPr>
          <w:t xml:space="preserve">form </w:t>
        </w:r>
      </w:ins>
      <w:r w:rsidRPr="00E322D5">
        <w:rPr>
          <w:rFonts w:asciiTheme="majorBidi" w:hAnsiTheme="majorBidi" w:cstheme="majorBidi"/>
          <w:sz w:val="24"/>
          <w:szCs w:val="24"/>
          <w:lang w:val="en-US"/>
        </w:rPr>
        <w:t xml:space="preserve">of cultural </w:t>
      </w:r>
      <w:del w:id="1974" w:author="Author">
        <w:r w:rsidRPr="00E322D5" w:rsidDel="001F746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heritage</w:t>
      </w:r>
      <w:del w:id="1975" w:author="Author">
        <w:r w:rsidRPr="00E322D5" w:rsidDel="001F746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that </w:t>
      </w:r>
      <w:ins w:id="1976" w:author="Author">
        <w:r w:rsidR="00C57560">
          <w:rPr>
            <w:rFonts w:asciiTheme="majorBidi" w:hAnsiTheme="majorBidi" w:cstheme="majorBidi"/>
            <w:sz w:val="24"/>
            <w:szCs w:val="24"/>
            <w:lang w:val="en-US"/>
          </w:rPr>
          <w:t>could be drawn upon</w:t>
        </w:r>
      </w:ins>
      <w:del w:id="1977" w:author="Author">
        <w:r w:rsidRPr="00E322D5" w:rsidDel="00C57560">
          <w:rPr>
            <w:rFonts w:asciiTheme="majorBidi" w:hAnsiTheme="majorBidi" w:cstheme="majorBidi"/>
            <w:sz w:val="24"/>
            <w:szCs w:val="24"/>
            <w:lang w:val="en-US"/>
          </w:rPr>
          <w:delText>may be used</w:delText>
        </w:r>
      </w:del>
      <w:r w:rsidRPr="00E322D5">
        <w:rPr>
          <w:rFonts w:asciiTheme="majorBidi" w:hAnsiTheme="majorBidi" w:cstheme="majorBidi"/>
          <w:sz w:val="24"/>
          <w:szCs w:val="24"/>
          <w:lang w:val="en-US"/>
        </w:rPr>
        <w:t xml:space="preserve"> to </w:t>
      </w:r>
      <w:r w:rsidRPr="00E322D5">
        <w:rPr>
          <w:rFonts w:asciiTheme="majorBidi" w:hAnsiTheme="majorBidi" w:cstheme="majorBidi"/>
          <w:sz w:val="24"/>
          <w:szCs w:val="24"/>
          <w:lang w:val="en-US"/>
        </w:rPr>
        <w:lastRenderedPageBreak/>
        <w:t>improve organizational performance, he saw within the IDF’s Bibl</w:t>
      </w:r>
      <w:ins w:id="1978" w:author="Author">
        <w:r w:rsidR="00C57560">
          <w:rPr>
            <w:rFonts w:asciiTheme="majorBidi" w:hAnsiTheme="majorBidi" w:cstheme="majorBidi"/>
            <w:sz w:val="24"/>
            <w:szCs w:val="24"/>
            <w:lang w:val="en-US"/>
          </w:rPr>
          <w:t>e</w:t>
        </w:r>
      </w:ins>
      <w:del w:id="1979" w:author="Author">
        <w:r w:rsidRPr="00E322D5" w:rsidDel="00C57560">
          <w:rPr>
            <w:rFonts w:asciiTheme="majorBidi" w:hAnsiTheme="majorBidi" w:cstheme="majorBidi"/>
            <w:sz w:val="24"/>
            <w:szCs w:val="24"/>
            <w:lang w:val="en-US"/>
          </w:rPr>
          <w:delText>ical</w:delText>
        </w:r>
      </w:del>
      <w:r w:rsidRPr="00E322D5">
        <w:rPr>
          <w:rFonts w:asciiTheme="majorBidi" w:hAnsiTheme="majorBidi" w:cstheme="majorBidi"/>
          <w:sz w:val="24"/>
          <w:szCs w:val="24"/>
          <w:lang w:val="en-US"/>
        </w:rPr>
        <w:t xml:space="preserve"> seminar something uniquely capable of molding one’s personal character, rather than a vehicle for mere professional development.</w:t>
      </w:r>
    </w:p>
    <w:p w14:paraId="02AA0118" w14:textId="1DD3A170" w:rsidR="006F3643" w:rsidRPr="00E322D5" w:rsidRDefault="00D30AC9"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Eitan’s </w:t>
      </w:r>
      <w:r w:rsidR="006F3643" w:rsidRPr="00E322D5">
        <w:rPr>
          <w:rFonts w:asciiTheme="majorBidi" w:hAnsiTheme="majorBidi" w:cstheme="majorBidi"/>
          <w:sz w:val="24"/>
          <w:szCs w:val="24"/>
          <w:lang w:val="en-US"/>
        </w:rPr>
        <w:t>emphasis on personal and spiritual development was echoed by other participants</w:t>
      </w:r>
      <w:del w:id="1980" w:author="Author">
        <w:r w:rsidR="006F3643" w:rsidRPr="00E322D5" w:rsidDel="006C6014">
          <w:rPr>
            <w:rFonts w:asciiTheme="majorBidi" w:hAnsiTheme="majorBidi" w:cstheme="majorBidi"/>
            <w:sz w:val="24"/>
            <w:szCs w:val="24"/>
            <w:lang w:val="en-US"/>
          </w:rPr>
          <w:delText xml:space="preserve"> as well</w:delText>
        </w:r>
      </w:del>
      <w:r w:rsidR="006F3643" w:rsidRPr="00E322D5">
        <w:rPr>
          <w:rFonts w:asciiTheme="majorBidi" w:hAnsiTheme="majorBidi" w:cstheme="majorBidi"/>
          <w:sz w:val="24"/>
          <w:szCs w:val="24"/>
          <w:lang w:val="en-US"/>
        </w:rPr>
        <w:t xml:space="preserve">. </w:t>
      </w:r>
      <w:ins w:id="1981" w:author="Author">
        <w:r w:rsidR="007C1856" w:rsidRPr="00E322D5">
          <w:rPr>
            <w:rFonts w:asciiTheme="majorBidi" w:hAnsiTheme="majorBidi" w:cstheme="majorBidi"/>
            <w:sz w:val="24"/>
            <w:szCs w:val="24"/>
            <w:lang w:val="en-US"/>
          </w:rPr>
          <w:t>For example, i</w:t>
        </w:r>
      </w:ins>
      <w:del w:id="1982" w:author="Author">
        <w:r w:rsidR="006F3643" w:rsidRPr="00E322D5" w:rsidDel="007C1856">
          <w:rPr>
            <w:rFonts w:asciiTheme="majorBidi" w:hAnsiTheme="majorBidi" w:cstheme="majorBidi"/>
            <w:sz w:val="24"/>
            <w:szCs w:val="24"/>
            <w:lang w:val="en-US"/>
          </w:rPr>
          <w:delText>I</w:delText>
        </w:r>
      </w:del>
      <w:r w:rsidR="006F3643" w:rsidRPr="00E322D5">
        <w:rPr>
          <w:rFonts w:asciiTheme="majorBidi" w:hAnsiTheme="majorBidi" w:cstheme="majorBidi"/>
          <w:sz w:val="24"/>
          <w:szCs w:val="24"/>
          <w:lang w:val="en-US"/>
        </w:rPr>
        <w:t xml:space="preserve">n one informal conversation with a </w:t>
      </w:r>
      <w:ins w:id="1983" w:author="Author">
        <w:r w:rsidR="00CE3BC7" w:rsidRPr="00E322D5">
          <w:rPr>
            <w:rFonts w:asciiTheme="majorBidi" w:hAnsiTheme="majorBidi" w:cstheme="majorBidi"/>
            <w:sz w:val="24"/>
            <w:szCs w:val="24"/>
            <w:lang w:val="en-US"/>
          </w:rPr>
          <w:t>c</w:t>
        </w:r>
      </w:ins>
      <w:del w:id="1984" w:author="Author">
        <w:r w:rsidR="006F3643" w:rsidRPr="00E322D5" w:rsidDel="00CE3BC7">
          <w:rPr>
            <w:rFonts w:asciiTheme="majorBidi" w:hAnsiTheme="majorBidi" w:cstheme="majorBidi"/>
            <w:sz w:val="24"/>
            <w:szCs w:val="24"/>
            <w:lang w:val="en-US"/>
          </w:rPr>
          <w:delText>C</w:delText>
        </w:r>
      </w:del>
      <w:r w:rsidR="006F3643" w:rsidRPr="00E322D5">
        <w:rPr>
          <w:rFonts w:asciiTheme="majorBidi" w:hAnsiTheme="majorBidi" w:cstheme="majorBidi"/>
          <w:sz w:val="24"/>
          <w:szCs w:val="24"/>
          <w:lang w:val="en-US"/>
        </w:rPr>
        <w:t xml:space="preserve">aptain who was then serving in the IDF </w:t>
      </w:r>
      <w:ins w:id="1985" w:author="Author">
        <w:r w:rsidR="00CE3BC7" w:rsidRPr="00E322D5">
          <w:rPr>
            <w:rFonts w:asciiTheme="majorBidi" w:hAnsiTheme="majorBidi" w:cstheme="majorBidi"/>
            <w:sz w:val="24"/>
            <w:szCs w:val="24"/>
            <w:lang w:val="en-US"/>
          </w:rPr>
          <w:t>r</w:t>
        </w:r>
      </w:ins>
      <w:del w:id="1986" w:author="Author">
        <w:r w:rsidR="006F3643" w:rsidRPr="00E322D5" w:rsidDel="00CE3BC7">
          <w:rPr>
            <w:rFonts w:asciiTheme="majorBidi" w:hAnsiTheme="majorBidi" w:cstheme="majorBidi"/>
            <w:sz w:val="24"/>
            <w:szCs w:val="24"/>
            <w:lang w:val="en-US"/>
          </w:rPr>
          <w:delText>R</w:delText>
        </w:r>
      </w:del>
      <w:r w:rsidR="006F3643" w:rsidRPr="00E322D5">
        <w:rPr>
          <w:rFonts w:asciiTheme="majorBidi" w:hAnsiTheme="majorBidi" w:cstheme="majorBidi"/>
          <w:sz w:val="24"/>
          <w:szCs w:val="24"/>
          <w:lang w:val="en-US"/>
        </w:rPr>
        <w:t xml:space="preserve">abbinate, </w:t>
      </w:r>
      <w:del w:id="1987" w:author="Author">
        <w:r w:rsidR="006F3643" w:rsidRPr="00E322D5" w:rsidDel="007C1856">
          <w:rPr>
            <w:rFonts w:asciiTheme="majorBidi" w:hAnsiTheme="majorBidi" w:cstheme="majorBidi"/>
            <w:sz w:val="24"/>
            <w:szCs w:val="24"/>
            <w:lang w:val="en-US"/>
          </w:rPr>
          <w:delText xml:space="preserve">she </w:delText>
        </w:r>
      </w:del>
      <w:ins w:id="1988" w:author="Author">
        <w:r w:rsidR="007C1856" w:rsidRPr="00E322D5">
          <w:rPr>
            <w:rFonts w:asciiTheme="majorBidi" w:hAnsiTheme="majorBidi" w:cstheme="majorBidi"/>
            <w:sz w:val="24"/>
            <w:szCs w:val="24"/>
            <w:lang w:val="en-US"/>
          </w:rPr>
          <w:t xml:space="preserve">the captain </w:t>
        </w:r>
      </w:ins>
      <w:r w:rsidR="006F3643" w:rsidRPr="00E322D5">
        <w:rPr>
          <w:rFonts w:asciiTheme="majorBidi" w:hAnsiTheme="majorBidi" w:cstheme="majorBidi"/>
          <w:sz w:val="24"/>
          <w:szCs w:val="24"/>
          <w:lang w:val="en-US"/>
        </w:rPr>
        <w:t>noted</w:t>
      </w:r>
      <w:del w:id="1989" w:author="Author">
        <w:r w:rsidR="006F3643" w:rsidRPr="00E322D5" w:rsidDel="007C1856">
          <w:rPr>
            <w:rFonts w:asciiTheme="majorBidi" w:hAnsiTheme="majorBidi" w:cstheme="majorBidi"/>
            <w:sz w:val="24"/>
            <w:szCs w:val="24"/>
            <w:lang w:val="en-US"/>
          </w:rPr>
          <w:delText xml:space="preserve"> for example</w:delText>
        </w:r>
      </w:del>
      <w:r w:rsidR="006F3643" w:rsidRPr="00E322D5">
        <w:rPr>
          <w:rFonts w:asciiTheme="majorBidi" w:hAnsiTheme="majorBidi" w:cstheme="majorBidi"/>
          <w:sz w:val="24"/>
          <w:szCs w:val="24"/>
          <w:lang w:val="en-US"/>
        </w:rPr>
        <w:t>, “I’m enjoying every moment of the workshop, but it’s not a professional course. I see it as something to help build myself, as personal development.” For her</w:t>
      </w:r>
      <w:ins w:id="1990" w:author="Author">
        <w:r w:rsidR="007C1856" w:rsidRPr="00E322D5">
          <w:rPr>
            <w:rFonts w:asciiTheme="majorBidi" w:hAnsiTheme="majorBidi" w:cstheme="majorBidi"/>
            <w:sz w:val="24"/>
            <w:szCs w:val="24"/>
            <w:lang w:val="en-US"/>
          </w:rPr>
          <w:t>,</w:t>
        </w:r>
      </w:ins>
      <w:r w:rsidR="006F3643" w:rsidRPr="00E322D5">
        <w:rPr>
          <w:rFonts w:asciiTheme="majorBidi" w:hAnsiTheme="majorBidi" w:cstheme="majorBidi"/>
          <w:sz w:val="24"/>
          <w:szCs w:val="24"/>
          <w:lang w:val="en-US"/>
        </w:rPr>
        <w:t xml:space="preserve"> the course offered historical lessons, interesting outings, and a chance to meet officers from the military beyond her own unit, but it fell short of the kind of practical and pragmatic instructions that she could use with her subordinates.  </w:t>
      </w:r>
    </w:p>
    <w:p w14:paraId="4EF89E67" w14:textId="77777777" w:rsidR="006F3643" w:rsidRPr="00E322D5" w:rsidRDefault="006F3643">
      <w:pPr>
        <w:spacing w:line="480" w:lineRule="auto"/>
        <w:ind w:firstLine="720"/>
        <w:rPr>
          <w:rFonts w:asciiTheme="majorBidi" w:hAnsiTheme="majorBidi" w:cstheme="majorBidi"/>
          <w:i/>
          <w:iCs/>
          <w:sz w:val="24"/>
          <w:szCs w:val="24"/>
          <w:lang w:val="en-US"/>
        </w:rPr>
        <w:pPrChange w:id="1991" w:author="Author">
          <w:pPr>
            <w:spacing w:line="480" w:lineRule="auto"/>
          </w:pPr>
        </w:pPrChange>
      </w:pPr>
      <w:r w:rsidRPr="00E322D5">
        <w:rPr>
          <w:rFonts w:asciiTheme="majorBidi" w:hAnsiTheme="majorBidi" w:cstheme="majorBidi"/>
          <w:i/>
          <w:iCs/>
          <w:sz w:val="24"/>
          <w:szCs w:val="24"/>
          <w:lang w:val="en-US"/>
        </w:rPr>
        <w:t>The Bible as Personal Experience</w:t>
      </w:r>
    </w:p>
    <w:p w14:paraId="32E1C776" w14:textId="4DC1F5F2"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The experiential nature of the workshop itself, as seen through its heavy emphasis on field</w:t>
      </w:r>
      <w:ins w:id="1992" w:author="Author">
        <w:r w:rsidR="007C1856"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trips, helped to </w:t>
      </w:r>
      <w:ins w:id="1993" w:author="Author">
        <w:r w:rsidR="006C6014">
          <w:rPr>
            <w:rFonts w:asciiTheme="majorBidi" w:hAnsiTheme="majorBidi" w:cstheme="majorBidi"/>
            <w:sz w:val="24"/>
            <w:szCs w:val="24"/>
            <w:lang w:val="en-US"/>
          </w:rPr>
          <w:t>strengthen</w:t>
        </w:r>
      </w:ins>
      <w:del w:id="1994" w:author="Author">
        <w:r w:rsidRPr="00E322D5" w:rsidDel="006C6014">
          <w:rPr>
            <w:rFonts w:asciiTheme="majorBidi" w:hAnsiTheme="majorBidi" w:cstheme="majorBidi"/>
            <w:sz w:val="24"/>
            <w:szCs w:val="24"/>
            <w:lang w:val="en-US"/>
          </w:rPr>
          <w:delText>solidify</w:delText>
        </w:r>
      </w:del>
      <w:r w:rsidRPr="00E322D5">
        <w:rPr>
          <w:rFonts w:asciiTheme="majorBidi" w:hAnsiTheme="majorBidi" w:cstheme="majorBidi"/>
          <w:sz w:val="24"/>
          <w:szCs w:val="24"/>
          <w:lang w:val="en-US"/>
        </w:rPr>
        <w:t xml:space="preserve"> the personalized ways in which participating officers interpreted the pedagogical messages of the course. </w:t>
      </w:r>
      <w:r w:rsidRPr="00E322D5">
        <w:rPr>
          <w:rFonts w:asciiTheme="majorBidi" w:hAnsiTheme="majorBidi" w:cstheme="majorBidi"/>
          <w:color w:val="000000"/>
          <w:sz w:val="24"/>
          <w:szCs w:val="24"/>
          <w:lang w:val="en-US"/>
        </w:rPr>
        <w:t>These field</w:t>
      </w:r>
      <w:ins w:id="1995" w:author="Author">
        <w:r w:rsidR="007C1856"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trips are viewed as </w:t>
      </w:r>
      <w:del w:id="1996" w:author="Author">
        <w:r w:rsidRPr="00E322D5" w:rsidDel="006C6014">
          <w:rPr>
            <w:rFonts w:asciiTheme="majorBidi" w:hAnsiTheme="majorBidi" w:cstheme="majorBidi"/>
            <w:color w:val="000000"/>
            <w:sz w:val="24"/>
            <w:szCs w:val="24"/>
            <w:lang w:val="en-US"/>
          </w:rPr>
          <w:delText xml:space="preserve">being </w:delText>
        </w:r>
      </w:del>
      <w:r w:rsidRPr="00E322D5">
        <w:rPr>
          <w:rFonts w:asciiTheme="majorBidi" w:hAnsiTheme="majorBidi" w:cstheme="majorBidi"/>
          <w:color w:val="000000"/>
          <w:sz w:val="24"/>
          <w:szCs w:val="24"/>
          <w:lang w:val="en-US"/>
        </w:rPr>
        <w:t xml:space="preserve">integral elements of the seminar </w:t>
      </w:r>
      <w:ins w:id="1997" w:author="Author">
        <w:r w:rsidR="006C6014">
          <w:rPr>
            <w:rFonts w:asciiTheme="majorBidi" w:hAnsiTheme="majorBidi" w:cstheme="majorBidi"/>
            <w:color w:val="000000"/>
            <w:sz w:val="24"/>
            <w:szCs w:val="24"/>
            <w:lang w:val="en-US"/>
          </w:rPr>
          <w:t>imparting</w:t>
        </w:r>
      </w:ins>
      <w:del w:id="1998" w:author="Author">
        <w:r w:rsidRPr="00E322D5" w:rsidDel="006C6014">
          <w:rPr>
            <w:rFonts w:asciiTheme="majorBidi" w:hAnsiTheme="majorBidi" w:cstheme="majorBidi"/>
            <w:color w:val="000000"/>
            <w:sz w:val="24"/>
            <w:szCs w:val="24"/>
            <w:lang w:val="en-US"/>
          </w:rPr>
          <w:delText>and are seen to impart both</w:delText>
        </w:r>
      </w:del>
      <w:r w:rsidRPr="00E322D5">
        <w:rPr>
          <w:rFonts w:asciiTheme="majorBidi" w:hAnsiTheme="majorBidi" w:cstheme="majorBidi"/>
          <w:color w:val="000000"/>
          <w:sz w:val="24"/>
          <w:szCs w:val="24"/>
          <w:lang w:val="en-US"/>
        </w:rPr>
        <w:t xml:space="preserve"> professional and operational lessons to participants</w:t>
      </w:r>
      <w:ins w:id="1999" w:author="Author">
        <w:r w:rsidR="006C6014">
          <w:rPr>
            <w:rFonts w:asciiTheme="majorBidi" w:hAnsiTheme="majorBidi" w:cstheme="majorBidi"/>
            <w:color w:val="000000"/>
            <w:sz w:val="24"/>
            <w:szCs w:val="24"/>
            <w:lang w:val="en-US"/>
          </w:rPr>
          <w:t>, including</w:t>
        </w:r>
      </w:ins>
      <w:del w:id="2000" w:author="Author">
        <w:r w:rsidRPr="00E322D5" w:rsidDel="006C6014">
          <w:rPr>
            <w:rFonts w:asciiTheme="majorBidi" w:hAnsiTheme="majorBidi" w:cstheme="majorBidi"/>
            <w:color w:val="000000"/>
            <w:sz w:val="24"/>
            <w:szCs w:val="24"/>
            <w:lang w:val="en-US"/>
          </w:rPr>
          <w:delText>. Thes</w:delText>
        </w:r>
      </w:del>
      <w:ins w:id="2001" w:author="Author">
        <w:r w:rsidR="006C6014">
          <w:rPr>
            <w:rFonts w:asciiTheme="majorBidi" w:hAnsiTheme="majorBidi" w:cstheme="majorBidi"/>
            <w:color w:val="000000"/>
            <w:sz w:val="24"/>
            <w:szCs w:val="24"/>
            <w:lang w:val="en-US"/>
          </w:rPr>
          <w:t xml:space="preserve"> making</w:t>
        </w:r>
      </w:ins>
      <w:del w:id="2002" w:author="Author">
        <w:r w:rsidRPr="00E322D5" w:rsidDel="006C6014">
          <w:rPr>
            <w:rFonts w:asciiTheme="majorBidi" w:hAnsiTheme="majorBidi" w:cstheme="majorBidi"/>
            <w:color w:val="000000"/>
            <w:sz w:val="24"/>
            <w:szCs w:val="24"/>
            <w:lang w:val="en-US"/>
          </w:rPr>
          <w:delText xml:space="preserve">e include giving </w:delText>
        </w:r>
      </w:del>
      <w:ins w:id="2003" w:author="Author">
        <w:r w:rsidR="006C6014">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 xml:space="preserve">soldiers </w:t>
      </w:r>
      <w:del w:id="2004" w:author="Author">
        <w:r w:rsidRPr="00E322D5" w:rsidDel="006C6014">
          <w:rPr>
            <w:rFonts w:asciiTheme="majorBidi" w:hAnsiTheme="majorBidi" w:cstheme="majorBidi"/>
            <w:color w:val="000000"/>
            <w:sz w:val="24"/>
            <w:szCs w:val="24"/>
            <w:lang w:val="en-US"/>
          </w:rPr>
          <w:delText xml:space="preserve">a </w:delText>
        </w:r>
      </w:del>
      <w:r w:rsidRPr="00E322D5">
        <w:rPr>
          <w:rFonts w:asciiTheme="majorBidi" w:hAnsiTheme="majorBidi" w:cstheme="majorBidi"/>
          <w:color w:val="000000"/>
          <w:sz w:val="24"/>
          <w:szCs w:val="24"/>
          <w:lang w:val="en-US"/>
        </w:rPr>
        <w:t>familiar</w:t>
      </w:r>
      <w:del w:id="2005" w:author="Author">
        <w:r w:rsidRPr="00E322D5" w:rsidDel="006C6014">
          <w:rPr>
            <w:rFonts w:asciiTheme="majorBidi" w:hAnsiTheme="majorBidi" w:cstheme="majorBidi"/>
            <w:color w:val="000000"/>
            <w:sz w:val="24"/>
            <w:szCs w:val="24"/>
            <w:lang w:val="en-US"/>
          </w:rPr>
          <w:delText>ity</w:delText>
        </w:r>
      </w:del>
      <w:r w:rsidRPr="00E322D5">
        <w:rPr>
          <w:rFonts w:asciiTheme="majorBidi" w:hAnsiTheme="majorBidi" w:cstheme="majorBidi"/>
          <w:color w:val="000000"/>
          <w:sz w:val="24"/>
          <w:szCs w:val="24"/>
          <w:lang w:val="en-US"/>
        </w:rPr>
        <w:t xml:space="preserve"> with local terrain and building a personal connection </w:t>
      </w:r>
      <w:ins w:id="2006" w:author="Author">
        <w:r w:rsidR="007C1856" w:rsidRPr="00E322D5">
          <w:rPr>
            <w:rFonts w:asciiTheme="majorBidi" w:hAnsiTheme="majorBidi" w:cstheme="majorBidi"/>
            <w:color w:val="000000"/>
            <w:sz w:val="24"/>
            <w:szCs w:val="24"/>
            <w:lang w:val="en-US"/>
          </w:rPr>
          <w:t xml:space="preserve">between </w:t>
        </w:r>
      </w:ins>
      <w:r w:rsidRPr="00E322D5">
        <w:rPr>
          <w:rFonts w:asciiTheme="majorBidi" w:hAnsiTheme="majorBidi" w:cstheme="majorBidi"/>
          <w:color w:val="000000"/>
          <w:sz w:val="24"/>
          <w:szCs w:val="24"/>
          <w:lang w:val="en-US"/>
        </w:rPr>
        <w:t>the individual soldier</w:t>
      </w:r>
      <w:ins w:id="2007" w:author="Author">
        <w:r w:rsidR="006C6014">
          <w:rPr>
            <w:rFonts w:asciiTheme="majorBidi" w:hAnsiTheme="majorBidi" w:cstheme="majorBidi"/>
            <w:color w:val="000000"/>
            <w:sz w:val="24"/>
            <w:szCs w:val="24"/>
            <w:lang w:val="en-US"/>
          </w:rPr>
          <w:t>s</w:t>
        </w:r>
      </w:ins>
      <w:r w:rsidRPr="00E322D5">
        <w:rPr>
          <w:rFonts w:asciiTheme="majorBidi" w:hAnsiTheme="majorBidi" w:cstheme="majorBidi"/>
          <w:color w:val="000000"/>
          <w:sz w:val="24"/>
          <w:szCs w:val="24"/>
          <w:lang w:val="en-US"/>
        </w:rPr>
        <w:t xml:space="preserve"> and the land </w:t>
      </w:r>
      <w:del w:id="2008" w:author="Author">
        <w:r w:rsidRPr="00E322D5" w:rsidDel="007C1856">
          <w:rPr>
            <w:rFonts w:asciiTheme="majorBidi" w:hAnsiTheme="majorBidi" w:cstheme="majorBidi"/>
            <w:color w:val="000000"/>
            <w:sz w:val="24"/>
            <w:szCs w:val="24"/>
            <w:lang w:val="en-US"/>
          </w:rPr>
          <w:delText>he or she is</w:delText>
        </w:r>
      </w:del>
      <w:ins w:id="2009" w:author="Author">
        <w:r w:rsidR="007C1856" w:rsidRPr="00E322D5">
          <w:rPr>
            <w:rFonts w:asciiTheme="majorBidi" w:hAnsiTheme="majorBidi" w:cstheme="majorBidi"/>
            <w:color w:val="000000"/>
            <w:sz w:val="24"/>
            <w:szCs w:val="24"/>
            <w:lang w:val="en-US"/>
          </w:rPr>
          <w:t>they are</w:t>
        </w:r>
      </w:ins>
      <w:r w:rsidRPr="00E322D5">
        <w:rPr>
          <w:rFonts w:asciiTheme="majorBidi" w:hAnsiTheme="majorBidi" w:cstheme="majorBidi"/>
          <w:color w:val="000000"/>
          <w:sz w:val="24"/>
          <w:szCs w:val="24"/>
          <w:lang w:val="en-US"/>
        </w:rPr>
        <w:t xml:space="preserve"> sworn to protect</w:t>
      </w:r>
      <w:r w:rsidR="003A61D3" w:rsidRPr="00E322D5">
        <w:rPr>
          <w:rFonts w:asciiTheme="majorBidi" w:hAnsiTheme="majorBidi" w:cstheme="majorBidi"/>
          <w:color w:val="000000"/>
          <w:sz w:val="24"/>
          <w:szCs w:val="24"/>
          <w:lang w:val="en-US"/>
        </w:rPr>
        <w:t xml:space="preserve"> (</w:t>
      </w:r>
      <w:proofErr w:type="spellStart"/>
      <w:r w:rsidR="003A61D3" w:rsidRPr="00E322D5">
        <w:rPr>
          <w:rFonts w:asciiTheme="majorBidi" w:hAnsiTheme="majorBidi" w:cstheme="majorBidi"/>
          <w:color w:val="000000"/>
          <w:sz w:val="24"/>
          <w:szCs w:val="24"/>
          <w:lang w:val="en-US"/>
        </w:rPr>
        <w:t>Shneur</w:t>
      </w:r>
      <w:proofErr w:type="spellEnd"/>
      <w:del w:id="2010" w:author="Author">
        <w:r w:rsidR="003A61D3" w:rsidRPr="00E322D5" w:rsidDel="0003615C">
          <w:rPr>
            <w:rFonts w:asciiTheme="majorBidi" w:hAnsiTheme="majorBidi" w:cstheme="majorBidi"/>
            <w:color w:val="000000"/>
            <w:sz w:val="24"/>
            <w:szCs w:val="24"/>
            <w:lang w:val="en-US"/>
          </w:rPr>
          <w:delText>. 20</w:delText>
        </w:r>
      </w:del>
      <w:ins w:id="2011" w:author="Author">
        <w:r w:rsidR="0003615C" w:rsidRPr="00E322D5">
          <w:rPr>
            <w:rFonts w:asciiTheme="majorBidi" w:hAnsiTheme="majorBidi" w:cstheme="majorBidi"/>
            <w:color w:val="000000"/>
            <w:sz w:val="24"/>
            <w:szCs w:val="24"/>
            <w:lang w:val="en-US"/>
          </w:rPr>
          <w:t xml:space="preserve"> 20</w:t>
        </w:r>
      </w:ins>
      <w:r w:rsidR="003A61D3" w:rsidRPr="00E322D5">
        <w:rPr>
          <w:rFonts w:asciiTheme="majorBidi" w:hAnsiTheme="majorBidi" w:cstheme="majorBidi"/>
          <w:color w:val="000000"/>
          <w:sz w:val="24"/>
          <w:szCs w:val="24"/>
          <w:lang w:val="en-US"/>
        </w:rPr>
        <w:t>16: 65)</w:t>
      </w:r>
      <w:r w:rsidRPr="00E322D5">
        <w:rPr>
          <w:rFonts w:asciiTheme="majorBidi" w:hAnsiTheme="majorBidi" w:cstheme="majorBidi"/>
          <w:color w:val="000000"/>
          <w:sz w:val="24"/>
          <w:szCs w:val="24"/>
          <w:lang w:val="en-US"/>
        </w:rPr>
        <w:t>.</w:t>
      </w:r>
      <w:r w:rsidR="00E12B42" w:rsidRPr="00E322D5">
        <w:rPr>
          <w:rStyle w:val="EndnoteReference"/>
          <w:rFonts w:asciiTheme="majorBidi" w:hAnsiTheme="majorBidi" w:cstheme="majorBidi"/>
          <w:color w:val="000000"/>
          <w:sz w:val="24"/>
          <w:szCs w:val="24"/>
          <w:lang w:val="en-US"/>
        </w:rPr>
        <w:t xml:space="preserve"> </w:t>
      </w:r>
    </w:p>
    <w:p w14:paraId="1AADD5E2" w14:textId="6BFF7F09"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The first field trip</w:t>
      </w:r>
      <w:ins w:id="2012" w:author="Author">
        <w:r w:rsidR="007C185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for example</w:t>
      </w:r>
      <w:ins w:id="2013" w:author="Author">
        <w:r w:rsidR="007C185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was held on the second day of the seminar and brought participants to the City of David, directly south of the Old City of Jerusalem. The importance that the IDF itself placed on this specific component of the course was underscored by an offhand remark made by the commander of the seminar. The commander (a </w:t>
      </w:r>
      <w:ins w:id="2014" w:author="Author">
        <w:r w:rsidR="00B76DC7" w:rsidRPr="00E322D5">
          <w:rPr>
            <w:rFonts w:asciiTheme="majorBidi" w:hAnsiTheme="majorBidi" w:cstheme="majorBidi"/>
            <w:sz w:val="24"/>
            <w:szCs w:val="24"/>
            <w:lang w:val="en-US"/>
          </w:rPr>
          <w:t>lieutenant</w:t>
        </w:r>
      </w:ins>
      <w:del w:id="2015" w:author="Author">
        <w:r w:rsidRPr="00E322D5" w:rsidDel="00B62316">
          <w:rPr>
            <w:rFonts w:asciiTheme="majorBidi" w:hAnsiTheme="majorBidi" w:cstheme="majorBidi"/>
            <w:sz w:val="24"/>
            <w:szCs w:val="24"/>
            <w:lang w:val="en-US"/>
          </w:rPr>
          <w:delText>L</w:delText>
        </w:r>
        <w:r w:rsidRPr="00E322D5" w:rsidDel="00B76DC7">
          <w:rPr>
            <w:rFonts w:asciiTheme="majorBidi" w:hAnsiTheme="majorBidi" w:cstheme="majorBidi"/>
            <w:sz w:val="24"/>
            <w:szCs w:val="24"/>
            <w:lang w:val="en-US"/>
          </w:rPr>
          <w:delText>t.</w:delText>
        </w:r>
      </w:del>
      <w:r w:rsidRPr="00E322D5">
        <w:rPr>
          <w:rFonts w:asciiTheme="majorBidi" w:hAnsiTheme="majorBidi" w:cstheme="majorBidi"/>
          <w:sz w:val="24"/>
          <w:szCs w:val="24"/>
          <w:lang w:val="en-US"/>
        </w:rPr>
        <w:t xml:space="preserve"> </w:t>
      </w:r>
      <w:ins w:id="2016" w:author="Author">
        <w:r w:rsidR="00B62316" w:rsidRPr="00E322D5">
          <w:rPr>
            <w:rFonts w:asciiTheme="majorBidi" w:hAnsiTheme="majorBidi" w:cstheme="majorBidi"/>
            <w:sz w:val="24"/>
            <w:szCs w:val="24"/>
            <w:lang w:val="en-US"/>
          </w:rPr>
          <w:t>c</w:t>
        </w:r>
      </w:ins>
      <w:del w:id="2017" w:author="Author">
        <w:r w:rsidRPr="00E322D5" w:rsidDel="00B62316">
          <w:rPr>
            <w:rFonts w:asciiTheme="majorBidi" w:hAnsiTheme="majorBidi" w:cstheme="majorBidi"/>
            <w:sz w:val="24"/>
            <w:szCs w:val="24"/>
            <w:lang w:val="en-US"/>
          </w:rPr>
          <w:delText>C</w:delText>
        </w:r>
      </w:del>
      <w:r w:rsidRPr="00E322D5">
        <w:rPr>
          <w:rFonts w:asciiTheme="majorBidi" w:hAnsiTheme="majorBidi" w:cstheme="majorBidi"/>
          <w:sz w:val="24"/>
          <w:szCs w:val="24"/>
          <w:lang w:val="en-US"/>
        </w:rPr>
        <w:t>olonel in reserves) mentioned to a participating officer how the head of the IDF</w:t>
      </w:r>
      <w:ins w:id="2018" w:author="Author">
        <w:r w:rsidR="00B6231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s manpower division</w:t>
      </w:r>
      <w:ins w:id="2019" w:author="Author">
        <w:r w:rsidR="002E5EDD">
          <w:rPr>
            <w:rFonts w:asciiTheme="majorBidi" w:hAnsiTheme="majorBidi" w:cstheme="majorBidi"/>
            <w:sz w:val="24"/>
            <w:szCs w:val="24"/>
            <w:lang w:val="en-US"/>
          </w:rPr>
          <w:t xml:space="preserve"> –</w:t>
        </w:r>
      </w:ins>
      <w:del w:id="2020" w:author="Author">
        <w:r w:rsidRPr="00E322D5" w:rsidDel="0003615C">
          <w:rPr>
            <w:rFonts w:asciiTheme="majorBidi" w:hAnsiTheme="majorBidi" w:cstheme="majorBidi"/>
            <w:sz w:val="24"/>
            <w:szCs w:val="24"/>
            <w:lang w:val="en-US"/>
          </w:rPr>
          <w:delText xml:space="preserve"> – </w:delText>
        </w:r>
      </w:del>
      <w:ins w:id="2021" w:author="Author">
        <w:del w:id="2022" w:author="Author">
          <w:r w:rsidR="0003615C" w:rsidRPr="00E322D5" w:rsidDel="002E5EDD">
            <w:rPr>
              <w:rFonts w:asciiTheme="majorBidi" w:hAnsiTheme="majorBidi" w:cstheme="majorBidi"/>
              <w:sz w:val="24"/>
              <w:szCs w:val="24"/>
              <w:lang w:val="en-US"/>
            </w:rPr>
            <w:delText>—</w:delText>
          </w:r>
        </w:del>
        <w:r w:rsidR="002E5EDD">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a full </w:t>
      </w:r>
      <w:ins w:id="2023" w:author="Author">
        <w:r w:rsidR="00B62316" w:rsidRPr="00E322D5">
          <w:rPr>
            <w:rFonts w:asciiTheme="majorBidi" w:hAnsiTheme="majorBidi" w:cstheme="majorBidi"/>
            <w:sz w:val="24"/>
            <w:szCs w:val="24"/>
            <w:lang w:val="en-US"/>
          </w:rPr>
          <w:t>g</w:t>
        </w:r>
      </w:ins>
      <w:del w:id="2024" w:author="Author">
        <w:r w:rsidRPr="00E322D5" w:rsidDel="00B62316">
          <w:rPr>
            <w:rFonts w:asciiTheme="majorBidi" w:hAnsiTheme="majorBidi" w:cstheme="majorBidi"/>
            <w:sz w:val="24"/>
            <w:szCs w:val="24"/>
            <w:lang w:val="en-US"/>
          </w:rPr>
          <w:delText>G</w:delText>
        </w:r>
      </w:del>
      <w:r w:rsidRPr="00E322D5">
        <w:rPr>
          <w:rFonts w:asciiTheme="majorBidi" w:hAnsiTheme="majorBidi" w:cstheme="majorBidi"/>
          <w:sz w:val="24"/>
          <w:szCs w:val="24"/>
          <w:lang w:val="en-US"/>
        </w:rPr>
        <w:t>eneral</w:t>
      </w:r>
      <w:ins w:id="2025" w:author="Author">
        <w:r w:rsidR="002E5EDD">
          <w:rPr>
            <w:rFonts w:asciiTheme="majorBidi" w:hAnsiTheme="majorBidi" w:cstheme="majorBidi"/>
            <w:sz w:val="24"/>
            <w:szCs w:val="24"/>
            <w:lang w:val="en-US"/>
          </w:rPr>
          <w:t xml:space="preserve"> </w:t>
        </w:r>
        <w:r w:rsidR="002E5EDD">
          <w:rPr>
            <w:rFonts w:asciiTheme="majorBidi" w:hAnsiTheme="majorBidi" w:cstheme="majorBidi"/>
            <w:sz w:val="24"/>
            <w:szCs w:val="24"/>
            <w:lang w:val="en-US"/>
          </w:rPr>
          <w:t xml:space="preserve">– </w:t>
        </w:r>
      </w:ins>
      <w:del w:id="2026" w:author="Author">
        <w:r w:rsidRPr="00E322D5" w:rsidDel="0003615C">
          <w:rPr>
            <w:rFonts w:asciiTheme="majorBidi" w:hAnsiTheme="majorBidi" w:cstheme="majorBidi"/>
            <w:sz w:val="24"/>
            <w:szCs w:val="24"/>
            <w:lang w:val="en-US"/>
          </w:rPr>
          <w:delText xml:space="preserve"> – </w:delText>
        </w:r>
      </w:del>
      <w:ins w:id="2027" w:author="Author">
        <w:del w:id="2028" w:author="Author">
          <w:r w:rsidR="0003615C" w:rsidRPr="00E322D5" w:rsidDel="002E5EDD">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 xml:space="preserve">had called that evening to inquire as to how the field trip </w:t>
      </w:r>
      <w:del w:id="2029" w:author="Author">
        <w:r w:rsidRPr="00E322D5" w:rsidDel="00B76DC7">
          <w:rPr>
            <w:rFonts w:asciiTheme="majorBidi" w:hAnsiTheme="majorBidi" w:cstheme="majorBidi"/>
            <w:sz w:val="24"/>
            <w:szCs w:val="24"/>
            <w:lang w:val="en-US"/>
          </w:rPr>
          <w:delText>went</w:delText>
        </w:r>
      </w:del>
      <w:ins w:id="2030" w:author="Author">
        <w:r w:rsidR="00B76DC7" w:rsidRPr="00E322D5">
          <w:rPr>
            <w:rFonts w:asciiTheme="majorBidi" w:hAnsiTheme="majorBidi" w:cstheme="majorBidi"/>
            <w:sz w:val="24"/>
            <w:szCs w:val="24"/>
            <w:lang w:val="en-US"/>
          </w:rPr>
          <w:t>had gone</w:t>
        </w:r>
      </w:ins>
      <w:r w:rsidRPr="00E322D5">
        <w:rPr>
          <w:rFonts w:asciiTheme="majorBidi" w:hAnsiTheme="majorBidi" w:cstheme="majorBidi"/>
          <w:sz w:val="24"/>
          <w:szCs w:val="24"/>
          <w:lang w:val="en-US"/>
        </w:rPr>
        <w:t xml:space="preserve">. The inquiry itself was unusual in that the </w:t>
      </w:r>
      <w:ins w:id="2031" w:author="Author">
        <w:r w:rsidR="00B76DC7" w:rsidRPr="00E322D5">
          <w:rPr>
            <w:rFonts w:asciiTheme="majorBidi" w:hAnsiTheme="majorBidi" w:cstheme="majorBidi"/>
            <w:sz w:val="24"/>
            <w:szCs w:val="24"/>
            <w:lang w:val="en-US"/>
          </w:rPr>
          <w:t>h</w:t>
        </w:r>
      </w:ins>
      <w:del w:id="2032" w:author="Author">
        <w:r w:rsidRPr="00E322D5" w:rsidDel="00B76DC7">
          <w:rPr>
            <w:rFonts w:asciiTheme="majorBidi" w:hAnsiTheme="majorBidi" w:cstheme="majorBidi"/>
            <w:sz w:val="24"/>
            <w:szCs w:val="24"/>
            <w:lang w:val="en-US"/>
          </w:rPr>
          <w:delText>H</w:delText>
        </w:r>
      </w:del>
      <w:r w:rsidRPr="00E322D5">
        <w:rPr>
          <w:rFonts w:asciiTheme="majorBidi" w:hAnsiTheme="majorBidi" w:cstheme="majorBidi"/>
          <w:sz w:val="24"/>
          <w:szCs w:val="24"/>
          <w:lang w:val="en-US"/>
        </w:rPr>
        <w:t xml:space="preserve">ead of the Manpower Division </w:t>
      </w:r>
      <w:ins w:id="2033" w:author="Author">
        <w:r w:rsidR="00B1313B">
          <w:rPr>
            <w:rFonts w:asciiTheme="majorBidi" w:hAnsiTheme="majorBidi" w:cstheme="majorBidi"/>
            <w:sz w:val="24"/>
            <w:szCs w:val="24"/>
            <w:lang w:val="en-US"/>
          </w:rPr>
          <w:lastRenderedPageBreak/>
          <w:t xml:space="preserve">had </w:t>
        </w:r>
        <w:r w:rsidR="006C6014">
          <w:rPr>
            <w:rFonts w:asciiTheme="majorBidi" w:hAnsiTheme="majorBidi" w:cstheme="majorBidi"/>
            <w:sz w:val="24"/>
            <w:szCs w:val="24"/>
            <w:lang w:val="en-US"/>
          </w:rPr>
          <w:t>skipped over</w:t>
        </w:r>
      </w:ins>
      <w:del w:id="2034" w:author="Author">
        <w:r w:rsidRPr="00E322D5" w:rsidDel="006C6014">
          <w:rPr>
            <w:rFonts w:asciiTheme="majorBidi" w:hAnsiTheme="majorBidi" w:cstheme="majorBidi"/>
            <w:sz w:val="24"/>
            <w:szCs w:val="24"/>
            <w:lang w:val="en-US"/>
          </w:rPr>
          <w:delText>jumped down</w:delText>
        </w:r>
      </w:del>
      <w:r w:rsidRPr="00E322D5">
        <w:rPr>
          <w:rFonts w:asciiTheme="majorBidi" w:hAnsiTheme="majorBidi" w:cstheme="majorBidi"/>
          <w:sz w:val="24"/>
          <w:szCs w:val="24"/>
          <w:lang w:val="en-US"/>
        </w:rPr>
        <w:t xml:space="preserve"> several command levels to speak </w:t>
      </w:r>
      <w:ins w:id="2035" w:author="Author">
        <w:r w:rsidR="006C6014">
          <w:rPr>
            <w:rFonts w:asciiTheme="majorBidi" w:hAnsiTheme="majorBidi" w:cstheme="majorBidi"/>
            <w:sz w:val="24"/>
            <w:szCs w:val="24"/>
            <w:lang w:val="en-US"/>
          </w:rPr>
          <w:t xml:space="preserve">directly </w:t>
        </w:r>
      </w:ins>
      <w:r w:rsidRPr="00E322D5">
        <w:rPr>
          <w:rFonts w:asciiTheme="majorBidi" w:hAnsiTheme="majorBidi" w:cstheme="majorBidi"/>
          <w:sz w:val="24"/>
          <w:szCs w:val="24"/>
          <w:lang w:val="en-US"/>
        </w:rPr>
        <w:t xml:space="preserve">with this </w:t>
      </w:r>
      <w:r w:rsidR="00B76DC7" w:rsidRPr="00E322D5">
        <w:rPr>
          <w:rFonts w:asciiTheme="majorBidi" w:hAnsiTheme="majorBidi" w:cstheme="majorBidi"/>
          <w:sz w:val="24"/>
          <w:szCs w:val="24"/>
          <w:lang w:val="en-US"/>
        </w:rPr>
        <w:t>lieutenant colonel</w:t>
      </w:r>
      <w:r w:rsidRPr="00E322D5">
        <w:rPr>
          <w:rFonts w:asciiTheme="majorBidi" w:hAnsiTheme="majorBidi" w:cstheme="majorBidi"/>
          <w:sz w:val="24"/>
          <w:szCs w:val="24"/>
          <w:lang w:val="en-US"/>
        </w:rPr>
        <w:t>. IDF generals serving on the General Staff rarely</w:t>
      </w:r>
      <w:ins w:id="2036" w:author="Author">
        <w:r w:rsidR="00B1313B">
          <w:rPr>
            <w:rFonts w:asciiTheme="majorBidi" w:hAnsiTheme="majorBidi" w:cstheme="majorBidi"/>
            <w:sz w:val="24"/>
            <w:szCs w:val="24"/>
            <w:lang w:val="en-US"/>
          </w:rPr>
          <w:t>,</w:t>
        </w:r>
      </w:ins>
      <w:del w:id="2037" w:author="Author">
        <w:r w:rsidRPr="00E322D5" w:rsidDel="0003615C">
          <w:rPr>
            <w:rFonts w:asciiTheme="majorBidi" w:hAnsiTheme="majorBidi" w:cstheme="majorBidi"/>
            <w:sz w:val="24"/>
            <w:szCs w:val="24"/>
            <w:lang w:val="en-US"/>
          </w:rPr>
          <w:delText xml:space="preserve"> – </w:delText>
        </w:r>
      </w:del>
      <w:ins w:id="2038" w:author="Author">
        <w:del w:id="2039" w:author="Author">
          <w:r w:rsidR="0003615C" w:rsidRPr="00E322D5" w:rsidDel="00B1313B">
            <w:rPr>
              <w:rFonts w:asciiTheme="majorBidi" w:hAnsiTheme="majorBidi" w:cstheme="majorBidi"/>
              <w:sz w:val="24"/>
              <w:szCs w:val="24"/>
              <w:lang w:val="en-US"/>
            </w:rPr>
            <w:delText>—</w:delText>
          </w:r>
        </w:del>
        <w:r w:rsidR="00B1313B">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if ever</w:t>
      </w:r>
      <w:ins w:id="2040" w:author="Author">
        <w:r w:rsidR="00B1313B">
          <w:rPr>
            <w:rFonts w:asciiTheme="majorBidi" w:hAnsiTheme="majorBidi" w:cstheme="majorBidi"/>
            <w:sz w:val="24"/>
            <w:szCs w:val="24"/>
            <w:lang w:val="en-US"/>
          </w:rPr>
          <w:t xml:space="preserve">, </w:t>
        </w:r>
      </w:ins>
      <w:del w:id="2041" w:author="Author">
        <w:r w:rsidRPr="00E322D5" w:rsidDel="0003615C">
          <w:rPr>
            <w:rFonts w:asciiTheme="majorBidi" w:hAnsiTheme="majorBidi" w:cstheme="majorBidi"/>
            <w:sz w:val="24"/>
            <w:szCs w:val="24"/>
            <w:lang w:val="en-US"/>
          </w:rPr>
          <w:delText xml:space="preserve"> – </w:delText>
        </w:r>
      </w:del>
      <w:ins w:id="2042" w:author="Author">
        <w:del w:id="2043" w:author="Author">
          <w:r w:rsidR="0003615C" w:rsidRPr="00E322D5" w:rsidDel="00B1313B">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 xml:space="preserve">personally call </w:t>
      </w:r>
      <w:ins w:id="2044" w:author="Author">
        <w:r w:rsidR="00B76DC7" w:rsidRPr="00E322D5">
          <w:rPr>
            <w:rFonts w:asciiTheme="majorBidi" w:hAnsiTheme="majorBidi" w:cstheme="majorBidi"/>
            <w:sz w:val="24"/>
            <w:szCs w:val="24"/>
            <w:lang w:val="en-US"/>
          </w:rPr>
          <w:t>l</w:t>
        </w:r>
      </w:ins>
      <w:del w:id="2045" w:author="Author">
        <w:r w:rsidRPr="00E322D5" w:rsidDel="00B76DC7">
          <w:rPr>
            <w:rFonts w:asciiTheme="majorBidi" w:hAnsiTheme="majorBidi" w:cstheme="majorBidi"/>
            <w:sz w:val="24"/>
            <w:szCs w:val="24"/>
            <w:lang w:val="en-US"/>
          </w:rPr>
          <w:delText>L</w:delText>
        </w:r>
      </w:del>
      <w:r w:rsidRPr="00E322D5">
        <w:rPr>
          <w:rFonts w:asciiTheme="majorBidi" w:hAnsiTheme="majorBidi" w:cstheme="majorBidi"/>
          <w:sz w:val="24"/>
          <w:szCs w:val="24"/>
          <w:lang w:val="en-US"/>
        </w:rPr>
        <w:t xml:space="preserve">ieutenant </w:t>
      </w:r>
      <w:ins w:id="2046" w:author="Author">
        <w:r w:rsidR="00B76DC7" w:rsidRPr="00E322D5">
          <w:rPr>
            <w:rFonts w:asciiTheme="majorBidi" w:hAnsiTheme="majorBidi" w:cstheme="majorBidi"/>
            <w:sz w:val="24"/>
            <w:szCs w:val="24"/>
            <w:lang w:val="en-US"/>
          </w:rPr>
          <w:t>c</w:t>
        </w:r>
      </w:ins>
      <w:del w:id="2047" w:author="Author">
        <w:r w:rsidRPr="00E322D5" w:rsidDel="00B76DC7">
          <w:rPr>
            <w:rFonts w:asciiTheme="majorBidi" w:hAnsiTheme="majorBidi" w:cstheme="majorBidi"/>
            <w:sz w:val="24"/>
            <w:szCs w:val="24"/>
            <w:lang w:val="en-US"/>
          </w:rPr>
          <w:delText>C</w:delText>
        </w:r>
      </w:del>
      <w:r w:rsidRPr="00E322D5">
        <w:rPr>
          <w:rFonts w:asciiTheme="majorBidi" w:hAnsiTheme="majorBidi" w:cstheme="majorBidi"/>
          <w:sz w:val="24"/>
          <w:szCs w:val="24"/>
          <w:lang w:val="en-US"/>
        </w:rPr>
        <w:t xml:space="preserve">olonels serving in the reserves. To be sure, the </w:t>
      </w:r>
      <w:ins w:id="2048" w:author="Author">
        <w:r w:rsidR="00B76DC7" w:rsidRPr="00E322D5">
          <w:rPr>
            <w:rFonts w:asciiTheme="majorBidi" w:hAnsiTheme="majorBidi" w:cstheme="majorBidi"/>
            <w:sz w:val="24"/>
            <w:szCs w:val="24"/>
            <w:lang w:val="en-US"/>
          </w:rPr>
          <w:t>g</w:t>
        </w:r>
      </w:ins>
      <w:del w:id="2049" w:author="Author">
        <w:r w:rsidRPr="00E322D5" w:rsidDel="00B76DC7">
          <w:rPr>
            <w:rFonts w:asciiTheme="majorBidi" w:hAnsiTheme="majorBidi" w:cstheme="majorBidi"/>
            <w:sz w:val="24"/>
            <w:szCs w:val="24"/>
            <w:lang w:val="en-US"/>
          </w:rPr>
          <w:delText>G</w:delText>
        </w:r>
      </w:del>
      <w:r w:rsidRPr="00E322D5">
        <w:rPr>
          <w:rFonts w:asciiTheme="majorBidi" w:hAnsiTheme="majorBidi" w:cstheme="majorBidi"/>
          <w:sz w:val="24"/>
          <w:szCs w:val="24"/>
          <w:lang w:val="en-US"/>
        </w:rPr>
        <w:t xml:space="preserve">eneral’s call came on the heels of the death of an IDF private from dehydration on a similar trip to Jerusalem a few years earlier, </w:t>
      </w:r>
      <w:ins w:id="2050" w:author="Author">
        <w:r w:rsidR="00760FC8" w:rsidRPr="00E322D5">
          <w:rPr>
            <w:rFonts w:asciiTheme="majorBidi" w:hAnsiTheme="majorBidi" w:cstheme="majorBidi"/>
            <w:sz w:val="24"/>
            <w:szCs w:val="24"/>
            <w:lang w:val="en-US"/>
          </w:rPr>
          <w:t xml:space="preserve">but </w:t>
        </w:r>
      </w:ins>
      <w:r w:rsidRPr="00E322D5">
        <w:rPr>
          <w:rFonts w:asciiTheme="majorBidi" w:hAnsiTheme="majorBidi" w:cstheme="majorBidi"/>
          <w:sz w:val="24"/>
          <w:szCs w:val="24"/>
          <w:lang w:val="en-US"/>
        </w:rPr>
        <w:t xml:space="preserve">it also highlighted how sensitive the course was to the </w:t>
      </w:r>
      <w:ins w:id="2051" w:author="Author">
        <w:r w:rsidR="00760FC8" w:rsidRPr="00E322D5">
          <w:rPr>
            <w:rFonts w:asciiTheme="majorBidi" w:hAnsiTheme="majorBidi" w:cstheme="majorBidi"/>
            <w:sz w:val="24"/>
            <w:szCs w:val="24"/>
            <w:lang w:val="en-US"/>
          </w:rPr>
          <w:t>M</w:t>
        </w:r>
      </w:ins>
      <w:del w:id="2052" w:author="Author">
        <w:r w:rsidRPr="00E322D5" w:rsidDel="00760FC8">
          <w:rPr>
            <w:rFonts w:asciiTheme="majorBidi" w:hAnsiTheme="majorBidi" w:cstheme="majorBidi"/>
            <w:sz w:val="24"/>
            <w:szCs w:val="24"/>
            <w:lang w:val="en-US"/>
          </w:rPr>
          <w:delText>m</w:delText>
        </w:r>
      </w:del>
      <w:r w:rsidRPr="00E322D5">
        <w:rPr>
          <w:rFonts w:asciiTheme="majorBidi" w:hAnsiTheme="majorBidi" w:cstheme="majorBidi"/>
          <w:sz w:val="24"/>
          <w:szCs w:val="24"/>
          <w:lang w:val="en-US"/>
        </w:rPr>
        <w:t xml:space="preserve">anpower </w:t>
      </w:r>
      <w:ins w:id="2053" w:author="Author">
        <w:r w:rsidR="00760FC8" w:rsidRPr="00E322D5">
          <w:rPr>
            <w:rFonts w:asciiTheme="majorBidi" w:hAnsiTheme="majorBidi" w:cstheme="majorBidi"/>
            <w:sz w:val="24"/>
            <w:szCs w:val="24"/>
            <w:lang w:val="en-US"/>
          </w:rPr>
          <w:t>D</w:t>
        </w:r>
      </w:ins>
      <w:del w:id="2054" w:author="Author">
        <w:r w:rsidRPr="00E322D5" w:rsidDel="00760FC8">
          <w:rPr>
            <w:rFonts w:asciiTheme="majorBidi" w:hAnsiTheme="majorBidi" w:cstheme="majorBidi"/>
            <w:sz w:val="24"/>
            <w:szCs w:val="24"/>
            <w:lang w:val="en-US"/>
          </w:rPr>
          <w:delText>d</w:delText>
        </w:r>
      </w:del>
      <w:r w:rsidRPr="00E322D5">
        <w:rPr>
          <w:rFonts w:asciiTheme="majorBidi" w:hAnsiTheme="majorBidi" w:cstheme="majorBidi"/>
          <w:sz w:val="24"/>
          <w:szCs w:val="24"/>
          <w:lang w:val="en-US"/>
        </w:rPr>
        <w:t>ivision</w:t>
      </w:r>
      <w:del w:id="2055" w:author="Author">
        <w:r w:rsidRPr="00E322D5" w:rsidDel="006C6014">
          <w:rPr>
            <w:rFonts w:asciiTheme="majorBidi" w:hAnsiTheme="majorBidi" w:cstheme="majorBidi"/>
            <w:sz w:val="24"/>
            <w:szCs w:val="24"/>
            <w:lang w:val="en-US"/>
          </w:rPr>
          <w:delText xml:space="preserve"> itself</w:delText>
        </w:r>
      </w:del>
      <w:r w:rsidRPr="00E322D5">
        <w:rPr>
          <w:rFonts w:asciiTheme="majorBidi" w:hAnsiTheme="majorBidi" w:cstheme="majorBidi"/>
          <w:sz w:val="24"/>
          <w:szCs w:val="24"/>
          <w:lang w:val="en-US"/>
        </w:rPr>
        <w:t xml:space="preserve">. </w:t>
      </w:r>
    </w:p>
    <w:p w14:paraId="02CBDC05" w14:textId="4B339E87" w:rsidR="006F3643" w:rsidRPr="00E322D5" w:rsidRDefault="006F3643"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The excursion took the participants to portions of the archaeological site that </w:t>
      </w:r>
      <w:ins w:id="2056" w:author="Author">
        <w:r w:rsidR="00365294" w:rsidRPr="00E322D5">
          <w:rPr>
            <w:rFonts w:asciiTheme="majorBidi" w:hAnsiTheme="majorBidi" w:cstheme="majorBidi"/>
            <w:sz w:val="24"/>
            <w:szCs w:val="24"/>
            <w:lang w:val="en-US"/>
          </w:rPr>
          <w:t xml:space="preserve">are </w:t>
        </w:r>
      </w:ins>
      <w:r w:rsidRPr="00E322D5">
        <w:rPr>
          <w:rFonts w:asciiTheme="majorBidi" w:hAnsiTheme="majorBidi" w:cstheme="majorBidi"/>
          <w:sz w:val="24"/>
          <w:szCs w:val="24"/>
          <w:lang w:val="en-US"/>
        </w:rPr>
        <w:t xml:space="preserve">usually </w:t>
      </w:r>
      <w:ins w:id="2057" w:author="Author">
        <w:r w:rsidR="006C6014">
          <w:rPr>
            <w:rFonts w:asciiTheme="majorBidi" w:hAnsiTheme="majorBidi" w:cstheme="majorBidi"/>
            <w:sz w:val="24"/>
            <w:szCs w:val="24"/>
            <w:lang w:val="en-US"/>
          </w:rPr>
          <w:t>inaccessible to</w:t>
        </w:r>
      </w:ins>
      <w:del w:id="2058" w:author="Author">
        <w:r w:rsidRPr="00E322D5" w:rsidDel="006C6014">
          <w:rPr>
            <w:rFonts w:asciiTheme="majorBidi" w:hAnsiTheme="majorBidi" w:cstheme="majorBidi"/>
            <w:sz w:val="24"/>
            <w:szCs w:val="24"/>
            <w:lang w:val="en-US"/>
          </w:rPr>
          <w:delText>go unvisited</w:delText>
        </w:r>
      </w:del>
      <w:ins w:id="2059" w:author="Author">
        <w:del w:id="2060" w:author="Author">
          <w:r w:rsidR="00365294" w:rsidRPr="00E322D5" w:rsidDel="006C6014">
            <w:rPr>
              <w:rFonts w:asciiTheme="majorBidi" w:hAnsiTheme="majorBidi" w:cstheme="majorBidi"/>
              <w:sz w:val="24"/>
              <w:szCs w:val="24"/>
              <w:lang w:val="en-US"/>
            </w:rPr>
            <w:delText>not accessed</w:delText>
          </w:r>
        </w:del>
      </w:ins>
      <w:del w:id="2061" w:author="Author">
        <w:r w:rsidRPr="00E322D5" w:rsidDel="006C6014">
          <w:rPr>
            <w:rFonts w:asciiTheme="majorBidi" w:hAnsiTheme="majorBidi" w:cstheme="majorBidi"/>
            <w:sz w:val="24"/>
            <w:szCs w:val="24"/>
            <w:lang w:val="en-US"/>
          </w:rPr>
          <w:delText xml:space="preserve"> by</w:delText>
        </w:r>
      </w:del>
      <w:r w:rsidRPr="00E322D5">
        <w:rPr>
          <w:rFonts w:asciiTheme="majorBidi" w:hAnsiTheme="majorBidi" w:cstheme="majorBidi"/>
          <w:sz w:val="24"/>
          <w:szCs w:val="24"/>
          <w:lang w:val="en-US"/>
        </w:rPr>
        <w:t xml:space="preserve"> general visitors. The field</w:t>
      </w:r>
      <w:ins w:id="2062" w:author="Author">
        <w:r w:rsidR="00365294"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trip included a </w:t>
      </w:r>
      <w:r w:rsidR="0085111E" w:rsidRPr="00E322D5">
        <w:rPr>
          <w:rFonts w:asciiTheme="majorBidi" w:hAnsiTheme="majorBidi" w:cstheme="majorBidi"/>
          <w:sz w:val="24"/>
          <w:szCs w:val="24"/>
          <w:lang w:val="en-US"/>
        </w:rPr>
        <w:t xml:space="preserve">somewhat </w:t>
      </w:r>
      <w:r w:rsidRPr="00E322D5">
        <w:rPr>
          <w:rFonts w:asciiTheme="majorBidi" w:hAnsiTheme="majorBidi" w:cstheme="majorBidi"/>
          <w:sz w:val="24"/>
          <w:szCs w:val="24"/>
          <w:lang w:val="en-US"/>
        </w:rPr>
        <w:t xml:space="preserve">arduous climb down a ladder dozens of meters beneath the ground to the </w:t>
      </w:r>
      <w:ins w:id="2063" w:author="Author">
        <w:r w:rsidR="006C6014">
          <w:rPr>
            <w:rFonts w:asciiTheme="majorBidi" w:hAnsiTheme="majorBidi" w:cstheme="majorBidi"/>
            <w:sz w:val="24"/>
            <w:szCs w:val="24"/>
            <w:lang w:val="en-US"/>
          </w:rPr>
          <w:t>lowest</w:t>
        </w:r>
      </w:ins>
      <w:del w:id="2064" w:author="Author">
        <w:r w:rsidRPr="00E322D5" w:rsidDel="006C6014">
          <w:rPr>
            <w:rFonts w:asciiTheme="majorBidi" w:hAnsiTheme="majorBidi" w:cstheme="majorBidi"/>
            <w:sz w:val="24"/>
            <w:szCs w:val="24"/>
            <w:lang w:val="en-US"/>
          </w:rPr>
          <w:delText>bottommost</w:delText>
        </w:r>
      </w:del>
      <w:r w:rsidRPr="00E322D5">
        <w:rPr>
          <w:rFonts w:asciiTheme="majorBidi" w:hAnsiTheme="majorBidi" w:cstheme="majorBidi"/>
          <w:sz w:val="24"/>
          <w:szCs w:val="24"/>
          <w:lang w:val="en-US"/>
        </w:rPr>
        <w:t xml:space="preserve"> portion of the </w:t>
      </w:r>
      <w:ins w:id="2065" w:author="Author">
        <w:r w:rsidR="006E21A5" w:rsidRPr="00E322D5">
          <w:rPr>
            <w:rFonts w:asciiTheme="majorBidi" w:hAnsiTheme="majorBidi" w:cstheme="majorBidi"/>
            <w:sz w:val="24"/>
            <w:szCs w:val="24"/>
            <w:lang w:val="en-US"/>
          </w:rPr>
          <w:t>I</w:t>
        </w:r>
      </w:ins>
      <w:del w:id="2066" w:author="Author">
        <w:r w:rsidRPr="00E322D5" w:rsidDel="006E21A5">
          <w:rPr>
            <w:rFonts w:asciiTheme="majorBidi" w:hAnsiTheme="majorBidi" w:cstheme="majorBidi"/>
            <w:sz w:val="24"/>
            <w:szCs w:val="24"/>
            <w:lang w:val="en-US"/>
          </w:rPr>
          <w:delText>i</w:delText>
        </w:r>
      </w:del>
      <w:r w:rsidRPr="00E322D5">
        <w:rPr>
          <w:rFonts w:asciiTheme="majorBidi" w:hAnsiTheme="majorBidi" w:cstheme="majorBidi"/>
          <w:sz w:val="24"/>
          <w:szCs w:val="24"/>
          <w:lang w:val="en-US"/>
        </w:rPr>
        <w:t>ron</w:t>
      </w:r>
      <w:ins w:id="2067" w:author="Author">
        <w:r w:rsidR="006E21A5" w:rsidRPr="00E322D5">
          <w:rPr>
            <w:rFonts w:asciiTheme="majorBidi" w:hAnsiTheme="majorBidi" w:cstheme="majorBidi"/>
            <w:sz w:val="24"/>
            <w:szCs w:val="24"/>
            <w:lang w:val="en-US"/>
          </w:rPr>
          <w:t>-</w:t>
        </w:r>
      </w:ins>
      <w:del w:id="2068" w:author="Author">
        <w:r w:rsidRPr="00E322D5" w:rsidDel="006E21A5">
          <w:rPr>
            <w:rFonts w:asciiTheme="majorBidi" w:hAnsiTheme="majorBidi" w:cstheme="majorBidi"/>
            <w:sz w:val="24"/>
            <w:szCs w:val="24"/>
            <w:lang w:val="en-US"/>
          </w:rPr>
          <w:delText xml:space="preserve"> </w:delText>
        </w:r>
      </w:del>
      <w:ins w:id="2069" w:author="Author">
        <w:r w:rsidR="006E21A5" w:rsidRPr="00E322D5">
          <w:rPr>
            <w:rFonts w:asciiTheme="majorBidi" w:hAnsiTheme="majorBidi" w:cstheme="majorBidi"/>
            <w:sz w:val="24"/>
            <w:szCs w:val="24"/>
            <w:lang w:val="en-US"/>
          </w:rPr>
          <w:t>A</w:t>
        </w:r>
      </w:ins>
      <w:del w:id="2070" w:author="Author">
        <w:r w:rsidRPr="00E322D5" w:rsidDel="006E21A5">
          <w:rPr>
            <w:rFonts w:asciiTheme="majorBidi" w:hAnsiTheme="majorBidi" w:cstheme="majorBidi"/>
            <w:sz w:val="24"/>
            <w:szCs w:val="24"/>
            <w:lang w:val="en-US"/>
          </w:rPr>
          <w:delText>a</w:delText>
        </w:r>
      </w:del>
      <w:r w:rsidRPr="00E322D5">
        <w:rPr>
          <w:rFonts w:asciiTheme="majorBidi" w:hAnsiTheme="majorBidi" w:cstheme="majorBidi"/>
          <w:sz w:val="24"/>
          <w:szCs w:val="24"/>
          <w:lang w:val="en-US"/>
        </w:rPr>
        <w:t xml:space="preserve">ge wall that once surrounded the City of David. The </w:t>
      </w:r>
      <w:r w:rsidR="0085111E" w:rsidRPr="00E322D5">
        <w:rPr>
          <w:rFonts w:asciiTheme="majorBidi" w:hAnsiTheme="majorBidi" w:cstheme="majorBidi"/>
          <w:sz w:val="24"/>
          <w:szCs w:val="24"/>
          <w:lang w:val="en-US"/>
        </w:rPr>
        <w:t>physically</w:t>
      </w:r>
      <w:r w:rsidRPr="00E322D5">
        <w:rPr>
          <w:rFonts w:asciiTheme="majorBidi" w:hAnsiTheme="majorBidi" w:cstheme="majorBidi"/>
          <w:sz w:val="24"/>
          <w:szCs w:val="24"/>
          <w:lang w:val="en-US"/>
        </w:rPr>
        <w:t xml:space="preserve"> demanding portion of the seminar echoed</w:t>
      </w:r>
      <w:r w:rsidRPr="00E322D5">
        <w:rPr>
          <w:rFonts w:asciiTheme="majorBidi" w:hAnsiTheme="majorBidi" w:cstheme="majorBidi"/>
          <w:b/>
          <w:bCs/>
          <w:sz w:val="24"/>
          <w:szCs w:val="24"/>
          <w:lang w:val="en-US"/>
        </w:rPr>
        <w:t xml:space="preserve"> </w:t>
      </w:r>
      <w:r w:rsidRPr="00E322D5">
        <w:rPr>
          <w:rFonts w:asciiTheme="majorBidi" w:hAnsiTheme="majorBidi" w:cstheme="majorBidi"/>
          <w:sz w:val="24"/>
          <w:szCs w:val="24"/>
          <w:lang w:val="en-US"/>
        </w:rPr>
        <w:t xml:space="preserve">how Zionists have classically </w:t>
      </w:r>
      <w:ins w:id="2071" w:author="Author">
        <w:r w:rsidR="006C6014">
          <w:rPr>
            <w:rFonts w:asciiTheme="majorBidi" w:hAnsiTheme="majorBidi" w:cstheme="majorBidi"/>
            <w:sz w:val="24"/>
            <w:szCs w:val="24"/>
            <w:lang w:val="en-US"/>
          </w:rPr>
          <w:t>“</w:t>
        </w:r>
      </w:ins>
      <w:del w:id="2072" w:author="Author">
        <w:r w:rsidRPr="00E322D5" w:rsidDel="006C601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consecrated</w:t>
      </w:r>
      <w:ins w:id="2073" w:author="Author">
        <w:r w:rsidR="006C6014">
          <w:rPr>
            <w:rFonts w:asciiTheme="majorBidi" w:hAnsiTheme="majorBidi" w:cstheme="majorBidi"/>
            <w:sz w:val="24"/>
            <w:szCs w:val="24"/>
            <w:lang w:val="en-US"/>
          </w:rPr>
          <w:t>”</w:t>
        </w:r>
      </w:ins>
      <w:r w:rsidRPr="00E322D5">
        <w:rPr>
          <w:rFonts w:asciiTheme="majorBidi" w:hAnsiTheme="majorBidi" w:cstheme="majorBidi"/>
          <w:sz w:val="24"/>
          <w:szCs w:val="24"/>
          <w:lang w:val="en-US"/>
        </w:rPr>
        <w:t>’ their connection to the Land of Israel through experiential and arduous fieldtrips</w:t>
      </w:r>
      <w:r w:rsidR="001637EF" w:rsidRPr="00E322D5">
        <w:rPr>
          <w:rFonts w:asciiTheme="majorBidi" w:hAnsiTheme="majorBidi" w:cstheme="majorBidi"/>
          <w:sz w:val="24"/>
          <w:szCs w:val="24"/>
          <w:lang w:val="en-US"/>
        </w:rPr>
        <w:t xml:space="preserve"> (</w:t>
      </w:r>
      <w:proofErr w:type="spellStart"/>
      <w:r w:rsidR="001637EF" w:rsidRPr="00E322D5">
        <w:rPr>
          <w:rFonts w:asciiTheme="majorBidi" w:hAnsiTheme="majorBidi" w:cstheme="majorBidi"/>
          <w:sz w:val="24"/>
          <w:szCs w:val="24"/>
          <w:lang w:val="en-US"/>
        </w:rPr>
        <w:t>Katriel</w:t>
      </w:r>
      <w:proofErr w:type="spellEnd"/>
      <w:del w:id="2074" w:author="Author">
        <w:r w:rsidR="001637EF" w:rsidRPr="00E322D5" w:rsidDel="0003615C">
          <w:rPr>
            <w:rFonts w:asciiTheme="majorBidi" w:hAnsiTheme="majorBidi" w:cstheme="majorBidi"/>
            <w:sz w:val="24"/>
            <w:szCs w:val="24"/>
            <w:lang w:val="en-US"/>
          </w:rPr>
          <w:delText>. 19</w:delText>
        </w:r>
      </w:del>
      <w:ins w:id="2075" w:author="Author">
        <w:r w:rsidR="0003615C" w:rsidRPr="00E322D5">
          <w:rPr>
            <w:rFonts w:asciiTheme="majorBidi" w:hAnsiTheme="majorBidi" w:cstheme="majorBidi"/>
            <w:sz w:val="24"/>
            <w:szCs w:val="24"/>
            <w:lang w:val="en-US"/>
          </w:rPr>
          <w:t xml:space="preserve"> 19</w:t>
        </w:r>
      </w:ins>
      <w:r w:rsidR="001637EF" w:rsidRPr="00E322D5">
        <w:rPr>
          <w:rFonts w:asciiTheme="majorBidi" w:hAnsiTheme="majorBidi" w:cstheme="majorBidi"/>
          <w:sz w:val="24"/>
          <w:szCs w:val="24"/>
          <w:lang w:val="en-US"/>
        </w:rPr>
        <w:t>88</w:t>
      </w:r>
      <w:ins w:id="2076" w:author="Author">
        <w:r w:rsidR="006E21A5" w:rsidRPr="00E322D5">
          <w:rPr>
            <w:rFonts w:asciiTheme="majorBidi" w:hAnsiTheme="majorBidi" w:cstheme="majorBidi"/>
            <w:sz w:val="24"/>
            <w:szCs w:val="24"/>
            <w:lang w:val="en-US"/>
          </w:rPr>
          <w:t xml:space="preserve">; </w:t>
        </w:r>
        <w:proofErr w:type="spellStart"/>
        <w:r w:rsidR="006E21A5" w:rsidRPr="00E322D5">
          <w:rPr>
            <w:rFonts w:asciiTheme="majorBidi" w:hAnsiTheme="majorBidi" w:cstheme="majorBidi"/>
            <w:sz w:val="24"/>
            <w:szCs w:val="24"/>
            <w:lang w:val="en-US"/>
          </w:rPr>
          <w:t>Rabineau</w:t>
        </w:r>
        <w:proofErr w:type="spellEnd"/>
        <w:r w:rsidR="006E21A5" w:rsidRPr="00E322D5">
          <w:rPr>
            <w:rFonts w:asciiTheme="majorBidi" w:hAnsiTheme="majorBidi" w:cstheme="majorBidi"/>
            <w:sz w:val="24"/>
            <w:szCs w:val="24"/>
            <w:lang w:val="en-US"/>
          </w:rPr>
          <w:t xml:space="preserve"> 2014;</w:t>
        </w:r>
      </w:ins>
      <w:del w:id="2077" w:author="Author">
        <w:r w:rsidR="001637EF" w:rsidRPr="00E322D5" w:rsidDel="006E21A5">
          <w:rPr>
            <w:rFonts w:asciiTheme="majorBidi" w:hAnsiTheme="majorBidi" w:cstheme="majorBidi"/>
            <w:sz w:val="24"/>
            <w:szCs w:val="24"/>
            <w:lang w:val="en-US"/>
          </w:rPr>
          <w:delText>,</w:delText>
        </w:r>
      </w:del>
      <w:r w:rsidR="001637EF" w:rsidRPr="00E322D5">
        <w:rPr>
          <w:rFonts w:asciiTheme="majorBidi" w:hAnsiTheme="majorBidi" w:cstheme="majorBidi"/>
          <w:sz w:val="24"/>
          <w:szCs w:val="24"/>
          <w:lang w:val="en-US"/>
        </w:rPr>
        <w:t xml:space="preserve"> Stein</w:t>
      </w:r>
      <w:del w:id="2078" w:author="Author">
        <w:r w:rsidR="001637EF" w:rsidRPr="00E322D5" w:rsidDel="0003615C">
          <w:rPr>
            <w:rFonts w:asciiTheme="majorBidi" w:hAnsiTheme="majorBidi" w:cstheme="majorBidi"/>
            <w:sz w:val="24"/>
            <w:szCs w:val="24"/>
            <w:lang w:val="en-US"/>
          </w:rPr>
          <w:delText>. 20</w:delText>
        </w:r>
      </w:del>
      <w:ins w:id="2079" w:author="Author">
        <w:r w:rsidR="0003615C" w:rsidRPr="00E322D5">
          <w:rPr>
            <w:rFonts w:asciiTheme="majorBidi" w:hAnsiTheme="majorBidi" w:cstheme="majorBidi"/>
            <w:sz w:val="24"/>
            <w:szCs w:val="24"/>
            <w:lang w:val="en-US"/>
          </w:rPr>
          <w:t xml:space="preserve"> 20</w:t>
        </w:r>
      </w:ins>
      <w:r w:rsidR="001637EF" w:rsidRPr="00E322D5">
        <w:rPr>
          <w:rFonts w:asciiTheme="majorBidi" w:hAnsiTheme="majorBidi" w:cstheme="majorBidi"/>
          <w:sz w:val="24"/>
          <w:szCs w:val="24"/>
          <w:lang w:val="en-US"/>
        </w:rPr>
        <w:t>09</w:t>
      </w:r>
      <w:del w:id="2080" w:author="Author">
        <w:r w:rsidR="001637EF" w:rsidRPr="00E322D5" w:rsidDel="006E21A5">
          <w:rPr>
            <w:rFonts w:asciiTheme="majorBidi" w:hAnsiTheme="majorBidi" w:cstheme="majorBidi"/>
            <w:sz w:val="24"/>
            <w:szCs w:val="24"/>
            <w:lang w:val="en-US"/>
          </w:rPr>
          <w:delText>, Rabineau</w:delText>
        </w:r>
        <w:r w:rsidR="001637EF" w:rsidRPr="00E322D5" w:rsidDel="0003615C">
          <w:rPr>
            <w:rFonts w:asciiTheme="majorBidi" w:hAnsiTheme="majorBidi" w:cstheme="majorBidi"/>
            <w:sz w:val="24"/>
            <w:szCs w:val="24"/>
            <w:lang w:val="en-US"/>
          </w:rPr>
          <w:delText>. 20</w:delText>
        </w:r>
        <w:r w:rsidR="001637EF" w:rsidRPr="00E322D5" w:rsidDel="006E21A5">
          <w:rPr>
            <w:rFonts w:asciiTheme="majorBidi" w:hAnsiTheme="majorBidi" w:cstheme="majorBidi"/>
            <w:sz w:val="24"/>
            <w:szCs w:val="24"/>
            <w:lang w:val="en-US"/>
          </w:rPr>
          <w:delText>14</w:delText>
        </w:r>
      </w:del>
      <w:r w:rsidR="001637EF" w:rsidRPr="00E322D5">
        <w:rPr>
          <w:rFonts w:asciiTheme="majorBidi" w:hAnsiTheme="majorBidi" w:cstheme="majorBidi"/>
          <w:sz w:val="24"/>
          <w:szCs w:val="24"/>
          <w:lang w:val="en-US"/>
        </w:rPr>
        <w:t>)</w:t>
      </w:r>
      <w:r w:rsidRPr="00E322D5">
        <w:rPr>
          <w:rFonts w:asciiTheme="majorBidi" w:hAnsiTheme="majorBidi" w:cstheme="majorBidi"/>
          <w:sz w:val="24"/>
          <w:szCs w:val="24"/>
          <w:lang w:val="en-US"/>
        </w:rPr>
        <w:t xml:space="preserve">. There, </w:t>
      </w:r>
      <w:ins w:id="2081" w:author="Author">
        <w:r w:rsidR="006C6014">
          <w:rPr>
            <w:rFonts w:asciiTheme="majorBidi" w:hAnsiTheme="majorBidi" w:cstheme="majorBidi"/>
            <w:sz w:val="24"/>
            <w:szCs w:val="24"/>
            <w:lang w:val="en-US"/>
          </w:rPr>
          <w:t xml:space="preserve">sitting </w:t>
        </w:r>
        <w:r w:rsidR="006C6014" w:rsidRPr="00E322D5">
          <w:rPr>
            <w:rFonts w:asciiTheme="majorBidi" w:hAnsiTheme="majorBidi" w:cstheme="majorBidi"/>
            <w:sz w:val="24"/>
            <w:szCs w:val="24"/>
            <w:lang w:val="en-US"/>
          </w:rPr>
          <w:t>sat at the foot of the wall</w:t>
        </w:r>
        <w:r w:rsidR="006C6014">
          <w:rPr>
            <w:rFonts w:asciiTheme="majorBidi" w:hAnsiTheme="majorBidi" w:cstheme="majorBidi"/>
            <w:sz w:val="24"/>
            <w:szCs w:val="24"/>
            <w:lang w:val="en-US"/>
          </w:rPr>
          <w:t xml:space="preserve"> and</w:t>
        </w:r>
        <w:r w:rsidR="006C6014"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 xml:space="preserve">highlighted by the shadows of artificial lighting, the participants </w:t>
      </w:r>
      <w:del w:id="2082" w:author="Author">
        <w:r w:rsidRPr="00E322D5" w:rsidDel="006C6014">
          <w:rPr>
            <w:rFonts w:asciiTheme="majorBidi" w:hAnsiTheme="majorBidi" w:cstheme="majorBidi"/>
            <w:sz w:val="24"/>
            <w:szCs w:val="24"/>
            <w:lang w:val="en-US"/>
          </w:rPr>
          <w:delText xml:space="preserve">sat at the foot of the wall and </w:delText>
        </w:r>
      </w:del>
      <w:r w:rsidRPr="00E322D5">
        <w:rPr>
          <w:rFonts w:asciiTheme="majorBidi" w:hAnsiTheme="majorBidi" w:cstheme="majorBidi"/>
          <w:sz w:val="24"/>
          <w:szCs w:val="24"/>
          <w:lang w:val="en-US"/>
        </w:rPr>
        <w:t xml:space="preserve">took turns reading verses from </w:t>
      </w:r>
      <w:del w:id="2083" w:author="Author">
        <w:r w:rsidRPr="00E322D5" w:rsidDel="006C6014">
          <w:rPr>
            <w:rFonts w:asciiTheme="majorBidi" w:hAnsiTheme="majorBidi" w:cstheme="majorBidi"/>
            <w:sz w:val="24"/>
            <w:szCs w:val="24"/>
            <w:lang w:val="en-US"/>
          </w:rPr>
          <w:delText xml:space="preserve">Second </w:delText>
        </w:r>
      </w:del>
      <w:ins w:id="2084" w:author="Author">
        <w:r w:rsidR="006C6014" w:rsidRPr="00E322D5">
          <w:rPr>
            <w:rStyle w:val="text"/>
            <w:rFonts w:asciiTheme="majorBidi" w:hAnsiTheme="majorBidi" w:cstheme="majorBidi"/>
            <w:sz w:val="24"/>
            <w:szCs w:val="24"/>
            <w:lang w:val="en-US"/>
          </w:rPr>
          <w:t>II</w:t>
        </w:r>
        <w:r w:rsidR="006C6014"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
        <w:t>Samuel</w:t>
      </w:r>
      <w:ins w:id="2085" w:author="Author">
        <w:r w:rsidR="008F77D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ins w:id="2086" w:author="Author">
        <w:r w:rsidR="006C6014">
          <w:rPr>
            <w:rFonts w:asciiTheme="majorBidi" w:hAnsiTheme="majorBidi" w:cstheme="majorBidi"/>
            <w:sz w:val="24"/>
            <w:szCs w:val="24"/>
            <w:lang w:val="en-US"/>
          </w:rPr>
          <w:t>C</w:t>
        </w:r>
      </w:ins>
      <w:del w:id="2087" w:author="Author">
        <w:r w:rsidRPr="00E322D5" w:rsidDel="006C6014">
          <w:rPr>
            <w:rFonts w:asciiTheme="majorBidi" w:hAnsiTheme="majorBidi" w:cstheme="majorBidi"/>
            <w:sz w:val="24"/>
            <w:szCs w:val="24"/>
            <w:lang w:val="en-US"/>
          </w:rPr>
          <w:delText>c</w:delText>
        </w:r>
      </w:del>
      <w:r w:rsidRPr="00E322D5">
        <w:rPr>
          <w:rFonts w:asciiTheme="majorBidi" w:hAnsiTheme="majorBidi" w:cstheme="majorBidi"/>
          <w:sz w:val="24"/>
          <w:szCs w:val="24"/>
          <w:lang w:val="en-US"/>
        </w:rPr>
        <w:t>hapter 6</w:t>
      </w:r>
      <w:ins w:id="2088" w:author="Author">
        <w:r w:rsidR="008F77D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del w:id="2089" w:author="Author">
        <w:r w:rsidRPr="00E322D5" w:rsidDel="008F77DB">
          <w:rPr>
            <w:rFonts w:asciiTheme="majorBidi" w:hAnsiTheme="majorBidi" w:cstheme="majorBidi"/>
            <w:sz w:val="24"/>
            <w:szCs w:val="24"/>
            <w:lang w:val="en-US"/>
          </w:rPr>
          <w:delText xml:space="preserve">that </w:delText>
        </w:r>
      </w:del>
      <w:ins w:id="2090" w:author="Author">
        <w:r w:rsidR="008F77DB" w:rsidRPr="00E322D5">
          <w:rPr>
            <w:rFonts w:asciiTheme="majorBidi" w:hAnsiTheme="majorBidi" w:cstheme="majorBidi"/>
            <w:sz w:val="24"/>
            <w:szCs w:val="24"/>
            <w:lang w:val="en-US"/>
          </w:rPr>
          <w:t xml:space="preserve">which </w:t>
        </w:r>
      </w:ins>
      <w:r w:rsidRPr="00E322D5">
        <w:rPr>
          <w:rFonts w:asciiTheme="majorBidi" w:hAnsiTheme="majorBidi" w:cstheme="majorBidi"/>
          <w:sz w:val="24"/>
          <w:szCs w:val="24"/>
          <w:lang w:val="en-US"/>
        </w:rPr>
        <w:t>describe</w:t>
      </w:r>
      <w:del w:id="2091" w:author="Author">
        <w:r w:rsidRPr="00E322D5" w:rsidDel="008F77DB">
          <w:rPr>
            <w:rFonts w:asciiTheme="majorBidi" w:hAnsiTheme="majorBidi" w:cstheme="majorBidi"/>
            <w:sz w:val="24"/>
            <w:szCs w:val="24"/>
            <w:lang w:val="en-US"/>
          </w:rPr>
          <w:delText>s</w:delText>
        </w:r>
      </w:del>
      <w:r w:rsidRPr="00E322D5">
        <w:rPr>
          <w:rFonts w:asciiTheme="majorBidi" w:hAnsiTheme="majorBidi" w:cstheme="majorBidi"/>
          <w:sz w:val="24"/>
          <w:szCs w:val="24"/>
          <w:lang w:val="en-US"/>
        </w:rPr>
        <w:t xml:space="preserve"> the Ark of the Covenant’s return to Jerusalem from its Philistine captivity. In this </w:t>
      </w:r>
      <w:ins w:id="2092" w:author="Author">
        <w:r w:rsidR="006C6014">
          <w:rPr>
            <w:rFonts w:asciiTheme="majorBidi" w:hAnsiTheme="majorBidi" w:cstheme="majorBidi"/>
            <w:sz w:val="24"/>
            <w:szCs w:val="24"/>
            <w:lang w:val="en-US"/>
          </w:rPr>
          <w:t>b</w:t>
        </w:r>
      </w:ins>
      <w:del w:id="2093" w:author="Author">
        <w:r w:rsidRPr="00E322D5" w:rsidDel="006C6014">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scene</w:t>
      </w:r>
      <w:ins w:id="2094" w:author="Author">
        <w:r w:rsidR="008F77D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David is observed by his wife Michal dancing raucously with the people as he accompanies the Ark of the Covenant back into Jerusalem. Michal is disgusted by behavior that she views </w:t>
      </w:r>
      <w:del w:id="2095" w:author="Author">
        <w:r w:rsidRPr="00E322D5" w:rsidDel="008F77DB">
          <w:rPr>
            <w:rFonts w:asciiTheme="majorBidi" w:hAnsiTheme="majorBidi" w:cstheme="majorBidi"/>
            <w:sz w:val="24"/>
            <w:szCs w:val="24"/>
            <w:lang w:val="en-US"/>
          </w:rPr>
          <w:delText xml:space="preserve">is </w:delText>
        </w:r>
      </w:del>
      <w:ins w:id="2096" w:author="Author">
        <w:r w:rsidR="008F77DB" w:rsidRPr="00E322D5">
          <w:rPr>
            <w:rFonts w:asciiTheme="majorBidi" w:hAnsiTheme="majorBidi" w:cstheme="majorBidi"/>
            <w:sz w:val="24"/>
            <w:szCs w:val="24"/>
            <w:lang w:val="en-US"/>
          </w:rPr>
          <w:t xml:space="preserve">to be </w:t>
        </w:r>
      </w:ins>
      <w:r w:rsidRPr="00E322D5">
        <w:rPr>
          <w:rFonts w:asciiTheme="majorBidi" w:hAnsiTheme="majorBidi" w:cstheme="majorBidi"/>
          <w:sz w:val="24"/>
          <w:szCs w:val="24"/>
          <w:lang w:val="en-US"/>
        </w:rPr>
        <w:t>beneath the decorum of a king</w:t>
      </w:r>
      <w:r w:rsidR="00D46A1C" w:rsidRPr="00E322D5">
        <w:rPr>
          <w:rFonts w:asciiTheme="majorBidi" w:hAnsiTheme="majorBidi" w:cstheme="majorBidi"/>
          <w:sz w:val="24"/>
          <w:szCs w:val="24"/>
          <w:lang w:val="en-US"/>
        </w:rPr>
        <w:t xml:space="preserve"> </w:t>
      </w:r>
      <w:r w:rsidR="00D46A1C" w:rsidRPr="00E322D5">
        <w:rPr>
          <w:rStyle w:val="text"/>
          <w:rFonts w:asciiTheme="majorBidi" w:hAnsiTheme="majorBidi" w:cstheme="majorBidi"/>
          <w:sz w:val="24"/>
          <w:szCs w:val="24"/>
          <w:lang w:val="en-US"/>
        </w:rPr>
        <w:t>(II Samuel 6:2)</w:t>
      </w:r>
      <w:r w:rsidRPr="00E322D5">
        <w:rPr>
          <w:rFonts w:asciiTheme="majorBidi" w:hAnsiTheme="majorBidi" w:cstheme="majorBidi"/>
          <w:sz w:val="24"/>
          <w:szCs w:val="24"/>
          <w:lang w:val="en-US"/>
        </w:rPr>
        <w:t xml:space="preserve">. The City of David’s guide for the group began </w:t>
      </w:r>
      <w:ins w:id="2097" w:author="Author">
        <w:r w:rsidR="00B1313B">
          <w:rPr>
            <w:rFonts w:asciiTheme="majorBidi" w:hAnsiTheme="majorBidi" w:cstheme="majorBidi"/>
            <w:sz w:val="24"/>
            <w:szCs w:val="24"/>
            <w:lang w:val="en-US"/>
          </w:rPr>
          <w:t>referring to</w:t>
        </w:r>
      </w:ins>
      <w:del w:id="2098" w:author="Author">
        <w:r w:rsidRPr="00E322D5" w:rsidDel="00B1313B">
          <w:rPr>
            <w:rFonts w:asciiTheme="majorBidi" w:hAnsiTheme="majorBidi" w:cstheme="majorBidi"/>
            <w:sz w:val="24"/>
            <w:szCs w:val="24"/>
            <w:lang w:val="en-US"/>
          </w:rPr>
          <w:delText>using</w:delText>
        </w:r>
      </w:del>
      <w:r w:rsidRPr="00E322D5">
        <w:rPr>
          <w:rFonts w:asciiTheme="majorBidi" w:hAnsiTheme="majorBidi" w:cstheme="majorBidi"/>
          <w:sz w:val="24"/>
          <w:szCs w:val="24"/>
          <w:lang w:val="en-US"/>
        </w:rPr>
        <w:t xml:space="preserve"> this chapter to discuss the ways in which leaders ought to relate to the common people. </w:t>
      </w:r>
      <w:ins w:id="2099" w:author="Author">
        <w:r w:rsidR="006C6014">
          <w:rPr>
            <w:rFonts w:asciiTheme="majorBidi" w:hAnsiTheme="majorBidi" w:cstheme="majorBidi"/>
            <w:sz w:val="24"/>
            <w:szCs w:val="24"/>
            <w:lang w:val="en-US"/>
          </w:rPr>
          <w:t>P</w:t>
        </w:r>
      </w:ins>
      <w:del w:id="2100" w:author="Author">
        <w:r w:rsidRPr="00E322D5" w:rsidDel="006C6014">
          <w:rPr>
            <w:rFonts w:asciiTheme="majorBidi" w:hAnsiTheme="majorBidi" w:cstheme="majorBidi"/>
            <w:sz w:val="24"/>
            <w:szCs w:val="24"/>
            <w:lang w:val="en-US"/>
          </w:rPr>
          <w:delText>That is, p</w:delText>
        </w:r>
      </w:del>
      <w:r w:rsidRPr="00E322D5">
        <w:rPr>
          <w:rFonts w:asciiTheme="majorBidi" w:hAnsiTheme="majorBidi" w:cstheme="majorBidi"/>
          <w:sz w:val="24"/>
          <w:szCs w:val="24"/>
          <w:lang w:val="en-US"/>
        </w:rPr>
        <w:t>articipants were asked to debate the extent to which a commander ought to cultivate or transcend the professional distance that exists between officers and their subordinates.</w:t>
      </w:r>
      <w:r w:rsidRPr="00E322D5">
        <w:rPr>
          <w:rFonts w:asciiTheme="majorBidi" w:hAnsiTheme="majorBidi" w:cstheme="majorBidi"/>
          <w:b/>
          <w:bCs/>
          <w:sz w:val="24"/>
          <w:szCs w:val="24"/>
          <w:lang w:val="en-US"/>
        </w:rPr>
        <w:t xml:space="preserve"> </w:t>
      </w:r>
    </w:p>
    <w:p w14:paraId="61C45E2B" w14:textId="7A1AF91E" w:rsidR="006F3643" w:rsidRPr="00E322D5" w:rsidRDefault="006F3643" w:rsidP="003001D9">
      <w:pPr>
        <w:pStyle w:val="Heading2"/>
        <w:spacing w:line="480" w:lineRule="auto"/>
        <w:ind w:firstLine="720"/>
        <w:rPr>
          <w:rFonts w:asciiTheme="majorBidi" w:hAnsiTheme="majorBidi" w:cstheme="majorBidi"/>
          <w:b w:val="0"/>
          <w:bCs w:val="0"/>
          <w:sz w:val="24"/>
          <w:szCs w:val="24"/>
          <w:lang w:val="en-US"/>
        </w:rPr>
      </w:pPr>
      <w:r w:rsidRPr="00E322D5">
        <w:rPr>
          <w:rFonts w:asciiTheme="majorBidi" w:hAnsiTheme="majorBidi" w:cstheme="majorBidi"/>
          <w:b w:val="0"/>
          <w:bCs w:val="0"/>
          <w:sz w:val="24"/>
          <w:szCs w:val="24"/>
          <w:lang w:val="en-US"/>
        </w:rPr>
        <w:t>At the same time</w:t>
      </w:r>
      <w:ins w:id="2101" w:author="Author">
        <w:r w:rsidR="00357BAD"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 xml:space="preserve"> however, participants viewed this trip not so much as a means to develop professional command skills</w:t>
      </w:r>
      <w:del w:id="2102" w:author="Author">
        <w:r w:rsidRPr="00E322D5" w:rsidDel="00357BAD">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but rather as an enjoyable outing meant to develop </w:t>
      </w:r>
      <w:ins w:id="2103" w:author="Author">
        <w:r w:rsidR="006C6014">
          <w:rPr>
            <w:rFonts w:asciiTheme="majorBidi" w:hAnsiTheme="majorBidi" w:cstheme="majorBidi"/>
            <w:b w:val="0"/>
            <w:bCs w:val="0"/>
            <w:sz w:val="24"/>
            <w:szCs w:val="24"/>
            <w:lang w:val="en-US"/>
          </w:rPr>
          <w:t>their</w:t>
        </w:r>
      </w:ins>
      <w:del w:id="2104" w:author="Author">
        <w:r w:rsidRPr="00E322D5" w:rsidDel="006C6014">
          <w:rPr>
            <w:rFonts w:asciiTheme="majorBidi" w:hAnsiTheme="majorBidi" w:cstheme="majorBidi"/>
            <w:b w:val="0"/>
            <w:bCs w:val="0"/>
            <w:sz w:val="24"/>
            <w:szCs w:val="24"/>
            <w:lang w:val="en-US"/>
          </w:rPr>
          <w:delText>one’s</w:delText>
        </w:r>
      </w:del>
      <w:ins w:id="2105" w:author="Author">
        <w:r w:rsidR="006C6014">
          <w:rPr>
            <w:rFonts w:asciiTheme="majorBidi" w:hAnsiTheme="majorBidi" w:cstheme="majorBidi"/>
            <w:b w:val="0"/>
            <w:bCs w:val="0"/>
            <w:sz w:val="24"/>
            <w:szCs w:val="24"/>
            <w:lang w:val="en-US"/>
          </w:rPr>
          <w:t xml:space="preserve"> personal</w:t>
        </w:r>
      </w:ins>
      <w:del w:id="2106" w:author="Author">
        <w:r w:rsidRPr="00E322D5" w:rsidDel="006C6014">
          <w:rPr>
            <w:rFonts w:asciiTheme="majorBidi" w:hAnsiTheme="majorBidi" w:cstheme="majorBidi"/>
            <w:b w:val="0"/>
            <w:bCs w:val="0"/>
            <w:sz w:val="24"/>
            <w:szCs w:val="24"/>
            <w:lang w:val="en-US"/>
          </w:rPr>
          <w:delText xml:space="preserve"> own</w:delText>
        </w:r>
      </w:del>
      <w:r w:rsidRPr="00E322D5">
        <w:rPr>
          <w:rFonts w:asciiTheme="majorBidi" w:hAnsiTheme="majorBidi" w:cstheme="majorBidi"/>
          <w:b w:val="0"/>
          <w:bCs w:val="0"/>
          <w:sz w:val="24"/>
          <w:szCs w:val="24"/>
          <w:lang w:val="en-US"/>
        </w:rPr>
        <w:t xml:space="preserve"> appreciation for Jewish and </w:t>
      </w:r>
      <w:ins w:id="2107" w:author="Author">
        <w:r w:rsidR="006C6014">
          <w:rPr>
            <w:rFonts w:asciiTheme="majorBidi" w:hAnsiTheme="majorBidi" w:cstheme="majorBidi"/>
            <w:b w:val="0"/>
            <w:bCs w:val="0"/>
            <w:sz w:val="24"/>
            <w:szCs w:val="24"/>
            <w:lang w:val="en-US"/>
          </w:rPr>
          <w:t>b</w:t>
        </w:r>
      </w:ins>
      <w:del w:id="2108" w:author="Author">
        <w:r w:rsidRPr="00E322D5" w:rsidDel="006C6014">
          <w:rPr>
            <w:rFonts w:asciiTheme="majorBidi" w:hAnsiTheme="majorBidi" w:cstheme="majorBidi"/>
            <w:b w:val="0"/>
            <w:bCs w:val="0"/>
            <w:sz w:val="24"/>
            <w:szCs w:val="24"/>
            <w:lang w:val="en-US"/>
          </w:rPr>
          <w:delText>B</w:delText>
        </w:r>
      </w:del>
      <w:r w:rsidRPr="00E322D5">
        <w:rPr>
          <w:rFonts w:asciiTheme="majorBidi" w:hAnsiTheme="majorBidi" w:cstheme="majorBidi"/>
          <w:b w:val="0"/>
          <w:bCs w:val="0"/>
          <w:sz w:val="24"/>
          <w:szCs w:val="24"/>
          <w:lang w:val="en-US"/>
        </w:rPr>
        <w:t xml:space="preserve">iblical history. As one participant noted, “it was a fun trip, it gave me a new perspective on the Bible, and maybe even on Judaism, but it’s not </w:t>
      </w:r>
      <w:r w:rsidRPr="00E322D5">
        <w:rPr>
          <w:rFonts w:asciiTheme="majorBidi" w:hAnsiTheme="majorBidi" w:cstheme="majorBidi"/>
          <w:b w:val="0"/>
          <w:bCs w:val="0"/>
          <w:sz w:val="24"/>
          <w:szCs w:val="24"/>
          <w:lang w:val="en-US"/>
        </w:rPr>
        <w:lastRenderedPageBreak/>
        <w:t xml:space="preserve">really something I can </w:t>
      </w:r>
      <w:r w:rsidRPr="00E322D5">
        <w:rPr>
          <w:rFonts w:asciiTheme="majorBidi" w:hAnsiTheme="majorBidi" w:cstheme="majorBidi"/>
          <w:b w:val="0"/>
          <w:bCs w:val="0"/>
          <w:i/>
          <w:iCs/>
          <w:sz w:val="24"/>
          <w:szCs w:val="24"/>
          <w:lang w:val="en-US"/>
        </w:rPr>
        <w:t>use</w:t>
      </w:r>
      <w:r w:rsidRPr="00E322D5">
        <w:rPr>
          <w:rFonts w:asciiTheme="majorBidi" w:hAnsiTheme="majorBidi" w:cstheme="majorBidi"/>
          <w:b w:val="0"/>
          <w:bCs w:val="0"/>
          <w:sz w:val="24"/>
          <w:szCs w:val="24"/>
          <w:lang w:val="en-US"/>
        </w:rPr>
        <w:t xml:space="preserve"> with my soldiers</w:t>
      </w:r>
      <w:ins w:id="2109" w:author="Author">
        <w:r w:rsidR="00357BAD" w:rsidRPr="00E322D5">
          <w:rPr>
            <w:rFonts w:asciiTheme="majorBidi" w:hAnsiTheme="majorBidi" w:cstheme="majorBidi"/>
            <w:b w:val="0"/>
            <w:bCs w:val="0"/>
            <w:sz w:val="24"/>
            <w:szCs w:val="24"/>
            <w:lang w:val="en-US"/>
          </w:rPr>
          <w:t>.</w:t>
        </w:r>
      </w:ins>
      <w:r w:rsidRPr="00E322D5">
        <w:rPr>
          <w:rFonts w:asciiTheme="majorBidi" w:hAnsiTheme="majorBidi" w:cstheme="majorBidi"/>
          <w:b w:val="0"/>
          <w:bCs w:val="0"/>
          <w:sz w:val="24"/>
          <w:szCs w:val="24"/>
          <w:lang w:val="en-US"/>
        </w:rPr>
        <w:t>”</w:t>
      </w:r>
      <w:del w:id="2110" w:author="Author">
        <w:r w:rsidRPr="00E322D5" w:rsidDel="00357BAD">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w:t>
      </w:r>
      <w:del w:id="2111" w:author="Author">
        <w:r w:rsidRPr="00E322D5" w:rsidDel="000C414C">
          <w:rPr>
            <w:rFonts w:asciiTheme="majorBidi" w:hAnsiTheme="majorBidi" w:cstheme="majorBidi"/>
            <w:b w:val="0"/>
            <w:bCs w:val="0"/>
            <w:sz w:val="24"/>
            <w:szCs w:val="24"/>
            <w:lang w:val="en-US"/>
          </w:rPr>
          <w:delText xml:space="preserve">  </w:delText>
        </w:r>
      </w:del>
      <w:r w:rsidRPr="00E322D5">
        <w:rPr>
          <w:rFonts w:asciiTheme="majorBidi" w:hAnsiTheme="majorBidi" w:cstheme="majorBidi"/>
          <w:b w:val="0"/>
          <w:bCs w:val="0"/>
          <w:sz w:val="24"/>
          <w:szCs w:val="24"/>
          <w:lang w:val="en-US"/>
        </w:rPr>
        <w:t>The IDF’s attempt to concretize an experiential field trip to the City of David</w:t>
      </w:r>
      <w:del w:id="2112" w:author="Author">
        <w:r w:rsidRPr="00E322D5" w:rsidDel="00357BAD">
          <w:rPr>
            <w:rFonts w:asciiTheme="majorBidi" w:hAnsiTheme="majorBidi" w:cstheme="majorBidi"/>
            <w:b w:val="0"/>
            <w:bCs w:val="0"/>
            <w:sz w:val="24"/>
            <w:szCs w:val="24"/>
            <w:lang w:val="en-US"/>
          </w:rPr>
          <w:delText>,</w:delText>
        </w:r>
      </w:del>
      <w:r w:rsidRPr="00E322D5">
        <w:rPr>
          <w:rFonts w:asciiTheme="majorBidi" w:hAnsiTheme="majorBidi" w:cstheme="majorBidi"/>
          <w:b w:val="0"/>
          <w:bCs w:val="0"/>
          <w:sz w:val="24"/>
          <w:szCs w:val="24"/>
          <w:lang w:val="en-US"/>
        </w:rPr>
        <w:t xml:space="preserve"> into a lesson centered on professional development did not match the ways in which the participants </w:t>
      </w:r>
      <w:ins w:id="2113" w:author="Author">
        <w:r w:rsidR="006C6014">
          <w:rPr>
            <w:rFonts w:asciiTheme="majorBidi" w:hAnsiTheme="majorBidi" w:cstheme="majorBidi"/>
            <w:b w:val="0"/>
            <w:bCs w:val="0"/>
            <w:sz w:val="24"/>
            <w:szCs w:val="24"/>
            <w:lang w:val="en-US"/>
          </w:rPr>
          <w:t>personally</w:t>
        </w:r>
      </w:ins>
      <w:del w:id="2114" w:author="Author">
        <w:r w:rsidRPr="00E322D5" w:rsidDel="006C6014">
          <w:rPr>
            <w:rFonts w:asciiTheme="majorBidi" w:hAnsiTheme="majorBidi" w:cstheme="majorBidi"/>
            <w:b w:val="0"/>
            <w:bCs w:val="0"/>
            <w:sz w:val="24"/>
            <w:szCs w:val="24"/>
            <w:lang w:val="en-US"/>
          </w:rPr>
          <w:delText>themselves</w:delText>
        </w:r>
      </w:del>
      <w:r w:rsidRPr="00E322D5">
        <w:rPr>
          <w:rFonts w:asciiTheme="majorBidi" w:hAnsiTheme="majorBidi" w:cstheme="majorBidi"/>
          <w:b w:val="0"/>
          <w:bCs w:val="0"/>
          <w:sz w:val="24"/>
          <w:szCs w:val="24"/>
          <w:lang w:val="en-US"/>
        </w:rPr>
        <w:t xml:space="preserve"> assimilated the field</w:t>
      </w:r>
      <w:ins w:id="2115" w:author="Author">
        <w:r w:rsidR="00357BAD" w:rsidRPr="00E322D5">
          <w:rPr>
            <w:rFonts w:asciiTheme="majorBidi" w:hAnsiTheme="majorBidi" w:cstheme="majorBidi"/>
            <w:b w:val="0"/>
            <w:bCs w:val="0"/>
            <w:sz w:val="24"/>
            <w:szCs w:val="24"/>
            <w:lang w:val="en-US"/>
          </w:rPr>
          <w:t xml:space="preserve"> </w:t>
        </w:r>
      </w:ins>
      <w:r w:rsidRPr="00E322D5">
        <w:rPr>
          <w:rFonts w:asciiTheme="majorBidi" w:hAnsiTheme="majorBidi" w:cstheme="majorBidi"/>
          <w:b w:val="0"/>
          <w:bCs w:val="0"/>
          <w:sz w:val="24"/>
          <w:szCs w:val="24"/>
          <w:lang w:val="en-US"/>
        </w:rPr>
        <w:t>trip</w:t>
      </w:r>
      <w:del w:id="2116" w:author="Author">
        <w:r w:rsidRPr="00E322D5" w:rsidDel="006C6014">
          <w:rPr>
            <w:rFonts w:asciiTheme="majorBidi" w:hAnsiTheme="majorBidi" w:cstheme="majorBidi"/>
            <w:b w:val="0"/>
            <w:bCs w:val="0"/>
            <w:sz w:val="24"/>
            <w:szCs w:val="24"/>
            <w:lang w:val="en-US"/>
          </w:rPr>
          <w:delText xml:space="preserve"> into their own personal lives</w:delText>
        </w:r>
      </w:del>
      <w:r w:rsidRPr="00E322D5">
        <w:rPr>
          <w:rFonts w:asciiTheme="majorBidi" w:hAnsiTheme="majorBidi" w:cstheme="majorBidi"/>
          <w:b w:val="0"/>
          <w:bCs w:val="0"/>
          <w:sz w:val="24"/>
          <w:szCs w:val="24"/>
          <w:lang w:val="en-US"/>
        </w:rPr>
        <w:t>.</w:t>
      </w:r>
    </w:p>
    <w:p w14:paraId="55B61D34" w14:textId="77777777" w:rsidR="00F76410" w:rsidRPr="00E322D5" w:rsidRDefault="00F76410">
      <w:pPr>
        <w:spacing w:line="480" w:lineRule="auto"/>
        <w:rPr>
          <w:rFonts w:asciiTheme="majorBidi" w:hAnsiTheme="majorBidi" w:cstheme="majorBidi"/>
          <w:b/>
          <w:bCs/>
          <w:sz w:val="24"/>
          <w:szCs w:val="24"/>
          <w:lang w:val="en-US"/>
        </w:rPr>
        <w:pPrChange w:id="2117" w:author="Author">
          <w:pPr>
            <w:spacing w:line="480" w:lineRule="auto"/>
            <w:ind w:firstLine="720"/>
          </w:pPr>
        </w:pPrChange>
      </w:pPr>
      <w:r w:rsidRPr="00E322D5">
        <w:rPr>
          <w:rFonts w:asciiTheme="majorBidi" w:hAnsiTheme="majorBidi" w:cstheme="majorBidi"/>
          <w:b/>
          <w:bCs/>
          <w:sz w:val="24"/>
          <w:szCs w:val="24"/>
          <w:lang w:val="en-US"/>
        </w:rPr>
        <w:t>Conclusion</w:t>
      </w:r>
    </w:p>
    <w:p w14:paraId="468B2F74" w14:textId="1620A7CC" w:rsidR="00F76410" w:rsidRPr="00E322D5" w:rsidRDefault="00F76410"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In 1928</w:t>
      </w:r>
      <w:ins w:id="2118" w:author="Author">
        <w:r w:rsidR="00357BAD"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famed linguist and cultural theorist</w:t>
      </w:r>
      <w:del w:id="2119" w:author="Author">
        <w:r w:rsidRPr="00E322D5" w:rsidDel="00357BA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Edward Sapir</w:t>
      </w:r>
      <w:del w:id="2120" w:author="Author">
        <w:r w:rsidRPr="00E322D5" w:rsidDel="00357BA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published an article </w:t>
      </w:r>
      <w:ins w:id="2121" w:author="Author">
        <w:r w:rsidR="00B1313B">
          <w:rPr>
            <w:rFonts w:asciiTheme="majorBidi" w:hAnsiTheme="majorBidi" w:cstheme="majorBidi"/>
            <w:sz w:val="24"/>
            <w:szCs w:val="24"/>
            <w:lang w:val="en-US"/>
          </w:rPr>
          <w:t>en</w:t>
        </w:r>
      </w:ins>
      <w:r w:rsidRPr="00E322D5">
        <w:rPr>
          <w:rFonts w:asciiTheme="majorBidi" w:hAnsiTheme="majorBidi" w:cstheme="majorBidi"/>
          <w:sz w:val="24"/>
          <w:szCs w:val="24"/>
          <w:lang w:val="en-US"/>
        </w:rPr>
        <w:t>titled</w:t>
      </w:r>
      <w:del w:id="2122" w:author="Author">
        <w:r w:rsidRPr="00E322D5" w:rsidDel="00357BAD">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ins w:id="2123" w:author="Author">
        <w:r w:rsidR="00B1313B">
          <w:rPr>
            <w:rFonts w:asciiTheme="majorBidi" w:hAnsiTheme="majorBidi" w:cstheme="majorBidi"/>
            <w:sz w:val="24"/>
            <w:szCs w:val="24"/>
            <w:lang w:val="en-US"/>
          </w:rPr>
          <w:t>“</w:t>
        </w:r>
        <w:del w:id="2124" w:author="Author">
          <w:r w:rsidR="00357BAD" w:rsidRPr="00E322D5" w:rsidDel="00B1313B">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The Meaning of Religion.</w:t>
      </w:r>
      <w:ins w:id="2125" w:author="Author">
        <w:r w:rsidR="00B1313B">
          <w:rPr>
            <w:rFonts w:asciiTheme="majorBidi" w:hAnsiTheme="majorBidi" w:cstheme="majorBidi"/>
            <w:sz w:val="24"/>
            <w:szCs w:val="24"/>
            <w:lang w:val="en-US"/>
          </w:rPr>
          <w:t>”</w:t>
        </w:r>
        <w:del w:id="2126" w:author="Author">
          <w:r w:rsidR="00357BAD" w:rsidRPr="00E322D5" w:rsidDel="00B1313B">
            <w:rPr>
              <w:rFonts w:asciiTheme="majorBidi" w:hAnsiTheme="majorBidi" w:cstheme="majorBidi"/>
              <w:sz w:val="24"/>
              <w:szCs w:val="24"/>
              <w:lang w:val="en-US"/>
            </w:rPr>
            <w:delText>’</w:delText>
          </w:r>
        </w:del>
      </w:ins>
      <w:r w:rsidRPr="00E322D5">
        <w:rPr>
          <w:rFonts w:asciiTheme="majorBidi" w:hAnsiTheme="majorBidi" w:cstheme="majorBidi"/>
          <w:sz w:val="24"/>
          <w:szCs w:val="24"/>
          <w:lang w:val="en-US"/>
        </w:rPr>
        <w:t xml:space="preserve"> There</w:t>
      </w:r>
      <w:ins w:id="2127" w:author="Author">
        <w:r w:rsidR="00357BAD"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he argued that</w:t>
      </w:r>
      <w:ins w:id="2128" w:author="Author">
        <w:r w:rsidR="00903572">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del w:id="2129" w:author="Author">
        <w:r w:rsidRPr="00E322D5" w:rsidDel="00903572">
          <w:rPr>
            <w:rFonts w:asciiTheme="majorBidi" w:hAnsiTheme="majorBidi" w:cstheme="majorBidi"/>
            <w:sz w:val="24"/>
            <w:szCs w:val="24"/>
            <w:lang w:val="en-US"/>
          </w:rPr>
          <w:delText>certain religious sentiments,</w:delText>
        </w:r>
      </w:del>
    </w:p>
    <w:p w14:paraId="64A84DA1" w14:textId="72DF53A9" w:rsidR="00F76410" w:rsidRPr="00E322D5" w:rsidRDefault="00903572">
      <w:pPr>
        <w:spacing w:line="480" w:lineRule="auto"/>
        <w:ind w:left="720"/>
        <w:rPr>
          <w:rFonts w:asciiTheme="majorBidi" w:hAnsiTheme="majorBidi" w:cstheme="majorBidi"/>
          <w:sz w:val="24"/>
          <w:szCs w:val="24"/>
          <w:lang w:val="en-US"/>
        </w:rPr>
        <w:pPrChange w:id="2130" w:author="Author">
          <w:pPr>
            <w:spacing w:line="240" w:lineRule="auto"/>
            <w:ind w:left="720"/>
          </w:pPr>
        </w:pPrChange>
      </w:pPr>
      <w:ins w:id="2131" w:author="Author">
        <w:r>
          <w:rPr>
            <w:rFonts w:asciiTheme="majorBidi" w:hAnsiTheme="majorBidi" w:cstheme="majorBidi"/>
            <w:sz w:val="24"/>
            <w:szCs w:val="24"/>
            <w:lang w:val="en-US"/>
          </w:rPr>
          <w:t>[C</w:t>
        </w:r>
        <w:r w:rsidRPr="00E322D5">
          <w:rPr>
            <w:rFonts w:asciiTheme="majorBidi" w:hAnsiTheme="majorBidi" w:cstheme="majorBidi"/>
            <w:sz w:val="24"/>
            <w:szCs w:val="24"/>
            <w:lang w:val="en-US"/>
          </w:rPr>
          <w:t>ertain religious sentiments</w:t>
        </w:r>
        <w:r>
          <w:rPr>
            <w:rFonts w:asciiTheme="majorBidi" w:hAnsiTheme="majorBidi" w:cstheme="majorBidi"/>
            <w:sz w:val="24"/>
            <w:szCs w:val="24"/>
            <w:lang w:val="en-US"/>
          </w:rPr>
          <w:t xml:space="preserve">] </w:t>
        </w:r>
      </w:ins>
      <w:r w:rsidR="00F76410" w:rsidRPr="00E322D5">
        <w:rPr>
          <w:rFonts w:asciiTheme="majorBidi" w:hAnsiTheme="majorBidi" w:cstheme="majorBidi"/>
          <w:sz w:val="24"/>
          <w:szCs w:val="24"/>
          <w:lang w:val="en-US"/>
        </w:rPr>
        <w:t>persist even among the most sophisticated individuals, long after they have ceased to believe in the rationalized justification of these sentiments or feelings…</w:t>
      </w:r>
      <w:r w:rsidR="001637EF" w:rsidRPr="00E322D5">
        <w:rPr>
          <w:rFonts w:asciiTheme="majorBidi" w:hAnsiTheme="majorBidi" w:cstheme="majorBidi"/>
          <w:sz w:val="24"/>
          <w:szCs w:val="24"/>
          <w:lang w:val="en-US"/>
        </w:rPr>
        <w:t xml:space="preserve"> (Sapir</w:t>
      </w:r>
      <w:del w:id="2132" w:author="Author">
        <w:r w:rsidR="001637EF" w:rsidRPr="00E322D5" w:rsidDel="008B723B">
          <w:rPr>
            <w:rFonts w:asciiTheme="majorBidi" w:hAnsiTheme="majorBidi" w:cstheme="majorBidi"/>
            <w:sz w:val="24"/>
            <w:szCs w:val="24"/>
            <w:lang w:val="en-US"/>
          </w:rPr>
          <w:delText>.</w:delText>
        </w:r>
      </w:del>
      <w:r w:rsidR="001637EF" w:rsidRPr="00E322D5">
        <w:rPr>
          <w:rFonts w:asciiTheme="majorBidi" w:hAnsiTheme="majorBidi" w:cstheme="majorBidi"/>
          <w:sz w:val="24"/>
          <w:szCs w:val="24"/>
          <w:lang w:val="en-US"/>
        </w:rPr>
        <w:t xml:space="preserve"> </w:t>
      </w:r>
      <w:ins w:id="2133" w:author="Author">
        <w:r w:rsidR="008B723B" w:rsidRPr="00E322D5">
          <w:rPr>
            <w:rFonts w:asciiTheme="majorBidi" w:hAnsiTheme="majorBidi" w:cstheme="majorBidi"/>
            <w:sz w:val="24"/>
            <w:szCs w:val="24"/>
            <w:lang w:val="en-US"/>
          </w:rPr>
          <w:t>[</w:t>
        </w:r>
      </w:ins>
      <w:r w:rsidR="001637EF" w:rsidRPr="00E322D5">
        <w:rPr>
          <w:rFonts w:asciiTheme="majorBidi" w:hAnsiTheme="majorBidi" w:cstheme="majorBidi"/>
          <w:sz w:val="24"/>
          <w:szCs w:val="24"/>
          <w:lang w:val="en-US"/>
        </w:rPr>
        <w:t>1928</w:t>
      </w:r>
      <w:ins w:id="2134" w:author="Author">
        <w:r w:rsidR="008B723B" w:rsidRPr="00E322D5">
          <w:rPr>
            <w:rFonts w:asciiTheme="majorBidi" w:hAnsiTheme="majorBidi" w:cstheme="majorBidi"/>
            <w:sz w:val="24"/>
            <w:szCs w:val="24"/>
            <w:lang w:val="en-US"/>
          </w:rPr>
          <w:t>] 1949</w:t>
        </w:r>
      </w:ins>
      <w:r w:rsidR="001637EF" w:rsidRPr="00E322D5">
        <w:rPr>
          <w:rFonts w:asciiTheme="majorBidi" w:hAnsiTheme="majorBidi" w:cstheme="majorBidi"/>
          <w:sz w:val="24"/>
          <w:szCs w:val="24"/>
          <w:lang w:val="en-US"/>
        </w:rPr>
        <w:t>: 137)</w:t>
      </w:r>
      <w:del w:id="2135" w:author="Author">
        <w:r w:rsidR="00F76410" w:rsidRPr="00E322D5" w:rsidDel="00357BAD">
          <w:rPr>
            <w:rFonts w:asciiTheme="majorBidi" w:hAnsiTheme="majorBidi" w:cstheme="majorBidi"/>
            <w:sz w:val="24"/>
            <w:szCs w:val="24"/>
            <w:lang w:val="en-US"/>
          </w:rPr>
          <w:delText xml:space="preserve">.  </w:delText>
        </w:r>
      </w:del>
    </w:p>
    <w:p w14:paraId="27B7072F" w14:textId="14311E6E" w:rsidR="00F76410" w:rsidRPr="00E322D5" w:rsidRDefault="007A4D99" w:rsidP="003001D9">
      <w:pPr>
        <w:spacing w:line="480" w:lineRule="auto"/>
        <w:rPr>
          <w:rFonts w:asciiTheme="majorBidi" w:hAnsiTheme="majorBidi" w:cstheme="majorBidi"/>
          <w:sz w:val="24"/>
          <w:szCs w:val="24"/>
          <w:lang w:val="en-US"/>
        </w:rPr>
      </w:pPr>
      <w:r w:rsidRPr="00E322D5">
        <w:rPr>
          <w:rFonts w:asciiTheme="majorBidi" w:hAnsiTheme="majorBidi" w:cstheme="majorBidi"/>
          <w:sz w:val="24"/>
          <w:szCs w:val="24"/>
          <w:lang w:val="en-US"/>
        </w:rPr>
        <w:t>In contrast to</w:t>
      </w:r>
      <w:r w:rsidR="00F76410" w:rsidRPr="00E322D5">
        <w:rPr>
          <w:rFonts w:asciiTheme="majorBidi" w:hAnsiTheme="majorBidi" w:cstheme="majorBidi"/>
          <w:sz w:val="24"/>
          <w:szCs w:val="24"/>
          <w:lang w:val="en-US"/>
        </w:rPr>
        <w:t xml:space="preserve"> most academic and lay perspectives of religious experience in the early</w:t>
      </w:r>
      <w:ins w:id="2136" w:author="Author">
        <w:r w:rsidR="00357BAD" w:rsidRPr="00E322D5">
          <w:rPr>
            <w:rFonts w:asciiTheme="majorBidi" w:hAnsiTheme="majorBidi" w:cstheme="majorBidi"/>
            <w:sz w:val="24"/>
            <w:szCs w:val="24"/>
            <w:lang w:val="en-US"/>
          </w:rPr>
          <w:t>-</w:t>
        </w:r>
      </w:ins>
      <w:r w:rsidR="00F76410" w:rsidRPr="00E322D5">
        <w:rPr>
          <w:rFonts w:asciiTheme="majorBidi" w:hAnsiTheme="majorBidi" w:cstheme="majorBidi"/>
          <w:sz w:val="24"/>
          <w:szCs w:val="24"/>
          <w:lang w:val="en-US"/>
        </w:rPr>
        <w:t xml:space="preserve"> to mid-twentieth century </w:t>
      </w:r>
      <w:r w:rsidRPr="00E322D5">
        <w:rPr>
          <w:rFonts w:asciiTheme="majorBidi" w:hAnsiTheme="majorBidi" w:cstheme="majorBidi"/>
          <w:sz w:val="24"/>
          <w:szCs w:val="24"/>
          <w:lang w:val="en-US"/>
        </w:rPr>
        <w:t xml:space="preserve">that </w:t>
      </w:r>
      <w:r w:rsidR="00F76410" w:rsidRPr="00E322D5">
        <w:rPr>
          <w:rFonts w:asciiTheme="majorBidi" w:hAnsiTheme="majorBidi" w:cstheme="majorBidi"/>
          <w:sz w:val="24"/>
          <w:szCs w:val="24"/>
          <w:lang w:val="en-US"/>
        </w:rPr>
        <w:t>were predicting the victory of rationalism and science over what was seen as the more primitive and primal experiences of religious passion</w:t>
      </w:r>
      <w:r w:rsidR="001637EF" w:rsidRPr="00E322D5">
        <w:rPr>
          <w:rFonts w:asciiTheme="majorBidi" w:hAnsiTheme="majorBidi" w:cstheme="majorBidi"/>
          <w:sz w:val="24"/>
          <w:szCs w:val="24"/>
          <w:lang w:val="en-US"/>
        </w:rPr>
        <w:t xml:space="preserve"> (</w:t>
      </w:r>
      <w:ins w:id="2137" w:author="Author">
        <w:r w:rsidR="00357BAD" w:rsidRPr="00E322D5">
          <w:rPr>
            <w:rFonts w:asciiTheme="majorBidi" w:hAnsiTheme="majorBidi" w:cstheme="majorBidi"/>
            <w:color w:val="000000"/>
            <w:sz w:val="24"/>
            <w:szCs w:val="24"/>
            <w:lang w:val="en-US"/>
          </w:rPr>
          <w:t xml:space="preserve">Hadden 1987; </w:t>
        </w:r>
      </w:ins>
      <w:r w:rsidR="001637EF" w:rsidRPr="00E322D5">
        <w:rPr>
          <w:rFonts w:asciiTheme="majorBidi" w:hAnsiTheme="majorBidi" w:cstheme="majorBidi"/>
          <w:color w:val="000000"/>
          <w:sz w:val="24"/>
          <w:szCs w:val="24"/>
          <w:lang w:val="en-US"/>
        </w:rPr>
        <w:t>Pepper</w:t>
      </w:r>
      <w:del w:id="2138" w:author="Author">
        <w:r w:rsidR="001637EF" w:rsidRPr="00E322D5" w:rsidDel="0003615C">
          <w:rPr>
            <w:rFonts w:asciiTheme="majorBidi" w:hAnsiTheme="majorBidi" w:cstheme="majorBidi"/>
            <w:color w:val="000000"/>
            <w:sz w:val="24"/>
            <w:szCs w:val="24"/>
            <w:lang w:val="en-US"/>
          </w:rPr>
          <w:delText>. 19</w:delText>
        </w:r>
      </w:del>
      <w:ins w:id="2139" w:author="Author">
        <w:r w:rsidR="0003615C" w:rsidRPr="00E322D5">
          <w:rPr>
            <w:rFonts w:asciiTheme="majorBidi" w:hAnsiTheme="majorBidi" w:cstheme="majorBidi"/>
            <w:color w:val="000000"/>
            <w:sz w:val="24"/>
            <w:szCs w:val="24"/>
            <w:lang w:val="en-US"/>
          </w:rPr>
          <w:t xml:space="preserve"> </w:t>
        </w:r>
        <w:commentRangeStart w:id="2140"/>
        <w:r w:rsidR="0003615C" w:rsidRPr="00E322D5">
          <w:rPr>
            <w:rFonts w:asciiTheme="majorBidi" w:hAnsiTheme="majorBidi" w:cstheme="majorBidi"/>
            <w:color w:val="000000"/>
            <w:sz w:val="24"/>
            <w:szCs w:val="24"/>
            <w:lang w:val="en-US"/>
          </w:rPr>
          <w:t>19</w:t>
        </w:r>
      </w:ins>
      <w:r w:rsidR="001637EF" w:rsidRPr="00E322D5">
        <w:rPr>
          <w:rFonts w:asciiTheme="majorBidi" w:hAnsiTheme="majorBidi" w:cstheme="majorBidi"/>
          <w:color w:val="000000"/>
          <w:sz w:val="24"/>
          <w:szCs w:val="24"/>
          <w:lang w:val="en-US"/>
        </w:rPr>
        <w:t>89</w:t>
      </w:r>
      <w:commentRangeEnd w:id="2140"/>
      <w:r w:rsidR="00357BAD" w:rsidRPr="00E322D5">
        <w:rPr>
          <w:rStyle w:val="CommentReference"/>
        </w:rPr>
        <w:commentReference w:id="2140"/>
      </w:r>
      <w:r w:rsidR="001637EF" w:rsidRPr="00E322D5">
        <w:rPr>
          <w:rFonts w:asciiTheme="majorBidi" w:hAnsiTheme="majorBidi" w:cstheme="majorBidi"/>
          <w:color w:val="000000"/>
          <w:sz w:val="24"/>
          <w:szCs w:val="24"/>
          <w:lang w:val="en-US"/>
        </w:rPr>
        <w:t>: 452</w:t>
      </w:r>
      <w:del w:id="2141" w:author="Author">
        <w:r w:rsidR="001637EF" w:rsidRPr="00E322D5" w:rsidDel="00357BAD">
          <w:rPr>
            <w:rFonts w:asciiTheme="majorBidi" w:hAnsiTheme="majorBidi" w:cstheme="majorBidi"/>
            <w:color w:val="000000"/>
            <w:sz w:val="24"/>
            <w:szCs w:val="24"/>
            <w:lang w:val="en-US"/>
          </w:rPr>
          <w:delText>, Hadden</w:delText>
        </w:r>
        <w:r w:rsidR="001637EF" w:rsidRPr="00E322D5" w:rsidDel="0003615C">
          <w:rPr>
            <w:rFonts w:asciiTheme="majorBidi" w:hAnsiTheme="majorBidi" w:cstheme="majorBidi"/>
            <w:color w:val="000000"/>
            <w:sz w:val="24"/>
            <w:szCs w:val="24"/>
            <w:lang w:val="en-US"/>
          </w:rPr>
          <w:delText>. 19</w:delText>
        </w:r>
        <w:r w:rsidR="001637EF" w:rsidRPr="00E322D5" w:rsidDel="00357BAD">
          <w:rPr>
            <w:rFonts w:asciiTheme="majorBidi" w:hAnsiTheme="majorBidi" w:cstheme="majorBidi"/>
            <w:color w:val="000000"/>
            <w:sz w:val="24"/>
            <w:szCs w:val="24"/>
            <w:lang w:val="en-US"/>
          </w:rPr>
          <w:delText>87</w:delText>
        </w:r>
      </w:del>
      <w:r w:rsidR="001637EF" w:rsidRPr="00E322D5">
        <w:rPr>
          <w:rFonts w:asciiTheme="majorBidi" w:hAnsiTheme="majorBidi" w:cstheme="majorBidi"/>
          <w:color w:val="000000"/>
          <w:sz w:val="24"/>
          <w:szCs w:val="24"/>
          <w:lang w:val="en-US"/>
        </w:rPr>
        <w:t>)</w:t>
      </w:r>
      <w:r w:rsidR="00F76410" w:rsidRPr="00E322D5">
        <w:rPr>
          <w:rFonts w:asciiTheme="majorBidi" w:hAnsiTheme="majorBidi" w:cstheme="majorBidi"/>
          <w:sz w:val="24"/>
          <w:szCs w:val="24"/>
          <w:lang w:val="en-US"/>
        </w:rPr>
        <w:t xml:space="preserve">, Sapir understood that religious </w:t>
      </w:r>
      <w:commentRangeStart w:id="2142"/>
      <w:r w:rsidR="00F76410" w:rsidRPr="00E322D5">
        <w:rPr>
          <w:rFonts w:asciiTheme="majorBidi" w:hAnsiTheme="majorBidi" w:cstheme="majorBidi"/>
          <w:sz w:val="24"/>
          <w:szCs w:val="24"/>
          <w:lang w:val="en-US"/>
        </w:rPr>
        <w:t>pathos</w:t>
      </w:r>
      <w:commentRangeEnd w:id="2142"/>
      <w:r w:rsidR="00E04F6F">
        <w:rPr>
          <w:rStyle w:val="CommentReference"/>
        </w:rPr>
        <w:commentReference w:id="2142"/>
      </w:r>
      <w:r w:rsidR="00F76410" w:rsidRPr="00E322D5">
        <w:rPr>
          <w:rFonts w:asciiTheme="majorBidi" w:hAnsiTheme="majorBidi" w:cstheme="majorBidi"/>
          <w:sz w:val="24"/>
          <w:szCs w:val="24"/>
          <w:lang w:val="en-US"/>
        </w:rPr>
        <w:t xml:space="preserve"> transcended the kinds of bu</w:t>
      </w:r>
      <w:bookmarkStart w:id="2143" w:name="_GoBack"/>
      <w:bookmarkEnd w:id="2143"/>
      <w:r w:rsidR="00F76410" w:rsidRPr="00E322D5">
        <w:rPr>
          <w:rFonts w:asciiTheme="majorBidi" w:hAnsiTheme="majorBidi" w:cstheme="majorBidi"/>
          <w:sz w:val="24"/>
          <w:szCs w:val="24"/>
          <w:lang w:val="en-US"/>
        </w:rPr>
        <w:t>reaucratic rationalism that modernity so often demands. Sapir,</w:t>
      </w:r>
      <w:r w:rsidRPr="00E322D5">
        <w:rPr>
          <w:rFonts w:asciiTheme="majorBidi" w:hAnsiTheme="majorBidi" w:cstheme="majorBidi"/>
          <w:sz w:val="24"/>
          <w:szCs w:val="24"/>
          <w:lang w:val="en-US"/>
        </w:rPr>
        <w:t xml:space="preserve"> with</w:t>
      </w:r>
      <w:r w:rsidR="00F76410" w:rsidRPr="00E322D5">
        <w:rPr>
          <w:rFonts w:asciiTheme="majorBidi" w:hAnsiTheme="majorBidi" w:cstheme="majorBidi"/>
          <w:sz w:val="24"/>
          <w:szCs w:val="24"/>
          <w:lang w:val="en-US"/>
        </w:rPr>
        <w:t xml:space="preserve"> his inimitable focus on the importance of appreciating individual experience in social analysis</w:t>
      </w:r>
      <w:r w:rsidR="001637EF" w:rsidRPr="00E322D5">
        <w:rPr>
          <w:rFonts w:asciiTheme="majorBidi" w:hAnsiTheme="majorBidi" w:cstheme="majorBidi"/>
          <w:sz w:val="24"/>
          <w:szCs w:val="24"/>
          <w:lang w:val="en-US"/>
        </w:rPr>
        <w:t xml:space="preserve"> (Sapir</w:t>
      </w:r>
      <w:del w:id="2144" w:author="Author">
        <w:r w:rsidR="001637EF" w:rsidRPr="00E322D5" w:rsidDel="008B723B">
          <w:rPr>
            <w:rFonts w:asciiTheme="majorBidi" w:hAnsiTheme="majorBidi" w:cstheme="majorBidi"/>
            <w:sz w:val="24"/>
            <w:szCs w:val="24"/>
            <w:lang w:val="en-US"/>
          </w:rPr>
          <w:delText>.</w:delText>
        </w:r>
      </w:del>
      <w:r w:rsidR="001637EF" w:rsidRPr="00E322D5">
        <w:rPr>
          <w:rFonts w:asciiTheme="majorBidi" w:hAnsiTheme="majorBidi" w:cstheme="majorBidi"/>
          <w:sz w:val="24"/>
          <w:szCs w:val="24"/>
          <w:lang w:val="en-US"/>
        </w:rPr>
        <w:t xml:space="preserve"> 1938)</w:t>
      </w:r>
      <w:r w:rsidR="00F76410" w:rsidRPr="00E322D5">
        <w:rPr>
          <w:rFonts w:asciiTheme="majorBidi" w:hAnsiTheme="majorBidi" w:cstheme="majorBidi"/>
          <w:sz w:val="24"/>
          <w:szCs w:val="24"/>
          <w:lang w:val="en-US"/>
        </w:rPr>
        <w:t xml:space="preserve">, implied that religious pathos was something that was quite inescapable by individual practitioners </w:t>
      </w:r>
      <w:r w:rsidR="001637EF" w:rsidRPr="00E322D5">
        <w:rPr>
          <w:rFonts w:asciiTheme="majorBidi" w:hAnsiTheme="majorBidi" w:cstheme="majorBidi"/>
          <w:sz w:val="24"/>
          <w:szCs w:val="24"/>
          <w:lang w:val="en-US"/>
        </w:rPr>
        <w:t>themselves and</w:t>
      </w:r>
      <w:r w:rsidR="00F76410" w:rsidRPr="00E322D5">
        <w:rPr>
          <w:rFonts w:asciiTheme="majorBidi" w:hAnsiTheme="majorBidi" w:cstheme="majorBidi"/>
          <w:sz w:val="24"/>
          <w:szCs w:val="24"/>
          <w:lang w:val="en-US"/>
        </w:rPr>
        <w:t xml:space="preserve"> could not be easily subsumed under the reified rubrics of organized religion. While one can certainly critique the theoretical accuracy of Sapir’s concept of </w:t>
      </w:r>
      <w:ins w:id="2145" w:author="Author">
        <w:r w:rsidR="00E04F6F">
          <w:rPr>
            <w:rFonts w:asciiTheme="majorBidi" w:hAnsiTheme="majorBidi" w:cstheme="majorBidi"/>
            <w:sz w:val="24"/>
            <w:szCs w:val="24"/>
            <w:lang w:val="en-US"/>
          </w:rPr>
          <w:t>“</w:t>
        </w:r>
      </w:ins>
      <w:del w:id="2146" w:author="Author">
        <w:r w:rsidR="00F76410" w:rsidRPr="00E322D5" w:rsidDel="00E04F6F">
          <w:rPr>
            <w:rFonts w:asciiTheme="majorBidi" w:hAnsiTheme="majorBidi" w:cstheme="majorBidi"/>
            <w:sz w:val="24"/>
            <w:szCs w:val="24"/>
            <w:lang w:val="en-US"/>
          </w:rPr>
          <w:delText>‘</w:delText>
        </w:r>
      </w:del>
      <w:r w:rsidR="00F76410" w:rsidRPr="00E322D5">
        <w:rPr>
          <w:rFonts w:asciiTheme="majorBidi" w:hAnsiTheme="majorBidi" w:cstheme="majorBidi"/>
          <w:sz w:val="24"/>
          <w:szCs w:val="24"/>
          <w:lang w:val="en-US"/>
        </w:rPr>
        <w:t>religious survivals</w:t>
      </w:r>
      <w:ins w:id="2147" w:author="Author">
        <w:r w:rsidR="00197A2C" w:rsidRPr="00E322D5">
          <w:rPr>
            <w:rFonts w:asciiTheme="majorBidi" w:hAnsiTheme="majorBidi" w:cstheme="majorBidi"/>
            <w:sz w:val="24"/>
            <w:szCs w:val="24"/>
            <w:lang w:val="en-US"/>
          </w:rPr>
          <w:t>,</w:t>
        </w:r>
        <w:r w:rsidR="00E04F6F">
          <w:rPr>
            <w:rFonts w:asciiTheme="majorBidi" w:hAnsiTheme="majorBidi" w:cstheme="majorBidi"/>
            <w:sz w:val="24"/>
            <w:szCs w:val="24"/>
            <w:lang w:val="en-US"/>
          </w:rPr>
          <w:t>”</w:t>
        </w:r>
      </w:ins>
      <w:r w:rsidR="00F76410" w:rsidRPr="00E322D5">
        <w:rPr>
          <w:rFonts w:asciiTheme="majorBidi" w:hAnsiTheme="majorBidi" w:cstheme="majorBidi"/>
          <w:sz w:val="24"/>
          <w:szCs w:val="24"/>
          <w:lang w:val="en-US"/>
        </w:rPr>
        <w:t>’</w:t>
      </w:r>
      <w:del w:id="2148" w:author="Author">
        <w:r w:rsidR="00F76410" w:rsidRPr="00E322D5" w:rsidDel="00197A2C">
          <w:rPr>
            <w:rFonts w:asciiTheme="majorBidi" w:hAnsiTheme="majorBidi" w:cstheme="majorBidi"/>
            <w:sz w:val="24"/>
            <w:szCs w:val="24"/>
            <w:lang w:val="en-US"/>
          </w:rPr>
          <w:delText>,</w:delText>
        </w:r>
      </w:del>
      <w:r w:rsidR="00F76410" w:rsidRPr="00E322D5">
        <w:rPr>
          <w:rFonts w:asciiTheme="majorBidi" w:hAnsiTheme="majorBidi" w:cstheme="majorBidi"/>
          <w:sz w:val="24"/>
          <w:szCs w:val="24"/>
          <w:lang w:val="en-US"/>
        </w:rPr>
        <w:t xml:space="preserve"> his point</w:t>
      </w:r>
      <w:ins w:id="2149" w:author="Author">
        <w:r w:rsidR="00B1313B">
          <w:rPr>
            <w:rFonts w:asciiTheme="majorBidi" w:hAnsiTheme="majorBidi" w:cstheme="majorBidi"/>
            <w:sz w:val="24"/>
            <w:szCs w:val="24"/>
            <w:lang w:val="en-US"/>
          </w:rPr>
          <w:t>,</w:t>
        </w:r>
      </w:ins>
      <w:del w:id="2150" w:author="Author">
        <w:r w:rsidR="00F76410" w:rsidRPr="00E322D5" w:rsidDel="0003615C">
          <w:rPr>
            <w:rFonts w:asciiTheme="majorBidi" w:hAnsiTheme="majorBidi" w:cstheme="majorBidi"/>
            <w:sz w:val="24"/>
            <w:szCs w:val="24"/>
            <w:lang w:val="en-US"/>
          </w:rPr>
          <w:delText xml:space="preserve"> – </w:delText>
        </w:r>
      </w:del>
      <w:ins w:id="2151" w:author="Author">
        <w:del w:id="2152" w:author="Author">
          <w:r w:rsidR="0003615C" w:rsidRPr="00E322D5" w:rsidDel="00B1313B">
            <w:rPr>
              <w:rFonts w:asciiTheme="majorBidi" w:hAnsiTheme="majorBidi" w:cstheme="majorBidi"/>
              <w:sz w:val="24"/>
              <w:szCs w:val="24"/>
              <w:lang w:val="en-US"/>
            </w:rPr>
            <w:delText>—</w:delText>
          </w:r>
        </w:del>
        <w:r w:rsidR="00B1313B">
          <w:rPr>
            <w:rFonts w:asciiTheme="majorBidi" w:hAnsiTheme="majorBidi" w:cstheme="majorBidi"/>
            <w:sz w:val="24"/>
            <w:szCs w:val="24"/>
            <w:lang w:val="en-US"/>
          </w:rPr>
          <w:t xml:space="preserve"> </w:t>
        </w:r>
      </w:ins>
      <w:r w:rsidR="00F76410" w:rsidRPr="00E322D5">
        <w:rPr>
          <w:rFonts w:asciiTheme="majorBidi" w:hAnsiTheme="majorBidi" w:cstheme="majorBidi"/>
          <w:sz w:val="24"/>
          <w:szCs w:val="24"/>
          <w:lang w:val="en-US"/>
        </w:rPr>
        <w:t>at least in its ethnographic sense, was quite apt. Religious experience</w:t>
      </w:r>
      <w:del w:id="2153" w:author="Author">
        <w:r w:rsidR="00F76410" w:rsidRPr="00E322D5" w:rsidDel="0003615C">
          <w:rPr>
            <w:rFonts w:asciiTheme="majorBidi" w:hAnsiTheme="majorBidi" w:cstheme="majorBidi"/>
            <w:sz w:val="24"/>
            <w:szCs w:val="24"/>
            <w:lang w:val="en-US"/>
          </w:rPr>
          <w:delText xml:space="preserve"> – </w:delText>
        </w:r>
      </w:del>
      <w:ins w:id="2154" w:author="Author">
        <w:del w:id="2155" w:author="Author">
          <w:r w:rsidR="0003615C" w:rsidRPr="00E322D5" w:rsidDel="00B1313B">
            <w:rPr>
              <w:rFonts w:asciiTheme="majorBidi" w:hAnsiTheme="majorBidi" w:cstheme="majorBidi"/>
              <w:sz w:val="24"/>
              <w:szCs w:val="24"/>
              <w:lang w:val="en-US"/>
            </w:rPr>
            <w:delText>—</w:delText>
          </w:r>
        </w:del>
        <w:r w:rsidR="00B1313B">
          <w:rPr>
            <w:rFonts w:asciiTheme="majorBidi" w:hAnsiTheme="majorBidi" w:cstheme="majorBidi"/>
            <w:sz w:val="24"/>
            <w:szCs w:val="24"/>
            <w:lang w:val="en-US"/>
          </w:rPr>
          <w:t xml:space="preserve"> </w:t>
        </w:r>
      </w:ins>
      <w:r w:rsidR="00F76410" w:rsidRPr="00E322D5">
        <w:rPr>
          <w:rFonts w:asciiTheme="majorBidi" w:hAnsiTheme="majorBidi" w:cstheme="majorBidi"/>
          <w:sz w:val="24"/>
          <w:szCs w:val="24"/>
          <w:lang w:val="en-US"/>
        </w:rPr>
        <w:t>and contemporary Judaism</w:t>
      </w:r>
      <w:ins w:id="2156" w:author="Author">
        <w:r w:rsidR="00B1313B">
          <w:rPr>
            <w:rFonts w:asciiTheme="majorBidi" w:hAnsiTheme="majorBidi" w:cstheme="majorBidi"/>
            <w:sz w:val="24"/>
            <w:szCs w:val="24"/>
            <w:lang w:val="en-US"/>
          </w:rPr>
          <w:t xml:space="preserve"> </w:t>
        </w:r>
        <w:del w:id="2157" w:author="Author">
          <w:r w:rsidR="00197A2C" w:rsidRPr="00E322D5" w:rsidDel="00B1313B">
            <w:rPr>
              <w:rFonts w:asciiTheme="majorBidi" w:hAnsiTheme="majorBidi" w:cstheme="majorBidi"/>
              <w:sz w:val="24"/>
              <w:szCs w:val="24"/>
              <w:lang w:val="en-US"/>
            </w:rPr>
            <w:delText>—</w:delText>
          </w:r>
        </w:del>
      </w:ins>
      <w:del w:id="2158" w:author="Author">
        <w:r w:rsidR="00F76410" w:rsidRPr="00E322D5" w:rsidDel="00197A2C">
          <w:rPr>
            <w:rFonts w:asciiTheme="majorBidi" w:hAnsiTheme="majorBidi" w:cstheme="majorBidi"/>
            <w:sz w:val="24"/>
            <w:szCs w:val="24"/>
            <w:lang w:val="en-US"/>
          </w:rPr>
          <w:delText xml:space="preserve"> - </w:delText>
        </w:r>
      </w:del>
      <w:r w:rsidR="00F76410" w:rsidRPr="00E322D5">
        <w:rPr>
          <w:rFonts w:asciiTheme="majorBidi" w:hAnsiTheme="majorBidi" w:cstheme="majorBidi"/>
          <w:sz w:val="24"/>
          <w:szCs w:val="24"/>
          <w:lang w:val="en-US"/>
        </w:rPr>
        <w:t>cannot be easily subsumed under the categorical rubrics of professionalization, consciousness</w:t>
      </w:r>
      <w:ins w:id="2159" w:author="Author">
        <w:r w:rsidR="00197A2C" w:rsidRPr="00E322D5">
          <w:rPr>
            <w:rFonts w:asciiTheme="majorBidi" w:hAnsiTheme="majorBidi" w:cstheme="majorBidi"/>
            <w:sz w:val="24"/>
            <w:szCs w:val="24"/>
            <w:lang w:val="en-US"/>
          </w:rPr>
          <w:t>,</w:t>
        </w:r>
      </w:ins>
      <w:r w:rsidR="00F76410" w:rsidRPr="00E322D5">
        <w:rPr>
          <w:rFonts w:asciiTheme="majorBidi" w:hAnsiTheme="majorBidi" w:cstheme="majorBidi"/>
          <w:sz w:val="24"/>
          <w:szCs w:val="24"/>
          <w:lang w:val="en-US"/>
        </w:rPr>
        <w:t xml:space="preserve"> or heritage. </w:t>
      </w:r>
    </w:p>
    <w:p w14:paraId="6881A7B5" w14:textId="4C27A69D" w:rsidR="0094342B" w:rsidRPr="00E322D5" w:rsidRDefault="00F76410" w:rsidP="003001D9">
      <w:pPr>
        <w:spacing w:line="480" w:lineRule="auto"/>
        <w:ind w:firstLine="720"/>
        <w:rPr>
          <w:rFonts w:asciiTheme="majorBidi" w:hAnsiTheme="majorBidi" w:cstheme="majorBidi"/>
          <w:color w:val="000000"/>
          <w:sz w:val="24"/>
          <w:szCs w:val="24"/>
          <w:lang w:val="en-US"/>
        </w:rPr>
      </w:pPr>
      <w:r w:rsidRPr="00E322D5">
        <w:rPr>
          <w:rFonts w:asciiTheme="majorBidi" w:hAnsiTheme="majorBidi" w:cstheme="majorBidi"/>
          <w:sz w:val="24"/>
          <w:szCs w:val="24"/>
          <w:lang w:val="en-US"/>
        </w:rPr>
        <w:t>Sapir’s conclusion is</w:t>
      </w:r>
      <w:ins w:id="2160" w:author="Author">
        <w:r w:rsidR="00E04F6F">
          <w:rPr>
            <w:rFonts w:asciiTheme="majorBidi" w:hAnsiTheme="majorBidi" w:cstheme="majorBidi"/>
            <w:sz w:val="24"/>
            <w:szCs w:val="24"/>
            <w:lang w:val="en-US"/>
          </w:rPr>
          <w:t xml:space="preserve"> reinforced</w:t>
        </w:r>
      </w:ins>
      <w:del w:id="2161" w:author="Author">
        <w:r w:rsidRPr="00E322D5" w:rsidDel="00E04F6F">
          <w:rPr>
            <w:rFonts w:asciiTheme="majorBidi" w:hAnsiTheme="majorBidi" w:cstheme="majorBidi"/>
            <w:sz w:val="24"/>
            <w:szCs w:val="24"/>
            <w:lang w:val="en-US"/>
          </w:rPr>
          <w:delText xml:space="preserve"> drawn out</w:delText>
        </w:r>
      </w:del>
      <w:r w:rsidRPr="00E322D5">
        <w:rPr>
          <w:rFonts w:asciiTheme="majorBidi" w:hAnsiTheme="majorBidi" w:cstheme="majorBidi"/>
          <w:sz w:val="24"/>
          <w:szCs w:val="24"/>
          <w:lang w:val="en-US"/>
        </w:rPr>
        <w:t xml:space="preserve"> by the tension between how Judaism is experienced by individual officers in the IDF</w:t>
      </w:r>
      <w:del w:id="2162" w:author="Author">
        <w:r w:rsidRPr="00E322D5" w:rsidDel="00197A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and how it is mobilized by the institutional framework of the Israeli military </w:t>
      </w:r>
      <w:del w:id="2163" w:author="Author">
        <w:r w:rsidRPr="00E322D5" w:rsidDel="00E04F6F">
          <w:rPr>
            <w:rFonts w:asciiTheme="majorBidi" w:hAnsiTheme="majorBidi" w:cstheme="majorBidi"/>
            <w:sz w:val="24"/>
            <w:szCs w:val="24"/>
            <w:lang w:val="en-US"/>
          </w:rPr>
          <w:delText xml:space="preserve">itself. </w:delText>
        </w:r>
      </w:del>
      <w:r w:rsidRPr="00E322D5">
        <w:rPr>
          <w:rFonts w:asciiTheme="majorBidi" w:hAnsiTheme="majorBidi" w:cstheme="majorBidi"/>
          <w:sz w:val="24"/>
          <w:szCs w:val="24"/>
          <w:lang w:val="en-US"/>
        </w:rPr>
        <w:t>Here</w:t>
      </w:r>
      <w:ins w:id="2164" w:author="Author">
        <w:r w:rsidR="00197A2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ins w:id="2165" w:author="Author">
        <w:r w:rsidR="00E04F6F">
          <w:rPr>
            <w:rFonts w:asciiTheme="majorBidi" w:hAnsiTheme="majorBidi" w:cstheme="majorBidi"/>
            <w:sz w:val="24"/>
            <w:szCs w:val="24"/>
            <w:lang w:val="en-US"/>
          </w:rPr>
          <w:t>b</w:t>
        </w:r>
      </w:ins>
      <w:del w:id="2166" w:author="Author">
        <w:r w:rsidRPr="00E322D5" w:rsidDel="00E04F6F">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narratives fall between the cracks created by these two opposing </w:t>
      </w:r>
      <w:r w:rsidRPr="00E322D5">
        <w:rPr>
          <w:rFonts w:asciiTheme="majorBidi" w:hAnsiTheme="majorBidi" w:cstheme="majorBidi"/>
          <w:sz w:val="24"/>
          <w:szCs w:val="24"/>
          <w:lang w:val="en-US"/>
        </w:rPr>
        <w:lastRenderedPageBreak/>
        <w:t>views of how Jewish traditions ought to function within a military organization and civil society in general. On the one hand</w:t>
      </w:r>
      <w:ins w:id="2167" w:author="Author">
        <w:r w:rsidR="00197A2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military would like to use </w:t>
      </w:r>
      <w:ins w:id="2168" w:author="Author">
        <w:r w:rsidR="00E04F6F">
          <w:rPr>
            <w:rFonts w:asciiTheme="majorBidi" w:hAnsiTheme="majorBidi" w:cstheme="majorBidi"/>
            <w:sz w:val="24"/>
            <w:szCs w:val="24"/>
            <w:lang w:val="en-US"/>
          </w:rPr>
          <w:t>b</w:t>
        </w:r>
      </w:ins>
      <w:del w:id="2169" w:author="Author">
        <w:r w:rsidRPr="00E322D5" w:rsidDel="00E04F6F">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texts to both motivate its forces </w:t>
      </w:r>
      <w:del w:id="2170" w:author="Author">
        <w:r w:rsidRPr="00E322D5" w:rsidDel="00197A2C">
          <w:rPr>
            <w:rFonts w:asciiTheme="majorBidi" w:hAnsiTheme="majorBidi" w:cstheme="majorBidi"/>
            <w:sz w:val="24"/>
            <w:szCs w:val="24"/>
            <w:lang w:val="en-US"/>
          </w:rPr>
          <w:delText>as well as to</w:delText>
        </w:r>
      </w:del>
      <w:ins w:id="2171" w:author="Author">
        <w:r w:rsidR="00197A2C" w:rsidRPr="00E322D5">
          <w:rPr>
            <w:rFonts w:asciiTheme="majorBidi" w:hAnsiTheme="majorBidi" w:cstheme="majorBidi"/>
            <w:sz w:val="24"/>
            <w:szCs w:val="24"/>
            <w:lang w:val="en-US"/>
          </w:rPr>
          <w:t>and</w:t>
        </w:r>
      </w:ins>
      <w:r w:rsidRPr="00E322D5">
        <w:rPr>
          <w:rFonts w:asciiTheme="majorBidi" w:hAnsiTheme="majorBidi" w:cstheme="majorBidi"/>
          <w:sz w:val="24"/>
          <w:szCs w:val="24"/>
          <w:lang w:val="en-US"/>
        </w:rPr>
        <w:t xml:space="preserve"> offer a mode of professional conduct grounded in ancient sources. On the other hand, soldiers themselves who participate</w:t>
      </w:r>
      <w:ins w:id="2172" w:author="Author">
        <w:r w:rsidR="00197A2C" w:rsidRPr="00E322D5">
          <w:rPr>
            <w:rFonts w:asciiTheme="majorBidi" w:hAnsiTheme="majorBidi" w:cstheme="majorBidi"/>
            <w:sz w:val="24"/>
            <w:szCs w:val="24"/>
            <w:lang w:val="en-US"/>
          </w:rPr>
          <w:t>d</w:t>
        </w:r>
      </w:ins>
      <w:r w:rsidRPr="00E322D5">
        <w:rPr>
          <w:rFonts w:asciiTheme="majorBidi" w:hAnsiTheme="majorBidi" w:cstheme="majorBidi"/>
          <w:sz w:val="24"/>
          <w:szCs w:val="24"/>
          <w:lang w:val="en-US"/>
        </w:rPr>
        <w:t xml:space="preserve"> in the IDF’s Bible seminar</w:t>
      </w:r>
      <w:del w:id="2173" w:author="Author">
        <w:r w:rsidRPr="00E322D5" w:rsidDel="00197A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del w:id="2174" w:author="Author">
        <w:r w:rsidRPr="00E322D5" w:rsidDel="00197A2C">
          <w:rPr>
            <w:rFonts w:asciiTheme="majorBidi" w:hAnsiTheme="majorBidi" w:cstheme="majorBidi"/>
            <w:sz w:val="24"/>
            <w:szCs w:val="24"/>
            <w:lang w:val="en-US"/>
          </w:rPr>
          <w:delText xml:space="preserve">see </w:delText>
        </w:r>
      </w:del>
      <w:ins w:id="2175" w:author="Author">
        <w:r w:rsidR="00197A2C" w:rsidRPr="00E322D5">
          <w:rPr>
            <w:rFonts w:asciiTheme="majorBidi" w:hAnsiTheme="majorBidi" w:cstheme="majorBidi"/>
            <w:sz w:val="24"/>
            <w:szCs w:val="24"/>
            <w:lang w:val="en-US"/>
          </w:rPr>
          <w:t xml:space="preserve">saw </w:t>
        </w:r>
        <w:r w:rsidR="00E04F6F">
          <w:rPr>
            <w:rFonts w:asciiTheme="majorBidi" w:hAnsiTheme="majorBidi" w:cstheme="majorBidi"/>
            <w:sz w:val="24"/>
            <w:szCs w:val="24"/>
            <w:lang w:val="en-US"/>
          </w:rPr>
          <w:t>b</w:t>
        </w:r>
      </w:ins>
      <w:del w:id="2176" w:author="Author">
        <w:r w:rsidRPr="00E322D5" w:rsidDel="00E04F6F">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narratives, legends</w:t>
      </w:r>
      <w:ins w:id="2177" w:author="Author">
        <w:r w:rsidR="00197A2C"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and lore as fitting into distinctly personal and religious categories that do not easily</w:t>
      </w:r>
      <w:ins w:id="2178" w:author="Author">
        <w:r w:rsidR="00B1313B">
          <w:rPr>
            <w:rFonts w:asciiTheme="majorBidi" w:hAnsiTheme="majorBidi" w:cstheme="majorBidi"/>
            <w:sz w:val="24"/>
            <w:szCs w:val="24"/>
            <w:lang w:val="en-US"/>
          </w:rPr>
          <w:t xml:space="preserve"> coincide</w:t>
        </w:r>
      </w:ins>
      <w:del w:id="2179" w:author="Author">
        <w:r w:rsidRPr="00E322D5" w:rsidDel="00B1313B">
          <w:rPr>
            <w:rFonts w:asciiTheme="majorBidi" w:hAnsiTheme="majorBidi" w:cstheme="majorBidi"/>
            <w:sz w:val="24"/>
            <w:szCs w:val="24"/>
            <w:lang w:val="en-US"/>
          </w:rPr>
          <w:delText xml:space="preserve"> overlap</w:delText>
        </w:r>
      </w:del>
      <w:r w:rsidRPr="00E322D5">
        <w:rPr>
          <w:rFonts w:asciiTheme="majorBidi" w:hAnsiTheme="majorBidi" w:cstheme="majorBidi"/>
          <w:sz w:val="24"/>
          <w:szCs w:val="24"/>
          <w:lang w:val="en-US"/>
        </w:rPr>
        <w:t xml:space="preserve"> with the professional goals of the military.</w:t>
      </w:r>
      <w:r w:rsidR="000A287F" w:rsidRPr="00E322D5">
        <w:rPr>
          <w:rFonts w:asciiTheme="majorBidi" w:hAnsiTheme="majorBidi" w:cstheme="majorBidi"/>
          <w:sz w:val="24"/>
          <w:szCs w:val="24"/>
          <w:lang w:val="en-US"/>
        </w:rPr>
        <w:t xml:space="preserve"> </w:t>
      </w:r>
      <w:r w:rsidRPr="00E322D5">
        <w:rPr>
          <w:rFonts w:asciiTheme="majorBidi" w:hAnsiTheme="majorBidi" w:cstheme="majorBidi"/>
          <w:color w:val="000000"/>
          <w:sz w:val="24"/>
          <w:szCs w:val="24"/>
          <w:lang w:val="en-US"/>
        </w:rPr>
        <w:t xml:space="preserve">For these soldiers, </w:t>
      </w:r>
      <w:r w:rsidR="00F456DE" w:rsidRPr="00E322D5">
        <w:rPr>
          <w:rFonts w:asciiTheme="majorBidi" w:hAnsiTheme="majorBidi" w:cstheme="majorBidi"/>
          <w:color w:val="000000"/>
          <w:sz w:val="24"/>
          <w:szCs w:val="24"/>
          <w:lang w:val="en-US"/>
        </w:rPr>
        <w:t>biblical narratives function in ways that allow them to “sort out”</w:t>
      </w:r>
      <w:ins w:id="2180" w:author="Author">
        <w:r w:rsidR="00197A2C" w:rsidRPr="00E322D5">
          <w:rPr>
            <w:rFonts w:asciiTheme="majorBidi" w:hAnsiTheme="majorBidi" w:cstheme="majorBidi"/>
            <w:color w:val="000000"/>
            <w:sz w:val="24"/>
            <w:szCs w:val="24"/>
            <w:lang w:val="en-US"/>
          </w:rPr>
          <w:t>—</w:t>
        </w:r>
      </w:ins>
      <w:del w:id="2181" w:author="Author">
        <w:r w:rsidR="00F456DE" w:rsidRPr="00E322D5" w:rsidDel="00197A2C">
          <w:rPr>
            <w:rFonts w:asciiTheme="majorBidi" w:hAnsiTheme="majorBidi" w:cstheme="majorBidi"/>
            <w:color w:val="000000"/>
            <w:sz w:val="24"/>
            <w:szCs w:val="24"/>
            <w:lang w:val="en-US"/>
          </w:rPr>
          <w:delText xml:space="preserve"> -</w:delText>
        </w:r>
      </w:del>
      <w:r w:rsidR="00F456DE" w:rsidRPr="00E322D5">
        <w:rPr>
          <w:rFonts w:asciiTheme="majorBidi" w:hAnsiTheme="majorBidi" w:cstheme="majorBidi"/>
          <w:color w:val="000000"/>
          <w:sz w:val="24"/>
          <w:szCs w:val="24"/>
          <w:lang w:val="en-US"/>
        </w:rPr>
        <w:t>as Ortner</w:t>
      </w:r>
      <w:r w:rsidR="001637EF" w:rsidRPr="00E322D5">
        <w:rPr>
          <w:rFonts w:asciiTheme="majorBidi" w:hAnsiTheme="majorBidi" w:cstheme="majorBidi"/>
          <w:color w:val="000000"/>
          <w:sz w:val="24"/>
          <w:szCs w:val="24"/>
          <w:lang w:val="en-US"/>
        </w:rPr>
        <w:t xml:space="preserve"> implied (1973: 1341)</w:t>
      </w:r>
      <w:ins w:id="2182" w:author="Author">
        <w:r w:rsidR="00197A2C" w:rsidRPr="00E322D5">
          <w:rPr>
            <w:rFonts w:asciiTheme="majorBidi" w:hAnsiTheme="majorBidi" w:cstheme="majorBidi"/>
            <w:color w:val="000000"/>
            <w:sz w:val="24"/>
            <w:szCs w:val="24"/>
            <w:lang w:val="en-US"/>
          </w:rPr>
          <w:t>—</w:t>
        </w:r>
      </w:ins>
      <w:del w:id="2183" w:author="Author">
        <w:r w:rsidR="00F456DE" w:rsidRPr="00E322D5" w:rsidDel="00197A2C">
          <w:rPr>
            <w:rFonts w:asciiTheme="majorBidi" w:hAnsiTheme="majorBidi" w:cstheme="majorBidi"/>
            <w:color w:val="000000"/>
            <w:sz w:val="24"/>
            <w:szCs w:val="24"/>
            <w:lang w:val="en-US"/>
          </w:rPr>
          <w:delText xml:space="preserve"> - </w:delText>
        </w:r>
      </w:del>
      <w:r w:rsidR="00F456DE" w:rsidRPr="00E322D5">
        <w:rPr>
          <w:rFonts w:asciiTheme="majorBidi" w:hAnsiTheme="majorBidi" w:cstheme="majorBidi"/>
          <w:color w:val="000000"/>
          <w:sz w:val="24"/>
          <w:szCs w:val="24"/>
          <w:lang w:val="en-US"/>
        </w:rPr>
        <w:t>a different kind of social experience</w:t>
      </w:r>
      <w:ins w:id="2184" w:author="Author">
        <w:r w:rsidR="00197A2C" w:rsidRPr="00E322D5">
          <w:rPr>
            <w:rFonts w:asciiTheme="majorBidi" w:hAnsiTheme="majorBidi" w:cstheme="majorBidi"/>
            <w:color w:val="000000"/>
            <w:sz w:val="24"/>
            <w:szCs w:val="24"/>
            <w:lang w:val="en-US"/>
          </w:rPr>
          <w:t>;</w:t>
        </w:r>
      </w:ins>
      <w:del w:id="2185" w:author="Author">
        <w:r w:rsidR="00F456DE" w:rsidRPr="00E322D5" w:rsidDel="00197A2C">
          <w:rPr>
            <w:rFonts w:asciiTheme="majorBidi" w:hAnsiTheme="majorBidi" w:cstheme="majorBidi"/>
            <w:color w:val="000000"/>
            <w:sz w:val="24"/>
            <w:szCs w:val="24"/>
            <w:lang w:val="en-US"/>
          </w:rPr>
          <w:delText>.</w:delText>
        </w:r>
      </w:del>
      <w:r w:rsidR="00F456DE" w:rsidRPr="00E322D5">
        <w:rPr>
          <w:rFonts w:asciiTheme="majorBidi" w:hAnsiTheme="majorBidi" w:cstheme="majorBidi"/>
          <w:color w:val="000000"/>
          <w:sz w:val="24"/>
          <w:szCs w:val="24"/>
          <w:lang w:val="en-US"/>
        </w:rPr>
        <w:t xml:space="preserve"> </w:t>
      </w:r>
      <w:ins w:id="2186" w:author="Author">
        <w:r w:rsidR="00197A2C" w:rsidRPr="00E322D5">
          <w:rPr>
            <w:rFonts w:asciiTheme="majorBidi" w:hAnsiTheme="majorBidi" w:cstheme="majorBidi"/>
            <w:color w:val="000000"/>
            <w:sz w:val="24"/>
            <w:szCs w:val="24"/>
            <w:lang w:val="en-US"/>
          </w:rPr>
          <w:t>o</w:t>
        </w:r>
      </w:ins>
      <w:del w:id="2187" w:author="Author">
        <w:r w:rsidR="00F456DE" w:rsidRPr="00E322D5" w:rsidDel="00197A2C">
          <w:rPr>
            <w:rFonts w:asciiTheme="majorBidi" w:hAnsiTheme="majorBidi" w:cstheme="majorBidi"/>
            <w:color w:val="000000"/>
            <w:sz w:val="24"/>
            <w:szCs w:val="24"/>
            <w:lang w:val="en-US"/>
          </w:rPr>
          <w:delText>O</w:delText>
        </w:r>
      </w:del>
      <w:r w:rsidR="00F456DE" w:rsidRPr="00E322D5">
        <w:rPr>
          <w:rFonts w:asciiTheme="majorBidi" w:hAnsiTheme="majorBidi" w:cstheme="majorBidi"/>
          <w:color w:val="000000"/>
          <w:sz w:val="24"/>
          <w:szCs w:val="24"/>
          <w:lang w:val="en-US"/>
        </w:rPr>
        <w:t xml:space="preserve">ne that is deeply vested in </w:t>
      </w:r>
      <w:r w:rsidR="000A287F" w:rsidRPr="00E322D5">
        <w:rPr>
          <w:rFonts w:asciiTheme="majorBidi" w:hAnsiTheme="majorBidi" w:cstheme="majorBidi"/>
          <w:color w:val="000000"/>
          <w:sz w:val="24"/>
          <w:szCs w:val="24"/>
          <w:lang w:val="en-US"/>
        </w:rPr>
        <w:t>a discourse of personal growth and individual spirituality.</w:t>
      </w:r>
      <w:r w:rsidR="008C6186" w:rsidRPr="00E322D5">
        <w:rPr>
          <w:rFonts w:asciiTheme="majorBidi" w:hAnsiTheme="majorBidi" w:cstheme="majorBidi"/>
          <w:color w:val="000000"/>
          <w:sz w:val="24"/>
          <w:szCs w:val="24"/>
          <w:lang w:val="en-US"/>
        </w:rPr>
        <w:t xml:space="preserve"> </w:t>
      </w:r>
    </w:p>
    <w:p w14:paraId="510BB168" w14:textId="4D95A2BB" w:rsidR="0094342B" w:rsidRPr="00E322D5" w:rsidRDefault="0094342B"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 xml:space="preserve">Scholars of </w:t>
      </w:r>
      <w:del w:id="2188" w:author="Author">
        <w:r w:rsidRPr="00E322D5" w:rsidDel="00197A2C">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religionization</w:t>
      </w:r>
      <w:del w:id="2189" w:author="Author">
        <w:r w:rsidRPr="00E322D5" w:rsidDel="00197A2C">
          <w:rPr>
            <w:rFonts w:asciiTheme="majorBidi" w:hAnsiTheme="majorBidi" w:cstheme="majorBidi"/>
            <w:sz w:val="24"/>
            <w:szCs w:val="24"/>
            <w:lang w:val="en-US"/>
          </w:rPr>
          <w:delText>’</w:delText>
        </w:r>
        <w:r w:rsidRPr="00E322D5" w:rsidDel="009948F7">
          <w:rPr>
            <w:rFonts w:asciiTheme="majorBidi" w:hAnsiTheme="majorBidi" w:cstheme="majorBidi"/>
            <w:sz w:val="24"/>
            <w:szCs w:val="24"/>
            <w:lang w:val="en-US"/>
          </w:rPr>
          <w:delText xml:space="preserve"> (</w:delText>
        </w:r>
        <w:commentRangeStart w:id="2190"/>
        <w:r w:rsidRPr="00E322D5" w:rsidDel="009948F7">
          <w:rPr>
            <w:rFonts w:asciiTheme="majorBidi" w:hAnsiTheme="majorBidi" w:cstheme="majorBidi"/>
            <w:i/>
            <w:iCs/>
            <w:sz w:val="24"/>
            <w:szCs w:val="24"/>
            <w:lang w:val="en-US"/>
          </w:rPr>
          <w:delText>Hadata</w:delText>
        </w:r>
        <w:r w:rsidRPr="00E322D5" w:rsidDel="009948F7">
          <w:rPr>
            <w:rFonts w:asciiTheme="majorBidi" w:hAnsiTheme="majorBidi" w:cstheme="majorBidi"/>
            <w:sz w:val="24"/>
            <w:szCs w:val="24"/>
            <w:lang w:val="en-US"/>
          </w:rPr>
          <w:delText xml:space="preserve"> – </w:delText>
        </w:r>
      </w:del>
      <w:ins w:id="2191" w:author="Author">
        <w:del w:id="2192" w:author="Author">
          <w:r w:rsidR="0003615C" w:rsidRPr="00E322D5" w:rsidDel="009948F7">
            <w:rPr>
              <w:rFonts w:asciiTheme="majorBidi" w:hAnsiTheme="majorBidi" w:cstheme="majorBidi"/>
              <w:sz w:val="24"/>
              <w:szCs w:val="24"/>
              <w:lang w:val="en-US"/>
            </w:rPr>
            <w:delText>—</w:delText>
          </w:r>
        </w:del>
      </w:ins>
      <w:del w:id="2193" w:author="Author">
        <w:r w:rsidRPr="00E322D5" w:rsidDel="009948F7">
          <w:rPr>
            <w:rFonts w:asciiTheme="majorBidi" w:hAnsiTheme="majorBidi" w:cstheme="majorBidi"/>
            <w:sz w:val="24"/>
            <w:szCs w:val="24"/>
            <w:lang w:val="en-US"/>
          </w:rPr>
          <w:delText>Hebrew</w:delText>
        </w:r>
        <w:commentRangeEnd w:id="2190"/>
        <w:r w:rsidR="00197A2C" w:rsidRPr="00E322D5" w:rsidDel="009948F7">
          <w:rPr>
            <w:rStyle w:val="CommentReference"/>
          </w:rPr>
          <w:commentReference w:id="2190"/>
        </w:r>
        <w:r w:rsidRPr="00E322D5" w:rsidDel="009948F7">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have linked the increased presence of religiously observant soldiers within the command and combat ranks of the IDF to an increase in the role that Judaism </w:t>
      </w:r>
      <w:del w:id="2194" w:author="Author">
        <w:r w:rsidRPr="00E322D5" w:rsidDel="009948F7">
          <w:rPr>
            <w:rFonts w:asciiTheme="majorBidi" w:hAnsiTheme="majorBidi" w:cstheme="majorBidi"/>
            <w:sz w:val="24"/>
            <w:szCs w:val="24"/>
            <w:lang w:val="en-US"/>
          </w:rPr>
          <w:delText xml:space="preserve">itself </w:delText>
        </w:r>
      </w:del>
      <w:r w:rsidRPr="00E322D5">
        <w:rPr>
          <w:rFonts w:asciiTheme="majorBidi" w:hAnsiTheme="majorBidi" w:cstheme="majorBidi"/>
          <w:sz w:val="24"/>
          <w:szCs w:val="24"/>
          <w:lang w:val="en-US"/>
        </w:rPr>
        <w:t xml:space="preserve">plays within the IDF itself. </w:t>
      </w:r>
      <w:del w:id="2195" w:author="Author">
        <w:r w:rsidRPr="00E322D5" w:rsidDel="00197A2C">
          <w:rPr>
            <w:rFonts w:asciiTheme="majorBidi" w:hAnsiTheme="majorBidi" w:cstheme="majorBidi"/>
            <w:sz w:val="24"/>
            <w:szCs w:val="24"/>
            <w:lang w:val="en-US"/>
          </w:rPr>
          <w:delText xml:space="preserve">Yet </w:delText>
        </w:r>
      </w:del>
      <w:ins w:id="2196" w:author="Author">
        <w:r w:rsidR="00197A2C" w:rsidRPr="00E322D5">
          <w:rPr>
            <w:rFonts w:asciiTheme="majorBidi" w:hAnsiTheme="majorBidi" w:cstheme="majorBidi"/>
            <w:sz w:val="24"/>
            <w:szCs w:val="24"/>
            <w:lang w:val="en-US"/>
          </w:rPr>
          <w:t xml:space="preserve">However, </w:t>
        </w:r>
      </w:ins>
      <w:r w:rsidRPr="00E322D5">
        <w:rPr>
          <w:rFonts w:asciiTheme="majorBidi" w:hAnsiTheme="majorBidi" w:cstheme="majorBidi"/>
          <w:sz w:val="24"/>
          <w:szCs w:val="24"/>
          <w:lang w:val="en-US"/>
        </w:rPr>
        <w:t xml:space="preserve">these analyses have </w:t>
      </w:r>
      <w:ins w:id="2197" w:author="Author">
        <w:r w:rsidR="009948F7">
          <w:rPr>
            <w:rFonts w:asciiTheme="majorBidi" w:hAnsiTheme="majorBidi" w:cstheme="majorBidi"/>
            <w:sz w:val="24"/>
            <w:szCs w:val="24"/>
            <w:lang w:val="en-US"/>
          </w:rPr>
          <w:t>not engaged in actually examining how</w:t>
        </w:r>
        <w:del w:id="2198" w:author="Author">
          <w:r w:rsidR="009948F7" w:rsidDel="000C414C">
            <w:rPr>
              <w:rFonts w:asciiTheme="majorBidi" w:hAnsiTheme="majorBidi" w:cstheme="majorBidi"/>
              <w:sz w:val="24"/>
              <w:szCs w:val="24"/>
              <w:lang w:val="en-US"/>
            </w:rPr>
            <w:delText xml:space="preserve"> </w:delText>
          </w:r>
        </w:del>
      </w:ins>
      <w:del w:id="2199" w:author="Author">
        <w:r w:rsidRPr="00E322D5" w:rsidDel="009948F7">
          <w:rPr>
            <w:rFonts w:asciiTheme="majorBidi" w:hAnsiTheme="majorBidi" w:cstheme="majorBidi"/>
            <w:sz w:val="24"/>
            <w:szCs w:val="24"/>
            <w:lang w:val="en-US"/>
          </w:rPr>
          <w:delText>fallen short of engaging with the ways in which</w:delText>
        </w:r>
      </w:del>
      <w:r w:rsidRPr="00E322D5">
        <w:rPr>
          <w:rFonts w:asciiTheme="majorBidi" w:hAnsiTheme="majorBidi" w:cstheme="majorBidi"/>
          <w:sz w:val="24"/>
          <w:szCs w:val="24"/>
          <w:lang w:val="en-US"/>
        </w:rPr>
        <w:t xml:space="preserve"> soldiers </w:t>
      </w:r>
      <w:del w:id="2200" w:author="Author">
        <w:r w:rsidRPr="00E322D5" w:rsidDel="009948F7">
          <w:rPr>
            <w:rFonts w:asciiTheme="majorBidi" w:hAnsiTheme="majorBidi" w:cstheme="majorBidi"/>
            <w:sz w:val="24"/>
            <w:szCs w:val="24"/>
            <w:lang w:val="en-US"/>
          </w:rPr>
          <w:delText xml:space="preserve">themselves </w:delText>
        </w:r>
      </w:del>
      <w:r w:rsidRPr="00E322D5">
        <w:rPr>
          <w:rFonts w:asciiTheme="majorBidi" w:hAnsiTheme="majorBidi" w:cstheme="majorBidi"/>
          <w:sz w:val="24"/>
          <w:szCs w:val="24"/>
          <w:lang w:val="en-US"/>
        </w:rPr>
        <w:t>mobilize religious discourse within their own military units. In this way</w:t>
      </w:r>
      <w:ins w:id="2201" w:author="Author">
        <w:r w:rsidR="002B4E3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discourse on </w:t>
      </w:r>
      <w:del w:id="2202" w:author="Author">
        <w:r w:rsidRPr="00E322D5" w:rsidDel="002B4E3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religionization</w:t>
      </w:r>
      <w:del w:id="2203" w:author="Author">
        <w:r w:rsidRPr="00E322D5" w:rsidDel="002B4E3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has </w:t>
      </w:r>
      <w:ins w:id="2204" w:author="Author">
        <w:r w:rsidR="00CA536E">
          <w:rPr>
            <w:rFonts w:asciiTheme="majorBidi" w:hAnsiTheme="majorBidi" w:cstheme="majorBidi"/>
            <w:sz w:val="24"/>
            <w:szCs w:val="24"/>
            <w:lang w:val="en-US"/>
          </w:rPr>
          <w:t>overlooked</w:t>
        </w:r>
      </w:ins>
      <w:del w:id="2205" w:author="Author">
        <w:r w:rsidRPr="00E322D5" w:rsidDel="00CA536E">
          <w:rPr>
            <w:rFonts w:asciiTheme="majorBidi" w:hAnsiTheme="majorBidi" w:cstheme="majorBidi"/>
            <w:sz w:val="24"/>
            <w:szCs w:val="24"/>
            <w:lang w:val="en-US"/>
          </w:rPr>
          <w:delText>elided</w:delText>
        </w:r>
      </w:del>
      <w:r w:rsidRPr="00E322D5">
        <w:rPr>
          <w:rFonts w:asciiTheme="majorBidi" w:hAnsiTheme="majorBidi" w:cstheme="majorBidi"/>
          <w:sz w:val="24"/>
          <w:szCs w:val="24"/>
          <w:lang w:val="en-US"/>
        </w:rPr>
        <w:t xml:space="preserve"> two important factors. </w:t>
      </w:r>
      <w:del w:id="2206" w:author="Author">
        <w:r w:rsidRPr="00E322D5" w:rsidDel="00181E53">
          <w:rPr>
            <w:rFonts w:asciiTheme="majorBidi" w:hAnsiTheme="majorBidi" w:cstheme="majorBidi"/>
            <w:sz w:val="24"/>
            <w:szCs w:val="24"/>
            <w:lang w:val="en-US"/>
          </w:rPr>
          <w:delText>For one</w:delText>
        </w:r>
      </w:del>
      <w:ins w:id="2207" w:author="Author">
        <w:r w:rsidR="00181E53" w:rsidRPr="00E322D5">
          <w:rPr>
            <w:rFonts w:asciiTheme="majorBidi" w:hAnsiTheme="majorBidi" w:cstheme="majorBidi"/>
            <w:sz w:val="24"/>
            <w:szCs w:val="24"/>
            <w:lang w:val="en-US"/>
          </w:rPr>
          <w:t>First</w:t>
        </w:r>
      </w:ins>
      <w:r w:rsidRPr="00E322D5">
        <w:rPr>
          <w:rFonts w:asciiTheme="majorBidi" w:hAnsiTheme="majorBidi" w:cstheme="majorBidi"/>
          <w:sz w:val="24"/>
          <w:szCs w:val="24"/>
          <w:lang w:val="en-US"/>
        </w:rPr>
        <w:t>, members of the IDF</w:t>
      </w:r>
      <w:ins w:id="2208" w:author="Author">
        <w:r w:rsidR="00CA536E">
          <w:rPr>
            <w:rFonts w:asciiTheme="majorBidi" w:hAnsiTheme="majorBidi" w:cstheme="majorBidi"/>
            <w:sz w:val="24"/>
            <w:szCs w:val="24"/>
            <w:lang w:val="en-US"/>
          </w:rPr>
          <w:t xml:space="preserve"> officers</w:t>
        </w:r>
      </w:ins>
      <w:del w:id="2209" w:author="Author">
        <w:r w:rsidRPr="00E322D5" w:rsidDel="00CA536E">
          <w:rPr>
            <w:rFonts w:asciiTheme="majorBidi" w:hAnsiTheme="majorBidi" w:cstheme="majorBidi"/>
            <w:sz w:val="24"/>
            <w:szCs w:val="24"/>
            <w:lang w:val="en-US"/>
          </w:rPr>
          <w:delText>’s officer corps</w:delText>
        </w:r>
      </w:del>
      <w:r w:rsidRPr="00E322D5">
        <w:rPr>
          <w:rFonts w:asciiTheme="majorBidi" w:hAnsiTheme="majorBidi" w:cstheme="majorBidi"/>
          <w:sz w:val="24"/>
          <w:szCs w:val="24"/>
          <w:lang w:val="en-US"/>
        </w:rPr>
        <w:t xml:space="preserve"> are </w:t>
      </w:r>
      <w:del w:id="2210" w:author="Author">
        <w:r w:rsidRPr="00E322D5" w:rsidDel="00CA536E">
          <w:rPr>
            <w:rFonts w:asciiTheme="majorBidi" w:hAnsiTheme="majorBidi" w:cstheme="majorBidi"/>
            <w:sz w:val="24"/>
            <w:szCs w:val="24"/>
            <w:lang w:val="en-US"/>
          </w:rPr>
          <w:delText xml:space="preserve">themselves </w:delText>
        </w:r>
      </w:del>
      <w:r w:rsidRPr="00E322D5">
        <w:rPr>
          <w:rFonts w:asciiTheme="majorBidi" w:hAnsiTheme="majorBidi" w:cstheme="majorBidi"/>
          <w:sz w:val="24"/>
          <w:szCs w:val="24"/>
          <w:lang w:val="en-US"/>
        </w:rPr>
        <w:t xml:space="preserve">tasked with utilizing </w:t>
      </w:r>
      <w:ins w:id="2211" w:author="Author">
        <w:r w:rsidR="00CA536E">
          <w:rPr>
            <w:rFonts w:asciiTheme="majorBidi" w:hAnsiTheme="majorBidi" w:cstheme="majorBidi"/>
            <w:sz w:val="24"/>
            <w:szCs w:val="24"/>
            <w:lang w:val="en-US"/>
          </w:rPr>
          <w:t>b</w:t>
        </w:r>
      </w:ins>
      <w:del w:id="2212" w:author="Author">
        <w:r w:rsidRPr="00E322D5" w:rsidDel="00CA536E">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 xml:space="preserve">iblical narratives to cultivate a Jewish </w:t>
      </w:r>
      <w:del w:id="2213" w:author="Author">
        <w:r w:rsidRPr="00E322D5" w:rsidDel="00CA536E">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consciousness</w:t>
      </w:r>
      <w:del w:id="2214" w:author="Author">
        <w:r w:rsidRPr="00E322D5" w:rsidDel="00CA536E">
          <w:rPr>
            <w:rFonts w:asciiTheme="majorBidi" w:hAnsiTheme="majorBidi" w:cstheme="majorBidi"/>
            <w:sz w:val="24"/>
            <w:szCs w:val="24"/>
            <w:lang w:val="en-US"/>
          </w:rPr>
          <w:delText>’</w:delText>
        </w:r>
      </w:del>
      <w:ins w:id="2215" w:author="Author">
        <w:r w:rsidR="00CA536E">
          <w:rPr>
            <w:rFonts w:asciiTheme="majorBidi" w:hAnsiTheme="majorBidi" w:cstheme="majorBidi"/>
            <w:sz w:val="24"/>
            <w:szCs w:val="24"/>
            <w:lang w:val="en-US"/>
          </w:rPr>
          <w:t xml:space="preserve"> among</w:t>
        </w:r>
      </w:ins>
      <w:del w:id="2216" w:author="Author">
        <w:r w:rsidRPr="00E322D5" w:rsidDel="00CA536E">
          <w:rPr>
            <w:rFonts w:asciiTheme="majorBidi" w:hAnsiTheme="majorBidi" w:cstheme="majorBidi"/>
            <w:sz w:val="24"/>
            <w:szCs w:val="24"/>
            <w:lang w:val="en-US"/>
          </w:rPr>
          <w:delText xml:space="preserve"> within</w:delText>
        </w:r>
      </w:del>
      <w:r w:rsidRPr="00E322D5">
        <w:rPr>
          <w:rFonts w:asciiTheme="majorBidi" w:hAnsiTheme="majorBidi" w:cstheme="majorBidi"/>
          <w:sz w:val="24"/>
          <w:szCs w:val="24"/>
          <w:lang w:val="en-US"/>
        </w:rPr>
        <w:t xml:space="preserve"> their subordinates. At the same time</w:t>
      </w:r>
      <w:ins w:id="2217" w:author="Author">
        <w:r w:rsidR="00181E5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the IDF itself realizes that </w:t>
      </w:r>
      <w:del w:id="2218" w:author="Author">
        <w:r w:rsidRPr="00E322D5" w:rsidDel="00181E53">
          <w:rPr>
            <w:rFonts w:asciiTheme="majorBidi" w:hAnsiTheme="majorBidi" w:cstheme="majorBidi"/>
            <w:sz w:val="24"/>
            <w:szCs w:val="24"/>
            <w:lang w:val="en-US"/>
          </w:rPr>
          <w:delText xml:space="preserve">they </w:delText>
        </w:r>
      </w:del>
      <w:ins w:id="2219" w:author="Author">
        <w:r w:rsidR="00CA536E">
          <w:rPr>
            <w:rFonts w:asciiTheme="majorBidi" w:hAnsiTheme="majorBidi" w:cstheme="majorBidi"/>
            <w:sz w:val="24"/>
            <w:szCs w:val="24"/>
            <w:lang w:val="en-US"/>
          </w:rPr>
          <w:t xml:space="preserve">these </w:t>
        </w:r>
        <w:r w:rsidR="00181E53" w:rsidRPr="00E322D5">
          <w:rPr>
            <w:rFonts w:asciiTheme="majorBidi" w:hAnsiTheme="majorBidi" w:cstheme="majorBidi"/>
            <w:sz w:val="24"/>
            <w:szCs w:val="24"/>
            <w:lang w:val="en-US"/>
          </w:rPr>
          <w:t xml:space="preserve">officers </w:t>
        </w:r>
      </w:ins>
      <w:r w:rsidRPr="00E322D5">
        <w:rPr>
          <w:rFonts w:asciiTheme="majorBidi" w:hAnsiTheme="majorBidi" w:cstheme="majorBidi"/>
          <w:sz w:val="24"/>
          <w:szCs w:val="24"/>
          <w:lang w:val="en-US"/>
        </w:rPr>
        <w:t xml:space="preserve">rarely choose to do so willingly. For </w:t>
      </w:r>
      <w:del w:id="2220" w:author="Author">
        <w:r w:rsidRPr="00E322D5" w:rsidDel="00181E53">
          <w:rPr>
            <w:rFonts w:asciiTheme="majorBidi" w:hAnsiTheme="majorBidi" w:cstheme="majorBidi"/>
            <w:sz w:val="24"/>
            <w:szCs w:val="24"/>
            <w:lang w:val="en-US"/>
          </w:rPr>
          <w:delText xml:space="preserve">the </w:delText>
        </w:r>
      </w:del>
      <w:r w:rsidRPr="00E322D5">
        <w:rPr>
          <w:rFonts w:asciiTheme="majorBidi" w:hAnsiTheme="majorBidi" w:cstheme="majorBidi"/>
          <w:sz w:val="24"/>
          <w:szCs w:val="24"/>
          <w:lang w:val="en-US"/>
        </w:rPr>
        <w:t xml:space="preserve">participants of the seminar, </w:t>
      </w:r>
      <w:ins w:id="2221" w:author="Author">
        <w:r w:rsidR="00CA536E">
          <w:rPr>
            <w:rFonts w:asciiTheme="majorBidi" w:hAnsiTheme="majorBidi" w:cstheme="majorBidi"/>
            <w:sz w:val="24"/>
            <w:szCs w:val="24"/>
            <w:lang w:val="en-US"/>
          </w:rPr>
          <w:t>b</w:t>
        </w:r>
      </w:ins>
      <w:del w:id="2222" w:author="Author">
        <w:r w:rsidRPr="00E322D5" w:rsidDel="00CA536E">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narratives cannot really be mobilized for professional ends. Rather</w:t>
      </w:r>
      <w:ins w:id="2223" w:author="Author">
        <w:r w:rsidR="00181E5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del w:id="2224" w:author="Author">
        <w:r w:rsidRPr="00E322D5" w:rsidDel="00181E53">
          <w:rPr>
            <w:rFonts w:asciiTheme="majorBidi" w:hAnsiTheme="majorBidi" w:cstheme="majorBidi"/>
            <w:sz w:val="24"/>
            <w:szCs w:val="24"/>
            <w:lang w:val="en-US"/>
          </w:rPr>
          <w:delText>they see</w:delText>
        </w:r>
      </w:del>
      <w:ins w:id="2225" w:author="Author">
        <w:r w:rsidR="00181E53" w:rsidRPr="00E322D5">
          <w:rPr>
            <w:rFonts w:asciiTheme="majorBidi" w:hAnsiTheme="majorBidi" w:cstheme="majorBidi"/>
            <w:sz w:val="24"/>
            <w:szCs w:val="24"/>
            <w:lang w:val="en-US"/>
          </w:rPr>
          <w:t>participants saw these narratives</w:t>
        </w:r>
      </w:ins>
      <w:r w:rsidRPr="00E322D5">
        <w:rPr>
          <w:rFonts w:asciiTheme="majorBidi" w:hAnsiTheme="majorBidi" w:cstheme="majorBidi"/>
          <w:sz w:val="24"/>
          <w:szCs w:val="24"/>
          <w:lang w:val="en-US"/>
        </w:rPr>
        <w:t xml:space="preserve"> </w:t>
      </w:r>
      <w:del w:id="2226" w:author="Author">
        <w:r w:rsidRPr="00E322D5" w:rsidDel="00181E53">
          <w:rPr>
            <w:rFonts w:asciiTheme="majorBidi" w:hAnsiTheme="majorBidi" w:cstheme="majorBidi"/>
            <w:sz w:val="24"/>
            <w:szCs w:val="24"/>
            <w:lang w:val="en-US"/>
          </w:rPr>
          <w:delText xml:space="preserve">them </w:delText>
        </w:r>
      </w:del>
      <w:r w:rsidRPr="00E322D5">
        <w:rPr>
          <w:rFonts w:asciiTheme="majorBidi" w:hAnsiTheme="majorBidi" w:cstheme="majorBidi"/>
          <w:sz w:val="24"/>
          <w:szCs w:val="24"/>
          <w:lang w:val="en-US"/>
        </w:rPr>
        <w:t xml:space="preserve">as falling </w:t>
      </w:r>
      <w:del w:id="2227" w:author="Author">
        <w:r w:rsidRPr="00E322D5" w:rsidDel="00181E53">
          <w:rPr>
            <w:rFonts w:asciiTheme="majorBidi" w:hAnsiTheme="majorBidi" w:cstheme="majorBidi"/>
            <w:sz w:val="24"/>
            <w:szCs w:val="24"/>
            <w:lang w:val="en-US"/>
          </w:rPr>
          <w:delText xml:space="preserve">under </w:delText>
        </w:r>
      </w:del>
      <w:ins w:id="2228" w:author="Author">
        <w:r w:rsidR="00181E53" w:rsidRPr="00E322D5">
          <w:rPr>
            <w:rFonts w:asciiTheme="majorBidi" w:hAnsiTheme="majorBidi" w:cstheme="majorBidi"/>
            <w:sz w:val="24"/>
            <w:szCs w:val="24"/>
            <w:lang w:val="en-US"/>
          </w:rPr>
          <w:t xml:space="preserve">into </w:t>
        </w:r>
      </w:ins>
      <w:del w:id="2229" w:author="Author">
        <w:r w:rsidRPr="00E322D5" w:rsidDel="00181E5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religious</w:t>
      </w:r>
      <w:del w:id="2230" w:author="Author">
        <w:r w:rsidRPr="00E322D5" w:rsidDel="00181E5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categories, meaning they must remain personal</w:t>
      </w:r>
      <w:del w:id="2231" w:author="Author">
        <w:r w:rsidRPr="00E322D5" w:rsidDel="00181E5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and deeply individualistic. </w:t>
      </w:r>
      <w:del w:id="2232" w:author="Author">
        <w:r w:rsidRPr="00E322D5" w:rsidDel="000C414C">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Second</w:t>
      </w:r>
      <w:del w:id="2233" w:author="Author">
        <w:r w:rsidRPr="00E322D5" w:rsidDel="00181E53">
          <w:rPr>
            <w:rFonts w:asciiTheme="majorBidi" w:hAnsiTheme="majorBidi" w:cstheme="majorBidi"/>
            <w:sz w:val="24"/>
            <w:szCs w:val="24"/>
            <w:lang w:val="en-US"/>
          </w:rPr>
          <w:delText>ly</w:delText>
        </w:r>
      </w:del>
      <w:r w:rsidRPr="00E322D5">
        <w:rPr>
          <w:rFonts w:asciiTheme="majorBidi" w:hAnsiTheme="majorBidi" w:cstheme="majorBidi"/>
          <w:sz w:val="24"/>
          <w:szCs w:val="24"/>
          <w:lang w:val="en-US"/>
        </w:rPr>
        <w:t>, the social composition of IDF units</w:t>
      </w:r>
      <w:del w:id="2234" w:author="Author">
        <w:r w:rsidRPr="00E322D5" w:rsidDel="000C414C">
          <w:rPr>
            <w:rFonts w:asciiTheme="majorBidi" w:hAnsiTheme="majorBidi" w:cstheme="majorBidi"/>
            <w:sz w:val="24"/>
            <w:szCs w:val="24"/>
            <w:lang w:val="en-US"/>
          </w:rPr>
          <w:delText xml:space="preserve"> </w:delText>
        </w:r>
        <w:r w:rsidRPr="00E322D5" w:rsidDel="00CA536E">
          <w:rPr>
            <w:rFonts w:asciiTheme="majorBidi" w:hAnsiTheme="majorBidi" w:cstheme="majorBidi"/>
            <w:sz w:val="24"/>
            <w:szCs w:val="24"/>
            <w:lang w:val="en-US"/>
          </w:rPr>
          <w:delText>themselves</w:delText>
        </w:r>
      </w:del>
      <w:r w:rsidRPr="00E322D5">
        <w:rPr>
          <w:rFonts w:asciiTheme="majorBidi" w:hAnsiTheme="majorBidi" w:cstheme="majorBidi"/>
          <w:sz w:val="24"/>
          <w:szCs w:val="24"/>
          <w:lang w:val="en-US"/>
        </w:rPr>
        <w:t xml:space="preserve"> tend to </w:t>
      </w:r>
      <w:ins w:id="2235" w:author="Author">
        <w:r w:rsidR="00CA536E">
          <w:rPr>
            <w:rFonts w:asciiTheme="majorBidi" w:hAnsiTheme="majorBidi" w:cstheme="majorBidi"/>
            <w:sz w:val="24"/>
            <w:szCs w:val="24"/>
            <w:lang w:val="en-US"/>
          </w:rPr>
          <w:t>minimize</w:t>
        </w:r>
        <w:r w:rsidR="000C414C">
          <w:rPr>
            <w:rFonts w:asciiTheme="majorBidi" w:hAnsiTheme="majorBidi" w:cstheme="majorBidi"/>
            <w:sz w:val="24"/>
            <w:szCs w:val="24"/>
            <w:lang w:val="en-US"/>
          </w:rPr>
          <w:t xml:space="preserve"> </w:t>
        </w:r>
        <w:del w:id="2236" w:author="Author">
          <w:r w:rsidR="000C414C" w:rsidDel="00B1313B">
            <w:rPr>
              <w:rFonts w:asciiTheme="majorBidi" w:hAnsiTheme="majorBidi" w:cstheme="majorBidi"/>
              <w:sz w:val="24"/>
              <w:szCs w:val="24"/>
              <w:lang w:val="en-US"/>
            </w:rPr>
            <w:delText>–</w:delText>
          </w:r>
        </w:del>
      </w:ins>
      <w:del w:id="2237" w:author="Author">
        <w:r w:rsidRPr="00E322D5" w:rsidDel="00CA536E">
          <w:rPr>
            <w:rFonts w:asciiTheme="majorBidi" w:hAnsiTheme="majorBidi" w:cstheme="majorBidi"/>
            <w:sz w:val="24"/>
            <w:szCs w:val="24"/>
            <w:lang w:val="en-US"/>
          </w:rPr>
          <w:delText>dampen</w:delText>
        </w:r>
        <w:r w:rsidRPr="00E322D5" w:rsidDel="0003615C">
          <w:rPr>
            <w:rFonts w:asciiTheme="majorBidi" w:hAnsiTheme="majorBidi" w:cstheme="majorBidi"/>
            <w:sz w:val="24"/>
            <w:szCs w:val="24"/>
            <w:lang w:val="en-US"/>
          </w:rPr>
          <w:delText xml:space="preserve"> – </w:delText>
        </w:r>
      </w:del>
      <w:ins w:id="2238" w:author="Author">
        <w:del w:id="2239" w:author="Author">
          <w:r w:rsidR="0003615C" w:rsidRPr="00E322D5" w:rsidDel="000C414C">
            <w:rPr>
              <w:rFonts w:asciiTheme="majorBidi" w:hAnsiTheme="majorBidi" w:cstheme="majorBidi"/>
              <w:sz w:val="24"/>
              <w:szCs w:val="24"/>
              <w:lang w:val="en-US"/>
            </w:rPr>
            <w:delText>—</w:delText>
          </w:r>
          <w:r w:rsidR="000C414C" w:rsidDel="00B1313B">
            <w:rPr>
              <w:rFonts w:asciiTheme="majorBidi" w:hAnsiTheme="majorBidi" w:cstheme="majorBidi"/>
              <w:sz w:val="24"/>
              <w:szCs w:val="24"/>
              <w:lang w:val="en-US"/>
            </w:rPr>
            <w:delText xml:space="preserve"> </w:delText>
          </w:r>
        </w:del>
      </w:ins>
      <w:r w:rsidRPr="00E322D5">
        <w:rPr>
          <w:rFonts w:asciiTheme="majorBidi" w:hAnsiTheme="majorBidi" w:cstheme="majorBidi"/>
          <w:sz w:val="24"/>
          <w:szCs w:val="24"/>
          <w:lang w:val="en-US"/>
        </w:rPr>
        <w:t>at least the overt</w:t>
      </w:r>
      <w:ins w:id="2240" w:author="Author">
        <w:r w:rsidR="000C414C">
          <w:rPr>
            <w:rFonts w:asciiTheme="majorBidi" w:hAnsiTheme="majorBidi" w:cstheme="majorBidi"/>
            <w:sz w:val="24"/>
            <w:szCs w:val="24"/>
            <w:lang w:val="en-US"/>
          </w:rPr>
          <w:t xml:space="preserve"> </w:t>
        </w:r>
        <w:del w:id="2241" w:author="Author">
          <w:r w:rsidR="000C414C" w:rsidDel="00B1313B">
            <w:rPr>
              <w:rFonts w:asciiTheme="majorBidi" w:hAnsiTheme="majorBidi" w:cstheme="majorBidi"/>
              <w:sz w:val="24"/>
              <w:szCs w:val="24"/>
              <w:lang w:val="en-US"/>
            </w:rPr>
            <w:delText>–</w:delText>
          </w:r>
        </w:del>
      </w:ins>
      <w:del w:id="2242" w:author="Author">
        <w:r w:rsidRPr="00E322D5" w:rsidDel="0003615C">
          <w:rPr>
            <w:rFonts w:asciiTheme="majorBidi" w:hAnsiTheme="majorBidi" w:cstheme="majorBidi"/>
            <w:sz w:val="24"/>
            <w:szCs w:val="24"/>
            <w:lang w:val="en-US"/>
          </w:rPr>
          <w:delText xml:space="preserve"> – </w:delText>
        </w:r>
      </w:del>
      <w:ins w:id="2243" w:author="Author">
        <w:del w:id="2244" w:author="Author">
          <w:r w:rsidR="0003615C" w:rsidRPr="00E322D5" w:rsidDel="000C414C">
            <w:rPr>
              <w:rFonts w:asciiTheme="majorBidi" w:hAnsiTheme="majorBidi" w:cstheme="majorBidi"/>
              <w:sz w:val="24"/>
              <w:szCs w:val="24"/>
              <w:lang w:val="en-US"/>
            </w:rPr>
            <w:delText>—</w:delText>
          </w:r>
          <w:r w:rsidR="000C414C" w:rsidDel="00B1313B">
            <w:rPr>
              <w:rFonts w:asciiTheme="majorBidi" w:hAnsiTheme="majorBidi" w:cstheme="majorBidi"/>
              <w:sz w:val="24"/>
              <w:szCs w:val="24"/>
              <w:lang w:val="en-US"/>
            </w:rPr>
            <w:delText xml:space="preserve"> </w:delText>
          </w:r>
        </w:del>
      </w:ins>
      <w:r w:rsidRPr="00E322D5">
        <w:rPr>
          <w:rFonts w:asciiTheme="majorBidi" w:hAnsiTheme="majorBidi" w:cstheme="majorBidi"/>
          <w:sz w:val="24"/>
          <w:szCs w:val="24"/>
          <w:lang w:val="en-US"/>
        </w:rPr>
        <w:t xml:space="preserve">modes through which Biblical pedagogy and religious messaging can influence the professional character and operations of these units. </w:t>
      </w:r>
    </w:p>
    <w:p w14:paraId="45C93256" w14:textId="2BF0301A" w:rsidR="00B46491" w:rsidRPr="00E322D5" w:rsidRDefault="00867BA8" w:rsidP="003001D9">
      <w:pPr>
        <w:spacing w:line="480" w:lineRule="auto"/>
        <w:ind w:firstLine="720"/>
        <w:rPr>
          <w:rFonts w:asciiTheme="majorBidi" w:hAnsiTheme="majorBidi" w:cstheme="majorBidi"/>
          <w:sz w:val="24"/>
          <w:szCs w:val="24"/>
          <w:lang w:val="en-US"/>
        </w:rPr>
      </w:pPr>
      <w:r w:rsidRPr="00E322D5">
        <w:rPr>
          <w:rFonts w:asciiTheme="majorBidi" w:hAnsiTheme="majorBidi" w:cstheme="majorBidi"/>
          <w:sz w:val="24"/>
          <w:szCs w:val="24"/>
          <w:lang w:val="en-US"/>
        </w:rPr>
        <w:t>Considering the tense social context of these courses</w:t>
      </w:r>
      <w:r w:rsidR="00B46491" w:rsidRPr="00E322D5">
        <w:rPr>
          <w:rFonts w:asciiTheme="majorBidi" w:hAnsiTheme="majorBidi" w:cstheme="majorBidi"/>
          <w:sz w:val="24"/>
          <w:szCs w:val="24"/>
          <w:lang w:val="en-US"/>
        </w:rPr>
        <w:t xml:space="preserve">, one wonders why the IDF continues to insist on </w:t>
      </w:r>
      <w:ins w:id="2245" w:author="Author">
        <w:r w:rsidR="00B1313B">
          <w:rPr>
            <w:rFonts w:asciiTheme="majorBidi" w:hAnsiTheme="majorBidi" w:cstheme="majorBidi"/>
            <w:sz w:val="24"/>
            <w:szCs w:val="24"/>
            <w:lang w:val="en-US"/>
          </w:rPr>
          <w:t>incorporating</w:t>
        </w:r>
      </w:ins>
      <w:del w:id="2246" w:author="Author">
        <w:r w:rsidR="00B46491" w:rsidRPr="00E322D5" w:rsidDel="00B1313B">
          <w:rPr>
            <w:rFonts w:asciiTheme="majorBidi" w:hAnsiTheme="majorBidi" w:cstheme="majorBidi"/>
            <w:sz w:val="24"/>
            <w:szCs w:val="24"/>
            <w:lang w:val="en-US"/>
          </w:rPr>
          <w:delText>including</w:delText>
        </w:r>
      </w:del>
      <w:r w:rsidR="001309A0" w:rsidRPr="00E322D5">
        <w:rPr>
          <w:rFonts w:asciiTheme="majorBidi" w:hAnsiTheme="majorBidi" w:cstheme="majorBidi"/>
          <w:sz w:val="24"/>
          <w:szCs w:val="24"/>
          <w:lang w:val="en-US"/>
        </w:rPr>
        <w:t xml:space="preserve"> Jewish </w:t>
      </w:r>
      <w:ins w:id="2247" w:author="Author">
        <w:r w:rsidR="00906E35" w:rsidRPr="00E322D5">
          <w:rPr>
            <w:rFonts w:asciiTheme="majorBidi" w:hAnsiTheme="majorBidi" w:cstheme="majorBidi"/>
            <w:sz w:val="24"/>
            <w:szCs w:val="24"/>
            <w:lang w:val="en-US"/>
          </w:rPr>
          <w:t>c</w:t>
        </w:r>
      </w:ins>
      <w:del w:id="2248" w:author="Author">
        <w:r w:rsidR="001309A0" w:rsidRPr="00E322D5" w:rsidDel="00906E35">
          <w:rPr>
            <w:rFonts w:asciiTheme="majorBidi" w:hAnsiTheme="majorBidi" w:cstheme="majorBidi"/>
            <w:sz w:val="24"/>
            <w:szCs w:val="24"/>
            <w:lang w:val="en-US"/>
          </w:rPr>
          <w:delText>C</w:delText>
        </w:r>
      </w:del>
      <w:r w:rsidR="001309A0" w:rsidRPr="00E322D5">
        <w:rPr>
          <w:rFonts w:asciiTheme="majorBidi" w:hAnsiTheme="majorBidi" w:cstheme="majorBidi"/>
          <w:sz w:val="24"/>
          <w:szCs w:val="24"/>
          <w:lang w:val="en-US"/>
        </w:rPr>
        <w:t>onsciousness or religious</w:t>
      </w:r>
      <w:r w:rsidR="00F76704" w:rsidRPr="00E322D5">
        <w:rPr>
          <w:rFonts w:asciiTheme="majorBidi" w:hAnsiTheme="majorBidi" w:cstheme="majorBidi"/>
          <w:sz w:val="24"/>
          <w:szCs w:val="24"/>
          <w:lang w:val="en-US"/>
        </w:rPr>
        <w:t>ly</w:t>
      </w:r>
      <w:r w:rsidR="001309A0" w:rsidRPr="00E322D5">
        <w:rPr>
          <w:rFonts w:asciiTheme="majorBidi" w:hAnsiTheme="majorBidi" w:cstheme="majorBidi"/>
          <w:sz w:val="24"/>
          <w:szCs w:val="24"/>
          <w:lang w:val="en-US"/>
        </w:rPr>
        <w:t xml:space="preserve"> inflected pedagogical material into </w:t>
      </w:r>
      <w:del w:id="2249" w:author="Author">
        <w:r w:rsidR="001309A0" w:rsidRPr="00E322D5" w:rsidDel="00906E35">
          <w:rPr>
            <w:rFonts w:asciiTheme="majorBidi" w:hAnsiTheme="majorBidi" w:cstheme="majorBidi"/>
            <w:sz w:val="24"/>
            <w:szCs w:val="24"/>
            <w:lang w:val="en-US"/>
          </w:rPr>
          <w:delText xml:space="preserve">their </w:delText>
        </w:r>
      </w:del>
      <w:ins w:id="2250" w:author="Author">
        <w:r w:rsidR="00906E35" w:rsidRPr="00E322D5">
          <w:rPr>
            <w:rFonts w:asciiTheme="majorBidi" w:hAnsiTheme="majorBidi" w:cstheme="majorBidi"/>
            <w:sz w:val="24"/>
            <w:szCs w:val="24"/>
            <w:lang w:val="en-US"/>
          </w:rPr>
          <w:t xml:space="preserve">its </w:t>
        </w:r>
      </w:ins>
      <w:r w:rsidR="001309A0" w:rsidRPr="00E322D5">
        <w:rPr>
          <w:rFonts w:asciiTheme="majorBidi" w:hAnsiTheme="majorBidi" w:cstheme="majorBidi"/>
          <w:sz w:val="24"/>
          <w:szCs w:val="24"/>
          <w:lang w:val="en-US"/>
        </w:rPr>
        <w:t xml:space="preserve">military classrooms and field units. </w:t>
      </w:r>
      <w:r w:rsidR="006E759F" w:rsidRPr="00E322D5">
        <w:rPr>
          <w:rFonts w:asciiTheme="majorBidi" w:hAnsiTheme="majorBidi" w:cstheme="majorBidi"/>
          <w:sz w:val="24"/>
          <w:szCs w:val="24"/>
          <w:lang w:val="en-US"/>
        </w:rPr>
        <w:t xml:space="preserve">One could argue that in choosing to </w:t>
      </w:r>
      <w:r w:rsidR="006E759F" w:rsidRPr="00E322D5">
        <w:rPr>
          <w:rFonts w:asciiTheme="majorBidi" w:hAnsiTheme="majorBidi" w:cstheme="majorBidi"/>
          <w:sz w:val="24"/>
          <w:szCs w:val="24"/>
          <w:lang w:val="en-US"/>
        </w:rPr>
        <w:lastRenderedPageBreak/>
        <w:t>continue these courses</w:t>
      </w:r>
      <w:ins w:id="2251" w:author="Author">
        <w:r w:rsidR="00CA536E">
          <w:rPr>
            <w:rFonts w:asciiTheme="majorBidi" w:hAnsiTheme="majorBidi" w:cstheme="majorBidi"/>
            <w:sz w:val="24"/>
            <w:szCs w:val="24"/>
            <w:lang w:val="en-US"/>
          </w:rPr>
          <w:t>,</w:t>
        </w:r>
      </w:ins>
      <w:r w:rsidR="006E759F" w:rsidRPr="00E322D5">
        <w:rPr>
          <w:rFonts w:asciiTheme="majorBidi" w:hAnsiTheme="majorBidi" w:cstheme="majorBidi"/>
          <w:sz w:val="24"/>
          <w:szCs w:val="24"/>
          <w:lang w:val="en-US"/>
        </w:rPr>
        <w:t xml:space="preserve"> the IDF is pursuing a path of known least resistance</w:t>
      </w:r>
      <w:r w:rsidR="004E7709" w:rsidRPr="00E322D5">
        <w:rPr>
          <w:rFonts w:asciiTheme="majorBidi" w:hAnsiTheme="majorBidi" w:cstheme="majorBidi"/>
          <w:sz w:val="24"/>
          <w:szCs w:val="24"/>
          <w:lang w:val="en-US"/>
        </w:rPr>
        <w:t xml:space="preserve">. </w:t>
      </w:r>
      <w:r w:rsidR="006E759F" w:rsidRPr="00E322D5">
        <w:rPr>
          <w:rFonts w:asciiTheme="majorBidi" w:hAnsiTheme="majorBidi" w:cstheme="majorBidi"/>
          <w:sz w:val="24"/>
          <w:szCs w:val="24"/>
          <w:lang w:val="en-US"/>
        </w:rPr>
        <w:t xml:space="preserve">That is to say, canceling them would </w:t>
      </w:r>
      <w:r w:rsidR="00A55BC1" w:rsidRPr="00E322D5">
        <w:rPr>
          <w:rFonts w:asciiTheme="majorBidi" w:hAnsiTheme="majorBidi" w:cstheme="majorBidi"/>
          <w:sz w:val="24"/>
          <w:szCs w:val="24"/>
          <w:lang w:val="en-US"/>
        </w:rPr>
        <w:t>likewise</w:t>
      </w:r>
      <w:r w:rsidR="006E759F" w:rsidRPr="00E322D5">
        <w:rPr>
          <w:rFonts w:asciiTheme="majorBidi" w:hAnsiTheme="majorBidi" w:cstheme="majorBidi"/>
          <w:sz w:val="24"/>
          <w:szCs w:val="24"/>
          <w:lang w:val="en-US"/>
        </w:rPr>
        <w:t xml:space="preserve"> precipitate a chaotic controversy within the</w:t>
      </w:r>
      <w:r w:rsidR="009B3F08" w:rsidRPr="00E322D5">
        <w:rPr>
          <w:rFonts w:asciiTheme="majorBidi" w:hAnsiTheme="majorBidi" w:cstheme="majorBidi"/>
          <w:sz w:val="24"/>
          <w:szCs w:val="24"/>
          <w:lang w:val="en-US"/>
        </w:rPr>
        <w:t xml:space="preserve"> ranks of the</w:t>
      </w:r>
      <w:r w:rsidR="006E759F" w:rsidRPr="00E322D5">
        <w:rPr>
          <w:rFonts w:asciiTheme="majorBidi" w:hAnsiTheme="majorBidi" w:cstheme="majorBidi"/>
          <w:sz w:val="24"/>
          <w:szCs w:val="24"/>
          <w:lang w:val="en-US"/>
        </w:rPr>
        <w:t xml:space="preserve"> military</w:t>
      </w:r>
      <w:ins w:id="2252" w:author="Author">
        <w:r w:rsidR="00906E35" w:rsidRPr="00E322D5">
          <w:rPr>
            <w:rFonts w:asciiTheme="majorBidi" w:hAnsiTheme="majorBidi" w:cstheme="majorBidi"/>
            <w:sz w:val="24"/>
            <w:szCs w:val="24"/>
            <w:lang w:val="en-US"/>
          </w:rPr>
          <w:t>,</w:t>
        </w:r>
      </w:ins>
      <w:r w:rsidR="006E759F" w:rsidRPr="00E322D5">
        <w:rPr>
          <w:rFonts w:asciiTheme="majorBidi" w:hAnsiTheme="majorBidi" w:cstheme="majorBidi"/>
          <w:sz w:val="24"/>
          <w:szCs w:val="24"/>
          <w:lang w:val="en-US"/>
        </w:rPr>
        <w:t xml:space="preserve"> as well as</w:t>
      </w:r>
      <w:r w:rsidR="009B3F08" w:rsidRPr="00E322D5">
        <w:rPr>
          <w:rFonts w:asciiTheme="majorBidi" w:hAnsiTheme="majorBidi" w:cstheme="majorBidi"/>
          <w:sz w:val="24"/>
          <w:szCs w:val="24"/>
          <w:lang w:val="en-US"/>
        </w:rPr>
        <w:t xml:space="preserve"> within</w:t>
      </w:r>
      <w:r w:rsidR="006E759F" w:rsidRPr="00E322D5">
        <w:rPr>
          <w:rFonts w:asciiTheme="majorBidi" w:hAnsiTheme="majorBidi" w:cstheme="majorBidi"/>
          <w:sz w:val="24"/>
          <w:szCs w:val="24"/>
          <w:lang w:val="en-US"/>
        </w:rPr>
        <w:t xml:space="preserve"> Israeli society more broadly</w:t>
      </w:r>
      <w:r w:rsidR="0040182D" w:rsidRPr="00E322D5">
        <w:rPr>
          <w:rFonts w:asciiTheme="majorBidi" w:hAnsiTheme="majorBidi" w:cstheme="majorBidi"/>
          <w:sz w:val="24"/>
          <w:szCs w:val="24"/>
          <w:lang w:val="en-US"/>
        </w:rPr>
        <w:t xml:space="preserve">, which the military would </w:t>
      </w:r>
      <w:ins w:id="2253" w:author="Author">
        <w:r w:rsidR="00CA536E">
          <w:rPr>
            <w:rFonts w:asciiTheme="majorBidi" w:hAnsiTheme="majorBidi" w:cstheme="majorBidi"/>
            <w:sz w:val="24"/>
            <w:szCs w:val="24"/>
            <w:lang w:val="en-US"/>
          </w:rPr>
          <w:t>prefer</w:t>
        </w:r>
      </w:ins>
      <w:del w:id="2254" w:author="Author">
        <w:r w:rsidR="0040182D" w:rsidRPr="00E322D5" w:rsidDel="00CA536E">
          <w:rPr>
            <w:rFonts w:asciiTheme="majorBidi" w:hAnsiTheme="majorBidi" w:cstheme="majorBidi"/>
            <w:sz w:val="24"/>
            <w:szCs w:val="24"/>
            <w:lang w:val="en-US"/>
          </w:rPr>
          <w:delText>likewise like</w:delText>
        </w:r>
      </w:del>
      <w:r w:rsidR="0040182D" w:rsidRPr="00E322D5">
        <w:rPr>
          <w:rFonts w:asciiTheme="majorBidi" w:hAnsiTheme="majorBidi" w:cstheme="majorBidi"/>
          <w:sz w:val="24"/>
          <w:szCs w:val="24"/>
          <w:lang w:val="en-US"/>
        </w:rPr>
        <w:t xml:space="preserve"> to avoid</w:t>
      </w:r>
      <w:r w:rsidR="006E759F" w:rsidRPr="00E322D5">
        <w:rPr>
          <w:rFonts w:asciiTheme="majorBidi" w:hAnsiTheme="majorBidi" w:cstheme="majorBidi"/>
          <w:sz w:val="24"/>
          <w:szCs w:val="24"/>
          <w:lang w:val="en-US"/>
        </w:rPr>
        <w:t>.</w:t>
      </w:r>
      <w:r w:rsidR="009B3F08" w:rsidRPr="00E322D5">
        <w:rPr>
          <w:rFonts w:asciiTheme="majorBidi" w:hAnsiTheme="majorBidi" w:cstheme="majorBidi"/>
          <w:sz w:val="24"/>
          <w:szCs w:val="24"/>
          <w:lang w:val="en-US"/>
        </w:rPr>
        <w:t xml:space="preserve"> </w:t>
      </w:r>
      <w:r w:rsidR="006E759F" w:rsidRPr="00E322D5">
        <w:rPr>
          <w:rFonts w:asciiTheme="majorBidi" w:hAnsiTheme="majorBidi" w:cstheme="majorBidi"/>
          <w:sz w:val="24"/>
          <w:szCs w:val="24"/>
          <w:lang w:val="en-US"/>
        </w:rPr>
        <w:t xml:space="preserve"> </w:t>
      </w:r>
    </w:p>
    <w:p w14:paraId="48A1B6C7" w14:textId="387220E6" w:rsidR="0094342B" w:rsidRPr="00E322D5" w:rsidRDefault="0094342B" w:rsidP="003001D9">
      <w:pPr>
        <w:spacing w:line="480" w:lineRule="auto"/>
        <w:rPr>
          <w:rFonts w:asciiTheme="majorBidi" w:hAnsiTheme="majorBidi" w:cstheme="majorBidi"/>
          <w:color w:val="000000"/>
          <w:sz w:val="24"/>
          <w:szCs w:val="24"/>
          <w:lang w:val="en-US"/>
        </w:rPr>
      </w:pPr>
      <w:r w:rsidRPr="00E322D5">
        <w:rPr>
          <w:rFonts w:asciiTheme="majorBidi" w:hAnsiTheme="majorBidi" w:cstheme="majorBidi"/>
          <w:sz w:val="24"/>
          <w:szCs w:val="24"/>
          <w:lang w:val="en-US"/>
        </w:rPr>
        <w:tab/>
      </w:r>
      <w:r w:rsidR="0040182D" w:rsidRPr="00E322D5">
        <w:rPr>
          <w:rFonts w:asciiTheme="majorBidi" w:hAnsiTheme="majorBidi" w:cstheme="majorBidi"/>
          <w:sz w:val="24"/>
          <w:szCs w:val="24"/>
          <w:lang w:val="en-US"/>
        </w:rPr>
        <w:t>While</w:t>
      </w:r>
      <w:r w:rsidRPr="00E322D5">
        <w:rPr>
          <w:rFonts w:asciiTheme="majorBidi" w:hAnsiTheme="majorBidi" w:cstheme="majorBidi"/>
          <w:sz w:val="24"/>
          <w:szCs w:val="24"/>
          <w:lang w:val="en-US"/>
        </w:rPr>
        <w:t xml:space="preserve"> academics, the</w:t>
      </w:r>
      <w:r w:rsidR="004E7709" w:rsidRPr="00E322D5">
        <w:rPr>
          <w:rFonts w:asciiTheme="majorBidi" w:hAnsiTheme="majorBidi" w:cstheme="majorBidi"/>
          <w:sz w:val="24"/>
          <w:szCs w:val="24"/>
          <w:lang w:val="en-US"/>
        </w:rPr>
        <w:t xml:space="preserve"> popular</w:t>
      </w:r>
      <w:r w:rsidRPr="00E322D5">
        <w:rPr>
          <w:rFonts w:asciiTheme="majorBidi" w:hAnsiTheme="majorBidi" w:cstheme="majorBidi"/>
          <w:sz w:val="24"/>
          <w:szCs w:val="24"/>
          <w:lang w:val="en-US"/>
        </w:rPr>
        <w:t xml:space="preserve"> media, and the military </w:t>
      </w:r>
      <w:del w:id="2255" w:author="Author">
        <w:r w:rsidRPr="00E322D5" w:rsidDel="00CA536E">
          <w:rPr>
            <w:rFonts w:asciiTheme="majorBidi" w:hAnsiTheme="majorBidi" w:cstheme="majorBidi"/>
            <w:sz w:val="24"/>
            <w:szCs w:val="24"/>
            <w:lang w:val="en-US"/>
          </w:rPr>
          <w:delText xml:space="preserve">itself </w:delText>
        </w:r>
      </w:del>
      <w:r w:rsidRPr="00E322D5">
        <w:rPr>
          <w:rFonts w:asciiTheme="majorBidi" w:hAnsiTheme="majorBidi" w:cstheme="majorBidi"/>
          <w:sz w:val="24"/>
          <w:szCs w:val="24"/>
          <w:lang w:val="en-US"/>
        </w:rPr>
        <w:t xml:space="preserve">argue over the </w:t>
      </w:r>
      <w:del w:id="2256" w:author="Author">
        <w:r w:rsidRPr="00E322D5" w:rsidDel="00C6068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religious</w:t>
      </w:r>
      <w:del w:id="2257" w:author="Author">
        <w:r w:rsidRPr="00E322D5" w:rsidDel="00C6068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or </w:t>
      </w:r>
      <w:del w:id="2258" w:author="Author">
        <w:r w:rsidRPr="00E322D5" w:rsidDel="00C6068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professional</w:t>
      </w:r>
      <w:del w:id="2259" w:author="Author">
        <w:r w:rsidRPr="00E322D5" w:rsidDel="00C60684">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souls of Israel’s soldiers, </w:t>
      </w:r>
      <w:r w:rsidR="00092940" w:rsidRPr="00E322D5">
        <w:rPr>
          <w:rFonts w:asciiTheme="majorBidi" w:hAnsiTheme="majorBidi" w:cstheme="majorBidi"/>
          <w:sz w:val="24"/>
          <w:szCs w:val="24"/>
          <w:lang w:val="en-US"/>
        </w:rPr>
        <w:t xml:space="preserve">servicemen and </w:t>
      </w:r>
      <w:ins w:id="2260" w:author="Author">
        <w:del w:id="2261" w:author="Author">
          <w:r w:rsidR="002648F5" w:rsidRPr="00E322D5" w:rsidDel="00B1313B">
            <w:rPr>
              <w:rFonts w:asciiTheme="majorBidi" w:hAnsiTheme="majorBidi" w:cstheme="majorBidi"/>
              <w:sz w:val="24"/>
              <w:szCs w:val="24"/>
              <w:lang w:val="en-US"/>
            </w:rPr>
            <w:delText>-</w:delText>
          </w:r>
        </w:del>
      </w:ins>
      <w:r w:rsidR="00092940" w:rsidRPr="00E322D5">
        <w:rPr>
          <w:rFonts w:asciiTheme="majorBidi" w:hAnsiTheme="majorBidi" w:cstheme="majorBidi"/>
          <w:sz w:val="24"/>
          <w:szCs w:val="24"/>
          <w:lang w:val="en-US"/>
        </w:rPr>
        <w:t xml:space="preserve">women </w:t>
      </w:r>
      <w:del w:id="2262" w:author="Author">
        <w:r w:rsidRPr="00E322D5" w:rsidDel="00CA536E">
          <w:rPr>
            <w:rFonts w:asciiTheme="majorBidi" w:hAnsiTheme="majorBidi" w:cstheme="majorBidi"/>
            <w:sz w:val="24"/>
            <w:szCs w:val="24"/>
            <w:lang w:val="en-US"/>
          </w:rPr>
          <w:delText xml:space="preserve">themselves </w:delText>
        </w:r>
      </w:del>
      <w:r w:rsidRPr="00E322D5">
        <w:rPr>
          <w:rFonts w:asciiTheme="majorBidi" w:hAnsiTheme="majorBidi" w:cstheme="majorBidi"/>
          <w:sz w:val="24"/>
          <w:szCs w:val="24"/>
          <w:lang w:val="en-US"/>
        </w:rPr>
        <w:t xml:space="preserve">have their own personal and vernacular modes through which they </w:t>
      </w:r>
      <w:del w:id="2263" w:author="Author">
        <w:r w:rsidRPr="00E322D5" w:rsidDel="002648F5">
          <w:rPr>
            <w:rFonts w:asciiTheme="majorBidi" w:hAnsiTheme="majorBidi" w:cstheme="majorBidi"/>
            <w:sz w:val="24"/>
            <w:szCs w:val="24"/>
            <w:lang w:val="en-US"/>
          </w:rPr>
          <w:delText>sort out</w:delText>
        </w:r>
      </w:del>
      <w:ins w:id="2264" w:author="Author">
        <w:r w:rsidR="002648F5" w:rsidRPr="00E322D5">
          <w:rPr>
            <w:rFonts w:asciiTheme="majorBidi" w:hAnsiTheme="majorBidi" w:cstheme="majorBidi"/>
            <w:sz w:val="24"/>
            <w:szCs w:val="24"/>
            <w:lang w:val="en-US"/>
          </w:rPr>
          <w:t>address</w:t>
        </w:r>
      </w:ins>
      <w:r w:rsidRPr="00E322D5">
        <w:rPr>
          <w:rFonts w:asciiTheme="majorBidi" w:hAnsiTheme="majorBidi" w:cstheme="majorBidi"/>
          <w:sz w:val="24"/>
          <w:szCs w:val="24"/>
          <w:lang w:val="en-US"/>
        </w:rPr>
        <w:t xml:space="preserve"> the dilemmas inherent in modern Israeli Judaism</w:t>
      </w:r>
      <w:r w:rsidR="009B6DFB" w:rsidRPr="00E322D5">
        <w:rPr>
          <w:rFonts w:asciiTheme="majorBidi" w:hAnsiTheme="majorBidi" w:cstheme="majorBidi"/>
          <w:sz w:val="24"/>
          <w:szCs w:val="24"/>
          <w:lang w:val="en-US"/>
        </w:rPr>
        <w:t xml:space="preserve"> (</w:t>
      </w:r>
      <w:r w:rsidR="00D13A4C" w:rsidRPr="00E322D5">
        <w:rPr>
          <w:rFonts w:asciiTheme="majorBidi" w:hAnsiTheme="majorBidi" w:cstheme="majorBidi"/>
          <w:sz w:val="24"/>
          <w:szCs w:val="24"/>
          <w:lang w:val="en-US"/>
        </w:rPr>
        <w:t>Stern and Ben-Shalom</w:t>
      </w:r>
      <w:del w:id="2265" w:author="Author">
        <w:r w:rsidR="009B6DFB" w:rsidRPr="00E322D5" w:rsidDel="0003615C">
          <w:rPr>
            <w:rFonts w:asciiTheme="majorBidi" w:hAnsiTheme="majorBidi" w:cstheme="majorBidi"/>
            <w:sz w:val="24"/>
            <w:szCs w:val="24"/>
            <w:lang w:val="en-US"/>
          </w:rPr>
          <w:delText>. 20</w:delText>
        </w:r>
      </w:del>
      <w:ins w:id="2266" w:author="Author">
        <w:r w:rsidR="0003615C" w:rsidRPr="00E322D5">
          <w:rPr>
            <w:rFonts w:asciiTheme="majorBidi" w:hAnsiTheme="majorBidi" w:cstheme="majorBidi"/>
            <w:sz w:val="24"/>
            <w:szCs w:val="24"/>
            <w:lang w:val="en-US"/>
          </w:rPr>
          <w:t xml:space="preserve"> 20</w:t>
        </w:r>
      </w:ins>
      <w:r w:rsidR="009B6DFB" w:rsidRPr="00E322D5">
        <w:rPr>
          <w:rFonts w:asciiTheme="majorBidi" w:hAnsiTheme="majorBidi" w:cstheme="majorBidi"/>
          <w:sz w:val="24"/>
          <w:szCs w:val="24"/>
          <w:lang w:val="en-US"/>
        </w:rPr>
        <w:t>20)</w:t>
      </w:r>
      <w:r w:rsidRPr="00E322D5">
        <w:rPr>
          <w:rFonts w:asciiTheme="majorBidi" w:hAnsiTheme="majorBidi" w:cstheme="majorBidi"/>
          <w:sz w:val="24"/>
          <w:szCs w:val="24"/>
          <w:lang w:val="en-US"/>
        </w:rPr>
        <w:t xml:space="preserve">. </w:t>
      </w:r>
      <w:del w:id="2267" w:author="Author">
        <w:r w:rsidRPr="00E322D5" w:rsidDel="000C414C">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
        <w:t>In the context of the IDF</w:t>
      </w:r>
      <w:ins w:id="2268" w:author="Author">
        <w:r w:rsidR="002648F5"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s </w:t>
      </w:r>
      <w:del w:id="2269" w:author="Author">
        <w:r w:rsidRPr="00E322D5" w:rsidDel="00CA536E">
          <w:rPr>
            <w:rFonts w:asciiTheme="majorBidi" w:hAnsiTheme="majorBidi" w:cstheme="majorBidi"/>
            <w:sz w:val="24"/>
            <w:szCs w:val="24"/>
            <w:lang w:val="en-US"/>
          </w:rPr>
          <w:delText xml:space="preserve">own </w:delText>
        </w:r>
      </w:del>
      <w:ins w:id="2270" w:author="Author">
        <w:r w:rsidR="00CA536E">
          <w:rPr>
            <w:rFonts w:asciiTheme="majorBidi" w:hAnsiTheme="majorBidi" w:cstheme="majorBidi"/>
            <w:sz w:val="24"/>
            <w:szCs w:val="24"/>
            <w:lang w:val="en-US"/>
          </w:rPr>
          <w:t>b</w:t>
        </w:r>
      </w:ins>
      <w:del w:id="2271" w:author="Author">
        <w:r w:rsidRPr="00E322D5" w:rsidDel="00CA536E">
          <w:rPr>
            <w:rFonts w:asciiTheme="majorBidi" w:hAnsiTheme="majorBidi" w:cstheme="majorBidi"/>
            <w:sz w:val="24"/>
            <w:szCs w:val="24"/>
            <w:lang w:val="en-US"/>
          </w:rPr>
          <w:delText>B</w:delText>
        </w:r>
      </w:del>
      <w:r w:rsidRPr="00E322D5">
        <w:rPr>
          <w:rFonts w:asciiTheme="majorBidi" w:hAnsiTheme="majorBidi" w:cstheme="majorBidi"/>
          <w:sz w:val="24"/>
          <w:szCs w:val="24"/>
          <w:lang w:val="en-US"/>
        </w:rPr>
        <w:t>iblical seminars, one finds these soldiers</w:t>
      </w:r>
      <w:del w:id="2272" w:author="Author">
        <w:r w:rsidRPr="00E322D5" w:rsidDel="002648F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both critiquing the divergent messages within the </w:t>
      </w:r>
      <w:del w:id="2273" w:author="Author">
        <w:r w:rsidRPr="00E322D5" w:rsidDel="002648F5">
          <w:rPr>
            <w:rFonts w:asciiTheme="majorBidi" w:hAnsiTheme="majorBidi" w:cstheme="majorBidi"/>
            <w:sz w:val="24"/>
            <w:szCs w:val="24"/>
            <w:lang w:val="en-US"/>
          </w:rPr>
          <w:delText>Identity and Jewish Consciousness unit</w:delText>
        </w:r>
      </w:del>
      <w:ins w:id="2274" w:author="Author">
        <w:r w:rsidR="002648F5" w:rsidRPr="00E322D5">
          <w:rPr>
            <w:rFonts w:asciiTheme="majorBidi" w:hAnsiTheme="majorBidi" w:cstheme="majorBidi"/>
            <w:sz w:val="24"/>
            <w:szCs w:val="24"/>
            <w:lang w:val="en-US"/>
          </w:rPr>
          <w:t>IJCU</w:t>
        </w:r>
      </w:ins>
      <w:r w:rsidRPr="00E322D5">
        <w:rPr>
          <w:rFonts w:asciiTheme="majorBidi" w:hAnsiTheme="majorBidi" w:cstheme="majorBidi"/>
          <w:sz w:val="24"/>
          <w:szCs w:val="24"/>
          <w:lang w:val="en-US"/>
        </w:rPr>
        <w:t xml:space="preserve"> </w:t>
      </w:r>
      <w:del w:id="2275" w:author="Author">
        <w:r w:rsidRPr="00E322D5" w:rsidDel="002648F5">
          <w:rPr>
            <w:rFonts w:asciiTheme="majorBidi" w:hAnsiTheme="majorBidi" w:cstheme="majorBidi"/>
            <w:sz w:val="24"/>
            <w:szCs w:val="24"/>
            <w:lang w:val="en-US"/>
          </w:rPr>
          <w:delText>as well as</w:delText>
        </w:r>
      </w:del>
      <w:ins w:id="2276" w:author="Author">
        <w:r w:rsidR="002648F5" w:rsidRPr="00E322D5">
          <w:rPr>
            <w:rFonts w:asciiTheme="majorBidi" w:hAnsiTheme="majorBidi" w:cstheme="majorBidi"/>
            <w:sz w:val="24"/>
            <w:szCs w:val="24"/>
            <w:lang w:val="en-US"/>
          </w:rPr>
          <w:t>and</w:t>
        </w:r>
      </w:ins>
      <w:r w:rsidRPr="00E322D5">
        <w:rPr>
          <w:rFonts w:asciiTheme="majorBidi" w:hAnsiTheme="majorBidi" w:cstheme="majorBidi"/>
          <w:sz w:val="24"/>
          <w:szCs w:val="24"/>
          <w:lang w:val="en-US"/>
        </w:rPr>
        <w:t xml:space="preserve"> questioning the ways in which the Jewish tradition </w:t>
      </w:r>
      <w:ins w:id="2277" w:author="Author">
        <w:r w:rsidR="00CA536E">
          <w:rPr>
            <w:rFonts w:asciiTheme="majorBidi" w:hAnsiTheme="majorBidi" w:cstheme="majorBidi"/>
            <w:sz w:val="24"/>
            <w:szCs w:val="24"/>
            <w:lang w:val="en-US"/>
          </w:rPr>
          <w:t>be professionally relevant</w:t>
        </w:r>
      </w:ins>
      <w:del w:id="2278" w:author="Author">
        <w:r w:rsidRPr="00E322D5" w:rsidDel="00CA536E">
          <w:rPr>
            <w:rFonts w:asciiTheme="majorBidi" w:hAnsiTheme="majorBidi" w:cstheme="majorBidi"/>
            <w:sz w:val="24"/>
            <w:szCs w:val="24"/>
            <w:lang w:val="en-US"/>
          </w:rPr>
          <w:delText>can bear professional relevance</w:delText>
        </w:r>
      </w:del>
      <w:r w:rsidRPr="00E322D5">
        <w:rPr>
          <w:rFonts w:asciiTheme="majorBidi" w:hAnsiTheme="majorBidi" w:cstheme="majorBidi"/>
          <w:sz w:val="24"/>
          <w:szCs w:val="24"/>
          <w:lang w:val="en-US"/>
        </w:rPr>
        <w:t xml:space="preserve">. By </w:t>
      </w:r>
      <w:ins w:id="2279" w:author="Author">
        <w:r w:rsidR="00CA536E">
          <w:rPr>
            <w:rFonts w:asciiTheme="majorBidi" w:hAnsiTheme="majorBidi" w:cstheme="majorBidi"/>
            <w:sz w:val="24"/>
            <w:szCs w:val="24"/>
            <w:lang w:val="en-US"/>
          </w:rPr>
          <w:t>examining</w:t>
        </w:r>
      </w:ins>
      <w:del w:id="2280" w:author="Author">
        <w:r w:rsidRPr="00E322D5" w:rsidDel="00CA536E">
          <w:rPr>
            <w:rFonts w:asciiTheme="majorBidi" w:hAnsiTheme="majorBidi" w:cstheme="majorBidi"/>
            <w:sz w:val="24"/>
            <w:szCs w:val="24"/>
            <w:lang w:val="en-US"/>
          </w:rPr>
          <w:delText>looking at</w:delText>
        </w:r>
      </w:del>
      <w:r w:rsidRPr="00E322D5">
        <w:rPr>
          <w:rFonts w:asciiTheme="majorBidi" w:hAnsiTheme="majorBidi" w:cstheme="majorBidi"/>
          <w:sz w:val="24"/>
          <w:szCs w:val="24"/>
          <w:lang w:val="en-US"/>
        </w:rPr>
        <w:t xml:space="preserve"> how soldiers relate to contemporary Judaism</w:t>
      </w:r>
      <w:ins w:id="2281" w:author="Author">
        <w:r w:rsidR="003F738E"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scholars are able to paint a thicker and more complex image of how religion and </w:t>
      </w:r>
      <w:del w:id="2282" w:author="Author">
        <w:r w:rsidRPr="00E322D5" w:rsidDel="003F738E">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religionization</w:t>
      </w:r>
      <w:del w:id="2283" w:author="Author">
        <w:r w:rsidRPr="00E322D5" w:rsidDel="003F738E">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functions within the </w:t>
      </w:r>
      <w:del w:id="2284" w:author="Author">
        <w:r w:rsidRPr="00E322D5" w:rsidDel="008372E3">
          <w:rPr>
            <w:rFonts w:asciiTheme="majorBidi" w:hAnsiTheme="majorBidi" w:cstheme="majorBidi"/>
            <w:sz w:val="24"/>
            <w:szCs w:val="24"/>
            <w:lang w:val="en-US"/>
          </w:rPr>
          <w:delText>Israel Defense Forces</w:delText>
        </w:r>
      </w:del>
      <w:ins w:id="2285" w:author="Author">
        <w:r w:rsidR="008372E3" w:rsidRPr="00E322D5">
          <w:rPr>
            <w:rFonts w:asciiTheme="majorBidi" w:hAnsiTheme="majorBidi" w:cstheme="majorBidi"/>
            <w:sz w:val="24"/>
            <w:szCs w:val="24"/>
            <w:lang w:val="en-US"/>
          </w:rPr>
          <w:t>IDF</w:t>
        </w:r>
      </w:ins>
      <w:r w:rsidRPr="00E322D5">
        <w:rPr>
          <w:rFonts w:asciiTheme="majorBidi" w:hAnsiTheme="majorBidi" w:cstheme="majorBidi"/>
          <w:sz w:val="24"/>
          <w:szCs w:val="24"/>
          <w:lang w:val="en-US"/>
        </w:rPr>
        <w:t xml:space="preserve">. </w:t>
      </w:r>
    </w:p>
    <w:p w14:paraId="27899710" w14:textId="77777777" w:rsidR="00CB1B19" w:rsidRDefault="00CB1B19">
      <w:pPr>
        <w:spacing w:line="480" w:lineRule="auto"/>
        <w:rPr>
          <w:rFonts w:asciiTheme="majorBidi" w:hAnsiTheme="majorBidi" w:cstheme="majorBidi"/>
          <w:sz w:val="24"/>
          <w:szCs w:val="24"/>
          <w:lang w:val="en-US"/>
        </w:rPr>
        <w:sectPr w:rsidR="00CB1B19">
          <w:footerReference w:type="default" r:id="rId10"/>
          <w:endnotePr>
            <w:numFmt w:val="decimal"/>
          </w:endnotePr>
          <w:pgSz w:w="11906" w:h="16838"/>
          <w:pgMar w:top="1440" w:right="1440" w:bottom="1440" w:left="1440" w:header="708" w:footer="708" w:gutter="0"/>
          <w:cols w:space="708"/>
          <w:docGrid w:linePitch="360"/>
        </w:sectPr>
        <w:pPrChange w:id="2286" w:author="Author">
          <w:pPr/>
        </w:pPrChange>
      </w:pPr>
    </w:p>
    <w:p w14:paraId="022F6A1F" w14:textId="0752FDF0" w:rsidR="0030038E" w:rsidRPr="00E322D5" w:rsidRDefault="009019E4">
      <w:pPr>
        <w:spacing w:line="480" w:lineRule="auto"/>
        <w:rPr>
          <w:rFonts w:asciiTheme="majorBidi" w:hAnsiTheme="majorBidi" w:cstheme="majorBidi"/>
          <w:b/>
          <w:bCs/>
          <w:sz w:val="24"/>
          <w:szCs w:val="24"/>
          <w:lang w:val="en-US"/>
        </w:rPr>
        <w:pPrChange w:id="2287" w:author="Author">
          <w:pPr/>
        </w:pPrChange>
      </w:pPr>
      <w:commentRangeStart w:id="2288"/>
      <w:r w:rsidRPr="00E322D5">
        <w:rPr>
          <w:rFonts w:asciiTheme="majorBidi" w:hAnsiTheme="majorBidi" w:cstheme="majorBidi"/>
          <w:b/>
          <w:bCs/>
          <w:sz w:val="24"/>
          <w:szCs w:val="24"/>
          <w:lang w:val="en-US"/>
        </w:rPr>
        <w:lastRenderedPageBreak/>
        <w:t>Bibliography</w:t>
      </w:r>
      <w:commentRangeEnd w:id="2288"/>
      <w:r w:rsidR="003001D9" w:rsidRPr="00E322D5">
        <w:rPr>
          <w:rStyle w:val="CommentReference"/>
          <w:lang w:val="en-US"/>
          <w:rPrChange w:id="2289" w:author="Author">
            <w:rPr>
              <w:rStyle w:val="CommentReference"/>
            </w:rPr>
          </w:rPrChange>
        </w:rPr>
        <w:commentReference w:id="2288"/>
      </w:r>
    </w:p>
    <w:p w14:paraId="7DCCA758" w14:textId="475CCF2A" w:rsidR="009019E4" w:rsidRPr="00E322D5" w:rsidRDefault="009019E4">
      <w:pPr>
        <w:spacing w:after="0" w:line="480" w:lineRule="auto"/>
        <w:rPr>
          <w:rFonts w:asciiTheme="majorBidi" w:eastAsia="Times New Roman" w:hAnsiTheme="majorBidi" w:cstheme="majorBidi"/>
          <w:sz w:val="24"/>
          <w:szCs w:val="24"/>
          <w:lang w:val="en-US" w:eastAsia="uz-Cyrl-UZ"/>
          <w:rPrChange w:id="2290" w:author="Author">
            <w:rPr>
              <w:rFonts w:asciiTheme="majorBidi" w:eastAsia="Times New Roman" w:hAnsiTheme="majorBidi" w:cstheme="majorBidi"/>
              <w:sz w:val="24"/>
              <w:szCs w:val="24"/>
              <w:lang w:val="uz-Cyrl-UZ" w:eastAsia="uz-Cyrl-UZ"/>
            </w:rPr>
          </w:rPrChange>
        </w:rPr>
        <w:pPrChange w:id="2291"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2292" w:author="Author">
            <w:rPr>
              <w:rFonts w:asciiTheme="majorBidi" w:eastAsia="Times New Roman" w:hAnsiTheme="majorBidi" w:cstheme="majorBidi"/>
              <w:sz w:val="24"/>
              <w:szCs w:val="24"/>
              <w:lang w:val="uz-Cyrl-UZ" w:eastAsia="uz-Cyrl-UZ"/>
            </w:rPr>
          </w:rPrChange>
        </w:rPr>
        <w:t>Agbaria</w:t>
      </w:r>
      <w:proofErr w:type="spellEnd"/>
      <w:r w:rsidRPr="00E322D5">
        <w:rPr>
          <w:rFonts w:asciiTheme="majorBidi" w:eastAsia="Times New Roman" w:hAnsiTheme="majorBidi" w:cstheme="majorBidi"/>
          <w:sz w:val="24"/>
          <w:szCs w:val="24"/>
          <w:lang w:val="en-US" w:eastAsia="uz-Cyrl-UZ"/>
          <w:rPrChange w:id="2293" w:author="Author">
            <w:rPr>
              <w:rFonts w:asciiTheme="majorBidi" w:eastAsia="Times New Roman" w:hAnsiTheme="majorBidi" w:cstheme="majorBidi"/>
              <w:sz w:val="24"/>
              <w:szCs w:val="24"/>
              <w:lang w:val="uz-Cyrl-UZ" w:eastAsia="uz-Cyrl-UZ"/>
            </w:rPr>
          </w:rPrChange>
        </w:rPr>
        <w:t xml:space="preserve">, Ayman, and Zach </w:t>
      </w:r>
      <w:proofErr w:type="spellStart"/>
      <w:r w:rsidRPr="00E322D5">
        <w:rPr>
          <w:rFonts w:asciiTheme="majorBidi" w:eastAsia="Times New Roman" w:hAnsiTheme="majorBidi" w:cstheme="majorBidi"/>
          <w:sz w:val="24"/>
          <w:szCs w:val="24"/>
          <w:lang w:val="en-US" w:eastAsia="uz-Cyrl-UZ"/>
          <w:rPrChange w:id="2294" w:author="Author">
            <w:rPr>
              <w:rFonts w:asciiTheme="majorBidi" w:eastAsia="Times New Roman" w:hAnsiTheme="majorBidi" w:cstheme="majorBidi"/>
              <w:sz w:val="24"/>
              <w:szCs w:val="24"/>
              <w:lang w:val="uz-Cyrl-UZ" w:eastAsia="uz-Cyrl-UZ"/>
            </w:rPr>
          </w:rPrChange>
        </w:rPr>
        <w:t>Shmueli</w:t>
      </w:r>
      <w:proofErr w:type="spellEnd"/>
      <w:r w:rsidRPr="00E322D5">
        <w:rPr>
          <w:rFonts w:asciiTheme="majorBidi" w:eastAsia="Times New Roman" w:hAnsiTheme="majorBidi" w:cstheme="majorBidi"/>
          <w:sz w:val="24"/>
          <w:szCs w:val="24"/>
          <w:lang w:val="en-US" w:eastAsia="uz-Cyrl-UZ"/>
          <w:rPrChange w:id="2295" w:author="Author">
            <w:rPr>
              <w:rFonts w:asciiTheme="majorBidi" w:eastAsia="Times New Roman" w:hAnsiTheme="majorBidi" w:cstheme="majorBidi"/>
              <w:sz w:val="24"/>
              <w:szCs w:val="24"/>
              <w:lang w:val="uz-Cyrl-UZ" w:eastAsia="uz-Cyrl-UZ"/>
            </w:rPr>
          </w:rPrChange>
        </w:rPr>
        <w:t>.</w:t>
      </w:r>
      <w:del w:id="2296" w:author="Author">
        <w:r w:rsidRPr="00E322D5" w:rsidDel="003001D9">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2019</w:t>
      </w:r>
      <w:ins w:id="2297"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298" w:author="Author">
            <w:rPr>
              <w:rFonts w:asciiTheme="majorBidi" w:eastAsia="Times New Roman" w:hAnsiTheme="majorBidi" w:cstheme="majorBidi"/>
              <w:sz w:val="24"/>
              <w:szCs w:val="24"/>
              <w:lang w:val="uz-Cyrl-UZ" w:eastAsia="uz-Cyrl-UZ"/>
            </w:rPr>
          </w:rPrChange>
        </w:rPr>
        <w:t xml:space="preserve"> </w:t>
      </w:r>
      <w:ins w:id="2299" w:author="Author">
        <w:r w:rsidR="003001D9" w:rsidRPr="00E322D5">
          <w:rPr>
            <w:rFonts w:asciiTheme="majorBidi" w:eastAsia="Times New Roman" w:hAnsiTheme="majorBidi" w:cstheme="majorBidi"/>
            <w:sz w:val="24"/>
            <w:szCs w:val="24"/>
            <w:lang w:val="en-US" w:eastAsia="uz-Cyrl-UZ"/>
          </w:rPr>
          <w:t>“</w:t>
        </w:r>
      </w:ins>
      <w:del w:id="2300" w:author="Author">
        <w:r w:rsidRPr="00E322D5" w:rsidDel="003001D9">
          <w:rPr>
            <w:rFonts w:asciiTheme="majorBidi" w:eastAsia="Times New Roman" w:hAnsiTheme="majorBidi" w:cstheme="majorBidi"/>
            <w:sz w:val="24"/>
            <w:szCs w:val="24"/>
            <w:lang w:val="en-US" w:eastAsia="uz-Cyrl-UZ"/>
            <w:rPrChange w:id="2301"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302" w:author="Author">
            <w:rPr>
              <w:rFonts w:asciiTheme="majorBidi" w:eastAsia="Times New Roman" w:hAnsiTheme="majorBidi" w:cstheme="majorBidi"/>
              <w:sz w:val="24"/>
              <w:szCs w:val="24"/>
              <w:lang w:val="uz-Cyrl-UZ" w:eastAsia="uz-Cyrl-UZ"/>
            </w:rPr>
          </w:rPrChange>
        </w:rPr>
        <w:t xml:space="preserve">The </w:t>
      </w:r>
      <w:ins w:id="2303" w:author="Author">
        <w:r w:rsidR="003001D9" w:rsidRPr="00E322D5">
          <w:rPr>
            <w:rFonts w:asciiTheme="majorBidi" w:eastAsia="Times New Roman" w:hAnsiTheme="majorBidi" w:cstheme="majorBidi"/>
            <w:sz w:val="24"/>
            <w:szCs w:val="24"/>
            <w:lang w:val="en-US" w:eastAsia="uz-Cyrl-UZ"/>
          </w:rPr>
          <w:t>‘</w:t>
        </w:r>
      </w:ins>
      <w:del w:id="2304" w:author="Author">
        <w:r w:rsidRPr="00E322D5" w:rsidDel="003001D9">
          <w:rPr>
            <w:rFonts w:asciiTheme="majorBidi" w:eastAsia="Times New Roman" w:hAnsiTheme="majorBidi" w:cstheme="majorBidi"/>
            <w:sz w:val="24"/>
            <w:szCs w:val="24"/>
            <w:lang w:val="en-US" w:eastAsia="uz-Cyrl-UZ"/>
            <w:rPrChange w:id="2305" w:author="Author">
              <w:rPr>
                <w:rFonts w:asciiTheme="majorBidi" w:eastAsia="Times New Roman" w:hAnsiTheme="majorBidi" w:cstheme="majorBidi"/>
                <w:sz w:val="24"/>
                <w:szCs w:val="24"/>
                <w:lang w:val="uz-Cyrl-UZ" w:eastAsia="uz-Cyrl-UZ"/>
              </w:rPr>
            </w:rPrChange>
          </w:rPr>
          <w:delText>“</w:delText>
        </w:r>
      </w:del>
      <w:r w:rsidR="003001D9" w:rsidRPr="00E322D5">
        <w:rPr>
          <w:rFonts w:asciiTheme="majorBidi" w:eastAsia="Times New Roman" w:hAnsiTheme="majorBidi" w:cstheme="majorBidi"/>
          <w:sz w:val="24"/>
          <w:szCs w:val="24"/>
          <w:lang w:val="en-US" w:eastAsia="uz-Cyrl-UZ"/>
        </w:rPr>
        <w:t>Social Soldier</w:t>
      </w:r>
      <w:ins w:id="2306" w:author="Author">
        <w:r w:rsidR="003001D9" w:rsidRPr="00E322D5">
          <w:rPr>
            <w:rFonts w:asciiTheme="majorBidi" w:eastAsia="Times New Roman" w:hAnsiTheme="majorBidi" w:cstheme="majorBidi"/>
            <w:sz w:val="24"/>
            <w:szCs w:val="24"/>
            <w:lang w:val="en-US" w:eastAsia="uz-Cyrl-UZ"/>
          </w:rPr>
          <w:t>’</w:t>
        </w:r>
      </w:ins>
      <w:del w:id="2307" w:author="Author">
        <w:r w:rsidRPr="00E322D5" w:rsidDel="003001D9">
          <w:rPr>
            <w:rFonts w:asciiTheme="majorBidi" w:eastAsia="Times New Roman" w:hAnsiTheme="majorBidi" w:cstheme="majorBidi"/>
            <w:sz w:val="24"/>
            <w:szCs w:val="24"/>
            <w:lang w:val="en-US" w:eastAsia="uz-Cyrl-UZ"/>
            <w:rPrChange w:id="2308"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309" w:author="Author">
            <w:rPr>
              <w:rFonts w:asciiTheme="majorBidi" w:eastAsia="Times New Roman" w:hAnsiTheme="majorBidi" w:cstheme="majorBidi"/>
              <w:sz w:val="24"/>
              <w:szCs w:val="24"/>
              <w:lang w:val="uz-Cyrl-UZ" w:eastAsia="uz-Cyrl-UZ"/>
            </w:rPr>
          </w:rPrChange>
        </w:rPr>
        <w:t xml:space="preserve"> and the </w:t>
      </w:r>
      <w:r w:rsidR="003001D9" w:rsidRPr="00E322D5">
        <w:rPr>
          <w:rFonts w:asciiTheme="majorBidi" w:eastAsia="Times New Roman" w:hAnsiTheme="majorBidi" w:cstheme="majorBidi"/>
          <w:sz w:val="24"/>
          <w:szCs w:val="24"/>
          <w:lang w:val="en-US" w:eastAsia="uz-Cyrl-UZ"/>
        </w:rPr>
        <w:t xml:space="preserve">Mission </w:t>
      </w:r>
      <w:r w:rsidRPr="00E322D5">
        <w:rPr>
          <w:rFonts w:asciiTheme="majorBidi" w:eastAsia="Times New Roman" w:hAnsiTheme="majorBidi" w:cstheme="majorBidi"/>
          <w:sz w:val="24"/>
          <w:szCs w:val="24"/>
          <w:lang w:val="en-US" w:eastAsia="uz-Cyrl-UZ"/>
          <w:rPrChange w:id="2310" w:author="Author">
            <w:rPr>
              <w:rFonts w:asciiTheme="majorBidi" w:eastAsia="Times New Roman" w:hAnsiTheme="majorBidi" w:cstheme="majorBidi"/>
              <w:sz w:val="24"/>
              <w:szCs w:val="24"/>
              <w:lang w:val="uz-Cyrl-UZ" w:eastAsia="uz-Cyrl-UZ"/>
            </w:rPr>
          </w:rPrChange>
        </w:rPr>
        <w:t xml:space="preserve">to </w:t>
      </w:r>
      <w:ins w:id="2311" w:author="Author">
        <w:r w:rsidR="003001D9" w:rsidRPr="00E322D5">
          <w:rPr>
            <w:rFonts w:asciiTheme="majorBidi" w:eastAsia="Times New Roman" w:hAnsiTheme="majorBidi" w:cstheme="majorBidi"/>
            <w:sz w:val="24"/>
            <w:szCs w:val="24"/>
            <w:lang w:val="en-US" w:eastAsia="uz-Cyrl-UZ"/>
          </w:rPr>
          <w:t>‘</w:t>
        </w:r>
      </w:ins>
      <w:del w:id="2312" w:author="Author">
        <w:r w:rsidRPr="00E322D5" w:rsidDel="003001D9">
          <w:rPr>
            <w:rFonts w:asciiTheme="majorBidi" w:eastAsia="Times New Roman" w:hAnsiTheme="majorBidi" w:cstheme="majorBidi"/>
            <w:sz w:val="24"/>
            <w:szCs w:val="24"/>
            <w:lang w:val="en-US" w:eastAsia="uz-Cyrl-UZ"/>
            <w:rPrChange w:id="2313" w:author="Author">
              <w:rPr>
                <w:rFonts w:asciiTheme="majorBidi" w:eastAsia="Times New Roman" w:hAnsiTheme="majorBidi" w:cstheme="majorBidi"/>
                <w:sz w:val="24"/>
                <w:szCs w:val="24"/>
                <w:lang w:val="uz-Cyrl-UZ" w:eastAsia="uz-Cyrl-UZ"/>
              </w:rPr>
            </w:rPrChange>
          </w:rPr>
          <w:delText>“</w:delText>
        </w:r>
      </w:del>
      <w:r w:rsidR="003001D9" w:rsidRPr="00E322D5">
        <w:rPr>
          <w:rFonts w:asciiTheme="majorBidi" w:eastAsia="Times New Roman" w:hAnsiTheme="majorBidi" w:cstheme="majorBidi"/>
          <w:sz w:val="24"/>
          <w:szCs w:val="24"/>
          <w:lang w:val="en-US" w:eastAsia="uz-Cyrl-UZ"/>
        </w:rPr>
        <w:t xml:space="preserve">Retrieve </w:t>
      </w:r>
      <w:r w:rsidRPr="00E322D5">
        <w:rPr>
          <w:rFonts w:asciiTheme="majorBidi" w:eastAsia="Times New Roman" w:hAnsiTheme="majorBidi" w:cstheme="majorBidi"/>
          <w:sz w:val="24"/>
          <w:szCs w:val="24"/>
          <w:lang w:val="en-US" w:eastAsia="uz-Cyrl-UZ"/>
          <w:rPrChange w:id="2314" w:author="Author">
            <w:rPr>
              <w:rFonts w:asciiTheme="majorBidi" w:eastAsia="Times New Roman" w:hAnsiTheme="majorBidi" w:cstheme="majorBidi"/>
              <w:sz w:val="24"/>
              <w:szCs w:val="24"/>
              <w:lang w:val="uz-Cyrl-UZ" w:eastAsia="uz-Cyrl-UZ"/>
            </w:rPr>
          </w:rPrChange>
        </w:rPr>
        <w:t xml:space="preserve">the </w:t>
      </w:r>
      <w:r w:rsidR="003001D9" w:rsidRPr="00E322D5">
        <w:rPr>
          <w:rFonts w:asciiTheme="majorBidi" w:eastAsia="Times New Roman" w:hAnsiTheme="majorBidi" w:cstheme="majorBidi"/>
          <w:sz w:val="24"/>
          <w:szCs w:val="24"/>
          <w:lang w:val="en-US" w:eastAsia="uz-Cyrl-UZ"/>
        </w:rPr>
        <w:t>Lost Honor</w:t>
      </w:r>
      <w:ins w:id="2315" w:author="Author">
        <w:r w:rsidR="003001D9" w:rsidRPr="00E322D5">
          <w:rPr>
            <w:rFonts w:asciiTheme="majorBidi" w:eastAsia="Times New Roman" w:hAnsiTheme="majorBidi" w:cstheme="majorBidi"/>
            <w:sz w:val="24"/>
            <w:szCs w:val="24"/>
            <w:lang w:val="en-US" w:eastAsia="uz-Cyrl-UZ"/>
          </w:rPr>
          <w:t>’</w:t>
        </w:r>
      </w:ins>
      <w:del w:id="2316" w:author="Author">
        <w:r w:rsidRPr="00E322D5" w:rsidDel="003001D9">
          <w:rPr>
            <w:rFonts w:asciiTheme="majorBidi" w:eastAsia="Times New Roman" w:hAnsiTheme="majorBidi" w:cstheme="majorBidi"/>
            <w:sz w:val="24"/>
            <w:szCs w:val="24"/>
            <w:lang w:val="en-US" w:eastAsia="uz-Cyrl-UZ"/>
            <w:rPrChange w:id="2317"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318" w:author="Author">
            <w:rPr>
              <w:rFonts w:asciiTheme="majorBidi" w:eastAsia="Times New Roman" w:hAnsiTheme="majorBidi" w:cstheme="majorBidi"/>
              <w:sz w:val="24"/>
              <w:szCs w:val="24"/>
              <w:lang w:val="uz-Cyrl-UZ" w:eastAsia="uz-Cyrl-UZ"/>
            </w:rPr>
          </w:rPrChange>
        </w:rPr>
        <w:t xml:space="preserve">: An </w:t>
      </w:r>
      <w:r w:rsidR="003001D9" w:rsidRPr="00E322D5">
        <w:rPr>
          <w:rFonts w:asciiTheme="majorBidi" w:eastAsia="Times New Roman" w:hAnsiTheme="majorBidi" w:cstheme="majorBidi"/>
          <w:sz w:val="24"/>
          <w:szCs w:val="24"/>
          <w:lang w:val="en-US" w:eastAsia="uz-Cyrl-UZ"/>
        </w:rPr>
        <w:t xml:space="preserve">Ideal Image </w:t>
      </w:r>
      <w:r w:rsidRPr="00E322D5">
        <w:rPr>
          <w:rFonts w:asciiTheme="majorBidi" w:eastAsia="Times New Roman" w:hAnsiTheme="majorBidi" w:cstheme="majorBidi"/>
          <w:sz w:val="24"/>
          <w:szCs w:val="24"/>
          <w:lang w:val="en-US" w:eastAsia="uz-Cyrl-UZ"/>
          <w:rPrChange w:id="2319" w:author="Author">
            <w:rPr>
              <w:rFonts w:asciiTheme="majorBidi" w:eastAsia="Times New Roman" w:hAnsiTheme="majorBidi" w:cstheme="majorBidi"/>
              <w:sz w:val="24"/>
              <w:szCs w:val="24"/>
              <w:lang w:val="uz-Cyrl-UZ" w:eastAsia="uz-Cyrl-UZ"/>
            </w:rPr>
          </w:rPrChange>
        </w:rPr>
        <w:t xml:space="preserve">of the </w:t>
      </w:r>
      <w:r w:rsidR="003001D9" w:rsidRPr="00E322D5">
        <w:rPr>
          <w:rFonts w:asciiTheme="majorBidi" w:eastAsia="Times New Roman" w:hAnsiTheme="majorBidi" w:cstheme="majorBidi"/>
          <w:sz w:val="24"/>
          <w:szCs w:val="24"/>
          <w:lang w:val="en-US" w:eastAsia="uz-Cyrl-UZ"/>
        </w:rPr>
        <w:t xml:space="preserve">Desired Graduate </w:t>
      </w:r>
      <w:r w:rsidRPr="00E322D5">
        <w:rPr>
          <w:rFonts w:asciiTheme="majorBidi" w:eastAsia="Times New Roman" w:hAnsiTheme="majorBidi" w:cstheme="majorBidi"/>
          <w:sz w:val="24"/>
          <w:szCs w:val="24"/>
          <w:lang w:val="en-US" w:eastAsia="uz-Cyrl-UZ"/>
          <w:rPrChange w:id="2320" w:author="Author">
            <w:rPr>
              <w:rFonts w:asciiTheme="majorBidi" w:eastAsia="Times New Roman" w:hAnsiTheme="majorBidi" w:cstheme="majorBidi"/>
              <w:sz w:val="24"/>
              <w:szCs w:val="24"/>
              <w:lang w:val="uz-Cyrl-UZ" w:eastAsia="uz-Cyrl-UZ"/>
            </w:rPr>
          </w:rPrChange>
        </w:rPr>
        <w:t xml:space="preserve">of an Israeli </w:t>
      </w:r>
      <w:r w:rsidR="003001D9" w:rsidRPr="00E322D5">
        <w:rPr>
          <w:rFonts w:asciiTheme="majorBidi" w:eastAsia="Times New Roman" w:hAnsiTheme="majorBidi" w:cstheme="majorBidi"/>
          <w:sz w:val="24"/>
          <w:szCs w:val="24"/>
          <w:lang w:val="en-US" w:eastAsia="uz-Cyrl-UZ"/>
        </w:rPr>
        <w:t>General Pre</w:t>
      </w:r>
      <w:r w:rsidRPr="00E322D5">
        <w:rPr>
          <w:rFonts w:asciiTheme="majorBidi" w:eastAsia="Times New Roman" w:hAnsiTheme="majorBidi" w:cstheme="majorBidi"/>
          <w:sz w:val="24"/>
          <w:szCs w:val="24"/>
          <w:lang w:val="en-US" w:eastAsia="uz-Cyrl-UZ"/>
          <w:rPrChange w:id="2321" w:author="Author">
            <w:rPr>
              <w:rFonts w:asciiTheme="majorBidi" w:eastAsia="Times New Roman" w:hAnsiTheme="majorBidi" w:cstheme="majorBidi"/>
              <w:sz w:val="24"/>
              <w:szCs w:val="24"/>
              <w:lang w:val="uz-Cyrl-UZ" w:eastAsia="uz-Cyrl-UZ"/>
            </w:rPr>
          </w:rPrChange>
        </w:rPr>
        <w:t>-</w:t>
      </w:r>
      <w:r w:rsidR="003001D9" w:rsidRPr="00E322D5">
        <w:rPr>
          <w:rFonts w:asciiTheme="majorBidi" w:eastAsia="Times New Roman" w:hAnsiTheme="majorBidi" w:cstheme="majorBidi"/>
          <w:sz w:val="24"/>
          <w:szCs w:val="24"/>
          <w:lang w:val="en-US" w:eastAsia="uz-Cyrl-UZ"/>
        </w:rPr>
        <w:t>Military Academy</w:t>
      </w:r>
      <w:r w:rsidRPr="00E322D5">
        <w:rPr>
          <w:rFonts w:asciiTheme="majorBidi" w:eastAsia="Times New Roman" w:hAnsiTheme="majorBidi" w:cstheme="majorBidi"/>
          <w:sz w:val="24"/>
          <w:szCs w:val="24"/>
          <w:lang w:val="en-US" w:eastAsia="uz-Cyrl-UZ"/>
          <w:rPrChange w:id="2322" w:author="Author">
            <w:rPr>
              <w:rFonts w:asciiTheme="majorBidi" w:eastAsia="Times New Roman" w:hAnsiTheme="majorBidi" w:cstheme="majorBidi"/>
              <w:sz w:val="24"/>
              <w:szCs w:val="24"/>
              <w:lang w:val="uz-Cyrl-UZ" w:eastAsia="uz-Cyrl-UZ"/>
            </w:rPr>
          </w:rPrChange>
        </w:rPr>
        <w:t>.</w:t>
      </w:r>
      <w:ins w:id="2323" w:author="Author">
        <w:r w:rsidR="003001D9" w:rsidRPr="00E322D5">
          <w:rPr>
            <w:rFonts w:asciiTheme="majorBidi" w:eastAsia="Times New Roman" w:hAnsiTheme="majorBidi" w:cstheme="majorBidi"/>
            <w:sz w:val="24"/>
            <w:szCs w:val="24"/>
            <w:lang w:val="en-US" w:eastAsia="uz-Cyrl-UZ"/>
          </w:rPr>
          <w:t>”</w:t>
        </w:r>
      </w:ins>
      <w:del w:id="2324" w:author="Author">
        <w:r w:rsidRPr="00E322D5" w:rsidDel="003001D9">
          <w:rPr>
            <w:rFonts w:asciiTheme="majorBidi" w:eastAsia="Times New Roman" w:hAnsiTheme="majorBidi" w:cstheme="majorBidi"/>
            <w:sz w:val="24"/>
            <w:szCs w:val="24"/>
            <w:lang w:val="en-US" w:eastAsia="uz-Cyrl-UZ"/>
            <w:rPrChange w:id="232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326"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327" w:author="Author">
            <w:rPr>
              <w:rFonts w:asciiTheme="majorBidi" w:eastAsia="Times New Roman" w:hAnsiTheme="majorBidi" w:cstheme="majorBidi"/>
              <w:i/>
              <w:iCs/>
              <w:sz w:val="24"/>
              <w:szCs w:val="24"/>
              <w:lang w:val="uz-Cyrl-UZ" w:eastAsia="uz-Cyrl-UZ"/>
            </w:rPr>
          </w:rPrChange>
        </w:rPr>
        <w:t>International Journal of Educational Development</w:t>
      </w:r>
      <w:r w:rsidRPr="00E322D5">
        <w:rPr>
          <w:rFonts w:asciiTheme="majorBidi" w:eastAsia="Times New Roman" w:hAnsiTheme="majorBidi" w:cstheme="majorBidi"/>
          <w:sz w:val="24"/>
          <w:szCs w:val="24"/>
          <w:lang w:val="en-US" w:eastAsia="uz-Cyrl-UZ"/>
          <w:rPrChange w:id="2328" w:author="Author">
            <w:rPr>
              <w:rFonts w:asciiTheme="majorBidi" w:eastAsia="Times New Roman" w:hAnsiTheme="majorBidi" w:cstheme="majorBidi"/>
              <w:sz w:val="24"/>
              <w:szCs w:val="24"/>
              <w:lang w:val="uz-Cyrl-UZ" w:eastAsia="uz-Cyrl-UZ"/>
            </w:rPr>
          </w:rPrChange>
        </w:rPr>
        <w:t xml:space="preserve"> 66: 8</w:t>
      </w:r>
      <w:ins w:id="2329" w:author="Author">
        <w:r w:rsidR="003001D9" w:rsidRPr="00E322D5">
          <w:rPr>
            <w:rFonts w:asciiTheme="majorBidi" w:eastAsia="Times New Roman" w:hAnsiTheme="majorBidi" w:cstheme="majorBidi"/>
            <w:sz w:val="24"/>
            <w:szCs w:val="24"/>
            <w:lang w:val="en-US" w:eastAsia="uz-Cyrl-UZ"/>
            <w:rPrChange w:id="2330" w:author="Author">
              <w:rPr>
                <w:rFonts w:asciiTheme="majorBidi" w:eastAsia="Times New Roman" w:hAnsiTheme="majorBidi" w:cstheme="majorBidi"/>
                <w:sz w:val="24"/>
                <w:szCs w:val="24"/>
                <w:lang w:val="uz-Cyrl-UZ" w:eastAsia="uz-Cyrl-UZ"/>
              </w:rPr>
            </w:rPrChange>
          </w:rPr>
          <w:t>8</w:t>
        </w:r>
      </w:ins>
      <w:del w:id="2331" w:author="Author">
        <w:r w:rsidRPr="00E322D5" w:rsidDel="003001D9">
          <w:rPr>
            <w:rFonts w:asciiTheme="majorBidi" w:eastAsia="Times New Roman" w:hAnsiTheme="majorBidi" w:cstheme="majorBidi"/>
            <w:sz w:val="24"/>
            <w:szCs w:val="24"/>
            <w:lang w:val="en-US" w:eastAsia="uz-Cyrl-UZ"/>
            <w:rPrChange w:id="2332" w:author="Author">
              <w:rPr>
                <w:rFonts w:asciiTheme="majorBidi" w:eastAsia="Times New Roman" w:hAnsiTheme="majorBidi" w:cstheme="majorBidi"/>
                <w:sz w:val="24"/>
                <w:szCs w:val="24"/>
                <w:lang w:val="uz-Cyrl-UZ" w:eastAsia="uz-Cyrl-UZ"/>
              </w:rPr>
            </w:rPrChange>
          </w:rPr>
          <w:delText>8-</w:delText>
        </w:r>
      </w:del>
      <w:ins w:id="2333"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334" w:author="Author">
            <w:rPr>
              <w:rFonts w:asciiTheme="majorBidi" w:eastAsia="Times New Roman" w:hAnsiTheme="majorBidi" w:cstheme="majorBidi"/>
              <w:sz w:val="24"/>
              <w:szCs w:val="24"/>
              <w:lang w:val="uz-Cyrl-UZ" w:eastAsia="uz-Cyrl-UZ"/>
            </w:rPr>
          </w:rPrChange>
        </w:rPr>
        <w:t>95.</w:t>
      </w:r>
    </w:p>
    <w:p w14:paraId="2F3CE955" w14:textId="77777777" w:rsidR="009019E4" w:rsidRPr="00E322D5" w:rsidRDefault="009019E4">
      <w:pPr>
        <w:spacing w:after="0" w:line="480" w:lineRule="auto"/>
        <w:rPr>
          <w:rFonts w:asciiTheme="majorBidi" w:eastAsia="Times New Roman" w:hAnsiTheme="majorBidi" w:cstheme="majorBidi"/>
          <w:sz w:val="24"/>
          <w:szCs w:val="24"/>
          <w:lang w:val="en-US" w:eastAsia="uz-Cyrl-UZ"/>
        </w:rPr>
        <w:pPrChange w:id="2335" w:author="Author">
          <w:pPr>
            <w:spacing w:after="0" w:line="240" w:lineRule="auto"/>
          </w:pPr>
        </w:pPrChange>
      </w:pPr>
    </w:p>
    <w:p w14:paraId="4ED04037" w14:textId="5A50ED41" w:rsidR="009019E4" w:rsidRPr="00E322D5" w:rsidRDefault="009019E4">
      <w:pPr>
        <w:spacing w:after="0" w:line="480" w:lineRule="auto"/>
        <w:rPr>
          <w:rFonts w:asciiTheme="majorBidi" w:eastAsia="Times New Roman" w:hAnsiTheme="majorBidi" w:cstheme="majorBidi"/>
          <w:sz w:val="24"/>
          <w:szCs w:val="24"/>
          <w:lang w:val="en-US" w:eastAsia="uz-Cyrl-UZ"/>
        </w:rPr>
        <w:pPrChange w:id="2336"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
        <w:t>Amiran</w:t>
      </w:r>
      <w:proofErr w:type="spellEnd"/>
      <w:r w:rsidRPr="00E322D5">
        <w:rPr>
          <w:rFonts w:asciiTheme="majorBidi" w:eastAsia="Times New Roman" w:hAnsiTheme="majorBidi" w:cstheme="majorBidi"/>
          <w:sz w:val="24"/>
          <w:szCs w:val="24"/>
          <w:lang w:val="en-US" w:eastAsia="uz-Cyrl-UZ"/>
        </w:rPr>
        <w:t xml:space="preserve">, </w:t>
      </w:r>
      <w:proofErr w:type="spellStart"/>
      <w:r w:rsidRPr="00E322D5">
        <w:rPr>
          <w:rFonts w:asciiTheme="majorBidi" w:eastAsia="Times New Roman" w:hAnsiTheme="majorBidi" w:cstheme="majorBidi"/>
          <w:sz w:val="24"/>
          <w:szCs w:val="24"/>
          <w:lang w:val="en-US" w:eastAsia="uz-Cyrl-UZ"/>
        </w:rPr>
        <w:t>Revital</w:t>
      </w:r>
      <w:proofErr w:type="spellEnd"/>
      <w:r w:rsidRPr="00E322D5">
        <w:rPr>
          <w:rFonts w:asciiTheme="majorBidi" w:eastAsia="Times New Roman" w:hAnsiTheme="majorBidi" w:cstheme="majorBidi"/>
          <w:sz w:val="24"/>
          <w:szCs w:val="24"/>
          <w:lang w:val="en-US" w:eastAsia="uz-Cyrl-UZ"/>
        </w:rPr>
        <w:t xml:space="preserve">. 2016. </w:t>
      </w:r>
      <w:ins w:id="2337"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Security Problem: The War between the Military Rabbinate and Education Corps is a Recipe for Explosion.</w:t>
      </w:r>
      <w:ins w:id="2338"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Maariv.com </w:t>
      </w:r>
      <w:r w:rsidR="00043698" w:rsidRPr="00E322D5">
        <w:rPr>
          <w:rPrChange w:id="2339" w:author="Author">
            <w:rPr>
              <w:rStyle w:val="Hyperlink"/>
              <w:rFonts w:asciiTheme="majorBidi" w:hAnsiTheme="majorBidi" w:cstheme="majorBidi"/>
              <w:sz w:val="24"/>
              <w:szCs w:val="24"/>
              <w:lang w:val="en-US"/>
            </w:rPr>
          </w:rPrChange>
        </w:rPr>
        <w:fldChar w:fldCharType="begin"/>
      </w:r>
      <w:r w:rsidR="00043698" w:rsidRPr="00E322D5">
        <w:rPr>
          <w:lang w:val="en-US"/>
          <w:rPrChange w:id="2340" w:author="Author">
            <w:rPr/>
          </w:rPrChange>
        </w:rPr>
        <w:instrText xml:space="preserve"> HYPERLINK "https://www.maariv.co.il/journalists/Article-549773" </w:instrText>
      </w:r>
      <w:r w:rsidR="00043698" w:rsidRPr="00E322D5">
        <w:rPr>
          <w:rPrChange w:id="2341"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https://www.maariv.co.il/journalists/Article-549773</w:t>
      </w:r>
      <w:r w:rsidR="00043698" w:rsidRPr="00E322D5">
        <w:rPr>
          <w:rStyle w:val="Hyperlink"/>
          <w:rFonts w:asciiTheme="majorBidi" w:hAnsiTheme="majorBidi" w:cstheme="majorBidi"/>
          <w:sz w:val="24"/>
          <w:szCs w:val="24"/>
          <w:lang w:val="en-US"/>
          <w:rPrChange w:id="2342" w:author="Author">
            <w:rPr>
              <w:rStyle w:val="Hyperlink"/>
              <w:rFonts w:asciiTheme="majorBidi" w:hAnsiTheme="majorBidi" w:cstheme="majorBidi"/>
              <w:sz w:val="24"/>
              <w:szCs w:val="24"/>
              <w:lang w:val="en-US"/>
            </w:rPr>
          </w:rPrChange>
        </w:rPr>
        <w:fldChar w:fldCharType="end"/>
      </w:r>
      <w:r w:rsidRPr="00E322D5">
        <w:rPr>
          <w:rFonts w:asciiTheme="majorBidi" w:eastAsia="Times New Roman" w:hAnsiTheme="majorBidi" w:cstheme="majorBidi"/>
          <w:sz w:val="24"/>
          <w:szCs w:val="24"/>
          <w:lang w:val="en-US" w:eastAsia="uz-Cyrl-UZ"/>
        </w:rPr>
        <w:t xml:space="preserve"> </w:t>
      </w:r>
      <w:ins w:id="2343" w:author="Author">
        <w:r w:rsidR="003F5617" w:rsidRPr="00E322D5">
          <w:rPr>
            <w:rFonts w:asciiTheme="majorBidi" w:eastAsia="Times New Roman" w:hAnsiTheme="majorBidi" w:cstheme="majorBidi"/>
            <w:sz w:val="24"/>
            <w:szCs w:val="24"/>
            <w:lang w:val="en-US" w:eastAsia="uz-Cyrl-UZ"/>
          </w:rPr>
          <w:t>(</w:t>
        </w:r>
      </w:ins>
      <w:r w:rsidR="003F5617" w:rsidRPr="00E322D5">
        <w:rPr>
          <w:rFonts w:asciiTheme="majorBidi" w:eastAsia="Times New Roman" w:hAnsiTheme="majorBidi" w:cstheme="majorBidi"/>
          <w:sz w:val="24"/>
          <w:szCs w:val="24"/>
          <w:lang w:val="en-US" w:eastAsia="uz-Cyrl-UZ"/>
        </w:rPr>
        <w:t xml:space="preserve">accessed </w:t>
      </w:r>
      <w:del w:id="2344" w:author="Author">
        <w:r w:rsidRPr="00E322D5" w:rsidDel="003001D9">
          <w:rPr>
            <w:rFonts w:asciiTheme="majorBidi" w:eastAsia="Times New Roman" w:hAnsiTheme="majorBidi" w:cstheme="majorBidi"/>
            <w:sz w:val="24"/>
            <w:szCs w:val="24"/>
            <w:lang w:val="en-US" w:eastAsia="uz-Cyrl-UZ"/>
          </w:rPr>
          <w:delText xml:space="preserve">13 </w:delText>
        </w:r>
      </w:del>
      <w:r w:rsidRPr="00E322D5">
        <w:rPr>
          <w:rFonts w:asciiTheme="majorBidi" w:eastAsia="Times New Roman" w:hAnsiTheme="majorBidi" w:cstheme="majorBidi"/>
          <w:sz w:val="24"/>
          <w:szCs w:val="24"/>
          <w:lang w:val="en-US" w:eastAsia="uz-Cyrl-UZ"/>
        </w:rPr>
        <w:t xml:space="preserve">May </w:t>
      </w:r>
      <w:ins w:id="2345" w:author="Author">
        <w:r w:rsidR="003001D9" w:rsidRPr="00E322D5">
          <w:rPr>
            <w:rFonts w:asciiTheme="majorBidi" w:eastAsia="Times New Roman" w:hAnsiTheme="majorBidi" w:cstheme="majorBidi"/>
            <w:sz w:val="24"/>
            <w:szCs w:val="24"/>
            <w:lang w:val="en-US" w:eastAsia="uz-Cyrl-UZ"/>
          </w:rPr>
          <w:t xml:space="preserve">13, </w:t>
        </w:r>
      </w:ins>
      <w:r w:rsidRPr="00E322D5">
        <w:rPr>
          <w:rFonts w:asciiTheme="majorBidi" w:eastAsia="Times New Roman" w:hAnsiTheme="majorBidi" w:cstheme="majorBidi"/>
          <w:sz w:val="24"/>
          <w:szCs w:val="24"/>
          <w:lang w:val="en-US" w:eastAsia="uz-Cyrl-UZ"/>
        </w:rPr>
        <w:t>2020</w:t>
      </w:r>
      <w:ins w:id="2346" w:author="Author">
        <w:r w:rsidR="003F5617" w:rsidRPr="00E322D5">
          <w:rPr>
            <w:rFonts w:asciiTheme="majorBidi" w:eastAsia="Times New Roman" w:hAnsiTheme="majorBidi" w:cstheme="majorBidi"/>
            <w:sz w:val="24"/>
            <w:szCs w:val="24"/>
            <w:lang w:val="en-US" w:eastAsia="uz-Cyrl-UZ"/>
          </w:rPr>
          <w:t>)</w:t>
        </w: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[Hebrew]</w:t>
      </w:r>
    </w:p>
    <w:p w14:paraId="263C4BC2" w14:textId="68B4D24D" w:rsidR="009019E4" w:rsidRPr="00E322D5" w:rsidDel="00155F03" w:rsidRDefault="009019E4">
      <w:pPr>
        <w:spacing w:after="0" w:line="480" w:lineRule="auto"/>
        <w:rPr>
          <w:del w:id="2347" w:author="Author"/>
          <w:rFonts w:asciiTheme="majorBidi" w:eastAsia="Times New Roman" w:hAnsiTheme="majorBidi" w:cstheme="majorBidi"/>
          <w:sz w:val="24"/>
          <w:szCs w:val="24"/>
          <w:lang w:val="en-US" w:eastAsia="uz-Cyrl-UZ"/>
        </w:rPr>
        <w:pPrChange w:id="2348" w:author="Author">
          <w:pPr>
            <w:spacing w:after="0" w:line="240" w:lineRule="auto"/>
          </w:pPr>
        </w:pPrChange>
      </w:pPr>
    </w:p>
    <w:p w14:paraId="723319C8" w14:textId="55DBB4D2" w:rsidR="009019E4" w:rsidRPr="00E322D5" w:rsidDel="00155F03" w:rsidRDefault="009019E4">
      <w:pPr>
        <w:spacing w:after="0" w:line="480" w:lineRule="auto"/>
        <w:rPr>
          <w:del w:id="2349" w:author="Author"/>
          <w:rFonts w:asciiTheme="majorBidi" w:eastAsia="Times New Roman" w:hAnsiTheme="majorBidi" w:cstheme="majorBidi"/>
          <w:sz w:val="24"/>
          <w:szCs w:val="24"/>
          <w:lang w:val="en-US" w:eastAsia="uz-Cyrl-UZ"/>
        </w:rPr>
        <w:pPrChange w:id="2350" w:author="Author">
          <w:pPr>
            <w:spacing w:after="0" w:line="240" w:lineRule="auto"/>
          </w:pPr>
        </w:pPrChange>
      </w:pPr>
      <w:del w:id="2351" w:author="Author">
        <w:r w:rsidRPr="00E322D5" w:rsidDel="00155F03">
          <w:rPr>
            <w:rFonts w:asciiTheme="majorBidi" w:eastAsia="Times New Roman" w:hAnsiTheme="majorBidi" w:cstheme="majorBidi"/>
            <w:sz w:val="24"/>
            <w:szCs w:val="24"/>
            <w:lang w:val="en-US" w:eastAsia="uz-Cyrl-UZ"/>
          </w:rPr>
          <w:delText xml:space="preserve">Anonymous Author. 2010. The Position of </w:delText>
        </w:r>
        <w:bookmarkStart w:id="2352" w:name="_Hlk40266703"/>
        <w:r w:rsidRPr="00E322D5" w:rsidDel="00155F03">
          <w:rPr>
            <w:rFonts w:asciiTheme="majorBidi" w:eastAsia="Times New Roman" w:hAnsiTheme="majorBidi" w:cstheme="majorBidi"/>
            <w:sz w:val="24"/>
            <w:szCs w:val="24"/>
            <w:lang w:val="en-US" w:eastAsia="uz-Cyrl-UZ"/>
          </w:rPr>
          <w:delText xml:space="preserve">Kippa Wearers in the </w:delText>
        </w:r>
        <w:bookmarkEnd w:id="2352"/>
        <w:r w:rsidRPr="00E322D5" w:rsidDel="00155F03">
          <w:rPr>
            <w:rFonts w:asciiTheme="majorBidi" w:eastAsia="Times New Roman" w:hAnsiTheme="majorBidi" w:cstheme="majorBidi"/>
            <w:sz w:val="24"/>
            <w:szCs w:val="24"/>
            <w:lang w:val="en-US" w:eastAsia="uz-Cyrl-UZ"/>
          </w:rPr>
          <w:delText xml:space="preserve">Tactical Command of the IDF. </w:delText>
        </w:r>
        <w:r w:rsidRPr="00E322D5" w:rsidDel="00155F03">
          <w:rPr>
            <w:rFonts w:asciiTheme="majorBidi" w:eastAsia="Times New Roman" w:hAnsiTheme="majorBidi" w:cstheme="majorBidi"/>
            <w:i/>
            <w:iCs/>
            <w:sz w:val="24"/>
            <w:szCs w:val="24"/>
            <w:lang w:val="en-US" w:eastAsia="uz-Cyrl-UZ"/>
          </w:rPr>
          <w:delText>Maarchot</w:delText>
        </w:r>
        <w:r w:rsidRPr="00E322D5" w:rsidDel="00155F03">
          <w:rPr>
            <w:rFonts w:asciiTheme="majorBidi" w:eastAsia="Times New Roman" w:hAnsiTheme="majorBidi" w:cstheme="majorBidi"/>
            <w:sz w:val="24"/>
            <w:szCs w:val="24"/>
            <w:lang w:val="en-US" w:eastAsia="uz-Cyrl-UZ"/>
          </w:rPr>
          <w:delText xml:space="preserve"> 432: 5</w:delText>
        </w:r>
        <w:r w:rsidRPr="00E322D5" w:rsidDel="003001D9">
          <w:rPr>
            <w:rFonts w:asciiTheme="majorBidi" w:eastAsia="Times New Roman" w:hAnsiTheme="majorBidi" w:cstheme="majorBidi"/>
            <w:sz w:val="24"/>
            <w:szCs w:val="24"/>
            <w:lang w:val="en-US" w:eastAsia="uz-Cyrl-UZ"/>
          </w:rPr>
          <w:delText>0-</w:delText>
        </w:r>
        <w:r w:rsidRPr="00E322D5" w:rsidDel="00155F03">
          <w:rPr>
            <w:rFonts w:asciiTheme="majorBidi" w:eastAsia="Times New Roman" w:hAnsiTheme="majorBidi" w:cstheme="majorBidi"/>
            <w:sz w:val="24"/>
            <w:szCs w:val="24"/>
            <w:lang w:val="en-US" w:eastAsia="uz-Cyrl-UZ"/>
          </w:rPr>
          <w:delText>57 [Hebrew]</w:delText>
        </w:r>
      </w:del>
    </w:p>
    <w:p w14:paraId="2D70F25D"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353" w:author="Author">
          <w:pPr>
            <w:autoSpaceDE w:val="0"/>
            <w:autoSpaceDN w:val="0"/>
            <w:adjustRightInd w:val="0"/>
            <w:spacing w:after="0" w:line="240" w:lineRule="auto"/>
          </w:pPr>
        </w:pPrChange>
      </w:pPr>
    </w:p>
    <w:p w14:paraId="610E920E" w14:textId="5364095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354" w:author="Author">
          <w:pPr>
            <w:autoSpaceDE w:val="0"/>
            <w:autoSpaceDN w:val="0"/>
            <w:adjustRightInd w:val="0"/>
            <w:spacing w:after="0" w:line="240" w:lineRule="auto"/>
          </w:pPr>
        </w:pPrChange>
      </w:pPr>
      <w:bookmarkStart w:id="2355" w:name="_Hlk40302525"/>
      <w:proofErr w:type="spellStart"/>
      <w:r w:rsidRPr="00E322D5">
        <w:rPr>
          <w:rFonts w:asciiTheme="majorBidi" w:hAnsiTheme="majorBidi" w:cstheme="majorBidi"/>
          <w:sz w:val="24"/>
          <w:szCs w:val="24"/>
          <w:lang w:val="en-US"/>
        </w:rPr>
        <w:t>Asman</w:t>
      </w:r>
      <w:bookmarkEnd w:id="2355"/>
      <w:proofErr w:type="spellEnd"/>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Itai</w:t>
      </w:r>
      <w:proofErr w:type="spellEnd"/>
      <w:r w:rsidRPr="00E322D5">
        <w:rPr>
          <w:rFonts w:asciiTheme="majorBidi" w:hAnsiTheme="majorBidi" w:cstheme="majorBidi"/>
          <w:sz w:val="24"/>
          <w:szCs w:val="24"/>
          <w:lang w:val="en-US"/>
        </w:rPr>
        <w:t xml:space="preserve">. 2015. </w:t>
      </w:r>
      <w:ins w:id="2356"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The Education Corps wants to Instill a New Religion in the IDF.</w:t>
      </w:r>
      <w:ins w:id="2357"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commentRangeStart w:id="2358"/>
      <w:r w:rsidRPr="00E322D5">
        <w:rPr>
          <w:rFonts w:asciiTheme="majorBidi" w:hAnsiTheme="majorBidi" w:cstheme="majorBidi"/>
          <w:sz w:val="24"/>
          <w:szCs w:val="24"/>
          <w:lang w:val="en-US"/>
        </w:rPr>
        <w:t>https</w:t>
      </w:r>
      <w:commentRangeEnd w:id="2358"/>
      <w:r w:rsidR="00946BA6">
        <w:rPr>
          <w:rStyle w:val="CommentReference"/>
        </w:rPr>
        <w:commentReference w:id="2358"/>
      </w:r>
      <w:r w:rsidRPr="00E322D5">
        <w:rPr>
          <w:rFonts w:asciiTheme="majorBidi" w:hAnsiTheme="majorBidi" w:cstheme="majorBidi"/>
          <w:sz w:val="24"/>
          <w:szCs w:val="24"/>
          <w:lang w:val="en-US"/>
        </w:rPr>
        <w:t>://www.kipa.co.il/</w:t>
      </w:r>
      <w:r w:rsidRPr="00E322D5">
        <w:rPr>
          <w:rtl/>
          <w:lang w:val="en-US"/>
        </w:rPr>
        <w:t xml:space="preserve"> </w:t>
      </w:r>
      <w:r w:rsidRPr="00E322D5">
        <w:rPr>
          <w:rFonts w:asciiTheme="majorBidi" w:hAnsiTheme="majorBidi" w:cs="Times New Roman"/>
          <w:sz w:val="24"/>
          <w:szCs w:val="24"/>
          <w:rtl/>
          <w:lang w:val="en-US"/>
        </w:rPr>
        <w:t>חדשות/דעות/חיל-החינוך-חפצים-להנחיל-דת-חדשה-</w:t>
      </w:r>
      <w:proofErr w:type="spellStart"/>
      <w:r w:rsidRPr="00E322D5">
        <w:rPr>
          <w:rFonts w:asciiTheme="majorBidi" w:hAnsiTheme="majorBidi" w:cs="Times New Roman"/>
          <w:sz w:val="24"/>
          <w:szCs w:val="24"/>
          <w:rtl/>
          <w:lang w:val="en-US"/>
        </w:rPr>
        <w:t>בצהל</w:t>
      </w:r>
      <w:proofErr w:type="spellEnd"/>
      <w:r w:rsidRPr="00E322D5">
        <w:rPr>
          <w:rFonts w:asciiTheme="majorBidi" w:hAnsiTheme="majorBidi" w:cstheme="majorBidi"/>
          <w:sz w:val="24"/>
          <w:szCs w:val="24"/>
          <w:rtl/>
          <w:lang w:val="en-US"/>
        </w:rPr>
        <w:t xml:space="preserve"> </w:t>
      </w:r>
      <w:del w:id="2359" w:author="Author">
        <w:r w:rsidRPr="00E322D5" w:rsidDel="003F5617">
          <w:rPr>
            <w:rFonts w:asciiTheme="majorBidi" w:hAnsiTheme="majorBidi" w:cstheme="majorBidi"/>
            <w:sz w:val="24"/>
            <w:szCs w:val="24"/>
            <w:lang w:val="en-US"/>
          </w:rPr>
          <w:delText xml:space="preserve">Accessed </w:delText>
        </w:r>
      </w:del>
      <w:ins w:id="2360" w:author="Author">
        <w:r w:rsidR="003F5617" w:rsidRPr="00E322D5">
          <w:rPr>
            <w:rFonts w:asciiTheme="majorBidi" w:hAnsiTheme="majorBidi" w:cstheme="majorBidi"/>
            <w:sz w:val="24"/>
            <w:szCs w:val="24"/>
            <w:lang w:val="en-US"/>
          </w:rPr>
          <w:t xml:space="preserve">(accessed </w:t>
        </w:r>
      </w:ins>
      <w:del w:id="2361" w:author="Author">
        <w:r w:rsidRPr="00E322D5" w:rsidDel="00155F03">
          <w:rPr>
            <w:rFonts w:asciiTheme="majorBidi" w:hAnsiTheme="majorBidi" w:cstheme="majorBidi"/>
            <w:sz w:val="24"/>
            <w:szCs w:val="24"/>
            <w:lang w:val="en-US"/>
          </w:rPr>
          <w:delText xml:space="preserve">13 </w:delText>
        </w:r>
      </w:del>
      <w:r w:rsidRPr="00E322D5">
        <w:rPr>
          <w:rFonts w:asciiTheme="majorBidi" w:hAnsiTheme="majorBidi" w:cstheme="majorBidi"/>
          <w:sz w:val="24"/>
          <w:szCs w:val="24"/>
          <w:lang w:val="en-US"/>
        </w:rPr>
        <w:t xml:space="preserve">May </w:t>
      </w:r>
      <w:ins w:id="2362" w:author="Author">
        <w:r w:rsidR="00155F03" w:rsidRPr="00E322D5">
          <w:rPr>
            <w:rFonts w:asciiTheme="majorBidi" w:hAnsiTheme="majorBidi" w:cstheme="majorBidi"/>
            <w:sz w:val="24"/>
            <w:szCs w:val="24"/>
            <w:lang w:val="en-US"/>
          </w:rPr>
          <w:t xml:space="preserve">13, </w:t>
        </w:r>
      </w:ins>
      <w:r w:rsidRPr="00E322D5">
        <w:rPr>
          <w:rFonts w:asciiTheme="majorBidi" w:hAnsiTheme="majorBidi" w:cstheme="majorBidi"/>
          <w:sz w:val="24"/>
          <w:szCs w:val="24"/>
          <w:lang w:val="en-US"/>
        </w:rPr>
        <w:t>2020</w:t>
      </w:r>
      <w:ins w:id="2363" w:author="Author">
        <w:r w:rsidR="003F5617" w:rsidRPr="00E322D5">
          <w:rPr>
            <w:rFonts w:asciiTheme="majorBidi" w:hAnsiTheme="majorBidi" w:cstheme="majorBidi"/>
            <w:sz w:val="24"/>
            <w:szCs w:val="24"/>
            <w:lang w:val="en-US"/>
          </w:rPr>
          <w:t>)</w:t>
        </w: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[Hebrew]</w:t>
      </w:r>
    </w:p>
    <w:p w14:paraId="7F1F62E2" w14:textId="05016BF2" w:rsidR="009019E4" w:rsidRPr="00E322D5" w:rsidRDefault="009019E4">
      <w:pPr>
        <w:autoSpaceDE w:val="0"/>
        <w:autoSpaceDN w:val="0"/>
        <w:adjustRightInd w:val="0"/>
        <w:spacing w:after="0" w:line="480" w:lineRule="auto"/>
        <w:rPr>
          <w:rFonts w:ascii="AdvOT1bee1dd8.B" w:hAnsi="AdvOT1bee1dd8.B" w:cs="AdvOT1bee1dd8.B"/>
          <w:sz w:val="24"/>
          <w:szCs w:val="24"/>
          <w:lang w:val="en-US"/>
          <w:rPrChange w:id="2364" w:author="Author">
            <w:rPr>
              <w:rFonts w:ascii="AdvOT1bee1dd8.B" w:hAnsi="AdvOT1bee1dd8.B" w:cs="AdvOT1bee1dd8.B"/>
              <w:sz w:val="43"/>
              <w:szCs w:val="43"/>
              <w:lang w:val="uz-Cyrl-UZ"/>
            </w:rPr>
          </w:rPrChange>
        </w:rPr>
        <w:pPrChange w:id="2365" w:author="Author">
          <w:pPr>
            <w:autoSpaceDE w:val="0"/>
            <w:autoSpaceDN w:val="0"/>
            <w:adjustRightInd w:val="0"/>
            <w:spacing w:after="0" w:line="240" w:lineRule="auto"/>
          </w:pPr>
        </w:pPrChange>
      </w:pPr>
    </w:p>
    <w:p w14:paraId="72216F03" w14:textId="05CCEDB6"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366" w:author="Author">
          <w:pPr>
            <w:autoSpaceDE w:val="0"/>
            <w:autoSpaceDN w:val="0"/>
            <w:adjustRightInd w:val="0"/>
            <w:spacing w:after="0" w:line="240" w:lineRule="auto"/>
          </w:pPr>
        </w:pPrChange>
      </w:pPr>
      <w:r w:rsidRPr="00E322D5">
        <w:rPr>
          <w:rFonts w:asciiTheme="majorBidi" w:hAnsiTheme="majorBidi" w:cstheme="majorBidi"/>
          <w:sz w:val="24"/>
          <w:szCs w:val="24"/>
          <w:lang w:val="en-US"/>
        </w:rPr>
        <w:t xml:space="preserve">Ben </w:t>
      </w:r>
      <w:proofErr w:type="spellStart"/>
      <w:r w:rsidRPr="00E322D5">
        <w:rPr>
          <w:rFonts w:asciiTheme="majorBidi" w:hAnsiTheme="majorBidi" w:cstheme="majorBidi"/>
          <w:sz w:val="24"/>
          <w:szCs w:val="24"/>
          <w:lang w:val="en-US"/>
        </w:rPr>
        <w:t>Simhon</w:t>
      </w:r>
      <w:proofErr w:type="spellEnd"/>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sz w:val="24"/>
          <w:szCs w:val="24"/>
          <w:lang w:val="en-US"/>
        </w:rPr>
        <w:t>Kobi</w:t>
      </w:r>
      <w:proofErr w:type="spellEnd"/>
      <w:r w:rsidRPr="00E322D5">
        <w:rPr>
          <w:rFonts w:asciiTheme="majorBidi" w:hAnsiTheme="majorBidi" w:cstheme="majorBidi"/>
          <w:sz w:val="24"/>
          <w:szCs w:val="24"/>
          <w:lang w:val="en-US"/>
        </w:rPr>
        <w:t xml:space="preserve">. 2014. </w:t>
      </w:r>
      <w:bookmarkStart w:id="2367" w:name="_Hlk40296714"/>
      <w:ins w:id="2368"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The Strongest Army in the World</w:t>
      </w:r>
      <w:bookmarkEnd w:id="2367"/>
      <w:r w:rsidRPr="00E322D5">
        <w:rPr>
          <w:rFonts w:asciiTheme="majorBidi" w:hAnsiTheme="majorBidi" w:cstheme="majorBidi"/>
          <w:sz w:val="24"/>
          <w:szCs w:val="24"/>
          <w:lang w:val="en-US"/>
        </w:rPr>
        <w:t>: When and How did the Israeli Army Turn so Religious?</w:t>
      </w:r>
      <w:ins w:id="2369"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r w:rsidRPr="00E322D5">
        <w:rPr>
          <w:rFonts w:asciiTheme="majorBidi" w:hAnsiTheme="majorBidi" w:cstheme="majorBidi"/>
          <w:i/>
          <w:sz w:val="24"/>
          <w:szCs w:val="24"/>
          <w:lang w:val="en-US"/>
          <w:rPrChange w:id="2370" w:author="Author">
            <w:rPr>
              <w:rFonts w:asciiTheme="majorBidi" w:hAnsiTheme="majorBidi" w:cstheme="majorBidi"/>
              <w:sz w:val="24"/>
              <w:szCs w:val="24"/>
              <w:lang w:val="en-US"/>
            </w:rPr>
          </w:rPrChange>
        </w:rPr>
        <w:t>Haaretz</w:t>
      </w:r>
      <w:del w:id="2371" w:author="Author">
        <w:r w:rsidRPr="00E322D5" w:rsidDel="00A45399">
          <w:rPr>
            <w:rFonts w:asciiTheme="majorBidi" w:hAnsiTheme="majorBidi" w:cstheme="majorBidi"/>
            <w:i/>
            <w:sz w:val="24"/>
            <w:szCs w:val="24"/>
            <w:lang w:val="en-US"/>
            <w:rPrChange w:id="2372" w:author="Author">
              <w:rPr>
                <w:rFonts w:asciiTheme="majorBidi" w:hAnsiTheme="majorBidi" w:cstheme="majorBidi"/>
                <w:sz w:val="24"/>
                <w:szCs w:val="24"/>
                <w:lang w:val="en-US"/>
              </w:rPr>
            </w:rPrChange>
          </w:rPr>
          <w:delText>.com</w:delText>
        </w:r>
      </w:del>
      <w:r w:rsidRPr="00E322D5">
        <w:rPr>
          <w:rFonts w:asciiTheme="majorBidi" w:hAnsiTheme="majorBidi" w:cstheme="majorBidi"/>
          <w:sz w:val="24"/>
          <w:szCs w:val="24"/>
          <w:lang w:val="en-US"/>
        </w:rPr>
        <w:t xml:space="preserve">. </w:t>
      </w:r>
      <w:r w:rsidR="00043698" w:rsidRPr="00E322D5">
        <w:rPr>
          <w:rPrChange w:id="2373" w:author="Author">
            <w:rPr>
              <w:rStyle w:val="Hyperlink"/>
              <w:rFonts w:asciiTheme="majorBidi" w:hAnsiTheme="majorBidi" w:cstheme="majorBidi"/>
              <w:sz w:val="24"/>
              <w:szCs w:val="24"/>
              <w:lang w:val="en-US"/>
            </w:rPr>
          </w:rPrChange>
        </w:rPr>
        <w:fldChar w:fldCharType="begin"/>
      </w:r>
      <w:r w:rsidR="00043698" w:rsidRPr="00E322D5">
        <w:rPr>
          <w:lang w:val="en-US"/>
          <w:rPrChange w:id="2374" w:author="Author">
            <w:rPr/>
          </w:rPrChange>
        </w:rPr>
        <w:instrText xml:space="preserve"> HYPERLINK "https://www.haaretz.co.il/magazine/.premium-1.2472342" </w:instrText>
      </w:r>
      <w:r w:rsidR="00043698" w:rsidRPr="00E322D5">
        <w:rPr>
          <w:rPrChange w:id="2375"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https://www.haaretz.co.il/magazine/.premium-1.2472342</w:t>
      </w:r>
      <w:r w:rsidR="00043698" w:rsidRPr="00E322D5">
        <w:rPr>
          <w:rStyle w:val="Hyperlink"/>
          <w:rFonts w:asciiTheme="majorBidi" w:hAnsiTheme="majorBidi" w:cstheme="majorBidi"/>
          <w:sz w:val="24"/>
          <w:szCs w:val="24"/>
          <w:lang w:val="en-US"/>
          <w:rPrChange w:id="2376" w:author="Author">
            <w:rPr>
              <w:rStyle w:val="Hyperlink"/>
              <w:rFonts w:asciiTheme="majorBidi" w:hAnsiTheme="majorBidi" w:cstheme="majorBidi"/>
              <w:sz w:val="24"/>
              <w:szCs w:val="24"/>
              <w:lang w:val="en-US"/>
            </w:rPr>
          </w:rPrChange>
        </w:rPr>
        <w:fldChar w:fldCharType="end"/>
      </w:r>
      <w:r w:rsidRPr="00E322D5">
        <w:rPr>
          <w:rFonts w:asciiTheme="majorBidi" w:hAnsiTheme="majorBidi" w:cstheme="majorBidi"/>
          <w:sz w:val="24"/>
          <w:szCs w:val="24"/>
          <w:lang w:val="en-US"/>
        </w:rPr>
        <w:t xml:space="preserve"> </w:t>
      </w:r>
      <w:ins w:id="2377" w:author="Author">
        <w:r w:rsidR="003F5617" w:rsidRPr="00E322D5">
          <w:rPr>
            <w:rFonts w:asciiTheme="majorBidi" w:hAnsiTheme="majorBidi" w:cstheme="majorBidi"/>
            <w:sz w:val="24"/>
            <w:szCs w:val="24"/>
            <w:lang w:val="en-US"/>
          </w:rPr>
          <w:t>(</w:t>
        </w:r>
      </w:ins>
      <w:r w:rsidR="003F5617" w:rsidRPr="00E322D5">
        <w:rPr>
          <w:rFonts w:asciiTheme="majorBidi" w:hAnsiTheme="majorBidi" w:cstheme="majorBidi"/>
          <w:sz w:val="24"/>
          <w:szCs w:val="24"/>
          <w:lang w:val="en-US"/>
        </w:rPr>
        <w:t>accessed</w:t>
      </w:r>
      <w:del w:id="2378" w:author="Author">
        <w:r w:rsidRPr="00E322D5" w:rsidDel="00155F0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del w:id="2379" w:author="Author">
        <w:r w:rsidRPr="00E322D5" w:rsidDel="00155F03">
          <w:rPr>
            <w:rFonts w:asciiTheme="majorBidi" w:hAnsiTheme="majorBidi" w:cstheme="majorBidi"/>
            <w:sz w:val="24"/>
            <w:szCs w:val="24"/>
            <w:lang w:val="en-US"/>
          </w:rPr>
          <w:delText xml:space="preserve">4 </w:delText>
        </w:r>
      </w:del>
      <w:r w:rsidRPr="00E322D5">
        <w:rPr>
          <w:rFonts w:asciiTheme="majorBidi" w:hAnsiTheme="majorBidi" w:cstheme="majorBidi"/>
          <w:sz w:val="24"/>
          <w:szCs w:val="24"/>
          <w:lang w:val="en-US"/>
        </w:rPr>
        <w:t xml:space="preserve">March </w:t>
      </w:r>
      <w:ins w:id="2380" w:author="Author">
        <w:r w:rsidR="00155F03" w:rsidRPr="00E322D5">
          <w:rPr>
            <w:rFonts w:asciiTheme="majorBidi" w:hAnsiTheme="majorBidi" w:cstheme="majorBidi"/>
            <w:sz w:val="24"/>
            <w:szCs w:val="24"/>
            <w:lang w:val="en-US"/>
          </w:rPr>
          <w:t xml:space="preserve">4, </w:t>
        </w:r>
      </w:ins>
      <w:r w:rsidRPr="00E322D5">
        <w:rPr>
          <w:rFonts w:asciiTheme="majorBidi" w:hAnsiTheme="majorBidi" w:cstheme="majorBidi"/>
          <w:sz w:val="24"/>
          <w:szCs w:val="24"/>
          <w:lang w:val="en-US"/>
        </w:rPr>
        <w:t>2020</w:t>
      </w:r>
      <w:ins w:id="2381" w:author="Author">
        <w:r w:rsidR="003F5617" w:rsidRPr="00E322D5">
          <w:rPr>
            <w:rFonts w:asciiTheme="majorBidi" w:hAnsiTheme="majorBidi" w:cstheme="majorBidi"/>
            <w:sz w:val="24"/>
            <w:szCs w:val="24"/>
            <w:lang w:val="en-US"/>
          </w:rPr>
          <w:t>)</w:t>
        </w: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[Hebrew]</w:t>
      </w:r>
    </w:p>
    <w:p w14:paraId="07ACAA1F"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382" w:author="Author">
            <w:rPr>
              <w:rFonts w:asciiTheme="majorBidi" w:hAnsiTheme="majorBidi" w:cstheme="majorBidi"/>
              <w:sz w:val="24"/>
              <w:szCs w:val="24"/>
              <w:lang w:val="uz-Cyrl-UZ"/>
            </w:rPr>
          </w:rPrChange>
        </w:rPr>
        <w:pPrChange w:id="2383" w:author="Author">
          <w:pPr>
            <w:autoSpaceDE w:val="0"/>
            <w:autoSpaceDN w:val="0"/>
            <w:adjustRightInd w:val="0"/>
            <w:spacing w:after="0" w:line="240" w:lineRule="auto"/>
          </w:pPr>
        </w:pPrChange>
      </w:pPr>
    </w:p>
    <w:p w14:paraId="06072DA0"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384" w:author="Author">
            <w:rPr>
              <w:rFonts w:asciiTheme="majorBidi" w:hAnsiTheme="majorBidi" w:cstheme="majorBidi"/>
              <w:sz w:val="24"/>
              <w:szCs w:val="24"/>
              <w:lang w:val="uz-Cyrl-UZ"/>
            </w:rPr>
          </w:rPrChange>
        </w:rPr>
        <w:pPrChange w:id="2385"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2386" w:author="Author">
            <w:rPr>
              <w:rFonts w:asciiTheme="majorBidi" w:hAnsiTheme="majorBidi" w:cstheme="majorBidi"/>
              <w:sz w:val="24"/>
              <w:szCs w:val="24"/>
              <w:lang w:val="uz-Cyrl-UZ"/>
            </w:rPr>
          </w:rPrChange>
        </w:rPr>
        <w:t>Bick, Etta. 2007. “</w:t>
      </w:r>
      <w:bookmarkStart w:id="2387" w:name="_Hlk40271273"/>
      <w:r w:rsidRPr="00E322D5">
        <w:rPr>
          <w:rFonts w:asciiTheme="majorBidi" w:hAnsiTheme="majorBidi" w:cstheme="majorBidi"/>
          <w:sz w:val="24"/>
          <w:szCs w:val="24"/>
          <w:lang w:val="en-US"/>
          <w:rPrChange w:id="2388" w:author="Author">
            <w:rPr>
              <w:rFonts w:asciiTheme="majorBidi" w:hAnsiTheme="majorBidi" w:cstheme="majorBidi"/>
              <w:sz w:val="24"/>
              <w:szCs w:val="24"/>
              <w:lang w:val="uz-Cyrl-UZ"/>
            </w:rPr>
          </w:rPrChange>
        </w:rPr>
        <w:t>Rabbis and Rulings</w:t>
      </w:r>
      <w:bookmarkEnd w:id="2387"/>
      <w:r w:rsidRPr="00E322D5">
        <w:rPr>
          <w:rFonts w:asciiTheme="majorBidi" w:hAnsiTheme="majorBidi" w:cstheme="majorBidi"/>
          <w:sz w:val="24"/>
          <w:szCs w:val="24"/>
          <w:lang w:val="en-US"/>
          <w:rPrChange w:id="2389" w:author="Author">
            <w:rPr>
              <w:rFonts w:asciiTheme="majorBidi" w:hAnsiTheme="majorBidi" w:cstheme="majorBidi"/>
              <w:sz w:val="24"/>
              <w:szCs w:val="24"/>
              <w:lang w:val="uz-Cyrl-UZ"/>
            </w:rPr>
          </w:rPrChange>
        </w:rPr>
        <w:t xml:space="preserve">: Insubordination in the Military and Israeli Democracy.” </w:t>
      </w:r>
      <w:r w:rsidRPr="00E322D5">
        <w:rPr>
          <w:rFonts w:asciiTheme="majorBidi" w:hAnsiTheme="majorBidi" w:cstheme="majorBidi"/>
          <w:i/>
          <w:iCs/>
          <w:sz w:val="24"/>
          <w:szCs w:val="24"/>
          <w:lang w:val="en-US"/>
          <w:rPrChange w:id="2390" w:author="Author">
            <w:rPr>
              <w:rFonts w:asciiTheme="majorBidi" w:hAnsiTheme="majorBidi" w:cstheme="majorBidi"/>
              <w:i/>
              <w:iCs/>
              <w:sz w:val="24"/>
              <w:szCs w:val="24"/>
              <w:lang w:val="uz-Cyrl-UZ"/>
            </w:rPr>
          </w:rPrChange>
        </w:rPr>
        <w:t xml:space="preserve">Journal of Church and State </w:t>
      </w:r>
      <w:r w:rsidRPr="00E322D5">
        <w:rPr>
          <w:rFonts w:asciiTheme="majorBidi" w:hAnsiTheme="majorBidi" w:cstheme="majorBidi"/>
          <w:sz w:val="24"/>
          <w:szCs w:val="24"/>
          <w:lang w:val="en-US"/>
          <w:rPrChange w:id="2391" w:author="Author">
            <w:rPr>
              <w:rFonts w:asciiTheme="majorBidi" w:hAnsiTheme="majorBidi" w:cstheme="majorBidi"/>
              <w:sz w:val="24"/>
              <w:szCs w:val="24"/>
              <w:lang w:val="uz-Cyrl-UZ"/>
            </w:rPr>
          </w:rPrChange>
        </w:rPr>
        <w:t>49 (2): 305–28.</w:t>
      </w:r>
    </w:p>
    <w:p w14:paraId="5C6DF5BE"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392" w:author="Author">
            <w:rPr>
              <w:rFonts w:asciiTheme="majorBidi" w:eastAsia="Times New Roman" w:hAnsiTheme="majorBidi" w:cstheme="majorBidi"/>
              <w:sz w:val="24"/>
              <w:szCs w:val="24"/>
              <w:lang w:val="uz-Cyrl-UZ" w:eastAsia="uz-Cyrl-UZ"/>
            </w:rPr>
          </w:rPrChange>
        </w:rPr>
        <w:pPrChange w:id="2393" w:author="Author">
          <w:pPr>
            <w:spacing w:after="0" w:line="240" w:lineRule="auto"/>
          </w:pPr>
        </w:pPrChange>
      </w:pPr>
    </w:p>
    <w:p w14:paraId="7C51B63C" w14:textId="6550BC72" w:rsidR="00337522" w:rsidRPr="00E322D5" w:rsidRDefault="00337522">
      <w:pPr>
        <w:spacing w:after="0" w:line="480" w:lineRule="auto"/>
        <w:rPr>
          <w:rFonts w:ascii="Times New Roman" w:eastAsia="Times New Roman" w:hAnsi="Times New Roman" w:cs="Times New Roman"/>
          <w:sz w:val="24"/>
          <w:szCs w:val="24"/>
          <w:lang w:val="en-US" w:eastAsia="uz-Cyrl-UZ"/>
          <w:rPrChange w:id="2394" w:author="Author">
            <w:rPr>
              <w:rFonts w:ascii="Times New Roman" w:eastAsia="Times New Roman" w:hAnsi="Times New Roman" w:cs="Times New Roman"/>
              <w:sz w:val="24"/>
              <w:szCs w:val="24"/>
              <w:lang w:val="uz-Cyrl-UZ" w:eastAsia="uz-Cyrl-UZ"/>
            </w:rPr>
          </w:rPrChange>
        </w:rPr>
        <w:pPrChange w:id="2395" w:author="Author">
          <w:pPr>
            <w:spacing w:after="0" w:line="240" w:lineRule="auto"/>
          </w:pPr>
        </w:pPrChange>
      </w:pPr>
      <w:proofErr w:type="spellStart"/>
      <w:r w:rsidRPr="00E322D5">
        <w:rPr>
          <w:rFonts w:ascii="Times New Roman" w:eastAsia="Times New Roman" w:hAnsi="Times New Roman" w:cs="Times New Roman"/>
          <w:sz w:val="24"/>
          <w:szCs w:val="24"/>
          <w:lang w:val="en-US" w:eastAsia="uz-Cyrl-UZ"/>
          <w:rPrChange w:id="2396" w:author="Author">
            <w:rPr>
              <w:rFonts w:ascii="Times New Roman" w:eastAsia="Times New Roman" w:hAnsi="Times New Roman" w:cs="Times New Roman"/>
              <w:sz w:val="24"/>
              <w:szCs w:val="24"/>
              <w:lang w:val="uz-Cyrl-UZ" w:eastAsia="uz-Cyrl-UZ"/>
            </w:rPr>
          </w:rPrChange>
        </w:rPr>
        <w:t>Burawoy</w:t>
      </w:r>
      <w:proofErr w:type="spellEnd"/>
      <w:r w:rsidRPr="00E322D5">
        <w:rPr>
          <w:rFonts w:ascii="Times New Roman" w:eastAsia="Times New Roman" w:hAnsi="Times New Roman" w:cs="Times New Roman"/>
          <w:sz w:val="24"/>
          <w:szCs w:val="24"/>
          <w:lang w:val="en-US" w:eastAsia="uz-Cyrl-UZ"/>
          <w:rPrChange w:id="2397" w:author="Author">
            <w:rPr>
              <w:rFonts w:ascii="Times New Roman" w:eastAsia="Times New Roman" w:hAnsi="Times New Roman" w:cs="Times New Roman"/>
              <w:sz w:val="24"/>
              <w:szCs w:val="24"/>
              <w:lang w:val="uz-Cyrl-UZ" w:eastAsia="uz-Cyrl-UZ"/>
            </w:rPr>
          </w:rPrChange>
        </w:rPr>
        <w:t xml:space="preserve">, Michael. 1998. </w:t>
      </w:r>
      <w:ins w:id="2398" w:author="Author">
        <w:r w:rsidR="00155F03"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399" w:author="Author">
            <w:rPr>
              <w:rFonts w:ascii="Times New Roman" w:eastAsia="Times New Roman" w:hAnsi="Times New Roman" w:cs="Times New Roman"/>
              <w:sz w:val="24"/>
              <w:szCs w:val="24"/>
              <w:lang w:val="uz-Cyrl-UZ" w:eastAsia="uz-Cyrl-UZ"/>
            </w:rPr>
          </w:rPrChange>
        </w:rPr>
        <w:t xml:space="preserve">The </w:t>
      </w:r>
      <w:r w:rsidR="00155F03" w:rsidRPr="00E322D5">
        <w:rPr>
          <w:rFonts w:ascii="Times New Roman" w:eastAsia="Times New Roman" w:hAnsi="Times New Roman" w:cs="Times New Roman"/>
          <w:sz w:val="24"/>
          <w:szCs w:val="24"/>
          <w:lang w:val="en-US" w:eastAsia="uz-Cyrl-UZ"/>
        </w:rPr>
        <w:t>Extended Case Method</w:t>
      </w:r>
      <w:r w:rsidRPr="00E322D5">
        <w:rPr>
          <w:rFonts w:ascii="Times New Roman" w:eastAsia="Times New Roman" w:hAnsi="Times New Roman" w:cs="Times New Roman"/>
          <w:sz w:val="24"/>
          <w:szCs w:val="24"/>
          <w:lang w:val="en-US" w:eastAsia="uz-Cyrl-UZ"/>
          <w:rPrChange w:id="2400" w:author="Author">
            <w:rPr>
              <w:rFonts w:ascii="Times New Roman" w:eastAsia="Times New Roman" w:hAnsi="Times New Roman" w:cs="Times New Roman"/>
              <w:sz w:val="24"/>
              <w:szCs w:val="24"/>
              <w:lang w:val="uz-Cyrl-UZ" w:eastAsia="uz-Cyrl-UZ"/>
            </w:rPr>
          </w:rPrChange>
        </w:rPr>
        <w:t>.</w:t>
      </w:r>
      <w:ins w:id="2401" w:author="Author">
        <w:r w:rsidR="00155F03"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402"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2403" w:author="Author">
            <w:rPr>
              <w:rFonts w:ascii="Times New Roman" w:eastAsia="Times New Roman" w:hAnsi="Times New Roman" w:cs="Times New Roman"/>
              <w:i/>
              <w:iCs/>
              <w:sz w:val="24"/>
              <w:szCs w:val="24"/>
              <w:lang w:val="uz-Cyrl-UZ" w:eastAsia="uz-Cyrl-UZ"/>
            </w:rPr>
          </w:rPrChange>
        </w:rPr>
        <w:t xml:space="preserve">Sociological </w:t>
      </w:r>
      <w:ins w:id="2404" w:author="Author">
        <w:r w:rsidR="00155F03" w:rsidRPr="00E322D5">
          <w:rPr>
            <w:rFonts w:ascii="Times New Roman" w:eastAsia="Times New Roman" w:hAnsi="Times New Roman" w:cs="Times New Roman"/>
            <w:i/>
            <w:iCs/>
            <w:sz w:val="24"/>
            <w:szCs w:val="24"/>
            <w:lang w:val="en-US" w:eastAsia="uz-Cyrl-UZ"/>
          </w:rPr>
          <w:t>T</w:t>
        </w:r>
      </w:ins>
      <w:del w:id="2405" w:author="Author">
        <w:r w:rsidRPr="00E322D5" w:rsidDel="00155F03">
          <w:rPr>
            <w:rFonts w:ascii="Times New Roman" w:eastAsia="Times New Roman" w:hAnsi="Times New Roman" w:cs="Times New Roman"/>
            <w:i/>
            <w:iCs/>
            <w:sz w:val="24"/>
            <w:szCs w:val="24"/>
            <w:lang w:val="en-US" w:eastAsia="uz-Cyrl-UZ"/>
            <w:rPrChange w:id="2406" w:author="Author">
              <w:rPr>
                <w:rFonts w:ascii="Times New Roman" w:eastAsia="Times New Roman" w:hAnsi="Times New Roman" w:cs="Times New Roman"/>
                <w:i/>
                <w:iCs/>
                <w:sz w:val="24"/>
                <w:szCs w:val="24"/>
                <w:lang w:val="uz-Cyrl-UZ" w:eastAsia="uz-Cyrl-UZ"/>
              </w:rPr>
            </w:rPrChange>
          </w:rPr>
          <w:delText>t</w:delText>
        </w:r>
      </w:del>
      <w:r w:rsidRPr="00E322D5">
        <w:rPr>
          <w:rFonts w:ascii="Times New Roman" w:eastAsia="Times New Roman" w:hAnsi="Times New Roman" w:cs="Times New Roman"/>
          <w:i/>
          <w:iCs/>
          <w:sz w:val="24"/>
          <w:szCs w:val="24"/>
          <w:lang w:val="en-US" w:eastAsia="uz-Cyrl-UZ"/>
          <w:rPrChange w:id="2407" w:author="Author">
            <w:rPr>
              <w:rFonts w:ascii="Times New Roman" w:eastAsia="Times New Roman" w:hAnsi="Times New Roman" w:cs="Times New Roman"/>
              <w:i/>
              <w:iCs/>
              <w:sz w:val="24"/>
              <w:szCs w:val="24"/>
              <w:lang w:val="uz-Cyrl-UZ" w:eastAsia="uz-Cyrl-UZ"/>
            </w:rPr>
          </w:rPrChange>
        </w:rPr>
        <w:t>heory</w:t>
      </w:r>
      <w:del w:id="2408" w:author="Author">
        <w:r w:rsidRPr="00E322D5" w:rsidDel="00155F03">
          <w:rPr>
            <w:rFonts w:ascii="Times New Roman" w:eastAsia="Times New Roman" w:hAnsi="Times New Roman" w:cs="Times New Roman"/>
            <w:sz w:val="24"/>
            <w:szCs w:val="24"/>
            <w:lang w:val="en-US" w:eastAsia="uz-Cyrl-UZ"/>
            <w:rPrChange w:id="2409"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2410"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2411" w:author="Author">
            <w:rPr>
              <w:rFonts w:ascii="Times New Roman" w:eastAsia="Times New Roman" w:hAnsi="Times New Roman" w:cs="Times New Roman"/>
              <w:i/>
              <w:iCs/>
              <w:sz w:val="24"/>
              <w:szCs w:val="24"/>
              <w:lang w:val="uz-Cyrl-UZ" w:eastAsia="uz-Cyrl-UZ"/>
            </w:rPr>
          </w:rPrChange>
        </w:rPr>
        <w:t>16</w:t>
      </w:r>
      <w:ins w:id="2412" w:author="Author">
        <w:r w:rsidR="00155F03" w:rsidRPr="00E322D5">
          <w:rPr>
            <w:rFonts w:ascii="Times New Roman" w:eastAsia="Times New Roman" w:hAnsi="Times New Roman" w:cs="Times New Roman"/>
            <w:i/>
            <w:iCs/>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2413" w:author="Author">
            <w:rPr>
              <w:rFonts w:ascii="Times New Roman" w:eastAsia="Times New Roman" w:hAnsi="Times New Roman" w:cs="Times New Roman"/>
              <w:sz w:val="24"/>
              <w:szCs w:val="24"/>
              <w:lang w:val="uz-Cyrl-UZ" w:eastAsia="uz-Cyrl-UZ"/>
            </w:rPr>
          </w:rPrChange>
        </w:rPr>
        <w:t>(1)</w:t>
      </w:r>
      <w:ins w:id="2414" w:author="Author">
        <w:r w:rsidR="00155F03" w:rsidRPr="00E322D5">
          <w:rPr>
            <w:rFonts w:ascii="Times New Roman" w:eastAsia="Times New Roman" w:hAnsi="Times New Roman" w:cs="Times New Roman"/>
            <w:sz w:val="24"/>
            <w:szCs w:val="24"/>
            <w:lang w:val="en-US" w:eastAsia="uz-Cyrl-UZ"/>
          </w:rPr>
          <w:t>:</w:t>
        </w:r>
      </w:ins>
      <w:del w:id="2415" w:author="Author">
        <w:r w:rsidRPr="00E322D5" w:rsidDel="00155F03">
          <w:rPr>
            <w:rFonts w:ascii="Times New Roman" w:eastAsia="Times New Roman" w:hAnsi="Times New Roman" w:cs="Times New Roman"/>
            <w:sz w:val="24"/>
            <w:szCs w:val="24"/>
            <w:lang w:val="en-US" w:eastAsia="uz-Cyrl-UZ"/>
            <w:rPrChange w:id="2416"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2417" w:author="Author">
            <w:rPr>
              <w:rFonts w:ascii="Times New Roman" w:eastAsia="Times New Roman" w:hAnsi="Times New Roman" w:cs="Times New Roman"/>
              <w:sz w:val="24"/>
              <w:szCs w:val="24"/>
              <w:lang w:val="uz-Cyrl-UZ" w:eastAsia="uz-Cyrl-UZ"/>
            </w:rPr>
          </w:rPrChange>
        </w:rPr>
        <w:t xml:space="preserve"> </w:t>
      </w:r>
      <w:ins w:id="2418" w:author="Author">
        <w:r w:rsidR="003001D9" w:rsidRPr="00E322D5">
          <w:rPr>
            <w:rFonts w:ascii="Times New Roman" w:eastAsia="Times New Roman" w:hAnsi="Times New Roman" w:cs="Times New Roman"/>
            <w:sz w:val="24"/>
            <w:szCs w:val="24"/>
            <w:lang w:val="en-US" w:eastAsia="uz-Cyrl-UZ"/>
            <w:rPrChange w:id="2419" w:author="Author">
              <w:rPr>
                <w:rFonts w:ascii="Times New Roman" w:eastAsia="Times New Roman" w:hAnsi="Times New Roman" w:cs="Times New Roman"/>
                <w:sz w:val="24"/>
                <w:szCs w:val="24"/>
                <w:lang w:val="uz-Cyrl-UZ" w:eastAsia="uz-Cyrl-UZ"/>
              </w:rPr>
            </w:rPrChange>
          </w:rPr>
          <w:t>4</w:t>
        </w:r>
      </w:ins>
      <w:del w:id="2420" w:author="Author">
        <w:r w:rsidRPr="00E322D5" w:rsidDel="003001D9">
          <w:rPr>
            <w:rFonts w:ascii="Times New Roman" w:eastAsia="Times New Roman" w:hAnsi="Times New Roman" w:cs="Times New Roman"/>
            <w:sz w:val="24"/>
            <w:szCs w:val="24"/>
            <w:lang w:val="en-US" w:eastAsia="uz-Cyrl-UZ"/>
            <w:rPrChange w:id="2421" w:author="Author">
              <w:rPr>
                <w:rFonts w:ascii="Times New Roman" w:eastAsia="Times New Roman" w:hAnsi="Times New Roman" w:cs="Times New Roman"/>
                <w:sz w:val="24"/>
                <w:szCs w:val="24"/>
                <w:lang w:val="uz-Cyrl-UZ" w:eastAsia="uz-Cyrl-UZ"/>
              </w:rPr>
            </w:rPrChange>
          </w:rPr>
          <w:delText>4-</w:delText>
        </w:r>
      </w:del>
      <w:ins w:id="2422" w:author="Author">
        <w:r w:rsidR="003001D9"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423" w:author="Author">
            <w:rPr>
              <w:rFonts w:ascii="Times New Roman" w:eastAsia="Times New Roman" w:hAnsi="Times New Roman" w:cs="Times New Roman"/>
              <w:sz w:val="24"/>
              <w:szCs w:val="24"/>
              <w:lang w:val="uz-Cyrl-UZ" w:eastAsia="uz-Cyrl-UZ"/>
            </w:rPr>
          </w:rPrChange>
        </w:rPr>
        <w:t>33.</w:t>
      </w:r>
    </w:p>
    <w:p w14:paraId="2856C7D0" w14:textId="77777777" w:rsidR="00337522" w:rsidRPr="00E322D5" w:rsidRDefault="00337522">
      <w:pPr>
        <w:spacing w:after="0" w:line="480" w:lineRule="auto"/>
        <w:rPr>
          <w:rFonts w:asciiTheme="majorBidi" w:eastAsia="Times New Roman" w:hAnsiTheme="majorBidi" w:cstheme="majorBidi"/>
          <w:sz w:val="24"/>
          <w:szCs w:val="24"/>
          <w:lang w:val="en-US" w:eastAsia="uz-Cyrl-UZ"/>
          <w:rPrChange w:id="2424" w:author="Author">
            <w:rPr>
              <w:rFonts w:asciiTheme="majorBidi" w:eastAsia="Times New Roman" w:hAnsiTheme="majorBidi" w:cstheme="majorBidi"/>
              <w:sz w:val="24"/>
              <w:szCs w:val="24"/>
              <w:lang w:val="uz-Cyrl-UZ" w:eastAsia="uz-Cyrl-UZ"/>
            </w:rPr>
          </w:rPrChange>
        </w:rPr>
        <w:pPrChange w:id="2425" w:author="Author">
          <w:pPr>
            <w:spacing w:after="0" w:line="240" w:lineRule="auto"/>
          </w:pPr>
        </w:pPrChange>
      </w:pPr>
    </w:p>
    <w:p w14:paraId="017950B8" w14:textId="6F47A121" w:rsidR="009019E4" w:rsidRPr="00E322D5" w:rsidRDefault="009019E4">
      <w:pPr>
        <w:spacing w:after="0" w:line="480" w:lineRule="auto"/>
        <w:rPr>
          <w:rFonts w:asciiTheme="majorBidi" w:eastAsia="Times New Roman" w:hAnsiTheme="majorBidi" w:cstheme="majorBidi"/>
          <w:sz w:val="24"/>
          <w:szCs w:val="24"/>
          <w:lang w:val="en-US" w:eastAsia="uz-Cyrl-UZ"/>
          <w:rPrChange w:id="2426" w:author="Author">
            <w:rPr>
              <w:rFonts w:asciiTheme="majorBidi" w:eastAsia="Times New Roman" w:hAnsiTheme="majorBidi" w:cstheme="majorBidi"/>
              <w:sz w:val="24"/>
              <w:szCs w:val="24"/>
              <w:lang w:val="uz-Cyrl-UZ" w:eastAsia="uz-Cyrl-UZ"/>
            </w:rPr>
          </w:rPrChange>
        </w:rPr>
        <w:pPrChange w:id="2427" w:author="Author">
          <w:pPr>
            <w:spacing w:after="0" w:line="240" w:lineRule="auto"/>
          </w:pPr>
        </w:pPrChange>
      </w:pPr>
      <w:r w:rsidRPr="00E322D5">
        <w:rPr>
          <w:rFonts w:asciiTheme="majorBidi" w:eastAsia="Times New Roman" w:hAnsiTheme="majorBidi" w:cstheme="majorBidi"/>
          <w:sz w:val="24"/>
          <w:szCs w:val="24"/>
          <w:lang w:val="en-US" w:eastAsia="uz-Cyrl-UZ"/>
          <w:rPrChange w:id="2428" w:author="Author">
            <w:rPr>
              <w:rFonts w:asciiTheme="majorBidi" w:eastAsia="Times New Roman" w:hAnsiTheme="majorBidi" w:cstheme="majorBidi"/>
              <w:sz w:val="24"/>
              <w:szCs w:val="24"/>
              <w:lang w:val="uz-Cyrl-UZ" w:eastAsia="uz-Cyrl-UZ"/>
            </w:rPr>
          </w:rPrChange>
        </w:rPr>
        <w:t xml:space="preserve">Cohen, Asher, and Bernard </w:t>
      </w:r>
      <w:proofErr w:type="spellStart"/>
      <w:r w:rsidRPr="00E322D5">
        <w:rPr>
          <w:rFonts w:asciiTheme="majorBidi" w:eastAsia="Times New Roman" w:hAnsiTheme="majorBidi" w:cstheme="majorBidi"/>
          <w:sz w:val="24"/>
          <w:szCs w:val="24"/>
          <w:lang w:val="en-US" w:eastAsia="uz-Cyrl-UZ"/>
          <w:rPrChange w:id="2429" w:author="Author">
            <w:rPr>
              <w:rFonts w:asciiTheme="majorBidi" w:eastAsia="Times New Roman" w:hAnsiTheme="majorBidi" w:cstheme="majorBidi"/>
              <w:sz w:val="24"/>
              <w:szCs w:val="24"/>
              <w:lang w:val="uz-Cyrl-UZ" w:eastAsia="uz-Cyrl-UZ"/>
            </w:rPr>
          </w:rPrChange>
        </w:rPr>
        <w:t>Susser</w:t>
      </w:r>
      <w:proofErr w:type="spellEnd"/>
      <w:r w:rsidRPr="00E322D5">
        <w:rPr>
          <w:rFonts w:asciiTheme="majorBidi" w:eastAsia="Times New Roman" w:hAnsiTheme="majorBidi" w:cstheme="majorBidi"/>
          <w:sz w:val="24"/>
          <w:szCs w:val="24"/>
          <w:lang w:val="en-US" w:eastAsia="uz-Cyrl-UZ"/>
          <w:rPrChange w:id="2430" w:author="Author">
            <w:rPr>
              <w:rFonts w:asciiTheme="majorBidi" w:eastAsia="Times New Roman" w:hAnsiTheme="majorBidi" w:cstheme="majorBidi"/>
              <w:sz w:val="24"/>
              <w:szCs w:val="24"/>
              <w:lang w:val="uz-Cyrl-UZ" w:eastAsia="uz-Cyrl-UZ"/>
            </w:rPr>
          </w:rPrChange>
        </w:rPr>
        <w:t xml:space="preserve">. 2012. </w:t>
      </w:r>
      <w:ins w:id="2431" w:author="Author">
        <w:r w:rsidR="00155F03" w:rsidRPr="00E322D5">
          <w:rPr>
            <w:rFonts w:asciiTheme="majorBidi" w:eastAsia="Times New Roman" w:hAnsiTheme="majorBidi" w:cstheme="majorBidi"/>
            <w:sz w:val="24"/>
            <w:szCs w:val="24"/>
            <w:lang w:val="en-US" w:eastAsia="uz-Cyrl-UZ"/>
          </w:rPr>
          <w:t>“</w:t>
        </w:r>
      </w:ins>
      <w:del w:id="2432" w:author="Author">
        <w:r w:rsidRPr="00E322D5" w:rsidDel="00155F03">
          <w:rPr>
            <w:rFonts w:asciiTheme="majorBidi" w:eastAsia="Times New Roman" w:hAnsiTheme="majorBidi" w:cstheme="majorBidi"/>
            <w:sz w:val="24"/>
            <w:szCs w:val="24"/>
            <w:lang w:val="en-US" w:eastAsia="uz-Cyrl-UZ"/>
            <w:rPrChange w:id="2433"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434" w:author="Author">
            <w:rPr>
              <w:rFonts w:asciiTheme="majorBidi" w:eastAsia="Times New Roman" w:hAnsiTheme="majorBidi" w:cstheme="majorBidi"/>
              <w:sz w:val="24"/>
              <w:szCs w:val="24"/>
              <w:lang w:val="uz-Cyrl-UZ" w:eastAsia="uz-Cyrl-UZ"/>
            </w:rPr>
          </w:rPrChange>
        </w:rPr>
        <w:t>Religious Pressure Will Increase in the Future.</w:t>
      </w:r>
      <w:ins w:id="2435" w:author="Author">
        <w:r w:rsidR="00155F03" w:rsidRPr="00E322D5">
          <w:rPr>
            <w:rFonts w:asciiTheme="majorBidi" w:eastAsia="Times New Roman" w:hAnsiTheme="majorBidi" w:cstheme="majorBidi"/>
            <w:sz w:val="24"/>
            <w:szCs w:val="24"/>
            <w:lang w:val="en-US" w:eastAsia="uz-Cyrl-UZ"/>
          </w:rPr>
          <w:t>”</w:t>
        </w:r>
      </w:ins>
      <w:del w:id="2436" w:author="Author">
        <w:r w:rsidRPr="00E322D5" w:rsidDel="00155F03">
          <w:rPr>
            <w:rFonts w:asciiTheme="majorBidi" w:eastAsia="Times New Roman" w:hAnsiTheme="majorBidi" w:cstheme="majorBidi"/>
            <w:sz w:val="24"/>
            <w:szCs w:val="24"/>
            <w:lang w:val="en-US" w:eastAsia="uz-Cyrl-UZ"/>
            <w:rPrChange w:id="2437"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438"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439" w:author="Author">
            <w:rPr>
              <w:rFonts w:asciiTheme="majorBidi" w:eastAsia="Times New Roman" w:hAnsiTheme="majorBidi" w:cstheme="majorBidi"/>
              <w:i/>
              <w:iCs/>
              <w:sz w:val="24"/>
              <w:szCs w:val="24"/>
              <w:lang w:val="uz-Cyrl-UZ" w:eastAsia="uz-Cyrl-UZ"/>
            </w:rPr>
          </w:rPrChange>
        </w:rPr>
        <w:t>Israel Studies Review</w:t>
      </w:r>
      <w:r w:rsidRPr="00E322D5">
        <w:rPr>
          <w:rFonts w:asciiTheme="majorBidi" w:eastAsia="Times New Roman" w:hAnsiTheme="majorBidi" w:cstheme="majorBidi"/>
          <w:sz w:val="24"/>
          <w:szCs w:val="24"/>
          <w:lang w:val="en-US" w:eastAsia="uz-Cyrl-UZ"/>
          <w:rPrChange w:id="2440" w:author="Author">
            <w:rPr>
              <w:rFonts w:asciiTheme="majorBidi" w:eastAsia="Times New Roman" w:hAnsiTheme="majorBidi" w:cstheme="majorBidi"/>
              <w:sz w:val="24"/>
              <w:szCs w:val="24"/>
              <w:lang w:val="uz-Cyrl-UZ" w:eastAsia="uz-Cyrl-UZ"/>
            </w:rPr>
          </w:rPrChange>
        </w:rPr>
        <w:t xml:space="preserve"> 27</w:t>
      </w:r>
      <w:del w:id="2441" w:author="Author">
        <w:r w:rsidRPr="00E322D5" w:rsidDel="00155F03">
          <w:rPr>
            <w:rFonts w:asciiTheme="majorBidi" w:eastAsia="Times New Roman" w:hAnsiTheme="majorBidi" w:cstheme="majorBidi"/>
            <w:sz w:val="24"/>
            <w:szCs w:val="24"/>
            <w:lang w:val="en-US" w:eastAsia="uz-Cyrl-UZ"/>
            <w:rPrChange w:id="2442"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443" w:author="Author">
            <w:rPr>
              <w:rFonts w:asciiTheme="majorBidi" w:eastAsia="Times New Roman" w:hAnsiTheme="majorBidi" w:cstheme="majorBidi"/>
              <w:sz w:val="24"/>
              <w:szCs w:val="24"/>
              <w:lang w:val="uz-Cyrl-UZ" w:eastAsia="uz-Cyrl-UZ"/>
            </w:rPr>
          </w:rPrChange>
        </w:rPr>
        <w:t xml:space="preserve"> </w:t>
      </w:r>
      <w:ins w:id="2444" w:author="Author">
        <w:r w:rsidR="00155F03" w:rsidRPr="00E322D5">
          <w:rPr>
            <w:rFonts w:asciiTheme="majorBidi" w:eastAsia="Times New Roman" w:hAnsiTheme="majorBidi" w:cstheme="majorBidi"/>
            <w:sz w:val="24"/>
            <w:szCs w:val="24"/>
            <w:lang w:val="en-US" w:eastAsia="uz-Cyrl-UZ"/>
          </w:rPr>
          <w:t>(</w:t>
        </w:r>
      </w:ins>
      <w:del w:id="2445" w:author="Author">
        <w:r w:rsidRPr="00E322D5" w:rsidDel="00155F03">
          <w:rPr>
            <w:rFonts w:asciiTheme="majorBidi" w:eastAsia="Times New Roman" w:hAnsiTheme="majorBidi" w:cstheme="majorBidi"/>
            <w:sz w:val="24"/>
            <w:szCs w:val="24"/>
            <w:lang w:val="en-US" w:eastAsia="uz-Cyrl-UZ"/>
            <w:rPrChange w:id="2446" w:author="Author">
              <w:rPr>
                <w:rFonts w:asciiTheme="majorBidi" w:eastAsia="Times New Roman" w:hAnsiTheme="majorBidi" w:cstheme="majorBidi"/>
                <w:sz w:val="24"/>
                <w:szCs w:val="24"/>
                <w:lang w:val="uz-Cyrl-UZ" w:eastAsia="uz-Cyrl-UZ"/>
              </w:rPr>
            </w:rPrChange>
          </w:rPr>
          <w:delText xml:space="preserve">no. </w:delText>
        </w:r>
      </w:del>
      <w:r w:rsidRPr="00E322D5">
        <w:rPr>
          <w:rFonts w:asciiTheme="majorBidi" w:eastAsia="Times New Roman" w:hAnsiTheme="majorBidi" w:cstheme="majorBidi"/>
          <w:sz w:val="24"/>
          <w:szCs w:val="24"/>
          <w:lang w:val="en-US" w:eastAsia="uz-Cyrl-UZ"/>
          <w:rPrChange w:id="2447" w:author="Author">
            <w:rPr>
              <w:rFonts w:asciiTheme="majorBidi" w:eastAsia="Times New Roman" w:hAnsiTheme="majorBidi" w:cstheme="majorBidi"/>
              <w:sz w:val="24"/>
              <w:szCs w:val="24"/>
              <w:lang w:val="uz-Cyrl-UZ" w:eastAsia="uz-Cyrl-UZ"/>
            </w:rPr>
          </w:rPrChange>
        </w:rPr>
        <w:t>1</w:t>
      </w:r>
      <w:ins w:id="2448" w:author="Author">
        <w:r w:rsidR="00155F0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449" w:author="Author">
            <w:rPr>
              <w:rFonts w:asciiTheme="majorBidi" w:eastAsia="Times New Roman" w:hAnsiTheme="majorBidi" w:cstheme="majorBidi"/>
              <w:sz w:val="24"/>
              <w:szCs w:val="24"/>
              <w:lang w:val="uz-Cyrl-UZ" w:eastAsia="uz-Cyrl-UZ"/>
            </w:rPr>
          </w:rPrChange>
        </w:rPr>
        <w:t>: 1</w:t>
      </w:r>
      <w:ins w:id="2450" w:author="Author">
        <w:r w:rsidR="003001D9" w:rsidRPr="00E322D5">
          <w:rPr>
            <w:rFonts w:asciiTheme="majorBidi" w:eastAsia="Times New Roman" w:hAnsiTheme="majorBidi" w:cstheme="majorBidi"/>
            <w:sz w:val="24"/>
            <w:szCs w:val="24"/>
            <w:lang w:val="en-US" w:eastAsia="uz-Cyrl-UZ"/>
            <w:rPrChange w:id="2451" w:author="Author">
              <w:rPr>
                <w:rFonts w:asciiTheme="majorBidi" w:eastAsia="Times New Roman" w:hAnsiTheme="majorBidi" w:cstheme="majorBidi"/>
                <w:sz w:val="24"/>
                <w:szCs w:val="24"/>
                <w:lang w:val="uz-Cyrl-UZ" w:eastAsia="uz-Cyrl-UZ"/>
              </w:rPr>
            </w:rPrChange>
          </w:rPr>
          <w:t>6</w:t>
        </w:r>
      </w:ins>
      <w:del w:id="2452" w:author="Author">
        <w:r w:rsidRPr="00E322D5" w:rsidDel="003001D9">
          <w:rPr>
            <w:rFonts w:asciiTheme="majorBidi" w:eastAsia="Times New Roman" w:hAnsiTheme="majorBidi" w:cstheme="majorBidi"/>
            <w:sz w:val="24"/>
            <w:szCs w:val="24"/>
            <w:lang w:val="en-US" w:eastAsia="uz-Cyrl-UZ"/>
            <w:rPrChange w:id="2453" w:author="Author">
              <w:rPr>
                <w:rFonts w:asciiTheme="majorBidi" w:eastAsia="Times New Roman" w:hAnsiTheme="majorBidi" w:cstheme="majorBidi"/>
                <w:sz w:val="24"/>
                <w:szCs w:val="24"/>
                <w:lang w:val="uz-Cyrl-UZ" w:eastAsia="uz-Cyrl-UZ"/>
              </w:rPr>
            </w:rPrChange>
          </w:rPr>
          <w:delText>6-</w:delText>
        </w:r>
      </w:del>
      <w:ins w:id="2454"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455" w:author="Author">
            <w:rPr>
              <w:rFonts w:asciiTheme="majorBidi" w:eastAsia="Times New Roman" w:hAnsiTheme="majorBidi" w:cstheme="majorBidi"/>
              <w:sz w:val="24"/>
              <w:szCs w:val="24"/>
              <w:lang w:val="uz-Cyrl-UZ" w:eastAsia="uz-Cyrl-UZ"/>
            </w:rPr>
          </w:rPrChange>
        </w:rPr>
        <w:t>20.</w:t>
      </w:r>
    </w:p>
    <w:p w14:paraId="261A5C64" w14:textId="77777777" w:rsidR="009019E4" w:rsidRPr="00E322D5" w:rsidRDefault="009019E4">
      <w:pPr>
        <w:pStyle w:val="EndnoteText"/>
        <w:spacing w:line="480" w:lineRule="auto"/>
        <w:rPr>
          <w:rFonts w:asciiTheme="majorBidi" w:eastAsia="Times New Roman" w:hAnsiTheme="majorBidi" w:cstheme="majorBidi"/>
          <w:sz w:val="24"/>
          <w:szCs w:val="24"/>
          <w:lang w:val="en-US" w:eastAsia="uz-Cyrl-UZ"/>
          <w:rPrChange w:id="2456" w:author="Author">
            <w:rPr>
              <w:rFonts w:asciiTheme="majorBidi" w:eastAsia="Times New Roman" w:hAnsiTheme="majorBidi" w:cstheme="majorBidi"/>
              <w:sz w:val="24"/>
              <w:szCs w:val="24"/>
              <w:lang w:val="en-GB" w:eastAsia="uz-Cyrl-UZ"/>
            </w:rPr>
          </w:rPrChange>
        </w:rPr>
        <w:pPrChange w:id="2457" w:author="Author">
          <w:pPr>
            <w:pStyle w:val="EndnoteText"/>
          </w:pPr>
        </w:pPrChange>
      </w:pPr>
    </w:p>
    <w:p w14:paraId="5C572EFC" w14:textId="559349DD" w:rsidR="009019E4" w:rsidRPr="00946BA6" w:rsidRDefault="009019E4">
      <w:pPr>
        <w:pStyle w:val="EndnoteText"/>
        <w:spacing w:line="480" w:lineRule="auto"/>
        <w:rPr>
          <w:rFonts w:asciiTheme="majorBidi" w:hAnsiTheme="majorBidi" w:cstheme="majorBidi"/>
          <w:sz w:val="24"/>
          <w:szCs w:val="24"/>
          <w:lang w:val="en-US"/>
          <w:rPrChange w:id="2458" w:author="Author">
            <w:rPr>
              <w:rFonts w:asciiTheme="majorBidi" w:hAnsiTheme="majorBidi" w:cstheme="majorBidi"/>
              <w:sz w:val="24"/>
              <w:szCs w:val="24"/>
              <w:lang w:val="en-US"/>
            </w:rPr>
          </w:rPrChange>
        </w:rPr>
        <w:pPrChange w:id="2459" w:author="Author">
          <w:pPr>
            <w:pStyle w:val="EndnoteText"/>
          </w:pPr>
        </w:pPrChange>
      </w:pPr>
      <w:r w:rsidRPr="00E322D5">
        <w:rPr>
          <w:rFonts w:asciiTheme="majorBidi" w:eastAsia="Times New Roman" w:hAnsiTheme="majorBidi" w:cstheme="majorBidi"/>
          <w:sz w:val="24"/>
          <w:szCs w:val="24"/>
          <w:lang w:val="en-US" w:eastAsia="uz-Cyrl-UZ"/>
          <w:rPrChange w:id="2460" w:author="Author">
            <w:rPr>
              <w:rFonts w:asciiTheme="majorBidi" w:eastAsia="Times New Roman" w:hAnsiTheme="majorBidi" w:cstheme="majorBidi"/>
              <w:sz w:val="24"/>
              <w:szCs w:val="24"/>
              <w:lang w:val="en-GB" w:eastAsia="uz-Cyrl-UZ"/>
            </w:rPr>
          </w:rPrChange>
        </w:rPr>
        <w:lastRenderedPageBreak/>
        <w:t>Cohen, Gili. 2015</w:t>
      </w:r>
      <w:ins w:id="2461" w:author="Author">
        <w:r w:rsidR="00155F03" w:rsidRPr="00E322D5">
          <w:rPr>
            <w:rFonts w:asciiTheme="majorBidi" w:eastAsia="Times New Roman" w:hAnsiTheme="majorBidi" w:cstheme="majorBidi"/>
            <w:sz w:val="24"/>
            <w:szCs w:val="24"/>
            <w:lang w:val="en-US" w:eastAsia="uz-Cyrl-UZ"/>
          </w:rPr>
          <w:t>a</w:t>
        </w:r>
      </w:ins>
      <w:r w:rsidRPr="00E322D5">
        <w:rPr>
          <w:rFonts w:asciiTheme="majorBidi" w:eastAsia="Times New Roman" w:hAnsiTheme="majorBidi" w:cstheme="majorBidi"/>
          <w:sz w:val="24"/>
          <w:szCs w:val="24"/>
          <w:lang w:val="en-US" w:eastAsia="uz-Cyrl-UZ"/>
          <w:rPrChange w:id="2462" w:author="Author">
            <w:rPr>
              <w:rFonts w:asciiTheme="majorBidi" w:eastAsia="Times New Roman" w:hAnsiTheme="majorBidi" w:cstheme="majorBidi"/>
              <w:sz w:val="24"/>
              <w:szCs w:val="24"/>
              <w:lang w:val="en-GB" w:eastAsia="uz-Cyrl-UZ"/>
            </w:rPr>
          </w:rPrChange>
        </w:rPr>
        <w:t xml:space="preserve">. </w:t>
      </w:r>
      <w:ins w:id="2463" w:author="Author">
        <w:r w:rsidR="00155F0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464" w:author="Author">
            <w:rPr>
              <w:rFonts w:asciiTheme="majorBidi" w:eastAsia="Times New Roman" w:hAnsiTheme="majorBidi" w:cstheme="majorBidi"/>
              <w:sz w:val="24"/>
              <w:szCs w:val="24"/>
              <w:lang w:val="en-GB" w:eastAsia="uz-Cyrl-UZ"/>
            </w:rPr>
          </w:rPrChange>
        </w:rPr>
        <w:t>Israeli Soldier Dies from Heats</w:t>
      </w:r>
      <w:ins w:id="2465" w:author="Author">
        <w:r w:rsidR="00B1313B">
          <w:rPr>
            <w:rFonts w:asciiTheme="majorBidi" w:eastAsia="Times New Roman" w:hAnsiTheme="majorBidi" w:cstheme="majorBidi"/>
            <w:sz w:val="24"/>
            <w:szCs w:val="24"/>
            <w:lang w:val="en-US" w:eastAsia="uz-Cyrl-UZ"/>
          </w:rPr>
          <w:t>tr</w:t>
        </w:r>
      </w:ins>
      <w:del w:id="2466" w:author="Author">
        <w:r w:rsidRPr="00E322D5" w:rsidDel="00B1313B">
          <w:rPr>
            <w:rFonts w:asciiTheme="majorBidi" w:eastAsia="Times New Roman" w:hAnsiTheme="majorBidi" w:cstheme="majorBidi"/>
            <w:sz w:val="24"/>
            <w:szCs w:val="24"/>
            <w:lang w:val="en-US" w:eastAsia="uz-Cyrl-UZ"/>
            <w:rPrChange w:id="2467" w:author="Author">
              <w:rPr>
                <w:rFonts w:asciiTheme="majorBidi" w:eastAsia="Times New Roman" w:hAnsiTheme="majorBidi" w:cstheme="majorBidi"/>
                <w:sz w:val="24"/>
                <w:szCs w:val="24"/>
                <w:lang w:val="en-GB" w:eastAsia="uz-Cyrl-UZ"/>
              </w:rPr>
            </w:rPrChange>
          </w:rPr>
          <w:delText>rt</w:delText>
        </w:r>
      </w:del>
      <w:r w:rsidRPr="00E322D5">
        <w:rPr>
          <w:rFonts w:asciiTheme="majorBidi" w:eastAsia="Times New Roman" w:hAnsiTheme="majorBidi" w:cstheme="majorBidi"/>
          <w:sz w:val="24"/>
          <w:szCs w:val="24"/>
          <w:lang w:val="en-US" w:eastAsia="uz-Cyrl-UZ"/>
          <w:rPrChange w:id="2468" w:author="Author">
            <w:rPr>
              <w:rFonts w:asciiTheme="majorBidi" w:eastAsia="Times New Roman" w:hAnsiTheme="majorBidi" w:cstheme="majorBidi"/>
              <w:sz w:val="24"/>
              <w:szCs w:val="24"/>
              <w:lang w:val="en-GB" w:eastAsia="uz-Cyrl-UZ"/>
            </w:rPr>
          </w:rPrChange>
        </w:rPr>
        <w:t>oke after Collapsing in Jerusalem’s Old City.</w:t>
      </w:r>
      <w:ins w:id="2469" w:author="Author">
        <w:r w:rsidR="00155F0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470" w:author="Author">
            <w:rPr>
              <w:rFonts w:asciiTheme="majorBidi" w:eastAsia="Times New Roman" w:hAnsiTheme="majorBidi" w:cstheme="majorBidi"/>
              <w:sz w:val="24"/>
              <w:szCs w:val="24"/>
              <w:lang w:val="en-GB" w:eastAsia="uz-Cyrl-UZ"/>
            </w:rPr>
          </w:rPrChange>
        </w:rPr>
        <w:t xml:space="preserve"> </w:t>
      </w:r>
      <w:r w:rsidRPr="00E322D5">
        <w:rPr>
          <w:rFonts w:asciiTheme="majorBidi" w:eastAsia="Times New Roman" w:hAnsiTheme="majorBidi" w:cstheme="majorBidi"/>
          <w:i/>
          <w:sz w:val="24"/>
          <w:szCs w:val="24"/>
          <w:lang w:val="en-US" w:eastAsia="uz-Cyrl-UZ"/>
          <w:rPrChange w:id="2471" w:author="Author">
            <w:rPr>
              <w:rFonts w:asciiTheme="majorBidi" w:eastAsia="Times New Roman" w:hAnsiTheme="majorBidi" w:cstheme="majorBidi"/>
              <w:sz w:val="24"/>
              <w:szCs w:val="24"/>
              <w:lang w:val="en-GB" w:eastAsia="uz-Cyrl-UZ"/>
            </w:rPr>
          </w:rPrChange>
        </w:rPr>
        <w:t>Haaretz</w:t>
      </w:r>
      <w:ins w:id="2472" w:author="Author">
        <w:r w:rsidR="00946BA6">
          <w:rPr>
            <w:rFonts w:asciiTheme="majorBidi" w:eastAsia="Times New Roman" w:hAnsiTheme="majorBidi" w:cstheme="majorBidi"/>
            <w:i/>
            <w:sz w:val="24"/>
            <w:szCs w:val="24"/>
            <w:lang w:val="en-US" w:eastAsia="uz-Cyrl-UZ"/>
          </w:rPr>
          <w:fldChar w:fldCharType="begin"/>
        </w:r>
        <w:r w:rsidR="00946BA6">
          <w:rPr>
            <w:rFonts w:asciiTheme="majorBidi" w:eastAsia="Times New Roman" w:hAnsiTheme="majorBidi" w:cstheme="majorBidi"/>
            <w:i/>
            <w:sz w:val="24"/>
            <w:szCs w:val="24"/>
            <w:lang w:val="en-US" w:eastAsia="uz-Cyrl-UZ"/>
          </w:rPr>
          <w:instrText xml:space="preserve"> HYPERLINK ".%20https:/www.haaretz.com/soldier-collapses-dies-from-heatstroke-in-jerusalem-1.5383148%20" </w:instrText>
        </w:r>
        <w:r w:rsidR="00946BA6">
          <w:rPr>
            <w:rFonts w:asciiTheme="majorBidi" w:eastAsia="Times New Roman" w:hAnsiTheme="majorBidi" w:cstheme="majorBidi"/>
            <w:i/>
            <w:sz w:val="24"/>
            <w:szCs w:val="24"/>
            <w:lang w:val="en-US" w:eastAsia="uz-Cyrl-UZ"/>
          </w:rPr>
        </w:r>
        <w:r w:rsidR="00946BA6">
          <w:rPr>
            <w:rFonts w:asciiTheme="majorBidi" w:eastAsia="Times New Roman" w:hAnsiTheme="majorBidi" w:cstheme="majorBidi"/>
            <w:i/>
            <w:sz w:val="24"/>
            <w:szCs w:val="24"/>
            <w:lang w:val="en-US" w:eastAsia="uz-Cyrl-UZ"/>
          </w:rPr>
          <w:fldChar w:fldCharType="separate"/>
        </w:r>
        <w:r w:rsidRPr="00946BA6">
          <w:rPr>
            <w:rStyle w:val="Hyperlink"/>
            <w:rFonts w:asciiTheme="majorBidi" w:eastAsia="Times New Roman" w:hAnsiTheme="majorBidi" w:cstheme="majorBidi"/>
            <w:i/>
            <w:sz w:val="24"/>
            <w:szCs w:val="24"/>
            <w:lang w:val="en-US" w:eastAsia="uz-Cyrl-UZ"/>
            <w:rPrChange w:id="2473" w:author="Author">
              <w:rPr>
                <w:rFonts w:asciiTheme="majorBidi" w:eastAsia="Times New Roman" w:hAnsiTheme="majorBidi" w:cstheme="majorBidi"/>
                <w:sz w:val="24"/>
                <w:szCs w:val="24"/>
                <w:lang w:val="en-GB" w:eastAsia="uz-Cyrl-UZ"/>
              </w:rPr>
            </w:rPrChange>
          </w:rPr>
          <w:t>.</w:t>
        </w:r>
        <w:del w:id="2474" w:author="Author">
          <w:r w:rsidRPr="00946BA6" w:rsidDel="00A45399">
            <w:rPr>
              <w:rStyle w:val="Hyperlink"/>
              <w:rFonts w:asciiTheme="majorBidi" w:eastAsia="Times New Roman" w:hAnsiTheme="majorBidi" w:cstheme="majorBidi"/>
              <w:i/>
              <w:sz w:val="24"/>
              <w:szCs w:val="24"/>
              <w:lang w:val="en-US" w:eastAsia="uz-Cyrl-UZ"/>
              <w:rPrChange w:id="2475" w:author="Author">
                <w:rPr>
                  <w:rFonts w:asciiTheme="majorBidi" w:eastAsia="Times New Roman" w:hAnsiTheme="majorBidi" w:cstheme="majorBidi"/>
                  <w:sz w:val="24"/>
                  <w:szCs w:val="24"/>
                  <w:lang w:val="en-GB" w:eastAsia="uz-Cyrl-UZ"/>
                </w:rPr>
              </w:rPrChange>
            </w:rPr>
            <w:delText>com</w:delText>
          </w:r>
          <w:r w:rsidRPr="00946BA6" w:rsidDel="00A45399">
            <w:rPr>
              <w:rStyle w:val="Hyperlink"/>
              <w:rFonts w:asciiTheme="majorBidi" w:eastAsia="Times New Roman" w:hAnsiTheme="majorBidi" w:cstheme="majorBidi"/>
              <w:sz w:val="24"/>
              <w:szCs w:val="24"/>
              <w:lang w:val="en-US" w:eastAsia="uz-Cyrl-UZ"/>
              <w:rPrChange w:id="2476" w:author="Author">
                <w:rPr>
                  <w:rFonts w:asciiTheme="majorBidi" w:eastAsia="Times New Roman" w:hAnsiTheme="majorBidi" w:cstheme="majorBidi"/>
                  <w:sz w:val="24"/>
                  <w:szCs w:val="24"/>
                  <w:lang w:val="en-GB" w:eastAsia="uz-Cyrl-UZ"/>
                </w:rPr>
              </w:rPrChange>
            </w:rPr>
            <w:delText xml:space="preserve"> </w:delText>
          </w:r>
        </w:del>
        <w:r w:rsidRPr="00946BA6">
          <w:rPr>
            <w:rStyle w:val="Hyperlink"/>
            <w:rFonts w:asciiTheme="majorBidi" w:hAnsiTheme="majorBidi" w:cstheme="majorBidi"/>
            <w:sz w:val="24"/>
            <w:szCs w:val="24"/>
            <w:lang w:val="en-US"/>
            <w:rPrChange w:id="2477" w:author="Author">
              <w:rPr>
                <w:rFonts w:asciiTheme="majorBidi" w:hAnsiTheme="majorBidi" w:cstheme="majorBidi"/>
                <w:sz w:val="24"/>
                <w:szCs w:val="24"/>
                <w:lang w:val="en-GB"/>
              </w:rPr>
            </w:rPrChange>
          </w:rPr>
          <w:t xml:space="preserve"> https://www.haaretz.com/soldier-collapses-dies-from-heatstroke-in-jerusalem-1.5383148</w:t>
        </w:r>
        <w:r w:rsidR="00946BA6">
          <w:rPr>
            <w:rFonts w:asciiTheme="majorBidi" w:eastAsia="Times New Roman" w:hAnsiTheme="majorBidi" w:cstheme="majorBidi"/>
            <w:i/>
            <w:sz w:val="24"/>
            <w:szCs w:val="24"/>
            <w:lang w:val="en-US" w:eastAsia="uz-Cyrl-UZ"/>
          </w:rPr>
          <w:fldChar w:fldCharType="end"/>
        </w:r>
      </w:ins>
      <w:r w:rsidRPr="00946BA6">
        <w:rPr>
          <w:rFonts w:asciiTheme="majorBidi" w:hAnsiTheme="majorBidi" w:cstheme="majorBidi"/>
          <w:sz w:val="24"/>
          <w:szCs w:val="24"/>
          <w:lang w:val="en-US"/>
          <w:rPrChange w:id="2478" w:author="Author">
            <w:rPr>
              <w:rFonts w:asciiTheme="majorBidi" w:hAnsiTheme="majorBidi" w:cstheme="majorBidi"/>
              <w:sz w:val="24"/>
              <w:szCs w:val="24"/>
              <w:lang w:val="en-GB"/>
            </w:rPr>
          </w:rPrChange>
        </w:rPr>
        <w:t xml:space="preserve"> </w:t>
      </w:r>
      <w:ins w:id="2479" w:author="Author">
        <w:r w:rsidR="003F5617" w:rsidRPr="00946BA6">
          <w:rPr>
            <w:rFonts w:asciiTheme="majorBidi" w:hAnsiTheme="majorBidi" w:cstheme="majorBidi"/>
            <w:sz w:val="24"/>
            <w:szCs w:val="24"/>
            <w:lang w:val="en-US"/>
            <w:rPrChange w:id="2480" w:author="Author">
              <w:rPr>
                <w:rFonts w:asciiTheme="majorBidi" w:hAnsiTheme="majorBidi" w:cstheme="majorBidi"/>
                <w:sz w:val="24"/>
                <w:szCs w:val="24"/>
                <w:lang w:val="en-US"/>
              </w:rPr>
            </w:rPrChange>
          </w:rPr>
          <w:t>(</w:t>
        </w:r>
      </w:ins>
      <w:r w:rsidR="003F5617" w:rsidRPr="00946BA6">
        <w:rPr>
          <w:rFonts w:asciiTheme="majorBidi" w:hAnsiTheme="majorBidi" w:cstheme="majorBidi"/>
          <w:sz w:val="24"/>
          <w:szCs w:val="24"/>
          <w:lang w:val="en-US"/>
          <w:rPrChange w:id="2481" w:author="Author">
            <w:rPr>
              <w:rFonts w:asciiTheme="majorBidi" w:hAnsiTheme="majorBidi" w:cstheme="majorBidi"/>
              <w:sz w:val="24"/>
              <w:szCs w:val="24"/>
              <w:lang w:val="en-US"/>
            </w:rPr>
          </w:rPrChange>
        </w:rPr>
        <w:t xml:space="preserve">accessed </w:t>
      </w:r>
      <w:del w:id="2482" w:author="Author">
        <w:r w:rsidRPr="00946BA6" w:rsidDel="00155F03">
          <w:rPr>
            <w:rFonts w:asciiTheme="majorBidi" w:hAnsiTheme="majorBidi" w:cstheme="majorBidi"/>
            <w:lang w:val="en-US"/>
            <w:rPrChange w:id="2483" w:author="Author">
              <w:rPr>
                <w:rStyle w:val="Hyperlink"/>
                <w:rFonts w:asciiTheme="majorBidi" w:hAnsiTheme="majorBidi" w:cstheme="majorBidi"/>
                <w:sz w:val="24"/>
                <w:szCs w:val="24"/>
                <w:lang w:val="en-GB"/>
              </w:rPr>
            </w:rPrChange>
          </w:rPr>
          <w:delText xml:space="preserve">4 </w:delText>
        </w:r>
      </w:del>
      <w:r w:rsidRPr="00946BA6">
        <w:rPr>
          <w:rFonts w:asciiTheme="majorBidi" w:hAnsiTheme="majorBidi" w:cstheme="majorBidi"/>
          <w:lang w:val="en-US"/>
          <w:rPrChange w:id="2484" w:author="Author">
            <w:rPr>
              <w:rStyle w:val="Hyperlink"/>
              <w:rFonts w:asciiTheme="majorBidi" w:hAnsiTheme="majorBidi" w:cstheme="majorBidi"/>
              <w:sz w:val="24"/>
              <w:szCs w:val="24"/>
              <w:lang w:val="en-GB"/>
            </w:rPr>
          </w:rPrChange>
        </w:rPr>
        <w:t xml:space="preserve">March </w:t>
      </w:r>
      <w:ins w:id="2485" w:author="Author">
        <w:r w:rsidR="00155F03" w:rsidRPr="00946BA6">
          <w:rPr>
            <w:rFonts w:asciiTheme="majorBidi" w:hAnsiTheme="majorBidi" w:cstheme="majorBidi"/>
            <w:sz w:val="24"/>
            <w:szCs w:val="24"/>
            <w:lang w:val="en-US"/>
            <w:rPrChange w:id="2486" w:author="Author">
              <w:rPr>
                <w:rFonts w:asciiTheme="majorBidi" w:hAnsiTheme="majorBidi" w:cstheme="majorBidi"/>
                <w:sz w:val="24"/>
                <w:szCs w:val="24"/>
                <w:lang w:val="en-US"/>
              </w:rPr>
            </w:rPrChange>
          </w:rPr>
          <w:t xml:space="preserve">4, </w:t>
        </w:r>
      </w:ins>
      <w:r w:rsidRPr="00946BA6">
        <w:rPr>
          <w:rFonts w:asciiTheme="majorBidi" w:hAnsiTheme="majorBidi" w:cstheme="majorBidi"/>
          <w:sz w:val="24"/>
          <w:szCs w:val="24"/>
          <w:lang w:val="en-US"/>
          <w:rPrChange w:id="2487" w:author="Author">
            <w:rPr>
              <w:rStyle w:val="Hyperlink"/>
              <w:rFonts w:asciiTheme="majorBidi" w:hAnsiTheme="majorBidi" w:cstheme="majorBidi"/>
              <w:sz w:val="24"/>
              <w:szCs w:val="24"/>
              <w:lang w:val="en-GB"/>
            </w:rPr>
          </w:rPrChange>
        </w:rPr>
        <w:t>2020</w:t>
      </w:r>
      <w:ins w:id="2488" w:author="Author">
        <w:r w:rsidR="003F5617" w:rsidRPr="00946BA6">
          <w:rPr>
            <w:rFonts w:asciiTheme="majorBidi" w:hAnsiTheme="majorBidi" w:cstheme="majorBidi"/>
            <w:sz w:val="24"/>
            <w:szCs w:val="24"/>
            <w:lang w:val="en-US"/>
            <w:rPrChange w:id="2489" w:author="Author">
              <w:rPr>
                <w:rFonts w:asciiTheme="majorBidi" w:hAnsiTheme="majorBidi" w:cstheme="majorBidi"/>
                <w:sz w:val="24"/>
                <w:szCs w:val="24"/>
                <w:lang w:val="en-US"/>
              </w:rPr>
            </w:rPrChange>
          </w:rPr>
          <w:t>)</w:t>
        </w:r>
        <w:r w:rsidR="00155F03" w:rsidRPr="00946BA6">
          <w:rPr>
            <w:rFonts w:asciiTheme="majorBidi" w:hAnsiTheme="majorBidi" w:cstheme="majorBidi"/>
            <w:sz w:val="24"/>
            <w:szCs w:val="24"/>
            <w:lang w:val="en-US"/>
            <w:rPrChange w:id="2490" w:author="Author">
              <w:rPr>
                <w:rFonts w:asciiTheme="majorBidi" w:hAnsiTheme="majorBidi" w:cstheme="majorBidi"/>
                <w:sz w:val="24"/>
                <w:szCs w:val="24"/>
                <w:lang w:val="en-US"/>
              </w:rPr>
            </w:rPrChange>
          </w:rPr>
          <w:t>.</w:t>
        </w:r>
      </w:ins>
    </w:p>
    <w:p w14:paraId="17B269E8" w14:textId="77777777" w:rsidR="009019E4" w:rsidRPr="00E322D5" w:rsidRDefault="009019E4">
      <w:pPr>
        <w:pStyle w:val="EndnoteText"/>
        <w:spacing w:line="480" w:lineRule="auto"/>
        <w:rPr>
          <w:rFonts w:asciiTheme="majorBidi" w:hAnsiTheme="majorBidi" w:cstheme="majorBidi"/>
          <w:sz w:val="24"/>
          <w:szCs w:val="24"/>
          <w:lang w:val="en-US"/>
        </w:rPr>
        <w:pPrChange w:id="2491" w:author="Author">
          <w:pPr>
            <w:pStyle w:val="EndnoteText"/>
          </w:pPr>
        </w:pPrChange>
      </w:pPr>
    </w:p>
    <w:p w14:paraId="329597BD" w14:textId="553F5270" w:rsidR="009019E4" w:rsidRPr="00E322D5" w:rsidRDefault="009019E4">
      <w:pPr>
        <w:pStyle w:val="EndnoteText"/>
        <w:spacing w:line="480" w:lineRule="auto"/>
        <w:rPr>
          <w:rFonts w:asciiTheme="majorBidi" w:hAnsiTheme="majorBidi" w:cstheme="majorBidi"/>
          <w:sz w:val="24"/>
          <w:szCs w:val="24"/>
          <w:lang w:val="en-US"/>
        </w:rPr>
        <w:pPrChange w:id="2492" w:author="Author">
          <w:pPr>
            <w:pStyle w:val="EndnoteText"/>
          </w:pPr>
        </w:pPrChange>
      </w:pPr>
      <w:commentRangeStart w:id="2493"/>
      <w:r w:rsidRPr="00E322D5">
        <w:rPr>
          <w:rFonts w:asciiTheme="majorBidi" w:hAnsiTheme="majorBidi" w:cstheme="majorBidi"/>
          <w:sz w:val="24"/>
          <w:szCs w:val="24"/>
          <w:lang w:val="en-US"/>
        </w:rPr>
        <w:t>Cohen, Gili. 2015</w:t>
      </w:r>
      <w:ins w:id="2494" w:author="Author">
        <w:r w:rsidR="00155F03" w:rsidRPr="00E322D5">
          <w:rPr>
            <w:rFonts w:asciiTheme="majorBidi" w:hAnsiTheme="majorBidi" w:cstheme="majorBidi"/>
            <w:sz w:val="24"/>
            <w:szCs w:val="24"/>
            <w:lang w:val="en-US"/>
          </w:rPr>
          <w:t>b</w:t>
        </w:r>
      </w:ins>
      <w:r w:rsidRPr="00E322D5">
        <w:rPr>
          <w:rFonts w:asciiTheme="majorBidi" w:hAnsiTheme="majorBidi" w:cstheme="majorBidi"/>
          <w:sz w:val="24"/>
          <w:szCs w:val="24"/>
          <w:lang w:val="en-US"/>
        </w:rPr>
        <w:t xml:space="preserve">. </w:t>
      </w:r>
      <w:bookmarkStart w:id="2495" w:name="_Hlk40300245"/>
      <w:ins w:id="2496"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IDF prepares to Close it</w:t>
      </w:r>
      <w:del w:id="2497" w:author="Author">
        <w:r w:rsidRPr="00E322D5" w:rsidDel="00C33F35">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s Jewish Consciousness Branch </w:t>
      </w:r>
      <w:bookmarkEnd w:id="2495"/>
      <w:r w:rsidRPr="00E322D5">
        <w:rPr>
          <w:rFonts w:asciiTheme="majorBidi" w:hAnsiTheme="majorBidi" w:cstheme="majorBidi"/>
          <w:sz w:val="24"/>
          <w:szCs w:val="24"/>
          <w:lang w:val="en-US"/>
        </w:rPr>
        <w:t>in the Military Rabbinate.</w:t>
      </w:r>
      <w:ins w:id="2498" w:author="Autho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r w:rsidRPr="00E322D5">
        <w:rPr>
          <w:rFonts w:asciiTheme="majorBidi" w:hAnsiTheme="majorBidi" w:cstheme="majorBidi"/>
          <w:i/>
          <w:sz w:val="24"/>
          <w:szCs w:val="24"/>
          <w:lang w:val="en-US"/>
          <w:rPrChange w:id="2499" w:author="Author">
            <w:rPr>
              <w:rFonts w:asciiTheme="majorBidi" w:hAnsiTheme="majorBidi" w:cstheme="majorBidi"/>
              <w:sz w:val="24"/>
              <w:szCs w:val="24"/>
              <w:lang w:val="en-US"/>
            </w:rPr>
          </w:rPrChange>
        </w:rPr>
        <w:t>Haaretz.</w:t>
      </w:r>
      <w:del w:id="2500" w:author="Author">
        <w:r w:rsidRPr="00E322D5" w:rsidDel="00A45399">
          <w:rPr>
            <w:rFonts w:asciiTheme="majorBidi" w:hAnsiTheme="majorBidi" w:cstheme="majorBidi"/>
            <w:i/>
            <w:sz w:val="24"/>
            <w:szCs w:val="24"/>
            <w:lang w:val="en-US"/>
            <w:rPrChange w:id="2501" w:author="Author">
              <w:rPr>
                <w:rFonts w:asciiTheme="majorBidi" w:hAnsiTheme="majorBidi" w:cstheme="majorBidi"/>
                <w:sz w:val="24"/>
                <w:szCs w:val="24"/>
                <w:lang w:val="en-US"/>
              </w:rPr>
            </w:rPrChange>
          </w:rPr>
          <w:delText>com</w:delText>
        </w:r>
      </w:del>
      <w:r w:rsidRPr="00E322D5">
        <w:rPr>
          <w:rFonts w:asciiTheme="majorBidi" w:hAnsiTheme="majorBidi" w:cstheme="majorBidi"/>
          <w:sz w:val="24"/>
          <w:szCs w:val="24"/>
          <w:lang w:val="en-US"/>
        </w:rPr>
        <w:t xml:space="preserve"> </w:t>
      </w:r>
      <w:r w:rsidR="00043698" w:rsidRPr="00E322D5">
        <w:rPr>
          <w:rPrChange w:id="2502" w:author="Author">
            <w:rPr>
              <w:rStyle w:val="Hyperlink"/>
              <w:rFonts w:asciiTheme="majorBidi" w:hAnsiTheme="majorBidi" w:cstheme="majorBidi"/>
              <w:sz w:val="24"/>
              <w:szCs w:val="24"/>
              <w:lang w:val="en-US"/>
            </w:rPr>
          </w:rPrChange>
        </w:rPr>
        <w:fldChar w:fldCharType="begin"/>
      </w:r>
      <w:r w:rsidR="00043698" w:rsidRPr="00E322D5">
        <w:rPr>
          <w:lang w:val="en-US"/>
          <w:rPrChange w:id="2503" w:author="Author">
            <w:rPr/>
          </w:rPrChange>
        </w:rPr>
        <w:instrText xml:space="preserve"> HYPERLINK "https://www.haaretz.co.il/news/politics/.premium-1.2787669" </w:instrText>
      </w:r>
      <w:r w:rsidR="00043698" w:rsidRPr="00E322D5">
        <w:rPr>
          <w:rPrChange w:id="2504"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https://www.haaretz.co.il/news/politics/.premium-1.2787669</w:t>
      </w:r>
      <w:r w:rsidR="00043698" w:rsidRPr="00E322D5">
        <w:rPr>
          <w:rStyle w:val="Hyperlink"/>
          <w:rFonts w:asciiTheme="majorBidi" w:hAnsiTheme="majorBidi" w:cstheme="majorBidi"/>
          <w:sz w:val="24"/>
          <w:szCs w:val="24"/>
          <w:lang w:val="en-US"/>
          <w:rPrChange w:id="2505" w:author="Author">
            <w:rPr>
              <w:rStyle w:val="Hyperlink"/>
              <w:rFonts w:asciiTheme="majorBidi" w:hAnsiTheme="majorBidi" w:cstheme="majorBidi"/>
              <w:sz w:val="24"/>
              <w:szCs w:val="24"/>
              <w:lang w:val="en-US"/>
            </w:rPr>
          </w:rPrChange>
        </w:rPr>
        <w:fldChar w:fldCharType="end"/>
      </w:r>
      <w:r w:rsidRPr="00E322D5">
        <w:rPr>
          <w:rFonts w:asciiTheme="majorBidi" w:hAnsiTheme="majorBidi" w:cstheme="majorBidi"/>
          <w:sz w:val="24"/>
          <w:szCs w:val="24"/>
          <w:lang w:val="en-US"/>
        </w:rPr>
        <w:t xml:space="preserve"> </w:t>
      </w:r>
      <w:del w:id="2506" w:author="Author">
        <w:r w:rsidRPr="00E322D5" w:rsidDel="000C414C">
          <w:rPr>
            <w:rFonts w:asciiTheme="majorBidi" w:hAnsiTheme="majorBidi" w:cstheme="majorBidi"/>
            <w:sz w:val="24"/>
            <w:szCs w:val="24"/>
            <w:lang w:val="en-US"/>
          </w:rPr>
          <w:delText xml:space="preserve"> </w:delText>
        </w:r>
      </w:del>
      <w:ins w:id="2507" w:author="Author">
        <w:r w:rsidR="003F5617" w:rsidRPr="00E322D5">
          <w:rPr>
            <w:rFonts w:asciiTheme="majorBidi" w:hAnsiTheme="majorBidi" w:cstheme="majorBidi"/>
            <w:sz w:val="24"/>
            <w:szCs w:val="24"/>
            <w:lang w:val="en-US"/>
          </w:rPr>
          <w:t>(</w:t>
        </w:r>
      </w:ins>
      <w:r w:rsidR="003F5617" w:rsidRPr="00E322D5">
        <w:rPr>
          <w:rFonts w:asciiTheme="majorBidi" w:hAnsiTheme="majorBidi" w:cstheme="majorBidi"/>
          <w:sz w:val="24"/>
          <w:szCs w:val="24"/>
          <w:lang w:val="en-US"/>
        </w:rPr>
        <w:t xml:space="preserve">accessed </w:t>
      </w:r>
      <w:del w:id="2508" w:author="Author">
        <w:r w:rsidRPr="00E322D5" w:rsidDel="00155F03">
          <w:rPr>
            <w:rFonts w:asciiTheme="majorBidi" w:hAnsiTheme="majorBidi" w:cstheme="majorBidi"/>
            <w:sz w:val="24"/>
            <w:szCs w:val="24"/>
            <w:lang w:val="en-US"/>
          </w:rPr>
          <w:delText xml:space="preserve">13 </w:delText>
        </w:r>
      </w:del>
      <w:r w:rsidRPr="00E322D5">
        <w:rPr>
          <w:rFonts w:asciiTheme="majorBidi" w:hAnsiTheme="majorBidi" w:cstheme="majorBidi"/>
          <w:sz w:val="24"/>
          <w:szCs w:val="24"/>
          <w:lang w:val="en-US"/>
        </w:rPr>
        <w:t xml:space="preserve">May </w:t>
      </w:r>
      <w:ins w:id="2509" w:author="Author">
        <w:r w:rsidR="00155F03" w:rsidRPr="00E322D5">
          <w:rPr>
            <w:rFonts w:asciiTheme="majorBidi" w:hAnsiTheme="majorBidi" w:cstheme="majorBidi"/>
            <w:sz w:val="24"/>
            <w:szCs w:val="24"/>
            <w:lang w:val="en-US"/>
          </w:rPr>
          <w:t xml:space="preserve">13, </w:t>
        </w:r>
      </w:ins>
      <w:r w:rsidRPr="00E322D5">
        <w:rPr>
          <w:rFonts w:asciiTheme="majorBidi" w:hAnsiTheme="majorBidi" w:cstheme="majorBidi"/>
          <w:sz w:val="24"/>
          <w:szCs w:val="24"/>
          <w:lang w:val="en-US"/>
        </w:rPr>
        <w:t>2020</w:t>
      </w:r>
      <w:ins w:id="2510" w:author="Author">
        <w:r w:rsidR="003F5617" w:rsidRPr="00E322D5">
          <w:rPr>
            <w:rFonts w:asciiTheme="majorBidi" w:hAnsiTheme="majorBidi" w:cstheme="majorBidi"/>
            <w:sz w:val="24"/>
            <w:szCs w:val="24"/>
            <w:lang w:val="en-US"/>
          </w:rPr>
          <w:t>)</w:t>
        </w:r>
        <w:r w:rsidR="00155F0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ins w:id="2511" w:author="Author">
        <w:r w:rsidR="00155F03" w:rsidRPr="00E322D5">
          <w:rPr>
            <w:rFonts w:asciiTheme="majorBidi" w:hAnsiTheme="majorBidi" w:cstheme="majorBidi"/>
            <w:sz w:val="24"/>
            <w:szCs w:val="24"/>
            <w:lang w:val="en-US"/>
          </w:rPr>
          <w:t>[</w:t>
        </w:r>
      </w:ins>
      <w:del w:id="2512" w:author="Author">
        <w:r w:rsidRPr="00E322D5" w:rsidDel="00155F0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Hebrew</w:t>
      </w:r>
      <w:del w:id="2513" w:author="Author">
        <w:r w:rsidRPr="00E322D5" w:rsidDel="00155F03">
          <w:rPr>
            <w:rFonts w:asciiTheme="majorBidi" w:hAnsiTheme="majorBidi" w:cstheme="majorBidi"/>
            <w:sz w:val="24"/>
            <w:szCs w:val="24"/>
            <w:lang w:val="en-US"/>
          </w:rPr>
          <w:delText>)</w:delText>
        </w:r>
      </w:del>
      <w:ins w:id="2514" w:author="Author">
        <w:r w:rsidR="00155F03" w:rsidRPr="00E322D5">
          <w:rPr>
            <w:rFonts w:asciiTheme="majorBidi" w:hAnsiTheme="majorBidi" w:cstheme="majorBidi"/>
            <w:sz w:val="24"/>
            <w:szCs w:val="24"/>
            <w:lang w:val="en-US"/>
          </w:rPr>
          <w:t>]</w:t>
        </w:r>
        <w:commentRangeEnd w:id="2493"/>
        <w:r w:rsidR="00FE7B25" w:rsidRPr="00E322D5">
          <w:rPr>
            <w:rStyle w:val="CommentReference"/>
          </w:rPr>
          <w:commentReference w:id="2493"/>
        </w:r>
      </w:ins>
    </w:p>
    <w:p w14:paraId="2FEAF8D1" w14:textId="77777777"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
        <w:pPrChange w:id="2515" w:author="Author">
          <w:pPr>
            <w:autoSpaceDE w:val="0"/>
            <w:autoSpaceDN w:val="0"/>
            <w:adjustRightInd w:val="0"/>
            <w:spacing w:after="0" w:line="240" w:lineRule="auto"/>
          </w:pPr>
        </w:pPrChange>
      </w:pPr>
    </w:p>
    <w:p w14:paraId="64582485" w14:textId="704EAE74"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
        <w:pPrChange w:id="2516" w:author="Author">
          <w:pPr>
            <w:autoSpaceDE w:val="0"/>
            <w:autoSpaceDN w:val="0"/>
            <w:adjustRightInd w:val="0"/>
            <w:spacing w:after="0" w:line="240" w:lineRule="auto"/>
          </w:pPr>
        </w:pPrChange>
      </w:pPr>
      <w:r w:rsidRPr="00E322D5">
        <w:rPr>
          <w:rFonts w:asciiTheme="majorBidi" w:hAnsiTheme="majorBidi" w:cstheme="majorBidi"/>
          <w:color w:val="000000"/>
          <w:sz w:val="24"/>
          <w:szCs w:val="24"/>
          <w:lang w:val="en-US"/>
        </w:rPr>
        <w:t xml:space="preserve">Cohen, Gili. 2016. </w:t>
      </w:r>
      <w:ins w:id="2517" w:author="Author">
        <w:r w:rsidR="00155F03"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Starting on Friday </w:t>
      </w:r>
      <w:bookmarkStart w:id="2518" w:name="_Hlk40303346"/>
      <w:r w:rsidRPr="00E322D5">
        <w:rPr>
          <w:rFonts w:asciiTheme="majorBidi" w:hAnsiTheme="majorBidi" w:cstheme="majorBidi"/>
          <w:color w:val="000000"/>
          <w:sz w:val="24"/>
          <w:szCs w:val="24"/>
          <w:lang w:val="en-US"/>
        </w:rPr>
        <w:t xml:space="preserve">the Jewish Conciousness Branch will </w:t>
      </w:r>
      <w:r w:rsidR="00155F03" w:rsidRPr="00E322D5">
        <w:rPr>
          <w:rFonts w:asciiTheme="majorBidi" w:hAnsiTheme="majorBidi" w:cstheme="majorBidi"/>
          <w:color w:val="000000"/>
          <w:sz w:val="24"/>
          <w:szCs w:val="24"/>
          <w:lang w:val="en-US"/>
        </w:rPr>
        <w:t xml:space="preserve">Leave </w:t>
      </w:r>
      <w:r w:rsidRPr="00E322D5">
        <w:rPr>
          <w:rFonts w:asciiTheme="majorBidi" w:hAnsiTheme="majorBidi" w:cstheme="majorBidi"/>
          <w:color w:val="000000"/>
          <w:sz w:val="24"/>
          <w:szCs w:val="24"/>
          <w:lang w:val="en-US"/>
        </w:rPr>
        <w:t>the Military Rabbinate</w:t>
      </w:r>
      <w:bookmarkEnd w:id="2518"/>
      <w:r w:rsidRPr="00E322D5">
        <w:rPr>
          <w:rFonts w:asciiTheme="majorBidi" w:hAnsiTheme="majorBidi" w:cstheme="majorBidi"/>
          <w:color w:val="000000"/>
          <w:sz w:val="24"/>
          <w:szCs w:val="24"/>
          <w:lang w:val="en-US"/>
        </w:rPr>
        <w:t xml:space="preserve"> and be Subordinate to the Head of the Manpower Division.</w:t>
      </w:r>
      <w:ins w:id="2519" w:author="Author">
        <w:r w:rsidR="00155F03"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r w:rsidRPr="00E322D5">
        <w:rPr>
          <w:rFonts w:asciiTheme="majorBidi" w:hAnsiTheme="majorBidi" w:cstheme="majorBidi"/>
          <w:i/>
          <w:color w:val="000000"/>
          <w:sz w:val="24"/>
          <w:szCs w:val="24"/>
          <w:lang w:val="en-US"/>
          <w:rPrChange w:id="2520" w:author="Author">
            <w:rPr>
              <w:rFonts w:asciiTheme="majorBidi" w:hAnsiTheme="majorBidi" w:cstheme="majorBidi"/>
              <w:color w:val="000000"/>
              <w:sz w:val="24"/>
              <w:szCs w:val="24"/>
              <w:lang w:val="en-US"/>
            </w:rPr>
          </w:rPrChange>
        </w:rPr>
        <w:t>Haaretz</w:t>
      </w:r>
      <w:del w:id="2521" w:author="Author">
        <w:r w:rsidRPr="00E322D5" w:rsidDel="00A45399">
          <w:rPr>
            <w:rFonts w:asciiTheme="majorBidi" w:hAnsiTheme="majorBidi" w:cstheme="majorBidi"/>
            <w:i/>
            <w:color w:val="000000"/>
            <w:sz w:val="24"/>
            <w:szCs w:val="24"/>
            <w:lang w:val="en-US"/>
            <w:rPrChange w:id="2522" w:author="Author">
              <w:rPr>
                <w:rFonts w:asciiTheme="majorBidi" w:hAnsiTheme="majorBidi" w:cstheme="majorBidi"/>
                <w:color w:val="000000"/>
                <w:sz w:val="24"/>
                <w:szCs w:val="24"/>
                <w:lang w:val="en-US"/>
              </w:rPr>
            </w:rPrChange>
          </w:rPr>
          <w:delText>.com</w:delText>
        </w:r>
      </w:del>
      <w:r w:rsidRPr="00E322D5">
        <w:rPr>
          <w:rFonts w:asciiTheme="majorBidi" w:hAnsiTheme="majorBidi" w:cstheme="majorBidi"/>
          <w:i/>
          <w:color w:val="000000"/>
          <w:sz w:val="24"/>
          <w:szCs w:val="24"/>
          <w:lang w:val="en-US"/>
          <w:rPrChange w:id="2523" w:author="Author">
            <w:rPr>
              <w:rFonts w:asciiTheme="majorBidi" w:hAnsiTheme="majorBidi" w:cstheme="majorBidi"/>
              <w:color w:val="000000"/>
              <w:sz w:val="24"/>
              <w:szCs w:val="24"/>
              <w:lang w:val="en-US"/>
            </w:rPr>
          </w:rPrChange>
        </w:rPr>
        <w:t xml:space="preserve">. </w:t>
      </w:r>
      <w:r w:rsidR="00043698" w:rsidRPr="00E322D5">
        <w:rPr>
          <w:rPrChange w:id="2524" w:author="Author">
            <w:rPr>
              <w:rStyle w:val="Hyperlink"/>
              <w:rFonts w:asciiTheme="majorBidi" w:hAnsiTheme="majorBidi" w:cstheme="majorBidi"/>
              <w:sz w:val="24"/>
              <w:szCs w:val="24"/>
              <w:lang w:val="en-US"/>
            </w:rPr>
          </w:rPrChange>
        </w:rPr>
        <w:fldChar w:fldCharType="begin"/>
      </w:r>
      <w:r w:rsidR="00043698" w:rsidRPr="00E322D5">
        <w:rPr>
          <w:lang w:val="en-US"/>
          <w:rPrChange w:id="2525" w:author="Author">
            <w:rPr/>
          </w:rPrChange>
        </w:rPr>
        <w:instrText xml:space="preserve"> HYPERLINK "https://www.haaretz.co.il/news/politics/.premium-1.2896524" </w:instrText>
      </w:r>
      <w:r w:rsidR="00043698" w:rsidRPr="00E322D5">
        <w:rPr>
          <w:rPrChange w:id="2526"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https://www.haaretz.co.il/news/politics/.premium-1.2896524</w:t>
      </w:r>
      <w:r w:rsidR="00043698" w:rsidRPr="00E322D5">
        <w:rPr>
          <w:rStyle w:val="Hyperlink"/>
          <w:rFonts w:asciiTheme="majorBidi" w:hAnsiTheme="majorBidi" w:cstheme="majorBidi"/>
          <w:sz w:val="24"/>
          <w:szCs w:val="24"/>
          <w:lang w:val="en-US"/>
          <w:rPrChange w:id="2527" w:author="Author">
            <w:rPr>
              <w:rStyle w:val="Hyperlink"/>
              <w:rFonts w:asciiTheme="majorBidi" w:hAnsiTheme="majorBidi" w:cstheme="majorBidi"/>
              <w:sz w:val="24"/>
              <w:szCs w:val="24"/>
              <w:lang w:val="en-US"/>
            </w:rPr>
          </w:rPrChange>
        </w:rPr>
        <w:fldChar w:fldCharType="end"/>
      </w:r>
      <w:r w:rsidRPr="00E322D5">
        <w:rPr>
          <w:rFonts w:asciiTheme="majorBidi" w:hAnsiTheme="majorBidi" w:cstheme="majorBidi"/>
          <w:color w:val="000000"/>
          <w:sz w:val="24"/>
          <w:szCs w:val="24"/>
          <w:lang w:val="en-US"/>
        </w:rPr>
        <w:t xml:space="preserve"> </w:t>
      </w:r>
      <w:ins w:id="2528" w:author="Author">
        <w:r w:rsidR="003F5617" w:rsidRPr="00E322D5">
          <w:rPr>
            <w:rFonts w:asciiTheme="majorBidi" w:hAnsiTheme="majorBidi" w:cstheme="majorBidi"/>
            <w:color w:val="000000"/>
            <w:sz w:val="24"/>
            <w:szCs w:val="24"/>
            <w:lang w:val="en-US"/>
          </w:rPr>
          <w:t>(</w:t>
        </w:r>
      </w:ins>
      <w:r w:rsidR="003F5617" w:rsidRPr="00E322D5">
        <w:rPr>
          <w:rFonts w:asciiTheme="majorBidi" w:hAnsiTheme="majorBidi" w:cstheme="majorBidi"/>
          <w:color w:val="000000"/>
          <w:sz w:val="24"/>
          <w:szCs w:val="24"/>
          <w:lang w:val="en-US"/>
        </w:rPr>
        <w:t xml:space="preserve">accessed </w:t>
      </w:r>
      <w:del w:id="2529" w:author="Author">
        <w:r w:rsidRPr="00E322D5" w:rsidDel="00155F03">
          <w:rPr>
            <w:rFonts w:asciiTheme="majorBidi" w:hAnsiTheme="majorBidi" w:cstheme="majorBidi"/>
            <w:color w:val="000000"/>
            <w:sz w:val="24"/>
            <w:szCs w:val="24"/>
            <w:lang w:val="en-US"/>
          </w:rPr>
          <w:delText xml:space="preserve">4 </w:delText>
        </w:r>
      </w:del>
      <w:r w:rsidRPr="00E322D5">
        <w:rPr>
          <w:rFonts w:asciiTheme="majorBidi" w:hAnsiTheme="majorBidi" w:cstheme="majorBidi"/>
          <w:color w:val="000000"/>
          <w:sz w:val="24"/>
          <w:szCs w:val="24"/>
          <w:lang w:val="en-US"/>
        </w:rPr>
        <w:t xml:space="preserve">March </w:t>
      </w:r>
      <w:ins w:id="2530" w:author="Author">
        <w:r w:rsidR="00155F03" w:rsidRPr="00E322D5">
          <w:rPr>
            <w:rFonts w:asciiTheme="majorBidi" w:hAnsiTheme="majorBidi" w:cstheme="majorBidi"/>
            <w:color w:val="000000"/>
            <w:sz w:val="24"/>
            <w:szCs w:val="24"/>
            <w:lang w:val="en-US"/>
          </w:rPr>
          <w:t xml:space="preserve">4, </w:t>
        </w:r>
      </w:ins>
      <w:r w:rsidRPr="00E322D5">
        <w:rPr>
          <w:rFonts w:asciiTheme="majorBidi" w:hAnsiTheme="majorBidi" w:cstheme="majorBidi"/>
          <w:color w:val="000000"/>
          <w:sz w:val="24"/>
          <w:szCs w:val="24"/>
          <w:lang w:val="en-US"/>
        </w:rPr>
        <w:t>2020</w:t>
      </w:r>
      <w:ins w:id="2531" w:author="Author">
        <w:r w:rsidR="003F5617" w:rsidRPr="00E322D5">
          <w:rPr>
            <w:rFonts w:asciiTheme="majorBidi" w:hAnsiTheme="majorBidi" w:cstheme="majorBidi"/>
            <w:color w:val="000000"/>
            <w:sz w:val="24"/>
            <w:szCs w:val="24"/>
            <w:lang w:val="en-US"/>
          </w:rPr>
          <w:t>)</w:t>
        </w:r>
        <w:r w:rsidR="00155F03"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[Hebrew]</w:t>
      </w:r>
    </w:p>
    <w:p w14:paraId="247DDDCE"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32" w:author="Author">
            <w:rPr>
              <w:rFonts w:asciiTheme="majorBidi" w:hAnsiTheme="majorBidi" w:cstheme="majorBidi"/>
              <w:sz w:val="24"/>
              <w:szCs w:val="24"/>
              <w:lang w:val="uz-Cyrl-UZ"/>
            </w:rPr>
          </w:rPrChange>
        </w:rPr>
        <w:pPrChange w:id="2533" w:author="Author">
          <w:pPr>
            <w:autoSpaceDE w:val="0"/>
            <w:autoSpaceDN w:val="0"/>
            <w:adjustRightInd w:val="0"/>
            <w:spacing w:after="0" w:line="240" w:lineRule="auto"/>
          </w:pPr>
        </w:pPrChange>
      </w:pPr>
    </w:p>
    <w:p w14:paraId="0BB2F95D" w14:textId="022C53D0"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34" w:author="Author">
            <w:rPr>
              <w:rFonts w:asciiTheme="majorBidi" w:hAnsiTheme="majorBidi" w:cstheme="majorBidi"/>
              <w:sz w:val="24"/>
              <w:szCs w:val="24"/>
              <w:lang w:val="uz-Cyrl-UZ"/>
            </w:rPr>
          </w:rPrChange>
        </w:rPr>
        <w:pPrChange w:id="2535"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2536" w:author="Author">
            <w:rPr>
              <w:rFonts w:asciiTheme="majorBidi" w:hAnsiTheme="majorBidi" w:cstheme="majorBidi"/>
              <w:sz w:val="24"/>
              <w:szCs w:val="24"/>
              <w:lang w:val="uz-Cyrl-UZ"/>
            </w:rPr>
          </w:rPrChange>
        </w:rPr>
        <w:t>Cohen, Stuart A. 2004. “</w:t>
      </w:r>
      <w:bookmarkStart w:id="2537" w:name="_Hlk40271290"/>
      <w:r w:rsidRPr="00E322D5">
        <w:rPr>
          <w:rFonts w:asciiTheme="majorBidi" w:hAnsiTheme="majorBidi" w:cstheme="majorBidi"/>
          <w:sz w:val="24"/>
          <w:szCs w:val="24"/>
          <w:lang w:val="en-US"/>
          <w:rPrChange w:id="2538" w:author="Author">
            <w:rPr>
              <w:rFonts w:asciiTheme="majorBidi" w:hAnsiTheme="majorBidi" w:cstheme="majorBidi"/>
              <w:sz w:val="24"/>
              <w:szCs w:val="24"/>
              <w:lang w:val="uz-Cyrl-UZ"/>
            </w:rPr>
          </w:rPrChange>
        </w:rPr>
        <w:t>Dilemmas of Military Service in Israel</w:t>
      </w:r>
      <w:bookmarkEnd w:id="2537"/>
      <w:r w:rsidRPr="00E322D5">
        <w:rPr>
          <w:rFonts w:asciiTheme="majorBidi" w:hAnsiTheme="majorBidi" w:cstheme="majorBidi"/>
          <w:sz w:val="24"/>
          <w:szCs w:val="24"/>
          <w:lang w:val="en-US"/>
          <w:rPrChange w:id="2539" w:author="Author">
            <w:rPr>
              <w:rFonts w:asciiTheme="majorBidi" w:hAnsiTheme="majorBidi" w:cstheme="majorBidi"/>
              <w:sz w:val="24"/>
              <w:szCs w:val="24"/>
              <w:lang w:val="uz-Cyrl-UZ"/>
            </w:rPr>
          </w:rPrChange>
        </w:rPr>
        <w:t xml:space="preserve">: The Religious Dimension.” </w:t>
      </w:r>
      <w:r w:rsidRPr="00E322D5">
        <w:rPr>
          <w:rFonts w:asciiTheme="majorBidi" w:hAnsiTheme="majorBidi" w:cstheme="majorBidi"/>
          <w:i/>
          <w:iCs/>
          <w:sz w:val="24"/>
          <w:szCs w:val="24"/>
          <w:lang w:val="en-US"/>
          <w:rPrChange w:id="2540" w:author="Author">
            <w:rPr>
              <w:rFonts w:asciiTheme="majorBidi" w:hAnsiTheme="majorBidi" w:cstheme="majorBidi"/>
              <w:i/>
              <w:iCs/>
              <w:sz w:val="24"/>
              <w:szCs w:val="24"/>
              <w:lang w:val="uz-Cyrl-UZ"/>
            </w:rPr>
          </w:rPrChange>
        </w:rPr>
        <w:t>The Torah u-</w:t>
      </w:r>
      <w:proofErr w:type="spellStart"/>
      <w:r w:rsidRPr="00E322D5">
        <w:rPr>
          <w:rFonts w:asciiTheme="majorBidi" w:hAnsiTheme="majorBidi" w:cstheme="majorBidi"/>
          <w:i/>
          <w:iCs/>
          <w:sz w:val="24"/>
          <w:szCs w:val="24"/>
          <w:lang w:val="en-US"/>
          <w:rPrChange w:id="2541" w:author="Author">
            <w:rPr>
              <w:rFonts w:asciiTheme="majorBidi" w:hAnsiTheme="majorBidi" w:cstheme="majorBidi"/>
              <w:i/>
              <w:iCs/>
              <w:sz w:val="24"/>
              <w:szCs w:val="24"/>
              <w:lang w:val="uz-Cyrl-UZ"/>
            </w:rPr>
          </w:rPrChange>
        </w:rPr>
        <w:t>Madda</w:t>
      </w:r>
      <w:proofErr w:type="spellEnd"/>
      <w:r w:rsidRPr="00E322D5">
        <w:rPr>
          <w:rFonts w:asciiTheme="majorBidi" w:hAnsiTheme="majorBidi" w:cstheme="majorBidi"/>
          <w:i/>
          <w:iCs/>
          <w:sz w:val="24"/>
          <w:szCs w:val="24"/>
          <w:lang w:val="en-US"/>
          <w:rPrChange w:id="2542" w:author="Author">
            <w:rPr>
              <w:rFonts w:asciiTheme="majorBidi" w:hAnsiTheme="majorBidi" w:cstheme="majorBidi"/>
              <w:i/>
              <w:iCs/>
              <w:sz w:val="24"/>
              <w:szCs w:val="24"/>
              <w:lang w:val="uz-Cyrl-UZ"/>
            </w:rPr>
          </w:rPrChange>
        </w:rPr>
        <w:t xml:space="preserve"> Journal </w:t>
      </w:r>
      <w:r w:rsidRPr="00E322D5">
        <w:rPr>
          <w:rFonts w:asciiTheme="majorBidi" w:hAnsiTheme="majorBidi" w:cstheme="majorBidi"/>
          <w:sz w:val="24"/>
          <w:szCs w:val="24"/>
          <w:lang w:val="en-US"/>
          <w:rPrChange w:id="2543" w:author="Author">
            <w:rPr>
              <w:rFonts w:asciiTheme="majorBidi" w:hAnsiTheme="majorBidi" w:cstheme="majorBidi"/>
              <w:sz w:val="24"/>
              <w:szCs w:val="24"/>
              <w:lang w:val="uz-Cyrl-UZ"/>
            </w:rPr>
          </w:rPrChange>
        </w:rPr>
        <w:t>12:</w:t>
      </w:r>
      <w:ins w:id="2544" w:author="Author">
        <w:r w:rsidR="00155F03" w:rsidRPr="00E322D5">
          <w:rPr>
            <w:rFonts w:asciiTheme="majorBidi" w:hAnsiTheme="majorBidi" w:cstheme="majorBidi"/>
            <w:sz w:val="24"/>
            <w:szCs w:val="24"/>
            <w:lang w:val="en-US"/>
          </w:rPr>
          <w:t xml:space="preserve"> </w:t>
        </w:r>
      </w:ins>
      <w:r w:rsidRPr="00E322D5">
        <w:rPr>
          <w:rFonts w:asciiTheme="majorBidi" w:hAnsiTheme="majorBidi" w:cstheme="majorBidi"/>
          <w:sz w:val="24"/>
          <w:szCs w:val="24"/>
          <w:lang w:val="en-US"/>
          <w:rPrChange w:id="2545" w:author="Author">
            <w:rPr>
              <w:rFonts w:asciiTheme="majorBidi" w:hAnsiTheme="majorBidi" w:cstheme="majorBidi"/>
              <w:sz w:val="24"/>
              <w:szCs w:val="24"/>
              <w:lang w:val="uz-Cyrl-UZ"/>
            </w:rPr>
          </w:rPrChange>
        </w:rPr>
        <w:t>1–23.</w:t>
      </w:r>
    </w:p>
    <w:p w14:paraId="6C1509DF"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46" w:author="Author">
            <w:rPr>
              <w:rFonts w:asciiTheme="majorBidi" w:hAnsiTheme="majorBidi" w:cstheme="majorBidi"/>
              <w:sz w:val="24"/>
              <w:szCs w:val="24"/>
              <w:lang w:val="uz-Cyrl-UZ"/>
            </w:rPr>
          </w:rPrChange>
        </w:rPr>
        <w:pPrChange w:id="2547" w:author="Author">
          <w:pPr>
            <w:autoSpaceDE w:val="0"/>
            <w:autoSpaceDN w:val="0"/>
            <w:adjustRightInd w:val="0"/>
            <w:spacing w:after="0" w:line="240" w:lineRule="auto"/>
          </w:pPr>
        </w:pPrChange>
      </w:pPr>
    </w:p>
    <w:p w14:paraId="7E28ACD7" w14:textId="00E02194"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548" w:author="Author">
          <w:pPr>
            <w:autoSpaceDE w:val="0"/>
            <w:autoSpaceDN w:val="0"/>
            <w:adjustRightInd w:val="0"/>
            <w:spacing w:after="0" w:line="240" w:lineRule="auto"/>
          </w:pPr>
        </w:pPrChange>
      </w:pPr>
      <w:commentRangeStart w:id="2549"/>
      <w:r w:rsidRPr="00E322D5">
        <w:rPr>
          <w:rFonts w:asciiTheme="majorBidi" w:hAnsiTheme="majorBidi" w:cstheme="majorBidi"/>
          <w:sz w:val="24"/>
          <w:szCs w:val="24"/>
          <w:lang w:val="en-US"/>
          <w:rPrChange w:id="2550" w:author="Author">
            <w:rPr>
              <w:rFonts w:asciiTheme="majorBidi" w:hAnsiTheme="majorBidi" w:cstheme="majorBidi"/>
              <w:sz w:val="24"/>
              <w:szCs w:val="24"/>
              <w:lang w:val="uz-Cyrl-UZ"/>
            </w:rPr>
          </w:rPrChange>
        </w:rPr>
        <w:t>Cohen, Stuart A. 2010. “</w:t>
      </w:r>
      <w:commentRangeStart w:id="2551"/>
      <w:r w:rsidRPr="00E322D5">
        <w:rPr>
          <w:rFonts w:asciiTheme="majorBidi" w:hAnsiTheme="majorBidi" w:cstheme="majorBidi"/>
          <w:sz w:val="24"/>
          <w:szCs w:val="24"/>
          <w:lang w:val="en-US"/>
          <w:rPrChange w:id="2552" w:author="Author">
            <w:rPr>
              <w:rFonts w:asciiTheme="majorBidi" w:hAnsiTheme="majorBidi" w:cstheme="majorBidi"/>
              <w:sz w:val="24"/>
              <w:szCs w:val="24"/>
              <w:lang w:val="uz-Cyrl-UZ"/>
            </w:rPr>
          </w:rPrChange>
        </w:rPr>
        <w:t xml:space="preserve">Relationships between Religiously Observant and Other Troops in the IDF: Vision versus Reality.” In </w:t>
      </w:r>
      <w:proofErr w:type="gramStart"/>
      <w:r w:rsidRPr="00E322D5">
        <w:rPr>
          <w:rFonts w:asciiTheme="majorBidi" w:hAnsiTheme="majorBidi" w:cstheme="majorBidi"/>
          <w:i/>
          <w:iCs/>
          <w:sz w:val="24"/>
          <w:szCs w:val="24"/>
          <w:lang w:val="en-US"/>
          <w:rPrChange w:id="2553" w:author="Author">
            <w:rPr>
              <w:rFonts w:asciiTheme="majorBidi" w:hAnsiTheme="majorBidi" w:cstheme="majorBidi"/>
              <w:i/>
              <w:iCs/>
              <w:sz w:val="24"/>
              <w:szCs w:val="24"/>
              <w:lang w:val="uz-Cyrl-UZ"/>
            </w:rPr>
          </w:rPrChange>
        </w:rPr>
        <w:t>The</w:t>
      </w:r>
      <w:proofErr w:type="gramEnd"/>
      <w:r w:rsidRPr="00E322D5">
        <w:rPr>
          <w:rFonts w:asciiTheme="majorBidi" w:hAnsiTheme="majorBidi" w:cstheme="majorBidi"/>
          <w:i/>
          <w:iCs/>
          <w:sz w:val="24"/>
          <w:szCs w:val="24"/>
          <w:lang w:val="en-US"/>
          <w:rPrChange w:id="2554" w:author="Author">
            <w:rPr>
              <w:rFonts w:asciiTheme="majorBidi" w:hAnsiTheme="majorBidi" w:cstheme="majorBidi"/>
              <w:i/>
              <w:iCs/>
              <w:sz w:val="24"/>
              <w:szCs w:val="24"/>
              <w:lang w:val="uz-Cyrl-UZ"/>
            </w:rPr>
          </w:rPrChange>
        </w:rPr>
        <w:t xml:space="preserve"> Relationship of</w:t>
      </w:r>
      <w:r w:rsidRPr="00E322D5">
        <w:rPr>
          <w:rFonts w:asciiTheme="majorBidi" w:hAnsiTheme="majorBidi" w:cstheme="majorBidi"/>
          <w:sz w:val="24"/>
          <w:szCs w:val="24"/>
          <w:lang w:val="en-US"/>
        </w:rPr>
        <w:t xml:space="preserve"> </w:t>
      </w:r>
      <w:r w:rsidRPr="00E322D5">
        <w:rPr>
          <w:rFonts w:asciiTheme="majorBidi" w:hAnsiTheme="majorBidi" w:cstheme="majorBidi"/>
          <w:i/>
          <w:iCs/>
          <w:sz w:val="24"/>
          <w:szCs w:val="24"/>
          <w:lang w:val="en-US"/>
          <w:rPrChange w:id="2555" w:author="Author">
            <w:rPr>
              <w:rFonts w:asciiTheme="majorBidi" w:hAnsiTheme="majorBidi" w:cstheme="majorBidi"/>
              <w:i/>
              <w:iCs/>
              <w:sz w:val="24"/>
              <w:szCs w:val="24"/>
              <w:lang w:val="uz-Cyrl-UZ"/>
            </w:rPr>
          </w:rPrChange>
        </w:rPr>
        <w:t>Orthodox Jews with Believing Jews of Other Religious Ideologies and</w:t>
      </w:r>
      <w:r w:rsidRPr="00E322D5">
        <w:rPr>
          <w:rFonts w:asciiTheme="majorBidi" w:hAnsiTheme="majorBidi" w:cstheme="majorBidi"/>
          <w:sz w:val="24"/>
          <w:szCs w:val="24"/>
          <w:lang w:val="en-US"/>
        </w:rPr>
        <w:t xml:space="preserve"> </w:t>
      </w:r>
      <w:r w:rsidRPr="00E322D5">
        <w:rPr>
          <w:rFonts w:asciiTheme="majorBidi" w:hAnsiTheme="majorBidi" w:cstheme="majorBidi"/>
          <w:i/>
          <w:iCs/>
          <w:sz w:val="24"/>
          <w:szCs w:val="24"/>
          <w:lang w:val="en-US"/>
          <w:rPrChange w:id="2556" w:author="Author">
            <w:rPr>
              <w:rFonts w:asciiTheme="majorBidi" w:hAnsiTheme="majorBidi" w:cstheme="majorBidi"/>
              <w:i/>
              <w:iCs/>
              <w:sz w:val="24"/>
              <w:szCs w:val="24"/>
              <w:lang w:val="uz-Cyrl-UZ"/>
            </w:rPr>
          </w:rPrChange>
        </w:rPr>
        <w:t>Non-believing Jews</w:t>
      </w:r>
      <w:r w:rsidRPr="00E322D5">
        <w:rPr>
          <w:rFonts w:asciiTheme="majorBidi" w:hAnsiTheme="majorBidi" w:cstheme="majorBidi"/>
          <w:sz w:val="24"/>
          <w:szCs w:val="24"/>
          <w:lang w:val="en-US"/>
          <w:rPrChange w:id="2557" w:author="Author">
            <w:rPr>
              <w:rFonts w:asciiTheme="majorBidi" w:hAnsiTheme="majorBidi" w:cstheme="majorBidi"/>
              <w:sz w:val="24"/>
              <w:szCs w:val="24"/>
              <w:lang w:val="uz-Cyrl-UZ"/>
            </w:rPr>
          </w:rPrChange>
        </w:rPr>
        <w:t xml:space="preserve">. </w:t>
      </w:r>
      <w:commentRangeEnd w:id="2551"/>
      <w:r w:rsidR="00A45399" w:rsidRPr="00E322D5">
        <w:rPr>
          <w:rStyle w:val="CommentReference"/>
          <w:lang w:val="en-US"/>
          <w:rPrChange w:id="2558" w:author="Author">
            <w:rPr>
              <w:rStyle w:val="CommentReference"/>
            </w:rPr>
          </w:rPrChange>
        </w:rPr>
        <w:commentReference w:id="2551"/>
      </w:r>
      <w:commentRangeStart w:id="2559"/>
      <w:r w:rsidRPr="00E322D5">
        <w:rPr>
          <w:rFonts w:asciiTheme="majorBidi" w:hAnsiTheme="majorBidi" w:cstheme="majorBidi"/>
          <w:sz w:val="24"/>
          <w:szCs w:val="24"/>
          <w:lang w:val="en-US"/>
          <w:rPrChange w:id="2560" w:author="Author">
            <w:rPr>
              <w:rFonts w:asciiTheme="majorBidi" w:hAnsiTheme="majorBidi" w:cstheme="majorBidi"/>
              <w:sz w:val="24"/>
              <w:szCs w:val="24"/>
              <w:lang w:val="uz-Cyrl-UZ"/>
            </w:rPr>
          </w:rPrChange>
        </w:rPr>
        <w:t>http</w:t>
      </w:r>
      <w:commentRangeEnd w:id="2559"/>
      <w:r w:rsidR="00946BA6">
        <w:rPr>
          <w:rStyle w:val="CommentReference"/>
        </w:rPr>
        <w:commentReference w:id="2559"/>
      </w:r>
      <w:r w:rsidRPr="00E322D5">
        <w:rPr>
          <w:rFonts w:asciiTheme="majorBidi" w:hAnsiTheme="majorBidi" w:cstheme="majorBidi"/>
          <w:sz w:val="24"/>
          <w:szCs w:val="24"/>
          <w:lang w:val="en-US"/>
          <w:rPrChange w:id="2561" w:author="Author">
            <w:rPr>
              <w:rFonts w:asciiTheme="majorBidi" w:hAnsiTheme="majorBidi" w:cstheme="majorBidi"/>
              <w:sz w:val="24"/>
              <w:szCs w:val="24"/>
              <w:lang w:val="uz-Cyrl-UZ"/>
            </w:rPr>
          </w:rPrChange>
        </w:rPr>
        <w:t>://www.yutorah.org/lectures/lecture.cfm.749586/</w:t>
      </w:r>
      <w:del w:id="2562" w:author="Author">
        <w:r w:rsidRPr="00E322D5" w:rsidDel="00A45399">
          <w:rPr>
            <w:rFonts w:asciiTheme="majorBidi" w:hAnsiTheme="majorBidi" w:cstheme="majorBidi"/>
            <w:sz w:val="24"/>
            <w:szCs w:val="24"/>
            <w:lang w:val="en-US"/>
          </w:rPr>
          <w:delText xml:space="preserve"> </w:delText>
        </w:r>
      </w:del>
      <w:r w:rsidRPr="00E322D5">
        <w:rPr>
          <w:rFonts w:asciiTheme="majorBidi" w:hAnsiTheme="majorBidi" w:cstheme="majorBidi"/>
          <w:sz w:val="24"/>
          <w:szCs w:val="24"/>
          <w:lang w:val="en-US"/>
          <w:rPrChange w:id="2563" w:author="Author">
            <w:rPr>
              <w:rFonts w:asciiTheme="majorBidi" w:hAnsiTheme="majorBidi" w:cstheme="majorBidi"/>
              <w:sz w:val="24"/>
              <w:szCs w:val="24"/>
              <w:lang w:val="uz-Cyrl-UZ"/>
            </w:rPr>
          </w:rPrChange>
        </w:rPr>
        <w:t>Rabbi%20Dr.%20Aharon%20Lichten stein/Relationships%20Between%20 Religiously%20Observant%20and%20</w:t>
      </w:r>
      <w:ins w:id="2564" w:author="Author">
        <w:r w:rsidR="003F5617" w:rsidRPr="00E322D5">
          <w:rPr>
            <w:rFonts w:asciiTheme="majorBidi" w:hAnsiTheme="majorBidi" w:cstheme="majorBidi"/>
            <w:sz w:val="24"/>
            <w:szCs w:val="24"/>
            <w:lang w:val="en-US"/>
          </w:rPr>
          <w:t xml:space="preserve"> (a</w:t>
        </w:r>
      </w:ins>
      <w:del w:id="2565" w:author="Author">
        <w:r w:rsidRPr="00E322D5" w:rsidDel="003F5617">
          <w:rPr>
            <w:rFonts w:asciiTheme="majorBidi" w:hAnsiTheme="majorBidi" w:cstheme="majorBidi"/>
            <w:sz w:val="24"/>
            <w:szCs w:val="24"/>
            <w:lang w:val="en-US"/>
          </w:rPr>
          <w:delText xml:space="preserve"> A</w:delText>
        </w:r>
      </w:del>
      <w:r w:rsidRPr="00E322D5">
        <w:rPr>
          <w:rFonts w:asciiTheme="majorBidi" w:hAnsiTheme="majorBidi" w:cstheme="majorBidi"/>
          <w:sz w:val="24"/>
          <w:szCs w:val="24"/>
          <w:lang w:val="en-US"/>
        </w:rPr>
        <w:t xml:space="preserve">ccessed </w:t>
      </w:r>
      <w:del w:id="2566" w:author="Author">
        <w:r w:rsidRPr="00E322D5" w:rsidDel="00A45399">
          <w:rPr>
            <w:rFonts w:asciiTheme="majorBidi" w:hAnsiTheme="majorBidi" w:cstheme="majorBidi"/>
            <w:sz w:val="24"/>
            <w:szCs w:val="24"/>
            <w:lang w:val="en-US"/>
          </w:rPr>
          <w:delText xml:space="preserve">4, </w:delText>
        </w:r>
      </w:del>
      <w:r w:rsidRPr="00E322D5">
        <w:rPr>
          <w:rFonts w:asciiTheme="majorBidi" w:hAnsiTheme="majorBidi" w:cstheme="majorBidi"/>
          <w:sz w:val="24"/>
          <w:szCs w:val="24"/>
          <w:lang w:val="en-US"/>
        </w:rPr>
        <w:t xml:space="preserve">March </w:t>
      </w:r>
      <w:ins w:id="2567" w:author="Author">
        <w:r w:rsidR="00A45399" w:rsidRPr="00E322D5">
          <w:rPr>
            <w:rFonts w:asciiTheme="majorBidi" w:hAnsiTheme="majorBidi" w:cstheme="majorBidi"/>
            <w:sz w:val="24"/>
            <w:szCs w:val="24"/>
            <w:lang w:val="en-US"/>
          </w:rPr>
          <w:t xml:space="preserve">4, </w:t>
        </w:r>
      </w:ins>
      <w:r w:rsidRPr="00E322D5">
        <w:rPr>
          <w:rFonts w:asciiTheme="majorBidi" w:hAnsiTheme="majorBidi" w:cstheme="majorBidi"/>
          <w:sz w:val="24"/>
          <w:szCs w:val="24"/>
          <w:lang w:val="en-US"/>
          <w:rPrChange w:id="2568" w:author="Author">
            <w:rPr>
              <w:rFonts w:asciiTheme="majorBidi" w:hAnsiTheme="majorBidi" w:cstheme="majorBidi"/>
              <w:sz w:val="24"/>
              <w:szCs w:val="24"/>
              <w:lang w:val="uz-Cyrl-UZ"/>
            </w:rPr>
          </w:rPrChange>
        </w:rPr>
        <w:t>2020</w:t>
      </w:r>
      <w:ins w:id="2569" w:author="Author">
        <w:r w:rsidR="003F5617" w:rsidRPr="00E322D5">
          <w:rPr>
            <w:rFonts w:asciiTheme="majorBidi" w:hAnsiTheme="majorBidi" w:cstheme="majorBidi"/>
            <w:sz w:val="24"/>
            <w:szCs w:val="24"/>
            <w:lang w:val="en-US"/>
          </w:rPr>
          <w:t>)</w:t>
        </w:r>
        <w:r w:rsidR="00A45399" w:rsidRPr="00E322D5">
          <w:rPr>
            <w:rFonts w:asciiTheme="majorBidi" w:hAnsiTheme="majorBidi" w:cstheme="majorBidi"/>
            <w:sz w:val="24"/>
            <w:szCs w:val="24"/>
            <w:lang w:val="en-US"/>
          </w:rPr>
          <w:t>.</w:t>
        </w:r>
        <w:commentRangeEnd w:id="2549"/>
        <w:r w:rsidR="00FE7B25" w:rsidRPr="00E322D5">
          <w:rPr>
            <w:rStyle w:val="CommentReference"/>
          </w:rPr>
          <w:commentReference w:id="2549"/>
        </w:r>
      </w:ins>
    </w:p>
    <w:p w14:paraId="797BA59E"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70" w:author="Author">
            <w:rPr>
              <w:rFonts w:asciiTheme="majorBidi" w:hAnsiTheme="majorBidi" w:cstheme="majorBidi"/>
              <w:sz w:val="24"/>
              <w:szCs w:val="24"/>
              <w:lang w:val="uz-Cyrl-UZ"/>
            </w:rPr>
          </w:rPrChange>
        </w:rPr>
        <w:pPrChange w:id="2571" w:author="Author">
          <w:pPr>
            <w:autoSpaceDE w:val="0"/>
            <w:autoSpaceDN w:val="0"/>
            <w:adjustRightInd w:val="0"/>
            <w:spacing w:after="0" w:line="240" w:lineRule="auto"/>
          </w:pPr>
        </w:pPrChange>
      </w:pPr>
    </w:p>
    <w:p w14:paraId="178DA5CC"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72" w:author="Author">
            <w:rPr>
              <w:rFonts w:asciiTheme="majorBidi" w:hAnsiTheme="majorBidi" w:cstheme="majorBidi"/>
              <w:sz w:val="24"/>
              <w:szCs w:val="24"/>
              <w:lang w:val="uz-Cyrl-UZ"/>
            </w:rPr>
          </w:rPrChange>
        </w:rPr>
        <w:pPrChange w:id="2573"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2574" w:author="Author">
            <w:rPr>
              <w:rFonts w:asciiTheme="majorBidi" w:hAnsiTheme="majorBidi" w:cstheme="majorBidi"/>
              <w:sz w:val="24"/>
              <w:szCs w:val="24"/>
              <w:lang w:val="uz-Cyrl-UZ"/>
            </w:rPr>
          </w:rPrChange>
        </w:rPr>
        <w:lastRenderedPageBreak/>
        <w:t xml:space="preserve">Cohen, Stuart, Aaron </w:t>
      </w:r>
      <w:proofErr w:type="spellStart"/>
      <w:r w:rsidRPr="00E322D5">
        <w:rPr>
          <w:rFonts w:asciiTheme="majorBidi" w:hAnsiTheme="majorBidi" w:cstheme="majorBidi"/>
          <w:sz w:val="24"/>
          <w:szCs w:val="24"/>
          <w:lang w:val="en-US"/>
          <w:rPrChange w:id="2575" w:author="Author">
            <w:rPr>
              <w:rFonts w:asciiTheme="majorBidi" w:hAnsiTheme="majorBidi" w:cstheme="majorBidi"/>
              <w:sz w:val="24"/>
              <w:szCs w:val="24"/>
              <w:lang w:val="uz-Cyrl-UZ"/>
            </w:rPr>
          </w:rPrChange>
        </w:rPr>
        <w:t>Kampinsky</w:t>
      </w:r>
      <w:proofErr w:type="spellEnd"/>
      <w:r w:rsidRPr="00E322D5">
        <w:rPr>
          <w:rFonts w:asciiTheme="majorBidi" w:hAnsiTheme="majorBidi" w:cstheme="majorBidi"/>
          <w:sz w:val="24"/>
          <w:szCs w:val="24"/>
          <w:lang w:val="en-US"/>
          <w:rPrChange w:id="2576" w:author="Author">
            <w:rPr>
              <w:rFonts w:asciiTheme="majorBidi" w:hAnsiTheme="majorBidi" w:cstheme="majorBidi"/>
              <w:sz w:val="24"/>
              <w:szCs w:val="24"/>
              <w:lang w:val="uz-Cyrl-UZ"/>
            </w:rPr>
          </w:rPrChange>
        </w:rPr>
        <w:t xml:space="preserve">, and </w:t>
      </w:r>
      <w:proofErr w:type="spellStart"/>
      <w:r w:rsidRPr="00E322D5">
        <w:rPr>
          <w:rFonts w:asciiTheme="majorBidi" w:hAnsiTheme="majorBidi" w:cstheme="majorBidi"/>
          <w:sz w:val="24"/>
          <w:szCs w:val="24"/>
          <w:lang w:val="en-US"/>
          <w:rPrChange w:id="2577" w:author="Author">
            <w:rPr>
              <w:rFonts w:asciiTheme="majorBidi" w:hAnsiTheme="majorBidi" w:cstheme="majorBidi"/>
              <w:sz w:val="24"/>
              <w:szCs w:val="24"/>
              <w:lang w:val="uz-Cyrl-UZ"/>
            </w:rPr>
          </w:rPrChange>
        </w:rPr>
        <w:t>Elisheva</w:t>
      </w:r>
      <w:proofErr w:type="spellEnd"/>
      <w:r w:rsidRPr="00E322D5">
        <w:rPr>
          <w:rFonts w:asciiTheme="majorBidi" w:hAnsiTheme="majorBidi" w:cstheme="majorBidi"/>
          <w:sz w:val="24"/>
          <w:szCs w:val="24"/>
          <w:lang w:val="en-US"/>
          <w:rPrChange w:id="2578" w:author="Author">
            <w:rPr>
              <w:rFonts w:asciiTheme="majorBidi" w:hAnsiTheme="majorBidi" w:cstheme="majorBidi"/>
              <w:sz w:val="24"/>
              <w:szCs w:val="24"/>
              <w:lang w:val="uz-Cyrl-UZ"/>
            </w:rPr>
          </w:rPrChange>
        </w:rPr>
        <w:t xml:space="preserve"> Rosman-</w:t>
      </w:r>
      <w:proofErr w:type="spellStart"/>
      <w:r w:rsidRPr="00E322D5">
        <w:rPr>
          <w:rFonts w:asciiTheme="majorBidi" w:hAnsiTheme="majorBidi" w:cstheme="majorBidi"/>
          <w:sz w:val="24"/>
          <w:szCs w:val="24"/>
          <w:lang w:val="en-US"/>
          <w:rPrChange w:id="2579" w:author="Author">
            <w:rPr>
              <w:rFonts w:asciiTheme="majorBidi" w:hAnsiTheme="majorBidi" w:cstheme="majorBidi"/>
              <w:sz w:val="24"/>
              <w:szCs w:val="24"/>
              <w:lang w:val="uz-Cyrl-UZ"/>
            </w:rPr>
          </w:rPrChange>
        </w:rPr>
        <w:t>Stollman</w:t>
      </w:r>
      <w:proofErr w:type="spellEnd"/>
      <w:r w:rsidRPr="00E322D5">
        <w:rPr>
          <w:rFonts w:asciiTheme="majorBidi" w:hAnsiTheme="majorBidi" w:cstheme="majorBidi"/>
          <w:sz w:val="24"/>
          <w:szCs w:val="24"/>
          <w:lang w:val="en-US"/>
          <w:rPrChange w:id="2580" w:author="Author">
            <w:rPr>
              <w:rFonts w:asciiTheme="majorBidi" w:hAnsiTheme="majorBidi" w:cstheme="majorBidi"/>
              <w:sz w:val="24"/>
              <w:szCs w:val="24"/>
              <w:lang w:val="uz-Cyrl-UZ"/>
            </w:rPr>
          </w:rPrChange>
        </w:rPr>
        <w:t xml:space="preserve">. 2016. “Swimming against the Tide: The Changing Functions and Status of Chaplains in the Israel Defense Force.” </w:t>
      </w:r>
      <w:r w:rsidRPr="00E322D5">
        <w:rPr>
          <w:rFonts w:asciiTheme="majorBidi" w:hAnsiTheme="majorBidi" w:cstheme="majorBidi"/>
          <w:i/>
          <w:iCs/>
          <w:sz w:val="24"/>
          <w:szCs w:val="24"/>
          <w:lang w:val="en-US"/>
          <w:rPrChange w:id="2581" w:author="Author">
            <w:rPr>
              <w:rFonts w:asciiTheme="majorBidi" w:hAnsiTheme="majorBidi" w:cstheme="majorBidi"/>
              <w:i/>
              <w:iCs/>
              <w:sz w:val="24"/>
              <w:szCs w:val="24"/>
              <w:lang w:val="uz-Cyrl-UZ"/>
            </w:rPr>
          </w:rPrChange>
        </w:rPr>
        <w:t xml:space="preserve">Religion, State &amp; Society </w:t>
      </w:r>
      <w:r w:rsidRPr="00E322D5">
        <w:rPr>
          <w:rFonts w:asciiTheme="majorBidi" w:hAnsiTheme="majorBidi" w:cstheme="majorBidi"/>
          <w:sz w:val="24"/>
          <w:szCs w:val="24"/>
          <w:lang w:val="en-US"/>
          <w:rPrChange w:id="2582" w:author="Author">
            <w:rPr>
              <w:rFonts w:asciiTheme="majorBidi" w:hAnsiTheme="majorBidi" w:cstheme="majorBidi"/>
              <w:sz w:val="24"/>
              <w:szCs w:val="24"/>
              <w:lang w:val="uz-Cyrl-UZ"/>
            </w:rPr>
          </w:rPrChange>
        </w:rPr>
        <w:t>44 (1): 65–74.</w:t>
      </w:r>
    </w:p>
    <w:p w14:paraId="301E3F47"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583" w:author="Author">
          <w:pPr>
            <w:autoSpaceDE w:val="0"/>
            <w:autoSpaceDN w:val="0"/>
            <w:adjustRightInd w:val="0"/>
            <w:spacing w:after="0" w:line="240" w:lineRule="auto"/>
          </w:pPr>
        </w:pPrChange>
      </w:pPr>
    </w:p>
    <w:p w14:paraId="136E5B2A" w14:textId="38D9F47F"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584"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
        <w:t>Daprin</w:t>
      </w:r>
      <w:proofErr w:type="spellEnd"/>
      <w:r w:rsidRPr="00E322D5">
        <w:rPr>
          <w:rFonts w:asciiTheme="majorBidi" w:hAnsiTheme="majorBidi" w:cstheme="majorBidi"/>
          <w:sz w:val="24"/>
          <w:szCs w:val="24"/>
          <w:lang w:val="en-US"/>
        </w:rPr>
        <w:t xml:space="preserve">, Carmel, </w:t>
      </w:r>
      <w:del w:id="2585" w:author="Author">
        <w:r w:rsidRPr="00E322D5" w:rsidDel="00A45399">
          <w:rPr>
            <w:rFonts w:asciiTheme="majorBidi" w:hAnsiTheme="majorBidi" w:cstheme="majorBidi"/>
            <w:sz w:val="24"/>
            <w:szCs w:val="24"/>
            <w:lang w:val="en-US"/>
          </w:rPr>
          <w:delText xml:space="preserve">Azulay. </w:delText>
        </w:r>
      </w:del>
      <w:r w:rsidRPr="00E322D5">
        <w:rPr>
          <w:rFonts w:asciiTheme="majorBidi" w:hAnsiTheme="majorBidi" w:cstheme="majorBidi"/>
          <w:sz w:val="24"/>
          <w:szCs w:val="24"/>
          <w:lang w:val="en-US"/>
        </w:rPr>
        <w:t>Noa</w:t>
      </w:r>
      <w:ins w:id="2586" w:author="Author">
        <w:r w:rsidR="00A45399" w:rsidRPr="00E322D5">
          <w:rPr>
            <w:rFonts w:asciiTheme="majorBidi" w:hAnsiTheme="majorBidi" w:cstheme="majorBidi"/>
            <w:sz w:val="24"/>
            <w:szCs w:val="24"/>
            <w:lang w:val="en-US"/>
          </w:rPr>
          <w:t xml:space="preserve"> Azulay</w:t>
        </w:r>
      </w:ins>
      <w:r w:rsidRPr="00E322D5">
        <w:rPr>
          <w:rFonts w:asciiTheme="majorBidi" w:hAnsiTheme="majorBidi" w:cstheme="majorBidi"/>
          <w:sz w:val="24"/>
          <w:szCs w:val="24"/>
          <w:lang w:val="en-US"/>
        </w:rPr>
        <w:t xml:space="preserve">, and </w:t>
      </w:r>
      <w:del w:id="2587" w:author="Author">
        <w:r w:rsidRPr="00E322D5" w:rsidDel="00A45399">
          <w:rPr>
            <w:rFonts w:asciiTheme="majorBidi" w:hAnsiTheme="majorBidi" w:cstheme="majorBidi"/>
            <w:sz w:val="24"/>
            <w:szCs w:val="24"/>
            <w:lang w:val="en-US"/>
          </w:rPr>
          <w:delText xml:space="preserve">Hamo, </w:delText>
        </w:r>
      </w:del>
      <w:proofErr w:type="spellStart"/>
      <w:r w:rsidRPr="00E322D5">
        <w:rPr>
          <w:rFonts w:asciiTheme="majorBidi" w:hAnsiTheme="majorBidi" w:cstheme="majorBidi"/>
          <w:sz w:val="24"/>
          <w:szCs w:val="24"/>
          <w:lang w:val="en-US"/>
        </w:rPr>
        <w:t>Nurit</w:t>
      </w:r>
      <w:proofErr w:type="spellEnd"/>
      <w:ins w:id="2588" w:author="Author">
        <w:r w:rsidR="00A45399" w:rsidRPr="00E322D5">
          <w:rPr>
            <w:rFonts w:asciiTheme="majorBidi" w:hAnsiTheme="majorBidi" w:cstheme="majorBidi"/>
            <w:sz w:val="24"/>
            <w:szCs w:val="24"/>
            <w:lang w:val="en-US"/>
          </w:rPr>
          <w:t xml:space="preserve"> Hamo</w:t>
        </w:r>
      </w:ins>
      <w:r w:rsidRPr="00E322D5">
        <w:rPr>
          <w:rFonts w:asciiTheme="majorBidi" w:hAnsiTheme="majorBidi" w:cstheme="majorBidi"/>
          <w:sz w:val="24"/>
          <w:szCs w:val="24"/>
          <w:lang w:val="en-US"/>
        </w:rPr>
        <w:t xml:space="preserve">. 2012. </w:t>
      </w:r>
      <w:ins w:id="2589" w:author="Author">
        <w:r w:rsidR="00A453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The Israeli-Jewish Identity of IDF Commanders.</w:t>
      </w:r>
      <w:ins w:id="2590" w:author="Author">
        <w:r w:rsidR="00A4539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proofErr w:type="spellStart"/>
      <w:r w:rsidRPr="00E322D5">
        <w:rPr>
          <w:rFonts w:asciiTheme="majorBidi" w:hAnsiTheme="majorBidi" w:cstheme="majorBidi"/>
          <w:i/>
          <w:sz w:val="24"/>
          <w:szCs w:val="24"/>
          <w:lang w:val="en-US"/>
          <w:rPrChange w:id="2591" w:author="Author">
            <w:rPr>
              <w:rFonts w:asciiTheme="majorBidi" w:hAnsiTheme="majorBidi" w:cstheme="majorBidi"/>
              <w:sz w:val="24"/>
              <w:szCs w:val="24"/>
              <w:lang w:val="en-US"/>
            </w:rPr>
          </w:rPrChange>
        </w:rPr>
        <w:t>Ma</w:t>
      </w:r>
      <w:ins w:id="2592" w:author="Author">
        <w:r w:rsidR="00CA536E">
          <w:rPr>
            <w:rFonts w:asciiTheme="majorBidi" w:hAnsiTheme="majorBidi" w:cstheme="majorBidi"/>
            <w:i/>
            <w:sz w:val="24"/>
            <w:szCs w:val="24"/>
            <w:lang w:val="en-US"/>
          </w:rPr>
          <w:t>’</w:t>
        </w:r>
      </w:ins>
      <w:r w:rsidRPr="00E322D5">
        <w:rPr>
          <w:rFonts w:asciiTheme="majorBidi" w:hAnsiTheme="majorBidi" w:cstheme="majorBidi"/>
          <w:i/>
          <w:sz w:val="24"/>
          <w:szCs w:val="24"/>
          <w:lang w:val="en-US"/>
          <w:rPrChange w:id="2593" w:author="Author">
            <w:rPr>
              <w:rFonts w:asciiTheme="majorBidi" w:hAnsiTheme="majorBidi" w:cstheme="majorBidi"/>
              <w:sz w:val="24"/>
              <w:szCs w:val="24"/>
              <w:lang w:val="en-US"/>
            </w:rPr>
          </w:rPrChange>
        </w:rPr>
        <w:t>archot</w:t>
      </w:r>
      <w:proofErr w:type="spellEnd"/>
      <w:r w:rsidRPr="00E322D5">
        <w:rPr>
          <w:rFonts w:asciiTheme="majorBidi" w:hAnsiTheme="majorBidi" w:cstheme="majorBidi"/>
          <w:sz w:val="24"/>
          <w:szCs w:val="24"/>
          <w:lang w:val="en-US"/>
        </w:rPr>
        <w:t>, 444: 4</w:t>
      </w:r>
      <w:ins w:id="2594" w:author="Author">
        <w:r w:rsidR="003001D9" w:rsidRPr="00E322D5">
          <w:rPr>
            <w:rFonts w:asciiTheme="majorBidi" w:hAnsiTheme="majorBidi" w:cstheme="majorBidi"/>
            <w:sz w:val="24"/>
            <w:szCs w:val="24"/>
            <w:lang w:val="en-US"/>
          </w:rPr>
          <w:t>2</w:t>
        </w:r>
      </w:ins>
      <w:del w:id="2595" w:author="Author">
        <w:r w:rsidRPr="00E322D5" w:rsidDel="003001D9">
          <w:rPr>
            <w:rFonts w:asciiTheme="majorBidi" w:hAnsiTheme="majorBidi" w:cstheme="majorBidi"/>
            <w:sz w:val="24"/>
            <w:szCs w:val="24"/>
            <w:lang w:val="en-US"/>
          </w:rPr>
          <w:delText>2-</w:delText>
        </w:r>
      </w:del>
      <w:ins w:id="2596" w:author="Author">
        <w:r w:rsidR="003001D9"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47</w:t>
      </w:r>
      <w:ins w:id="2597" w:author="Author">
        <w:r w:rsidR="00A45399" w:rsidRPr="00E322D5">
          <w:rPr>
            <w:rFonts w:asciiTheme="majorBidi" w:hAnsiTheme="majorBidi" w:cstheme="majorBidi"/>
            <w:sz w:val="24"/>
            <w:szCs w:val="24"/>
            <w:lang w:val="en-US"/>
          </w:rPr>
          <w:t>.</w:t>
        </w:r>
      </w:ins>
    </w:p>
    <w:p w14:paraId="0BAC21F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598" w:author="Author">
            <w:rPr>
              <w:rFonts w:asciiTheme="majorBidi" w:hAnsiTheme="majorBidi" w:cstheme="majorBidi"/>
              <w:sz w:val="24"/>
              <w:szCs w:val="24"/>
              <w:lang w:val="uz-Cyrl-UZ"/>
            </w:rPr>
          </w:rPrChange>
        </w:rPr>
        <w:pPrChange w:id="2599" w:author="Author">
          <w:pPr>
            <w:autoSpaceDE w:val="0"/>
            <w:autoSpaceDN w:val="0"/>
            <w:adjustRightInd w:val="0"/>
            <w:spacing w:after="0" w:line="240" w:lineRule="auto"/>
          </w:pPr>
        </w:pPrChange>
      </w:pPr>
    </w:p>
    <w:p w14:paraId="659FD40C"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600" w:author="Author">
            <w:rPr>
              <w:rFonts w:asciiTheme="majorBidi" w:hAnsiTheme="majorBidi" w:cstheme="majorBidi"/>
              <w:sz w:val="24"/>
              <w:szCs w:val="24"/>
              <w:lang w:val="uz-Cyrl-UZ"/>
            </w:rPr>
          </w:rPrChange>
        </w:rPr>
        <w:pPrChange w:id="2601"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Change w:id="2602" w:author="Author">
            <w:rPr>
              <w:rFonts w:asciiTheme="majorBidi" w:hAnsiTheme="majorBidi" w:cstheme="majorBidi"/>
              <w:sz w:val="24"/>
              <w:szCs w:val="24"/>
              <w:lang w:val="uz-Cyrl-UZ"/>
            </w:rPr>
          </w:rPrChange>
        </w:rPr>
        <w:t>Drory</w:t>
      </w:r>
      <w:proofErr w:type="spellEnd"/>
      <w:r w:rsidRPr="00E322D5">
        <w:rPr>
          <w:rFonts w:asciiTheme="majorBidi" w:hAnsiTheme="majorBidi" w:cstheme="majorBidi"/>
          <w:sz w:val="24"/>
          <w:szCs w:val="24"/>
          <w:lang w:val="en-US"/>
          <w:rPrChange w:id="2603" w:author="Author">
            <w:rPr>
              <w:rFonts w:asciiTheme="majorBidi" w:hAnsiTheme="majorBidi" w:cstheme="majorBidi"/>
              <w:sz w:val="24"/>
              <w:szCs w:val="24"/>
              <w:lang w:val="uz-Cyrl-UZ"/>
            </w:rPr>
          </w:rPrChange>
        </w:rPr>
        <w:t>, Zev. 2009. “</w:t>
      </w:r>
      <w:bookmarkStart w:id="2604" w:name="_Hlk40264254"/>
      <w:r w:rsidRPr="00E322D5">
        <w:rPr>
          <w:rFonts w:asciiTheme="majorBidi" w:hAnsiTheme="majorBidi" w:cstheme="majorBidi"/>
          <w:sz w:val="24"/>
          <w:szCs w:val="24"/>
          <w:lang w:val="en-US"/>
          <w:rPrChange w:id="2605" w:author="Author">
            <w:rPr>
              <w:rFonts w:asciiTheme="majorBidi" w:hAnsiTheme="majorBidi" w:cstheme="majorBidi"/>
              <w:sz w:val="24"/>
              <w:szCs w:val="24"/>
              <w:lang w:val="uz-Cyrl-UZ"/>
            </w:rPr>
          </w:rPrChange>
        </w:rPr>
        <w:t xml:space="preserve">The </w:t>
      </w:r>
      <w:proofErr w:type="spellStart"/>
      <w:r w:rsidRPr="00E322D5">
        <w:rPr>
          <w:rFonts w:asciiTheme="majorBidi" w:hAnsiTheme="majorBidi" w:cstheme="majorBidi"/>
          <w:sz w:val="24"/>
          <w:szCs w:val="24"/>
          <w:lang w:val="en-US"/>
          <w:rPrChange w:id="2606" w:author="Author">
            <w:rPr>
              <w:rFonts w:asciiTheme="majorBidi" w:hAnsiTheme="majorBidi" w:cstheme="majorBidi"/>
              <w:sz w:val="24"/>
              <w:szCs w:val="24"/>
              <w:lang w:val="uz-Cyrl-UZ"/>
            </w:rPr>
          </w:rPrChange>
        </w:rPr>
        <w:t>Nahal</w:t>
      </w:r>
      <w:proofErr w:type="spellEnd"/>
      <w:r w:rsidRPr="00E322D5">
        <w:rPr>
          <w:rFonts w:asciiTheme="majorBidi" w:hAnsiTheme="majorBidi" w:cstheme="majorBidi"/>
          <w:sz w:val="24"/>
          <w:szCs w:val="24"/>
          <w:lang w:val="en-US"/>
          <w:rPrChange w:id="2607" w:author="Author">
            <w:rPr>
              <w:rFonts w:asciiTheme="majorBidi" w:hAnsiTheme="majorBidi" w:cstheme="majorBidi"/>
              <w:sz w:val="24"/>
              <w:szCs w:val="24"/>
              <w:lang w:val="uz-Cyrl-UZ"/>
            </w:rPr>
          </w:rPrChange>
        </w:rPr>
        <w:t xml:space="preserve"> Haredi</w:t>
      </w:r>
      <w:bookmarkEnd w:id="2604"/>
      <w:r w:rsidRPr="00E322D5">
        <w:rPr>
          <w:rFonts w:asciiTheme="majorBidi" w:hAnsiTheme="majorBidi" w:cstheme="majorBidi"/>
          <w:sz w:val="24"/>
          <w:szCs w:val="24"/>
          <w:lang w:val="en-US"/>
          <w:rPrChange w:id="2608" w:author="Author">
            <w:rPr>
              <w:rFonts w:asciiTheme="majorBidi" w:hAnsiTheme="majorBidi" w:cstheme="majorBidi"/>
              <w:sz w:val="24"/>
              <w:szCs w:val="24"/>
              <w:lang w:val="uz-Cyrl-UZ"/>
            </w:rPr>
          </w:rPrChange>
        </w:rPr>
        <w:t xml:space="preserve">: The God-Fearing Battalion of the IDF.” </w:t>
      </w:r>
      <w:r w:rsidRPr="00E322D5">
        <w:rPr>
          <w:rFonts w:asciiTheme="majorBidi" w:hAnsiTheme="majorBidi" w:cstheme="majorBidi"/>
          <w:i/>
          <w:iCs/>
          <w:sz w:val="24"/>
          <w:szCs w:val="24"/>
          <w:lang w:val="en-US"/>
          <w:rPrChange w:id="2609" w:author="Author">
            <w:rPr>
              <w:rFonts w:asciiTheme="majorBidi" w:hAnsiTheme="majorBidi" w:cstheme="majorBidi"/>
              <w:i/>
              <w:iCs/>
              <w:sz w:val="24"/>
              <w:szCs w:val="24"/>
              <w:lang w:val="uz-Cyrl-UZ"/>
            </w:rPr>
          </w:rPrChange>
        </w:rPr>
        <w:t xml:space="preserve">Journal of Political &amp; Military Sociology </w:t>
      </w:r>
      <w:r w:rsidRPr="00E322D5">
        <w:rPr>
          <w:rFonts w:asciiTheme="majorBidi" w:hAnsiTheme="majorBidi" w:cstheme="majorBidi"/>
          <w:sz w:val="24"/>
          <w:szCs w:val="24"/>
          <w:lang w:val="en-US"/>
          <w:rPrChange w:id="2610" w:author="Author">
            <w:rPr>
              <w:rFonts w:asciiTheme="majorBidi" w:hAnsiTheme="majorBidi" w:cstheme="majorBidi"/>
              <w:sz w:val="24"/>
              <w:szCs w:val="24"/>
              <w:lang w:val="uz-Cyrl-UZ"/>
            </w:rPr>
          </w:rPrChange>
        </w:rPr>
        <w:t xml:space="preserve">37 (2): </w:t>
      </w:r>
      <w:commentRangeStart w:id="2611"/>
      <w:r w:rsidRPr="00E322D5">
        <w:rPr>
          <w:rFonts w:asciiTheme="majorBidi" w:hAnsiTheme="majorBidi" w:cstheme="majorBidi"/>
          <w:sz w:val="24"/>
          <w:szCs w:val="24"/>
          <w:lang w:val="en-US"/>
          <w:rPrChange w:id="2612" w:author="Author">
            <w:rPr>
              <w:rFonts w:asciiTheme="majorBidi" w:hAnsiTheme="majorBidi" w:cstheme="majorBidi"/>
              <w:sz w:val="24"/>
              <w:szCs w:val="24"/>
              <w:lang w:val="uz-Cyrl-UZ"/>
            </w:rPr>
          </w:rPrChange>
        </w:rPr>
        <w:t>161</w:t>
      </w:r>
      <w:commentRangeEnd w:id="2611"/>
      <w:r w:rsidR="00A45399" w:rsidRPr="00E322D5">
        <w:rPr>
          <w:rStyle w:val="CommentReference"/>
          <w:lang w:val="en-US"/>
          <w:rPrChange w:id="2613" w:author="Author">
            <w:rPr>
              <w:rStyle w:val="CommentReference"/>
            </w:rPr>
          </w:rPrChange>
        </w:rPr>
        <w:commentReference w:id="2611"/>
      </w:r>
      <w:r w:rsidRPr="00E322D5">
        <w:rPr>
          <w:rFonts w:asciiTheme="majorBidi" w:hAnsiTheme="majorBidi" w:cstheme="majorBidi"/>
          <w:sz w:val="24"/>
          <w:szCs w:val="24"/>
          <w:lang w:val="en-US"/>
          <w:rPrChange w:id="2614" w:author="Author">
            <w:rPr>
              <w:rFonts w:asciiTheme="majorBidi" w:hAnsiTheme="majorBidi" w:cstheme="majorBidi"/>
              <w:sz w:val="24"/>
              <w:szCs w:val="24"/>
              <w:lang w:val="uz-Cyrl-UZ"/>
            </w:rPr>
          </w:rPrChange>
        </w:rPr>
        <w:t>.</w:t>
      </w:r>
    </w:p>
    <w:p w14:paraId="3F96CFF6"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615" w:author="Author">
            <w:rPr>
              <w:rFonts w:asciiTheme="majorBidi" w:hAnsiTheme="majorBidi" w:cstheme="majorBidi"/>
              <w:sz w:val="24"/>
              <w:szCs w:val="24"/>
              <w:lang w:val="uz-Cyrl-UZ"/>
            </w:rPr>
          </w:rPrChange>
        </w:rPr>
        <w:pPrChange w:id="2616" w:author="Author">
          <w:pPr>
            <w:autoSpaceDE w:val="0"/>
            <w:autoSpaceDN w:val="0"/>
            <w:adjustRightInd w:val="0"/>
            <w:spacing w:after="0" w:line="240" w:lineRule="auto"/>
          </w:pPr>
        </w:pPrChange>
      </w:pPr>
    </w:p>
    <w:p w14:paraId="17B4F706" w14:textId="783AB17A"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2617" w:author="Author">
            <w:rPr>
              <w:rFonts w:asciiTheme="majorBidi" w:hAnsiTheme="majorBidi" w:cstheme="majorBidi"/>
              <w:sz w:val="24"/>
              <w:szCs w:val="24"/>
              <w:lang w:val="uz-Cyrl-UZ"/>
            </w:rPr>
          </w:rPrChange>
        </w:rPr>
        <w:pPrChange w:id="2618"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Change w:id="2619" w:author="Author">
            <w:rPr>
              <w:rFonts w:asciiTheme="majorBidi" w:hAnsiTheme="majorBidi" w:cstheme="majorBidi"/>
              <w:sz w:val="24"/>
              <w:szCs w:val="24"/>
              <w:lang w:val="uz-Cyrl-UZ"/>
            </w:rPr>
          </w:rPrChange>
        </w:rPr>
        <w:t>Elbshen</w:t>
      </w:r>
      <w:proofErr w:type="spellEnd"/>
      <w:r w:rsidRPr="00E322D5">
        <w:rPr>
          <w:rFonts w:asciiTheme="majorBidi" w:hAnsiTheme="majorBidi" w:cstheme="majorBidi"/>
          <w:sz w:val="24"/>
          <w:szCs w:val="24"/>
          <w:lang w:val="en-US"/>
          <w:rPrChange w:id="2620" w:author="Author">
            <w:rPr>
              <w:rFonts w:asciiTheme="majorBidi" w:hAnsiTheme="majorBidi" w:cstheme="majorBidi"/>
              <w:sz w:val="24"/>
              <w:szCs w:val="24"/>
              <w:lang w:val="uz-Cyrl-UZ"/>
            </w:rPr>
          </w:rPrChange>
        </w:rPr>
        <w:t>, Yuval. 2009. “</w:t>
      </w:r>
      <w:bookmarkStart w:id="2621" w:name="_Hlk40264277"/>
      <w:r w:rsidRPr="00E322D5">
        <w:rPr>
          <w:rFonts w:asciiTheme="majorBidi" w:hAnsiTheme="majorBidi" w:cstheme="majorBidi"/>
          <w:sz w:val="24"/>
          <w:szCs w:val="24"/>
          <w:lang w:val="en-US"/>
          <w:rPrChange w:id="2622" w:author="Author">
            <w:rPr>
              <w:rFonts w:asciiTheme="majorBidi" w:hAnsiTheme="majorBidi" w:cstheme="majorBidi"/>
              <w:sz w:val="24"/>
              <w:szCs w:val="24"/>
              <w:lang w:val="uz-Cyrl-UZ"/>
            </w:rPr>
          </w:rPrChange>
        </w:rPr>
        <w:t>How the IDF Turned into a More Religious Army</w:t>
      </w:r>
      <w:bookmarkEnd w:id="2621"/>
      <w:r w:rsidRPr="00E322D5">
        <w:rPr>
          <w:rFonts w:asciiTheme="majorBidi" w:hAnsiTheme="majorBidi" w:cstheme="majorBidi"/>
          <w:sz w:val="24"/>
          <w:szCs w:val="24"/>
          <w:lang w:val="en-US"/>
          <w:rPrChange w:id="2623" w:author="Author">
            <w:rPr>
              <w:rFonts w:asciiTheme="majorBidi" w:hAnsiTheme="majorBidi" w:cstheme="majorBidi"/>
              <w:sz w:val="24"/>
              <w:szCs w:val="24"/>
              <w:lang w:val="uz-Cyrl-UZ"/>
            </w:rPr>
          </w:rPrChange>
        </w:rPr>
        <w:t xml:space="preserve">” </w:t>
      </w:r>
      <w:r w:rsidRPr="00E322D5">
        <w:rPr>
          <w:rFonts w:asciiTheme="majorBidi" w:hAnsiTheme="majorBidi" w:cstheme="majorBidi"/>
          <w:i/>
          <w:sz w:val="24"/>
          <w:szCs w:val="24"/>
          <w:lang w:val="en-US"/>
          <w:rPrChange w:id="2624" w:author="Author">
            <w:rPr>
              <w:rFonts w:asciiTheme="majorBidi" w:hAnsiTheme="majorBidi" w:cstheme="majorBidi"/>
              <w:sz w:val="24"/>
              <w:szCs w:val="24"/>
              <w:lang w:val="uz-Cyrl-UZ"/>
            </w:rPr>
          </w:rPrChange>
        </w:rPr>
        <w:t>Haaretz</w:t>
      </w:r>
      <w:r w:rsidRPr="00E322D5">
        <w:rPr>
          <w:rFonts w:asciiTheme="majorBidi" w:hAnsiTheme="majorBidi" w:cstheme="majorBidi"/>
          <w:sz w:val="24"/>
          <w:szCs w:val="24"/>
          <w:lang w:val="en-US"/>
          <w:rPrChange w:id="2625" w:author="Author">
            <w:rPr>
              <w:rFonts w:asciiTheme="majorBidi" w:hAnsiTheme="majorBidi" w:cstheme="majorBidi"/>
              <w:sz w:val="24"/>
              <w:szCs w:val="24"/>
              <w:lang w:val="uz-Cyrl-UZ"/>
            </w:rPr>
          </w:rPrChange>
        </w:rPr>
        <w:t xml:space="preserve">. </w:t>
      </w:r>
      <w:r w:rsidR="00043698" w:rsidRPr="00E322D5">
        <w:rPr>
          <w:lang w:val="en-US"/>
          <w:rPrChange w:id="2626" w:author="Author">
            <w:rPr>
              <w:rStyle w:val="Hyperlink"/>
              <w:rFonts w:asciiTheme="majorBidi" w:hAnsiTheme="majorBidi" w:cstheme="majorBidi"/>
              <w:sz w:val="24"/>
              <w:szCs w:val="24"/>
            </w:rPr>
          </w:rPrChange>
        </w:rPr>
        <w:fldChar w:fldCharType="begin"/>
      </w:r>
      <w:r w:rsidR="00043698" w:rsidRPr="00E322D5">
        <w:rPr>
          <w:lang w:val="en-US"/>
          <w:rPrChange w:id="2627" w:author="Author">
            <w:rPr/>
          </w:rPrChange>
        </w:rPr>
        <w:instrText xml:space="preserve"> HYPERLINK "https://www.haaretz.co.il/literature/study/.premium-1.1987593" </w:instrText>
      </w:r>
      <w:r w:rsidR="00043698" w:rsidRPr="00E322D5">
        <w:rPr>
          <w:lang w:val="en-US"/>
          <w:rPrChange w:id="2628" w:author="Author">
            <w:rPr>
              <w:rStyle w:val="Hyperlink"/>
              <w:rFonts w:asciiTheme="majorBidi" w:hAnsiTheme="majorBidi" w:cstheme="majorBidi"/>
              <w:sz w:val="24"/>
              <w:szCs w:val="24"/>
            </w:rPr>
          </w:rPrChange>
        </w:rPr>
        <w:fldChar w:fldCharType="separate"/>
      </w:r>
      <w:r w:rsidRPr="00E322D5">
        <w:rPr>
          <w:rStyle w:val="Hyperlink"/>
          <w:rFonts w:asciiTheme="majorBidi" w:hAnsiTheme="majorBidi" w:cstheme="majorBidi"/>
          <w:sz w:val="24"/>
          <w:szCs w:val="24"/>
          <w:lang w:val="en-US"/>
          <w:rPrChange w:id="2629" w:author="Author">
            <w:rPr>
              <w:rStyle w:val="Hyperlink"/>
              <w:rFonts w:asciiTheme="majorBidi" w:hAnsiTheme="majorBidi" w:cstheme="majorBidi"/>
              <w:sz w:val="24"/>
              <w:szCs w:val="24"/>
            </w:rPr>
          </w:rPrChange>
        </w:rPr>
        <w:t>https://www.haaretz.co.il/literature/study/.premium-1.1987593</w:t>
      </w:r>
      <w:r w:rsidR="00043698" w:rsidRPr="00E322D5">
        <w:rPr>
          <w:rStyle w:val="Hyperlink"/>
          <w:rFonts w:asciiTheme="majorBidi" w:hAnsiTheme="majorBidi" w:cstheme="majorBidi"/>
          <w:sz w:val="24"/>
          <w:szCs w:val="24"/>
          <w:lang w:val="en-US"/>
          <w:rPrChange w:id="2630" w:author="Author">
            <w:rPr>
              <w:rStyle w:val="Hyperlink"/>
              <w:rFonts w:asciiTheme="majorBidi" w:hAnsiTheme="majorBidi" w:cstheme="majorBidi"/>
              <w:sz w:val="24"/>
              <w:szCs w:val="24"/>
            </w:rPr>
          </w:rPrChange>
        </w:rPr>
        <w:fldChar w:fldCharType="end"/>
      </w:r>
      <w:r w:rsidRPr="00E322D5">
        <w:rPr>
          <w:rFonts w:asciiTheme="majorBidi" w:hAnsiTheme="majorBidi" w:cstheme="majorBidi"/>
          <w:sz w:val="24"/>
          <w:szCs w:val="24"/>
          <w:lang w:val="en-US"/>
        </w:rPr>
        <w:t xml:space="preserve"> </w:t>
      </w:r>
      <w:ins w:id="2631" w:author="Author">
        <w:r w:rsidR="003F5617" w:rsidRPr="00E322D5">
          <w:rPr>
            <w:rFonts w:asciiTheme="majorBidi" w:hAnsiTheme="majorBidi" w:cstheme="majorBidi"/>
            <w:sz w:val="24"/>
            <w:szCs w:val="24"/>
            <w:lang w:val="en-US"/>
          </w:rPr>
          <w:t>(</w:t>
        </w:r>
      </w:ins>
      <w:r w:rsidR="003F5617" w:rsidRPr="00E322D5">
        <w:rPr>
          <w:rFonts w:asciiTheme="majorBidi" w:hAnsiTheme="majorBidi" w:cstheme="majorBidi"/>
          <w:sz w:val="24"/>
          <w:szCs w:val="24"/>
          <w:lang w:val="en-US"/>
        </w:rPr>
        <w:t xml:space="preserve">accessed </w:t>
      </w:r>
      <w:del w:id="2632" w:author="Author">
        <w:r w:rsidRPr="00E322D5" w:rsidDel="003F5617">
          <w:rPr>
            <w:rFonts w:asciiTheme="majorBidi" w:hAnsiTheme="majorBidi" w:cstheme="majorBidi"/>
            <w:sz w:val="24"/>
            <w:szCs w:val="24"/>
            <w:lang w:val="en-US"/>
          </w:rPr>
          <w:delText xml:space="preserve">4, </w:delText>
        </w:r>
      </w:del>
      <w:r w:rsidRPr="00E322D5">
        <w:rPr>
          <w:rFonts w:asciiTheme="majorBidi" w:hAnsiTheme="majorBidi" w:cstheme="majorBidi"/>
          <w:sz w:val="24"/>
          <w:szCs w:val="24"/>
          <w:lang w:val="en-US"/>
        </w:rPr>
        <w:t xml:space="preserve">March </w:t>
      </w:r>
      <w:ins w:id="2633" w:author="Author">
        <w:r w:rsidR="003F5617" w:rsidRPr="00E322D5">
          <w:rPr>
            <w:rFonts w:asciiTheme="majorBidi" w:hAnsiTheme="majorBidi" w:cstheme="majorBidi"/>
            <w:sz w:val="24"/>
            <w:szCs w:val="24"/>
            <w:lang w:val="en-US"/>
          </w:rPr>
          <w:t xml:space="preserve">4, </w:t>
        </w:r>
      </w:ins>
      <w:r w:rsidRPr="00E322D5">
        <w:rPr>
          <w:rFonts w:asciiTheme="majorBidi" w:hAnsiTheme="majorBidi" w:cstheme="majorBidi"/>
          <w:sz w:val="24"/>
          <w:szCs w:val="24"/>
          <w:lang w:val="en-US"/>
          <w:rPrChange w:id="2634" w:author="Author">
            <w:rPr>
              <w:rFonts w:asciiTheme="majorBidi" w:hAnsiTheme="majorBidi" w:cstheme="majorBidi"/>
              <w:sz w:val="24"/>
              <w:szCs w:val="24"/>
              <w:lang w:val="uz-Cyrl-UZ"/>
            </w:rPr>
          </w:rPrChange>
        </w:rPr>
        <w:t>2020</w:t>
      </w:r>
      <w:ins w:id="2635" w:author="Author">
        <w:r w:rsidR="003F5617"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2636" w:author="Author">
            <w:rPr>
              <w:rFonts w:asciiTheme="majorBidi" w:hAnsiTheme="majorBidi" w:cstheme="majorBidi"/>
              <w:sz w:val="24"/>
              <w:szCs w:val="24"/>
              <w:lang w:val="uz-Cyrl-UZ"/>
            </w:rPr>
          </w:rPrChange>
        </w:rPr>
        <w:t>. [Hebrew]</w:t>
      </w:r>
      <w:del w:id="2637" w:author="Author">
        <w:r w:rsidRPr="00E322D5" w:rsidDel="003F5617">
          <w:rPr>
            <w:rFonts w:asciiTheme="majorBidi" w:hAnsiTheme="majorBidi" w:cstheme="majorBidi"/>
            <w:sz w:val="24"/>
            <w:szCs w:val="24"/>
            <w:lang w:val="en-US"/>
            <w:rPrChange w:id="2638" w:author="Author">
              <w:rPr>
                <w:rFonts w:asciiTheme="majorBidi" w:hAnsiTheme="majorBidi" w:cstheme="majorBidi"/>
                <w:sz w:val="24"/>
                <w:szCs w:val="24"/>
                <w:lang w:val="uz-Cyrl-UZ"/>
              </w:rPr>
            </w:rPrChange>
          </w:rPr>
          <w:delText>.</w:delText>
        </w:r>
      </w:del>
    </w:p>
    <w:p w14:paraId="14754ED0" w14:textId="77777777" w:rsidR="009019E4" w:rsidRPr="00E322D5" w:rsidRDefault="009019E4">
      <w:pPr>
        <w:pStyle w:val="EndnoteText"/>
        <w:spacing w:line="480" w:lineRule="auto"/>
        <w:rPr>
          <w:rFonts w:asciiTheme="majorBidi" w:eastAsia="Times New Roman" w:hAnsiTheme="majorBidi" w:cstheme="majorBidi"/>
          <w:sz w:val="24"/>
          <w:szCs w:val="24"/>
          <w:lang w:val="en-US" w:eastAsia="uz-Cyrl-UZ"/>
        </w:rPr>
        <w:pPrChange w:id="2639" w:author="Author">
          <w:pPr>
            <w:pStyle w:val="EndnoteText"/>
          </w:pPr>
        </w:pPrChange>
      </w:pPr>
    </w:p>
    <w:p w14:paraId="735D4CCA" w14:textId="7E9FB2EE" w:rsidR="009019E4" w:rsidRPr="00E322D5" w:rsidRDefault="009019E4">
      <w:pPr>
        <w:pStyle w:val="EndnoteText"/>
        <w:spacing w:line="480" w:lineRule="auto"/>
        <w:rPr>
          <w:rFonts w:asciiTheme="majorBidi" w:eastAsia="Times New Roman" w:hAnsiTheme="majorBidi" w:cstheme="majorBidi"/>
          <w:sz w:val="24"/>
          <w:szCs w:val="24"/>
          <w:lang w:val="en-US" w:eastAsia="uz-Cyrl-UZ"/>
        </w:rPr>
        <w:pPrChange w:id="2640" w:author="Author">
          <w:pPr>
            <w:pStyle w:val="EndnoteText"/>
          </w:pPr>
        </w:pPrChange>
      </w:pPr>
      <w:bookmarkStart w:id="2641" w:name="_Hlk40303922"/>
      <w:proofErr w:type="spellStart"/>
      <w:r w:rsidRPr="00E322D5">
        <w:rPr>
          <w:rFonts w:asciiTheme="majorBidi" w:eastAsia="Times New Roman" w:hAnsiTheme="majorBidi" w:cstheme="majorBidi"/>
          <w:sz w:val="24"/>
          <w:szCs w:val="24"/>
          <w:lang w:val="en-US" w:eastAsia="uz-Cyrl-UZ"/>
        </w:rPr>
        <w:t>Eshkolot</w:t>
      </w:r>
      <w:proofErr w:type="spellEnd"/>
      <w:ins w:id="2642" w:author="Author">
        <w:r w:rsidR="00A81BF5" w:rsidRPr="00E322D5">
          <w:rPr>
            <w:rFonts w:asciiTheme="majorBidi" w:eastAsia="Times New Roman" w:hAnsiTheme="majorBidi" w:cstheme="majorBidi"/>
            <w:sz w:val="24"/>
            <w:szCs w:val="24"/>
            <w:lang w:val="en-US" w:eastAsia="uz-Cyrl-UZ"/>
          </w:rPr>
          <w:t xml:space="preserve">. </w:t>
        </w:r>
        <w:proofErr w:type="gramStart"/>
        <w:r w:rsidR="00A81BF5" w:rsidRPr="00E322D5">
          <w:rPr>
            <w:rFonts w:asciiTheme="majorBidi" w:eastAsia="Times New Roman" w:hAnsiTheme="majorBidi" w:cstheme="majorBidi"/>
            <w:sz w:val="24"/>
            <w:szCs w:val="24"/>
            <w:lang w:val="en-US" w:eastAsia="uz-Cyrl-UZ"/>
          </w:rPr>
          <w:t>n.d</w:t>
        </w:r>
      </w:ins>
      <w:proofErr w:type="gramEnd"/>
      <w:del w:id="2643" w:author="Author">
        <w:r w:rsidRPr="00E322D5" w:rsidDel="003F5617">
          <w:rPr>
            <w:rFonts w:asciiTheme="majorBidi" w:eastAsia="Times New Roman" w:hAnsiTheme="majorBidi" w:cstheme="majorBidi"/>
            <w:sz w:val="24"/>
            <w:szCs w:val="24"/>
            <w:lang w:val="en-US" w:eastAsia="uz-Cyrl-UZ"/>
          </w:rPr>
          <w:delText xml:space="preserve"> Website</w:delText>
        </w:r>
      </w:del>
      <w:r w:rsidRPr="00E322D5">
        <w:rPr>
          <w:rFonts w:asciiTheme="majorBidi" w:eastAsia="Times New Roman" w:hAnsiTheme="majorBidi" w:cstheme="majorBidi"/>
          <w:sz w:val="24"/>
          <w:szCs w:val="24"/>
          <w:lang w:val="en-US" w:eastAsia="uz-Cyrl-UZ"/>
        </w:rPr>
        <w:t xml:space="preserve">. </w:t>
      </w:r>
      <w:ins w:id="2644" w:author="Author">
        <w:r w:rsidR="003F5617"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Jewish and Israeli Culture Centers</w:t>
      </w:r>
      <w:bookmarkEnd w:id="2641"/>
      <w:r w:rsidRPr="00E322D5">
        <w:rPr>
          <w:rFonts w:asciiTheme="majorBidi" w:eastAsia="Times New Roman" w:hAnsiTheme="majorBidi" w:cstheme="majorBidi"/>
          <w:sz w:val="24"/>
          <w:szCs w:val="24"/>
          <w:lang w:val="en-US" w:eastAsia="uz-Cyrl-UZ"/>
        </w:rPr>
        <w:t>.</w:t>
      </w:r>
      <w:ins w:id="2645" w:author="Author">
        <w:r w:rsidR="003F5617"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w:t>
      </w:r>
      <w:r w:rsidR="00043698" w:rsidRPr="00E322D5">
        <w:rPr>
          <w:lang w:val="en-US"/>
          <w:rPrChange w:id="2646" w:author="Author">
            <w:rPr>
              <w:rStyle w:val="Hyperlink"/>
              <w:rFonts w:asciiTheme="majorBidi" w:hAnsiTheme="majorBidi" w:cstheme="majorBidi"/>
              <w:sz w:val="24"/>
              <w:szCs w:val="24"/>
            </w:rPr>
          </w:rPrChange>
        </w:rPr>
        <w:fldChar w:fldCharType="begin"/>
      </w:r>
      <w:r w:rsidR="00043698" w:rsidRPr="00E322D5">
        <w:rPr>
          <w:lang w:val="en-US"/>
          <w:rPrChange w:id="2647" w:author="Author">
            <w:rPr/>
          </w:rPrChange>
        </w:rPr>
        <w:instrText xml:space="preserve"> HYPERLINK "https://www.eshkolot.org/eng.php" </w:instrText>
      </w:r>
      <w:r w:rsidR="00043698" w:rsidRPr="00E322D5">
        <w:rPr>
          <w:lang w:val="en-US"/>
          <w:rPrChange w:id="2648" w:author="Author">
            <w:rPr>
              <w:rStyle w:val="Hyperlink"/>
              <w:rFonts w:asciiTheme="majorBidi" w:hAnsiTheme="majorBidi" w:cstheme="majorBidi"/>
              <w:sz w:val="24"/>
              <w:szCs w:val="24"/>
            </w:rPr>
          </w:rPrChange>
        </w:rPr>
        <w:fldChar w:fldCharType="separate"/>
      </w:r>
      <w:r w:rsidRPr="00E322D5">
        <w:rPr>
          <w:rStyle w:val="Hyperlink"/>
          <w:rFonts w:asciiTheme="majorBidi" w:hAnsiTheme="majorBidi" w:cstheme="majorBidi"/>
          <w:sz w:val="24"/>
          <w:szCs w:val="24"/>
          <w:lang w:val="en-US"/>
          <w:rPrChange w:id="2649" w:author="Author">
            <w:rPr>
              <w:rStyle w:val="Hyperlink"/>
              <w:rFonts w:asciiTheme="majorBidi" w:hAnsiTheme="majorBidi" w:cstheme="majorBidi"/>
              <w:sz w:val="24"/>
              <w:szCs w:val="24"/>
            </w:rPr>
          </w:rPrChange>
        </w:rPr>
        <w:t>https://www.eshkolot.org/eng.php</w:t>
      </w:r>
      <w:r w:rsidR="00043698" w:rsidRPr="00E322D5">
        <w:rPr>
          <w:rStyle w:val="Hyperlink"/>
          <w:rFonts w:asciiTheme="majorBidi" w:hAnsiTheme="majorBidi" w:cstheme="majorBidi"/>
          <w:sz w:val="24"/>
          <w:szCs w:val="24"/>
          <w:lang w:val="en-US"/>
          <w:rPrChange w:id="2650" w:author="Author">
            <w:rPr>
              <w:rStyle w:val="Hyperlink"/>
              <w:rFonts w:asciiTheme="majorBidi" w:hAnsiTheme="majorBidi" w:cstheme="majorBidi"/>
              <w:sz w:val="24"/>
              <w:szCs w:val="24"/>
            </w:rPr>
          </w:rPrChange>
        </w:rPr>
        <w:fldChar w:fldCharType="end"/>
      </w:r>
      <w:del w:id="2651" w:author="Author">
        <w:r w:rsidRPr="00E322D5" w:rsidDel="003F5617">
          <w:rPr>
            <w:rFonts w:asciiTheme="majorBidi" w:hAnsiTheme="majorBidi" w:cstheme="majorBidi"/>
            <w:sz w:val="24"/>
            <w:szCs w:val="24"/>
            <w:lang w:val="en-US"/>
            <w:rPrChange w:id="2652" w:author="Author">
              <w:rPr>
                <w:rFonts w:asciiTheme="majorBidi" w:hAnsiTheme="majorBidi" w:cstheme="majorBidi"/>
                <w:sz w:val="24"/>
                <w:szCs w:val="24"/>
                <w:lang w:val="en-GB"/>
              </w:rPr>
            </w:rPrChange>
          </w:rPr>
          <w:delText>.</w:delText>
        </w:r>
      </w:del>
      <w:r w:rsidRPr="00E322D5">
        <w:rPr>
          <w:rFonts w:asciiTheme="majorBidi" w:hAnsiTheme="majorBidi" w:cstheme="majorBidi"/>
          <w:sz w:val="24"/>
          <w:szCs w:val="24"/>
          <w:lang w:val="en-US"/>
          <w:rPrChange w:id="2653" w:author="Author">
            <w:rPr>
              <w:rFonts w:asciiTheme="majorBidi" w:hAnsiTheme="majorBidi" w:cstheme="majorBidi"/>
              <w:sz w:val="24"/>
              <w:szCs w:val="24"/>
              <w:lang w:val="en-GB"/>
            </w:rPr>
          </w:rPrChange>
        </w:rPr>
        <w:t xml:space="preserve"> </w:t>
      </w:r>
      <w:ins w:id="2654" w:author="Author">
        <w:r w:rsidR="003F5617" w:rsidRPr="00E322D5">
          <w:rPr>
            <w:rFonts w:asciiTheme="majorBidi" w:hAnsiTheme="majorBidi" w:cstheme="majorBidi"/>
            <w:sz w:val="24"/>
            <w:szCs w:val="24"/>
            <w:lang w:val="en-US"/>
          </w:rPr>
          <w:t>(</w:t>
        </w:r>
        <w:r w:rsidR="003F5617" w:rsidRPr="00E322D5">
          <w:rPr>
            <w:rFonts w:asciiTheme="majorBidi" w:eastAsia="Times New Roman" w:hAnsiTheme="majorBidi" w:cstheme="majorBidi"/>
            <w:sz w:val="24"/>
            <w:szCs w:val="24"/>
            <w:lang w:val="en-US" w:eastAsia="uz-Cyrl-UZ"/>
          </w:rPr>
          <w:t>a</w:t>
        </w:r>
      </w:ins>
      <w:del w:id="2655" w:author="Author">
        <w:r w:rsidRPr="00E322D5" w:rsidDel="003F5617">
          <w:rPr>
            <w:rFonts w:asciiTheme="majorBidi" w:eastAsia="Times New Roman" w:hAnsiTheme="majorBidi" w:cstheme="majorBidi"/>
            <w:sz w:val="24"/>
            <w:szCs w:val="24"/>
            <w:lang w:val="en-US" w:eastAsia="uz-Cyrl-UZ"/>
          </w:rPr>
          <w:delText>A</w:delText>
        </w:r>
      </w:del>
      <w:r w:rsidRPr="00E322D5">
        <w:rPr>
          <w:rFonts w:asciiTheme="majorBidi" w:eastAsia="Times New Roman" w:hAnsiTheme="majorBidi" w:cstheme="majorBidi"/>
          <w:sz w:val="24"/>
          <w:szCs w:val="24"/>
          <w:lang w:val="en-US" w:eastAsia="uz-Cyrl-UZ"/>
        </w:rPr>
        <w:t xml:space="preserve">ccessed </w:t>
      </w:r>
      <w:del w:id="2656" w:author="Author">
        <w:r w:rsidRPr="00E322D5" w:rsidDel="003F5617">
          <w:rPr>
            <w:rFonts w:asciiTheme="majorBidi" w:eastAsia="Times New Roman" w:hAnsiTheme="majorBidi" w:cstheme="majorBidi"/>
            <w:sz w:val="24"/>
            <w:szCs w:val="24"/>
            <w:lang w:val="en-US" w:eastAsia="uz-Cyrl-UZ"/>
          </w:rPr>
          <w:delText xml:space="preserve">4 </w:delText>
        </w:r>
      </w:del>
      <w:r w:rsidRPr="00E322D5">
        <w:rPr>
          <w:rFonts w:asciiTheme="majorBidi" w:eastAsia="Times New Roman" w:hAnsiTheme="majorBidi" w:cstheme="majorBidi"/>
          <w:sz w:val="24"/>
          <w:szCs w:val="24"/>
          <w:lang w:val="en-US" w:eastAsia="uz-Cyrl-UZ"/>
        </w:rPr>
        <w:t>March</w:t>
      </w:r>
      <w:ins w:id="2657" w:author="Author">
        <w:r w:rsidR="003F5617" w:rsidRPr="00E322D5">
          <w:rPr>
            <w:rFonts w:asciiTheme="majorBidi" w:eastAsia="Times New Roman" w:hAnsiTheme="majorBidi" w:cstheme="majorBidi"/>
            <w:sz w:val="24"/>
            <w:szCs w:val="24"/>
            <w:lang w:val="en-US" w:eastAsia="uz-Cyrl-UZ"/>
          </w:rPr>
          <w:t xml:space="preserve"> 4,</w:t>
        </w:r>
      </w:ins>
      <w:del w:id="2658" w:author="Author">
        <w:r w:rsidRPr="00E322D5" w:rsidDel="003F5617">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2020</w:t>
      </w:r>
      <w:ins w:id="2659" w:author="Author">
        <w:r w:rsidR="003F5617" w:rsidRPr="00E322D5">
          <w:rPr>
            <w:rFonts w:asciiTheme="majorBidi" w:eastAsia="Times New Roman" w:hAnsiTheme="majorBidi" w:cstheme="majorBidi"/>
            <w:sz w:val="24"/>
            <w:szCs w:val="24"/>
            <w:lang w:val="en-US" w:eastAsia="uz-Cyrl-UZ"/>
          </w:rPr>
          <w:t>)</w:t>
        </w:r>
        <w:r w:rsidR="008E64F1" w:rsidRPr="00E322D5">
          <w:rPr>
            <w:rFonts w:asciiTheme="majorBidi" w:eastAsia="Times New Roman" w:hAnsiTheme="majorBidi" w:cstheme="majorBidi"/>
            <w:sz w:val="24"/>
            <w:szCs w:val="24"/>
            <w:lang w:val="en-US" w:eastAsia="uz-Cyrl-UZ"/>
          </w:rPr>
          <w:t>.</w:t>
        </w:r>
      </w:ins>
      <w:del w:id="2660" w:author="Author">
        <w:r w:rsidRPr="00E322D5" w:rsidDel="003F5617">
          <w:rPr>
            <w:rFonts w:asciiTheme="majorBidi" w:eastAsia="Times New Roman" w:hAnsiTheme="majorBidi" w:cstheme="majorBidi"/>
            <w:sz w:val="24"/>
            <w:szCs w:val="24"/>
            <w:lang w:val="en-US" w:eastAsia="uz-Cyrl-UZ"/>
          </w:rPr>
          <w:delText xml:space="preserve"> </w:delText>
        </w:r>
      </w:del>
    </w:p>
    <w:p w14:paraId="5D57C94F" w14:textId="77777777" w:rsidR="009019E4" w:rsidRPr="00E322D5"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color w:val="000000"/>
          <w:sz w:val="24"/>
          <w:szCs w:val="24"/>
          <w:lang w:val="en-US"/>
        </w:rPr>
        <w:pPrChange w:id="266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0BD2B325" w14:textId="0A09FE72" w:rsidR="009019E4" w:rsidRPr="00E322D5"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sz w:val="24"/>
          <w:szCs w:val="24"/>
          <w:lang w:val="en-US" w:eastAsia="uz-Cyrl-UZ"/>
        </w:rPr>
        <w:pPrChange w:id="266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E322D5">
        <w:rPr>
          <w:rFonts w:asciiTheme="majorBidi" w:hAnsiTheme="majorBidi" w:cstheme="majorBidi"/>
          <w:color w:val="000000"/>
          <w:sz w:val="24"/>
          <w:szCs w:val="24"/>
          <w:lang w:val="en-US"/>
        </w:rPr>
        <w:t>Ezra, Guy. 2016</w:t>
      </w:r>
      <w:bookmarkStart w:id="2663" w:name="_Hlk40303448"/>
      <w:r w:rsidRPr="00E322D5">
        <w:rPr>
          <w:rFonts w:asciiTheme="majorBidi" w:hAnsiTheme="majorBidi" w:cstheme="majorBidi"/>
          <w:color w:val="000000"/>
          <w:sz w:val="24"/>
          <w:szCs w:val="24"/>
          <w:lang w:val="en-US"/>
        </w:rPr>
        <w:t xml:space="preserve">. </w:t>
      </w:r>
      <w:ins w:id="2664" w:author="Author">
        <w:r w:rsidR="008E64F1" w:rsidRPr="00E322D5">
          <w:rPr>
            <w:rFonts w:asciiTheme="majorBidi" w:hAnsiTheme="majorBidi" w:cstheme="majorBidi"/>
            <w:color w:val="000000"/>
            <w:sz w:val="24"/>
            <w:szCs w:val="24"/>
            <w:lang w:val="en-US"/>
          </w:rPr>
          <w:t>“</w:t>
        </w:r>
      </w:ins>
      <w:proofErr w:type="spellStart"/>
      <w:r w:rsidRPr="00E322D5">
        <w:rPr>
          <w:rFonts w:asciiTheme="majorBidi" w:hAnsiTheme="majorBidi" w:cstheme="majorBidi"/>
          <w:color w:val="000000"/>
          <w:sz w:val="24"/>
          <w:szCs w:val="24"/>
          <w:lang w:val="en-US"/>
        </w:rPr>
        <w:t>Yisrael</w:t>
      </w:r>
      <w:proofErr w:type="spellEnd"/>
      <w:r w:rsidRPr="00E322D5">
        <w:rPr>
          <w:rFonts w:asciiTheme="majorBidi" w:hAnsiTheme="majorBidi" w:cstheme="majorBidi"/>
          <w:color w:val="000000"/>
          <w:sz w:val="24"/>
          <w:szCs w:val="24"/>
          <w:lang w:val="en-US"/>
        </w:rPr>
        <w:t xml:space="preserve"> Weiss</w:t>
      </w:r>
      <w:bookmarkEnd w:id="2663"/>
      <w:r w:rsidRPr="00E322D5">
        <w:rPr>
          <w:rFonts w:asciiTheme="majorBidi" w:hAnsiTheme="majorBidi" w:cstheme="majorBidi"/>
          <w:color w:val="000000"/>
          <w:sz w:val="24"/>
          <w:szCs w:val="24"/>
          <w:lang w:val="en-US"/>
        </w:rPr>
        <w:t>: The Army No Longer as a Soul</w:t>
      </w:r>
      <w:ins w:id="2665" w:author="Author">
        <w:r w:rsidR="008E64F1"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proofErr w:type="spellStart"/>
      <w:r w:rsidRPr="00E322D5">
        <w:rPr>
          <w:rFonts w:asciiTheme="majorBidi" w:hAnsiTheme="majorBidi" w:cstheme="majorBidi"/>
          <w:i/>
          <w:color w:val="000000"/>
          <w:sz w:val="24"/>
          <w:szCs w:val="24"/>
          <w:lang w:val="en-US"/>
          <w:rPrChange w:id="2666" w:author="Author">
            <w:rPr>
              <w:rFonts w:asciiTheme="majorBidi" w:hAnsiTheme="majorBidi" w:cstheme="majorBidi"/>
              <w:color w:val="000000"/>
              <w:sz w:val="24"/>
              <w:szCs w:val="24"/>
              <w:lang w:val="en-US"/>
            </w:rPr>
          </w:rPrChange>
        </w:rPr>
        <w:t>Srugim</w:t>
      </w:r>
      <w:proofErr w:type="spellEnd"/>
      <w:r w:rsidRPr="00E322D5">
        <w:rPr>
          <w:rFonts w:asciiTheme="majorBidi" w:hAnsiTheme="majorBidi" w:cstheme="majorBidi"/>
          <w:color w:val="000000"/>
          <w:sz w:val="24"/>
          <w:szCs w:val="24"/>
          <w:lang w:val="en-US"/>
        </w:rPr>
        <w:t xml:space="preserve">. </w:t>
      </w:r>
      <w:commentRangeStart w:id="2667"/>
      <w:r w:rsidRPr="00E322D5">
        <w:rPr>
          <w:rFonts w:asciiTheme="majorBidi" w:hAnsiTheme="majorBidi" w:cstheme="majorBidi"/>
          <w:color w:val="000000"/>
          <w:sz w:val="24"/>
          <w:szCs w:val="24"/>
          <w:lang w:val="en-US"/>
        </w:rPr>
        <w:t>https</w:t>
      </w:r>
      <w:commentRangeEnd w:id="2667"/>
      <w:r w:rsidR="00946BA6">
        <w:rPr>
          <w:rStyle w:val="CommentReference"/>
        </w:rPr>
        <w:commentReference w:id="2667"/>
      </w:r>
      <w:r w:rsidRPr="00E322D5">
        <w:rPr>
          <w:rFonts w:asciiTheme="majorBidi" w:hAnsiTheme="majorBidi" w:cstheme="majorBidi"/>
          <w:color w:val="000000"/>
          <w:sz w:val="24"/>
          <w:szCs w:val="24"/>
          <w:lang w:val="en-US"/>
        </w:rPr>
        <w:t>://www.srugim.co.il</w:t>
      </w:r>
      <w:r w:rsidRPr="00E322D5">
        <w:rPr>
          <w:rFonts w:asciiTheme="majorBidi" w:hAnsiTheme="majorBidi" w:cstheme="majorBidi"/>
          <w:sz w:val="24"/>
          <w:szCs w:val="24"/>
          <w:lang w:val="en-US"/>
        </w:rPr>
        <w:t xml:space="preserve"> </w:t>
      </w:r>
      <w:r w:rsidRPr="00E322D5">
        <w:rPr>
          <w:rFonts w:asciiTheme="majorBidi" w:hAnsiTheme="majorBidi" w:cstheme="majorBidi"/>
          <w:color w:val="000000"/>
          <w:sz w:val="24"/>
          <w:szCs w:val="24"/>
          <w:lang w:val="en-US"/>
        </w:rPr>
        <w:t>136107-</w:t>
      </w:r>
      <w:r w:rsidRPr="00E322D5">
        <w:rPr>
          <w:rFonts w:asciiTheme="majorBidi" w:hAnsiTheme="majorBidi" w:cstheme="majorBidi"/>
          <w:sz w:val="24"/>
          <w:szCs w:val="24"/>
          <w:lang w:val="en-US"/>
        </w:rPr>
        <w:t xml:space="preserve"> </w:t>
      </w:r>
      <w:r w:rsidRPr="00E322D5">
        <w:rPr>
          <w:rFonts w:asciiTheme="majorBidi" w:hAnsiTheme="majorBidi" w:cstheme="majorBidi"/>
          <w:color w:val="000000"/>
          <w:sz w:val="24"/>
          <w:szCs w:val="24"/>
          <w:lang w:val="en-US"/>
        </w:rPr>
        <w:t>-</w:t>
      </w:r>
      <w:r w:rsidRPr="00E322D5">
        <w:rPr>
          <w:rFonts w:asciiTheme="majorBidi" w:hAnsiTheme="majorBidi" w:cstheme="majorBidi"/>
          <w:color w:val="000000"/>
          <w:sz w:val="24"/>
          <w:szCs w:val="24"/>
          <w:rtl/>
          <w:lang w:val="en-US"/>
        </w:rPr>
        <w:t>הרב-</w:t>
      </w:r>
      <w:proofErr w:type="spellStart"/>
      <w:r w:rsidRPr="00E322D5">
        <w:rPr>
          <w:rFonts w:asciiTheme="majorBidi" w:hAnsiTheme="majorBidi" w:cstheme="majorBidi"/>
          <w:color w:val="000000"/>
          <w:sz w:val="24"/>
          <w:szCs w:val="24"/>
          <w:rtl/>
          <w:lang w:val="en-US"/>
        </w:rPr>
        <w:t>וויס</w:t>
      </w:r>
      <w:proofErr w:type="spellEnd"/>
      <w:r w:rsidRPr="00E322D5">
        <w:rPr>
          <w:rFonts w:asciiTheme="majorBidi" w:hAnsiTheme="majorBidi" w:cstheme="majorBidi"/>
          <w:color w:val="000000"/>
          <w:sz w:val="24"/>
          <w:szCs w:val="24"/>
          <w:rtl/>
          <w:lang w:val="en-US"/>
        </w:rPr>
        <w:t>-הרבנות-הצבאית-מכריזה-היום-</w:t>
      </w:r>
      <w:proofErr w:type="gramStart"/>
      <w:r w:rsidRPr="00E322D5">
        <w:rPr>
          <w:rFonts w:asciiTheme="majorBidi" w:hAnsiTheme="majorBidi" w:cstheme="majorBidi"/>
          <w:color w:val="000000"/>
          <w:sz w:val="24"/>
          <w:szCs w:val="24"/>
          <w:rtl/>
          <w:lang w:val="en-US"/>
        </w:rPr>
        <w:t xml:space="preserve">על </w:t>
      </w:r>
      <w:ins w:id="2668" w:author="Author">
        <w:r w:rsidR="008E64F1" w:rsidRPr="00E322D5">
          <w:rPr>
            <w:rFonts w:asciiTheme="majorBidi" w:eastAsia="Times New Roman" w:hAnsiTheme="majorBidi" w:cstheme="majorBidi"/>
            <w:sz w:val="24"/>
            <w:szCs w:val="24"/>
            <w:lang w:val="en-US" w:eastAsia="uz-Cyrl-UZ"/>
          </w:rPr>
          <w:t xml:space="preserve"> (</w:t>
        </w:r>
        <w:proofErr w:type="gramEnd"/>
        <w:r w:rsidR="008E64F1" w:rsidRPr="00E322D5">
          <w:rPr>
            <w:rFonts w:asciiTheme="majorBidi" w:eastAsia="Times New Roman" w:hAnsiTheme="majorBidi" w:cstheme="majorBidi"/>
            <w:sz w:val="24"/>
            <w:szCs w:val="24"/>
            <w:lang w:val="en-US" w:eastAsia="uz-Cyrl-UZ"/>
          </w:rPr>
          <w:t>a</w:t>
        </w:r>
      </w:ins>
      <w:del w:id="2669" w:author="Author">
        <w:r w:rsidRPr="00E322D5" w:rsidDel="008E64F1">
          <w:rPr>
            <w:rFonts w:asciiTheme="majorBidi" w:eastAsia="Times New Roman" w:hAnsiTheme="majorBidi" w:cstheme="majorBidi"/>
            <w:sz w:val="24"/>
            <w:szCs w:val="24"/>
            <w:lang w:val="en-US" w:eastAsia="uz-Cyrl-UZ"/>
          </w:rPr>
          <w:delText>A</w:delText>
        </w:r>
      </w:del>
      <w:r w:rsidRPr="00E322D5">
        <w:rPr>
          <w:rFonts w:asciiTheme="majorBidi" w:eastAsia="Times New Roman" w:hAnsiTheme="majorBidi" w:cstheme="majorBidi"/>
          <w:sz w:val="24"/>
          <w:szCs w:val="24"/>
          <w:lang w:val="en-US" w:eastAsia="uz-Cyrl-UZ"/>
        </w:rPr>
        <w:t xml:space="preserve">ccessed </w:t>
      </w:r>
      <w:del w:id="2670" w:author="Author">
        <w:r w:rsidRPr="00E322D5" w:rsidDel="008E64F1">
          <w:rPr>
            <w:rFonts w:asciiTheme="majorBidi" w:eastAsia="Times New Roman" w:hAnsiTheme="majorBidi" w:cstheme="majorBidi"/>
            <w:sz w:val="24"/>
            <w:szCs w:val="24"/>
            <w:lang w:val="en-US" w:eastAsia="uz-Cyrl-UZ"/>
          </w:rPr>
          <w:delText xml:space="preserve">4 </w:delText>
        </w:r>
      </w:del>
      <w:r w:rsidRPr="00E322D5">
        <w:rPr>
          <w:rFonts w:asciiTheme="majorBidi" w:eastAsia="Times New Roman" w:hAnsiTheme="majorBidi" w:cstheme="majorBidi"/>
          <w:sz w:val="24"/>
          <w:szCs w:val="24"/>
          <w:lang w:val="en-US" w:eastAsia="uz-Cyrl-UZ"/>
        </w:rPr>
        <w:t>March</w:t>
      </w:r>
      <w:del w:id="2671" w:author="Author">
        <w:r w:rsidRPr="00E322D5" w:rsidDel="008E64F1">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w:t>
      </w:r>
      <w:ins w:id="2672" w:author="Author">
        <w:r w:rsidR="008E64F1" w:rsidRPr="00E322D5">
          <w:rPr>
            <w:rFonts w:asciiTheme="majorBidi" w:eastAsia="Times New Roman" w:hAnsiTheme="majorBidi" w:cstheme="majorBidi"/>
            <w:sz w:val="24"/>
            <w:szCs w:val="24"/>
            <w:lang w:val="en-US" w:eastAsia="uz-Cyrl-UZ"/>
          </w:rPr>
          <w:t xml:space="preserve">4, </w:t>
        </w:r>
      </w:ins>
      <w:r w:rsidRPr="00E322D5">
        <w:rPr>
          <w:rFonts w:asciiTheme="majorBidi" w:eastAsia="Times New Roman" w:hAnsiTheme="majorBidi" w:cstheme="majorBidi"/>
          <w:sz w:val="24"/>
          <w:szCs w:val="24"/>
          <w:lang w:val="en-US" w:eastAsia="uz-Cyrl-UZ"/>
        </w:rPr>
        <w:t>2020</w:t>
      </w:r>
      <w:ins w:id="2673" w:author="Author">
        <w:r w:rsidR="008E64F1"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[Hebrew]</w:t>
      </w:r>
    </w:p>
    <w:p w14:paraId="2D2F44F2"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674" w:author="Author">
            <w:rPr>
              <w:rFonts w:asciiTheme="majorBidi" w:eastAsia="Times New Roman" w:hAnsiTheme="majorBidi" w:cstheme="majorBidi"/>
              <w:sz w:val="24"/>
              <w:szCs w:val="24"/>
              <w:lang w:val="uz-Cyrl-UZ" w:eastAsia="uz-Cyrl-UZ"/>
            </w:rPr>
          </w:rPrChange>
        </w:rPr>
        <w:pPrChange w:id="2675" w:author="Author">
          <w:pPr>
            <w:spacing w:after="0" w:line="240" w:lineRule="auto"/>
          </w:pPr>
        </w:pPrChange>
      </w:pPr>
    </w:p>
    <w:p w14:paraId="0974BBBA" w14:textId="52D7B772" w:rsidR="009019E4" w:rsidRPr="00E322D5" w:rsidRDefault="009019E4">
      <w:pPr>
        <w:spacing w:after="0" w:line="480" w:lineRule="auto"/>
        <w:rPr>
          <w:rFonts w:asciiTheme="majorBidi" w:eastAsia="Times New Roman" w:hAnsiTheme="majorBidi" w:cstheme="majorBidi"/>
          <w:sz w:val="24"/>
          <w:szCs w:val="24"/>
          <w:lang w:val="en-US" w:eastAsia="uz-Cyrl-UZ"/>
          <w:rPrChange w:id="2676" w:author="Author">
            <w:rPr>
              <w:rFonts w:asciiTheme="majorBidi" w:eastAsia="Times New Roman" w:hAnsiTheme="majorBidi" w:cstheme="majorBidi"/>
              <w:sz w:val="24"/>
              <w:szCs w:val="24"/>
              <w:lang w:val="uz-Cyrl-UZ" w:eastAsia="uz-Cyrl-UZ"/>
            </w:rPr>
          </w:rPrChange>
        </w:rPr>
        <w:pPrChange w:id="2677" w:author="Author">
          <w:pPr>
            <w:spacing w:after="0" w:line="240" w:lineRule="auto"/>
          </w:pPr>
        </w:pPrChange>
      </w:pPr>
      <w:r w:rsidRPr="00E322D5">
        <w:rPr>
          <w:rFonts w:asciiTheme="majorBidi" w:eastAsia="Times New Roman" w:hAnsiTheme="majorBidi" w:cstheme="majorBidi"/>
          <w:sz w:val="24"/>
          <w:szCs w:val="24"/>
          <w:lang w:val="en-US" w:eastAsia="uz-Cyrl-UZ"/>
          <w:rPrChange w:id="2678" w:author="Author">
            <w:rPr>
              <w:rFonts w:asciiTheme="majorBidi" w:eastAsia="Times New Roman" w:hAnsiTheme="majorBidi" w:cstheme="majorBidi"/>
              <w:sz w:val="24"/>
              <w:szCs w:val="24"/>
              <w:lang w:val="uz-Cyrl-UZ" w:eastAsia="uz-Cyrl-UZ"/>
            </w:rPr>
          </w:rPrChange>
        </w:rPr>
        <w:t xml:space="preserve">Fischer, </w:t>
      </w:r>
      <w:proofErr w:type="spellStart"/>
      <w:r w:rsidRPr="00E322D5">
        <w:rPr>
          <w:rFonts w:asciiTheme="majorBidi" w:eastAsia="Times New Roman" w:hAnsiTheme="majorBidi" w:cstheme="majorBidi"/>
          <w:sz w:val="24"/>
          <w:szCs w:val="24"/>
          <w:lang w:val="en-US" w:eastAsia="uz-Cyrl-UZ"/>
          <w:rPrChange w:id="2679" w:author="Author">
            <w:rPr>
              <w:rFonts w:asciiTheme="majorBidi" w:eastAsia="Times New Roman" w:hAnsiTheme="majorBidi" w:cstheme="majorBidi"/>
              <w:sz w:val="24"/>
              <w:szCs w:val="24"/>
              <w:lang w:val="uz-Cyrl-UZ" w:eastAsia="uz-Cyrl-UZ"/>
            </w:rPr>
          </w:rPrChange>
        </w:rPr>
        <w:t>Shlomo</w:t>
      </w:r>
      <w:proofErr w:type="spellEnd"/>
      <w:r w:rsidRPr="00E322D5">
        <w:rPr>
          <w:rFonts w:asciiTheme="majorBidi" w:eastAsia="Times New Roman" w:hAnsiTheme="majorBidi" w:cstheme="majorBidi"/>
          <w:sz w:val="24"/>
          <w:szCs w:val="24"/>
          <w:lang w:val="en-US" w:eastAsia="uz-Cyrl-UZ"/>
          <w:rPrChange w:id="2680" w:author="Author">
            <w:rPr>
              <w:rFonts w:asciiTheme="majorBidi" w:eastAsia="Times New Roman" w:hAnsiTheme="majorBidi" w:cstheme="majorBidi"/>
              <w:sz w:val="24"/>
              <w:szCs w:val="24"/>
              <w:lang w:val="uz-Cyrl-UZ" w:eastAsia="uz-Cyrl-UZ"/>
            </w:rPr>
          </w:rPrChange>
        </w:rPr>
        <w:t>. 2012</w:t>
      </w:r>
      <w:ins w:id="2681" w:author="Author">
        <w:r w:rsidR="008E64F1"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682" w:author="Author">
            <w:rPr>
              <w:rFonts w:asciiTheme="majorBidi" w:eastAsia="Times New Roman" w:hAnsiTheme="majorBidi" w:cstheme="majorBidi"/>
              <w:sz w:val="24"/>
              <w:szCs w:val="24"/>
              <w:lang w:val="uz-Cyrl-UZ" w:eastAsia="uz-Cyrl-UZ"/>
            </w:rPr>
          </w:rPrChange>
        </w:rPr>
        <w:t xml:space="preserve"> </w:t>
      </w:r>
      <w:ins w:id="2683" w:author="Author">
        <w:r w:rsidR="008E64F1" w:rsidRPr="00E322D5">
          <w:rPr>
            <w:rFonts w:asciiTheme="majorBidi" w:eastAsia="Times New Roman" w:hAnsiTheme="majorBidi" w:cstheme="majorBidi"/>
            <w:sz w:val="24"/>
            <w:szCs w:val="24"/>
            <w:lang w:val="en-US" w:eastAsia="uz-Cyrl-UZ"/>
          </w:rPr>
          <w:t>“</w:t>
        </w:r>
      </w:ins>
      <w:del w:id="2684" w:author="Author">
        <w:r w:rsidRPr="00E322D5" w:rsidDel="008E64F1">
          <w:rPr>
            <w:rFonts w:asciiTheme="majorBidi" w:eastAsia="Times New Roman" w:hAnsiTheme="majorBidi" w:cstheme="majorBidi"/>
            <w:sz w:val="24"/>
            <w:szCs w:val="24"/>
            <w:lang w:val="en-US" w:eastAsia="uz-Cyrl-UZ"/>
            <w:rPrChange w:id="268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686" w:author="Author">
            <w:rPr>
              <w:rFonts w:asciiTheme="majorBidi" w:eastAsia="Times New Roman" w:hAnsiTheme="majorBidi" w:cstheme="majorBidi"/>
              <w:sz w:val="24"/>
              <w:szCs w:val="24"/>
              <w:lang w:val="uz-Cyrl-UZ" w:eastAsia="uz-Cyrl-UZ"/>
            </w:rPr>
          </w:rPrChange>
        </w:rPr>
        <w:t xml:space="preserve">Yes, Israel is </w:t>
      </w:r>
      <w:r w:rsidR="00C50C72" w:rsidRPr="00E322D5">
        <w:rPr>
          <w:rFonts w:asciiTheme="majorBidi" w:eastAsia="Times New Roman" w:hAnsiTheme="majorBidi" w:cstheme="majorBidi"/>
          <w:sz w:val="24"/>
          <w:szCs w:val="24"/>
          <w:lang w:val="en-US" w:eastAsia="uz-Cyrl-UZ"/>
        </w:rPr>
        <w:t xml:space="preserve">Becoming </w:t>
      </w:r>
      <w:r w:rsidRPr="00E322D5">
        <w:rPr>
          <w:rFonts w:asciiTheme="majorBidi" w:eastAsia="Times New Roman" w:hAnsiTheme="majorBidi" w:cstheme="majorBidi"/>
          <w:sz w:val="24"/>
          <w:szCs w:val="24"/>
          <w:lang w:val="en-US" w:eastAsia="uz-Cyrl-UZ"/>
          <w:rPrChange w:id="2687" w:author="Author">
            <w:rPr>
              <w:rFonts w:asciiTheme="majorBidi" w:eastAsia="Times New Roman" w:hAnsiTheme="majorBidi" w:cstheme="majorBidi"/>
              <w:sz w:val="24"/>
              <w:szCs w:val="24"/>
              <w:lang w:val="uz-Cyrl-UZ" w:eastAsia="uz-Cyrl-UZ"/>
            </w:rPr>
          </w:rPrChange>
        </w:rPr>
        <w:t xml:space="preserve">more </w:t>
      </w:r>
      <w:ins w:id="2688" w:author="Author">
        <w:r w:rsidR="00C50C72" w:rsidRPr="00E322D5">
          <w:rPr>
            <w:rFonts w:asciiTheme="majorBidi" w:eastAsia="Times New Roman" w:hAnsiTheme="majorBidi" w:cstheme="majorBidi"/>
            <w:sz w:val="24"/>
            <w:szCs w:val="24"/>
            <w:lang w:val="en-US" w:eastAsia="uz-Cyrl-UZ"/>
          </w:rPr>
          <w:t>R</w:t>
        </w:r>
      </w:ins>
      <w:del w:id="2689" w:author="Author">
        <w:r w:rsidRPr="00E322D5" w:rsidDel="00C50C72">
          <w:rPr>
            <w:rFonts w:asciiTheme="majorBidi" w:eastAsia="Times New Roman" w:hAnsiTheme="majorBidi" w:cstheme="majorBidi"/>
            <w:sz w:val="24"/>
            <w:szCs w:val="24"/>
            <w:lang w:val="en-US" w:eastAsia="uz-Cyrl-UZ"/>
            <w:rPrChange w:id="2690" w:author="Author">
              <w:rPr>
                <w:rFonts w:asciiTheme="majorBidi" w:eastAsia="Times New Roman" w:hAnsiTheme="majorBidi" w:cstheme="majorBidi"/>
                <w:sz w:val="24"/>
                <w:szCs w:val="24"/>
                <w:lang w:val="uz-Cyrl-UZ" w:eastAsia="uz-Cyrl-UZ"/>
              </w:rPr>
            </w:rPrChange>
          </w:rPr>
          <w:delText>r</w:delText>
        </w:r>
      </w:del>
      <w:r w:rsidRPr="00E322D5">
        <w:rPr>
          <w:rFonts w:asciiTheme="majorBidi" w:eastAsia="Times New Roman" w:hAnsiTheme="majorBidi" w:cstheme="majorBidi"/>
          <w:sz w:val="24"/>
          <w:szCs w:val="24"/>
          <w:lang w:val="en-US" w:eastAsia="uz-Cyrl-UZ"/>
          <w:rPrChange w:id="2691" w:author="Author">
            <w:rPr>
              <w:rFonts w:asciiTheme="majorBidi" w:eastAsia="Times New Roman" w:hAnsiTheme="majorBidi" w:cstheme="majorBidi"/>
              <w:sz w:val="24"/>
              <w:szCs w:val="24"/>
              <w:lang w:val="uz-Cyrl-UZ" w:eastAsia="uz-Cyrl-UZ"/>
            </w:rPr>
          </w:rPrChange>
        </w:rPr>
        <w:t>eligious.</w:t>
      </w:r>
      <w:ins w:id="2692" w:author="Author">
        <w:r w:rsidR="008E64F1" w:rsidRPr="00E322D5">
          <w:rPr>
            <w:rFonts w:asciiTheme="majorBidi" w:eastAsia="Times New Roman" w:hAnsiTheme="majorBidi" w:cstheme="majorBidi"/>
            <w:sz w:val="24"/>
            <w:szCs w:val="24"/>
            <w:lang w:val="en-US" w:eastAsia="uz-Cyrl-UZ"/>
          </w:rPr>
          <w:t>”</w:t>
        </w:r>
      </w:ins>
      <w:del w:id="2693" w:author="Author">
        <w:r w:rsidRPr="00E322D5" w:rsidDel="008E64F1">
          <w:rPr>
            <w:rFonts w:asciiTheme="majorBidi" w:eastAsia="Times New Roman" w:hAnsiTheme="majorBidi" w:cstheme="majorBidi"/>
            <w:sz w:val="24"/>
            <w:szCs w:val="24"/>
            <w:lang w:val="en-US" w:eastAsia="uz-Cyrl-UZ"/>
            <w:rPrChange w:id="2694"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695"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696" w:author="Author">
            <w:rPr>
              <w:rFonts w:asciiTheme="majorBidi" w:eastAsia="Times New Roman" w:hAnsiTheme="majorBidi" w:cstheme="majorBidi"/>
              <w:i/>
              <w:iCs/>
              <w:sz w:val="24"/>
              <w:szCs w:val="24"/>
              <w:lang w:val="uz-Cyrl-UZ" w:eastAsia="uz-Cyrl-UZ"/>
            </w:rPr>
          </w:rPrChange>
        </w:rPr>
        <w:t>Israel Studies Review</w:t>
      </w:r>
      <w:r w:rsidRPr="00E322D5">
        <w:rPr>
          <w:rFonts w:asciiTheme="majorBidi" w:eastAsia="Times New Roman" w:hAnsiTheme="majorBidi" w:cstheme="majorBidi"/>
          <w:sz w:val="24"/>
          <w:szCs w:val="24"/>
          <w:lang w:val="en-US" w:eastAsia="uz-Cyrl-UZ"/>
          <w:rPrChange w:id="2697" w:author="Author">
            <w:rPr>
              <w:rFonts w:asciiTheme="majorBidi" w:eastAsia="Times New Roman" w:hAnsiTheme="majorBidi" w:cstheme="majorBidi"/>
              <w:sz w:val="24"/>
              <w:szCs w:val="24"/>
              <w:lang w:val="uz-Cyrl-UZ" w:eastAsia="uz-Cyrl-UZ"/>
            </w:rPr>
          </w:rPrChange>
        </w:rPr>
        <w:t xml:space="preserve"> 27</w:t>
      </w:r>
      <w:del w:id="2698" w:author="Author">
        <w:r w:rsidRPr="00E322D5" w:rsidDel="008E64F1">
          <w:rPr>
            <w:rFonts w:asciiTheme="majorBidi" w:eastAsia="Times New Roman" w:hAnsiTheme="majorBidi" w:cstheme="majorBidi"/>
            <w:sz w:val="24"/>
            <w:szCs w:val="24"/>
            <w:lang w:val="en-US" w:eastAsia="uz-Cyrl-UZ"/>
            <w:rPrChange w:id="2699"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700" w:author="Author">
            <w:rPr>
              <w:rFonts w:asciiTheme="majorBidi" w:eastAsia="Times New Roman" w:hAnsiTheme="majorBidi" w:cstheme="majorBidi"/>
              <w:sz w:val="24"/>
              <w:szCs w:val="24"/>
              <w:lang w:val="uz-Cyrl-UZ" w:eastAsia="uz-Cyrl-UZ"/>
            </w:rPr>
          </w:rPrChange>
        </w:rPr>
        <w:t xml:space="preserve"> </w:t>
      </w:r>
      <w:del w:id="2701" w:author="Author">
        <w:r w:rsidRPr="00E322D5" w:rsidDel="008E64F1">
          <w:rPr>
            <w:rFonts w:asciiTheme="majorBidi" w:eastAsia="Times New Roman" w:hAnsiTheme="majorBidi" w:cstheme="majorBidi"/>
            <w:sz w:val="24"/>
            <w:szCs w:val="24"/>
            <w:lang w:val="en-US" w:eastAsia="uz-Cyrl-UZ"/>
            <w:rPrChange w:id="2702" w:author="Author">
              <w:rPr>
                <w:rFonts w:asciiTheme="majorBidi" w:eastAsia="Times New Roman" w:hAnsiTheme="majorBidi" w:cstheme="majorBidi"/>
                <w:sz w:val="24"/>
                <w:szCs w:val="24"/>
                <w:lang w:val="uz-Cyrl-UZ" w:eastAsia="uz-Cyrl-UZ"/>
              </w:rPr>
            </w:rPrChange>
          </w:rPr>
          <w:delText xml:space="preserve">no. </w:delText>
        </w:r>
      </w:del>
      <w:ins w:id="2703" w:author="Author">
        <w:r w:rsidR="008E64F1"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04" w:author="Author">
            <w:rPr>
              <w:rFonts w:asciiTheme="majorBidi" w:eastAsia="Times New Roman" w:hAnsiTheme="majorBidi" w:cstheme="majorBidi"/>
              <w:sz w:val="24"/>
              <w:szCs w:val="24"/>
              <w:lang w:val="uz-Cyrl-UZ" w:eastAsia="uz-Cyrl-UZ"/>
            </w:rPr>
          </w:rPrChange>
        </w:rPr>
        <w:t>1</w:t>
      </w:r>
      <w:ins w:id="2705" w:author="Author">
        <w:r w:rsidR="008E64F1"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06" w:author="Author">
            <w:rPr>
              <w:rFonts w:asciiTheme="majorBidi" w:eastAsia="Times New Roman" w:hAnsiTheme="majorBidi" w:cstheme="majorBidi"/>
              <w:sz w:val="24"/>
              <w:szCs w:val="24"/>
              <w:lang w:val="uz-Cyrl-UZ" w:eastAsia="uz-Cyrl-UZ"/>
            </w:rPr>
          </w:rPrChange>
        </w:rPr>
        <w:t>: 1</w:t>
      </w:r>
      <w:ins w:id="2707" w:author="Author">
        <w:r w:rsidR="003001D9" w:rsidRPr="00E322D5">
          <w:rPr>
            <w:rFonts w:asciiTheme="majorBidi" w:eastAsia="Times New Roman" w:hAnsiTheme="majorBidi" w:cstheme="majorBidi"/>
            <w:sz w:val="24"/>
            <w:szCs w:val="24"/>
            <w:lang w:val="en-US" w:eastAsia="uz-Cyrl-UZ"/>
            <w:rPrChange w:id="2708" w:author="Author">
              <w:rPr>
                <w:rFonts w:asciiTheme="majorBidi" w:eastAsia="Times New Roman" w:hAnsiTheme="majorBidi" w:cstheme="majorBidi"/>
                <w:sz w:val="24"/>
                <w:szCs w:val="24"/>
                <w:lang w:val="uz-Cyrl-UZ" w:eastAsia="uz-Cyrl-UZ"/>
              </w:rPr>
            </w:rPrChange>
          </w:rPr>
          <w:t>0</w:t>
        </w:r>
      </w:ins>
      <w:del w:id="2709" w:author="Author">
        <w:r w:rsidRPr="00E322D5" w:rsidDel="003001D9">
          <w:rPr>
            <w:rFonts w:asciiTheme="majorBidi" w:eastAsia="Times New Roman" w:hAnsiTheme="majorBidi" w:cstheme="majorBidi"/>
            <w:sz w:val="24"/>
            <w:szCs w:val="24"/>
            <w:lang w:val="en-US" w:eastAsia="uz-Cyrl-UZ"/>
            <w:rPrChange w:id="2710" w:author="Author">
              <w:rPr>
                <w:rFonts w:asciiTheme="majorBidi" w:eastAsia="Times New Roman" w:hAnsiTheme="majorBidi" w:cstheme="majorBidi"/>
                <w:sz w:val="24"/>
                <w:szCs w:val="24"/>
                <w:lang w:val="uz-Cyrl-UZ" w:eastAsia="uz-Cyrl-UZ"/>
              </w:rPr>
            </w:rPrChange>
          </w:rPr>
          <w:delText>0-</w:delText>
        </w:r>
      </w:del>
      <w:ins w:id="2711"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12" w:author="Author">
            <w:rPr>
              <w:rFonts w:asciiTheme="majorBidi" w:eastAsia="Times New Roman" w:hAnsiTheme="majorBidi" w:cstheme="majorBidi"/>
              <w:sz w:val="24"/>
              <w:szCs w:val="24"/>
              <w:lang w:val="uz-Cyrl-UZ" w:eastAsia="uz-Cyrl-UZ"/>
            </w:rPr>
          </w:rPrChange>
        </w:rPr>
        <w:t>15.</w:t>
      </w:r>
    </w:p>
    <w:p w14:paraId="5E5290CE"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713" w:author="Author">
            <w:rPr>
              <w:rFonts w:asciiTheme="majorBidi" w:eastAsia="Times New Roman" w:hAnsiTheme="majorBidi" w:cstheme="majorBidi"/>
              <w:sz w:val="24"/>
              <w:szCs w:val="24"/>
              <w:lang w:val="uz-Cyrl-UZ" w:eastAsia="uz-Cyrl-UZ"/>
            </w:rPr>
          </w:rPrChange>
        </w:rPr>
        <w:pPrChange w:id="2714" w:author="Author">
          <w:pPr>
            <w:spacing w:after="0" w:line="240" w:lineRule="auto"/>
          </w:pPr>
        </w:pPrChange>
      </w:pPr>
    </w:p>
    <w:p w14:paraId="22891A36" w14:textId="1F6D943E" w:rsidR="005D3E13" w:rsidRPr="00E322D5" w:rsidRDefault="005D3E13">
      <w:pPr>
        <w:spacing w:after="0" w:line="480" w:lineRule="auto"/>
        <w:rPr>
          <w:rFonts w:ascii="Times New Roman" w:eastAsia="Times New Roman" w:hAnsi="Times New Roman" w:cs="Times New Roman"/>
          <w:sz w:val="24"/>
          <w:szCs w:val="24"/>
          <w:lang w:val="en-US" w:eastAsia="uz-Cyrl-UZ"/>
          <w:rPrChange w:id="2715" w:author="Author">
            <w:rPr>
              <w:rFonts w:ascii="Times New Roman" w:eastAsia="Times New Roman" w:hAnsi="Times New Roman" w:cs="Times New Roman"/>
              <w:sz w:val="24"/>
              <w:szCs w:val="24"/>
              <w:lang w:val="uz-Cyrl-UZ" w:eastAsia="uz-Cyrl-UZ"/>
            </w:rPr>
          </w:rPrChange>
        </w:rPr>
        <w:pPrChange w:id="2716" w:author="Author">
          <w:pPr>
            <w:spacing w:after="0" w:line="240" w:lineRule="auto"/>
          </w:pPr>
        </w:pPrChange>
      </w:pPr>
      <w:r w:rsidRPr="00E322D5">
        <w:rPr>
          <w:rFonts w:ascii="Times New Roman" w:eastAsia="Times New Roman" w:hAnsi="Times New Roman" w:cs="Times New Roman"/>
          <w:sz w:val="24"/>
          <w:szCs w:val="24"/>
          <w:lang w:val="en-US" w:eastAsia="uz-Cyrl-UZ"/>
          <w:rPrChange w:id="2717" w:author="Author">
            <w:rPr>
              <w:rFonts w:ascii="Times New Roman" w:eastAsia="Times New Roman" w:hAnsi="Times New Roman" w:cs="Times New Roman"/>
              <w:sz w:val="24"/>
              <w:szCs w:val="24"/>
              <w:lang w:val="uz-Cyrl-UZ" w:eastAsia="uz-Cyrl-UZ"/>
            </w:rPr>
          </w:rPrChange>
        </w:rPr>
        <w:lastRenderedPageBreak/>
        <w:t xml:space="preserve">Hacker, B. C. (1993). </w:t>
      </w:r>
      <w:ins w:id="2718" w:author="Author">
        <w:r w:rsidR="00BB624B"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719" w:author="Author">
            <w:rPr>
              <w:rFonts w:ascii="Times New Roman" w:eastAsia="Times New Roman" w:hAnsi="Times New Roman" w:cs="Times New Roman"/>
              <w:sz w:val="24"/>
              <w:szCs w:val="24"/>
              <w:lang w:val="uz-Cyrl-UZ" w:eastAsia="uz-Cyrl-UZ"/>
            </w:rPr>
          </w:rPrChange>
        </w:rPr>
        <w:t xml:space="preserve">Military </w:t>
      </w:r>
      <w:r w:rsidR="00BB624B" w:rsidRPr="00E322D5">
        <w:rPr>
          <w:rFonts w:ascii="Times New Roman" w:eastAsia="Times New Roman" w:hAnsi="Times New Roman" w:cs="Times New Roman"/>
          <w:sz w:val="24"/>
          <w:szCs w:val="24"/>
          <w:lang w:val="en-US" w:eastAsia="uz-Cyrl-UZ"/>
        </w:rPr>
        <w:t xml:space="preserve">Institutions </w:t>
      </w:r>
      <w:r w:rsidRPr="00E322D5">
        <w:rPr>
          <w:rFonts w:ascii="Times New Roman" w:eastAsia="Times New Roman" w:hAnsi="Times New Roman" w:cs="Times New Roman"/>
          <w:sz w:val="24"/>
          <w:szCs w:val="24"/>
          <w:lang w:val="en-US" w:eastAsia="uz-Cyrl-UZ"/>
          <w:rPrChange w:id="2720" w:author="Author">
            <w:rPr>
              <w:rFonts w:ascii="Times New Roman" w:eastAsia="Times New Roman" w:hAnsi="Times New Roman" w:cs="Times New Roman"/>
              <w:sz w:val="24"/>
              <w:szCs w:val="24"/>
              <w:lang w:val="uz-Cyrl-UZ" w:eastAsia="uz-Cyrl-UZ"/>
            </w:rPr>
          </w:rPrChange>
        </w:rPr>
        <w:t xml:space="preserve">and </w:t>
      </w:r>
      <w:r w:rsidR="00BB624B" w:rsidRPr="00E322D5">
        <w:rPr>
          <w:rFonts w:ascii="Times New Roman" w:eastAsia="Times New Roman" w:hAnsi="Times New Roman" w:cs="Times New Roman"/>
          <w:sz w:val="24"/>
          <w:szCs w:val="24"/>
          <w:lang w:val="en-US" w:eastAsia="uz-Cyrl-UZ"/>
        </w:rPr>
        <w:t>Social Order</w:t>
      </w:r>
      <w:r w:rsidRPr="00E322D5">
        <w:rPr>
          <w:rFonts w:ascii="Times New Roman" w:eastAsia="Times New Roman" w:hAnsi="Times New Roman" w:cs="Times New Roman"/>
          <w:sz w:val="24"/>
          <w:szCs w:val="24"/>
          <w:lang w:val="en-US" w:eastAsia="uz-Cyrl-UZ"/>
          <w:rPrChange w:id="2721" w:author="Author">
            <w:rPr>
              <w:rFonts w:ascii="Times New Roman" w:eastAsia="Times New Roman" w:hAnsi="Times New Roman" w:cs="Times New Roman"/>
              <w:sz w:val="24"/>
              <w:szCs w:val="24"/>
              <w:lang w:val="uz-Cyrl-UZ" w:eastAsia="uz-Cyrl-UZ"/>
            </w:rPr>
          </w:rPrChange>
        </w:rPr>
        <w:t xml:space="preserve">: Transformations of </w:t>
      </w:r>
      <w:ins w:id="2722" w:author="Author">
        <w:r w:rsidR="00946BA6">
          <w:rPr>
            <w:rFonts w:ascii="Times New Roman" w:eastAsia="Times New Roman" w:hAnsi="Times New Roman" w:cs="Times New Roman"/>
            <w:sz w:val="24"/>
            <w:szCs w:val="24"/>
            <w:lang w:val="en-US" w:eastAsia="uz-Cyrl-UZ"/>
          </w:rPr>
          <w:t>W</w:t>
        </w:r>
      </w:ins>
      <w:del w:id="2723" w:author="Author">
        <w:r w:rsidR="00BB624B" w:rsidRPr="00E322D5" w:rsidDel="00946BA6">
          <w:rPr>
            <w:rFonts w:ascii="Times New Roman" w:eastAsia="Times New Roman" w:hAnsi="Times New Roman" w:cs="Times New Roman"/>
            <w:sz w:val="24"/>
            <w:szCs w:val="24"/>
            <w:lang w:val="en-US" w:eastAsia="uz-Cyrl-UZ"/>
          </w:rPr>
          <w:delText>w</w:delText>
        </w:r>
      </w:del>
      <w:r w:rsidR="00BB624B" w:rsidRPr="00E322D5">
        <w:rPr>
          <w:rFonts w:ascii="Times New Roman" w:eastAsia="Times New Roman" w:hAnsi="Times New Roman" w:cs="Times New Roman"/>
          <w:sz w:val="24"/>
          <w:szCs w:val="24"/>
          <w:lang w:val="en-US" w:eastAsia="uz-Cyrl-UZ"/>
        </w:rPr>
        <w:t xml:space="preserve">estern Thought </w:t>
      </w:r>
      <w:r w:rsidRPr="00E322D5">
        <w:rPr>
          <w:rFonts w:ascii="Times New Roman" w:eastAsia="Times New Roman" w:hAnsi="Times New Roman" w:cs="Times New Roman"/>
          <w:sz w:val="24"/>
          <w:szCs w:val="24"/>
          <w:lang w:val="en-US" w:eastAsia="uz-Cyrl-UZ"/>
          <w:rPrChange w:id="2724" w:author="Author">
            <w:rPr>
              <w:rFonts w:ascii="Times New Roman" w:eastAsia="Times New Roman" w:hAnsi="Times New Roman" w:cs="Times New Roman"/>
              <w:sz w:val="24"/>
              <w:szCs w:val="24"/>
              <w:lang w:val="uz-Cyrl-UZ" w:eastAsia="uz-Cyrl-UZ"/>
            </w:rPr>
          </w:rPrChange>
        </w:rPr>
        <w:t xml:space="preserve">since the </w:t>
      </w:r>
      <w:r w:rsidR="00BB624B" w:rsidRPr="00E322D5">
        <w:rPr>
          <w:rFonts w:ascii="Times New Roman" w:eastAsia="Times New Roman" w:hAnsi="Times New Roman" w:cs="Times New Roman"/>
          <w:sz w:val="24"/>
          <w:szCs w:val="24"/>
          <w:lang w:val="en-US" w:eastAsia="uz-Cyrl-UZ"/>
        </w:rPr>
        <w:t>Enlightenment</w:t>
      </w:r>
      <w:r w:rsidRPr="00E322D5">
        <w:rPr>
          <w:rFonts w:ascii="Times New Roman" w:eastAsia="Times New Roman" w:hAnsi="Times New Roman" w:cs="Times New Roman"/>
          <w:sz w:val="24"/>
          <w:szCs w:val="24"/>
          <w:lang w:val="en-US" w:eastAsia="uz-Cyrl-UZ"/>
          <w:rPrChange w:id="2725" w:author="Author">
            <w:rPr>
              <w:rFonts w:ascii="Times New Roman" w:eastAsia="Times New Roman" w:hAnsi="Times New Roman" w:cs="Times New Roman"/>
              <w:sz w:val="24"/>
              <w:szCs w:val="24"/>
              <w:lang w:val="uz-Cyrl-UZ" w:eastAsia="uz-Cyrl-UZ"/>
            </w:rPr>
          </w:rPrChange>
        </w:rPr>
        <w:t>.</w:t>
      </w:r>
      <w:ins w:id="2726" w:author="Author">
        <w:r w:rsidR="00BB624B"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727"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2728" w:author="Author">
            <w:rPr>
              <w:rFonts w:ascii="Times New Roman" w:eastAsia="Times New Roman" w:hAnsi="Times New Roman" w:cs="Times New Roman"/>
              <w:i/>
              <w:iCs/>
              <w:sz w:val="24"/>
              <w:szCs w:val="24"/>
              <w:lang w:val="uz-Cyrl-UZ" w:eastAsia="uz-Cyrl-UZ"/>
            </w:rPr>
          </w:rPrChange>
        </w:rPr>
        <w:t>War &amp; Society</w:t>
      </w:r>
      <w:del w:id="2729" w:author="Author">
        <w:r w:rsidRPr="00E322D5" w:rsidDel="00BB624B">
          <w:rPr>
            <w:rFonts w:ascii="Times New Roman" w:eastAsia="Times New Roman" w:hAnsi="Times New Roman" w:cs="Times New Roman"/>
            <w:sz w:val="24"/>
            <w:szCs w:val="24"/>
            <w:lang w:val="en-US" w:eastAsia="uz-Cyrl-UZ"/>
            <w:rPrChange w:id="2730"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2731"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Cs/>
          <w:sz w:val="24"/>
          <w:szCs w:val="24"/>
          <w:lang w:val="en-US" w:eastAsia="uz-Cyrl-UZ"/>
          <w:rPrChange w:id="2732" w:author="Author">
            <w:rPr>
              <w:rFonts w:ascii="Times New Roman" w:eastAsia="Times New Roman" w:hAnsi="Times New Roman" w:cs="Times New Roman"/>
              <w:i/>
              <w:iCs/>
              <w:sz w:val="24"/>
              <w:szCs w:val="24"/>
              <w:lang w:val="uz-Cyrl-UZ" w:eastAsia="uz-Cyrl-UZ"/>
            </w:rPr>
          </w:rPrChange>
        </w:rPr>
        <w:t>11</w:t>
      </w:r>
      <w:ins w:id="2733" w:author="Author">
        <w:r w:rsidR="00BB624B" w:rsidRPr="00E322D5">
          <w:rPr>
            <w:rFonts w:ascii="Times New Roman" w:eastAsia="Times New Roman" w:hAnsi="Times New Roman" w:cs="Times New Roman"/>
            <w:i/>
            <w:iCs/>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2734" w:author="Author">
            <w:rPr>
              <w:rFonts w:ascii="Times New Roman" w:eastAsia="Times New Roman" w:hAnsi="Times New Roman" w:cs="Times New Roman"/>
              <w:sz w:val="24"/>
              <w:szCs w:val="24"/>
              <w:lang w:val="uz-Cyrl-UZ" w:eastAsia="uz-Cyrl-UZ"/>
            </w:rPr>
          </w:rPrChange>
        </w:rPr>
        <w:t xml:space="preserve">(2), </w:t>
      </w:r>
      <w:ins w:id="2735" w:author="Author">
        <w:r w:rsidR="003001D9" w:rsidRPr="00E322D5">
          <w:rPr>
            <w:rFonts w:ascii="Times New Roman" w:eastAsia="Times New Roman" w:hAnsi="Times New Roman" w:cs="Times New Roman"/>
            <w:sz w:val="24"/>
            <w:szCs w:val="24"/>
            <w:lang w:val="en-US" w:eastAsia="uz-Cyrl-UZ"/>
            <w:rPrChange w:id="2736" w:author="Author">
              <w:rPr>
                <w:rFonts w:ascii="Times New Roman" w:eastAsia="Times New Roman" w:hAnsi="Times New Roman" w:cs="Times New Roman"/>
                <w:sz w:val="24"/>
                <w:szCs w:val="24"/>
                <w:lang w:val="uz-Cyrl-UZ" w:eastAsia="uz-Cyrl-UZ"/>
              </w:rPr>
            </w:rPrChange>
          </w:rPr>
          <w:t>1</w:t>
        </w:r>
      </w:ins>
      <w:del w:id="2737" w:author="Author">
        <w:r w:rsidRPr="00E322D5" w:rsidDel="003001D9">
          <w:rPr>
            <w:rFonts w:ascii="Times New Roman" w:eastAsia="Times New Roman" w:hAnsi="Times New Roman" w:cs="Times New Roman"/>
            <w:sz w:val="24"/>
            <w:szCs w:val="24"/>
            <w:lang w:val="en-US" w:eastAsia="uz-Cyrl-UZ"/>
            <w:rPrChange w:id="2738" w:author="Author">
              <w:rPr>
                <w:rFonts w:ascii="Times New Roman" w:eastAsia="Times New Roman" w:hAnsi="Times New Roman" w:cs="Times New Roman"/>
                <w:sz w:val="24"/>
                <w:szCs w:val="24"/>
                <w:lang w:val="uz-Cyrl-UZ" w:eastAsia="uz-Cyrl-UZ"/>
              </w:rPr>
            </w:rPrChange>
          </w:rPr>
          <w:delText>1-</w:delText>
        </w:r>
      </w:del>
      <w:ins w:id="2739" w:author="Author">
        <w:r w:rsidR="003001D9"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2740" w:author="Author">
            <w:rPr>
              <w:rFonts w:ascii="Times New Roman" w:eastAsia="Times New Roman" w:hAnsi="Times New Roman" w:cs="Times New Roman"/>
              <w:sz w:val="24"/>
              <w:szCs w:val="24"/>
              <w:lang w:val="uz-Cyrl-UZ" w:eastAsia="uz-Cyrl-UZ"/>
            </w:rPr>
          </w:rPrChange>
        </w:rPr>
        <w:t>23.</w:t>
      </w:r>
    </w:p>
    <w:p w14:paraId="32D78490" w14:textId="77777777" w:rsidR="005D3E13" w:rsidRPr="00E322D5" w:rsidRDefault="005D3E13">
      <w:pPr>
        <w:spacing w:after="0" w:line="480" w:lineRule="auto"/>
        <w:rPr>
          <w:rFonts w:asciiTheme="majorBidi" w:eastAsia="Times New Roman" w:hAnsiTheme="majorBidi" w:cstheme="majorBidi"/>
          <w:sz w:val="24"/>
          <w:szCs w:val="24"/>
          <w:lang w:val="en-US" w:eastAsia="uz-Cyrl-UZ"/>
          <w:rPrChange w:id="2741" w:author="Author">
            <w:rPr>
              <w:rFonts w:asciiTheme="majorBidi" w:eastAsia="Times New Roman" w:hAnsiTheme="majorBidi" w:cstheme="majorBidi"/>
              <w:sz w:val="24"/>
              <w:szCs w:val="24"/>
              <w:lang w:val="uz-Cyrl-UZ" w:eastAsia="uz-Cyrl-UZ"/>
            </w:rPr>
          </w:rPrChange>
        </w:rPr>
        <w:pPrChange w:id="2742" w:author="Author">
          <w:pPr>
            <w:spacing w:after="0" w:line="240" w:lineRule="auto"/>
          </w:pPr>
        </w:pPrChange>
      </w:pPr>
    </w:p>
    <w:p w14:paraId="208A1E8E" w14:textId="0C800266" w:rsidR="009019E4" w:rsidRPr="00E322D5" w:rsidRDefault="009019E4">
      <w:pPr>
        <w:spacing w:after="0" w:line="480" w:lineRule="auto"/>
        <w:rPr>
          <w:rFonts w:asciiTheme="majorBidi" w:eastAsia="Times New Roman" w:hAnsiTheme="majorBidi" w:cstheme="majorBidi"/>
          <w:sz w:val="24"/>
          <w:szCs w:val="24"/>
          <w:lang w:val="en-US" w:eastAsia="uz-Cyrl-UZ"/>
          <w:rPrChange w:id="2743" w:author="Author">
            <w:rPr>
              <w:rFonts w:asciiTheme="majorBidi" w:eastAsia="Times New Roman" w:hAnsiTheme="majorBidi" w:cstheme="majorBidi"/>
              <w:sz w:val="24"/>
              <w:szCs w:val="24"/>
              <w:lang w:val="uz-Cyrl-UZ" w:eastAsia="uz-Cyrl-UZ"/>
            </w:rPr>
          </w:rPrChange>
        </w:rPr>
        <w:pPrChange w:id="2744" w:author="Author">
          <w:pPr>
            <w:spacing w:after="0" w:line="240" w:lineRule="auto"/>
          </w:pPr>
        </w:pPrChange>
      </w:pPr>
      <w:r w:rsidRPr="00E322D5">
        <w:rPr>
          <w:rFonts w:asciiTheme="majorBidi" w:eastAsia="Times New Roman" w:hAnsiTheme="majorBidi" w:cstheme="majorBidi"/>
          <w:sz w:val="24"/>
          <w:szCs w:val="24"/>
          <w:lang w:val="en-US" w:eastAsia="uz-Cyrl-UZ"/>
          <w:rPrChange w:id="2745" w:author="Author">
            <w:rPr>
              <w:rFonts w:asciiTheme="majorBidi" w:eastAsia="Times New Roman" w:hAnsiTheme="majorBidi" w:cstheme="majorBidi"/>
              <w:sz w:val="24"/>
              <w:szCs w:val="24"/>
              <w:lang w:val="uz-Cyrl-UZ" w:eastAsia="uz-Cyrl-UZ"/>
            </w:rPr>
          </w:rPrChange>
        </w:rPr>
        <w:t xml:space="preserve">Hadden, Jeffery. K. 1987. </w:t>
      </w:r>
      <w:ins w:id="2746" w:author="Author">
        <w:r w:rsidR="00BB624B"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47" w:author="Author">
            <w:rPr>
              <w:rFonts w:asciiTheme="majorBidi" w:eastAsia="Times New Roman" w:hAnsiTheme="majorBidi" w:cstheme="majorBidi"/>
              <w:sz w:val="24"/>
              <w:szCs w:val="24"/>
              <w:lang w:val="uz-Cyrl-UZ" w:eastAsia="uz-Cyrl-UZ"/>
            </w:rPr>
          </w:rPrChange>
        </w:rPr>
        <w:t xml:space="preserve">Toward </w:t>
      </w:r>
      <w:r w:rsidR="00BB624B" w:rsidRPr="00E322D5">
        <w:rPr>
          <w:rFonts w:asciiTheme="majorBidi" w:eastAsia="Times New Roman" w:hAnsiTheme="majorBidi" w:cstheme="majorBidi"/>
          <w:sz w:val="24"/>
          <w:szCs w:val="24"/>
          <w:lang w:val="en-US" w:eastAsia="uz-Cyrl-UZ"/>
        </w:rPr>
        <w:t>Desacralizing Secularization Theory</w:t>
      </w:r>
      <w:r w:rsidRPr="00E322D5">
        <w:rPr>
          <w:rFonts w:asciiTheme="majorBidi" w:eastAsia="Times New Roman" w:hAnsiTheme="majorBidi" w:cstheme="majorBidi"/>
          <w:sz w:val="24"/>
          <w:szCs w:val="24"/>
          <w:lang w:val="en-US" w:eastAsia="uz-Cyrl-UZ"/>
          <w:rPrChange w:id="2748" w:author="Author">
            <w:rPr>
              <w:rFonts w:asciiTheme="majorBidi" w:eastAsia="Times New Roman" w:hAnsiTheme="majorBidi" w:cstheme="majorBidi"/>
              <w:sz w:val="24"/>
              <w:szCs w:val="24"/>
              <w:lang w:val="uz-Cyrl-UZ" w:eastAsia="uz-Cyrl-UZ"/>
            </w:rPr>
          </w:rPrChange>
        </w:rPr>
        <w:t>.</w:t>
      </w:r>
      <w:ins w:id="2749" w:author="Author">
        <w:r w:rsidR="00BB624B"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50"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751" w:author="Author">
            <w:rPr>
              <w:rFonts w:asciiTheme="majorBidi" w:eastAsia="Times New Roman" w:hAnsiTheme="majorBidi" w:cstheme="majorBidi"/>
              <w:i/>
              <w:iCs/>
              <w:sz w:val="24"/>
              <w:szCs w:val="24"/>
              <w:lang w:val="uz-Cyrl-UZ" w:eastAsia="uz-Cyrl-UZ"/>
            </w:rPr>
          </w:rPrChange>
        </w:rPr>
        <w:t xml:space="preserve">Social </w:t>
      </w:r>
      <w:ins w:id="2752" w:author="Author">
        <w:r w:rsidR="00BB624B" w:rsidRPr="00E322D5">
          <w:rPr>
            <w:rFonts w:asciiTheme="majorBidi" w:eastAsia="Times New Roman" w:hAnsiTheme="majorBidi" w:cstheme="majorBidi"/>
            <w:i/>
            <w:iCs/>
            <w:sz w:val="24"/>
            <w:szCs w:val="24"/>
            <w:lang w:val="en-US" w:eastAsia="uz-Cyrl-UZ"/>
          </w:rPr>
          <w:t>F</w:t>
        </w:r>
      </w:ins>
      <w:del w:id="2753" w:author="Author">
        <w:r w:rsidRPr="00E322D5" w:rsidDel="00BB624B">
          <w:rPr>
            <w:rFonts w:asciiTheme="majorBidi" w:eastAsia="Times New Roman" w:hAnsiTheme="majorBidi" w:cstheme="majorBidi"/>
            <w:i/>
            <w:iCs/>
            <w:sz w:val="24"/>
            <w:szCs w:val="24"/>
            <w:lang w:val="en-US" w:eastAsia="uz-Cyrl-UZ"/>
            <w:rPrChange w:id="2754" w:author="Author">
              <w:rPr>
                <w:rFonts w:asciiTheme="majorBidi" w:eastAsia="Times New Roman" w:hAnsiTheme="majorBidi" w:cstheme="majorBidi"/>
                <w:i/>
                <w:iCs/>
                <w:sz w:val="24"/>
                <w:szCs w:val="24"/>
                <w:lang w:val="uz-Cyrl-UZ" w:eastAsia="uz-Cyrl-UZ"/>
              </w:rPr>
            </w:rPrChange>
          </w:rPr>
          <w:delText>f</w:delText>
        </w:r>
      </w:del>
      <w:r w:rsidRPr="00E322D5">
        <w:rPr>
          <w:rFonts w:asciiTheme="majorBidi" w:eastAsia="Times New Roman" w:hAnsiTheme="majorBidi" w:cstheme="majorBidi"/>
          <w:i/>
          <w:iCs/>
          <w:sz w:val="24"/>
          <w:szCs w:val="24"/>
          <w:lang w:val="en-US" w:eastAsia="uz-Cyrl-UZ"/>
          <w:rPrChange w:id="2755" w:author="Author">
            <w:rPr>
              <w:rFonts w:asciiTheme="majorBidi" w:eastAsia="Times New Roman" w:hAnsiTheme="majorBidi" w:cstheme="majorBidi"/>
              <w:i/>
              <w:iCs/>
              <w:sz w:val="24"/>
              <w:szCs w:val="24"/>
              <w:lang w:val="uz-Cyrl-UZ" w:eastAsia="uz-Cyrl-UZ"/>
            </w:rPr>
          </w:rPrChange>
        </w:rPr>
        <w:t>orces</w:t>
      </w:r>
      <w:del w:id="2756" w:author="Author">
        <w:r w:rsidRPr="00E322D5" w:rsidDel="00BB624B">
          <w:rPr>
            <w:rFonts w:asciiTheme="majorBidi" w:eastAsia="Times New Roman" w:hAnsiTheme="majorBidi" w:cstheme="majorBidi"/>
            <w:sz w:val="24"/>
            <w:szCs w:val="24"/>
            <w:lang w:val="en-US" w:eastAsia="uz-Cyrl-UZ"/>
            <w:rPrChange w:id="2757"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758"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2759" w:author="Author">
            <w:rPr>
              <w:rFonts w:asciiTheme="majorBidi" w:eastAsia="Times New Roman" w:hAnsiTheme="majorBidi" w:cstheme="majorBidi"/>
              <w:i/>
              <w:iCs/>
              <w:sz w:val="24"/>
              <w:szCs w:val="24"/>
              <w:lang w:val="uz-Cyrl-UZ" w:eastAsia="uz-Cyrl-UZ"/>
            </w:rPr>
          </w:rPrChange>
        </w:rPr>
        <w:t>65</w:t>
      </w:r>
      <w:ins w:id="2760" w:author="Author">
        <w:r w:rsidR="00BB624B"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2761" w:author="Author">
            <w:rPr>
              <w:rFonts w:asciiTheme="majorBidi" w:eastAsia="Times New Roman" w:hAnsiTheme="majorBidi" w:cstheme="majorBidi"/>
              <w:sz w:val="24"/>
              <w:szCs w:val="24"/>
              <w:lang w:val="uz-Cyrl-UZ" w:eastAsia="uz-Cyrl-UZ"/>
            </w:rPr>
          </w:rPrChange>
        </w:rPr>
        <w:t>(3)</w:t>
      </w:r>
      <w:ins w:id="2762" w:author="Author">
        <w:r w:rsidR="00BB624B" w:rsidRPr="00E322D5">
          <w:rPr>
            <w:rFonts w:asciiTheme="majorBidi" w:eastAsia="Times New Roman" w:hAnsiTheme="majorBidi" w:cstheme="majorBidi"/>
            <w:sz w:val="24"/>
            <w:szCs w:val="24"/>
            <w:lang w:val="en-US" w:eastAsia="uz-Cyrl-UZ"/>
          </w:rPr>
          <w:t xml:space="preserve">: </w:t>
        </w:r>
      </w:ins>
      <w:del w:id="2763" w:author="Author">
        <w:r w:rsidRPr="00E322D5" w:rsidDel="00BB624B">
          <w:rPr>
            <w:rFonts w:asciiTheme="majorBidi" w:eastAsia="Times New Roman" w:hAnsiTheme="majorBidi" w:cstheme="majorBidi"/>
            <w:sz w:val="24"/>
            <w:szCs w:val="24"/>
            <w:lang w:val="en-US" w:eastAsia="uz-Cyrl-UZ"/>
            <w:rPrChange w:id="2764" w:author="Author">
              <w:rPr>
                <w:rFonts w:asciiTheme="majorBidi" w:eastAsia="Times New Roman" w:hAnsiTheme="majorBidi" w:cstheme="majorBidi"/>
                <w:sz w:val="24"/>
                <w:szCs w:val="24"/>
                <w:lang w:val="uz-Cyrl-UZ" w:eastAsia="uz-Cyrl-UZ"/>
              </w:rPr>
            </w:rPrChange>
          </w:rPr>
          <w:delText xml:space="preserve">, </w:delText>
        </w:r>
      </w:del>
      <w:r w:rsidRPr="00E322D5">
        <w:rPr>
          <w:rFonts w:asciiTheme="majorBidi" w:eastAsia="Times New Roman" w:hAnsiTheme="majorBidi" w:cstheme="majorBidi"/>
          <w:sz w:val="24"/>
          <w:szCs w:val="24"/>
          <w:lang w:val="en-US" w:eastAsia="uz-Cyrl-UZ"/>
          <w:rPrChange w:id="2765" w:author="Author">
            <w:rPr>
              <w:rFonts w:asciiTheme="majorBidi" w:eastAsia="Times New Roman" w:hAnsiTheme="majorBidi" w:cstheme="majorBidi"/>
              <w:sz w:val="24"/>
              <w:szCs w:val="24"/>
              <w:lang w:val="uz-Cyrl-UZ" w:eastAsia="uz-Cyrl-UZ"/>
            </w:rPr>
          </w:rPrChange>
        </w:rPr>
        <w:t>58</w:t>
      </w:r>
      <w:ins w:id="2766" w:author="Author">
        <w:r w:rsidR="003001D9" w:rsidRPr="00E322D5">
          <w:rPr>
            <w:rFonts w:asciiTheme="majorBidi" w:eastAsia="Times New Roman" w:hAnsiTheme="majorBidi" w:cstheme="majorBidi"/>
            <w:sz w:val="24"/>
            <w:szCs w:val="24"/>
            <w:lang w:val="en-US" w:eastAsia="uz-Cyrl-UZ"/>
            <w:rPrChange w:id="2767" w:author="Author">
              <w:rPr>
                <w:rFonts w:asciiTheme="majorBidi" w:eastAsia="Times New Roman" w:hAnsiTheme="majorBidi" w:cstheme="majorBidi"/>
                <w:sz w:val="24"/>
                <w:szCs w:val="24"/>
                <w:lang w:val="uz-Cyrl-UZ" w:eastAsia="uz-Cyrl-UZ"/>
              </w:rPr>
            </w:rPrChange>
          </w:rPr>
          <w:t>7</w:t>
        </w:r>
      </w:ins>
      <w:del w:id="2768" w:author="Author">
        <w:r w:rsidRPr="00E322D5" w:rsidDel="003001D9">
          <w:rPr>
            <w:rFonts w:asciiTheme="majorBidi" w:eastAsia="Times New Roman" w:hAnsiTheme="majorBidi" w:cstheme="majorBidi"/>
            <w:sz w:val="24"/>
            <w:szCs w:val="24"/>
            <w:lang w:val="en-US" w:eastAsia="uz-Cyrl-UZ"/>
            <w:rPrChange w:id="2769" w:author="Author">
              <w:rPr>
                <w:rFonts w:asciiTheme="majorBidi" w:eastAsia="Times New Roman" w:hAnsiTheme="majorBidi" w:cstheme="majorBidi"/>
                <w:sz w:val="24"/>
                <w:szCs w:val="24"/>
                <w:lang w:val="uz-Cyrl-UZ" w:eastAsia="uz-Cyrl-UZ"/>
              </w:rPr>
            </w:rPrChange>
          </w:rPr>
          <w:delText>7-</w:delText>
        </w:r>
      </w:del>
      <w:ins w:id="2770"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771" w:author="Author">
            <w:rPr>
              <w:rFonts w:asciiTheme="majorBidi" w:eastAsia="Times New Roman" w:hAnsiTheme="majorBidi" w:cstheme="majorBidi"/>
              <w:sz w:val="24"/>
              <w:szCs w:val="24"/>
              <w:lang w:val="uz-Cyrl-UZ" w:eastAsia="uz-Cyrl-UZ"/>
            </w:rPr>
          </w:rPrChange>
        </w:rPr>
        <w:t>611.</w:t>
      </w:r>
    </w:p>
    <w:p w14:paraId="6DC300C1" w14:textId="77777777"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Change w:id="2772" w:author="Author">
            <w:rPr>
              <w:rFonts w:asciiTheme="majorBidi" w:hAnsiTheme="majorBidi" w:cstheme="majorBidi"/>
              <w:color w:val="000000"/>
              <w:sz w:val="24"/>
              <w:szCs w:val="24"/>
              <w:lang w:val="uz-Cyrl-UZ"/>
            </w:rPr>
          </w:rPrChange>
        </w:rPr>
        <w:pPrChange w:id="2773" w:author="Author">
          <w:pPr>
            <w:autoSpaceDE w:val="0"/>
            <w:autoSpaceDN w:val="0"/>
            <w:adjustRightInd w:val="0"/>
            <w:spacing w:after="0" w:line="240" w:lineRule="auto"/>
          </w:pPr>
        </w:pPrChange>
      </w:pPr>
    </w:p>
    <w:p w14:paraId="6D00DDC7" w14:textId="4C87E0E1"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
        <w:pPrChange w:id="2774" w:author="Author">
          <w:pPr>
            <w:autoSpaceDE w:val="0"/>
            <w:autoSpaceDN w:val="0"/>
            <w:adjustRightInd w:val="0"/>
            <w:spacing w:after="0" w:line="240" w:lineRule="auto"/>
          </w:pPr>
        </w:pPrChange>
      </w:pPr>
      <w:commentRangeStart w:id="2775"/>
      <w:proofErr w:type="spellStart"/>
      <w:r w:rsidRPr="00E322D5">
        <w:rPr>
          <w:rFonts w:asciiTheme="majorBidi" w:hAnsiTheme="majorBidi" w:cstheme="majorBidi"/>
          <w:color w:val="000000"/>
          <w:sz w:val="24"/>
          <w:szCs w:val="24"/>
          <w:lang w:val="en-US"/>
        </w:rPr>
        <w:t>Harel</w:t>
      </w:r>
      <w:proofErr w:type="spellEnd"/>
      <w:r w:rsidRPr="00E322D5">
        <w:rPr>
          <w:rFonts w:asciiTheme="majorBidi" w:hAnsiTheme="majorBidi" w:cstheme="majorBidi"/>
          <w:color w:val="000000"/>
          <w:sz w:val="24"/>
          <w:szCs w:val="24"/>
          <w:lang w:val="en-US"/>
        </w:rPr>
        <w:t xml:space="preserve">, Amos. 2008. “That’s How the Chief Rabbi gets the </w:t>
      </w:r>
      <w:bookmarkStart w:id="2776" w:name="_Hlk40346513"/>
      <w:r w:rsidRPr="00E322D5">
        <w:rPr>
          <w:rFonts w:asciiTheme="majorBidi" w:hAnsiTheme="majorBidi" w:cstheme="majorBidi"/>
          <w:color w:val="000000"/>
          <w:sz w:val="24"/>
          <w:szCs w:val="24"/>
          <w:lang w:val="en-US"/>
        </w:rPr>
        <w:t>IDF to Repent</w:t>
      </w:r>
      <w:bookmarkEnd w:id="2776"/>
      <w:r w:rsidRPr="00E322D5">
        <w:rPr>
          <w:rFonts w:asciiTheme="majorBidi" w:hAnsiTheme="majorBidi" w:cstheme="majorBidi"/>
          <w:color w:val="000000"/>
          <w:sz w:val="24"/>
          <w:szCs w:val="24"/>
          <w:lang w:val="en-US"/>
        </w:rPr>
        <w:t>.</w:t>
      </w:r>
      <w:ins w:id="2777" w:author="Author">
        <w:r w:rsidR="00302529" w:rsidRPr="00E322D5">
          <w:rPr>
            <w:rFonts w:asciiTheme="majorBidi" w:hAnsiTheme="majorBidi" w:cstheme="majorBidi"/>
            <w:color w:val="000000"/>
            <w:sz w:val="24"/>
            <w:szCs w:val="24"/>
            <w:lang w:val="en-US"/>
          </w:rPr>
          <w:t>”</w:t>
        </w:r>
      </w:ins>
      <w:r w:rsidRPr="00E322D5">
        <w:rPr>
          <w:rFonts w:asciiTheme="majorBidi" w:hAnsiTheme="majorBidi" w:cstheme="majorBidi"/>
          <w:color w:val="000000"/>
          <w:sz w:val="24"/>
          <w:szCs w:val="24"/>
          <w:lang w:val="en-US"/>
        </w:rPr>
        <w:t xml:space="preserve"> </w:t>
      </w:r>
      <w:r w:rsidRPr="00E322D5">
        <w:rPr>
          <w:rFonts w:asciiTheme="majorBidi" w:hAnsiTheme="majorBidi" w:cstheme="majorBidi"/>
          <w:i/>
          <w:color w:val="000000"/>
          <w:sz w:val="24"/>
          <w:szCs w:val="24"/>
          <w:lang w:val="en-US"/>
          <w:rPrChange w:id="2778" w:author="Author">
            <w:rPr>
              <w:rFonts w:asciiTheme="majorBidi" w:hAnsiTheme="majorBidi" w:cstheme="majorBidi"/>
              <w:color w:val="000000"/>
              <w:sz w:val="24"/>
              <w:szCs w:val="24"/>
              <w:lang w:val="en-US"/>
            </w:rPr>
          </w:rPrChange>
        </w:rPr>
        <w:t>Haaretz</w:t>
      </w:r>
      <w:del w:id="2779" w:author="Author">
        <w:r w:rsidRPr="00E322D5" w:rsidDel="00A45399">
          <w:rPr>
            <w:rFonts w:asciiTheme="majorBidi" w:hAnsiTheme="majorBidi" w:cstheme="majorBidi"/>
            <w:color w:val="000000"/>
            <w:sz w:val="24"/>
            <w:szCs w:val="24"/>
            <w:lang w:val="en-US"/>
          </w:rPr>
          <w:delText>.com</w:delText>
        </w:r>
      </w:del>
      <w:r w:rsidRPr="00E322D5">
        <w:rPr>
          <w:rFonts w:asciiTheme="majorBidi" w:hAnsiTheme="majorBidi" w:cstheme="majorBidi"/>
          <w:color w:val="000000"/>
          <w:sz w:val="24"/>
          <w:szCs w:val="24"/>
          <w:lang w:val="en-US"/>
        </w:rPr>
        <w:t xml:space="preserve">. </w:t>
      </w:r>
      <w:r w:rsidR="00043698" w:rsidRPr="00E322D5">
        <w:rPr>
          <w:rPrChange w:id="2780" w:author="Author">
            <w:rPr>
              <w:rStyle w:val="Hyperlink"/>
              <w:rFonts w:asciiTheme="majorBidi" w:hAnsiTheme="majorBidi" w:cstheme="majorBidi"/>
              <w:sz w:val="24"/>
              <w:szCs w:val="24"/>
              <w:lang w:val="en-US"/>
            </w:rPr>
          </w:rPrChange>
        </w:rPr>
        <w:fldChar w:fldCharType="begin"/>
      </w:r>
      <w:r w:rsidR="00043698" w:rsidRPr="00E322D5">
        <w:rPr>
          <w:lang w:val="en-US"/>
          <w:rPrChange w:id="2781" w:author="Author">
            <w:rPr/>
          </w:rPrChange>
        </w:rPr>
        <w:instrText xml:space="preserve"> HYPERLINK "https://www.haaretz.co.il/news/education/1.1355654" </w:instrText>
      </w:r>
      <w:r w:rsidR="00043698" w:rsidRPr="00E322D5">
        <w:rPr>
          <w:rPrChange w:id="2782"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https://www.haaretz.co.il/news/education/1.1355654</w:t>
      </w:r>
      <w:r w:rsidR="00043698" w:rsidRPr="00E322D5">
        <w:rPr>
          <w:rStyle w:val="Hyperlink"/>
          <w:rFonts w:asciiTheme="majorBidi" w:hAnsiTheme="majorBidi" w:cstheme="majorBidi"/>
          <w:sz w:val="24"/>
          <w:szCs w:val="24"/>
          <w:lang w:val="en-US"/>
          <w:rPrChange w:id="2783" w:author="Author">
            <w:rPr>
              <w:rStyle w:val="Hyperlink"/>
              <w:rFonts w:asciiTheme="majorBidi" w:hAnsiTheme="majorBidi" w:cstheme="majorBidi"/>
              <w:sz w:val="24"/>
              <w:szCs w:val="24"/>
              <w:lang w:val="en-US"/>
            </w:rPr>
          </w:rPrChange>
        </w:rPr>
        <w:fldChar w:fldCharType="end"/>
      </w:r>
      <w:r w:rsidRPr="00E322D5">
        <w:rPr>
          <w:rFonts w:asciiTheme="majorBidi" w:hAnsiTheme="majorBidi" w:cstheme="majorBidi"/>
          <w:color w:val="000000"/>
          <w:sz w:val="24"/>
          <w:szCs w:val="24"/>
          <w:lang w:val="en-US"/>
        </w:rPr>
        <w:t xml:space="preserve"> </w:t>
      </w:r>
      <w:ins w:id="2784" w:author="Author">
        <w:r w:rsidR="00302529" w:rsidRPr="00E322D5">
          <w:rPr>
            <w:rFonts w:asciiTheme="majorBidi" w:hAnsiTheme="majorBidi" w:cstheme="majorBidi"/>
            <w:color w:val="000000"/>
            <w:sz w:val="24"/>
            <w:szCs w:val="24"/>
            <w:lang w:val="en-US"/>
          </w:rPr>
          <w:t>(</w:t>
        </w:r>
        <w:r w:rsidR="006A66BF" w:rsidRPr="00E322D5">
          <w:rPr>
            <w:rFonts w:asciiTheme="majorBidi" w:hAnsiTheme="majorBidi" w:cstheme="majorBidi"/>
            <w:color w:val="000000"/>
            <w:sz w:val="24"/>
            <w:szCs w:val="24"/>
            <w:lang w:val="en-US"/>
          </w:rPr>
          <w:t>a</w:t>
        </w:r>
      </w:ins>
      <w:del w:id="2785" w:author="Author">
        <w:r w:rsidRPr="00E322D5" w:rsidDel="006A66BF">
          <w:rPr>
            <w:rFonts w:asciiTheme="majorBidi" w:hAnsiTheme="majorBidi" w:cstheme="majorBidi"/>
            <w:color w:val="000000"/>
            <w:sz w:val="24"/>
            <w:szCs w:val="24"/>
            <w:lang w:val="en-US"/>
          </w:rPr>
          <w:delText>A</w:delText>
        </w:r>
      </w:del>
      <w:r w:rsidRPr="00E322D5">
        <w:rPr>
          <w:rFonts w:asciiTheme="majorBidi" w:hAnsiTheme="majorBidi" w:cstheme="majorBidi"/>
          <w:color w:val="000000"/>
          <w:sz w:val="24"/>
          <w:szCs w:val="24"/>
          <w:lang w:val="en-US"/>
        </w:rPr>
        <w:t xml:space="preserve">ccessed </w:t>
      </w:r>
      <w:del w:id="2786" w:author="Author">
        <w:r w:rsidRPr="00E322D5" w:rsidDel="00302529">
          <w:rPr>
            <w:rFonts w:asciiTheme="majorBidi" w:hAnsiTheme="majorBidi" w:cstheme="majorBidi"/>
            <w:color w:val="000000"/>
            <w:sz w:val="24"/>
            <w:szCs w:val="24"/>
            <w:lang w:val="en-US"/>
          </w:rPr>
          <w:delText xml:space="preserve">14 </w:delText>
        </w:r>
      </w:del>
      <w:r w:rsidRPr="00E322D5">
        <w:rPr>
          <w:rFonts w:asciiTheme="majorBidi" w:hAnsiTheme="majorBidi" w:cstheme="majorBidi"/>
          <w:color w:val="000000"/>
          <w:sz w:val="24"/>
          <w:szCs w:val="24"/>
          <w:lang w:val="en-US"/>
        </w:rPr>
        <w:t xml:space="preserve">May </w:t>
      </w:r>
      <w:ins w:id="2787" w:author="Author">
        <w:r w:rsidR="00302529" w:rsidRPr="00E322D5">
          <w:rPr>
            <w:rFonts w:asciiTheme="majorBidi" w:hAnsiTheme="majorBidi" w:cstheme="majorBidi"/>
            <w:color w:val="000000"/>
            <w:sz w:val="24"/>
            <w:szCs w:val="24"/>
            <w:lang w:val="en-US"/>
          </w:rPr>
          <w:t xml:space="preserve">14, </w:t>
        </w:r>
      </w:ins>
      <w:r w:rsidRPr="00E322D5">
        <w:rPr>
          <w:rFonts w:asciiTheme="majorBidi" w:hAnsiTheme="majorBidi" w:cstheme="majorBidi"/>
          <w:color w:val="000000"/>
          <w:sz w:val="24"/>
          <w:szCs w:val="24"/>
          <w:lang w:val="en-US"/>
        </w:rPr>
        <w:t>2020</w:t>
      </w:r>
      <w:del w:id="2788" w:author="Author">
        <w:r w:rsidRPr="00E322D5" w:rsidDel="00302529">
          <w:rPr>
            <w:rFonts w:asciiTheme="majorBidi" w:hAnsiTheme="majorBidi" w:cstheme="majorBidi"/>
            <w:color w:val="000000"/>
            <w:sz w:val="24"/>
            <w:szCs w:val="24"/>
            <w:lang w:val="en-US"/>
          </w:rPr>
          <w:delText xml:space="preserve"> </w:delText>
        </w:r>
      </w:del>
      <w:ins w:id="2789" w:author="Author">
        <w:r w:rsidR="00302529" w:rsidRPr="00E322D5">
          <w:rPr>
            <w:rFonts w:asciiTheme="majorBidi" w:hAnsiTheme="majorBidi" w:cstheme="majorBidi"/>
            <w:color w:val="000000"/>
            <w:sz w:val="24"/>
            <w:szCs w:val="24"/>
            <w:lang w:val="en-US"/>
          </w:rPr>
          <w:t xml:space="preserve">). </w:t>
        </w:r>
      </w:ins>
      <w:r w:rsidRPr="00E322D5">
        <w:rPr>
          <w:rFonts w:asciiTheme="majorBidi" w:hAnsiTheme="majorBidi" w:cstheme="majorBidi"/>
          <w:color w:val="000000"/>
          <w:sz w:val="24"/>
          <w:szCs w:val="24"/>
          <w:lang w:val="en-US"/>
        </w:rPr>
        <w:t>[Hebrew]</w:t>
      </w:r>
      <w:commentRangeEnd w:id="2775"/>
      <w:r w:rsidR="00FE7B25" w:rsidRPr="00E322D5">
        <w:rPr>
          <w:rStyle w:val="CommentReference"/>
        </w:rPr>
        <w:commentReference w:id="2775"/>
      </w:r>
    </w:p>
    <w:p w14:paraId="55490A43" w14:textId="77777777"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Change w:id="2790" w:author="Author">
            <w:rPr>
              <w:rFonts w:asciiTheme="majorBidi" w:hAnsiTheme="majorBidi" w:cstheme="majorBidi"/>
              <w:color w:val="000000"/>
              <w:sz w:val="24"/>
              <w:szCs w:val="24"/>
              <w:lang w:val="uz-Cyrl-UZ"/>
            </w:rPr>
          </w:rPrChange>
        </w:rPr>
        <w:pPrChange w:id="2791" w:author="Author">
          <w:pPr>
            <w:autoSpaceDE w:val="0"/>
            <w:autoSpaceDN w:val="0"/>
            <w:adjustRightInd w:val="0"/>
            <w:spacing w:after="0" w:line="240" w:lineRule="auto"/>
          </w:pPr>
        </w:pPrChange>
      </w:pPr>
    </w:p>
    <w:p w14:paraId="6E1B86A0" w14:textId="644E5560" w:rsidR="009019E4" w:rsidRPr="00946BA6" w:rsidRDefault="009019E4">
      <w:pPr>
        <w:autoSpaceDE w:val="0"/>
        <w:autoSpaceDN w:val="0"/>
        <w:adjustRightInd w:val="0"/>
        <w:spacing w:after="0" w:line="480" w:lineRule="auto"/>
        <w:rPr>
          <w:rFonts w:asciiTheme="majorBidi" w:hAnsiTheme="majorBidi" w:cstheme="majorBidi"/>
          <w:color w:val="000000"/>
          <w:sz w:val="24"/>
          <w:szCs w:val="24"/>
          <w:lang w:val="en-US"/>
          <w:rPrChange w:id="2792" w:author="Author">
            <w:rPr>
              <w:rFonts w:asciiTheme="majorBidi" w:hAnsiTheme="majorBidi" w:cstheme="majorBidi"/>
              <w:color w:val="000000"/>
              <w:sz w:val="24"/>
              <w:szCs w:val="24"/>
              <w:lang w:val="en-US"/>
            </w:rPr>
          </w:rPrChange>
        </w:rPr>
        <w:pPrChange w:id="2793" w:author="Author">
          <w:pPr>
            <w:autoSpaceDE w:val="0"/>
            <w:autoSpaceDN w:val="0"/>
            <w:adjustRightInd w:val="0"/>
            <w:spacing w:after="0" w:line="240" w:lineRule="auto"/>
          </w:pPr>
        </w:pPrChange>
      </w:pPr>
      <w:proofErr w:type="spellStart"/>
      <w:r w:rsidRPr="00E322D5">
        <w:rPr>
          <w:rFonts w:asciiTheme="majorBidi" w:hAnsiTheme="majorBidi" w:cstheme="majorBidi"/>
          <w:color w:val="000000"/>
          <w:sz w:val="24"/>
          <w:szCs w:val="24"/>
          <w:lang w:val="en-US"/>
          <w:rPrChange w:id="2794" w:author="Author">
            <w:rPr>
              <w:rFonts w:asciiTheme="majorBidi" w:hAnsiTheme="majorBidi" w:cstheme="majorBidi"/>
              <w:color w:val="000000"/>
              <w:sz w:val="24"/>
              <w:szCs w:val="24"/>
              <w:lang w:val="uz-Cyrl-UZ"/>
            </w:rPr>
          </w:rPrChange>
        </w:rPr>
        <w:t>Harel</w:t>
      </w:r>
      <w:proofErr w:type="spellEnd"/>
      <w:r w:rsidRPr="00E322D5">
        <w:rPr>
          <w:rFonts w:asciiTheme="majorBidi" w:hAnsiTheme="majorBidi" w:cstheme="majorBidi"/>
          <w:color w:val="000000"/>
          <w:sz w:val="24"/>
          <w:szCs w:val="24"/>
          <w:lang w:val="en-US"/>
          <w:rPrChange w:id="2795" w:author="Author">
            <w:rPr>
              <w:rFonts w:asciiTheme="majorBidi" w:hAnsiTheme="majorBidi" w:cstheme="majorBidi"/>
              <w:color w:val="000000"/>
              <w:sz w:val="24"/>
              <w:szCs w:val="24"/>
              <w:lang w:val="uz-Cyrl-UZ"/>
            </w:rPr>
          </w:rPrChange>
        </w:rPr>
        <w:t>, Amos. 2011. “</w:t>
      </w:r>
      <w:bookmarkStart w:id="2796" w:name="_Hlk40264233"/>
      <w:r w:rsidRPr="00E322D5">
        <w:rPr>
          <w:rFonts w:asciiTheme="majorBidi" w:hAnsiTheme="majorBidi" w:cstheme="majorBidi"/>
          <w:color w:val="000000"/>
          <w:sz w:val="24"/>
          <w:szCs w:val="24"/>
          <w:lang w:val="en-US"/>
          <w:rPrChange w:id="2797" w:author="Author">
            <w:rPr>
              <w:rFonts w:asciiTheme="majorBidi" w:hAnsiTheme="majorBidi" w:cstheme="majorBidi"/>
              <w:color w:val="000000"/>
              <w:sz w:val="24"/>
              <w:szCs w:val="24"/>
              <w:lang w:val="uz-Cyrl-UZ"/>
            </w:rPr>
          </w:rPrChange>
        </w:rPr>
        <w:t xml:space="preserve">Is the IDF Becoming an Orthodox Army?” </w:t>
      </w:r>
      <w:bookmarkEnd w:id="2796"/>
      <w:r w:rsidRPr="00E322D5">
        <w:rPr>
          <w:rFonts w:asciiTheme="majorBidi" w:hAnsiTheme="majorBidi" w:cstheme="majorBidi"/>
          <w:i/>
          <w:color w:val="000000"/>
          <w:sz w:val="24"/>
          <w:szCs w:val="24"/>
          <w:lang w:val="en-US"/>
          <w:rPrChange w:id="2798" w:author="Author">
            <w:rPr>
              <w:rFonts w:asciiTheme="majorBidi" w:hAnsiTheme="majorBidi" w:cstheme="majorBidi"/>
              <w:color w:val="000000"/>
              <w:sz w:val="24"/>
              <w:szCs w:val="24"/>
              <w:lang w:val="uz-Cyrl-UZ"/>
            </w:rPr>
          </w:rPrChange>
        </w:rPr>
        <w:t>Haaretz</w:t>
      </w:r>
      <w:r w:rsidRPr="00E322D5">
        <w:rPr>
          <w:rFonts w:asciiTheme="majorBidi" w:hAnsiTheme="majorBidi" w:cstheme="majorBidi"/>
          <w:color w:val="000000"/>
          <w:sz w:val="24"/>
          <w:szCs w:val="24"/>
          <w:lang w:val="en-US"/>
          <w:rPrChange w:id="2799" w:author="Author">
            <w:rPr>
              <w:rFonts w:asciiTheme="majorBidi" w:hAnsiTheme="majorBidi" w:cstheme="majorBidi"/>
              <w:color w:val="000000"/>
              <w:sz w:val="24"/>
              <w:szCs w:val="24"/>
              <w:lang w:val="uz-Cyrl-UZ"/>
            </w:rPr>
          </w:rPrChange>
        </w:rPr>
        <w:t xml:space="preserve">. </w:t>
      </w:r>
      <w:ins w:id="2800" w:author="Author">
        <w:r w:rsidR="00946BA6">
          <w:rPr>
            <w:rFonts w:asciiTheme="majorBidi" w:hAnsiTheme="majorBidi" w:cstheme="majorBidi"/>
            <w:color w:val="000000"/>
            <w:sz w:val="24"/>
            <w:szCs w:val="24"/>
            <w:lang w:val="en-US"/>
          </w:rPr>
          <w:fldChar w:fldCharType="begin"/>
        </w:r>
        <w:r w:rsidR="00946BA6">
          <w:rPr>
            <w:rFonts w:asciiTheme="majorBidi" w:hAnsiTheme="majorBidi" w:cstheme="majorBidi"/>
            <w:color w:val="000000"/>
            <w:sz w:val="24"/>
            <w:szCs w:val="24"/>
            <w:lang w:val="en-US"/>
          </w:rPr>
          <w:instrText xml:space="preserve"> HYPERLINK "https://www.haaretz.com/1.5032934%20" </w:instrText>
        </w:r>
        <w:r w:rsidR="00946BA6">
          <w:rPr>
            <w:rFonts w:asciiTheme="majorBidi" w:hAnsiTheme="majorBidi" w:cstheme="majorBidi"/>
            <w:color w:val="000000"/>
            <w:sz w:val="24"/>
            <w:szCs w:val="24"/>
            <w:lang w:val="en-US"/>
          </w:rPr>
        </w:r>
        <w:r w:rsidR="00946BA6">
          <w:rPr>
            <w:rFonts w:asciiTheme="majorBidi" w:hAnsiTheme="majorBidi" w:cstheme="majorBidi"/>
            <w:color w:val="000000"/>
            <w:sz w:val="24"/>
            <w:szCs w:val="24"/>
            <w:lang w:val="en-US"/>
          </w:rPr>
          <w:fldChar w:fldCharType="separate"/>
        </w:r>
        <w:del w:id="2801" w:author="Author">
          <w:r w:rsidRPr="00946BA6" w:rsidDel="00A45399">
            <w:rPr>
              <w:rStyle w:val="Hyperlink"/>
              <w:rFonts w:asciiTheme="majorBidi" w:hAnsiTheme="majorBidi" w:cstheme="majorBidi"/>
              <w:sz w:val="24"/>
              <w:szCs w:val="24"/>
              <w:lang w:val="en-US"/>
              <w:rPrChange w:id="2802" w:author="Author">
                <w:rPr>
                  <w:rFonts w:asciiTheme="majorBidi" w:hAnsiTheme="majorBidi" w:cstheme="majorBidi"/>
                  <w:color w:val="000000"/>
                  <w:sz w:val="24"/>
                  <w:szCs w:val="24"/>
                  <w:lang w:val="uz-Cyrl-UZ"/>
                </w:rPr>
              </w:rPrChange>
            </w:rPr>
            <w:delText xml:space="preserve">com </w:delText>
          </w:r>
        </w:del>
        <w:r w:rsidRPr="00946BA6">
          <w:rPr>
            <w:rStyle w:val="Hyperlink"/>
            <w:rFonts w:asciiTheme="majorBidi" w:hAnsiTheme="majorBidi" w:cstheme="majorBidi"/>
            <w:lang w:val="en-US"/>
            <w:rPrChange w:id="2803" w:author="Author">
              <w:rPr>
                <w:rStyle w:val="Hyperlink"/>
                <w:rFonts w:asciiTheme="majorBidi" w:hAnsiTheme="majorBidi" w:cstheme="majorBidi"/>
                <w:sz w:val="24"/>
                <w:szCs w:val="24"/>
              </w:rPr>
            </w:rPrChange>
          </w:rPr>
          <w:t>https://www.haaretz.com/1.5032934</w:t>
        </w:r>
        <w:r w:rsidR="00946BA6">
          <w:rPr>
            <w:rFonts w:asciiTheme="majorBidi" w:hAnsiTheme="majorBidi" w:cstheme="majorBidi"/>
            <w:color w:val="000000"/>
            <w:sz w:val="24"/>
            <w:szCs w:val="24"/>
            <w:lang w:val="en-US"/>
          </w:rPr>
          <w:fldChar w:fldCharType="end"/>
        </w:r>
      </w:ins>
      <w:r w:rsidRPr="00946BA6">
        <w:rPr>
          <w:rFonts w:asciiTheme="majorBidi" w:hAnsiTheme="majorBidi" w:cstheme="majorBidi"/>
          <w:lang w:val="en-US"/>
          <w:rPrChange w:id="2804" w:author="Author">
            <w:rPr>
              <w:rStyle w:val="Hyperlink"/>
              <w:rFonts w:asciiTheme="majorBidi" w:hAnsiTheme="majorBidi" w:cstheme="majorBidi"/>
              <w:sz w:val="24"/>
              <w:szCs w:val="24"/>
            </w:rPr>
          </w:rPrChange>
        </w:rPr>
        <w:t xml:space="preserve"> </w:t>
      </w:r>
      <w:ins w:id="2805" w:author="Author">
        <w:r w:rsidR="00E416CD" w:rsidRPr="00946BA6">
          <w:rPr>
            <w:rFonts w:asciiTheme="majorBidi" w:hAnsiTheme="majorBidi" w:cstheme="majorBidi"/>
            <w:color w:val="000000"/>
            <w:sz w:val="24"/>
            <w:szCs w:val="24"/>
            <w:lang w:val="en-US"/>
            <w:rPrChange w:id="2806" w:author="Author">
              <w:rPr>
                <w:rFonts w:asciiTheme="majorBidi" w:hAnsiTheme="majorBidi" w:cstheme="majorBidi"/>
                <w:color w:val="000000"/>
                <w:sz w:val="24"/>
                <w:szCs w:val="24"/>
                <w:lang w:val="en-US"/>
              </w:rPr>
            </w:rPrChange>
          </w:rPr>
          <w:t>(accessed March 4, 2020).</w:t>
        </w:r>
      </w:ins>
      <w:del w:id="2807" w:author="Author">
        <w:r w:rsidRPr="00946BA6" w:rsidDel="00E416CD">
          <w:rPr>
            <w:rFonts w:asciiTheme="majorBidi" w:hAnsiTheme="majorBidi" w:cstheme="majorBidi"/>
            <w:lang w:val="en-US"/>
            <w:rPrChange w:id="2808" w:author="Author">
              <w:rPr>
                <w:rStyle w:val="Hyperlink"/>
                <w:rFonts w:asciiTheme="majorBidi" w:hAnsiTheme="majorBidi" w:cstheme="majorBidi"/>
                <w:sz w:val="24"/>
                <w:szCs w:val="24"/>
              </w:rPr>
            </w:rPrChange>
          </w:rPr>
          <w:delText>Accessed Accessed 4</w:delText>
        </w:r>
        <w:r w:rsidRPr="00946BA6" w:rsidDel="00E416CD">
          <w:rPr>
            <w:rFonts w:asciiTheme="majorBidi" w:hAnsiTheme="majorBidi" w:cstheme="majorBidi"/>
            <w:color w:val="000000"/>
            <w:sz w:val="24"/>
            <w:szCs w:val="24"/>
            <w:lang w:val="en-US"/>
            <w:rPrChange w:id="2809" w:author="Author">
              <w:rPr>
                <w:rFonts w:asciiTheme="majorBidi" w:hAnsiTheme="majorBidi" w:cstheme="majorBidi"/>
                <w:color w:val="000000"/>
                <w:sz w:val="24"/>
                <w:szCs w:val="24"/>
                <w:lang w:val="en-US"/>
              </w:rPr>
            </w:rPrChange>
          </w:rPr>
          <w:delText>, March 2020</w:delText>
        </w:r>
      </w:del>
    </w:p>
    <w:p w14:paraId="3108A39C"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810" w:author="Author">
            <w:rPr>
              <w:rFonts w:asciiTheme="majorBidi" w:eastAsia="Times New Roman" w:hAnsiTheme="majorBidi" w:cstheme="majorBidi"/>
              <w:sz w:val="24"/>
              <w:szCs w:val="24"/>
              <w:lang w:val="uz-Cyrl-UZ" w:eastAsia="uz-Cyrl-UZ"/>
            </w:rPr>
          </w:rPrChange>
        </w:rPr>
        <w:pPrChange w:id="2811" w:author="Author">
          <w:pPr>
            <w:spacing w:after="0" w:line="240" w:lineRule="auto"/>
          </w:pPr>
        </w:pPrChange>
      </w:pPr>
    </w:p>
    <w:p w14:paraId="33795856" w14:textId="2C2E1FAA" w:rsidR="009019E4" w:rsidRPr="00E322D5" w:rsidRDefault="009019E4">
      <w:pPr>
        <w:spacing w:after="0" w:line="480" w:lineRule="auto"/>
        <w:rPr>
          <w:rFonts w:asciiTheme="majorBidi" w:eastAsia="Times New Roman" w:hAnsiTheme="majorBidi" w:cstheme="majorBidi"/>
          <w:sz w:val="24"/>
          <w:szCs w:val="24"/>
          <w:lang w:val="en-US" w:eastAsia="uz-Cyrl-UZ"/>
          <w:rPrChange w:id="2812" w:author="Author">
            <w:rPr>
              <w:rFonts w:asciiTheme="majorBidi" w:eastAsia="Times New Roman" w:hAnsiTheme="majorBidi" w:cstheme="majorBidi"/>
              <w:sz w:val="24"/>
              <w:szCs w:val="24"/>
              <w:lang w:val="uz-Cyrl-UZ" w:eastAsia="uz-Cyrl-UZ"/>
            </w:rPr>
          </w:rPrChange>
        </w:rPr>
        <w:pPrChange w:id="2813"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2814" w:author="Author">
            <w:rPr>
              <w:rFonts w:asciiTheme="majorBidi" w:eastAsia="Times New Roman" w:hAnsiTheme="majorBidi" w:cstheme="majorBidi"/>
              <w:sz w:val="24"/>
              <w:szCs w:val="24"/>
              <w:lang w:val="uz-Cyrl-UZ" w:eastAsia="uz-Cyrl-UZ"/>
            </w:rPr>
          </w:rPrChange>
        </w:rPr>
        <w:t>Harel</w:t>
      </w:r>
      <w:proofErr w:type="spellEnd"/>
      <w:r w:rsidRPr="00E322D5">
        <w:rPr>
          <w:rFonts w:asciiTheme="majorBidi" w:eastAsia="Times New Roman" w:hAnsiTheme="majorBidi" w:cstheme="majorBidi"/>
          <w:sz w:val="24"/>
          <w:szCs w:val="24"/>
          <w:lang w:val="en-US" w:eastAsia="uz-Cyrl-UZ"/>
          <w:rPrChange w:id="2815" w:author="Author">
            <w:rPr>
              <w:rFonts w:asciiTheme="majorBidi" w:eastAsia="Times New Roman" w:hAnsiTheme="majorBidi" w:cstheme="majorBidi"/>
              <w:sz w:val="24"/>
              <w:szCs w:val="24"/>
              <w:lang w:val="uz-Cyrl-UZ" w:eastAsia="uz-Cyrl-UZ"/>
            </w:rPr>
          </w:rPrChange>
        </w:rPr>
        <w:t xml:space="preserve">, Asaf. 2019. </w:t>
      </w:r>
      <w:ins w:id="2816" w:author="Author">
        <w:r w:rsidR="00E416C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817" w:author="Author">
            <w:rPr>
              <w:rFonts w:asciiTheme="majorBidi" w:eastAsia="Times New Roman" w:hAnsiTheme="majorBidi" w:cstheme="majorBidi"/>
              <w:sz w:val="24"/>
              <w:szCs w:val="24"/>
              <w:lang w:val="uz-Cyrl-UZ" w:eastAsia="uz-Cyrl-UZ"/>
            </w:rPr>
          </w:rPrChange>
        </w:rPr>
        <w:t xml:space="preserve">Under the </w:t>
      </w:r>
      <w:r w:rsidR="00E416CD" w:rsidRPr="00E322D5">
        <w:rPr>
          <w:rFonts w:asciiTheme="majorBidi" w:eastAsia="Times New Roman" w:hAnsiTheme="majorBidi" w:cstheme="majorBidi"/>
          <w:sz w:val="24"/>
          <w:szCs w:val="24"/>
          <w:lang w:val="en-US" w:eastAsia="uz-Cyrl-UZ"/>
        </w:rPr>
        <w:t xml:space="preserve">Cover </w:t>
      </w:r>
      <w:r w:rsidRPr="00E322D5">
        <w:rPr>
          <w:rFonts w:asciiTheme="majorBidi" w:eastAsia="Times New Roman" w:hAnsiTheme="majorBidi" w:cstheme="majorBidi"/>
          <w:sz w:val="24"/>
          <w:szCs w:val="24"/>
          <w:lang w:val="en-US" w:eastAsia="uz-Cyrl-UZ"/>
          <w:rPrChange w:id="2818" w:author="Author">
            <w:rPr>
              <w:rFonts w:asciiTheme="majorBidi" w:eastAsia="Times New Roman" w:hAnsiTheme="majorBidi" w:cstheme="majorBidi"/>
              <w:sz w:val="24"/>
              <w:szCs w:val="24"/>
              <w:lang w:val="uz-Cyrl-UZ" w:eastAsia="uz-Cyrl-UZ"/>
            </w:rPr>
          </w:rPrChange>
        </w:rPr>
        <w:t xml:space="preserve">of the </w:t>
      </w:r>
      <w:r w:rsidR="00E416CD" w:rsidRPr="00E322D5">
        <w:rPr>
          <w:rFonts w:asciiTheme="majorBidi" w:eastAsia="Times New Roman" w:hAnsiTheme="majorBidi" w:cstheme="majorBidi"/>
          <w:sz w:val="24"/>
          <w:szCs w:val="24"/>
          <w:lang w:val="en-US" w:eastAsia="uz-Cyrl-UZ"/>
        </w:rPr>
        <w:t>Kippah</w:t>
      </w:r>
      <w:r w:rsidRPr="00E322D5">
        <w:rPr>
          <w:rFonts w:asciiTheme="majorBidi" w:eastAsia="Times New Roman" w:hAnsiTheme="majorBidi" w:cstheme="majorBidi"/>
          <w:sz w:val="24"/>
          <w:szCs w:val="24"/>
          <w:lang w:val="en-US" w:eastAsia="uz-Cyrl-UZ"/>
          <w:rPrChange w:id="2819" w:author="Author">
            <w:rPr>
              <w:rFonts w:asciiTheme="majorBidi" w:eastAsia="Times New Roman" w:hAnsiTheme="majorBidi" w:cstheme="majorBidi"/>
              <w:sz w:val="24"/>
              <w:szCs w:val="24"/>
              <w:lang w:val="uz-Cyrl-UZ" w:eastAsia="uz-Cyrl-UZ"/>
            </w:rPr>
          </w:rPrChange>
        </w:rPr>
        <w:t xml:space="preserve">: on Jewish </w:t>
      </w:r>
      <w:r w:rsidR="00E416CD" w:rsidRPr="00E322D5">
        <w:rPr>
          <w:rFonts w:asciiTheme="majorBidi" w:eastAsia="Times New Roman" w:hAnsiTheme="majorBidi" w:cstheme="majorBidi"/>
          <w:sz w:val="24"/>
          <w:szCs w:val="24"/>
          <w:lang w:val="en-US" w:eastAsia="uz-Cyrl-UZ"/>
        </w:rPr>
        <w:t>Settlers, Performance</w:t>
      </w:r>
      <w:r w:rsidRPr="00E322D5">
        <w:rPr>
          <w:rFonts w:asciiTheme="majorBidi" w:eastAsia="Times New Roman" w:hAnsiTheme="majorBidi" w:cstheme="majorBidi"/>
          <w:sz w:val="24"/>
          <w:szCs w:val="24"/>
          <w:lang w:val="en-US" w:eastAsia="uz-Cyrl-UZ"/>
          <w:rPrChange w:id="2820" w:author="Author">
            <w:rPr>
              <w:rFonts w:asciiTheme="majorBidi" w:eastAsia="Times New Roman" w:hAnsiTheme="majorBidi" w:cstheme="majorBidi"/>
              <w:sz w:val="24"/>
              <w:szCs w:val="24"/>
              <w:lang w:val="uz-Cyrl-UZ" w:eastAsia="uz-Cyrl-UZ"/>
            </w:rPr>
          </w:rPrChange>
        </w:rPr>
        <w:t xml:space="preserve">, and </w:t>
      </w:r>
      <w:r w:rsidR="00E416CD" w:rsidRPr="00E322D5">
        <w:rPr>
          <w:rFonts w:asciiTheme="majorBidi" w:eastAsia="Times New Roman" w:hAnsiTheme="majorBidi" w:cstheme="majorBidi"/>
          <w:sz w:val="24"/>
          <w:szCs w:val="24"/>
          <w:lang w:val="en-US" w:eastAsia="uz-Cyrl-UZ"/>
        </w:rPr>
        <w:t xml:space="preserve">Belonging </w:t>
      </w:r>
      <w:r w:rsidRPr="00E322D5">
        <w:rPr>
          <w:rFonts w:asciiTheme="majorBidi" w:eastAsia="Times New Roman" w:hAnsiTheme="majorBidi" w:cstheme="majorBidi"/>
          <w:sz w:val="24"/>
          <w:szCs w:val="24"/>
          <w:lang w:val="en-US" w:eastAsia="uz-Cyrl-UZ"/>
          <w:rPrChange w:id="2821" w:author="Author">
            <w:rPr>
              <w:rFonts w:asciiTheme="majorBidi" w:eastAsia="Times New Roman" w:hAnsiTheme="majorBidi" w:cstheme="majorBidi"/>
              <w:sz w:val="24"/>
              <w:szCs w:val="24"/>
              <w:lang w:val="uz-Cyrl-UZ" w:eastAsia="uz-Cyrl-UZ"/>
            </w:rPr>
          </w:rPrChange>
        </w:rPr>
        <w:t>in Israel/Palestine.</w:t>
      </w:r>
      <w:ins w:id="2822" w:author="Author">
        <w:r w:rsidR="00E416C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823"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824" w:author="Author">
            <w:rPr>
              <w:rFonts w:asciiTheme="majorBidi" w:eastAsia="Times New Roman" w:hAnsiTheme="majorBidi" w:cstheme="majorBidi"/>
              <w:i/>
              <w:iCs/>
              <w:sz w:val="24"/>
              <w:szCs w:val="24"/>
              <w:lang w:val="uz-Cyrl-UZ" w:eastAsia="uz-Cyrl-UZ"/>
            </w:rPr>
          </w:rPrChange>
        </w:rPr>
        <w:t>Journal of the Royal Anthropological Institute</w:t>
      </w:r>
      <w:del w:id="2825" w:author="Author">
        <w:r w:rsidRPr="00E322D5" w:rsidDel="00E416CD">
          <w:rPr>
            <w:rFonts w:asciiTheme="majorBidi" w:eastAsia="Times New Roman" w:hAnsiTheme="majorBidi" w:cstheme="majorBidi"/>
            <w:sz w:val="24"/>
            <w:szCs w:val="24"/>
            <w:lang w:val="en-US" w:eastAsia="uz-Cyrl-UZ"/>
            <w:rPrChange w:id="2826"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2827"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2828" w:author="Author">
            <w:rPr>
              <w:rFonts w:asciiTheme="majorBidi" w:eastAsia="Times New Roman" w:hAnsiTheme="majorBidi" w:cstheme="majorBidi"/>
              <w:i/>
              <w:iCs/>
              <w:sz w:val="24"/>
              <w:szCs w:val="24"/>
              <w:lang w:val="uz-Cyrl-UZ" w:eastAsia="uz-Cyrl-UZ"/>
            </w:rPr>
          </w:rPrChange>
        </w:rPr>
        <w:t>25</w:t>
      </w:r>
      <w:ins w:id="2829" w:author="Author">
        <w:r w:rsidR="00E416CD" w:rsidRPr="00E322D5">
          <w:rPr>
            <w:rFonts w:asciiTheme="majorBidi" w:eastAsia="Times New Roman" w:hAnsiTheme="majorBidi" w:cstheme="majorBid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2830" w:author="Author">
            <w:rPr>
              <w:rFonts w:asciiTheme="majorBidi" w:eastAsia="Times New Roman" w:hAnsiTheme="majorBidi" w:cstheme="majorBidi"/>
              <w:sz w:val="24"/>
              <w:szCs w:val="24"/>
              <w:lang w:val="uz-Cyrl-UZ" w:eastAsia="uz-Cyrl-UZ"/>
            </w:rPr>
          </w:rPrChange>
        </w:rPr>
        <w:t>(4), 76</w:t>
      </w:r>
      <w:ins w:id="2831" w:author="Author">
        <w:r w:rsidR="003001D9" w:rsidRPr="00E322D5">
          <w:rPr>
            <w:rFonts w:asciiTheme="majorBidi" w:eastAsia="Times New Roman" w:hAnsiTheme="majorBidi" w:cstheme="majorBidi"/>
            <w:sz w:val="24"/>
            <w:szCs w:val="24"/>
            <w:lang w:val="en-US" w:eastAsia="uz-Cyrl-UZ"/>
            <w:rPrChange w:id="2832" w:author="Author">
              <w:rPr>
                <w:rFonts w:asciiTheme="majorBidi" w:eastAsia="Times New Roman" w:hAnsiTheme="majorBidi" w:cstheme="majorBidi"/>
                <w:sz w:val="24"/>
                <w:szCs w:val="24"/>
                <w:lang w:val="uz-Cyrl-UZ" w:eastAsia="uz-Cyrl-UZ"/>
              </w:rPr>
            </w:rPrChange>
          </w:rPr>
          <w:t>0</w:t>
        </w:r>
      </w:ins>
      <w:del w:id="2833" w:author="Author">
        <w:r w:rsidRPr="00E322D5" w:rsidDel="003001D9">
          <w:rPr>
            <w:rFonts w:asciiTheme="majorBidi" w:eastAsia="Times New Roman" w:hAnsiTheme="majorBidi" w:cstheme="majorBidi"/>
            <w:sz w:val="24"/>
            <w:szCs w:val="24"/>
            <w:lang w:val="en-US" w:eastAsia="uz-Cyrl-UZ"/>
            <w:rPrChange w:id="2834" w:author="Author">
              <w:rPr>
                <w:rFonts w:asciiTheme="majorBidi" w:eastAsia="Times New Roman" w:hAnsiTheme="majorBidi" w:cstheme="majorBidi"/>
                <w:sz w:val="24"/>
                <w:szCs w:val="24"/>
                <w:lang w:val="uz-Cyrl-UZ" w:eastAsia="uz-Cyrl-UZ"/>
              </w:rPr>
            </w:rPrChange>
          </w:rPr>
          <w:delText>0-</w:delText>
        </w:r>
      </w:del>
      <w:ins w:id="2835" w:author="Author">
        <w:r w:rsidR="003001D9" w:rsidRPr="00E322D5">
          <w:rPr>
            <w:rFonts w:asciiTheme="majorBidi" w:eastAsia="Times New Roman" w:hAnsiTheme="majorBidi" w:cstheme="majorBidi"/>
            <w:sz w:val="24"/>
            <w:szCs w:val="24"/>
            <w:lang w:val="en-US" w:eastAsia="uz-Cyrl-UZ"/>
          </w:rPr>
          <w:t>–</w:t>
        </w:r>
      </w:ins>
      <w:del w:id="2836" w:author="Author">
        <w:r w:rsidRPr="00E322D5" w:rsidDel="00946BA6">
          <w:rPr>
            <w:rFonts w:asciiTheme="majorBidi" w:eastAsia="Times New Roman" w:hAnsiTheme="majorBidi" w:cstheme="majorBidi"/>
            <w:sz w:val="24"/>
            <w:szCs w:val="24"/>
            <w:lang w:val="en-US" w:eastAsia="uz-Cyrl-UZ"/>
            <w:rPrChange w:id="2837" w:author="Author">
              <w:rPr>
                <w:rFonts w:asciiTheme="majorBidi" w:eastAsia="Times New Roman" w:hAnsiTheme="majorBidi" w:cstheme="majorBidi"/>
                <w:sz w:val="24"/>
                <w:szCs w:val="24"/>
                <w:lang w:val="uz-Cyrl-UZ" w:eastAsia="uz-Cyrl-UZ"/>
              </w:rPr>
            </w:rPrChange>
          </w:rPr>
          <w:delText>7</w:delText>
        </w:r>
      </w:del>
      <w:r w:rsidRPr="00E322D5">
        <w:rPr>
          <w:rFonts w:asciiTheme="majorBidi" w:eastAsia="Times New Roman" w:hAnsiTheme="majorBidi" w:cstheme="majorBidi"/>
          <w:sz w:val="24"/>
          <w:szCs w:val="24"/>
          <w:lang w:val="en-US" w:eastAsia="uz-Cyrl-UZ"/>
          <w:rPrChange w:id="2838" w:author="Author">
            <w:rPr>
              <w:rFonts w:asciiTheme="majorBidi" w:eastAsia="Times New Roman" w:hAnsiTheme="majorBidi" w:cstheme="majorBidi"/>
              <w:sz w:val="24"/>
              <w:szCs w:val="24"/>
              <w:lang w:val="uz-Cyrl-UZ" w:eastAsia="uz-Cyrl-UZ"/>
            </w:rPr>
          </w:rPrChange>
        </w:rPr>
        <w:t>77.</w:t>
      </w:r>
    </w:p>
    <w:p w14:paraId="09DD1F71" w14:textId="77777777" w:rsidR="00967BB3" w:rsidRPr="00E322D5" w:rsidRDefault="00967BB3" w:rsidP="0096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2839" w:author="Author"/>
          <w:rFonts w:asciiTheme="majorBidi" w:hAnsiTheme="majorBidi" w:cstheme="majorBidi"/>
          <w:color w:val="000000"/>
          <w:sz w:val="24"/>
          <w:szCs w:val="24"/>
          <w:lang w:val="en-US"/>
        </w:rPr>
      </w:pPr>
    </w:p>
    <w:p w14:paraId="030BE335" w14:textId="3249D506" w:rsidR="00967BB3" w:rsidRPr="00E322D5" w:rsidRDefault="00967BB3" w:rsidP="0096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2840" w:author="Author"/>
          <w:rFonts w:asciiTheme="majorBidi" w:eastAsia="Times New Roman" w:hAnsiTheme="majorBidi" w:cstheme="majorBidi"/>
          <w:sz w:val="24"/>
          <w:szCs w:val="24"/>
          <w:lang w:val="en-US" w:eastAsia="uz-Cyrl-UZ"/>
        </w:rPr>
      </w:pPr>
      <w:commentRangeStart w:id="2841"/>
      <w:ins w:id="2842" w:author="Author">
        <w:r w:rsidRPr="00E322D5">
          <w:rPr>
            <w:rFonts w:asciiTheme="majorBidi" w:hAnsiTheme="majorBidi" w:cstheme="majorBidi"/>
            <w:color w:val="000000"/>
            <w:sz w:val="24"/>
            <w:szCs w:val="24"/>
            <w:lang w:val="en-US"/>
          </w:rPr>
          <w:t>IDF</w:t>
        </w:r>
        <w:commentRangeEnd w:id="2841"/>
        <w:r w:rsidRPr="00E322D5">
          <w:rPr>
            <w:rStyle w:val="CommentReference"/>
            <w:lang w:val="en-US"/>
            <w:rPrChange w:id="2843" w:author="Author">
              <w:rPr>
                <w:rStyle w:val="CommentReference"/>
              </w:rPr>
            </w:rPrChange>
          </w:rPr>
          <w:commentReference w:id="2841"/>
        </w:r>
        <w:r w:rsidRPr="00E322D5">
          <w:rPr>
            <w:rFonts w:asciiTheme="majorBidi" w:hAnsiTheme="majorBidi" w:cstheme="majorBidi"/>
            <w:color w:val="000000"/>
            <w:sz w:val="24"/>
            <w:szCs w:val="24"/>
            <w:lang w:val="en-US"/>
          </w:rPr>
          <w:t>.</w:t>
        </w:r>
        <w:r w:rsidR="00ED22B2" w:rsidRPr="00E322D5">
          <w:rPr>
            <w:rFonts w:asciiTheme="majorBidi" w:hAnsiTheme="majorBidi" w:cstheme="majorBidi"/>
            <w:color w:val="000000"/>
            <w:sz w:val="24"/>
            <w:szCs w:val="24"/>
            <w:lang w:val="en-US"/>
          </w:rPr>
          <w:t xml:space="preserve"> n.d. a.</w:t>
        </w:r>
        <w:r w:rsidRPr="00E322D5">
          <w:rPr>
            <w:rFonts w:asciiTheme="majorBidi" w:hAnsiTheme="majorBidi" w:cstheme="majorBidi"/>
            <w:color w:val="000000"/>
            <w:sz w:val="24"/>
            <w:szCs w:val="24"/>
            <w:lang w:val="en-US"/>
          </w:rPr>
          <w:t xml:space="preserve"> “About the Education Corps.” </w:t>
        </w:r>
        <w:r w:rsidRPr="00E322D5">
          <w:rPr>
            <w:rFonts w:asciiTheme="majorBidi" w:eastAsia="Times New Roman" w:hAnsiTheme="majorBidi" w:cstheme="majorBidi"/>
            <w:sz w:val="24"/>
            <w:szCs w:val="24"/>
            <w:lang w:val="en-US" w:eastAsia="uz-Cyrl-UZ"/>
          </w:rPr>
          <w:t>https://www.idf.il/</w:t>
        </w:r>
        <w:r w:rsidRPr="00E322D5">
          <w:rPr>
            <w:rFonts w:asciiTheme="majorBidi" w:eastAsia="Times New Roman" w:hAnsiTheme="majorBidi" w:cstheme="majorBidi"/>
            <w:sz w:val="24"/>
            <w:szCs w:val="24"/>
            <w:rtl/>
            <w:lang w:val="en-US" w:eastAsia="uz-Cyrl-UZ"/>
          </w:rPr>
          <w:t>אתרים/חיל-החינוך/חיל-החינוך/אודות-חיל-</w:t>
        </w:r>
        <w:commentRangeStart w:id="2844"/>
        <w:r w:rsidRPr="00E322D5">
          <w:rPr>
            <w:rFonts w:asciiTheme="majorBidi" w:eastAsia="Times New Roman" w:hAnsiTheme="majorBidi" w:cstheme="majorBidi"/>
            <w:sz w:val="24"/>
            <w:szCs w:val="24"/>
            <w:rtl/>
            <w:lang w:val="en-US" w:eastAsia="uz-Cyrl-UZ"/>
          </w:rPr>
          <w:t>החינוך</w:t>
        </w:r>
      </w:ins>
      <w:commentRangeEnd w:id="2844"/>
      <w:r w:rsidR="00946BA6">
        <w:rPr>
          <w:rStyle w:val="CommentReference"/>
        </w:rPr>
        <w:commentReference w:id="2844"/>
      </w:r>
      <w:ins w:id="2845" w:author="Author">
        <w:r w:rsidRPr="00E322D5">
          <w:rPr>
            <w:rFonts w:asciiTheme="majorBidi" w:eastAsia="Times New Roman" w:hAnsiTheme="majorBidi" w:cstheme="majorBidi"/>
            <w:sz w:val="24"/>
            <w:szCs w:val="24"/>
            <w:lang w:val="en-US" w:eastAsia="uz-Cyrl-UZ"/>
          </w:rPr>
          <w:t>/ (accessed May 13, 2020). [Hebrew]</w:t>
        </w:r>
      </w:ins>
    </w:p>
    <w:p w14:paraId="7A1821B8" w14:textId="77777777" w:rsidR="00967BB3" w:rsidRPr="00E322D5" w:rsidRDefault="00967BB3" w:rsidP="0096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2846" w:author="Author"/>
          <w:rFonts w:asciiTheme="majorBidi" w:eastAsia="Times New Roman" w:hAnsiTheme="majorBidi" w:cstheme="majorBidi"/>
          <w:sz w:val="24"/>
          <w:szCs w:val="24"/>
          <w:lang w:val="en-US" w:eastAsia="uz-Cyrl-UZ"/>
        </w:rPr>
      </w:pPr>
    </w:p>
    <w:p w14:paraId="0AD29C44" w14:textId="5E68AB98" w:rsidR="00967BB3" w:rsidRPr="00E322D5" w:rsidRDefault="00967BB3" w:rsidP="0096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2847" w:author="Author"/>
          <w:rFonts w:asciiTheme="majorBidi" w:eastAsia="Times New Roman" w:hAnsiTheme="majorBidi" w:cstheme="majorBidi"/>
          <w:sz w:val="24"/>
          <w:szCs w:val="24"/>
          <w:lang w:val="en-US" w:eastAsia="uz-Cyrl-UZ"/>
        </w:rPr>
      </w:pPr>
      <w:commentRangeStart w:id="2848"/>
      <w:ins w:id="2849" w:author="Author">
        <w:r w:rsidRPr="00E322D5">
          <w:rPr>
            <w:rFonts w:asciiTheme="majorBidi" w:eastAsia="Times New Roman" w:hAnsiTheme="majorBidi" w:cstheme="majorBidi"/>
            <w:sz w:val="24"/>
            <w:szCs w:val="24"/>
            <w:lang w:val="en-US" w:eastAsia="uz-Cyrl-UZ"/>
          </w:rPr>
          <w:t>IDF</w:t>
        </w:r>
        <w:commentRangeEnd w:id="2848"/>
        <w:r w:rsidRPr="00E322D5">
          <w:rPr>
            <w:rStyle w:val="CommentReference"/>
            <w:lang w:val="en-US"/>
            <w:rPrChange w:id="2850" w:author="Author">
              <w:rPr>
                <w:rStyle w:val="CommentReference"/>
              </w:rPr>
            </w:rPrChange>
          </w:rPr>
          <w:commentReference w:id="2848"/>
        </w:r>
        <w:r w:rsidRPr="00E322D5">
          <w:rPr>
            <w:rFonts w:asciiTheme="majorBidi" w:eastAsia="Times New Roman" w:hAnsiTheme="majorBidi" w:cstheme="majorBidi"/>
            <w:sz w:val="24"/>
            <w:szCs w:val="24"/>
            <w:lang w:val="en-US" w:eastAsia="uz-Cyrl-UZ"/>
          </w:rPr>
          <w:t>.</w:t>
        </w:r>
        <w:r w:rsidR="00ED22B2" w:rsidRPr="00E322D5">
          <w:rPr>
            <w:rFonts w:asciiTheme="majorBidi" w:eastAsia="Times New Roman" w:hAnsiTheme="majorBidi" w:cstheme="majorBidi"/>
            <w:sz w:val="24"/>
            <w:szCs w:val="24"/>
            <w:lang w:val="en-US" w:eastAsia="uz-Cyrl-UZ"/>
          </w:rPr>
          <w:t xml:space="preserve"> n.d. b.</w:t>
        </w:r>
        <w:r w:rsidRPr="00E322D5">
          <w:rPr>
            <w:rFonts w:asciiTheme="majorBidi" w:eastAsia="Times New Roman" w:hAnsiTheme="majorBidi" w:cstheme="majorBidi"/>
            <w:sz w:val="24"/>
            <w:szCs w:val="24"/>
            <w:lang w:val="en-US" w:eastAsia="uz-Cyrl-UZ"/>
          </w:rPr>
          <w:t xml:space="preserve"> “About the Military Rabbinate”</w:t>
        </w:r>
        <w:r w:rsidRPr="00E322D5">
          <w:rPr>
            <w:lang w:val="en-US"/>
          </w:rPr>
          <w:t xml:space="preserve"> </w:t>
        </w:r>
        <w:r w:rsidRPr="00946BA6">
          <w:rPr>
            <w:rFonts w:asciiTheme="majorBidi" w:hAnsiTheme="majorBidi" w:cstheme="majorBidi"/>
            <w:rPrChange w:id="2851" w:author="Author">
              <w:rPr/>
            </w:rPrChange>
          </w:rPr>
          <w:fldChar w:fldCharType="begin"/>
        </w:r>
        <w:r w:rsidRPr="00946BA6">
          <w:rPr>
            <w:rFonts w:asciiTheme="majorBidi" w:hAnsiTheme="majorBidi" w:cstheme="majorBidi"/>
            <w:lang w:val="en-US"/>
            <w:rPrChange w:id="2852" w:author="Author">
              <w:rPr>
                <w:lang w:val="en-US"/>
              </w:rPr>
            </w:rPrChange>
          </w:rPr>
          <w:instrText xml:space="preserve"> HYPERLINK "https://www.idf.il/</w:instrText>
        </w:r>
        <w:r w:rsidRPr="00946BA6">
          <w:rPr>
            <w:rFonts w:asciiTheme="majorBidi" w:hAnsiTheme="majorBidi" w:cstheme="majorBidi"/>
            <w:rtl/>
            <w:lang w:val="en-US"/>
            <w:rPrChange w:id="2853" w:author="Author">
              <w:rPr>
                <w:rFonts w:ascii="Times New Roman" w:hAnsi="Times New Roman" w:cs="Times New Roman"/>
                <w:rtl/>
                <w:lang w:val="en-US"/>
              </w:rPr>
            </w:rPrChange>
          </w:rPr>
          <w:instrText>אתרים</w:instrText>
        </w:r>
        <w:r w:rsidRPr="00946BA6">
          <w:rPr>
            <w:rFonts w:asciiTheme="majorBidi" w:hAnsiTheme="majorBidi" w:cstheme="majorBidi"/>
            <w:lang w:val="en-US"/>
            <w:rPrChange w:id="2854" w:author="Author">
              <w:rPr>
                <w:lang w:val="en-US"/>
              </w:rPr>
            </w:rPrChange>
          </w:rPr>
          <w:instrText>/</w:instrText>
        </w:r>
        <w:r w:rsidRPr="00946BA6">
          <w:rPr>
            <w:rFonts w:asciiTheme="majorBidi" w:hAnsiTheme="majorBidi" w:cstheme="majorBidi"/>
            <w:rtl/>
            <w:lang w:val="en-US"/>
            <w:rPrChange w:id="2855" w:author="Author">
              <w:rPr>
                <w:rFonts w:ascii="Times New Roman" w:hAnsi="Times New Roman" w:cs="Times New Roman"/>
                <w:rtl/>
                <w:lang w:val="en-US"/>
              </w:rPr>
            </w:rPrChange>
          </w:rPr>
          <w:instrText>הרבנות</w:instrText>
        </w:r>
        <w:r w:rsidRPr="00946BA6">
          <w:rPr>
            <w:rFonts w:asciiTheme="majorBidi" w:hAnsiTheme="majorBidi" w:cstheme="majorBidi"/>
            <w:lang w:val="en-US"/>
            <w:rPrChange w:id="2856" w:author="Author">
              <w:rPr>
                <w:lang w:val="en-US"/>
              </w:rPr>
            </w:rPrChange>
          </w:rPr>
          <w:instrText>-</w:instrText>
        </w:r>
        <w:r w:rsidRPr="00946BA6">
          <w:rPr>
            <w:rFonts w:asciiTheme="majorBidi" w:hAnsiTheme="majorBidi" w:cstheme="majorBidi"/>
            <w:rtl/>
            <w:lang w:val="en-US"/>
            <w:rPrChange w:id="2857" w:author="Author">
              <w:rPr>
                <w:rFonts w:ascii="Times New Roman" w:hAnsi="Times New Roman" w:cs="Times New Roman"/>
                <w:rtl/>
                <w:lang w:val="en-US"/>
              </w:rPr>
            </w:rPrChange>
          </w:rPr>
          <w:instrText>הצבאית</w:instrText>
        </w:r>
        <w:r w:rsidRPr="00946BA6">
          <w:rPr>
            <w:rFonts w:asciiTheme="majorBidi" w:hAnsiTheme="majorBidi" w:cstheme="majorBidi"/>
            <w:lang w:val="en-US"/>
            <w:rPrChange w:id="2858" w:author="Author">
              <w:rPr>
                <w:lang w:val="en-US"/>
              </w:rPr>
            </w:rPrChange>
          </w:rPr>
          <w:instrText>/</w:instrText>
        </w:r>
        <w:r w:rsidRPr="00946BA6">
          <w:rPr>
            <w:rFonts w:asciiTheme="majorBidi" w:hAnsiTheme="majorBidi" w:cstheme="majorBidi"/>
            <w:rtl/>
            <w:lang w:val="en-US"/>
            <w:rPrChange w:id="2859" w:author="Author">
              <w:rPr>
                <w:rFonts w:ascii="Times New Roman" w:hAnsi="Times New Roman" w:cs="Times New Roman"/>
                <w:rtl/>
                <w:lang w:val="en-US"/>
              </w:rPr>
            </w:rPrChange>
          </w:rPr>
          <w:instrText>לשוניות</w:instrText>
        </w:r>
        <w:r w:rsidRPr="00946BA6">
          <w:rPr>
            <w:rFonts w:asciiTheme="majorBidi" w:hAnsiTheme="majorBidi" w:cstheme="majorBidi"/>
            <w:lang w:val="en-US"/>
            <w:rPrChange w:id="2860" w:author="Author">
              <w:rPr>
                <w:lang w:val="en-US"/>
              </w:rPr>
            </w:rPrChange>
          </w:rPr>
          <w:instrText>/</w:instrText>
        </w:r>
        <w:r w:rsidRPr="00946BA6">
          <w:rPr>
            <w:rFonts w:asciiTheme="majorBidi" w:hAnsiTheme="majorBidi" w:cstheme="majorBidi"/>
            <w:rtl/>
            <w:lang w:val="en-US"/>
            <w:rPrChange w:id="2861" w:author="Author">
              <w:rPr>
                <w:rFonts w:ascii="Times New Roman" w:hAnsi="Times New Roman" w:cs="Times New Roman"/>
                <w:rtl/>
                <w:lang w:val="en-US"/>
              </w:rPr>
            </w:rPrChange>
          </w:rPr>
          <w:instrText>אודות</w:instrText>
        </w:r>
        <w:r w:rsidRPr="00946BA6">
          <w:rPr>
            <w:rFonts w:asciiTheme="majorBidi" w:hAnsiTheme="majorBidi" w:cstheme="majorBidi"/>
            <w:lang w:val="en-US"/>
            <w:rPrChange w:id="2862" w:author="Author">
              <w:rPr>
                <w:lang w:val="en-US"/>
              </w:rPr>
            </w:rPrChange>
          </w:rPr>
          <w:instrText>-</w:instrText>
        </w:r>
        <w:r w:rsidRPr="00946BA6">
          <w:rPr>
            <w:rFonts w:asciiTheme="majorBidi" w:hAnsiTheme="majorBidi" w:cstheme="majorBidi"/>
            <w:rtl/>
            <w:lang w:val="en-US"/>
            <w:rPrChange w:id="2863" w:author="Author">
              <w:rPr>
                <w:rFonts w:ascii="Times New Roman" w:hAnsi="Times New Roman" w:cs="Times New Roman"/>
                <w:rtl/>
                <w:lang w:val="en-US"/>
              </w:rPr>
            </w:rPrChange>
          </w:rPr>
          <w:instrText>חיל</w:instrText>
        </w:r>
        <w:r w:rsidRPr="00946BA6">
          <w:rPr>
            <w:rFonts w:asciiTheme="majorBidi" w:hAnsiTheme="majorBidi" w:cstheme="majorBidi"/>
            <w:lang w:val="en-US"/>
            <w:rPrChange w:id="2864" w:author="Author">
              <w:rPr>
                <w:lang w:val="en-US"/>
              </w:rPr>
            </w:rPrChange>
          </w:rPr>
          <w:instrText>-</w:instrText>
        </w:r>
        <w:r w:rsidRPr="00946BA6">
          <w:rPr>
            <w:rFonts w:asciiTheme="majorBidi" w:hAnsiTheme="majorBidi" w:cstheme="majorBidi"/>
            <w:rtl/>
            <w:lang w:val="en-US"/>
            <w:rPrChange w:id="2865" w:author="Author">
              <w:rPr>
                <w:rFonts w:ascii="Times New Roman" w:hAnsi="Times New Roman" w:cs="Times New Roman"/>
                <w:rtl/>
                <w:lang w:val="en-US"/>
              </w:rPr>
            </w:rPrChange>
          </w:rPr>
          <w:instrText>הרבנות</w:instrText>
        </w:r>
        <w:r w:rsidRPr="00946BA6">
          <w:rPr>
            <w:rFonts w:asciiTheme="majorBidi" w:hAnsiTheme="majorBidi" w:cstheme="majorBidi"/>
            <w:lang w:val="en-US"/>
            <w:rPrChange w:id="2866" w:author="Author">
              <w:rPr>
                <w:lang w:val="en-US"/>
              </w:rPr>
            </w:rPrChange>
          </w:rPr>
          <w:instrText>-</w:instrText>
        </w:r>
        <w:r w:rsidRPr="00946BA6">
          <w:rPr>
            <w:rFonts w:asciiTheme="majorBidi" w:hAnsiTheme="majorBidi" w:cstheme="majorBidi"/>
            <w:rtl/>
            <w:lang w:val="en-US"/>
            <w:rPrChange w:id="2867" w:author="Author">
              <w:rPr>
                <w:rFonts w:ascii="Times New Roman" w:hAnsi="Times New Roman" w:cs="Times New Roman"/>
                <w:rtl/>
                <w:lang w:val="en-US"/>
              </w:rPr>
            </w:rPrChange>
          </w:rPr>
          <w:instrText>הצבאית</w:instrText>
        </w:r>
        <w:r w:rsidRPr="00946BA6">
          <w:rPr>
            <w:rFonts w:asciiTheme="majorBidi" w:hAnsiTheme="majorBidi" w:cstheme="majorBidi"/>
            <w:lang w:val="en-US"/>
            <w:rPrChange w:id="2868" w:author="Author">
              <w:rPr>
                <w:lang w:val="en-US"/>
              </w:rPr>
            </w:rPrChange>
          </w:rPr>
          <w:instrText xml:space="preserve">/" </w:instrText>
        </w:r>
        <w:r w:rsidRPr="00946BA6">
          <w:rPr>
            <w:rFonts w:asciiTheme="majorBidi" w:hAnsiTheme="majorBidi" w:cstheme="majorBidi"/>
            <w:rPrChange w:id="2869" w:author="Author">
              <w:rPr>
                <w:rStyle w:val="Hyperlink"/>
                <w:rFonts w:asciiTheme="majorBidi" w:hAnsiTheme="majorBidi" w:cstheme="majorBidi"/>
                <w:sz w:val="24"/>
                <w:szCs w:val="24"/>
                <w:lang w:val="en-US"/>
              </w:rPr>
            </w:rPrChange>
          </w:rPr>
          <w:fldChar w:fldCharType="separate"/>
        </w:r>
        <w:r w:rsidRPr="00946BA6">
          <w:rPr>
            <w:rStyle w:val="Hyperlink"/>
            <w:rFonts w:asciiTheme="majorBidi" w:hAnsiTheme="majorBidi" w:cstheme="majorBidi"/>
            <w:sz w:val="24"/>
            <w:szCs w:val="24"/>
            <w:lang w:val="en-US"/>
            <w:rPrChange w:id="2870" w:author="Author">
              <w:rPr>
                <w:rStyle w:val="Hyperlink"/>
                <w:rFonts w:asciiTheme="majorBidi" w:hAnsiTheme="majorBidi" w:cstheme="majorBidi"/>
                <w:sz w:val="24"/>
                <w:szCs w:val="24"/>
                <w:lang w:val="en-US"/>
              </w:rPr>
            </w:rPrChange>
          </w:rPr>
          <w:t>https://www.idf.il/</w:t>
        </w:r>
        <w:r w:rsidRPr="00946BA6">
          <w:rPr>
            <w:rStyle w:val="Hyperlink"/>
            <w:rFonts w:asciiTheme="majorBidi" w:hAnsiTheme="majorBidi" w:cstheme="majorBidi"/>
            <w:sz w:val="24"/>
            <w:szCs w:val="24"/>
            <w:rtl/>
            <w:lang w:val="en-US"/>
            <w:rPrChange w:id="2871" w:author="Author">
              <w:rPr>
                <w:rStyle w:val="Hyperlink"/>
                <w:rFonts w:asciiTheme="majorBidi" w:hAnsiTheme="majorBidi" w:hint="eastAsia"/>
                <w:sz w:val="24"/>
                <w:szCs w:val="24"/>
                <w:rtl/>
                <w:lang w:val="en-US"/>
              </w:rPr>
            </w:rPrChange>
          </w:rPr>
          <w:t>אתרים</w:t>
        </w:r>
        <w:r w:rsidRPr="00946BA6">
          <w:rPr>
            <w:rStyle w:val="Hyperlink"/>
            <w:rFonts w:asciiTheme="majorBidi" w:hAnsiTheme="majorBidi" w:cstheme="majorBidi"/>
            <w:sz w:val="24"/>
            <w:szCs w:val="24"/>
            <w:rtl/>
            <w:lang w:val="en-US"/>
            <w:rPrChange w:id="2872" w:author="Author">
              <w:rPr>
                <w:rStyle w:val="Hyperlink"/>
                <w:rFonts w:asciiTheme="majorBidi" w:hAnsiTheme="majorBidi"/>
                <w:sz w:val="24"/>
                <w:szCs w:val="24"/>
                <w:rtl/>
                <w:lang w:val="en-US"/>
              </w:rPr>
            </w:rPrChange>
          </w:rPr>
          <w:t>/הרבנות-הצבאית/לשוניות/אודות-חיל-הרבנות-הצבאית</w:t>
        </w:r>
        <w:r w:rsidRPr="00946BA6">
          <w:rPr>
            <w:rStyle w:val="Hyperlink"/>
            <w:rFonts w:asciiTheme="majorBidi" w:hAnsiTheme="majorBidi" w:cstheme="majorBidi"/>
            <w:sz w:val="24"/>
            <w:szCs w:val="24"/>
            <w:lang w:val="en-US"/>
            <w:rPrChange w:id="2873" w:author="Author">
              <w:rPr>
                <w:rStyle w:val="Hyperlink"/>
                <w:rFonts w:asciiTheme="majorBidi" w:hAnsiTheme="majorBidi" w:cstheme="majorBidi"/>
                <w:sz w:val="24"/>
                <w:szCs w:val="24"/>
                <w:lang w:val="en-US"/>
              </w:rPr>
            </w:rPrChange>
          </w:rPr>
          <w:t>/</w:t>
        </w:r>
        <w:r w:rsidRPr="00946BA6">
          <w:rPr>
            <w:rStyle w:val="Hyperlink"/>
            <w:rFonts w:asciiTheme="majorBidi" w:hAnsiTheme="majorBidi" w:cstheme="majorBidi"/>
            <w:sz w:val="24"/>
            <w:szCs w:val="24"/>
            <w:lang w:val="en-US"/>
            <w:rPrChange w:id="2874" w:author="Author">
              <w:rPr>
                <w:rStyle w:val="Hyperlink"/>
                <w:rFonts w:asciiTheme="majorBidi" w:hAnsiTheme="majorBidi" w:cstheme="majorBidi"/>
                <w:sz w:val="24"/>
                <w:szCs w:val="24"/>
                <w:lang w:val="en-US"/>
              </w:rPr>
            </w:rPrChange>
          </w:rPr>
          <w:fldChar w:fldCharType="end"/>
        </w:r>
        <w:r w:rsidRPr="00E322D5">
          <w:rPr>
            <w:rFonts w:asciiTheme="majorBidi" w:eastAsia="Times New Roman" w:hAnsiTheme="majorBidi" w:cstheme="majorBidi"/>
            <w:sz w:val="24"/>
            <w:szCs w:val="24"/>
            <w:lang w:val="en-US" w:eastAsia="uz-Cyrl-UZ"/>
          </w:rPr>
          <w:t xml:space="preserve"> (accessed 14 May, 2020). [Hebrew]</w:t>
        </w:r>
      </w:ins>
    </w:p>
    <w:p w14:paraId="513EABB7"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875" w:author="Author">
          <w:pPr>
            <w:autoSpaceDE w:val="0"/>
            <w:autoSpaceDN w:val="0"/>
            <w:adjustRightInd w:val="0"/>
            <w:spacing w:after="0" w:line="240" w:lineRule="auto"/>
          </w:pPr>
        </w:pPrChange>
      </w:pPr>
    </w:p>
    <w:p w14:paraId="6C4E6877" w14:textId="6E9E4DDD"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876" w:author="Author">
          <w:pPr>
            <w:autoSpaceDE w:val="0"/>
            <w:autoSpaceDN w:val="0"/>
            <w:adjustRightInd w:val="0"/>
            <w:spacing w:after="0" w:line="240" w:lineRule="auto"/>
          </w:pPr>
        </w:pPrChange>
      </w:pPr>
      <w:r w:rsidRPr="00E322D5">
        <w:rPr>
          <w:rFonts w:asciiTheme="majorBidi" w:hAnsiTheme="majorBidi" w:cstheme="majorBidi"/>
          <w:sz w:val="24"/>
          <w:szCs w:val="24"/>
          <w:lang w:val="en-US"/>
        </w:rPr>
        <w:t>IDF</w:t>
      </w:r>
      <w:del w:id="2877" w:author="Author">
        <w:r w:rsidRPr="00E322D5" w:rsidDel="00307E28">
          <w:rPr>
            <w:rFonts w:asciiTheme="majorBidi" w:hAnsiTheme="majorBidi" w:cstheme="majorBidi"/>
            <w:sz w:val="24"/>
            <w:szCs w:val="24"/>
            <w:lang w:val="en-US"/>
          </w:rPr>
          <w:delText xml:space="preserve"> Spokesperson’s Report</w:delText>
        </w:r>
      </w:del>
      <w:r w:rsidRPr="00E322D5">
        <w:rPr>
          <w:rFonts w:asciiTheme="majorBidi" w:hAnsiTheme="majorBidi" w:cstheme="majorBidi"/>
          <w:sz w:val="24"/>
          <w:szCs w:val="24"/>
          <w:lang w:val="en-US"/>
        </w:rPr>
        <w:t xml:space="preserve">. 2018. </w:t>
      </w:r>
      <w:ins w:id="2878" w:author="Author">
        <w:r w:rsidR="00C54A74"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Information Request Concerning the Military Rabbinate</w:t>
      </w:r>
      <w:ins w:id="2879" w:author="Author">
        <w:r w:rsidR="00C54A74"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ins w:id="2880" w:author="Author">
        <w:r w:rsidR="00307E28" w:rsidRPr="00E322D5">
          <w:rPr>
            <w:rFonts w:asciiTheme="majorBidi" w:hAnsiTheme="majorBidi" w:cstheme="majorBidi"/>
            <w:sz w:val="24"/>
            <w:szCs w:val="24"/>
            <w:lang w:val="en-US"/>
          </w:rPr>
          <w:t xml:space="preserve">Spokesperson’s Report. </w:t>
        </w:r>
      </w:ins>
      <w:commentRangeStart w:id="2881"/>
      <w:r w:rsidRPr="00E322D5">
        <w:rPr>
          <w:rFonts w:asciiTheme="majorBidi" w:hAnsiTheme="majorBidi" w:cstheme="majorBidi"/>
          <w:sz w:val="24"/>
          <w:szCs w:val="24"/>
          <w:lang w:val="en-US"/>
        </w:rPr>
        <w:t>https</w:t>
      </w:r>
      <w:commentRangeEnd w:id="2881"/>
      <w:r w:rsidR="00946BA6">
        <w:rPr>
          <w:rStyle w:val="CommentReference"/>
        </w:rPr>
        <w:commentReference w:id="2881"/>
      </w:r>
      <w:r w:rsidRPr="00E322D5">
        <w:rPr>
          <w:rFonts w:asciiTheme="majorBidi" w:hAnsiTheme="majorBidi" w:cstheme="majorBidi"/>
          <w:sz w:val="24"/>
          <w:szCs w:val="24"/>
          <w:lang w:val="en-US"/>
        </w:rPr>
        <w:t>://www.idf.il/media/38344/</w:t>
      </w:r>
      <w:r w:rsidRPr="00E322D5">
        <w:rPr>
          <w:rFonts w:asciiTheme="majorBidi" w:hAnsiTheme="majorBidi" w:cs="Times New Roman"/>
          <w:sz w:val="24"/>
          <w:szCs w:val="24"/>
          <w:rtl/>
          <w:lang w:val="en-US"/>
        </w:rPr>
        <w:t>תשובה-לבקשת-מידע-בנושא-הרבנות-הצבאית</w:t>
      </w:r>
      <w:r w:rsidRPr="00E322D5">
        <w:rPr>
          <w:rFonts w:asciiTheme="majorBidi" w:hAnsiTheme="majorBidi" w:cstheme="majorBidi"/>
          <w:sz w:val="24"/>
          <w:szCs w:val="24"/>
          <w:lang w:val="en-US"/>
        </w:rPr>
        <w:t>.pdf</w:t>
      </w:r>
      <w:del w:id="2882" w:author="Author">
        <w:r w:rsidRPr="00E322D5" w:rsidDel="00C54A74">
          <w:rPr>
            <w:rFonts w:asciiTheme="majorBidi" w:hAnsiTheme="majorBidi" w:cstheme="majorBidi"/>
            <w:sz w:val="24"/>
            <w:szCs w:val="24"/>
            <w:lang w:val="en-US"/>
          </w:rPr>
          <w:delText xml:space="preserve"> </w:delText>
        </w:r>
      </w:del>
      <w:ins w:id="2883" w:author="Author">
        <w:r w:rsidR="00C54A74"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[Hebrew] </w:t>
      </w:r>
    </w:p>
    <w:p w14:paraId="170A8708" w14:textId="193DAC8A" w:rsidR="009019E4" w:rsidRPr="00E322D5" w:rsidDel="00967BB3"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2884" w:author="Author"/>
          <w:rFonts w:asciiTheme="majorBidi" w:hAnsiTheme="majorBidi" w:cstheme="majorBidi"/>
          <w:color w:val="000000"/>
          <w:sz w:val="24"/>
          <w:szCs w:val="24"/>
          <w:lang w:val="en-US"/>
        </w:rPr>
        <w:pPrChange w:id="288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09EB03AB" w14:textId="51876DFF" w:rsidR="009019E4" w:rsidRPr="00E322D5" w:rsidDel="00967BB3"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2886" w:author="Author"/>
          <w:rFonts w:asciiTheme="majorBidi" w:eastAsia="Times New Roman" w:hAnsiTheme="majorBidi" w:cstheme="majorBidi"/>
          <w:sz w:val="24"/>
          <w:szCs w:val="24"/>
          <w:lang w:val="en-US" w:eastAsia="uz-Cyrl-UZ"/>
          <w:rPrChange w:id="2887" w:author="Author">
            <w:rPr>
              <w:del w:id="2888" w:author="Author"/>
              <w:rFonts w:asciiTheme="majorBidi" w:eastAsia="Times New Roman" w:hAnsiTheme="majorBidi" w:cstheme="majorBidi"/>
              <w:sz w:val="24"/>
              <w:szCs w:val="24"/>
              <w:lang w:val="en" w:eastAsia="uz-Cyrl-UZ"/>
            </w:rPr>
          </w:rPrChange>
        </w:rPr>
        <w:pPrChange w:id="288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bookmarkStart w:id="2890" w:name="_Hlk40297949"/>
      <w:del w:id="2891" w:author="Author">
        <w:r w:rsidRPr="00E322D5" w:rsidDel="00967BB3">
          <w:rPr>
            <w:rFonts w:asciiTheme="majorBidi" w:hAnsiTheme="majorBidi" w:cstheme="majorBidi"/>
            <w:color w:val="000000"/>
            <w:sz w:val="24"/>
            <w:szCs w:val="24"/>
            <w:lang w:val="en-US"/>
          </w:rPr>
          <w:delText>IDF</w:delText>
        </w:r>
        <w:r w:rsidRPr="00E322D5" w:rsidDel="00C54A74">
          <w:rPr>
            <w:rFonts w:asciiTheme="majorBidi" w:hAnsiTheme="majorBidi" w:cstheme="majorBidi"/>
            <w:color w:val="000000"/>
            <w:sz w:val="24"/>
            <w:szCs w:val="24"/>
            <w:lang w:val="en-US"/>
          </w:rPr>
          <w:delText xml:space="preserve"> Website</w:delText>
        </w:r>
        <w:r w:rsidRPr="00E322D5" w:rsidDel="00967BB3">
          <w:rPr>
            <w:rFonts w:asciiTheme="majorBidi" w:hAnsiTheme="majorBidi" w:cstheme="majorBidi"/>
            <w:color w:val="000000"/>
            <w:sz w:val="24"/>
            <w:szCs w:val="24"/>
            <w:lang w:val="en-US"/>
          </w:rPr>
          <w:delText>. “About the Education Corps</w:delText>
        </w:r>
        <w:bookmarkEnd w:id="2890"/>
        <w:r w:rsidRPr="00E322D5" w:rsidDel="00967BB3">
          <w:rPr>
            <w:rFonts w:asciiTheme="majorBidi" w:hAnsiTheme="majorBidi" w:cstheme="majorBidi"/>
            <w:color w:val="000000"/>
            <w:sz w:val="24"/>
            <w:szCs w:val="24"/>
            <w:lang w:val="en-US"/>
          </w:rPr>
          <w:delText>”</w:delText>
        </w:r>
        <w:r w:rsidRPr="00E322D5" w:rsidDel="00C54A74">
          <w:rPr>
            <w:rFonts w:asciiTheme="majorBidi" w:hAnsiTheme="majorBidi" w:cstheme="majorBidi"/>
            <w:color w:val="000000"/>
            <w:sz w:val="24"/>
            <w:szCs w:val="24"/>
            <w:lang w:val="en-US"/>
          </w:rPr>
          <w:delText>.</w:delText>
        </w:r>
        <w:r w:rsidRPr="00E322D5" w:rsidDel="00967BB3">
          <w:rPr>
            <w:rFonts w:asciiTheme="majorBidi" w:hAnsiTheme="majorBidi" w:cstheme="majorBidi"/>
            <w:color w:val="000000"/>
            <w:sz w:val="24"/>
            <w:szCs w:val="24"/>
            <w:lang w:val="en-US"/>
          </w:rPr>
          <w:delText xml:space="preserve"> </w:delText>
        </w:r>
        <w:r w:rsidRPr="00E322D5" w:rsidDel="00967BB3">
          <w:rPr>
            <w:rFonts w:asciiTheme="majorBidi" w:eastAsia="Times New Roman" w:hAnsiTheme="majorBidi" w:cstheme="majorBidi"/>
            <w:sz w:val="24"/>
            <w:szCs w:val="24"/>
            <w:lang w:val="en-US" w:eastAsia="uz-Cyrl-UZ"/>
            <w:rPrChange w:id="2892" w:author="Author">
              <w:rPr>
                <w:rFonts w:asciiTheme="majorBidi" w:eastAsia="Times New Roman" w:hAnsiTheme="majorBidi" w:cstheme="majorBidi"/>
                <w:sz w:val="24"/>
                <w:szCs w:val="24"/>
                <w:lang w:val="en" w:eastAsia="uz-Cyrl-UZ"/>
              </w:rPr>
            </w:rPrChange>
          </w:rPr>
          <w:delText>https://www.idf.il/</w:delText>
        </w:r>
        <w:r w:rsidRPr="00E322D5" w:rsidDel="00967BB3">
          <w:rPr>
            <w:rFonts w:asciiTheme="majorBidi" w:eastAsia="Times New Roman" w:hAnsiTheme="majorBidi" w:cstheme="majorBidi"/>
            <w:sz w:val="24"/>
            <w:szCs w:val="24"/>
            <w:rtl/>
            <w:lang w:val="en-US" w:eastAsia="uz-Cyrl-UZ"/>
            <w:rPrChange w:id="2893" w:author="Author">
              <w:rPr>
                <w:rFonts w:asciiTheme="majorBidi" w:eastAsia="Times New Roman" w:hAnsiTheme="majorBidi" w:cstheme="majorBidi"/>
                <w:sz w:val="24"/>
                <w:szCs w:val="24"/>
                <w:rtl/>
                <w:lang w:val="en" w:eastAsia="uz-Cyrl-UZ"/>
              </w:rPr>
            </w:rPrChange>
          </w:rPr>
          <w:delText>אתרים/חיל-החינוך/חיל-החינוך/אודות-חיל-החינוך</w:delText>
        </w:r>
        <w:r w:rsidRPr="00E322D5" w:rsidDel="00967BB3">
          <w:rPr>
            <w:rFonts w:asciiTheme="majorBidi" w:eastAsia="Times New Roman" w:hAnsiTheme="majorBidi" w:cstheme="majorBidi"/>
            <w:sz w:val="24"/>
            <w:szCs w:val="24"/>
            <w:lang w:val="en-US" w:eastAsia="uz-Cyrl-UZ"/>
            <w:rPrChange w:id="2894" w:author="Author">
              <w:rPr>
                <w:rFonts w:asciiTheme="majorBidi" w:eastAsia="Times New Roman" w:hAnsiTheme="majorBidi" w:cstheme="majorBidi"/>
                <w:sz w:val="24"/>
                <w:szCs w:val="24"/>
                <w:lang w:val="en" w:eastAsia="uz-Cyrl-UZ"/>
              </w:rPr>
            </w:rPrChange>
          </w:rPr>
          <w:delText xml:space="preserve">/ </w:delText>
        </w:r>
        <w:r w:rsidR="00307E28" w:rsidRPr="00E322D5" w:rsidDel="00967BB3">
          <w:rPr>
            <w:rFonts w:asciiTheme="majorBidi" w:eastAsia="Times New Roman" w:hAnsiTheme="majorBidi" w:cstheme="majorBidi"/>
            <w:sz w:val="24"/>
            <w:szCs w:val="24"/>
            <w:lang w:val="en-US" w:eastAsia="uz-Cyrl-UZ"/>
          </w:rPr>
          <w:delText xml:space="preserve">accessed </w:delText>
        </w:r>
        <w:r w:rsidRPr="00E322D5" w:rsidDel="00307E28">
          <w:rPr>
            <w:rFonts w:asciiTheme="majorBidi" w:eastAsia="Times New Roman" w:hAnsiTheme="majorBidi" w:cstheme="majorBidi"/>
            <w:sz w:val="24"/>
            <w:szCs w:val="24"/>
            <w:lang w:val="en-US" w:eastAsia="uz-Cyrl-UZ"/>
            <w:rPrChange w:id="2895" w:author="Author">
              <w:rPr>
                <w:rFonts w:asciiTheme="majorBidi" w:eastAsia="Times New Roman" w:hAnsiTheme="majorBidi" w:cstheme="majorBidi"/>
                <w:sz w:val="24"/>
                <w:szCs w:val="24"/>
                <w:lang w:val="en" w:eastAsia="uz-Cyrl-UZ"/>
              </w:rPr>
            </w:rPrChange>
          </w:rPr>
          <w:delText>4 March</w:delText>
        </w:r>
        <w:r w:rsidRPr="00E322D5" w:rsidDel="00967BB3">
          <w:rPr>
            <w:rFonts w:asciiTheme="majorBidi" w:eastAsia="Times New Roman" w:hAnsiTheme="majorBidi" w:cstheme="majorBidi"/>
            <w:sz w:val="24"/>
            <w:szCs w:val="24"/>
            <w:lang w:val="en-US" w:eastAsia="uz-Cyrl-UZ"/>
            <w:rPrChange w:id="2896" w:author="Author">
              <w:rPr>
                <w:rFonts w:asciiTheme="majorBidi" w:eastAsia="Times New Roman" w:hAnsiTheme="majorBidi" w:cstheme="majorBidi"/>
                <w:sz w:val="24"/>
                <w:szCs w:val="24"/>
                <w:lang w:val="en" w:eastAsia="uz-Cyrl-UZ"/>
              </w:rPr>
            </w:rPrChange>
          </w:rPr>
          <w:delText xml:space="preserve"> 2020 [Hebrew]</w:delText>
        </w:r>
        <w:r w:rsidRPr="00E322D5" w:rsidDel="00307E28">
          <w:rPr>
            <w:rFonts w:asciiTheme="majorBidi" w:eastAsia="Times New Roman" w:hAnsiTheme="majorBidi" w:cstheme="majorBidi"/>
            <w:sz w:val="24"/>
            <w:szCs w:val="24"/>
            <w:lang w:val="en-US" w:eastAsia="uz-Cyrl-UZ"/>
            <w:rPrChange w:id="2897" w:author="Author">
              <w:rPr>
                <w:rFonts w:asciiTheme="majorBidi" w:eastAsia="Times New Roman" w:hAnsiTheme="majorBidi" w:cstheme="majorBidi"/>
                <w:sz w:val="24"/>
                <w:szCs w:val="24"/>
                <w:lang w:val="en" w:eastAsia="uz-Cyrl-UZ"/>
              </w:rPr>
            </w:rPrChange>
          </w:rPr>
          <w:delText xml:space="preserve"> Accessed May 13 2020</w:delText>
        </w:r>
      </w:del>
    </w:p>
    <w:p w14:paraId="17F86EB8" w14:textId="5393BE01" w:rsidR="009019E4" w:rsidRPr="00E322D5" w:rsidDel="00967BB3"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2898" w:author="Author"/>
          <w:rFonts w:asciiTheme="majorBidi" w:eastAsia="Times New Roman" w:hAnsiTheme="majorBidi" w:cstheme="majorBidi"/>
          <w:sz w:val="24"/>
          <w:szCs w:val="24"/>
          <w:lang w:val="en-US" w:eastAsia="uz-Cyrl-UZ"/>
          <w:rPrChange w:id="2899" w:author="Author">
            <w:rPr>
              <w:del w:id="2900" w:author="Author"/>
              <w:rFonts w:asciiTheme="majorBidi" w:eastAsia="Times New Roman" w:hAnsiTheme="majorBidi" w:cstheme="majorBidi"/>
              <w:sz w:val="24"/>
              <w:szCs w:val="24"/>
              <w:lang w:val="en" w:eastAsia="uz-Cyrl-UZ"/>
            </w:rPr>
          </w:rPrChange>
        </w:rPr>
        <w:pPrChange w:id="290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30BC5A24" w14:textId="56A8193D" w:rsidR="009019E4" w:rsidRPr="00E322D5" w:rsidDel="00967BB3"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2902" w:author="Author"/>
          <w:rFonts w:asciiTheme="majorBidi" w:eastAsia="Times New Roman" w:hAnsiTheme="majorBidi" w:cstheme="majorBidi"/>
          <w:sz w:val="24"/>
          <w:szCs w:val="24"/>
          <w:lang w:val="en-US" w:eastAsia="uz-Cyrl-UZ"/>
          <w:rPrChange w:id="2903" w:author="Author">
            <w:rPr>
              <w:del w:id="2904" w:author="Author"/>
              <w:rFonts w:asciiTheme="majorBidi" w:eastAsia="Times New Roman" w:hAnsiTheme="majorBidi" w:cstheme="majorBidi"/>
              <w:sz w:val="24"/>
              <w:szCs w:val="24"/>
              <w:lang w:val="en" w:eastAsia="uz-Cyrl-UZ"/>
            </w:rPr>
          </w:rPrChange>
        </w:rPr>
        <w:pPrChange w:id="290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del w:id="2906" w:author="Author">
        <w:r w:rsidRPr="00E322D5" w:rsidDel="00967BB3">
          <w:rPr>
            <w:rFonts w:asciiTheme="majorBidi" w:eastAsia="Times New Roman" w:hAnsiTheme="majorBidi" w:cstheme="majorBidi"/>
            <w:sz w:val="24"/>
            <w:szCs w:val="24"/>
            <w:lang w:val="en-US" w:eastAsia="uz-Cyrl-UZ"/>
            <w:rPrChange w:id="2907" w:author="Author">
              <w:rPr>
                <w:rFonts w:asciiTheme="majorBidi" w:eastAsia="Times New Roman" w:hAnsiTheme="majorBidi" w:cstheme="majorBidi"/>
                <w:sz w:val="24"/>
                <w:szCs w:val="24"/>
                <w:lang w:val="en" w:eastAsia="uz-Cyrl-UZ"/>
              </w:rPr>
            </w:rPrChange>
          </w:rPr>
          <w:delText>IDF</w:delText>
        </w:r>
        <w:r w:rsidRPr="00E322D5" w:rsidDel="00307E28">
          <w:rPr>
            <w:rFonts w:asciiTheme="majorBidi" w:eastAsia="Times New Roman" w:hAnsiTheme="majorBidi" w:cstheme="majorBidi"/>
            <w:sz w:val="24"/>
            <w:szCs w:val="24"/>
            <w:lang w:val="en-US" w:eastAsia="uz-Cyrl-UZ"/>
            <w:rPrChange w:id="2908" w:author="Author">
              <w:rPr>
                <w:rFonts w:asciiTheme="majorBidi" w:eastAsia="Times New Roman" w:hAnsiTheme="majorBidi" w:cstheme="majorBidi"/>
                <w:sz w:val="24"/>
                <w:szCs w:val="24"/>
                <w:lang w:val="en" w:eastAsia="uz-Cyrl-UZ"/>
              </w:rPr>
            </w:rPrChange>
          </w:rPr>
          <w:delText xml:space="preserve"> Rabbinate Website</w:delText>
        </w:r>
        <w:r w:rsidRPr="00E322D5" w:rsidDel="00967BB3">
          <w:rPr>
            <w:rFonts w:asciiTheme="majorBidi" w:eastAsia="Times New Roman" w:hAnsiTheme="majorBidi" w:cstheme="majorBidi"/>
            <w:sz w:val="24"/>
            <w:szCs w:val="24"/>
            <w:lang w:val="en-US" w:eastAsia="uz-Cyrl-UZ"/>
            <w:rPrChange w:id="2909" w:author="Author">
              <w:rPr>
                <w:rFonts w:asciiTheme="majorBidi" w:eastAsia="Times New Roman" w:hAnsiTheme="majorBidi" w:cstheme="majorBidi"/>
                <w:sz w:val="24"/>
                <w:szCs w:val="24"/>
                <w:lang w:val="en" w:eastAsia="uz-Cyrl-UZ"/>
              </w:rPr>
            </w:rPrChange>
          </w:rPr>
          <w:delText>. “About the Military Rabbinate”</w:delText>
        </w:r>
        <w:r w:rsidRPr="00E322D5" w:rsidDel="00967BB3">
          <w:rPr>
            <w:lang w:val="en-US"/>
            <w:rPrChange w:id="2910" w:author="Author">
              <w:rPr>
                <w:lang w:val="en"/>
              </w:rPr>
            </w:rPrChange>
          </w:rPr>
          <w:delText xml:space="preserve"> </w:delText>
        </w:r>
        <w:r w:rsidR="00043698" w:rsidRPr="00E322D5" w:rsidDel="00967BB3">
          <w:rPr>
            <w:lang w:val="en-US"/>
            <w:rPrChange w:id="2911" w:author="Author">
              <w:rPr>
                <w:rStyle w:val="Hyperlink"/>
                <w:rFonts w:asciiTheme="majorBidi" w:hAnsiTheme="majorBidi" w:cstheme="majorBidi"/>
                <w:sz w:val="24"/>
                <w:szCs w:val="24"/>
                <w:lang w:val="en"/>
              </w:rPr>
            </w:rPrChange>
          </w:rPr>
          <w:fldChar w:fldCharType="begin"/>
        </w:r>
        <w:r w:rsidR="00043698" w:rsidRPr="00E322D5" w:rsidDel="00967BB3">
          <w:rPr>
            <w:lang w:val="en-US"/>
            <w:rPrChange w:id="2912" w:author="Author">
              <w:rPr/>
            </w:rPrChange>
          </w:rPr>
          <w:delInstrText xml:space="preserve"> HYPERLINK "https://www.idf.il/</w:delInstrText>
        </w:r>
        <w:r w:rsidR="00043698" w:rsidRPr="00E322D5" w:rsidDel="00967BB3">
          <w:rPr>
            <w:rFonts w:ascii="Times New Roman" w:hAnsi="Times New Roman" w:cs="Times New Roman"/>
            <w:rtl/>
            <w:lang w:val="en-US"/>
            <w:rPrChange w:id="2913" w:author="Author">
              <w:rPr>
                <w:rtl/>
              </w:rPr>
            </w:rPrChange>
          </w:rPr>
          <w:delInstrText>אתרים</w:delInstrText>
        </w:r>
        <w:r w:rsidR="00043698" w:rsidRPr="00E322D5" w:rsidDel="00967BB3">
          <w:rPr>
            <w:lang w:val="en-US"/>
            <w:rPrChange w:id="2914" w:author="Author">
              <w:rPr/>
            </w:rPrChange>
          </w:rPr>
          <w:delInstrText>/</w:delInstrText>
        </w:r>
        <w:r w:rsidR="00043698" w:rsidRPr="00E322D5" w:rsidDel="00967BB3">
          <w:rPr>
            <w:rFonts w:ascii="Times New Roman" w:hAnsi="Times New Roman" w:cs="Times New Roman"/>
            <w:rtl/>
            <w:lang w:val="en-US"/>
            <w:rPrChange w:id="2915" w:author="Author">
              <w:rPr>
                <w:rtl/>
              </w:rPr>
            </w:rPrChange>
          </w:rPr>
          <w:delInstrText>הרבנות</w:delInstrText>
        </w:r>
        <w:r w:rsidR="00043698" w:rsidRPr="00E322D5" w:rsidDel="00967BB3">
          <w:rPr>
            <w:lang w:val="en-US"/>
            <w:rPrChange w:id="2916" w:author="Author">
              <w:rPr/>
            </w:rPrChange>
          </w:rPr>
          <w:delInstrText>-</w:delInstrText>
        </w:r>
        <w:r w:rsidR="00043698" w:rsidRPr="00E322D5" w:rsidDel="00967BB3">
          <w:rPr>
            <w:rFonts w:ascii="Times New Roman" w:hAnsi="Times New Roman" w:cs="Times New Roman"/>
            <w:rtl/>
            <w:lang w:val="en-US"/>
            <w:rPrChange w:id="2917" w:author="Author">
              <w:rPr>
                <w:rtl/>
              </w:rPr>
            </w:rPrChange>
          </w:rPr>
          <w:delInstrText>הצבאית</w:delInstrText>
        </w:r>
        <w:r w:rsidR="00043698" w:rsidRPr="00E322D5" w:rsidDel="00967BB3">
          <w:rPr>
            <w:lang w:val="en-US"/>
            <w:rPrChange w:id="2918" w:author="Author">
              <w:rPr/>
            </w:rPrChange>
          </w:rPr>
          <w:delInstrText>/</w:delInstrText>
        </w:r>
        <w:r w:rsidR="00043698" w:rsidRPr="00E322D5" w:rsidDel="00967BB3">
          <w:rPr>
            <w:rFonts w:ascii="Times New Roman" w:hAnsi="Times New Roman" w:cs="Times New Roman"/>
            <w:rtl/>
            <w:lang w:val="en-US"/>
            <w:rPrChange w:id="2919" w:author="Author">
              <w:rPr>
                <w:rtl/>
              </w:rPr>
            </w:rPrChange>
          </w:rPr>
          <w:delInstrText>לשוניות</w:delInstrText>
        </w:r>
        <w:r w:rsidR="00043698" w:rsidRPr="00E322D5" w:rsidDel="00967BB3">
          <w:rPr>
            <w:lang w:val="en-US"/>
            <w:rPrChange w:id="2920" w:author="Author">
              <w:rPr/>
            </w:rPrChange>
          </w:rPr>
          <w:delInstrText>/</w:delInstrText>
        </w:r>
        <w:r w:rsidR="00043698" w:rsidRPr="00E322D5" w:rsidDel="00967BB3">
          <w:rPr>
            <w:rFonts w:ascii="Times New Roman" w:hAnsi="Times New Roman" w:cs="Times New Roman"/>
            <w:rtl/>
            <w:lang w:val="en-US"/>
            <w:rPrChange w:id="2921" w:author="Author">
              <w:rPr>
                <w:rtl/>
              </w:rPr>
            </w:rPrChange>
          </w:rPr>
          <w:delInstrText>אודות</w:delInstrText>
        </w:r>
        <w:r w:rsidR="00043698" w:rsidRPr="00E322D5" w:rsidDel="00967BB3">
          <w:rPr>
            <w:lang w:val="en-US"/>
            <w:rPrChange w:id="2922" w:author="Author">
              <w:rPr/>
            </w:rPrChange>
          </w:rPr>
          <w:delInstrText>-</w:delInstrText>
        </w:r>
        <w:r w:rsidR="00043698" w:rsidRPr="00E322D5" w:rsidDel="00967BB3">
          <w:rPr>
            <w:rFonts w:ascii="Times New Roman" w:hAnsi="Times New Roman" w:cs="Times New Roman"/>
            <w:rtl/>
            <w:lang w:val="en-US"/>
            <w:rPrChange w:id="2923" w:author="Author">
              <w:rPr>
                <w:rtl/>
              </w:rPr>
            </w:rPrChange>
          </w:rPr>
          <w:delInstrText>חיל</w:delInstrText>
        </w:r>
        <w:r w:rsidR="00043698" w:rsidRPr="00E322D5" w:rsidDel="00967BB3">
          <w:rPr>
            <w:lang w:val="en-US"/>
            <w:rPrChange w:id="2924" w:author="Author">
              <w:rPr/>
            </w:rPrChange>
          </w:rPr>
          <w:delInstrText>-</w:delInstrText>
        </w:r>
        <w:r w:rsidR="00043698" w:rsidRPr="00E322D5" w:rsidDel="00967BB3">
          <w:rPr>
            <w:rFonts w:ascii="Times New Roman" w:hAnsi="Times New Roman" w:cs="Times New Roman"/>
            <w:rtl/>
            <w:lang w:val="en-US"/>
            <w:rPrChange w:id="2925" w:author="Author">
              <w:rPr>
                <w:rtl/>
              </w:rPr>
            </w:rPrChange>
          </w:rPr>
          <w:delInstrText>הרבנות</w:delInstrText>
        </w:r>
        <w:r w:rsidR="00043698" w:rsidRPr="00E322D5" w:rsidDel="00967BB3">
          <w:rPr>
            <w:lang w:val="en-US"/>
            <w:rPrChange w:id="2926" w:author="Author">
              <w:rPr/>
            </w:rPrChange>
          </w:rPr>
          <w:delInstrText>-</w:delInstrText>
        </w:r>
        <w:r w:rsidR="00043698" w:rsidRPr="00E322D5" w:rsidDel="00967BB3">
          <w:rPr>
            <w:rFonts w:ascii="Times New Roman" w:hAnsi="Times New Roman" w:cs="Times New Roman"/>
            <w:rtl/>
            <w:lang w:val="en-US"/>
            <w:rPrChange w:id="2927" w:author="Author">
              <w:rPr>
                <w:rtl/>
              </w:rPr>
            </w:rPrChange>
          </w:rPr>
          <w:delInstrText>הצבאית</w:delInstrText>
        </w:r>
        <w:r w:rsidR="00043698" w:rsidRPr="00E322D5" w:rsidDel="00967BB3">
          <w:rPr>
            <w:lang w:val="en-US"/>
            <w:rPrChange w:id="2928" w:author="Author">
              <w:rPr/>
            </w:rPrChange>
          </w:rPr>
          <w:delInstrText xml:space="preserve">/" </w:delInstrText>
        </w:r>
        <w:r w:rsidR="00043698" w:rsidRPr="00E322D5" w:rsidDel="00967BB3">
          <w:rPr>
            <w:lang w:val="en-US"/>
            <w:rPrChange w:id="2929" w:author="Author">
              <w:rPr>
                <w:rStyle w:val="Hyperlink"/>
                <w:rFonts w:asciiTheme="majorBidi" w:hAnsiTheme="majorBidi" w:cstheme="majorBidi"/>
                <w:sz w:val="24"/>
                <w:szCs w:val="24"/>
                <w:lang w:val="en"/>
              </w:rPr>
            </w:rPrChange>
          </w:rPr>
          <w:fldChar w:fldCharType="separate"/>
        </w:r>
        <w:r w:rsidRPr="00E322D5" w:rsidDel="00967BB3">
          <w:rPr>
            <w:rStyle w:val="Hyperlink"/>
            <w:rFonts w:asciiTheme="majorBidi" w:hAnsiTheme="majorBidi" w:cstheme="majorBidi"/>
            <w:sz w:val="24"/>
            <w:szCs w:val="24"/>
            <w:lang w:val="en-US"/>
            <w:rPrChange w:id="2930" w:author="Author">
              <w:rPr>
                <w:rStyle w:val="Hyperlink"/>
                <w:rFonts w:asciiTheme="majorBidi" w:hAnsiTheme="majorBidi" w:cstheme="majorBidi"/>
                <w:sz w:val="24"/>
                <w:szCs w:val="24"/>
                <w:lang w:val="en"/>
              </w:rPr>
            </w:rPrChange>
          </w:rPr>
          <w:delText>https://www.idf.il/</w:delText>
        </w:r>
        <w:r w:rsidRPr="00E322D5" w:rsidDel="00967BB3">
          <w:rPr>
            <w:rStyle w:val="Hyperlink"/>
            <w:rFonts w:asciiTheme="majorBidi" w:hAnsiTheme="majorBidi"/>
            <w:sz w:val="24"/>
            <w:szCs w:val="24"/>
            <w:rtl/>
            <w:lang w:val="en-US"/>
            <w:rPrChange w:id="2931" w:author="Author">
              <w:rPr>
                <w:rStyle w:val="Hyperlink"/>
                <w:rFonts w:asciiTheme="majorBidi" w:hAnsiTheme="majorBidi"/>
                <w:sz w:val="24"/>
                <w:szCs w:val="24"/>
                <w:rtl/>
                <w:lang w:val="en"/>
              </w:rPr>
            </w:rPrChange>
          </w:rPr>
          <w:delText>אתרים/הרבנות-הצבאית/לשוניות/אודות-חיל-הרבנות-הצבאית</w:delText>
        </w:r>
        <w:r w:rsidRPr="00E322D5" w:rsidDel="00967BB3">
          <w:rPr>
            <w:rStyle w:val="Hyperlink"/>
            <w:rFonts w:asciiTheme="majorBidi" w:hAnsiTheme="majorBidi" w:cstheme="majorBidi"/>
            <w:sz w:val="24"/>
            <w:szCs w:val="24"/>
            <w:lang w:val="en-US"/>
            <w:rPrChange w:id="2932" w:author="Author">
              <w:rPr>
                <w:rStyle w:val="Hyperlink"/>
                <w:rFonts w:asciiTheme="majorBidi" w:hAnsiTheme="majorBidi" w:cstheme="majorBidi"/>
                <w:sz w:val="24"/>
                <w:szCs w:val="24"/>
                <w:lang w:val="en"/>
              </w:rPr>
            </w:rPrChange>
          </w:rPr>
          <w:delText>/</w:delText>
        </w:r>
        <w:r w:rsidR="00043698" w:rsidRPr="00E322D5" w:rsidDel="00967BB3">
          <w:rPr>
            <w:rStyle w:val="Hyperlink"/>
            <w:rFonts w:asciiTheme="majorBidi" w:hAnsiTheme="majorBidi" w:cstheme="majorBidi"/>
            <w:sz w:val="24"/>
            <w:szCs w:val="24"/>
            <w:lang w:val="en-US"/>
            <w:rPrChange w:id="2933" w:author="Author">
              <w:rPr>
                <w:rStyle w:val="Hyperlink"/>
                <w:rFonts w:asciiTheme="majorBidi" w:hAnsiTheme="majorBidi" w:cstheme="majorBidi"/>
                <w:sz w:val="24"/>
                <w:szCs w:val="24"/>
                <w:lang w:val="en"/>
              </w:rPr>
            </w:rPrChange>
          </w:rPr>
          <w:fldChar w:fldCharType="end"/>
        </w:r>
        <w:r w:rsidRPr="00E322D5" w:rsidDel="00967BB3">
          <w:rPr>
            <w:rFonts w:asciiTheme="majorBidi" w:eastAsia="Times New Roman" w:hAnsiTheme="majorBidi" w:cstheme="majorBidi"/>
            <w:sz w:val="24"/>
            <w:szCs w:val="24"/>
            <w:lang w:val="en-US" w:eastAsia="uz-Cyrl-UZ"/>
            <w:rPrChange w:id="2934" w:author="Author">
              <w:rPr>
                <w:rFonts w:asciiTheme="majorBidi" w:eastAsia="Times New Roman" w:hAnsiTheme="majorBidi" w:cstheme="majorBidi"/>
                <w:sz w:val="24"/>
                <w:szCs w:val="24"/>
                <w:lang w:val="en" w:eastAsia="uz-Cyrl-UZ"/>
              </w:rPr>
            </w:rPrChange>
          </w:rPr>
          <w:delText xml:space="preserve"> </w:delText>
        </w:r>
        <w:r w:rsidR="00307E28" w:rsidRPr="00E322D5" w:rsidDel="00967BB3">
          <w:rPr>
            <w:rFonts w:asciiTheme="majorBidi" w:eastAsia="Times New Roman" w:hAnsiTheme="majorBidi" w:cstheme="majorBidi"/>
            <w:sz w:val="24"/>
            <w:szCs w:val="24"/>
            <w:lang w:val="en-US" w:eastAsia="uz-Cyrl-UZ"/>
          </w:rPr>
          <w:delText xml:space="preserve">accessed </w:delText>
        </w:r>
        <w:r w:rsidRPr="00E322D5" w:rsidDel="00967BB3">
          <w:rPr>
            <w:rFonts w:asciiTheme="majorBidi" w:eastAsia="Times New Roman" w:hAnsiTheme="majorBidi" w:cstheme="majorBidi"/>
            <w:sz w:val="24"/>
            <w:szCs w:val="24"/>
            <w:lang w:val="en-US" w:eastAsia="uz-Cyrl-UZ"/>
            <w:rPrChange w:id="2935" w:author="Author">
              <w:rPr>
                <w:rFonts w:asciiTheme="majorBidi" w:eastAsia="Times New Roman" w:hAnsiTheme="majorBidi" w:cstheme="majorBidi"/>
                <w:sz w:val="24"/>
                <w:szCs w:val="24"/>
                <w:lang w:val="en" w:eastAsia="uz-Cyrl-UZ"/>
              </w:rPr>
            </w:rPrChange>
          </w:rPr>
          <w:delText>14 May 2020 [Hebrew]</w:delText>
        </w:r>
      </w:del>
    </w:p>
    <w:p w14:paraId="44DAF3FD"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936" w:author="Author">
          <w:pPr>
            <w:autoSpaceDE w:val="0"/>
            <w:autoSpaceDN w:val="0"/>
            <w:adjustRightInd w:val="0"/>
            <w:spacing w:after="0" w:line="240" w:lineRule="auto"/>
          </w:pPr>
        </w:pPrChange>
      </w:pPr>
    </w:p>
    <w:p w14:paraId="1ECF13BE" w14:textId="2AA390A7"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2937"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
        <w:lastRenderedPageBreak/>
        <w:t>Kampinsky</w:t>
      </w:r>
      <w:proofErr w:type="spellEnd"/>
      <w:r w:rsidRPr="00E322D5">
        <w:rPr>
          <w:rFonts w:asciiTheme="majorBidi" w:hAnsiTheme="majorBidi" w:cstheme="majorBidi"/>
          <w:sz w:val="24"/>
          <w:szCs w:val="24"/>
          <w:lang w:val="en-US"/>
        </w:rPr>
        <w:t xml:space="preserve">, Aaron. 2009. </w:t>
      </w:r>
      <w:ins w:id="2938" w:author="Author">
        <w:r w:rsidR="00967BB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The Military Rabbinate and the Question of Dual Loyalty.</w:t>
      </w:r>
      <w:ins w:id="2939" w:author="Author">
        <w:r w:rsidR="00967BB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In </w:t>
      </w:r>
      <w:proofErr w:type="gramStart"/>
      <w:r w:rsidRPr="00E322D5">
        <w:rPr>
          <w:rFonts w:asciiTheme="majorBidi" w:hAnsiTheme="majorBidi" w:cstheme="majorBidi"/>
          <w:i/>
          <w:sz w:val="24"/>
          <w:szCs w:val="24"/>
          <w:lang w:val="en-US"/>
          <w:rPrChange w:id="2940" w:author="Author">
            <w:rPr>
              <w:rFonts w:asciiTheme="majorBidi" w:hAnsiTheme="majorBidi" w:cstheme="majorBidi"/>
              <w:sz w:val="24"/>
              <w:szCs w:val="24"/>
              <w:lang w:val="en-US"/>
            </w:rPr>
          </w:rPrChange>
        </w:rPr>
        <w:t>The</w:t>
      </w:r>
      <w:proofErr w:type="gramEnd"/>
      <w:r w:rsidRPr="00E322D5">
        <w:rPr>
          <w:rFonts w:asciiTheme="majorBidi" w:hAnsiTheme="majorBidi" w:cstheme="majorBidi"/>
          <w:i/>
          <w:sz w:val="24"/>
          <w:szCs w:val="24"/>
          <w:lang w:val="en-US"/>
          <w:rPrChange w:id="2941" w:author="Author">
            <w:rPr>
              <w:rFonts w:asciiTheme="majorBidi" w:hAnsiTheme="majorBidi" w:cstheme="majorBidi"/>
              <w:sz w:val="24"/>
              <w:szCs w:val="24"/>
              <w:lang w:val="en-US"/>
            </w:rPr>
          </w:rPrChange>
        </w:rPr>
        <w:t xml:space="preserve"> Kippa and the Beret</w:t>
      </w:r>
      <w:ins w:id="2942" w:author="Author">
        <w:r w:rsidR="00967BB3" w:rsidRPr="00E322D5">
          <w:rPr>
            <w:rFonts w:asciiTheme="majorBidi" w:hAnsiTheme="majorBidi" w:cstheme="majorBidi"/>
            <w:sz w:val="24"/>
            <w:szCs w:val="24"/>
            <w:lang w:val="en-US"/>
          </w:rPr>
          <w:t>, ed.</w:t>
        </w:r>
      </w:ins>
      <w:del w:id="2943" w:author="Author">
        <w:r w:rsidRPr="00E322D5" w:rsidDel="00967BB3">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del w:id="2944" w:author="Author">
        <w:r w:rsidRPr="00E322D5" w:rsidDel="00967BB3">
          <w:rPr>
            <w:rFonts w:asciiTheme="majorBidi" w:hAnsiTheme="majorBidi" w:cstheme="majorBidi"/>
            <w:sz w:val="24"/>
            <w:szCs w:val="24"/>
            <w:lang w:val="en-US"/>
          </w:rPr>
          <w:delText xml:space="preserve">Edited by </w:delText>
        </w:r>
      </w:del>
      <w:r w:rsidRPr="00E322D5">
        <w:rPr>
          <w:rFonts w:asciiTheme="majorBidi" w:hAnsiTheme="majorBidi" w:cstheme="majorBidi"/>
          <w:sz w:val="24"/>
          <w:szCs w:val="24"/>
          <w:lang w:val="en-US"/>
        </w:rPr>
        <w:t xml:space="preserve">Moshe Rahimi </w:t>
      </w:r>
      <w:proofErr w:type="spellStart"/>
      <w:r w:rsidRPr="00E322D5">
        <w:rPr>
          <w:rFonts w:asciiTheme="majorBidi" w:hAnsiTheme="majorBidi" w:cstheme="majorBidi"/>
          <w:sz w:val="24"/>
          <w:szCs w:val="24"/>
          <w:lang w:val="en-US"/>
        </w:rPr>
        <w:t>Elkana</w:t>
      </w:r>
      <w:proofErr w:type="spellEnd"/>
      <w:r w:rsidRPr="00E322D5">
        <w:rPr>
          <w:rFonts w:asciiTheme="majorBidi" w:hAnsiTheme="majorBidi" w:cstheme="majorBidi"/>
          <w:sz w:val="24"/>
          <w:szCs w:val="24"/>
          <w:lang w:val="en-US"/>
        </w:rPr>
        <w:t xml:space="preserve">, </w:t>
      </w:r>
      <w:ins w:id="2945" w:author="Author">
        <w:r w:rsidR="00967BB3" w:rsidRPr="00E322D5">
          <w:rPr>
            <w:rFonts w:asciiTheme="majorBidi" w:hAnsiTheme="majorBidi" w:cstheme="majorBidi"/>
            <w:sz w:val="24"/>
            <w:szCs w:val="24"/>
            <w:lang w:val="en-US"/>
          </w:rPr>
          <w:t xml:space="preserve">145–169. </w:t>
        </w:r>
      </w:ins>
      <w:proofErr w:type="spellStart"/>
      <w:r w:rsidRPr="00E322D5">
        <w:rPr>
          <w:rFonts w:asciiTheme="majorBidi" w:hAnsiTheme="majorBidi" w:cstheme="majorBidi"/>
          <w:sz w:val="24"/>
          <w:szCs w:val="24"/>
          <w:lang w:val="en-US"/>
        </w:rPr>
        <w:t>Orot</w:t>
      </w:r>
      <w:proofErr w:type="spellEnd"/>
      <w:ins w:id="2946" w:author="Author">
        <w:r w:rsidR="00967BB3"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commentRangeStart w:id="2947"/>
      <w:r w:rsidRPr="00E322D5">
        <w:rPr>
          <w:rFonts w:asciiTheme="majorBidi" w:hAnsiTheme="majorBidi" w:cstheme="majorBidi"/>
          <w:sz w:val="24"/>
          <w:szCs w:val="24"/>
          <w:lang w:val="en-US"/>
        </w:rPr>
        <w:t>Israel</w:t>
      </w:r>
      <w:commentRangeEnd w:id="2947"/>
      <w:r w:rsidR="00967BB3" w:rsidRPr="00E322D5">
        <w:rPr>
          <w:rStyle w:val="CommentReference"/>
          <w:lang w:val="en-US"/>
          <w:rPrChange w:id="2948" w:author="Author">
            <w:rPr>
              <w:rStyle w:val="CommentReference"/>
            </w:rPr>
          </w:rPrChange>
        </w:rPr>
        <w:commentReference w:id="2947"/>
      </w:r>
      <w:del w:id="2949" w:author="Author">
        <w:r w:rsidRPr="00E322D5" w:rsidDel="00967BB3">
          <w:rPr>
            <w:rFonts w:asciiTheme="majorBidi" w:hAnsiTheme="majorBidi" w:cstheme="majorBidi"/>
            <w:sz w:val="24"/>
            <w:szCs w:val="24"/>
            <w:lang w:val="en-US"/>
          </w:rPr>
          <w:delText xml:space="preserve"> 14</w:delText>
        </w:r>
        <w:r w:rsidRPr="00E322D5" w:rsidDel="003001D9">
          <w:rPr>
            <w:rFonts w:asciiTheme="majorBidi" w:hAnsiTheme="majorBidi" w:cstheme="majorBidi"/>
            <w:sz w:val="24"/>
            <w:szCs w:val="24"/>
            <w:lang w:val="en-US"/>
          </w:rPr>
          <w:delText>5-</w:delText>
        </w:r>
        <w:r w:rsidRPr="00E322D5" w:rsidDel="00967BB3">
          <w:rPr>
            <w:rFonts w:asciiTheme="majorBidi" w:hAnsiTheme="majorBidi" w:cstheme="majorBidi"/>
            <w:sz w:val="24"/>
            <w:szCs w:val="24"/>
            <w:lang w:val="en-US"/>
          </w:rPr>
          <w:delText>16</w:delText>
        </w:r>
      </w:del>
      <w:ins w:id="2950" w:author="Author">
        <w:r w:rsidR="00967BB3" w:rsidRPr="00E322D5">
          <w:rPr>
            <w:rFonts w:asciiTheme="majorBidi" w:hAnsiTheme="majorBidi" w:cstheme="majorBidi"/>
            <w:sz w:val="24"/>
            <w:szCs w:val="24"/>
            <w:lang w:val="en-US"/>
          </w:rPr>
          <w:t>.</w:t>
        </w:r>
      </w:ins>
      <w:del w:id="2951" w:author="Author">
        <w:r w:rsidRPr="00E322D5" w:rsidDel="00967BB3">
          <w:rPr>
            <w:rFonts w:asciiTheme="majorBidi" w:hAnsiTheme="majorBidi" w:cstheme="majorBidi"/>
            <w:sz w:val="24"/>
            <w:szCs w:val="24"/>
            <w:lang w:val="en-US"/>
          </w:rPr>
          <w:delText>9</w:delText>
        </w:r>
      </w:del>
    </w:p>
    <w:p w14:paraId="093529E8"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952" w:author="Author">
            <w:rPr>
              <w:rFonts w:asciiTheme="majorBidi" w:eastAsia="Times New Roman" w:hAnsiTheme="majorBidi" w:cstheme="majorBidi"/>
              <w:sz w:val="24"/>
              <w:szCs w:val="24"/>
              <w:lang w:val="uz-Cyrl-UZ" w:eastAsia="uz-Cyrl-UZ"/>
            </w:rPr>
          </w:rPrChange>
        </w:rPr>
        <w:pPrChange w:id="2953" w:author="Author">
          <w:pPr>
            <w:spacing w:after="0" w:line="240" w:lineRule="auto"/>
          </w:pPr>
        </w:pPrChange>
      </w:pPr>
    </w:p>
    <w:p w14:paraId="57956081" w14:textId="1D36C1E1" w:rsidR="009019E4" w:rsidRPr="00E322D5" w:rsidRDefault="009019E4">
      <w:pPr>
        <w:spacing w:after="0" w:line="480" w:lineRule="auto"/>
        <w:rPr>
          <w:rFonts w:asciiTheme="majorBidi" w:eastAsia="Times New Roman" w:hAnsiTheme="majorBidi" w:cstheme="majorBidi"/>
          <w:sz w:val="24"/>
          <w:szCs w:val="24"/>
          <w:lang w:val="en-US" w:eastAsia="uz-Cyrl-UZ"/>
          <w:rPrChange w:id="2954" w:author="Author">
            <w:rPr>
              <w:rFonts w:asciiTheme="majorBidi" w:eastAsia="Times New Roman" w:hAnsiTheme="majorBidi" w:cstheme="majorBidi"/>
              <w:sz w:val="24"/>
              <w:szCs w:val="24"/>
              <w:lang w:val="en-GB" w:eastAsia="uz-Cyrl-UZ"/>
            </w:rPr>
          </w:rPrChange>
        </w:rPr>
        <w:pPrChange w:id="2955"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2956" w:author="Author">
            <w:rPr>
              <w:rFonts w:asciiTheme="majorBidi" w:eastAsia="Times New Roman" w:hAnsiTheme="majorBidi" w:cstheme="majorBidi"/>
              <w:sz w:val="24"/>
              <w:szCs w:val="24"/>
              <w:lang w:val="uz-Cyrl-UZ" w:eastAsia="uz-Cyrl-UZ"/>
            </w:rPr>
          </w:rPrChange>
        </w:rPr>
        <w:t>Katriel</w:t>
      </w:r>
      <w:proofErr w:type="spellEnd"/>
      <w:r w:rsidRPr="00E322D5">
        <w:rPr>
          <w:rFonts w:asciiTheme="majorBidi" w:eastAsia="Times New Roman" w:hAnsiTheme="majorBidi" w:cstheme="majorBidi"/>
          <w:sz w:val="24"/>
          <w:szCs w:val="24"/>
          <w:lang w:val="en-US" w:eastAsia="uz-Cyrl-UZ"/>
          <w:rPrChange w:id="2957" w:author="Author">
            <w:rPr>
              <w:rFonts w:asciiTheme="majorBidi" w:eastAsia="Times New Roman" w:hAnsiTheme="majorBidi" w:cstheme="majorBidi"/>
              <w:sz w:val="24"/>
              <w:szCs w:val="24"/>
              <w:lang w:val="uz-Cyrl-UZ" w:eastAsia="uz-Cyrl-UZ"/>
            </w:rPr>
          </w:rPrChange>
        </w:rPr>
        <w:t xml:space="preserve">, Tamar. 1988. </w:t>
      </w:r>
      <w:ins w:id="2958"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959" w:author="Author">
            <w:rPr>
              <w:rFonts w:asciiTheme="majorBidi" w:eastAsia="Times New Roman" w:hAnsiTheme="majorBidi" w:cstheme="majorBidi"/>
              <w:sz w:val="24"/>
              <w:szCs w:val="24"/>
              <w:lang w:val="uz-Cyrl-UZ" w:eastAsia="uz-Cyrl-UZ"/>
            </w:rPr>
          </w:rPrChange>
        </w:rPr>
        <w:t xml:space="preserve">Touring the </w:t>
      </w:r>
      <w:r w:rsidR="00967BB3" w:rsidRPr="00E322D5">
        <w:rPr>
          <w:rFonts w:asciiTheme="majorBidi" w:eastAsia="Times New Roman" w:hAnsiTheme="majorBidi" w:cstheme="majorBidi"/>
          <w:sz w:val="24"/>
          <w:szCs w:val="24"/>
          <w:lang w:val="en-US" w:eastAsia="uz-Cyrl-UZ"/>
        </w:rPr>
        <w:t>Land</w:t>
      </w:r>
      <w:r w:rsidRPr="00E322D5">
        <w:rPr>
          <w:rFonts w:asciiTheme="majorBidi" w:eastAsia="Times New Roman" w:hAnsiTheme="majorBidi" w:cstheme="majorBidi"/>
          <w:sz w:val="24"/>
          <w:szCs w:val="24"/>
          <w:lang w:val="en-US" w:eastAsia="uz-Cyrl-UZ"/>
          <w:rPrChange w:id="2960" w:author="Author">
            <w:rPr>
              <w:rFonts w:asciiTheme="majorBidi" w:eastAsia="Times New Roman" w:hAnsiTheme="majorBidi" w:cstheme="majorBidi"/>
              <w:sz w:val="24"/>
              <w:szCs w:val="24"/>
              <w:lang w:val="uz-Cyrl-UZ" w:eastAsia="uz-Cyrl-UZ"/>
            </w:rPr>
          </w:rPrChange>
        </w:rPr>
        <w:t xml:space="preserve">: Trips and </w:t>
      </w:r>
      <w:r w:rsidR="00967BB3" w:rsidRPr="00E322D5">
        <w:rPr>
          <w:rFonts w:asciiTheme="majorBidi" w:eastAsia="Times New Roman" w:hAnsiTheme="majorBidi" w:cstheme="majorBidi"/>
          <w:sz w:val="24"/>
          <w:szCs w:val="24"/>
          <w:lang w:val="en-US" w:eastAsia="uz-Cyrl-UZ"/>
        </w:rPr>
        <w:t xml:space="preserve">Hiking </w:t>
      </w:r>
      <w:r w:rsidRPr="00E322D5">
        <w:rPr>
          <w:rFonts w:asciiTheme="majorBidi" w:eastAsia="Times New Roman" w:hAnsiTheme="majorBidi" w:cstheme="majorBidi"/>
          <w:sz w:val="24"/>
          <w:szCs w:val="24"/>
          <w:lang w:val="en-US" w:eastAsia="uz-Cyrl-UZ"/>
          <w:rPrChange w:id="2961" w:author="Author">
            <w:rPr>
              <w:rFonts w:asciiTheme="majorBidi" w:eastAsia="Times New Roman" w:hAnsiTheme="majorBidi" w:cstheme="majorBidi"/>
              <w:sz w:val="24"/>
              <w:szCs w:val="24"/>
              <w:lang w:val="uz-Cyrl-UZ" w:eastAsia="uz-Cyrl-UZ"/>
            </w:rPr>
          </w:rPrChange>
        </w:rPr>
        <w:t xml:space="preserve">as </w:t>
      </w:r>
      <w:r w:rsidR="00967BB3" w:rsidRPr="00E322D5">
        <w:rPr>
          <w:rFonts w:asciiTheme="majorBidi" w:eastAsia="Times New Roman" w:hAnsiTheme="majorBidi" w:cstheme="majorBidi"/>
          <w:sz w:val="24"/>
          <w:szCs w:val="24"/>
          <w:lang w:val="en-US" w:eastAsia="uz-Cyrl-UZ"/>
        </w:rPr>
        <w:t xml:space="preserve">Secular Pilgrimages </w:t>
      </w:r>
      <w:r w:rsidRPr="00E322D5">
        <w:rPr>
          <w:rFonts w:asciiTheme="majorBidi" w:eastAsia="Times New Roman" w:hAnsiTheme="majorBidi" w:cstheme="majorBidi"/>
          <w:sz w:val="24"/>
          <w:szCs w:val="24"/>
          <w:lang w:val="en-US" w:eastAsia="uz-Cyrl-UZ"/>
          <w:rPrChange w:id="2962" w:author="Author">
            <w:rPr>
              <w:rFonts w:asciiTheme="majorBidi" w:eastAsia="Times New Roman" w:hAnsiTheme="majorBidi" w:cstheme="majorBidi"/>
              <w:sz w:val="24"/>
              <w:szCs w:val="24"/>
              <w:lang w:val="uz-Cyrl-UZ" w:eastAsia="uz-Cyrl-UZ"/>
            </w:rPr>
          </w:rPrChange>
        </w:rPr>
        <w:t xml:space="preserve">in Israeli </w:t>
      </w:r>
      <w:r w:rsidR="00967BB3" w:rsidRPr="00E322D5">
        <w:rPr>
          <w:rFonts w:asciiTheme="majorBidi" w:eastAsia="Times New Roman" w:hAnsiTheme="majorBidi" w:cstheme="majorBidi"/>
          <w:sz w:val="24"/>
          <w:szCs w:val="24"/>
          <w:lang w:val="en-US" w:eastAsia="uz-Cyrl-UZ"/>
        </w:rPr>
        <w:t>Culture</w:t>
      </w:r>
      <w:r w:rsidRPr="00E322D5">
        <w:rPr>
          <w:rFonts w:asciiTheme="majorBidi" w:eastAsia="Times New Roman" w:hAnsiTheme="majorBidi" w:cstheme="majorBidi"/>
          <w:sz w:val="24"/>
          <w:szCs w:val="24"/>
          <w:lang w:val="en-US" w:eastAsia="uz-Cyrl-UZ"/>
          <w:rPrChange w:id="2963" w:author="Author">
            <w:rPr>
              <w:rFonts w:asciiTheme="majorBidi" w:eastAsia="Times New Roman" w:hAnsiTheme="majorBidi" w:cstheme="majorBidi"/>
              <w:sz w:val="24"/>
              <w:szCs w:val="24"/>
              <w:lang w:val="uz-Cyrl-UZ" w:eastAsia="uz-Cyrl-UZ"/>
            </w:rPr>
          </w:rPrChange>
        </w:rPr>
        <w:t>.</w:t>
      </w:r>
      <w:ins w:id="2964"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965"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2966" w:author="Author">
            <w:rPr>
              <w:rFonts w:asciiTheme="majorBidi" w:eastAsia="Times New Roman" w:hAnsiTheme="majorBidi" w:cstheme="majorBidi"/>
              <w:i/>
              <w:iCs/>
              <w:sz w:val="24"/>
              <w:szCs w:val="24"/>
              <w:lang w:val="uz-Cyrl-UZ" w:eastAsia="uz-Cyrl-UZ"/>
            </w:rPr>
          </w:rPrChange>
        </w:rPr>
        <w:t xml:space="preserve">Jewish Ethnology and </w:t>
      </w:r>
      <w:proofErr w:type="spellStart"/>
      <w:r w:rsidRPr="00E322D5">
        <w:rPr>
          <w:rFonts w:asciiTheme="majorBidi" w:eastAsia="Times New Roman" w:hAnsiTheme="majorBidi" w:cstheme="majorBidi"/>
          <w:i/>
          <w:iCs/>
          <w:sz w:val="24"/>
          <w:szCs w:val="24"/>
          <w:lang w:val="en-US" w:eastAsia="uz-Cyrl-UZ"/>
          <w:rPrChange w:id="2967" w:author="Author">
            <w:rPr>
              <w:rFonts w:asciiTheme="majorBidi" w:eastAsia="Times New Roman" w:hAnsiTheme="majorBidi" w:cstheme="majorBidi"/>
              <w:i/>
              <w:iCs/>
              <w:sz w:val="24"/>
              <w:szCs w:val="24"/>
              <w:lang w:val="uz-Cyrl-UZ" w:eastAsia="uz-Cyrl-UZ"/>
            </w:rPr>
          </w:rPrChange>
        </w:rPr>
        <w:t>Folkore</w:t>
      </w:r>
      <w:proofErr w:type="spellEnd"/>
      <w:r w:rsidRPr="00E322D5">
        <w:rPr>
          <w:rFonts w:asciiTheme="majorBidi" w:eastAsia="Times New Roman" w:hAnsiTheme="majorBidi" w:cstheme="majorBidi"/>
          <w:i/>
          <w:iCs/>
          <w:sz w:val="24"/>
          <w:szCs w:val="24"/>
          <w:lang w:val="en-US" w:eastAsia="uz-Cyrl-UZ"/>
          <w:rPrChange w:id="2968" w:author="Author">
            <w:rPr>
              <w:rFonts w:asciiTheme="majorBidi" w:eastAsia="Times New Roman" w:hAnsiTheme="majorBidi" w:cstheme="majorBidi"/>
              <w:i/>
              <w:iCs/>
              <w:sz w:val="24"/>
              <w:szCs w:val="24"/>
              <w:lang w:val="uz-Cyrl-UZ" w:eastAsia="uz-Cyrl-UZ"/>
            </w:rPr>
          </w:rPrChange>
        </w:rPr>
        <w:t xml:space="preserve"> Review</w:t>
      </w:r>
      <w:del w:id="2969" w:author="Author">
        <w:r w:rsidRPr="00E322D5" w:rsidDel="00967BB3">
          <w:rPr>
            <w:rFonts w:asciiTheme="majorBidi" w:eastAsia="Times New Roman" w:hAnsiTheme="majorBidi" w:cstheme="majorBidi"/>
            <w:sz w:val="24"/>
            <w:szCs w:val="24"/>
            <w:lang w:val="en-US" w:eastAsia="uz-Cyrl-UZ"/>
            <w:rPrChange w:id="2970" w:author="Author">
              <w:rPr>
                <w:rFonts w:asciiTheme="majorBidi" w:eastAsia="Times New Roman" w:hAnsiTheme="majorBidi" w:cstheme="majorBidi"/>
                <w:sz w:val="24"/>
                <w:szCs w:val="24"/>
                <w:lang w:val="en-GB" w:eastAsia="uz-Cyrl-UZ"/>
              </w:rPr>
            </w:rPrChange>
          </w:rPr>
          <w:delText>.</w:delText>
        </w:r>
      </w:del>
      <w:r w:rsidRPr="00E322D5">
        <w:rPr>
          <w:rFonts w:asciiTheme="majorBidi" w:eastAsia="Times New Roman" w:hAnsiTheme="majorBidi" w:cstheme="majorBidi"/>
          <w:sz w:val="24"/>
          <w:szCs w:val="24"/>
          <w:lang w:val="en-US" w:eastAsia="uz-Cyrl-UZ"/>
          <w:rPrChange w:id="2971" w:author="Author">
            <w:rPr>
              <w:rFonts w:asciiTheme="majorBidi" w:eastAsia="Times New Roman" w:hAnsiTheme="majorBidi" w:cstheme="majorBidi"/>
              <w:sz w:val="24"/>
              <w:szCs w:val="24"/>
              <w:lang w:val="en-GB" w:eastAsia="uz-Cyrl-UZ"/>
            </w:rPr>
          </w:rPrChange>
        </w:rPr>
        <w:t xml:space="preserve"> 17</w:t>
      </w:r>
      <w:ins w:id="2972" w:author="Author">
        <w:r w:rsidR="00967BB3" w:rsidRPr="00E322D5">
          <w:rPr>
            <w:rFonts w:asciiTheme="majorBidi" w:eastAsia="Times New Roman" w:hAnsiTheme="majorBidi" w:cstheme="majorBidi"/>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2973" w:author="Author">
            <w:rPr>
              <w:rFonts w:asciiTheme="majorBidi" w:eastAsia="Times New Roman" w:hAnsiTheme="majorBidi" w:cstheme="majorBidi"/>
              <w:sz w:val="24"/>
              <w:szCs w:val="24"/>
              <w:lang w:val="en-GB" w:eastAsia="uz-Cyrl-UZ"/>
            </w:rPr>
          </w:rPrChange>
        </w:rPr>
        <w:t>(</w:t>
      </w:r>
      <w:ins w:id="2974" w:author="Author">
        <w:r w:rsidR="003001D9" w:rsidRPr="00E322D5">
          <w:rPr>
            <w:rFonts w:asciiTheme="majorBidi" w:eastAsia="Times New Roman" w:hAnsiTheme="majorBidi" w:cstheme="majorBidi"/>
            <w:sz w:val="24"/>
            <w:szCs w:val="24"/>
            <w:lang w:val="en-US" w:eastAsia="uz-Cyrl-UZ"/>
            <w:rPrChange w:id="2975" w:author="Author">
              <w:rPr>
                <w:rFonts w:asciiTheme="majorBidi" w:eastAsia="Times New Roman" w:hAnsiTheme="majorBidi" w:cstheme="majorBidi"/>
                <w:sz w:val="24"/>
                <w:szCs w:val="24"/>
                <w:lang w:val="en-GB" w:eastAsia="uz-Cyrl-UZ"/>
              </w:rPr>
            </w:rPrChange>
          </w:rPr>
          <w:t>1</w:t>
        </w:r>
      </w:ins>
      <w:del w:id="2976" w:author="Author">
        <w:r w:rsidRPr="00E322D5" w:rsidDel="003001D9">
          <w:rPr>
            <w:rFonts w:asciiTheme="majorBidi" w:eastAsia="Times New Roman" w:hAnsiTheme="majorBidi" w:cstheme="majorBidi"/>
            <w:sz w:val="24"/>
            <w:szCs w:val="24"/>
            <w:lang w:val="en-US" w:eastAsia="uz-Cyrl-UZ"/>
            <w:rPrChange w:id="2977" w:author="Author">
              <w:rPr>
                <w:rFonts w:asciiTheme="majorBidi" w:eastAsia="Times New Roman" w:hAnsiTheme="majorBidi" w:cstheme="majorBidi"/>
                <w:sz w:val="24"/>
                <w:szCs w:val="24"/>
                <w:lang w:val="en-GB" w:eastAsia="uz-Cyrl-UZ"/>
              </w:rPr>
            </w:rPrChange>
          </w:rPr>
          <w:delText>1-</w:delText>
        </w:r>
      </w:del>
      <w:ins w:id="2978"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979" w:author="Author">
            <w:rPr>
              <w:rFonts w:asciiTheme="majorBidi" w:eastAsia="Times New Roman" w:hAnsiTheme="majorBidi" w:cstheme="majorBidi"/>
              <w:sz w:val="24"/>
              <w:szCs w:val="24"/>
              <w:lang w:val="en-GB" w:eastAsia="uz-Cyrl-UZ"/>
            </w:rPr>
          </w:rPrChange>
        </w:rPr>
        <w:t xml:space="preserve">2): </w:t>
      </w:r>
      <w:ins w:id="2980" w:author="Author">
        <w:r w:rsidR="003001D9" w:rsidRPr="00E322D5">
          <w:rPr>
            <w:rFonts w:asciiTheme="majorBidi" w:eastAsia="Times New Roman" w:hAnsiTheme="majorBidi" w:cstheme="majorBidi"/>
            <w:sz w:val="24"/>
            <w:szCs w:val="24"/>
            <w:lang w:val="en-US" w:eastAsia="uz-Cyrl-UZ"/>
            <w:rPrChange w:id="2981" w:author="Author">
              <w:rPr>
                <w:rFonts w:asciiTheme="majorBidi" w:eastAsia="Times New Roman" w:hAnsiTheme="majorBidi" w:cstheme="majorBidi"/>
                <w:sz w:val="24"/>
                <w:szCs w:val="24"/>
                <w:lang w:val="en-GB" w:eastAsia="uz-Cyrl-UZ"/>
              </w:rPr>
            </w:rPrChange>
          </w:rPr>
          <w:t>6</w:t>
        </w:r>
      </w:ins>
      <w:del w:id="2982" w:author="Author">
        <w:r w:rsidRPr="00E322D5" w:rsidDel="003001D9">
          <w:rPr>
            <w:rFonts w:asciiTheme="majorBidi" w:eastAsia="Times New Roman" w:hAnsiTheme="majorBidi" w:cstheme="majorBidi"/>
            <w:sz w:val="24"/>
            <w:szCs w:val="24"/>
            <w:lang w:val="en-US" w:eastAsia="uz-Cyrl-UZ"/>
            <w:rPrChange w:id="2983" w:author="Author">
              <w:rPr>
                <w:rFonts w:asciiTheme="majorBidi" w:eastAsia="Times New Roman" w:hAnsiTheme="majorBidi" w:cstheme="majorBidi"/>
                <w:sz w:val="24"/>
                <w:szCs w:val="24"/>
                <w:lang w:val="en-GB" w:eastAsia="uz-Cyrl-UZ"/>
              </w:rPr>
            </w:rPrChange>
          </w:rPr>
          <w:delText>6-</w:delText>
        </w:r>
      </w:del>
      <w:ins w:id="2984"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985" w:author="Author">
            <w:rPr>
              <w:rFonts w:asciiTheme="majorBidi" w:eastAsia="Times New Roman" w:hAnsiTheme="majorBidi" w:cstheme="majorBidi"/>
              <w:sz w:val="24"/>
              <w:szCs w:val="24"/>
              <w:lang w:val="en-GB" w:eastAsia="uz-Cyrl-UZ"/>
            </w:rPr>
          </w:rPrChange>
        </w:rPr>
        <w:t>13</w:t>
      </w:r>
      <w:del w:id="2986" w:author="Author">
        <w:r w:rsidRPr="00E322D5" w:rsidDel="00967BB3">
          <w:rPr>
            <w:rFonts w:asciiTheme="majorBidi" w:eastAsia="Times New Roman" w:hAnsiTheme="majorBidi" w:cstheme="majorBidi"/>
            <w:sz w:val="24"/>
            <w:szCs w:val="24"/>
            <w:lang w:val="en-US" w:eastAsia="uz-Cyrl-UZ"/>
            <w:rPrChange w:id="2987" w:author="Author">
              <w:rPr>
                <w:rFonts w:asciiTheme="majorBidi" w:eastAsia="Times New Roman" w:hAnsiTheme="majorBidi" w:cstheme="majorBidi"/>
                <w:sz w:val="24"/>
                <w:szCs w:val="24"/>
                <w:lang w:val="en-GB" w:eastAsia="uz-Cyrl-UZ"/>
              </w:rPr>
            </w:rPrChange>
          </w:rPr>
          <w:delText>)</w:delText>
        </w:r>
      </w:del>
      <w:r w:rsidRPr="00E322D5">
        <w:rPr>
          <w:rFonts w:asciiTheme="majorBidi" w:eastAsia="Times New Roman" w:hAnsiTheme="majorBidi" w:cstheme="majorBidi"/>
          <w:sz w:val="24"/>
          <w:szCs w:val="24"/>
          <w:lang w:val="en-US" w:eastAsia="uz-Cyrl-UZ"/>
          <w:rPrChange w:id="2988" w:author="Author">
            <w:rPr>
              <w:rFonts w:asciiTheme="majorBidi" w:eastAsia="Times New Roman" w:hAnsiTheme="majorBidi" w:cstheme="majorBidi"/>
              <w:sz w:val="24"/>
              <w:szCs w:val="24"/>
              <w:lang w:val="en-GB" w:eastAsia="uz-Cyrl-UZ"/>
            </w:rPr>
          </w:rPrChange>
        </w:rPr>
        <w:t>.</w:t>
      </w:r>
    </w:p>
    <w:p w14:paraId="18A409AF"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2989" w:author="Author">
            <w:rPr>
              <w:rFonts w:asciiTheme="majorBidi" w:eastAsia="Times New Roman" w:hAnsiTheme="majorBidi" w:cstheme="majorBidi"/>
              <w:sz w:val="24"/>
              <w:szCs w:val="24"/>
              <w:lang w:val="uz-Cyrl-UZ" w:eastAsia="uz-Cyrl-UZ"/>
            </w:rPr>
          </w:rPrChange>
        </w:rPr>
        <w:pPrChange w:id="2990" w:author="Author">
          <w:pPr>
            <w:spacing w:after="0" w:line="240" w:lineRule="auto"/>
          </w:pPr>
        </w:pPrChange>
      </w:pPr>
    </w:p>
    <w:p w14:paraId="681449BA" w14:textId="27090F8E" w:rsidR="009019E4" w:rsidRPr="00E322D5" w:rsidRDefault="009019E4">
      <w:pPr>
        <w:spacing w:after="0" w:line="480" w:lineRule="auto"/>
        <w:rPr>
          <w:rFonts w:asciiTheme="majorBidi" w:eastAsia="Times New Roman" w:hAnsiTheme="majorBidi" w:cstheme="majorBidi"/>
          <w:sz w:val="24"/>
          <w:szCs w:val="24"/>
          <w:lang w:val="en-US" w:eastAsia="uz-Cyrl-UZ"/>
          <w:rPrChange w:id="2991" w:author="Author">
            <w:rPr>
              <w:rFonts w:asciiTheme="majorBidi" w:eastAsia="Times New Roman" w:hAnsiTheme="majorBidi" w:cstheme="majorBidi"/>
              <w:sz w:val="24"/>
              <w:szCs w:val="24"/>
              <w:lang w:val="uz-Cyrl-UZ" w:eastAsia="uz-Cyrl-UZ"/>
            </w:rPr>
          </w:rPrChange>
        </w:rPr>
        <w:pPrChange w:id="2992"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2993" w:author="Author">
            <w:rPr>
              <w:rFonts w:asciiTheme="majorBidi" w:eastAsia="Times New Roman" w:hAnsiTheme="majorBidi" w:cstheme="majorBidi"/>
              <w:sz w:val="24"/>
              <w:szCs w:val="24"/>
              <w:lang w:val="uz-Cyrl-UZ" w:eastAsia="uz-Cyrl-UZ"/>
            </w:rPr>
          </w:rPrChange>
        </w:rPr>
        <w:t>Kedar</w:t>
      </w:r>
      <w:proofErr w:type="spellEnd"/>
      <w:r w:rsidRPr="00E322D5">
        <w:rPr>
          <w:rFonts w:asciiTheme="majorBidi" w:eastAsia="Times New Roman" w:hAnsiTheme="majorBidi" w:cstheme="majorBidi"/>
          <w:sz w:val="24"/>
          <w:szCs w:val="24"/>
          <w:lang w:val="en-US" w:eastAsia="uz-Cyrl-UZ"/>
          <w:rPrChange w:id="2994" w:author="Author">
            <w:rPr>
              <w:rFonts w:asciiTheme="majorBidi" w:eastAsia="Times New Roman" w:hAnsiTheme="majorBidi" w:cstheme="majorBidi"/>
              <w:sz w:val="24"/>
              <w:szCs w:val="24"/>
              <w:lang w:val="uz-Cyrl-UZ" w:eastAsia="uz-Cyrl-UZ"/>
            </w:rPr>
          </w:rPrChange>
        </w:rPr>
        <w:t xml:space="preserve">, Nir. 2013. </w:t>
      </w:r>
      <w:bookmarkStart w:id="2995" w:name="_Hlk40304134"/>
      <w:ins w:id="2996"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2997" w:author="Author">
            <w:rPr>
              <w:rFonts w:asciiTheme="majorBidi" w:eastAsia="Times New Roman" w:hAnsiTheme="majorBidi" w:cstheme="majorBidi"/>
              <w:sz w:val="24"/>
              <w:szCs w:val="24"/>
              <w:lang w:val="uz-Cyrl-UZ" w:eastAsia="uz-Cyrl-UZ"/>
            </w:rPr>
          </w:rPrChange>
        </w:rPr>
        <w:t>Ben-Gurion</w:t>
      </w:r>
      <w:ins w:id="2998" w:author="Author">
        <w:r w:rsidR="00946BA6">
          <w:rPr>
            <w:rFonts w:asciiTheme="majorBidi" w:eastAsia="Times New Roman" w:hAnsiTheme="majorBidi" w:cstheme="majorBidi"/>
            <w:sz w:val="24"/>
            <w:szCs w:val="24"/>
            <w:lang w:val="en-US" w:eastAsia="uz-Cyrl-UZ"/>
          </w:rPr>
          <w:t>’</w:t>
        </w:r>
      </w:ins>
      <w:del w:id="2999" w:author="Author">
        <w:r w:rsidRPr="00E322D5" w:rsidDel="00946BA6">
          <w:rPr>
            <w:rFonts w:asciiTheme="majorBidi" w:eastAsia="Times New Roman" w:hAnsiTheme="majorBidi" w:cstheme="majorBidi"/>
            <w:sz w:val="24"/>
            <w:szCs w:val="24"/>
            <w:lang w:val="en-US" w:eastAsia="uz-Cyrl-UZ"/>
            <w:rPrChange w:id="3000"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001" w:author="Author">
            <w:rPr>
              <w:rFonts w:asciiTheme="majorBidi" w:eastAsia="Times New Roman" w:hAnsiTheme="majorBidi" w:cstheme="majorBidi"/>
              <w:sz w:val="24"/>
              <w:szCs w:val="24"/>
              <w:lang w:val="uz-Cyrl-UZ" w:eastAsia="uz-Cyrl-UZ"/>
            </w:rPr>
          </w:rPrChange>
        </w:rPr>
        <w:t xml:space="preserve">s </w:t>
      </w:r>
      <w:ins w:id="3002" w:author="Author">
        <w:r w:rsidR="00946BA6">
          <w:rPr>
            <w:rFonts w:asciiTheme="majorBidi" w:eastAsia="Times New Roman" w:hAnsiTheme="majorBidi" w:cstheme="majorBidi"/>
            <w:sz w:val="24"/>
            <w:szCs w:val="24"/>
            <w:lang w:val="en-US" w:eastAsia="uz-Cyrl-UZ"/>
          </w:rPr>
          <w:t>V</w:t>
        </w:r>
      </w:ins>
      <w:del w:id="3003" w:author="Author">
        <w:r w:rsidRPr="00E322D5" w:rsidDel="00946BA6">
          <w:rPr>
            <w:rFonts w:asciiTheme="majorBidi" w:eastAsia="Times New Roman" w:hAnsiTheme="majorBidi" w:cstheme="majorBidi"/>
            <w:sz w:val="24"/>
            <w:szCs w:val="24"/>
            <w:lang w:val="en-US" w:eastAsia="uz-Cyrl-UZ"/>
            <w:rPrChange w:id="3004" w:author="Author">
              <w:rPr>
                <w:rFonts w:asciiTheme="majorBidi" w:eastAsia="Times New Roman" w:hAnsiTheme="majorBidi" w:cstheme="majorBidi"/>
                <w:sz w:val="24"/>
                <w:szCs w:val="24"/>
                <w:lang w:val="uz-Cyrl-UZ" w:eastAsia="uz-Cyrl-UZ"/>
              </w:rPr>
            </w:rPrChange>
          </w:rPr>
          <w:delText>v</w:delText>
        </w:r>
      </w:del>
      <w:r w:rsidRPr="00E322D5">
        <w:rPr>
          <w:rFonts w:asciiTheme="majorBidi" w:eastAsia="Times New Roman" w:hAnsiTheme="majorBidi" w:cstheme="majorBidi"/>
          <w:sz w:val="24"/>
          <w:szCs w:val="24"/>
          <w:lang w:val="en-US" w:eastAsia="uz-Cyrl-UZ"/>
          <w:rPrChange w:id="3005" w:author="Author">
            <w:rPr>
              <w:rFonts w:asciiTheme="majorBidi" w:eastAsia="Times New Roman" w:hAnsiTheme="majorBidi" w:cstheme="majorBidi"/>
              <w:sz w:val="24"/>
              <w:szCs w:val="24"/>
              <w:lang w:val="uz-Cyrl-UZ" w:eastAsia="uz-Cyrl-UZ"/>
            </w:rPr>
          </w:rPrChange>
        </w:rPr>
        <w:t xml:space="preserve">iew </w:t>
      </w:r>
      <w:bookmarkEnd w:id="2995"/>
      <w:r w:rsidRPr="00E322D5">
        <w:rPr>
          <w:rFonts w:asciiTheme="majorBidi" w:eastAsia="Times New Roman" w:hAnsiTheme="majorBidi" w:cstheme="majorBidi"/>
          <w:sz w:val="24"/>
          <w:szCs w:val="24"/>
          <w:lang w:val="en-US" w:eastAsia="uz-Cyrl-UZ"/>
          <w:rPrChange w:id="3006" w:author="Author">
            <w:rPr>
              <w:rFonts w:asciiTheme="majorBidi" w:eastAsia="Times New Roman" w:hAnsiTheme="majorBidi" w:cstheme="majorBidi"/>
              <w:sz w:val="24"/>
              <w:szCs w:val="24"/>
              <w:lang w:val="uz-Cyrl-UZ" w:eastAsia="uz-Cyrl-UZ"/>
            </w:rPr>
          </w:rPrChange>
        </w:rPr>
        <w:t xml:space="preserve">of the </w:t>
      </w:r>
      <w:ins w:id="3007" w:author="Author">
        <w:r w:rsidR="00946BA6">
          <w:rPr>
            <w:rFonts w:asciiTheme="majorBidi" w:eastAsia="Times New Roman" w:hAnsiTheme="majorBidi" w:cstheme="majorBidi"/>
            <w:sz w:val="24"/>
            <w:szCs w:val="24"/>
            <w:lang w:val="en-US" w:eastAsia="uz-Cyrl-UZ"/>
          </w:rPr>
          <w:t>P</w:t>
        </w:r>
      </w:ins>
      <w:del w:id="3008" w:author="Author">
        <w:r w:rsidRPr="00E322D5" w:rsidDel="00946BA6">
          <w:rPr>
            <w:rFonts w:asciiTheme="majorBidi" w:eastAsia="Times New Roman" w:hAnsiTheme="majorBidi" w:cstheme="majorBidi"/>
            <w:sz w:val="24"/>
            <w:szCs w:val="24"/>
            <w:lang w:val="en-US" w:eastAsia="uz-Cyrl-UZ"/>
            <w:rPrChange w:id="3009" w:author="Author">
              <w:rPr>
                <w:rFonts w:asciiTheme="majorBidi" w:eastAsia="Times New Roman" w:hAnsiTheme="majorBidi" w:cstheme="majorBidi"/>
                <w:sz w:val="24"/>
                <w:szCs w:val="24"/>
                <w:lang w:val="uz-Cyrl-UZ" w:eastAsia="uz-Cyrl-UZ"/>
              </w:rPr>
            </w:rPrChange>
          </w:rPr>
          <w:delText>p</w:delText>
        </w:r>
      </w:del>
      <w:r w:rsidRPr="00E322D5">
        <w:rPr>
          <w:rFonts w:asciiTheme="majorBidi" w:eastAsia="Times New Roman" w:hAnsiTheme="majorBidi" w:cstheme="majorBidi"/>
          <w:sz w:val="24"/>
          <w:szCs w:val="24"/>
          <w:lang w:val="en-US" w:eastAsia="uz-Cyrl-UZ"/>
          <w:rPrChange w:id="3010" w:author="Author">
            <w:rPr>
              <w:rFonts w:asciiTheme="majorBidi" w:eastAsia="Times New Roman" w:hAnsiTheme="majorBidi" w:cstheme="majorBidi"/>
              <w:sz w:val="24"/>
              <w:szCs w:val="24"/>
              <w:lang w:val="uz-Cyrl-UZ" w:eastAsia="uz-Cyrl-UZ"/>
            </w:rPr>
          </w:rPrChange>
        </w:rPr>
        <w:t>lace of Judaism in Israel.</w:t>
      </w:r>
      <w:ins w:id="3011"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012"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013" w:author="Author">
            <w:rPr>
              <w:rFonts w:asciiTheme="majorBidi" w:eastAsia="Times New Roman" w:hAnsiTheme="majorBidi" w:cstheme="majorBidi"/>
              <w:i/>
              <w:iCs/>
              <w:sz w:val="24"/>
              <w:szCs w:val="24"/>
              <w:lang w:val="uz-Cyrl-UZ" w:eastAsia="uz-Cyrl-UZ"/>
            </w:rPr>
          </w:rPrChange>
        </w:rPr>
        <w:t>Journal of Israeli History</w:t>
      </w:r>
      <w:del w:id="3014" w:author="Author">
        <w:r w:rsidRPr="00E322D5" w:rsidDel="00967BB3">
          <w:rPr>
            <w:rFonts w:asciiTheme="majorBidi" w:eastAsia="Times New Roman" w:hAnsiTheme="majorBidi" w:cstheme="majorBidi"/>
            <w:sz w:val="24"/>
            <w:szCs w:val="24"/>
            <w:lang w:val="en-US" w:eastAsia="uz-Cyrl-UZ"/>
            <w:rPrChange w:id="301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016"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017" w:author="Author">
            <w:rPr>
              <w:rFonts w:asciiTheme="majorBidi" w:eastAsia="Times New Roman" w:hAnsiTheme="majorBidi" w:cstheme="majorBidi"/>
              <w:i/>
              <w:iCs/>
              <w:sz w:val="24"/>
              <w:szCs w:val="24"/>
              <w:lang w:val="uz-Cyrl-UZ" w:eastAsia="uz-Cyrl-UZ"/>
            </w:rPr>
          </w:rPrChange>
        </w:rPr>
        <w:t>32</w:t>
      </w:r>
      <w:ins w:id="3018" w:author="Author">
        <w:r w:rsidR="00967BB3"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019" w:author="Author">
            <w:rPr>
              <w:rFonts w:asciiTheme="majorBidi" w:eastAsia="Times New Roman" w:hAnsiTheme="majorBidi" w:cstheme="majorBidi"/>
              <w:sz w:val="24"/>
              <w:szCs w:val="24"/>
              <w:lang w:val="uz-Cyrl-UZ" w:eastAsia="uz-Cyrl-UZ"/>
            </w:rPr>
          </w:rPrChange>
        </w:rPr>
        <w:t>(2)</w:t>
      </w:r>
      <w:ins w:id="3020" w:author="Author">
        <w:r w:rsidR="00967BB3" w:rsidRPr="00E322D5">
          <w:rPr>
            <w:rFonts w:asciiTheme="majorBidi" w:eastAsia="Times New Roman" w:hAnsiTheme="majorBidi" w:cstheme="majorBidi"/>
            <w:sz w:val="24"/>
            <w:szCs w:val="24"/>
            <w:lang w:val="en-US" w:eastAsia="uz-Cyrl-UZ"/>
          </w:rPr>
          <w:t>:</w:t>
        </w:r>
      </w:ins>
      <w:del w:id="3021" w:author="Author">
        <w:r w:rsidRPr="00E322D5" w:rsidDel="00967BB3">
          <w:rPr>
            <w:rFonts w:asciiTheme="majorBidi" w:eastAsia="Times New Roman" w:hAnsiTheme="majorBidi" w:cstheme="majorBidi"/>
            <w:sz w:val="24"/>
            <w:szCs w:val="24"/>
            <w:lang w:val="en-US" w:eastAsia="uz-Cyrl-UZ"/>
            <w:rPrChange w:id="3022"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023" w:author="Author">
            <w:rPr>
              <w:rFonts w:asciiTheme="majorBidi" w:eastAsia="Times New Roman" w:hAnsiTheme="majorBidi" w:cstheme="majorBidi"/>
              <w:sz w:val="24"/>
              <w:szCs w:val="24"/>
              <w:lang w:val="uz-Cyrl-UZ" w:eastAsia="uz-Cyrl-UZ"/>
            </w:rPr>
          </w:rPrChange>
        </w:rPr>
        <w:t xml:space="preserve"> 15</w:t>
      </w:r>
      <w:ins w:id="3024" w:author="Author">
        <w:r w:rsidR="003001D9" w:rsidRPr="00E322D5">
          <w:rPr>
            <w:rFonts w:asciiTheme="majorBidi" w:eastAsia="Times New Roman" w:hAnsiTheme="majorBidi" w:cstheme="majorBidi"/>
            <w:sz w:val="24"/>
            <w:szCs w:val="24"/>
            <w:lang w:val="en-US" w:eastAsia="uz-Cyrl-UZ"/>
            <w:rPrChange w:id="3025" w:author="Author">
              <w:rPr>
                <w:rFonts w:asciiTheme="majorBidi" w:eastAsia="Times New Roman" w:hAnsiTheme="majorBidi" w:cstheme="majorBidi"/>
                <w:sz w:val="24"/>
                <w:szCs w:val="24"/>
                <w:lang w:val="uz-Cyrl-UZ" w:eastAsia="uz-Cyrl-UZ"/>
              </w:rPr>
            </w:rPrChange>
          </w:rPr>
          <w:t>7</w:t>
        </w:r>
      </w:ins>
      <w:del w:id="3026" w:author="Author">
        <w:r w:rsidRPr="00E322D5" w:rsidDel="003001D9">
          <w:rPr>
            <w:rFonts w:asciiTheme="majorBidi" w:eastAsia="Times New Roman" w:hAnsiTheme="majorBidi" w:cstheme="majorBidi"/>
            <w:sz w:val="24"/>
            <w:szCs w:val="24"/>
            <w:lang w:val="en-US" w:eastAsia="uz-Cyrl-UZ"/>
            <w:rPrChange w:id="3027" w:author="Author">
              <w:rPr>
                <w:rFonts w:asciiTheme="majorBidi" w:eastAsia="Times New Roman" w:hAnsiTheme="majorBidi" w:cstheme="majorBidi"/>
                <w:sz w:val="24"/>
                <w:szCs w:val="24"/>
                <w:lang w:val="uz-Cyrl-UZ" w:eastAsia="uz-Cyrl-UZ"/>
              </w:rPr>
            </w:rPrChange>
          </w:rPr>
          <w:delText>7-</w:delText>
        </w:r>
      </w:del>
      <w:ins w:id="3028"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029" w:author="Author">
            <w:rPr>
              <w:rFonts w:asciiTheme="majorBidi" w:eastAsia="Times New Roman" w:hAnsiTheme="majorBidi" w:cstheme="majorBidi"/>
              <w:sz w:val="24"/>
              <w:szCs w:val="24"/>
              <w:lang w:val="uz-Cyrl-UZ" w:eastAsia="uz-Cyrl-UZ"/>
            </w:rPr>
          </w:rPrChange>
        </w:rPr>
        <w:t>174.</w:t>
      </w:r>
    </w:p>
    <w:p w14:paraId="6D5D4586" w14:textId="77777777" w:rsidR="009019E4" w:rsidRPr="00E322D5" w:rsidRDefault="009019E4">
      <w:pPr>
        <w:spacing w:after="0" w:line="480" w:lineRule="auto"/>
        <w:rPr>
          <w:rFonts w:asciiTheme="majorBidi" w:eastAsia="Times New Roman" w:hAnsiTheme="majorBidi" w:cstheme="majorBidi"/>
          <w:sz w:val="24"/>
          <w:szCs w:val="24"/>
          <w:lang w:val="en-US" w:eastAsia="uz-Cyrl-UZ"/>
        </w:rPr>
        <w:pPrChange w:id="3030" w:author="Author">
          <w:pPr>
            <w:spacing w:after="0" w:line="240" w:lineRule="auto"/>
          </w:pPr>
        </w:pPrChange>
      </w:pPr>
    </w:p>
    <w:p w14:paraId="1F39EA1D" w14:textId="2A4F8A01" w:rsidR="00D95042" w:rsidRPr="00E322D5" w:rsidRDefault="00D95042">
      <w:pPr>
        <w:spacing w:after="0" w:line="480" w:lineRule="auto"/>
        <w:rPr>
          <w:rFonts w:asciiTheme="majorBidi" w:eastAsia="Times New Roman" w:hAnsiTheme="majorBidi" w:cstheme="majorBidi"/>
          <w:sz w:val="24"/>
          <w:szCs w:val="24"/>
          <w:lang w:val="en-US" w:eastAsia="uz-Cyrl-UZ"/>
        </w:rPr>
        <w:pPrChange w:id="3031"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
        <w:t>Kempny</w:t>
      </w:r>
      <w:proofErr w:type="spellEnd"/>
      <w:r w:rsidRPr="00E322D5">
        <w:rPr>
          <w:rFonts w:asciiTheme="majorBidi" w:eastAsia="Times New Roman" w:hAnsiTheme="majorBidi" w:cstheme="majorBidi"/>
          <w:sz w:val="24"/>
          <w:szCs w:val="24"/>
          <w:lang w:val="en-US" w:eastAsia="uz-Cyrl-UZ"/>
        </w:rPr>
        <w:t xml:space="preserve">, Marian. 2006. </w:t>
      </w:r>
      <w:ins w:id="3032"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History of the Manchester School and the Extended Case </w:t>
      </w:r>
      <w:r w:rsidR="00967BB3" w:rsidRPr="00E322D5">
        <w:rPr>
          <w:rFonts w:asciiTheme="majorBidi" w:eastAsia="Times New Roman" w:hAnsiTheme="majorBidi" w:cstheme="majorBidi"/>
          <w:sz w:val="24"/>
          <w:szCs w:val="24"/>
          <w:lang w:val="en-US" w:eastAsia="uz-Cyrl-UZ"/>
        </w:rPr>
        <w:t>Method</w:t>
      </w:r>
      <w:r w:rsidRPr="00E322D5">
        <w:rPr>
          <w:rFonts w:asciiTheme="majorBidi" w:eastAsia="Times New Roman" w:hAnsiTheme="majorBidi" w:cstheme="majorBidi"/>
          <w:sz w:val="24"/>
          <w:szCs w:val="24"/>
          <w:lang w:val="en-US" w:eastAsia="uz-Cyrl-UZ"/>
        </w:rPr>
        <w:t>.</w:t>
      </w:r>
      <w:ins w:id="3033" w:author="Author">
        <w:r w:rsidR="00967BB3"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In </w:t>
      </w:r>
      <w:proofErr w:type="gramStart"/>
      <w:r w:rsidRPr="00E322D5">
        <w:rPr>
          <w:rFonts w:asciiTheme="majorBidi" w:eastAsia="Times New Roman" w:hAnsiTheme="majorBidi" w:cstheme="majorBidi"/>
          <w:i/>
          <w:sz w:val="24"/>
          <w:szCs w:val="24"/>
          <w:lang w:val="en-US" w:eastAsia="uz-Cyrl-UZ"/>
          <w:rPrChange w:id="3034" w:author="Author">
            <w:rPr>
              <w:rFonts w:asciiTheme="majorBidi" w:eastAsia="Times New Roman" w:hAnsiTheme="majorBidi" w:cstheme="majorBidi"/>
              <w:sz w:val="24"/>
              <w:szCs w:val="24"/>
              <w:lang w:val="en-US" w:eastAsia="uz-Cyrl-UZ"/>
            </w:rPr>
          </w:rPrChange>
        </w:rPr>
        <w:t>The</w:t>
      </w:r>
      <w:proofErr w:type="gramEnd"/>
      <w:r w:rsidRPr="00E322D5">
        <w:rPr>
          <w:rFonts w:asciiTheme="majorBidi" w:eastAsia="Times New Roman" w:hAnsiTheme="majorBidi" w:cstheme="majorBidi"/>
          <w:i/>
          <w:sz w:val="24"/>
          <w:szCs w:val="24"/>
          <w:lang w:val="en-US" w:eastAsia="uz-Cyrl-UZ"/>
          <w:rPrChange w:id="3035" w:author="Author">
            <w:rPr>
              <w:rFonts w:asciiTheme="majorBidi" w:eastAsia="Times New Roman" w:hAnsiTheme="majorBidi" w:cstheme="majorBidi"/>
              <w:sz w:val="24"/>
              <w:szCs w:val="24"/>
              <w:lang w:val="en-US" w:eastAsia="uz-Cyrl-UZ"/>
            </w:rPr>
          </w:rPrChange>
        </w:rPr>
        <w:t xml:space="preserve"> </w:t>
      </w:r>
      <w:commentRangeStart w:id="3036"/>
      <w:proofErr w:type="spellStart"/>
      <w:r w:rsidRPr="00E322D5">
        <w:rPr>
          <w:rFonts w:asciiTheme="majorBidi" w:eastAsia="Times New Roman" w:hAnsiTheme="majorBidi" w:cstheme="majorBidi"/>
          <w:i/>
          <w:sz w:val="24"/>
          <w:szCs w:val="24"/>
          <w:lang w:val="en-US" w:eastAsia="uz-Cyrl-UZ"/>
          <w:rPrChange w:id="3037" w:author="Author">
            <w:rPr>
              <w:rFonts w:asciiTheme="majorBidi" w:eastAsia="Times New Roman" w:hAnsiTheme="majorBidi" w:cstheme="majorBidi"/>
              <w:sz w:val="24"/>
              <w:szCs w:val="24"/>
              <w:lang w:val="en-US" w:eastAsia="uz-Cyrl-UZ"/>
            </w:rPr>
          </w:rPrChange>
        </w:rPr>
        <w:t>Mancheter</w:t>
      </w:r>
      <w:proofErr w:type="spellEnd"/>
      <w:r w:rsidRPr="00E322D5">
        <w:rPr>
          <w:rFonts w:asciiTheme="majorBidi" w:eastAsia="Times New Roman" w:hAnsiTheme="majorBidi" w:cstheme="majorBidi"/>
          <w:i/>
          <w:sz w:val="24"/>
          <w:szCs w:val="24"/>
          <w:lang w:val="en-US" w:eastAsia="uz-Cyrl-UZ"/>
          <w:rPrChange w:id="3038" w:author="Author">
            <w:rPr>
              <w:rFonts w:asciiTheme="majorBidi" w:eastAsia="Times New Roman" w:hAnsiTheme="majorBidi" w:cstheme="majorBidi"/>
              <w:sz w:val="24"/>
              <w:szCs w:val="24"/>
              <w:lang w:val="en-US" w:eastAsia="uz-Cyrl-UZ"/>
            </w:rPr>
          </w:rPrChange>
        </w:rPr>
        <w:t xml:space="preserve"> </w:t>
      </w:r>
      <w:commentRangeEnd w:id="3036"/>
      <w:r w:rsidR="007B6E5D" w:rsidRPr="00E322D5">
        <w:rPr>
          <w:rStyle w:val="CommentReference"/>
          <w:lang w:val="en-US"/>
          <w:rPrChange w:id="3039" w:author="Author">
            <w:rPr>
              <w:rStyle w:val="CommentReference"/>
            </w:rPr>
          </w:rPrChange>
        </w:rPr>
        <w:commentReference w:id="3036"/>
      </w:r>
      <w:r w:rsidRPr="00E322D5">
        <w:rPr>
          <w:rFonts w:asciiTheme="majorBidi" w:eastAsia="Times New Roman" w:hAnsiTheme="majorBidi" w:cstheme="majorBidi"/>
          <w:i/>
          <w:sz w:val="24"/>
          <w:szCs w:val="24"/>
          <w:lang w:val="en-US" w:eastAsia="uz-Cyrl-UZ"/>
          <w:rPrChange w:id="3040" w:author="Author">
            <w:rPr>
              <w:rFonts w:asciiTheme="majorBidi" w:eastAsia="Times New Roman" w:hAnsiTheme="majorBidi" w:cstheme="majorBidi"/>
              <w:sz w:val="24"/>
              <w:szCs w:val="24"/>
              <w:lang w:val="en-US" w:eastAsia="uz-Cyrl-UZ"/>
            </w:rPr>
          </w:rPrChange>
        </w:rPr>
        <w:t>School: Practice and Ethnographic Praxis in Anthropology</w:t>
      </w:r>
      <w:ins w:id="3041" w:author="Author">
        <w:r w:rsidR="007B6E5D" w:rsidRPr="00E322D5">
          <w:rPr>
            <w:rFonts w:asciiTheme="majorBidi" w:eastAsia="Times New Roman" w:hAnsiTheme="majorBidi" w:cstheme="majorBidi"/>
            <w:sz w:val="24"/>
            <w:szCs w:val="24"/>
            <w:lang w:val="en-US" w:eastAsia="uz-Cyrl-UZ"/>
          </w:rPr>
          <w:t>,</w:t>
        </w:r>
      </w:ins>
      <w:del w:id="3042" w:author="Author">
        <w:r w:rsidRPr="00E322D5" w:rsidDel="007B6E5D">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w:t>
      </w:r>
      <w:ins w:id="3043" w:author="Author">
        <w:r w:rsidR="007B6E5D" w:rsidRPr="00E322D5">
          <w:rPr>
            <w:rFonts w:asciiTheme="majorBidi" w:eastAsia="Times New Roman" w:hAnsiTheme="majorBidi" w:cstheme="majorBidi"/>
            <w:sz w:val="24"/>
            <w:szCs w:val="24"/>
            <w:lang w:val="en-US" w:eastAsia="uz-Cyrl-UZ"/>
          </w:rPr>
          <w:t>e</w:t>
        </w:r>
      </w:ins>
      <w:del w:id="3044" w:author="Author">
        <w:r w:rsidRPr="00E322D5" w:rsidDel="007B6E5D">
          <w:rPr>
            <w:rFonts w:asciiTheme="majorBidi" w:eastAsia="Times New Roman" w:hAnsiTheme="majorBidi" w:cstheme="majorBidi"/>
            <w:sz w:val="24"/>
            <w:szCs w:val="24"/>
            <w:lang w:val="en-US" w:eastAsia="uz-Cyrl-UZ"/>
          </w:rPr>
          <w:delText xml:space="preserve">Edited </w:delText>
        </w:r>
      </w:del>
      <w:ins w:id="3045" w:author="Author">
        <w:r w:rsidR="007B6E5D" w:rsidRPr="00E322D5">
          <w:rPr>
            <w:rFonts w:asciiTheme="majorBidi" w:eastAsia="Times New Roman" w:hAnsiTheme="majorBidi" w:cstheme="majorBidi"/>
            <w:sz w:val="24"/>
            <w:szCs w:val="24"/>
            <w:lang w:val="en-US" w:eastAsia="uz-Cyrl-UZ"/>
          </w:rPr>
          <w:t xml:space="preserve">d. </w:t>
        </w:r>
      </w:ins>
      <w:del w:id="3046" w:author="Author">
        <w:r w:rsidRPr="00E322D5" w:rsidDel="007B6E5D">
          <w:rPr>
            <w:rFonts w:asciiTheme="majorBidi" w:eastAsia="Times New Roman" w:hAnsiTheme="majorBidi" w:cstheme="majorBidi"/>
            <w:sz w:val="24"/>
            <w:szCs w:val="24"/>
            <w:lang w:val="en-US" w:eastAsia="uz-Cyrl-UZ"/>
          </w:rPr>
          <w:delText xml:space="preserve">by </w:delText>
        </w:r>
      </w:del>
      <w:r w:rsidRPr="00E322D5">
        <w:rPr>
          <w:rFonts w:asciiTheme="majorBidi" w:eastAsia="Times New Roman" w:hAnsiTheme="majorBidi" w:cstheme="majorBidi"/>
          <w:sz w:val="24"/>
          <w:szCs w:val="24"/>
          <w:lang w:val="en-US" w:eastAsia="uz-Cyrl-UZ"/>
        </w:rPr>
        <w:t>T.</w:t>
      </w:r>
      <w:ins w:id="3047" w:author="Author">
        <w:r w:rsidR="007B6E5D" w:rsidRPr="00E322D5">
          <w:rPr>
            <w:rFonts w:asciiTheme="majorBidi" w:eastAsia="Times New Roman" w:hAnsiTheme="majorBidi" w:cstheme="majorBidi"/>
            <w:sz w:val="24"/>
            <w:szCs w:val="24"/>
            <w:lang w:val="en-US" w:eastAsia="uz-Cyrl-UZ"/>
          </w:rPr>
          <w:t xml:space="preserve"> </w:t>
        </w:r>
      </w:ins>
      <w:r w:rsidRPr="00E322D5">
        <w:rPr>
          <w:rFonts w:asciiTheme="majorBidi" w:eastAsia="Times New Roman" w:hAnsiTheme="majorBidi" w:cstheme="majorBidi"/>
          <w:sz w:val="24"/>
          <w:szCs w:val="24"/>
          <w:lang w:val="en-US" w:eastAsia="uz-Cyrl-UZ"/>
        </w:rPr>
        <w:t>M.</w:t>
      </w:r>
      <w:ins w:id="3048" w:author="Author">
        <w:r w:rsidR="007B6E5D" w:rsidRPr="00E322D5">
          <w:rPr>
            <w:rFonts w:asciiTheme="majorBidi" w:eastAsia="Times New Roman" w:hAnsiTheme="majorBidi" w:cstheme="majorBidi"/>
            <w:sz w:val="24"/>
            <w:szCs w:val="24"/>
            <w:lang w:val="en-US" w:eastAsia="uz-Cyrl-UZ"/>
          </w:rPr>
          <w:t xml:space="preserve"> </w:t>
        </w:r>
      </w:ins>
      <w:r w:rsidRPr="00E322D5">
        <w:rPr>
          <w:rFonts w:asciiTheme="majorBidi" w:eastAsia="Times New Roman" w:hAnsiTheme="majorBidi" w:cstheme="majorBidi"/>
          <w:sz w:val="24"/>
          <w:szCs w:val="24"/>
          <w:lang w:val="en-US" w:eastAsia="uz-Cyrl-UZ"/>
        </w:rPr>
        <w:t>S. Evans and Don Handelman</w:t>
      </w:r>
      <w:ins w:id="3049" w:author="Author">
        <w:r w:rsidR="007B6E5D" w:rsidRPr="00E322D5">
          <w:rPr>
            <w:rFonts w:asciiTheme="majorBidi" w:eastAsia="Times New Roman" w:hAnsiTheme="majorBidi" w:cstheme="majorBidi"/>
            <w:sz w:val="24"/>
            <w:szCs w:val="24"/>
            <w:lang w:val="en-US" w:eastAsia="uz-Cyrl-UZ"/>
          </w:rPr>
          <w:t>, 180–201.</w:t>
        </w:r>
      </w:ins>
      <w:r w:rsidRPr="00E322D5">
        <w:rPr>
          <w:rFonts w:asciiTheme="majorBidi" w:eastAsia="Times New Roman" w:hAnsiTheme="majorBidi" w:cstheme="majorBidi"/>
          <w:sz w:val="24"/>
          <w:szCs w:val="24"/>
          <w:lang w:val="en-US" w:eastAsia="uz-Cyrl-UZ"/>
        </w:rPr>
        <w:t xml:space="preserve"> </w:t>
      </w:r>
      <w:commentRangeStart w:id="3050"/>
      <w:proofErr w:type="spellStart"/>
      <w:r w:rsidRPr="00E322D5">
        <w:rPr>
          <w:rFonts w:asciiTheme="majorBidi" w:eastAsia="Times New Roman" w:hAnsiTheme="majorBidi" w:cstheme="majorBidi"/>
          <w:sz w:val="24"/>
          <w:szCs w:val="24"/>
          <w:lang w:val="en-US" w:eastAsia="uz-Cyrl-UZ"/>
        </w:rPr>
        <w:t>Berghan</w:t>
      </w:r>
      <w:commentRangeEnd w:id="3050"/>
      <w:proofErr w:type="spellEnd"/>
      <w:r w:rsidR="007B6E5D" w:rsidRPr="00E322D5">
        <w:rPr>
          <w:rStyle w:val="CommentReference"/>
          <w:lang w:val="en-US"/>
          <w:rPrChange w:id="3051" w:author="Author">
            <w:rPr>
              <w:rStyle w:val="CommentReference"/>
            </w:rPr>
          </w:rPrChange>
        </w:rPr>
        <w:commentReference w:id="3050"/>
      </w:r>
      <w:r w:rsidRPr="00E322D5">
        <w:rPr>
          <w:rFonts w:asciiTheme="majorBidi" w:eastAsia="Times New Roman" w:hAnsiTheme="majorBidi" w:cstheme="majorBidi"/>
          <w:sz w:val="24"/>
          <w:szCs w:val="24"/>
          <w:lang w:val="en-US" w:eastAsia="uz-Cyrl-UZ"/>
        </w:rPr>
        <w:t xml:space="preserve"> Books</w:t>
      </w:r>
      <w:del w:id="3052" w:author="Author">
        <w:r w:rsidRPr="00E322D5" w:rsidDel="007B6E5D">
          <w:rPr>
            <w:rFonts w:asciiTheme="majorBidi" w:eastAsia="Times New Roman" w:hAnsiTheme="majorBidi" w:cstheme="majorBidi"/>
            <w:sz w:val="24"/>
            <w:szCs w:val="24"/>
            <w:lang w:val="en-US" w:eastAsia="uz-Cyrl-UZ"/>
          </w:rPr>
          <w:delText xml:space="preserve"> pp</w:delText>
        </w:r>
      </w:del>
      <w:r w:rsidRPr="00E322D5">
        <w:rPr>
          <w:rFonts w:asciiTheme="majorBidi" w:eastAsia="Times New Roman" w:hAnsiTheme="majorBidi" w:cstheme="majorBidi"/>
          <w:sz w:val="24"/>
          <w:szCs w:val="24"/>
          <w:lang w:val="en-US" w:eastAsia="uz-Cyrl-UZ"/>
        </w:rPr>
        <w:t xml:space="preserve">. </w:t>
      </w:r>
      <w:del w:id="3053" w:author="Author">
        <w:r w:rsidRPr="00E322D5" w:rsidDel="007B6E5D">
          <w:rPr>
            <w:rFonts w:asciiTheme="majorBidi" w:eastAsia="Times New Roman" w:hAnsiTheme="majorBidi" w:cstheme="majorBidi"/>
            <w:sz w:val="24"/>
            <w:szCs w:val="24"/>
            <w:lang w:val="en-US" w:eastAsia="uz-Cyrl-UZ"/>
          </w:rPr>
          <w:delText>18</w:delText>
        </w:r>
        <w:r w:rsidRPr="00E322D5" w:rsidDel="003001D9">
          <w:rPr>
            <w:rFonts w:asciiTheme="majorBidi" w:eastAsia="Times New Roman" w:hAnsiTheme="majorBidi" w:cstheme="majorBidi"/>
            <w:sz w:val="24"/>
            <w:szCs w:val="24"/>
            <w:lang w:val="en-US" w:eastAsia="uz-Cyrl-UZ"/>
          </w:rPr>
          <w:delText>0-</w:delText>
        </w:r>
        <w:r w:rsidRPr="00E322D5" w:rsidDel="007B6E5D">
          <w:rPr>
            <w:rFonts w:asciiTheme="majorBidi" w:eastAsia="Times New Roman" w:hAnsiTheme="majorBidi" w:cstheme="majorBidi"/>
            <w:sz w:val="24"/>
            <w:szCs w:val="24"/>
            <w:lang w:val="en-US" w:eastAsia="uz-Cyrl-UZ"/>
          </w:rPr>
          <w:delText>201</w:delText>
        </w:r>
      </w:del>
    </w:p>
    <w:p w14:paraId="5691801F" w14:textId="77777777" w:rsidR="00D95042" w:rsidRPr="00E322D5" w:rsidRDefault="00D95042">
      <w:pPr>
        <w:spacing w:after="0" w:line="480" w:lineRule="auto"/>
        <w:rPr>
          <w:rFonts w:asciiTheme="majorBidi" w:eastAsia="Times New Roman" w:hAnsiTheme="majorBidi" w:cstheme="majorBidi"/>
          <w:sz w:val="24"/>
          <w:szCs w:val="24"/>
          <w:lang w:val="en-US" w:eastAsia="uz-Cyrl-UZ"/>
        </w:rPr>
        <w:pPrChange w:id="3054" w:author="Author">
          <w:pPr>
            <w:spacing w:after="0" w:line="240" w:lineRule="auto"/>
          </w:pPr>
        </w:pPrChange>
      </w:pPr>
    </w:p>
    <w:p w14:paraId="2E412788" w14:textId="7A1C3997" w:rsidR="009019E4" w:rsidRPr="00E322D5" w:rsidRDefault="009019E4">
      <w:pPr>
        <w:spacing w:after="0" w:line="480" w:lineRule="auto"/>
        <w:rPr>
          <w:rFonts w:asciiTheme="majorBidi" w:eastAsia="Times New Roman" w:hAnsiTheme="majorBidi" w:cstheme="majorBidi"/>
          <w:sz w:val="24"/>
          <w:szCs w:val="24"/>
          <w:lang w:val="en-US" w:eastAsia="uz-Cyrl-UZ"/>
        </w:rPr>
        <w:pPrChange w:id="3055" w:author="Author">
          <w:pPr>
            <w:spacing w:after="0" w:line="240" w:lineRule="auto"/>
          </w:pPr>
        </w:pPrChange>
      </w:pPr>
      <w:r w:rsidRPr="00E322D5">
        <w:rPr>
          <w:rFonts w:asciiTheme="majorBidi" w:eastAsia="Times New Roman" w:hAnsiTheme="majorBidi" w:cstheme="majorBidi"/>
          <w:sz w:val="24"/>
          <w:szCs w:val="24"/>
          <w:lang w:val="en-US" w:eastAsia="uz-Cyrl-UZ"/>
        </w:rPr>
        <w:t xml:space="preserve">Krasner, Efrat. 2016. </w:t>
      </w:r>
      <w:ins w:id="3056"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Now it’s Official: The Jewish </w:t>
      </w:r>
      <w:ins w:id="3057" w:author="Author">
        <w:r w:rsidR="007B6E5D" w:rsidRPr="00E322D5">
          <w:rPr>
            <w:rFonts w:asciiTheme="majorBidi" w:eastAsia="Times New Roman" w:hAnsiTheme="majorBidi" w:cstheme="majorBidi"/>
            <w:sz w:val="24"/>
            <w:szCs w:val="24"/>
            <w:lang w:val="en-US" w:eastAsia="uz-Cyrl-UZ"/>
          </w:rPr>
          <w:t>C</w:t>
        </w:r>
      </w:ins>
      <w:del w:id="3058" w:author="Author">
        <w:r w:rsidRPr="00E322D5" w:rsidDel="007B6E5D">
          <w:rPr>
            <w:rFonts w:asciiTheme="majorBidi" w:eastAsia="Times New Roman" w:hAnsiTheme="majorBidi" w:cstheme="majorBidi"/>
            <w:sz w:val="24"/>
            <w:szCs w:val="24"/>
            <w:lang w:val="en-US" w:eastAsia="uz-Cyrl-UZ"/>
          </w:rPr>
          <w:delText>c</w:delText>
        </w:r>
      </w:del>
      <w:r w:rsidRPr="00E322D5">
        <w:rPr>
          <w:rFonts w:asciiTheme="majorBidi" w:eastAsia="Times New Roman" w:hAnsiTheme="majorBidi" w:cstheme="majorBidi"/>
          <w:sz w:val="24"/>
          <w:szCs w:val="24"/>
          <w:lang w:val="en-US" w:eastAsia="uz-Cyrl-UZ"/>
        </w:rPr>
        <w:t>onsciousness Branch Left the Authority of the Military Rabbinate.</w:t>
      </w:r>
      <w:ins w:id="3059"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w:t>
      </w:r>
      <w:proofErr w:type="spellStart"/>
      <w:r w:rsidRPr="00E322D5">
        <w:rPr>
          <w:rFonts w:asciiTheme="majorBidi" w:eastAsia="Times New Roman" w:hAnsiTheme="majorBidi" w:cstheme="majorBidi"/>
          <w:i/>
          <w:sz w:val="24"/>
          <w:szCs w:val="24"/>
          <w:lang w:val="en-US" w:eastAsia="uz-Cyrl-UZ"/>
          <w:rPrChange w:id="3060" w:author="Author">
            <w:rPr>
              <w:rFonts w:asciiTheme="majorBidi" w:eastAsia="Times New Roman" w:hAnsiTheme="majorBidi" w:cstheme="majorBidi"/>
              <w:sz w:val="24"/>
              <w:szCs w:val="24"/>
              <w:lang w:val="en-US" w:eastAsia="uz-Cyrl-UZ"/>
            </w:rPr>
          </w:rPrChange>
        </w:rPr>
        <w:t>Kipa</w:t>
      </w:r>
      <w:proofErr w:type="spellEnd"/>
      <w:r w:rsidRPr="00E322D5">
        <w:rPr>
          <w:rFonts w:asciiTheme="majorBidi" w:eastAsia="Times New Roman" w:hAnsiTheme="majorBidi" w:cstheme="majorBidi"/>
          <w:sz w:val="24"/>
          <w:szCs w:val="24"/>
          <w:lang w:val="en-US" w:eastAsia="uz-Cyrl-UZ"/>
        </w:rPr>
        <w:t xml:space="preserve">. </w:t>
      </w:r>
      <w:r w:rsidR="00043698" w:rsidRPr="00E322D5">
        <w:rPr>
          <w:rPrChange w:id="3061" w:author="Author">
            <w:rPr>
              <w:rStyle w:val="Hyperlink"/>
              <w:rFonts w:asciiTheme="majorBidi" w:hAnsiTheme="majorBidi" w:cstheme="majorBidi"/>
              <w:sz w:val="24"/>
              <w:szCs w:val="24"/>
              <w:lang w:val="en-US"/>
            </w:rPr>
          </w:rPrChange>
        </w:rPr>
        <w:fldChar w:fldCharType="begin"/>
      </w:r>
      <w:r w:rsidR="00043698" w:rsidRPr="00E322D5">
        <w:rPr>
          <w:lang w:val="en-US"/>
          <w:rPrChange w:id="3062" w:author="Author">
            <w:rPr/>
          </w:rPrChange>
        </w:rPr>
        <w:instrText xml:space="preserve"> HYPERLINK "https://www.kipa.co.il/</w:instrText>
      </w:r>
      <w:r w:rsidR="00043698" w:rsidRPr="00E322D5">
        <w:rPr>
          <w:rFonts w:ascii="Times New Roman" w:hAnsi="Times New Roman" w:cs="Times New Roman"/>
          <w:rtl/>
          <w:lang w:val="en-US"/>
          <w:rPrChange w:id="3063" w:author="Author">
            <w:rPr>
              <w:rtl/>
            </w:rPr>
          </w:rPrChange>
        </w:rPr>
        <w:instrText>חדשות</w:instrText>
      </w:r>
      <w:r w:rsidR="00043698" w:rsidRPr="00E322D5">
        <w:rPr>
          <w:lang w:val="en-US"/>
          <w:rPrChange w:id="3064" w:author="Author">
            <w:rPr/>
          </w:rPrChange>
        </w:rPr>
        <w:instrText>/</w:instrText>
      </w:r>
      <w:r w:rsidR="00043698" w:rsidRPr="00E322D5">
        <w:rPr>
          <w:rFonts w:ascii="Times New Roman" w:hAnsi="Times New Roman" w:cs="Times New Roman"/>
          <w:rtl/>
          <w:lang w:val="en-US"/>
          <w:rPrChange w:id="3065" w:author="Author">
            <w:rPr>
              <w:rtl/>
            </w:rPr>
          </w:rPrChange>
        </w:rPr>
        <w:instrText>עכשיו</w:instrText>
      </w:r>
      <w:r w:rsidR="00043698" w:rsidRPr="00E322D5">
        <w:rPr>
          <w:lang w:val="en-US"/>
          <w:rPrChange w:id="3066" w:author="Author">
            <w:rPr/>
          </w:rPrChange>
        </w:rPr>
        <w:instrText>-</w:instrText>
      </w:r>
      <w:r w:rsidR="00043698" w:rsidRPr="00E322D5">
        <w:rPr>
          <w:rFonts w:ascii="Times New Roman" w:hAnsi="Times New Roman" w:cs="Times New Roman"/>
          <w:rtl/>
          <w:lang w:val="en-US"/>
          <w:rPrChange w:id="3067" w:author="Author">
            <w:rPr>
              <w:rtl/>
            </w:rPr>
          </w:rPrChange>
        </w:rPr>
        <w:instrText>זה</w:instrText>
      </w:r>
      <w:r w:rsidR="00043698" w:rsidRPr="00E322D5">
        <w:rPr>
          <w:lang w:val="en-US"/>
          <w:rPrChange w:id="3068" w:author="Author">
            <w:rPr/>
          </w:rPrChange>
        </w:rPr>
        <w:instrText>-</w:instrText>
      </w:r>
      <w:r w:rsidR="00043698" w:rsidRPr="00E322D5">
        <w:rPr>
          <w:rFonts w:ascii="Times New Roman" w:hAnsi="Times New Roman" w:cs="Times New Roman"/>
          <w:rtl/>
          <w:lang w:val="en-US"/>
          <w:rPrChange w:id="3069" w:author="Author">
            <w:rPr>
              <w:rtl/>
            </w:rPr>
          </w:rPrChange>
        </w:rPr>
        <w:instrText>סופי</w:instrText>
      </w:r>
      <w:r w:rsidR="00043698" w:rsidRPr="00E322D5">
        <w:rPr>
          <w:lang w:val="en-US"/>
          <w:rPrChange w:id="3070" w:author="Author">
            <w:rPr/>
          </w:rPrChange>
        </w:rPr>
        <w:instrText>-</w:instrText>
      </w:r>
      <w:r w:rsidR="00043698" w:rsidRPr="00E322D5">
        <w:rPr>
          <w:rFonts w:ascii="Times New Roman" w:hAnsi="Times New Roman" w:cs="Times New Roman"/>
          <w:rtl/>
          <w:lang w:val="en-US"/>
          <w:rPrChange w:id="3071" w:author="Author">
            <w:rPr>
              <w:rtl/>
            </w:rPr>
          </w:rPrChange>
        </w:rPr>
        <w:instrText>ענף</w:instrText>
      </w:r>
      <w:r w:rsidR="00043698" w:rsidRPr="00E322D5">
        <w:rPr>
          <w:lang w:val="en-US"/>
          <w:rPrChange w:id="3072" w:author="Author">
            <w:rPr/>
          </w:rPrChange>
        </w:rPr>
        <w:instrText>-</w:instrText>
      </w:r>
      <w:r w:rsidR="00043698" w:rsidRPr="00E322D5">
        <w:rPr>
          <w:rFonts w:ascii="Times New Roman" w:hAnsi="Times New Roman" w:cs="Times New Roman"/>
          <w:rtl/>
          <w:lang w:val="en-US"/>
          <w:rPrChange w:id="3073" w:author="Author">
            <w:rPr>
              <w:rtl/>
            </w:rPr>
          </w:rPrChange>
        </w:rPr>
        <w:instrText>תודעה</w:instrText>
      </w:r>
      <w:r w:rsidR="00043698" w:rsidRPr="00E322D5">
        <w:rPr>
          <w:lang w:val="en-US"/>
          <w:rPrChange w:id="3074" w:author="Author">
            <w:rPr/>
          </w:rPrChange>
        </w:rPr>
        <w:instrText>-</w:instrText>
      </w:r>
      <w:r w:rsidR="00043698" w:rsidRPr="00E322D5">
        <w:rPr>
          <w:rFonts w:ascii="Times New Roman" w:hAnsi="Times New Roman" w:cs="Times New Roman"/>
          <w:rtl/>
          <w:lang w:val="en-US"/>
          <w:rPrChange w:id="3075" w:author="Author">
            <w:rPr>
              <w:rtl/>
            </w:rPr>
          </w:rPrChange>
        </w:rPr>
        <w:instrText>יהודית</w:instrText>
      </w:r>
      <w:r w:rsidR="00043698" w:rsidRPr="00E322D5">
        <w:rPr>
          <w:lang w:val="en-US"/>
          <w:rPrChange w:id="3076" w:author="Author">
            <w:rPr/>
          </w:rPrChange>
        </w:rPr>
        <w:instrText>-</w:instrText>
      </w:r>
      <w:r w:rsidR="00043698" w:rsidRPr="00E322D5">
        <w:rPr>
          <w:rFonts w:ascii="Times New Roman" w:hAnsi="Times New Roman" w:cs="Times New Roman"/>
          <w:rtl/>
          <w:lang w:val="en-US"/>
          <w:rPrChange w:id="3077" w:author="Author">
            <w:rPr>
              <w:rtl/>
            </w:rPr>
          </w:rPrChange>
        </w:rPr>
        <w:instrText>יצא</w:instrText>
      </w:r>
      <w:r w:rsidR="00043698" w:rsidRPr="00E322D5">
        <w:rPr>
          <w:lang w:val="en-US"/>
          <w:rPrChange w:id="3078" w:author="Author">
            <w:rPr/>
          </w:rPrChange>
        </w:rPr>
        <w:instrText>-</w:instrText>
      </w:r>
      <w:r w:rsidR="00043698" w:rsidRPr="00E322D5">
        <w:rPr>
          <w:rFonts w:ascii="Times New Roman" w:hAnsi="Times New Roman" w:cs="Times New Roman"/>
          <w:rtl/>
          <w:lang w:val="en-US"/>
          <w:rPrChange w:id="3079" w:author="Author">
            <w:rPr>
              <w:rtl/>
            </w:rPr>
          </w:rPrChange>
        </w:rPr>
        <w:instrText>מאחר</w:instrText>
      </w:r>
      <w:r w:rsidR="00043698" w:rsidRPr="00E322D5">
        <w:rPr>
          <w:lang w:val="en-US"/>
          <w:rPrChange w:id="3080" w:author="Author">
            <w:rPr/>
          </w:rPrChange>
        </w:rPr>
        <w:instrText xml:space="preserve">/" </w:instrText>
      </w:r>
      <w:r w:rsidR="00043698" w:rsidRPr="00E322D5">
        <w:rPr>
          <w:rPrChange w:id="3081" w:author="Author">
            <w:rPr>
              <w:rStyle w:val="Hyperlink"/>
              <w:rFonts w:asciiTheme="majorBidi" w:hAnsiTheme="majorBidi" w:cstheme="majorBidi"/>
              <w:sz w:val="24"/>
              <w:szCs w:val="24"/>
              <w:lang w:val="en-US"/>
            </w:rPr>
          </w:rPrChange>
        </w:rPr>
        <w:fldChar w:fldCharType="separate"/>
      </w:r>
      <w:r w:rsidRPr="00E322D5">
        <w:rPr>
          <w:rStyle w:val="Hyperlink"/>
          <w:rFonts w:asciiTheme="majorBidi" w:hAnsiTheme="majorBidi" w:cstheme="majorBidi"/>
          <w:sz w:val="24"/>
          <w:szCs w:val="24"/>
          <w:lang w:val="en-US"/>
        </w:rPr>
        <w:t>https://www.kipa.co.il/</w:t>
      </w:r>
      <w:r w:rsidRPr="00E322D5">
        <w:rPr>
          <w:rStyle w:val="Hyperlink"/>
          <w:rFonts w:asciiTheme="majorBidi" w:hAnsiTheme="majorBidi" w:cstheme="majorBidi"/>
          <w:sz w:val="24"/>
          <w:szCs w:val="24"/>
          <w:rtl/>
          <w:lang w:val="en-US"/>
        </w:rPr>
        <w:t>חדשות/עכשיו-זה-סופי-ענף-תודעה-יהודית-יצא-מאחר</w:t>
      </w:r>
      <w:r w:rsidRPr="00E322D5">
        <w:rPr>
          <w:rStyle w:val="Hyperlink"/>
          <w:rFonts w:asciiTheme="majorBidi" w:hAnsiTheme="majorBidi" w:cstheme="majorBidi"/>
          <w:sz w:val="24"/>
          <w:szCs w:val="24"/>
          <w:lang w:val="en-US"/>
        </w:rPr>
        <w:t>/</w:t>
      </w:r>
      <w:r w:rsidR="00043698" w:rsidRPr="00E322D5">
        <w:rPr>
          <w:rStyle w:val="Hyperlink"/>
          <w:rFonts w:asciiTheme="majorBidi" w:hAnsiTheme="majorBidi" w:cstheme="majorBidi"/>
          <w:sz w:val="24"/>
          <w:szCs w:val="24"/>
          <w:lang w:val="en-US"/>
          <w:rPrChange w:id="3082" w:author="Author">
            <w:rPr>
              <w:rStyle w:val="Hyperlink"/>
              <w:rFonts w:asciiTheme="majorBidi" w:hAnsiTheme="majorBidi" w:cstheme="majorBidi"/>
              <w:sz w:val="24"/>
              <w:szCs w:val="24"/>
              <w:lang w:val="en-US"/>
            </w:rPr>
          </w:rPrChange>
        </w:rPr>
        <w:fldChar w:fldCharType="end"/>
      </w:r>
      <w:r w:rsidRPr="00E322D5">
        <w:rPr>
          <w:rFonts w:asciiTheme="majorBidi" w:eastAsia="Times New Roman" w:hAnsiTheme="majorBidi" w:cstheme="majorBidi"/>
          <w:sz w:val="24"/>
          <w:szCs w:val="24"/>
          <w:lang w:val="en-US" w:eastAsia="uz-Cyrl-UZ"/>
        </w:rPr>
        <w:t xml:space="preserve"> </w:t>
      </w:r>
      <w:ins w:id="3083" w:author="Author">
        <w:r w:rsidR="007B6E5D" w:rsidRPr="00E322D5">
          <w:rPr>
            <w:rFonts w:asciiTheme="majorBidi" w:eastAsia="Times New Roman" w:hAnsiTheme="majorBidi" w:cstheme="majorBidi"/>
            <w:sz w:val="24"/>
            <w:szCs w:val="24"/>
            <w:lang w:val="en-US" w:eastAsia="uz-Cyrl-UZ"/>
          </w:rPr>
          <w:t>(</w:t>
        </w:r>
      </w:ins>
      <w:r w:rsidR="007B6E5D" w:rsidRPr="00E322D5">
        <w:rPr>
          <w:rFonts w:asciiTheme="majorBidi" w:eastAsia="Times New Roman" w:hAnsiTheme="majorBidi" w:cstheme="majorBidi"/>
          <w:sz w:val="24"/>
          <w:szCs w:val="24"/>
          <w:lang w:val="en-US" w:eastAsia="uz-Cyrl-UZ"/>
        </w:rPr>
        <w:t>accessed</w:t>
      </w:r>
      <w:del w:id="3084" w:author="Author">
        <w:r w:rsidRPr="00E322D5" w:rsidDel="007B6E5D">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w:t>
      </w:r>
      <w:ins w:id="3085" w:author="Author">
        <w:r w:rsidR="007B6E5D" w:rsidRPr="00E322D5">
          <w:rPr>
            <w:rFonts w:asciiTheme="majorBidi" w:eastAsia="Times New Roman" w:hAnsiTheme="majorBidi" w:cstheme="majorBidi"/>
            <w:sz w:val="24"/>
            <w:szCs w:val="24"/>
            <w:lang w:val="en-US" w:eastAsia="uz-Cyrl-UZ"/>
          </w:rPr>
          <w:t xml:space="preserve">March </w:t>
        </w:r>
      </w:ins>
      <w:r w:rsidRPr="00E322D5">
        <w:rPr>
          <w:rFonts w:asciiTheme="majorBidi" w:eastAsia="Times New Roman" w:hAnsiTheme="majorBidi" w:cstheme="majorBidi"/>
          <w:sz w:val="24"/>
          <w:szCs w:val="24"/>
          <w:lang w:val="en-US" w:eastAsia="uz-Cyrl-UZ"/>
        </w:rPr>
        <w:t>4</w:t>
      </w:r>
      <w:ins w:id="3086"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w:t>
      </w:r>
      <w:del w:id="3087" w:author="Author">
        <w:r w:rsidRPr="00E322D5" w:rsidDel="007B6E5D">
          <w:rPr>
            <w:rFonts w:asciiTheme="majorBidi" w:eastAsia="Times New Roman" w:hAnsiTheme="majorBidi" w:cstheme="majorBidi"/>
            <w:sz w:val="24"/>
            <w:szCs w:val="24"/>
            <w:lang w:val="en-US" w:eastAsia="uz-Cyrl-UZ"/>
          </w:rPr>
          <w:delText xml:space="preserve">March </w:delText>
        </w:r>
      </w:del>
      <w:r w:rsidRPr="00E322D5">
        <w:rPr>
          <w:rFonts w:asciiTheme="majorBidi" w:eastAsia="Times New Roman" w:hAnsiTheme="majorBidi" w:cstheme="majorBidi"/>
          <w:sz w:val="24"/>
          <w:szCs w:val="24"/>
          <w:lang w:val="en-US" w:eastAsia="uz-Cyrl-UZ"/>
        </w:rPr>
        <w:t>2020</w:t>
      </w:r>
      <w:del w:id="3088" w:author="Author">
        <w:r w:rsidRPr="00E322D5" w:rsidDel="007B6E5D">
          <w:rPr>
            <w:rFonts w:asciiTheme="majorBidi" w:eastAsia="Times New Roman" w:hAnsiTheme="majorBidi" w:cstheme="majorBidi"/>
            <w:sz w:val="24"/>
            <w:szCs w:val="24"/>
            <w:lang w:val="en-US" w:eastAsia="uz-Cyrl-UZ"/>
          </w:rPr>
          <w:delText xml:space="preserve"> </w:delText>
        </w:r>
      </w:del>
      <w:ins w:id="3089" w:author="Author">
        <w:r w:rsidR="007B6E5D" w:rsidRPr="00E322D5">
          <w:rPr>
            <w:rFonts w:asciiTheme="majorBidi" w:eastAsia="Times New Roman" w:hAnsiTheme="majorBidi" w:cstheme="majorBidi"/>
            <w:sz w:val="24"/>
            <w:szCs w:val="24"/>
            <w:lang w:val="en-US" w:eastAsia="uz-Cyrl-UZ"/>
          </w:rPr>
          <w:t xml:space="preserve">). </w:t>
        </w:r>
      </w:ins>
      <w:r w:rsidRPr="00E322D5">
        <w:rPr>
          <w:rFonts w:asciiTheme="majorBidi" w:eastAsia="Times New Roman" w:hAnsiTheme="majorBidi" w:cstheme="majorBidi"/>
          <w:sz w:val="24"/>
          <w:szCs w:val="24"/>
          <w:lang w:val="en-US" w:eastAsia="uz-Cyrl-UZ"/>
        </w:rPr>
        <w:t>[Hebrew]</w:t>
      </w:r>
    </w:p>
    <w:p w14:paraId="14965E02"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090" w:author="Author">
            <w:rPr>
              <w:rFonts w:asciiTheme="majorBidi" w:hAnsiTheme="majorBidi" w:cstheme="majorBidi"/>
              <w:sz w:val="24"/>
              <w:szCs w:val="24"/>
              <w:lang w:val="uz-Cyrl-UZ"/>
            </w:rPr>
          </w:rPrChange>
        </w:rPr>
        <w:pPrChange w:id="3091" w:author="Author">
          <w:pPr>
            <w:autoSpaceDE w:val="0"/>
            <w:autoSpaceDN w:val="0"/>
            <w:adjustRightInd w:val="0"/>
            <w:spacing w:after="0" w:line="240" w:lineRule="auto"/>
          </w:pPr>
        </w:pPrChange>
      </w:pPr>
    </w:p>
    <w:p w14:paraId="59C431DE" w14:textId="21A6896A" w:rsidR="000E431A" w:rsidRPr="00E322D5" w:rsidRDefault="000E431A">
      <w:pPr>
        <w:spacing w:after="0" w:line="480" w:lineRule="auto"/>
        <w:rPr>
          <w:rFonts w:ascii="Times New Roman" w:eastAsia="Times New Roman" w:hAnsi="Times New Roman" w:cs="Times New Roman"/>
          <w:sz w:val="24"/>
          <w:szCs w:val="24"/>
          <w:lang w:val="en-US" w:eastAsia="uz-Cyrl-UZ"/>
          <w:rPrChange w:id="3092" w:author="Author">
            <w:rPr>
              <w:rFonts w:ascii="Times New Roman" w:eastAsia="Times New Roman" w:hAnsi="Times New Roman" w:cs="Times New Roman"/>
              <w:sz w:val="24"/>
              <w:szCs w:val="24"/>
              <w:lang w:val="uz-Cyrl-UZ" w:eastAsia="uz-Cyrl-UZ"/>
            </w:rPr>
          </w:rPrChange>
        </w:rPr>
        <w:pPrChange w:id="3093" w:author="Author">
          <w:pPr>
            <w:spacing w:after="0" w:line="240" w:lineRule="auto"/>
          </w:pPr>
        </w:pPrChange>
      </w:pPr>
      <w:r w:rsidRPr="00E322D5">
        <w:rPr>
          <w:rFonts w:ascii="Times New Roman" w:eastAsia="Times New Roman" w:hAnsi="Times New Roman" w:cs="Times New Roman"/>
          <w:sz w:val="24"/>
          <w:szCs w:val="24"/>
          <w:lang w:val="en-US" w:eastAsia="uz-Cyrl-UZ"/>
          <w:rPrChange w:id="3094" w:author="Author">
            <w:rPr>
              <w:rFonts w:ascii="Times New Roman" w:eastAsia="Times New Roman" w:hAnsi="Times New Roman" w:cs="Times New Roman"/>
              <w:sz w:val="24"/>
              <w:szCs w:val="24"/>
              <w:lang w:val="uz-Cyrl-UZ" w:eastAsia="uz-Cyrl-UZ"/>
            </w:rPr>
          </w:rPrChange>
        </w:rPr>
        <w:t xml:space="preserve">Lebel, Udi. 2015. </w:t>
      </w:r>
      <w:ins w:id="3095" w:author="Author">
        <w:r w:rsidR="007B6E5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096" w:author="Author">
            <w:rPr>
              <w:rFonts w:ascii="Times New Roman" w:eastAsia="Times New Roman" w:hAnsi="Times New Roman" w:cs="Times New Roman"/>
              <w:sz w:val="24"/>
              <w:szCs w:val="24"/>
              <w:lang w:val="uz-Cyrl-UZ" w:eastAsia="uz-Cyrl-UZ"/>
            </w:rPr>
          </w:rPrChange>
        </w:rPr>
        <w:t xml:space="preserve">Settling the Military: </w:t>
      </w:r>
      <w:r w:rsidR="007B6E5D" w:rsidRPr="00E322D5">
        <w:rPr>
          <w:rFonts w:ascii="Times New Roman" w:eastAsia="Times New Roman" w:hAnsi="Times New Roman" w:cs="Times New Roman"/>
          <w:sz w:val="24"/>
          <w:szCs w:val="24"/>
          <w:lang w:val="en-US" w:eastAsia="uz-Cyrl-UZ"/>
        </w:rPr>
        <w:t xml:space="preserve">The Pre-Military Academies Revolution </w:t>
      </w:r>
      <w:r w:rsidRPr="00E322D5">
        <w:rPr>
          <w:rFonts w:ascii="Times New Roman" w:eastAsia="Times New Roman" w:hAnsi="Times New Roman" w:cs="Times New Roman"/>
          <w:sz w:val="24"/>
          <w:szCs w:val="24"/>
          <w:lang w:val="en-US" w:eastAsia="uz-Cyrl-UZ"/>
          <w:rPrChange w:id="3097" w:author="Author">
            <w:rPr>
              <w:rFonts w:ascii="Times New Roman" w:eastAsia="Times New Roman" w:hAnsi="Times New Roman" w:cs="Times New Roman"/>
              <w:sz w:val="24"/>
              <w:szCs w:val="24"/>
              <w:lang w:val="uz-Cyrl-UZ" w:eastAsia="uz-Cyrl-UZ"/>
            </w:rPr>
          </w:rPrChange>
        </w:rPr>
        <w:t xml:space="preserve">and the </w:t>
      </w:r>
      <w:r w:rsidR="007B6E5D" w:rsidRPr="00E322D5">
        <w:rPr>
          <w:rFonts w:ascii="Times New Roman" w:eastAsia="Times New Roman" w:hAnsi="Times New Roman" w:cs="Times New Roman"/>
          <w:sz w:val="24"/>
          <w:szCs w:val="24"/>
          <w:lang w:val="en-US" w:eastAsia="uz-Cyrl-UZ"/>
        </w:rPr>
        <w:t xml:space="preserve">Creation </w:t>
      </w:r>
      <w:r w:rsidRPr="00E322D5">
        <w:rPr>
          <w:rFonts w:ascii="Times New Roman" w:eastAsia="Times New Roman" w:hAnsi="Times New Roman" w:cs="Times New Roman"/>
          <w:sz w:val="24"/>
          <w:szCs w:val="24"/>
          <w:lang w:val="en-US" w:eastAsia="uz-Cyrl-UZ"/>
          <w:rPrChange w:id="3098" w:author="Author">
            <w:rPr>
              <w:rFonts w:ascii="Times New Roman" w:eastAsia="Times New Roman" w:hAnsi="Times New Roman" w:cs="Times New Roman"/>
              <w:sz w:val="24"/>
              <w:szCs w:val="24"/>
              <w:lang w:val="uz-Cyrl-UZ" w:eastAsia="uz-Cyrl-UZ"/>
            </w:rPr>
          </w:rPrChange>
        </w:rPr>
        <w:t xml:space="preserve">of a </w:t>
      </w:r>
      <w:r w:rsidR="007B6E5D" w:rsidRPr="00E322D5">
        <w:rPr>
          <w:rFonts w:ascii="Times New Roman" w:eastAsia="Times New Roman" w:hAnsi="Times New Roman" w:cs="Times New Roman"/>
          <w:sz w:val="24"/>
          <w:szCs w:val="24"/>
          <w:lang w:val="en-US" w:eastAsia="uz-Cyrl-UZ"/>
        </w:rPr>
        <w:t>New Security Epistemic Community</w:t>
      </w:r>
      <w:ins w:id="3099" w:author="Author">
        <w:r w:rsidR="007B6E5D" w:rsidRPr="00E322D5">
          <w:rPr>
            <w:rFonts w:ascii="Times New Roman" w:eastAsia="Times New Roman" w:hAnsi="Times New Roman" w:cs="Times New Roman"/>
            <w:sz w:val="24"/>
            <w:szCs w:val="24"/>
            <w:lang w:val="en-US" w:eastAsia="uz-Cyrl-UZ"/>
          </w:rPr>
          <w:t>—</w:t>
        </w:r>
      </w:ins>
      <w:del w:id="3100" w:author="Author">
        <w:r w:rsidRPr="00E322D5" w:rsidDel="007B6E5D">
          <w:rPr>
            <w:rFonts w:ascii="Times New Roman" w:eastAsia="Times New Roman" w:hAnsi="Times New Roman" w:cs="Times New Roman"/>
            <w:sz w:val="24"/>
            <w:szCs w:val="24"/>
            <w:lang w:val="en-US" w:eastAsia="uz-Cyrl-UZ"/>
            <w:rPrChange w:id="3101"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102" w:author="Author">
            <w:rPr>
              <w:rFonts w:ascii="Times New Roman" w:eastAsia="Times New Roman" w:hAnsi="Times New Roman" w:cs="Times New Roman"/>
              <w:sz w:val="24"/>
              <w:szCs w:val="24"/>
              <w:lang w:val="uz-Cyrl-UZ" w:eastAsia="uz-Cyrl-UZ"/>
            </w:rPr>
          </w:rPrChange>
        </w:rPr>
        <w:t>The Militarization of Judea and Samaria.</w:t>
      </w:r>
      <w:ins w:id="3103" w:author="Author">
        <w:r w:rsidR="007B6E5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104"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105" w:author="Author">
            <w:rPr>
              <w:rFonts w:ascii="Times New Roman" w:eastAsia="Times New Roman" w:hAnsi="Times New Roman" w:cs="Times New Roman"/>
              <w:i/>
              <w:iCs/>
              <w:sz w:val="24"/>
              <w:szCs w:val="24"/>
              <w:lang w:val="uz-Cyrl-UZ" w:eastAsia="uz-Cyrl-UZ"/>
            </w:rPr>
          </w:rPrChange>
        </w:rPr>
        <w:t>Israel Affairs</w:t>
      </w:r>
      <w:del w:id="3106" w:author="Author">
        <w:r w:rsidRPr="00E322D5" w:rsidDel="007B6E5D">
          <w:rPr>
            <w:rFonts w:ascii="Times New Roman" w:eastAsia="Times New Roman" w:hAnsi="Times New Roman" w:cs="Times New Roman"/>
            <w:sz w:val="24"/>
            <w:szCs w:val="24"/>
            <w:lang w:val="en-US" w:eastAsia="uz-Cyrl-UZ"/>
            <w:rPrChange w:id="3107"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108"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Cs/>
          <w:sz w:val="24"/>
          <w:szCs w:val="24"/>
          <w:lang w:val="en-US" w:eastAsia="uz-Cyrl-UZ"/>
          <w:rPrChange w:id="3109" w:author="Author">
            <w:rPr>
              <w:rFonts w:ascii="Times New Roman" w:eastAsia="Times New Roman" w:hAnsi="Times New Roman" w:cs="Times New Roman"/>
              <w:i/>
              <w:iCs/>
              <w:sz w:val="24"/>
              <w:szCs w:val="24"/>
              <w:lang w:val="uz-Cyrl-UZ" w:eastAsia="uz-Cyrl-UZ"/>
            </w:rPr>
          </w:rPrChange>
        </w:rPr>
        <w:t>21</w:t>
      </w:r>
      <w:ins w:id="3110" w:author="Author">
        <w:r w:rsidR="007B6E5D" w:rsidRPr="00E322D5">
          <w:rPr>
            <w:rFonts w:ascii="Times New Roman" w:eastAsia="Times New Roman" w:hAnsi="Times New Roman" w:cs="Times New Roman"/>
            <w:i/>
            <w:iCs/>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3111" w:author="Author">
            <w:rPr>
              <w:rFonts w:ascii="Times New Roman" w:eastAsia="Times New Roman" w:hAnsi="Times New Roman" w:cs="Times New Roman"/>
              <w:sz w:val="24"/>
              <w:szCs w:val="24"/>
              <w:lang w:val="uz-Cyrl-UZ" w:eastAsia="uz-Cyrl-UZ"/>
            </w:rPr>
          </w:rPrChange>
        </w:rPr>
        <w:t>(3)</w:t>
      </w:r>
      <w:ins w:id="3112" w:author="Author">
        <w:r w:rsidR="007B6E5D" w:rsidRPr="00E322D5">
          <w:rPr>
            <w:rFonts w:ascii="Times New Roman" w:eastAsia="Times New Roman" w:hAnsi="Times New Roman" w:cs="Times New Roman"/>
            <w:sz w:val="24"/>
            <w:szCs w:val="24"/>
            <w:lang w:val="en-US" w:eastAsia="uz-Cyrl-UZ"/>
          </w:rPr>
          <w:t>:</w:t>
        </w:r>
      </w:ins>
      <w:del w:id="3113" w:author="Author">
        <w:r w:rsidRPr="00E322D5" w:rsidDel="007B6E5D">
          <w:rPr>
            <w:rFonts w:ascii="Times New Roman" w:eastAsia="Times New Roman" w:hAnsi="Times New Roman" w:cs="Times New Roman"/>
            <w:sz w:val="24"/>
            <w:szCs w:val="24"/>
            <w:lang w:val="en-US" w:eastAsia="uz-Cyrl-UZ"/>
            <w:rPrChange w:id="3114"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115" w:author="Author">
            <w:rPr>
              <w:rFonts w:ascii="Times New Roman" w:eastAsia="Times New Roman" w:hAnsi="Times New Roman" w:cs="Times New Roman"/>
              <w:sz w:val="24"/>
              <w:szCs w:val="24"/>
              <w:lang w:val="uz-Cyrl-UZ" w:eastAsia="uz-Cyrl-UZ"/>
            </w:rPr>
          </w:rPrChange>
        </w:rPr>
        <w:t xml:space="preserve"> 36</w:t>
      </w:r>
      <w:ins w:id="3116" w:author="Author">
        <w:r w:rsidR="003001D9" w:rsidRPr="00E322D5">
          <w:rPr>
            <w:rFonts w:ascii="Times New Roman" w:eastAsia="Times New Roman" w:hAnsi="Times New Roman" w:cs="Times New Roman"/>
            <w:sz w:val="24"/>
            <w:szCs w:val="24"/>
            <w:lang w:val="en-US" w:eastAsia="uz-Cyrl-UZ"/>
            <w:rPrChange w:id="3117" w:author="Author">
              <w:rPr>
                <w:rFonts w:ascii="Times New Roman" w:eastAsia="Times New Roman" w:hAnsi="Times New Roman" w:cs="Times New Roman"/>
                <w:sz w:val="24"/>
                <w:szCs w:val="24"/>
                <w:lang w:val="uz-Cyrl-UZ" w:eastAsia="uz-Cyrl-UZ"/>
              </w:rPr>
            </w:rPrChange>
          </w:rPr>
          <w:t>1</w:t>
        </w:r>
      </w:ins>
      <w:del w:id="3118" w:author="Author">
        <w:r w:rsidRPr="00E322D5" w:rsidDel="003001D9">
          <w:rPr>
            <w:rFonts w:ascii="Times New Roman" w:eastAsia="Times New Roman" w:hAnsi="Times New Roman" w:cs="Times New Roman"/>
            <w:sz w:val="24"/>
            <w:szCs w:val="24"/>
            <w:lang w:val="en-US" w:eastAsia="uz-Cyrl-UZ"/>
            <w:rPrChange w:id="3119" w:author="Author">
              <w:rPr>
                <w:rFonts w:ascii="Times New Roman" w:eastAsia="Times New Roman" w:hAnsi="Times New Roman" w:cs="Times New Roman"/>
                <w:sz w:val="24"/>
                <w:szCs w:val="24"/>
                <w:lang w:val="uz-Cyrl-UZ" w:eastAsia="uz-Cyrl-UZ"/>
              </w:rPr>
            </w:rPrChange>
          </w:rPr>
          <w:delText>1-</w:delText>
        </w:r>
      </w:del>
      <w:ins w:id="3120" w:author="Author">
        <w:r w:rsidR="003001D9" w:rsidRPr="00E322D5">
          <w:rPr>
            <w:rFonts w:ascii="Times New Roman" w:eastAsia="Times New Roman" w:hAnsi="Times New Roman" w:cs="Times New Roman"/>
            <w:sz w:val="24"/>
            <w:szCs w:val="24"/>
            <w:lang w:val="en-US" w:eastAsia="uz-Cyrl-UZ"/>
          </w:rPr>
          <w:t>–</w:t>
        </w:r>
      </w:ins>
      <w:del w:id="3121" w:author="Author">
        <w:r w:rsidRPr="00E322D5" w:rsidDel="00946BA6">
          <w:rPr>
            <w:rFonts w:ascii="Times New Roman" w:eastAsia="Times New Roman" w:hAnsi="Times New Roman" w:cs="Times New Roman"/>
            <w:sz w:val="24"/>
            <w:szCs w:val="24"/>
            <w:lang w:val="en-US" w:eastAsia="uz-Cyrl-UZ"/>
            <w:rPrChange w:id="3122" w:author="Author">
              <w:rPr>
                <w:rFonts w:ascii="Times New Roman" w:eastAsia="Times New Roman" w:hAnsi="Times New Roman" w:cs="Times New Roman"/>
                <w:sz w:val="24"/>
                <w:szCs w:val="24"/>
                <w:lang w:val="uz-Cyrl-UZ" w:eastAsia="uz-Cyrl-UZ"/>
              </w:rPr>
            </w:rPrChange>
          </w:rPr>
          <w:delText>3</w:delText>
        </w:r>
      </w:del>
      <w:r w:rsidRPr="00E322D5">
        <w:rPr>
          <w:rFonts w:ascii="Times New Roman" w:eastAsia="Times New Roman" w:hAnsi="Times New Roman" w:cs="Times New Roman"/>
          <w:sz w:val="24"/>
          <w:szCs w:val="24"/>
          <w:lang w:val="en-US" w:eastAsia="uz-Cyrl-UZ"/>
          <w:rPrChange w:id="3123" w:author="Author">
            <w:rPr>
              <w:rFonts w:ascii="Times New Roman" w:eastAsia="Times New Roman" w:hAnsi="Times New Roman" w:cs="Times New Roman"/>
              <w:sz w:val="24"/>
              <w:szCs w:val="24"/>
              <w:lang w:val="uz-Cyrl-UZ" w:eastAsia="uz-Cyrl-UZ"/>
            </w:rPr>
          </w:rPrChange>
        </w:rPr>
        <w:t>90.</w:t>
      </w:r>
    </w:p>
    <w:p w14:paraId="2B26D75E"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124" w:author="Author">
            <w:rPr>
              <w:rFonts w:asciiTheme="majorBidi" w:hAnsiTheme="majorBidi" w:cstheme="majorBidi"/>
              <w:sz w:val="24"/>
              <w:szCs w:val="24"/>
              <w:lang w:val="uz-Cyrl-UZ"/>
            </w:rPr>
          </w:rPrChange>
        </w:rPr>
        <w:pPrChange w:id="3125" w:author="Author">
          <w:pPr>
            <w:autoSpaceDE w:val="0"/>
            <w:autoSpaceDN w:val="0"/>
            <w:adjustRightInd w:val="0"/>
            <w:spacing w:after="0" w:line="240" w:lineRule="auto"/>
          </w:pPr>
        </w:pPrChange>
      </w:pPr>
    </w:p>
    <w:p w14:paraId="16B2405E" w14:textId="3FA07F5E" w:rsidR="00485D57" w:rsidRPr="00E322D5" w:rsidRDefault="00485D57">
      <w:pPr>
        <w:spacing w:after="0" w:line="480" w:lineRule="auto"/>
        <w:rPr>
          <w:rFonts w:ascii="Times New Roman" w:eastAsia="Times New Roman" w:hAnsi="Times New Roman" w:cs="Times New Roman"/>
          <w:sz w:val="24"/>
          <w:szCs w:val="24"/>
          <w:lang w:val="en-US" w:eastAsia="uz-Cyrl-UZ"/>
          <w:rPrChange w:id="3126" w:author="Author">
            <w:rPr>
              <w:rFonts w:ascii="Times New Roman" w:eastAsia="Times New Roman" w:hAnsi="Times New Roman" w:cs="Times New Roman"/>
              <w:sz w:val="24"/>
              <w:szCs w:val="24"/>
              <w:lang w:val="uz-Cyrl-UZ" w:eastAsia="uz-Cyrl-UZ"/>
            </w:rPr>
          </w:rPrChange>
        </w:rPr>
        <w:pPrChange w:id="3127" w:author="Author">
          <w:pPr>
            <w:spacing w:after="0" w:line="240" w:lineRule="auto"/>
          </w:pPr>
        </w:pPrChange>
      </w:pPr>
      <w:r w:rsidRPr="00E322D5">
        <w:rPr>
          <w:rFonts w:ascii="Times New Roman" w:eastAsia="Times New Roman" w:hAnsi="Times New Roman" w:cs="Times New Roman"/>
          <w:sz w:val="24"/>
          <w:szCs w:val="24"/>
          <w:lang w:val="en-US" w:eastAsia="uz-Cyrl-UZ"/>
          <w:rPrChange w:id="3128" w:author="Author">
            <w:rPr>
              <w:rFonts w:ascii="Times New Roman" w:eastAsia="Times New Roman" w:hAnsi="Times New Roman" w:cs="Times New Roman"/>
              <w:sz w:val="24"/>
              <w:szCs w:val="24"/>
              <w:lang w:val="uz-Cyrl-UZ" w:eastAsia="uz-Cyrl-UZ"/>
            </w:rPr>
          </w:rPrChange>
        </w:rPr>
        <w:t xml:space="preserve">Lebel, Udi. 2016. </w:t>
      </w:r>
      <w:ins w:id="3129" w:author="Author">
        <w:r w:rsidR="007B6E5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130" w:author="Author">
            <w:rPr>
              <w:rFonts w:ascii="Times New Roman" w:eastAsia="Times New Roman" w:hAnsi="Times New Roman" w:cs="Times New Roman"/>
              <w:sz w:val="24"/>
              <w:szCs w:val="24"/>
              <w:lang w:val="uz-Cyrl-UZ" w:eastAsia="uz-Cyrl-UZ"/>
            </w:rPr>
          </w:rPrChange>
        </w:rPr>
        <w:t>The ‘</w:t>
      </w:r>
      <w:r w:rsidR="007B6E5D" w:rsidRPr="00E322D5">
        <w:rPr>
          <w:rFonts w:ascii="Times New Roman" w:eastAsia="Times New Roman" w:hAnsi="Times New Roman" w:cs="Times New Roman"/>
          <w:sz w:val="24"/>
          <w:szCs w:val="24"/>
          <w:lang w:val="en-US" w:eastAsia="uz-Cyrl-UZ"/>
        </w:rPr>
        <w:t>Immunized Integration’</w:t>
      </w:r>
      <w:ins w:id="3131" w:author="Author">
        <w:r w:rsidR="007B6E5D" w:rsidRPr="00E322D5">
          <w:rPr>
            <w:rFonts w:ascii="Times New Roman" w:eastAsia="Times New Roman" w:hAnsi="Times New Roman" w:cs="Times New Roman"/>
            <w:sz w:val="24"/>
            <w:szCs w:val="24"/>
            <w:lang w:val="en-US" w:eastAsia="uz-Cyrl-UZ"/>
          </w:rPr>
          <w:t xml:space="preserve"> </w:t>
        </w:r>
      </w:ins>
      <w:r w:rsidR="007B6E5D" w:rsidRPr="00E322D5">
        <w:rPr>
          <w:rFonts w:ascii="Times New Roman" w:eastAsia="Times New Roman" w:hAnsi="Times New Roman" w:cs="Times New Roman"/>
          <w:sz w:val="24"/>
          <w:szCs w:val="24"/>
          <w:lang w:val="en-US" w:eastAsia="uz-Cyrl-UZ"/>
        </w:rPr>
        <w:t xml:space="preserve">of </w:t>
      </w:r>
      <w:r w:rsidRPr="00E322D5">
        <w:rPr>
          <w:rFonts w:ascii="Times New Roman" w:eastAsia="Times New Roman" w:hAnsi="Times New Roman" w:cs="Times New Roman"/>
          <w:sz w:val="24"/>
          <w:szCs w:val="24"/>
          <w:lang w:val="en-US" w:eastAsia="uz-Cyrl-UZ"/>
          <w:rPrChange w:id="3132" w:author="Author">
            <w:rPr>
              <w:rFonts w:ascii="Times New Roman" w:eastAsia="Times New Roman" w:hAnsi="Times New Roman" w:cs="Times New Roman"/>
              <w:sz w:val="24"/>
              <w:szCs w:val="24"/>
              <w:lang w:val="uz-Cyrl-UZ" w:eastAsia="uz-Cyrl-UZ"/>
            </w:rPr>
          </w:rPrChange>
        </w:rPr>
        <w:t xml:space="preserve">Religious-Zionists within Israeli </w:t>
      </w:r>
      <w:r w:rsidR="007B6E5D" w:rsidRPr="00E322D5">
        <w:rPr>
          <w:rFonts w:ascii="Times New Roman" w:eastAsia="Times New Roman" w:hAnsi="Times New Roman" w:cs="Times New Roman"/>
          <w:sz w:val="24"/>
          <w:szCs w:val="24"/>
          <w:lang w:val="en-US" w:eastAsia="uz-Cyrl-UZ"/>
        </w:rPr>
        <w:t>Society</w:t>
      </w:r>
      <w:r w:rsidRPr="00E322D5">
        <w:rPr>
          <w:rFonts w:ascii="Times New Roman" w:eastAsia="Times New Roman" w:hAnsi="Times New Roman" w:cs="Times New Roman"/>
          <w:sz w:val="24"/>
          <w:szCs w:val="24"/>
          <w:lang w:val="en-US" w:eastAsia="uz-Cyrl-UZ"/>
          <w:rPrChange w:id="3133" w:author="Author">
            <w:rPr>
              <w:rFonts w:ascii="Times New Roman" w:eastAsia="Times New Roman" w:hAnsi="Times New Roman" w:cs="Times New Roman"/>
              <w:sz w:val="24"/>
              <w:szCs w:val="24"/>
              <w:lang w:val="uz-Cyrl-UZ" w:eastAsia="uz-Cyrl-UZ"/>
            </w:rPr>
          </w:rPrChange>
        </w:rPr>
        <w:t xml:space="preserve">: </w:t>
      </w:r>
      <w:r w:rsidR="007B6E5D" w:rsidRPr="00E322D5">
        <w:rPr>
          <w:rFonts w:ascii="Times New Roman" w:eastAsia="Times New Roman" w:hAnsi="Times New Roman" w:cs="Times New Roman"/>
          <w:sz w:val="24"/>
          <w:szCs w:val="24"/>
          <w:lang w:val="en-US" w:eastAsia="uz-Cyrl-UZ"/>
        </w:rPr>
        <w:t xml:space="preserve">The Pre-Military Academy </w:t>
      </w:r>
      <w:r w:rsidRPr="00E322D5">
        <w:rPr>
          <w:rFonts w:ascii="Times New Roman" w:eastAsia="Times New Roman" w:hAnsi="Times New Roman" w:cs="Times New Roman"/>
          <w:sz w:val="24"/>
          <w:szCs w:val="24"/>
          <w:lang w:val="en-US" w:eastAsia="uz-Cyrl-UZ"/>
          <w:rPrChange w:id="3134" w:author="Author">
            <w:rPr>
              <w:rFonts w:ascii="Times New Roman" w:eastAsia="Times New Roman" w:hAnsi="Times New Roman" w:cs="Times New Roman"/>
              <w:sz w:val="24"/>
              <w:szCs w:val="24"/>
              <w:lang w:val="uz-Cyrl-UZ" w:eastAsia="uz-Cyrl-UZ"/>
            </w:rPr>
          </w:rPrChange>
        </w:rPr>
        <w:t xml:space="preserve">as an </w:t>
      </w:r>
      <w:r w:rsidR="007B6E5D" w:rsidRPr="00E322D5">
        <w:rPr>
          <w:rFonts w:ascii="Times New Roman" w:eastAsia="Times New Roman" w:hAnsi="Times New Roman" w:cs="Times New Roman"/>
          <w:sz w:val="24"/>
          <w:szCs w:val="24"/>
          <w:lang w:val="en-US" w:eastAsia="uz-Cyrl-UZ"/>
        </w:rPr>
        <w:t>Institutional Model</w:t>
      </w:r>
      <w:r w:rsidRPr="00E322D5">
        <w:rPr>
          <w:rFonts w:ascii="Times New Roman" w:eastAsia="Times New Roman" w:hAnsi="Times New Roman" w:cs="Times New Roman"/>
          <w:sz w:val="24"/>
          <w:szCs w:val="24"/>
          <w:lang w:val="en-US" w:eastAsia="uz-Cyrl-UZ"/>
          <w:rPrChange w:id="3135" w:author="Author">
            <w:rPr>
              <w:rFonts w:ascii="Times New Roman" w:eastAsia="Times New Roman" w:hAnsi="Times New Roman" w:cs="Times New Roman"/>
              <w:sz w:val="24"/>
              <w:szCs w:val="24"/>
              <w:lang w:val="uz-Cyrl-UZ" w:eastAsia="uz-Cyrl-UZ"/>
            </w:rPr>
          </w:rPrChange>
        </w:rPr>
        <w:t>.</w:t>
      </w:r>
      <w:ins w:id="3136" w:author="Author">
        <w:r w:rsidR="007B6E5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137"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138" w:author="Author">
            <w:rPr>
              <w:rFonts w:ascii="Times New Roman" w:eastAsia="Times New Roman" w:hAnsi="Times New Roman" w:cs="Times New Roman"/>
              <w:i/>
              <w:iCs/>
              <w:sz w:val="24"/>
              <w:szCs w:val="24"/>
              <w:lang w:val="uz-Cyrl-UZ" w:eastAsia="uz-Cyrl-UZ"/>
            </w:rPr>
          </w:rPrChange>
        </w:rPr>
        <w:t>Social Identities</w:t>
      </w:r>
      <w:del w:id="3139" w:author="Author">
        <w:r w:rsidRPr="00E322D5" w:rsidDel="007B6E5D">
          <w:rPr>
            <w:rFonts w:ascii="Times New Roman" w:eastAsia="Times New Roman" w:hAnsi="Times New Roman" w:cs="Times New Roman"/>
            <w:sz w:val="24"/>
            <w:szCs w:val="24"/>
            <w:lang w:val="en-US" w:eastAsia="uz-Cyrl-UZ"/>
            <w:rPrChange w:id="3140"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141"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Cs/>
          <w:sz w:val="24"/>
          <w:szCs w:val="24"/>
          <w:lang w:val="en-US" w:eastAsia="uz-Cyrl-UZ"/>
          <w:rPrChange w:id="3142" w:author="Author">
            <w:rPr>
              <w:rFonts w:ascii="Times New Roman" w:eastAsia="Times New Roman" w:hAnsi="Times New Roman" w:cs="Times New Roman"/>
              <w:i/>
              <w:iCs/>
              <w:sz w:val="24"/>
              <w:szCs w:val="24"/>
              <w:lang w:val="uz-Cyrl-UZ" w:eastAsia="uz-Cyrl-UZ"/>
            </w:rPr>
          </w:rPrChange>
        </w:rPr>
        <w:t>22</w:t>
      </w:r>
      <w:ins w:id="3143" w:author="Author">
        <w:r w:rsidR="007B6E5D" w:rsidRPr="00E322D5">
          <w:rPr>
            <w:rFonts w:ascii="Times New Roman" w:eastAsia="Times New Roman" w:hAnsi="Times New Roman" w:cs="Times New Roman"/>
            <w:i/>
            <w:iCs/>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3144" w:author="Author">
            <w:rPr>
              <w:rFonts w:ascii="Times New Roman" w:eastAsia="Times New Roman" w:hAnsi="Times New Roman" w:cs="Times New Roman"/>
              <w:sz w:val="24"/>
              <w:szCs w:val="24"/>
              <w:lang w:val="uz-Cyrl-UZ" w:eastAsia="uz-Cyrl-UZ"/>
            </w:rPr>
          </w:rPrChange>
        </w:rPr>
        <w:t>(6)</w:t>
      </w:r>
      <w:ins w:id="3145" w:author="Author">
        <w:r w:rsidR="007B6E5D" w:rsidRPr="00E322D5">
          <w:rPr>
            <w:rFonts w:ascii="Times New Roman" w:eastAsia="Times New Roman" w:hAnsi="Times New Roman" w:cs="Times New Roman"/>
            <w:sz w:val="24"/>
            <w:szCs w:val="24"/>
            <w:lang w:val="en-US" w:eastAsia="uz-Cyrl-UZ"/>
          </w:rPr>
          <w:t>:</w:t>
        </w:r>
      </w:ins>
      <w:del w:id="3146" w:author="Author">
        <w:r w:rsidRPr="00E322D5" w:rsidDel="007B6E5D">
          <w:rPr>
            <w:rFonts w:ascii="Times New Roman" w:eastAsia="Times New Roman" w:hAnsi="Times New Roman" w:cs="Times New Roman"/>
            <w:sz w:val="24"/>
            <w:szCs w:val="24"/>
            <w:lang w:val="en-US" w:eastAsia="uz-Cyrl-UZ"/>
            <w:rPrChange w:id="3147"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148" w:author="Author">
            <w:rPr>
              <w:rFonts w:ascii="Times New Roman" w:eastAsia="Times New Roman" w:hAnsi="Times New Roman" w:cs="Times New Roman"/>
              <w:sz w:val="24"/>
              <w:szCs w:val="24"/>
              <w:lang w:val="uz-Cyrl-UZ" w:eastAsia="uz-Cyrl-UZ"/>
            </w:rPr>
          </w:rPrChange>
        </w:rPr>
        <w:t xml:space="preserve"> 64</w:t>
      </w:r>
      <w:ins w:id="3149" w:author="Author">
        <w:r w:rsidR="003001D9" w:rsidRPr="00E322D5">
          <w:rPr>
            <w:rFonts w:ascii="Times New Roman" w:eastAsia="Times New Roman" w:hAnsi="Times New Roman" w:cs="Times New Roman"/>
            <w:sz w:val="24"/>
            <w:szCs w:val="24"/>
            <w:lang w:val="en-US" w:eastAsia="uz-Cyrl-UZ"/>
            <w:rPrChange w:id="3150" w:author="Author">
              <w:rPr>
                <w:rFonts w:ascii="Times New Roman" w:eastAsia="Times New Roman" w:hAnsi="Times New Roman" w:cs="Times New Roman"/>
                <w:sz w:val="24"/>
                <w:szCs w:val="24"/>
                <w:lang w:val="uz-Cyrl-UZ" w:eastAsia="uz-Cyrl-UZ"/>
              </w:rPr>
            </w:rPrChange>
          </w:rPr>
          <w:t>2</w:t>
        </w:r>
      </w:ins>
      <w:del w:id="3151" w:author="Author">
        <w:r w:rsidRPr="00E322D5" w:rsidDel="003001D9">
          <w:rPr>
            <w:rFonts w:ascii="Times New Roman" w:eastAsia="Times New Roman" w:hAnsi="Times New Roman" w:cs="Times New Roman"/>
            <w:sz w:val="24"/>
            <w:szCs w:val="24"/>
            <w:lang w:val="en-US" w:eastAsia="uz-Cyrl-UZ"/>
            <w:rPrChange w:id="3152" w:author="Author">
              <w:rPr>
                <w:rFonts w:ascii="Times New Roman" w:eastAsia="Times New Roman" w:hAnsi="Times New Roman" w:cs="Times New Roman"/>
                <w:sz w:val="24"/>
                <w:szCs w:val="24"/>
                <w:lang w:val="uz-Cyrl-UZ" w:eastAsia="uz-Cyrl-UZ"/>
              </w:rPr>
            </w:rPrChange>
          </w:rPr>
          <w:delText>2-</w:delText>
        </w:r>
      </w:del>
      <w:ins w:id="3153" w:author="Author">
        <w:r w:rsidR="003001D9" w:rsidRPr="00E322D5">
          <w:rPr>
            <w:rFonts w:ascii="Times New Roman" w:eastAsia="Times New Roman" w:hAnsi="Times New Roman" w:cs="Times New Roman"/>
            <w:sz w:val="24"/>
            <w:szCs w:val="24"/>
            <w:lang w:val="en-US" w:eastAsia="uz-Cyrl-UZ"/>
          </w:rPr>
          <w:t>–</w:t>
        </w:r>
      </w:ins>
      <w:del w:id="3154" w:author="Author">
        <w:r w:rsidRPr="00E322D5" w:rsidDel="00946BA6">
          <w:rPr>
            <w:rFonts w:ascii="Times New Roman" w:eastAsia="Times New Roman" w:hAnsi="Times New Roman" w:cs="Times New Roman"/>
            <w:sz w:val="24"/>
            <w:szCs w:val="24"/>
            <w:lang w:val="en-US" w:eastAsia="uz-Cyrl-UZ"/>
            <w:rPrChange w:id="3155" w:author="Author">
              <w:rPr>
                <w:rFonts w:ascii="Times New Roman" w:eastAsia="Times New Roman" w:hAnsi="Times New Roman" w:cs="Times New Roman"/>
                <w:sz w:val="24"/>
                <w:szCs w:val="24"/>
                <w:lang w:val="uz-Cyrl-UZ" w:eastAsia="uz-Cyrl-UZ"/>
              </w:rPr>
            </w:rPrChange>
          </w:rPr>
          <w:delText>6</w:delText>
        </w:r>
      </w:del>
      <w:r w:rsidRPr="00E322D5">
        <w:rPr>
          <w:rFonts w:ascii="Times New Roman" w:eastAsia="Times New Roman" w:hAnsi="Times New Roman" w:cs="Times New Roman"/>
          <w:sz w:val="24"/>
          <w:szCs w:val="24"/>
          <w:lang w:val="en-US" w:eastAsia="uz-Cyrl-UZ"/>
          <w:rPrChange w:id="3156" w:author="Author">
            <w:rPr>
              <w:rFonts w:ascii="Times New Roman" w:eastAsia="Times New Roman" w:hAnsi="Times New Roman" w:cs="Times New Roman"/>
              <w:sz w:val="24"/>
              <w:szCs w:val="24"/>
              <w:lang w:val="uz-Cyrl-UZ" w:eastAsia="uz-Cyrl-UZ"/>
            </w:rPr>
          </w:rPrChange>
        </w:rPr>
        <w:t>60.</w:t>
      </w:r>
    </w:p>
    <w:p w14:paraId="6884968A"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157" w:author="Author">
            <w:rPr>
              <w:rFonts w:asciiTheme="majorBidi" w:eastAsia="Times New Roman" w:hAnsiTheme="majorBidi" w:cstheme="majorBidi"/>
              <w:sz w:val="24"/>
              <w:szCs w:val="24"/>
              <w:lang w:val="uz-Cyrl-UZ" w:eastAsia="uz-Cyrl-UZ"/>
            </w:rPr>
          </w:rPrChange>
        </w:rPr>
        <w:pPrChange w:id="3158" w:author="Author">
          <w:pPr>
            <w:spacing w:after="0" w:line="240" w:lineRule="auto"/>
          </w:pPr>
        </w:pPrChange>
      </w:pPr>
    </w:p>
    <w:p w14:paraId="4190219F" w14:textId="2DFD68F3" w:rsidR="009019E4" w:rsidRPr="00E322D5" w:rsidRDefault="009019E4">
      <w:pPr>
        <w:spacing w:after="0" w:line="480" w:lineRule="auto"/>
        <w:rPr>
          <w:rFonts w:asciiTheme="majorBidi" w:eastAsia="Times New Roman" w:hAnsiTheme="majorBidi" w:cstheme="majorBidi"/>
          <w:sz w:val="24"/>
          <w:szCs w:val="24"/>
          <w:lang w:val="en-US" w:eastAsia="uz-Cyrl-UZ"/>
          <w:rPrChange w:id="3159" w:author="Author">
            <w:rPr>
              <w:rFonts w:asciiTheme="majorBidi" w:eastAsia="Times New Roman" w:hAnsiTheme="majorBidi" w:cstheme="majorBidi"/>
              <w:sz w:val="24"/>
              <w:szCs w:val="24"/>
              <w:lang w:val="uz-Cyrl-UZ" w:eastAsia="uz-Cyrl-UZ"/>
            </w:rPr>
          </w:rPrChange>
        </w:rPr>
        <w:pPrChange w:id="3160" w:author="Author">
          <w:pPr>
            <w:spacing w:after="0" w:line="240" w:lineRule="auto"/>
          </w:pPr>
        </w:pPrChange>
      </w:pPr>
      <w:bookmarkStart w:id="3161" w:name="_Hlk57669837"/>
      <w:proofErr w:type="spellStart"/>
      <w:r w:rsidRPr="00E322D5">
        <w:rPr>
          <w:rFonts w:asciiTheme="majorBidi" w:eastAsia="Times New Roman" w:hAnsiTheme="majorBidi" w:cstheme="majorBidi"/>
          <w:sz w:val="24"/>
          <w:szCs w:val="24"/>
          <w:lang w:val="en-US" w:eastAsia="uz-Cyrl-UZ"/>
          <w:rPrChange w:id="3162" w:author="Author">
            <w:rPr>
              <w:rFonts w:asciiTheme="majorBidi" w:eastAsia="Times New Roman" w:hAnsiTheme="majorBidi" w:cstheme="majorBidi"/>
              <w:sz w:val="24"/>
              <w:szCs w:val="24"/>
              <w:lang w:val="uz-Cyrl-UZ" w:eastAsia="uz-Cyrl-UZ"/>
            </w:rPr>
          </w:rPrChange>
        </w:rPr>
        <w:lastRenderedPageBreak/>
        <w:t>Lehenbauer</w:t>
      </w:r>
      <w:bookmarkEnd w:id="3161"/>
      <w:proofErr w:type="spellEnd"/>
      <w:r w:rsidRPr="00E322D5">
        <w:rPr>
          <w:rFonts w:asciiTheme="majorBidi" w:eastAsia="Times New Roman" w:hAnsiTheme="majorBidi" w:cstheme="majorBidi"/>
          <w:sz w:val="24"/>
          <w:szCs w:val="24"/>
          <w:lang w:val="en-US" w:eastAsia="uz-Cyrl-UZ"/>
          <w:rPrChange w:id="3163" w:author="Author">
            <w:rPr>
              <w:rFonts w:asciiTheme="majorBidi" w:eastAsia="Times New Roman" w:hAnsiTheme="majorBidi" w:cstheme="majorBidi"/>
              <w:sz w:val="24"/>
              <w:szCs w:val="24"/>
              <w:lang w:val="uz-Cyrl-UZ" w:eastAsia="uz-Cyrl-UZ"/>
            </w:rPr>
          </w:rPrChange>
        </w:rPr>
        <w:t xml:space="preserve">, Mark. 2014. </w:t>
      </w:r>
      <w:proofErr w:type="spellStart"/>
      <w:r w:rsidRPr="00E322D5">
        <w:rPr>
          <w:rFonts w:asciiTheme="majorBidi" w:eastAsia="Times New Roman" w:hAnsiTheme="majorBidi" w:cstheme="majorBidi"/>
          <w:i/>
          <w:iCs/>
          <w:sz w:val="24"/>
          <w:szCs w:val="24"/>
          <w:lang w:val="en-US" w:eastAsia="uz-Cyrl-UZ"/>
          <w:rPrChange w:id="3164" w:author="Author">
            <w:rPr>
              <w:rFonts w:asciiTheme="majorBidi" w:eastAsia="Times New Roman" w:hAnsiTheme="majorBidi" w:cstheme="majorBidi"/>
              <w:i/>
              <w:iCs/>
              <w:sz w:val="24"/>
              <w:szCs w:val="24"/>
              <w:lang w:val="uz-Cyrl-UZ" w:eastAsia="uz-Cyrl-UZ"/>
            </w:rPr>
          </w:rPrChange>
        </w:rPr>
        <w:t>Orde</w:t>
      </w:r>
      <w:proofErr w:type="spellEnd"/>
      <w:r w:rsidRPr="00E322D5">
        <w:rPr>
          <w:rFonts w:asciiTheme="majorBidi" w:eastAsia="Times New Roman" w:hAnsiTheme="majorBidi" w:cstheme="majorBidi"/>
          <w:i/>
          <w:iCs/>
          <w:sz w:val="24"/>
          <w:szCs w:val="24"/>
          <w:lang w:val="en-US" w:eastAsia="uz-Cyrl-UZ"/>
          <w:rPrChange w:id="3165" w:author="Author">
            <w:rPr>
              <w:rFonts w:asciiTheme="majorBidi" w:eastAsia="Times New Roman" w:hAnsiTheme="majorBidi" w:cstheme="majorBidi"/>
              <w:i/>
              <w:iCs/>
              <w:sz w:val="24"/>
              <w:szCs w:val="24"/>
              <w:lang w:val="uz-Cyrl-UZ" w:eastAsia="uz-Cyrl-UZ"/>
            </w:rPr>
          </w:rPrChange>
        </w:rPr>
        <w:t xml:space="preserve"> Wingate and the British Internal Security Strategy During the Arab Rebellion in Palestine, 193</w:t>
      </w:r>
      <w:ins w:id="3166" w:author="Author">
        <w:r w:rsidR="003001D9" w:rsidRPr="00E322D5">
          <w:rPr>
            <w:rFonts w:asciiTheme="majorBidi" w:eastAsia="Times New Roman" w:hAnsiTheme="majorBidi" w:cstheme="majorBidi"/>
            <w:i/>
            <w:iCs/>
            <w:sz w:val="24"/>
            <w:szCs w:val="24"/>
            <w:lang w:val="en-US" w:eastAsia="uz-Cyrl-UZ"/>
            <w:rPrChange w:id="3167" w:author="Author">
              <w:rPr>
                <w:rFonts w:asciiTheme="majorBidi" w:eastAsia="Times New Roman" w:hAnsiTheme="majorBidi" w:cstheme="majorBidi"/>
                <w:i/>
                <w:iCs/>
                <w:sz w:val="24"/>
                <w:szCs w:val="24"/>
                <w:lang w:val="uz-Cyrl-UZ" w:eastAsia="uz-Cyrl-UZ"/>
              </w:rPr>
            </w:rPrChange>
          </w:rPr>
          <w:t>6</w:t>
        </w:r>
      </w:ins>
      <w:del w:id="3168" w:author="Author">
        <w:r w:rsidRPr="00E322D5" w:rsidDel="003001D9">
          <w:rPr>
            <w:rFonts w:asciiTheme="majorBidi" w:eastAsia="Times New Roman" w:hAnsiTheme="majorBidi" w:cstheme="majorBidi"/>
            <w:i/>
            <w:iCs/>
            <w:sz w:val="24"/>
            <w:szCs w:val="24"/>
            <w:lang w:val="en-US" w:eastAsia="uz-Cyrl-UZ"/>
            <w:rPrChange w:id="3169" w:author="Author">
              <w:rPr>
                <w:rFonts w:asciiTheme="majorBidi" w:eastAsia="Times New Roman" w:hAnsiTheme="majorBidi" w:cstheme="majorBidi"/>
                <w:i/>
                <w:iCs/>
                <w:sz w:val="24"/>
                <w:szCs w:val="24"/>
                <w:lang w:val="uz-Cyrl-UZ" w:eastAsia="uz-Cyrl-UZ"/>
              </w:rPr>
            </w:rPrChange>
          </w:rPr>
          <w:delText>6-</w:delText>
        </w:r>
      </w:del>
      <w:ins w:id="3170" w:author="Author">
        <w:r w:rsidR="003001D9" w:rsidRPr="00E322D5">
          <w:rPr>
            <w:rFonts w:asciiTheme="majorBidi" w:eastAsia="Times New Roman" w:hAnsiTheme="majorBidi" w:cstheme="majorBidi"/>
            <w:i/>
            <w:iCs/>
            <w:sz w:val="24"/>
            <w:szCs w:val="24"/>
            <w:lang w:val="en-US" w:eastAsia="uz-Cyrl-UZ"/>
          </w:rPr>
          <w:t>–</w:t>
        </w:r>
      </w:ins>
      <w:r w:rsidRPr="00E322D5">
        <w:rPr>
          <w:rFonts w:asciiTheme="majorBidi" w:eastAsia="Times New Roman" w:hAnsiTheme="majorBidi" w:cstheme="majorBidi"/>
          <w:i/>
          <w:iCs/>
          <w:sz w:val="24"/>
          <w:szCs w:val="24"/>
          <w:lang w:val="en-US" w:eastAsia="uz-Cyrl-UZ"/>
          <w:rPrChange w:id="3171" w:author="Author">
            <w:rPr>
              <w:rFonts w:asciiTheme="majorBidi" w:eastAsia="Times New Roman" w:hAnsiTheme="majorBidi" w:cstheme="majorBidi"/>
              <w:i/>
              <w:iCs/>
              <w:sz w:val="24"/>
              <w:szCs w:val="24"/>
              <w:lang w:val="uz-Cyrl-UZ" w:eastAsia="uz-Cyrl-UZ"/>
            </w:rPr>
          </w:rPrChange>
        </w:rPr>
        <w:t>1939</w:t>
      </w:r>
      <w:r w:rsidRPr="00E322D5">
        <w:rPr>
          <w:rFonts w:asciiTheme="majorBidi" w:eastAsia="Times New Roman" w:hAnsiTheme="majorBidi" w:cstheme="majorBidi"/>
          <w:sz w:val="24"/>
          <w:szCs w:val="24"/>
          <w:lang w:val="en-US" w:eastAsia="uz-Cyrl-UZ"/>
          <w:rPrChange w:id="3172" w:author="Author">
            <w:rPr>
              <w:rFonts w:asciiTheme="majorBidi" w:eastAsia="Times New Roman" w:hAnsiTheme="majorBidi" w:cstheme="majorBidi"/>
              <w:sz w:val="24"/>
              <w:szCs w:val="24"/>
              <w:lang w:val="uz-Cyrl-UZ" w:eastAsia="uz-Cyrl-UZ"/>
            </w:rPr>
          </w:rPrChange>
        </w:rPr>
        <w:t xml:space="preserve">. </w:t>
      </w:r>
      <w:commentRangeStart w:id="3173"/>
      <w:r w:rsidRPr="00E322D5">
        <w:rPr>
          <w:rFonts w:asciiTheme="majorBidi" w:eastAsia="Times New Roman" w:hAnsiTheme="majorBidi" w:cstheme="majorBidi"/>
          <w:sz w:val="24"/>
          <w:szCs w:val="24"/>
          <w:lang w:val="en-US" w:eastAsia="uz-Cyrl-UZ"/>
          <w:rPrChange w:id="3174" w:author="Author">
            <w:rPr>
              <w:rFonts w:asciiTheme="majorBidi" w:eastAsia="Times New Roman" w:hAnsiTheme="majorBidi" w:cstheme="majorBidi"/>
              <w:sz w:val="24"/>
              <w:szCs w:val="24"/>
              <w:lang w:val="uz-Cyrl-UZ" w:eastAsia="uz-Cyrl-UZ"/>
            </w:rPr>
          </w:rPrChange>
        </w:rPr>
        <w:t>Pickle Partners Publishing</w:t>
      </w:r>
      <w:commentRangeEnd w:id="3173"/>
      <w:r w:rsidR="007B6E5D" w:rsidRPr="00E322D5">
        <w:rPr>
          <w:rStyle w:val="CommentReference"/>
          <w:lang w:val="en-US"/>
          <w:rPrChange w:id="3175" w:author="Author">
            <w:rPr>
              <w:rStyle w:val="CommentReference"/>
            </w:rPr>
          </w:rPrChange>
        </w:rPr>
        <w:commentReference w:id="3173"/>
      </w:r>
      <w:r w:rsidRPr="00E322D5">
        <w:rPr>
          <w:rFonts w:asciiTheme="majorBidi" w:eastAsia="Times New Roman" w:hAnsiTheme="majorBidi" w:cstheme="majorBidi"/>
          <w:sz w:val="24"/>
          <w:szCs w:val="24"/>
          <w:lang w:val="en-US" w:eastAsia="uz-Cyrl-UZ"/>
          <w:rPrChange w:id="3176" w:author="Author">
            <w:rPr>
              <w:rFonts w:asciiTheme="majorBidi" w:eastAsia="Times New Roman" w:hAnsiTheme="majorBidi" w:cstheme="majorBidi"/>
              <w:sz w:val="24"/>
              <w:szCs w:val="24"/>
              <w:lang w:val="uz-Cyrl-UZ" w:eastAsia="uz-Cyrl-UZ"/>
            </w:rPr>
          </w:rPrChange>
        </w:rPr>
        <w:t>.</w:t>
      </w:r>
    </w:p>
    <w:p w14:paraId="5166A36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177" w:author="Author">
            <w:rPr>
              <w:rFonts w:asciiTheme="majorBidi" w:hAnsiTheme="majorBidi" w:cstheme="majorBidi"/>
              <w:sz w:val="24"/>
              <w:szCs w:val="24"/>
              <w:lang w:val="uz-Cyrl-UZ"/>
            </w:rPr>
          </w:rPrChange>
        </w:rPr>
        <w:pPrChange w:id="3178" w:author="Author">
          <w:pPr>
            <w:autoSpaceDE w:val="0"/>
            <w:autoSpaceDN w:val="0"/>
            <w:adjustRightInd w:val="0"/>
            <w:spacing w:after="0" w:line="240" w:lineRule="auto"/>
          </w:pPr>
        </w:pPrChange>
      </w:pPr>
    </w:p>
    <w:p w14:paraId="6997B40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179" w:author="Author">
            <w:rPr>
              <w:rFonts w:asciiTheme="majorBidi" w:hAnsiTheme="majorBidi" w:cstheme="majorBidi"/>
              <w:sz w:val="24"/>
              <w:szCs w:val="24"/>
              <w:lang w:val="uz-Cyrl-UZ"/>
            </w:rPr>
          </w:rPrChange>
        </w:rPr>
        <w:pPrChange w:id="3180"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3181" w:author="Author">
            <w:rPr>
              <w:rFonts w:asciiTheme="majorBidi" w:hAnsiTheme="majorBidi" w:cstheme="majorBidi"/>
              <w:sz w:val="24"/>
              <w:szCs w:val="24"/>
              <w:lang w:val="uz-Cyrl-UZ"/>
            </w:rPr>
          </w:rPrChange>
        </w:rPr>
        <w:t xml:space="preserve">Levy, </w:t>
      </w:r>
      <w:proofErr w:type="spellStart"/>
      <w:r w:rsidRPr="00E322D5">
        <w:rPr>
          <w:rFonts w:asciiTheme="majorBidi" w:hAnsiTheme="majorBidi" w:cstheme="majorBidi"/>
          <w:sz w:val="24"/>
          <w:szCs w:val="24"/>
          <w:lang w:val="en-US"/>
          <w:rPrChange w:id="3182" w:author="Author">
            <w:rPr>
              <w:rFonts w:asciiTheme="majorBidi" w:hAnsiTheme="majorBidi" w:cstheme="majorBidi"/>
              <w:sz w:val="24"/>
              <w:szCs w:val="24"/>
              <w:lang w:val="uz-Cyrl-UZ"/>
            </w:rPr>
          </w:rPrChange>
        </w:rPr>
        <w:t>Yagil</w:t>
      </w:r>
      <w:proofErr w:type="spellEnd"/>
      <w:r w:rsidRPr="00E322D5">
        <w:rPr>
          <w:rFonts w:asciiTheme="majorBidi" w:hAnsiTheme="majorBidi" w:cstheme="majorBidi"/>
          <w:sz w:val="24"/>
          <w:szCs w:val="24"/>
          <w:lang w:val="en-US"/>
          <w:rPrChange w:id="3183" w:author="Author">
            <w:rPr>
              <w:rFonts w:asciiTheme="majorBidi" w:hAnsiTheme="majorBidi" w:cstheme="majorBidi"/>
              <w:sz w:val="24"/>
              <w:szCs w:val="24"/>
              <w:lang w:val="uz-Cyrl-UZ"/>
            </w:rPr>
          </w:rPrChange>
        </w:rPr>
        <w:t xml:space="preserve">. 2010. “The </w:t>
      </w:r>
      <w:bookmarkStart w:id="3184" w:name="_Hlk40271019"/>
      <w:r w:rsidRPr="00E322D5">
        <w:rPr>
          <w:rFonts w:asciiTheme="majorBidi" w:hAnsiTheme="majorBidi" w:cstheme="majorBidi"/>
          <w:sz w:val="24"/>
          <w:szCs w:val="24"/>
          <w:lang w:val="en-US"/>
          <w:rPrChange w:id="3185" w:author="Author">
            <w:rPr>
              <w:rFonts w:asciiTheme="majorBidi" w:hAnsiTheme="majorBidi" w:cstheme="majorBidi"/>
              <w:sz w:val="24"/>
              <w:szCs w:val="24"/>
              <w:lang w:val="uz-Cyrl-UZ"/>
            </w:rPr>
          </w:rPrChange>
        </w:rPr>
        <w:t xml:space="preserve">Clash between Feminism and Religion </w:t>
      </w:r>
      <w:bookmarkEnd w:id="3184"/>
      <w:r w:rsidRPr="00E322D5">
        <w:rPr>
          <w:rFonts w:asciiTheme="majorBidi" w:hAnsiTheme="majorBidi" w:cstheme="majorBidi"/>
          <w:sz w:val="24"/>
          <w:szCs w:val="24"/>
          <w:lang w:val="en-US"/>
          <w:rPrChange w:id="3186" w:author="Author">
            <w:rPr>
              <w:rFonts w:asciiTheme="majorBidi" w:hAnsiTheme="majorBidi" w:cstheme="majorBidi"/>
              <w:sz w:val="24"/>
              <w:szCs w:val="24"/>
              <w:lang w:val="uz-Cyrl-UZ"/>
            </w:rPr>
          </w:rPrChange>
        </w:rPr>
        <w:t xml:space="preserve">in the Israeli Military: A Multilayered Analysis.” </w:t>
      </w:r>
      <w:r w:rsidRPr="00E322D5">
        <w:rPr>
          <w:rFonts w:asciiTheme="majorBidi" w:hAnsiTheme="majorBidi" w:cstheme="majorBidi"/>
          <w:i/>
          <w:iCs/>
          <w:sz w:val="24"/>
          <w:szCs w:val="24"/>
          <w:lang w:val="en-US"/>
          <w:rPrChange w:id="3187" w:author="Author">
            <w:rPr>
              <w:rFonts w:asciiTheme="majorBidi" w:hAnsiTheme="majorBidi" w:cstheme="majorBidi"/>
              <w:i/>
              <w:iCs/>
              <w:sz w:val="24"/>
              <w:szCs w:val="24"/>
              <w:lang w:val="uz-Cyrl-UZ"/>
            </w:rPr>
          </w:rPrChange>
        </w:rPr>
        <w:t xml:space="preserve">Social Politics </w:t>
      </w:r>
      <w:r w:rsidRPr="00E322D5">
        <w:rPr>
          <w:rFonts w:asciiTheme="majorBidi" w:hAnsiTheme="majorBidi" w:cstheme="majorBidi"/>
          <w:sz w:val="24"/>
          <w:szCs w:val="24"/>
          <w:lang w:val="en-US"/>
          <w:rPrChange w:id="3188" w:author="Author">
            <w:rPr>
              <w:rFonts w:asciiTheme="majorBidi" w:hAnsiTheme="majorBidi" w:cstheme="majorBidi"/>
              <w:sz w:val="24"/>
              <w:szCs w:val="24"/>
              <w:lang w:val="uz-Cyrl-UZ"/>
            </w:rPr>
          </w:rPrChange>
        </w:rPr>
        <w:t>17 (2): 185–209.</w:t>
      </w:r>
    </w:p>
    <w:p w14:paraId="2EFC4378" w14:textId="77777777" w:rsidR="007B6E5D" w:rsidRPr="00E322D5" w:rsidRDefault="007B6E5D" w:rsidP="007B6E5D">
      <w:pPr>
        <w:spacing w:after="0" w:line="480" w:lineRule="auto"/>
        <w:rPr>
          <w:ins w:id="3189" w:author="Author"/>
          <w:rFonts w:asciiTheme="majorBidi" w:eastAsia="Times New Roman" w:hAnsiTheme="majorBidi" w:cstheme="majorBidi"/>
          <w:sz w:val="24"/>
          <w:szCs w:val="24"/>
          <w:lang w:val="en-US" w:eastAsia="uz-Cyrl-UZ"/>
        </w:rPr>
      </w:pPr>
    </w:p>
    <w:p w14:paraId="1EB5319B" w14:textId="7EEECF24" w:rsidR="007B6E5D" w:rsidRPr="00E322D5" w:rsidRDefault="007B6E5D" w:rsidP="007B6E5D">
      <w:pPr>
        <w:spacing w:after="0" w:line="480" w:lineRule="auto"/>
        <w:rPr>
          <w:ins w:id="3190" w:author="Author"/>
          <w:rFonts w:asciiTheme="majorBidi" w:eastAsia="Times New Roman" w:hAnsiTheme="majorBidi" w:cstheme="majorBidi"/>
          <w:sz w:val="24"/>
          <w:szCs w:val="24"/>
          <w:lang w:val="en-US" w:eastAsia="uz-Cyrl-UZ"/>
        </w:rPr>
      </w:pPr>
      <w:ins w:id="3191" w:author="Author">
        <w:r w:rsidRPr="00E322D5">
          <w:rPr>
            <w:rFonts w:asciiTheme="majorBidi" w:eastAsia="Times New Roman" w:hAnsiTheme="majorBidi" w:cstheme="majorBidi"/>
            <w:sz w:val="24"/>
            <w:szCs w:val="24"/>
            <w:lang w:val="en-US" w:eastAsia="uz-Cyrl-UZ"/>
          </w:rPr>
          <w:t xml:space="preserve">Levy, </w:t>
        </w:r>
        <w:proofErr w:type="spellStart"/>
        <w:r w:rsidRPr="00E322D5">
          <w:rPr>
            <w:rFonts w:asciiTheme="majorBidi" w:eastAsia="Times New Roman" w:hAnsiTheme="majorBidi" w:cstheme="majorBidi"/>
            <w:sz w:val="24"/>
            <w:szCs w:val="24"/>
            <w:lang w:val="en-US" w:eastAsia="uz-Cyrl-UZ"/>
          </w:rPr>
          <w:t>Yagil</w:t>
        </w:r>
        <w:proofErr w:type="spellEnd"/>
        <w:r w:rsidRPr="00E322D5">
          <w:rPr>
            <w:rFonts w:asciiTheme="majorBidi" w:eastAsia="Times New Roman" w:hAnsiTheme="majorBidi" w:cstheme="majorBidi"/>
            <w:sz w:val="24"/>
            <w:szCs w:val="24"/>
            <w:lang w:val="en-US" w:eastAsia="uz-Cyrl-UZ"/>
          </w:rPr>
          <w:t xml:space="preserve">. 2011. “The Israeli Military: Imprisoned by the Religious Community.” </w:t>
        </w:r>
        <w:r w:rsidRPr="00E322D5">
          <w:rPr>
            <w:rFonts w:asciiTheme="majorBidi" w:eastAsia="Times New Roman" w:hAnsiTheme="majorBidi" w:cstheme="majorBidi"/>
            <w:i/>
            <w:iCs/>
            <w:sz w:val="24"/>
            <w:szCs w:val="24"/>
            <w:lang w:val="en-US" w:eastAsia="uz-Cyrl-UZ"/>
          </w:rPr>
          <w:t>Middle East Policy</w:t>
        </w:r>
        <w:r w:rsidRPr="00E322D5">
          <w:rPr>
            <w:rFonts w:asciiTheme="majorBidi" w:eastAsia="Times New Roman" w:hAnsiTheme="majorBidi" w:cstheme="majorBidi"/>
            <w:sz w:val="24"/>
            <w:szCs w:val="24"/>
            <w:lang w:val="en-US" w:eastAsia="uz-Cyrl-UZ"/>
          </w:rPr>
          <w:t xml:space="preserve"> </w:t>
        </w:r>
        <w:r w:rsidRPr="00E322D5">
          <w:rPr>
            <w:rFonts w:asciiTheme="majorBidi" w:eastAsia="Times New Roman" w:hAnsiTheme="majorBidi" w:cstheme="majorBidi"/>
            <w:iCs/>
            <w:sz w:val="24"/>
            <w:szCs w:val="24"/>
            <w:lang w:val="en-US" w:eastAsia="uz-Cyrl-UZ"/>
            <w:rPrChange w:id="3192" w:author="Author">
              <w:rPr>
                <w:rFonts w:asciiTheme="majorBidi" w:eastAsia="Times New Roman" w:hAnsiTheme="majorBidi" w:cstheme="majorBidi"/>
                <w:i/>
                <w:iCs/>
                <w:sz w:val="24"/>
                <w:szCs w:val="24"/>
                <w:lang w:val="en-US" w:eastAsia="uz-Cyrl-UZ"/>
              </w:rPr>
            </w:rPrChange>
          </w:rPr>
          <w:t xml:space="preserve">18 </w:t>
        </w:r>
        <w:r w:rsidRPr="00E322D5">
          <w:rPr>
            <w:rFonts w:asciiTheme="majorBidi" w:eastAsia="Times New Roman" w:hAnsiTheme="majorBidi" w:cstheme="majorBidi"/>
            <w:sz w:val="24"/>
            <w:szCs w:val="24"/>
            <w:lang w:val="en-US" w:eastAsia="uz-Cyrl-UZ"/>
          </w:rPr>
          <w:t>(2): 67–83.</w:t>
        </w:r>
      </w:ins>
    </w:p>
    <w:p w14:paraId="7BE27C4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193" w:author="Author">
            <w:rPr>
              <w:rFonts w:asciiTheme="majorBidi" w:hAnsiTheme="majorBidi" w:cstheme="majorBidi"/>
              <w:sz w:val="24"/>
              <w:szCs w:val="24"/>
              <w:lang w:val="uz-Cyrl-UZ"/>
            </w:rPr>
          </w:rPrChange>
        </w:rPr>
        <w:pPrChange w:id="3194" w:author="Author">
          <w:pPr>
            <w:autoSpaceDE w:val="0"/>
            <w:autoSpaceDN w:val="0"/>
            <w:adjustRightInd w:val="0"/>
            <w:spacing w:after="0" w:line="240" w:lineRule="auto"/>
          </w:pPr>
        </w:pPrChange>
      </w:pPr>
    </w:p>
    <w:p w14:paraId="3AC6CD25"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195" w:author="Author">
            <w:rPr>
              <w:rFonts w:asciiTheme="majorBidi" w:hAnsiTheme="majorBidi" w:cstheme="majorBidi"/>
              <w:sz w:val="24"/>
              <w:szCs w:val="24"/>
              <w:lang w:val="uz-Cyrl-UZ"/>
            </w:rPr>
          </w:rPrChange>
        </w:rPr>
        <w:pPrChange w:id="3196"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3197" w:author="Author">
            <w:rPr>
              <w:rFonts w:asciiTheme="majorBidi" w:hAnsiTheme="majorBidi" w:cstheme="majorBidi"/>
              <w:sz w:val="24"/>
              <w:szCs w:val="24"/>
              <w:lang w:val="uz-Cyrl-UZ"/>
            </w:rPr>
          </w:rPrChange>
        </w:rPr>
        <w:t xml:space="preserve">Levy, </w:t>
      </w:r>
      <w:proofErr w:type="spellStart"/>
      <w:r w:rsidRPr="00E322D5">
        <w:rPr>
          <w:rFonts w:asciiTheme="majorBidi" w:hAnsiTheme="majorBidi" w:cstheme="majorBidi"/>
          <w:sz w:val="24"/>
          <w:szCs w:val="24"/>
          <w:lang w:val="en-US"/>
          <w:rPrChange w:id="3198" w:author="Author">
            <w:rPr>
              <w:rFonts w:asciiTheme="majorBidi" w:hAnsiTheme="majorBidi" w:cstheme="majorBidi"/>
              <w:sz w:val="24"/>
              <w:szCs w:val="24"/>
              <w:lang w:val="uz-Cyrl-UZ"/>
            </w:rPr>
          </w:rPrChange>
        </w:rPr>
        <w:t>Yagil</w:t>
      </w:r>
      <w:proofErr w:type="spellEnd"/>
      <w:r w:rsidRPr="00E322D5">
        <w:rPr>
          <w:rFonts w:asciiTheme="majorBidi" w:hAnsiTheme="majorBidi" w:cstheme="majorBidi"/>
          <w:sz w:val="24"/>
          <w:szCs w:val="24"/>
          <w:lang w:val="en-US"/>
          <w:rPrChange w:id="3199" w:author="Author">
            <w:rPr>
              <w:rFonts w:asciiTheme="majorBidi" w:hAnsiTheme="majorBidi" w:cstheme="majorBidi"/>
              <w:sz w:val="24"/>
              <w:szCs w:val="24"/>
              <w:lang w:val="uz-Cyrl-UZ"/>
            </w:rPr>
          </w:rPrChange>
        </w:rPr>
        <w:t xml:space="preserve">. 2014. “The </w:t>
      </w:r>
      <w:bookmarkStart w:id="3200" w:name="_Hlk40264637"/>
      <w:r w:rsidRPr="00E322D5">
        <w:rPr>
          <w:rFonts w:asciiTheme="majorBidi" w:hAnsiTheme="majorBidi" w:cstheme="majorBidi"/>
          <w:sz w:val="24"/>
          <w:szCs w:val="24"/>
          <w:lang w:val="en-US"/>
          <w:rPrChange w:id="3201" w:author="Author">
            <w:rPr>
              <w:rFonts w:asciiTheme="majorBidi" w:hAnsiTheme="majorBidi" w:cstheme="majorBidi"/>
              <w:sz w:val="24"/>
              <w:szCs w:val="24"/>
              <w:lang w:val="uz-Cyrl-UZ"/>
            </w:rPr>
          </w:rPrChange>
        </w:rPr>
        <w:t>Theocratization of the Israeli Military</w:t>
      </w:r>
      <w:bookmarkEnd w:id="3200"/>
      <w:r w:rsidRPr="00E322D5">
        <w:rPr>
          <w:rFonts w:asciiTheme="majorBidi" w:hAnsiTheme="majorBidi" w:cstheme="majorBidi"/>
          <w:sz w:val="24"/>
          <w:szCs w:val="24"/>
          <w:lang w:val="en-US"/>
          <w:rPrChange w:id="3202" w:author="Author">
            <w:rPr>
              <w:rFonts w:asciiTheme="majorBidi" w:hAnsiTheme="majorBidi" w:cstheme="majorBidi"/>
              <w:sz w:val="24"/>
              <w:szCs w:val="24"/>
              <w:lang w:val="uz-Cyrl-UZ"/>
            </w:rPr>
          </w:rPrChange>
        </w:rPr>
        <w:t xml:space="preserve">.” </w:t>
      </w:r>
      <w:r w:rsidRPr="00E322D5">
        <w:rPr>
          <w:rFonts w:asciiTheme="majorBidi" w:hAnsiTheme="majorBidi" w:cstheme="majorBidi"/>
          <w:i/>
          <w:iCs/>
          <w:sz w:val="24"/>
          <w:szCs w:val="24"/>
          <w:lang w:val="en-US"/>
          <w:rPrChange w:id="3203" w:author="Author">
            <w:rPr>
              <w:rFonts w:asciiTheme="majorBidi" w:hAnsiTheme="majorBidi" w:cstheme="majorBidi"/>
              <w:i/>
              <w:iCs/>
              <w:sz w:val="24"/>
              <w:szCs w:val="24"/>
              <w:lang w:val="uz-Cyrl-UZ"/>
            </w:rPr>
          </w:rPrChange>
        </w:rPr>
        <w:t xml:space="preserve">Armed Forces &amp; Society </w:t>
      </w:r>
      <w:r w:rsidRPr="00E322D5">
        <w:rPr>
          <w:rFonts w:asciiTheme="majorBidi" w:hAnsiTheme="majorBidi" w:cstheme="majorBidi"/>
          <w:sz w:val="24"/>
          <w:szCs w:val="24"/>
          <w:lang w:val="en-US"/>
          <w:rPrChange w:id="3204" w:author="Author">
            <w:rPr>
              <w:rFonts w:asciiTheme="majorBidi" w:hAnsiTheme="majorBidi" w:cstheme="majorBidi"/>
              <w:sz w:val="24"/>
              <w:szCs w:val="24"/>
              <w:lang w:val="uz-Cyrl-UZ"/>
            </w:rPr>
          </w:rPrChange>
        </w:rPr>
        <w:t>40 (2): 269–94.</w:t>
      </w:r>
    </w:p>
    <w:p w14:paraId="77B8C8FF"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205" w:author="Author">
            <w:rPr>
              <w:rFonts w:asciiTheme="majorBidi" w:eastAsia="Times New Roman" w:hAnsiTheme="majorBidi" w:cstheme="majorBidi"/>
              <w:sz w:val="24"/>
              <w:szCs w:val="24"/>
              <w:lang w:val="uz-Cyrl-UZ" w:eastAsia="uz-Cyrl-UZ"/>
            </w:rPr>
          </w:rPrChange>
        </w:rPr>
        <w:pPrChange w:id="3206" w:author="Author">
          <w:pPr>
            <w:spacing w:after="0" w:line="240" w:lineRule="auto"/>
          </w:pPr>
        </w:pPrChange>
      </w:pPr>
    </w:p>
    <w:p w14:paraId="0703E68F" w14:textId="2BCD9509" w:rsidR="009019E4" w:rsidRPr="00E322D5" w:rsidRDefault="009019E4">
      <w:pPr>
        <w:spacing w:after="0" w:line="480" w:lineRule="auto"/>
        <w:rPr>
          <w:rFonts w:asciiTheme="majorBidi" w:eastAsia="Times New Roman" w:hAnsiTheme="majorBidi" w:cstheme="majorBidi"/>
          <w:sz w:val="24"/>
          <w:szCs w:val="24"/>
          <w:lang w:val="en-US" w:eastAsia="uz-Cyrl-UZ"/>
          <w:rPrChange w:id="3207" w:author="Author">
            <w:rPr>
              <w:rFonts w:asciiTheme="majorBidi" w:eastAsia="Times New Roman" w:hAnsiTheme="majorBidi" w:cstheme="majorBidi"/>
              <w:sz w:val="24"/>
              <w:szCs w:val="24"/>
              <w:lang w:val="uz-Cyrl-UZ" w:eastAsia="uz-Cyrl-UZ"/>
            </w:rPr>
          </w:rPrChange>
        </w:rPr>
        <w:pPrChange w:id="3208" w:author="Author">
          <w:pPr>
            <w:spacing w:after="0" w:line="240" w:lineRule="auto"/>
          </w:pPr>
        </w:pPrChange>
      </w:pPr>
      <w:r w:rsidRPr="00E322D5">
        <w:rPr>
          <w:rFonts w:asciiTheme="majorBidi" w:eastAsia="Times New Roman" w:hAnsiTheme="majorBidi" w:cstheme="majorBidi"/>
          <w:sz w:val="24"/>
          <w:szCs w:val="24"/>
          <w:lang w:val="en-US" w:eastAsia="uz-Cyrl-UZ"/>
          <w:rPrChange w:id="3209" w:author="Author">
            <w:rPr>
              <w:rFonts w:asciiTheme="majorBidi" w:eastAsia="Times New Roman" w:hAnsiTheme="majorBidi" w:cstheme="majorBidi"/>
              <w:sz w:val="24"/>
              <w:szCs w:val="24"/>
              <w:lang w:val="uz-Cyrl-UZ" w:eastAsia="uz-Cyrl-UZ"/>
            </w:rPr>
          </w:rPrChange>
        </w:rPr>
        <w:t xml:space="preserve">Levy, </w:t>
      </w:r>
      <w:proofErr w:type="spellStart"/>
      <w:r w:rsidRPr="00E322D5">
        <w:rPr>
          <w:rFonts w:asciiTheme="majorBidi" w:eastAsia="Times New Roman" w:hAnsiTheme="majorBidi" w:cstheme="majorBidi"/>
          <w:sz w:val="24"/>
          <w:szCs w:val="24"/>
          <w:lang w:val="en-US" w:eastAsia="uz-Cyrl-UZ"/>
          <w:rPrChange w:id="3210" w:author="Author">
            <w:rPr>
              <w:rFonts w:asciiTheme="majorBidi" w:eastAsia="Times New Roman" w:hAnsiTheme="majorBidi" w:cstheme="majorBidi"/>
              <w:sz w:val="24"/>
              <w:szCs w:val="24"/>
              <w:lang w:val="uz-Cyrl-UZ" w:eastAsia="uz-Cyrl-UZ"/>
            </w:rPr>
          </w:rPrChange>
        </w:rPr>
        <w:t>Yagil</w:t>
      </w:r>
      <w:proofErr w:type="spellEnd"/>
      <w:r w:rsidRPr="00E322D5">
        <w:rPr>
          <w:rFonts w:asciiTheme="majorBidi" w:eastAsia="Times New Roman" w:hAnsiTheme="majorBidi" w:cstheme="majorBidi"/>
          <w:sz w:val="24"/>
          <w:szCs w:val="24"/>
          <w:lang w:val="en-US" w:eastAsia="uz-Cyrl-UZ"/>
          <w:rPrChange w:id="3211" w:author="Author">
            <w:rPr>
              <w:rFonts w:asciiTheme="majorBidi" w:eastAsia="Times New Roman" w:hAnsiTheme="majorBidi" w:cstheme="majorBidi"/>
              <w:sz w:val="24"/>
              <w:szCs w:val="24"/>
              <w:lang w:val="uz-Cyrl-UZ" w:eastAsia="uz-Cyrl-UZ"/>
            </w:rPr>
          </w:rPrChange>
        </w:rPr>
        <w:t>. 2016</w:t>
      </w:r>
      <w:bookmarkStart w:id="3212" w:name="_Hlk40271504"/>
      <w:r w:rsidRPr="00E322D5">
        <w:rPr>
          <w:rFonts w:asciiTheme="majorBidi" w:eastAsia="Times New Roman" w:hAnsiTheme="majorBidi" w:cstheme="majorBidi"/>
          <w:sz w:val="24"/>
          <w:szCs w:val="24"/>
          <w:lang w:val="en-US" w:eastAsia="uz-Cyrl-UZ"/>
          <w:rPrChange w:id="3213" w:author="Author">
            <w:rPr>
              <w:rFonts w:asciiTheme="majorBidi" w:eastAsia="Times New Roman" w:hAnsiTheme="majorBidi" w:cstheme="majorBidi"/>
              <w:sz w:val="24"/>
              <w:szCs w:val="24"/>
              <w:lang w:val="uz-Cyrl-UZ" w:eastAsia="uz-Cyrl-UZ"/>
            </w:rPr>
          </w:rPrChange>
        </w:rPr>
        <w:t xml:space="preserve">. </w:t>
      </w:r>
      <w:ins w:id="3214"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215" w:author="Author">
            <w:rPr>
              <w:rFonts w:asciiTheme="majorBidi" w:eastAsia="Times New Roman" w:hAnsiTheme="majorBidi" w:cstheme="majorBidi"/>
              <w:sz w:val="24"/>
              <w:szCs w:val="24"/>
              <w:lang w:val="uz-Cyrl-UZ" w:eastAsia="uz-Cyrl-UZ"/>
            </w:rPr>
          </w:rPrChange>
        </w:rPr>
        <w:t xml:space="preserve">Religious </w:t>
      </w:r>
      <w:r w:rsidR="007B6E5D" w:rsidRPr="00E322D5">
        <w:rPr>
          <w:rFonts w:asciiTheme="majorBidi" w:eastAsia="Times New Roman" w:hAnsiTheme="majorBidi" w:cstheme="majorBidi"/>
          <w:sz w:val="24"/>
          <w:szCs w:val="24"/>
          <w:lang w:val="en-US" w:eastAsia="uz-Cyrl-UZ"/>
        </w:rPr>
        <w:t xml:space="preserve">Authorities </w:t>
      </w:r>
      <w:r w:rsidRPr="00E322D5">
        <w:rPr>
          <w:rFonts w:asciiTheme="majorBidi" w:eastAsia="Times New Roman" w:hAnsiTheme="majorBidi" w:cstheme="majorBidi"/>
          <w:sz w:val="24"/>
          <w:szCs w:val="24"/>
          <w:lang w:val="en-US" w:eastAsia="uz-Cyrl-UZ"/>
          <w:rPrChange w:id="3216" w:author="Author">
            <w:rPr>
              <w:rFonts w:asciiTheme="majorBidi" w:eastAsia="Times New Roman" w:hAnsiTheme="majorBidi" w:cstheme="majorBidi"/>
              <w:sz w:val="24"/>
              <w:szCs w:val="24"/>
              <w:lang w:val="uz-Cyrl-UZ" w:eastAsia="uz-Cyrl-UZ"/>
            </w:rPr>
          </w:rPrChange>
        </w:rPr>
        <w:t xml:space="preserve">in the </w:t>
      </w:r>
      <w:r w:rsidR="007B6E5D" w:rsidRPr="00E322D5">
        <w:rPr>
          <w:rFonts w:asciiTheme="majorBidi" w:eastAsia="Times New Roman" w:hAnsiTheme="majorBidi" w:cstheme="majorBidi"/>
          <w:sz w:val="24"/>
          <w:szCs w:val="24"/>
          <w:lang w:val="en-US" w:eastAsia="uz-Cyrl-UZ"/>
        </w:rPr>
        <w:t xml:space="preserve">Military </w:t>
      </w:r>
      <w:bookmarkEnd w:id="3212"/>
      <w:r w:rsidRPr="00E322D5">
        <w:rPr>
          <w:rFonts w:asciiTheme="majorBidi" w:eastAsia="Times New Roman" w:hAnsiTheme="majorBidi" w:cstheme="majorBidi"/>
          <w:sz w:val="24"/>
          <w:szCs w:val="24"/>
          <w:lang w:val="en-US" w:eastAsia="uz-Cyrl-UZ"/>
          <w:rPrChange w:id="3217" w:author="Author">
            <w:rPr>
              <w:rFonts w:asciiTheme="majorBidi" w:eastAsia="Times New Roman" w:hAnsiTheme="majorBidi" w:cstheme="majorBidi"/>
              <w:sz w:val="24"/>
              <w:szCs w:val="24"/>
              <w:lang w:val="uz-Cyrl-UZ" w:eastAsia="uz-Cyrl-UZ"/>
            </w:rPr>
          </w:rPrChange>
        </w:rPr>
        <w:t xml:space="preserve">and </w:t>
      </w:r>
      <w:r w:rsidR="007B6E5D" w:rsidRPr="00E322D5">
        <w:rPr>
          <w:rFonts w:asciiTheme="majorBidi" w:eastAsia="Times New Roman" w:hAnsiTheme="majorBidi" w:cstheme="majorBidi"/>
          <w:sz w:val="24"/>
          <w:szCs w:val="24"/>
          <w:lang w:val="en-US" w:eastAsia="uz-Cyrl-UZ"/>
        </w:rPr>
        <w:t xml:space="preserve">Civilian Control: </w:t>
      </w:r>
      <w:r w:rsidRPr="00E322D5">
        <w:rPr>
          <w:rFonts w:asciiTheme="majorBidi" w:eastAsia="Times New Roman" w:hAnsiTheme="majorBidi" w:cstheme="majorBidi"/>
          <w:sz w:val="24"/>
          <w:szCs w:val="24"/>
          <w:lang w:val="en-US" w:eastAsia="uz-Cyrl-UZ"/>
          <w:rPrChange w:id="3218" w:author="Author">
            <w:rPr>
              <w:rFonts w:asciiTheme="majorBidi" w:eastAsia="Times New Roman" w:hAnsiTheme="majorBidi" w:cstheme="majorBidi"/>
              <w:sz w:val="24"/>
              <w:szCs w:val="24"/>
              <w:lang w:val="uz-Cyrl-UZ" w:eastAsia="uz-Cyrl-UZ"/>
            </w:rPr>
          </w:rPrChange>
        </w:rPr>
        <w:t xml:space="preserve">The </w:t>
      </w:r>
      <w:r w:rsidR="007B6E5D" w:rsidRPr="00E322D5">
        <w:rPr>
          <w:rFonts w:asciiTheme="majorBidi" w:eastAsia="Times New Roman" w:hAnsiTheme="majorBidi" w:cstheme="majorBidi"/>
          <w:sz w:val="24"/>
          <w:szCs w:val="24"/>
          <w:lang w:val="en-US" w:eastAsia="uz-Cyrl-UZ"/>
        </w:rPr>
        <w:t xml:space="preserve">Case </w:t>
      </w:r>
      <w:r w:rsidRPr="00E322D5">
        <w:rPr>
          <w:rFonts w:asciiTheme="majorBidi" w:eastAsia="Times New Roman" w:hAnsiTheme="majorBidi" w:cstheme="majorBidi"/>
          <w:sz w:val="24"/>
          <w:szCs w:val="24"/>
          <w:lang w:val="en-US" w:eastAsia="uz-Cyrl-UZ"/>
          <w:rPrChange w:id="3219" w:author="Author">
            <w:rPr>
              <w:rFonts w:asciiTheme="majorBidi" w:eastAsia="Times New Roman" w:hAnsiTheme="majorBidi" w:cstheme="majorBidi"/>
              <w:sz w:val="24"/>
              <w:szCs w:val="24"/>
              <w:lang w:val="uz-Cyrl-UZ" w:eastAsia="uz-Cyrl-UZ"/>
            </w:rPr>
          </w:rPrChange>
        </w:rPr>
        <w:t xml:space="preserve">of the Israeli </w:t>
      </w:r>
      <w:r w:rsidR="007B6E5D" w:rsidRPr="00E322D5">
        <w:rPr>
          <w:rFonts w:asciiTheme="majorBidi" w:eastAsia="Times New Roman" w:hAnsiTheme="majorBidi" w:cstheme="majorBidi"/>
          <w:sz w:val="24"/>
          <w:szCs w:val="24"/>
          <w:lang w:val="en-US" w:eastAsia="uz-Cyrl-UZ"/>
        </w:rPr>
        <w:t>Defense Forces</w:t>
      </w:r>
      <w:r w:rsidRPr="00E322D5">
        <w:rPr>
          <w:rFonts w:asciiTheme="majorBidi" w:eastAsia="Times New Roman" w:hAnsiTheme="majorBidi" w:cstheme="majorBidi"/>
          <w:sz w:val="24"/>
          <w:szCs w:val="24"/>
          <w:lang w:val="en-US" w:eastAsia="uz-Cyrl-UZ"/>
          <w:rPrChange w:id="3220" w:author="Author">
            <w:rPr>
              <w:rFonts w:asciiTheme="majorBidi" w:eastAsia="Times New Roman" w:hAnsiTheme="majorBidi" w:cstheme="majorBidi"/>
              <w:sz w:val="24"/>
              <w:szCs w:val="24"/>
              <w:lang w:val="uz-Cyrl-UZ" w:eastAsia="uz-Cyrl-UZ"/>
            </w:rPr>
          </w:rPrChange>
        </w:rPr>
        <w:t>.</w:t>
      </w:r>
      <w:ins w:id="3221"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222"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223" w:author="Author">
            <w:rPr>
              <w:rFonts w:asciiTheme="majorBidi" w:eastAsia="Times New Roman" w:hAnsiTheme="majorBidi" w:cstheme="majorBidi"/>
              <w:i/>
              <w:iCs/>
              <w:sz w:val="24"/>
              <w:szCs w:val="24"/>
              <w:lang w:val="uz-Cyrl-UZ" w:eastAsia="uz-Cyrl-UZ"/>
            </w:rPr>
          </w:rPrChange>
        </w:rPr>
        <w:t>Politics &amp; Society</w:t>
      </w:r>
      <w:del w:id="3224" w:author="Author">
        <w:r w:rsidRPr="00E322D5" w:rsidDel="007B6E5D">
          <w:rPr>
            <w:rFonts w:asciiTheme="majorBidi" w:eastAsia="Times New Roman" w:hAnsiTheme="majorBidi" w:cstheme="majorBidi"/>
            <w:sz w:val="24"/>
            <w:szCs w:val="24"/>
            <w:lang w:val="en-US" w:eastAsia="uz-Cyrl-UZ"/>
            <w:rPrChange w:id="322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226"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3227" w:author="Author">
            <w:rPr>
              <w:rFonts w:asciiTheme="majorBidi" w:eastAsia="Times New Roman" w:hAnsiTheme="majorBidi" w:cstheme="majorBidi"/>
              <w:i/>
              <w:iCs/>
              <w:sz w:val="24"/>
              <w:szCs w:val="24"/>
              <w:lang w:val="uz-Cyrl-UZ" w:eastAsia="uz-Cyrl-UZ"/>
            </w:rPr>
          </w:rPrChange>
        </w:rPr>
        <w:t>44</w:t>
      </w:r>
      <w:ins w:id="3228" w:author="Author">
        <w:r w:rsidR="007B6E5D"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229" w:author="Author">
            <w:rPr>
              <w:rFonts w:asciiTheme="majorBidi" w:eastAsia="Times New Roman" w:hAnsiTheme="majorBidi" w:cstheme="majorBidi"/>
              <w:sz w:val="24"/>
              <w:szCs w:val="24"/>
              <w:lang w:val="uz-Cyrl-UZ" w:eastAsia="uz-Cyrl-UZ"/>
            </w:rPr>
          </w:rPrChange>
        </w:rPr>
        <w:t>(2)</w:t>
      </w:r>
      <w:ins w:id="3230" w:author="Author">
        <w:r w:rsidR="007B6E5D" w:rsidRPr="00E322D5">
          <w:rPr>
            <w:rFonts w:asciiTheme="majorBidi" w:eastAsia="Times New Roman" w:hAnsiTheme="majorBidi" w:cstheme="majorBidi"/>
            <w:sz w:val="24"/>
            <w:szCs w:val="24"/>
            <w:lang w:val="en-US" w:eastAsia="uz-Cyrl-UZ"/>
          </w:rPr>
          <w:t>:</w:t>
        </w:r>
      </w:ins>
      <w:del w:id="3231" w:author="Author">
        <w:r w:rsidRPr="00E322D5" w:rsidDel="007B6E5D">
          <w:rPr>
            <w:rFonts w:asciiTheme="majorBidi" w:eastAsia="Times New Roman" w:hAnsiTheme="majorBidi" w:cstheme="majorBidi"/>
            <w:sz w:val="24"/>
            <w:szCs w:val="24"/>
            <w:lang w:val="en-US" w:eastAsia="uz-Cyrl-UZ"/>
            <w:rPrChange w:id="3232"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233" w:author="Author">
            <w:rPr>
              <w:rFonts w:asciiTheme="majorBidi" w:eastAsia="Times New Roman" w:hAnsiTheme="majorBidi" w:cstheme="majorBidi"/>
              <w:sz w:val="24"/>
              <w:szCs w:val="24"/>
              <w:lang w:val="uz-Cyrl-UZ" w:eastAsia="uz-Cyrl-UZ"/>
            </w:rPr>
          </w:rPrChange>
        </w:rPr>
        <w:t xml:space="preserve"> 30</w:t>
      </w:r>
      <w:ins w:id="3234" w:author="Author">
        <w:r w:rsidR="003001D9" w:rsidRPr="00E322D5">
          <w:rPr>
            <w:rFonts w:asciiTheme="majorBidi" w:eastAsia="Times New Roman" w:hAnsiTheme="majorBidi" w:cstheme="majorBidi"/>
            <w:sz w:val="24"/>
            <w:szCs w:val="24"/>
            <w:lang w:val="en-US" w:eastAsia="uz-Cyrl-UZ"/>
            <w:rPrChange w:id="3235" w:author="Author">
              <w:rPr>
                <w:rFonts w:asciiTheme="majorBidi" w:eastAsia="Times New Roman" w:hAnsiTheme="majorBidi" w:cstheme="majorBidi"/>
                <w:sz w:val="24"/>
                <w:szCs w:val="24"/>
                <w:lang w:val="uz-Cyrl-UZ" w:eastAsia="uz-Cyrl-UZ"/>
              </w:rPr>
            </w:rPrChange>
          </w:rPr>
          <w:t>5</w:t>
        </w:r>
      </w:ins>
      <w:del w:id="3236" w:author="Author">
        <w:r w:rsidRPr="00E322D5" w:rsidDel="003001D9">
          <w:rPr>
            <w:rFonts w:asciiTheme="majorBidi" w:eastAsia="Times New Roman" w:hAnsiTheme="majorBidi" w:cstheme="majorBidi"/>
            <w:sz w:val="24"/>
            <w:szCs w:val="24"/>
            <w:lang w:val="en-US" w:eastAsia="uz-Cyrl-UZ"/>
            <w:rPrChange w:id="3237" w:author="Author">
              <w:rPr>
                <w:rFonts w:asciiTheme="majorBidi" w:eastAsia="Times New Roman" w:hAnsiTheme="majorBidi" w:cstheme="majorBidi"/>
                <w:sz w:val="24"/>
                <w:szCs w:val="24"/>
                <w:lang w:val="uz-Cyrl-UZ" w:eastAsia="uz-Cyrl-UZ"/>
              </w:rPr>
            </w:rPrChange>
          </w:rPr>
          <w:delText>5-</w:delText>
        </w:r>
      </w:del>
      <w:ins w:id="3238" w:author="Author">
        <w:r w:rsidR="003001D9" w:rsidRPr="00E322D5">
          <w:rPr>
            <w:rFonts w:asciiTheme="majorBidi" w:eastAsia="Times New Roman" w:hAnsiTheme="majorBidi" w:cstheme="majorBidi"/>
            <w:sz w:val="24"/>
            <w:szCs w:val="24"/>
            <w:lang w:val="en-US" w:eastAsia="uz-Cyrl-UZ"/>
          </w:rPr>
          <w:t>–</w:t>
        </w:r>
      </w:ins>
      <w:del w:id="3239" w:author="Author">
        <w:r w:rsidRPr="00E322D5" w:rsidDel="00946BA6">
          <w:rPr>
            <w:rFonts w:asciiTheme="majorBidi" w:eastAsia="Times New Roman" w:hAnsiTheme="majorBidi" w:cstheme="majorBidi"/>
            <w:sz w:val="24"/>
            <w:szCs w:val="24"/>
            <w:lang w:val="en-US" w:eastAsia="uz-Cyrl-UZ"/>
            <w:rPrChange w:id="3240" w:author="Author">
              <w:rPr>
                <w:rFonts w:asciiTheme="majorBidi" w:eastAsia="Times New Roman" w:hAnsiTheme="majorBidi" w:cstheme="majorBidi"/>
                <w:sz w:val="24"/>
                <w:szCs w:val="24"/>
                <w:lang w:val="uz-Cyrl-UZ" w:eastAsia="uz-Cyrl-UZ"/>
              </w:rPr>
            </w:rPrChange>
          </w:rPr>
          <w:delText>3</w:delText>
        </w:r>
      </w:del>
      <w:r w:rsidRPr="00E322D5">
        <w:rPr>
          <w:rFonts w:asciiTheme="majorBidi" w:eastAsia="Times New Roman" w:hAnsiTheme="majorBidi" w:cstheme="majorBidi"/>
          <w:sz w:val="24"/>
          <w:szCs w:val="24"/>
          <w:lang w:val="en-US" w:eastAsia="uz-Cyrl-UZ"/>
          <w:rPrChange w:id="3241" w:author="Author">
            <w:rPr>
              <w:rFonts w:asciiTheme="majorBidi" w:eastAsia="Times New Roman" w:hAnsiTheme="majorBidi" w:cstheme="majorBidi"/>
              <w:sz w:val="24"/>
              <w:szCs w:val="24"/>
              <w:lang w:val="uz-Cyrl-UZ" w:eastAsia="uz-Cyrl-UZ"/>
            </w:rPr>
          </w:rPrChange>
        </w:rPr>
        <w:t>32.</w:t>
      </w:r>
    </w:p>
    <w:p w14:paraId="3BB0C29B" w14:textId="3CD602B3" w:rsidR="009019E4" w:rsidRPr="00E322D5" w:rsidDel="007B6E5D" w:rsidRDefault="009019E4">
      <w:pPr>
        <w:spacing w:after="0" w:line="480" w:lineRule="auto"/>
        <w:rPr>
          <w:del w:id="3242" w:author="Author"/>
          <w:rFonts w:asciiTheme="majorBidi" w:eastAsia="Times New Roman" w:hAnsiTheme="majorBidi" w:cstheme="majorBidi"/>
          <w:sz w:val="24"/>
          <w:szCs w:val="24"/>
          <w:lang w:val="en-US" w:eastAsia="uz-Cyrl-UZ"/>
          <w:rPrChange w:id="3243" w:author="Author">
            <w:rPr>
              <w:del w:id="3244" w:author="Author"/>
              <w:rFonts w:asciiTheme="majorBidi" w:eastAsia="Times New Roman" w:hAnsiTheme="majorBidi" w:cstheme="majorBidi"/>
              <w:sz w:val="24"/>
              <w:szCs w:val="24"/>
              <w:lang w:val="uz-Cyrl-UZ" w:eastAsia="uz-Cyrl-UZ"/>
            </w:rPr>
          </w:rPrChange>
        </w:rPr>
        <w:pPrChange w:id="3245" w:author="Author">
          <w:pPr>
            <w:spacing w:after="0" w:line="240" w:lineRule="auto"/>
          </w:pPr>
        </w:pPrChange>
      </w:pPr>
    </w:p>
    <w:p w14:paraId="0726992A" w14:textId="3EFA9A3F" w:rsidR="009019E4" w:rsidRPr="00E322D5" w:rsidDel="007B6E5D" w:rsidRDefault="009019E4">
      <w:pPr>
        <w:spacing w:after="0" w:line="480" w:lineRule="auto"/>
        <w:rPr>
          <w:del w:id="3246" w:author="Author"/>
          <w:rFonts w:asciiTheme="majorBidi" w:eastAsia="Times New Roman" w:hAnsiTheme="majorBidi" w:cstheme="majorBidi"/>
          <w:sz w:val="24"/>
          <w:szCs w:val="24"/>
          <w:lang w:val="en-US" w:eastAsia="uz-Cyrl-UZ"/>
          <w:rPrChange w:id="3247" w:author="Author">
            <w:rPr>
              <w:del w:id="3248" w:author="Author"/>
              <w:rFonts w:asciiTheme="majorBidi" w:eastAsia="Times New Roman" w:hAnsiTheme="majorBidi" w:cstheme="majorBidi"/>
              <w:sz w:val="24"/>
              <w:szCs w:val="24"/>
              <w:lang w:val="uz-Cyrl-UZ" w:eastAsia="uz-Cyrl-UZ"/>
            </w:rPr>
          </w:rPrChange>
        </w:rPr>
        <w:pPrChange w:id="3249" w:author="Author">
          <w:pPr>
            <w:spacing w:after="0" w:line="240" w:lineRule="auto"/>
          </w:pPr>
        </w:pPrChange>
      </w:pPr>
      <w:del w:id="3250" w:author="Author">
        <w:r w:rsidRPr="00E322D5" w:rsidDel="007B6E5D">
          <w:rPr>
            <w:rFonts w:asciiTheme="majorBidi" w:eastAsia="Times New Roman" w:hAnsiTheme="majorBidi" w:cstheme="majorBidi"/>
            <w:sz w:val="24"/>
            <w:szCs w:val="24"/>
            <w:lang w:val="en-US" w:eastAsia="uz-Cyrl-UZ"/>
            <w:rPrChange w:id="3251" w:author="Author">
              <w:rPr>
                <w:rFonts w:asciiTheme="majorBidi" w:eastAsia="Times New Roman" w:hAnsiTheme="majorBidi" w:cstheme="majorBidi"/>
                <w:sz w:val="24"/>
                <w:szCs w:val="24"/>
                <w:lang w:val="uz-Cyrl-UZ" w:eastAsia="uz-Cyrl-UZ"/>
              </w:rPr>
            </w:rPrChange>
          </w:rPr>
          <w:delText xml:space="preserve">Levy, Yagil., 2011. </w:delText>
        </w:r>
        <w:bookmarkStart w:id="3252" w:name="_Hlk40264202"/>
        <w:r w:rsidRPr="00E322D5" w:rsidDel="007B6E5D">
          <w:rPr>
            <w:rFonts w:asciiTheme="majorBidi" w:eastAsia="Times New Roman" w:hAnsiTheme="majorBidi" w:cstheme="majorBidi"/>
            <w:sz w:val="24"/>
            <w:szCs w:val="24"/>
            <w:lang w:val="en-US" w:eastAsia="uz-Cyrl-UZ"/>
            <w:rPrChange w:id="3253" w:author="Author">
              <w:rPr>
                <w:rFonts w:asciiTheme="majorBidi" w:eastAsia="Times New Roman" w:hAnsiTheme="majorBidi" w:cstheme="majorBidi"/>
                <w:sz w:val="24"/>
                <w:szCs w:val="24"/>
                <w:lang w:val="uz-Cyrl-UZ" w:eastAsia="uz-Cyrl-UZ"/>
              </w:rPr>
            </w:rPrChange>
          </w:rPr>
          <w:delText>The Israeli military</w:delText>
        </w:r>
        <w:bookmarkEnd w:id="3252"/>
        <w:r w:rsidRPr="00E322D5" w:rsidDel="007B6E5D">
          <w:rPr>
            <w:rFonts w:asciiTheme="majorBidi" w:eastAsia="Times New Roman" w:hAnsiTheme="majorBidi" w:cstheme="majorBidi"/>
            <w:sz w:val="24"/>
            <w:szCs w:val="24"/>
            <w:lang w:val="en-US" w:eastAsia="uz-Cyrl-UZ"/>
            <w:rPrChange w:id="3254" w:author="Author">
              <w:rPr>
                <w:rFonts w:asciiTheme="majorBidi" w:eastAsia="Times New Roman" w:hAnsiTheme="majorBidi" w:cstheme="majorBidi"/>
                <w:sz w:val="24"/>
                <w:szCs w:val="24"/>
                <w:lang w:val="uz-Cyrl-UZ" w:eastAsia="uz-Cyrl-UZ"/>
              </w:rPr>
            </w:rPrChange>
          </w:rPr>
          <w:delText xml:space="preserve">: imprisoned by the religious community. </w:delText>
        </w:r>
        <w:r w:rsidRPr="00E322D5" w:rsidDel="007B6E5D">
          <w:rPr>
            <w:rFonts w:asciiTheme="majorBidi" w:eastAsia="Times New Roman" w:hAnsiTheme="majorBidi" w:cstheme="majorBidi"/>
            <w:i/>
            <w:iCs/>
            <w:sz w:val="24"/>
            <w:szCs w:val="24"/>
            <w:lang w:val="en-US" w:eastAsia="uz-Cyrl-UZ"/>
            <w:rPrChange w:id="3255" w:author="Author">
              <w:rPr>
                <w:rFonts w:asciiTheme="majorBidi" w:eastAsia="Times New Roman" w:hAnsiTheme="majorBidi" w:cstheme="majorBidi"/>
                <w:i/>
                <w:iCs/>
                <w:sz w:val="24"/>
                <w:szCs w:val="24"/>
                <w:lang w:val="uz-Cyrl-UZ" w:eastAsia="uz-Cyrl-UZ"/>
              </w:rPr>
            </w:rPrChange>
          </w:rPr>
          <w:delText>Middle East Policy</w:delText>
        </w:r>
        <w:r w:rsidRPr="00E322D5" w:rsidDel="007B6E5D">
          <w:rPr>
            <w:rFonts w:asciiTheme="majorBidi" w:eastAsia="Times New Roman" w:hAnsiTheme="majorBidi" w:cstheme="majorBidi"/>
            <w:sz w:val="24"/>
            <w:szCs w:val="24"/>
            <w:lang w:val="en-US" w:eastAsia="uz-Cyrl-UZ"/>
            <w:rPrChange w:id="3256" w:author="Author">
              <w:rPr>
                <w:rFonts w:asciiTheme="majorBidi" w:eastAsia="Times New Roman" w:hAnsiTheme="majorBidi" w:cstheme="majorBidi"/>
                <w:sz w:val="24"/>
                <w:szCs w:val="24"/>
                <w:lang w:val="uz-Cyrl-UZ" w:eastAsia="uz-Cyrl-UZ"/>
              </w:rPr>
            </w:rPrChange>
          </w:rPr>
          <w:delText xml:space="preserve">, </w:delText>
        </w:r>
        <w:r w:rsidRPr="00E322D5" w:rsidDel="007B6E5D">
          <w:rPr>
            <w:rFonts w:asciiTheme="majorBidi" w:eastAsia="Times New Roman" w:hAnsiTheme="majorBidi" w:cstheme="majorBidi"/>
            <w:i/>
            <w:iCs/>
            <w:sz w:val="24"/>
            <w:szCs w:val="24"/>
            <w:lang w:val="en-US" w:eastAsia="uz-Cyrl-UZ"/>
            <w:rPrChange w:id="3257" w:author="Author">
              <w:rPr>
                <w:rFonts w:asciiTheme="majorBidi" w:eastAsia="Times New Roman" w:hAnsiTheme="majorBidi" w:cstheme="majorBidi"/>
                <w:i/>
                <w:iCs/>
                <w:sz w:val="24"/>
                <w:szCs w:val="24"/>
                <w:lang w:val="uz-Cyrl-UZ" w:eastAsia="uz-Cyrl-UZ"/>
              </w:rPr>
            </w:rPrChange>
          </w:rPr>
          <w:delText>18</w:delText>
        </w:r>
        <w:r w:rsidRPr="00E322D5" w:rsidDel="007B6E5D">
          <w:rPr>
            <w:rFonts w:asciiTheme="majorBidi" w:eastAsia="Times New Roman" w:hAnsiTheme="majorBidi" w:cstheme="majorBidi"/>
            <w:sz w:val="24"/>
            <w:szCs w:val="24"/>
            <w:lang w:val="en-US" w:eastAsia="uz-Cyrl-UZ"/>
            <w:rPrChange w:id="3258" w:author="Author">
              <w:rPr>
                <w:rFonts w:asciiTheme="majorBidi" w:eastAsia="Times New Roman" w:hAnsiTheme="majorBidi" w:cstheme="majorBidi"/>
                <w:sz w:val="24"/>
                <w:szCs w:val="24"/>
                <w:lang w:val="uz-Cyrl-UZ" w:eastAsia="uz-Cyrl-UZ"/>
              </w:rPr>
            </w:rPrChange>
          </w:rPr>
          <w:delText>(2), pp.6</w:delText>
        </w:r>
        <w:r w:rsidRPr="00E322D5" w:rsidDel="003001D9">
          <w:rPr>
            <w:rFonts w:asciiTheme="majorBidi" w:eastAsia="Times New Roman" w:hAnsiTheme="majorBidi" w:cstheme="majorBidi"/>
            <w:sz w:val="24"/>
            <w:szCs w:val="24"/>
            <w:lang w:val="en-US" w:eastAsia="uz-Cyrl-UZ"/>
            <w:rPrChange w:id="3259" w:author="Author">
              <w:rPr>
                <w:rFonts w:asciiTheme="majorBidi" w:eastAsia="Times New Roman" w:hAnsiTheme="majorBidi" w:cstheme="majorBidi"/>
                <w:sz w:val="24"/>
                <w:szCs w:val="24"/>
                <w:lang w:val="uz-Cyrl-UZ" w:eastAsia="uz-Cyrl-UZ"/>
              </w:rPr>
            </w:rPrChange>
          </w:rPr>
          <w:delText>7-</w:delText>
        </w:r>
        <w:r w:rsidRPr="00E322D5" w:rsidDel="007B6E5D">
          <w:rPr>
            <w:rFonts w:asciiTheme="majorBidi" w:eastAsia="Times New Roman" w:hAnsiTheme="majorBidi" w:cstheme="majorBidi"/>
            <w:sz w:val="24"/>
            <w:szCs w:val="24"/>
            <w:lang w:val="en-US" w:eastAsia="uz-Cyrl-UZ"/>
            <w:rPrChange w:id="3260" w:author="Author">
              <w:rPr>
                <w:rFonts w:asciiTheme="majorBidi" w:eastAsia="Times New Roman" w:hAnsiTheme="majorBidi" w:cstheme="majorBidi"/>
                <w:sz w:val="24"/>
                <w:szCs w:val="24"/>
                <w:lang w:val="uz-Cyrl-UZ" w:eastAsia="uz-Cyrl-UZ"/>
              </w:rPr>
            </w:rPrChange>
          </w:rPr>
          <w:delText>83.</w:delText>
        </w:r>
      </w:del>
    </w:p>
    <w:p w14:paraId="6ECEA677" w14:textId="340B5146" w:rsidR="009019E4" w:rsidRPr="00E322D5" w:rsidDel="007B6E5D" w:rsidRDefault="009019E4">
      <w:pPr>
        <w:spacing w:after="0" w:line="480" w:lineRule="auto"/>
        <w:rPr>
          <w:del w:id="3261" w:author="Author"/>
          <w:rFonts w:asciiTheme="majorBidi" w:eastAsia="Times New Roman" w:hAnsiTheme="majorBidi" w:cstheme="majorBidi"/>
          <w:sz w:val="24"/>
          <w:szCs w:val="24"/>
          <w:lang w:val="en-US" w:eastAsia="uz-Cyrl-UZ"/>
          <w:rPrChange w:id="3262" w:author="Author">
            <w:rPr>
              <w:del w:id="3263" w:author="Author"/>
              <w:rFonts w:asciiTheme="majorBidi" w:eastAsia="Times New Roman" w:hAnsiTheme="majorBidi" w:cstheme="majorBidi"/>
              <w:sz w:val="24"/>
              <w:szCs w:val="24"/>
              <w:lang w:val="uz-Cyrl-UZ" w:eastAsia="uz-Cyrl-UZ"/>
            </w:rPr>
          </w:rPrChange>
        </w:rPr>
        <w:pPrChange w:id="3264" w:author="Author">
          <w:pPr>
            <w:spacing w:after="0" w:line="240" w:lineRule="auto"/>
          </w:pPr>
        </w:pPrChange>
      </w:pPr>
    </w:p>
    <w:p w14:paraId="08D504A4" w14:textId="7BBF7900" w:rsidR="009019E4" w:rsidRPr="00E322D5" w:rsidDel="007B6E5D" w:rsidRDefault="009019E4">
      <w:pPr>
        <w:spacing w:after="0" w:line="480" w:lineRule="auto"/>
        <w:rPr>
          <w:del w:id="3265" w:author="Author"/>
          <w:rFonts w:asciiTheme="majorBidi" w:eastAsia="Times New Roman" w:hAnsiTheme="majorBidi" w:cstheme="majorBidi"/>
          <w:sz w:val="24"/>
          <w:szCs w:val="24"/>
          <w:lang w:val="en-US" w:eastAsia="uz-Cyrl-UZ"/>
          <w:rPrChange w:id="3266" w:author="Author">
            <w:rPr>
              <w:del w:id="3267" w:author="Author"/>
              <w:rFonts w:asciiTheme="majorBidi" w:eastAsia="Times New Roman" w:hAnsiTheme="majorBidi" w:cstheme="majorBidi"/>
              <w:sz w:val="24"/>
              <w:szCs w:val="24"/>
              <w:lang w:val="uz-Cyrl-UZ" w:eastAsia="uz-Cyrl-UZ"/>
            </w:rPr>
          </w:rPrChange>
        </w:rPr>
        <w:pPrChange w:id="3268" w:author="Author">
          <w:pPr>
            <w:spacing w:after="0" w:line="240" w:lineRule="auto"/>
          </w:pPr>
        </w:pPrChange>
      </w:pPr>
      <w:del w:id="3269" w:author="Author">
        <w:r w:rsidRPr="00E322D5" w:rsidDel="007B6E5D">
          <w:rPr>
            <w:rFonts w:asciiTheme="majorBidi" w:eastAsia="Times New Roman" w:hAnsiTheme="majorBidi" w:cstheme="majorBidi"/>
            <w:sz w:val="24"/>
            <w:szCs w:val="24"/>
            <w:lang w:val="en-US" w:eastAsia="uz-Cyrl-UZ"/>
            <w:rPrChange w:id="3270" w:author="Author">
              <w:rPr>
                <w:rFonts w:asciiTheme="majorBidi" w:eastAsia="Times New Roman" w:hAnsiTheme="majorBidi" w:cstheme="majorBidi"/>
                <w:sz w:val="24"/>
                <w:szCs w:val="24"/>
                <w:lang w:val="uz-Cyrl-UZ" w:eastAsia="uz-Cyrl-UZ"/>
              </w:rPr>
            </w:rPrChange>
          </w:rPr>
          <w:delText xml:space="preserve">Levy, Yagil., 2014. The </w:delText>
        </w:r>
        <w:r w:rsidR="007B6E5D" w:rsidRPr="00E322D5" w:rsidDel="007B6E5D">
          <w:rPr>
            <w:rFonts w:asciiTheme="majorBidi" w:eastAsia="Times New Roman" w:hAnsiTheme="majorBidi" w:cstheme="majorBidi"/>
            <w:sz w:val="24"/>
            <w:szCs w:val="24"/>
            <w:lang w:val="en-US" w:eastAsia="uz-Cyrl-UZ"/>
          </w:rPr>
          <w:delText xml:space="preserve">Theocratization </w:delText>
        </w:r>
        <w:r w:rsidRPr="00E322D5" w:rsidDel="007B6E5D">
          <w:rPr>
            <w:rFonts w:asciiTheme="majorBidi" w:eastAsia="Times New Roman" w:hAnsiTheme="majorBidi" w:cstheme="majorBidi"/>
            <w:sz w:val="24"/>
            <w:szCs w:val="24"/>
            <w:lang w:val="en-US" w:eastAsia="uz-Cyrl-UZ"/>
            <w:rPrChange w:id="3271" w:author="Author">
              <w:rPr>
                <w:rFonts w:asciiTheme="majorBidi" w:eastAsia="Times New Roman" w:hAnsiTheme="majorBidi" w:cstheme="majorBidi"/>
                <w:sz w:val="24"/>
                <w:szCs w:val="24"/>
                <w:lang w:val="uz-Cyrl-UZ" w:eastAsia="uz-Cyrl-UZ"/>
              </w:rPr>
            </w:rPrChange>
          </w:rPr>
          <w:delText xml:space="preserve">of the Israeli </w:delText>
        </w:r>
        <w:r w:rsidR="007B6E5D" w:rsidRPr="00E322D5" w:rsidDel="007B6E5D">
          <w:rPr>
            <w:rFonts w:asciiTheme="majorBidi" w:eastAsia="Times New Roman" w:hAnsiTheme="majorBidi" w:cstheme="majorBidi"/>
            <w:sz w:val="24"/>
            <w:szCs w:val="24"/>
            <w:lang w:val="en-US" w:eastAsia="uz-Cyrl-UZ"/>
          </w:rPr>
          <w:delText>Military</w:delText>
        </w:r>
        <w:r w:rsidRPr="00E322D5" w:rsidDel="007B6E5D">
          <w:rPr>
            <w:rFonts w:asciiTheme="majorBidi" w:eastAsia="Times New Roman" w:hAnsiTheme="majorBidi" w:cstheme="majorBidi"/>
            <w:sz w:val="24"/>
            <w:szCs w:val="24"/>
            <w:lang w:val="en-US" w:eastAsia="uz-Cyrl-UZ"/>
            <w:rPrChange w:id="3272" w:author="Author">
              <w:rPr>
                <w:rFonts w:asciiTheme="majorBidi" w:eastAsia="Times New Roman" w:hAnsiTheme="majorBidi" w:cstheme="majorBidi"/>
                <w:sz w:val="24"/>
                <w:szCs w:val="24"/>
                <w:lang w:val="uz-Cyrl-UZ" w:eastAsia="uz-Cyrl-UZ"/>
              </w:rPr>
            </w:rPrChange>
          </w:rPr>
          <w:delText xml:space="preserve">. </w:delText>
        </w:r>
        <w:r w:rsidRPr="00E322D5" w:rsidDel="007B6E5D">
          <w:rPr>
            <w:rFonts w:asciiTheme="majorBidi" w:eastAsia="Times New Roman" w:hAnsiTheme="majorBidi" w:cstheme="majorBidi"/>
            <w:i/>
            <w:iCs/>
            <w:sz w:val="24"/>
            <w:szCs w:val="24"/>
            <w:lang w:val="en-US" w:eastAsia="uz-Cyrl-UZ"/>
            <w:rPrChange w:id="3273" w:author="Author">
              <w:rPr>
                <w:rFonts w:asciiTheme="majorBidi" w:eastAsia="Times New Roman" w:hAnsiTheme="majorBidi" w:cstheme="majorBidi"/>
                <w:i/>
                <w:iCs/>
                <w:sz w:val="24"/>
                <w:szCs w:val="24"/>
                <w:lang w:val="uz-Cyrl-UZ" w:eastAsia="uz-Cyrl-UZ"/>
              </w:rPr>
            </w:rPrChange>
          </w:rPr>
          <w:delText>Armed Forces &amp; Society</w:delText>
        </w:r>
        <w:r w:rsidRPr="00E322D5" w:rsidDel="007B6E5D">
          <w:rPr>
            <w:rFonts w:asciiTheme="majorBidi" w:eastAsia="Times New Roman" w:hAnsiTheme="majorBidi" w:cstheme="majorBidi"/>
            <w:sz w:val="24"/>
            <w:szCs w:val="24"/>
            <w:lang w:val="en-US" w:eastAsia="uz-Cyrl-UZ"/>
            <w:rPrChange w:id="3274" w:author="Author">
              <w:rPr>
                <w:rFonts w:asciiTheme="majorBidi" w:eastAsia="Times New Roman" w:hAnsiTheme="majorBidi" w:cstheme="majorBidi"/>
                <w:sz w:val="24"/>
                <w:szCs w:val="24"/>
                <w:lang w:val="uz-Cyrl-UZ" w:eastAsia="uz-Cyrl-UZ"/>
              </w:rPr>
            </w:rPrChange>
          </w:rPr>
          <w:delText xml:space="preserve">, </w:delText>
        </w:r>
        <w:r w:rsidRPr="00E322D5" w:rsidDel="007B6E5D">
          <w:rPr>
            <w:rFonts w:asciiTheme="majorBidi" w:eastAsia="Times New Roman" w:hAnsiTheme="majorBidi" w:cstheme="majorBidi"/>
            <w:iCs/>
            <w:sz w:val="24"/>
            <w:szCs w:val="24"/>
            <w:lang w:val="en-US" w:eastAsia="uz-Cyrl-UZ"/>
            <w:rPrChange w:id="3275" w:author="Author">
              <w:rPr>
                <w:rFonts w:asciiTheme="majorBidi" w:eastAsia="Times New Roman" w:hAnsiTheme="majorBidi" w:cstheme="majorBidi"/>
                <w:i/>
                <w:iCs/>
                <w:sz w:val="24"/>
                <w:szCs w:val="24"/>
                <w:lang w:val="uz-Cyrl-UZ" w:eastAsia="uz-Cyrl-UZ"/>
              </w:rPr>
            </w:rPrChange>
          </w:rPr>
          <w:delText>40</w:delText>
        </w:r>
        <w:r w:rsidRPr="00E322D5" w:rsidDel="007B6E5D">
          <w:rPr>
            <w:rFonts w:asciiTheme="majorBidi" w:eastAsia="Times New Roman" w:hAnsiTheme="majorBidi" w:cstheme="majorBidi"/>
            <w:sz w:val="24"/>
            <w:szCs w:val="24"/>
            <w:lang w:val="en-US" w:eastAsia="uz-Cyrl-UZ"/>
            <w:rPrChange w:id="3276" w:author="Author">
              <w:rPr>
                <w:rFonts w:asciiTheme="majorBidi" w:eastAsia="Times New Roman" w:hAnsiTheme="majorBidi" w:cstheme="majorBidi"/>
                <w:sz w:val="24"/>
                <w:szCs w:val="24"/>
                <w:lang w:val="uz-Cyrl-UZ" w:eastAsia="uz-Cyrl-UZ"/>
              </w:rPr>
            </w:rPrChange>
          </w:rPr>
          <w:delText>(2), pp.26</w:delText>
        </w:r>
        <w:r w:rsidRPr="00E322D5" w:rsidDel="003001D9">
          <w:rPr>
            <w:rFonts w:asciiTheme="majorBidi" w:eastAsia="Times New Roman" w:hAnsiTheme="majorBidi" w:cstheme="majorBidi"/>
            <w:sz w:val="24"/>
            <w:szCs w:val="24"/>
            <w:lang w:val="en-US" w:eastAsia="uz-Cyrl-UZ"/>
            <w:rPrChange w:id="3277" w:author="Author">
              <w:rPr>
                <w:rFonts w:asciiTheme="majorBidi" w:eastAsia="Times New Roman" w:hAnsiTheme="majorBidi" w:cstheme="majorBidi"/>
                <w:sz w:val="24"/>
                <w:szCs w:val="24"/>
                <w:lang w:val="uz-Cyrl-UZ" w:eastAsia="uz-Cyrl-UZ"/>
              </w:rPr>
            </w:rPrChange>
          </w:rPr>
          <w:delText>9-</w:delText>
        </w:r>
        <w:r w:rsidRPr="00E322D5" w:rsidDel="007B6E5D">
          <w:rPr>
            <w:rFonts w:asciiTheme="majorBidi" w:eastAsia="Times New Roman" w:hAnsiTheme="majorBidi" w:cstheme="majorBidi"/>
            <w:sz w:val="24"/>
            <w:szCs w:val="24"/>
            <w:lang w:val="en-US" w:eastAsia="uz-Cyrl-UZ"/>
            <w:rPrChange w:id="3278" w:author="Author">
              <w:rPr>
                <w:rFonts w:asciiTheme="majorBidi" w:eastAsia="Times New Roman" w:hAnsiTheme="majorBidi" w:cstheme="majorBidi"/>
                <w:sz w:val="24"/>
                <w:szCs w:val="24"/>
                <w:lang w:val="uz-Cyrl-UZ" w:eastAsia="uz-Cyrl-UZ"/>
              </w:rPr>
            </w:rPrChange>
          </w:rPr>
          <w:delText>294.</w:delText>
        </w:r>
      </w:del>
    </w:p>
    <w:p w14:paraId="6F1FC025"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279" w:author="Author">
            <w:rPr>
              <w:rFonts w:asciiTheme="majorBidi" w:eastAsia="Times New Roman" w:hAnsiTheme="majorBidi" w:cstheme="majorBidi"/>
              <w:sz w:val="24"/>
              <w:szCs w:val="24"/>
              <w:lang w:val="uz-Cyrl-UZ" w:eastAsia="uz-Cyrl-UZ"/>
            </w:rPr>
          </w:rPrChange>
        </w:rPr>
        <w:pPrChange w:id="3280" w:author="Author">
          <w:pPr>
            <w:spacing w:after="0" w:line="240" w:lineRule="auto"/>
          </w:pPr>
        </w:pPrChange>
      </w:pPr>
    </w:p>
    <w:p w14:paraId="301B50F7" w14:textId="08DB389D" w:rsidR="009019E4" w:rsidRPr="00E322D5" w:rsidRDefault="009019E4">
      <w:pPr>
        <w:spacing w:after="0" w:line="480" w:lineRule="auto"/>
        <w:rPr>
          <w:rFonts w:asciiTheme="majorBidi" w:eastAsia="Times New Roman" w:hAnsiTheme="majorBidi" w:cstheme="majorBidi"/>
          <w:sz w:val="24"/>
          <w:szCs w:val="24"/>
          <w:lang w:val="en-US" w:eastAsia="uz-Cyrl-UZ"/>
          <w:rPrChange w:id="3281" w:author="Author">
            <w:rPr>
              <w:rFonts w:asciiTheme="majorBidi" w:eastAsia="Times New Roman" w:hAnsiTheme="majorBidi" w:cstheme="majorBidi"/>
              <w:sz w:val="24"/>
              <w:szCs w:val="24"/>
              <w:lang w:val="uz-Cyrl-UZ" w:eastAsia="uz-Cyrl-UZ"/>
            </w:rPr>
          </w:rPrChange>
        </w:rPr>
        <w:pPrChange w:id="3282" w:author="Author">
          <w:pPr>
            <w:spacing w:after="0" w:line="240" w:lineRule="auto"/>
          </w:pPr>
        </w:pPrChange>
      </w:pPr>
      <w:r w:rsidRPr="00E322D5">
        <w:rPr>
          <w:rFonts w:asciiTheme="majorBidi" w:eastAsia="Times New Roman" w:hAnsiTheme="majorBidi" w:cstheme="majorBidi"/>
          <w:sz w:val="24"/>
          <w:szCs w:val="24"/>
          <w:lang w:val="en-US" w:eastAsia="uz-Cyrl-UZ"/>
          <w:rPrChange w:id="3283" w:author="Author">
            <w:rPr>
              <w:rFonts w:asciiTheme="majorBidi" w:eastAsia="Times New Roman" w:hAnsiTheme="majorBidi" w:cstheme="majorBidi"/>
              <w:sz w:val="24"/>
              <w:szCs w:val="24"/>
              <w:lang w:val="uz-Cyrl-UZ" w:eastAsia="uz-Cyrl-UZ"/>
            </w:rPr>
          </w:rPrChange>
        </w:rPr>
        <w:t xml:space="preserve">Libel, Tamir, and Reuven Gal. 2015. </w:t>
      </w:r>
      <w:ins w:id="3284" w:author="Author">
        <w:r w:rsidR="007B6E5D" w:rsidRPr="00E322D5">
          <w:rPr>
            <w:rFonts w:asciiTheme="majorBidi" w:eastAsia="Times New Roman" w:hAnsiTheme="majorBidi" w:cstheme="majorBidi"/>
            <w:sz w:val="24"/>
            <w:szCs w:val="24"/>
            <w:lang w:val="en-US" w:eastAsia="uz-Cyrl-UZ"/>
          </w:rPr>
          <w:t>“</w:t>
        </w:r>
      </w:ins>
      <w:del w:id="3285" w:author="Author">
        <w:r w:rsidRPr="00E322D5" w:rsidDel="007B6E5D">
          <w:rPr>
            <w:rFonts w:asciiTheme="majorBidi" w:eastAsia="Times New Roman" w:hAnsiTheme="majorBidi" w:cstheme="majorBidi"/>
            <w:sz w:val="24"/>
            <w:szCs w:val="24"/>
            <w:lang w:val="en-US" w:eastAsia="uz-Cyrl-UZ"/>
            <w:rPrChange w:id="3286" w:author="Author">
              <w:rPr>
                <w:rFonts w:asciiTheme="majorBidi" w:eastAsia="Times New Roman" w:hAnsiTheme="majorBidi" w:cstheme="majorBidi"/>
                <w:sz w:val="24"/>
                <w:szCs w:val="24"/>
                <w:lang w:val="uz-Cyrl-UZ" w:eastAsia="uz-Cyrl-UZ"/>
              </w:rPr>
            </w:rPrChange>
          </w:rPr>
          <w:delText>"</w:delText>
        </w:r>
      </w:del>
      <w:bookmarkStart w:id="3287" w:name="_Hlk40271100"/>
      <w:r w:rsidRPr="00E322D5">
        <w:rPr>
          <w:rFonts w:asciiTheme="majorBidi" w:eastAsia="Times New Roman" w:hAnsiTheme="majorBidi" w:cstheme="majorBidi"/>
          <w:sz w:val="24"/>
          <w:szCs w:val="24"/>
          <w:lang w:val="en-US" w:eastAsia="uz-Cyrl-UZ"/>
          <w:rPrChange w:id="3288" w:author="Author">
            <w:rPr>
              <w:rFonts w:asciiTheme="majorBidi" w:eastAsia="Times New Roman" w:hAnsiTheme="majorBidi" w:cstheme="majorBidi"/>
              <w:sz w:val="24"/>
              <w:szCs w:val="24"/>
              <w:lang w:val="uz-Cyrl-UZ" w:eastAsia="uz-Cyrl-UZ"/>
            </w:rPr>
          </w:rPrChange>
        </w:rPr>
        <w:t xml:space="preserve">Between </w:t>
      </w:r>
      <w:r w:rsidR="007B6E5D" w:rsidRPr="00E322D5">
        <w:rPr>
          <w:rFonts w:asciiTheme="majorBidi" w:eastAsia="Times New Roman" w:hAnsiTheme="majorBidi" w:cstheme="majorBidi"/>
          <w:sz w:val="24"/>
          <w:szCs w:val="24"/>
          <w:lang w:val="en-US" w:eastAsia="uz-Cyrl-UZ"/>
        </w:rPr>
        <w:t xml:space="preserve">Military–Society </w:t>
      </w:r>
      <w:r w:rsidRPr="00E322D5">
        <w:rPr>
          <w:rFonts w:asciiTheme="majorBidi" w:eastAsia="Times New Roman" w:hAnsiTheme="majorBidi" w:cstheme="majorBidi"/>
          <w:sz w:val="24"/>
          <w:szCs w:val="24"/>
          <w:lang w:val="en-US" w:eastAsia="uz-Cyrl-UZ"/>
          <w:rPrChange w:id="3289" w:author="Author">
            <w:rPr>
              <w:rFonts w:asciiTheme="majorBidi" w:eastAsia="Times New Roman" w:hAnsiTheme="majorBidi" w:cstheme="majorBidi"/>
              <w:sz w:val="24"/>
              <w:szCs w:val="24"/>
              <w:lang w:val="uz-Cyrl-UZ" w:eastAsia="uz-Cyrl-UZ"/>
            </w:rPr>
          </w:rPrChange>
        </w:rPr>
        <w:t xml:space="preserve">and </w:t>
      </w:r>
      <w:r w:rsidR="007B6E5D" w:rsidRPr="00E322D5">
        <w:rPr>
          <w:rFonts w:asciiTheme="majorBidi" w:eastAsia="Times New Roman" w:hAnsiTheme="majorBidi" w:cstheme="majorBidi"/>
          <w:sz w:val="24"/>
          <w:szCs w:val="24"/>
          <w:lang w:val="en-US" w:eastAsia="uz-Cyrl-UZ"/>
        </w:rPr>
        <w:t>Religion–Military Relations</w:t>
      </w:r>
      <w:bookmarkEnd w:id="3287"/>
      <w:r w:rsidR="007B6E5D" w:rsidRPr="00E322D5">
        <w:rPr>
          <w:rFonts w:asciiTheme="majorBidi" w:eastAsia="Times New Roman" w:hAnsiTheme="majorBidi" w:cstheme="majorBidi"/>
          <w:sz w:val="24"/>
          <w:szCs w:val="24"/>
          <w:lang w:val="en-US" w:eastAsia="uz-Cyrl-UZ"/>
        </w:rPr>
        <w:t xml:space="preserve">: Different Aspects </w:t>
      </w:r>
      <w:r w:rsidRPr="00E322D5">
        <w:rPr>
          <w:rFonts w:asciiTheme="majorBidi" w:eastAsia="Times New Roman" w:hAnsiTheme="majorBidi" w:cstheme="majorBidi"/>
          <w:sz w:val="24"/>
          <w:szCs w:val="24"/>
          <w:lang w:val="en-US" w:eastAsia="uz-Cyrl-UZ"/>
          <w:rPrChange w:id="3290" w:author="Author">
            <w:rPr>
              <w:rFonts w:asciiTheme="majorBidi" w:eastAsia="Times New Roman" w:hAnsiTheme="majorBidi" w:cstheme="majorBidi"/>
              <w:sz w:val="24"/>
              <w:szCs w:val="24"/>
              <w:lang w:val="uz-Cyrl-UZ" w:eastAsia="uz-Cyrl-UZ"/>
            </w:rPr>
          </w:rPrChange>
        </w:rPr>
        <w:t xml:space="preserve">of the </w:t>
      </w:r>
      <w:r w:rsidR="007B6E5D" w:rsidRPr="00E322D5">
        <w:rPr>
          <w:rFonts w:asciiTheme="majorBidi" w:eastAsia="Times New Roman" w:hAnsiTheme="majorBidi" w:cstheme="majorBidi"/>
          <w:sz w:val="24"/>
          <w:szCs w:val="24"/>
          <w:lang w:val="en-US" w:eastAsia="uz-Cyrl-UZ"/>
        </w:rPr>
        <w:t xml:space="preserve">Growing Religiosity </w:t>
      </w:r>
      <w:r w:rsidRPr="00E322D5">
        <w:rPr>
          <w:rFonts w:asciiTheme="majorBidi" w:eastAsia="Times New Roman" w:hAnsiTheme="majorBidi" w:cstheme="majorBidi"/>
          <w:sz w:val="24"/>
          <w:szCs w:val="24"/>
          <w:lang w:val="en-US" w:eastAsia="uz-Cyrl-UZ"/>
          <w:rPrChange w:id="3291" w:author="Author">
            <w:rPr>
              <w:rFonts w:asciiTheme="majorBidi" w:eastAsia="Times New Roman" w:hAnsiTheme="majorBidi" w:cstheme="majorBidi"/>
              <w:sz w:val="24"/>
              <w:szCs w:val="24"/>
              <w:lang w:val="uz-Cyrl-UZ" w:eastAsia="uz-Cyrl-UZ"/>
            </w:rPr>
          </w:rPrChange>
        </w:rPr>
        <w:t xml:space="preserve">in the Israeli </w:t>
      </w:r>
      <w:r w:rsidR="007B6E5D" w:rsidRPr="00E322D5">
        <w:rPr>
          <w:rFonts w:asciiTheme="majorBidi" w:eastAsia="Times New Roman" w:hAnsiTheme="majorBidi" w:cstheme="majorBidi"/>
          <w:sz w:val="24"/>
          <w:szCs w:val="24"/>
          <w:lang w:val="en-US" w:eastAsia="uz-Cyrl-UZ"/>
        </w:rPr>
        <w:t>Defense Forces</w:t>
      </w:r>
      <w:r w:rsidRPr="00E322D5">
        <w:rPr>
          <w:rFonts w:asciiTheme="majorBidi" w:eastAsia="Times New Roman" w:hAnsiTheme="majorBidi" w:cstheme="majorBidi"/>
          <w:sz w:val="24"/>
          <w:szCs w:val="24"/>
          <w:lang w:val="en-US" w:eastAsia="uz-Cyrl-UZ"/>
          <w:rPrChange w:id="3292" w:author="Author">
            <w:rPr>
              <w:rFonts w:asciiTheme="majorBidi" w:eastAsia="Times New Roman" w:hAnsiTheme="majorBidi" w:cstheme="majorBidi"/>
              <w:sz w:val="24"/>
              <w:szCs w:val="24"/>
              <w:lang w:val="uz-Cyrl-UZ" w:eastAsia="uz-Cyrl-UZ"/>
            </w:rPr>
          </w:rPrChange>
        </w:rPr>
        <w:t>.</w:t>
      </w:r>
      <w:ins w:id="3293" w:author="Author">
        <w:r w:rsidR="007B6E5D" w:rsidRPr="00E322D5">
          <w:rPr>
            <w:rFonts w:asciiTheme="majorBidi" w:eastAsia="Times New Roman" w:hAnsiTheme="majorBidi" w:cstheme="majorBidi"/>
            <w:sz w:val="24"/>
            <w:szCs w:val="24"/>
            <w:lang w:val="en-US" w:eastAsia="uz-Cyrl-UZ"/>
          </w:rPr>
          <w:t>”</w:t>
        </w:r>
      </w:ins>
      <w:del w:id="3294" w:author="Author">
        <w:r w:rsidRPr="00E322D5" w:rsidDel="007B6E5D">
          <w:rPr>
            <w:rFonts w:asciiTheme="majorBidi" w:eastAsia="Times New Roman" w:hAnsiTheme="majorBidi" w:cstheme="majorBidi"/>
            <w:sz w:val="24"/>
            <w:szCs w:val="24"/>
            <w:lang w:val="en-US" w:eastAsia="uz-Cyrl-UZ"/>
            <w:rPrChange w:id="329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296"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297" w:author="Author">
            <w:rPr>
              <w:rFonts w:asciiTheme="majorBidi" w:eastAsia="Times New Roman" w:hAnsiTheme="majorBidi" w:cstheme="majorBidi"/>
              <w:i/>
              <w:iCs/>
              <w:sz w:val="24"/>
              <w:szCs w:val="24"/>
              <w:lang w:val="uz-Cyrl-UZ" w:eastAsia="uz-Cyrl-UZ"/>
            </w:rPr>
          </w:rPrChange>
        </w:rPr>
        <w:t xml:space="preserve">Defense &amp; </w:t>
      </w:r>
      <w:r w:rsidR="007B6E5D" w:rsidRPr="00E322D5">
        <w:rPr>
          <w:rFonts w:asciiTheme="majorBidi" w:eastAsia="Times New Roman" w:hAnsiTheme="majorBidi" w:cstheme="majorBidi"/>
          <w:i/>
          <w:iCs/>
          <w:sz w:val="24"/>
          <w:szCs w:val="24"/>
          <w:lang w:val="en-US" w:eastAsia="uz-Cyrl-UZ"/>
        </w:rPr>
        <w:t>Security Analysis</w:t>
      </w:r>
      <w:r w:rsidR="007B6E5D" w:rsidRPr="00E322D5">
        <w:rPr>
          <w:rFonts w:asciiTheme="majorBidi" w:eastAsia="Times New Roman" w:hAnsiTheme="majorBidi" w:cstheme="majorBidi"/>
          <w:sz w:val="24"/>
          <w:szCs w:val="24"/>
          <w:lang w:val="en-US" w:eastAsia="uz-Cyrl-UZ"/>
        </w:rPr>
        <w:t xml:space="preserve"> </w:t>
      </w:r>
      <w:r w:rsidRPr="00E322D5">
        <w:rPr>
          <w:rFonts w:asciiTheme="majorBidi" w:eastAsia="Times New Roman" w:hAnsiTheme="majorBidi" w:cstheme="majorBidi"/>
          <w:sz w:val="24"/>
          <w:szCs w:val="24"/>
          <w:lang w:val="en-US" w:eastAsia="uz-Cyrl-UZ"/>
          <w:rPrChange w:id="3298" w:author="Author">
            <w:rPr>
              <w:rFonts w:asciiTheme="majorBidi" w:eastAsia="Times New Roman" w:hAnsiTheme="majorBidi" w:cstheme="majorBidi"/>
              <w:sz w:val="24"/>
              <w:szCs w:val="24"/>
              <w:lang w:val="uz-Cyrl-UZ" w:eastAsia="uz-Cyrl-UZ"/>
            </w:rPr>
          </w:rPrChange>
        </w:rPr>
        <w:t>31</w:t>
      </w:r>
      <w:ins w:id="3299" w:author="Author">
        <w:r w:rsidR="007B6E5D" w:rsidRPr="00E322D5">
          <w:rPr>
            <w:rFonts w:asciiTheme="majorBidi" w:eastAsia="Times New Roman" w:hAnsiTheme="majorBidi" w:cstheme="majorBidi"/>
            <w:sz w:val="24"/>
            <w:szCs w:val="24"/>
            <w:lang w:val="en-US" w:eastAsia="uz-Cyrl-UZ"/>
          </w:rPr>
          <w:t xml:space="preserve"> </w:t>
        </w:r>
      </w:ins>
      <w:r w:rsidRPr="00E322D5">
        <w:rPr>
          <w:rFonts w:asciiTheme="majorBidi" w:eastAsia="Times New Roman" w:hAnsiTheme="majorBidi" w:cstheme="majorBidi"/>
          <w:sz w:val="24"/>
          <w:szCs w:val="24"/>
          <w:lang w:val="en-US" w:eastAsia="uz-Cyrl-UZ"/>
        </w:rPr>
        <w:t>(3): 21</w:t>
      </w:r>
      <w:ins w:id="3300" w:author="Author">
        <w:r w:rsidR="003001D9" w:rsidRPr="00E322D5">
          <w:rPr>
            <w:rFonts w:asciiTheme="majorBidi" w:eastAsia="Times New Roman" w:hAnsiTheme="majorBidi" w:cstheme="majorBidi"/>
            <w:sz w:val="24"/>
            <w:szCs w:val="24"/>
            <w:lang w:val="en-US" w:eastAsia="uz-Cyrl-UZ"/>
            <w:rPrChange w:id="3301" w:author="Author">
              <w:rPr>
                <w:rFonts w:asciiTheme="majorBidi" w:eastAsia="Times New Roman" w:hAnsiTheme="majorBidi" w:cstheme="majorBidi"/>
                <w:sz w:val="24"/>
                <w:szCs w:val="24"/>
                <w:lang w:val="uz-Cyrl-UZ" w:eastAsia="uz-Cyrl-UZ"/>
              </w:rPr>
            </w:rPrChange>
          </w:rPr>
          <w:t>3</w:t>
        </w:r>
      </w:ins>
      <w:del w:id="3302" w:author="Author">
        <w:r w:rsidRPr="00E322D5" w:rsidDel="003001D9">
          <w:rPr>
            <w:rFonts w:asciiTheme="majorBidi" w:eastAsia="Times New Roman" w:hAnsiTheme="majorBidi" w:cstheme="majorBidi"/>
            <w:sz w:val="24"/>
            <w:szCs w:val="24"/>
            <w:lang w:val="en-US" w:eastAsia="uz-Cyrl-UZ"/>
            <w:rPrChange w:id="3303" w:author="Author">
              <w:rPr>
                <w:rFonts w:asciiTheme="majorBidi" w:eastAsia="Times New Roman" w:hAnsiTheme="majorBidi" w:cstheme="majorBidi"/>
                <w:sz w:val="24"/>
                <w:szCs w:val="24"/>
                <w:lang w:val="uz-Cyrl-UZ" w:eastAsia="uz-Cyrl-UZ"/>
              </w:rPr>
            </w:rPrChange>
          </w:rPr>
          <w:delText>3-</w:delText>
        </w:r>
      </w:del>
      <w:ins w:id="3304" w:author="Author">
        <w:r w:rsidR="003001D9" w:rsidRPr="00E322D5">
          <w:rPr>
            <w:rFonts w:asciiTheme="majorBidi" w:eastAsia="Times New Roman" w:hAnsiTheme="majorBidi" w:cstheme="majorBidi"/>
            <w:sz w:val="24"/>
            <w:szCs w:val="24"/>
            <w:lang w:val="en-US" w:eastAsia="uz-Cyrl-UZ"/>
          </w:rPr>
          <w:t>–</w:t>
        </w:r>
      </w:ins>
      <w:del w:id="3305" w:author="Author">
        <w:r w:rsidRPr="00E322D5" w:rsidDel="00946BA6">
          <w:rPr>
            <w:rFonts w:asciiTheme="majorBidi" w:eastAsia="Times New Roman" w:hAnsiTheme="majorBidi" w:cstheme="majorBidi"/>
            <w:sz w:val="24"/>
            <w:szCs w:val="24"/>
            <w:lang w:val="en-US" w:eastAsia="uz-Cyrl-UZ"/>
            <w:rPrChange w:id="3306" w:author="Author">
              <w:rPr>
                <w:rFonts w:asciiTheme="majorBidi" w:eastAsia="Times New Roman" w:hAnsiTheme="majorBidi" w:cstheme="majorBidi"/>
                <w:sz w:val="24"/>
                <w:szCs w:val="24"/>
                <w:lang w:val="uz-Cyrl-UZ" w:eastAsia="uz-Cyrl-UZ"/>
              </w:rPr>
            </w:rPrChange>
          </w:rPr>
          <w:delText>2</w:delText>
        </w:r>
      </w:del>
      <w:r w:rsidRPr="00E322D5">
        <w:rPr>
          <w:rFonts w:asciiTheme="majorBidi" w:eastAsia="Times New Roman" w:hAnsiTheme="majorBidi" w:cstheme="majorBidi"/>
          <w:sz w:val="24"/>
          <w:szCs w:val="24"/>
          <w:lang w:val="en-US" w:eastAsia="uz-Cyrl-UZ"/>
          <w:rPrChange w:id="3307" w:author="Author">
            <w:rPr>
              <w:rFonts w:asciiTheme="majorBidi" w:eastAsia="Times New Roman" w:hAnsiTheme="majorBidi" w:cstheme="majorBidi"/>
              <w:sz w:val="24"/>
              <w:szCs w:val="24"/>
              <w:lang w:val="uz-Cyrl-UZ" w:eastAsia="uz-Cyrl-UZ"/>
            </w:rPr>
          </w:rPrChange>
        </w:rPr>
        <w:t>27.</w:t>
      </w:r>
    </w:p>
    <w:p w14:paraId="22FDE195"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308" w:author="Author">
            <w:rPr>
              <w:rFonts w:asciiTheme="majorBidi" w:eastAsia="Times New Roman" w:hAnsiTheme="majorBidi" w:cstheme="majorBidi"/>
              <w:sz w:val="24"/>
              <w:szCs w:val="24"/>
              <w:lang w:val="uz-Cyrl-UZ" w:eastAsia="uz-Cyrl-UZ"/>
            </w:rPr>
          </w:rPrChange>
        </w:rPr>
        <w:pPrChange w:id="3309" w:author="Author">
          <w:pPr>
            <w:spacing w:after="0" w:line="240" w:lineRule="auto"/>
          </w:pPr>
        </w:pPrChange>
      </w:pPr>
    </w:p>
    <w:p w14:paraId="00C3E068" w14:textId="46633839" w:rsidR="009019E4" w:rsidRPr="00E322D5" w:rsidRDefault="009019E4">
      <w:pPr>
        <w:spacing w:after="0" w:line="480" w:lineRule="auto"/>
        <w:rPr>
          <w:rFonts w:asciiTheme="majorBidi" w:eastAsia="Times New Roman" w:hAnsiTheme="majorBidi" w:cstheme="majorBidi"/>
          <w:sz w:val="24"/>
          <w:szCs w:val="24"/>
          <w:lang w:val="en-US" w:eastAsia="uz-Cyrl-UZ"/>
        </w:rPr>
        <w:pPrChange w:id="3310"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3311" w:author="Author">
            <w:rPr>
              <w:rFonts w:asciiTheme="majorBidi" w:eastAsia="Times New Roman" w:hAnsiTheme="majorBidi" w:cstheme="majorBidi"/>
              <w:sz w:val="24"/>
              <w:szCs w:val="24"/>
              <w:lang w:val="uz-Cyrl-UZ" w:eastAsia="uz-Cyrl-UZ"/>
            </w:rPr>
          </w:rPrChange>
        </w:rPr>
        <w:t>Lomsky</w:t>
      </w:r>
      <w:proofErr w:type="spellEnd"/>
      <w:r w:rsidRPr="00E322D5">
        <w:rPr>
          <w:rFonts w:asciiTheme="majorBidi" w:eastAsia="Times New Roman" w:hAnsiTheme="majorBidi" w:cstheme="majorBidi"/>
          <w:sz w:val="24"/>
          <w:szCs w:val="24"/>
          <w:lang w:val="en-US" w:eastAsia="uz-Cyrl-UZ"/>
          <w:rPrChange w:id="3312" w:author="Author">
            <w:rPr>
              <w:rFonts w:asciiTheme="majorBidi" w:eastAsia="Times New Roman" w:hAnsiTheme="majorBidi" w:cstheme="majorBidi"/>
              <w:sz w:val="24"/>
              <w:szCs w:val="24"/>
              <w:lang w:val="uz-Cyrl-UZ" w:eastAsia="uz-Cyrl-UZ"/>
            </w:rPr>
          </w:rPrChange>
        </w:rPr>
        <w:t xml:space="preserve">-Feder, Edna, and </w:t>
      </w:r>
      <w:proofErr w:type="spellStart"/>
      <w:r w:rsidRPr="00E322D5">
        <w:rPr>
          <w:rFonts w:asciiTheme="majorBidi" w:eastAsia="Times New Roman" w:hAnsiTheme="majorBidi" w:cstheme="majorBidi"/>
          <w:sz w:val="24"/>
          <w:szCs w:val="24"/>
          <w:lang w:val="en-US" w:eastAsia="uz-Cyrl-UZ"/>
          <w:rPrChange w:id="3313" w:author="Author">
            <w:rPr>
              <w:rFonts w:asciiTheme="majorBidi" w:eastAsia="Times New Roman" w:hAnsiTheme="majorBidi" w:cstheme="majorBidi"/>
              <w:sz w:val="24"/>
              <w:szCs w:val="24"/>
              <w:lang w:val="uz-Cyrl-UZ" w:eastAsia="uz-Cyrl-UZ"/>
            </w:rPr>
          </w:rPrChange>
        </w:rPr>
        <w:t>Eyal</w:t>
      </w:r>
      <w:proofErr w:type="spellEnd"/>
      <w:r w:rsidRPr="00E322D5">
        <w:rPr>
          <w:rFonts w:asciiTheme="majorBidi" w:eastAsia="Times New Roman" w:hAnsiTheme="majorBidi" w:cstheme="majorBidi"/>
          <w:sz w:val="24"/>
          <w:szCs w:val="24"/>
          <w:lang w:val="en-US" w:eastAsia="uz-Cyrl-UZ"/>
          <w:rPrChange w:id="3314" w:author="Author">
            <w:rPr>
              <w:rFonts w:asciiTheme="majorBidi" w:eastAsia="Times New Roman" w:hAnsiTheme="majorBidi" w:cstheme="majorBidi"/>
              <w:sz w:val="24"/>
              <w:szCs w:val="24"/>
              <w:lang w:val="uz-Cyrl-UZ" w:eastAsia="uz-Cyrl-UZ"/>
            </w:rPr>
          </w:rPrChange>
        </w:rPr>
        <w:t xml:space="preserve"> Ben-Ari, eds. 1999. </w:t>
      </w:r>
      <w:bookmarkStart w:id="3315" w:name="_Hlk40263771"/>
      <w:ins w:id="3316" w:author="Author">
        <w:r w:rsidR="008C0516" w:rsidRPr="00E322D5">
          <w:rPr>
            <w:rFonts w:asciiTheme="majorBidi" w:eastAsia="Times New Roman" w:hAnsiTheme="majorBidi" w:cstheme="majorBidi"/>
            <w:i/>
            <w:iCs/>
            <w:sz w:val="24"/>
            <w:szCs w:val="24"/>
            <w:lang w:val="en-US" w:eastAsia="uz-Cyrl-UZ"/>
          </w:rPr>
          <w:t xml:space="preserve">The </w:t>
        </w:r>
      </w:ins>
      <w:r w:rsidRPr="00E322D5">
        <w:rPr>
          <w:rFonts w:asciiTheme="majorBidi" w:eastAsia="Times New Roman" w:hAnsiTheme="majorBidi" w:cstheme="majorBidi"/>
          <w:i/>
          <w:iCs/>
          <w:sz w:val="24"/>
          <w:szCs w:val="24"/>
          <w:lang w:val="en-US" w:eastAsia="uz-Cyrl-UZ"/>
          <w:rPrChange w:id="3317" w:author="Author">
            <w:rPr>
              <w:rFonts w:asciiTheme="majorBidi" w:eastAsia="Times New Roman" w:hAnsiTheme="majorBidi" w:cstheme="majorBidi"/>
              <w:i/>
              <w:iCs/>
              <w:sz w:val="24"/>
              <w:szCs w:val="24"/>
              <w:lang w:val="uz-Cyrl-UZ" w:eastAsia="uz-Cyrl-UZ"/>
            </w:rPr>
          </w:rPrChange>
        </w:rPr>
        <w:t>Military and Militarism in Israeli Society</w:t>
      </w:r>
      <w:bookmarkEnd w:id="3315"/>
      <w:del w:id="3318" w:author="Author">
        <w:r w:rsidRPr="00E322D5" w:rsidDel="008C0516">
          <w:rPr>
            <w:rFonts w:asciiTheme="majorBidi" w:eastAsia="Times New Roman" w:hAnsiTheme="majorBidi" w:cstheme="majorBidi"/>
            <w:i/>
            <w:iCs/>
            <w:sz w:val="24"/>
            <w:szCs w:val="24"/>
            <w:lang w:val="en-US" w:eastAsia="uz-Cyrl-UZ"/>
            <w:rPrChange w:id="3319" w:author="Author">
              <w:rPr>
                <w:rFonts w:asciiTheme="majorBidi" w:eastAsia="Times New Roman" w:hAnsiTheme="majorBidi" w:cstheme="majorBidi"/>
                <w:i/>
                <w:iCs/>
                <w:sz w:val="24"/>
                <w:szCs w:val="24"/>
                <w:lang w:val="uz-Cyrl-UZ" w:eastAsia="uz-Cyrl-UZ"/>
              </w:rPr>
            </w:rPrChange>
          </w:rPr>
          <w:delText>, The</w:delText>
        </w:r>
      </w:del>
      <w:r w:rsidRPr="00E322D5">
        <w:rPr>
          <w:rFonts w:asciiTheme="majorBidi" w:eastAsia="Times New Roman" w:hAnsiTheme="majorBidi" w:cstheme="majorBidi"/>
          <w:sz w:val="24"/>
          <w:szCs w:val="24"/>
          <w:lang w:val="en-US" w:eastAsia="uz-Cyrl-UZ"/>
          <w:rPrChange w:id="3320" w:author="Author">
            <w:rPr>
              <w:rFonts w:asciiTheme="majorBidi" w:eastAsia="Times New Roman" w:hAnsiTheme="majorBidi" w:cstheme="majorBidi"/>
              <w:sz w:val="24"/>
              <w:szCs w:val="24"/>
              <w:lang w:val="uz-Cyrl-UZ" w:eastAsia="uz-Cyrl-UZ"/>
            </w:rPr>
          </w:rPrChange>
        </w:rPr>
        <w:t xml:space="preserve">. </w:t>
      </w:r>
      <w:commentRangeStart w:id="3321"/>
      <w:r w:rsidRPr="00E322D5">
        <w:rPr>
          <w:rFonts w:asciiTheme="majorBidi" w:eastAsia="Times New Roman" w:hAnsiTheme="majorBidi" w:cstheme="majorBidi"/>
          <w:sz w:val="24"/>
          <w:szCs w:val="24"/>
          <w:lang w:val="en-US" w:eastAsia="uz-Cyrl-UZ"/>
          <w:rPrChange w:id="3322" w:author="Author">
            <w:rPr>
              <w:rFonts w:asciiTheme="majorBidi" w:eastAsia="Times New Roman" w:hAnsiTheme="majorBidi" w:cstheme="majorBidi"/>
              <w:sz w:val="24"/>
              <w:szCs w:val="24"/>
              <w:lang w:val="uz-Cyrl-UZ" w:eastAsia="uz-Cyrl-UZ"/>
            </w:rPr>
          </w:rPrChange>
        </w:rPr>
        <w:t>SUNY Press</w:t>
      </w:r>
      <w:commentRangeEnd w:id="3321"/>
      <w:r w:rsidR="007B6E5D" w:rsidRPr="00E322D5">
        <w:rPr>
          <w:rStyle w:val="CommentReference"/>
          <w:lang w:val="en-US"/>
          <w:rPrChange w:id="3323" w:author="Author">
            <w:rPr>
              <w:rStyle w:val="CommentReference"/>
            </w:rPr>
          </w:rPrChange>
        </w:rPr>
        <w:commentReference w:id="3321"/>
      </w:r>
      <w:ins w:id="3324" w:author="Author">
        <w:r w:rsidR="007B6E5D" w:rsidRPr="00E322D5">
          <w:rPr>
            <w:rFonts w:asciiTheme="majorBidi" w:eastAsia="Times New Roman" w:hAnsiTheme="majorBidi" w:cstheme="majorBidi"/>
            <w:sz w:val="24"/>
            <w:szCs w:val="24"/>
            <w:lang w:val="en-US" w:eastAsia="uz-Cyrl-UZ"/>
          </w:rPr>
          <w:t>.</w:t>
        </w:r>
      </w:ins>
    </w:p>
    <w:p w14:paraId="7584AFFF" w14:textId="77777777"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Change w:id="3325" w:author="Author">
            <w:rPr>
              <w:rFonts w:asciiTheme="majorBidi" w:hAnsiTheme="majorBidi" w:cstheme="majorBidi"/>
              <w:color w:val="000000"/>
              <w:sz w:val="24"/>
              <w:szCs w:val="24"/>
              <w:lang w:val="uz-Cyrl-UZ"/>
            </w:rPr>
          </w:rPrChange>
        </w:rPr>
        <w:pPrChange w:id="3326" w:author="Author">
          <w:pPr>
            <w:autoSpaceDE w:val="0"/>
            <w:autoSpaceDN w:val="0"/>
            <w:adjustRightInd w:val="0"/>
            <w:spacing w:after="0" w:line="240" w:lineRule="auto"/>
          </w:pPr>
        </w:pPrChange>
      </w:pPr>
    </w:p>
    <w:p w14:paraId="7E60CF02" w14:textId="7EEB4D8F"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3327" w:author="Author">
          <w:pPr>
            <w:autoSpaceDE w:val="0"/>
            <w:autoSpaceDN w:val="0"/>
            <w:adjustRightInd w:val="0"/>
            <w:spacing w:after="0" w:line="240" w:lineRule="auto"/>
          </w:pPr>
        </w:pPrChange>
      </w:pPr>
      <w:proofErr w:type="spellStart"/>
      <w:r w:rsidRPr="00E322D5">
        <w:rPr>
          <w:rFonts w:asciiTheme="majorBidi" w:hAnsiTheme="majorBidi" w:cstheme="majorBidi"/>
          <w:color w:val="000000"/>
          <w:sz w:val="24"/>
          <w:szCs w:val="24"/>
          <w:lang w:val="en-US"/>
          <w:rPrChange w:id="3328" w:author="Author">
            <w:rPr>
              <w:rFonts w:asciiTheme="majorBidi" w:hAnsiTheme="majorBidi" w:cstheme="majorBidi"/>
              <w:color w:val="000000"/>
              <w:sz w:val="24"/>
              <w:szCs w:val="24"/>
              <w:lang w:val="uz-Cyrl-UZ"/>
            </w:rPr>
          </w:rPrChange>
        </w:rPr>
        <w:t>Lubell</w:t>
      </w:r>
      <w:proofErr w:type="spellEnd"/>
      <w:r w:rsidRPr="00E322D5">
        <w:rPr>
          <w:rFonts w:asciiTheme="majorBidi" w:hAnsiTheme="majorBidi" w:cstheme="majorBidi"/>
          <w:color w:val="000000"/>
          <w:sz w:val="24"/>
          <w:szCs w:val="24"/>
          <w:lang w:val="en-US"/>
          <w:rPrChange w:id="3329" w:author="Author">
            <w:rPr>
              <w:rFonts w:asciiTheme="majorBidi" w:hAnsiTheme="majorBidi" w:cstheme="majorBidi"/>
              <w:color w:val="000000"/>
              <w:sz w:val="24"/>
              <w:szCs w:val="24"/>
              <w:lang w:val="uz-Cyrl-UZ"/>
            </w:rPr>
          </w:rPrChange>
        </w:rPr>
        <w:t xml:space="preserve">, </w:t>
      </w:r>
      <w:proofErr w:type="spellStart"/>
      <w:r w:rsidRPr="00E322D5">
        <w:rPr>
          <w:rFonts w:asciiTheme="majorBidi" w:hAnsiTheme="majorBidi" w:cstheme="majorBidi"/>
          <w:color w:val="000000"/>
          <w:sz w:val="24"/>
          <w:szCs w:val="24"/>
          <w:lang w:val="en-US"/>
          <w:rPrChange w:id="3330" w:author="Author">
            <w:rPr>
              <w:rFonts w:asciiTheme="majorBidi" w:hAnsiTheme="majorBidi" w:cstheme="majorBidi"/>
              <w:color w:val="000000"/>
              <w:sz w:val="24"/>
              <w:szCs w:val="24"/>
              <w:lang w:val="uz-Cyrl-UZ"/>
            </w:rPr>
          </w:rPrChange>
        </w:rPr>
        <w:t>Maayan</w:t>
      </w:r>
      <w:proofErr w:type="spellEnd"/>
      <w:r w:rsidRPr="00E322D5">
        <w:rPr>
          <w:rFonts w:asciiTheme="majorBidi" w:hAnsiTheme="majorBidi" w:cstheme="majorBidi"/>
          <w:color w:val="000000"/>
          <w:sz w:val="24"/>
          <w:szCs w:val="24"/>
          <w:lang w:val="en-US"/>
          <w:rPrChange w:id="3331" w:author="Author">
            <w:rPr>
              <w:rFonts w:asciiTheme="majorBidi" w:hAnsiTheme="majorBidi" w:cstheme="majorBidi"/>
              <w:color w:val="000000"/>
              <w:sz w:val="24"/>
              <w:szCs w:val="24"/>
              <w:lang w:val="uz-Cyrl-UZ"/>
            </w:rPr>
          </w:rPrChange>
        </w:rPr>
        <w:t xml:space="preserve">. 2016. “Israeli Military Struggles with </w:t>
      </w:r>
      <w:bookmarkStart w:id="3332" w:name="_Hlk40264310"/>
      <w:r w:rsidRPr="00E322D5">
        <w:rPr>
          <w:rFonts w:asciiTheme="majorBidi" w:hAnsiTheme="majorBidi" w:cstheme="majorBidi"/>
          <w:color w:val="000000"/>
          <w:sz w:val="24"/>
          <w:szCs w:val="24"/>
          <w:lang w:val="en-US"/>
          <w:rPrChange w:id="3333" w:author="Author">
            <w:rPr>
              <w:rFonts w:asciiTheme="majorBidi" w:hAnsiTheme="majorBidi" w:cstheme="majorBidi"/>
              <w:color w:val="000000"/>
              <w:sz w:val="24"/>
              <w:szCs w:val="24"/>
              <w:lang w:val="uz-Cyrl-UZ"/>
            </w:rPr>
          </w:rPrChange>
        </w:rPr>
        <w:t>Rising Influence of Religious-Zionists</w:t>
      </w:r>
      <w:bookmarkEnd w:id="3332"/>
      <w:r w:rsidRPr="00E322D5">
        <w:rPr>
          <w:rFonts w:asciiTheme="majorBidi" w:hAnsiTheme="majorBidi" w:cstheme="majorBidi"/>
          <w:color w:val="000000"/>
          <w:sz w:val="24"/>
          <w:szCs w:val="24"/>
          <w:lang w:val="en-US"/>
          <w:rPrChange w:id="3334" w:author="Author">
            <w:rPr>
              <w:rFonts w:asciiTheme="majorBidi" w:hAnsiTheme="majorBidi" w:cstheme="majorBidi"/>
              <w:color w:val="000000"/>
              <w:sz w:val="24"/>
              <w:szCs w:val="24"/>
              <w:lang w:val="uz-Cyrl-UZ"/>
            </w:rPr>
          </w:rPrChange>
        </w:rPr>
        <w:t xml:space="preserve">.” </w:t>
      </w:r>
      <w:ins w:id="3335" w:author="Author">
        <w:r w:rsidR="007B6E5D" w:rsidRPr="00946BA6">
          <w:rPr>
            <w:rFonts w:asciiTheme="majorBidi" w:hAnsiTheme="majorBidi" w:cstheme="majorBidi"/>
            <w:sz w:val="24"/>
            <w:szCs w:val="24"/>
            <w:lang w:val="en-US"/>
            <w:rPrChange w:id="3336" w:author="Author">
              <w:rPr>
                <w:rFonts w:asciiTheme="majorBidi" w:hAnsiTheme="majorBidi" w:cstheme="majorBidi"/>
                <w:sz w:val="24"/>
                <w:szCs w:val="24"/>
                <w:lang w:val="en-US"/>
              </w:rPr>
            </w:rPrChange>
          </w:rPr>
          <w:fldChar w:fldCharType="begin"/>
        </w:r>
        <w:r w:rsidR="007B6E5D" w:rsidRPr="00946BA6">
          <w:rPr>
            <w:rFonts w:asciiTheme="majorBidi" w:hAnsiTheme="majorBidi" w:cstheme="majorBidi"/>
            <w:sz w:val="24"/>
            <w:szCs w:val="24"/>
            <w:lang w:val="en-US"/>
            <w:rPrChange w:id="3337" w:author="Author">
              <w:rPr>
                <w:rFonts w:asciiTheme="majorBidi" w:hAnsiTheme="majorBidi" w:cstheme="majorBidi"/>
                <w:sz w:val="24"/>
                <w:szCs w:val="24"/>
                <w:lang w:val="en-US"/>
              </w:rPr>
            </w:rPrChange>
          </w:rPr>
          <w:instrText xml:space="preserve"> HYPERLINK "</w:instrText>
        </w:r>
      </w:ins>
      <w:r w:rsidR="007B6E5D" w:rsidRPr="00946BA6">
        <w:rPr>
          <w:rFonts w:asciiTheme="majorBidi" w:hAnsiTheme="majorBidi" w:cstheme="majorBidi"/>
          <w:lang w:val="en-US"/>
          <w:rPrChange w:id="3338" w:author="Author">
            <w:rPr>
              <w:rStyle w:val="Hyperlink"/>
              <w:rFonts w:asciiTheme="majorBidi" w:hAnsiTheme="majorBidi" w:cstheme="majorBidi"/>
              <w:sz w:val="24"/>
              <w:szCs w:val="24"/>
            </w:rPr>
          </w:rPrChange>
        </w:rPr>
        <w:instrText>https://www.reuters.com/investi</w:instrText>
      </w:r>
      <w:r w:rsidR="007B6E5D" w:rsidRPr="00946BA6">
        <w:rPr>
          <w:rFonts w:asciiTheme="majorBidi" w:hAnsiTheme="majorBidi" w:cstheme="majorBidi"/>
          <w:color w:val="000080"/>
          <w:sz w:val="24"/>
          <w:szCs w:val="24"/>
          <w:lang w:val="en-US"/>
          <w:rPrChange w:id="3339" w:author="Author">
            <w:rPr>
              <w:rFonts w:asciiTheme="majorBidi" w:hAnsiTheme="majorBidi" w:cstheme="majorBidi"/>
              <w:color w:val="000080"/>
              <w:sz w:val="24"/>
              <w:szCs w:val="24"/>
              <w:lang w:val="uz-Cyrl-UZ"/>
            </w:rPr>
          </w:rPrChange>
        </w:rPr>
        <w:instrText>gates/special-report/israel-military-religion/</w:instrText>
      </w:r>
      <w:ins w:id="3340" w:author="Author">
        <w:r w:rsidR="007B6E5D" w:rsidRPr="00946BA6">
          <w:rPr>
            <w:rFonts w:asciiTheme="majorBidi" w:hAnsiTheme="majorBidi" w:cstheme="majorBidi"/>
            <w:sz w:val="24"/>
            <w:szCs w:val="24"/>
            <w:lang w:val="en-US"/>
            <w:rPrChange w:id="3341" w:author="Author">
              <w:rPr>
                <w:rFonts w:asciiTheme="majorBidi" w:hAnsiTheme="majorBidi" w:cstheme="majorBidi"/>
                <w:sz w:val="24"/>
                <w:szCs w:val="24"/>
                <w:lang w:val="en-US"/>
              </w:rPr>
            </w:rPrChange>
          </w:rPr>
          <w:instrText xml:space="preserve">" </w:instrText>
        </w:r>
        <w:r w:rsidR="007B6E5D" w:rsidRPr="00946BA6">
          <w:rPr>
            <w:rFonts w:asciiTheme="majorBidi" w:hAnsiTheme="majorBidi" w:cstheme="majorBidi"/>
            <w:sz w:val="24"/>
            <w:szCs w:val="24"/>
            <w:lang w:val="en-US"/>
            <w:rPrChange w:id="3342" w:author="Author">
              <w:rPr>
                <w:rFonts w:asciiTheme="majorBidi" w:hAnsiTheme="majorBidi" w:cstheme="majorBidi"/>
                <w:sz w:val="24"/>
                <w:szCs w:val="24"/>
                <w:lang w:val="en-US"/>
              </w:rPr>
            </w:rPrChange>
          </w:rPr>
          <w:fldChar w:fldCharType="separate"/>
        </w:r>
      </w:ins>
      <w:r w:rsidR="007B6E5D" w:rsidRPr="00946BA6">
        <w:rPr>
          <w:rStyle w:val="Hyperlink"/>
          <w:rFonts w:asciiTheme="majorBidi" w:hAnsiTheme="majorBidi" w:cstheme="majorBidi"/>
          <w:sz w:val="24"/>
          <w:szCs w:val="24"/>
          <w:lang w:val="en-US"/>
          <w:rPrChange w:id="3343" w:author="Author">
            <w:rPr>
              <w:rStyle w:val="Hyperlink"/>
              <w:rFonts w:asciiTheme="majorBidi" w:hAnsiTheme="majorBidi" w:cstheme="majorBidi"/>
              <w:sz w:val="24"/>
              <w:szCs w:val="24"/>
            </w:rPr>
          </w:rPrChange>
        </w:rPr>
        <w:t>https://www.reuters.com/investi</w:t>
      </w:r>
      <w:del w:id="3344" w:author="Author">
        <w:r w:rsidR="007B6E5D" w:rsidRPr="00946BA6" w:rsidDel="007B6E5D">
          <w:rPr>
            <w:rStyle w:val="Hyperlink"/>
            <w:rFonts w:asciiTheme="majorBidi" w:hAnsiTheme="majorBidi" w:cstheme="majorBidi"/>
            <w:sz w:val="24"/>
            <w:szCs w:val="24"/>
            <w:lang w:val="en-US"/>
            <w:rPrChange w:id="3345" w:author="Author">
              <w:rPr>
                <w:rStyle w:val="Hyperlink"/>
                <w:rFonts w:asciiTheme="majorBidi" w:hAnsiTheme="majorBidi" w:cstheme="majorBidi"/>
                <w:sz w:val="24"/>
                <w:szCs w:val="24"/>
                <w:lang w:val="en-US"/>
              </w:rPr>
            </w:rPrChange>
          </w:rPr>
          <w:delText xml:space="preserve"> </w:delText>
        </w:r>
      </w:del>
      <w:r w:rsidR="007B6E5D" w:rsidRPr="00946BA6">
        <w:rPr>
          <w:rStyle w:val="Hyperlink"/>
          <w:rFonts w:asciiTheme="majorBidi" w:hAnsiTheme="majorBidi" w:cstheme="majorBidi"/>
          <w:lang w:val="en-US"/>
          <w:rPrChange w:id="3346" w:author="Author">
            <w:rPr>
              <w:rFonts w:asciiTheme="majorBidi" w:hAnsiTheme="majorBidi" w:cstheme="majorBidi"/>
              <w:color w:val="000080"/>
              <w:sz w:val="24"/>
              <w:szCs w:val="24"/>
              <w:lang w:val="uz-Cyrl-UZ"/>
            </w:rPr>
          </w:rPrChange>
        </w:rPr>
        <w:t>gates/special-report/israel-military-religion/</w:t>
      </w:r>
      <w:ins w:id="3347" w:author="Author">
        <w:r w:rsidR="007B6E5D" w:rsidRPr="00946BA6">
          <w:rPr>
            <w:rFonts w:asciiTheme="majorBidi" w:hAnsiTheme="majorBidi" w:cstheme="majorBidi"/>
            <w:sz w:val="24"/>
            <w:szCs w:val="24"/>
            <w:lang w:val="en-US"/>
            <w:rPrChange w:id="3348" w:author="Author">
              <w:rPr>
                <w:rFonts w:asciiTheme="majorBidi" w:hAnsiTheme="majorBidi" w:cstheme="majorBidi"/>
                <w:sz w:val="24"/>
                <w:szCs w:val="24"/>
                <w:lang w:val="en-US"/>
              </w:rPr>
            </w:rPrChange>
          </w:rPr>
          <w:fldChar w:fldCharType="end"/>
        </w:r>
        <w:r w:rsidR="007B6E5D" w:rsidRPr="00946BA6">
          <w:rPr>
            <w:rFonts w:asciiTheme="majorBidi" w:hAnsiTheme="majorBidi" w:cstheme="majorBidi"/>
            <w:color w:val="000080"/>
            <w:sz w:val="24"/>
            <w:szCs w:val="24"/>
            <w:lang w:val="en-US"/>
            <w:rPrChange w:id="3349" w:author="Author">
              <w:rPr>
                <w:rFonts w:asciiTheme="majorBidi" w:hAnsiTheme="majorBidi" w:cstheme="majorBidi"/>
                <w:color w:val="000080"/>
                <w:sz w:val="24"/>
                <w:szCs w:val="24"/>
                <w:lang w:val="en-US"/>
              </w:rPr>
            </w:rPrChange>
          </w:rPr>
          <w:t xml:space="preserve"> </w:t>
        </w:r>
      </w:ins>
      <w:r w:rsidRPr="00946BA6">
        <w:rPr>
          <w:rFonts w:asciiTheme="majorBidi" w:hAnsiTheme="majorBidi" w:cstheme="majorBidi"/>
          <w:color w:val="000080"/>
          <w:sz w:val="24"/>
          <w:szCs w:val="24"/>
          <w:lang w:val="en-US"/>
          <w:rPrChange w:id="3350" w:author="Author">
            <w:rPr>
              <w:rFonts w:asciiTheme="majorBidi" w:hAnsiTheme="majorBidi" w:cstheme="majorBidi"/>
              <w:color w:val="000080"/>
              <w:sz w:val="24"/>
              <w:szCs w:val="24"/>
              <w:lang w:val="en-US"/>
            </w:rPr>
          </w:rPrChange>
        </w:rPr>
        <w:t xml:space="preserve"> </w:t>
      </w:r>
      <w:ins w:id="3351" w:author="Author">
        <w:r w:rsidR="007B6E5D" w:rsidRPr="00E322D5">
          <w:rPr>
            <w:rFonts w:asciiTheme="majorBidi" w:hAnsiTheme="majorBidi" w:cstheme="majorBidi"/>
            <w:color w:val="000080"/>
            <w:sz w:val="24"/>
            <w:szCs w:val="24"/>
            <w:lang w:val="en-US"/>
          </w:rPr>
          <w:t>(</w:t>
        </w:r>
        <w:r w:rsidR="007B6E5D" w:rsidRPr="00E322D5">
          <w:rPr>
            <w:rFonts w:asciiTheme="majorBidi" w:hAnsiTheme="majorBidi" w:cstheme="majorBidi"/>
            <w:sz w:val="24"/>
            <w:szCs w:val="24"/>
            <w:lang w:val="en-US"/>
          </w:rPr>
          <w:t>a</w:t>
        </w:r>
      </w:ins>
      <w:del w:id="3352" w:author="Author">
        <w:r w:rsidRPr="00E322D5" w:rsidDel="007B6E5D">
          <w:rPr>
            <w:rFonts w:asciiTheme="majorBidi" w:hAnsiTheme="majorBidi" w:cstheme="majorBidi"/>
            <w:sz w:val="24"/>
            <w:szCs w:val="24"/>
            <w:lang w:val="en-US"/>
          </w:rPr>
          <w:delText>A</w:delText>
        </w:r>
      </w:del>
      <w:r w:rsidRPr="00E322D5">
        <w:rPr>
          <w:rFonts w:asciiTheme="majorBidi" w:hAnsiTheme="majorBidi" w:cstheme="majorBidi"/>
          <w:sz w:val="24"/>
          <w:szCs w:val="24"/>
          <w:lang w:val="en-US"/>
        </w:rPr>
        <w:t xml:space="preserve">ccessed </w:t>
      </w:r>
      <w:ins w:id="3353" w:author="Author">
        <w:r w:rsidR="007B6E5D" w:rsidRPr="00E322D5">
          <w:rPr>
            <w:rFonts w:asciiTheme="majorBidi" w:hAnsiTheme="majorBidi" w:cstheme="majorBidi"/>
            <w:sz w:val="24"/>
            <w:szCs w:val="24"/>
            <w:lang w:val="en-US"/>
          </w:rPr>
          <w:t xml:space="preserve">March </w:t>
        </w:r>
      </w:ins>
      <w:r w:rsidRPr="00E322D5">
        <w:rPr>
          <w:rFonts w:asciiTheme="majorBidi" w:hAnsiTheme="majorBidi" w:cstheme="majorBidi"/>
          <w:sz w:val="24"/>
          <w:szCs w:val="24"/>
          <w:lang w:val="en-US"/>
        </w:rPr>
        <w:t xml:space="preserve">4, </w:t>
      </w:r>
      <w:del w:id="3354" w:author="Author">
        <w:r w:rsidRPr="00E322D5" w:rsidDel="007B6E5D">
          <w:rPr>
            <w:rFonts w:asciiTheme="majorBidi" w:hAnsiTheme="majorBidi" w:cstheme="majorBidi"/>
            <w:sz w:val="24"/>
            <w:szCs w:val="24"/>
            <w:lang w:val="en-US"/>
          </w:rPr>
          <w:delText xml:space="preserve">March </w:delText>
        </w:r>
      </w:del>
      <w:r w:rsidRPr="00E322D5">
        <w:rPr>
          <w:rFonts w:asciiTheme="majorBidi" w:hAnsiTheme="majorBidi" w:cstheme="majorBidi"/>
          <w:sz w:val="24"/>
          <w:szCs w:val="24"/>
          <w:lang w:val="en-US"/>
          <w:rPrChange w:id="3355" w:author="Author">
            <w:rPr>
              <w:rFonts w:asciiTheme="majorBidi" w:hAnsiTheme="majorBidi" w:cstheme="majorBidi"/>
              <w:sz w:val="24"/>
              <w:szCs w:val="24"/>
              <w:lang w:val="uz-Cyrl-UZ"/>
            </w:rPr>
          </w:rPrChange>
        </w:rPr>
        <w:t>2020</w:t>
      </w:r>
      <w:ins w:id="3356" w:author="Author">
        <w:r w:rsidR="007B6E5D" w:rsidRPr="00E322D5">
          <w:rPr>
            <w:rFonts w:asciiTheme="majorBidi" w:hAnsiTheme="majorBidi" w:cstheme="majorBidi"/>
            <w:sz w:val="24"/>
            <w:szCs w:val="24"/>
            <w:lang w:val="en-US"/>
          </w:rPr>
          <w:t>).</w:t>
        </w:r>
      </w:ins>
    </w:p>
    <w:p w14:paraId="62F27164" w14:textId="77777777" w:rsidR="009019E4" w:rsidRPr="00E322D5" w:rsidRDefault="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sz w:val="24"/>
          <w:szCs w:val="24"/>
          <w:lang w:val="en-US" w:eastAsia="uz-Cyrl-UZ"/>
        </w:rPr>
        <w:pPrChange w:id="335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7BF4B108" w14:textId="37B4C92B" w:rsidR="00155F03" w:rsidRPr="00E322D5" w:rsidRDefault="00155F03" w:rsidP="00155F03">
      <w:pPr>
        <w:spacing w:after="0" w:line="480" w:lineRule="auto"/>
        <w:rPr>
          <w:ins w:id="3358" w:author="Author"/>
          <w:rFonts w:asciiTheme="majorBidi" w:eastAsia="Times New Roman" w:hAnsiTheme="majorBidi" w:cstheme="majorBidi"/>
          <w:sz w:val="24"/>
          <w:szCs w:val="24"/>
          <w:lang w:val="en-US" w:eastAsia="uz-Cyrl-UZ"/>
        </w:rPr>
      </w:pPr>
      <w:proofErr w:type="spellStart"/>
      <w:ins w:id="3359" w:author="Author">
        <w:r w:rsidRPr="00E322D5">
          <w:rPr>
            <w:rFonts w:asciiTheme="majorBidi" w:eastAsia="Times New Roman" w:hAnsiTheme="majorBidi" w:cstheme="majorBidi"/>
            <w:i/>
            <w:iCs/>
            <w:sz w:val="24"/>
            <w:szCs w:val="24"/>
            <w:lang w:val="en-US" w:eastAsia="uz-Cyrl-UZ"/>
          </w:rPr>
          <w:t>Ma</w:t>
        </w:r>
        <w:r w:rsidR="00CA536E">
          <w:rPr>
            <w:rFonts w:asciiTheme="majorBidi" w:eastAsia="Times New Roman" w:hAnsiTheme="majorBidi" w:cstheme="majorBidi"/>
            <w:i/>
            <w:iCs/>
            <w:sz w:val="24"/>
            <w:szCs w:val="24"/>
            <w:lang w:val="en-US" w:eastAsia="uz-Cyrl-UZ"/>
          </w:rPr>
          <w:t>’</w:t>
        </w:r>
        <w:r w:rsidRPr="00E322D5">
          <w:rPr>
            <w:rFonts w:asciiTheme="majorBidi" w:eastAsia="Times New Roman" w:hAnsiTheme="majorBidi" w:cstheme="majorBidi"/>
            <w:i/>
            <w:iCs/>
            <w:sz w:val="24"/>
            <w:szCs w:val="24"/>
            <w:lang w:val="en-US" w:eastAsia="uz-Cyrl-UZ"/>
          </w:rPr>
          <w:t>archot</w:t>
        </w:r>
        <w:proofErr w:type="spellEnd"/>
        <w:r w:rsidRPr="00E322D5">
          <w:rPr>
            <w:rFonts w:asciiTheme="majorBidi" w:eastAsia="Times New Roman" w:hAnsiTheme="majorBidi" w:cstheme="majorBidi"/>
            <w:i/>
            <w:iCs/>
            <w:sz w:val="24"/>
            <w:szCs w:val="24"/>
            <w:lang w:val="en-US" w:eastAsia="uz-Cyrl-UZ"/>
          </w:rPr>
          <w:t>.</w:t>
        </w:r>
        <w:r w:rsidRPr="00E322D5">
          <w:rPr>
            <w:rFonts w:asciiTheme="majorBidi" w:eastAsia="Times New Roman" w:hAnsiTheme="majorBidi" w:cstheme="majorBidi"/>
            <w:sz w:val="24"/>
            <w:szCs w:val="24"/>
            <w:lang w:val="en-US" w:eastAsia="uz-Cyrl-UZ"/>
          </w:rPr>
          <w:t xml:space="preserve"> 2010. “The Position of Kippa Wearers in the Tactical Command of the IDF.” 432: 50–57. [Hebrew]</w:t>
        </w:r>
      </w:ins>
    </w:p>
    <w:p w14:paraId="289F92B9" w14:textId="77777777" w:rsidR="00155F03" w:rsidRPr="00E322D5" w:rsidRDefault="0015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3360" w:author="Author"/>
          <w:rFonts w:asciiTheme="majorBidi" w:eastAsia="Times New Roman" w:hAnsiTheme="majorBidi" w:cstheme="majorBidi"/>
          <w:sz w:val="24"/>
          <w:szCs w:val="24"/>
          <w:lang w:val="en-US" w:eastAsia="uz-Cyrl-UZ"/>
        </w:rPr>
        <w:pPrChange w:id="336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09F4F84D" w14:textId="5D56B631" w:rsidR="009019E4" w:rsidRPr="00E322D5" w:rsidRDefault="007B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sz w:val="24"/>
          <w:szCs w:val="24"/>
          <w:lang w:val="en-US" w:eastAsia="uz-Cyrl-UZ"/>
        </w:rPr>
        <w:pPrChange w:id="336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roofErr w:type="spellStart"/>
      <w:ins w:id="3363" w:author="Author">
        <w:r w:rsidRPr="00E322D5">
          <w:rPr>
            <w:rFonts w:asciiTheme="majorBidi" w:eastAsia="Times New Roman" w:hAnsiTheme="majorBidi" w:cstheme="majorBidi"/>
            <w:sz w:val="24"/>
            <w:szCs w:val="24"/>
            <w:lang w:val="en-US" w:eastAsia="uz-Cyrl-UZ"/>
          </w:rPr>
          <w:t>Mevaker</w:t>
        </w:r>
        <w:proofErr w:type="spellEnd"/>
        <w:r w:rsidRPr="00E322D5">
          <w:rPr>
            <w:rFonts w:asciiTheme="majorBidi" w:eastAsia="Times New Roman" w:hAnsiTheme="majorBidi" w:cstheme="majorBidi"/>
            <w:sz w:val="24"/>
            <w:szCs w:val="24"/>
            <w:lang w:val="en-US" w:eastAsia="uz-Cyrl-UZ"/>
          </w:rPr>
          <w:t xml:space="preserve">. </w:t>
        </w:r>
      </w:ins>
      <w:moveFromRangeStart w:id="3364" w:author="Author" w:name="move491353796"/>
      <w:moveFrom w:id="3365" w:author="Author">
        <w:r w:rsidR="009019E4" w:rsidRPr="00E322D5" w:rsidDel="007B6E5D">
          <w:rPr>
            <w:rFonts w:asciiTheme="majorBidi" w:eastAsia="Times New Roman" w:hAnsiTheme="majorBidi" w:cstheme="majorBidi"/>
            <w:sz w:val="24"/>
            <w:szCs w:val="24"/>
            <w:lang w:val="en-US" w:eastAsia="uz-Cyrl-UZ"/>
          </w:rPr>
          <w:t xml:space="preserve">Ombudsman’s Report. </w:t>
        </w:r>
      </w:moveFrom>
      <w:moveFromRangeEnd w:id="3364"/>
      <w:r w:rsidR="009019E4" w:rsidRPr="00E322D5">
        <w:rPr>
          <w:rFonts w:asciiTheme="majorBidi" w:eastAsia="Times New Roman" w:hAnsiTheme="majorBidi" w:cstheme="majorBidi"/>
          <w:sz w:val="24"/>
          <w:szCs w:val="24"/>
          <w:lang w:val="en-US" w:eastAsia="uz-Cyrl-UZ"/>
        </w:rPr>
        <w:t xml:space="preserve">2012. </w:t>
      </w:r>
      <w:bookmarkStart w:id="3366" w:name="_Hlk40298447"/>
      <w:ins w:id="3367" w:author="Author">
        <w:r w:rsidRPr="00E322D5">
          <w:rPr>
            <w:rFonts w:asciiTheme="majorBidi" w:eastAsia="Times New Roman" w:hAnsiTheme="majorBidi" w:cstheme="majorBidi"/>
            <w:sz w:val="24"/>
            <w:szCs w:val="24"/>
            <w:lang w:val="en-US" w:eastAsia="uz-Cyrl-UZ"/>
          </w:rPr>
          <w:t>“</w:t>
        </w:r>
      </w:ins>
      <w:r w:rsidR="009019E4" w:rsidRPr="00E322D5">
        <w:rPr>
          <w:rFonts w:asciiTheme="majorBidi" w:eastAsia="Times New Roman" w:hAnsiTheme="majorBidi" w:cstheme="majorBidi"/>
          <w:sz w:val="24"/>
          <w:szCs w:val="24"/>
          <w:lang w:val="en-US" w:eastAsia="uz-Cyrl-UZ"/>
        </w:rPr>
        <w:t>62</w:t>
      </w:r>
      <w:r w:rsidR="009019E4" w:rsidRPr="00E322D5">
        <w:rPr>
          <w:rFonts w:asciiTheme="majorBidi" w:eastAsia="Times New Roman" w:hAnsiTheme="majorBidi" w:cstheme="majorBidi"/>
          <w:sz w:val="24"/>
          <w:szCs w:val="24"/>
          <w:vertAlign w:val="superscript"/>
          <w:lang w:val="en-US" w:eastAsia="uz-Cyrl-UZ"/>
        </w:rPr>
        <w:t>nd</w:t>
      </w:r>
      <w:r w:rsidR="009019E4" w:rsidRPr="00E322D5">
        <w:rPr>
          <w:rFonts w:asciiTheme="majorBidi" w:eastAsia="Times New Roman" w:hAnsiTheme="majorBidi" w:cstheme="majorBidi"/>
          <w:sz w:val="24"/>
          <w:szCs w:val="24"/>
          <w:lang w:val="en-US" w:eastAsia="uz-Cyrl-UZ"/>
        </w:rPr>
        <w:t xml:space="preserve"> Annual Report for Year 2011 </w:t>
      </w:r>
      <w:bookmarkEnd w:id="3366"/>
      <w:r w:rsidR="009019E4" w:rsidRPr="00E322D5">
        <w:rPr>
          <w:rFonts w:asciiTheme="majorBidi" w:eastAsia="Times New Roman" w:hAnsiTheme="majorBidi" w:cstheme="majorBidi"/>
          <w:sz w:val="24"/>
          <w:szCs w:val="24"/>
          <w:lang w:val="en-US" w:eastAsia="uz-Cyrl-UZ"/>
        </w:rPr>
        <w:t xml:space="preserve">with </w:t>
      </w:r>
      <w:r w:rsidRPr="00E322D5">
        <w:rPr>
          <w:rFonts w:asciiTheme="majorBidi" w:eastAsia="Times New Roman" w:hAnsiTheme="majorBidi" w:cstheme="majorBidi"/>
          <w:sz w:val="24"/>
          <w:szCs w:val="24"/>
          <w:lang w:val="en-US" w:eastAsia="uz-Cyrl-UZ"/>
        </w:rPr>
        <w:t xml:space="preserve">Financial Statements </w:t>
      </w:r>
      <w:r w:rsidR="009019E4" w:rsidRPr="00E322D5">
        <w:rPr>
          <w:rFonts w:asciiTheme="majorBidi" w:eastAsia="Times New Roman" w:hAnsiTheme="majorBidi" w:cstheme="majorBidi"/>
          <w:sz w:val="24"/>
          <w:szCs w:val="24"/>
          <w:lang w:val="en-US" w:eastAsia="uz-Cyrl-UZ"/>
        </w:rPr>
        <w:t>for Fiscal Year 2010.</w:t>
      </w:r>
      <w:ins w:id="3368" w:author="Author">
        <w:r w:rsidRPr="00E322D5">
          <w:rPr>
            <w:rFonts w:asciiTheme="majorBidi" w:eastAsia="Times New Roman" w:hAnsiTheme="majorBidi" w:cstheme="majorBidi"/>
            <w:sz w:val="24"/>
            <w:szCs w:val="24"/>
            <w:lang w:val="en-US" w:eastAsia="uz-Cyrl-UZ"/>
          </w:rPr>
          <w:t>”</w:t>
        </w:r>
      </w:ins>
      <w:r w:rsidR="009019E4" w:rsidRPr="00E322D5">
        <w:rPr>
          <w:rFonts w:asciiTheme="majorBidi" w:eastAsia="Times New Roman" w:hAnsiTheme="majorBidi" w:cstheme="majorBidi"/>
          <w:sz w:val="24"/>
          <w:szCs w:val="24"/>
          <w:lang w:val="en-US" w:eastAsia="uz-Cyrl-UZ"/>
        </w:rPr>
        <w:t xml:space="preserve"> </w:t>
      </w:r>
      <w:moveToRangeStart w:id="3369" w:author="Author" w:name="move491353796"/>
      <w:moveTo w:id="3370" w:author="Author">
        <w:r w:rsidRPr="00E322D5">
          <w:rPr>
            <w:rFonts w:asciiTheme="majorBidi" w:eastAsia="Times New Roman" w:hAnsiTheme="majorBidi" w:cstheme="majorBidi"/>
            <w:sz w:val="24"/>
            <w:szCs w:val="24"/>
            <w:lang w:val="en-US" w:eastAsia="uz-Cyrl-UZ"/>
          </w:rPr>
          <w:t xml:space="preserve">Ombudsman’s Report. </w:t>
        </w:r>
      </w:moveTo>
      <w:moveToRangeEnd w:id="3369"/>
      <w:r w:rsidR="00043698" w:rsidRPr="00E322D5">
        <w:rPr>
          <w:rPrChange w:id="3371" w:author="Author">
            <w:rPr>
              <w:rStyle w:val="Hyperlink"/>
              <w:rFonts w:asciiTheme="majorBidi" w:hAnsiTheme="majorBidi" w:cstheme="majorBidi"/>
              <w:sz w:val="24"/>
              <w:szCs w:val="24"/>
              <w:lang w:val="en-US"/>
            </w:rPr>
          </w:rPrChange>
        </w:rPr>
        <w:fldChar w:fldCharType="begin"/>
      </w:r>
      <w:r w:rsidR="00043698" w:rsidRPr="00E322D5">
        <w:rPr>
          <w:lang w:val="en-US"/>
          <w:rPrChange w:id="3372" w:author="Author">
            <w:rPr/>
          </w:rPrChange>
        </w:rPr>
        <w:instrText xml:space="preserve"> HYPERLINK "https://www.mevaker.gov.il/he/Reports/Pages/117.aspx?AspxAutoDetectCookieSupport=1" </w:instrText>
      </w:r>
      <w:r w:rsidR="00043698" w:rsidRPr="00E322D5">
        <w:rPr>
          <w:rPrChange w:id="3373" w:author="Author">
            <w:rPr>
              <w:rStyle w:val="Hyperlink"/>
              <w:rFonts w:asciiTheme="majorBidi" w:hAnsiTheme="majorBidi" w:cstheme="majorBidi"/>
              <w:sz w:val="24"/>
              <w:szCs w:val="24"/>
              <w:lang w:val="en-US"/>
            </w:rPr>
          </w:rPrChange>
        </w:rPr>
        <w:fldChar w:fldCharType="separate"/>
      </w:r>
      <w:r w:rsidR="009019E4" w:rsidRPr="00E322D5">
        <w:rPr>
          <w:rStyle w:val="Hyperlink"/>
          <w:rFonts w:asciiTheme="majorBidi" w:hAnsiTheme="majorBidi" w:cstheme="majorBidi"/>
          <w:sz w:val="24"/>
          <w:szCs w:val="24"/>
          <w:lang w:val="en-US"/>
        </w:rPr>
        <w:t>https://www.mevaker.gov.il/he/Reports/Pages/117.aspx?AspxAutoDetectCookieSupport=1</w:t>
      </w:r>
      <w:r w:rsidR="00043698" w:rsidRPr="00E322D5">
        <w:rPr>
          <w:rStyle w:val="Hyperlink"/>
          <w:rFonts w:asciiTheme="majorBidi" w:hAnsiTheme="majorBidi" w:cstheme="majorBidi"/>
          <w:sz w:val="24"/>
          <w:szCs w:val="24"/>
          <w:lang w:val="en-US"/>
          <w:rPrChange w:id="3374" w:author="Author">
            <w:rPr>
              <w:rStyle w:val="Hyperlink"/>
              <w:rFonts w:asciiTheme="majorBidi" w:hAnsiTheme="majorBidi" w:cstheme="majorBidi"/>
              <w:sz w:val="24"/>
              <w:szCs w:val="24"/>
              <w:lang w:val="en-US"/>
            </w:rPr>
          </w:rPrChange>
        </w:rPr>
        <w:fldChar w:fldCharType="end"/>
      </w:r>
      <w:r w:rsidR="009019E4" w:rsidRPr="00E322D5">
        <w:rPr>
          <w:rFonts w:asciiTheme="majorBidi" w:eastAsia="Times New Roman" w:hAnsiTheme="majorBidi" w:cstheme="majorBidi"/>
          <w:sz w:val="24"/>
          <w:szCs w:val="24"/>
          <w:lang w:val="en-US" w:eastAsia="uz-Cyrl-UZ"/>
        </w:rPr>
        <w:t xml:space="preserve"> </w:t>
      </w:r>
      <w:ins w:id="3375" w:author="Author">
        <w:r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accessed </w:t>
      </w:r>
      <w:ins w:id="3376" w:author="Author">
        <w:r w:rsidRPr="00E322D5">
          <w:rPr>
            <w:rFonts w:asciiTheme="majorBidi" w:eastAsia="Times New Roman" w:hAnsiTheme="majorBidi" w:cstheme="majorBidi"/>
            <w:sz w:val="24"/>
            <w:szCs w:val="24"/>
            <w:lang w:val="en-US" w:eastAsia="uz-Cyrl-UZ"/>
          </w:rPr>
          <w:t xml:space="preserve">March </w:t>
        </w:r>
      </w:ins>
      <w:r w:rsidR="009019E4" w:rsidRPr="00E322D5">
        <w:rPr>
          <w:rFonts w:asciiTheme="majorBidi" w:eastAsia="Times New Roman" w:hAnsiTheme="majorBidi" w:cstheme="majorBidi"/>
          <w:sz w:val="24"/>
          <w:szCs w:val="24"/>
          <w:lang w:val="en-US" w:eastAsia="uz-Cyrl-UZ"/>
        </w:rPr>
        <w:t>4</w:t>
      </w:r>
      <w:del w:id="3377" w:author="Author">
        <w:r w:rsidR="009019E4" w:rsidRPr="00E322D5" w:rsidDel="007B6E5D">
          <w:rPr>
            <w:rFonts w:asciiTheme="majorBidi" w:eastAsia="Times New Roman" w:hAnsiTheme="majorBidi" w:cstheme="majorBidi"/>
            <w:sz w:val="24"/>
            <w:szCs w:val="24"/>
            <w:lang w:val="en-US" w:eastAsia="uz-Cyrl-UZ"/>
          </w:rPr>
          <w:delText xml:space="preserve"> March</w:delText>
        </w:r>
      </w:del>
      <w:ins w:id="3378" w:author="Author">
        <w:r w:rsidRPr="00E322D5">
          <w:rPr>
            <w:rFonts w:asciiTheme="majorBidi" w:eastAsia="Times New Roman" w:hAnsiTheme="majorBidi" w:cstheme="majorBidi"/>
            <w:sz w:val="24"/>
            <w:szCs w:val="24"/>
            <w:lang w:val="en-US" w:eastAsia="uz-Cyrl-UZ"/>
          </w:rPr>
          <w:t>,</w:t>
        </w:r>
      </w:ins>
      <w:del w:id="3379" w:author="Author">
        <w:r w:rsidR="009019E4" w:rsidRPr="00E322D5" w:rsidDel="007B6E5D">
          <w:rPr>
            <w:rFonts w:asciiTheme="majorBidi" w:eastAsia="Times New Roman" w:hAnsiTheme="majorBidi" w:cstheme="majorBidi"/>
            <w:sz w:val="24"/>
            <w:szCs w:val="24"/>
            <w:lang w:val="en-US" w:eastAsia="uz-Cyrl-UZ"/>
          </w:rPr>
          <w:delText>.</w:delText>
        </w:r>
      </w:del>
      <w:r w:rsidR="009019E4" w:rsidRPr="00E322D5">
        <w:rPr>
          <w:rFonts w:asciiTheme="majorBidi" w:eastAsia="Times New Roman" w:hAnsiTheme="majorBidi" w:cstheme="majorBidi"/>
          <w:sz w:val="24"/>
          <w:szCs w:val="24"/>
          <w:lang w:val="en-US" w:eastAsia="uz-Cyrl-UZ"/>
        </w:rPr>
        <w:t xml:space="preserve"> 2020</w:t>
      </w:r>
      <w:ins w:id="3380" w:author="Author">
        <w:r w:rsidRPr="00E322D5">
          <w:rPr>
            <w:rFonts w:asciiTheme="majorBidi" w:eastAsia="Times New Roman" w:hAnsiTheme="majorBidi" w:cstheme="majorBidi"/>
            <w:sz w:val="24"/>
            <w:szCs w:val="24"/>
            <w:lang w:val="en-US" w:eastAsia="uz-Cyrl-UZ"/>
          </w:rPr>
          <w:t>).</w:t>
        </w:r>
      </w:ins>
    </w:p>
    <w:p w14:paraId="15E655D3" w14:textId="77777777" w:rsidR="009019E4" w:rsidRPr="00E322D5" w:rsidRDefault="009019E4">
      <w:pPr>
        <w:spacing w:after="0" w:line="480" w:lineRule="auto"/>
        <w:rPr>
          <w:rFonts w:asciiTheme="majorBidi" w:eastAsia="Times New Roman" w:hAnsiTheme="majorBidi" w:cstheme="majorBidi"/>
          <w:sz w:val="24"/>
          <w:szCs w:val="24"/>
          <w:lang w:val="en-US" w:eastAsia="uz-Cyrl-UZ"/>
        </w:rPr>
        <w:pPrChange w:id="3381" w:author="Author">
          <w:pPr>
            <w:spacing w:after="0" w:line="240" w:lineRule="auto"/>
          </w:pPr>
        </w:pPrChange>
      </w:pPr>
    </w:p>
    <w:p w14:paraId="40774DCE" w14:textId="3BA7F02F" w:rsidR="009019E4" w:rsidRPr="00E322D5" w:rsidRDefault="009019E4">
      <w:pPr>
        <w:spacing w:after="0" w:line="480" w:lineRule="auto"/>
        <w:rPr>
          <w:rFonts w:ascii="Times New Roman" w:eastAsia="Times New Roman" w:hAnsi="Times New Roman" w:cs="Times New Roman"/>
          <w:sz w:val="24"/>
          <w:szCs w:val="24"/>
          <w:lang w:val="en-US" w:eastAsia="uz-Cyrl-UZ"/>
          <w:rPrChange w:id="3382" w:author="Author">
            <w:rPr>
              <w:rFonts w:ascii="Times New Roman" w:eastAsia="Times New Roman" w:hAnsi="Times New Roman" w:cs="Times New Roman"/>
              <w:sz w:val="24"/>
              <w:szCs w:val="24"/>
              <w:lang w:val="uz-Cyrl-UZ" w:eastAsia="uz-Cyrl-UZ"/>
            </w:rPr>
          </w:rPrChange>
        </w:rPr>
        <w:pPrChange w:id="3383" w:author="Author">
          <w:pPr>
            <w:spacing w:after="0" w:line="240" w:lineRule="auto"/>
          </w:pPr>
        </w:pPrChange>
      </w:pPr>
      <w:r w:rsidRPr="00E322D5">
        <w:rPr>
          <w:rFonts w:ascii="Times New Roman" w:eastAsia="Times New Roman" w:hAnsi="Times New Roman" w:cs="Times New Roman"/>
          <w:sz w:val="24"/>
          <w:szCs w:val="24"/>
          <w:lang w:val="en-US" w:eastAsia="uz-Cyrl-UZ"/>
          <w:rPrChange w:id="3384" w:author="Author">
            <w:rPr>
              <w:rFonts w:ascii="Times New Roman" w:eastAsia="Times New Roman" w:hAnsi="Times New Roman" w:cs="Times New Roman"/>
              <w:sz w:val="24"/>
              <w:szCs w:val="24"/>
              <w:lang w:val="uz-Cyrl-UZ" w:eastAsia="uz-Cyrl-UZ"/>
            </w:rPr>
          </w:rPrChange>
        </w:rPr>
        <w:t>Ortner, Sherry B.</w:t>
      </w:r>
      <w:ins w:id="3385" w:author="Author">
        <w:r w:rsidR="007B6E5D" w:rsidRPr="00E322D5">
          <w:rPr>
            <w:rFonts w:ascii="Times New Roman" w:eastAsia="Times New Roman" w:hAnsi="Times New Roman" w:cs="Times New Roman"/>
            <w:sz w:val="24"/>
            <w:szCs w:val="24"/>
            <w:lang w:val="en-US" w:eastAsia="uz-Cyrl-UZ"/>
          </w:rPr>
          <w:t xml:space="preserve"> 1973.</w:t>
        </w:r>
      </w:ins>
      <w:r w:rsidRPr="00E322D5">
        <w:rPr>
          <w:rFonts w:ascii="Times New Roman" w:eastAsia="Times New Roman" w:hAnsi="Times New Roman" w:cs="Times New Roman"/>
          <w:sz w:val="24"/>
          <w:szCs w:val="24"/>
          <w:lang w:val="en-US" w:eastAsia="uz-Cyrl-UZ"/>
          <w:rPrChange w:id="3386" w:author="Author">
            <w:rPr>
              <w:rFonts w:ascii="Times New Roman" w:eastAsia="Times New Roman" w:hAnsi="Times New Roman" w:cs="Times New Roman"/>
              <w:sz w:val="24"/>
              <w:szCs w:val="24"/>
              <w:lang w:val="uz-Cyrl-UZ" w:eastAsia="uz-Cyrl-UZ"/>
            </w:rPr>
          </w:rPrChange>
        </w:rPr>
        <w:t xml:space="preserve"> </w:t>
      </w:r>
      <w:ins w:id="3387" w:author="Author">
        <w:r w:rsidR="007B6E5D" w:rsidRPr="00E322D5">
          <w:rPr>
            <w:rFonts w:ascii="Times New Roman" w:eastAsia="Times New Roman" w:hAnsi="Times New Roman" w:cs="Times New Roman"/>
            <w:sz w:val="24"/>
            <w:szCs w:val="24"/>
            <w:lang w:val="en-US" w:eastAsia="uz-Cyrl-UZ"/>
          </w:rPr>
          <w:t>“</w:t>
        </w:r>
      </w:ins>
      <w:del w:id="3388" w:author="Author">
        <w:r w:rsidRPr="00E322D5" w:rsidDel="007B6E5D">
          <w:rPr>
            <w:rFonts w:ascii="Times New Roman" w:eastAsia="Times New Roman" w:hAnsi="Times New Roman" w:cs="Times New Roman"/>
            <w:sz w:val="24"/>
            <w:szCs w:val="24"/>
            <w:lang w:val="en-US" w:eastAsia="uz-Cyrl-UZ"/>
            <w:rPrChange w:id="3389"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390" w:author="Author">
            <w:rPr>
              <w:rFonts w:ascii="Times New Roman" w:eastAsia="Times New Roman" w:hAnsi="Times New Roman" w:cs="Times New Roman"/>
              <w:sz w:val="24"/>
              <w:szCs w:val="24"/>
              <w:lang w:val="uz-Cyrl-UZ" w:eastAsia="uz-Cyrl-UZ"/>
            </w:rPr>
          </w:rPrChange>
        </w:rPr>
        <w:t>On Key Symbols 1.</w:t>
      </w:r>
      <w:ins w:id="3391" w:author="Author">
        <w:r w:rsidR="007B6E5D" w:rsidRPr="00E322D5">
          <w:rPr>
            <w:rFonts w:ascii="Times New Roman" w:eastAsia="Times New Roman" w:hAnsi="Times New Roman" w:cs="Times New Roman"/>
            <w:sz w:val="24"/>
            <w:szCs w:val="24"/>
            <w:lang w:val="en-US" w:eastAsia="uz-Cyrl-UZ"/>
          </w:rPr>
          <w:t>”</w:t>
        </w:r>
      </w:ins>
      <w:del w:id="3392" w:author="Author">
        <w:r w:rsidRPr="00E322D5" w:rsidDel="007B6E5D">
          <w:rPr>
            <w:rFonts w:ascii="Times New Roman" w:eastAsia="Times New Roman" w:hAnsi="Times New Roman" w:cs="Times New Roman"/>
            <w:sz w:val="24"/>
            <w:szCs w:val="24"/>
            <w:lang w:val="en-US" w:eastAsia="uz-Cyrl-UZ"/>
            <w:rPrChange w:id="3393"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394"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395" w:author="Author">
            <w:rPr>
              <w:rFonts w:ascii="Times New Roman" w:eastAsia="Times New Roman" w:hAnsi="Times New Roman" w:cs="Times New Roman"/>
              <w:i/>
              <w:iCs/>
              <w:sz w:val="24"/>
              <w:szCs w:val="24"/>
              <w:lang w:val="uz-Cyrl-UZ" w:eastAsia="uz-Cyrl-UZ"/>
            </w:rPr>
          </w:rPrChange>
        </w:rPr>
        <w:t xml:space="preserve">American </w:t>
      </w:r>
      <w:r w:rsidR="007B6E5D" w:rsidRPr="00E322D5">
        <w:rPr>
          <w:rFonts w:ascii="Times New Roman" w:eastAsia="Times New Roman" w:hAnsi="Times New Roman" w:cs="Times New Roman"/>
          <w:i/>
          <w:iCs/>
          <w:sz w:val="24"/>
          <w:szCs w:val="24"/>
          <w:lang w:val="en-US" w:eastAsia="uz-Cyrl-UZ"/>
        </w:rPr>
        <w:t>Anthropologist</w:t>
      </w:r>
      <w:r w:rsidR="007B6E5D" w:rsidRPr="00E322D5">
        <w:rPr>
          <w:rFonts w:ascii="Times New Roman" w:eastAsia="Times New Roman" w:hAnsi="Times New Roman" w:cs="Times New Roman"/>
          <w:sz w:val="24"/>
          <w:szCs w:val="24"/>
          <w:lang w:val="en-US" w:eastAsia="uz-Cyrl-UZ"/>
        </w:rPr>
        <w:t xml:space="preserve"> </w:t>
      </w:r>
      <w:r w:rsidRPr="00E322D5">
        <w:rPr>
          <w:rFonts w:ascii="Times New Roman" w:eastAsia="Times New Roman" w:hAnsi="Times New Roman" w:cs="Times New Roman"/>
          <w:sz w:val="24"/>
          <w:szCs w:val="24"/>
          <w:lang w:val="en-US" w:eastAsia="uz-Cyrl-UZ"/>
          <w:rPrChange w:id="3396" w:author="Author">
            <w:rPr>
              <w:rFonts w:ascii="Times New Roman" w:eastAsia="Times New Roman" w:hAnsi="Times New Roman" w:cs="Times New Roman"/>
              <w:sz w:val="24"/>
              <w:szCs w:val="24"/>
              <w:lang w:val="uz-Cyrl-UZ" w:eastAsia="uz-Cyrl-UZ"/>
            </w:rPr>
          </w:rPrChange>
        </w:rPr>
        <w:t>75</w:t>
      </w:r>
      <w:del w:id="3397" w:author="Author">
        <w:r w:rsidRPr="00E322D5" w:rsidDel="007B6E5D">
          <w:rPr>
            <w:rFonts w:ascii="Times New Roman" w:eastAsia="Times New Roman" w:hAnsi="Times New Roman" w:cs="Times New Roman"/>
            <w:sz w:val="24"/>
            <w:szCs w:val="24"/>
            <w:lang w:val="en-US" w:eastAsia="uz-Cyrl-UZ"/>
            <w:rPrChange w:id="3398"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399" w:author="Author">
            <w:rPr>
              <w:rFonts w:ascii="Times New Roman" w:eastAsia="Times New Roman" w:hAnsi="Times New Roman" w:cs="Times New Roman"/>
              <w:sz w:val="24"/>
              <w:szCs w:val="24"/>
              <w:lang w:val="uz-Cyrl-UZ" w:eastAsia="uz-Cyrl-UZ"/>
            </w:rPr>
          </w:rPrChange>
        </w:rPr>
        <w:t xml:space="preserve"> </w:t>
      </w:r>
      <w:ins w:id="3400" w:author="Author">
        <w:r w:rsidR="007B6E5D" w:rsidRPr="00E322D5">
          <w:rPr>
            <w:rFonts w:ascii="Times New Roman" w:eastAsia="Times New Roman" w:hAnsi="Times New Roman" w:cs="Times New Roman"/>
            <w:sz w:val="24"/>
            <w:szCs w:val="24"/>
            <w:lang w:val="en-US" w:eastAsia="uz-Cyrl-UZ"/>
          </w:rPr>
          <w:t>(</w:t>
        </w:r>
      </w:ins>
      <w:del w:id="3401" w:author="Author">
        <w:r w:rsidRPr="00E322D5" w:rsidDel="007B6E5D">
          <w:rPr>
            <w:rFonts w:ascii="Times New Roman" w:eastAsia="Times New Roman" w:hAnsi="Times New Roman" w:cs="Times New Roman"/>
            <w:sz w:val="24"/>
            <w:szCs w:val="24"/>
            <w:lang w:val="en-US" w:eastAsia="uz-Cyrl-UZ"/>
            <w:rPrChange w:id="3402" w:author="Author">
              <w:rPr>
                <w:rFonts w:ascii="Times New Roman" w:eastAsia="Times New Roman" w:hAnsi="Times New Roman" w:cs="Times New Roman"/>
                <w:sz w:val="24"/>
                <w:szCs w:val="24"/>
                <w:lang w:val="uz-Cyrl-UZ" w:eastAsia="uz-Cyrl-UZ"/>
              </w:rPr>
            </w:rPrChange>
          </w:rPr>
          <w:delText xml:space="preserve">no. </w:delText>
        </w:r>
      </w:del>
      <w:r w:rsidRPr="00E322D5">
        <w:rPr>
          <w:rFonts w:ascii="Times New Roman" w:eastAsia="Times New Roman" w:hAnsi="Times New Roman" w:cs="Times New Roman"/>
          <w:sz w:val="24"/>
          <w:szCs w:val="24"/>
          <w:lang w:val="en-US" w:eastAsia="uz-Cyrl-UZ"/>
          <w:rPrChange w:id="3403" w:author="Author">
            <w:rPr>
              <w:rFonts w:ascii="Times New Roman" w:eastAsia="Times New Roman" w:hAnsi="Times New Roman" w:cs="Times New Roman"/>
              <w:sz w:val="24"/>
              <w:szCs w:val="24"/>
              <w:lang w:val="uz-Cyrl-UZ" w:eastAsia="uz-Cyrl-UZ"/>
            </w:rPr>
          </w:rPrChange>
        </w:rPr>
        <w:t>5</w:t>
      </w:r>
      <w:ins w:id="3404" w:author="Author">
        <w:r w:rsidR="007B6E5D" w:rsidRPr="00E322D5">
          <w:rPr>
            <w:rFonts w:ascii="Times New Roman" w:eastAsia="Times New Roman" w:hAnsi="Times New Roman" w:cs="Times New Roman"/>
            <w:sz w:val="24"/>
            <w:szCs w:val="24"/>
            <w:lang w:val="en-US" w:eastAsia="uz-Cyrl-UZ"/>
          </w:rPr>
          <w:t>)</w:t>
        </w:r>
      </w:ins>
      <w:del w:id="3405" w:author="Author">
        <w:r w:rsidRPr="00E322D5" w:rsidDel="007B6E5D">
          <w:rPr>
            <w:rFonts w:ascii="Times New Roman" w:eastAsia="Times New Roman" w:hAnsi="Times New Roman" w:cs="Times New Roman"/>
            <w:sz w:val="24"/>
            <w:szCs w:val="24"/>
            <w:lang w:val="en-US" w:eastAsia="uz-Cyrl-UZ"/>
            <w:rPrChange w:id="3406" w:author="Author">
              <w:rPr>
                <w:rFonts w:ascii="Times New Roman" w:eastAsia="Times New Roman" w:hAnsi="Times New Roman" w:cs="Times New Roman"/>
                <w:sz w:val="24"/>
                <w:szCs w:val="24"/>
                <w:lang w:val="uz-Cyrl-UZ" w:eastAsia="uz-Cyrl-UZ"/>
              </w:rPr>
            </w:rPrChange>
          </w:rPr>
          <w:delText xml:space="preserve"> (1973)</w:delText>
        </w:r>
      </w:del>
      <w:r w:rsidRPr="00E322D5">
        <w:rPr>
          <w:rFonts w:ascii="Times New Roman" w:eastAsia="Times New Roman" w:hAnsi="Times New Roman" w:cs="Times New Roman"/>
          <w:sz w:val="24"/>
          <w:szCs w:val="24"/>
          <w:lang w:val="en-US" w:eastAsia="uz-Cyrl-UZ"/>
          <w:rPrChange w:id="3407" w:author="Author">
            <w:rPr>
              <w:rFonts w:ascii="Times New Roman" w:eastAsia="Times New Roman" w:hAnsi="Times New Roman" w:cs="Times New Roman"/>
              <w:sz w:val="24"/>
              <w:szCs w:val="24"/>
              <w:lang w:val="uz-Cyrl-UZ" w:eastAsia="uz-Cyrl-UZ"/>
            </w:rPr>
          </w:rPrChange>
        </w:rPr>
        <w:t>: 133</w:t>
      </w:r>
      <w:ins w:id="3408" w:author="Author">
        <w:r w:rsidR="003001D9" w:rsidRPr="00E322D5">
          <w:rPr>
            <w:rFonts w:ascii="Times New Roman" w:eastAsia="Times New Roman" w:hAnsi="Times New Roman" w:cs="Times New Roman"/>
            <w:sz w:val="24"/>
            <w:szCs w:val="24"/>
            <w:lang w:val="en-US" w:eastAsia="uz-Cyrl-UZ"/>
            <w:rPrChange w:id="3409" w:author="Author">
              <w:rPr>
                <w:rFonts w:ascii="Times New Roman" w:eastAsia="Times New Roman" w:hAnsi="Times New Roman" w:cs="Times New Roman"/>
                <w:sz w:val="24"/>
                <w:szCs w:val="24"/>
                <w:lang w:val="uz-Cyrl-UZ" w:eastAsia="uz-Cyrl-UZ"/>
              </w:rPr>
            </w:rPrChange>
          </w:rPr>
          <w:t>8</w:t>
        </w:r>
      </w:ins>
      <w:del w:id="3410" w:author="Author">
        <w:r w:rsidRPr="00E322D5" w:rsidDel="003001D9">
          <w:rPr>
            <w:rFonts w:ascii="Times New Roman" w:eastAsia="Times New Roman" w:hAnsi="Times New Roman" w:cs="Times New Roman"/>
            <w:sz w:val="24"/>
            <w:szCs w:val="24"/>
            <w:lang w:val="en-US" w:eastAsia="uz-Cyrl-UZ"/>
            <w:rPrChange w:id="3411" w:author="Author">
              <w:rPr>
                <w:rFonts w:ascii="Times New Roman" w:eastAsia="Times New Roman" w:hAnsi="Times New Roman" w:cs="Times New Roman"/>
                <w:sz w:val="24"/>
                <w:szCs w:val="24"/>
                <w:lang w:val="uz-Cyrl-UZ" w:eastAsia="uz-Cyrl-UZ"/>
              </w:rPr>
            </w:rPrChange>
          </w:rPr>
          <w:delText>8-</w:delText>
        </w:r>
      </w:del>
      <w:ins w:id="3412" w:author="Author">
        <w:r w:rsidR="003001D9" w:rsidRPr="00E322D5">
          <w:rPr>
            <w:rFonts w:ascii="Times New Roman" w:eastAsia="Times New Roman" w:hAnsi="Times New Roman" w:cs="Times New Roman"/>
            <w:sz w:val="24"/>
            <w:szCs w:val="24"/>
            <w:lang w:val="en-US" w:eastAsia="uz-Cyrl-UZ"/>
          </w:rPr>
          <w:t>–</w:t>
        </w:r>
      </w:ins>
      <w:del w:id="3413" w:author="Author">
        <w:r w:rsidRPr="00E322D5" w:rsidDel="00946BA6">
          <w:rPr>
            <w:rFonts w:ascii="Times New Roman" w:eastAsia="Times New Roman" w:hAnsi="Times New Roman" w:cs="Times New Roman"/>
            <w:sz w:val="24"/>
            <w:szCs w:val="24"/>
            <w:lang w:val="en-US" w:eastAsia="uz-Cyrl-UZ"/>
            <w:rPrChange w:id="3414" w:author="Author">
              <w:rPr>
                <w:rFonts w:ascii="Times New Roman" w:eastAsia="Times New Roman" w:hAnsi="Times New Roman" w:cs="Times New Roman"/>
                <w:sz w:val="24"/>
                <w:szCs w:val="24"/>
                <w:lang w:val="uz-Cyrl-UZ" w:eastAsia="uz-Cyrl-UZ"/>
              </w:rPr>
            </w:rPrChange>
          </w:rPr>
          <w:delText>13</w:delText>
        </w:r>
      </w:del>
      <w:r w:rsidRPr="00E322D5">
        <w:rPr>
          <w:rFonts w:ascii="Times New Roman" w:eastAsia="Times New Roman" w:hAnsi="Times New Roman" w:cs="Times New Roman"/>
          <w:sz w:val="24"/>
          <w:szCs w:val="24"/>
          <w:lang w:val="en-US" w:eastAsia="uz-Cyrl-UZ"/>
          <w:rPrChange w:id="3415" w:author="Author">
            <w:rPr>
              <w:rFonts w:ascii="Times New Roman" w:eastAsia="Times New Roman" w:hAnsi="Times New Roman" w:cs="Times New Roman"/>
              <w:sz w:val="24"/>
              <w:szCs w:val="24"/>
              <w:lang w:val="uz-Cyrl-UZ" w:eastAsia="uz-Cyrl-UZ"/>
            </w:rPr>
          </w:rPrChange>
        </w:rPr>
        <w:t>46.</w:t>
      </w:r>
    </w:p>
    <w:p w14:paraId="3BF09C9F" w14:textId="77777777" w:rsidR="009019E4" w:rsidRPr="00E322D5" w:rsidRDefault="009019E4">
      <w:pPr>
        <w:spacing w:after="0" w:line="480" w:lineRule="auto"/>
        <w:rPr>
          <w:rFonts w:asciiTheme="majorBidi" w:eastAsia="Times New Roman" w:hAnsiTheme="majorBidi" w:cstheme="majorBidi"/>
          <w:sz w:val="24"/>
          <w:szCs w:val="24"/>
          <w:lang w:val="en-US" w:eastAsia="uz-Cyrl-UZ"/>
        </w:rPr>
        <w:pPrChange w:id="3416" w:author="Author">
          <w:pPr>
            <w:spacing w:after="0" w:line="240" w:lineRule="auto"/>
          </w:pPr>
        </w:pPrChange>
      </w:pPr>
    </w:p>
    <w:p w14:paraId="18B54FDD" w14:textId="34B62121" w:rsidR="009019E4" w:rsidRPr="00E322D5" w:rsidRDefault="009019E4">
      <w:pPr>
        <w:spacing w:after="0" w:line="480" w:lineRule="auto"/>
        <w:rPr>
          <w:rFonts w:asciiTheme="majorBidi" w:eastAsia="Times New Roman" w:hAnsiTheme="majorBidi" w:cstheme="majorBidi"/>
          <w:sz w:val="24"/>
          <w:szCs w:val="24"/>
          <w:lang w:val="en-US" w:eastAsia="uz-Cyrl-UZ"/>
          <w:rPrChange w:id="3417" w:author="Author">
            <w:rPr>
              <w:rFonts w:asciiTheme="majorBidi" w:eastAsia="Times New Roman" w:hAnsiTheme="majorBidi" w:cstheme="majorBidi"/>
              <w:sz w:val="24"/>
              <w:szCs w:val="24"/>
              <w:lang w:val="uz-Cyrl-UZ" w:eastAsia="uz-Cyrl-UZ"/>
            </w:rPr>
          </w:rPrChange>
        </w:rPr>
        <w:pPrChange w:id="3418" w:author="Author">
          <w:pPr>
            <w:spacing w:after="0" w:line="240" w:lineRule="auto"/>
          </w:pPr>
        </w:pPrChange>
      </w:pPr>
      <w:r w:rsidRPr="00E322D5">
        <w:rPr>
          <w:rFonts w:asciiTheme="majorBidi" w:eastAsia="Times New Roman" w:hAnsiTheme="majorBidi" w:cstheme="majorBidi"/>
          <w:sz w:val="24"/>
          <w:szCs w:val="24"/>
          <w:lang w:val="en-US" w:eastAsia="uz-Cyrl-UZ"/>
        </w:rPr>
        <w:t xml:space="preserve">Pepper, George. 1988. </w:t>
      </w:r>
      <w:ins w:id="3419"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420" w:author="Author">
            <w:rPr>
              <w:rFonts w:asciiTheme="majorBidi" w:eastAsia="Times New Roman" w:hAnsiTheme="majorBidi" w:cstheme="majorBidi"/>
              <w:sz w:val="24"/>
              <w:szCs w:val="24"/>
              <w:lang w:val="uz-Cyrl-UZ" w:eastAsia="uz-Cyrl-UZ"/>
            </w:rPr>
          </w:rPrChange>
        </w:rPr>
        <w:t>Peter Berger: Modernization and Religion.</w:t>
      </w:r>
      <w:ins w:id="3421" w:author="Author">
        <w:r w:rsidR="007B6E5D"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422" w:author="Author">
            <w:rPr>
              <w:rFonts w:asciiTheme="majorBidi" w:eastAsia="Times New Roman" w:hAnsiTheme="majorBidi" w:cstheme="majorBidi"/>
              <w:sz w:val="24"/>
              <w:szCs w:val="24"/>
              <w:lang w:val="uz-Cyrl-UZ" w:eastAsia="uz-Cyrl-UZ"/>
            </w:rPr>
          </w:rPrChange>
        </w:rPr>
        <w:t xml:space="preserve"> </w:t>
      </w:r>
      <w:proofErr w:type="spellStart"/>
      <w:r w:rsidRPr="00E322D5">
        <w:rPr>
          <w:rFonts w:asciiTheme="majorBidi" w:eastAsia="Times New Roman" w:hAnsiTheme="majorBidi" w:cstheme="majorBidi"/>
          <w:i/>
          <w:iCs/>
          <w:sz w:val="24"/>
          <w:szCs w:val="24"/>
          <w:lang w:val="en-US" w:eastAsia="uz-Cyrl-UZ"/>
          <w:rPrChange w:id="3423" w:author="Author">
            <w:rPr>
              <w:rFonts w:asciiTheme="majorBidi" w:eastAsia="Times New Roman" w:hAnsiTheme="majorBidi" w:cstheme="majorBidi"/>
              <w:i/>
              <w:iCs/>
              <w:sz w:val="24"/>
              <w:szCs w:val="24"/>
              <w:lang w:val="uz-Cyrl-UZ" w:eastAsia="uz-Cyrl-UZ"/>
            </w:rPr>
          </w:rPrChange>
        </w:rPr>
        <w:t>CrossCurrents</w:t>
      </w:r>
      <w:proofErr w:type="spellEnd"/>
      <w:del w:id="3424" w:author="Author">
        <w:r w:rsidRPr="00E322D5" w:rsidDel="007B6E5D">
          <w:rPr>
            <w:rFonts w:asciiTheme="majorBidi" w:eastAsia="Times New Roman" w:hAnsiTheme="majorBidi" w:cstheme="majorBidi"/>
            <w:sz w:val="24"/>
            <w:szCs w:val="24"/>
            <w:lang w:val="en-US" w:eastAsia="uz-Cyrl-UZ"/>
            <w:rPrChange w:id="342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426"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3427" w:author="Author">
            <w:rPr>
              <w:rFonts w:asciiTheme="majorBidi" w:eastAsia="Times New Roman" w:hAnsiTheme="majorBidi" w:cstheme="majorBidi"/>
              <w:i/>
              <w:iCs/>
              <w:sz w:val="24"/>
              <w:szCs w:val="24"/>
              <w:lang w:val="uz-Cyrl-UZ" w:eastAsia="uz-Cyrl-UZ"/>
            </w:rPr>
          </w:rPrChange>
        </w:rPr>
        <w:t>38</w:t>
      </w:r>
      <w:ins w:id="3428" w:author="Author">
        <w:r w:rsidR="007B6E5D"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429" w:author="Author">
            <w:rPr>
              <w:rFonts w:asciiTheme="majorBidi" w:eastAsia="Times New Roman" w:hAnsiTheme="majorBidi" w:cstheme="majorBidi"/>
              <w:sz w:val="24"/>
              <w:szCs w:val="24"/>
              <w:lang w:val="uz-Cyrl-UZ" w:eastAsia="uz-Cyrl-UZ"/>
            </w:rPr>
          </w:rPrChange>
        </w:rPr>
        <w:t>(4)</w:t>
      </w:r>
      <w:ins w:id="3430" w:author="Author">
        <w:r w:rsidR="007B6E5D" w:rsidRPr="00E322D5">
          <w:rPr>
            <w:rFonts w:asciiTheme="majorBidi" w:eastAsia="Times New Roman" w:hAnsiTheme="majorBidi" w:cstheme="majorBidi"/>
            <w:sz w:val="24"/>
            <w:szCs w:val="24"/>
            <w:lang w:val="en-US" w:eastAsia="uz-Cyrl-UZ"/>
          </w:rPr>
          <w:t>:</w:t>
        </w:r>
      </w:ins>
      <w:del w:id="3431" w:author="Author">
        <w:r w:rsidRPr="00E322D5" w:rsidDel="007B6E5D">
          <w:rPr>
            <w:rFonts w:asciiTheme="majorBidi" w:eastAsia="Times New Roman" w:hAnsiTheme="majorBidi" w:cstheme="majorBidi"/>
            <w:sz w:val="24"/>
            <w:szCs w:val="24"/>
            <w:lang w:val="en-US" w:eastAsia="uz-Cyrl-UZ"/>
            <w:rPrChange w:id="3432"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433" w:author="Author">
            <w:rPr>
              <w:rFonts w:asciiTheme="majorBidi" w:eastAsia="Times New Roman" w:hAnsiTheme="majorBidi" w:cstheme="majorBidi"/>
              <w:sz w:val="24"/>
              <w:szCs w:val="24"/>
              <w:lang w:val="uz-Cyrl-UZ" w:eastAsia="uz-Cyrl-UZ"/>
            </w:rPr>
          </w:rPrChange>
        </w:rPr>
        <w:t xml:space="preserve"> 44</w:t>
      </w:r>
      <w:ins w:id="3434" w:author="Author">
        <w:r w:rsidR="003001D9" w:rsidRPr="00E322D5">
          <w:rPr>
            <w:rFonts w:asciiTheme="majorBidi" w:eastAsia="Times New Roman" w:hAnsiTheme="majorBidi" w:cstheme="majorBidi"/>
            <w:sz w:val="24"/>
            <w:szCs w:val="24"/>
            <w:lang w:val="en-US" w:eastAsia="uz-Cyrl-UZ"/>
            <w:rPrChange w:id="3435" w:author="Author">
              <w:rPr>
                <w:rFonts w:asciiTheme="majorBidi" w:eastAsia="Times New Roman" w:hAnsiTheme="majorBidi" w:cstheme="majorBidi"/>
                <w:sz w:val="24"/>
                <w:szCs w:val="24"/>
                <w:lang w:val="uz-Cyrl-UZ" w:eastAsia="uz-Cyrl-UZ"/>
              </w:rPr>
            </w:rPrChange>
          </w:rPr>
          <w:t>8</w:t>
        </w:r>
      </w:ins>
      <w:del w:id="3436" w:author="Author">
        <w:r w:rsidRPr="00E322D5" w:rsidDel="003001D9">
          <w:rPr>
            <w:rFonts w:asciiTheme="majorBidi" w:eastAsia="Times New Roman" w:hAnsiTheme="majorBidi" w:cstheme="majorBidi"/>
            <w:sz w:val="24"/>
            <w:szCs w:val="24"/>
            <w:lang w:val="en-US" w:eastAsia="uz-Cyrl-UZ"/>
            <w:rPrChange w:id="3437" w:author="Author">
              <w:rPr>
                <w:rFonts w:asciiTheme="majorBidi" w:eastAsia="Times New Roman" w:hAnsiTheme="majorBidi" w:cstheme="majorBidi"/>
                <w:sz w:val="24"/>
                <w:szCs w:val="24"/>
                <w:lang w:val="uz-Cyrl-UZ" w:eastAsia="uz-Cyrl-UZ"/>
              </w:rPr>
            </w:rPrChange>
          </w:rPr>
          <w:delText>8-</w:delText>
        </w:r>
      </w:del>
      <w:ins w:id="3438" w:author="Author">
        <w:r w:rsidR="003001D9" w:rsidRPr="00E322D5">
          <w:rPr>
            <w:rFonts w:asciiTheme="majorBidi" w:eastAsia="Times New Roman" w:hAnsiTheme="majorBidi" w:cstheme="majorBidi"/>
            <w:sz w:val="24"/>
            <w:szCs w:val="24"/>
            <w:lang w:val="en-US" w:eastAsia="uz-Cyrl-UZ"/>
          </w:rPr>
          <w:t>–</w:t>
        </w:r>
      </w:ins>
      <w:del w:id="3439" w:author="Author">
        <w:r w:rsidRPr="00E322D5" w:rsidDel="00946BA6">
          <w:rPr>
            <w:rFonts w:asciiTheme="majorBidi" w:eastAsia="Times New Roman" w:hAnsiTheme="majorBidi" w:cstheme="majorBidi"/>
            <w:sz w:val="24"/>
            <w:szCs w:val="24"/>
            <w:lang w:val="en-US" w:eastAsia="uz-Cyrl-UZ"/>
            <w:rPrChange w:id="3440" w:author="Author">
              <w:rPr>
                <w:rFonts w:asciiTheme="majorBidi" w:eastAsia="Times New Roman" w:hAnsiTheme="majorBidi" w:cstheme="majorBidi"/>
                <w:sz w:val="24"/>
                <w:szCs w:val="24"/>
                <w:lang w:val="uz-Cyrl-UZ" w:eastAsia="uz-Cyrl-UZ"/>
              </w:rPr>
            </w:rPrChange>
          </w:rPr>
          <w:delText>4</w:delText>
        </w:r>
      </w:del>
      <w:r w:rsidRPr="00E322D5">
        <w:rPr>
          <w:rFonts w:asciiTheme="majorBidi" w:eastAsia="Times New Roman" w:hAnsiTheme="majorBidi" w:cstheme="majorBidi"/>
          <w:sz w:val="24"/>
          <w:szCs w:val="24"/>
          <w:lang w:val="en-US" w:eastAsia="uz-Cyrl-UZ"/>
          <w:rPrChange w:id="3441" w:author="Author">
            <w:rPr>
              <w:rFonts w:asciiTheme="majorBidi" w:eastAsia="Times New Roman" w:hAnsiTheme="majorBidi" w:cstheme="majorBidi"/>
              <w:sz w:val="24"/>
              <w:szCs w:val="24"/>
              <w:lang w:val="uz-Cyrl-UZ" w:eastAsia="uz-Cyrl-UZ"/>
            </w:rPr>
          </w:rPrChange>
        </w:rPr>
        <w:t>56.</w:t>
      </w:r>
    </w:p>
    <w:p w14:paraId="7EC58B6D"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442" w:author="Author">
            <w:rPr>
              <w:rFonts w:asciiTheme="majorBidi" w:eastAsia="Times New Roman" w:hAnsiTheme="majorBidi" w:cstheme="majorBidi"/>
              <w:sz w:val="24"/>
              <w:szCs w:val="24"/>
              <w:lang w:val="uz-Cyrl-UZ" w:eastAsia="uz-Cyrl-UZ"/>
            </w:rPr>
          </w:rPrChange>
        </w:rPr>
        <w:pPrChange w:id="3443" w:author="Author">
          <w:pPr>
            <w:spacing w:after="0" w:line="240" w:lineRule="auto"/>
          </w:pPr>
        </w:pPrChange>
      </w:pPr>
    </w:p>
    <w:p w14:paraId="7B82D300" w14:textId="760EECDB" w:rsidR="009019E4" w:rsidRPr="00E322D5" w:rsidRDefault="009019E4">
      <w:pPr>
        <w:spacing w:after="0" w:line="480" w:lineRule="auto"/>
        <w:rPr>
          <w:rFonts w:asciiTheme="majorBidi" w:eastAsia="Times New Roman" w:hAnsiTheme="majorBidi" w:cstheme="majorBidi"/>
          <w:sz w:val="24"/>
          <w:szCs w:val="24"/>
          <w:lang w:val="en-US" w:eastAsia="uz-Cyrl-UZ"/>
          <w:rPrChange w:id="3444" w:author="Author">
            <w:rPr>
              <w:rFonts w:asciiTheme="majorBidi" w:eastAsia="Times New Roman" w:hAnsiTheme="majorBidi" w:cstheme="majorBidi"/>
              <w:sz w:val="24"/>
              <w:szCs w:val="24"/>
              <w:lang w:val="uz-Cyrl-UZ" w:eastAsia="uz-Cyrl-UZ"/>
            </w:rPr>
          </w:rPrChange>
        </w:rPr>
        <w:pPrChange w:id="3445"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Change w:id="3446" w:author="Author">
            <w:rPr>
              <w:rFonts w:asciiTheme="majorBidi" w:eastAsia="Times New Roman" w:hAnsiTheme="majorBidi" w:cstheme="majorBidi"/>
              <w:sz w:val="24"/>
              <w:szCs w:val="24"/>
              <w:lang w:val="uz-Cyrl-UZ" w:eastAsia="uz-Cyrl-UZ"/>
            </w:rPr>
          </w:rPrChange>
        </w:rPr>
        <w:t>Rabineau</w:t>
      </w:r>
      <w:proofErr w:type="spellEnd"/>
      <w:r w:rsidRPr="00E322D5">
        <w:rPr>
          <w:rFonts w:asciiTheme="majorBidi" w:eastAsia="Times New Roman" w:hAnsiTheme="majorBidi" w:cstheme="majorBidi"/>
          <w:sz w:val="24"/>
          <w:szCs w:val="24"/>
          <w:lang w:val="en-US" w:eastAsia="uz-Cyrl-UZ"/>
          <w:rPrChange w:id="3447" w:author="Author">
            <w:rPr>
              <w:rFonts w:asciiTheme="majorBidi" w:eastAsia="Times New Roman" w:hAnsiTheme="majorBidi" w:cstheme="majorBidi"/>
              <w:sz w:val="24"/>
              <w:szCs w:val="24"/>
              <w:lang w:val="uz-Cyrl-UZ" w:eastAsia="uz-Cyrl-UZ"/>
            </w:rPr>
          </w:rPrChange>
        </w:rPr>
        <w:t xml:space="preserve">, Shay. 2014. </w:t>
      </w:r>
      <w:r w:rsidRPr="00E322D5">
        <w:rPr>
          <w:rFonts w:asciiTheme="majorBidi" w:eastAsia="Times New Roman" w:hAnsiTheme="majorBidi" w:cstheme="majorBidi"/>
          <w:i/>
          <w:iCs/>
          <w:sz w:val="24"/>
          <w:szCs w:val="24"/>
          <w:lang w:val="en-US" w:eastAsia="uz-Cyrl-UZ"/>
          <w:rPrChange w:id="3448" w:author="Author">
            <w:rPr>
              <w:rFonts w:asciiTheme="majorBidi" w:eastAsia="Times New Roman" w:hAnsiTheme="majorBidi" w:cstheme="majorBidi"/>
              <w:i/>
              <w:iCs/>
              <w:sz w:val="24"/>
              <w:szCs w:val="24"/>
              <w:lang w:val="uz-Cyrl-UZ" w:eastAsia="uz-Cyrl-UZ"/>
            </w:rPr>
          </w:rPrChange>
        </w:rPr>
        <w:t xml:space="preserve">Marking and mapping the nation: </w:t>
      </w:r>
      <w:proofErr w:type="spellStart"/>
      <w:r w:rsidRPr="00E322D5">
        <w:rPr>
          <w:rFonts w:asciiTheme="majorBidi" w:eastAsia="Times New Roman" w:hAnsiTheme="majorBidi" w:cstheme="majorBidi"/>
          <w:i/>
          <w:iCs/>
          <w:sz w:val="24"/>
          <w:szCs w:val="24"/>
          <w:lang w:val="en-US" w:eastAsia="uz-Cyrl-UZ"/>
          <w:rPrChange w:id="3449" w:author="Author">
            <w:rPr>
              <w:rFonts w:asciiTheme="majorBidi" w:eastAsia="Times New Roman" w:hAnsiTheme="majorBidi" w:cstheme="majorBidi"/>
              <w:i/>
              <w:iCs/>
              <w:sz w:val="24"/>
              <w:szCs w:val="24"/>
              <w:lang w:val="uz-Cyrl-UZ" w:eastAsia="uz-Cyrl-UZ"/>
            </w:rPr>
          </w:rPrChange>
        </w:rPr>
        <w:t>Simun</w:t>
      </w:r>
      <w:proofErr w:type="spellEnd"/>
      <w:r w:rsidRPr="00E322D5">
        <w:rPr>
          <w:rFonts w:asciiTheme="majorBidi" w:eastAsia="Times New Roman" w:hAnsiTheme="majorBidi" w:cstheme="majorBidi"/>
          <w:i/>
          <w:iCs/>
          <w:sz w:val="24"/>
          <w:szCs w:val="24"/>
          <w:lang w:val="en-US" w:eastAsia="uz-Cyrl-UZ"/>
          <w:rPrChange w:id="3450" w:author="Author">
            <w:rPr>
              <w:rFonts w:asciiTheme="majorBidi" w:eastAsia="Times New Roman" w:hAnsiTheme="majorBidi" w:cstheme="majorBidi"/>
              <w:i/>
              <w:iCs/>
              <w:sz w:val="24"/>
              <w:szCs w:val="24"/>
              <w:lang w:val="uz-Cyrl-UZ" w:eastAsia="uz-Cyrl-UZ"/>
            </w:rPr>
          </w:rPrChange>
        </w:rPr>
        <w:t xml:space="preserve"> </w:t>
      </w:r>
      <w:proofErr w:type="spellStart"/>
      <w:r w:rsidRPr="00E322D5">
        <w:rPr>
          <w:rFonts w:asciiTheme="majorBidi" w:eastAsia="Times New Roman" w:hAnsiTheme="majorBidi" w:cstheme="majorBidi"/>
          <w:i/>
          <w:iCs/>
          <w:sz w:val="24"/>
          <w:szCs w:val="24"/>
          <w:lang w:val="en-US" w:eastAsia="uz-Cyrl-UZ"/>
          <w:rPrChange w:id="3451" w:author="Author">
            <w:rPr>
              <w:rFonts w:asciiTheme="majorBidi" w:eastAsia="Times New Roman" w:hAnsiTheme="majorBidi" w:cstheme="majorBidi"/>
              <w:i/>
              <w:iCs/>
              <w:sz w:val="24"/>
              <w:szCs w:val="24"/>
              <w:lang w:val="uz-Cyrl-UZ" w:eastAsia="uz-Cyrl-UZ"/>
            </w:rPr>
          </w:rPrChange>
        </w:rPr>
        <w:t>Shvilim</w:t>
      </w:r>
      <w:proofErr w:type="spellEnd"/>
      <w:r w:rsidRPr="00E322D5">
        <w:rPr>
          <w:rFonts w:asciiTheme="majorBidi" w:eastAsia="Times New Roman" w:hAnsiTheme="majorBidi" w:cstheme="majorBidi"/>
          <w:i/>
          <w:iCs/>
          <w:sz w:val="24"/>
          <w:szCs w:val="24"/>
          <w:lang w:val="en-US" w:eastAsia="uz-Cyrl-UZ"/>
          <w:rPrChange w:id="3452" w:author="Author">
            <w:rPr>
              <w:rFonts w:asciiTheme="majorBidi" w:eastAsia="Times New Roman" w:hAnsiTheme="majorBidi" w:cstheme="majorBidi"/>
              <w:i/>
              <w:iCs/>
              <w:sz w:val="24"/>
              <w:szCs w:val="24"/>
              <w:lang w:val="uz-Cyrl-UZ" w:eastAsia="uz-Cyrl-UZ"/>
            </w:rPr>
          </w:rPrChange>
        </w:rPr>
        <w:t xml:space="preserve"> and the creation of Israel’s Hiking Trail Network</w:t>
      </w:r>
      <w:ins w:id="3453" w:author="Author">
        <w:r w:rsidR="00B30D26" w:rsidRPr="00E322D5">
          <w:rPr>
            <w:rFonts w:asciiTheme="majorBidi" w:eastAsia="Times New Roman" w:hAnsiTheme="majorBidi" w:cstheme="majorBidi"/>
            <w:i/>
            <w:iCs/>
            <w:sz w:val="24"/>
            <w:szCs w:val="24"/>
            <w:lang w:val="en-US" w:eastAsia="uz-Cyrl-UZ"/>
          </w:rPr>
          <w:t>.</w:t>
        </w:r>
      </w:ins>
      <w:r w:rsidRPr="00E322D5">
        <w:rPr>
          <w:rFonts w:asciiTheme="majorBidi" w:eastAsia="Times New Roman" w:hAnsiTheme="majorBidi" w:cstheme="majorBidi"/>
          <w:sz w:val="24"/>
          <w:szCs w:val="24"/>
          <w:lang w:val="en-US" w:eastAsia="uz-Cyrl-UZ"/>
          <w:rPrChange w:id="3454" w:author="Author">
            <w:rPr>
              <w:rFonts w:asciiTheme="majorBidi" w:eastAsia="Times New Roman" w:hAnsiTheme="majorBidi" w:cstheme="majorBidi"/>
              <w:sz w:val="24"/>
              <w:szCs w:val="24"/>
              <w:lang w:val="uz-Cyrl-UZ" w:eastAsia="uz-Cyrl-UZ"/>
            </w:rPr>
          </w:rPrChange>
        </w:rPr>
        <w:t xml:space="preserve"> </w:t>
      </w:r>
      <w:del w:id="3455" w:author="Author">
        <w:r w:rsidRPr="00E322D5" w:rsidDel="00B30D26">
          <w:rPr>
            <w:rFonts w:asciiTheme="majorBidi" w:eastAsia="Times New Roman" w:hAnsiTheme="majorBidi" w:cstheme="majorBidi"/>
            <w:sz w:val="24"/>
            <w:szCs w:val="24"/>
            <w:lang w:val="en-US" w:eastAsia="uz-Cyrl-UZ"/>
            <w:rPrChange w:id="3456" w:author="Author">
              <w:rPr>
                <w:rFonts w:asciiTheme="majorBidi" w:eastAsia="Times New Roman" w:hAnsiTheme="majorBidi" w:cstheme="majorBidi"/>
                <w:sz w:val="24"/>
                <w:szCs w:val="24"/>
                <w:lang w:val="uz-Cyrl-UZ" w:eastAsia="uz-Cyrl-UZ"/>
              </w:rPr>
            </w:rPrChange>
          </w:rPr>
          <w:delText xml:space="preserve">(Doctoral dissertation, </w:delText>
        </w:r>
      </w:del>
      <w:r w:rsidRPr="00E322D5">
        <w:rPr>
          <w:rFonts w:asciiTheme="majorBidi" w:eastAsia="Times New Roman" w:hAnsiTheme="majorBidi" w:cstheme="majorBidi"/>
          <w:sz w:val="24"/>
          <w:szCs w:val="24"/>
          <w:lang w:val="en-US" w:eastAsia="uz-Cyrl-UZ"/>
          <w:rPrChange w:id="3457" w:author="Author">
            <w:rPr>
              <w:rFonts w:asciiTheme="majorBidi" w:eastAsia="Times New Roman" w:hAnsiTheme="majorBidi" w:cstheme="majorBidi"/>
              <w:sz w:val="24"/>
              <w:szCs w:val="24"/>
              <w:lang w:val="uz-Cyrl-UZ" w:eastAsia="uz-Cyrl-UZ"/>
            </w:rPr>
          </w:rPrChange>
        </w:rPr>
        <w:t xml:space="preserve">PhD </w:t>
      </w:r>
      <w:del w:id="3458" w:author="Author">
        <w:r w:rsidRPr="00E322D5" w:rsidDel="00B30D26">
          <w:rPr>
            <w:rFonts w:asciiTheme="majorBidi" w:eastAsia="Times New Roman" w:hAnsiTheme="majorBidi" w:cstheme="majorBidi"/>
            <w:sz w:val="24"/>
            <w:szCs w:val="24"/>
            <w:lang w:val="en-US" w:eastAsia="uz-Cyrl-UZ"/>
            <w:rPrChange w:id="3459" w:author="Author">
              <w:rPr>
                <w:rFonts w:asciiTheme="majorBidi" w:eastAsia="Times New Roman" w:hAnsiTheme="majorBidi" w:cstheme="majorBidi"/>
                <w:sz w:val="24"/>
                <w:szCs w:val="24"/>
                <w:lang w:val="uz-Cyrl-UZ" w:eastAsia="uz-Cyrl-UZ"/>
              </w:rPr>
            </w:rPrChange>
          </w:rPr>
          <w:delText>dissertation</w:delText>
        </w:r>
      </w:del>
      <w:ins w:id="3460" w:author="Author">
        <w:r w:rsidR="00B30D26" w:rsidRPr="00E322D5">
          <w:rPr>
            <w:rFonts w:asciiTheme="majorBidi" w:eastAsia="Times New Roman" w:hAnsiTheme="majorBidi" w:cstheme="majorBidi"/>
            <w:sz w:val="24"/>
            <w:szCs w:val="24"/>
            <w:lang w:val="en-US" w:eastAsia="uz-Cyrl-UZ"/>
          </w:rPr>
          <w:t>diss.</w:t>
        </w:r>
      </w:ins>
      <w:del w:id="3461" w:author="Author">
        <w:r w:rsidRPr="00E322D5" w:rsidDel="00B30D26">
          <w:rPr>
            <w:rFonts w:asciiTheme="majorBidi" w:eastAsia="Times New Roman" w:hAnsiTheme="majorBidi" w:cstheme="majorBidi"/>
            <w:sz w:val="24"/>
            <w:szCs w:val="24"/>
            <w:lang w:val="en-US" w:eastAsia="uz-Cyrl-UZ"/>
            <w:rPrChange w:id="3462"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463" w:author="Author">
            <w:rPr>
              <w:rFonts w:asciiTheme="majorBidi" w:eastAsia="Times New Roman" w:hAnsiTheme="majorBidi" w:cstheme="majorBidi"/>
              <w:sz w:val="24"/>
              <w:szCs w:val="24"/>
              <w:lang w:val="uz-Cyrl-UZ" w:eastAsia="uz-Cyrl-UZ"/>
            </w:rPr>
          </w:rPrChange>
        </w:rPr>
        <w:t xml:space="preserve"> </w:t>
      </w:r>
      <w:ins w:id="3464" w:author="Author">
        <w:r w:rsidR="00B30D26"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465" w:author="Author">
            <w:rPr>
              <w:rFonts w:asciiTheme="majorBidi" w:eastAsia="Times New Roman" w:hAnsiTheme="majorBidi" w:cstheme="majorBidi"/>
              <w:sz w:val="24"/>
              <w:szCs w:val="24"/>
              <w:lang w:val="uz-Cyrl-UZ" w:eastAsia="uz-Cyrl-UZ"/>
            </w:rPr>
          </w:rPrChange>
        </w:rPr>
        <w:t>Brandeis University).</w:t>
      </w:r>
    </w:p>
    <w:p w14:paraId="64E59152"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466" w:author="Author">
            <w:rPr>
              <w:rFonts w:asciiTheme="majorBidi" w:hAnsiTheme="majorBidi" w:cstheme="majorBidi"/>
              <w:sz w:val="24"/>
              <w:szCs w:val="24"/>
              <w:lang w:val="uz-Cyrl-UZ"/>
            </w:rPr>
          </w:rPrChange>
        </w:rPr>
        <w:pPrChange w:id="3467" w:author="Author">
          <w:pPr>
            <w:autoSpaceDE w:val="0"/>
            <w:autoSpaceDN w:val="0"/>
            <w:adjustRightInd w:val="0"/>
            <w:spacing w:after="0" w:line="240" w:lineRule="auto"/>
          </w:pPr>
        </w:pPrChange>
      </w:pPr>
    </w:p>
    <w:p w14:paraId="5604ED66" w14:textId="59743803" w:rsidR="009019E4" w:rsidRPr="00E322D5" w:rsidRDefault="009019E4">
      <w:pPr>
        <w:autoSpaceDE w:val="0"/>
        <w:autoSpaceDN w:val="0"/>
        <w:adjustRightInd w:val="0"/>
        <w:spacing w:after="0" w:line="480" w:lineRule="auto"/>
        <w:rPr>
          <w:rFonts w:asciiTheme="majorBidi" w:hAnsiTheme="majorBidi" w:cstheme="majorBidi"/>
          <w:sz w:val="24"/>
          <w:szCs w:val="24"/>
          <w:lang w:val="en-US"/>
        </w:rPr>
        <w:pPrChange w:id="3468" w:author="Author">
          <w:pPr>
            <w:autoSpaceDE w:val="0"/>
            <w:autoSpaceDN w:val="0"/>
            <w:adjustRightInd w:val="0"/>
            <w:spacing w:after="0" w:line="240" w:lineRule="auto"/>
          </w:pPr>
        </w:pPrChange>
      </w:pPr>
      <w:commentRangeStart w:id="3469"/>
      <w:r w:rsidRPr="00E322D5">
        <w:rPr>
          <w:rFonts w:asciiTheme="majorBidi" w:hAnsiTheme="majorBidi" w:cstheme="majorBidi"/>
          <w:sz w:val="24"/>
          <w:szCs w:val="24"/>
          <w:lang w:val="en-US"/>
        </w:rPr>
        <w:t xml:space="preserve">Reform Movement. 2016. </w:t>
      </w:r>
      <w:ins w:id="3470" w:author="Author">
        <w:r w:rsidR="00B30D2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Position Paper on the Discussion in the Foreign Affairs and Security Committee on Transferring Jewish Consciousness in the IDF from the Rabbinate to the Manpower Division.</w:t>
      </w:r>
      <w:ins w:id="3471" w:author="Author">
        <w:r w:rsidR="00B30D2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w:t>
      </w:r>
      <w:commentRangeEnd w:id="3469"/>
      <w:r w:rsidR="00FE7B25" w:rsidRPr="00E322D5">
        <w:rPr>
          <w:rStyle w:val="CommentReference"/>
        </w:rPr>
        <w:commentReference w:id="3469"/>
      </w:r>
    </w:p>
    <w:p w14:paraId="16145080" w14:textId="7F0BE0BB" w:rsidR="009019E4" w:rsidRPr="00E322D5" w:rsidRDefault="00043698">
      <w:pPr>
        <w:autoSpaceDE w:val="0"/>
        <w:autoSpaceDN w:val="0"/>
        <w:adjustRightInd w:val="0"/>
        <w:spacing w:after="0" w:line="480" w:lineRule="auto"/>
        <w:rPr>
          <w:rFonts w:asciiTheme="majorBidi" w:hAnsiTheme="majorBidi" w:cstheme="majorBidi"/>
          <w:sz w:val="24"/>
          <w:szCs w:val="24"/>
          <w:lang w:val="en-US"/>
        </w:rPr>
        <w:pPrChange w:id="3472" w:author="Author">
          <w:pPr>
            <w:autoSpaceDE w:val="0"/>
            <w:autoSpaceDN w:val="0"/>
            <w:adjustRightInd w:val="0"/>
            <w:spacing w:after="0" w:line="240" w:lineRule="auto"/>
          </w:pPr>
        </w:pPrChange>
      </w:pPr>
      <w:r w:rsidRPr="00E322D5">
        <w:rPr>
          <w:rPrChange w:id="3473" w:author="Author">
            <w:rPr>
              <w:rStyle w:val="Hyperlink"/>
              <w:rFonts w:asciiTheme="majorBidi" w:hAnsiTheme="majorBidi" w:cstheme="majorBidi"/>
              <w:sz w:val="24"/>
              <w:szCs w:val="24"/>
              <w:lang w:val="en-US"/>
            </w:rPr>
          </w:rPrChange>
        </w:rPr>
        <w:fldChar w:fldCharType="begin"/>
      </w:r>
      <w:r w:rsidRPr="00E322D5">
        <w:rPr>
          <w:lang w:val="en-US"/>
          <w:rPrChange w:id="3474" w:author="Author">
            <w:rPr/>
          </w:rPrChange>
        </w:rPr>
        <w:instrText xml:space="preserve"> HYPERLINK "http://www.reform.org.il/heb/public-agenda/opinion.asp?ContentID=3070" </w:instrText>
      </w:r>
      <w:r w:rsidRPr="00E322D5">
        <w:rPr>
          <w:rPrChange w:id="3475" w:author="Author">
            <w:rPr>
              <w:rStyle w:val="Hyperlink"/>
              <w:rFonts w:asciiTheme="majorBidi" w:hAnsiTheme="majorBidi" w:cstheme="majorBidi"/>
              <w:sz w:val="24"/>
              <w:szCs w:val="24"/>
              <w:lang w:val="en-US"/>
            </w:rPr>
          </w:rPrChange>
        </w:rPr>
        <w:fldChar w:fldCharType="separate"/>
      </w:r>
      <w:r w:rsidR="009019E4" w:rsidRPr="00E322D5">
        <w:rPr>
          <w:rStyle w:val="Hyperlink"/>
          <w:rFonts w:asciiTheme="majorBidi" w:hAnsiTheme="majorBidi" w:cstheme="majorBidi"/>
          <w:sz w:val="24"/>
          <w:szCs w:val="24"/>
          <w:lang w:val="en-US"/>
        </w:rPr>
        <w:t>http://www.reform.org.il/heb/public-agenda/opinion.asp?ContentID=3070</w:t>
      </w:r>
      <w:r w:rsidRPr="00E322D5">
        <w:rPr>
          <w:rStyle w:val="Hyperlink"/>
          <w:rFonts w:asciiTheme="majorBidi" w:hAnsiTheme="majorBidi" w:cstheme="majorBidi"/>
          <w:sz w:val="24"/>
          <w:szCs w:val="24"/>
          <w:lang w:val="en-US"/>
          <w:rPrChange w:id="3476" w:author="Author">
            <w:rPr>
              <w:rStyle w:val="Hyperlink"/>
              <w:rFonts w:asciiTheme="majorBidi" w:hAnsiTheme="majorBidi" w:cstheme="majorBidi"/>
              <w:sz w:val="24"/>
              <w:szCs w:val="24"/>
              <w:lang w:val="en-US"/>
            </w:rPr>
          </w:rPrChange>
        </w:rPr>
        <w:fldChar w:fldCharType="end"/>
      </w:r>
      <w:r w:rsidR="009019E4" w:rsidRPr="00E322D5">
        <w:rPr>
          <w:rFonts w:asciiTheme="majorBidi" w:hAnsiTheme="majorBidi" w:cstheme="majorBidi"/>
          <w:sz w:val="24"/>
          <w:szCs w:val="24"/>
          <w:lang w:val="en-US"/>
        </w:rPr>
        <w:t xml:space="preserve"> </w:t>
      </w:r>
      <w:ins w:id="3477" w:author="Author">
        <w:r w:rsidR="00B30D26" w:rsidRPr="00E322D5">
          <w:rPr>
            <w:rFonts w:asciiTheme="majorBidi" w:hAnsiTheme="majorBidi" w:cstheme="majorBidi"/>
            <w:sz w:val="24"/>
            <w:szCs w:val="24"/>
            <w:lang w:val="en-US"/>
          </w:rPr>
          <w:t>(a</w:t>
        </w:r>
      </w:ins>
      <w:del w:id="3478" w:author="Author">
        <w:r w:rsidR="009019E4" w:rsidRPr="00E322D5" w:rsidDel="00B30D26">
          <w:rPr>
            <w:rFonts w:asciiTheme="majorBidi" w:hAnsiTheme="majorBidi" w:cstheme="majorBidi"/>
            <w:sz w:val="24"/>
            <w:szCs w:val="24"/>
            <w:lang w:val="en-US"/>
          </w:rPr>
          <w:delText>A</w:delText>
        </w:r>
      </w:del>
      <w:r w:rsidR="009019E4" w:rsidRPr="00E322D5">
        <w:rPr>
          <w:rFonts w:asciiTheme="majorBidi" w:hAnsiTheme="majorBidi" w:cstheme="majorBidi"/>
          <w:sz w:val="24"/>
          <w:szCs w:val="24"/>
          <w:lang w:val="en-US"/>
        </w:rPr>
        <w:t xml:space="preserve">ccessed </w:t>
      </w:r>
      <w:del w:id="3479" w:author="Author">
        <w:r w:rsidR="009019E4" w:rsidRPr="00E322D5" w:rsidDel="00B30D26">
          <w:rPr>
            <w:rFonts w:asciiTheme="majorBidi" w:hAnsiTheme="majorBidi" w:cstheme="majorBidi"/>
            <w:sz w:val="24"/>
            <w:szCs w:val="24"/>
            <w:lang w:val="en-US"/>
          </w:rPr>
          <w:delText xml:space="preserve">13 </w:delText>
        </w:r>
      </w:del>
      <w:r w:rsidR="009019E4" w:rsidRPr="00E322D5">
        <w:rPr>
          <w:rFonts w:asciiTheme="majorBidi" w:hAnsiTheme="majorBidi" w:cstheme="majorBidi"/>
          <w:sz w:val="24"/>
          <w:szCs w:val="24"/>
          <w:lang w:val="en-US"/>
        </w:rPr>
        <w:t xml:space="preserve">May </w:t>
      </w:r>
      <w:ins w:id="3480" w:author="Author">
        <w:r w:rsidR="00B30D26" w:rsidRPr="00E322D5">
          <w:rPr>
            <w:rFonts w:asciiTheme="majorBidi" w:hAnsiTheme="majorBidi" w:cstheme="majorBidi"/>
            <w:sz w:val="24"/>
            <w:szCs w:val="24"/>
            <w:lang w:val="en-US"/>
          </w:rPr>
          <w:t xml:space="preserve">13, </w:t>
        </w:r>
      </w:ins>
      <w:r w:rsidR="009019E4" w:rsidRPr="00E322D5">
        <w:rPr>
          <w:rFonts w:asciiTheme="majorBidi" w:hAnsiTheme="majorBidi" w:cstheme="majorBidi"/>
          <w:sz w:val="24"/>
          <w:szCs w:val="24"/>
          <w:lang w:val="en-US"/>
        </w:rPr>
        <w:t>2020</w:t>
      </w:r>
      <w:ins w:id="3481" w:author="Author">
        <w:r w:rsidR="00B30D26" w:rsidRPr="00E322D5">
          <w:rPr>
            <w:rFonts w:asciiTheme="majorBidi" w:hAnsiTheme="majorBidi" w:cstheme="majorBidi"/>
            <w:sz w:val="24"/>
            <w:szCs w:val="24"/>
            <w:lang w:val="en-US"/>
          </w:rPr>
          <w:t>).</w:t>
        </w:r>
      </w:ins>
      <w:r w:rsidR="009019E4" w:rsidRPr="00E322D5">
        <w:rPr>
          <w:rFonts w:asciiTheme="majorBidi" w:hAnsiTheme="majorBidi" w:cstheme="majorBidi"/>
          <w:sz w:val="24"/>
          <w:szCs w:val="24"/>
          <w:lang w:val="en-US"/>
        </w:rPr>
        <w:t xml:space="preserve"> [Hebrew]</w:t>
      </w:r>
    </w:p>
    <w:p w14:paraId="24610E4D"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482" w:author="Author">
            <w:rPr>
              <w:rFonts w:asciiTheme="majorBidi" w:hAnsiTheme="majorBidi" w:cstheme="majorBidi"/>
              <w:sz w:val="24"/>
              <w:szCs w:val="24"/>
              <w:lang w:val="uz-Cyrl-UZ"/>
            </w:rPr>
          </w:rPrChange>
        </w:rPr>
        <w:pPrChange w:id="3483" w:author="Author">
          <w:pPr>
            <w:autoSpaceDE w:val="0"/>
            <w:autoSpaceDN w:val="0"/>
            <w:adjustRightInd w:val="0"/>
            <w:spacing w:after="0" w:line="240" w:lineRule="auto"/>
          </w:pPr>
        </w:pPrChange>
      </w:pPr>
    </w:p>
    <w:p w14:paraId="3A6E649C" w14:textId="702956EB"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484" w:author="Author">
            <w:rPr>
              <w:rFonts w:asciiTheme="majorBidi" w:hAnsiTheme="majorBidi" w:cstheme="majorBidi"/>
              <w:sz w:val="24"/>
              <w:szCs w:val="24"/>
              <w:lang w:val="uz-Cyrl-UZ"/>
            </w:rPr>
          </w:rPrChange>
        </w:rPr>
        <w:pPrChange w:id="3485"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Change w:id="3486" w:author="Author">
            <w:rPr>
              <w:rFonts w:asciiTheme="majorBidi" w:hAnsiTheme="majorBidi" w:cstheme="majorBidi"/>
              <w:sz w:val="24"/>
              <w:szCs w:val="24"/>
              <w:lang w:val="uz-Cyrl-UZ"/>
            </w:rPr>
          </w:rPrChange>
        </w:rPr>
        <w:t>Rontzki</w:t>
      </w:r>
      <w:proofErr w:type="spellEnd"/>
      <w:r w:rsidRPr="00E322D5">
        <w:rPr>
          <w:rFonts w:asciiTheme="majorBidi" w:hAnsiTheme="majorBidi" w:cstheme="majorBidi"/>
          <w:sz w:val="24"/>
          <w:szCs w:val="24"/>
          <w:lang w:val="en-US"/>
          <w:rPrChange w:id="3487" w:author="Author">
            <w:rPr>
              <w:rFonts w:asciiTheme="majorBidi" w:hAnsiTheme="majorBidi" w:cstheme="majorBidi"/>
              <w:sz w:val="24"/>
              <w:szCs w:val="24"/>
              <w:lang w:val="uz-Cyrl-UZ"/>
            </w:rPr>
          </w:rPrChange>
        </w:rPr>
        <w:t xml:space="preserve">, </w:t>
      </w:r>
      <w:proofErr w:type="spellStart"/>
      <w:r w:rsidRPr="00E322D5">
        <w:rPr>
          <w:rFonts w:asciiTheme="majorBidi" w:hAnsiTheme="majorBidi" w:cstheme="majorBidi"/>
          <w:sz w:val="24"/>
          <w:szCs w:val="24"/>
          <w:lang w:val="en-US"/>
          <w:rPrChange w:id="3488" w:author="Author">
            <w:rPr>
              <w:rFonts w:asciiTheme="majorBidi" w:hAnsiTheme="majorBidi" w:cstheme="majorBidi"/>
              <w:sz w:val="24"/>
              <w:szCs w:val="24"/>
              <w:lang w:val="uz-Cyrl-UZ"/>
            </w:rPr>
          </w:rPrChange>
        </w:rPr>
        <w:t>Avichai</w:t>
      </w:r>
      <w:proofErr w:type="spellEnd"/>
      <w:r w:rsidRPr="00E322D5">
        <w:rPr>
          <w:rFonts w:asciiTheme="majorBidi" w:hAnsiTheme="majorBidi" w:cstheme="majorBidi"/>
          <w:sz w:val="24"/>
          <w:szCs w:val="24"/>
          <w:lang w:val="en-US"/>
          <w:rPrChange w:id="3489" w:author="Author">
            <w:rPr>
              <w:rFonts w:asciiTheme="majorBidi" w:hAnsiTheme="majorBidi" w:cstheme="majorBidi"/>
              <w:sz w:val="24"/>
              <w:szCs w:val="24"/>
              <w:lang w:val="uz-Cyrl-UZ"/>
            </w:rPr>
          </w:rPrChange>
        </w:rPr>
        <w:t xml:space="preserve">. 2009. “The Military Rabbinate in Operation Cast Lead.” </w:t>
      </w:r>
      <w:proofErr w:type="spellStart"/>
      <w:r w:rsidRPr="00E322D5">
        <w:rPr>
          <w:rFonts w:asciiTheme="majorBidi" w:hAnsiTheme="majorBidi" w:cstheme="majorBidi"/>
          <w:i/>
          <w:iCs/>
          <w:sz w:val="24"/>
          <w:szCs w:val="24"/>
          <w:lang w:val="en-US"/>
          <w:rPrChange w:id="3490" w:author="Author">
            <w:rPr>
              <w:rFonts w:asciiTheme="majorBidi" w:hAnsiTheme="majorBidi" w:cstheme="majorBidi"/>
              <w:i/>
              <w:iCs/>
              <w:sz w:val="24"/>
              <w:szCs w:val="24"/>
              <w:lang w:val="uz-Cyrl-UZ"/>
            </w:rPr>
          </w:rPrChange>
        </w:rPr>
        <w:t>Lehalacha</w:t>
      </w:r>
      <w:proofErr w:type="spellEnd"/>
      <w:r w:rsidRPr="00E322D5">
        <w:rPr>
          <w:rFonts w:asciiTheme="majorBidi" w:hAnsiTheme="majorBidi" w:cstheme="majorBidi"/>
          <w:i/>
          <w:iCs/>
          <w:sz w:val="24"/>
          <w:szCs w:val="24"/>
          <w:lang w:val="en-US"/>
          <w:rPrChange w:id="3491" w:author="Author">
            <w:rPr>
              <w:rFonts w:asciiTheme="majorBidi" w:hAnsiTheme="majorBidi" w:cstheme="majorBidi"/>
              <w:i/>
              <w:iCs/>
              <w:sz w:val="24"/>
              <w:szCs w:val="24"/>
              <w:lang w:val="uz-Cyrl-UZ"/>
            </w:rPr>
          </w:rPrChange>
        </w:rPr>
        <w:t xml:space="preserve"> </w:t>
      </w:r>
      <w:proofErr w:type="spellStart"/>
      <w:r w:rsidRPr="00E322D5">
        <w:rPr>
          <w:rFonts w:asciiTheme="majorBidi" w:hAnsiTheme="majorBidi" w:cstheme="majorBidi"/>
          <w:i/>
          <w:iCs/>
          <w:sz w:val="24"/>
          <w:szCs w:val="24"/>
          <w:lang w:val="en-US"/>
          <w:rPrChange w:id="3492" w:author="Author">
            <w:rPr>
              <w:rFonts w:asciiTheme="majorBidi" w:hAnsiTheme="majorBidi" w:cstheme="majorBidi"/>
              <w:i/>
              <w:iCs/>
              <w:sz w:val="24"/>
              <w:szCs w:val="24"/>
              <w:lang w:val="uz-Cyrl-UZ"/>
            </w:rPr>
          </w:rPrChange>
        </w:rPr>
        <w:t>U’leMaase</w:t>
      </w:r>
      <w:proofErr w:type="spellEnd"/>
      <w:r w:rsidRPr="00E322D5">
        <w:rPr>
          <w:rFonts w:asciiTheme="majorBidi" w:hAnsiTheme="majorBidi" w:cstheme="majorBidi"/>
          <w:i/>
          <w:iCs/>
          <w:sz w:val="24"/>
          <w:szCs w:val="24"/>
          <w:lang w:val="en-US"/>
          <w:rPrChange w:id="3493" w:author="Author">
            <w:rPr>
              <w:rFonts w:asciiTheme="majorBidi" w:hAnsiTheme="majorBidi" w:cstheme="majorBidi"/>
              <w:i/>
              <w:iCs/>
              <w:sz w:val="24"/>
              <w:szCs w:val="24"/>
              <w:lang w:val="uz-Cyrl-UZ"/>
            </w:rPr>
          </w:rPrChange>
        </w:rPr>
        <w:t>: The Military Rabbinate Newsletter</w:t>
      </w:r>
      <w:r w:rsidRPr="00E322D5">
        <w:rPr>
          <w:rFonts w:asciiTheme="majorBidi" w:hAnsiTheme="majorBidi" w:cstheme="majorBidi"/>
          <w:sz w:val="24"/>
          <w:szCs w:val="24"/>
          <w:lang w:val="en-US"/>
          <w:rPrChange w:id="3494" w:author="Author">
            <w:rPr>
              <w:rFonts w:asciiTheme="majorBidi" w:hAnsiTheme="majorBidi" w:cstheme="majorBidi"/>
              <w:sz w:val="24"/>
              <w:szCs w:val="24"/>
              <w:lang w:val="uz-Cyrl-UZ"/>
            </w:rPr>
          </w:rPrChange>
        </w:rPr>
        <w:t xml:space="preserve"> </w:t>
      </w:r>
      <w:commentRangeStart w:id="3495"/>
      <w:r w:rsidRPr="00E322D5">
        <w:rPr>
          <w:rFonts w:asciiTheme="majorBidi" w:hAnsiTheme="majorBidi" w:cstheme="majorBidi"/>
          <w:sz w:val="24"/>
          <w:szCs w:val="24"/>
          <w:lang w:val="en-US"/>
          <w:rPrChange w:id="3496" w:author="Author">
            <w:rPr>
              <w:rFonts w:asciiTheme="majorBidi" w:hAnsiTheme="majorBidi" w:cstheme="majorBidi"/>
              <w:sz w:val="24"/>
              <w:szCs w:val="24"/>
              <w:lang w:val="uz-Cyrl-UZ"/>
            </w:rPr>
          </w:rPrChange>
        </w:rPr>
        <w:t>March</w:t>
      </w:r>
      <w:commentRangeEnd w:id="3495"/>
      <w:r w:rsidR="00B30D26" w:rsidRPr="00E322D5">
        <w:rPr>
          <w:rStyle w:val="CommentReference"/>
          <w:lang w:val="en-US"/>
          <w:rPrChange w:id="3497" w:author="Author">
            <w:rPr>
              <w:rStyle w:val="CommentReference"/>
            </w:rPr>
          </w:rPrChange>
        </w:rPr>
        <w:commentReference w:id="3495"/>
      </w:r>
      <w:del w:id="3498" w:author="Author">
        <w:r w:rsidRPr="00E322D5" w:rsidDel="00B30D26">
          <w:rPr>
            <w:rFonts w:asciiTheme="majorBidi" w:hAnsiTheme="majorBidi" w:cstheme="majorBidi"/>
            <w:sz w:val="24"/>
            <w:szCs w:val="24"/>
            <w:lang w:val="en-US"/>
            <w:rPrChange w:id="3499" w:author="Author">
              <w:rPr>
                <w:rFonts w:asciiTheme="majorBidi" w:hAnsiTheme="majorBidi" w:cstheme="majorBidi"/>
                <w:sz w:val="24"/>
                <w:szCs w:val="24"/>
                <w:lang w:val="uz-Cyrl-UZ"/>
              </w:rPr>
            </w:rPrChange>
          </w:rPr>
          <w:delText>. Unnumbered</w:delText>
        </w:r>
      </w:del>
      <w:r w:rsidRPr="00E322D5">
        <w:rPr>
          <w:rFonts w:asciiTheme="majorBidi" w:hAnsiTheme="majorBidi" w:cstheme="majorBidi"/>
          <w:sz w:val="24"/>
          <w:szCs w:val="24"/>
          <w:lang w:val="en-US"/>
          <w:rPrChange w:id="3500" w:author="Author">
            <w:rPr>
              <w:rFonts w:asciiTheme="majorBidi" w:hAnsiTheme="majorBidi" w:cstheme="majorBidi"/>
              <w:sz w:val="24"/>
              <w:szCs w:val="24"/>
              <w:lang w:val="uz-Cyrl-UZ"/>
            </w:rPr>
          </w:rPrChange>
        </w:rPr>
        <w:t>. [Hebrew]</w:t>
      </w:r>
    </w:p>
    <w:p w14:paraId="381676D6" w14:textId="77777777"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Change w:id="3501" w:author="Author">
            <w:rPr>
              <w:rFonts w:asciiTheme="majorBidi" w:hAnsiTheme="majorBidi" w:cstheme="majorBidi"/>
              <w:color w:val="000000"/>
              <w:sz w:val="24"/>
              <w:szCs w:val="24"/>
              <w:lang w:val="uz-Cyrl-UZ"/>
            </w:rPr>
          </w:rPrChange>
        </w:rPr>
        <w:pPrChange w:id="3502" w:author="Author">
          <w:pPr>
            <w:autoSpaceDE w:val="0"/>
            <w:autoSpaceDN w:val="0"/>
            <w:adjustRightInd w:val="0"/>
            <w:spacing w:after="0" w:line="240" w:lineRule="auto"/>
          </w:pPr>
        </w:pPrChange>
      </w:pPr>
    </w:p>
    <w:p w14:paraId="50D9B221" w14:textId="735A397B" w:rsidR="009019E4" w:rsidRPr="00E322D5" w:rsidRDefault="009019E4">
      <w:pPr>
        <w:autoSpaceDE w:val="0"/>
        <w:autoSpaceDN w:val="0"/>
        <w:adjustRightInd w:val="0"/>
        <w:spacing w:after="0" w:line="480" w:lineRule="auto"/>
        <w:rPr>
          <w:rFonts w:asciiTheme="majorBidi" w:hAnsiTheme="majorBidi" w:cstheme="majorBidi"/>
          <w:color w:val="000000"/>
          <w:sz w:val="24"/>
          <w:szCs w:val="24"/>
          <w:lang w:val="en-US"/>
          <w:rPrChange w:id="3503" w:author="Author">
            <w:rPr>
              <w:rFonts w:asciiTheme="majorBidi" w:hAnsiTheme="majorBidi" w:cstheme="majorBidi"/>
              <w:color w:val="000000"/>
              <w:sz w:val="24"/>
              <w:szCs w:val="24"/>
              <w:lang w:val="uz-Cyrl-UZ"/>
            </w:rPr>
          </w:rPrChange>
        </w:rPr>
        <w:pPrChange w:id="3504" w:author="Author">
          <w:pPr>
            <w:autoSpaceDE w:val="0"/>
            <w:autoSpaceDN w:val="0"/>
            <w:adjustRightInd w:val="0"/>
            <w:spacing w:after="0" w:line="240" w:lineRule="auto"/>
          </w:pPr>
        </w:pPrChange>
      </w:pPr>
      <w:proofErr w:type="spellStart"/>
      <w:r w:rsidRPr="00E322D5">
        <w:rPr>
          <w:rFonts w:asciiTheme="majorBidi" w:hAnsiTheme="majorBidi" w:cstheme="majorBidi"/>
          <w:color w:val="000000"/>
          <w:sz w:val="24"/>
          <w:szCs w:val="24"/>
          <w:lang w:val="en-US"/>
          <w:rPrChange w:id="3505" w:author="Author">
            <w:rPr>
              <w:rFonts w:asciiTheme="majorBidi" w:hAnsiTheme="majorBidi" w:cstheme="majorBidi"/>
              <w:color w:val="000000"/>
              <w:sz w:val="24"/>
              <w:szCs w:val="24"/>
              <w:lang w:val="uz-Cyrl-UZ"/>
            </w:rPr>
          </w:rPrChange>
        </w:rPr>
        <w:t>Rontzki</w:t>
      </w:r>
      <w:proofErr w:type="spellEnd"/>
      <w:r w:rsidRPr="00E322D5">
        <w:rPr>
          <w:rFonts w:asciiTheme="majorBidi" w:hAnsiTheme="majorBidi" w:cstheme="majorBidi"/>
          <w:color w:val="000000"/>
          <w:sz w:val="24"/>
          <w:szCs w:val="24"/>
          <w:lang w:val="en-US"/>
          <w:rPrChange w:id="3506" w:author="Author">
            <w:rPr>
              <w:rFonts w:asciiTheme="majorBidi" w:hAnsiTheme="majorBidi" w:cstheme="majorBidi"/>
              <w:color w:val="000000"/>
              <w:sz w:val="24"/>
              <w:szCs w:val="24"/>
              <w:lang w:val="uz-Cyrl-UZ"/>
            </w:rPr>
          </w:rPrChange>
        </w:rPr>
        <w:t xml:space="preserve">, </w:t>
      </w:r>
      <w:proofErr w:type="spellStart"/>
      <w:r w:rsidRPr="00E322D5">
        <w:rPr>
          <w:rFonts w:asciiTheme="majorBidi" w:hAnsiTheme="majorBidi" w:cstheme="majorBidi"/>
          <w:color w:val="000000"/>
          <w:sz w:val="24"/>
          <w:szCs w:val="24"/>
          <w:lang w:val="en-US"/>
          <w:rPrChange w:id="3507" w:author="Author">
            <w:rPr>
              <w:rFonts w:asciiTheme="majorBidi" w:hAnsiTheme="majorBidi" w:cstheme="majorBidi"/>
              <w:color w:val="000000"/>
              <w:sz w:val="24"/>
              <w:szCs w:val="24"/>
              <w:lang w:val="uz-Cyrl-UZ"/>
            </w:rPr>
          </w:rPrChange>
        </w:rPr>
        <w:t>Avichai</w:t>
      </w:r>
      <w:proofErr w:type="spellEnd"/>
      <w:r w:rsidRPr="00E322D5">
        <w:rPr>
          <w:rFonts w:asciiTheme="majorBidi" w:hAnsiTheme="majorBidi" w:cstheme="majorBidi"/>
          <w:color w:val="000000"/>
          <w:sz w:val="24"/>
          <w:szCs w:val="24"/>
          <w:lang w:val="en-US"/>
          <w:rPrChange w:id="3508" w:author="Author">
            <w:rPr>
              <w:rFonts w:asciiTheme="majorBidi" w:hAnsiTheme="majorBidi" w:cstheme="majorBidi"/>
              <w:color w:val="000000"/>
              <w:sz w:val="24"/>
              <w:szCs w:val="24"/>
              <w:lang w:val="uz-Cyrl-UZ"/>
            </w:rPr>
          </w:rPrChange>
        </w:rPr>
        <w:t xml:space="preserve">. 2017. “Sits in Tents.” </w:t>
      </w:r>
      <w:r w:rsidRPr="00E322D5">
        <w:rPr>
          <w:rFonts w:asciiTheme="majorBidi" w:hAnsiTheme="majorBidi" w:cstheme="majorBidi"/>
          <w:i/>
          <w:color w:val="000000"/>
          <w:sz w:val="24"/>
          <w:szCs w:val="24"/>
          <w:lang w:val="en-US"/>
          <w:rPrChange w:id="3509" w:author="Author">
            <w:rPr>
              <w:rFonts w:asciiTheme="majorBidi" w:hAnsiTheme="majorBidi" w:cstheme="majorBidi"/>
              <w:color w:val="000000"/>
              <w:sz w:val="24"/>
              <w:szCs w:val="24"/>
              <w:lang w:val="uz-Cyrl-UZ"/>
            </w:rPr>
          </w:rPrChange>
        </w:rPr>
        <w:t>Olam Katan</w:t>
      </w:r>
      <w:r w:rsidRPr="00E322D5">
        <w:rPr>
          <w:rFonts w:asciiTheme="majorBidi" w:hAnsiTheme="majorBidi" w:cstheme="majorBidi"/>
          <w:color w:val="000000"/>
          <w:sz w:val="24"/>
          <w:szCs w:val="24"/>
          <w:lang w:val="en-US"/>
          <w:rPrChange w:id="3510" w:author="Author">
            <w:rPr>
              <w:rFonts w:asciiTheme="majorBidi" w:hAnsiTheme="majorBidi" w:cstheme="majorBidi"/>
              <w:color w:val="000000"/>
              <w:sz w:val="24"/>
              <w:szCs w:val="24"/>
              <w:lang w:val="uz-Cyrl-UZ"/>
            </w:rPr>
          </w:rPrChange>
        </w:rPr>
        <w:t xml:space="preserve">. </w:t>
      </w:r>
      <w:r w:rsidRPr="00E322D5">
        <w:rPr>
          <w:rFonts w:asciiTheme="majorBidi" w:hAnsiTheme="majorBidi" w:cstheme="majorBidi"/>
          <w:color w:val="000080"/>
          <w:sz w:val="24"/>
          <w:szCs w:val="24"/>
          <w:lang w:val="en-US"/>
          <w:rPrChange w:id="3511" w:author="Author">
            <w:rPr>
              <w:rFonts w:asciiTheme="majorBidi" w:hAnsiTheme="majorBidi" w:cstheme="majorBidi"/>
              <w:color w:val="000080"/>
              <w:sz w:val="24"/>
              <w:szCs w:val="24"/>
              <w:lang w:val="uz-Cyrl-UZ"/>
            </w:rPr>
          </w:rPrChange>
        </w:rPr>
        <w:t xml:space="preserve">https://www.olam-katan.co.il/ </w:t>
      </w:r>
      <w:r w:rsidRPr="00E322D5">
        <w:rPr>
          <w:rFonts w:asciiTheme="majorBidi" w:hAnsiTheme="majorBidi" w:cstheme="majorBidi"/>
          <w:color w:val="000080"/>
          <w:sz w:val="24"/>
          <w:szCs w:val="24"/>
          <w:rtl/>
          <w:lang w:val="en-US"/>
          <w:rPrChange w:id="3512" w:author="Author">
            <w:rPr>
              <w:rFonts w:asciiTheme="majorBidi" w:hAnsiTheme="majorBidi" w:cstheme="majorBidi"/>
              <w:color w:val="000080"/>
              <w:sz w:val="24"/>
              <w:szCs w:val="24"/>
              <w:rtl/>
              <w:lang w:val="uz-Cyrl-UZ"/>
            </w:rPr>
          </w:rPrChange>
        </w:rPr>
        <w:t xml:space="preserve">מאמרים </w:t>
      </w:r>
      <w:r w:rsidRPr="00E322D5">
        <w:rPr>
          <w:rFonts w:asciiTheme="majorBidi" w:hAnsiTheme="majorBidi" w:cstheme="majorBidi"/>
          <w:color w:val="000080"/>
          <w:sz w:val="24"/>
          <w:szCs w:val="24"/>
          <w:lang w:val="en-US"/>
          <w:rPrChange w:id="3513" w:author="Author">
            <w:rPr>
              <w:rFonts w:asciiTheme="majorBidi" w:hAnsiTheme="majorBidi" w:cstheme="majorBidi"/>
              <w:color w:val="000080"/>
              <w:sz w:val="24"/>
              <w:szCs w:val="24"/>
              <w:lang w:val="uz-Cyrl-UZ"/>
            </w:rPr>
          </w:rPrChange>
        </w:rPr>
        <w:t xml:space="preserve">/item/2869 </w:t>
      </w:r>
      <w:ins w:id="3514" w:author="Author">
        <w:r w:rsidR="00B30D26" w:rsidRPr="00E322D5">
          <w:rPr>
            <w:rFonts w:asciiTheme="majorBidi" w:hAnsiTheme="majorBidi" w:cstheme="majorBidi"/>
            <w:color w:val="000080"/>
            <w:sz w:val="24"/>
            <w:szCs w:val="24"/>
            <w:lang w:val="en-US"/>
          </w:rPr>
          <w:t>(</w:t>
        </w:r>
        <w:r w:rsidR="00B30D26" w:rsidRPr="00E322D5">
          <w:rPr>
            <w:rFonts w:asciiTheme="majorBidi" w:hAnsiTheme="majorBidi" w:cstheme="majorBidi"/>
            <w:sz w:val="24"/>
            <w:szCs w:val="24"/>
            <w:lang w:val="en-US"/>
          </w:rPr>
          <w:t>a</w:t>
        </w:r>
      </w:ins>
      <w:del w:id="3515" w:author="Author">
        <w:r w:rsidRPr="00E322D5" w:rsidDel="00B30D26">
          <w:rPr>
            <w:rFonts w:asciiTheme="majorBidi" w:hAnsiTheme="majorBidi" w:cstheme="majorBidi"/>
            <w:sz w:val="24"/>
            <w:szCs w:val="24"/>
            <w:lang w:val="en-US"/>
            <w:rPrChange w:id="3516" w:author="Author">
              <w:rPr>
                <w:rFonts w:asciiTheme="majorBidi" w:hAnsiTheme="majorBidi" w:cstheme="majorBidi"/>
                <w:sz w:val="24"/>
                <w:szCs w:val="24"/>
                <w:lang w:val="uz-Cyrl-UZ"/>
              </w:rPr>
            </w:rPrChange>
          </w:rPr>
          <w:delText>A</w:delText>
        </w:r>
      </w:del>
      <w:r w:rsidRPr="00E322D5">
        <w:rPr>
          <w:rFonts w:asciiTheme="majorBidi" w:hAnsiTheme="majorBidi" w:cstheme="majorBidi"/>
          <w:sz w:val="24"/>
          <w:szCs w:val="24"/>
          <w:lang w:val="en-US"/>
          <w:rPrChange w:id="3517" w:author="Author">
            <w:rPr>
              <w:rFonts w:asciiTheme="majorBidi" w:hAnsiTheme="majorBidi" w:cstheme="majorBidi"/>
              <w:sz w:val="24"/>
              <w:szCs w:val="24"/>
              <w:lang w:val="uz-Cyrl-UZ"/>
            </w:rPr>
          </w:rPrChange>
        </w:rPr>
        <w:t xml:space="preserve">ccessed </w:t>
      </w:r>
      <w:ins w:id="3518" w:author="Author">
        <w:r w:rsidR="00B30D26" w:rsidRPr="00E322D5">
          <w:rPr>
            <w:rFonts w:asciiTheme="majorBidi" w:hAnsiTheme="majorBidi" w:cstheme="majorBidi"/>
            <w:sz w:val="24"/>
            <w:szCs w:val="24"/>
            <w:lang w:val="en-US"/>
          </w:rPr>
          <w:t xml:space="preserve">March </w:t>
        </w:r>
      </w:ins>
      <w:r w:rsidRPr="00E322D5">
        <w:rPr>
          <w:rFonts w:asciiTheme="majorBidi" w:hAnsiTheme="majorBidi" w:cstheme="majorBidi"/>
          <w:sz w:val="24"/>
          <w:szCs w:val="24"/>
          <w:lang w:val="en-US"/>
          <w:rPrChange w:id="3519" w:author="Author">
            <w:rPr>
              <w:rFonts w:asciiTheme="majorBidi" w:hAnsiTheme="majorBidi" w:cstheme="majorBidi"/>
              <w:sz w:val="24"/>
              <w:szCs w:val="24"/>
              <w:lang w:val="uz-Cyrl-UZ"/>
            </w:rPr>
          </w:rPrChange>
        </w:rPr>
        <w:t xml:space="preserve">4, </w:t>
      </w:r>
      <w:del w:id="3520" w:author="Author">
        <w:r w:rsidRPr="00E322D5" w:rsidDel="00B30D26">
          <w:rPr>
            <w:rFonts w:asciiTheme="majorBidi" w:hAnsiTheme="majorBidi" w:cstheme="majorBidi"/>
            <w:sz w:val="24"/>
            <w:szCs w:val="24"/>
            <w:lang w:val="en-US"/>
            <w:rPrChange w:id="3521" w:author="Author">
              <w:rPr>
                <w:rFonts w:asciiTheme="majorBidi" w:hAnsiTheme="majorBidi" w:cstheme="majorBidi"/>
                <w:sz w:val="24"/>
                <w:szCs w:val="24"/>
                <w:lang w:val="uz-Cyrl-UZ"/>
              </w:rPr>
            </w:rPrChange>
          </w:rPr>
          <w:delText xml:space="preserve">March </w:delText>
        </w:r>
      </w:del>
      <w:r w:rsidRPr="00E322D5">
        <w:rPr>
          <w:rFonts w:asciiTheme="majorBidi" w:hAnsiTheme="majorBidi" w:cstheme="majorBidi"/>
          <w:sz w:val="24"/>
          <w:szCs w:val="24"/>
          <w:lang w:val="en-US"/>
          <w:rPrChange w:id="3522" w:author="Author">
            <w:rPr>
              <w:rFonts w:asciiTheme="majorBidi" w:hAnsiTheme="majorBidi" w:cstheme="majorBidi"/>
              <w:sz w:val="24"/>
              <w:szCs w:val="24"/>
              <w:lang w:val="uz-Cyrl-UZ"/>
            </w:rPr>
          </w:rPrChange>
        </w:rPr>
        <w:t>2020</w:t>
      </w:r>
      <w:ins w:id="3523" w:author="Author">
        <w:r w:rsidR="00B30D26"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Change w:id="3524" w:author="Author">
            <w:rPr>
              <w:rFonts w:asciiTheme="majorBidi" w:hAnsiTheme="majorBidi" w:cstheme="majorBidi"/>
              <w:sz w:val="24"/>
              <w:szCs w:val="24"/>
              <w:lang w:val="uz-Cyrl-UZ"/>
            </w:rPr>
          </w:rPrChange>
        </w:rPr>
        <w:t xml:space="preserve">. </w:t>
      </w:r>
      <w:r w:rsidRPr="00E322D5">
        <w:rPr>
          <w:rFonts w:asciiTheme="majorBidi" w:hAnsiTheme="majorBidi" w:cstheme="majorBidi"/>
          <w:color w:val="000000"/>
          <w:sz w:val="24"/>
          <w:szCs w:val="24"/>
          <w:lang w:val="en-US"/>
          <w:rPrChange w:id="3525" w:author="Author">
            <w:rPr>
              <w:rFonts w:asciiTheme="majorBidi" w:hAnsiTheme="majorBidi" w:cstheme="majorBidi"/>
              <w:color w:val="000000"/>
              <w:sz w:val="24"/>
              <w:szCs w:val="24"/>
              <w:lang w:val="uz-Cyrl-UZ"/>
            </w:rPr>
          </w:rPrChange>
        </w:rPr>
        <w:t>[Hebrew].</w:t>
      </w:r>
    </w:p>
    <w:p w14:paraId="4A93734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526" w:author="Author">
            <w:rPr>
              <w:rFonts w:asciiTheme="majorBidi" w:hAnsiTheme="majorBidi" w:cstheme="majorBidi"/>
              <w:sz w:val="24"/>
              <w:szCs w:val="24"/>
              <w:lang w:val="uz-Cyrl-UZ"/>
            </w:rPr>
          </w:rPrChange>
        </w:rPr>
        <w:pPrChange w:id="3527" w:author="Author">
          <w:pPr>
            <w:autoSpaceDE w:val="0"/>
            <w:autoSpaceDN w:val="0"/>
            <w:adjustRightInd w:val="0"/>
            <w:spacing w:after="0" w:line="240" w:lineRule="auto"/>
          </w:pPr>
        </w:pPrChange>
      </w:pPr>
    </w:p>
    <w:p w14:paraId="15BA5C16"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528" w:author="Author">
            <w:rPr>
              <w:rFonts w:asciiTheme="majorBidi" w:hAnsiTheme="majorBidi" w:cstheme="majorBidi"/>
              <w:sz w:val="24"/>
              <w:szCs w:val="24"/>
              <w:lang w:val="uz-Cyrl-UZ"/>
            </w:rPr>
          </w:rPrChange>
        </w:rPr>
        <w:pPrChange w:id="3529" w:author="Author">
          <w:pPr>
            <w:autoSpaceDE w:val="0"/>
            <w:autoSpaceDN w:val="0"/>
            <w:adjustRightInd w:val="0"/>
            <w:spacing w:after="0" w:line="240" w:lineRule="auto"/>
          </w:pPr>
        </w:pPrChange>
      </w:pPr>
      <w:r w:rsidRPr="00E322D5">
        <w:rPr>
          <w:rFonts w:asciiTheme="majorBidi" w:hAnsiTheme="majorBidi" w:cstheme="majorBidi"/>
          <w:sz w:val="24"/>
          <w:szCs w:val="24"/>
          <w:lang w:val="en-US"/>
          <w:rPrChange w:id="3530" w:author="Author">
            <w:rPr>
              <w:rFonts w:asciiTheme="majorBidi" w:hAnsiTheme="majorBidi" w:cstheme="majorBidi"/>
              <w:sz w:val="24"/>
              <w:szCs w:val="24"/>
              <w:lang w:val="uz-Cyrl-UZ"/>
            </w:rPr>
          </w:rPrChange>
        </w:rPr>
        <w:t>Rosman-</w:t>
      </w:r>
      <w:proofErr w:type="spellStart"/>
      <w:r w:rsidRPr="00E322D5">
        <w:rPr>
          <w:rFonts w:asciiTheme="majorBidi" w:hAnsiTheme="majorBidi" w:cstheme="majorBidi"/>
          <w:sz w:val="24"/>
          <w:szCs w:val="24"/>
          <w:lang w:val="en-US"/>
          <w:rPrChange w:id="3531" w:author="Author">
            <w:rPr>
              <w:rFonts w:asciiTheme="majorBidi" w:hAnsiTheme="majorBidi" w:cstheme="majorBidi"/>
              <w:sz w:val="24"/>
              <w:szCs w:val="24"/>
              <w:lang w:val="uz-Cyrl-UZ"/>
            </w:rPr>
          </w:rPrChange>
        </w:rPr>
        <w:t>Stollman</w:t>
      </w:r>
      <w:proofErr w:type="spellEnd"/>
      <w:r w:rsidRPr="00E322D5">
        <w:rPr>
          <w:rFonts w:asciiTheme="majorBidi" w:hAnsiTheme="majorBidi" w:cstheme="majorBidi"/>
          <w:sz w:val="24"/>
          <w:szCs w:val="24"/>
          <w:lang w:val="en-US"/>
          <w:rPrChange w:id="3532" w:author="Author">
            <w:rPr>
              <w:rFonts w:asciiTheme="majorBidi" w:hAnsiTheme="majorBidi" w:cstheme="majorBidi"/>
              <w:sz w:val="24"/>
              <w:szCs w:val="24"/>
              <w:lang w:val="uz-Cyrl-UZ"/>
            </w:rPr>
          </w:rPrChange>
        </w:rPr>
        <w:t xml:space="preserve">, </w:t>
      </w:r>
      <w:proofErr w:type="spellStart"/>
      <w:r w:rsidRPr="00E322D5">
        <w:rPr>
          <w:rFonts w:asciiTheme="majorBidi" w:hAnsiTheme="majorBidi" w:cstheme="majorBidi"/>
          <w:sz w:val="24"/>
          <w:szCs w:val="24"/>
          <w:lang w:val="en-US"/>
          <w:rPrChange w:id="3533" w:author="Author">
            <w:rPr>
              <w:rFonts w:asciiTheme="majorBidi" w:hAnsiTheme="majorBidi" w:cstheme="majorBidi"/>
              <w:sz w:val="24"/>
              <w:szCs w:val="24"/>
              <w:lang w:val="uz-Cyrl-UZ"/>
            </w:rPr>
          </w:rPrChange>
        </w:rPr>
        <w:t>Elisheva</w:t>
      </w:r>
      <w:proofErr w:type="spellEnd"/>
      <w:r w:rsidRPr="00E322D5">
        <w:rPr>
          <w:rFonts w:asciiTheme="majorBidi" w:hAnsiTheme="majorBidi" w:cstheme="majorBidi"/>
          <w:sz w:val="24"/>
          <w:szCs w:val="24"/>
          <w:lang w:val="en-US"/>
          <w:rPrChange w:id="3534" w:author="Author">
            <w:rPr>
              <w:rFonts w:asciiTheme="majorBidi" w:hAnsiTheme="majorBidi" w:cstheme="majorBidi"/>
              <w:sz w:val="24"/>
              <w:szCs w:val="24"/>
              <w:lang w:val="uz-Cyrl-UZ"/>
            </w:rPr>
          </w:rPrChange>
        </w:rPr>
        <w:t xml:space="preserve">. 2014. </w:t>
      </w:r>
      <w:r w:rsidRPr="00E322D5">
        <w:rPr>
          <w:rFonts w:asciiTheme="majorBidi" w:hAnsiTheme="majorBidi" w:cstheme="majorBidi"/>
          <w:i/>
          <w:iCs/>
          <w:sz w:val="24"/>
          <w:szCs w:val="24"/>
          <w:lang w:val="en-US"/>
          <w:rPrChange w:id="3535" w:author="Author">
            <w:rPr>
              <w:rFonts w:asciiTheme="majorBidi" w:hAnsiTheme="majorBidi" w:cstheme="majorBidi"/>
              <w:i/>
              <w:iCs/>
              <w:sz w:val="24"/>
              <w:szCs w:val="24"/>
              <w:lang w:val="uz-Cyrl-UZ"/>
            </w:rPr>
          </w:rPrChange>
        </w:rPr>
        <w:t>For God and Country? Religious Student-Soldiers in the Israel Defense Forces</w:t>
      </w:r>
      <w:r w:rsidRPr="00E322D5">
        <w:rPr>
          <w:rFonts w:asciiTheme="majorBidi" w:hAnsiTheme="majorBidi" w:cstheme="majorBidi"/>
          <w:sz w:val="24"/>
          <w:szCs w:val="24"/>
          <w:lang w:val="en-US"/>
          <w:rPrChange w:id="3536" w:author="Author">
            <w:rPr>
              <w:rFonts w:asciiTheme="majorBidi" w:hAnsiTheme="majorBidi" w:cstheme="majorBidi"/>
              <w:sz w:val="24"/>
              <w:szCs w:val="24"/>
              <w:lang w:val="uz-Cyrl-UZ"/>
            </w:rPr>
          </w:rPrChange>
        </w:rPr>
        <w:t>. Austin: University of Texas Press.</w:t>
      </w:r>
    </w:p>
    <w:p w14:paraId="296B840C"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537" w:author="Author">
            <w:rPr>
              <w:rFonts w:asciiTheme="majorBidi" w:eastAsia="Times New Roman" w:hAnsiTheme="majorBidi" w:cstheme="majorBidi"/>
              <w:sz w:val="24"/>
              <w:szCs w:val="24"/>
              <w:lang w:val="uz-Cyrl-UZ" w:eastAsia="uz-Cyrl-UZ"/>
            </w:rPr>
          </w:rPrChange>
        </w:rPr>
        <w:pPrChange w:id="3538" w:author="Author">
          <w:pPr>
            <w:spacing w:after="0" w:line="240" w:lineRule="auto"/>
          </w:pPr>
        </w:pPrChange>
      </w:pPr>
    </w:p>
    <w:p w14:paraId="1CB581D9" w14:textId="0EC19E93" w:rsidR="009019E4" w:rsidRPr="00E322D5" w:rsidRDefault="009019E4">
      <w:pPr>
        <w:spacing w:after="0" w:line="480" w:lineRule="auto"/>
        <w:rPr>
          <w:rFonts w:asciiTheme="majorBidi" w:eastAsia="Times New Roman" w:hAnsiTheme="majorBidi" w:cstheme="majorBidi"/>
          <w:sz w:val="24"/>
          <w:szCs w:val="24"/>
          <w:lang w:val="en-US" w:eastAsia="uz-Cyrl-UZ"/>
          <w:rPrChange w:id="3539" w:author="Author">
            <w:rPr>
              <w:rFonts w:asciiTheme="majorBidi" w:eastAsia="Times New Roman" w:hAnsiTheme="majorBidi" w:cstheme="majorBidi"/>
              <w:sz w:val="24"/>
              <w:szCs w:val="24"/>
              <w:lang w:val="uz-Cyrl-UZ" w:eastAsia="uz-Cyrl-UZ"/>
            </w:rPr>
          </w:rPrChange>
        </w:rPr>
        <w:pPrChange w:id="3540" w:author="Author">
          <w:pPr>
            <w:spacing w:after="0" w:line="240" w:lineRule="auto"/>
          </w:pPr>
        </w:pPrChange>
      </w:pPr>
      <w:bookmarkStart w:id="3541" w:name="_Hlk57669804"/>
      <w:proofErr w:type="spellStart"/>
      <w:r w:rsidRPr="00E322D5">
        <w:rPr>
          <w:rFonts w:asciiTheme="majorBidi" w:eastAsia="Times New Roman" w:hAnsiTheme="majorBidi" w:cstheme="majorBidi"/>
          <w:sz w:val="24"/>
          <w:szCs w:val="24"/>
          <w:lang w:val="en-US" w:eastAsia="uz-Cyrl-UZ"/>
          <w:rPrChange w:id="3542" w:author="Author">
            <w:rPr>
              <w:rFonts w:asciiTheme="majorBidi" w:eastAsia="Times New Roman" w:hAnsiTheme="majorBidi" w:cstheme="majorBidi"/>
              <w:sz w:val="24"/>
              <w:szCs w:val="24"/>
              <w:lang w:val="uz-Cyrl-UZ" w:eastAsia="uz-Cyrl-UZ"/>
            </w:rPr>
          </w:rPrChange>
        </w:rPr>
        <w:t>Royle</w:t>
      </w:r>
      <w:bookmarkEnd w:id="3541"/>
      <w:proofErr w:type="spellEnd"/>
      <w:r w:rsidRPr="00E322D5">
        <w:rPr>
          <w:rFonts w:asciiTheme="majorBidi" w:eastAsia="Times New Roman" w:hAnsiTheme="majorBidi" w:cstheme="majorBidi"/>
          <w:sz w:val="24"/>
          <w:szCs w:val="24"/>
          <w:lang w:val="en-US" w:eastAsia="uz-Cyrl-UZ"/>
          <w:rPrChange w:id="3543" w:author="Author">
            <w:rPr>
              <w:rFonts w:asciiTheme="majorBidi" w:eastAsia="Times New Roman" w:hAnsiTheme="majorBidi" w:cstheme="majorBidi"/>
              <w:sz w:val="24"/>
              <w:szCs w:val="24"/>
              <w:lang w:val="uz-Cyrl-UZ" w:eastAsia="uz-Cyrl-UZ"/>
            </w:rPr>
          </w:rPrChange>
        </w:rPr>
        <w:t xml:space="preserve">, Trevor. 2014. </w:t>
      </w:r>
      <w:proofErr w:type="spellStart"/>
      <w:r w:rsidRPr="00E322D5">
        <w:rPr>
          <w:rFonts w:asciiTheme="majorBidi" w:eastAsia="Times New Roman" w:hAnsiTheme="majorBidi" w:cstheme="majorBidi"/>
          <w:i/>
          <w:iCs/>
          <w:sz w:val="24"/>
          <w:szCs w:val="24"/>
          <w:lang w:val="en-US" w:eastAsia="uz-Cyrl-UZ"/>
          <w:rPrChange w:id="3544" w:author="Author">
            <w:rPr>
              <w:rFonts w:asciiTheme="majorBidi" w:eastAsia="Times New Roman" w:hAnsiTheme="majorBidi" w:cstheme="majorBidi"/>
              <w:i/>
              <w:iCs/>
              <w:sz w:val="24"/>
              <w:szCs w:val="24"/>
              <w:lang w:val="uz-Cyrl-UZ" w:eastAsia="uz-Cyrl-UZ"/>
            </w:rPr>
          </w:rPrChange>
        </w:rPr>
        <w:t>Orde</w:t>
      </w:r>
      <w:proofErr w:type="spellEnd"/>
      <w:r w:rsidRPr="00E322D5">
        <w:rPr>
          <w:rFonts w:asciiTheme="majorBidi" w:eastAsia="Times New Roman" w:hAnsiTheme="majorBidi" w:cstheme="majorBidi"/>
          <w:i/>
          <w:iCs/>
          <w:sz w:val="24"/>
          <w:szCs w:val="24"/>
          <w:lang w:val="en-US" w:eastAsia="uz-Cyrl-UZ"/>
          <w:rPrChange w:id="3545" w:author="Author">
            <w:rPr>
              <w:rFonts w:asciiTheme="majorBidi" w:eastAsia="Times New Roman" w:hAnsiTheme="majorBidi" w:cstheme="majorBidi"/>
              <w:i/>
              <w:iCs/>
              <w:sz w:val="24"/>
              <w:szCs w:val="24"/>
              <w:lang w:val="uz-Cyrl-UZ" w:eastAsia="uz-Cyrl-UZ"/>
            </w:rPr>
          </w:rPrChange>
        </w:rPr>
        <w:t xml:space="preserve"> Wingate: A Man of Genius 190</w:t>
      </w:r>
      <w:ins w:id="3546" w:author="Author">
        <w:r w:rsidR="003001D9" w:rsidRPr="00E322D5">
          <w:rPr>
            <w:rFonts w:asciiTheme="majorBidi" w:eastAsia="Times New Roman" w:hAnsiTheme="majorBidi" w:cstheme="majorBidi"/>
            <w:i/>
            <w:iCs/>
            <w:sz w:val="24"/>
            <w:szCs w:val="24"/>
            <w:lang w:val="en-US" w:eastAsia="uz-Cyrl-UZ"/>
            <w:rPrChange w:id="3547" w:author="Author">
              <w:rPr>
                <w:rFonts w:asciiTheme="majorBidi" w:eastAsia="Times New Roman" w:hAnsiTheme="majorBidi" w:cstheme="majorBidi"/>
                <w:i/>
                <w:iCs/>
                <w:sz w:val="24"/>
                <w:szCs w:val="24"/>
                <w:lang w:val="uz-Cyrl-UZ" w:eastAsia="uz-Cyrl-UZ"/>
              </w:rPr>
            </w:rPrChange>
          </w:rPr>
          <w:t>3</w:t>
        </w:r>
      </w:ins>
      <w:del w:id="3548" w:author="Author">
        <w:r w:rsidRPr="00E322D5" w:rsidDel="003001D9">
          <w:rPr>
            <w:rFonts w:asciiTheme="majorBidi" w:eastAsia="Times New Roman" w:hAnsiTheme="majorBidi" w:cstheme="majorBidi"/>
            <w:i/>
            <w:iCs/>
            <w:sz w:val="24"/>
            <w:szCs w:val="24"/>
            <w:lang w:val="en-US" w:eastAsia="uz-Cyrl-UZ"/>
            <w:rPrChange w:id="3549" w:author="Author">
              <w:rPr>
                <w:rFonts w:asciiTheme="majorBidi" w:eastAsia="Times New Roman" w:hAnsiTheme="majorBidi" w:cstheme="majorBidi"/>
                <w:i/>
                <w:iCs/>
                <w:sz w:val="24"/>
                <w:szCs w:val="24"/>
                <w:lang w:val="uz-Cyrl-UZ" w:eastAsia="uz-Cyrl-UZ"/>
              </w:rPr>
            </w:rPrChange>
          </w:rPr>
          <w:delText>3-</w:delText>
        </w:r>
      </w:del>
      <w:ins w:id="3550" w:author="Author">
        <w:r w:rsidR="003001D9" w:rsidRPr="00E322D5">
          <w:rPr>
            <w:rFonts w:asciiTheme="majorBidi" w:eastAsia="Times New Roman" w:hAnsiTheme="majorBidi" w:cstheme="majorBidi"/>
            <w:i/>
            <w:iCs/>
            <w:sz w:val="24"/>
            <w:szCs w:val="24"/>
            <w:lang w:val="en-US" w:eastAsia="uz-Cyrl-UZ"/>
          </w:rPr>
          <w:t>–</w:t>
        </w:r>
      </w:ins>
      <w:r w:rsidRPr="00E322D5">
        <w:rPr>
          <w:rFonts w:asciiTheme="majorBidi" w:eastAsia="Times New Roman" w:hAnsiTheme="majorBidi" w:cstheme="majorBidi"/>
          <w:i/>
          <w:iCs/>
          <w:sz w:val="24"/>
          <w:szCs w:val="24"/>
          <w:lang w:val="en-US" w:eastAsia="uz-Cyrl-UZ"/>
          <w:rPrChange w:id="3551" w:author="Author">
            <w:rPr>
              <w:rFonts w:asciiTheme="majorBidi" w:eastAsia="Times New Roman" w:hAnsiTheme="majorBidi" w:cstheme="majorBidi"/>
              <w:i/>
              <w:iCs/>
              <w:sz w:val="24"/>
              <w:szCs w:val="24"/>
              <w:lang w:val="uz-Cyrl-UZ" w:eastAsia="uz-Cyrl-UZ"/>
            </w:rPr>
          </w:rPrChange>
        </w:rPr>
        <w:t>1944</w:t>
      </w:r>
      <w:r w:rsidRPr="00E322D5">
        <w:rPr>
          <w:rFonts w:asciiTheme="majorBidi" w:eastAsia="Times New Roman" w:hAnsiTheme="majorBidi" w:cstheme="majorBidi"/>
          <w:sz w:val="24"/>
          <w:szCs w:val="24"/>
          <w:lang w:val="en-US" w:eastAsia="uz-Cyrl-UZ"/>
          <w:rPrChange w:id="3552" w:author="Author">
            <w:rPr>
              <w:rFonts w:asciiTheme="majorBidi" w:eastAsia="Times New Roman" w:hAnsiTheme="majorBidi" w:cstheme="majorBidi"/>
              <w:sz w:val="24"/>
              <w:szCs w:val="24"/>
              <w:lang w:val="uz-Cyrl-UZ" w:eastAsia="uz-Cyrl-UZ"/>
            </w:rPr>
          </w:rPrChange>
        </w:rPr>
        <w:t xml:space="preserve">. </w:t>
      </w:r>
      <w:commentRangeStart w:id="3553"/>
      <w:r w:rsidRPr="00E322D5">
        <w:rPr>
          <w:rFonts w:asciiTheme="majorBidi" w:eastAsia="Times New Roman" w:hAnsiTheme="majorBidi" w:cstheme="majorBidi"/>
          <w:sz w:val="24"/>
          <w:szCs w:val="24"/>
          <w:lang w:val="en-US" w:eastAsia="uz-Cyrl-UZ"/>
          <w:rPrChange w:id="3554" w:author="Author">
            <w:rPr>
              <w:rFonts w:asciiTheme="majorBidi" w:eastAsia="Times New Roman" w:hAnsiTheme="majorBidi" w:cstheme="majorBidi"/>
              <w:sz w:val="24"/>
              <w:szCs w:val="24"/>
              <w:lang w:val="uz-Cyrl-UZ" w:eastAsia="uz-Cyrl-UZ"/>
            </w:rPr>
          </w:rPrChange>
        </w:rPr>
        <w:t>Pen and Sword</w:t>
      </w:r>
      <w:commentRangeEnd w:id="3553"/>
      <w:r w:rsidR="008B723B" w:rsidRPr="00E322D5">
        <w:rPr>
          <w:rStyle w:val="CommentReference"/>
          <w:lang w:val="en-US"/>
          <w:rPrChange w:id="3555" w:author="Author">
            <w:rPr>
              <w:rStyle w:val="CommentReference"/>
            </w:rPr>
          </w:rPrChange>
        </w:rPr>
        <w:commentReference w:id="3553"/>
      </w:r>
      <w:r w:rsidRPr="00E322D5">
        <w:rPr>
          <w:rFonts w:asciiTheme="majorBidi" w:eastAsia="Times New Roman" w:hAnsiTheme="majorBidi" w:cstheme="majorBidi"/>
          <w:sz w:val="24"/>
          <w:szCs w:val="24"/>
          <w:lang w:val="en-US" w:eastAsia="uz-Cyrl-UZ"/>
          <w:rPrChange w:id="3556" w:author="Author">
            <w:rPr>
              <w:rFonts w:asciiTheme="majorBidi" w:eastAsia="Times New Roman" w:hAnsiTheme="majorBidi" w:cstheme="majorBidi"/>
              <w:sz w:val="24"/>
              <w:szCs w:val="24"/>
              <w:lang w:val="uz-Cyrl-UZ" w:eastAsia="uz-Cyrl-UZ"/>
            </w:rPr>
          </w:rPrChange>
        </w:rPr>
        <w:t>.</w:t>
      </w:r>
    </w:p>
    <w:p w14:paraId="7A43323A" w14:textId="77777777" w:rsidR="009019E4" w:rsidRPr="00E322D5" w:rsidRDefault="009019E4">
      <w:pPr>
        <w:spacing w:line="480" w:lineRule="auto"/>
        <w:rPr>
          <w:rFonts w:asciiTheme="majorBidi" w:hAnsiTheme="majorBidi" w:cstheme="majorBidi"/>
          <w:sz w:val="24"/>
          <w:szCs w:val="24"/>
          <w:lang w:val="en-US"/>
        </w:rPr>
        <w:pPrChange w:id="3557" w:author="Author">
          <w:pPr/>
        </w:pPrChange>
      </w:pPr>
    </w:p>
    <w:p w14:paraId="7EEAD773" w14:textId="68DA2719" w:rsidR="009019E4" w:rsidRPr="00E322D5" w:rsidRDefault="009019E4">
      <w:pPr>
        <w:spacing w:after="0" w:line="480" w:lineRule="auto"/>
        <w:rPr>
          <w:ins w:id="3558" w:author="Author"/>
          <w:rFonts w:asciiTheme="majorBidi" w:hAnsiTheme="majorBidi" w:cstheme="majorBidi"/>
          <w:sz w:val="24"/>
          <w:szCs w:val="24"/>
          <w:lang w:val="en-US"/>
        </w:rPr>
        <w:pPrChange w:id="3559" w:author="Author">
          <w:pPr/>
        </w:pPrChange>
      </w:pPr>
      <w:r w:rsidRPr="00E322D5">
        <w:rPr>
          <w:rFonts w:asciiTheme="majorBidi" w:eastAsia="Times New Roman" w:hAnsiTheme="majorBidi" w:cstheme="majorBidi"/>
          <w:sz w:val="24"/>
          <w:szCs w:val="24"/>
          <w:lang w:val="en-US" w:eastAsia="uz-Cyrl-UZ"/>
          <w:rPrChange w:id="3560" w:author="Author">
            <w:rPr>
              <w:rFonts w:asciiTheme="majorBidi" w:hAnsiTheme="majorBidi" w:cstheme="majorBidi"/>
              <w:sz w:val="24"/>
              <w:szCs w:val="24"/>
              <w:lang w:val="en-US"/>
            </w:rPr>
          </w:rPrChange>
        </w:rPr>
        <w:t>Sapir</w:t>
      </w:r>
      <w:r w:rsidRPr="00E322D5">
        <w:rPr>
          <w:rFonts w:asciiTheme="majorBidi" w:hAnsiTheme="majorBidi" w:cstheme="majorBidi"/>
          <w:sz w:val="24"/>
          <w:szCs w:val="24"/>
          <w:lang w:val="en-US"/>
        </w:rPr>
        <w:t xml:space="preserve">, Edward. </w:t>
      </w:r>
      <w:ins w:id="3561" w:author="Author">
        <w:r w:rsidR="008B723B" w:rsidRPr="00E322D5">
          <w:rPr>
            <w:rFonts w:asciiTheme="majorBidi" w:hAnsiTheme="majorBidi" w:cstheme="majorBidi"/>
            <w:sz w:val="24"/>
            <w:szCs w:val="24"/>
            <w:lang w:val="en-US"/>
          </w:rPr>
          <w:t xml:space="preserve">(1928) </w:t>
        </w:r>
      </w:ins>
      <w:r w:rsidRPr="00E322D5">
        <w:rPr>
          <w:rFonts w:asciiTheme="majorBidi" w:hAnsiTheme="majorBidi" w:cstheme="majorBidi"/>
          <w:sz w:val="24"/>
          <w:szCs w:val="24"/>
          <w:lang w:val="en-US"/>
        </w:rPr>
        <w:t>1949</w:t>
      </w:r>
      <w:del w:id="3562" w:author="Author">
        <w:r w:rsidRPr="00E322D5" w:rsidDel="008B723B">
          <w:rPr>
            <w:rFonts w:asciiTheme="majorBidi" w:hAnsiTheme="majorBidi" w:cstheme="majorBidi"/>
            <w:sz w:val="24"/>
            <w:szCs w:val="24"/>
            <w:lang w:val="en-US"/>
          </w:rPr>
          <w:delText xml:space="preserve"> [1928]</w:delText>
        </w:r>
      </w:del>
      <w:r w:rsidRPr="00E322D5">
        <w:rPr>
          <w:rFonts w:asciiTheme="majorBidi" w:hAnsiTheme="majorBidi" w:cstheme="majorBidi"/>
          <w:sz w:val="24"/>
          <w:szCs w:val="24"/>
          <w:lang w:val="en-US"/>
        </w:rPr>
        <w:t xml:space="preserve">. </w:t>
      </w:r>
      <w:ins w:id="3563" w:author="Author">
        <w:r w:rsidR="008B723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The Meaning of Religion.</w:t>
      </w:r>
      <w:ins w:id="3564" w:author="Author">
        <w:r w:rsidR="008B723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In, </w:t>
      </w:r>
      <w:r w:rsidRPr="00E322D5">
        <w:rPr>
          <w:rFonts w:asciiTheme="majorBidi" w:hAnsiTheme="majorBidi" w:cstheme="majorBidi"/>
          <w:i/>
          <w:sz w:val="24"/>
          <w:szCs w:val="24"/>
          <w:lang w:val="en-US"/>
          <w:rPrChange w:id="3565" w:author="Author">
            <w:rPr>
              <w:rFonts w:asciiTheme="majorBidi" w:hAnsiTheme="majorBidi" w:cstheme="majorBidi"/>
              <w:sz w:val="24"/>
              <w:szCs w:val="24"/>
              <w:lang w:val="en-US"/>
            </w:rPr>
          </w:rPrChange>
        </w:rPr>
        <w:t xml:space="preserve">Culture Language and Personality: Selected </w:t>
      </w:r>
      <w:commentRangeStart w:id="3566"/>
      <w:r w:rsidRPr="00E322D5">
        <w:rPr>
          <w:rFonts w:asciiTheme="majorBidi" w:hAnsiTheme="majorBidi" w:cstheme="majorBidi"/>
          <w:i/>
          <w:sz w:val="24"/>
          <w:szCs w:val="24"/>
          <w:lang w:val="en-US"/>
          <w:rPrChange w:id="3567" w:author="Author">
            <w:rPr>
              <w:rFonts w:asciiTheme="majorBidi" w:hAnsiTheme="majorBidi" w:cstheme="majorBidi"/>
              <w:sz w:val="24"/>
              <w:szCs w:val="24"/>
              <w:lang w:val="en-US"/>
            </w:rPr>
          </w:rPrChange>
        </w:rPr>
        <w:t>Essays</w:t>
      </w:r>
      <w:ins w:id="3568" w:author="Author">
        <w:r w:rsidR="008B723B" w:rsidRPr="00E322D5">
          <w:rPr>
            <w:rFonts w:asciiTheme="majorBidi" w:hAnsiTheme="majorBidi" w:cstheme="majorBidi"/>
            <w:sz w:val="24"/>
            <w:szCs w:val="24"/>
            <w:lang w:val="en-US"/>
          </w:rPr>
          <w:t>, ed.</w:t>
        </w:r>
      </w:ins>
      <w:del w:id="3569" w:author="Author">
        <w:r w:rsidRPr="00E322D5" w:rsidDel="008B723B">
          <w:rPr>
            <w:rFonts w:asciiTheme="majorBidi" w:hAnsiTheme="majorBidi" w:cstheme="majorBidi"/>
            <w:sz w:val="24"/>
            <w:szCs w:val="24"/>
            <w:lang w:val="en-US"/>
          </w:rPr>
          <w:delText>.</w:delText>
        </w:r>
      </w:del>
      <w:r w:rsidRPr="00E322D5">
        <w:rPr>
          <w:rFonts w:asciiTheme="majorBidi" w:hAnsiTheme="majorBidi" w:cstheme="majorBidi"/>
          <w:sz w:val="24"/>
          <w:szCs w:val="24"/>
          <w:lang w:val="en-US"/>
        </w:rPr>
        <w:t xml:space="preserve"> </w:t>
      </w:r>
      <w:del w:id="3570" w:author="Author">
        <w:r w:rsidRPr="00E322D5" w:rsidDel="008B723B">
          <w:rPr>
            <w:rFonts w:asciiTheme="majorBidi" w:hAnsiTheme="majorBidi" w:cstheme="majorBidi"/>
            <w:sz w:val="24"/>
            <w:szCs w:val="24"/>
            <w:lang w:val="en-US"/>
          </w:rPr>
          <w:delText xml:space="preserve">Edited by </w:delText>
        </w:r>
      </w:del>
      <w:r w:rsidRPr="00E322D5">
        <w:rPr>
          <w:rFonts w:asciiTheme="majorBidi" w:hAnsiTheme="majorBidi" w:cstheme="majorBidi"/>
          <w:sz w:val="24"/>
          <w:szCs w:val="24"/>
          <w:lang w:val="en-US"/>
        </w:rPr>
        <w:t>David G</w:t>
      </w:r>
      <w:ins w:id="3571" w:author="Author">
        <w:r w:rsidR="008B723B" w:rsidRPr="00E322D5">
          <w:rPr>
            <w:rFonts w:asciiTheme="majorBidi" w:hAnsiTheme="majorBidi" w:cstheme="majorBidi"/>
            <w:sz w:val="24"/>
            <w:szCs w:val="24"/>
            <w:lang w:val="en-US"/>
          </w:rPr>
          <w:t>.</w:t>
        </w:r>
      </w:ins>
      <w:r w:rsidRPr="00E322D5">
        <w:rPr>
          <w:rFonts w:asciiTheme="majorBidi" w:hAnsiTheme="majorBidi" w:cstheme="majorBidi"/>
          <w:sz w:val="24"/>
          <w:szCs w:val="24"/>
          <w:lang w:val="en-US"/>
        </w:rPr>
        <w:t xml:space="preserve"> Mandelbaum. </w:t>
      </w:r>
      <w:commentRangeStart w:id="3572"/>
      <w:r w:rsidRPr="00E322D5">
        <w:rPr>
          <w:rFonts w:asciiTheme="majorBidi" w:hAnsiTheme="majorBidi" w:cstheme="majorBidi"/>
          <w:sz w:val="24"/>
          <w:szCs w:val="24"/>
          <w:lang w:val="en-US"/>
        </w:rPr>
        <w:t xml:space="preserve">University </w:t>
      </w:r>
      <w:commentRangeEnd w:id="3566"/>
      <w:r w:rsidR="00E322D5">
        <w:rPr>
          <w:rStyle w:val="CommentReference"/>
        </w:rPr>
        <w:commentReference w:id="3566"/>
      </w:r>
      <w:r w:rsidRPr="00E322D5">
        <w:rPr>
          <w:rFonts w:asciiTheme="majorBidi" w:hAnsiTheme="majorBidi" w:cstheme="majorBidi"/>
          <w:sz w:val="24"/>
          <w:szCs w:val="24"/>
          <w:lang w:val="en-US"/>
        </w:rPr>
        <w:t>of California Press</w:t>
      </w:r>
      <w:commentRangeEnd w:id="3572"/>
      <w:r w:rsidR="008B723B" w:rsidRPr="00E322D5">
        <w:rPr>
          <w:rStyle w:val="CommentReference"/>
          <w:lang w:val="en-US"/>
          <w:rPrChange w:id="3573" w:author="Author">
            <w:rPr>
              <w:rStyle w:val="CommentReference"/>
            </w:rPr>
          </w:rPrChange>
        </w:rPr>
        <w:commentReference w:id="3572"/>
      </w:r>
      <w:r w:rsidRPr="00E322D5">
        <w:rPr>
          <w:rFonts w:asciiTheme="majorBidi" w:hAnsiTheme="majorBidi" w:cstheme="majorBidi"/>
          <w:sz w:val="24"/>
          <w:szCs w:val="24"/>
          <w:lang w:val="en-US"/>
        </w:rPr>
        <w:t xml:space="preserve">. </w:t>
      </w:r>
    </w:p>
    <w:p w14:paraId="43423A9A" w14:textId="3E61A64A" w:rsidR="008B723B" w:rsidRPr="00E322D5" w:rsidRDefault="008B723B">
      <w:pPr>
        <w:spacing w:line="480" w:lineRule="auto"/>
        <w:rPr>
          <w:rFonts w:asciiTheme="majorBidi" w:hAnsiTheme="majorBidi" w:cstheme="majorBidi"/>
          <w:sz w:val="24"/>
          <w:szCs w:val="24"/>
          <w:lang w:val="en-US"/>
        </w:rPr>
        <w:pPrChange w:id="3574" w:author="Author">
          <w:pPr/>
        </w:pPrChange>
      </w:pPr>
    </w:p>
    <w:p w14:paraId="125844B3" w14:textId="656DE754" w:rsidR="009019E4" w:rsidRPr="00E322D5" w:rsidRDefault="009019E4">
      <w:pPr>
        <w:spacing w:after="0" w:line="480" w:lineRule="auto"/>
        <w:rPr>
          <w:rFonts w:ascii="Times New Roman" w:eastAsia="Times New Roman" w:hAnsi="Times New Roman" w:cs="Times New Roman"/>
          <w:sz w:val="24"/>
          <w:szCs w:val="24"/>
          <w:lang w:val="en-US" w:eastAsia="uz-Cyrl-UZ"/>
          <w:rPrChange w:id="3575" w:author="Author">
            <w:rPr>
              <w:rFonts w:ascii="Times New Roman" w:eastAsia="Times New Roman" w:hAnsi="Times New Roman" w:cs="Times New Roman"/>
              <w:sz w:val="24"/>
              <w:szCs w:val="24"/>
              <w:lang w:val="uz-Cyrl-UZ" w:eastAsia="uz-Cyrl-UZ"/>
            </w:rPr>
          </w:rPrChange>
        </w:rPr>
        <w:pPrChange w:id="3576" w:author="Author">
          <w:pPr>
            <w:spacing w:after="0" w:line="240" w:lineRule="auto"/>
          </w:pPr>
        </w:pPrChange>
      </w:pPr>
      <w:r w:rsidRPr="00E322D5">
        <w:rPr>
          <w:rFonts w:ascii="Times New Roman" w:eastAsia="Times New Roman" w:hAnsi="Times New Roman" w:cs="Times New Roman"/>
          <w:sz w:val="24"/>
          <w:szCs w:val="24"/>
          <w:lang w:val="en-US" w:eastAsia="uz-Cyrl-UZ"/>
          <w:rPrChange w:id="3577" w:author="Author">
            <w:rPr>
              <w:rFonts w:ascii="Times New Roman" w:eastAsia="Times New Roman" w:hAnsi="Times New Roman" w:cs="Times New Roman"/>
              <w:sz w:val="24"/>
              <w:szCs w:val="24"/>
              <w:lang w:val="uz-Cyrl-UZ" w:eastAsia="uz-Cyrl-UZ"/>
            </w:rPr>
          </w:rPrChange>
        </w:rPr>
        <w:t>Sapir, Edward</w:t>
      </w:r>
      <w:ins w:id="3578" w:author="Author">
        <w:r w:rsidR="008B723B" w:rsidRPr="00E322D5">
          <w:rPr>
            <w:rFonts w:ascii="Times New Roman" w:eastAsia="Times New Roman" w:hAnsi="Times New Roman" w:cs="Times New Roman"/>
            <w:sz w:val="24"/>
            <w:szCs w:val="24"/>
            <w:lang w:val="en-US" w:eastAsia="uz-Cyrl-UZ"/>
          </w:rPr>
          <w:t>. 1938</w:t>
        </w:r>
      </w:ins>
      <w:r w:rsidRPr="00E322D5">
        <w:rPr>
          <w:rFonts w:ascii="Times New Roman" w:eastAsia="Times New Roman" w:hAnsi="Times New Roman" w:cs="Times New Roman"/>
          <w:sz w:val="24"/>
          <w:szCs w:val="24"/>
          <w:lang w:val="en-US" w:eastAsia="uz-Cyrl-UZ"/>
          <w:rPrChange w:id="3579" w:author="Author">
            <w:rPr>
              <w:rFonts w:ascii="Times New Roman" w:eastAsia="Times New Roman" w:hAnsi="Times New Roman" w:cs="Times New Roman"/>
              <w:sz w:val="24"/>
              <w:szCs w:val="24"/>
              <w:lang w:val="uz-Cyrl-UZ" w:eastAsia="uz-Cyrl-UZ"/>
            </w:rPr>
          </w:rPrChange>
        </w:rPr>
        <w:t xml:space="preserve">. </w:t>
      </w:r>
      <w:ins w:id="3580" w:author="Author">
        <w:r w:rsidR="008B723B" w:rsidRPr="00E322D5">
          <w:rPr>
            <w:rFonts w:ascii="Times New Roman" w:eastAsia="Times New Roman" w:hAnsi="Times New Roman" w:cs="Times New Roman"/>
            <w:sz w:val="24"/>
            <w:szCs w:val="24"/>
            <w:lang w:val="en-US" w:eastAsia="uz-Cyrl-UZ"/>
          </w:rPr>
          <w:t>“</w:t>
        </w:r>
      </w:ins>
      <w:del w:id="3581" w:author="Author">
        <w:r w:rsidRPr="00E322D5" w:rsidDel="008B723B">
          <w:rPr>
            <w:rFonts w:ascii="Times New Roman" w:eastAsia="Times New Roman" w:hAnsi="Times New Roman" w:cs="Times New Roman"/>
            <w:sz w:val="24"/>
            <w:szCs w:val="24"/>
            <w:lang w:val="en-US" w:eastAsia="uz-Cyrl-UZ"/>
            <w:rPrChange w:id="3582"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583" w:author="Author">
            <w:rPr>
              <w:rFonts w:ascii="Times New Roman" w:eastAsia="Times New Roman" w:hAnsi="Times New Roman" w:cs="Times New Roman"/>
              <w:sz w:val="24"/>
              <w:szCs w:val="24"/>
              <w:lang w:val="uz-Cyrl-UZ" w:eastAsia="uz-Cyrl-UZ"/>
            </w:rPr>
          </w:rPrChange>
        </w:rPr>
        <w:t>Why cultural anthropology needs the psychiatrist.</w:t>
      </w:r>
      <w:ins w:id="3584" w:author="Author">
        <w:r w:rsidR="008B723B" w:rsidRPr="00E322D5">
          <w:rPr>
            <w:rFonts w:ascii="Times New Roman" w:eastAsia="Times New Roman" w:hAnsi="Times New Roman" w:cs="Times New Roman"/>
            <w:sz w:val="24"/>
            <w:szCs w:val="24"/>
            <w:lang w:val="en-US" w:eastAsia="uz-Cyrl-UZ"/>
          </w:rPr>
          <w:t>”</w:t>
        </w:r>
      </w:ins>
      <w:del w:id="3585" w:author="Author">
        <w:r w:rsidRPr="00E322D5" w:rsidDel="008B723B">
          <w:rPr>
            <w:rFonts w:ascii="Times New Roman" w:eastAsia="Times New Roman" w:hAnsi="Times New Roman" w:cs="Times New Roman"/>
            <w:sz w:val="24"/>
            <w:szCs w:val="24"/>
            <w:lang w:val="en-US" w:eastAsia="uz-Cyrl-UZ"/>
            <w:rPrChange w:id="3586"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587"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588" w:author="Author">
            <w:rPr>
              <w:rFonts w:ascii="Times New Roman" w:eastAsia="Times New Roman" w:hAnsi="Times New Roman" w:cs="Times New Roman"/>
              <w:i/>
              <w:iCs/>
              <w:sz w:val="24"/>
              <w:szCs w:val="24"/>
              <w:lang w:val="uz-Cyrl-UZ" w:eastAsia="uz-Cyrl-UZ"/>
            </w:rPr>
          </w:rPrChange>
        </w:rPr>
        <w:t>Psychiatry</w:t>
      </w:r>
      <w:r w:rsidRPr="00E322D5">
        <w:rPr>
          <w:rFonts w:ascii="Times New Roman" w:eastAsia="Times New Roman" w:hAnsi="Times New Roman" w:cs="Times New Roman"/>
          <w:sz w:val="24"/>
          <w:szCs w:val="24"/>
          <w:lang w:val="en-US" w:eastAsia="uz-Cyrl-UZ"/>
          <w:rPrChange w:id="3589" w:author="Author">
            <w:rPr>
              <w:rFonts w:ascii="Times New Roman" w:eastAsia="Times New Roman" w:hAnsi="Times New Roman" w:cs="Times New Roman"/>
              <w:sz w:val="24"/>
              <w:szCs w:val="24"/>
              <w:lang w:val="uz-Cyrl-UZ" w:eastAsia="uz-Cyrl-UZ"/>
            </w:rPr>
          </w:rPrChange>
        </w:rPr>
        <w:t xml:space="preserve"> 1</w:t>
      </w:r>
      <w:del w:id="3590" w:author="Author">
        <w:r w:rsidRPr="00E322D5" w:rsidDel="008B723B">
          <w:rPr>
            <w:rFonts w:ascii="Times New Roman" w:eastAsia="Times New Roman" w:hAnsi="Times New Roman" w:cs="Times New Roman"/>
            <w:sz w:val="24"/>
            <w:szCs w:val="24"/>
            <w:lang w:val="en-US" w:eastAsia="uz-Cyrl-UZ"/>
            <w:rPrChange w:id="3591"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592" w:author="Author">
            <w:rPr>
              <w:rFonts w:ascii="Times New Roman" w:eastAsia="Times New Roman" w:hAnsi="Times New Roman" w:cs="Times New Roman"/>
              <w:sz w:val="24"/>
              <w:szCs w:val="24"/>
              <w:lang w:val="uz-Cyrl-UZ" w:eastAsia="uz-Cyrl-UZ"/>
            </w:rPr>
          </w:rPrChange>
        </w:rPr>
        <w:t xml:space="preserve"> </w:t>
      </w:r>
      <w:ins w:id="3593" w:author="Author">
        <w:r w:rsidR="008B723B" w:rsidRPr="00E322D5">
          <w:rPr>
            <w:rFonts w:ascii="Times New Roman" w:eastAsia="Times New Roman" w:hAnsi="Times New Roman" w:cs="Times New Roman"/>
            <w:sz w:val="24"/>
            <w:szCs w:val="24"/>
            <w:lang w:val="en-US" w:eastAsia="uz-Cyrl-UZ"/>
          </w:rPr>
          <w:t>(</w:t>
        </w:r>
      </w:ins>
      <w:del w:id="3594" w:author="Author">
        <w:r w:rsidRPr="00E322D5" w:rsidDel="008B723B">
          <w:rPr>
            <w:rFonts w:ascii="Times New Roman" w:eastAsia="Times New Roman" w:hAnsi="Times New Roman" w:cs="Times New Roman"/>
            <w:sz w:val="24"/>
            <w:szCs w:val="24"/>
            <w:lang w:val="en-US" w:eastAsia="uz-Cyrl-UZ"/>
            <w:rPrChange w:id="3595" w:author="Author">
              <w:rPr>
                <w:rFonts w:ascii="Times New Roman" w:eastAsia="Times New Roman" w:hAnsi="Times New Roman" w:cs="Times New Roman"/>
                <w:sz w:val="24"/>
                <w:szCs w:val="24"/>
                <w:lang w:val="uz-Cyrl-UZ" w:eastAsia="uz-Cyrl-UZ"/>
              </w:rPr>
            </w:rPrChange>
          </w:rPr>
          <w:delText xml:space="preserve">no. </w:delText>
        </w:r>
      </w:del>
      <w:r w:rsidRPr="00E322D5">
        <w:rPr>
          <w:rFonts w:ascii="Times New Roman" w:eastAsia="Times New Roman" w:hAnsi="Times New Roman" w:cs="Times New Roman"/>
          <w:sz w:val="24"/>
          <w:szCs w:val="24"/>
          <w:lang w:val="en-US" w:eastAsia="uz-Cyrl-UZ"/>
          <w:rPrChange w:id="3596" w:author="Author">
            <w:rPr>
              <w:rFonts w:ascii="Times New Roman" w:eastAsia="Times New Roman" w:hAnsi="Times New Roman" w:cs="Times New Roman"/>
              <w:sz w:val="24"/>
              <w:szCs w:val="24"/>
              <w:lang w:val="uz-Cyrl-UZ" w:eastAsia="uz-Cyrl-UZ"/>
            </w:rPr>
          </w:rPrChange>
        </w:rPr>
        <w:t>1</w:t>
      </w:r>
      <w:ins w:id="3597" w:author="Author">
        <w:r w:rsidR="008B723B"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598" w:author="Author">
            <w:rPr>
              <w:rFonts w:ascii="Times New Roman" w:eastAsia="Times New Roman" w:hAnsi="Times New Roman" w:cs="Times New Roman"/>
              <w:sz w:val="24"/>
              <w:szCs w:val="24"/>
              <w:lang w:val="uz-Cyrl-UZ" w:eastAsia="uz-Cyrl-UZ"/>
            </w:rPr>
          </w:rPrChange>
        </w:rPr>
        <w:t xml:space="preserve"> </w:t>
      </w:r>
      <w:del w:id="3599" w:author="Author">
        <w:r w:rsidRPr="00E322D5" w:rsidDel="008B723B">
          <w:rPr>
            <w:rFonts w:ascii="Times New Roman" w:eastAsia="Times New Roman" w:hAnsi="Times New Roman" w:cs="Times New Roman"/>
            <w:sz w:val="24"/>
            <w:szCs w:val="24"/>
            <w:lang w:val="en-US" w:eastAsia="uz-Cyrl-UZ"/>
            <w:rPrChange w:id="3600" w:author="Author">
              <w:rPr>
                <w:rFonts w:ascii="Times New Roman" w:eastAsia="Times New Roman" w:hAnsi="Times New Roman" w:cs="Times New Roman"/>
                <w:sz w:val="24"/>
                <w:szCs w:val="24"/>
                <w:lang w:val="uz-Cyrl-UZ" w:eastAsia="uz-Cyrl-UZ"/>
              </w:rPr>
            </w:rPrChange>
          </w:rPr>
          <w:delText xml:space="preserve">(1938): </w:delText>
        </w:r>
      </w:del>
      <w:ins w:id="3601" w:author="Author">
        <w:r w:rsidR="003001D9" w:rsidRPr="00E322D5">
          <w:rPr>
            <w:rFonts w:ascii="Times New Roman" w:eastAsia="Times New Roman" w:hAnsi="Times New Roman" w:cs="Times New Roman"/>
            <w:sz w:val="24"/>
            <w:szCs w:val="24"/>
            <w:lang w:val="en-US" w:eastAsia="uz-Cyrl-UZ"/>
            <w:rPrChange w:id="3602" w:author="Author">
              <w:rPr>
                <w:rFonts w:ascii="Times New Roman" w:eastAsia="Times New Roman" w:hAnsi="Times New Roman" w:cs="Times New Roman"/>
                <w:sz w:val="24"/>
                <w:szCs w:val="24"/>
                <w:lang w:val="uz-Cyrl-UZ" w:eastAsia="uz-Cyrl-UZ"/>
              </w:rPr>
            </w:rPrChange>
          </w:rPr>
          <w:t>7</w:t>
        </w:r>
      </w:ins>
      <w:del w:id="3603" w:author="Author">
        <w:r w:rsidRPr="00E322D5" w:rsidDel="003001D9">
          <w:rPr>
            <w:rFonts w:ascii="Times New Roman" w:eastAsia="Times New Roman" w:hAnsi="Times New Roman" w:cs="Times New Roman"/>
            <w:sz w:val="24"/>
            <w:szCs w:val="24"/>
            <w:lang w:val="en-US" w:eastAsia="uz-Cyrl-UZ"/>
            <w:rPrChange w:id="3604" w:author="Author">
              <w:rPr>
                <w:rFonts w:ascii="Times New Roman" w:eastAsia="Times New Roman" w:hAnsi="Times New Roman" w:cs="Times New Roman"/>
                <w:sz w:val="24"/>
                <w:szCs w:val="24"/>
                <w:lang w:val="uz-Cyrl-UZ" w:eastAsia="uz-Cyrl-UZ"/>
              </w:rPr>
            </w:rPrChange>
          </w:rPr>
          <w:delText>7-</w:delText>
        </w:r>
      </w:del>
      <w:ins w:id="3605" w:author="Author">
        <w:r w:rsidR="003001D9"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606" w:author="Author">
            <w:rPr>
              <w:rFonts w:ascii="Times New Roman" w:eastAsia="Times New Roman" w:hAnsi="Times New Roman" w:cs="Times New Roman"/>
              <w:sz w:val="24"/>
              <w:szCs w:val="24"/>
              <w:lang w:val="uz-Cyrl-UZ" w:eastAsia="uz-Cyrl-UZ"/>
            </w:rPr>
          </w:rPrChange>
        </w:rPr>
        <w:t>12.</w:t>
      </w:r>
    </w:p>
    <w:p w14:paraId="5F504C7C" w14:textId="77777777" w:rsidR="009019E4" w:rsidRPr="00E322D5" w:rsidRDefault="009019E4">
      <w:pPr>
        <w:spacing w:after="0" w:line="480" w:lineRule="auto"/>
        <w:rPr>
          <w:rFonts w:ascii="Times New Roman" w:eastAsia="Times New Roman" w:hAnsi="Times New Roman" w:cs="Times New Roman"/>
          <w:sz w:val="24"/>
          <w:szCs w:val="24"/>
          <w:lang w:val="en-US" w:eastAsia="uz-Cyrl-UZ"/>
        </w:rPr>
        <w:pPrChange w:id="3607" w:author="Author">
          <w:pPr>
            <w:spacing w:after="0" w:line="240" w:lineRule="auto"/>
          </w:pPr>
        </w:pPrChange>
      </w:pPr>
    </w:p>
    <w:p w14:paraId="26931980" w14:textId="76D94F76" w:rsidR="009019E4" w:rsidRPr="00E322D5" w:rsidRDefault="009019E4">
      <w:pPr>
        <w:spacing w:after="0" w:line="480" w:lineRule="auto"/>
        <w:rPr>
          <w:rFonts w:asciiTheme="majorBidi" w:eastAsia="Times New Roman" w:hAnsiTheme="majorBidi" w:cstheme="majorBidi"/>
          <w:sz w:val="24"/>
          <w:szCs w:val="24"/>
          <w:lang w:val="en-US" w:eastAsia="uz-Cyrl-UZ"/>
        </w:rPr>
        <w:pPrChange w:id="3608" w:author="Author">
          <w:pPr>
            <w:spacing w:after="0" w:line="240" w:lineRule="auto"/>
          </w:pPr>
        </w:pPrChange>
      </w:pPr>
      <w:proofErr w:type="spellStart"/>
      <w:r w:rsidRPr="00E322D5">
        <w:rPr>
          <w:rFonts w:asciiTheme="majorBidi" w:eastAsia="Times New Roman" w:hAnsiTheme="majorBidi" w:cstheme="majorBidi"/>
          <w:sz w:val="24"/>
          <w:szCs w:val="24"/>
          <w:lang w:val="en-US" w:eastAsia="uz-Cyrl-UZ"/>
        </w:rPr>
        <w:t>Schneur</w:t>
      </w:r>
      <w:proofErr w:type="spellEnd"/>
      <w:r w:rsidRPr="00E322D5">
        <w:rPr>
          <w:rFonts w:asciiTheme="majorBidi" w:eastAsia="Times New Roman" w:hAnsiTheme="majorBidi" w:cstheme="majorBidi"/>
          <w:sz w:val="24"/>
          <w:szCs w:val="24"/>
          <w:lang w:val="en-US" w:eastAsia="uz-Cyrl-UZ"/>
        </w:rPr>
        <w:t xml:space="preserve"> David. 2018. </w:t>
      </w:r>
      <w:ins w:id="3609"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Bible Trips in the IDF: Deepening a Connection to the Land and Improving Operational Ability.</w:t>
      </w:r>
      <w:ins w:id="3610"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 xml:space="preserve"> </w:t>
      </w:r>
      <w:proofErr w:type="spellStart"/>
      <w:r w:rsidRPr="00E322D5">
        <w:rPr>
          <w:rFonts w:asciiTheme="majorBidi" w:eastAsia="Times New Roman" w:hAnsiTheme="majorBidi" w:cstheme="majorBidi"/>
          <w:i/>
          <w:sz w:val="24"/>
          <w:szCs w:val="24"/>
          <w:lang w:val="en-US" w:eastAsia="uz-Cyrl-UZ"/>
          <w:rPrChange w:id="3611" w:author="Author">
            <w:rPr>
              <w:rFonts w:asciiTheme="majorBidi" w:eastAsia="Times New Roman" w:hAnsiTheme="majorBidi" w:cstheme="majorBidi"/>
              <w:sz w:val="24"/>
              <w:szCs w:val="24"/>
              <w:lang w:val="en-US" w:eastAsia="uz-Cyrl-UZ"/>
            </w:rPr>
          </w:rPrChange>
        </w:rPr>
        <w:t>Ma</w:t>
      </w:r>
      <w:ins w:id="3612" w:author="Author">
        <w:r w:rsidR="00CA536E">
          <w:rPr>
            <w:rFonts w:asciiTheme="majorBidi" w:eastAsia="Times New Roman" w:hAnsiTheme="majorBidi" w:cstheme="majorBidi"/>
            <w:i/>
            <w:sz w:val="24"/>
            <w:szCs w:val="24"/>
            <w:lang w:val="en-US" w:eastAsia="uz-Cyrl-UZ"/>
          </w:rPr>
          <w:t>’</w:t>
        </w:r>
      </w:ins>
      <w:r w:rsidRPr="00E322D5">
        <w:rPr>
          <w:rFonts w:asciiTheme="majorBidi" w:eastAsia="Times New Roman" w:hAnsiTheme="majorBidi" w:cstheme="majorBidi"/>
          <w:i/>
          <w:sz w:val="24"/>
          <w:szCs w:val="24"/>
          <w:lang w:val="en-US" w:eastAsia="uz-Cyrl-UZ"/>
          <w:rPrChange w:id="3613" w:author="Author">
            <w:rPr>
              <w:rFonts w:asciiTheme="majorBidi" w:eastAsia="Times New Roman" w:hAnsiTheme="majorBidi" w:cstheme="majorBidi"/>
              <w:sz w:val="24"/>
              <w:szCs w:val="24"/>
              <w:lang w:val="en-US" w:eastAsia="uz-Cyrl-UZ"/>
            </w:rPr>
          </w:rPrChange>
        </w:rPr>
        <w:t>archot</w:t>
      </w:r>
      <w:proofErr w:type="spellEnd"/>
      <w:del w:id="3614" w:author="Author">
        <w:r w:rsidRPr="00E322D5" w:rsidDel="00FA7AD0">
          <w:rPr>
            <w:rFonts w:asciiTheme="majorBidi" w:eastAsia="Times New Roman" w:hAnsiTheme="majorBidi" w:cstheme="majorBidi"/>
            <w:sz w:val="24"/>
            <w:szCs w:val="24"/>
            <w:lang w:val="en-US" w:eastAsia="uz-Cyrl-UZ"/>
          </w:rPr>
          <w:delText>.</w:delText>
        </w:r>
      </w:del>
      <w:r w:rsidRPr="00E322D5">
        <w:rPr>
          <w:rFonts w:asciiTheme="majorBidi" w:eastAsia="Times New Roman" w:hAnsiTheme="majorBidi" w:cstheme="majorBidi"/>
          <w:sz w:val="24"/>
          <w:szCs w:val="24"/>
          <w:lang w:val="en-US" w:eastAsia="uz-Cyrl-UZ"/>
        </w:rPr>
        <w:t xml:space="preserve"> 479: 6</w:t>
      </w:r>
      <w:ins w:id="3615" w:author="Author">
        <w:r w:rsidR="003001D9" w:rsidRPr="00E322D5">
          <w:rPr>
            <w:rFonts w:asciiTheme="majorBidi" w:eastAsia="Times New Roman" w:hAnsiTheme="majorBidi" w:cstheme="majorBidi"/>
            <w:sz w:val="24"/>
            <w:szCs w:val="24"/>
            <w:lang w:val="en-US" w:eastAsia="uz-Cyrl-UZ"/>
          </w:rPr>
          <w:t>2</w:t>
        </w:r>
      </w:ins>
      <w:del w:id="3616" w:author="Author">
        <w:r w:rsidRPr="00E322D5" w:rsidDel="003001D9">
          <w:rPr>
            <w:rFonts w:asciiTheme="majorBidi" w:eastAsia="Times New Roman" w:hAnsiTheme="majorBidi" w:cstheme="majorBidi"/>
            <w:sz w:val="24"/>
            <w:szCs w:val="24"/>
            <w:lang w:val="en-US" w:eastAsia="uz-Cyrl-UZ"/>
          </w:rPr>
          <w:delText>2-</w:delText>
        </w:r>
      </w:del>
      <w:ins w:id="3617"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
        <w:t>65</w:t>
      </w:r>
      <w:ins w:id="3618" w:author="Author">
        <w:r w:rsidR="00FA7AD0" w:rsidRPr="00E322D5">
          <w:rPr>
            <w:rFonts w:asciiTheme="majorBidi" w:eastAsia="Times New Roman" w:hAnsiTheme="majorBidi" w:cstheme="majorBidi"/>
            <w:sz w:val="24"/>
            <w:szCs w:val="24"/>
            <w:lang w:val="en-US" w:eastAsia="uz-Cyrl-UZ"/>
          </w:rPr>
          <w:t>.</w:t>
        </w:r>
      </w:ins>
    </w:p>
    <w:p w14:paraId="7445FEEA"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619" w:author="Author">
            <w:rPr>
              <w:rFonts w:asciiTheme="majorBidi" w:eastAsia="Times New Roman" w:hAnsiTheme="majorBidi" w:cstheme="majorBidi"/>
              <w:sz w:val="24"/>
              <w:szCs w:val="24"/>
              <w:lang w:val="uz-Cyrl-UZ" w:eastAsia="uz-Cyrl-UZ"/>
            </w:rPr>
          </w:rPrChange>
        </w:rPr>
        <w:pPrChange w:id="3620" w:author="Author">
          <w:pPr>
            <w:spacing w:after="0" w:line="240" w:lineRule="auto"/>
          </w:pPr>
        </w:pPrChange>
      </w:pPr>
    </w:p>
    <w:p w14:paraId="3C5158C9" w14:textId="4A21B199" w:rsidR="009019E4" w:rsidRPr="00E322D5" w:rsidRDefault="009019E4">
      <w:pPr>
        <w:spacing w:after="0" w:line="480" w:lineRule="auto"/>
        <w:rPr>
          <w:rFonts w:asciiTheme="majorBidi" w:eastAsia="Times New Roman" w:hAnsiTheme="majorBidi" w:cstheme="majorBidi"/>
          <w:sz w:val="24"/>
          <w:szCs w:val="24"/>
          <w:lang w:val="en-US" w:eastAsia="uz-Cyrl-UZ"/>
          <w:rPrChange w:id="3621" w:author="Author">
            <w:rPr>
              <w:rFonts w:asciiTheme="majorBidi" w:eastAsia="Times New Roman" w:hAnsiTheme="majorBidi" w:cstheme="majorBidi"/>
              <w:sz w:val="24"/>
              <w:szCs w:val="24"/>
              <w:lang w:val="uz-Cyrl-UZ" w:eastAsia="uz-Cyrl-UZ"/>
            </w:rPr>
          </w:rPrChange>
        </w:rPr>
        <w:pPrChange w:id="3622" w:author="Author">
          <w:pPr>
            <w:spacing w:after="0" w:line="240" w:lineRule="auto"/>
          </w:pPr>
        </w:pPrChange>
      </w:pPr>
      <w:r w:rsidRPr="00E322D5">
        <w:rPr>
          <w:rFonts w:asciiTheme="majorBidi" w:eastAsia="Times New Roman" w:hAnsiTheme="majorBidi" w:cstheme="majorBidi"/>
          <w:sz w:val="24"/>
          <w:szCs w:val="24"/>
          <w:lang w:val="en-US" w:eastAsia="uz-Cyrl-UZ"/>
          <w:rPrChange w:id="3623" w:author="Author">
            <w:rPr>
              <w:rFonts w:asciiTheme="majorBidi" w:eastAsia="Times New Roman" w:hAnsiTheme="majorBidi" w:cstheme="majorBidi"/>
              <w:sz w:val="24"/>
              <w:szCs w:val="24"/>
              <w:lang w:val="uz-Cyrl-UZ" w:eastAsia="uz-Cyrl-UZ"/>
            </w:rPr>
          </w:rPrChange>
        </w:rPr>
        <w:t xml:space="preserve">Shapira, Anita. 1997. </w:t>
      </w:r>
      <w:bookmarkStart w:id="3624" w:name="_Hlk40304057"/>
      <w:ins w:id="3625"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26" w:author="Author">
            <w:rPr>
              <w:rFonts w:asciiTheme="majorBidi" w:eastAsia="Times New Roman" w:hAnsiTheme="majorBidi" w:cstheme="majorBidi"/>
              <w:sz w:val="24"/>
              <w:szCs w:val="24"/>
              <w:lang w:val="uz-Cyrl-UZ" w:eastAsia="uz-Cyrl-UZ"/>
            </w:rPr>
          </w:rPrChange>
        </w:rPr>
        <w:t>Ben</w:t>
      </w:r>
      <w:ins w:id="3627" w:author="Author">
        <w:r w:rsidR="00FA7AD0" w:rsidRPr="00E322D5">
          <w:rPr>
            <w:rFonts w:asciiTheme="majorBidi" w:eastAsia="Times New Roman" w:hAnsiTheme="majorBidi" w:cstheme="majorBidi"/>
            <w:sz w:val="24"/>
            <w:szCs w:val="24"/>
            <w:lang w:val="en-US" w:eastAsia="uz-Cyrl-UZ"/>
          </w:rPr>
          <w:t>-</w:t>
        </w:r>
      </w:ins>
      <w:del w:id="3628" w:author="Author">
        <w:r w:rsidRPr="00E322D5" w:rsidDel="00FA7AD0">
          <w:rPr>
            <w:rFonts w:ascii="Orator Std" w:eastAsia="Times New Roman" w:hAnsi="Orator Std" w:cs="Orator Std"/>
            <w:sz w:val="24"/>
            <w:szCs w:val="24"/>
            <w:lang w:val="en-US" w:eastAsia="uz-Cyrl-UZ"/>
            <w:rPrChange w:id="3629"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30" w:author="Author">
            <w:rPr>
              <w:rFonts w:asciiTheme="majorBidi" w:eastAsia="Times New Roman" w:hAnsiTheme="majorBidi" w:cstheme="majorBidi"/>
              <w:sz w:val="24"/>
              <w:szCs w:val="24"/>
              <w:lang w:val="uz-Cyrl-UZ" w:eastAsia="uz-Cyrl-UZ"/>
            </w:rPr>
          </w:rPrChange>
        </w:rPr>
        <w:t>Gurion and the Bible</w:t>
      </w:r>
      <w:bookmarkEnd w:id="3624"/>
      <w:r w:rsidRPr="00E322D5">
        <w:rPr>
          <w:rFonts w:asciiTheme="majorBidi" w:eastAsia="Times New Roman" w:hAnsiTheme="majorBidi" w:cstheme="majorBidi"/>
          <w:sz w:val="24"/>
          <w:szCs w:val="24"/>
          <w:lang w:val="en-US" w:eastAsia="uz-Cyrl-UZ"/>
          <w:rPrChange w:id="3631" w:author="Author">
            <w:rPr>
              <w:rFonts w:asciiTheme="majorBidi" w:eastAsia="Times New Roman" w:hAnsiTheme="majorBidi" w:cstheme="majorBidi"/>
              <w:sz w:val="24"/>
              <w:szCs w:val="24"/>
              <w:lang w:val="uz-Cyrl-UZ" w:eastAsia="uz-Cyrl-UZ"/>
            </w:rPr>
          </w:rPrChange>
        </w:rPr>
        <w:t xml:space="preserve">: </w:t>
      </w:r>
      <w:r w:rsidR="00FA7AD0" w:rsidRPr="00E322D5">
        <w:rPr>
          <w:rFonts w:asciiTheme="majorBidi" w:eastAsia="Times New Roman" w:hAnsiTheme="majorBidi" w:cstheme="majorBidi"/>
          <w:sz w:val="24"/>
          <w:szCs w:val="24"/>
          <w:lang w:val="en-US" w:eastAsia="uz-Cyrl-UZ"/>
        </w:rPr>
        <w:t xml:space="preserve">The Forging </w:t>
      </w:r>
      <w:r w:rsidRPr="00E322D5">
        <w:rPr>
          <w:rFonts w:asciiTheme="majorBidi" w:eastAsia="Times New Roman" w:hAnsiTheme="majorBidi" w:cstheme="majorBidi"/>
          <w:sz w:val="24"/>
          <w:szCs w:val="24"/>
          <w:lang w:val="en-US" w:eastAsia="uz-Cyrl-UZ"/>
          <w:rPrChange w:id="3632" w:author="Author">
            <w:rPr>
              <w:rFonts w:asciiTheme="majorBidi" w:eastAsia="Times New Roman" w:hAnsiTheme="majorBidi" w:cstheme="majorBidi"/>
              <w:sz w:val="24"/>
              <w:szCs w:val="24"/>
              <w:lang w:val="uz-Cyrl-UZ" w:eastAsia="uz-Cyrl-UZ"/>
            </w:rPr>
          </w:rPrChange>
        </w:rPr>
        <w:t xml:space="preserve">of an </w:t>
      </w:r>
      <w:r w:rsidR="00FA7AD0" w:rsidRPr="00E322D5">
        <w:rPr>
          <w:rFonts w:asciiTheme="majorBidi" w:eastAsia="Times New Roman" w:hAnsiTheme="majorBidi" w:cstheme="majorBidi"/>
          <w:sz w:val="24"/>
          <w:szCs w:val="24"/>
          <w:lang w:val="en-US" w:eastAsia="uz-Cyrl-UZ"/>
        </w:rPr>
        <w:t>Historical Narrative</w:t>
      </w:r>
      <w:r w:rsidRPr="00E322D5">
        <w:rPr>
          <w:rFonts w:asciiTheme="majorBidi" w:eastAsia="Times New Roman" w:hAnsiTheme="majorBidi" w:cstheme="majorBidi"/>
          <w:sz w:val="24"/>
          <w:szCs w:val="24"/>
          <w:lang w:val="en-US" w:eastAsia="uz-Cyrl-UZ"/>
          <w:rPrChange w:id="3633" w:author="Author">
            <w:rPr>
              <w:rFonts w:asciiTheme="majorBidi" w:eastAsia="Times New Roman" w:hAnsiTheme="majorBidi" w:cstheme="majorBidi"/>
              <w:sz w:val="24"/>
              <w:szCs w:val="24"/>
              <w:lang w:val="uz-Cyrl-UZ" w:eastAsia="uz-Cyrl-UZ"/>
            </w:rPr>
          </w:rPrChange>
        </w:rPr>
        <w:t>?</w:t>
      </w:r>
      <w:ins w:id="3634" w:author="Author">
        <w:r w:rsidR="00FA7AD0" w:rsidRPr="00E322D5">
          <w:rPr>
            <w:rFonts w:asciiTheme="majorBidi" w:eastAsia="Times New Roman" w:hAnsiTheme="majorBidi" w:cstheme="majorBidi"/>
            <w:sz w:val="24"/>
            <w:szCs w:val="24"/>
            <w:lang w:val="en-US" w:eastAsia="uz-Cyrl-UZ"/>
          </w:rPr>
          <w:t>”</w:t>
        </w:r>
      </w:ins>
      <w:del w:id="3635" w:author="Author">
        <w:r w:rsidRPr="00E322D5" w:rsidDel="00FA7AD0">
          <w:rPr>
            <w:rFonts w:asciiTheme="majorBidi" w:eastAsia="Times New Roman" w:hAnsiTheme="majorBidi" w:cstheme="majorBidi"/>
            <w:sz w:val="24"/>
            <w:szCs w:val="24"/>
            <w:lang w:val="en-US" w:eastAsia="uz-Cyrl-UZ"/>
            <w:rPrChange w:id="3636"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37"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638" w:author="Author">
            <w:rPr>
              <w:rFonts w:asciiTheme="majorBidi" w:eastAsia="Times New Roman" w:hAnsiTheme="majorBidi" w:cstheme="majorBidi"/>
              <w:i/>
              <w:iCs/>
              <w:sz w:val="24"/>
              <w:szCs w:val="24"/>
              <w:lang w:val="uz-Cyrl-UZ" w:eastAsia="uz-Cyrl-UZ"/>
            </w:rPr>
          </w:rPrChange>
        </w:rPr>
        <w:t>Middle Eastern Studies</w:t>
      </w:r>
      <w:del w:id="3639" w:author="Author">
        <w:r w:rsidRPr="00E322D5" w:rsidDel="00FA7AD0">
          <w:rPr>
            <w:rFonts w:asciiTheme="majorBidi" w:eastAsia="Times New Roman" w:hAnsiTheme="majorBidi" w:cstheme="majorBidi"/>
            <w:sz w:val="24"/>
            <w:szCs w:val="24"/>
            <w:lang w:val="en-US" w:eastAsia="uz-Cyrl-UZ"/>
            <w:rPrChange w:id="3640"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41"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642" w:author="Author">
            <w:rPr>
              <w:rFonts w:asciiTheme="majorBidi" w:eastAsia="Times New Roman" w:hAnsiTheme="majorBidi" w:cstheme="majorBidi"/>
              <w:i/>
              <w:iCs/>
              <w:sz w:val="24"/>
              <w:szCs w:val="24"/>
              <w:lang w:val="uz-Cyrl-UZ" w:eastAsia="uz-Cyrl-UZ"/>
            </w:rPr>
          </w:rPrChange>
        </w:rPr>
        <w:t>33</w:t>
      </w:r>
      <w:ins w:id="3643" w:author="Author">
        <w:r w:rsidR="00FA7AD0"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644" w:author="Author">
            <w:rPr>
              <w:rFonts w:asciiTheme="majorBidi" w:eastAsia="Times New Roman" w:hAnsiTheme="majorBidi" w:cstheme="majorBidi"/>
              <w:sz w:val="24"/>
              <w:szCs w:val="24"/>
              <w:lang w:val="uz-Cyrl-UZ" w:eastAsia="uz-Cyrl-UZ"/>
            </w:rPr>
          </w:rPrChange>
        </w:rPr>
        <w:t>(4)</w:t>
      </w:r>
      <w:ins w:id="3645" w:author="Author">
        <w:r w:rsidR="00FA7AD0" w:rsidRPr="00E322D5">
          <w:rPr>
            <w:rFonts w:asciiTheme="majorBidi" w:eastAsia="Times New Roman" w:hAnsiTheme="majorBidi" w:cstheme="majorBidi"/>
            <w:sz w:val="24"/>
            <w:szCs w:val="24"/>
            <w:lang w:val="en-US" w:eastAsia="uz-Cyrl-UZ"/>
          </w:rPr>
          <w:t>:</w:t>
        </w:r>
      </w:ins>
      <w:del w:id="3646" w:author="Author">
        <w:r w:rsidRPr="00E322D5" w:rsidDel="00FA7AD0">
          <w:rPr>
            <w:rFonts w:asciiTheme="majorBidi" w:eastAsia="Times New Roman" w:hAnsiTheme="majorBidi" w:cstheme="majorBidi"/>
            <w:sz w:val="24"/>
            <w:szCs w:val="24"/>
            <w:lang w:val="en-US" w:eastAsia="uz-Cyrl-UZ"/>
            <w:rPrChange w:id="3647"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48" w:author="Author">
            <w:rPr>
              <w:rFonts w:asciiTheme="majorBidi" w:eastAsia="Times New Roman" w:hAnsiTheme="majorBidi" w:cstheme="majorBidi"/>
              <w:sz w:val="24"/>
              <w:szCs w:val="24"/>
              <w:lang w:val="uz-Cyrl-UZ" w:eastAsia="uz-Cyrl-UZ"/>
            </w:rPr>
          </w:rPrChange>
        </w:rPr>
        <w:t xml:space="preserve"> 64</w:t>
      </w:r>
      <w:ins w:id="3649" w:author="Author">
        <w:r w:rsidR="003001D9" w:rsidRPr="00E322D5">
          <w:rPr>
            <w:rFonts w:asciiTheme="majorBidi" w:eastAsia="Times New Roman" w:hAnsiTheme="majorBidi" w:cstheme="majorBidi"/>
            <w:sz w:val="24"/>
            <w:szCs w:val="24"/>
            <w:lang w:val="en-US" w:eastAsia="uz-Cyrl-UZ"/>
            <w:rPrChange w:id="3650" w:author="Author">
              <w:rPr>
                <w:rFonts w:asciiTheme="majorBidi" w:eastAsia="Times New Roman" w:hAnsiTheme="majorBidi" w:cstheme="majorBidi"/>
                <w:sz w:val="24"/>
                <w:szCs w:val="24"/>
                <w:lang w:val="uz-Cyrl-UZ" w:eastAsia="uz-Cyrl-UZ"/>
              </w:rPr>
            </w:rPrChange>
          </w:rPr>
          <w:t>5</w:t>
        </w:r>
      </w:ins>
      <w:del w:id="3651" w:author="Author">
        <w:r w:rsidRPr="00E322D5" w:rsidDel="003001D9">
          <w:rPr>
            <w:rFonts w:asciiTheme="majorBidi" w:eastAsia="Times New Roman" w:hAnsiTheme="majorBidi" w:cstheme="majorBidi"/>
            <w:sz w:val="24"/>
            <w:szCs w:val="24"/>
            <w:lang w:val="en-US" w:eastAsia="uz-Cyrl-UZ"/>
            <w:rPrChange w:id="3652" w:author="Author">
              <w:rPr>
                <w:rFonts w:asciiTheme="majorBidi" w:eastAsia="Times New Roman" w:hAnsiTheme="majorBidi" w:cstheme="majorBidi"/>
                <w:sz w:val="24"/>
                <w:szCs w:val="24"/>
                <w:lang w:val="uz-Cyrl-UZ" w:eastAsia="uz-Cyrl-UZ"/>
              </w:rPr>
            </w:rPrChange>
          </w:rPr>
          <w:delText>5-</w:delText>
        </w:r>
      </w:del>
      <w:ins w:id="3653" w:author="Author">
        <w:r w:rsidR="003001D9" w:rsidRPr="00E322D5">
          <w:rPr>
            <w:rFonts w:asciiTheme="majorBidi" w:eastAsia="Times New Roman" w:hAnsiTheme="majorBidi" w:cstheme="majorBidi"/>
            <w:sz w:val="24"/>
            <w:szCs w:val="24"/>
            <w:lang w:val="en-US" w:eastAsia="uz-Cyrl-UZ"/>
          </w:rPr>
          <w:t>–</w:t>
        </w:r>
      </w:ins>
      <w:del w:id="3654" w:author="Author">
        <w:r w:rsidRPr="00E322D5" w:rsidDel="00946BA6">
          <w:rPr>
            <w:rFonts w:asciiTheme="majorBidi" w:eastAsia="Times New Roman" w:hAnsiTheme="majorBidi" w:cstheme="majorBidi"/>
            <w:sz w:val="24"/>
            <w:szCs w:val="24"/>
            <w:lang w:val="en-US" w:eastAsia="uz-Cyrl-UZ"/>
            <w:rPrChange w:id="3655" w:author="Author">
              <w:rPr>
                <w:rFonts w:asciiTheme="majorBidi" w:eastAsia="Times New Roman" w:hAnsiTheme="majorBidi" w:cstheme="majorBidi"/>
                <w:sz w:val="24"/>
                <w:szCs w:val="24"/>
                <w:lang w:val="uz-Cyrl-UZ" w:eastAsia="uz-Cyrl-UZ"/>
              </w:rPr>
            </w:rPrChange>
          </w:rPr>
          <w:delText>6</w:delText>
        </w:r>
      </w:del>
      <w:r w:rsidRPr="00E322D5">
        <w:rPr>
          <w:rFonts w:asciiTheme="majorBidi" w:eastAsia="Times New Roman" w:hAnsiTheme="majorBidi" w:cstheme="majorBidi"/>
          <w:sz w:val="24"/>
          <w:szCs w:val="24"/>
          <w:lang w:val="en-US" w:eastAsia="uz-Cyrl-UZ"/>
          <w:rPrChange w:id="3656" w:author="Author">
            <w:rPr>
              <w:rFonts w:asciiTheme="majorBidi" w:eastAsia="Times New Roman" w:hAnsiTheme="majorBidi" w:cstheme="majorBidi"/>
              <w:sz w:val="24"/>
              <w:szCs w:val="24"/>
              <w:lang w:val="uz-Cyrl-UZ" w:eastAsia="uz-Cyrl-UZ"/>
            </w:rPr>
          </w:rPrChange>
        </w:rPr>
        <w:t>74.</w:t>
      </w:r>
    </w:p>
    <w:p w14:paraId="17C7E193"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657" w:author="Author">
            <w:rPr>
              <w:rFonts w:asciiTheme="majorBidi" w:eastAsia="Times New Roman" w:hAnsiTheme="majorBidi" w:cstheme="majorBidi"/>
              <w:sz w:val="24"/>
              <w:szCs w:val="24"/>
              <w:lang w:val="uz-Cyrl-UZ" w:eastAsia="uz-Cyrl-UZ"/>
            </w:rPr>
          </w:rPrChange>
        </w:rPr>
        <w:pPrChange w:id="3658" w:author="Author">
          <w:pPr>
            <w:spacing w:after="0" w:line="240" w:lineRule="auto"/>
          </w:pPr>
        </w:pPrChange>
      </w:pPr>
    </w:p>
    <w:p w14:paraId="6A2593F9" w14:textId="07742B4D" w:rsidR="009019E4" w:rsidRPr="00E322D5" w:rsidRDefault="009019E4">
      <w:pPr>
        <w:spacing w:after="0" w:line="480" w:lineRule="auto"/>
        <w:rPr>
          <w:rFonts w:asciiTheme="majorBidi" w:eastAsia="Times New Roman" w:hAnsiTheme="majorBidi" w:cstheme="majorBidi"/>
          <w:sz w:val="24"/>
          <w:szCs w:val="24"/>
          <w:lang w:val="en-US" w:eastAsia="uz-Cyrl-UZ"/>
          <w:rPrChange w:id="3659" w:author="Author">
            <w:rPr>
              <w:rFonts w:asciiTheme="majorBidi" w:eastAsia="Times New Roman" w:hAnsiTheme="majorBidi" w:cstheme="majorBidi"/>
              <w:sz w:val="24"/>
              <w:szCs w:val="24"/>
              <w:lang w:val="uz-Cyrl-UZ" w:eastAsia="uz-Cyrl-UZ"/>
            </w:rPr>
          </w:rPrChange>
        </w:rPr>
        <w:pPrChange w:id="3660" w:author="Author">
          <w:pPr>
            <w:spacing w:after="0" w:line="240" w:lineRule="auto"/>
          </w:pPr>
        </w:pPrChange>
      </w:pPr>
      <w:r w:rsidRPr="00E322D5">
        <w:rPr>
          <w:rFonts w:asciiTheme="majorBidi" w:eastAsia="Times New Roman" w:hAnsiTheme="majorBidi" w:cstheme="majorBidi"/>
          <w:sz w:val="24"/>
          <w:szCs w:val="24"/>
          <w:lang w:val="en-US" w:eastAsia="uz-Cyrl-UZ"/>
          <w:rPrChange w:id="3661" w:author="Author">
            <w:rPr>
              <w:rFonts w:asciiTheme="majorBidi" w:eastAsia="Times New Roman" w:hAnsiTheme="majorBidi" w:cstheme="majorBidi"/>
              <w:sz w:val="24"/>
              <w:szCs w:val="24"/>
              <w:lang w:val="uz-Cyrl-UZ" w:eastAsia="uz-Cyrl-UZ"/>
            </w:rPr>
          </w:rPrChange>
        </w:rPr>
        <w:t xml:space="preserve">Shapira, Anita. 2004. </w:t>
      </w:r>
      <w:bookmarkStart w:id="3662" w:name="_Hlk40304375"/>
      <w:ins w:id="3663"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64" w:author="Author">
            <w:rPr>
              <w:rFonts w:asciiTheme="majorBidi" w:eastAsia="Times New Roman" w:hAnsiTheme="majorBidi" w:cstheme="majorBidi"/>
              <w:sz w:val="24"/>
              <w:szCs w:val="24"/>
              <w:lang w:val="uz-Cyrl-UZ" w:eastAsia="uz-Cyrl-UZ"/>
            </w:rPr>
          </w:rPrChange>
        </w:rPr>
        <w:t xml:space="preserve">The </w:t>
      </w:r>
      <w:r w:rsidR="00FA7AD0" w:rsidRPr="00E322D5">
        <w:rPr>
          <w:rFonts w:asciiTheme="majorBidi" w:eastAsia="Times New Roman" w:hAnsiTheme="majorBidi" w:cstheme="majorBidi"/>
          <w:sz w:val="24"/>
          <w:szCs w:val="24"/>
          <w:lang w:val="en-US" w:eastAsia="uz-Cyrl-UZ"/>
        </w:rPr>
        <w:t xml:space="preserve">Bible </w:t>
      </w:r>
      <w:r w:rsidRPr="00E322D5">
        <w:rPr>
          <w:rFonts w:asciiTheme="majorBidi" w:eastAsia="Times New Roman" w:hAnsiTheme="majorBidi" w:cstheme="majorBidi"/>
          <w:sz w:val="24"/>
          <w:szCs w:val="24"/>
          <w:lang w:val="en-US" w:eastAsia="uz-Cyrl-UZ"/>
          <w:rPrChange w:id="3665" w:author="Author">
            <w:rPr>
              <w:rFonts w:asciiTheme="majorBidi" w:eastAsia="Times New Roman" w:hAnsiTheme="majorBidi" w:cstheme="majorBidi"/>
              <w:sz w:val="24"/>
              <w:szCs w:val="24"/>
              <w:lang w:val="uz-Cyrl-UZ" w:eastAsia="uz-Cyrl-UZ"/>
            </w:rPr>
          </w:rPrChange>
        </w:rPr>
        <w:t xml:space="preserve">and Israeli </w:t>
      </w:r>
      <w:r w:rsidR="00FA7AD0" w:rsidRPr="00E322D5">
        <w:rPr>
          <w:rFonts w:asciiTheme="majorBidi" w:eastAsia="Times New Roman" w:hAnsiTheme="majorBidi" w:cstheme="majorBidi"/>
          <w:sz w:val="24"/>
          <w:szCs w:val="24"/>
          <w:lang w:val="en-US" w:eastAsia="uz-Cyrl-UZ"/>
        </w:rPr>
        <w:t>Identity</w:t>
      </w:r>
      <w:bookmarkEnd w:id="3662"/>
      <w:r w:rsidRPr="00E322D5">
        <w:rPr>
          <w:rFonts w:asciiTheme="majorBidi" w:eastAsia="Times New Roman" w:hAnsiTheme="majorBidi" w:cstheme="majorBidi"/>
          <w:sz w:val="24"/>
          <w:szCs w:val="24"/>
          <w:lang w:val="en-US" w:eastAsia="uz-Cyrl-UZ"/>
          <w:rPrChange w:id="3666" w:author="Author">
            <w:rPr>
              <w:rFonts w:asciiTheme="majorBidi" w:eastAsia="Times New Roman" w:hAnsiTheme="majorBidi" w:cstheme="majorBidi"/>
              <w:sz w:val="24"/>
              <w:szCs w:val="24"/>
              <w:lang w:val="uz-Cyrl-UZ" w:eastAsia="uz-Cyrl-UZ"/>
            </w:rPr>
          </w:rPrChange>
        </w:rPr>
        <w:t>.</w:t>
      </w:r>
      <w:ins w:id="3667"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68"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
          <w:iCs/>
          <w:sz w:val="24"/>
          <w:szCs w:val="24"/>
          <w:lang w:val="en-US" w:eastAsia="uz-Cyrl-UZ"/>
          <w:rPrChange w:id="3669" w:author="Author">
            <w:rPr>
              <w:rFonts w:asciiTheme="majorBidi" w:eastAsia="Times New Roman" w:hAnsiTheme="majorBidi" w:cstheme="majorBidi"/>
              <w:i/>
              <w:iCs/>
              <w:sz w:val="24"/>
              <w:szCs w:val="24"/>
              <w:lang w:val="uz-Cyrl-UZ" w:eastAsia="uz-Cyrl-UZ"/>
            </w:rPr>
          </w:rPrChange>
        </w:rPr>
        <w:t xml:space="preserve">AJS </w:t>
      </w:r>
      <w:r w:rsidR="00FA7AD0" w:rsidRPr="00E322D5">
        <w:rPr>
          <w:rFonts w:asciiTheme="majorBidi" w:eastAsia="Times New Roman" w:hAnsiTheme="majorBidi" w:cstheme="majorBidi"/>
          <w:i/>
          <w:iCs/>
          <w:sz w:val="24"/>
          <w:szCs w:val="24"/>
          <w:lang w:val="en-US" w:eastAsia="uz-Cyrl-UZ"/>
        </w:rPr>
        <w:t>Review</w:t>
      </w:r>
      <w:del w:id="3670" w:author="Author">
        <w:r w:rsidRPr="00E322D5" w:rsidDel="00FA7AD0">
          <w:rPr>
            <w:rFonts w:asciiTheme="majorBidi" w:eastAsia="Times New Roman" w:hAnsiTheme="majorBidi" w:cstheme="majorBidi"/>
            <w:sz w:val="24"/>
            <w:szCs w:val="24"/>
            <w:lang w:val="en-US" w:eastAsia="uz-Cyrl-UZ"/>
            <w:rPrChange w:id="3671"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72"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3673" w:author="Author">
            <w:rPr>
              <w:rFonts w:asciiTheme="majorBidi" w:eastAsia="Times New Roman" w:hAnsiTheme="majorBidi" w:cstheme="majorBidi"/>
              <w:i/>
              <w:iCs/>
              <w:sz w:val="24"/>
              <w:szCs w:val="24"/>
              <w:lang w:val="uz-Cyrl-UZ" w:eastAsia="uz-Cyrl-UZ"/>
            </w:rPr>
          </w:rPrChange>
        </w:rPr>
        <w:t>28</w:t>
      </w:r>
      <w:ins w:id="3674" w:author="Author">
        <w:r w:rsidR="00FA7AD0" w:rsidRPr="00E322D5">
          <w:rPr>
            <w:rFonts w:asciiTheme="majorBidi" w:eastAsia="Times New Roman" w:hAnsiTheme="majorBidi" w:cstheme="majorBid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675" w:author="Author">
            <w:rPr>
              <w:rFonts w:asciiTheme="majorBidi" w:eastAsia="Times New Roman" w:hAnsiTheme="majorBidi" w:cstheme="majorBidi"/>
              <w:sz w:val="24"/>
              <w:szCs w:val="24"/>
              <w:lang w:val="uz-Cyrl-UZ" w:eastAsia="uz-Cyrl-UZ"/>
            </w:rPr>
          </w:rPrChange>
        </w:rPr>
        <w:t>(1)</w:t>
      </w:r>
      <w:ins w:id="3676" w:author="Author">
        <w:r w:rsidR="00FA7AD0" w:rsidRPr="00E322D5">
          <w:rPr>
            <w:rFonts w:asciiTheme="majorBidi" w:eastAsia="Times New Roman" w:hAnsiTheme="majorBidi" w:cstheme="majorBidi"/>
            <w:sz w:val="24"/>
            <w:szCs w:val="24"/>
            <w:lang w:val="en-US" w:eastAsia="uz-Cyrl-UZ"/>
          </w:rPr>
          <w:t>:</w:t>
        </w:r>
      </w:ins>
      <w:del w:id="3677" w:author="Author">
        <w:r w:rsidRPr="00E322D5" w:rsidDel="00FA7AD0">
          <w:rPr>
            <w:rFonts w:asciiTheme="majorBidi" w:eastAsia="Times New Roman" w:hAnsiTheme="majorBidi" w:cstheme="majorBidi"/>
            <w:sz w:val="24"/>
            <w:szCs w:val="24"/>
            <w:lang w:val="en-US" w:eastAsia="uz-Cyrl-UZ"/>
            <w:rPrChange w:id="3678"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79" w:author="Author">
            <w:rPr>
              <w:rFonts w:asciiTheme="majorBidi" w:eastAsia="Times New Roman" w:hAnsiTheme="majorBidi" w:cstheme="majorBidi"/>
              <w:sz w:val="24"/>
              <w:szCs w:val="24"/>
              <w:lang w:val="uz-Cyrl-UZ" w:eastAsia="uz-Cyrl-UZ"/>
            </w:rPr>
          </w:rPrChange>
        </w:rPr>
        <w:t xml:space="preserve"> 1</w:t>
      </w:r>
      <w:ins w:id="3680" w:author="Author">
        <w:r w:rsidR="003001D9" w:rsidRPr="00E322D5">
          <w:rPr>
            <w:rFonts w:asciiTheme="majorBidi" w:eastAsia="Times New Roman" w:hAnsiTheme="majorBidi" w:cstheme="majorBidi"/>
            <w:sz w:val="24"/>
            <w:szCs w:val="24"/>
            <w:lang w:val="en-US" w:eastAsia="uz-Cyrl-UZ"/>
            <w:rPrChange w:id="3681" w:author="Author">
              <w:rPr>
                <w:rFonts w:asciiTheme="majorBidi" w:eastAsia="Times New Roman" w:hAnsiTheme="majorBidi" w:cstheme="majorBidi"/>
                <w:sz w:val="24"/>
                <w:szCs w:val="24"/>
                <w:lang w:val="uz-Cyrl-UZ" w:eastAsia="uz-Cyrl-UZ"/>
              </w:rPr>
            </w:rPrChange>
          </w:rPr>
          <w:t>1</w:t>
        </w:r>
      </w:ins>
      <w:del w:id="3682" w:author="Author">
        <w:r w:rsidRPr="00E322D5" w:rsidDel="003001D9">
          <w:rPr>
            <w:rFonts w:asciiTheme="majorBidi" w:eastAsia="Times New Roman" w:hAnsiTheme="majorBidi" w:cstheme="majorBidi"/>
            <w:sz w:val="24"/>
            <w:szCs w:val="24"/>
            <w:lang w:val="en-US" w:eastAsia="uz-Cyrl-UZ"/>
            <w:rPrChange w:id="3683" w:author="Author">
              <w:rPr>
                <w:rFonts w:asciiTheme="majorBidi" w:eastAsia="Times New Roman" w:hAnsiTheme="majorBidi" w:cstheme="majorBidi"/>
                <w:sz w:val="24"/>
                <w:szCs w:val="24"/>
                <w:lang w:val="uz-Cyrl-UZ" w:eastAsia="uz-Cyrl-UZ"/>
              </w:rPr>
            </w:rPrChange>
          </w:rPr>
          <w:delText>1-</w:delText>
        </w:r>
      </w:del>
      <w:ins w:id="3684" w:author="Author">
        <w:r w:rsidR="003001D9"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85" w:author="Author">
            <w:rPr>
              <w:rFonts w:asciiTheme="majorBidi" w:eastAsia="Times New Roman" w:hAnsiTheme="majorBidi" w:cstheme="majorBidi"/>
              <w:sz w:val="24"/>
              <w:szCs w:val="24"/>
              <w:lang w:val="uz-Cyrl-UZ" w:eastAsia="uz-Cyrl-UZ"/>
            </w:rPr>
          </w:rPrChange>
        </w:rPr>
        <w:t>41.</w:t>
      </w:r>
    </w:p>
    <w:p w14:paraId="3EAAB3EA" w14:textId="77777777" w:rsidR="009019E4" w:rsidRPr="00E322D5" w:rsidRDefault="009019E4">
      <w:pPr>
        <w:spacing w:after="0" w:line="480" w:lineRule="auto"/>
        <w:rPr>
          <w:rFonts w:asciiTheme="majorBidi" w:eastAsia="Times New Roman" w:hAnsiTheme="majorBidi" w:cstheme="majorBidi"/>
          <w:sz w:val="24"/>
          <w:szCs w:val="24"/>
          <w:lang w:val="en-US" w:eastAsia="uz-Cyrl-UZ"/>
          <w:rPrChange w:id="3686" w:author="Author">
            <w:rPr>
              <w:rFonts w:asciiTheme="majorBidi" w:eastAsia="Times New Roman" w:hAnsiTheme="majorBidi" w:cstheme="majorBidi"/>
              <w:sz w:val="24"/>
              <w:szCs w:val="24"/>
              <w:lang w:val="uz-Cyrl-UZ" w:eastAsia="uz-Cyrl-UZ"/>
            </w:rPr>
          </w:rPrChange>
        </w:rPr>
        <w:pPrChange w:id="3687" w:author="Author">
          <w:pPr>
            <w:spacing w:after="0" w:line="240" w:lineRule="auto"/>
          </w:pPr>
        </w:pPrChange>
      </w:pPr>
    </w:p>
    <w:p w14:paraId="35C4E689" w14:textId="09A726C8" w:rsidR="009019E4" w:rsidRPr="00E322D5" w:rsidRDefault="009019E4">
      <w:pPr>
        <w:spacing w:after="0" w:line="480" w:lineRule="auto"/>
        <w:rPr>
          <w:rFonts w:asciiTheme="majorBidi" w:eastAsia="Times New Roman" w:hAnsiTheme="majorBidi" w:cstheme="majorBidi"/>
          <w:sz w:val="24"/>
          <w:szCs w:val="24"/>
          <w:lang w:val="en-US" w:eastAsia="uz-Cyrl-UZ"/>
          <w:rPrChange w:id="3688" w:author="Author">
            <w:rPr>
              <w:rFonts w:asciiTheme="majorBidi" w:eastAsia="Times New Roman" w:hAnsiTheme="majorBidi" w:cstheme="majorBidi"/>
              <w:sz w:val="24"/>
              <w:szCs w:val="24"/>
              <w:lang w:val="uz-Cyrl-UZ" w:eastAsia="uz-Cyrl-UZ"/>
            </w:rPr>
          </w:rPrChange>
        </w:rPr>
        <w:pPrChange w:id="3689" w:author="Author">
          <w:pPr>
            <w:spacing w:after="0" w:line="240" w:lineRule="auto"/>
          </w:pPr>
        </w:pPrChange>
      </w:pPr>
      <w:r w:rsidRPr="00E322D5">
        <w:rPr>
          <w:rFonts w:asciiTheme="majorBidi" w:eastAsia="Times New Roman" w:hAnsiTheme="majorBidi" w:cstheme="majorBidi"/>
          <w:sz w:val="24"/>
          <w:szCs w:val="24"/>
          <w:lang w:val="en-US" w:eastAsia="uz-Cyrl-UZ"/>
          <w:rPrChange w:id="3690" w:author="Author">
            <w:rPr>
              <w:rFonts w:asciiTheme="majorBidi" w:eastAsia="Times New Roman" w:hAnsiTheme="majorBidi" w:cstheme="majorBidi"/>
              <w:sz w:val="24"/>
              <w:szCs w:val="24"/>
              <w:lang w:val="uz-Cyrl-UZ" w:eastAsia="uz-Cyrl-UZ"/>
            </w:rPr>
          </w:rPrChange>
        </w:rPr>
        <w:t xml:space="preserve">Stein, Rebecca. 2009. </w:t>
      </w:r>
      <w:ins w:id="3691"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92" w:author="Author">
            <w:rPr>
              <w:rFonts w:asciiTheme="majorBidi" w:eastAsia="Times New Roman" w:hAnsiTheme="majorBidi" w:cstheme="majorBidi"/>
              <w:sz w:val="24"/>
              <w:szCs w:val="24"/>
              <w:lang w:val="uz-Cyrl-UZ" w:eastAsia="uz-Cyrl-UZ"/>
            </w:rPr>
          </w:rPrChange>
        </w:rPr>
        <w:t xml:space="preserve">Travelling Zion: Hiking and </w:t>
      </w:r>
      <w:r w:rsidR="00FA7AD0" w:rsidRPr="00E322D5">
        <w:rPr>
          <w:rFonts w:asciiTheme="majorBidi" w:eastAsia="Times New Roman" w:hAnsiTheme="majorBidi" w:cstheme="majorBidi"/>
          <w:sz w:val="24"/>
          <w:szCs w:val="24"/>
          <w:lang w:val="en-US" w:eastAsia="uz-Cyrl-UZ"/>
        </w:rPr>
        <w:t xml:space="preserve">Settler-Nationalism </w:t>
      </w:r>
      <w:r w:rsidRPr="00E322D5">
        <w:rPr>
          <w:rFonts w:asciiTheme="majorBidi" w:eastAsia="Times New Roman" w:hAnsiTheme="majorBidi" w:cstheme="majorBidi"/>
          <w:sz w:val="24"/>
          <w:szCs w:val="24"/>
          <w:lang w:val="en-US" w:eastAsia="uz-Cyrl-UZ"/>
          <w:rPrChange w:id="3693" w:author="Author">
            <w:rPr>
              <w:rFonts w:asciiTheme="majorBidi" w:eastAsia="Times New Roman" w:hAnsiTheme="majorBidi" w:cstheme="majorBidi"/>
              <w:sz w:val="24"/>
              <w:szCs w:val="24"/>
              <w:lang w:val="uz-Cyrl-UZ" w:eastAsia="uz-Cyrl-UZ"/>
            </w:rPr>
          </w:rPrChange>
        </w:rPr>
        <w:t xml:space="preserve">in </w:t>
      </w:r>
      <w:r w:rsidR="00FA7AD0" w:rsidRPr="00E322D5">
        <w:rPr>
          <w:rFonts w:asciiTheme="majorBidi" w:eastAsia="Times New Roman" w:hAnsiTheme="majorBidi" w:cstheme="majorBidi"/>
          <w:sz w:val="24"/>
          <w:szCs w:val="24"/>
          <w:lang w:val="en-US" w:eastAsia="uz-Cyrl-UZ"/>
        </w:rPr>
        <w:t>Pre</w:t>
      </w:r>
      <w:r w:rsidRPr="00E322D5">
        <w:rPr>
          <w:rFonts w:asciiTheme="majorBidi" w:eastAsia="Times New Roman" w:hAnsiTheme="majorBidi" w:cstheme="majorBidi"/>
          <w:sz w:val="24"/>
          <w:szCs w:val="24"/>
          <w:lang w:val="en-US" w:eastAsia="uz-Cyrl-UZ"/>
          <w:rPrChange w:id="3694" w:author="Author">
            <w:rPr>
              <w:rFonts w:asciiTheme="majorBidi" w:eastAsia="Times New Roman" w:hAnsiTheme="majorBidi" w:cstheme="majorBidi"/>
              <w:sz w:val="24"/>
              <w:szCs w:val="24"/>
              <w:lang w:val="uz-Cyrl-UZ" w:eastAsia="uz-Cyrl-UZ"/>
            </w:rPr>
          </w:rPrChange>
        </w:rPr>
        <w:t>-1948 Palestine.</w:t>
      </w:r>
      <w:ins w:id="3695" w:author="Author">
        <w:r w:rsidR="00FA7AD0" w:rsidRPr="00E322D5">
          <w:rPr>
            <w:rFonts w:asciiTheme="majorBidi" w:eastAsia="Times New Roman" w:hAnsiTheme="majorBidi" w:cstheme="majorBidi"/>
            <w:sz w:val="24"/>
            <w:szCs w:val="24"/>
            <w:lang w:val="en-US" w:eastAsia="uz-Cyrl-UZ"/>
          </w:rPr>
          <w:t>”</w:t>
        </w:r>
      </w:ins>
      <w:r w:rsidRPr="00E322D5">
        <w:rPr>
          <w:rFonts w:asciiTheme="majorBidi" w:eastAsia="Times New Roman" w:hAnsiTheme="majorBidi" w:cstheme="majorBidi"/>
          <w:sz w:val="24"/>
          <w:szCs w:val="24"/>
          <w:lang w:val="en-US" w:eastAsia="uz-Cyrl-UZ"/>
          <w:rPrChange w:id="3696" w:author="Author">
            <w:rPr>
              <w:rFonts w:asciiTheme="majorBidi" w:eastAsia="Times New Roman" w:hAnsiTheme="majorBidi" w:cstheme="majorBidi"/>
              <w:sz w:val="24"/>
              <w:szCs w:val="24"/>
              <w:lang w:val="uz-Cyrl-UZ" w:eastAsia="uz-Cyrl-UZ"/>
            </w:rPr>
          </w:rPrChange>
        </w:rPr>
        <w:t xml:space="preserve"> </w:t>
      </w:r>
      <w:r w:rsidR="00FA7AD0" w:rsidRPr="00E322D5">
        <w:rPr>
          <w:rFonts w:asciiTheme="majorBidi" w:eastAsia="Times New Roman" w:hAnsiTheme="majorBidi" w:cstheme="majorBidi"/>
          <w:i/>
          <w:iCs/>
          <w:sz w:val="24"/>
          <w:szCs w:val="24"/>
          <w:lang w:val="en-US" w:eastAsia="uz-Cyrl-UZ"/>
        </w:rPr>
        <w:t>Interventions</w:t>
      </w:r>
      <w:del w:id="3697" w:author="Author">
        <w:r w:rsidRPr="00E322D5" w:rsidDel="00FA7AD0">
          <w:rPr>
            <w:rFonts w:asciiTheme="majorBidi" w:eastAsia="Times New Roman" w:hAnsiTheme="majorBidi" w:cstheme="majorBidi"/>
            <w:sz w:val="24"/>
            <w:szCs w:val="24"/>
            <w:lang w:val="en-US" w:eastAsia="uz-Cyrl-UZ"/>
            <w:rPrChange w:id="3698"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699" w:author="Author">
            <w:rPr>
              <w:rFonts w:asciiTheme="majorBidi" w:eastAsia="Times New Roman" w:hAnsiTheme="majorBidi" w:cstheme="majorBidi"/>
              <w:sz w:val="24"/>
              <w:szCs w:val="24"/>
              <w:lang w:val="uz-Cyrl-UZ" w:eastAsia="uz-Cyrl-UZ"/>
            </w:rPr>
          </w:rPrChange>
        </w:rPr>
        <w:t xml:space="preserve"> </w:t>
      </w:r>
      <w:r w:rsidRPr="00E322D5">
        <w:rPr>
          <w:rFonts w:asciiTheme="majorBidi" w:eastAsia="Times New Roman" w:hAnsiTheme="majorBidi" w:cstheme="majorBidi"/>
          <w:iCs/>
          <w:sz w:val="24"/>
          <w:szCs w:val="24"/>
          <w:lang w:val="en-US" w:eastAsia="uz-Cyrl-UZ"/>
          <w:rPrChange w:id="3700" w:author="Author">
            <w:rPr>
              <w:rFonts w:asciiTheme="majorBidi" w:eastAsia="Times New Roman" w:hAnsiTheme="majorBidi" w:cstheme="majorBidi"/>
              <w:i/>
              <w:iCs/>
              <w:sz w:val="24"/>
              <w:szCs w:val="24"/>
              <w:lang w:val="uz-Cyrl-UZ" w:eastAsia="uz-Cyrl-UZ"/>
            </w:rPr>
          </w:rPrChange>
        </w:rPr>
        <w:t>11</w:t>
      </w:r>
      <w:ins w:id="3701" w:author="Author">
        <w:r w:rsidR="00FA7AD0" w:rsidRPr="00E322D5">
          <w:rPr>
            <w:rFonts w:asciiTheme="majorBidi" w:eastAsia="Times New Roman" w:hAnsiTheme="majorBidi" w:cstheme="majorBidi"/>
            <w:i/>
            <w:iCs/>
            <w:sz w:val="24"/>
            <w:szCs w:val="24"/>
            <w:lang w:val="en-US" w:eastAsia="uz-Cyrl-UZ"/>
          </w:rPr>
          <w:t xml:space="preserve"> </w:t>
        </w:r>
      </w:ins>
      <w:r w:rsidRPr="00E322D5">
        <w:rPr>
          <w:rFonts w:asciiTheme="majorBidi" w:eastAsia="Times New Roman" w:hAnsiTheme="majorBidi" w:cstheme="majorBidi"/>
          <w:sz w:val="24"/>
          <w:szCs w:val="24"/>
          <w:lang w:val="en-US" w:eastAsia="uz-Cyrl-UZ"/>
          <w:rPrChange w:id="3702" w:author="Author">
            <w:rPr>
              <w:rFonts w:asciiTheme="majorBidi" w:eastAsia="Times New Roman" w:hAnsiTheme="majorBidi" w:cstheme="majorBidi"/>
              <w:sz w:val="24"/>
              <w:szCs w:val="24"/>
              <w:lang w:val="uz-Cyrl-UZ" w:eastAsia="uz-Cyrl-UZ"/>
            </w:rPr>
          </w:rPrChange>
        </w:rPr>
        <w:t>(3)</w:t>
      </w:r>
      <w:ins w:id="3703" w:author="Author">
        <w:r w:rsidR="00FA7AD0" w:rsidRPr="00E322D5">
          <w:rPr>
            <w:rFonts w:asciiTheme="majorBidi" w:eastAsia="Times New Roman" w:hAnsiTheme="majorBidi" w:cstheme="majorBidi"/>
            <w:sz w:val="24"/>
            <w:szCs w:val="24"/>
            <w:lang w:val="en-US" w:eastAsia="uz-Cyrl-UZ"/>
          </w:rPr>
          <w:t>:</w:t>
        </w:r>
      </w:ins>
      <w:del w:id="3704" w:author="Author">
        <w:r w:rsidRPr="00E322D5" w:rsidDel="00FA7AD0">
          <w:rPr>
            <w:rFonts w:asciiTheme="majorBidi" w:eastAsia="Times New Roman" w:hAnsiTheme="majorBidi" w:cstheme="majorBidi"/>
            <w:sz w:val="24"/>
            <w:szCs w:val="24"/>
            <w:lang w:val="en-US" w:eastAsia="uz-Cyrl-UZ"/>
            <w:rPrChange w:id="3705" w:author="Author">
              <w:rPr>
                <w:rFonts w:asciiTheme="majorBidi" w:eastAsia="Times New Roman" w:hAnsiTheme="majorBidi" w:cstheme="majorBidi"/>
                <w:sz w:val="24"/>
                <w:szCs w:val="24"/>
                <w:lang w:val="uz-Cyrl-UZ" w:eastAsia="uz-Cyrl-UZ"/>
              </w:rPr>
            </w:rPrChange>
          </w:rPr>
          <w:delText>,</w:delText>
        </w:r>
      </w:del>
      <w:r w:rsidRPr="00E322D5">
        <w:rPr>
          <w:rFonts w:asciiTheme="majorBidi" w:eastAsia="Times New Roman" w:hAnsiTheme="majorBidi" w:cstheme="majorBidi"/>
          <w:sz w:val="24"/>
          <w:szCs w:val="24"/>
          <w:lang w:val="en-US" w:eastAsia="uz-Cyrl-UZ"/>
          <w:rPrChange w:id="3706" w:author="Author">
            <w:rPr>
              <w:rFonts w:asciiTheme="majorBidi" w:eastAsia="Times New Roman" w:hAnsiTheme="majorBidi" w:cstheme="majorBidi"/>
              <w:sz w:val="24"/>
              <w:szCs w:val="24"/>
              <w:lang w:val="uz-Cyrl-UZ" w:eastAsia="uz-Cyrl-UZ"/>
            </w:rPr>
          </w:rPrChange>
        </w:rPr>
        <w:t xml:space="preserve"> 33</w:t>
      </w:r>
      <w:ins w:id="3707" w:author="Author">
        <w:r w:rsidR="003001D9" w:rsidRPr="00E322D5">
          <w:rPr>
            <w:rFonts w:asciiTheme="majorBidi" w:eastAsia="Times New Roman" w:hAnsiTheme="majorBidi" w:cstheme="majorBidi"/>
            <w:sz w:val="24"/>
            <w:szCs w:val="24"/>
            <w:lang w:val="en-US" w:eastAsia="uz-Cyrl-UZ"/>
            <w:rPrChange w:id="3708" w:author="Author">
              <w:rPr>
                <w:rFonts w:asciiTheme="majorBidi" w:eastAsia="Times New Roman" w:hAnsiTheme="majorBidi" w:cstheme="majorBidi"/>
                <w:sz w:val="24"/>
                <w:szCs w:val="24"/>
                <w:lang w:val="uz-Cyrl-UZ" w:eastAsia="uz-Cyrl-UZ"/>
              </w:rPr>
            </w:rPrChange>
          </w:rPr>
          <w:t>4</w:t>
        </w:r>
      </w:ins>
      <w:del w:id="3709" w:author="Author">
        <w:r w:rsidRPr="00E322D5" w:rsidDel="003001D9">
          <w:rPr>
            <w:rFonts w:asciiTheme="majorBidi" w:eastAsia="Times New Roman" w:hAnsiTheme="majorBidi" w:cstheme="majorBidi"/>
            <w:sz w:val="24"/>
            <w:szCs w:val="24"/>
            <w:lang w:val="en-US" w:eastAsia="uz-Cyrl-UZ"/>
            <w:rPrChange w:id="3710" w:author="Author">
              <w:rPr>
                <w:rFonts w:asciiTheme="majorBidi" w:eastAsia="Times New Roman" w:hAnsiTheme="majorBidi" w:cstheme="majorBidi"/>
                <w:sz w:val="24"/>
                <w:szCs w:val="24"/>
                <w:lang w:val="uz-Cyrl-UZ" w:eastAsia="uz-Cyrl-UZ"/>
              </w:rPr>
            </w:rPrChange>
          </w:rPr>
          <w:delText>4-</w:delText>
        </w:r>
      </w:del>
      <w:ins w:id="3711" w:author="Author">
        <w:r w:rsidR="003001D9" w:rsidRPr="00E322D5">
          <w:rPr>
            <w:rFonts w:asciiTheme="majorBidi" w:eastAsia="Times New Roman" w:hAnsiTheme="majorBidi" w:cstheme="majorBidi"/>
            <w:sz w:val="24"/>
            <w:szCs w:val="24"/>
            <w:lang w:val="en-US" w:eastAsia="uz-Cyrl-UZ"/>
          </w:rPr>
          <w:t>–</w:t>
        </w:r>
      </w:ins>
      <w:del w:id="3712" w:author="Author">
        <w:r w:rsidRPr="00E322D5" w:rsidDel="00946BA6">
          <w:rPr>
            <w:rFonts w:asciiTheme="majorBidi" w:eastAsia="Times New Roman" w:hAnsiTheme="majorBidi" w:cstheme="majorBidi"/>
            <w:sz w:val="24"/>
            <w:szCs w:val="24"/>
            <w:lang w:val="en-US" w:eastAsia="uz-Cyrl-UZ"/>
            <w:rPrChange w:id="3713" w:author="Author">
              <w:rPr>
                <w:rFonts w:asciiTheme="majorBidi" w:eastAsia="Times New Roman" w:hAnsiTheme="majorBidi" w:cstheme="majorBidi"/>
                <w:sz w:val="24"/>
                <w:szCs w:val="24"/>
                <w:lang w:val="uz-Cyrl-UZ" w:eastAsia="uz-Cyrl-UZ"/>
              </w:rPr>
            </w:rPrChange>
          </w:rPr>
          <w:delText>3</w:delText>
        </w:r>
      </w:del>
      <w:r w:rsidRPr="00E322D5">
        <w:rPr>
          <w:rFonts w:asciiTheme="majorBidi" w:eastAsia="Times New Roman" w:hAnsiTheme="majorBidi" w:cstheme="majorBidi"/>
          <w:sz w:val="24"/>
          <w:szCs w:val="24"/>
          <w:lang w:val="en-US" w:eastAsia="uz-Cyrl-UZ"/>
          <w:rPrChange w:id="3714" w:author="Author">
            <w:rPr>
              <w:rFonts w:asciiTheme="majorBidi" w:eastAsia="Times New Roman" w:hAnsiTheme="majorBidi" w:cstheme="majorBidi"/>
              <w:sz w:val="24"/>
              <w:szCs w:val="24"/>
              <w:lang w:val="uz-Cyrl-UZ" w:eastAsia="uz-Cyrl-UZ"/>
            </w:rPr>
          </w:rPrChange>
        </w:rPr>
        <w:t>51.</w:t>
      </w:r>
    </w:p>
    <w:p w14:paraId="35558D09" w14:textId="77777777" w:rsidR="008E049F" w:rsidRPr="00E322D5" w:rsidRDefault="008E049F" w:rsidP="008E049F">
      <w:pPr>
        <w:spacing w:after="0" w:line="480" w:lineRule="auto"/>
        <w:rPr>
          <w:ins w:id="3715" w:author="Author"/>
          <w:rFonts w:ascii="Times New Roman" w:eastAsia="Times New Roman" w:hAnsi="Times New Roman" w:cs="Times New Roman"/>
          <w:sz w:val="24"/>
          <w:szCs w:val="24"/>
          <w:lang w:val="en-US" w:eastAsia="uz-Cyrl-UZ"/>
        </w:rPr>
      </w:pPr>
    </w:p>
    <w:p w14:paraId="2E106E22" w14:textId="7C038923" w:rsidR="008E049F" w:rsidRPr="00E322D5" w:rsidRDefault="008E049F" w:rsidP="008E049F">
      <w:pPr>
        <w:spacing w:after="0" w:line="480" w:lineRule="auto"/>
        <w:rPr>
          <w:ins w:id="3716" w:author="Author"/>
          <w:rFonts w:ascii="Times New Roman" w:eastAsia="Times New Roman" w:hAnsi="Times New Roman" w:cs="Times New Roman"/>
          <w:sz w:val="24"/>
          <w:szCs w:val="24"/>
          <w:lang w:val="en-US" w:eastAsia="uz-Cyrl-UZ"/>
        </w:rPr>
      </w:pPr>
      <w:ins w:id="3717" w:author="Author">
        <w:r w:rsidRPr="00E322D5">
          <w:rPr>
            <w:rFonts w:ascii="Times New Roman" w:eastAsia="Times New Roman" w:hAnsi="Times New Roman" w:cs="Times New Roman"/>
            <w:sz w:val="24"/>
            <w:szCs w:val="24"/>
            <w:lang w:val="en-US" w:eastAsia="uz-Cyrl-UZ"/>
          </w:rPr>
          <w:t xml:space="preserve">Stern, </w:t>
        </w:r>
        <w:proofErr w:type="spellStart"/>
        <w:r w:rsidRPr="00E322D5">
          <w:rPr>
            <w:rFonts w:ascii="Times New Roman" w:eastAsia="Times New Roman" w:hAnsi="Times New Roman" w:cs="Times New Roman"/>
            <w:sz w:val="24"/>
            <w:szCs w:val="24"/>
            <w:lang w:val="en-US" w:eastAsia="uz-Cyrl-UZ"/>
          </w:rPr>
          <w:t>Nehemia</w:t>
        </w:r>
        <w:proofErr w:type="spellEnd"/>
        <w:r w:rsidRPr="00E322D5">
          <w:rPr>
            <w:rFonts w:ascii="Times New Roman" w:eastAsia="Times New Roman" w:hAnsi="Times New Roman" w:cs="Times New Roman"/>
            <w:sz w:val="24"/>
            <w:szCs w:val="24"/>
            <w:lang w:val="en-US" w:eastAsia="uz-Cyrl-UZ"/>
          </w:rPr>
          <w:t xml:space="preserve">. 2018. “The Social Life of the Samson Saga in Israeli Religious Zionist Rabbinic Discourse.” </w:t>
        </w:r>
        <w:r w:rsidRPr="00E322D5">
          <w:rPr>
            <w:rFonts w:ascii="Times New Roman" w:eastAsia="Times New Roman" w:hAnsi="Times New Roman" w:cs="Times New Roman"/>
            <w:i/>
            <w:iCs/>
            <w:sz w:val="24"/>
            <w:szCs w:val="24"/>
            <w:lang w:val="en-US" w:eastAsia="uz-Cyrl-UZ"/>
          </w:rPr>
          <w:t>Culture and Religion</w:t>
        </w:r>
        <w:r w:rsidRPr="00E322D5">
          <w:rPr>
            <w:rFonts w:ascii="Times New Roman" w:eastAsia="Times New Roman" w:hAnsi="Times New Roman" w:cs="Times New Roman"/>
            <w:sz w:val="24"/>
            <w:szCs w:val="24"/>
            <w:lang w:val="en-US" w:eastAsia="uz-Cyrl-UZ"/>
          </w:rPr>
          <w:t xml:space="preserve"> </w:t>
        </w:r>
        <w:r w:rsidRPr="00E322D5">
          <w:rPr>
            <w:rFonts w:ascii="Times New Roman" w:eastAsia="Times New Roman" w:hAnsi="Times New Roman" w:cs="Times New Roman"/>
            <w:iCs/>
            <w:sz w:val="24"/>
            <w:szCs w:val="24"/>
            <w:lang w:val="en-US" w:eastAsia="uz-Cyrl-UZ"/>
            <w:rPrChange w:id="3718" w:author="Author">
              <w:rPr>
                <w:rFonts w:ascii="Times New Roman" w:eastAsia="Times New Roman" w:hAnsi="Times New Roman" w:cs="Times New Roman"/>
                <w:i/>
                <w:iCs/>
                <w:sz w:val="24"/>
                <w:szCs w:val="24"/>
                <w:lang w:val="en-US" w:eastAsia="uz-Cyrl-UZ"/>
              </w:rPr>
            </w:rPrChange>
          </w:rPr>
          <w:t xml:space="preserve">19 </w:t>
        </w:r>
        <w:r w:rsidRPr="00E322D5">
          <w:rPr>
            <w:rFonts w:ascii="Times New Roman" w:eastAsia="Times New Roman" w:hAnsi="Times New Roman" w:cs="Times New Roman"/>
            <w:sz w:val="24"/>
            <w:szCs w:val="24"/>
            <w:lang w:val="en-US" w:eastAsia="uz-Cyrl-UZ"/>
          </w:rPr>
          <w:t>(2): 177–200.</w:t>
        </w:r>
      </w:ins>
    </w:p>
    <w:p w14:paraId="70FAFBD1" w14:textId="7025F492" w:rsidR="009019E4" w:rsidRPr="00E322D5" w:rsidRDefault="00A4771D">
      <w:pPr>
        <w:tabs>
          <w:tab w:val="left" w:pos="3509"/>
        </w:tabs>
        <w:spacing w:after="0" w:line="480" w:lineRule="auto"/>
        <w:rPr>
          <w:rFonts w:asciiTheme="majorBidi" w:eastAsia="Times New Roman" w:hAnsiTheme="majorBidi" w:cstheme="majorBidi"/>
          <w:sz w:val="24"/>
          <w:szCs w:val="24"/>
          <w:lang w:val="en-US" w:eastAsia="uz-Cyrl-UZ"/>
          <w:rPrChange w:id="3719" w:author="Author">
            <w:rPr>
              <w:rFonts w:asciiTheme="majorBidi" w:eastAsia="Times New Roman" w:hAnsiTheme="majorBidi" w:cstheme="majorBidi"/>
              <w:sz w:val="24"/>
              <w:szCs w:val="24"/>
              <w:lang w:val="uz-Cyrl-UZ" w:eastAsia="uz-Cyrl-UZ"/>
            </w:rPr>
          </w:rPrChange>
        </w:rPr>
        <w:pPrChange w:id="3720" w:author="Author">
          <w:pPr>
            <w:spacing w:after="0" w:line="240" w:lineRule="auto"/>
          </w:pPr>
        </w:pPrChange>
      </w:pPr>
      <w:ins w:id="3721" w:author="Author">
        <w:r w:rsidRPr="00E322D5">
          <w:rPr>
            <w:rFonts w:asciiTheme="majorBidi" w:eastAsia="Times New Roman" w:hAnsiTheme="majorBidi" w:cstheme="majorBidi"/>
            <w:sz w:val="24"/>
            <w:szCs w:val="24"/>
            <w:lang w:val="en-US" w:eastAsia="uz-Cyrl-UZ"/>
          </w:rPr>
          <w:tab/>
        </w:r>
      </w:ins>
    </w:p>
    <w:p w14:paraId="400F2550" w14:textId="6C878538" w:rsidR="00EB21E5" w:rsidRPr="00E322D5" w:rsidDel="008E049F" w:rsidRDefault="00EB21E5">
      <w:pPr>
        <w:spacing w:after="0" w:line="480" w:lineRule="auto"/>
        <w:rPr>
          <w:del w:id="3722" w:author="Author"/>
          <w:rFonts w:ascii="Times New Roman" w:eastAsia="Times New Roman" w:hAnsi="Times New Roman" w:cs="Times New Roman"/>
          <w:sz w:val="24"/>
          <w:szCs w:val="24"/>
          <w:lang w:val="en-US" w:eastAsia="uz-Cyrl-UZ"/>
          <w:rPrChange w:id="3723" w:author="Author">
            <w:rPr>
              <w:del w:id="3724" w:author="Author"/>
              <w:rFonts w:ascii="Times New Roman" w:eastAsia="Times New Roman" w:hAnsi="Times New Roman" w:cs="Times New Roman"/>
              <w:sz w:val="24"/>
              <w:szCs w:val="24"/>
              <w:lang w:val="uz-Cyrl-UZ" w:eastAsia="uz-Cyrl-UZ"/>
            </w:rPr>
          </w:rPrChange>
        </w:rPr>
        <w:pPrChange w:id="3725" w:author="Author">
          <w:pPr>
            <w:spacing w:after="0" w:line="240" w:lineRule="auto"/>
          </w:pPr>
        </w:pPrChange>
      </w:pPr>
      <w:bookmarkStart w:id="3726" w:name="_Hlk57669820"/>
      <w:r w:rsidRPr="00E322D5">
        <w:rPr>
          <w:rFonts w:ascii="Times New Roman" w:eastAsia="Times New Roman" w:hAnsi="Times New Roman" w:cs="Times New Roman"/>
          <w:sz w:val="24"/>
          <w:szCs w:val="24"/>
          <w:lang w:val="en-US" w:eastAsia="uz-Cyrl-UZ"/>
          <w:rPrChange w:id="3727" w:author="Author">
            <w:rPr>
              <w:rFonts w:ascii="Times New Roman" w:eastAsia="Times New Roman" w:hAnsi="Times New Roman" w:cs="Times New Roman"/>
              <w:sz w:val="24"/>
              <w:szCs w:val="24"/>
              <w:lang w:val="uz-Cyrl-UZ" w:eastAsia="uz-Cyrl-UZ"/>
            </w:rPr>
          </w:rPrChange>
        </w:rPr>
        <w:t xml:space="preserve">Stern, </w:t>
      </w:r>
      <w:proofErr w:type="spellStart"/>
      <w:r w:rsidRPr="00E322D5">
        <w:rPr>
          <w:rFonts w:ascii="Times New Roman" w:eastAsia="Times New Roman" w:hAnsi="Times New Roman" w:cs="Times New Roman"/>
          <w:sz w:val="24"/>
          <w:szCs w:val="24"/>
          <w:lang w:val="en-US" w:eastAsia="uz-Cyrl-UZ"/>
          <w:rPrChange w:id="3728" w:author="Author">
            <w:rPr>
              <w:rFonts w:ascii="Times New Roman" w:eastAsia="Times New Roman" w:hAnsi="Times New Roman" w:cs="Times New Roman"/>
              <w:sz w:val="24"/>
              <w:szCs w:val="24"/>
              <w:lang w:val="uz-Cyrl-UZ" w:eastAsia="uz-Cyrl-UZ"/>
            </w:rPr>
          </w:rPrChange>
        </w:rPr>
        <w:t>Nehemia</w:t>
      </w:r>
      <w:proofErr w:type="spellEnd"/>
      <w:del w:id="3729" w:author="Author">
        <w:r w:rsidRPr="00E322D5" w:rsidDel="008E049F">
          <w:rPr>
            <w:rFonts w:ascii="Times New Roman" w:eastAsia="Times New Roman" w:hAnsi="Times New Roman" w:cs="Times New Roman"/>
            <w:sz w:val="24"/>
            <w:szCs w:val="24"/>
            <w:lang w:val="en-US" w:eastAsia="uz-Cyrl-UZ"/>
            <w:rPrChange w:id="3730"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731" w:author="Author">
            <w:rPr>
              <w:rFonts w:ascii="Times New Roman" w:eastAsia="Times New Roman" w:hAnsi="Times New Roman" w:cs="Times New Roman"/>
              <w:sz w:val="24"/>
              <w:szCs w:val="24"/>
              <w:lang w:val="uz-Cyrl-UZ" w:eastAsia="uz-Cyrl-UZ"/>
            </w:rPr>
          </w:rPrChange>
        </w:rPr>
        <w:t xml:space="preserve">, </w:t>
      </w:r>
      <w:del w:id="3732" w:author="Author">
        <w:r w:rsidRPr="00E322D5" w:rsidDel="008E049F">
          <w:rPr>
            <w:rFonts w:ascii="Times New Roman" w:eastAsia="Times New Roman" w:hAnsi="Times New Roman" w:cs="Times New Roman"/>
            <w:sz w:val="24"/>
            <w:szCs w:val="24"/>
            <w:lang w:val="en-US" w:eastAsia="uz-Cyrl-UZ"/>
            <w:rPrChange w:id="3733" w:author="Author">
              <w:rPr>
                <w:rFonts w:ascii="Times New Roman" w:eastAsia="Times New Roman" w:hAnsi="Times New Roman" w:cs="Times New Roman"/>
                <w:sz w:val="24"/>
                <w:szCs w:val="24"/>
                <w:lang w:val="uz-Cyrl-UZ" w:eastAsia="uz-Cyrl-UZ"/>
              </w:rPr>
            </w:rPrChange>
          </w:rPr>
          <w:delText xml:space="preserve">&amp; </w:delText>
        </w:r>
      </w:del>
      <w:ins w:id="3734" w:author="Author">
        <w:r w:rsidR="008E049F" w:rsidRPr="00E322D5">
          <w:rPr>
            <w:rFonts w:ascii="Times New Roman" w:eastAsia="Times New Roman" w:hAnsi="Times New Roman" w:cs="Times New Roman"/>
            <w:sz w:val="24"/>
            <w:szCs w:val="24"/>
            <w:lang w:val="en-US" w:eastAsia="uz-Cyrl-UZ"/>
          </w:rPr>
          <w:t xml:space="preserve">and </w:t>
        </w:r>
        <w:r w:rsidR="00A4771D" w:rsidRPr="00E322D5">
          <w:rPr>
            <w:rFonts w:ascii="Times New Roman" w:eastAsia="Times New Roman" w:hAnsi="Times New Roman" w:cs="Times New Roman"/>
            <w:sz w:val="24"/>
            <w:szCs w:val="24"/>
            <w:lang w:val="en-US" w:eastAsia="uz-Cyrl-UZ"/>
          </w:rPr>
          <w:t xml:space="preserve">Uzi </w:t>
        </w:r>
      </w:ins>
      <w:commentRangeStart w:id="3735"/>
      <w:r w:rsidRPr="00E322D5">
        <w:rPr>
          <w:rFonts w:ascii="Times New Roman" w:eastAsia="Times New Roman" w:hAnsi="Times New Roman" w:cs="Times New Roman"/>
          <w:sz w:val="24"/>
          <w:szCs w:val="24"/>
          <w:lang w:val="en-US" w:eastAsia="uz-Cyrl-UZ"/>
          <w:rPrChange w:id="3736" w:author="Author">
            <w:rPr>
              <w:rFonts w:ascii="Times New Roman" w:eastAsia="Times New Roman" w:hAnsi="Times New Roman" w:cs="Times New Roman"/>
              <w:sz w:val="24"/>
              <w:szCs w:val="24"/>
              <w:lang w:val="uz-Cyrl-UZ" w:eastAsia="uz-Cyrl-UZ"/>
            </w:rPr>
          </w:rPrChange>
        </w:rPr>
        <w:t>Ben Shalom</w:t>
      </w:r>
      <w:commentRangeEnd w:id="3735"/>
      <w:r w:rsidR="00FE7B25" w:rsidRPr="00E322D5">
        <w:rPr>
          <w:rStyle w:val="CommentReference"/>
        </w:rPr>
        <w:commentReference w:id="3735"/>
      </w:r>
      <w:del w:id="3737" w:author="Author">
        <w:r w:rsidRPr="00E322D5" w:rsidDel="00A4771D">
          <w:rPr>
            <w:rFonts w:ascii="Times New Roman" w:eastAsia="Times New Roman" w:hAnsi="Times New Roman" w:cs="Times New Roman"/>
            <w:sz w:val="24"/>
            <w:szCs w:val="24"/>
            <w:lang w:val="en-US" w:eastAsia="uz-Cyrl-UZ"/>
            <w:rPrChange w:id="3738" w:author="Author">
              <w:rPr>
                <w:rFonts w:ascii="Times New Roman" w:eastAsia="Times New Roman" w:hAnsi="Times New Roman" w:cs="Times New Roman"/>
                <w:sz w:val="24"/>
                <w:szCs w:val="24"/>
                <w:lang w:val="uz-Cyrl-UZ" w:eastAsia="uz-Cyrl-UZ"/>
              </w:rPr>
            </w:rPrChange>
          </w:rPr>
          <w:delText>, Uzi</w:delText>
        </w:r>
      </w:del>
      <w:r w:rsidRPr="00E322D5">
        <w:rPr>
          <w:rFonts w:ascii="Times New Roman" w:eastAsia="Times New Roman" w:hAnsi="Times New Roman" w:cs="Times New Roman"/>
          <w:sz w:val="24"/>
          <w:szCs w:val="24"/>
          <w:lang w:val="en-US" w:eastAsia="uz-Cyrl-UZ"/>
          <w:rPrChange w:id="3739" w:author="Author">
            <w:rPr>
              <w:rFonts w:ascii="Times New Roman" w:eastAsia="Times New Roman" w:hAnsi="Times New Roman" w:cs="Times New Roman"/>
              <w:sz w:val="24"/>
              <w:szCs w:val="24"/>
              <w:lang w:val="uz-Cyrl-UZ" w:eastAsia="uz-Cyrl-UZ"/>
            </w:rPr>
          </w:rPrChange>
        </w:rPr>
        <w:t xml:space="preserve">. 2020. </w:t>
      </w:r>
      <w:ins w:id="3740" w:author="Author">
        <w:r w:rsidR="00A4771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741" w:author="Author">
            <w:rPr>
              <w:rFonts w:ascii="Times New Roman" w:eastAsia="Times New Roman" w:hAnsi="Times New Roman" w:cs="Times New Roman"/>
              <w:sz w:val="24"/>
              <w:szCs w:val="24"/>
              <w:lang w:val="uz-Cyrl-UZ" w:eastAsia="uz-Cyrl-UZ"/>
            </w:rPr>
          </w:rPrChange>
        </w:rPr>
        <w:t xml:space="preserve">Beyond </w:t>
      </w:r>
      <w:r w:rsidR="00A4771D" w:rsidRPr="00E322D5">
        <w:rPr>
          <w:rFonts w:ascii="Times New Roman" w:eastAsia="Times New Roman" w:hAnsi="Times New Roman" w:cs="Times New Roman"/>
          <w:sz w:val="24"/>
          <w:szCs w:val="24"/>
          <w:lang w:val="en-US" w:eastAsia="uz-Cyrl-UZ"/>
        </w:rPr>
        <w:t xml:space="preserve">Faith </w:t>
      </w:r>
      <w:r w:rsidRPr="00E322D5">
        <w:rPr>
          <w:rFonts w:ascii="Times New Roman" w:eastAsia="Times New Roman" w:hAnsi="Times New Roman" w:cs="Times New Roman"/>
          <w:sz w:val="24"/>
          <w:szCs w:val="24"/>
          <w:lang w:val="en-US" w:eastAsia="uz-Cyrl-UZ"/>
          <w:rPrChange w:id="3742" w:author="Author">
            <w:rPr>
              <w:rFonts w:ascii="Times New Roman" w:eastAsia="Times New Roman" w:hAnsi="Times New Roman" w:cs="Times New Roman"/>
              <w:sz w:val="24"/>
              <w:szCs w:val="24"/>
              <w:lang w:val="uz-Cyrl-UZ" w:eastAsia="uz-Cyrl-UZ"/>
            </w:rPr>
          </w:rPrChange>
        </w:rPr>
        <w:t xml:space="preserve">and </w:t>
      </w:r>
      <w:r w:rsidR="00A4771D" w:rsidRPr="00E322D5">
        <w:rPr>
          <w:rFonts w:ascii="Times New Roman" w:eastAsia="Times New Roman" w:hAnsi="Times New Roman" w:cs="Times New Roman"/>
          <w:sz w:val="24"/>
          <w:szCs w:val="24"/>
          <w:lang w:val="en-US" w:eastAsia="uz-Cyrl-UZ"/>
        </w:rPr>
        <w:t xml:space="preserve">Foxholes: Vernacular Religion </w:t>
      </w:r>
      <w:r w:rsidRPr="00E322D5">
        <w:rPr>
          <w:rFonts w:ascii="Times New Roman" w:eastAsia="Times New Roman" w:hAnsi="Times New Roman" w:cs="Times New Roman"/>
          <w:sz w:val="24"/>
          <w:szCs w:val="24"/>
          <w:lang w:val="en-US" w:eastAsia="uz-Cyrl-UZ"/>
          <w:rPrChange w:id="3743" w:author="Author">
            <w:rPr>
              <w:rFonts w:ascii="Times New Roman" w:eastAsia="Times New Roman" w:hAnsi="Times New Roman" w:cs="Times New Roman"/>
              <w:sz w:val="24"/>
              <w:szCs w:val="24"/>
              <w:lang w:val="uz-Cyrl-UZ" w:eastAsia="uz-Cyrl-UZ"/>
            </w:rPr>
          </w:rPrChange>
        </w:rPr>
        <w:t xml:space="preserve">and </w:t>
      </w:r>
      <w:r w:rsidR="00A4771D" w:rsidRPr="00E322D5">
        <w:rPr>
          <w:rFonts w:ascii="Times New Roman" w:eastAsia="Times New Roman" w:hAnsi="Times New Roman" w:cs="Times New Roman"/>
          <w:sz w:val="24"/>
          <w:szCs w:val="24"/>
          <w:lang w:val="en-US" w:eastAsia="uz-Cyrl-UZ"/>
        </w:rPr>
        <w:t xml:space="preserve">Asymmetrical Warfare </w:t>
      </w:r>
      <w:r w:rsidRPr="00E322D5">
        <w:rPr>
          <w:rFonts w:ascii="Times New Roman" w:eastAsia="Times New Roman" w:hAnsi="Times New Roman" w:cs="Times New Roman"/>
          <w:sz w:val="24"/>
          <w:szCs w:val="24"/>
          <w:lang w:val="en-US" w:eastAsia="uz-Cyrl-UZ"/>
          <w:rPrChange w:id="3744" w:author="Author">
            <w:rPr>
              <w:rFonts w:ascii="Times New Roman" w:eastAsia="Times New Roman" w:hAnsi="Times New Roman" w:cs="Times New Roman"/>
              <w:sz w:val="24"/>
              <w:szCs w:val="24"/>
              <w:lang w:val="uz-Cyrl-UZ" w:eastAsia="uz-Cyrl-UZ"/>
            </w:rPr>
          </w:rPrChange>
        </w:rPr>
        <w:t xml:space="preserve">within </w:t>
      </w:r>
      <w:r w:rsidR="00A4771D" w:rsidRPr="00E322D5">
        <w:rPr>
          <w:rFonts w:ascii="Times New Roman" w:eastAsia="Times New Roman" w:hAnsi="Times New Roman" w:cs="Times New Roman"/>
          <w:sz w:val="24"/>
          <w:szCs w:val="24"/>
          <w:lang w:val="en-US" w:eastAsia="uz-Cyrl-UZ"/>
        </w:rPr>
        <w:t xml:space="preserve">Contemporary </w:t>
      </w:r>
      <w:r w:rsidRPr="00E322D5">
        <w:rPr>
          <w:rFonts w:ascii="Times New Roman" w:eastAsia="Times New Roman" w:hAnsi="Times New Roman" w:cs="Times New Roman"/>
          <w:sz w:val="24"/>
          <w:szCs w:val="24"/>
          <w:lang w:val="en-US" w:eastAsia="uz-Cyrl-UZ"/>
          <w:rPrChange w:id="3745" w:author="Author">
            <w:rPr>
              <w:rFonts w:ascii="Times New Roman" w:eastAsia="Times New Roman" w:hAnsi="Times New Roman" w:cs="Times New Roman"/>
              <w:sz w:val="24"/>
              <w:szCs w:val="24"/>
              <w:lang w:val="uz-Cyrl-UZ" w:eastAsia="uz-Cyrl-UZ"/>
            </w:rPr>
          </w:rPrChange>
        </w:rPr>
        <w:t xml:space="preserve">IDF </w:t>
      </w:r>
      <w:r w:rsidR="00A4771D" w:rsidRPr="00E322D5">
        <w:rPr>
          <w:rFonts w:ascii="Times New Roman" w:eastAsia="Times New Roman" w:hAnsi="Times New Roman" w:cs="Times New Roman"/>
          <w:sz w:val="24"/>
          <w:szCs w:val="24"/>
          <w:lang w:val="en-US" w:eastAsia="uz-Cyrl-UZ"/>
        </w:rPr>
        <w:t>Combat Units</w:t>
      </w:r>
      <w:r w:rsidRPr="00E322D5">
        <w:rPr>
          <w:rFonts w:ascii="Times New Roman" w:eastAsia="Times New Roman" w:hAnsi="Times New Roman" w:cs="Times New Roman"/>
          <w:sz w:val="24"/>
          <w:szCs w:val="24"/>
          <w:lang w:val="en-US" w:eastAsia="uz-Cyrl-UZ"/>
          <w:rPrChange w:id="3746" w:author="Author">
            <w:rPr>
              <w:rFonts w:ascii="Times New Roman" w:eastAsia="Times New Roman" w:hAnsi="Times New Roman" w:cs="Times New Roman"/>
              <w:sz w:val="24"/>
              <w:szCs w:val="24"/>
              <w:lang w:val="uz-Cyrl-UZ" w:eastAsia="uz-Cyrl-UZ"/>
            </w:rPr>
          </w:rPrChange>
        </w:rPr>
        <w:t>.</w:t>
      </w:r>
      <w:ins w:id="3747" w:author="Author">
        <w:r w:rsidR="00A4771D"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748"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749" w:author="Author">
            <w:rPr>
              <w:rFonts w:ascii="Times New Roman" w:eastAsia="Times New Roman" w:hAnsi="Times New Roman" w:cs="Times New Roman"/>
              <w:i/>
              <w:iCs/>
              <w:sz w:val="24"/>
              <w:szCs w:val="24"/>
              <w:lang w:val="uz-Cyrl-UZ" w:eastAsia="uz-Cyrl-UZ"/>
            </w:rPr>
          </w:rPrChange>
        </w:rPr>
        <w:t>Small Wars &amp; Insurgencies</w:t>
      </w:r>
      <w:del w:id="3750" w:author="Author">
        <w:r w:rsidRPr="00E322D5" w:rsidDel="00A4771D">
          <w:rPr>
            <w:rFonts w:ascii="Times New Roman" w:eastAsia="Times New Roman" w:hAnsi="Times New Roman" w:cs="Times New Roman"/>
            <w:sz w:val="24"/>
            <w:szCs w:val="24"/>
            <w:lang w:val="en-US" w:eastAsia="uz-Cyrl-UZ"/>
            <w:rPrChange w:id="3751"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752"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Cs/>
          <w:sz w:val="24"/>
          <w:szCs w:val="24"/>
          <w:lang w:val="en-US" w:eastAsia="uz-Cyrl-UZ"/>
          <w:rPrChange w:id="3753" w:author="Author">
            <w:rPr>
              <w:rFonts w:ascii="Times New Roman" w:eastAsia="Times New Roman" w:hAnsi="Times New Roman" w:cs="Times New Roman"/>
              <w:i/>
              <w:iCs/>
              <w:sz w:val="24"/>
              <w:szCs w:val="24"/>
              <w:lang w:val="uz-Cyrl-UZ" w:eastAsia="uz-Cyrl-UZ"/>
            </w:rPr>
          </w:rPrChange>
        </w:rPr>
        <w:t>31</w:t>
      </w:r>
      <w:ins w:id="3754" w:author="Author">
        <w:r w:rsidR="00A4771D" w:rsidRPr="00E322D5">
          <w:rPr>
            <w:rFonts w:ascii="Times New Roman" w:eastAsia="Times New Roman" w:hAnsi="Times New Roman" w:cs="Times New Roman"/>
            <w:iCs/>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3755" w:author="Author">
            <w:rPr>
              <w:rFonts w:ascii="Times New Roman" w:eastAsia="Times New Roman" w:hAnsi="Times New Roman" w:cs="Times New Roman"/>
              <w:sz w:val="24"/>
              <w:szCs w:val="24"/>
              <w:lang w:val="uz-Cyrl-UZ" w:eastAsia="uz-Cyrl-UZ"/>
            </w:rPr>
          </w:rPrChange>
        </w:rPr>
        <w:t>(2)</w:t>
      </w:r>
      <w:ins w:id="3756" w:author="Author">
        <w:r w:rsidR="00A4771D" w:rsidRPr="00E322D5">
          <w:rPr>
            <w:rFonts w:ascii="Times New Roman" w:eastAsia="Times New Roman" w:hAnsi="Times New Roman" w:cs="Times New Roman"/>
            <w:sz w:val="24"/>
            <w:szCs w:val="24"/>
            <w:lang w:val="en-US" w:eastAsia="uz-Cyrl-UZ"/>
          </w:rPr>
          <w:t>:</w:t>
        </w:r>
      </w:ins>
      <w:del w:id="3757" w:author="Author">
        <w:r w:rsidRPr="00E322D5" w:rsidDel="00A4771D">
          <w:rPr>
            <w:rFonts w:ascii="Times New Roman" w:eastAsia="Times New Roman" w:hAnsi="Times New Roman" w:cs="Times New Roman"/>
            <w:sz w:val="24"/>
            <w:szCs w:val="24"/>
            <w:lang w:val="en-US" w:eastAsia="uz-Cyrl-UZ"/>
            <w:rPrChange w:id="3758"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759" w:author="Author">
            <w:rPr>
              <w:rFonts w:ascii="Times New Roman" w:eastAsia="Times New Roman" w:hAnsi="Times New Roman" w:cs="Times New Roman"/>
              <w:sz w:val="24"/>
              <w:szCs w:val="24"/>
              <w:lang w:val="uz-Cyrl-UZ" w:eastAsia="uz-Cyrl-UZ"/>
            </w:rPr>
          </w:rPrChange>
        </w:rPr>
        <w:t xml:space="preserve"> 24</w:t>
      </w:r>
      <w:ins w:id="3760" w:author="Author">
        <w:r w:rsidR="003001D9" w:rsidRPr="00E322D5">
          <w:rPr>
            <w:rFonts w:ascii="Times New Roman" w:eastAsia="Times New Roman" w:hAnsi="Times New Roman" w:cs="Times New Roman"/>
            <w:sz w:val="24"/>
            <w:szCs w:val="24"/>
            <w:lang w:val="en-US" w:eastAsia="uz-Cyrl-UZ"/>
            <w:rPrChange w:id="3761" w:author="Author">
              <w:rPr>
                <w:rFonts w:ascii="Times New Roman" w:eastAsia="Times New Roman" w:hAnsi="Times New Roman" w:cs="Times New Roman"/>
                <w:sz w:val="24"/>
                <w:szCs w:val="24"/>
                <w:lang w:val="uz-Cyrl-UZ" w:eastAsia="uz-Cyrl-UZ"/>
              </w:rPr>
            </w:rPrChange>
          </w:rPr>
          <w:t>1</w:t>
        </w:r>
      </w:ins>
      <w:del w:id="3762" w:author="Author">
        <w:r w:rsidRPr="00E322D5" w:rsidDel="003001D9">
          <w:rPr>
            <w:rFonts w:ascii="Times New Roman" w:eastAsia="Times New Roman" w:hAnsi="Times New Roman" w:cs="Times New Roman"/>
            <w:sz w:val="24"/>
            <w:szCs w:val="24"/>
            <w:lang w:val="en-US" w:eastAsia="uz-Cyrl-UZ"/>
            <w:rPrChange w:id="3763" w:author="Author">
              <w:rPr>
                <w:rFonts w:ascii="Times New Roman" w:eastAsia="Times New Roman" w:hAnsi="Times New Roman" w:cs="Times New Roman"/>
                <w:sz w:val="24"/>
                <w:szCs w:val="24"/>
                <w:lang w:val="uz-Cyrl-UZ" w:eastAsia="uz-Cyrl-UZ"/>
              </w:rPr>
            </w:rPrChange>
          </w:rPr>
          <w:delText>1-</w:delText>
        </w:r>
      </w:del>
      <w:ins w:id="3764" w:author="Author">
        <w:r w:rsidR="003001D9" w:rsidRPr="00E322D5">
          <w:rPr>
            <w:rFonts w:ascii="Times New Roman" w:eastAsia="Times New Roman" w:hAnsi="Times New Roman" w:cs="Times New Roman"/>
            <w:sz w:val="24"/>
            <w:szCs w:val="24"/>
            <w:lang w:val="en-US" w:eastAsia="uz-Cyrl-UZ"/>
          </w:rPr>
          <w:t>–</w:t>
        </w:r>
      </w:ins>
      <w:del w:id="3765" w:author="Author">
        <w:r w:rsidRPr="00E322D5" w:rsidDel="00946BA6">
          <w:rPr>
            <w:rFonts w:ascii="Times New Roman" w:eastAsia="Times New Roman" w:hAnsi="Times New Roman" w:cs="Times New Roman"/>
            <w:sz w:val="24"/>
            <w:szCs w:val="24"/>
            <w:lang w:val="en-US" w:eastAsia="uz-Cyrl-UZ"/>
            <w:rPrChange w:id="3766" w:author="Author">
              <w:rPr>
                <w:rFonts w:ascii="Times New Roman" w:eastAsia="Times New Roman" w:hAnsi="Times New Roman" w:cs="Times New Roman"/>
                <w:sz w:val="24"/>
                <w:szCs w:val="24"/>
                <w:lang w:val="uz-Cyrl-UZ" w:eastAsia="uz-Cyrl-UZ"/>
              </w:rPr>
            </w:rPrChange>
          </w:rPr>
          <w:delText>2</w:delText>
        </w:r>
      </w:del>
      <w:r w:rsidRPr="00E322D5">
        <w:rPr>
          <w:rFonts w:ascii="Times New Roman" w:eastAsia="Times New Roman" w:hAnsi="Times New Roman" w:cs="Times New Roman"/>
          <w:sz w:val="24"/>
          <w:szCs w:val="24"/>
          <w:lang w:val="en-US" w:eastAsia="uz-Cyrl-UZ"/>
          <w:rPrChange w:id="3767" w:author="Author">
            <w:rPr>
              <w:rFonts w:ascii="Times New Roman" w:eastAsia="Times New Roman" w:hAnsi="Times New Roman" w:cs="Times New Roman"/>
              <w:sz w:val="24"/>
              <w:szCs w:val="24"/>
              <w:lang w:val="uz-Cyrl-UZ" w:eastAsia="uz-Cyrl-UZ"/>
            </w:rPr>
          </w:rPrChange>
        </w:rPr>
        <w:t>66.</w:t>
      </w:r>
    </w:p>
    <w:p w14:paraId="7B8F631C" w14:textId="072E01F0" w:rsidR="00D13A4C" w:rsidRPr="00E322D5" w:rsidDel="008E049F" w:rsidRDefault="00D13A4C">
      <w:pPr>
        <w:spacing w:after="0" w:line="480" w:lineRule="auto"/>
        <w:rPr>
          <w:del w:id="3768" w:author="Author"/>
          <w:rFonts w:ascii="Times New Roman" w:eastAsia="Times New Roman" w:hAnsi="Times New Roman" w:cs="Times New Roman"/>
          <w:sz w:val="24"/>
          <w:szCs w:val="24"/>
          <w:lang w:val="en-US" w:eastAsia="uz-Cyrl-UZ"/>
          <w:rPrChange w:id="3769" w:author="Author">
            <w:rPr>
              <w:del w:id="3770" w:author="Author"/>
              <w:rFonts w:ascii="Times New Roman" w:eastAsia="Times New Roman" w:hAnsi="Times New Roman" w:cs="Times New Roman"/>
              <w:sz w:val="24"/>
              <w:szCs w:val="24"/>
              <w:lang w:val="uz-Cyrl-UZ" w:eastAsia="uz-Cyrl-UZ"/>
            </w:rPr>
          </w:rPrChange>
        </w:rPr>
        <w:pPrChange w:id="3771" w:author="Author">
          <w:pPr>
            <w:spacing w:after="0" w:line="240" w:lineRule="auto"/>
          </w:pPr>
        </w:pPrChange>
      </w:pPr>
    </w:p>
    <w:p w14:paraId="26E73C59" w14:textId="60C3DF89" w:rsidR="00D13A4C" w:rsidRPr="00E322D5" w:rsidDel="008E049F" w:rsidRDefault="00D13A4C">
      <w:pPr>
        <w:spacing w:after="0" w:line="480" w:lineRule="auto"/>
        <w:rPr>
          <w:del w:id="3772" w:author="Author"/>
          <w:rFonts w:ascii="Times New Roman" w:eastAsia="Times New Roman" w:hAnsi="Times New Roman" w:cs="Times New Roman"/>
          <w:sz w:val="24"/>
          <w:szCs w:val="24"/>
          <w:lang w:val="en-US" w:eastAsia="uz-Cyrl-UZ"/>
          <w:rPrChange w:id="3773" w:author="Author">
            <w:rPr>
              <w:del w:id="3774" w:author="Author"/>
              <w:rFonts w:ascii="Times New Roman" w:eastAsia="Times New Roman" w:hAnsi="Times New Roman" w:cs="Times New Roman"/>
              <w:sz w:val="24"/>
              <w:szCs w:val="24"/>
              <w:lang w:val="uz-Cyrl-UZ" w:eastAsia="uz-Cyrl-UZ"/>
            </w:rPr>
          </w:rPrChange>
        </w:rPr>
        <w:pPrChange w:id="3775" w:author="Author">
          <w:pPr>
            <w:spacing w:after="0" w:line="240" w:lineRule="auto"/>
          </w:pPr>
        </w:pPrChange>
      </w:pPr>
      <w:del w:id="3776" w:author="Author">
        <w:r w:rsidRPr="00E322D5" w:rsidDel="008E049F">
          <w:rPr>
            <w:rFonts w:ascii="Times New Roman" w:eastAsia="Times New Roman" w:hAnsi="Times New Roman" w:cs="Times New Roman"/>
            <w:sz w:val="24"/>
            <w:szCs w:val="24"/>
            <w:lang w:val="en-US" w:eastAsia="uz-Cyrl-UZ"/>
            <w:rPrChange w:id="3777" w:author="Author">
              <w:rPr>
                <w:rFonts w:ascii="Times New Roman" w:eastAsia="Times New Roman" w:hAnsi="Times New Roman" w:cs="Times New Roman"/>
                <w:sz w:val="24"/>
                <w:szCs w:val="24"/>
                <w:lang w:val="uz-Cyrl-UZ" w:eastAsia="uz-Cyrl-UZ"/>
              </w:rPr>
            </w:rPrChange>
          </w:rPr>
          <w:delText xml:space="preserve">Stern, Nehemia. 2018. The social life of the Samson Saga in Israeli religious Zionist rabbinic discourse. </w:delText>
        </w:r>
        <w:r w:rsidRPr="00E322D5" w:rsidDel="008E049F">
          <w:rPr>
            <w:rFonts w:ascii="Times New Roman" w:eastAsia="Times New Roman" w:hAnsi="Times New Roman" w:cs="Times New Roman"/>
            <w:i/>
            <w:iCs/>
            <w:sz w:val="24"/>
            <w:szCs w:val="24"/>
            <w:lang w:val="en-US" w:eastAsia="uz-Cyrl-UZ"/>
            <w:rPrChange w:id="3778" w:author="Author">
              <w:rPr>
                <w:rFonts w:ascii="Times New Roman" w:eastAsia="Times New Roman" w:hAnsi="Times New Roman" w:cs="Times New Roman"/>
                <w:i/>
                <w:iCs/>
                <w:sz w:val="24"/>
                <w:szCs w:val="24"/>
                <w:lang w:val="uz-Cyrl-UZ" w:eastAsia="uz-Cyrl-UZ"/>
              </w:rPr>
            </w:rPrChange>
          </w:rPr>
          <w:delText>Culture and religion</w:delText>
        </w:r>
        <w:r w:rsidRPr="00E322D5" w:rsidDel="008E049F">
          <w:rPr>
            <w:rFonts w:ascii="Times New Roman" w:eastAsia="Times New Roman" w:hAnsi="Times New Roman" w:cs="Times New Roman"/>
            <w:sz w:val="24"/>
            <w:szCs w:val="24"/>
            <w:lang w:val="en-US" w:eastAsia="uz-Cyrl-UZ"/>
            <w:rPrChange w:id="3779" w:author="Author">
              <w:rPr>
                <w:rFonts w:ascii="Times New Roman" w:eastAsia="Times New Roman" w:hAnsi="Times New Roman" w:cs="Times New Roman"/>
                <w:sz w:val="24"/>
                <w:szCs w:val="24"/>
                <w:lang w:val="uz-Cyrl-UZ" w:eastAsia="uz-Cyrl-UZ"/>
              </w:rPr>
            </w:rPrChange>
          </w:rPr>
          <w:delText xml:space="preserve">, </w:delText>
        </w:r>
        <w:r w:rsidRPr="00E322D5" w:rsidDel="008E049F">
          <w:rPr>
            <w:rFonts w:ascii="Times New Roman" w:eastAsia="Times New Roman" w:hAnsi="Times New Roman" w:cs="Times New Roman"/>
            <w:i/>
            <w:iCs/>
            <w:sz w:val="24"/>
            <w:szCs w:val="24"/>
            <w:lang w:val="en-US" w:eastAsia="uz-Cyrl-UZ"/>
            <w:rPrChange w:id="3780" w:author="Author">
              <w:rPr>
                <w:rFonts w:ascii="Times New Roman" w:eastAsia="Times New Roman" w:hAnsi="Times New Roman" w:cs="Times New Roman"/>
                <w:i/>
                <w:iCs/>
                <w:sz w:val="24"/>
                <w:szCs w:val="24"/>
                <w:lang w:val="uz-Cyrl-UZ" w:eastAsia="uz-Cyrl-UZ"/>
              </w:rPr>
            </w:rPrChange>
          </w:rPr>
          <w:delText>19</w:delText>
        </w:r>
        <w:r w:rsidRPr="00E322D5" w:rsidDel="008E049F">
          <w:rPr>
            <w:rFonts w:ascii="Times New Roman" w:eastAsia="Times New Roman" w:hAnsi="Times New Roman" w:cs="Times New Roman"/>
            <w:sz w:val="24"/>
            <w:szCs w:val="24"/>
            <w:lang w:val="en-US" w:eastAsia="uz-Cyrl-UZ"/>
            <w:rPrChange w:id="3781" w:author="Author">
              <w:rPr>
                <w:rFonts w:ascii="Times New Roman" w:eastAsia="Times New Roman" w:hAnsi="Times New Roman" w:cs="Times New Roman"/>
                <w:sz w:val="24"/>
                <w:szCs w:val="24"/>
                <w:lang w:val="uz-Cyrl-UZ" w:eastAsia="uz-Cyrl-UZ"/>
              </w:rPr>
            </w:rPrChange>
          </w:rPr>
          <w:delText>(2), 17</w:delText>
        </w:r>
        <w:r w:rsidRPr="00E322D5" w:rsidDel="003001D9">
          <w:rPr>
            <w:rFonts w:ascii="Times New Roman" w:eastAsia="Times New Roman" w:hAnsi="Times New Roman" w:cs="Times New Roman"/>
            <w:sz w:val="24"/>
            <w:szCs w:val="24"/>
            <w:lang w:val="en-US" w:eastAsia="uz-Cyrl-UZ"/>
            <w:rPrChange w:id="3782" w:author="Author">
              <w:rPr>
                <w:rFonts w:ascii="Times New Roman" w:eastAsia="Times New Roman" w:hAnsi="Times New Roman" w:cs="Times New Roman"/>
                <w:sz w:val="24"/>
                <w:szCs w:val="24"/>
                <w:lang w:val="uz-Cyrl-UZ" w:eastAsia="uz-Cyrl-UZ"/>
              </w:rPr>
            </w:rPrChange>
          </w:rPr>
          <w:delText>7-</w:delText>
        </w:r>
        <w:r w:rsidRPr="00E322D5" w:rsidDel="008E049F">
          <w:rPr>
            <w:rFonts w:ascii="Times New Roman" w:eastAsia="Times New Roman" w:hAnsi="Times New Roman" w:cs="Times New Roman"/>
            <w:sz w:val="24"/>
            <w:szCs w:val="24"/>
            <w:lang w:val="en-US" w:eastAsia="uz-Cyrl-UZ"/>
            <w:rPrChange w:id="3783" w:author="Author">
              <w:rPr>
                <w:rFonts w:ascii="Times New Roman" w:eastAsia="Times New Roman" w:hAnsi="Times New Roman" w:cs="Times New Roman"/>
                <w:sz w:val="24"/>
                <w:szCs w:val="24"/>
                <w:lang w:val="uz-Cyrl-UZ" w:eastAsia="uz-Cyrl-UZ"/>
              </w:rPr>
            </w:rPrChange>
          </w:rPr>
          <w:delText>200.</w:delText>
        </w:r>
      </w:del>
    </w:p>
    <w:p w14:paraId="67366E32" w14:textId="77777777" w:rsidR="00D13A4C" w:rsidRPr="00E322D5" w:rsidRDefault="00D13A4C">
      <w:pPr>
        <w:spacing w:after="0" w:line="480" w:lineRule="auto"/>
        <w:rPr>
          <w:rFonts w:ascii="Times New Roman" w:eastAsia="Times New Roman" w:hAnsi="Times New Roman" w:cs="Times New Roman"/>
          <w:sz w:val="24"/>
          <w:szCs w:val="24"/>
          <w:lang w:val="en-US" w:eastAsia="uz-Cyrl-UZ"/>
          <w:rPrChange w:id="3784" w:author="Author">
            <w:rPr>
              <w:rFonts w:ascii="Times New Roman" w:eastAsia="Times New Roman" w:hAnsi="Times New Roman" w:cs="Times New Roman"/>
              <w:sz w:val="24"/>
              <w:szCs w:val="24"/>
              <w:lang w:val="uz-Cyrl-UZ" w:eastAsia="uz-Cyrl-UZ"/>
            </w:rPr>
          </w:rPrChange>
        </w:rPr>
        <w:pPrChange w:id="3785" w:author="Author">
          <w:pPr>
            <w:spacing w:after="0" w:line="240" w:lineRule="auto"/>
          </w:pPr>
        </w:pPrChange>
      </w:pPr>
    </w:p>
    <w:p w14:paraId="5FE174AD" w14:textId="77777777" w:rsidR="00EB21E5" w:rsidRPr="00E322D5" w:rsidRDefault="00EB21E5">
      <w:pPr>
        <w:spacing w:after="0" w:line="480" w:lineRule="auto"/>
        <w:rPr>
          <w:rFonts w:asciiTheme="majorBidi" w:eastAsia="Times New Roman" w:hAnsiTheme="majorBidi" w:cstheme="majorBidi"/>
          <w:sz w:val="24"/>
          <w:szCs w:val="24"/>
          <w:lang w:val="en-US" w:eastAsia="uz-Cyrl-UZ"/>
          <w:rPrChange w:id="3786" w:author="Author">
            <w:rPr>
              <w:rFonts w:asciiTheme="majorBidi" w:eastAsia="Times New Roman" w:hAnsiTheme="majorBidi" w:cstheme="majorBidi"/>
              <w:sz w:val="24"/>
              <w:szCs w:val="24"/>
              <w:lang w:val="uz-Cyrl-UZ" w:eastAsia="uz-Cyrl-UZ"/>
            </w:rPr>
          </w:rPrChange>
        </w:rPr>
        <w:pPrChange w:id="3787" w:author="Author">
          <w:pPr>
            <w:spacing w:after="0" w:line="240" w:lineRule="auto"/>
          </w:pPr>
        </w:pPrChange>
      </w:pPr>
    </w:p>
    <w:p w14:paraId="679B6A6C" w14:textId="178B8E5E" w:rsidR="009019E4" w:rsidRPr="00E322D5" w:rsidRDefault="009019E4">
      <w:pPr>
        <w:spacing w:after="0" w:line="480" w:lineRule="auto"/>
        <w:rPr>
          <w:rFonts w:asciiTheme="majorBidi" w:eastAsia="Times New Roman" w:hAnsiTheme="majorBidi" w:cstheme="majorBidi"/>
          <w:sz w:val="24"/>
          <w:szCs w:val="24"/>
          <w:lang w:val="en-US" w:eastAsia="uz-Cyrl-UZ"/>
          <w:rPrChange w:id="3788" w:author="Author">
            <w:rPr>
              <w:rFonts w:asciiTheme="majorBidi" w:eastAsia="Times New Roman" w:hAnsiTheme="majorBidi" w:cstheme="majorBidi"/>
              <w:sz w:val="24"/>
              <w:szCs w:val="24"/>
              <w:lang w:val="uz-Cyrl-UZ" w:eastAsia="uz-Cyrl-UZ"/>
            </w:rPr>
          </w:rPrChange>
        </w:rPr>
        <w:pPrChange w:id="3789" w:author="Author">
          <w:pPr>
            <w:spacing w:after="0" w:line="240" w:lineRule="auto"/>
          </w:pPr>
        </w:pPrChange>
      </w:pPr>
      <w:r w:rsidRPr="00E322D5">
        <w:rPr>
          <w:rFonts w:asciiTheme="majorBidi" w:eastAsia="Times New Roman" w:hAnsiTheme="majorBidi" w:cstheme="majorBidi"/>
          <w:sz w:val="24"/>
          <w:szCs w:val="24"/>
          <w:lang w:val="en-US" w:eastAsia="uz-Cyrl-UZ"/>
          <w:rPrChange w:id="3790" w:author="Author">
            <w:rPr>
              <w:rFonts w:asciiTheme="majorBidi" w:eastAsia="Times New Roman" w:hAnsiTheme="majorBidi" w:cstheme="majorBidi"/>
              <w:sz w:val="24"/>
              <w:szCs w:val="24"/>
              <w:lang w:val="uz-Cyrl-UZ" w:eastAsia="uz-Cyrl-UZ"/>
            </w:rPr>
          </w:rPrChange>
        </w:rPr>
        <w:t>Tulloch</w:t>
      </w:r>
      <w:bookmarkEnd w:id="3726"/>
      <w:r w:rsidRPr="00E322D5">
        <w:rPr>
          <w:rFonts w:asciiTheme="majorBidi" w:eastAsia="Times New Roman" w:hAnsiTheme="majorBidi" w:cstheme="majorBidi"/>
          <w:sz w:val="24"/>
          <w:szCs w:val="24"/>
          <w:lang w:val="en-US" w:eastAsia="uz-Cyrl-UZ"/>
          <w:rPrChange w:id="3791" w:author="Author">
            <w:rPr>
              <w:rFonts w:asciiTheme="majorBidi" w:eastAsia="Times New Roman" w:hAnsiTheme="majorBidi" w:cstheme="majorBidi"/>
              <w:sz w:val="24"/>
              <w:szCs w:val="24"/>
              <w:lang w:val="uz-Cyrl-UZ" w:eastAsia="uz-Cyrl-UZ"/>
            </w:rPr>
          </w:rPrChange>
        </w:rPr>
        <w:t xml:space="preserve">, Derek. 1972. </w:t>
      </w:r>
      <w:r w:rsidRPr="00E322D5">
        <w:rPr>
          <w:rFonts w:asciiTheme="majorBidi" w:eastAsia="Times New Roman" w:hAnsiTheme="majorBidi" w:cstheme="majorBidi"/>
          <w:i/>
          <w:iCs/>
          <w:sz w:val="24"/>
          <w:szCs w:val="24"/>
          <w:lang w:val="en-US" w:eastAsia="uz-Cyrl-UZ"/>
          <w:rPrChange w:id="3792" w:author="Author">
            <w:rPr>
              <w:rFonts w:asciiTheme="majorBidi" w:eastAsia="Times New Roman" w:hAnsiTheme="majorBidi" w:cstheme="majorBidi"/>
              <w:i/>
              <w:iCs/>
              <w:sz w:val="24"/>
              <w:szCs w:val="24"/>
              <w:lang w:val="uz-Cyrl-UZ" w:eastAsia="uz-Cyrl-UZ"/>
            </w:rPr>
          </w:rPrChange>
        </w:rPr>
        <w:t>Wingate in Peace and War</w:t>
      </w:r>
      <w:r w:rsidRPr="00E322D5">
        <w:rPr>
          <w:rFonts w:asciiTheme="majorBidi" w:eastAsia="Times New Roman" w:hAnsiTheme="majorBidi" w:cstheme="majorBidi"/>
          <w:sz w:val="24"/>
          <w:szCs w:val="24"/>
          <w:lang w:val="en-US" w:eastAsia="uz-Cyrl-UZ"/>
          <w:rPrChange w:id="3793" w:author="Author">
            <w:rPr>
              <w:rFonts w:asciiTheme="majorBidi" w:eastAsia="Times New Roman" w:hAnsiTheme="majorBidi" w:cstheme="majorBidi"/>
              <w:sz w:val="24"/>
              <w:szCs w:val="24"/>
              <w:lang w:val="uz-Cyrl-UZ" w:eastAsia="uz-Cyrl-UZ"/>
            </w:rPr>
          </w:rPrChange>
        </w:rPr>
        <w:t xml:space="preserve">. </w:t>
      </w:r>
      <w:commentRangeStart w:id="3794"/>
      <w:r w:rsidRPr="00E322D5">
        <w:rPr>
          <w:rFonts w:asciiTheme="majorBidi" w:eastAsia="Times New Roman" w:hAnsiTheme="majorBidi" w:cstheme="majorBidi"/>
          <w:sz w:val="24"/>
          <w:szCs w:val="24"/>
          <w:lang w:val="en-US" w:eastAsia="uz-Cyrl-UZ"/>
          <w:rPrChange w:id="3795" w:author="Author">
            <w:rPr>
              <w:rFonts w:asciiTheme="majorBidi" w:eastAsia="Times New Roman" w:hAnsiTheme="majorBidi" w:cstheme="majorBidi"/>
              <w:sz w:val="24"/>
              <w:szCs w:val="24"/>
              <w:lang w:val="uz-Cyrl-UZ" w:eastAsia="uz-Cyrl-UZ"/>
            </w:rPr>
          </w:rPrChange>
        </w:rPr>
        <w:t>Macdonald and Company</w:t>
      </w:r>
      <w:commentRangeEnd w:id="3794"/>
      <w:r w:rsidR="00F41E81" w:rsidRPr="00E322D5">
        <w:rPr>
          <w:rStyle w:val="CommentReference"/>
          <w:lang w:val="en-US"/>
          <w:rPrChange w:id="3796" w:author="Author">
            <w:rPr>
              <w:rStyle w:val="CommentReference"/>
            </w:rPr>
          </w:rPrChange>
        </w:rPr>
        <w:commentReference w:id="3794"/>
      </w:r>
      <w:r w:rsidRPr="00E322D5">
        <w:rPr>
          <w:rFonts w:asciiTheme="majorBidi" w:eastAsia="Times New Roman" w:hAnsiTheme="majorBidi" w:cstheme="majorBidi"/>
          <w:sz w:val="24"/>
          <w:szCs w:val="24"/>
          <w:lang w:val="en-US" w:eastAsia="uz-Cyrl-UZ"/>
          <w:rPrChange w:id="3797" w:author="Author">
            <w:rPr>
              <w:rFonts w:asciiTheme="majorBidi" w:eastAsia="Times New Roman" w:hAnsiTheme="majorBidi" w:cstheme="majorBidi"/>
              <w:sz w:val="24"/>
              <w:szCs w:val="24"/>
              <w:lang w:val="uz-Cyrl-UZ" w:eastAsia="uz-Cyrl-UZ"/>
            </w:rPr>
          </w:rPrChange>
        </w:rPr>
        <w:t>.</w:t>
      </w:r>
    </w:p>
    <w:p w14:paraId="504EA7D8" w14:textId="7777777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798" w:author="Author">
            <w:rPr>
              <w:rFonts w:asciiTheme="majorBidi" w:hAnsiTheme="majorBidi" w:cstheme="majorBidi"/>
              <w:sz w:val="24"/>
              <w:szCs w:val="24"/>
              <w:lang w:val="uz-Cyrl-UZ"/>
            </w:rPr>
          </w:rPrChange>
        </w:rPr>
        <w:pPrChange w:id="3799" w:author="Author">
          <w:pPr>
            <w:autoSpaceDE w:val="0"/>
            <w:autoSpaceDN w:val="0"/>
            <w:adjustRightInd w:val="0"/>
            <w:spacing w:after="0" w:line="240" w:lineRule="auto"/>
          </w:pPr>
        </w:pPrChange>
      </w:pPr>
    </w:p>
    <w:p w14:paraId="33881515" w14:textId="4B0849BE" w:rsidR="004E18F0" w:rsidRPr="00E322D5" w:rsidRDefault="004E18F0">
      <w:pPr>
        <w:spacing w:after="0" w:line="480" w:lineRule="auto"/>
        <w:rPr>
          <w:rFonts w:ascii="Times New Roman" w:eastAsia="Times New Roman" w:hAnsi="Times New Roman" w:cs="Times New Roman"/>
          <w:sz w:val="24"/>
          <w:szCs w:val="24"/>
          <w:lang w:val="en-US" w:eastAsia="uz-Cyrl-UZ"/>
          <w:rPrChange w:id="3800" w:author="Author">
            <w:rPr>
              <w:rFonts w:ascii="Times New Roman" w:eastAsia="Times New Roman" w:hAnsi="Times New Roman" w:cs="Times New Roman"/>
              <w:sz w:val="24"/>
              <w:szCs w:val="24"/>
              <w:lang w:val="uz-Cyrl-UZ" w:eastAsia="uz-Cyrl-UZ"/>
            </w:rPr>
          </w:rPrChange>
        </w:rPr>
        <w:pPrChange w:id="3801" w:author="Author">
          <w:pPr>
            <w:spacing w:after="0" w:line="240" w:lineRule="auto"/>
          </w:pPr>
        </w:pPrChange>
      </w:pPr>
      <w:proofErr w:type="spellStart"/>
      <w:r w:rsidRPr="00E322D5">
        <w:rPr>
          <w:rFonts w:ascii="Times New Roman" w:eastAsia="Times New Roman" w:hAnsi="Times New Roman" w:cs="Times New Roman"/>
          <w:sz w:val="24"/>
          <w:szCs w:val="24"/>
          <w:lang w:val="en-US" w:eastAsia="uz-Cyrl-UZ"/>
          <w:rPrChange w:id="3802" w:author="Author">
            <w:rPr>
              <w:rFonts w:ascii="Times New Roman" w:eastAsia="Times New Roman" w:hAnsi="Times New Roman" w:cs="Times New Roman"/>
              <w:sz w:val="24"/>
              <w:szCs w:val="24"/>
              <w:lang w:val="uz-Cyrl-UZ" w:eastAsia="uz-Cyrl-UZ"/>
            </w:rPr>
          </w:rPrChange>
        </w:rPr>
        <w:t>Yadgar</w:t>
      </w:r>
      <w:proofErr w:type="spellEnd"/>
      <w:r w:rsidRPr="00E322D5">
        <w:rPr>
          <w:rFonts w:ascii="Times New Roman" w:eastAsia="Times New Roman" w:hAnsi="Times New Roman" w:cs="Times New Roman"/>
          <w:sz w:val="24"/>
          <w:szCs w:val="24"/>
          <w:lang w:val="en-US" w:eastAsia="uz-Cyrl-UZ"/>
          <w:rPrChange w:id="3803" w:author="Author">
            <w:rPr>
              <w:rFonts w:ascii="Times New Roman" w:eastAsia="Times New Roman" w:hAnsi="Times New Roman" w:cs="Times New Roman"/>
              <w:sz w:val="24"/>
              <w:szCs w:val="24"/>
              <w:lang w:val="uz-Cyrl-UZ" w:eastAsia="uz-Cyrl-UZ"/>
            </w:rPr>
          </w:rPrChange>
        </w:rPr>
        <w:t xml:space="preserve">, </w:t>
      </w:r>
      <w:proofErr w:type="spellStart"/>
      <w:r w:rsidRPr="00E322D5">
        <w:rPr>
          <w:rFonts w:ascii="Times New Roman" w:eastAsia="Times New Roman" w:hAnsi="Times New Roman" w:cs="Times New Roman"/>
          <w:sz w:val="24"/>
          <w:szCs w:val="24"/>
          <w:lang w:val="en-US" w:eastAsia="uz-Cyrl-UZ"/>
          <w:rPrChange w:id="3804" w:author="Author">
            <w:rPr>
              <w:rFonts w:ascii="Times New Roman" w:eastAsia="Times New Roman" w:hAnsi="Times New Roman" w:cs="Times New Roman"/>
              <w:sz w:val="24"/>
              <w:szCs w:val="24"/>
              <w:lang w:val="uz-Cyrl-UZ" w:eastAsia="uz-Cyrl-UZ"/>
            </w:rPr>
          </w:rPrChange>
        </w:rPr>
        <w:t>Yacov</w:t>
      </w:r>
      <w:proofErr w:type="spellEnd"/>
      <w:r w:rsidRPr="00E322D5">
        <w:rPr>
          <w:rFonts w:ascii="Times New Roman" w:eastAsia="Times New Roman" w:hAnsi="Times New Roman" w:cs="Times New Roman"/>
          <w:sz w:val="24"/>
          <w:szCs w:val="24"/>
          <w:lang w:val="en-US" w:eastAsia="uz-Cyrl-UZ"/>
          <w:rPrChange w:id="3805" w:author="Author">
            <w:rPr>
              <w:rFonts w:ascii="Times New Roman" w:eastAsia="Times New Roman" w:hAnsi="Times New Roman" w:cs="Times New Roman"/>
              <w:sz w:val="24"/>
              <w:szCs w:val="24"/>
              <w:lang w:val="uz-Cyrl-UZ" w:eastAsia="uz-Cyrl-UZ"/>
            </w:rPr>
          </w:rPrChange>
        </w:rPr>
        <w:t xml:space="preserve">. </w:t>
      </w:r>
      <w:del w:id="3806" w:author="Author">
        <w:r w:rsidRPr="00E322D5" w:rsidDel="00142F8B">
          <w:rPr>
            <w:rFonts w:ascii="Times New Roman" w:eastAsia="Times New Roman" w:hAnsi="Times New Roman" w:cs="Times New Roman"/>
            <w:sz w:val="24"/>
            <w:szCs w:val="24"/>
            <w:lang w:val="en-US" w:eastAsia="uz-Cyrl-UZ"/>
            <w:rPrChange w:id="3807"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808" w:author="Author">
            <w:rPr>
              <w:rFonts w:ascii="Times New Roman" w:eastAsia="Times New Roman" w:hAnsi="Times New Roman" w:cs="Times New Roman"/>
              <w:sz w:val="24"/>
              <w:szCs w:val="24"/>
              <w:lang w:val="uz-Cyrl-UZ" w:eastAsia="uz-Cyrl-UZ"/>
            </w:rPr>
          </w:rPrChange>
        </w:rPr>
        <w:t>2010</w:t>
      </w:r>
      <w:del w:id="3809" w:author="Author">
        <w:r w:rsidRPr="00E322D5" w:rsidDel="00142F8B">
          <w:rPr>
            <w:rFonts w:ascii="Times New Roman" w:eastAsia="Times New Roman" w:hAnsi="Times New Roman" w:cs="Times New Roman"/>
            <w:sz w:val="24"/>
            <w:szCs w:val="24"/>
            <w:lang w:val="en-US" w:eastAsia="uz-Cyrl-UZ"/>
            <w:rPrChange w:id="3810"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811" w:author="Author">
            <w:rPr>
              <w:rFonts w:ascii="Times New Roman" w:eastAsia="Times New Roman" w:hAnsi="Times New Roman" w:cs="Times New Roman"/>
              <w:sz w:val="24"/>
              <w:szCs w:val="24"/>
              <w:lang w:val="uz-Cyrl-UZ" w:eastAsia="uz-Cyrl-UZ"/>
            </w:rPr>
          </w:rPrChange>
        </w:rPr>
        <w:t xml:space="preserve">. </w:t>
      </w:r>
      <w:ins w:id="3812" w:author="Author">
        <w:r w:rsidR="00F41E81"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813" w:author="Author">
            <w:rPr>
              <w:rFonts w:ascii="Times New Roman" w:eastAsia="Times New Roman" w:hAnsi="Times New Roman" w:cs="Times New Roman"/>
              <w:sz w:val="24"/>
              <w:szCs w:val="24"/>
              <w:lang w:val="uz-Cyrl-UZ" w:eastAsia="uz-Cyrl-UZ"/>
            </w:rPr>
          </w:rPrChange>
        </w:rPr>
        <w:t xml:space="preserve">Maintaining </w:t>
      </w:r>
      <w:r w:rsidR="00F41E81" w:rsidRPr="00E322D5">
        <w:rPr>
          <w:rFonts w:ascii="Times New Roman" w:eastAsia="Times New Roman" w:hAnsi="Times New Roman" w:cs="Times New Roman"/>
          <w:sz w:val="24"/>
          <w:szCs w:val="24"/>
          <w:lang w:val="en-US" w:eastAsia="uz-Cyrl-UZ"/>
        </w:rPr>
        <w:t xml:space="preserve">Ambivalence: </w:t>
      </w:r>
      <w:r w:rsidRPr="00E322D5">
        <w:rPr>
          <w:rFonts w:ascii="Times New Roman" w:eastAsia="Times New Roman" w:hAnsi="Times New Roman" w:cs="Times New Roman"/>
          <w:sz w:val="24"/>
          <w:szCs w:val="24"/>
          <w:lang w:val="en-US" w:eastAsia="uz-Cyrl-UZ"/>
          <w:rPrChange w:id="3814" w:author="Author">
            <w:rPr>
              <w:rFonts w:ascii="Times New Roman" w:eastAsia="Times New Roman" w:hAnsi="Times New Roman" w:cs="Times New Roman"/>
              <w:sz w:val="24"/>
              <w:szCs w:val="24"/>
              <w:lang w:val="uz-Cyrl-UZ" w:eastAsia="uz-Cyrl-UZ"/>
            </w:rPr>
          </w:rPrChange>
        </w:rPr>
        <w:t xml:space="preserve">Religious </w:t>
      </w:r>
      <w:r w:rsidR="00F41E81" w:rsidRPr="00E322D5">
        <w:rPr>
          <w:rFonts w:ascii="Times New Roman" w:eastAsia="Times New Roman" w:hAnsi="Times New Roman" w:cs="Times New Roman"/>
          <w:sz w:val="24"/>
          <w:szCs w:val="24"/>
          <w:lang w:val="en-US" w:eastAsia="uz-Cyrl-UZ"/>
        </w:rPr>
        <w:t xml:space="preserve">Practice </w:t>
      </w:r>
      <w:r w:rsidRPr="00E322D5">
        <w:rPr>
          <w:rFonts w:ascii="Times New Roman" w:eastAsia="Times New Roman" w:hAnsi="Times New Roman" w:cs="Times New Roman"/>
          <w:sz w:val="24"/>
          <w:szCs w:val="24"/>
          <w:lang w:val="en-US" w:eastAsia="uz-Cyrl-UZ"/>
          <w:rPrChange w:id="3815" w:author="Author">
            <w:rPr>
              <w:rFonts w:ascii="Times New Roman" w:eastAsia="Times New Roman" w:hAnsi="Times New Roman" w:cs="Times New Roman"/>
              <w:sz w:val="24"/>
              <w:szCs w:val="24"/>
              <w:lang w:val="uz-Cyrl-UZ" w:eastAsia="uz-Cyrl-UZ"/>
            </w:rPr>
          </w:rPrChange>
        </w:rPr>
        <w:t xml:space="preserve">and Jewish </w:t>
      </w:r>
      <w:r w:rsidR="00F41E81" w:rsidRPr="00E322D5">
        <w:rPr>
          <w:rFonts w:ascii="Times New Roman" w:eastAsia="Times New Roman" w:hAnsi="Times New Roman" w:cs="Times New Roman"/>
          <w:sz w:val="24"/>
          <w:szCs w:val="24"/>
          <w:lang w:val="en-US" w:eastAsia="uz-Cyrl-UZ"/>
        </w:rPr>
        <w:t xml:space="preserve">Identity Among </w:t>
      </w:r>
      <w:r w:rsidRPr="00E322D5">
        <w:rPr>
          <w:rFonts w:ascii="Times New Roman" w:eastAsia="Times New Roman" w:hAnsi="Times New Roman" w:cs="Times New Roman"/>
          <w:sz w:val="24"/>
          <w:szCs w:val="24"/>
          <w:lang w:val="en-US" w:eastAsia="uz-Cyrl-UZ"/>
          <w:rPrChange w:id="3816" w:author="Author">
            <w:rPr>
              <w:rFonts w:ascii="Times New Roman" w:eastAsia="Times New Roman" w:hAnsi="Times New Roman" w:cs="Times New Roman"/>
              <w:sz w:val="24"/>
              <w:szCs w:val="24"/>
              <w:lang w:val="uz-Cyrl-UZ" w:eastAsia="uz-Cyrl-UZ"/>
            </w:rPr>
          </w:rPrChange>
        </w:rPr>
        <w:t xml:space="preserve">Israeli </w:t>
      </w:r>
      <w:r w:rsidR="00F41E81" w:rsidRPr="00E322D5">
        <w:rPr>
          <w:rFonts w:ascii="Times New Roman" w:eastAsia="Times New Roman" w:hAnsi="Times New Roman" w:cs="Times New Roman"/>
          <w:sz w:val="24"/>
          <w:szCs w:val="24"/>
          <w:lang w:val="en-US" w:eastAsia="uz-Cyrl-UZ"/>
        </w:rPr>
        <w:t>Tradit</w:t>
      </w:r>
      <w:r w:rsidRPr="00E322D5">
        <w:rPr>
          <w:rFonts w:ascii="Times New Roman" w:eastAsia="Times New Roman" w:hAnsi="Times New Roman" w:cs="Times New Roman"/>
          <w:sz w:val="24"/>
          <w:szCs w:val="24"/>
          <w:lang w:val="en-US" w:eastAsia="uz-Cyrl-UZ"/>
          <w:rPrChange w:id="3817" w:author="Author">
            <w:rPr>
              <w:rFonts w:ascii="Times New Roman" w:eastAsia="Times New Roman" w:hAnsi="Times New Roman" w:cs="Times New Roman"/>
              <w:sz w:val="24"/>
              <w:szCs w:val="24"/>
              <w:lang w:val="uz-Cyrl-UZ" w:eastAsia="uz-Cyrl-UZ"/>
            </w:rPr>
          </w:rPrChange>
        </w:rPr>
        <w:t>ionists—</w:t>
      </w:r>
      <w:r w:rsidR="00F41E81" w:rsidRPr="00E322D5">
        <w:rPr>
          <w:rFonts w:ascii="Times New Roman" w:eastAsia="Times New Roman" w:hAnsi="Times New Roman" w:cs="Times New Roman"/>
          <w:sz w:val="24"/>
          <w:szCs w:val="24"/>
          <w:lang w:val="en-US" w:eastAsia="uz-Cyrl-UZ"/>
        </w:rPr>
        <w:t>A Post-Secular Perspective</w:t>
      </w:r>
      <w:r w:rsidRPr="00E322D5">
        <w:rPr>
          <w:rFonts w:ascii="Times New Roman" w:eastAsia="Times New Roman" w:hAnsi="Times New Roman" w:cs="Times New Roman"/>
          <w:sz w:val="24"/>
          <w:szCs w:val="24"/>
          <w:lang w:val="en-US" w:eastAsia="uz-Cyrl-UZ"/>
          <w:rPrChange w:id="3818" w:author="Author">
            <w:rPr>
              <w:rFonts w:ascii="Times New Roman" w:eastAsia="Times New Roman" w:hAnsi="Times New Roman" w:cs="Times New Roman"/>
              <w:sz w:val="24"/>
              <w:szCs w:val="24"/>
              <w:lang w:val="uz-Cyrl-UZ" w:eastAsia="uz-Cyrl-UZ"/>
            </w:rPr>
          </w:rPrChange>
        </w:rPr>
        <w:t>.</w:t>
      </w:r>
      <w:ins w:id="3819" w:author="Author">
        <w:r w:rsidR="00F41E81"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820"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
          <w:iCs/>
          <w:sz w:val="24"/>
          <w:szCs w:val="24"/>
          <w:lang w:val="en-US" w:eastAsia="uz-Cyrl-UZ"/>
          <w:rPrChange w:id="3821" w:author="Author">
            <w:rPr>
              <w:rFonts w:ascii="Times New Roman" w:eastAsia="Times New Roman" w:hAnsi="Times New Roman" w:cs="Times New Roman"/>
              <w:i/>
              <w:iCs/>
              <w:sz w:val="24"/>
              <w:szCs w:val="24"/>
              <w:lang w:val="uz-Cyrl-UZ" w:eastAsia="uz-Cyrl-UZ"/>
            </w:rPr>
          </w:rPrChange>
        </w:rPr>
        <w:t>Journal of Modern Jewish Studies</w:t>
      </w:r>
      <w:del w:id="3822" w:author="Author">
        <w:r w:rsidRPr="00E322D5" w:rsidDel="00F41E81">
          <w:rPr>
            <w:rFonts w:ascii="Times New Roman" w:eastAsia="Times New Roman" w:hAnsi="Times New Roman" w:cs="Times New Roman"/>
            <w:sz w:val="24"/>
            <w:szCs w:val="24"/>
            <w:lang w:val="en-US" w:eastAsia="uz-Cyrl-UZ"/>
            <w:rPrChange w:id="3823"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824" w:author="Author">
            <w:rPr>
              <w:rFonts w:ascii="Times New Roman" w:eastAsia="Times New Roman" w:hAnsi="Times New Roman" w:cs="Times New Roman"/>
              <w:sz w:val="24"/>
              <w:szCs w:val="24"/>
              <w:lang w:val="uz-Cyrl-UZ" w:eastAsia="uz-Cyrl-UZ"/>
            </w:rPr>
          </w:rPrChange>
        </w:rPr>
        <w:t xml:space="preserve"> </w:t>
      </w:r>
      <w:r w:rsidRPr="00E322D5">
        <w:rPr>
          <w:rFonts w:ascii="Times New Roman" w:eastAsia="Times New Roman" w:hAnsi="Times New Roman" w:cs="Times New Roman"/>
          <w:iCs/>
          <w:sz w:val="24"/>
          <w:szCs w:val="24"/>
          <w:lang w:val="en-US" w:eastAsia="uz-Cyrl-UZ"/>
          <w:rPrChange w:id="3825" w:author="Author">
            <w:rPr>
              <w:rFonts w:ascii="Times New Roman" w:eastAsia="Times New Roman" w:hAnsi="Times New Roman" w:cs="Times New Roman"/>
              <w:i/>
              <w:iCs/>
              <w:sz w:val="24"/>
              <w:szCs w:val="24"/>
              <w:lang w:val="uz-Cyrl-UZ" w:eastAsia="uz-Cyrl-UZ"/>
            </w:rPr>
          </w:rPrChange>
        </w:rPr>
        <w:t>9</w:t>
      </w:r>
      <w:ins w:id="3826" w:author="Author">
        <w:r w:rsidR="00F41E81" w:rsidRPr="00E322D5">
          <w:rPr>
            <w:rFonts w:ascii="Times New Roman" w:eastAsia="Times New Roman" w:hAnsi="Times New Roman" w:cs="Times New Roman"/>
            <w:sz w:val="24"/>
            <w:szCs w:val="24"/>
            <w:lang w:val="en-US" w:eastAsia="uz-Cyrl-UZ"/>
          </w:rPr>
          <w:t xml:space="preserve"> </w:t>
        </w:r>
      </w:ins>
      <w:r w:rsidRPr="00E322D5">
        <w:rPr>
          <w:rFonts w:ascii="Times New Roman" w:eastAsia="Times New Roman" w:hAnsi="Times New Roman" w:cs="Times New Roman"/>
          <w:sz w:val="24"/>
          <w:szCs w:val="24"/>
          <w:lang w:val="en-US" w:eastAsia="uz-Cyrl-UZ"/>
          <w:rPrChange w:id="3827" w:author="Author">
            <w:rPr>
              <w:rFonts w:ascii="Times New Roman" w:eastAsia="Times New Roman" w:hAnsi="Times New Roman" w:cs="Times New Roman"/>
              <w:sz w:val="24"/>
              <w:szCs w:val="24"/>
              <w:lang w:val="uz-Cyrl-UZ" w:eastAsia="uz-Cyrl-UZ"/>
            </w:rPr>
          </w:rPrChange>
        </w:rPr>
        <w:t>(3)</w:t>
      </w:r>
      <w:ins w:id="3828" w:author="Author">
        <w:r w:rsidR="00F41E81" w:rsidRPr="00E322D5">
          <w:rPr>
            <w:rFonts w:ascii="Times New Roman" w:eastAsia="Times New Roman" w:hAnsi="Times New Roman" w:cs="Times New Roman"/>
            <w:sz w:val="24"/>
            <w:szCs w:val="24"/>
            <w:lang w:val="en-US" w:eastAsia="uz-Cyrl-UZ"/>
          </w:rPr>
          <w:t>:</w:t>
        </w:r>
      </w:ins>
      <w:del w:id="3829" w:author="Author">
        <w:r w:rsidRPr="00E322D5" w:rsidDel="00F41E81">
          <w:rPr>
            <w:rFonts w:ascii="Times New Roman" w:eastAsia="Times New Roman" w:hAnsi="Times New Roman" w:cs="Times New Roman"/>
            <w:sz w:val="24"/>
            <w:szCs w:val="24"/>
            <w:lang w:val="en-US" w:eastAsia="uz-Cyrl-UZ"/>
            <w:rPrChange w:id="3830" w:author="Author">
              <w:rPr>
                <w:rFonts w:ascii="Times New Roman" w:eastAsia="Times New Roman" w:hAnsi="Times New Roman" w:cs="Times New Roman"/>
                <w:sz w:val="24"/>
                <w:szCs w:val="24"/>
                <w:lang w:val="uz-Cyrl-UZ" w:eastAsia="uz-Cyrl-UZ"/>
              </w:rPr>
            </w:rPrChange>
          </w:rPr>
          <w:delText>,</w:delText>
        </w:r>
      </w:del>
      <w:r w:rsidRPr="00E322D5">
        <w:rPr>
          <w:rFonts w:ascii="Times New Roman" w:eastAsia="Times New Roman" w:hAnsi="Times New Roman" w:cs="Times New Roman"/>
          <w:sz w:val="24"/>
          <w:szCs w:val="24"/>
          <w:lang w:val="en-US" w:eastAsia="uz-Cyrl-UZ"/>
          <w:rPrChange w:id="3831" w:author="Author">
            <w:rPr>
              <w:rFonts w:ascii="Times New Roman" w:eastAsia="Times New Roman" w:hAnsi="Times New Roman" w:cs="Times New Roman"/>
              <w:sz w:val="24"/>
              <w:szCs w:val="24"/>
              <w:lang w:val="uz-Cyrl-UZ" w:eastAsia="uz-Cyrl-UZ"/>
            </w:rPr>
          </w:rPrChange>
        </w:rPr>
        <w:t xml:space="preserve"> 39</w:t>
      </w:r>
      <w:ins w:id="3832" w:author="Author">
        <w:r w:rsidR="003001D9" w:rsidRPr="00E322D5">
          <w:rPr>
            <w:rFonts w:ascii="Times New Roman" w:eastAsia="Times New Roman" w:hAnsi="Times New Roman" w:cs="Times New Roman"/>
            <w:sz w:val="24"/>
            <w:szCs w:val="24"/>
            <w:lang w:val="en-US" w:eastAsia="uz-Cyrl-UZ"/>
            <w:rPrChange w:id="3833" w:author="Author">
              <w:rPr>
                <w:rFonts w:ascii="Times New Roman" w:eastAsia="Times New Roman" w:hAnsi="Times New Roman" w:cs="Times New Roman"/>
                <w:sz w:val="24"/>
                <w:szCs w:val="24"/>
                <w:lang w:val="uz-Cyrl-UZ" w:eastAsia="uz-Cyrl-UZ"/>
              </w:rPr>
            </w:rPrChange>
          </w:rPr>
          <w:t>7</w:t>
        </w:r>
      </w:ins>
      <w:del w:id="3834" w:author="Author">
        <w:r w:rsidRPr="00E322D5" w:rsidDel="003001D9">
          <w:rPr>
            <w:rFonts w:ascii="Times New Roman" w:eastAsia="Times New Roman" w:hAnsi="Times New Roman" w:cs="Times New Roman"/>
            <w:sz w:val="24"/>
            <w:szCs w:val="24"/>
            <w:lang w:val="en-US" w:eastAsia="uz-Cyrl-UZ"/>
            <w:rPrChange w:id="3835" w:author="Author">
              <w:rPr>
                <w:rFonts w:ascii="Times New Roman" w:eastAsia="Times New Roman" w:hAnsi="Times New Roman" w:cs="Times New Roman"/>
                <w:sz w:val="24"/>
                <w:szCs w:val="24"/>
                <w:lang w:val="uz-Cyrl-UZ" w:eastAsia="uz-Cyrl-UZ"/>
              </w:rPr>
            </w:rPrChange>
          </w:rPr>
          <w:delText>7-</w:delText>
        </w:r>
      </w:del>
      <w:ins w:id="3836" w:author="Author">
        <w:r w:rsidR="003001D9" w:rsidRPr="00E322D5">
          <w:rPr>
            <w:rFonts w:ascii="Times New Roman" w:eastAsia="Times New Roman" w:hAnsi="Times New Roman" w:cs="Times New Roman"/>
            <w:sz w:val="24"/>
            <w:szCs w:val="24"/>
            <w:lang w:val="en-US" w:eastAsia="uz-Cyrl-UZ"/>
          </w:rPr>
          <w:t>–</w:t>
        </w:r>
      </w:ins>
      <w:r w:rsidRPr="00E322D5">
        <w:rPr>
          <w:rFonts w:ascii="Times New Roman" w:eastAsia="Times New Roman" w:hAnsi="Times New Roman" w:cs="Times New Roman"/>
          <w:sz w:val="24"/>
          <w:szCs w:val="24"/>
          <w:lang w:val="en-US" w:eastAsia="uz-Cyrl-UZ"/>
          <w:rPrChange w:id="3837" w:author="Author">
            <w:rPr>
              <w:rFonts w:ascii="Times New Roman" w:eastAsia="Times New Roman" w:hAnsi="Times New Roman" w:cs="Times New Roman"/>
              <w:sz w:val="24"/>
              <w:szCs w:val="24"/>
              <w:lang w:val="uz-Cyrl-UZ" w:eastAsia="uz-Cyrl-UZ"/>
            </w:rPr>
          </w:rPrChange>
        </w:rPr>
        <w:t>419.</w:t>
      </w:r>
    </w:p>
    <w:p w14:paraId="6556B96E" w14:textId="77777777" w:rsidR="004E18F0" w:rsidRPr="00E322D5" w:rsidRDefault="004E18F0">
      <w:pPr>
        <w:autoSpaceDE w:val="0"/>
        <w:autoSpaceDN w:val="0"/>
        <w:adjustRightInd w:val="0"/>
        <w:spacing w:after="0" w:line="480" w:lineRule="auto"/>
        <w:rPr>
          <w:rFonts w:asciiTheme="majorBidi" w:hAnsiTheme="majorBidi" w:cstheme="majorBidi"/>
          <w:sz w:val="24"/>
          <w:szCs w:val="24"/>
          <w:lang w:val="en-US"/>
          <w:rPrChange w:id="3838" w:author="Author">
            <w:rPr>
              <w:rFonts w:asciiTheme="majorBidi" w:hAnsiTheme="majorBidi" w:cstheme="majorBidi"/>
              <w:sz w:val="24"/>
              <w:szCs w:val="24"/>
              <w:lang w:val="uz-Cyrl-UZ"/>
            </w:rPr>
          </w:rPrChange>
        </w:rPr>
        <w:pPrChange w:id="3839" w:author="Author">
          <w:pPr>
            <w:autoSpaceDE w:val="0"/>
            <w:autoSpaceDN w:val="0"/>
            <w:adjustRightInd w:val="0"/>
            <w:spacing w:after="0" w:line="240" w:lineRule="auto"/>
          </w:pPr>
        </w:pPrChange>
      </w:pPr>
    </w:p>
    <w:p w14:paraId="7489F7E9" w14:textId="286C7F27" w:rsidR="009019E4" w:rsidRPr="00E322D5" w:rsidRDefault="009019E4">
      <w:pPr>
        <w:autoSpaceDE w:val="0"/>
        <w:autoSpaceDN w:val="0"/>
        <w:adjustRightInd w:val="0"/>
        <w:spacing w:after="0" w:line="480" w:lineRule="auto"/>
        <w:rPr>
          <w:rFonts w:asciiTheme="majorBidi" w:hAnsiTheme="majorBidi" w:cstheme="majorBidi"/>
          <w:sz w:val="24"/>
          <w:szCs w:val="24"/>
          <w:lang w:val="en-US"/>
          <w:rPrChange w:id="3840" w:author="Author">
            <w:rPr>
              <w:rFonts w:asciiTheme="majorBidi" w:hAnsiTheme="majorBidi" w:cstheme="majorBidi"/>
              <w:sz w:val="24"/>
              <w:szCs w:val="24"/>
              <w:lang w:val="uz-Cyrl-UZ"/>
            </w:rPr>
          </w:rPrChange>
        </w:rPr>
        <w:pPrChange w:id="3841" w:author="Author">
          <w:pPr>
            <w:autoSpaceDE w:val="0"/>
            <w:autoSpaceDN w:val="0"/>
            <w:adjustRightInd w:val="0"/>
            <w:spacing w:after="0" w:line="240" w:lineRule="auto"/>
          </w:pPr>
        </w:pPrChange>
      </w:pPr>
      <w:proofErr w:type="spellStart"/>
      <w:r w:rsidRPr="00E322D5">
        <w:rPr>
          <w:rFonts w:asciiTheme="majorBidi" w:hAnsiTheme="majorBidi" w:cstheme="majorBidi"/>
          <w:sz w:val="24"/>
          <w:szCs w:val="24"/>
          <w:lang w:val="en-US"/>
          <w:rPrChange w:id="3842" w:author="Author">
            <w:rPr>
              <w:rFonts w:asciiTheme="majorBidi" w:hAnsiTheme="majorBidi" w:cstheme="majorBidi"/>
              <w:sz w:val="24"/>
              <w:szCs w:val="24"/>
              <w:lang w:val="uz-Cyrl-UZ"/>
            </w:rPr>
          </w:rPrChange>
        </w:rPr>
        <w:t>Yefet</w:t>
      </w:r>
      <w:proofErr w:type="spellEnd"/>
      <w:r w:rsidRPr="00E322D5">
        <w:rPr>
          <w:rFonts w:asciiTheme="majorBidi" w:hAnsiTheme="majorBidi" w:cstheme="majorBidi"/>
          <w:sz w:val="24"/>
          <w:szCs w:val="24"/>
          <w:lang w:val="en-US"/>
          <w:rPrChange w:id="3843" w:author="Author">
            <w:rPr>
              <w:rFonts w:asciiTheme="majorBidi" w:hAnsiTheme="majorBidi" w:cstheme="majorBidi"/>
              <w:sz w:val="24"/>
              <w:szCs w:val="24"/>
              <w:lang w:val="uz-Cyrl-UZ"/>
            </w:rPr>
          </w:rPrChange>
        </w:rPr>
        <w:t>, Karin Carmit. 2016. “</w:t>
      </w:r>
      <w:bookmarkStart w:id="3844" w:name="_Hlk40271137"/>
      <w:r w:rsidRPr="00E322D5">
        <w:rPr>
          <w:rFonts w:asciiTheme="majorBidi" w:hAnsiTheme="majorBidi" w:cstheme="majorBidi"/>
          <w:sz w:val="24"/>
          <w:szCs w:val="24"/>
          <w:lang w:val="en-US"/>
          <w:rPrChange w:id="3845" w:author="Author">
            <w:rPr>
              <w:rFonts w:asciiTheme="majorBidi" w:hAnsiTheme="majorBidi" w:cstheme="majorBidi"/>
              <w:sz w:val="24"/>
              <w:szCs w:val="24"/>
              <w:lang w:val="uz-Cyrl-UZ"/>
            </w:rPr>
          </w:rPrChange>
        </w:rPr>
        <w:t>Synagogue and State in the Israeli Military</w:t>
      </w:r>
      <w:bookmarkEnd w:id="3844"/>
      <w:r w:rsidRPr="00E322D5">
        <w:rPr>
          <w:rFonts w:asciiTheme="majorBidi" w:hAnsiTheme="majorBidi" w:cstheme="majorBidi"/>
          <w:sz w:val="24"/>
          <w:szCs w:val="24"/>
          <w:lang w:val="en-US"/>
          <w:rPrChange w:id="3846" w:author="Author">
            <w:rPr>
              <w:rFonts w:asciiTheme="majorBidi" w:hAnsiTheme="majorBidi" w:cstheme="majorBidi"/>
              <w:sz w:val="24"/>
              <w:szCs w:val="24"/>
              <w:lang w:val="uz-Cyrl-UZ"/>
            </w:rPr>
          </w:rPrChange>
        </w:rPr>
        <w:t xml:space="preserve">: A Story of ‘Inappropriate Integration.’” </w:t>
      </w:r>
      <w:r w:rsidRPr="00E322D5">
        <w:rPr>
          <w:rFonts w:asciiTheme="majorBidi" w:hAnsiTheme="majorBidi" w:cstheme="majorBidi"/>
          <w:i/>
          <w:iCs/>
          <w:sz w:val="24"/>
          <w:szCs w:val="24"/>
          <w:lang w:val="en-US"/>
          <w:rPrChange w:id="3847" w:author="Author">
            <w:rPr>
              <w:rFonts w:asciiTheme="majorBidi" w:hAnsiTheme="majorBidi" w:cstheme="majorBidi"/>
              <w:i/>
              <w:iCs/>
              <w:sz w:val="24"/>
              <w:szCs w:val="24"/>
              <w:lang w:val="uz-Cyrl-UZ"/>
            </w:rPr>
          </w:rPrChange>
        </w:rPr>
        <w:t xml:space="preserve">Law &amp; Ethics of Human Rights </w:t>
      </w:r>
      <w:r w:rsidRPr="00E322D5">
        <w:rPr>
          <w:rFonts w:asciiTheme="majorBidi" w:hAnsiTheme="majorBidi" w:cstheme="majorBidi"/>
          <w:sz w:val="24"/>
          <w:szCs w:val="24"/>
          <w:lang w:val="en-US"/>
          <w:rPrChange w:id="3848" w:author="Author">
            <w:rPr>
              <w:rFonts w:asciiTheme="majorBidi" w:hAnsiTheme="majorBidi" w:cstheme="majorBidi"/>
              <w:sz w:val="24"/>
              <w:szCs w:val="24"/>
              <w:lang w:val="uz-Cyrl-UZ"/>
            </w:rPr>
          </w:rPrChange>
        </w:rPr>
        <w:t>10 (1): 223–94.</w:t>
      </w:r>
    </w:p>
    <w:p w14:paraId="6BF89BCE" w14:textId="77777777" w:rsidR="009019E4" w:rsidRPr="00E322D5" w:rsidRDefault="009019E4" w:rsidP="003001D9">
      <w:pPr>
        <w:spacing w:line="480" w:lineRule="auto"/>
        <w:rPr>
          <w:rFonts w:asciiTheme="majorBidi" w:hAnsiTheme="majorBidi" w:cstheme="majorBidi"/>
          <w:b/>
          <w:bCs/>
          <w:color w:val="000000"/>
          <w:sz w:val="24"/>
          <w:szCs w:val="24"/>
          <w:lang w:val="en-US"/>
          <w:rPrChange w:id="3849" w:author="Author">
            <w:rPr>
              <w:rFonts w:asciiTheme="majorBidi" w:hAnsiTheme="majorBidi" w:cstheme="majorBidi"/>
              <w:b/>
              <w:bCs/>
              <w:color w:val="000000"/>
              <w:sz w:val="24"/>
              <w:szCs w:val="24"/>
              <w:lang w:val="uz-Cyrl-UZ"/>
            </w:rPr>
          </w:rPrChange>
        </w:rPr>
      </w:pPr>
    </w:p>
    <w:p w14:paraId="3B7E18E9" w14:textId="77777777" w:rsidR="009019E4" w:rsidRPr="005453AA" w:rsidRDefault="009019E4">
      <w:pPr>
        <w:spacing w:line="480" w:lineRule="auto"/>
        <w:rPr>
          <w:lang w:val="en-US"/>
        </w:rPr>
        <w:pPrChange w:id="3850" w:author="Author">
          <w:pPr/>
        </w:pPrChange>
      </w:pPr>
    </w:p>
    <w:p w14:paraId="15E4A559" w14:textId="3158FBC6" w:rsidR="009019E4" w:rsidRPr="005453AA" w:rsidRDefault="009019E4">
      <w:pPr>
        <w:spacing w:line="480" w:lineRule="auto"/>
        <w:rPr>
          <w:rFonts w:asciiTheme="majorBidi" w:hAnsiTheme="majorBidi" w:cstheme="majorBidi"/>
          <w:b/>
          <w:bCs/>
          <w:sz w:val="24"/>
          <w:szCs w:val="24"/>
          <w:lang w:val="en-US"/>
        </w:rPr>
        <w:pPrChange w:id="3851" w:author="Author">
          <w:pPr/>
        </w:pPrChange>
      </w:pPr>
    </w:p>
    <w:sectPr w:rsidR="009019E4" w:rsidRPr="005453AA">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10815F20" w14:textId="0EEB377B" w:rsidR="007230B2" w:rsidRPr="003001D9" w:rsidRDefault="007230B2">
      <w:pPr>
        <w:pStyle w:val="CommentText"/>
        <w:rPr>
          <w:lang w:val="en-US"/>
        </w:rPr>
      </w:pPr>
      <w:r>
        <w:rPr>
          <w:rStyle w:val="CommentReference"/>
        </w:rPr>
        <w:annotationRef/>
      </w:r>
      <w:r>
        <w:t>Please note: “</w:t>
      </w:r>
      <w:r w:rsidRPr="003001D9">
        <w:rPr>
          <w:lang w:val="en-US"/>
        </w:rPr>
        <w:t>The main text of the files should be uploaded in an anonymized file without any details that reveal the identity of the author(s).</w:t>
      </w:r>
      <w:r>
        <w:rPr>
          <w:lang w:val="en-US"/>
        </w:rPr>
        <w:t>” These details will thus need to be removed prior to submission.</w:t>
      </w:r>
    </w:p>
  </w:comment>
  <w:comment w:id="57" w:author="Author" w:initials="A">
    <w:p w14:paraId="35466053" w14:textId="65C4700B" w:rsidR="007230B2" w:rsidRPr="0003397E" w:rsidRDefault="007230B2">
      <w:pPr>
        <w:pStyle w:val="CommentText"/>
        <w:rPr>
          <w:lang w:val="en-GB"/>
        </w:rPr>
      </w:pPr>
      <w:r>
        <w:rPr>
          <w:rStyle w:val="CommentReference"/>
        </w:rPr>
        <w:annotationRef/>
      </w:r>
      <w:r>
        <w:rPr>
          <w:lang w:val="en-GB"/>
        </w:rPr>
        <w:t>The style guidelines request 5- 8 keywords</w:t>
      </w:r>
    </w:p>
  </w:comment>
  <w:comment w:id="66" w:author="Author" w:initials="A">
    <w:p w14:paraId="4F95EFFC" w14:textId="162F8D3E" w:rsidR="005E3A25" w:rsidRPr="005E3A25" w:rsidRDefault="005E3A25">
      <w:pPr>
        <w:pStyle w:val="CommentText"/>
        <w:rPr>
          <w:lang w:val="en-US"/>
        </w:rPr>
      </w:pPr>
      <w:r>
        <w:rPr>
          <w:rStyle w:val="CommentReference"/>
        </w:rPr>
        <w:annotationRef/>
      </w:r>
      <w:r>
        <w:rPr>
          <w:lang w:val="en-US"/>
        </w:rPr>
        <w:t>Please provide a precise name for this unit – Jewish Educational unit perhaps? I could not find it on the internet.</w:t>
      </w:r>
    </w:p>
  </w:comment>
  <w:comment w:id="72" w:author="Author" w:initials="A">
    <w:p w14:paraId="052EDDBA" w14:textId="477952DC" w:rsidR="005E3A25" w:rsidRPr="005E3A25" w:rsidRDefault="005E3A25">
      <w:pPr>
        <w:pStyle w:val="CommentText"/>
        <w:rPr>
          <w:lang w:val="en-US"/>
        </w:rPr>
      </w:pPr>
      <w:r>
        <w:rPr>
          <w:rStyle w:val="CommentReference"/>
        </w:rPr>
        <w:annotationRef/>
      </w:r>
      <w:r>
        <w:rPr>
          <w:lang w:val="en-US"/>
        </w:rPr>
        <w:t>Please make sure this is the correct name of the unit in English</w:t>
      </w:r>
    </w:p>
  </w:comment>
  <w:comment w:id="74" w:author="Author" w:initials="A">
    <w:p w14:paraId="109BF135" w14:textId="7E1E106D" w:rsidR="007230B2" w:rsidRDefault="007230B2">
      <w:pPr>
        <w:pStyle w:val="CommentText"/>
      </w:pPr>
      <w:r>
        <w:rPr>
          <w:rStyle w:val="CommentReference"/>
        </w:rPr>
        <w:annotationRef/>
      </w:r>
      <w:r>
        <w:t xml:space="preserve">Elsewhere this is “Education Corp”. Please check which is correct and amend accordingly. Alternatively, as noted earlier, should it perhaps be </w:t>
      </w:r>
      <w:r w:rsidRPr="001D0960">
        <w:t>“</w:t>
      </w:r>
      <w:r w:rsidRPr="001D0960">
        <w:rPr>
          <w:lang w:val="en-US"/>
        </w:rPr>
        <w:t>Education and Youth Unit” for consistency?</w:t>
      </w:r>
    </w:p>
  </w:comment>
  <w:comment w:id="82" w:author="Author" w:initials="A">
    <w:p w14:paraId="502DC292" w14:textId="1A0ECC31" w:rsidR="007230B2" w:rsidRPr="0060485D" w:rsidRDefault="007230B2">
      <w:pPr>
        <w:pStyle w:val="CommentText"/>
        <w:rPr>
          <w:lang w:val="en-GB"/>
        </w:rPr>
      </w:pPr>
      <w:r>
        <w:rPr>
          <w:rStyle w:val="CommentReference"/>
        </w:rPr>
        <w:annotationRef/>
      </w:r>
      <w:r>
        <w:rPr>
          <w:lang w:val="en-GB"/>
        </w:rPr>
        <w:t>Please clarify if this is a specific rabbinate – state, local or military.</w:t>
      </w:r>
    </w:p>
  </w:comment>
  <w:comment w:id="179" w:author="Author" w:initials="A">
    <w:p w14:paraId="282C648D" w14:textId="2B4655B3"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"2009" in the reference list. Please check which is correct and amend the versions that are wrong throughout the manuscript.</w:t>
      </w:r>
    </w:p>
  </w:comment>
  <w:comment w:id="239" w:author="Author" w:initials="A">
    <w:p w14:paraId="50BA2E12" w14:textId="289A6CAD" w:rsidR="007230B2" w:rsidRPr="00202B64" w:rsidRDefault="007230B2">
      <w:pPr>
        <w:pStyle w:val="CommentText"/>
        <w:rPr>
          <w:lang w:val="en-GB"/>
        </w:rPr>
      </w:pPr>
      <w:r>
        <w:rPr>
          <w:rStyle w:val="CommentReference"/>
        </w:rPr>
        <w:annotationRef/>
      </w:r>
      <w:r>
        <w:rPr>
          <w:lang w:val="en-GB"/>
        </w:rPr>
        <w:t xml:space="preserve">Elide means to suppress or leave </w:t>
      </w:r>
      <w:proofErr w:type="gramStart"/>
      <w:r>
        <w:rPr>
          <w:lang w:val="en-GB"/>
        </w:rPr>
        <w:t>out  -</w:t>
      </w:r>
      <w:proofErr w:type="gramEnd"/>
      <w:r>
        <w:rPr>
          <w:lang w:val="en-GB"/>
        </w:rPr>
        <w:t xml:space="preserve"> it seems too strong here.</w:t>
      </w:r>
    </w:p>
  </w:comment>
  <w:comment w:id="268" w:author="Author" w:initials="A">
    <w:p w14:paraId="1546FCB9" w14:textId="3719AF97" w:rsidR="007230B2" w:rsidRDefault="007230B2">
      <w:pPr>
        <w:pStyle w:val="CommentText"/>
      </w:pPr>
      <w:r>
        <w:rPr>
          <w:rStyle w:val="CommentReference"/>
        </w:rPr>
        <w:annotationRef/>
      </w:r>
      <w:r>
        <w:t>It is not necessary to include quotation marks once a term has been introduced.</w:t>
      </w:r>
    </w:p>
  </w:comment>
  <w:comment w:id="288" w:author="Author" w:initials="A">
    <w:p w14:paraId="54ABC258" w14:textId="689CE31B" w:rsidR="00335AEB" w:rsidRPr="00335AEB" w:rsidRDefault="00335AEB">
      <w:pPr>
        <w:pStyle w:val="CommentText"/>
        <w:rPr>
          <w:lang w:val="en-US"/>
        </w:rPr>
      </w:pPr>
      <w:r>
        <w:rPr>
          <w:rStyle w:val="CommentReference"/>
        </w:rPr>
        <w:annotationRef/>
      </w:r>
      <w:r>
        <w:rPr>
          <w:lang w:val="en-US"/>
        </w:rPr>
        <w:t>Do you mean skeptical or perhaps hesitant?</w:t>
      </w:r>
    </w:p>
  </w:comment>
  <w:comment w:id="376" w:author="Author" w:initials="A">
    <w:p w14:paraId="7D399A6E" w14:textId="773952B9" w:rsidR="007230B2" w:rsidRPr="00DD5B70" w:rsidRDefault="007230B2">
      <w:pPr>
        <w:pStyle w:val="CommentText"/>
        <w:rPr>
          <w:lang w:val="en-US"/>
        </w:rPr>
      </w:pPr>
      <w:r>
        <w:rPr>
          <w:rStyle w:val="CommentReference"/>
        </w:rPr>
        <w:annotationRef/>
      </w:r>
      <w:r>
        <w:rPr>
          <w:lang w:val="en-US"/>
        </w:rPr>
        <w:t>Is this change correct?</w:t>
      </w:r>
    </w:p>
  </w:comment>
  <w:comment w:id="403" w:author="Author" w:initials="A">
    <w:p w14:paraId="005D58B6" w14:textId="1BCBC3C0" w:rsidR="007230B2" w:rsidRPr="0037096B" w:rsidRDefault="007230B2">
      <w:pPr>
        <w:pStyle w:val="CommentText"/>
        <w:rPr>
          <w:lang w:val="en-US"/>
        </w:rPr>
      </w:pPr>
      <w:r>
        <w:rPr>
          <w:rStyle w:val="CommentReference"/>
        </w:rPr>
        <w:annotationRef/>
      </w:r>
      <w:r>
        <w:rPr>
          <w:lang w:val="en-US"/>
        </w:rPr>
        <w:t>this is presumably a sub-heading within the introduction on the bureaucratic shift (see the next sub-heading)</w:t>
      </w:r>
    </w:p>
  </w:comment>
  <w:comment w:id="404" w:author="Author" w:initials="A">
    <w:p w14:paraId="65B23621" w14:textId="45055030"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meaning is unclear here. Should it be "trends” or “influences”, perhaps?</w:t>
      </w:r>
    </w:p>
  </w:comment>
  <w:comment w:id="405" w:author="Author" w:initials="A">
    <w:p w14:paraId="66732D00" w14:textId="336F4466" w:rsidR="007230B2" w:rsidRPr="00396BED" w:rsidRDefault="007230B2" w:rsidP="00C0391A">
      <w:pPr>
        <w:pStyle w:val="CommentText"/>
        <w:rPr>
          <w:lang w:val="en-US"/>
        </w:rPr>
      </w:pPr>
      <w:r>
        <w:rPr>
          <w:rStyle w:val="CommentReference"/>
        </w:rPr>
        <w:annotationRef/>
      </w:r>
      <w:r>
        <w:rPr>
          <w:lang w:val="en-US"/>
        </w:rPr>
        <w:t xml:space="preserve">Consider explaining here to </w:t>
      </w:r>
      <w:proofErr w:type="gramStart"/>
      <w:r>
        <w:rPr>
          <w:lang w:val="en-US"/>
        </w:rPr>
        <w:t>readers  who</w:t>
      </w:r>
      <w:proofErr w:type="gramEnd"/>
      <w:r>
        <w:rPr>
          <w:lang w:val="en-US"/>
        </w:rPr>
        <w:t xml:space="preserve"> may not know about  the nature of the Israeli army, in which a majority of citizens serve in regular service and reserves, and which has a formative influence on young people from every sector of Israeli society and thus has a pervasive influence on the non-military society at large.</w:t>
      </w:r>
    </w:p>
    <w:p w14:paraId="52C8D617" w14:textId="77777777" w:rsidR="007230B2" w:rsidRDefault="007230B2">
      <w:pPr>
        <w:pStyle w:val="CommentText"/>
        <w:rPr>
          <w:lang w:val="en-US"/>
        </w:rPr>
      </w:pPr>
    </w:p>
    <w:p w14:paraId="68415967" w14:textId="591CF692" w:rsidR="007230B2" w:rsidRPr="00481063" w:rsidRDefault="007230B2">
      <w:pPr>
        <w:pStyle w:val="CommentText"/>
        <w:rPr>
          <w:lang w:val="en-US"/>
        </w:rPr>
      </w:pPr>
      <w:r>
        <w:rPr>
          <w:lang w:val="en-US"/>
        </w:rPr>
        <w:t>This will help clarify later statements in the paper about how what happens in the army has an effect on the larger society.</w:t>
      </w:r>
    </w:p>
  </w:comment>
  <w:comment w:id="435" w:author="Author" w:initials="A">
    <w:p w14:paraId="5AB06697" w14:textId="25D54FFC" w:rsidR="007230B2" w:rsidRDefault="007230B2">
      <w:pPr>
        <w:pStyle w:val="CommentText"/>
      </w:pPr>
      <w:r>
        <w:rPr>
          <w:rStyle w:val="CommentReference"/>
        </w:rPr>
        <w:annotationRef/>
      </w:r>
      <w:r>
        <w:t>Does “the article” referenced in the note refer to the present article or the one cited prior to this note marker? Please clarify.</w:t>
      </w:r>
    </w:p>
  </w:comment>
  <w:comment w:id="517" w:author="Author" w:initials="A">
    <w:p w14:paraId="5B12B346" w14:textId="5C9E86BB"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These do not appear in the reference list. Please amend the in-text citations throughout, or add the missing references to the list.</w:t>
      </w:r>
    </w:p>
  </w:comment>
  <w:comment w:id="543" w:author="Author" w:initials="A">
    <w:p w14:paraId="6FD537EC" w14:textId="77777777" w:rsidR="007230B2" w:rsidRDefault="007230B2" w:rsidP="00396BED">
      <w:pPr>
        <w:pStyle w:val="CommentText"/>
      </w:pPr>
      <w:r>
        <w:rPr>
          <w:rStyle w:val="CommentReference"/>
        </w:rPr>
        <w:annotationRef/>
      </w:r>
      <w:r>
        <w:t xml:space="preserve">Elsewhere this is “Education Corp”. Please check which is correct and amend accordingly. Alternatively, as noted earlier, should it perhaps be </w:t>
      </w:r>
      <w:r w:rsidRPr="001D0960">
        <w:t>“</w:t>
      </w:r>
      <w:r w:rsidRPr="001D0960">
        <w:rPr>
          <w:lang w:val="en-US"/>
        </w:rPr>
        <w:t>Education and Youth Unit” for consistency?</w:t>
      </w:r>
    </w:p>
  </w:comment>
  <w:comment w:id="551" w:author="Author" w:initials="A">
    <w:p w14:paraId="73B7ECC8" w14:textId="4FAB96C2" w:rsidR="0053794E" w:rsidRPr="0053794E" w:rsidRDefault="0053794E">
      <w:pPr>
        <w:pStyle w:val="CommentText"/>
        <w:rPr>
          <w:lang w:val="en-US"/>
        </w:rPr>
      </w:pPr>
      <w:r>
        <w:rPr>
          <w:rStyle w:val="CommentReference"/>
        </w:rPr>
        <w:annotationRef/>
      </w:r>
      <w:r>
        <w:rPr>
          <w:lang w:val="en-US"/>
        </w:rPr>
        <w:t>Again, please check that this is the correct name</w:t>
      </w:r>
    </w:p>
  </w:comment>
  <w:comment w:id="589" w:author="Author" w:initials="A">
    <w:p w14:paraId="0795C1C9" w14:textId="56B53AC6" w:rsidR="007230B2" w:rsidRDefault="007230B2">
      <w:pPr>
        <w:pStyle w:val="CommentText"/>
      </w:pPr>
      <w:r>
        <w:rPr>
          <w:rStyle w:val="CommentReference"/>
        </w:rPr>
        <w:annotationRef/>
      </w:r>
      <w:r>
        <w:t>It is unclear to whom the quote should be attributed. Please check citation and amend accordingly.</w:t>
      </w:r>
    </w:p>
  </w:comment>
  <w:comment w:id="607" w:author="Author" w:initials="A">
    <w:p w14:paraId="6503543E" w14:textId="55284B5F"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614" w:author="Author" w:initials="A">
    <w:p w14:paraId="2BB47E67" w14:textId="2BF91090" w:rsidR="007230B2" w:rsidRDefault="007230B2">
      <w:pPr>
        <w:pStyle w:val="CommentText"/>
      </w:pPr>
      <w:r>
        <w:rPr>
          <w:rStyle w:val="CommentReference"/>
        </w:rPr>
        <w:annotationRef/>
      </w:r>
      <w:r>
        <w:t>This does not match the title given in the reference list. Please check which is correct and amend as needed.</w:t>
      </w:r>
    </w:p>
  </w:comment>
  <w:comment w:id="693" w:author="Author" w:initials="A">
    <w:p w14:paraId="3B1E3959" w14:textId="77777777" w:rsidR="0005550B" w:rsidRDefault="0005550B">
      <w:pPr>
        <w:pStyle w:val="CommentText"/>
        <w:rPr>
          <w:lang w:val="en-US"/>
        </w:rPr>
      </w:pPr>
      <w:r>
        <w:rPr>
          <w:rStyle w:val="CommentReference"/>
        </w:rPr>
        <w:annotationRef/>
      </w:r>
      <w:r>
        <w:rPr>
          <w:lang w:val="en-US"/>
        </w:rPr>
        <w:t>It’s not clear how or if these 200 educational seminars had religious overtones.</w:t>
      </w:r>
      <w:r w:rsidR="003B1407">
        <w:rPr>
          <w:lang w:val="en-US"/>
        </w:rPr>
        <w:t xml:space="preserve"> Does the addition of “of its” correctly reflect your intention?</w:t>
      </w:r>
    </w:p>
    <w:p w14:paraId="3F8581DC" w14:textId="6D4CEC9D" w:rsidR="003B1407" w:rsidRPr="0005550B" w:rsidRDefault="003B1407">
      <w:pPr>
        <w:pStyle w:val="CommentText"/>
        <w:rPr>
          <w:lang w:val="en-US"/>
        </w:rPr>
      </w:pPr>
    </w:p>
  </w:comment>
  <w:comment w:id="710" w:author="Author" w:initials="A">
    <w:p w14:paraId="10445D0A" w14:textId="78014FB8" w:rsidR="007230B2" w:rsidRPr="00C77E54" w:rsidRDefault="007230B2">
      <w:pPr>
        <w:pStyle w:val="CommentText"/>
        <w:rPr>
          <w:lang w:val="en-US"/>
        </w:rPr>
      </w:pPr>
      <w:r>
        <w:rPr>
          <w:rStyle w:val="CommentReference"/>
        </w:rPr>
        <w:annotationRef/>
      </w:r>
      <w:r>
        <w:rPr>
          <w:lang w:val="en-US"/>
        </w:rPr>
        <w:t>This has been moved to the opening of the next paragraph – it interrupts the train of thought here.</w:t>
      </w:r>
    </w:p>
  </w:comment>
  <w:comment w:id="790" w:author="Author" w:initials="A">
    <w:p w14:paraId="64CD57B8" w14:textId="66DA8200" w:rsidR="003B1407" w:rsidRPr="003B1407" w:rsidRDefault="003B1407">
      <w:pPr>
        <w:pStyle w:val="CommentText"/>
        <w:rPr>
          <w:lang w:val="en-US"/>
        </w:rPr>
      </w:pPr>
      <w:r>
        <w:rPr>
          <w:rStyle w:val="CommentReference"/>
        </w:rPr>
        <w:annotationRef/>
      </w:r>
      <w:r>
        <w:rPr>
          <w:lang w:val="en-US"/>
        </w:rPr>
        <w:t>Why overlapping?</w:t>
      </w:r>
    </w:p>
  </w:comment>
  <w:comment w:id="808" w:author="Author" w:initials="A">
    <w:p w14:paraId="039D18A4" w14:textId="568DE4AD" w:rsidR="007230B2" w:rsidRDefault="007230B2">
      <w:pPr>
        <w:pStyle w:val="CommentText"/>
      </w:pPr>
      <w:r>
        <w:rPr>
          <w:rStyle w:val="CommentReference"/>
        </w:rPr>
        <w:annotationRef/>
      </w:r>
      <w:r>
        <w:t>Please indicate whether this is “2015a” or “b” (see reference list).</w:t>
      </w:r>
    </w:p>
  </w:comment>
  <w:comment w:id="847" w:author="Author" w:initials="A">
    <w:p w14:paraId="76D1A168" w14:textId="45F651AC" w:rsidR="007230B2" w:rsidRDefault="007230B2">
      <w:pPr>
        <w:pStyle w:val="CommentText"/>
      </w:pPr>
      <w:r>
        <w:rPr>
          <w:rStyle w:val="CommentReference"/>
        </w:rPr>
        <w:annotationRef/>
      </w:r>
      <w:r>
        <w:t>Should this perhaps be “</w:t>
      </w:r>
      <w:r>
        <w:rPr>
          <w:lang w:val="en-US"/>
        </w:rPr>
        <w:t>Education and Youth Unit” for consistency?</w:t>
      </w:r>
    </w:p>
  </w:comment>
  <w:comment w:id="861" w:author="Author" w:initials="A">
    <w:p w14:paraId="5D7D5D73" w14:textId="66EFD10A" w:rsidR="007230B2" w:rsidRDefault="007230B2">
      <w:pPr>
        <w:pStyle w:val="CommentText"/>
      </w:pPr>
      <w:r>
        <w:rPr>
          <w:rStyle w:val="CommentReference"/>
        </w:rPr>
        <w:annotationRef/>
      </w:r>
      <w:r>
        <w:t>Should this perhaps be “</w:t>
      </w:r>
      <w:r>
        <w:rPr>
          <w:lang w:val="en-US"/>
        </w:rPr>
        <w:t>Education and Youth Unit” for consistency?</w:t>
      </w:r>
    </w:p>
  </w:comment>
  <w:comment w:id="977" w:author="Author" w:initials="A">
    <w:p w14:paraId="1A0662B5" w14:textId="5934CB56" w:rsidR="007230B2" w:rsidRPr="00DD0DE0" w:rsidRDefault="007230B2">
      <w:pPr>
        <w:pStyle w:val="CommentText"/>
        <w:rPr>
          <w:lang w:val="en-US"/>
        </w:rPr>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lang w:val="en-US"/>
        </w:rPr>
        <w:t>Is this change correct?</w:t>
      </w:r>
    </w:p>
  </w:comment>
  <w:comment w:id="987" w:author="Author" w:initials="A">
    <w:p w14:paraId="11290FE5" w14:textId="0671228A"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does not appear in the reference list. Please amend the in-text citation throughout, or add the missing reference to the list.</w:t>
      </w:r>
    </w:p>
  </w:comment>
  <w:comment w:id="990" w:author="Author" w:initials="A">
    <w:p w14:paraId="61086B64" w14:textId="4316A590" w:rsidR="007230B2" w:rsidRPr="00DD0DE0" w:rsidRDefault="007230B2">
      <w:pPr>
        <w:pStyle w:val="CommentText"/>
        <w:rPr>
          <w:lang w:val="en-US"/>
        </w:rPr>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lang w:val="en-US"/>
        </w:rPr>
        <w:t>Is this change correct?</w:t>
      </w:r>
    </w:p>
  </w:comment>
  <w:comment w:id="1082" w:author="Author" w:initials="A">
    <w:p w14:paraId="4DD59826" w14:textId="4A67A134" w:rsidR="007230B2" w:rsidRPr="00FB1D40" w:rsidRDefault="007230B2">
      <w:pPr>
        <w:pStyle w:val="CommentText"/>
        <w:rPr>
          <w:lang w:val="en-US"/>
        </w:rPr>
      </w:pPr>
      <w:r>
        <w:rPr>
          <w:rStyle w:val="CommentReference"/>
        </w:rPr>
        <w:annotationRef/>
      </w:r>
      <w:r>
        <w:rPr>
          <w:lang w:val="en-US"/>
        </w:rPr>
        <w:t>The information about the bases is not really necessary.</w:t>
      </w:r>
    </w:p>
  </w:comment>
  <w:comment w:id="1091" w:author="Author" w:initials="A">
    <w:p w14:paraId="3B63BC75" w14:textId="4879ED4B" w:rsidR="007230B2" w:rsidRDefault="007230B2">
      <w:pPr>
        <w:pStyle w:val="CommentText"/>
      </w:pPr>
      <w:r>
        <w:rPr>
          <w:rStyle w:val="CommentReference"/>
        </w:rPr>
        <w:annotationRef/>
      </w:r>
      <w:r>
        <w:rPr>
          <w:rFonts w:asciiTheme="majorBidi" w:hAnsiTheme="majorBidi" w:cstheme="majorBidi"/>
          <w:lang w:val="en-US"/>
        </w:rPr>
        <w:t xml:space="preserve">In the text to note 3, please check that </w:t>
      </w:r>
      <w:proofErr w:type="spellStart"/>
      <w:r w:rsidRPr="00250872">
        <w:rPr>
          <w:rFonts w:asciiTheme="majorBidi" w:hAnsiTheme="majorBidi" w:cstheme="majorBidi"/>
          <w:lang w:val="en-US"/>
        </w:rPr>
        <w:t>MaMda”H</w:t>
      </w:r>
      <w:proofErr w:type="spellEnd"/>
      <w:r>
        <w:rPr>
          <w:rFonts w:asciiTheme="majorBidi" w:hAnsiTheme="majorBidi" w:cstheme="majorBidi"/>
          <w:lang w:val="en-US"/>
        </w:rPr>
        <w:t xml:space="preserve"> has been transcribed correctly according to the transliteration system used by the journal.</w:t>
      </w:r>
    </w:p>
  </w:comment>
  <w:comment w:id="1206" w:author="Author" w:initials="A">
    <w:p w14:paraId="1B7118EA" w14:textId="5BC25C51" w:rsidR="007230B2" w:rsidRPr="00A54B47" w:rsidRDefault="007230B2">
      <w:pPr>
        <w:pStyle w:val="CommentText"/>
        <w:rPr>
          <w:lang w:val="en-US"/>
        </w:rPr>
      </w:pPr>
      <w:r>
        <w:rPr>
          <w:rStyle w:val="CommentReference"/>
        </w:rPr>
        <w:annotationRef/>
      </w:r>
      <w:r>
        <w:rPr>
          <w:lang w:val="en-US"/>
        </w:rPr>
        <w:t>This seems somewhat obvious – people are naturally one or the other.</w:t>
      </w:r>
    </w:p>
  </w:comment>
  <w:comment w:id="1362" w:author="Author" w:initials="A">
    <w:p w14:paraId="53DBE8D7" w14:textId="3F69AE01"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does not appear in the reference list. Please amend the in-text citation throughout, or add the missing reference to the list.</w:t>
      </w:r>
    </w:p>
  </w:comment>
  <w:comment w:id="1441" w:author="Author" w:initials="A">
    <w:p w14:paraId="6FBACF2F" w14:textId="3D61853D" w:rsidR="007230B2" w:rsidRDefault="007230B2">
      <w:pPr>
        <w:pStyle w:val="CommentText"/>
      </w:pPr>
      <w:r>
        <w:rPr>
          <w:rStyle w:val="CommentReference"/>
        </w:rPr>
        <w:annotationRef/>
      </w:r>
      <w:r>
        <w:t>Please consider making this gender-neutral, or noting that this was the terminology used by the commander.</w:t>
      </w:r>
    </w:p>
  </w:comment>
  <w:comment w:id="1447" w:author="Author" w:initials="A">
    <w:p w14:paraId="6692E6F4" w14:textId="3650535D" w:rsidR="00D34165" w:rsidRPr="00D34165" w:rsidRDefault="00D34165">
      <w:pPr>
        <w:pStyle w:val="CommentText"/>
        <w:rPr>
          <w:lang w:val="en-US"/>
        </w:rPr>
      </w:pPr>
      <w:r>
        <w:rPr>
          <w:rStyle w:val="CommentReference"/>
        </w:rPr>
        <w:annotationRef/>
      </w:r>
      <w:r>
        <w:rPr>
          <w:lang w:val="en-US"/>
        </w:rPr>
        <w:t>In English – maybe step between the cracks or walk on eggshells rather than walk between the rain drops.</w:t>
      </w:r>
    </w:p>
  </w:comment>
  <w:comment w:id="1506" w:author="Author" w:initials="A">
    <w:p w14:paraId="7916672D" w14:textId="0A46C92A" w:rsidR="007230B2" w:rsidRDefault="007230B2">
      <w:pPr>
        <w:pStyle w:val="CommentText"/>
      </w:pPr>
      <w:r>
        <w:rPr>
          <w:rStyle w:val="CommentReference"/>
        </w:rPr>
        <w:annotationRef/>
      </w:r>
      <w:r>
        <w:t>Should this be hyphenated?</w:t>
      </w:r>
    </w:p>
  </w:comment>
  <w:comment w:id="1511" w:author="Author" w:initials="A">
    <w:p w14:paraId="46F7FA07" w14:textId="205552E7"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reference.</w:t>
      </w:r>
    </w:p>
  </w:comment>
  <w:comment w:id="1581" w:author="Author" w:initials="A">
    <w:p w14:paraId="15FA73D8" w14:textId="27AE91AB" w:rsidR="007230B2" w:rsidRPr="00374588" w:rsidRDefault="007230B2">
      <w:pPr>
        <w:pStyle w:val="CommentText"/>
        <w:rPr>
          <w:lang w:val="en-US"/>
        </w:rPr>
      </w:pPr>
      <w:r>
        <w:rPr>
          <w:rStyle w:val="CommentReference"/>
        </w:rPr>
        <w:annotationRef/>
      </w:r>
      <w:r>
        <w:rPr>
          <w:lang w:val="en-US"/>
        </w:rPr>
        <w:t>Citation? Name of song?</w:t>
      </w:r>
    </w:p>
  </w:comment>
  <w:comment w:id="1730" w:author="Author" w:initials="A">
    <w:p w14:paraId="236610AE" w14:textId="722331E7" w:rsidR="007230B2" w:rsidRDefault="007230B2">
      <w:pPr>
        <w:pStyle w:val="CommentText"/>
      </w:pPr>
      <w:r>
        <w:rPr>
          <w:rStyle w:val="CommentReference"/>
        </w:rPr>
        <w:annotationRef/>
      </w:r>
      <w:r>
        <w:t>Should this perhaps be “</w:t>
      </w:r>
      <w:r>
        <w:rPr>
          <w:lang w:val="en-US"/>
        </w:rPr>
        <w:t>Education and Youth Unit” for consistency?</w:t>
      </w:r>
    </w:p>
  </w:comment>
  <w:comment w:id="1803" w:author="Author" w:initials="A">
    <w:p w14:paraId="67055416" w14:textId="51A8F799" w:rsidR="007230B2" w:rsidRPr="0011412C" w:rsidRDefault="007230B2">
      <w:pPr>
        <w:pStyle w:val="CommentText"/>
        <w:rPr>
          <w:lang w:val="en-US"/>
        </w:rPr>
      </w:pPr>
      <w:r>
        <w:rPr>
          <w:rStyle w:val="CommentReference"/>
        </w:rPr>
        <w:annotationRef/>
      </w:r>
      <w:r>
        <w:rPr>
          <w:lang w:val="en-US"/>
        </w:rPr>
        <w:t>He here refers to the rabbi grammatically – please specific if this refers to the rabbi or the officer.</w:t>
      </w:r>
    </w:p>
  </w:comment>
  <w:comment w:id="1826" w:author="Author" w:initials="A">
    <w:p w14:paraId="06D3E892" w14:textId="533770DC"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"2018" in the reference list. Please check which is correct and amend the versions that are wrong throughout the manuscript.</w:t>
      </w:r>
    </w:p>
  </w:comment>
  <w:comment w:id="1830" w:author="Author" w:initials="A">
    <w:p w14:paraId="609821DE" w14:textId="789CFCE3"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meaning is unclear here. Should it be "</w:t>
      </w:r>
      <w:r w:rsidRPr="00457EF2">
        <w:rPr>
          <w:bCs/>
          <w:lang w:val="en-US"/>
        </w:rPr>
        <w:t xml:space="preserve">commander </w:t>
      </w:r>
      <w:r>
        <w:rPr>
          <w:bCs/>
          <w:lang w:val="en-US"/>
        </w:rPr>
        <w:t>and speaker at</w:t>
      </w:r>
      <w:r w:rsidRPr="00457EF2">
        <w:rPr>
          <w:bCs/>
          <w:lang w:val="en-US"/>
        </w:rPr>
        <w:t xml:space="preserve"> the Bible seminar</w:t>
      </w:r>
      <w:r>
        <w:rPr>
          <w:bCs/>
          <w:lang w:val="en-US"/>
        </w:rPr>
        <w:t>”?</w:t>
      </w:r>
    </w:p>
  </w:comment>
  <w:comment w:id="1836" w:author="Author" w:initials="A">
    <w:p w14:paraId="1EDB3EFB" w14:textId="194DD79A"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w:t>
      </w:r>
      <w:proofErr w:type="spellStart"/>
      <w:r w:rsidRPr="00873E97">
        <w:rPr>
          <w:rFonts w:asciiTheme="majorBidi" w:eastAsia="Times New Roman" w:hAnsiTheme="majorBidi" w:cstheme="majorBidi"/>
          <w:i/>
          <w:lang w:val="en-US" w:eastAsia="uz-Cyrl-UZ"/>
        </w:rPr>
        <w:t>Maarchot</w:t>
      </w:r>
      <w:proofErr w:type="spellEnd"/>
      <w:r>
        <w:t>" in the reference list. Please check which is correct and amend the versions that are wrong throughout the manuscript.</w:t>
      </w:r>
    </w:p>
  </w:comment>
  <w:comment w:id="1843" w:author="Author" w:initials="A">
    <w:p w14:paraId="70D8301C" w14:textId="77777777" w:rsidR="007230B2" w:rsidRPr="00D56CA6" w:rsidRDefault="007230B2" w:rsidP="001A3189">
      <w:pPr>
        <w:pStyle w:val="CommentText"/>
      </w:pPr>
      <w:r>
        <w:rPr>
          <w:rStyle w:val="CommentReference"/>
        </w:rPr>
        <w:annotationRef/>
      </w:r>
      <w:r>
        <w:rPr>
          <w:rStyle w:val="CommentReference"/>
        </w:rPr>
        <w:annotationRef/>
      </w:r>
      <w:r>
        <w:t>Is this capitalized in the source? If so, consider adding “[</w:t>
      </w:r>
      <w:r>
        <w:rPr>
          <w:i/>
        </w:rPr>
        <w:t>sic</w:t>
      </w:r>
      <w:r>
        <w:t>]”, since it is technically incorrect.</w:t>
      </w:r>
    </w:p>
    <w:p w14:paraId="4E8313F5" w14:textId="15A18781" w:rsidR="007230B2" w:rsidRDefault="007230B2">
      <w:pPr>
        <w:pStyle w:val="CommentText"/>
      </w:pPr>
    </w:p>
  </w:comment>
  <w:comment w:id="2140" w:author="Author" w:initials="A">
    <w:p w14:paraId="75402062" w14:textId="1D5FD0B3"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"1989" in the reference list. Please check which is correct and amend the versions that are wrong throughout the manuscript.</w:t>
      </w:r>
    </w:p>
  </w:comment>
  <w:comment w:id="2142" w:author="Author" w:initials="A">
    <w:p w14:paraId="4796E8DC" w14:textId="16FBBEF2" w:rsidR="007230B2" w:rsidRPr="00E04F6F" w:rsidRDefault="007230B2">
      <w:pPr>
        <w:pStyle w:val="CommentText"/>
        <w:rPr>
          <w:lang w:val="en-US"/>
        </w:rPr>
      </w:pPr>
      <w:r>
        <w:rPr>
          <w:rStyle w:val="CommentReference"/>
        </w:rPr>
        <w:annotationRef/>
      </w:r>
      <w:r>
        <w:rPr>
          <w:lang w:val="en-US"/>
        </w:rPr>
        <w:t xml:space="preserve">Sapir’s use of the word pathos, which usually means a quality evoking pity or sadness needs </w:t>
      </w:r>
      <w:proofErr w:type="gramStart"/>
      <w:r>
        <w:rPr>
          <w:lang w:val="en-US"/>
        </w:rPr>
        <w:t>to  be</w:t>
      </w:r>
      <w:proofErr w:type="gramEnd"/>
      <w:r>
        <w:rPr>
          <w:lang w:val="en-US"/>
        </w:rPr>
        <w:t xml:space="preserve"> explained here.</w:t>
      </w:r>
    </w:p>
  </w:comment>
  <w:comment w:id="2190" w:author="Author" w:initials="A">
    <w:p w14:paraId="6C89CDF1" w14:textId="698EF9A2"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repetition seems unnecessary. Consider deleting.</w:t>
      </w:r>
    </w:p>
  </w:comment>
  <w:comment w:id="2288" w:author="Author" w:initials="A">
    <w:p w14:paraId="323B4912" w14:textId="4247C014" w:rsidR="007230B2" w:rsidRDefault="007230B2">
      <w:pPr>
        <w:pStyle w:val="CommentText"/>
      </w:pPr>
      <w:r>
        <w:rPr>
          <w:rStyle w:val="CommentReference"/>
        </w:rPr>
        <w:annotationRef/>
      </w:r>
      <w:r>
        <w:t>Please add DOI for all journal articles.</w:t>
      </w:r>
    </w:p>
  </w:comment>
  <w:comment w:id="2358" w:author="Author" w:initials="A">
    <w:p w14:paraId="2F683BEC" w14:textId="2FF0974C" w:rsidR="00946BA6" w:rsidRPr="00946BA6" w:rsidRDefault="00946BA6">
      <w:pPr>
        <w:pStyle w:val="CommentText"/>
        <w:rPr>
          <w:lang w:val="en-US"/>
        </w:rPr>
      </w:pPr>
      <w:r>
        <w:rPr>
          <w:rStyle w:val="CommentReference"/>
        </w:rPr>
        <w:annotationRef/>
      </w:r>
      <w:r>
        <w:rPr>
          <w:lang w:val="en-US"/>
        </w:rPr>
        <w:t>This link appears broken</w:t>
      </w:r>
    </w:p>
  </w:comment>
  <w:comment w:id="2493" w:author="Author" w:initials="A">
    <w:p w14:paraId="3AD93F43" w14:textId="31B129A1"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Only one Cohen 2015 reference is cited in the text. Please add the in-text citation for the other, or delete one of the references from the list (verifying which one ought to remain).</w:t>
      </w:r>
    </w:p>
  </w:comment>
  <w:comment w:id="2551" w:author="Author" w:initials="A">
    <w:p w14:paraId="62D9249B" w14:textId="75A437B6" w:rsidR="007230B2" w:rsidRDefault="007230B2">
      <w:pPr>
        <w:pStyle w:val="CommentText"/>
      </w:pPr>
      <w:r>
        <w:rPr>
          <w:rStyle w:val="CommentReference"/>
        </w:rPr>
        <w:annotationRef/>
      </w:r>
      <w:r>
        <w:t>Please verify title, and check whether editors or similar are needed.</w:t>
      </w:r>
    </w:p>
  </w:comment>
  <w:comment w:id="2559" w:author="Author" w:initials="A">
    <w:p w14:paraId="7D628106" w14:textId="3F7C0F75" w:rsidR="00946BA6" w:rsidRPr="00946BA6" w:rsidRDefault="00946BA6">
      <w:pPr>
        <w:pStyle w:val="CommentText"/>
        <w:rPr>
          <w:lang w:val="en-US"/>
        </w:rPr>
      </w:pPr>
      <w:r>
        <w:rPr>
          <w:rStyle w:val="CommentReference"/>
        </w:rPr>
        <w:annotationRef/>
      </w:r>
      <w:r>
        <w:rPr>
          <w:lang w:val="en-US"/>
        </w:rPr>
        <w:t>This link appears to be broken</w:t>
      </w:r>
    </w:p>
  </w:comment>
  <w:comment w:id="2549" w:author="Author" w:initials="A">
    <w:p w14:paraId="7496D73B" w14:textId="1CA37BA2"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does not appear in the text anywhere. Please add the in-text citation or delete this from the list.</w:t>
      </w:r>
    </w:p>
  </w:comment>
  <w:comment w:id="2611" w:author="Author" w:initials="A">
    <w:p w14:paraId="43CB408A" w14:textId="15A21E2D"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67" w:author="Author" w:initials="A">
    <w:p w14:paraId="58120374" w14:textId="766C54ED" w:rsidR="00946BA6" w:rsidRPr="00946BA6" w:rsidRDefault="00946BA6">
      <w:pPr>
        <w:pStyle w:val="CommentText"/>
        <w:rPr>
          <w:lang w:val="en-US"/>
        </w:rPr>
      </w:pPr>
      <w:r>
        <w:rPr>
          <w:rStyle w:val="CommentReference"/>
        </w:rPr>
        <w:annotationRef/>
      </w:r>
      <w:r>
        <w:rPr>
          <w:lang w:val="en-US"/>
        </w:rPr>
        <w:t>I can’t link this document</w:t>
      </w:r>
    </w:p>
  </w:comment>
  <w:comment w:id="2775" w:author="Author" w:initials="A">
    <w:p w14:paraId="46CABD7C" w14:textId="3D8B605A"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does not appear in the text anywhere. Please add the in-text citation or delete this from the list.</w:t>
      </w:r>
    </w:p>
  </w:comment>
  <w:comment w:id="2841" w:author="Author" w:initials="A">
    <w:p w14:paraId="4CC19007" w14:textId="77777777" w:rsidR="007230B2" w:rsidRDefault="007230B2" w:rsidP="00967BB3">
      <w:pPr>
        <w:pStyle w:val="CommentText"/>
      </w:pPr>
      <w:r>
        <w:rPr>
          <w:rStyle w:val="CommentReference"/>
        </w:rPr>
        <w:annotationRef/>
      </w:r>
      <w:r>
        <w:t>Please add date if there is one.</w:t>
      </w:r>
    </w:p>
  </w:comment>
  <w:comment w:id="2844" w:author="Author" w:initials="A">
    <w:p w14:paraId="03A9BDB8" w14:textId="4756F3F5" w:rsidR="00946BA6" w:rsidRPr="00946BA6" w:rsidRDefault="00946BA6">
      <w:pPr>
        <w:pStyle w:val="CommentText"/>
        <w:rPr>
          <w:lang w:val="en-US"/>
        </w:rPr>
      </w:pPr>
      <w:r>
        <w:rPr>
          <w:rStyle w:val="CommentReference"/>
        </w:rPr>
        <w:annotationRef/>
      </w:r>
      <w:r>
        <w:rPr>
          <w:lang w:val="en-US"/>
        </w:rPr>
        <w:t>Is this the correct link?</w:t>
      </w:r>
    </w:p>
  </w:comment>
  <w:comment w:id="2848" w:author="Author" w:initials="A">
    <w:p w14:paraId="38BF46A4" w14:textId="77777777" w:rsidR="007230B2" w:rsidRDefault="007230B2" w:rsidP="00967BB3">
      <w:pPr>
        <w:pStyle w:val="CommentText"/>
      </w:pPr>
      <w:r>
        <w:rPr>
          <w:rStyle w:val="CommentReference"/>
        </w:rPr>
        <w:annotationRef/>
      </w:r>
      <w:r>
        <w:t>Please add date if there is one.</w:t>
      </w:r>
    </w:p>
  </w:comment>
  <w:comment w:id="2881" w:author="Author" w:initials="A">
    <w:p w14:paraId="7CCA4A5F" w14:textId="36BA8002" w:rsidR="00946BA6" w:rsidRPr="00946BA6" w:rsidRDefault="00946BA6">
      <w:pPr>
        <w:pStyle w:val="CommentText"/>
        <w:rPr>
          <w:lang w:val="en-US"/>
        </w:rPr>
      </w:pPr>
      <w:r>
        <w:rPr>
          <w:rStyle w:val="CommentReference"/>
        </w:rPr>
        <w:annotationRef/>
      </w:r>
      <w:r>
        <w:rPr>
          <w:lang w:val="en-US"/>
        </w:rPr>
        <w:t>Link is broken</w:t>
      </w:r>
    </w:p>
  </w:comment>
  <w:comment w:id="2947" w:author="Author" w:initials="A">
    <w:p w14:paraId="5FF11C20" w14:textId="5CFA3ECE" w:rsidR="007230B2" w:rsidRDefault="007230B2">
      <w:pPr>
        <w:pStyle w:val="CommentText"/>
      </w:pPr>
      <w:r>
        <w:rPr>
          <w:rStyle w:val="CommentReference"/>
        </w:rPr>
        <w:annotationRef/>
      </w:r>
      <w:r>
        <w:t>Please add publisher.</w:t>
      </w:r>
    </w:p>
  </w:comment>
  <w:comment w:id="3036" w:author="Author" w:initials="A">
    <w:p w14:paraId="5BF07DA0" w14:textId="0A11E56E" w:rsidR="007230B2" w:rsidRDefault="007230B2">
      <w:pPr>
        <w:pStyle w:val="CommentText"/>
      </w:pPr>
      <w:r>
        <w:rPr>
          <w:rStyle w:val="CommentReference"/>
        </w:rPr>
        <w:annotationRef/>
      </w:r>
      <w:r>
        <w:t>Should this perhaps be “Manchester”?</w:t>
      </w:r>
    </w:p>
  </w:comment>
  <w:comment w:id="3050" w:author="Author" w:initials="A">
    <w:p w14:paraId="486E1637" w14:textId="4BBAF40D"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173" w:author="Author" w:initials="A">
    <w:p w14:paraId="1175BA7C" w14:textId="326F7DCD"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321" w:author="Author" w:initials="A">
    <w:p w14:paraId="516CC87D" w14:textId="152D951B"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469" w:author="Author" w:initials="A">
    <w:p w14:paraId="26FC1FAF" w14:textId="432A5784"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does not appear in the text anywhere. Please add the in-text citation or delete this from the list.</w:t>
      </w:r>
    </w:p>
  </w:comment>
  <w:comment w:id="3495" w:author="Author" w:initials="A">
    <w:p w14:paraId="602BCB9E" w14:textId="3546DC9B" w:rsidR="007230B2" w:rsidRDefault="007230B2">
      <w:pPr>
        <w:pStyle w:val="CommentText"/>
      </w:pPr>
      <w:r>
        <w:rPr>
          <w:rStyle w:val="CommentReference"/>
        </w:rPr>
        <w:annotationRef/>
      </w:r>
      <w:r>
        <w:t>Please add page numbers for the article in question if possible (note that pages are given for the direct quotations in the text).</w:t>
      </w:r>
    </w:p>
  </w:comment>
  <w:comment w:id="3553" w:author="Author" w:initials="A">
    <w:p w14:paraId="00B36A0F" w14:textId="1624E4F5"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566" w:author="Author" w:initials="A">
    <w:p w14:paraId="63F158C9" w14:textId="04AF55C4"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3572" w:author="Author" w:initials="A">
    <w:p w14:paraId="141AD336" w14:textId="5515E014"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735" w:author="Author" w:initials="A">
    <w:p w14:paraId="4A6C3FA4" w14:textId="5BFB0661"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is hyphenated in the text. Please check which is correct and amend the versions that are wrong throughout the manuscript.</w:t>
      </w:r>
    </w:p>
  </w:comment>
  <w:comment w:id="3794" w:author="Author" w:initials="A">
    <w:p w14:paraId="7FAAA0A3" w14:textId="222A9CCD" w:rsidR="007230B2" w:rsidRDefault="007230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15F20" w15:done="0"/>
  <w15:commentEx w15:paraId="35466053" w15:done="0"/>
  <w15:commentEx w15:paraId="4F95EFFC" w15:done="0"/>
  <w15:commentEx w15:paraId="052EDDBA" w15:done="0"/>
  <w15:commentEx w15:paraId="109BF135" w15:done="0"/>
  <w15:commentEx w15:paraId="502DC292" w15:done="0"/>
  <w15:commentEx w15:paraId="282C648D" w15:done="0"/>
  <w15:commentEx w15:paraId="50BA2E12" w15:done="0"/>
  <w15:commentEx w15:paraId="1546FCB9" w15:done="0"/>
  <w15:commentEx w15:paraId="54ABC258" w15:done="0"/>
  <w15:commentEx w15:paraId="7D399A6E" w15:done="0"/>
  <w15:commentEx w15:paraId="005D58B6" w15:done="0"/>
  <w15:commentEx w15:paraId="65B23621" w15:done="0"/>
  <w15:commentEx w15:paraId="68415967" w15:done="0"/>
  <w15:commentEx w15:paraId="5AB06697" w15:done="0"/>
  <w15:commentEx w15:paraId="5B12B346" w15:done="0"/>
  <w15:commentEx w15:paraId="6FD537EC" w15:done="0"/>
  <w15:commentEx w15:paraId="73B7ECC8" w15:done="0"/>
  <w15:commentEx w15:paraId="0795C1C9" w15:done="0"/>
  <w15:commentEx w15:paraId="6503543E" w15:done="0"/>
  <w15:commentEx w15:paraId="2BB47E67" w15:done="0"/>
  <w15:commentEx w15:paraId="3F8581DC" w15:done="0"/>
  <w15:commentEx w15:paraId="10445D0A" w15:done="0"/>
  <w15:commentEx w15:paraId="64CD57B8" w15:done="0"/>
  <w15:commentEx w15:paraId="039D18A4" w15:done="0"/>
  <w15:commentEx w15:paraId="76D1A168" w15:done="0"/>
  <w15:commentEx w15:paraId="5D7D5D73" w15:done="0"/>
  <w15:commentEx w15:paraId="1A0662B5" w15:done="0"/>
  <w15:commentEx w15:paraId="11290FE5" w15:done="0"/>
  <w15:commentEx w15:paraId="61086B64" w15:done="0"/>
  <w15:commentEx w15:paraId="4DD59826" w15:done="0"/>
  <w15:commentEx w15:paraId="3B63BC75" w15:done="0"/>
  <w15:commentEx w15:paraId="1B7118EA" w15:done="0"/>
  <w15:commentEx w15:paraId="53DBE8D7" w15:done="0"/>
  <w15:commentEx w15:paraId="6FBACF2F" w15:done="0"/>
  <w15:commentEx w15:paraId="6692E6F4" w15:done="0"/>
  <w15:commentEx w15:paraId="7916672D" w15:done="0"/>
  <w15:commentEx w15:paraId="46F7FA07" w15:done="0"/>
  <w15:commentEx w15:paraId="15FA73D8" w15:done="0"/>
  <w15:commentEx w15:paraId="236610AE" w15:done="0"/>
  <w15:commentEx w15:paraId="67055416" w15:done="0"/>
  <w15:commentEx w15:paraId="06D3E892" w15:done="0"/>
  <w15:commentEx w15:paraId="609821DE" w15:done="0"/>
  <w15:commentEx w15:paraId="1EDB3EFB" w15:done="0"/>
  <w15:commentEx w15:paraId="4E8313F5" w15:done="0"/>
  <w15:commentEx w15:paraId="75402062" w15:done="0"/>
  <w15:commentEx w15:paraId="4796E8DC" w15:done="0"/>
  <w15:commentEx w15:paraId="6C89CDF1" w15:done="0"/>
  <w15:commentEx w15:paraId="323B4912" w15:done="0"/>
  <w15:commentEx w15:paraId="2F683BEC" w15:done="0"/>
  <w15:commentEx w15:paraId="3AD93F43" w15:done="0"/>
  <w15:commentEx w15:paraId="62D9249B" w15:done="0"/>
  <w15:commentEx w15:paraId="7D628106" w15:done="0"/>
  <w15:commentEx w15:paraId="7496D73B" w15:done="0"/>
  <w15:commentEx w15:paraId="43CB408A" w15:done="0"/>
  <w15:commentEx w15:paraId="58120374" w15:done="0"/>
  <w15:commentEx w15:paraId="46CABD7C" w15:done="0"/>
  <w15:commentEx w15:paraId="4CC19007" w15:done="0"/>
  <w15:commentEx w15:paraId="03A9BDB8" w15:done="0"/>
  <w15:commentEx w15:paraId="38BF46A4" w15:done="0"/>
  <w15:commentEx w15:paraId="7CCA4A5F" w15:done="0"/>
  <w15:commentEx w15:paraId="5FF11C20" w15:done="0"/>
  <w15:commentEx w15:paraId="5BF07DA0" w15:done="0"/>
  <w15:commentEx w15:paraId="486E1637" w15:done="0"/>
  <w15:commentEx w15:paraId="1175BA7C" w15:done="0"/>
  <w15:commentEx w15:paraId="516CC87D" w15:done="0"/>
  <w15:commentEx w15:paraId="26FC1FAF" w15:done="0"/>
  <w15:commentEx w15:paraId="602BCB9E" w15:done="0"/>
  <w15:commentEx w15:paraId="00B36A0F" w15:done="0"/>
  <w15:commentEx w15:paraId="63F158C9" w15:done="0"/>
  <w15:commentEx w15:paraId="141AD336" w15:done="0"/>
  <w15:commentEx w15:paraId="4A6C3FA4" w15:done="0"/>
  <w15:commentEx w15:paraId="7FAAA0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15F20" w16cid:durableId="24CF5EED"/>
  <w16cid:commentId w16cid:paraId="35466053" w16cid:durableId="24CF843F"/>
  <w16cid:commentId w16cid:paraId="4F95EFFC" w16cid:durableId="24D4D8A4"/>
  <w16cid:commentId w16cid:paraId="052EDDBA" w16cid:durableId="24D4DAB0"/>
  <w16cid:commentId w16cid:paraId="109BF135" w16cid:durableId="24CF5EEE"/>
  <w16cid:commentId w16cid:paraId="502DC292" w16cid:durableId="24CF6C53"/>
  <w16cid:commentId w16cid:paraId="282C648D" w16cid:durableId="24CF5EEF"/>
  <w16cid:commentId w16cid:paraId="50BA2E12" w16cid:durableId="24CF8767"/>
  <w16cid:commentId w16cid:paraId="1546FCB9" w16cid:durableId="24CF5EF0"/>
  <w16cid:commentId w16cid:paraId="54ABC258" w16cid:durableId="24D4E217"/>
  <w16cid:commentId w16cid:paraId="7D399A6E" w16cid:durableId="24CF93ED"/>
  <w16cid:commentId w16cid:paraId="005D58B6" w16cid:durableId="24CF9D08"/>
  <w16cid:commentId w16cid:paraId="65B23621" w16cid:durableId="24CF5EF1"/>
  <w16cid:commentId w16cid:paraId="68415967" w16cid:durableId="24CFB469"/>
  <w16cid:commentId w16cid:paraId="5AB06697" w16cid:durableId="24CF5EF2"/>
  <w16cid:commentId w16cid:paraId="5B12B346" w16cid:durableId="24CF5EF5"/>
  <w16cid:commentId w16cid:paraId="6FD537EC" w16cid:durableId="24CFAE33"/>
  <w16cid:commentId w16cid:paraId="73B7ECC8" w16cid:durableId="24D4E88C"/>
  <w16cid:commentId w16cid:paraId="0795C1C9" w16cid:durableId="24CF5EF7"/>
  <w16cid:commentId w16cid:paraId="6503543E" w16cid:durableId="24CF5EF8"/>
  <w16cid:commentId w16cid:paraId="2BB47E67" w16cid:durableId="24CF5EF9"/>
  <w16cid:commentId w16cid:paraId="3F8581DC" w16cid:durableId="24D4EB24"/>
  <w16cid:commentId w16cid:paraId="10445D0A" w16cid:durableId="24D42112"/>
  <w16cid:commentId w16cid:paraId="64CD57B8" w16cid:durableId="24D4EBE1"/>
  <w16cid:commentId w16cid:paraId="039D18A4" w16cid:durableId="24CF5EFA"/>
  <w16cid:commentId w16cid:paraId="76D1A168" w16cid:durableId="24CF5EFB"/>
  <w16cid:commentId w16cid:paraId="5D7D5D73" w16cid:durableId="24CF5EFC"/>
  <w16cid:commentId w16cid:paraId="1A0662B5" w16cid:durableId="24CF5EFD"/>
  <w16cid:commentId w16cid:paraId="11290FE5" w16cid:durableId="24CF5EFE"/>
  <w16cid:commentId w16cid:paraId="61086B64" w16cid:durableId="24CF5EFF"/>
  <w16cid:commentId w16cid:paraId="4DD59826" w16cid:durableId="24D427A7"/>
  <w16cid:commentId w16cid:paraId="3B63BC75" w16cid:durableId="24CF5F00"/>
  <w16cid:commentId w16cid:paraId="1B7118EA" w16cid:durableId="24D42A4E"/>
  <w16cid:commentId w16cid:paraId="53DBE8D7" w16cid:durableId="24CF5F01"/>
  <w16cid:commentId w16cid:paraId="6FBACF2F" w16cid:durableId="24CF5F02"/>
  <w16cid:commentId w16cid:paraId="6692E6F4" w16cid:durableId="24D4EFB3"/>
  <w16cid:commentId w16cid:paraId="7916672D" w16cid:durableId="24CF5F03"/>
  <w16cid:commentId w16cid:paraId="46F7FA07" w16cid:durableId="24CF5F04"/>
  <w16cid:commentId w16cid:paraId="15FA73D8" w16cid:durableId="24D4AFC0"/>
  <w16cid:commentId w16cid:paraId="236610AE" w16cid:durableId="24CF5F07"/>
  <w16cid:commentId w16cid:paraId="67055416" w16cid:durableId="24D4B6D3"/>
  <w16cid:commentId w16cid:paraId="06D3E892" w16cid:durableId="24CF5F08"/>
  <w16cid:commentId w16cid:paraId="609821DE" w16cid:durableId="24CF5F09"/>
  <w16cid:commentId w16cid:paraId="1EDB3EFB" w16cid:durableId="24CF5F0A"/>
  <w16cid:commentId w16cid:paraId="4E8313F5" w16cid:durableId="24CF5F0B"/>
  <w16cid:commentId w16cid:paraId="75402062" w16cid:durableId="24CF5F0C"/>
  <w16cid:commentId w16cid:paraId="4796E8DC" w16cid:durableId="24D4C55E"/>
  <w16cid:commentId w16cid:paraId="6C89CDF1" w16cid:durableId="24CF5F0D"/>
  <w16cid:commentId w16cid:paraId="323B4912" w16cid:durableId="24CF5F0E"/>
  <w16cid:commentId w16cid:paraId="2F683BEC" w16cid:durableId="24D50E11"/>
  <w16cid:commentId w16cid:paraId="3AD93F43" w16cid:durableId="24CF5F0F"/>
  <w16cid:commentId w16cid:paraId="62D9249B" w16cid:durableId="24CF5F10"/>
  <w16cid:commentId w16cid:paraId="7D628106" w16cid:durableId="24D50E91"/>
  <w16cid:commentId w16cid:paraId="7496D73B" w16cid:durableId="24CF5F11"/>
  <w16cid:commentId w16cid:paraId="43CB408A" w16cid:durableId="24CF5F12"/>
  <w16cid:commentId w16cid:paraId="58120374" w16cid:durableId="24D50EC1"/>
  <w16cid:commentId w16cid:paraId="46CABD7C" w16cid:durableId="24CF5F13"/>
  <w16cid:commentId w16cid:paraId="4CC19007" w16cid:durableId="24CF5F14"/>
  <w16cid:commentId w16cid:paraId="03A9BDB8" w16cid:durableId="24D50F04"/>
  <w16cid:commentId w16cid:paraId="38BF46A4" w16cid:durableId="24CF5F15"/>
  <w16cid:commentId w16cid:paraId="7CCA4A5F" w16cid:durableId="24D50F26"/>
  <w16cid:commentId w16cid:paraId="5FF11C20" w16cid:durableId="24CF5F16"/>
  <w16cid:commentId w16cid:paraId="5BF07DA0" w16cid:durableId="24CF5F17"/>
  <w16cid:commentId w16cid:paraId="486E1637" w16cid:durableId="24CF5F18"/>
  <w16cid:commentId w16cid:paraId="1175BA7C" w16cid:durableId="24CF5F19"/>
  <w16cid:commentId w16cid:paraId="516CC87D" w16cid:durableId="24CF5F1A"/>
  <w16cid:commentId w16cid:paraId="26FC1FAF" w16cid:durableId="24CF5F1B"/>
  <w16cid:commentId w16cid:paraId="602BCB9E" w16cid:durableId="24CF5F1C"/>
  <w16cid:commentId w16cid:paraId="00B36A0F" w16cid:durableId="24CF5F1D"/>
  <w16cid:commentId w16cid:paraId="63F158C9" w16cid:durableId="24CF5F1E"/>
  <w16cid:commentId w16cid:paraId="141AD336" w16cid:durableId="24CF5F1F"/>
  <w16cid:commentId w16cid:paraId="4A6C3FA4" w16cid:durableId="24CF5F20"/>
  <w16cid:commentId w16cid:paraId="7FAAA0A3" w16cid:durableId="24CF5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90FE1" w14:textId="77777777" w:rsidR="005077E5" w:rsidRDefault="005077E5" w:rsidP="006F3643">
      <w:pPr>
        <w:spacing w:after="0" w:line="240" w:lineRule="auto"/>
      </w:pPr>
      <w:r>
        <w:separator/>
      </w:r>
    </w:p>
  </w:endnote>
  <w:endnote w:type="continuationSeparator" w:id="0">
    <w:p w14:paraId="775B5A9B" w14:textId="77777777" w:rsidR="005077E5" w:rsidRDefault="005077E5" w:rsidP="006F3643">
      <w:pPr>
        <w:spacing w:after="0" w:line="240" w:lineRule="auto"/>
      </w:pPr>
      <w:r>
        <w:continuationSeparator/>
      </w:r>
    </w:p>
  </w:endnote>
  <w:endnote w:id="1">
    <w:p w14:paraId="455D73DC" w14:textId="3F9A5C06" w:rsidR="007230B2" w:rsidRPr="007765EE" w:rsidRDefault="007230B2"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lang w:val="en-US"/>
        </w:rPr>
        <w:t xml:space="preserve"> Due to military regulations, the IDF’s </w:t>
      </w:r>
      <w:r>
        <w:rPr>
          <w:rFonts w:asciiTheme="majorBidi" w:hAnsiTheme="majorBidi" w:cstheme="majorBidi"/>
          <w:lang w:val="en-US"/>
        </w:rPr>
        <w:t>quasi-</w:t>
      </w:r>
      <w:r w:rsidRPr="007765EE">
        <w:rPr>
          <w:rFonts w:asciiTheme="majorBidi" w:hAnsiTheme="majorBidi" w:cstheme="majorBidi"/>
          <w:lang w:val="en-US"/>
        </w:rPr>
        <w:t xml:space="preserve">academic </w:t>
      </w:r>
      <w:ins w:id="436" w:author="Author">
        <w:r>
          <w:rPr>
            <w:rFonts w:asciiTheme="majorBidi" w:hAnsiTheme="majorBidi" w:cstheme="majorBidi"/>
            <w:lang w:val="en-US"/>
          </w:rPr>
          <w:t>j</w:t>
        </w:r>
      </w:ins>
      <w:del w:id="437" w:author="Author">
        <w:r w:rsidRPr="007765EE" w:rsidDel="003F738E">
          <w:rPr>
            <w:rFonts w:asciiTheme="majorBidi" w:hAnsiTheme="majorBidi" w:cstheme="majorBidi"/>
            <w:lang w:val="en-US"/>
          </w:rPr>
          <w:delText>J</w:delText>
        </w:r>
      </w:del>
      <w:r w:rsidRPr="007765EE">
        <w:rPr>
          <w:rFonts w:asciiTheme="majorBidi" w:hAnsiTheme="majorBidi" w:cstheme="majorBidi"/>
          <w:lang w:val="en-US"/>
        </w:rPr>
        <w:t xml:space="preserve">ournal, </w:t>
      </w:r>
      <w:proofErr w:type="spellStart"/>
      <w:r w:rsidRPr="00E322D5">
        <w:rPr>
          <w:rFonts w:asciiTheme="majorBidi" w:hAnsiTheme="majorBidi" w:cstheme="majorBidi"/>
          <w:i/>
          <w:lang w:val="en-US"/>
          <w:rPrChange w:id="438" w:author="Author">
            <w:rPr>
              <w:rFonts w:asciiTheme="majorBidi" w:hAnsiTheme="majorBidi" w:cstheme="majorBidi"/>
              <w:lang w:val="en-US"/>
            </w:rPr>
          </w:rPrChange>
        </w:rPr>
        <w:t>Ma</w:t>
      </w:r>
      <w:ins w:id="439" w:author="Author">
        <w:r>
          <w:rPr>
            <w:rFonts w:asciiTheme="majorBidi" w:hAnsiTheme="majorBidi" w:cstheme="majorBidi"/>
            <w:i/>
            <w:lang w:val="en-US"/>
          </w:rPr>
          <w:t>’</w:t>
        </w:r>
      </w:ins>
      <w:r w:rsidRPr="00E322D5">
        <w:rPr>
          <w:rFonts w:asciiTheme="majorBidi" w:hAnsiTheme="majorBidi" w:cstheme="majorBidi"/>
          <w:i/>
          <w:lang w:val="en-US"/>
          <w:rPrChange w:id="440" w:author="Author">
            <w:rPr>
              <w:rFonts w:asciiTheme="majorBidi" w:hAnsiTheme="majorBidi" w:cstheme="majorBidi"/>
              <w:lang w:val="en-US"/>
            </w:rPr>
          </w:rPrChange>
        </w:rPr>
        <w:t>archot</w:t>
      </w:r>
      <w:proofErr w:type="spellEnd"/>
      <w:r w:rsidRPr="007765EE">
        <w:rPr>
          <w:rFonts w:asciiTheme="majorBidi" w:hAnsiTheme="majorBidi" w:cstheme="majorBidi"/>
          <w:lang w:val="en-US"/>
        </w:rPr>
        <w:t>, often refrains from publishing the names of authors who are actively serv</w:t>
      </w:r>
      <w:r>
        <w:rPr>
          <w:rFonts w:asciiTheme="majorBidi" w:hAnsiTheme="majorBidi" w:cstheme="majorBidi"/>
          <w:lang w:val="en-US"/>
        </w:rPr>
        <w:t>ing</w:t>
      </w:r>
      <w:r w:rsidRPr="007765EE">
        <w:rPr>
          <w:rFonts w:asciiTheme="majorBidi" w:hAnsiTheme="majorBidi" w:cstheme="majorBidi"/>
          <w:lang w:val="en-US"/>
        </w:rPr>
        <w:t xml:space="preserve"> in sensitive roles.</w:t>
      </w:r>
      <w:r>
        <w:rPr>
          <w:rFonts w:asciiTheme="majorBidi" w:hAnsiTheme="majorBidi" w:cstheme="majorBidi"/>
          <w:lang w:val="en-US"/>
        </w:rPr>
        <w:t xml:space="preserve"> While the IDF refrains from recording the religious </w:t>
      </w:r>
      <w:ins w:id="441" w:author="Author">
        <w:r>
          <w:rPr>
            <w:rFonts w:asciiTheme="majorBidi" w:hAnsiTheme="majorBidi" w:cstheme="majorBidi"/>
            <w:lang w:val="en-US"/>
          </w:rPr>
          <w:t>allegiance</w:t>
        </w:r>
      </w:ins>
      <w:del w:id="442" w:author="Author">
        <w:r w:rsidDel="00CA536E">
          <w:rPr>
            <w:rFonts w:asciiTheme="majorBidi" w:hAnsiTheme="majorBidi" w:cstheme="majorBidi"/>
            <w:lang w:val="en-US"/>
          </w:rPr>
          <w:delText>fidelities</w:delText>
        </w:r>
      </w:del>
      <w:r>
        <w:rPr>
          <w:rFonts w:asciiTheme="majorBidi" w:hAnsiTheme="majorBidi" w:cstheme="majorBidi"/>
          <w:lang w:val="en-US"/>
        </w:rPr>
        <w:t xml:space="preserve"> of its conscripts, the article argues that such beliefs can be inferred from their graduating high schools. As a result</w:t>
      </w:r>
      <w:ins w:id="443" w:author="Author">
        <w:r>
          <w:rPr>
            <w:rFonts w:asciiTheme="majorBidi" w:hAnsiTheme="majorBidi" w:cstheme="majorBidi"/>
            <w:lang w:val="en-US"/>
          </w:rPr>
          <w:t>,</w:t>
        </w:r>
      </w:ins>
      <w:r>
        <w:rPr>
          <w:rFonts w:asciiTheme="majorBidi" w:hAnsiTheme="majorBidi" w:cstheme="majorBidi"/>
          <w:lang w:val="en-US"/>
        </w:rPr>
        <w:t xml:space="preserve"> the statistics cited are far from exact</w:t>
      </w:r>
      <w:ins w:id="444" w:author="Author">
        <w:r>
          <w:rPr>
            <w:rFonts w:asciiTheme="majorBidi" w:hAnsiTheme="majorBidi" w:cstheme="majorBidi"/>
            <w:lang w:val="en-US"/>
          </w:rPr>
          <w:t>;</w:t>
        </w:r>
      </w:ins>
      <w:del w:id="445" w:author="Author">
        <w:r w:rsidDel="00B9413E">
          <w:rPr>
            <w:rFonts w:asciiTheme="majorBidi" w:hAnsiTheme="majorBidi" w:cstheme="majorBidi"/>
            <w:lang w:val="en-US"/>
          </w:rPr>
          <w:delText>,</w:delText>
        </w:r>
      </w:del>
      <w:r>
        <w:rPr>
          <w:rFonts w:asciiTheme="majorBidi" w:hAnsiTheme="majorBidi" w:cstheme="majorBidi"/>
          <w:lang w:val="en-US"/>
        </w:rPr>
        <w:t xml:space="preserve"> many graduates come from traditional homes, and many cease identifying as religious during the course of their service.  </w:t>
      </w:r>
    </w:p>
  </w:endnote>
  <w:endnote w:id="2">
    <w:p w14:paraId="2D32A068" w14:textId="45C542DB" w:rsidR="007230B2" w:rsidRPr="007765EE" w:rsidRDefault="007230B2"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It is customary for observant Jews to recite certain penitential prayers in the month leading up to the Jewish High holidays. In Israel</w:t>
      </w:r>
      <w:ins w:id="704" w:author="Author">
        <w:r>
          <w:rPr>
            <w:rFonts w:asciiTheme="majorBidi" w:hAnsiTheme="majorBidi" w:cstheme="majorBidi"/>
            <w:lang w:val="en-US"/>
          </w:rPr>
          <w:t>,</w:t>
        </w:r>
      </w:ins>
      <w:r w:rsidRPr="007765EE">
        <w:rPr>
          <w:rFonts w:asciiTheme="majorBidi" w:hAnsiTheme="majorBidi" w:cstheme="majorBidi"/>
          <w:lang w:val="en-US"/>
        </w:rPr>
        <w:t xml:space="preserve"> many combine these prayers with pilgrimages to Jerusalem, specifically to the Western Wall in the Old City.</w:t>
      </w:r>
    </w:p>
  </w:endnote>
  <w:endnote w:id="3">
    <w:p w14:paraId="4F812A57" w14:textId="63CAF018" w:rsidR="007230B2" w:rsidRPr="00E322D5" w:rsidRDefault="007230B2">
      <w:pPr>
        <w:pStyle w:val="EndnoteText"/>
        <w:rPr>
          <w:rFonts w:ascii="Times New Roman" w:hAnsi="Times New Roman" w:cs="Times New Roman"/>
          <w:lang w:val="en-US"/>
          <w:rPrChange w:id="1092" w:author="Author">
            <w:rPr>
              <w:lang w:val="en-US"/>
            </w:rPr>
          </w:rPrChange>
        </w:rPr>
      </w:pPr>
      <w:r>
        <w:rPr>
          <w:rStyle w:val="EndnoteReference"/>
        </w:rPr>
        <w:endnoteRef/>
      </w:r>
      <w:r>
        <w:t xml:space="preserve"> </w:t>
      </w:r>
      <w:r w:rsidRPr="00E322D5">
        <w:rPr>
          <w:rFonts w:ascii="Times New Roman" w:hAnsi="Times New Roman" w:cs="Times New Roman"/>
          <w:lang w:val="en-US"/>
          <w:rPrChange w:id="1093" w:author="Author">
            <w:rPr>
              <w:lang w:val="en-US"/>
            </w:rPr>
          </w:rPrChange>
        </w:rPr>
        <w:t>The Behavioral Sciences Division (or</w:t>
      </w:r>
      <w:del w:id="1094" w:author="Author">
        <w:r w:rsidRPr="00E322D5" w:rsidDel="00FE7B25">
          <w:rPr>
            <w:rFonts w:ascii="Times New Roman" w:hAnsi="Times New Roman" w:cs="Times New Roman"/>
            <w:lang w:val="en-US"/>
            <w:rPrChange w:id="1095" w:author="Author">
              <w:rPr>
                <w:lang w:val="en-US"/>
              </w:rPr>
            </w:rPrChange>
          </w:rPr>
          <w:delText>,</w:delText>
        </w:r>
      </w:del>
      <w:r w:rsidRPr="00E322D5">
        <w:rPr>
          <w:rFonts w:ascii="Times New Roman" w:hAnsi="Times New Roman" w:cs="Times New Roman"/>
          <w:lang w:val="en-US"/>
          <w:rPrChange w:id="1096" w:author="Author">
            <w:rPr>
              <w:lang w:val="en-US"/>
            </w:rPr>
          </w:rPrChange>
        </w:rPr>
        <w:t xml:space="preserve"> </w:t>
      </w:r>
      <w:r w:rsidRPr="00E322D5">
        <w:rPr>
          <w:rFonts w:ascii="Times New Roman" w:hAnsi="Times New Roman" w:cs="Times New Roman"/>
          <w:i/>
          <w:lang w:val="en-US"/>
          <w:rPrChange w:id="1097" w:author="Author">
            <w:rPr>
              <w:lang w:val="en-US"/>
            </w:rPr>
          </w:rPrChange>
        </w:rPr>
        <w:t>Machleket Mada’ei Hahitnahagut</w:t>
      </w:r>
      <w:del w:id="1098" w:author="Author">
        <w:r w:rsidRPr="00E322D5" w:rsidDel="0003615C">
          <w:rPr>
            <w:rFonts w:ascii="Times New Roman" w:hAnsi="Times New Roman" w:cs="Times New Roman"/>
            <w:lang w:val="en-US"/>
            <w:rPrChange w:id="1099" w:author="Author">
              <w:rPr>
                <w:lang w:val="en-US"/>
              </w:rPr>
            </w:rPrChange>
          </w:rPr>
          <w:delText xml:space="preserve"> – </w:delText>
        </w:r>
      </w:del>
      <w:ins w:id="1100" w:author="Author">
        <w:r w:rsidRPr="00E322D5">
          <w:rPr>
            <w:rFonts w:ascii="Times New Roman" w:hAnsi="Times New Roman" w:cs="Times New Roman"/>
            <w:lang w:val="en-US"/>
            <w:rPrChange w:id="1101" w:author="Author">
              <w:rPr>
                <w:lang w:val="en-US"/>
              </w:rPr>
            </w:rPrChange>
          </w:rPr>
          <w:t>—</w:t>
        </w:r>
      </w:ins>
      <w:r w:rsidRPr="00E322D5">
        <w:rPr>
          <w:rFonts w:ascii="Times New Roman" w:hAnsi="Times New Roman" w:cs="Times New Roman"/>
          <w:i/>
          <w:lang w:val="en-US"/>
          <w:rPrChange w:id="1102" w:author="Author">
            <w:rPr>
              <w:lang w:val="en-US"/>
            </w:rPr>
          </w:rPrChange>
        </w:rPr>
        <w:t>MaMda”H</w:t>
      </w:r>
      <w:r w:rsidRPr="00E322D5">
        <w:rPr>
          <w:rFonts w:ascii="Times New Roman" w:hAnsi="Times New Roman" w:cs="Times New Roman"/>
          <w:lang w:val="en-US"/>
          <w:rPrChange w:id="1103" w:author="Author">
            <w:rPr>
              <w:lang w:val="en-US"/>
            </w:rPr>
          </w:rPrChange>
        </w:rPr>
        <w:t xml:space="preserve">) is ultimately responsible for all social scientific research projects conducted on military personnel and within military frameworks. </w:t>
      </w:r>
    </w:p>
  </w:endnote>
  <w:endnote w:id="4">
    <w:p w14:paraId="0A407553" w14:textId="7C59AE49" w:rsidR="007230B2" w:rsidRPr="007765EE" w:rsidRDefault="007230B2"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While we were told the pedagogical material presented was also appropriate for Druze Christian or Muslim soldiers, all participants in this seminar were Jewish</w:t>
      </w:r>
      <w:ins w:id="1198" w:author="Author">
        <w:r>
          <w:rPr>
            <w:rFonts w:asciiTheme="majorBidi" w:hAnsiTheme="majorBidi" w:cstheme="majorBidi"/>
            <w:lang w:val="en-US"/>
          </w:rPr>
          <w:t>.</w:t>
        </w:r>
      </w:ins>
    </w:p>
  </w:endnote>
  <w:endnote w:id="5">
    <w:p w14:paraId="480F4A89" w14:textId="1780168A" w:rsidR="007230B2" w:rsidRPr="007765EE" w:rsidRDefault="007230B2"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Name altered to protect privacy</w:t>
      </w:r>
      <w:ins w:id="1915" w:author="Author">
        <w:r>
          <w:rPr>
            <w:rFonts w:asciiTheme="majorBidi" w:hAnsiTheme="majorBidi" w:cstheme="majorBidi"/>
            <w:lang w:val="en-US"/>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dvOT1bee1dd8.B">
    <w:altName w:val="Cambria"/>
    <w:panose1 w:val="00000000000000000000"/>
    <w:charset w:val="00"/>
    <w:family w:val="roman"/>
    <w:notTrueType/>
    <w:pitch w:val="default"/>
    <w:sig w:usb0="00000003" w:usb1="00000000" w:usb2="00000000" w:usb3="00000000" w:csb0="00000001" w:csb1="00000000"/>
  </w:font>
  <w:font w:name="Orator Std">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92083"/>
      <w:docPartObj>
        <w:docPartGallery w:val="Page Numbers (Bottom of Page)"/>
        <w:docPartUnique/>
      </w:docPartObj>
    </w:sdtPr>
    <w:sdtEndPr>
      <w:rPr>
        <w:noProof/>
      </w:rPr>
    </w:sdtEndPr>
    <w:sdtContent>
      <w:p w14:paraId="0FEF0E8D" w14:textId="1BD32D6A" w:rsidR="007230B2" w:rsidRDefault="007230B2">
        <w:pPr>
          <w:pStyle w:val="Footer"/>
          <w:jc w:val="right"/>
        </w:pPr>
        <w:r>
          <w:rPr>
            <w:rFonts w:hint="cs"/>
          </w:rPr>
          <w:t>D</w:t>
        </w:r>
        <w:r>
          <w:rPr>
            <w:lang w:val="en-US"/>
          </w:rPr>
          <w:t xml:space="preserve">raft </w:t>
        </w:r>
        <w:r>
          <w:fldChar w:fldCharType="begin"/>
        </w:r>
        <w:r>
          <w:instrText xml:space="preserve"> PAGE   \* MERGEFORMAT </w:instrText>
        </w:r>
        <w:r>
          <w:fldChar w:fldCharType="separate"/>
        </w:r>
        <w:r>
          <w:rPr>
            <w:noProof/>
          </w:rPr>
          <w:t>30</w:t>
        </w:r>
        <w:r>
          <w:rPr>
            <w:noProof/>
          </w:rPr>
          <w:fldChar w:fldCharType="end"/>
        </w:r>
      </w:p>
    </w:sdtContent>
  </w:sdt>
  <w:p w14:paraId="74BE5A1A" w14:textId="77777777" w:rsidR="007230B2" w:rsidRDefault="0072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BBB9F" w14:textId="77777777" w:rsidR="005077E5" w:rsidRDefault="005077E5" w:rsidP="006F3643">
      <w:pPr>
        <w:spacing w:after="0" w:line="240" w:lineRule="auto"/>
      </w:pPr>
      <w:r>
        <w:separator/>
      </w:r>
    </w:p>
  </w:footnote>
  <w:footnote w:type="continuationSeparator" w:id="0">
    <w:p w14:paraId="71841857" w14:textId="77777777" w:rsidR="005077E5" w:rsidRDefault="005077E5" w:rsidP="006F3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5"/>
    <w:rsid w:val="000039DF"/>
    <w:rsid w:val="00007008"/>
    <w:rsid w:val="00007089"/>
    <w:rsid w:val="000127D8"/>
    <w:rsid w:val="00015839"/>
    <w:rsid w:val="000236A0"/>
    <w:rsid w:val="00025311"/>
    <w:rsid w:val="0003397E"/>
    <w:rsid w:val="0003615C"/>
    <w:rsid w:val="00043698"/>
    <w:rsid w:val="00045FB8"/>
    <w:rsid w:val="00047B0B"/>
    <w:rsid w:val="0005550B"/>
    <w:rsid w:val="0006213E"/>
    <w:rsid w:val="00066739"/>
    <w:rsid w:val="00072B2E"/>
    <w:rsid w:val="0007311F"/>
    <w:rsid w:val="00076067"/>
    <w:rsid w:val="000824B6"/>
    <w:rsid w:val="00083137"/>
    <w:rsid w:val="00086178"/>
    <w:rsid w:val="00092940"/>
    <w:rsid w:val="000A287F"/>
    <w:rsid w:val="000A4A53"/>
    <w:rsid w:val="000A56A7"/>
    <w:rsid w:val="000A582D"/>
    <w:rsid w:val="000B374C"/>
    <w:rsid w:val="000B64DC"/>
    <w:rsid w:val="000C414C"/>
    <w:rsid w:val="000D08A6"/>
    <w:rsid w:val="000D5764"/>
    <w:rsid w:val="000D5C54"/>
    <w:rsid w:val="000D5EFD"/>
    <w:rsid w:val="000E431A"/>
    <w:rsid w:val="0010389C"/>
    <w:rsid w:val="0011412C"/>
    <w:rsid w:val="00126BD3"/>
    <w:rsid w:val="001276B1"/>
    <w:rsid w:val="001309A0"/>
    <w:rsid w:val="0013607F"/>
    <w:rsid w:val="001425EB"/>
    <w:rsid w:val="00142F8B"/>
    <w:rsid w:val="00143286"/>
    <w:rsid w:val="0014649D"/>
    <w:rsid w:val="00154664"/>
    <w:rsid w:val="00155F03"/>
    <w:rsid w:val="001637EF"/>
    <w:rsid w:val="00163BBF"/>
    <w:rsid w:val="00174704"/>
    <w:rsid w:val="00181E53"/>
    <w:rsid w:val="00185F0C"/>
    <w:rsid w:val="00192E65"/>
    <w:rsid w:val="00197629"/>
    <w:rsid w:val="00197A2C"/>
    <w:rsid w:val="001A29D9"/>
    <w:rsid w:val="001A3189"/>
    <w:rsid w:val="001A34DD"/>
    <w:rsid w:val="001A64AC"/>
    <w:rsid w:val="001B3601"/>
    <w:rsid w:val="001C0059"/>
    <w:rsid w:val="001C0708"/>
    <w:rsid w:val="001C1EB8"/>
    <w:rsid w:val="001D0960"/>
    <w:rsid w:val="001D518A"/>
    <w:rsid w:val="001D5713"/>
    <w:rsid w:val="001D63C3"/>
    <w:rsid w:val="001E042C"/>
    <w:rsid w:val="001F10AE"/>
    <w:rsid w:val="001F7464"/>
    <w:rsid w:val="00200570"/>
    <w:rsid w:val="0020250B"/>
    <w:rsid w:val="00202B64"/>
    <w:rsid w:val="002040D5"/>
    <w:rsid w:val="00207713"/>
    <w:rsid w:val="00210C52"/>
    <w:rsid w:val="0022159A"/>
    <w:rsid w:val="002304AD"/>
    <w:rsid w:val="0023376F"/>
    <w:rsid w:val="00234D5C"/>
    <w:rsid w:val="002416B4"/>
    <w:rsid w:val="0024343B"/>
    <w:rsid w:val="00250D62"/>
    <w:rsid w:val="00251A1B"/>
    <w:rsid w:val="002566AC"/>
    <w:rsid w:val="002614FD"/>
    <w:rsid w:val="002638A0"/>
    <w:rsid w:val="002648F5"/>
    <w:rsid w:val="00265687"/>
    <w:rsid w:val="0026612E"/>
    <w:rsid w:val="00267049"/>
    <w:rsid w:val="0027498E"/>
    <w:rsid w:val="002770AC"/>
    <w:rsid w:val="0029362F"/>
    <w:rsid w:val="00295E5B"/>
    <w:rsid w:val="002A6124"/>
    <w:rsid w:val="002A7736"/>
    <w:rsid w:val="002B3FD5"/>
    <w:rsid w:val="002B4E35"/>
    <w:rsid w:val="002C777C"/>
    <w:rsid w:val="002D1082"/>
    <w:rsid w:val="002D3690"/>
    <w:rsid w:val="002D6B8E"/>
    <w:rsid w:val="002E5EDD"/>
    <w:rsid w:val="002F61D0"/>
    <w:rsid w:val="002F6264"/>
    <w:rsid w:val="002F6407"/>
    <w:rsid w:val="003001D9"/>
    <w:rsid w:val="0030038E"/>
    <w:rsid w:val="00302529"/>
    <w:rsid w:val="00306B34"/>
    <w:rsid w:val="00307912"/>
    <w:rsid w:val="00307E28"/>
    <w:rsid w:val="00311804"/>
    <w:rsid w:val="0032002F"/>
    <w:rsid w:val="00320880"/>
    <w:rsid w:val="00321656"/>
    <w:rsid w:val="0032303A"/>
    <w:rsid w:val="00323FAC"/>
    <w:rsid w:val="00326270"/>
    <w:rsid w:val="00326984"/>
    <w:rsid w:val="00332E16"/>
    <w:rsid w:val="003334A3"/>
    <w:rsid w:val="00335AEB"/>
    <w:rsid w:val="00337522"/>
    <w:rsid w:val="003421DC"/>
    <w:rsid w:val="00351E1D"/>
    <w:rsid w:val="00357BAD"/>
    <w:rsid w:val="00365294"/>
    <w:rsid w:val="003655DE"/>
    <w:rsid w:val="00367D2E"/>
    <w:rsid w:val="0037096B"/>
    <w:rsid w:val="00370A99"/>
    <w:rsid w:val="003733D0"/>
    <w:rsid w:val="00374588"/>
    <w:rsid w:val="003755FC"/>
    <w:rsid w:val="0038480F"/>
    <w:rsid w:val="00387737"/>
    <w:rsid w:val="00396BED"/>
    <w:rsid w:val="003A2F85"/>
    <w:rsid w:val="003A4A60"/>
    <w:rsid w:val="003A61D3"/>
    <w:rsid w:val="003A74F8"/>
    <w:rsid w:val="003A7A0F"/>
    <w:rsid w:val="003B1407"/>
    <w:rsid w:val="003B5169"/>
    <w:rsid w:val="003C2414"/>
    <w:rsid w:val="003C5359"/>
    <w:rsid w:val="003D6123"/>
    <w:rsid w:val="003E4349"/>
    <w:rsid w:val="003E70A6"/>
    <w:rsid w:val="003E7DCD"/>
    <w:rsid w:val="003F3C71"/>
    <w:rsid w:val="003F5617"/>
    <w:rsid w:val="003F608D"/>
    <w:rsid w:val="003F738E"/>
    <w:rsid w:val="00401718"/>
    <w:rsid w:val="0040182D"/>
    <w:rsid w:val="004132B7"/>
    <w:rsid w:val="00426743"/>
    <w:rsid w:val="004407CB"/>
    <w:rsid w:val="00454A1C"/>
    <w:rsid w:val="00457EF2"/>
    <w:rsid w:val="004624F0"/>
    <w:rsid w:val="00464935"/>
    <w:rsid w:val="00470B31"/>
    <w:rsid w:val="00472BC0"/>
    <w:rsid w:val="00481063"/>
    <w:rsid w:val="00485D57"/>
    <w:rsid w:val="004A10FB"/>
    <w:rsid w:val="004A19D4"/>
    <w:rsid w:val="004A7D87"/>
    <w:rsid w:val="004C670F"/>
    <w:rsid w:val="004D1F81"/>
    <w:rsid w:val="004D4C02"/>
    <w:rsid w:val="004E18F0"/>
    <w:rsid w:val="004E4B4E"/>
    <w:rsid w:val="004E59DE"/>
    <w:rsid w:val="004E61F1"/>
    <w:rsid w:val="004E7709"/>
    <w:rsid w:val="004E7CFC"/>
    <w:rsid w:val="00507439"/>
    <w:rsid w:val="005077E5"/>
    <w:rsid w:val="00514F68"/>
    <w:rsid w:val="00516D5C"/>
    <w:rsid w:val="00520A3E"/>
    <w:rsid w:val="00520EFF"/>
    <w:rsid w:val="00524C48"/>
    <w:rsid w:val="0052556C"/>
    <w:rsid w:val="00526C86"/>
    <w:rsid w:val="0053254B"/>
    <w:rsid w:val="00532B3A"/>
    <w:rsid w:val="0053434D"/>
    <w:rsid w:val="0053794E"/>
    <w:rsid w:val="005424AE"/>
    <w:rsid w:val="0054406E"/>
    <w:rsid w:val="005451EC"/>
    <w:rsid w:val="00545309"/>
    <w:rsid w:val="005453AA"/>
    <w:rsid w:val="00554556"/>
    <w:rsid w:val="005562B5"/>
    <w:rsid w:val="00560F6D"/>
    <w:rsid w:val="00565533"/>
    <w:rsid w:val="00570789"/>
    <w:rsid w:val="00570EFB"/>
    <w:rsid w:val="00573EDA"/>
    <w:rsid w:val="00581D23"/>
    <w:rsid w:val="00582F56"/>
    <w:rsid w:val="00591C74"/>
    <w:rsid w:val="00594D78"/>
    <w:rsid w:val="00596BBB"/>
    <w:rsid w:val="005A2D60"/>
    <w:rsid w:val="005A3C8C"/>
    <w:rsid w:val="005B3C35"/>
    <w:rsid w:val="005C2BAE"/>
    <w:rsid w:val="005C57A4"/>
    <w:rsid w:val="005D3E13"/>
    <w:rsid w:val="005D4A46"/>
    <w:rsid w:val="005E3A25"/>
    <w:rsid w:val="005F7786"/>
    <w:rsid w:val="006043F3"/>
    <w:rsid w:val="0060485D"/>
    <w:rsid w:val="00605A01"/>
    <w:rsid w:val="00605A07"/>
    <w:rsid w:val="00617F7B"/>
    <w:rsid w:val="006236AB"/>
    <w:rsid w:val="00625205"/>
    <w:rsid w:val="00627ADB"/>
    <w:rsid w:val="00627D11"/>
    <w:rsid w:val="00630331"/>
    <w:rsid w:val="0064081D"/>
    <w:rsid w:val="00641281"/>
    <w:rsid w:val="006513F2"/>
    <w:rsid w:val="006574C9"/>
    <w:rsid w:val="00661511"/>
    <w:rsid w:val="0066213A"/>
    <w:rsid w:val="006753DE"/>
    <w:rsid w:val="00676897"/>
    <w:rsid w:val="00680F9F"/>
    <w:rsid w:val="006829E3"/>
    <w:rsid w:val="0069462A"/>
    <w:rsid w:val="00695B2F"/>
    <w:rsid w:val="006964A3"/>
    <w:rsid w:val="006A0451"/>
    <w:rsid w:val="006A66BF"/>
    <w:rsid w:val="006A6F99"/>
    <w:rsid w:val="006B4073"/>
    <w:rsid w:val="006C6014"/>
    <w:rsid w:val="006C6998"/>
    <w:rsid w:val="006D3C07"/>
    <w:rsid w:val="006E21A5"/>
    <w:rsid w:val="006E355E"/>
    <w:rsid w:val="006E759F"/>
    <w:rsid w:val="006F3643"/>
    <w:rsid w:val="00703DC5"/>
    <w:rsid w:val="00704AFA"/>
    <w:rsid w:val="00705595"/>
    <w:rsid w:val="00707A47"/>
    <w:rsid w:val="007230B2"/>
    <w:rsid w:val="00727BF9"/>
    <w:rsid w:val="00732418"/>
    <w:rsid w:val="0073362F"/>
    <w:rsid w:val="00736E82"/>
    <w:rsid w:val="00741BD5"/>
    <w:rsid w:val="0074405A"/>
    <w:rsid w:val="007510F4"/>
    <w:rsid w:val="00760FC8"/>
    <w:rsid w:val="007765EE"/>
    <w:rsid w:val="00781E4D"/>
    <w:rsid w:val="007823EF"/>
    <w:rsid w:val="007843D9"/>
    <w:rsid w:val="00786001"/>
    <w:rsid w:val="00795DA9"/>
    <w:rsid w:val="00795F11"/>
    <w:rsid w:val="007A08C2"/>
    <w:rsid w:val="007A2CE8"/>
    <w:rsid w:val="007A4D99"/>
    <w:rsid w:val="007A63A3"/>
    <w:rsid w:val="007B1AFF"/>
    <w:rsid w:val="007B3D4A"/>
    <w:rsid w:val="007B6E5D"/>
    <w:rsid w:val="007C1856"/>
    <w:rsid w:val="007C3B10"/>
    <w:rsid w:val="007C3CE8"/>
    <w:rsid w:val="007C74C6"/>
    <w:rsid w:val="007D2C96"/>
    <w:rsid w:val="007D3D96"/>
    <w:rsid w:val="007E34B7"/>
    <w:rsid w:val="007E45A6"/>
    <w:rsid w:val="0081146E"/>
    <w:rsid w:val="00815022"/>
    <w:rsid w:val="00815A85"/>
    <w:rsid w:val="008177D6"/>
    <w:rsid w:val="008329B7"/>
    <w:rsid w:val="008330DF"/>
    <w:rsid w:val="008372E3"/>
    <w:rsid w:val="008411C7"/>
    <w:rsid w:val="00847B03"/>
    <w:rsid w:val="0085111E"/>
    <w:rsid w:val="00853231"/>
    <w:rsid w:val="008537DA"/>
    <w:rsid w:val="00856FF5"/>
    <w:rsid w:val="008606EC"/>
    <w:rsid w:val="00867BA8"/>
    <w:rsid w:val="00870E16"/>
    <w:rsid w:val="00875F03"/>
    <w:rsid w:val="0088018F"/>
    <w:rsid w:val="008815A0"/>
    <w:rsid w:val="00885C28"/>
    <w:rsid w:val="00890CA6"/>
    <w:rsid w:val="00891AFF"/>
    <w:rsid w:val="00894201"/>
    <w:rsid w:val="008B614B"/>
    <w:rsid w:val="008B723B"/>
    <w:rsid w:val="008B7B25"/>
    <w:rsid w:val="008C0516"/>
    <w:rsid w:val="008C0BAB"/>
    <w:rsid w:val="008C140B"/>
    <w:rsid w:val="008C43C8"/>
    <w:rsid w:val="008C6186"/>
    <w:rsid w:val="008C65D2"/>
    <w:rsid w:val="008E049F"/>
    <w:rsid w:val="008E64F1"/>
    <w:rsid w:val="008F5EB6"/>
    <w:rsid w:val="008F77DB"/>
    <w:rsid w:val="009019E4"/>
    <w:rsid w:val="00903572"/>
    <w:rsid w:val="00906E35"/>
    <w:rsid w:val="00910DA2"/>
    <w:rsid w:val="009252DD"/>
    <w:rsid w:val="00926A5B"/>
    <w:rsid w:val="00926D8B"/>
    <w:rsid w:val="0092732D"/>
    <w:rsid w:val="00934F50"/>
    <w:rsid w:val="0094342B"/>
    <w:rsid w:val="009449C1"/>
    <w:rsid w:val="00946BA6"/>
    <w:rsid w:val="009501B1"/>
    <w:rsid w:val="009541D0"/>
    <w:rsid w:val="00957B58"/>
    <w:rsid w:val="00964ECC"/>
    <w:rsid w:val="009673A0"/>
    <w:rsid w:val="00967BB3"/>
    <w:rsid w:val="00971EF8"/>
    <w:rsid w:val="009729E8"/>
    <w:rsid w:val="0097626C"/>
    <w:rsid w:val="00977129"/>
    <w:rsid w:val="009811E1"/>
    <w:rsid w:val="009822C6"/>
    <w:rsid w:val="00986C76"/>
    <w:rsid w:val="00987036"/>
    <w:rsid w:val="00987CDD"/>
    <w:rsid w:val="009942C0"/>
    <w:rsid w:val="009948F7"/>
    <w:rsid w:val="00995896"/>
    <w:rsid w:val="009A0C91"/>
    <w:rsid w:val="009A2818"/>
    <w:rsid w:val="009A28B5"/>
    <w:rsid w:val="009B1C58"/>
    <w:rsid w:val="009B3F08"/>
    <w:rsid w:val="009B5149"/>
    <w:rsid w:val="009B6DFB"/>
    <w:rsid w:val="009D1DFF"/>
    <w:rsid w:val="009D3014"/>
    <w:rsid w:val="009D30A3"/>
    <w:rsid w:val="009D4989"/>
    <w:rsid w:val="009E0443"/>
    <w:rsid w:val="009F78D0"/>
    <w:rsid w:val="00A02B0C"/>
    <w:rsid w:val="00A12C0D"/>
    <w:rsid w:val="00A13F95"/>
    <w:rsid w:val="00A237D1"/>
    <w:rsid w:val="00A24868"/>
    <w:rsid w:val="00A2533C"/>
    <w:rsid w:val="00A317AB"/>
    <w:rsid w:val="00A37A31"/>
    <w:rsid w:val="00A42F79"/>
    <w:rsid w:val="00A4328C"/>
    <w:rsid w:val="00A45399"/>
    <w:rsid w:val="00A4771D"/>
    <w:rsid w:val="00A510E5"/>
    <w:rsid w:val="00A5146D"/>
    <w:rsid w:val="00A54B47"/>
    <w:rsid w:val="00A55BC1"/>
    <w:rsid w:val="00A560A9"/>
    <w:rsid w:val="00A640CD"/>
    <w:rsid w:val="00A6608D"/>
    <w:rsid w:val="00A70AC5"/>
    <w:rsid w:val="00A72AE5"/>
    <w:rsid w:val="00A804E8"/>
    <w:rsid w:val="00A80A9F"/>
    <w:rsid w:val="00A81BF5"/>
    <w:rsid w:val="00A81D7B"/>
    <w:rsid w:val="00A8354E"/>
    <w:rsid w:val="00A855A5"/>
    <w:rsid w:val="00A85629"/>
    <w:rsid w:val="00A87772"/>
    <w:rsid w:val="00A9135E"/>
    <w:rsid w:val="00AA0218"/>
    <w:rsid w:val="00AA14FF"/>
    <w:rsid w:val="00AA2127"/>
    <w:rsid w:val="00AA6640"/>
    <w:rsid w:val="00AB0086"/>
    <w:rsid w:val="00AB2753"/>
    <w:rsid w:val="00AC10ED"/>
    <w:rsid w:val="00AE3D08"/>
    <w:rsid w:val="00AE5848"/>
    <w:rsid w:val="00AE5DC9"/>
    <w:rsid w:val="00AF2750"/>
    <w:rsid w:val="00AF2B75"/>
    <w:rsid w:val="00AF7A13"/>
    <w:rsid w:val="00B03667"/>
    <w:rsid w:val="00B05866"/>
    <w:rsid w:val="00B06298"/>
    <w:rsid w:val="00B11378"/>
    <w:rsid w:val="00B119A5"/>
    <w:rsid w:val="00B11F4C"/>
    <w:rsid w:val="00B1313B"/>
    <w:rsid w:val="00B2220F"/>
    <w:rsid w:val="00B24952"/>
    <w:rsid w:val="00B30D26"/>
    <w:rsid w:val="00B34258"/>
    <w:rsid w:val="00B410D5"/>
    <w:rsid w:val="00B46491"/>
    <w:rsid w:val="00B47C1C"/>
    <w:rsid w:val="00B53B81"/>
    <w:rsid w:val="00B62316"/>
    <w:rsid w:val="00B62FA9"/>
    <w:rsid w:val="00B6396B"/>
    <w:rsid w:val="00B72D37"/>
    <w:rsid w:val="00B74F3D"/>
    <w:rsid w:val="00B76DC7"/>
    <w:rsid w:val="00B82BB3"/>
    <w:rsid w:val="00B91941"/>
    <w:rsid w:val="00B9413E"/>
    <w:rsid w:val="00B9504E"/>
    <w:rsid w:val="00B97019"/>
    <w:rsid w:val="00BA061C"/>
    <w:rsid w:val="00BA4499"/>
    <w:rsid w:val="00BA6FA3"/>
    <w:rsid w:val="00BB1A69"/>
    <w:rsid w:val="00BB3F7F"/>
    <w:rsid w:val="00BB53EF"/>
    <w:rsid w:val="00BB624B"/>
    <w:rsid w:val="00BC3102"/>
    <w:rsid w:val="00BC70E2"/>
    <w:rsid w:val="00BC7FAC"/>
    <w:rsid w:val="00BD538E"/>
    <w:rsid w:val="00BD5637"/>
    <w:rsid w:val="00BE1953"/>
    <w:rsid w:val="00BE79D5"/>
    <w:rsid w:val="00BF628D"/>
    <w:rsid w:val="00C014BA"/>
    <w:rsid w:val="00C0391A"/>
    <w:rsid w:val="00C059F0"/>
    <w:rsid w:val="00C10F0C"/>
    <w:rsid w:val="00C1310F"/>
    <w:rsid w:val="00C20606"/>
    <w:rsid w:val="00C20888"/>
    <w:rsid w:val="00C21FB5"/>
    <w:rsid w:val="00C32D0A"/>
    <w:rsid w:val="00C33DCD"/>
    <w:rsid w:val="00C33F35"/>
    <w:rsid w:val="00C36078"/>
    <w:rsid w:val="00C42489"/>
    <w:rsid w:val="00C4574D"/>
    <w:rsid w:val="00C50C72"/>
    <w:rsid w:val="00C52B87"/>
    <w:rsid w:val="00C53D8A"/>
    <w:rsid w:val="00C54A74"/>
    <w:rsid w:val="00C57560"/>
    <w:rsid w:val="00C60684"/>
    <w:rsid w:val="00C77E54"/>
    <w:rsid w:val="00C80C88"/>
    <w:rsid w:val="00C84E7B"/>
    <w:rsid w:val="00C93A0D"/>
    <w:rsid w:val="00C9445F"/>
    <w:rsid w:val="00C9640E"/>
    <w:rsid w:val="00CA536E"/>
    <w:rsid w:val="00CB1B19"/>
    <w:rsid w:val="00CC170B"/>
    <w:rsid w:val="00CC56A6"/>
    <w:rsid w:val="00CC7FC3"/>
    <w:rsid w:val="00CD2E76"/>
    <w:rsid w:val="00CD4060"/>
    <w:rsid w:val="00CD62E9"/>
    <w:rsid w:val="00CE3BC7"/>
    <w:rsid w:val="00D01972"/>
    <w:rsid w:val="00D02311"/>
    <w:rsid w:val="00D04286"/>
    <w:rsid w:val="00D06522"/>
    <w:rsid w:val="00D072F3"/>
    <w:rsid w:val="00D07DDF"/>
    <w:rsid w:val="00D13A4C"/>
    <w:rsid w:val="00D1632B"/>
    <w:rsid w:val="00D30AC9"/>
    <w:rsid w:val="00D34165"/>
    <w:rsid w:val="00D374DF"/>
    <w:rsid w:val="00D432A9"/>
    <w:rsid w:val="00D46A1C"/>
    <w:rsid w:val="00D5462A"/>
    <w:rsid w:val="00D56543"/>
    <w:rsid w:val="00D56CA6"/>
    <w:rsid w:val="00D60824"/>
    <w:rsid w:val="00D60B86"/>
    <w:rsid w:val="00D71517"/>
    <w:rsid w:val="00D7528E"/>
    <w:rsid w:val="00D831A5"/>
    <w:rsid w:val="00D92398"/>
    <w:rsid w:val="00D933CA"/>
    <w:rsid w:val="00D95042"/>
    <w:rsid w:val="00DA55E7"/>
    <w:rsid w:val="00DC6644"/>
    <w:rsid w:val="00DD0DE0"/>
    <w:rsid w:val="00DD192B"/>
    <w:rsid w:val="00DD3ADC"/>
    <w:rsid w:val="00DD5B70"/>
    <w:rsid w:val="00DE2BFB"/>
    <w:rsid w:val="00DF2B9F"/>
    <w:rsid w:val="00DF70FC"/>
    <w:rsid w:val="00E04F6F"/>
    <w:rsid w:val="00E12B42"/>
    <w:rsid w:val="00E16CB0"/>
    <w:rsid w:val="00E1766F"/>
    <w:rsid w:val="00E17EED"/>
    <w:rsid w:val="00E322D5"/>
    <w:rsid w:val="00E34ECE"/>
    <w:rsid w:val="00E416CD"/>
    <w:rsid w:val="00E435C2"/>
    <w:rsid w:val="00E4558D"/>
    <w:rsid w:val="00E4587A"/>
    <w:rsid w:val="00E60CA3"/>
    <w:rsid w:val="00E70D01"/>
    <w:rsid w:val="00E7469F"/>
    <w:rsid w:val="00E80C9B"/>
    <w:rsid w:val="00E94E2C"/>
    <w:rsid w:val="00E97B1B"/>
    <w:rsid w:val="00EB21E5"/>
    <w:rsid w:val="00EB37DB"/>
    <w:rsid w:val="00EB5AD0"/>
    <w:rsid w:val="00EC2C4A"/>
    <w:rsid w:val="00EC447F"/>
    <w:rsid w:val="00EC6D00"/>
    <w:rsid w:val="00ED03CF"/>
    <w:rsid w:val="00ED22B2"/>
    <w:rsid w:val="00ED7CA1"/>
    <w:rsid w:val="00ED7DE4"/>
    <w:rsid w:val="00EE0977"/>
    <w:rsid w:val="00EE303B"/>
    <w:rsid w:val="00EF5504"/>
    <w:rsid w:val="00EF6E34"/>
    <w:rsid w:val="00F06CFA"/>
    <w:rsid w:val="00F14B94"/>
    <w:rsid w:val="00F346AE"/>
    <w:rsid w:val="00F350C4"/>
    <w:rsid w:val="00F3587F"/>
    <w:rsid w:val="00F41E81"/>
    <w:rsid w:val="00F456DE"/>
    <w:rsid w:val="00F46C6D"/>
    <w:rsid w:val="00F50919"/>
    <w:rsid w:val="00F513D2"/>
    <w:rsid w:val="00F52C6F"/>
    <w:rsid w:val="00F649FF"/>
    <w:rsid w:val="00F66E52"/>
    <w:rsid w:val="00F7001A"/>
    <w:rsid w:val="00F76410"/>
    <w:rsid w:val="00F76704"/>
    <w:rsid w:val="00FA1502"/>
    <w:rsid w:val="00FA23CF"/>
    <w:rsid w:val="00FA7AD0"/>
    <w:rsid w:val="00FB1203"/>
    <w:rsid w:val="00FB1D40"/>
    <w:rsid w:val="00FB2C90"/>
    <w:rsid w:val="00FB3338"/>
    <w:rsid w:val="00FB5683"/>
    <w:rsid w:val="00FB6C40"/>
    <w:rsid w:val="00FB799C"/>
    <w:rsid w:val="00FC4639"/>
    <w:rsid w:val="00FC76B1"/>
    <w:rsid w:val="00FD2D44"/>
    <w:rsid w:val="00FE1BAE"/>
    <w:rsid w:val="00FE22E2"/>
    <w:rsid w:val="00FE366B"/>
    <w:rsid w:val="00FE48DA"/>
    <w:rsid w:val="00FE5060"/>
    <w:rsid w:val="00FE6D80"/>
    <w:rsid w:val="00FE7B25"/>
    <w:rsid w:val="00FF4305"/>
    <w:rsid w:val="00FF7D61"/>
  </w:rsids>
  <m:mathPr>
    <m:mathFont m:val="Cambria Math"/>
    <m:brkBin m:val="before"/>
    <m:brkBinSub m:val="--"/>
    <m:smallFrac m:val="0"/>
    <m:dispDef/>
    <m:lMargin m:val="0"/>
    <m:rMargin m:val="0"/>
    <m:defJc m:val="centerGroup"/>
    <m:wrapIndent m:val="1440"/>
    <m:intLim m:val="subSup"/>
    <m:naryLim m:val="undOvr"/>
  </m:mathPr>
  <w:themeFontLang w:val="uz-Cyrl-U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0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F3643"/>
    <w:pPr>
      <w:spacing w:before="100" w:beforeAutospacing="1" w:after="100" w:afterAutospacing="1" w:line="240" w:lineRule="auto"/>
      <w:outlineLvl w:val="1"/>
    </w:pPr>
    <w:rPr>
      <w:rFonts w:ascii="Times New Roman" w:eastAsia="Times New Roman" w:hAnsi="Times New Roman" w:cs="Times New Roman"/>
      <w:b/>
      <w:bCs/>
      <w:sz w:val="36"/>
      <w:szCs w:val="36"/>
      <w:lang w:val="uz-Cyrl-UZ"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643"/>
    <w:rPr>
      <w:rFonts w:ascii="Times New Roman" w:eastAsia="Times New Roman" w:hAnsi="Times New Roman" w:cs="Times New Roman"/>
      <w:b/>
      <w:bCs/>
      <w:sz w:val="36"/>
      <w:szCs w:val="36"/>
      <w:lang w:val="uz-Cyrl-UZ" w:eastAsia="uz-Cyrl-UZ"/>
    </w:rPr>
  </w:style>
  <w:style w:type="paragraph" w:styleId="EndnoteText">
    <w:name w:val="endnote text"/>
    <w:basedOn w:val="Normal"/>
    <w:link w:val="EndnoteTextChar"/>
    <w:uiPriority w:val="99"/>
    <w:unhideWhenUsed/>
    <w:rsid w:val="006F3643"/>
    <w:pPr>
      <w:spacing w:after="0" w:line="240" w:lineRule="auto"/>
    </w:pPr>
    <w:rPr>
      <w:sz w:val="20"/>
      <w:szCs w:val="20"/>
    </w:rPr>
  </w:style>
  <w:style w:type="character" w:customStyle="1" w:styleId="EndnoteTextChar">
    <w:name w:val="Endnote Text Char"/>
    <w:basedOn w:val="DefaultParagraphFont"/>
    <w:link w:val="EndnoteText"/>
    <w:uiPriority w:val="99"/>
    <w:rsid w:val="006F3643"/>
    <w:rPr>
      <w:sz w:val="20"/>
      <w:szCs w:val="20"/>
    </w:rPr>
  </w:style>
  <w:style w:type="character" w:styleId="EndnoteReference">
    <w:name w:val="endnote reference"/>
    <w:basedOn w:val="DefaultParagraphFont"/>
    <w:uiPriority w:val="99"/>
    <w:semiHidden/>
    <w:unhideWhenUsed/>
    <w:rsid w:val="006F3643"/>
    <w:rPr>
      <w:vertAlign w:val="superscript"/>
    </w:rPr>
  </w:style>
  <w:style w:type="character" w:customStyle="1" w:styleId="text">
    <w:name w:val="text"/>
    <w:basedOn w:val="DefaultParagraphFont"/>
    <w:rsid w:val="006F3643"/>
  </w:style>
  <w:style w:type="character" w:styleId="Hyperlink">
    <w:name w:val="Hyperlink"/>
    <w:basedOn w:val="DefaultParagraphFont"/>
    <w:uiPriority w:val="99"/>
    <w:unhideWhenUsed/>
    <w:rsid w:val="0094342B"/>
    <w:rPr>
      <w:color w:val="0563C1" w:themeColor="hyperlink"/>
      <w:u w:val="single"/>
    </w:rPr>
  </w:style>
  <w:style w:type="paragraph" w:styleId="Header">
    <w:name w:val="header"/>
    <w:basedOn w:val="Normal"/>
    <w:link w:val="HeaderChar"/>
    <w:uiPriority w:val="99"/>
    <w:unhideWhenUsed/>
    <w:rsid w:val="0012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6B1"/>
  </w:style>
  <w:style w:type="paragraph" w:styleId="Footer">
    <w:name w:val="footer"/>
    <w:basedOn w:val="Normal"/>
    <w:link w:val="FooterChar"/>
    <w:uiPriority w:val="99"/>
    <w:unhideWhenUsed/>
    <w:rsid w:val="0012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6B1"/>
  </w:style>
  <w:style w:type="paragraph" w:styleId="BalloonText">
    <w:name w:val="Balloon Text"/>
    <w:basedOn w:val="Normal"/>
    <w:link w:val="BalloonTextChar"/>
    <w:uiPriority w:val="99"/>
    <w:semiHidden/>
    <w:unhideWhenUsed/>
    <w:rsid w:val="003001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1D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01D9"/>
    <w:rPr>
      <w:sz w:val="18"/>
      <w:szCs w:val="18"/>
    </w:rPr>
  </w:style>
  <w:style w:type="paragraph" w:styleId="CommentText">
    <w:name w:val="annotation text"/>
    <w:basedOn w:val="Normal"/>
    <w:link w:val="CommentTextChar"/>
    <w:uiPriority w:val="99"/>
    <w:semiHidden/>
    <w:unhideWhenUsed/>
    <w:rsid w:val="003001D9"/>
    <w:pPr>
      <w:spacing w:line="240" w:lineRule="auto"/>
    </w:pPr>
    <w:rPr>
      <w:sz w:val="24"/>
      <w:szCs w:val="24"/>
    </w:rPr>
  </w:style>
  <w:style w:type="character" w:customStyle="1" w:styleId="CommentTextChar">
    <w:name w:val="Comment Text Char"/>
    <w:basedOn w:val="DefaultParagraphFont"/>
    <w:link w:val="CommentText"/>
    <w:uiPriority w:val="99"/>
    <w:semiHidden/>
    <w:rsid w:val="003001D9"/>
    <w:rPr>
      <w:sz w:val="24"/>
      <w:szCs w:val="24"/>
    </w:rPr>
  </w:style>
  <w:style w:type="paragraph" w:styleId="CommentSubject">
    <w:name w:val="annotation subject"/>
    <w:basedOn w:val="CommentText"/>
    <w:next w:val="CommentText"/>
    <w:link w:val="CommentSubjectChar"/>
    <w:uiPriority w:val="99"/>
    <w:semiHidden/>
    <w:unhideWhenUsed/>
    <w:rsid w:val="003001D9"/>
    <w:rPr>
      <w:b/>
      <w:bCs/>
      <w:sz w:val="20"/>
      <w:szCs w:val="20"/>
    </w:rPr>
  </w:style>
  <w:style w:type="character" w:customStyle="1" w:styleId="CommentSubjectChar">
    <w:name w:val="Comment Subject Char"/>
    <w:basedOn w:val="CommentTextChar"/>
    <w:link w:val="CommentSubject"/>
    <w:uiPriority w:val="99"/>
    <w:semiHidden/>
    <w:rsid w:val="003001D9"/>
    <w:rPr>
      <w:b/>
      <w:bCs/>
      <w:sz w:val="20"/>
      <w:szCs w:val="20"/>
    </w:rPr>
  </w:style>
  <w:style w:type="paragraph" w:styleId="DocumentMap">
    <w:name w:val="Document Map"/>
    <w:basedOn w:val="Normal"/>
    <w:link w:val="DocumentMapChar"/>
    <w:uiPriority w:val="99"/>
    <w:semiHidden/>
    <w:unhideWhenUsed/>
    <w:rsid w:val="003001D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001D9"/>
    <w:rPr>
      <w:rFonts w:ascii="Lucida Grande" w:hAnsi="Lucida Grande" w:cs="Lucida Grande"/>
      <w:sz w:val="24"/>
      <w:szCs w:val="24"/>
    </w:rPr>
  </w:style>
  <w:style w:type="paragraph" w:styleId="Revision">
    <w:name w:val="Revision"/>
    <w:hidden/>
    <w:uiPriority w:val="99"/>
    <w:semiHidden/>
    <w:rsid w:val="003001D9"/>
    <w:pPr>
      <w:spacing w:after="0" w:line="240" w:lineRule="auto"/>
    </w:pPr>
  </w:style>
  <w:style w:type="character" w:styleId="FollowedHyperlink">
    <w:name w:val="FollowedHyperlink"/>
    <w:basedOn w:val="DefaultParagraphFont"/>
    <w:uiPriority w:val="99"/>
    <w:semiHidden/>
    <w:unhideWhenUsed/>
    <w:rsid w:val="00155F03"/>
    <w:rPr>
      <w:color w:val="954F72" w:themeColor="followedHyperlink"/>
      <w:u w:val="single"/>
    </w:rPr>
  </w:style>
  <w:style w:type="character" w:styleId="UnresolvedMention">
    <w:name w:val="Unresolved Mention"/>
    <w:basedOn w:val="DefaultParagraphFont"/>
    <w:uiPriority w:val="99"/>
    <w:semiHidden/>
    <w:unhideWhenUsed/>
    <w:rsid w:val="0094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5284">
      <w:bodyDiv w:val="1"/>
      <w:marLeft w:val="0"/>
      <w:marRight w:val="0"/>
      <w:marTop w:val="0"/>
      <w:marBottom w:val="0"/>
      <w:divBdr>
        <w:top w:val="none" w:sz="0" w:space="0" w:color="auto"/>
        <w:left w:val="none" w:sz="0" w:space="0" w:color="auto"/>
        <w:bottom w:val="none" w:sz="0" w:space="0" w:color="auto"/>
        <w:right w:val="none" w:sz="0" w:space="0" w:color="auto"/>
      </w:divBdr>
    </w:div>
    <w:div w:id="454494499">
      <w:bodyDiv w:val="1"/>
      <w:marLeft w:val="0"/>
      <w:marRight w:val="0"/>
      <w:marTop w:val="0"/>
      <w:marBottom w:val="0"/>
      <w:divBdr>
        <w:top w:val="none" w:sz="0" w:space="0" w:color="auto"/>
        <w:left w:val="none" w:sz="0" w:space="0" w:color="auto"/>
        <w:bottom w:val="none" w:sz="0" w:space="0" w:color="auto"/>
        <w:right w:val="none" w:sz="0" w:space="0" w:color="auto"/>
      </w:divBdr>
      <w:divsChild>
        <w:div w:id="186260559">
          <w:marLeft w:val="0"/>
          <w:marRight w:val="0"/>
          <w:marTop w:val="0"/>
          <w:marBottom w:val="0"/>
          <w:divBdr>
            <w:top w:val="none" w:sz="0" w:space="0" w:color="auto"/>
            <w:left w:val="none" w:sz="0" w:space="0" w:color="auto"/>
            <w:bottom w:val="none" w:sz="0" w:space="0" w:color="auto"/>
            <w:right w:val="none" w:sz="0" w:space="0" w:color="auto"/>
          </w:divBdr>
        </w:div>
      </w:divsChild>
    </w:div>
    <w:div w:id="549657642">
      <w:bodyDiv w:val="1"/>
      <w:marLeft w:val="0"/>
      <w:marRight w:val="0"/>
      <w:marTop w:val="0"/>
      <w:marBottom w:val="0"/>
      <w:divBdr>
        <w:top w:val="none" w:sz="0" w:space="0" w:color="auto"/>
        <w:left w:val="none" w:sz="0" w:space="0" w:color="auto"/>
        <w:bottom w:val="none" w:sz="0" w:space="0" w:color="auto"/>
        <w:right w:val="none" w:sz="0" w:space="0" w:color="auto"/>
      </w:divBdr>
      <w:divsChild>
        <w:div w:id="243147636">
          <w:marLeft w:val="0"/>
          <w:marRight w:val="0"/>
          <w:marTop w:val="0"/>
          <w:marBottom w:val="0"/>
          <w:divBdr>
            <w:top w:val="none" w:sz="0" w:space="0" w:color="auto"/>
            <w:left w:val="none" w:sz="0" w:space="0" w:color="auto"/>
            <w:bottom w:val="none" w:sz="0" w:space="0" w:color="auto"/>
            <w:right w:val="none" w:sz="0" w:space="0" w:color="auto"/>
          </w:divBdr>
        </w:div>
      </w:divsChild>
    </w:div>
    <w:div w:id="552541387">
      <w:bodyDiv w:val="1"/>
      <w:marLeft w:val="0"/>
      <w:marRight w:val="0"/>
      <w:marTop w:val="0"/>
      <w:marBottom w:val="0"/>
      <w:divBdr>
        <w:top w:val="none" w:sz="0" w:space="0" w:color="auto"/>
        <w:left w:val="none" w:sz="0" w:space="0" w:color="auto"/>
        <w:bottom w:val="none" w:sz="0" w:space="0" w:color="auto"/>
        <w:right w:val="none" w:sz="0" w:space="0" w:color="auto"/>
      </w:divBdr>
    </w:div>
    <w:div w:id="604308126">
      <w:bodyDiv w:val="1"/>
      <w:marLeft w:val="0"/>
      <w:marRight w:val="0"/>
      <w:marTop w:val="0"/>
      <w:marBottom w:val="0"/>
      <w:divBdr>
        <w:top w:val="none" w:sz="0" w:space="0" w:color="auto"/>
        <w:left w:val="none" w:sz="0" w:space="0" w:color="auto"/>
        <w:bottom w:val="none" w:sz="0" w:space="0" w:color="auto"/>
        <w:right w:val="none" w:sz="0" w:space="0" w:color="auto"/>
      </w:divBdr>
      <w:divsChild>
        <w:div w:id="994144151">
          <w:marLeft w:val="0"/>
          <w:marRight w:val="0"/>
          <w:marTop w:val="0"/>
          <w:marBottom w:val="0"/>
          <w:divBdr>
            <w:top w:val="none" w:sz="0" w:space="0" w:color="auto"/>
            <w:left w:val="none" w:sz="0" w:space="0" w:color="auto"/>
            <w:bottom w:val="none" w:sz="0" w:space="0" w:color="auto"/>
            <w:right w:val="none" w:sz="0" w:space="0" w:color="auto"/>
          </w:divBdr>
        </w:div>
      </w:divsChild>
    </w:div>
    <w:div w:id="696808085">
      <w:bodyDiv w:val="1"/>
      <w:marLeft w:val="0"/>
      <w:marRight w:val="0"/>
      <w:marTop w:val="0"/>
      <w:marBottom w:val="0"/>
      <w:divBdr>
        <w:top w:val="none" w:sz="0" w:space="0" w:color="auto"/>
        <w:left w:val="none" w:sz="0" w:space="0" w:color="auto"/>
        <w:bottom w:val="none" w:sz="0" w:space="0" w:color="auto"/>
        <w:right w:val="none" w:sz="0" w:space="0" w:color="auto"/>
      </w:divBdr>
      <w:divsChild>
        <w:div w:id="305862135">
          <w:marLeft w:val="0"/>
          <w:marRight w:val="0"/>
          <w:marTop w:val="0"/>
          <w:marBottom w:val="0"/>
          <w:divBdr>
            <w:top w:val="none" w:sz="0" w:space="0" w:color="auto"/>
            <w:left w:val="none" w:sz="0" w:space="0" w:color="auto"/>
            <w:bottom w:val="none" w:sz="0" w:space="0" w:color="auto"/>
            <w:right w:val="none" w:sz="0" w:space="0" w:color="auto"/>
          </w:divBdr>
        </w:div>
      </w:divsChild>
    </w:div>
    <w:div w:id="820853348">
      <w:bodyDiv w:val="1"/>
      <w:marLeft w:val="0"/>
      <w:marRight w:val="0"/>
      <w:marTop w:val="0"/>
      <w:marBottom w:val="0"/>
      <w:divBdr>
        <w:top w:val="none" w:sz="0" w:space="0" w:color="auto"/>
        <w:left w:val="none" w:sz="0" w:space="0" w:color="auto"/>
        <w:bottom w:val="none" w:sz="0" w:space="0" w:color="auto"/>
        <w:right w:val="none" w:sz="0" w:space="0" w:color="auto"/>
      </w:divBdr>
      <w:divsChild>
        <w:div w:id="906232266">
          <w:marLeft w:val="0"/>
          <w:marRight w:val="0"/>
          <w:marTop w:val="0"/>
          <w:marBottom w:val="0"/>
          <w:divBdr>
            <w:top w:val="none" w:sz="0" w:space="0" w:color="auto"/>
            <w:left w:val="none" w:sz="0" w:space="0" w:color="auto"/>
            <w:bottom w:val="none" w:sz="0" w:space="0" w:color="auto"/>
            <w:right w:val="none" w:sz="0" w:space="0" w:color="auto"/>
          </w:divBdr>
        </w:div>
      </w:divsChild>
    </w:div>
    <w:div w:id="840043913">
      <w:bodyDiv w:val="1"/>
      <w:marLeft w:val="0"/>
      <w:marRight w:val="0"/>
      <w:marTop w:val="0"/>
      <w:marBottom w:val="0"/>
      <w:divBdr>
        <w:top w:val="none" w:sz="0" w:space="0" w:color="auto"/>
        <w:left w:val="none" w:sz="0" w:space="0" w:color="auto"/>
        <w:bottom w:val="none" w:sz="0" w:space="0" w:color="auto"/>
        <w:right w:val="none" w:sz="0" w:space="0" w:color="auto"/>
      </w:divBdr>
      <w:divsChild>
        <w:div w:id="840042174">
          <w:marLeft w:val="0"/>
          <w:marRight w:val="0"/>
          <w:marTop w:val="0"/>
          <w:marBottom w:val="0"/>
          <w:divBdr>
            <w:top w:val="none" w:sz="0" w:space="0" w:color="auto"/>
            <w:left w:val="none" w:sz="0" w:space="0" w:color="auto"/>
            <w:bottom w:val="none" w:sz="0" w:space="0" w:color="auto"/>
            <w:right w:val="none" w:sz="0" w:space="0" w:color="auto"/>
          </w:divBdr>
        </w:div>
      </w:divsChild>
    </w:div>
    <w:div w:id="976842350">
      <w:bodyDiv w:val="1"/>
      <w:marLeft w:val="0"/>
      <w:marRight w:val="0"/>
      <w:marTop w:val="0"/>
      <w:marBottom w:val="0"/>
      <w:divBdr>
        <w:top w:val="none" w:sz="0" w:space="0" w:color="auto"/>
        <w:left w:val="none" w:sz="0" w:space="0" w:color="auto"/>
        <w:bottom w:val="none" w:sz="0" w:space="0" w:color="auto"/>
        <w:right w:val="none" w:sz="0" w:space="0" w:color="auto"/>
      </w:divBdr>
      <w:divsChild>
        <w:div w:id="938221401">
          <w:marLeft w:val="0"/>
          <w:marRight w:val="0"/>
          <w:marTop w:val="0"/>
          <w:marBottom w:val="0"/>
          <w:divBdr>
            <w:top w:val="none" w:sz="0" w:space="0" w:color="auto"/>
            <w:left w:val="none" w:sz="0" w:space="0" w:color="auto"/>
            <w:bottom w:val="none" w:sz="0" w:space="0" w:color="auto"/>
            <w:right w:val="none" w:sz="0" w:space="0" w:color="auto"/>
          </w:divBdr>
        </w:div>
      </w:divsChild>
    </w:div>
    <w:div w:id="1710840551">
      <w:bodyDiv w:val="1"/>
      <w:marLeft w:val="0"/>
      <w:marRight w:val="0"/>
      <w:marTop w:val="0"/>
      <w:marBottom w:val="0"/>
      <w:divBdr>
        <w:top w:val="none" w:sz="0" w:space="0" w:color="auto"/>
        <w:left w:val="none" w:sz="0" w:space="0" w:color="auto"/>
        <w:bottom w:val="none" w:sz="0" w:space="0" w:color="auto"/>
        <w:right w:val="none" w:sz="0" w:space="0" w:color="auto"/>
      </w:divBdr>
      <w:divsChild>
        <w:div w:id="1979450995">
          <w:marLeft w:val="0"/>
          <w:marRight w:val="0"/>
          <w:marTop w:val="0"/>
          <w:marBottom w:val="0"/>
          <w:divBdr>
            <w:top w:val="none" w:sz="0" w:space="0" w:color="auto"/>
            <w:left w:val="none" w:sz="0" w:space="0" w:color="auto"/>
            <w:bottom w:val="none" w:sz="0" w:space="0" w:color="auto"/>
            <w:right w:val="none" w:sz="0" w:space="0" w:color="auto"/>
          </w:divBdr>
        </w:div>
      </w:divsChild>
    </w:div>
    <w:div w:id="190428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C8B0-0EC1-4424-BB63-C6EC9878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11233</Words>
  <Characters>64034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2021-08-24T09:05:00Z</dcterms:created>
  <dcterms:modified xsi:type="dcterms:W3CDTF">2021-08-28T16:41:00Z</dcterms:modified>
</cp:coreProperties>
</file>