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2C9CE" w14:textId="0C2AEA07" w:rsidR="00E429FE" w:rsidRPr="00D7586C" w:rsidRDefault="006A0C79" w:rsidP="00400144">
      <w:pPr>
        <w:spacing w:line="480" w:lineRule="auto"/>
        <w:jc w:val="center"/>
        <w:rPr>
          <w:rFonts w:asciiTheme="majorBidi" w:hAnsiTheme="majorBidi" w:cstheme="majorBidi"/>
          <w:b/>
          <w:bCs/>
          <w:sz w:val="24"/>
          <w:szCs w:val="24"/>
          <w:u w:val="single"/>
          <w:lang w:val="en-US"/>
        </w:rPr>
      </w:pPr>
      <w:r w:rsidRPr="00D7586C">
        <w:rPr>
          <w:rFonts w:asciiTheme="majorBidi" w:hAnsiTheme="majorBidi" w:cstheme="majorBidi"/>
          <w:b/>
          <w:bCs/>
          <w:sz w:val="24"/>
          <w:szCs w:val="24"/>
          <w:u w:val="single"/>
          <w:lang w:val="en-US"/>
        </w:rPr>
        <w:t>“Philology</w:t>
      </w:r>
      <w:r w:rsidR="00FE7F89">
        <w:rPr>
          <w:rFonts w:asciiTheme="majorBidi" w:hAnsiTheme="majorBidi" w:cstheme="majorBidi"/>
          <w:b/>
          <w:bCs/>
          <w:sz w:val="24"/>
          <w:szCs w:val="24"/>
          <w:u w:val="single"/>
          <w:lang w:val="en-US"/>
        </w:rPr>
        <w:t>’</w:t>
      </w:r>
      <w:r w:rsidRPr="00D7586C">
        <w:rPr>
          <w:rFonts w:asciiTheme="majorBidi" w:hAnsiTheme="majorBidi" w:cstheme="majorBidi"/>
          <w:b/>
          <w:bCs/>
          <w:sz w:val="24"/>
          <w:szCs w:val="24"/>
          <w:u w:val="single"/>
          <w:lang w:val="en-US"/>
        </w:rPr>
        <w:t xml:space="preserve">s a </w:t>
      </w:r>
      <w:r w:rsidR="007D3B7A" w:rsidRPr="00D7586C">
        <w:rPr>
          <w:rFonts w:asciiTheme="majorBidi" w:hAnsiTheme="majorBidi" w:cstheme="majorBidi"/>
          <w:b/>
          <w:bCs/>
          <w:sz w:val="24"/>
          <w:szCs w:val="24"/>
          <w:u w:val="single"/>
          <w:lang w:val="en-US"/>
        </w:rPr>
        <w:t>T</w:t>
      </w:r>
      <w:r w:rsidRPr="00D7586C">
        <w:rPr>
          <w:rFonts w:asciiTheme="majorBidi" w:hAnsiTheme="majorBidi" w:cstheme="majorBidi"/>
          <w:b/>
          <w:bCs/>
          <w:sz w:val="24"/>
          <w:szCs w:val="24"/>
          <w:u w:val="single"/>
          <w:lang w:val="en-US"/>
        </w:rPr>
        <w:t>hing of God!”</w:t>
      </w:r>
      <w:r w:rsidR="00E429FE" w:rsidRPr="00D7586C">
        <w:rPr>
          <w:rFonts w:asciiTheme="majorBidi" w:hAnsiTheme="majorBidi" w:cstheme="majorBidi"/>
          <w:b/>
          <w:bCs/>
          <w:sz w:val="24"/>
          <w:szCs w:val="24"/>
          <w:u w:val="single"/>
          <w:lang w:val="en-US"/>
        </w:rPr>
        <w:t xml:space="preserve"> Edward Sapir and the Jewish Subtexts of American Anthropology</w:t>
      </w:r>
    </w:p>
    <w:p w14:paraId="068142E1" w14:textId="77777777" w:rsidR="00BD0330" w:rsidRPr="00D7586C" w:rsidRDefault="00BD0330" w:rsidP="00BD0330">
      <w:pPr>
        <w:spacing w:line="240" w:lineRule="auto"/>
        <w:rPr>
          <w:rFonts w:asciiTheme="majorBidi" w:hAnsiTheme="majorBidi" w:cstheme="majorBidi"/>
          <w:b/>
          <w:bCs/>
          <w:sz w:val="24"/>
          <w:szCs w:val="24"/>
          <w:lang w:val="en-US"/>
        </w:rPr>
      </w:pPr>
    </w:p>
    <w:p w14:paraId="7098585C" w14:textId="7E8D1C3D" w:rsidR="00BD0330" w:rsidRPr="00D7586C" w:rsidRDefault="00BD0330" w:rsidP="00BD0330">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Abstract</w:t>
      </w:r>
    </w:p>
    <w:p w14:paraId="1F82A514" w14:textId="23614F2B" w:rsidR="00BD0330" w:rsidRPr="00D7586C" w:rsidRDefault="00BD0330" w:rsidP="00BD033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article explores </w:t>
      </w:r>
      <w:r w:rsidR="00C005A2">
        <w:rPr>
          <w:rFonts w:asciiTheme="majorBidi" w:hAnsiTheme="majorBidi" w:cstheme="majorBidi"/>
          <w:sz w:val="24"/>
          <w:szCs w:val="24"/>
          <w:lang w:val="en-US"/>
        </w:rPr>
        <w:t xml:space="preserve">certain </w:t>
      </w:r>
      <w:r w:rsidRPr="00D7586C">
        <w:rPr>
          <w:rFonts w:asciiTheme="majorBidi" w:hAnsiTheme="majorBidi" w:cstheme="majorBidi"/>
          <w:sz w:val="24"/>
          <w:szCs w:val="24"/>
          <w:lang w:val="en-US"/>
        </w:rPr>
        <w:t>Jewish subtexts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of American anthropological thought </w:t>
      </w:r>
      <w:r w:rsidR="00C005A2">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 xml:space="preserve">the first half of the </w:t>
      </w:r>
      <w:r w:rsidR="00C005A2">
        <w:rPr>
          <w:rFonts w:asciiTheme="majorBidi" w:hAnsiTheme="majorBidi" w:cstheme="majorBidi"/>
          <w:sz w:val="24"/>
          <w:szCs w:val="24"/>
          <w:lang w:val="en-US"/>
        </w:rPr>
        <w:t xml:space="preserve">twentieth </w:t>
      </w:r>
      <w:r w:rsidR="00C005A2" w:rsidRPr="00D7586C">
        <w:rPr>
          <w:rFonts w:asciiTheme="majorBidi" w:hAnsiTheme="majorBidi" w:cstheme="majorBidi"/>
          <w:sz w:val="24"/>
          <w:szCs w:val="24"/>
          <w:lang w:val="en-US"/>
        </w:rPr>
        <w:t>century</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focusing on the theoretical and artistic work of Edward Sapir. Utilizing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del w:id="0" w:author="Author">
        <w:r w:rsidRPr="00D7586C" w:rsidDel="001613ED">
          <w:rPr>
            <w:rFonts w:asciiTheme="majorBidi" w:hAnsiTheme="majorBidi" w:cstheme="majorBidi"/>
            <w:sz w:val="24"/>
            <w:szCs w:val="24"/>
            <w:lang w:val="en-US"/>
          </w:rPr>
          <w:delText xml:space="preserve">publications </w:delText>
        </w:r>
        <w:r w:rsidR="00C005A2" w:rsidDel="001613ED">
          <w:rPr>
            <w:rFonts w:asciiTheme="majorBidi" w:hAnsiTheme="majorBidi" w:cstheme="majorBidi"/>
            <w:sz w:val="24"/>
            <w:szCs w:val="24"/>
            <w:lang w:val="en-US"/>
          </w:rPr>
          <w:delText xml:space="preserve">from </w:delText>
        </w:r>
      </w:del>
      <w:r w:rsidRPr="00D7586C">
        <w:rPr>
          <w:rFonts w:asciiTheme="majorBidi" w:hAnsiTheme="majorBidi" w:cstheme="majorBidi"/>
          <w:sz w:val="24"/>
          <w:szCs w:val="24"/>
          <w:lang w:val="en-US"/>
        </w:rPr>
        <w:t xml:space="preserve">academic, lay, and distinctly Jewish </w:t>
      </w:r>
      <w:del w:id="1" w:author="Author">
        <w:r w:rsidRPr="00D7586C" w:rsidDel="001613ED">
          <w:rPr>
            <w:rFonts w:asciiTheme="majorBidi" w:hAnsiTheme="majorBidi" w:cstheme="majorBidi"/>
            <w:sz w:val="24"/>
            <w:szCs w:val="24"/>
            <w:lang w:val="en-US"/>
          </w:rPr>
          <w:delText>presses</w:delText>
        </w:r>
      </w:del>
      <w:ins w:id="2" w:author="Author">
        <w:r w:rsidR="001613ED">
          <w:rPr>
            <w:rFonts w:asciiTheme="majorBidi" w:hAnsiTheme="majorBidi" w:cstheme="majorBidi"/>
            <w:sz w:val="24"/>
            <w:szCs w:val="24"/>
            <w:lang w:val="en-US"/>
          </w:rPr>
          <w:t>publications</w:t>
        </w:r>
      </w:ins>
      <w:r w:rsidRPr="00D7586C">
        <w:rPr>
          <w:rFonts w:asciiTheme="majorBidi" w:hAnsiTheme="majorBidi" w:cstheme="majorBidi"/>
          <w:sz w:val="24"/>
          <w:szCs w:val="24"/>
          <w:lang w:val="en-US"/>
        </w:rPr>
        <w:t xml:space="preserve">, along with newly </w:t>
      </w:r>
      <w:r w:rsidR="00C005A2">
        <w:rPr>
          <w:rFonts w:asciiTheme="majorBidi" w:hAnsiTheme="majorBidi" w:cstheme="majorBidi"/>
          <w:sz w:val="24"/>
          <w:szCs w:val="24"/>
          <w:lang w:val="en-US"/>
        </w:rPr>
        <w:t xml:space="preserve">discovered </w:t>
      </w:r>
      <w:r w:rsidRPr="00D7586C">
        <w:rPr>
          <w:rFonts w:asciiTheme="majorBidi" w:hAnsiTheme="majorBidi" w:cstheme="majorBidi"/>
          <w:sz w:val="24"/>
          <w:szCs w:val="24"/>
          <w:lang w:val="en-US"/>
        </w:rPr>
        <w:t xml:space="preserve">archival material, </w:t>
      </w:r>
      <w:commentRangeStart w:id="3"/>
      <w:r w:rsidRPr="00D7586C">
        <w:rPr>
          <w:rFonts w:asciiTheme="majorBidi" w:hAnsiTheme="majorBidi" w:cstheme="majorBidi"/>
          <w:sz w:val="24"/>
          <w:szCs w:val="24"/>
          <w:lang w:val="en-US"/>
        </w:rPr>
        <w:t>I</w:t>
      </w:r>
      <w:commentRangeEnd w:id="3"/>
      <w:r w:rsidR="003D4953">
        <w:rPr>
          <w:rStyle w:val="CommentReference"/>
        </w:rPr>
        <w:commentReference w:id="3"/>
      </w:r>
      <w:r w:rsidRPr="00D7586C">
        <w:rPr>
          <w:rFonts w:asciiTheme="majorBidi" w:hAnsiTheme="majorBidi" w:cstheme="majorBidi"/>
          <w:sz w:val="24"/>
          <w:szCs w:val="24"/>
          <w:lang w:val="en-US"/>
        </w:rPr>
        <w:t xml:space="preserve"> argue that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deep ambivalence regarding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Jewishness and modern Jewish identity in the United States </w:t>
      </w:r>
      <w:r w:rsidR="00C005A2">
        <w:rPr>
          <w:rFonts w:asciiTheme="majorBidi" w:hAnsiTheme="majorBidi" w:cstheme="majorBidi"/>
          <w:sz w:val="24"/>
          <w:szCs w:val="24"/>
          <w:lang w:val="en-US"/>
        </w:rPr>
        <w:t xml:space="preserve">can be seen </w:t>
      </w:r>
      <w:r w:rsidRPr="00D7586C">
        <w:rPr>
          <w:rFonts w:asciiTheme="majorBidi" w:hAnsiTheme="majorBidi" w:cstheme="majorBidi"/>
          <w:sz w:val="24"/>
          <w:szCs w:val="24"/>
          <w:lang w:val="en-US"/>
        </w:rPr>
        <w:t>as</w:t>
      </w:r>
      <w:r w:rsidR="00C005A2">
        <w:rPr>
          <w:rFonts w:asciiTheme="majorBidi" w:hAnsiTheme="majorBidi" w:cstheme="majorBidi"/>
          <w:sz w:val="24"/>
          <w:szCs w:val="24"/>
          <w:lang w:val="en-US"/>
        </w:rPr>
        <w:t xml:space="preserve"> a</w:t>
      </w:r>
      <w:r w:rsidRPr="00D7586C">
        <w:rPr>
          <w:rFonts w:asciiTheme="majorBidi" w:hAnsiTheme="majorBidi" w:cstheme="majorBidi"/>
          <w:sz w:val="24"/>
          <w:szCs w:val="24"/>
          <w:lang w:val="en-US"/>
        </w:rPr>
        <w:t xml:space="preserve"> </w:t>
      </w:r>
      <w:commentRangeStart w:id="4"/>
      <w:commentRangeStart w:id="5"/>
      <w:r w:rsidR="00C005A2" w:rsidRPr="00D7586C">
        <w:rPr>
          <w:rFonts w:asciiTheme="majorBidi" w:hAnsiTheme="majorBidi" w:cstheme="majorBidi"/>
          <w:sz w:val="24"/>
          <w:szCs w:val="24"/>
          <w:lang w:val="en-US"/>
        </w:rPr>
        <w:t>subtext</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interspersed </w:t>
      </w:r>
      <w:commentRangeEnd w:id="4"/>
      <w:r w:rsidR="0060771F">
        <w:rPr>
          <w:rStyle w:val="CommentReference"/>
        </w:rPr>
        <w:commentReference w:id="4"/>
      </w:r>
      <w:commentRangeEnd w:id="5"/>
      <w:r w:rsidR="00D7369D">
        <w:rPr>
          <w:rStyle w:val="CommentReference"/>
        </w:rPr>
        <w:commentReference w:id="5"/>
      </w:r>
      <w:r w:rsidRPr="00D7586C">
        <w:rPr>
          <w:rFonts w:asciiTheme="majorBidi" w:hAnsiTheme="majorBidi" w:cstheme="majorBidi"/>
          <w:sz w:val="24"/>
          <w:szCs w:val="24"/>
          <w:lang w:val="en-US"/>
        </w:rPr>
        <w:t>within his cultural and poetic writings. This article demonstrate</w:t>
      </w:r>
      <w:r w:rsidR="003D4953">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w:t>
      </w:r>
      <w:r w:rsidR="00C005A2">
        <w:rPr>
          <w:rFonts w:asciiTheme="majorBidi" w:hAnsiTheme="majorBidi" w:cstheme="majorBidi"/>
          <w:sz w:val="24"/>
          <w:szCs w:val="24"/>
          <w:lang w:val="en-US"/>
        </w:rPr>
        <w:t xml:space="preserve">the ways </w:t>
      </w:r>
      <w:r w:rsidR="003D4953">
        <w:rPr>
          <w:rFonts w:asciiTheme="majorBidi" w:hAnsiTheme="majorBidi" w:cstheme="majorBidi"/>
          <w:sz w:val="24"/>
          <w:szCs w:val="24"/>
          <w:lang w:val="en-US"/>
        </w:rPr>
        <w:t>in which</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individualist interpretation of Boasian cultural theory was conditioned by his profound concern for the prospects </w:t>
      </w:r>
      <w:r w:rsidR="00C005A2">
        <w:rPr>
          <w:rFonts w:asciiTheme="majorBidi" w:hAnsiTheme="majorBidi" w:cstheme="majorBidi"/>
          <w:sz w:val="24"/>
          <w:szCs w:val="24"/>
          <w:lang w:val="en-US"/>
        </w:rPr>
        <w:t xml:space="preserve">for </w:t>
      </w:r>
      <w:r w:rsidRPr="00D7586C">
        <w:rPr>
          <w:rFonts w:asciiTheme="majorBidi" w:hAnsiTheme="majorBidi" w:cstheme="majorBidi"/>
          <w:sz w:val="24"/>
          <w:szCs w:val="24"/>
          <w:lang w:val="en-US"/>
        </w:rPr>
        <w:t xml:space="preserve">Jewish ethnic, national, and religious survival in the United States. </w:t>
      </w:r>
      <w:r w:rsidR="003D4953">
        <w:rPr>
          <w:rFonts w:asciiTheme="majorBidi" w:hAnsiTheme="majorBidi" w:cstheme="majorBidi"/>
          <w:sz w:val="24"/>
          <w:szCs w:val="24"/>
          <w:lang w:val="en-US"/>
        </w:rPr>
        <w:t>Drawing on</w:t>
      </w:r>
      <w:r w:rsidRPr="00D7586C">
        <w:rPr>
          <w:rFonts w:asciiTheme="majorBidi" w:hAnsiTheme="majorBidi" w:cstheme="majorBidi"/>
          <w:sz w:val="24"/>
          <w:szCs w:val="24"/>
          <w:lang w:val="en-US"/>
        </w:rPr>
        <w:t xml:space="preserve"> </w:t>
      </w:r>
      <w:commentRangeStart w:id="6"/>
      <w:r w:rsidR="00C005A2" w:rsidRPr="00D7586C">
        <w:rPr>
          <w:rFonts w:asciiTheme="majorBidi" w:hAnsiTheme="majorBidi" w:cstheme="majorBidi"/>
          <w:sz w:val="24"/>
          <w:szCs w:val="24"/>
          <w:lang w:val="en-US"/>
        </w:rPr>
        <w:t>subtexts</w:t>
      </w:r>
      <w:commentRangeEnd w:id="6"/>
      <w:r w:rsidR="003D4953">
        <w:rPr>
          <w:rStyle w:val="CommentReference"/>
        </w:rPr>
        <w:commentReference w:id="6"/>
      </w:r>
      <w:r w:rsidR="00C005A2">
        <w:rPr>
          <w:rFonts w:asciiTheme="majorBidi" w:hAnsiTheme="majorBidi" w:cstheme="majorBidi"/>
          <w:sz w:val="24"/>
          <w:szCs w:val="24"/>
          <w:lang w:val="en-US"/>
        </w:rPr>
        <w:t xml:space="preserve"> found in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cultural corpus</w:t>
      </w:r>
      <w:r w:rsidR="003D4953">
        <w:rPr>
          <w:rFonts w:asciiTheme="majorBidi" w:hAnsiTheme="majorBidi" w:cstheme="majorBidi"/>
          <w:sz w:val="24"/>
          <w:szCs w:val="24"/>
          <w:lang w:val="en-US"/>
        </w:rPr>
        <w:t>, this article seeks</w:t>
      </w:r>
      <w:r w:rsidRPr="00D7586C">
        <w:rPr>
          <w:rFonts w:asciiTheme="majorBidi" w:hAnsiTheme="majorBidi" w:cstheme="majorBidi"/>
          <w:sz w:val="24"/>
          <w:szCs w:val="24"/>
          <w:lang w:val="en-US"/>
        </w:rPr>
        <w:t xml:space="preserve"> to better understand the ways in which ideas of Judaism and Jewishness </w:t>
      </w:r>
      <w:r w:rsidR="00C005A2" w:rsidRPr="00D7586C">
        <w:rPr>
          <w:rFonts w:asciiTheme="majorBidi" w:hAnsiTheme="majorBidi" w:cstheme="majorBidi"/>
          <w:sz w:val="24"/>
          <w:szCs w:val="24"/>
          <w:lang w:val="en-US"/>
        </w:rPr>
        <w:t>manifest</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themselves </w:t>
      </w:r>
      <w:r w:rsidR="003D4953" w:rsidRPr="00D7586C">
        <w:rPr>
          <w:rFonts w:asciiTheme="majorBidi" w:hAnsiTheme="majorBidi" w:cstheme="majorBidi"/>
          <w:sz w:val="24"/>
          <w:szCs w:val="24"/>
          <w:lang w:val="en-US"/>
        </w:rPr>
        <w:t xml:space="preserve">more broadly </w:t>
      </w:r>
      <w:r w:rsidRPr="00D7586C">
        <w:rPr>
          <w:rFonts w:asciiTheme="majorBidi" w:hAnsiTheme="majorBidi" w:cstheme="majorBidi"/>
          <w:sz w:val="24"/>
          <w:szCs w:val="24"/>
          <w:lang w:val="en-US"/>
        </w:rPr>
        <w:t xml:space="preserve">within the history of American anthropological thought. </w:t>
      </w:r>
    </w:p>
    <w:p w14:paraId="119131EF" w14:textId="25D97A67" w:rsidR="00BD0330" w:rsidRPr="00D7586C" w:rsidRDefault="00BD0330">
      <w:pPr>
        <w:rPr>
          <w:rFonts w:asciiTheme="majorBidi" w:hAnsiTheme="majorBidi" w:cstheme="majorBidi"/>
          <w:sz w:val="24"/>
          <w:szCs w:val="24"/>
          <w:lang w:val="en-US"/>
        </w:rPr>
      </w:pPr>
      <w:r w:rsidRPr="00D7586C">
        <w:rPr>
          <w:rFonts w:asciiTheme="majorBidi" w:hAnsiTheme="majorBidi" w:cstheme="majorBidi"/>
          <w:sz w:val="24"/>
          <w:szCs w:val="24"/>
          <w:lang w:val="en-US"/>
        </w:rPr>
        <w:br w:type="page"/>
      </w:r>
    </w:p>
    <w:p w14:paraId="23399AE2" w14:textId="77777777" w:rsidR="00EF6985" w:rsidRPr="00D7586C" w:rsidRDefault="00EF6985" w:rsidP="00EF6985">
      <w:pPr>
        <w:spacing w:line="240" w:lineRule="auto"/>
        <w:rPr>
          <w:rFonts w:asciiTheme="majorBidi" w:hAnsiTheme="majorBidi" w:cstheme="majorBidi"/>
          <w:sz w:val="24"/>
          <w:szCs w:val="24"/>
          <w:lang w:val="en-US"/>
        </w:rPr>
      </w:pPr>
    </w:p>
    <w:p w14:paraId="779C54AC" w14:textId="0A14C243" w:rsidR="00F567E1" w:rsidRPr="00D7586C" w:rsidRDefault="00F567E1" w:rsidP="00EF6985">
      <w:pPr>
        <w:spacing w:line="24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Introduction: Veiling and Revealing the Jewish Subtext</w:t>
      </w:r>
    </w:p>
    <w:p w14:paraId="1DBE5F22" w14:textId="5B08C88D" w:rsidR="009E60A0" w:rsidRPr="00D7586C" w:rsidRDefault="009E60A0" w:rsidP="009E60A0">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How have Jewish ideas and dilemmas appeared in anthropological scholarship, and how has that scholarship grappled with the traditional, ethnic, </w:t>
      </w:r>
      <w:r w:rsidR="00C005A2">
        <w:rPr>
          <w:rFonts w:asciiTheme="majorBidi" w:hAnsiTheme="majorBidi" w:cstheme="majorBidi"/>
          <w:sz w:val="24"/>
          <w:szCs w:val="24"/>
          <w:lang w:val="en-US"/>
        </w:rPr>
        <w:t>and</w:t>
      </w:r>
      <w:r w:rsidR="00C005A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religious backgrounds of some of its seminal thinkers? For many Jewish Boasian </w:t>
      </w:r>
      <w:r w:rsidR="00C005A2" w:rsidRPr="00D7586C">
        <w:rPr>
          <w:rFonts w:asciiTheme="majorBidi" w:hAnsiTheme="majorBidi" w:cstheme="majorBidi"/>
          <w:sz w:val="24"/>
          <w:szCs w:val="24"/>
          <w:lang w:val="en-US"/>
        </w:rPr>
        <w:t>anthropologists</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who so profoundly shaped the theoretical and political contours of the discipline </w:t>
      </w:r>
      <w:r w:rsidR="00C005A2" w:rsidRPr="00D7586C">
        <w:rPr>
          <w:rFonts w:asciiTheme="majorBidi" w:hAnsiTheme="majorBidi" w:cstheme="majorBidi"/>
          <w:sz w:val="24"/>
          <w:szCs w:val="24"/>
          <w:lang w:val="en-US"/>
        </w:rPr>
        <w:t>itself</w:t>
      </w:r>
      <w:r w:rsidR="00C005A2">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answer seems to have been liberation</w:t>
      </w:r>
      <w:ins w:id="7" w:author="Author">
        <w:r w:rsidR="001613ED">
          <w:rPr>
            <w:rFonts w:asciiTheme="majorBidi" w:hAnsiTheme="majorBidi" w:cstheme="majorBidi"/>
            <w:sz w:val="24"/>
            <w:szCs w:val="24"/>
            <w:lang w:val="en-US"/>
          </w:rPr>
          <w:t xml:space="preserve"> from tradition itself</w:t>
        </w:r>
      </w:ins>
      <w:r w:rsidRPr="00D7586C">
        <w:rPr>
          <w:rFonts w:asciiTheme="majorBidi" w:hAnsiTheme="majorBidi" w:cstheme="majorBidi"/>
          <w:sz w:val="24"/>
          <w:szCs w:val="24"/>
          <w:lang w:val="en-US"/>
        </w:rPr>
        <w:t xml:space="preserve">. </w:t>
      </w:r>
      <w:r w:rsidR="00BF3C4D">
        <w:rPr>
          <w:rFonts w:asciiTheme="majorBidi" w:hAnsiTheme="majorBidi" w:cstheme="majorBidi"/>
          <w:sz w:val="24"/>
          <w:szCs w:val="24"/>
          <w:lang w:val="en-US"/>
        </w:rPr>
        <w:t>I</w:t>
      </w:r>
      <w:r w:rsidR="00BF3C4D" w:rsidRPr="00D7586C">
        <w:rPr>
          <w:rFonts w:asciiTheme="majorBidi" w:hAnsiTheme="majorBidi" w:cstheme="majorBidi"/>
          <w:sz w:val="24"/>
          <w:szCs w:val="24"/>
          <w:lang w:val="en-US"/>
        </w:rPr>
        <w:t>n 1939</w:t>
      </w:r>
      <w:r w:rsidR="00BF3C4D">
        <w:rPr>
          <w:rFonts w:asciiTheme="majorBidi" w:hAnsiTheme="majorBidi" w:cstheme="majorBidi"/>
          <w:sz w:val="24"/>
          <w:szCs w:val="24"/>
          <w:lang w:val="en-US"/>
        </w:rPr>
        <w:t>, l</w:t>
      </w:r>
      <w:r w:rsidR="00BF3C4D" w:rsidRPr="00D7586C">
        <w:rPr>
          <w:rFonts w:asciiTheme="majorBidi" w:hAnsiTheme="majorBidi" w:cstheme="majorBidi"/>
          <w:sz w:val="24"/>
          <w:szCs w:val="24"/>
          <w:lang w:val="en-US"/>
        </w:rPr>
        <w:t xml:space="preserve">ooking </w:t>
      </w:r>
      <w:r w:rsidRPr="00D7586C">
        <w:rPr>
          <w:rFonts w:asciiTheme="majorBidi" w:hAnsiTheme="majorBidi" w:cstheme="majorBidi"/>
          <w:sz w:val="24"/>
          <w:szCs w:val="24"/>
          <w:lang w:val="en-US"/>
        </w:rPr>
        <w:t>back on his long career, an elderly Franz Boas openly elaborated on this theme in a short essay that was featured in Clifton Fadiman</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“I Believe” series. Boas focused on the role that </w:t>
      </w:r>
      <w:r w:rsidR="00BF3C4D" w:rsidRPr="00D7586C">
        <w:rPr>
          <w:rFonts w:asciiTheme="majorBidi" w:hAnsiTheme="majorBidi" w:cstheme="majorBidi"/>
          <w:sz w:val="24"/>
          <w:szCs w:val="24"/>
          <w:lang w:val="en-US"/>
        </w:rPr>
        <w:t>tradition</w:t>
      </w:r>
      <w:r w:rsidR="00BF3C4D">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played in his own journey </w:t>
      </w:r>
      <w:r w:rsidR="001F378C" w:rsidRPr="00D7586C">
        <w:rPr>
          <w:rFonts w:asciiTheme="majorBidi" w:hAnsiTheme="majorBidi" w:cstheme="majorBidi"/>
          <w:sz w:val="24"/>
          <w:szCs w:val="24"/>
          <w:lang w:val="en-US"/>
        </w:rPr>
        <w:t xml:space="preserve">toward </w:t>
      </w:r>
      <w:r w:rsidRPr="00D7586C">
        <w:rPr>
          <w:rFonts w:asciiTheme="majorBidi" w:hAnsiTheme="majorBidi" w:cstheme="majorBidi"/>
          <w:sz w:val="24"/>
          <w:szCs w:val="24"/>
          <w:lang w:val="en-US"/>
        </w:rPr>
        <w:t xml:space="preserve">the anthropological sciences. </w:t>
      </w:r>
    </w:p>
    <w:p w14:paraId="20A44D50" w14:textId="5ABA61BE" w:rsidR="004C534E" w:rsidRPr="00D7586C" w:rsidRDefault="004C534E" w:rsidP="004C534E">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The psychological origin of the implicit belief in the authority of tradition</w:t>
      </w:r>
      <w:r w:rsidRPr="00D7586C">
        <w:rPr>
          <w:rFonts w:asciiTheme="majorBidi" w:hAnsiTheme="majorBidi" w:cstheme="majorBidi"/>
          <w:sz w:val="24"/>
          <w:szCs w:val="24"/>
          <w:lang w:val="en-US"/>
        </w:rPr>
        <w:t>…</w:t>
      </w:r>
      <w:r w:rsidRPr="00D7586C">
        <w:rPr>
          <w:rFonts w:asciiTheme="majorBidi" w:hAnsiTheme="majorBidi" w:cstheme="majorBidi"/>
          <w:sz w:val="24"/>
          <w:szCs w:val="24"/>
        </w:rPr>
        <w:t>became a problem which engaged my thoughts for many years. In fact, my whole outlook upon social life is determined by the question: how can we recognize the shackles that tradition has laid upon us? For when we recognize them, we are also able to break them</w:t>
      </w:r>
      <w:r w:rsidR="0061037B">
        <w:rPr>
          <w:rFonts w:asciiTheme="majorBidi" w:hAnsiTheme="majorBidi" w:cstheme="majorBidi"/>
          <w:sz w:val="24"/>
          <w:szCs w:val="24"/>
          <w:lang w:val="en-US"/>
        </w:rPr>
        <w:t>.</w:t>
      </w:r>
      <w:r w:rsidRPr="00D7586C">
        <w:rPr>
          <w:rFonts w:asciiTheme="majorBidi" w:hAnsiTheme="majorBidi" w:cstheme="majorBidi"/>
          <w:sz w:val="24"/>
          <w:szCs w:val="24"/>
        </w:rPr>
        <w:t xml:space="preserve"> (Clifton</w:t>
      </w:r>
      <w:del w:id="8" w:author="Author">
        <w:r w:rsidRPr="00D7586C" w:rsidDel="001613ED">
          <w:rPr>
            <w:rFonts w:asciiTheme="majorBidi" w:hAnsiTheme="majorBidi" w:cstheme="majorBidi"/>
            <w:sz w:val="24"/>
            <w:szCs w:val="24"/>
          </w:rPr>
          <w:delText>. 19</w:delText>
        </w:r>
      </w:del>
      <w:ins w:id="9"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 xml:space="preserve">39: 21) </w:t>
      </w:r>
    </w:p>
    <w:p w14:paraId="5A36BDEB" w14:textId="3097FE94" w:rsidR="004C534E" w:rsidRPr="00D7586C" w:rsidRDefault="001F378C" w:rsidP="004C534E">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For Boas, a</w:t>
      </w:r>
      <w:r w:rsidRPr="00D7586C">
        <w:rPr>
          <w:rFonts w:asciiTheme="majorBidi" w:hAnsiTheme="majorBidi" w:cstheme="majorBidi"/>
          <w:sz w:val="24"/>
          <w:szCs w:val="24"/>
          <w:lang w:val="en-US"/>
        </w:rPr>
        <w:t xml:space="preserve">nthropology </w:t>
      </w:r>
      <w:r w:rsidR="004C534E" w:rsidRPr="00D7586C">
        <w:rPr>
          <w:rFonts w:asciiTheme="majorBidi" w:hAnsiTheme="majorBidi" w:cstheme="majorBidi"/>
          <w:sz w:val="24"/>
          <w:szCs w:val="24"/>
          <w:lang w:val="en-US"/>
        </w:rPr>
        <w:t xml:space="preserve">was a liberating science, perhaps uniquely capable of breaking the shackles of </w:t>
      </w:r>
      <w:r w:rsidRPr="00D7586C">
        <w:rPr>
          <w:rFonts w:asciiTheme="majorBidi" w:hAnsiTheme="majorBidi" w:cstheme="majorBidi"/>
          <w:sz w:val="24"/>
          <w:szCs w:val="24"/>
          <w:lang w:val="en-US"/>
        </w:rPr>
        <w:t>tradition</w:t>
      </w:r>
      <w:r>
        <w:rPr>
          <w:rFonts w:asciiTheme="majorBidi" w:hAnsiTheme="majorBidi" w:cstheme="majorBidi"/>
          <w:sz w:val="24"/>
          <w:szCs w:val="24"/>
          <w:lang w:val="en-US"/>
        </w:rPr>
        <w:t xml:space="preserve"> </w:t>
      </w:r>
      <w:r w:rsidR="004C534E" w:rsidRPr="00D7586C">
        <w:rPr>
          <w:rFonts w:asciiTheme="majorBidi" w:hAnsiTheme="majorBidi" w:cstheme="majorBidi"/>
          <w:sz w:val="24"/>
          <w:szCs w:val="24"/>
          <w:lang w:val="en-US"/>
        </w:rPr>
        <w:t xml:space="preserve">that can so easily bind an individual to the racial </w:t>
      </w:r>
      <w:r>
        <w:rPr>
          <w:rFonts w:asciiTheme="majorBidi" w:hAnsiTheme="majorBidi" w:cstheme="majorBidi"/>
          <w:sz w:val="24"/>
          <w:szCs w:val="24"/>
          <w:lang w:val="en-US"/>
        </w:rPr>
        <w:t xml:space="preserve">and </w:t>
      </w:r>
      <w:r w:rsidR="004C534E" w:rsidRPr="00D7586C">
        <w:rPr>
          <w:rFonts w:asciiTheme="majorBidi" w:hAnsiTheme="majorBidi" w:cstheme="majorBidi"/>
          <w:sz w:val="24"/>
          <w:szCs w:val="24"/>
          <w:lang w:val="en-US"/>
        </w:rPr>
        <w:t xml:space="preserve">cultural stereotypes of the past. </w:t>
      </w:r>
      <w:r w:rsidR="007C2D99" w:rsidRPr="00D41537">
        <w:rPr>
          <w:rFonts w:asciiTheme="majorBidi" w:hAnsiTheme="majorBidi" w:cstheme="majorBidi"/>
          <w:sz w:val="24"/>
          <w:szCs w:val="24"/>
          <w:lang w:val="en-US"/>
        </w:rPr>
        <w:t>Boas never specified what precise tradition he was referring to</w:t>
      </w:r>
      <w:r w:rsidR="007C2D99">
        <w:rPr>
          <w:rFonts w:asciiTheme="majorBidi" w:hAnsiTheme="majorBidi" w:cstheme="majorBidi"/>
          <w:sz w:val="24"/>
          <w:szCs w:val="24"/>
          <w:lang w:val="en-US"/>
        </w:rPr>
        <w:t>,</w:t>
      </w:r>
      <w:r>
        <w:rPr>
          <w:rFonts w:asciiTheme="majorBidi" w:hAnsiTheme="majorBidi" w:cstheme="majorBidi"/>
          <w:sz w:val="24"/>
          <w:szCs w:val="24"/>
          <w:lang w:val="en-US"/>
        </w:rPr>
        <w:t xml:space="preserve"> but</w:t>
      </w:r>
      <w:r w:rsidR="007C2D99" w:rsidRPr="00D41537">
        <w:rPr>
          <w:rFonts w:asciiTheme="majorBidi" w:hAnsiTheme="majorBidi" w:cstheme="majorBidi"/>
          <w:sz w:val="24"/>
          <w:szCs w:val="24"/>
          <w:lang w:val="en-US"/>
        </w:rPr>
        <w:t xml:space="preserve"> reference</w:t>
      </w:r>
      <w:r w:rsidR="007C2D99">
        <w:rPr>
          <w:rFonts w:asciiTheme="majorBidi" w:hAnsiTheme="majorBidi" w:cstheme="majorBidi"/>
          <w:sz w:val="24"/>
          <w:szCs w:val="24"/>
          <w:lang w:val="en-US"/>
        </w:rPr>
        <w:t>s</w:t>
      </w:r>
      <w:r w:rsidR="007C2D99" w:rsidRPr="00D41537">
        <w:rPr>
          <w:rFonts w:asciiTheme="majorBidi" w:hAnsiTheme="majorBidi" w:cstheme="majorBidi"/>
          <w:sz w:val="24"/>
          <w:szCs w:val="24"/>
          <w:lang w:val="en-US"/>
        </w:rPr>
        <w:t xml:space="preserve"> to the “</w:t>
      </w:r>
      <w:r>
        <w:rPr>
          <w:rFonts w:asciiTheme="majorBidi" w:hAnsiTheme="majorBidi" w:cstheme="majorBidi"/>
          <w:sz w:val="24"/>
          <w:szCs w:val="24"/>
          <w:lang w:val="en-US"/>
        </w:rPr>
        <w:t>s</w:t>
      </w:r>
      <w:r w:rsidRPr="00D41537">
        <w:rPr>
          <w:rFonts w:asciiTheme="majorBidi" w:hAnsiTheme="majorBidi" w:cstheme="majorBidi"/>
          <w:sz w:val="24"/>
          <w:szCs w:val="24"/>
          <w:lang w:val="en-US"/>
        </w:rPr>
        <w:t xml:space="preserve">hackles </w:t>
      </w:r>
      <w:r w:rsidR="007C2D99" w:rsidRPr="00D41537">
        <w:rPr>
          <w:rFonts w:asciiTheme="majorBidi" w:hAnsiTheme="majorBidi" w:cstheme="majorBidi"/>
          <w:sz w:val="24"/>
          <w:szCs w:val="24"/>
          <w:lang w:val="en-US"/>
        </w:rPr>
        <w:t>of dogma” (1938: 201) and the “ceremonial of his parent</w:t>
      </w:r>
      <w:r w:rsidR="00FE7F89">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s home” (</w:t>
      </w:r>
      <w:del w:id="10" w:author="Author">
        <w:r w:rsidR="003D4953" w:rsidDel="00BB636B">
          <w:rPr>
            <w:rFonts w:asciiTheme="majorBidi" w:hAnsiTheme="majorBidi" w:cstheme="majorBidi"/>
            <w:sz w:val="24"/>
            <w:szCs w:val="24"/>
            <w:lang w:val="en-US"/>
          </w:rPr>
          <w:delText>i</w:delText>
        </w:r>
        <w:r w:rsidR="007C2D99" w:rsidRPr="00D41537" w:rsidDel="00BB636B">
          <w:rPr>
            <w:rFonts w:asciiTheme="majorBidi" w:hAnsiTheme="majorBidi" w:cstheme="majorBidi"/>
            <w:sz w:val="24"/>
            <w:szCs w:val="24"/>
            <w:lang w:val="en-US"/>
          </w:rPr>
          <w:delText>bid)</w:delText>
        </w:r>
      </w:del>
      <w:ins w:id="11" w:author="Author">
        <w:r w:rsidR="00BB636B">
          <w:rPr>
            <w:rFonts w:asciiTheme="majorBidi" w:hAnsiTheme="majorBidi" w:cstheme="majorBidi"/>
            <w:sz w:val="24"/>
            <w:szCs w:val="24"/>
            <w:lang w:val="en-US"/>
          </w:rPr>
          <w:t>ibid.)</w:t>
        </w:r>
      </w:ins>
      <w:r w:rsidR="007C2D99">
        <w:rPr>
          <w:rFonts w:asciiTheme="majorBidi" w:hAnsiTheme="majorBidi" w:cstheme="majorBidi"/>
          <w:sz w:val="24"/>
          <w:szCs w:val="24"/>
          <w:lang w:val="en-US"/>
        </w:rPr>
        <w:t xml:space="preserve"> in </w:t>
      </w:r>
      <w:r>
        <w:rPr>
          <w:rFonts w:asciiTheme="majorBidi" w:hAnsiTheme="majorBidi" w:cstheme="majorBidi"/>
          <w:sz w:val="24"/>
          <w:szCs w:val="24"/>
          <w:lang w:val="en-US"/>
        </w:rPr>
        <w:t xml:space="preserve">his </w:t>
      </w:r>
      <w:r w:rsidR="007C2D99" w:rsidRPr="00D41537">
        <w:rPr>
          <w:rFonts w:asciiTheme="majorBidi" w:hAnsiTheme="majorBidi" w:cstheme="majorBidi"/>
          <w:sz w:val="24"/>
          <w:szCs w:val="24"/>
          <w:lang w:val="en-US"/>
        </w:rPr>
        <w:t>earlier essay</w:t>
      </w:r>
      <w:r w:rsidR="007C2D99">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007C2D99" w:rsidRPr="00D41537">
        <w:rPr>
          <w:rFonts w:asciiTheme="majorBidi" w:hAnsiTheme="majorBidi" w:cstheme="majorBidi"/>
          <w:sz w:val="24"/>
          <w:szCs w:val="24"/>
          <w:lang w:val="en-US"/>
        </w:rPr>
        <w:t xml:space="preserve">An Anthropologists </w:t>
      </w:r>
      <w:r w:rsidRPr="00D41537">
        <w:rPr>
          <w:rFonts w:asciiTheme="majorBidi" w:hAnsiTheme="majorBidi" w:cstheme="majorBidi"/>
          <w:sz w:val="24"/>
          <w:szCs w:val="24"/>
          <w:lang w:val="en-US"/>
        </w:rPr>
        <w:t>Credo</w:t>
      </w:r>
      <w:r>
        <w:rPr>
          <w:rFonts w:asciiTheme="majorBidi" w:hAnsiTheme="majorBidi" w:cstheme="majorBidi"/>
          <w:sz w:val="24"/>
          <w:szCs w:val="24"/>
          <w:lang w:val="en-US"/>
        </w:rPr>
        <w:t xml:space="preserve">” </w:t>
      </w:r>
      <w:r w:rsidR="007C2D99" w:rsidRPr="00D41537">
        <w:rPr>
          <w:rFonts w:asciiTheme="majorBidi" w:hAnsiTheme="majorBidi" w:cstheme="majorBidi"/>
          <w:sz w:val="24"/>
          <w:szCs w:val="24"/>
          <w:lang w:val="en-US"/>
        </w:rPr>
        <w:t xml:space="preserve">strongly </w:t>
      </w:r>
      <w:r w:rsidRPr="00D41537">
        <w:rPr>
          <w:rFonts w:asciiTheme="majorBidi" w:hAnsiTheme="majorBidi" w:cstheme="majorBidi"/>
          <w:sz w:val="24"/>
          <w:szCs w:val="24"/>
          <w:lang w:val="en-US"/>
        </w:rPr>
        <w:t>impl</w:t>
      </w:r>
      <w:r>
        <w:rPr>
          <w:rFonts w:asciiTheme="majorBidi" w:hAnsiTheme="majorBidi" w:cstheme="majorBidi"/>
          <w:sz w:val="24"/>
          <w:szCs w:val="24"/>
          <w:lang w:val="en-US"/>
        </w:rPr>
        <w:t xml:space="preserve">y </w:t>
      </w:r>
      <w:r w:rsidR="007C2D99" w:rsidRPr="00D41537">
        <w:rPr>
          <w:rFonts w:asciiTheme="majorBidi" w:hAnsiTheme="majorBidi" w:cstheme="majorBidi"/>
          <w:sz w:val="24"/>
          <w:szCs w:val="24"/>
          <w:lang w:val="en-US"/>
        </w:rPr>
        <w:t xml:space="preserve">that </w:t>
      </w:r>
      <w:r>
        <w:rPr>
          <w:rFonts w:asciiTheme="majorBidi" w:hAnsiTheme="majorBidi" w:cstheme="majorBidi"/>
          <w:sz w:val="24"/>
          <w:szCs w:val="24"/>
          <w:lang w:val="en-US"/>
        </w:rPr>
        <w:t xml:space="preserve">he </w:t>
      </w:r>
      <w:r w:rsidR="007C2D99" w:rsidRPr="00D41537">
        <w:rPr>
          <w:rFonts w:asciiTheme="majorBidi" w:hAnsiTheme="majorBidi" w:cstheme="majorBidi"/>
          <w:sz w:val="24"/>
          <w:szCs w:val="24"/>
          <w:lang w:val="en-US"/>
        </w:rPr>
        <w:t>was referring to Judaism</w:t>
      </w:r>
      <w:r w:rsidR="007C2D99">
        <w:rPr>
          <w:rFonts w:asciiTheme="majorBidi" w:hAnsiTheme="majorBidi" w:cstheme="majorBidi"/>
          <w:sz w:val="24"/>
          <w:szCs w:val="24"/>
          <w:lang w:val="en-US"/>
        </w:rPr>
        <w:t>.</w:t>
      </w:r>
    </w:p>
    <w:p w14:paraId="6E5878C6" w14:textId="697BC23D" w:rsidR="00F96602" w:rsidRPr="00D7586C" w:rsidRDefault="004B69EA" w:rsidP="008547F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1F378C">
        <w:rPr>
          <w:rFonts w:asciiTheme="majorBidi" w:hAnsiTheme="majorBidi" w:cstheme="majorBidi"/>
          <w:sz w:val="24"/>
          <w:szCs w:val="24"/>
          <w:lang w:val="en-US"/>
        </w:rPr>
        <w:t xml:space="preserve"> wide</w:t>
      </w:r>
      <w:r w:rsidR="00F96602" w:rsidRPr="00D7586C">
        <w:rPr>
          <w:rFonts w:asciiTheme="majorBidi" w:hAnsiTheme="majorBidi" w:cstheme="majorBidi"/>
          <w:sz w:val="24"/>
          <w:szCs w:val="24"/>
          <w:lang w:val="en-US"/>
        </w:rPr>
        <w:t xml:space="preserve"> range of historical research has demonstrated</w:t>
      </w:r>
      <w:r w:rsidRPr="00D7586C">
        <w:rPr>
          <w:rFonts w:asciiTheme="majorBidi" w:hAnsiTheme="majorBidi" w:cstheme="majorBidi"/>
          <w:sz w:val="24"/>
          <w:szCs w:val="24"/>
          <w:lang w:val="en-US"/>
        </w:rPr>
        <w:t xml:space="preserve"> </w:t>
      </w:r>
      <w:r w:rsidR="00632AA3">
        <w:rPr>
          <w:rFonts w:asciiTheme="majorBidi" w:hAnsiTheme="majorBidi" w:cstheme="majorBidi"/>
          <w:sz w:val="24"/>
          <w:szCs w:val="24"/>
          <w:lang w:val="en-US"/>
        </w:rPr>
        <w:t xml:space="preserve">that </w:t>
      </w:r>
      <w:r w:rsidR="00F96602" w:rsidRPr="00D7586C">
        <w:rPr>
          <w:rFonts w:asciiTheme="majorBidi" w:hAnsiTheme="majorBidi" w:cstheme="majorBidi"/>
          <w:sz w:val="24"/>
          <w:szCs w:val="24"/>
          <w:lang w:val="en-US"/>
        </w:rPr>
        <w:t xml:space="preserve">the anthropological sciences </w:t>
      </w:r>
      <w:r w:rsidR="00E724B9">
        <w:rPr>
          <w:rFonts w:asciiTheme="majorBidi" w:hAnsiTheme="majorBidi" w:cstheme="majorBidi"/>
          <w:sz w:val="24"/>
          <w:szCs w:val="24"/>
          <w:lang w:val="en-US"/>
        </w:rPr>
        <w:t xml:space="preserve">were </w:t>
      </w:r>
      <w:r w:rsidR="00F96602" w:rsidRPr="00D7586C">
        <w:rPr>
          <w:rFonts w:asciiTheme="majorBidi" w:hAnsiTheme="majorBidi" w:cstheme="majorBidi"/>
          <w:sz w:val="24"/>
          <w:szCs w:val="24"/>
          <w:lang w:val="en-US"/>
        </w:rPr>
        <w:t xml:space="preserve">a medium through which </w:t>
      </w:r>
      <w:r w:rsidR="00E724B9">
        <w:rPr>
          <w:rFonts w:asciiTheme="majorBidi" w:hAnsiTheme="majorBidi" w:cstheme="majorBidi"/>
          <w:sz w:val="24"/>
          <w:szCs w:val="24"/>
          <w:lang w:val="en-US"/>
        </w:rPr>
        <w:t xml:space="preserve">scholars </w:t>
      </w:r>
      <w:r w:rsidR="00F96602" w:rsidRPr="00D7586C">
        <w:rPr>
          <w:rFonts w:asciiTheme="majorBidi" w:hAnsiTheme="majorBidi" w:cstheme="majorBidi"/>
          <w:sz w:val="24"/>
          <w:szCs w:val="24"/>
          <w:lang w:val="en-US"/>
        </w:rPr>
        <w:t>of Jewish descent could escape the particularistic shackles of their own native Jewish identities</w:t>
      </w:r>
      <w:r w:rsidRPr="00D7586C">
        <w:rPr>
          <w:rFonts w:asciiTheme="majorBidi" w:hAnsiTheme="majorBidi" w:cstheme="majorBidi"/>
          <w:sz w:val="24"/>
          <w:szCs w:val="24"/>
          <w:lang w:val="en-US"/>
        </w:rPr>
        <w:t xml:space="preserve"> (Glick</w:t>
      </w:r>
      <w:del w:id="12" w:author="Author">
        <w:r w:rsidRPr="00D7586C" w:rsidDel="001613ED">
          <w:rPr>
            <w:rFonts w:asciiTheme="majorBidi" w:hAnsiTheme="majorBidi" w:cstheme="majorBidi"/>
            <w:sz w:val="24"/>
            <w:szCs w:val="24"/>
            <w:lang w:val="en-US"/>
          </w:rPr>
          <w:delText>. 19</w:delText>
        </w:r>
      </w:del>
      <w:ins w:id="1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82, Lewis</w:t>
      </w:r>
      <w:del w:id="14" w:author="Author">
        <w:r w:rsidRPr="00D7586C" w:rsidDel="001613ED">
          <w:rPr>
            <w:rFonts w:asciiTheme="majorBidi" w:hAnsiTheme="majorBidi" w:cstheme="majorBidi"/>
            <w:sz w:val="24"/>
            <w:szCs w:val="24"/>
            <w:lang w:val="en-US"/>
          </w:rPr>
          <w:delText>. 20</w:delText>
        </w:r>
      </w:del>
      <w:ins w:id="15"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01, Frank</w:t>
      </w:r>
      <w:del w:id="16" w:author="Author">
        <w:r w:rsidRPr="00D7586C" w:rsidDel="001613ED">
          <w:rPr>
            <w:rFonts w:asciiTheme="majorBidi" w:hAnsiTheme="majorBidi" w:cstheme="majorBidi"/>
            <w:sz w:val="24"/>
            <w:szCs w:val="24"/>
            <w:lang w:val="en-US"/>
          </w:rPr>
          <w:delText>. 19</w:delText>
        </w:r>
      </w:del>
      <w:ins w:id="17"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97. Mess</w:t>
      </w:r>
      <w:r w:rsidR="003D4953">
        <w:rPr>
          <w:rFonts w:asciiTheme="majorBidi" w:hAnsiTheme="majorBidi" w:cstheme="majorBidi"/>
          <w:sz w:val="24"/>
          <w:szCs w:val="24"/>
          <w:lang w:val="en-US"/>
        </w:rPr>
        <w:t>e</w:t>
      </w:r>
      <w:r w:rsidRPr="00D7586C">
        <w:rPr>
          <w:rFonts w:asciiTheme="majorBidi" w:hAnsiTheme="majorBidi" w:cstheme="majorBidi"/>
          <w:sz w:val="24"/>
          <w:szCs w:val="24"/>
          <w:lang w:val="en-US"/>
        </w:rPr>
        <w:t>r</w:t>
      </w:r>
      <w:del w:id="18" w:author="Author">
        <w:r w:rsidRPr="00D7586C" w:rsidDel="001613ED">
          <w:rPr>
            <w:rFonts w:asciiTheme="majorBidi" w:hAnsiTheme="majorBidi" w:cstheme="majorBidi"/>
            <w:sz w:val="24"/>
            <w:szCs w:val="24"/>
            <w:lang w:val="en-US"/>
          </w:rPr>
          <w:delText>. 19</w:delText>
        </w:r>
      </w:del>
      <w:ins w:id="1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86)</w:t>
      </w:r>
      <w:r w:rsidR="00F96602"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The </w:t>
      </w:r>
      <w:r w:rsidR="00F96602" w:rsidRPr="00D7586C">
        <w:rPr>
          <w:rFonts w:asciiTheme="majorBidi" w:hAnsiTheme="majorBidi" w:cstheme="majorBidi"/>
          <w:sz w:val="24"/>
          <w:szCs w:val="24"/>
          <w:lang w:val="en-US"/>
        </w:rPr>
        <w:t>crux of the problem</w:t>
      </w:r>
      <w:r w:rsidR="00E724B9">
        <w:rPr>
          <w:rFonts w:asciiTheme="majorBidi" w:hAnsiTheme="majorBidi" w:cstheme="majorBidi"/>
          <w:sz w:val="24"/>
          <w:szCs w:val="24"/>
          <w:lang w:val="en-US"/>
        </w:rPr>
        <w:t xml:space="preserve"> can be found here</w:t>
      </w:r>
      <w:r w:rsidR="00F96602" w:rsidRPr="00D7586C">
        <w:rPr>
          <w:rFonts w:asciiTheme="majorBidi" w:hAnsiTheme="majorBidi" w:cstheme="majorBidi"/>
          <w:sz w:val="24"/>
          <w:szCs w:val="24"/>
          <w:lang w:val="en-US"/>
        </w:rPr>
        <w:t xml:space="preserve">. </w:t>
      </w:r>
      <w:r w:rsidR="00013DA4" w:rsidRPr="005F1A59">
        <w:rPr>
          <w:rFonts w:asciiTheme="majorBidi" w:hAnsiTheme="majorBidi" w:cstheme="majorBidi"/>
          <w:sz w:val="24"/>
          <w:szCs w:val="24"/>
          <w:lang w:val="en-US"/>
        </w:rPr>
        <w:t xml:space="preserve">The development of the </w:t>
      </w:r>
      <w:r w:rsidR="00013DA4">
        <w:rPr>
          <w:rFonts w:asciiTheme="majorBidi" w:hAnsiTheme="majorBidi" w:cstheme="majorBidi"/>
          <w:sz w:val="24"/>
          <w:szCs w:val="24"/>
          <w:lang w:val="en-US"/>
        </w:rPr>
        <w:t>anthropological</w:t>
      </w:r>
      <w:r w:rsidR="00013DA4" w:rsidRPr="005F1A59">
        <w:rPr>
          <w:rFonts w:asciiTheme="majorBidi" w:hAnsiTheme="majorBidi" w:cstheme="majorBidi"/>
          <w:sz w:val="24"/>
          <w:szCs w:val="24"/>
          <w:lang w:val="en-US"/>
        </w:rPr>
        <w:t xml:space="preserve"> study of Judaism and Jewishness</w:t>
      </w:r>
      <w:r w:rsidR="00013DA4">
        <w:rPr>
          <w:rFonts w:asciiTheme="majorBidi" w:hAnsiTheme="majorBidi" w:cstheme="majorBidi"/>
          <w:sz w:val="24"/>
          <w:szCs w:val="24"/>
          <w:lang w:val="en-US"/>
        </w:rPr>
        <w:t xml:space="preserve"> in America</w:t>
      </w:r>
      <w:r w:rsidR="00F96602" w:rsidRPr="00D7586C">
        <w:rPr>
          <w:rFonts w:asciiTheme="majorBidi" w:hAnsiTheme="majorBidi" w:cstheme="majorBidi"/>
          <w:sz w:val="24"/>
          <w:szCs w:val="24"/>
          <w:lang w:val="en-US"/>
        </w:rPr>
        <w:t xml:space="preserve"> emerged </w:t>
      </w:r>
      <w:r w:rsidR="00E724B9">
        <w:rPr>
          <w:rFonts w:asciiTheme="majorBidi" w:hAnsiTheme="majorBidi" w:cstheme="majorBidi"/>
          <w:sz w:val="24"/>
          <w:szCs w:val="24"/>
          <w:lang w:val="en-US"/>
        </w:rPr>
        <w:t>in the context of</w:t>
      </w:r>
      <w:r w:rsidR="00E724B9" w:rsidRPr="00D7586C">
        <w:rPr>
          <w:rFonts w:asciiTheme="majorBidi" w:hAnsiTheme="majorBidi" w:cstheme="majorBidi"/>
          <w:sz w:val="24"/>
          <w:szCs w:val="24"/>
          <w:lang w:val="en-US"/>
        </w:rPr>
        <w:t xml:space="preserve"> </w:t>
      </w:r>
      <w:r w:rsidR="00F96602" w:rsidRPr="00D7586C">
        <w:rPr>
          <w:rFonts w:asciiTheme="majorBidi" w:hAnsiTheme="majorBidi" w:cstheme="majorBidi"/>
          <w:sz w:val="24"/>
          <w:szCs w:val="24"/>
          <w:lang w:val="en-US"/>
        </w:rPr>
        <w:t xml:space="preserve">a mythos of liberation and escape from the </w:t>
      </w:r>
      <w:r w:rsidR="00006815">
        <w:rPr>
          <w:rFonts w:asciiTheme="majorBidi" w:hAnsiTheme="majorBidi" w:cstheme="majorBidi"/>
          <w:sz w:val="24"/>
          <w:szCs w:val="24"/>
          <w:lang w:val="en-US"/>
        </w:rPr>
        <w:t>particularistic “</w:t>
      </w:r>
      <w:r w:rsidR="00F96602" w:rsidRPr="00D7586C">
        <w:rPr>
          <w:rFonts w:asciiTheme="majorBidi" w:hAnsiTheme="majorBidi" w:cstheme="majorBidi"/>
          <w:sz w:val="24"/>
          <w:szCs w:val="24"/>
          <w:lang w:val="en-US"/>
        </w:rPr>
        <w:t>aspects</w:t>
      </w:r>
      <w:r w:rsidR="007B50BC" w:rsidRPr="00D7586C">
        <w:rPr>
          <w:rFonts w:asciiTheme="majorBidi" w:hAnsiTheme="majorBidi" w:cstheme="majorBidi"/>
          <w:sz w:val="24"/>
          <w:szCs w:val="24"/>
          <w:lang w:val="en-US"/>
        </w:rPr>
        <w:t xml:space="preserve"> of what might be termed Jewish culture or Jewish </w:t>
      </w:r>
      <w:r w:rsidR="00E724B9">
        <w:rPr>
          <w:rFonts w:asciiTheme="majorBidi" w:hAnsiTheme="majorBidi" w:cstheme="majorBidi"/>
          <w:sz w:val="24"/>
          <w:szCs w:val="24"/>
          <w:lang w:val="en-US"/>
        </w:rPr>
        <w:t>c</w:t>
      </w:r>
      <w:r w:rsidR="00E724B9" w:rsidRPr="00D7586C">
        <w:rPr>
          <w:rFonts w:asciiTheme="majorBidi" w:hAnsiTheme="majorBidi" w:cstheme="majorBidi"/>
          <w:sz w:val="24"/>
          <w:szCs w:val="24"/>
          <w:lang w:val="en-US"/>
        </w:rPr>
        <w:t>ultures</w:t>
      </w:r>
      <w:r w:rsidR="00C31156" w:rsidRPr="00D7586C">
        <w:rPr>
          <w:rFonts w:asciiTheme="majorBidi" w:hAnsiTheme="majorBidi" w:cstheme="majorBidi"/>
          <w:sz w:val="24"/>
          <w:szCs w:val="24"/>
          <w:lang w:val="en-US"/>
        </w:rPr>
        <w:t>” (</w:t>
      </w:r>
      <w:r w:rsidR="00F35229">
        <w:rPr>
          <w:rFonts w:asciiTheme="majorBidi" w:hAnsiTheme="majorBidi" w:cstheme="majorBidi"/>
          <w:sz w:val="24"/>
          <w:szCs w:val="24"/>
          <w:lang w:val="en-US"/>
        </w:rPr>
        <w:t>Boyarin</w:t>
      </w:r>
      <w:del w:id="20" w:author="Author">
        <w:r w:rsidR="00C31156" w:rsidRPr="00D7586C" w:rsidDel="001613ED">
          <w:rPr>
            <w:rFonts w:asciiTheme="majorBidi" w:hAnsiTheme="majorBidi" w:cstheme="majorBidi"/>
            <w:sz w:val="24"/>
            <w:szCs w:val="24"/>
            <w:lang w:val="en-US"/>
          </w:rPr>
          <w:delText>. 20</w:delText>
        </w:r>
      </w:del>
      <w:ins w:id="21" w:author="Author">
        <w:r w:rsidR="001613ED">
          <w:rPr>
            <w:rFonts w:asciiTheme="majorBidi" w:hAnsiTheme="majorBidi" w:cstheme="majorBidi"/>
            <w:sz w:val="24"/>
            <w:szCs w:val="24"/>
            <w:lang w:val="en-US"/>
          </w:rPr>
          <w:t xml:space="preserve"> 20</w:t>
        </w:r>
      </w:ins>
      <w:r w:rsidR="00C31156" w:rsidRPr="00D7586C">
        <w:rPr>
          <w:rFonts w:asciiTheme="majorBidi" w:hAnsiTheme="majorBidi" w:cstheme="majorBidi"/>
          <w:sz w:val="24"/>
          <w:szCs w:val="24"/>
          <w:lang w:val="en-US"/>
        </w:rPr>
        <w:t>13: 93)</w:t>
      </w:r>
      <w:r w:rsidR="007B50BC" w:rsidRPr="00D7586C">
        <w:rPr>
          <w:rFonts w:asciiTheme="majorBidi" w:hAnsiTheme="majorBidi" w:cstheme="majorBidi"/>
          <w:sz w:val="24"/>
          <w:szCs w:val="24"/>
          <w:lang w:val="en-US"/>
        </w:rPr>
        <w:t>.</w:t>
      </w:r>
      <w:r w:rsidR="00F96602" w:rsidRPr="00D7586C">
        <w:rPr>
          <w:rFonts w:asciiTheme="majorBidi" w:hAnsiTheme="majorBidi" w:cstheme="majorBidi"/>
          <w:sz w:val="24"/>
          <w:szCs w:val="24"/>
          <w:lang w:val="en-US"/>
        </w:rPr>
        <w:t xml:space="preserve"> </w:t>
      </w:r>
    </w:p>
    <w:p w14:paraId="21754A0B" w14:textId="16B56367" w:rsidR="00A07997" w:rsidRPr="00D7586C" w:rsidRDefault="00C74013"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 article explores this paradigm of liberation, focusing on the Jewish subtexts that rest just beneath the surface of the writings of</w:t>
      </w:r>
      <w:r w:rsidR="00102D7D" w:rsidRPr="00D7586C">
        <w:rPr>
          <w:rFonts w:asciiTheme="majorBidi" w:hAnsiTheme="majorBidi" w:cstheme="majorBidi"/>
          <w:sz w:val="24"/>
          <w:szCs w:val="24"/>
          <w:lang w:val="en-US"/>
        </w:rPr>
        <w:t xml:space="preserve"> Edward Sapir, remembered as</w:t>
      </w:r>
      <w:r w:rsidRPr="00D7586C">
        <w:rPr>
          <w:rFonts w:asciiTheme="majorBidi" w:hAnsiTheme="majorBidi" w:cstheme="majorBidi"/>
          <w:sz w:val="24"/>
          <w:szCs w:val="24"/>
          <w:lang w:val="en-US"/>
        </w:rPr>
        <w:t xml:space="preserve"> </w:t>
      </w:r>
      <w:del w:id="22" w:author="Author">
        <w:r w:rsidRPr="00D7586C" w:rsidDel="00BC107F">
          <w:rPr>
            <w:rFonts w:asciiTheme="majorBidi" w:hAnsiTheme="majorBidi" w:cstheme="majorBidi"/>
            <w:sz w:val="24"/>
            <w:szCs w:val="24"/>
            <w:lang w:val="en-US"/>
          </w:rPr>
          <w:delText>Boas</w:delText>
        </w:r>
        <w:r w:rsidR="00FE7F89" w:rsidDel="006C7785">
          <w:rPr>
            <w:rFonts w:asciiTheme="majorBidi" w:hAnsiTheme="majorBidi" w:cstheme="majorBidi"/>
            <w:sz w:val="24"/>
            <w:szCs w:val="24"/>
            <w:lang w:val="en-US"/>
          </w:rPr>
          <w:delText>’</w:delText>
        </w:r>
      </w:del>
      <w:ins w:id="23" w:author="Author">
        <w:r w:rsidR="00BC107F">
          <w:rPr>
            <w:rFonts w:asciiTheme="majorBidi" w:hAnsiTheme="majorBidi" w:cstheme="majorBidi"/>
            <w:sz w:val="24"/>
            <w:szCs w:val="24"/>
            <w:lang w:val="en-US"/>
          </w:rPr>
          <w:t>Boas</w:t>
        </w:r>
        <w:r w:rsidR="006C7785">
          <w:rPr>
            <w:rFonts w:asciiTheme="majorBidi" w:hAnsiTheme="majorBidi" w:cstheme="majorBidi"/>
            <w:sz w:val="24"/>
            <w:szCs w:val="24"/>
            <w:lang w:val="en-US"/>
          </w:rPr>
          <w:t>’</w:t>
        </w:r>
        <w:r w:rsidR="00BC107F">
          <w:rPr>
            <w:rFonts w:asciiTheme="majorBidi" w:hAnsiTheme="majorBidi" w:cstheme="majorBidi"/>
            <w:sz w:val="24"/>
            <w:szCs w:val="24"/>
            <w:lang w:val="en-US"/>
          </w:rPr>
          <w:t>s</w:t>
        </w:r>
      </w:ins>
      <w:r w:rsidRPr="00D7586C">
        <w:rPr>
          <w:rFonts w:asciiTheme="majorBidi" w:hAnsiTheme="majorBidi" w:cstheme="majorBidi"/>
          <w:sz w:val="24"/>
          <w:szCs w:val="24"/>
          <w:lang w:val="en-US"/>
        </w:rPr>
        <w:t xml:space="preserve"> most “brilliant and challenging student” </w:t>
      </w:r>
      <w:r w:rsidR="00102D7D" w:rsidRPr="00D7586C">
        <w:rPr>
          <w:rFonts w:asciiTheme="majorBidi" w:hAnsiTheme="majorBidi" w:cstheme="majorBidi"/>
          <w:sz w:val="24"/>
          <w:szCs w:val="24"/>
          <w:lang w:val="en-US"/>
        </w:rPr>
        <w:t>(Benedict</w:t>
      </w:r>
      <w:del w:id="24" w:author="Author">
        <w:r w:rsidR="00102D7D" w:rsidRPr="00D7586C" w:rsidDel="001613ED">
          <w:rPr>
            <w:rFonts w:asciiTheme="majorBidi" w:hAnsiTheme="majorBidi" w:cstheme="majorBidi"/>
            <w:sz w:val="24"/>
            <w:szCs w:val="24"/>
            <w:lang w:val="en-US"/>
          </w:rPr>
          <w:delText>. 19</w:delText>
        </w:r>
      </w:del>
      <w:ins w:id="25" w:author="Author">
        <w:r w:rsidR="001613ED">
          <w:rPr>
            <w:rFonts w:asciiTheme="majorBidi" w:hAnsiTheme="majorBidi" w:cstheme="majorBidi"/>
            <w:sz w:val="24"/>
            <w:szCs w:val="24"/>
            <w:lang w:val="en-US"/>
          </w:rPr>
          <w:t xml:space="preserve"> 19</w:t>
        </w:r>
      </w:ins>
      <w:r w:rsidR="00102D7D" w:rsidRPr="00D7586C">
        <w:rPr>
          <w:rFonts w:asciiTheme="majorBidi" w:hAnsiTheme="majorBidi" w:cstheme="majorBidi"/>
          <w:sz w:val="24"/>
          <w:szCs w:val="24"/>
          <w:lang w:val="en-US"/>
        </w:rPr>
        <w:t>39: 465, Handler</w:t>
      </w:r>
      <w:del w:id="26" w:author="Author">
        <w:r w:rsidR="00102D7D" w:rsidRPr="00D7586C" w:rsidDel="001613ED">
          <w:rPr>
            <w:rFonts w:asciiTheme="majorBidi" w:hAnsiTheme="majorBidi" w:cstheme="majorBidi"/>
            <w:sz w:val="24"/>
            <w:szCs w:val="24"/>
            <w:lang w:val="en-US"/>
          </w:rPr>
          <w:delText>. 19</w:delText>
        </w:r>
      </w:del>
      <w:ins w:id="27" w:author="Author">
        <w:r w:rsidR="001613ED">
          <w:rPr>
            <w:rFonts w:asciiTheme="majorBidi" w:hAnsiTheme="majorBidi" w:cstheme="majorBidi"/>
            <w:sz w:val="24"/>
            <w:szCs w:val="24"/>
            <w:lang w:val="en-US"/>
          </w:rPr>
          <w:t xml:space="preserve"> 19</w:t>
        </w:r>
      </w:ins>
      <w:r w:rsidR="00102D7D" w:rsidRPr="00D7586C">
        <w:rPr>
          <w:rFonts w:asciiTheme="majorBidi" w:hAnsiTheme="majorBidi" w:cstheme="majorBidi"/>
          <w:sz w:val="24"/>
          <w:szCs w:val="24"/>
          <w:lang w:val="en-US"/>
        </w:rPr>
        <w:t>83: 208)</w:t>
      </w:r>
      <w:r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Drawing</w:t>
      </w:r>
      <w:r w:rsidR="00E724B9" w:rsidRPr="00D7586C">
        <w:rPr>
          <w:rFonts w:asciiTheme="majorBidi" w:hAnsiTheme="majorBidi" w:cstheme="majorBidi"/>
          <w:sz w:val="24"/>
          <w:szCs w:val="24"/>
          <w:lang w:val="en-US"/>
        </w:rPr>
        <w:t xml:space="preserve"> </w:t>
      </w:r>
      <w:r w:rsidR="00E724B9">
        <w:rPr>
          <w:rFonts w:asciiTheme="majorBidi" w:hAnsiTheme="majorBidi" w:cstheme="majorBidi"/>
          <w:sz w:val="24"/>
          <w:szCs w:val="24"/>
          <w:lang w:val="en-US"/>
        </w:rPr>
        <w:t xml:space="preserve">on </w:t>
      </w:r>
      <w:r w:rsidRPr="00D7586C">
        <w:rPr>
          <w:rFonts w:asciiTheme="majorBidi" w:hAnsiTheme="majorBidi" w:cstheme="majorBidi"/>
          <w:sz w:val="24"/>
          <w:szCs w:val="24"/>
          <w:lang w:val="en-US"/>
        </w:rPr>
        <w:t xml:space="preserve">his publications </w:t>
      </w:r>
      <w:r w:rsidR="00E724B9">
        <w:rPr>
          <w:rFonts w:asciiTheme="majorBidi" w:hAnsiTheme="majorBidi" w:cstheme="majorBidi"/>
          <w:sz w:val="24"/>
          <w:szCs w:val="24"/>
          <w:lang w:val="en-US"/>
        </w:rPr>
        <w:t xml:space="preserve">from </w:t>
      </w:r>
      <w:r w:rsidRPr="00D7586C">
        <w:rPr>
          <w:rFonts w:asciiTheme="majorBidi" w:hAnsiTheme="majorBidi" w:cstheme="majorBidi"/>
          <w:sz w:val="24"/>
          <w:szCs w:val="24"/>
          <w:lang w:val="en-US"/>
        </w:rPr>
        <w:t>academic, lay, and distinctly Jewish presses, along with previously unreferenced archival material, I demonstrate how Sapir chose to follow a very different path from many of his Jewish Boasian peers. This article argue</w:t>
      </w:r>
      <w:r w:rsidR="00FC111C">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that Sapir expressed a </w:t>
      </w:r>
      <w:r w:rsidR="00E724B9">
        <w:rPr>
          <w:rFonts w:asciiTheme="majorBidi" w:hAnsiTheme="majorBidi" w:cstheme="majorBidi"/>
          <w:sz w:val="24"/>
          <w:szCs w:val="24"/>
          <w:lang w:val="en-US"/>
        </w:rPr>
        <w:t xml:space="preserve">profound </w:t>
      </w:r>
      <w:r w:rsidRPr="00D7586C">
        <w:rPr>
          <w:rFonts w:asciiTheme="majorBidi" w:hAnsiTheme="majorBidi" w:cstheme="majorBidi"/>
          <w:sz w:val="24"/>
          <w:szCs w:val="24"/>
          <w:lang w:val="en-US"/>
        </w:rPr>
        <w:t xml:space="preserve">moral ambivalence </w:t>
      </w:r>
      <w:r w:rsidR="00E724B9">
        <w:rPr>
          <w:rFonts w:asciiTheme="majorBidi" w:hAnsiTheme="majorBidi" w:cstheme="majorBidi"/>
          <w:sz w:val="24"/>
          <w:szCs w:val="24"/>
          <w:lang w:val="en-US"/>
        </w:rPr>
        <w:t>on the subject of</w:t>
      </w:r>
      <w:r w:rsidR="00E724B9"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prospects of Jewishness and modern Jewish identity in the United States</w:t>
      </w:r>
      <w:r w:rsidR="0007602E" w:rsidRPr="00D7586C">
        <w:rPr>
          <w:rFonts w:asciiTheme="majorBidi" w:hAnsiTheme="majorBidi" w:cstheme="majorBidi"/>
          <w:sz w:val="24"/>
          <w:szCs w:val="24"/>
          <w:lang w:val="en-US"/>
        </w:rPr>
        <w:t>. This ambivalence</w:t>
      </w:r>
      <w:r w:rsidRPr="00D7586C">
        <w:rPr>
          <w:rFonts w:asciiTheme="majorBidi" w:hAnsiTheme="majorBidi" w:cstheme="majorBidi"/>
          <w:sz w:val="24"/>
          <w:szCs w:val="24"/>
          <w:lang w:val="en-US"/>
        </w:rPr>
        <w:t xml:space="preserve"> </w:t>
      </w:r>
      <w:r w:rsidR="0007602E" w:rsidRPr="00D7586C">
        <w:rPr>
          <w:rFonts w:asciiTheme="majorBidi" w:hAnsiTheme="majorBidi" w:cstheme="majorBidi"/>
          <w:sz w:val="24"/>
          <w:szCs w:val="24"/>
          <w:lang w:val="en-US"/>
        </w:rPr>
        <w:t xml:space="preserve">found </w:t>
      </w:r>
      <w:r w:rsidR="00E724B9">
        <w:rPr>
          <w:rFonts w:asciiTheme="majorBidi" w:hAnsiTheme="majorBidi" w:cstheme="majorBidi"/>
          <w:sz w:val="24"/>
          <w:szCs w:val="24"/>
          <w:lang w:val="en-US"/>
        </w:rPr>
        <w:t xml:space="preserve">a </w:t>
      </w:r>
      <w:r w:rsidR="0007602E" w:rsidRPr="00D7586C">
        <w:rPr>
          <w:rFonts w:asciiTheme="majorBidi" w:hAnsiTheme="majorBidi" w:cstheme="majorBidi"/>
          <w:sz w:val="24"/>
          <w:szCs w:val="24"/>
          <w:lang w:val="en-US"/>
        </w:rPr>
        <w:t xml:space="preserve">unique </w:t>
      </w:r>
      <w:r w:rsidR="00E724B9">
        <w:rPr>
          <w:rFonts w:asciiTheme="majorBidi" w:hAnsiTheme="majorBidi" w:cstheme="majorBidi"/>
          <w:sz w:val="24"/>
          <w:szCs w:val="24"/>
          <w:lang w:val="en-US"/>
        </w:rPr>
        <w:t xml:space="preserve">subtextual </w:t>
      </w:r>
      <w:r w:rsidR="0007602E" w:rsidRPr="00D7586C">
        <w:rPr>
          <w:rFonts w:asciiTheme="majorBidi" w:hAnsiTheme="majorBidi" w:cstheme="majorBidi"/>
          <w:sz w:val="24"/>
          <w:szCs w:val="24"/>
          <w:lang w:val="en-US"/>
        </w:rPr>
        <w:t xml:space="preserve">expression </w:t>
      </w:r>
      <w:r w:rsidR="00E724B9">
        <w:rPr>
          <w:rFonts w:asciiTheme="majorBidi" w:hAnsiTheme="majorBidi" w:cstheme="majorBidi"/>
          <w:sz w:val="24"/>
          <w:szCs w:val="24"/>
          <w:lang w:val="en-US"/>
        </w:rPr>
        <w:t xml:space="preserve">in </w:t>
      </w:r>
      <w:r w:rsidR="0007602E" w:rsidRPr="00D7586C">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cultural and poetic writings. </w:t>
      </w:r>
      <w:r w:rsidR="00FC111C">
        <w:rPr>
          <w:rFonts w:asciiTheme="majorBidi" w:hAnsiTheme="majorBidi" w:cstheme="majorBidi"/>
          <w:sz w:val="24"/>
          <w:szCs w:val="24"/>
          <w:lang w:val="en-US"/>
        </w:rPr>
        <w:t xml:space="preserve">In addition, </w:t>
      </w:r>
      <w:del w:id="28" w:author="Author">
        <w:r w:rsidR="00FC111C" w:rsidDel="001613ED">
          <w:rPr>
            <w:rFonts w:asciiTheme="majorBidi" w:hAnsiTheme="majorBidi" w:cstheme="majorBidi"/>
            <w:sz w:val="24"/>
            <w:szCs w:val="24"/>
            <w:lang w:val="en-US"/>
          </w:rPr>
          <w:delText>t</w:delText>
        </w:r>
        <w:r w:rsidR="0007602E" w:rsidRPr="00D7586C" w:rsidDel="001613ED">
          <w:rPr>
            <w:rFonts w:asciiTheme="majorBidi" w:hAnsiTheme="majorBidi" w:cstheme="majorBidi"/>
            <w:sz w:val="24"/>
            <w:szCs w:val="24"/>
            <w:lang w:val="en-US"/>
          </w:rPr>
          <w:delText>his article</w:delText>
        </w:r>
        <w:r w:rsidRPr="00D7586C" w:rsidDel="001613ED">
          <w:rPr>
            <w:rFonts w:asciiTheme="majorBidi" w:hAnsiTheme="majorBidi" w:cstheme="majorBidi"/>
            <w:sz w:val="24"/>
            <w:szCs w:val="24"/>
            <w:lang w:val="en-US"/>
          </w:rPr>
          <w:delText xml:space="preserve"> demonstrate</w:delText>
        </w:r>
        <w:r w:rsidR="00FC111C" w:rsidDel="001613ED">
          <w:rPr>
            <w:rFonts w:asciiTheme="majorBidi" w:hAnsiTheme="majorBidi" w:cstheme="majorBidi"/>
            <w:sz w:val="24"/>
            <w:szCs w:val="24"/>
            <w:lang w:val="en-US"/>
          </w:rPr>
          <w:delText>s</w:delText>
        </w:r>
        <w:r w:rsidRPr="00D7586C" w:rsidDel="001613ED">
          <w:rPr>
            <w:rFonts w:asciiTheme="majorBidi" w:hAnsiTheme="majorBidi" w:cstheme="majorBidi"/>
            <w:sz w:val="24"/>
            <w:szCs w:val="24"/>
            <w:lang w:val="en-US"/>
          </w:rPr>
          <w:delText xml:space="preserve"> how </w:delText>
        </w:r>
      </w:del>
      <w:ins w:id="29" w:author="Author">
        <w:r w:rsidR="001613ED">
          <w:rPr>
            <w:rFonts w:asciiTheme="majorBidi" w:hAnsiTheme="majorBidi" w:cstheme="majorBidi"/>
            <w:sz w:val="24"/>
            <w:szCs w:val="24"/>
            <w:lang w:val="en-US"/>
          </w:rPr>
          <w:t xml:space="preserve">the conditioning of </w:t>
        </w:r>
      </w:ins>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unique interpretation of Boasian cultural theory </w:t>
      </w:r>
      <w:del w:id="30" w:author="Author">
        <w:r w:rsidRPr="00D7586C" w:rsidDel="001613ED">
          <w:rPr>
            <w:rFonts w:asciiTheme="majorBidi" w:hAnsiTheme="majorBidi" w:cstheme="majorBidi"/>
            <w:sz w:val="24"/>
            <w:szCs w:val="24"/>
            <w:lang w:val="en-US"/>
          </w:rPr>
          <w:delText xml:space="preserve">was conditioned </w:delText>
        </w:r>
      </w:del>
      <w:r w:rsidRPr="00D7586C">
        <w:rPr>
          <w:rFonts w:asciiTheme="majorBidi" w:hAnsiTheme="majorBidi" w:cstheme="majorBidi"/>
          <w:sz w:val="24"/>
          <w:szCs w:val="24"/>
          <w:lang w:val="en-US"/>
        </w:rPr>
        <w:t>by this concern for the prospects of Jewish ethnic, national, and religious survival in the United States</w:t>
      </w:r>
      <w:ins w:id="31" w:author="Author">
        <w:r w:rsidR="001613ED">
          <w:rPr>
            <w:rFonts w:asciiTheme="majorBidi" w:hAnsiTheme="majorBidi" w:cstheme="majorBidi"/>
            <w:sz w:val="24"/>
            <w:szCs w:val="24"/>
            <w:lang w:val="en-US"/>
          </w:rPr>
          <w:t xml:space="preserve"> is demonstrated here</w:t>
        </w:r>
      </w:ins>
      <w:r w:rsidRPr="00D7586C">
        <w:rPr>
          <w:rFonts w:asciiTheme="majorBidi" w:hAnsiTheme="majorBidi" w:cstheme="majorBidi"/>
          <w:sz w:val="24"/>
          <w:szCs w:val="24"/>
          <w:lang w:val="en-US"/>
        </w:rPr>
        <w:t xml:space="preserve">. </w:t>
      </w:r>
      <w:bookmarkStart w:id="32" w:name="_Hlk65599720"/>
      <w:r w:rsidR="00FC111C">
        <w:rPr>
          <w:rFonts w:asciiTheme="majorBidi" w:hAnsiTheme="majorBidi" w:cstheme="majorBidi"/>
          <w:sz w:val="24"/>
          <w:szCs w:val="24"/>
          <w:lang w:val="en-US"/>
        </w:rPr>
        <w:t>Finally, t</w:t>
      </w:r>
      <w:r w:rsidR="00A07997" w:rsidRPr="00D7586C">
        <w:rPr>
          <w:rFonts w:asciiTheme="majorBidi" w:hAnsiTheme="majorBidi" w:cstheme="majorBidi"/>
          <w:sz w:val="24"/>
          <w:szCs w:val="24"/>
          <w:lang w:val="en-US"/>
        </w:rPr>
        <w:t>his article follows Jonathan Boyarin</w:t>
      </w:r>
      <w:r w:rsidR="00FE7F89">
        <w:rPr>
          <w:rFonts w:asciiTheme="majorBidi" w:hAnsiTheme="majorBidi" w:cstheme="majorBidi"/>
          <w:sz w:val="24"/>
          <w:szCs w:val="24"/>
          <w:lang w:val="en-US"/>
        </w:rPr>
        <w:t>’</w:t>
      </w:r>
      <w:r w:rsidR="00A07997" w:rsidRPr="00D7586C">
        <w:rPr>
          <w:rFonts w:asciiTheme="majorBidi" w:hAnsiTheme="majorBidi" w:cstheme="majorBidi"/>
          <w:sz w:val="24"/>
          <w:szCs w:val="24"/>
          <w:lang w:val="en-US"/>
        </w:rPr>
        <w:t xml:space="preserve">s approach of archaeologically “teas[ing] out abstract matters of personal identity” from the necessarily fragmentary evidence left by the silence of Jewish ethnographers </w:t>
      </w:r>
      <w:r w:rsidR="00E724B9">
        <w:rPr>
          <w:rFonts w:asciiTheme="majorBidi" w:hAnsiTheme="majorBidi" w:cstheme="majorBidi"/>
          <w:sz w:val="24"/>
          <w:szCs w:val="24"/>
          <w:lang w:val="en-US"/>
        </w:rPr>
        <w:t>regarding</w:t>
      </w:r>
      <w:r w:rsidR="00E724B9"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their own traditions (Boyarin</w:t>
      </w:r>
      <w:del w:id="33" w:author="Author">
        <w:r w:rsidR="00A07997" w:rsidRPr="00D7586C" w:rsidDel="001613ED">
          <w:rPr>
            <w:rFonts w:asciiTheme="majorBidi" w:hAnsiTheme="majorBidi" w:cstheme="majorBidi"/>
            <w:sz w:val="24"/>
            <w:szCs w:val="24"/>
            <w:lang w:val="en-US"/>
          </w:rPr>
          <w:delText>. 20</w:delText>
        </w:r>
      </w:del>
      <w:ins w:id="34" w:author="Author">
        <w:r w:rsidR="001613ED">
          <w:rPr>
            <w:rFonts w:asciiTheme="majorBidi" w:hAnsiTheme="majorBidi" w:cstheme="majorBidi"/>
            <w:sz w:val="24"/>
            <w:szCs w:val="24"/>
            <w:lang w:val="en-US"/>
          </w:rPr>
          <w:t xml:space="preserve"> 20</w:t>
        </w:r>
      </w:ins>
      <w:r w:rsidR="00A07997" w:rsidRPr="00D7586C">
        <w:rPr>
          <w:rFonts w:asciiTheme="majorBidi" w:hAnsiTheme="majorBidi" w:cstheme="majorBidi"/>
          <w:sz w:val="24"/>
          <w:szCs w:val="24"/>
          <w:lang w:val="en-US"/>
        </w:rPr>
        <w:t xml:space="preserve">13: 78). </w:t>
      </w:r>
      <w:bookmarkEnd w:id="32"/>
      <w:r w:rsidR="00A07997" w:rsidRPr="00D7586C">
        <w:rPr>
          <w:rFonts w:asciiTheme="majorBidi" w:hAnsiTheme="majorBidi" w:cstheme="majorBidi"/>
          <w:sz w:val="24"/>
          <w:szCs w:val="24"/>
          <w:lang w:val="en-US"/>
        </w:rPr>
        <w:t>These silent subtexts of Sapir</w:t>
      </w:r>
      <w:r w:rsidR="00FE7F89">
        <w:rPr>
          <w:rFonts w:asciiTheme="majorBidi" w:hAnsiTheme="majorBidi" w:cstheme="majorBidi"/>
          <w:sz w:val="24"/>
          <w:szCs w:val="24"/>
          <w:lang w:val="en-US"/>
        </w:rPr>
        <w:t>’</w:t>
      </w:r>
      <w:r w:rsidR="00A07997" w:rsidRPr="00D7586C">
        <w:rPr>
          <w:rFonts w:asciiTheme="majorBidi" w:hAnsiTheme="majorBidi" w:cstheme="majorBidi"/>
          <w:sz w:val="24"/>
          <w:szCs w:val="24"/>
          <w:lang w:val="en-US"/>
        </w:rPr>
        <w:t xml:space="preserve">s corpus are mobilized </w:t>
      </w:r>
      <w:r w:rsidR="00FC111C">
        <w:rPr>
          <w:rFonts w:asciiTheme="majorBidi" w:hAnsiTheme="majorBidi" w:cstheme="majorBidi"/>
          <w:sz w:val="24"/>
          <w:szCs w:val="24"/>
          <w:lang w:val="en-US"/>
        </w:rPr>
        <w:t>here</w:t>
      </w:r>
      <w:r w:rsidR="00FC111C" w:rsidRPr="00D7586C">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to better contextualize the ways </w:t>
      </w:r>
      <w:r w:rsidR="00E724B9">
        <w:rPr>
          <w:rFonts w:asciiTheme="majorBidi" w:hAnsiTheme="majorBidi" w:cstheme="majorBidi"/>
          <w:sz w:val="24"/>
          <w:szCs w:val="24"/>
          <w:lang w:val="en-US"/>
        </w:rPr>
        <w:t xml:space="preserve">that </w:t>
      </w:r>
      <w:r w:rsidR="00A07997" w:rsidRPr="00D7586C">
        <w:rPr>
          <w:rFonts w:asciiTheme="majorBidi" w:hAnsiTheme="majorBidi" w:cstheme="majorBidi"/>
          <w:sz w:val="24"/>
          <w:szCs w:val="24"/>
          <w:lang w:val="en-US"/>
        </w:rPr>
        <w:t xml:space="preserve">ideas of Judaism and Jewishness </w:t>
      </w:r>
      <w:r w:rsidR="00E724B9" w:rsidRPr="00D7586C">
        <w:rPr>
          <w:rFonts w:asciiTheme="majorBidi" w:hAnsiTheme="majorBidi" w:cstheme="majorBidi"/>
          <w:sz w:val="24"/>
          <w:szCs w:val="24"/>
          <w:lang w:val="en-US"/>
        </w:rPr>
        <w:t>manifest</w:t>
      </w:r>
      <w:r w:rsidR="00E724B9">
        <w:rPr>
          <w:rFonts w:asciiTheme="majorBidi" w:hAnsiTheme="majorBidi" w:cstheme="majorBidi"/>
          <w:sz w:val="24"/>
          <w:szCs w:val="24"/>
          <w:lang w:val="en-US"/>
        </w:rPr>
        <w:t xml:space="preserve"> </w:t>
      </w:r>
      <w:r w:rsidR="00A07997" w:rsidRPr="00D7586C">
        <w:rPr>
          <w:rFonts w:asciiTheme="majorBidi" w:hAnsiTheme="majorBidi" w:cstheme="majorBidi"/>
          <w:sz w:val="24"/>
          <w:szCs w:val="24"/>
          <w:lang w:val="en-US"/>
        </w:rPr>
        <w:t xml:space="preserve">themselves </w:t>
      </w:r>
      <w:r w:rsidR="00FC111C" w:rsidRPr="00D7586C">
        <w:rPr>
          <w:rFonts w:asciiTheme="majorBidi" w:hAnsiTheme="majorBidi" w:cstheme="majorBidi"/>
          <w:sz w:val="24"/>
          <w:szCs w:val="24"/>
          <w:lang w:val="en-US"/>
        </w:rPr>
        <w:t xml:space="preserve">more broadly </w:t>
      </w:r>
      <w:r w:rsidR="00A07997" w:rsidRPr="00D7586C">
        <w:rPr>
          <w:rFonts w:asciiTheme="majorBidi" w:hAnsiTheme="majorBidi" w:cstheme="majorBidi"/>
          <w:sz w:val="24"/>
          <w:szCs w:val="24"/>
          <w:lang w:val="en-US"/>
        </w:rPr>
        <w:t xml:space="preserve">within the history of American anthropological thought. </w:t>
      </w:r>
    </w:p>
    <w:p w14:paraId="092B8CA0" w14:textId="4DC1426E" w:rsidR="009315EF" w:rsidRPr="00D7586C" w:rsidRDefault="009315EF" w:rsidP="00A079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biographers have long </w:t>
      </w:r>
      <w:r w:rsidR="000B2BD1" w:rsidRPr="00D7586C">
        <w:rPr>
          <w:rFonts w:asciiTheme="majorBidi" w:hAnsiTheme="majorBidi" w:cstheme="majorBidi"/>
          <w:sz w:val="24"/>
          <w:szCs w:val="24"/>
          <w:lang w:val="en-US"/>
        </w:rPr>
        <w:t>considered</w:t>
      </w:r>
      <w:r w:rsidRPr="00D7586C">
        <w:rPr>
          <w:rFonts w:asciiTheme="majorBidi" w:hAnsiTheme="majorBidi" w:cstheme="majorBidi"/>
          <w:sz w:val="24"/>
          <w:szCs w:val="24"/>
          <w:lang w:val="en-US"/>
        </w:rPr>
        <w:t xml:space="preserve"> the role that Judaism and Jewishness played </w:t>
      </w:r>
      <w:r w:rsidR="0061037B">
        <w:rPr>
          <w:rFonts w:asciiTheme="majorBidi" w:hAnsiTheme="majorBidi" w:cstheme="majorBidi"/>
          <w:sz w:val="24"/>
          <w:szCs w:val="24"/>
          <w:lang w:val="en-US"/>
        </w:rPr>
        <w:t xml:space="preserve">in both </w:t>
      </w:r>
      <w:r w:rsidRPr="00D7586C">
        <w:rPr>
          <w:rFonts w:asciiTheme="majorBidi" w:hAnsiTheme="majorBidi" w:cstheme="majorBidi"/>
          <w:sz w:val="24"/>
          <w:szCs w:val="24"/>
          <w:lang w:val="en-US"/>
        </w:rPr>
        <w:t xml:space="preserve">his professional and personal life. </w:t>
      </w:r>
      <w:r w:rsidR="0061037B">
        <w:rPr>
          <w:rFonts w:asciiTheme="majorBidi" w:hAnsiTheme="majorBidi" w:cstheme="majorBidi"/>
          <w:sz w:val="24"/>
          <w:szCs w:val="24"/>
          <w:lang w:val="en-US"/>
        </w:rPr>
        <w:t xml:space="preserve">Immediately after </w:t>
      </w:r>
      <w:r w:rsidRPr="00D7586C">
        <w:rPr>
          <w:rFonts w:asciiTheme="majorBidi" w:hAnsiTheme="majorBidi" w:cstheme="majorBidi"/>
          <w:sz w:val="24"/>
          <w:szCs w:val="24"/>
          <w:lang w:val="en-US"/>
        </w:rPr>
        <w:t xml:space="preserve">his early and untimely death </w:t>
      </w:r>
      <w:r w:rsidR="005201C9">
        <w:rPr>
          <w:rFonts w:asciiTheme="majorBidi" w:hAnsiTheme="majorBidi" w:cstheme="majorBidi"/>
          <w:sz w:val="24"/>
          <w:szCs w:val="24"/>
          <w:lang w:val="en-US"/>
        </w:rPr>
        <w:t>from h</w:t>
      </w:r>
      <w:r w:rsidRPr="00D7586C">
        <w:rPr>
          <w:rFonts w:asciiTheme="majorBidi" w:hAnsiTheme="majorBidi" w:cstheme="majorBidi"/>
          <w:sz w:val="24"/>
          <w:szCs w:val="24"/>
          <w:lang w:val="en-US"/>
        </w:rPr>
        <w:t>eart failure in 1939,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sensitivity to </w:t>
      </w:r>
      <w:r w:rsidR="0061037B">
        <w:rPr>
          <w:rFonts w:asciiTheme="majorBidi" w:hAnsiTheme="majorBidi" w:cstheme="majorBidi"/>
          <w:sz w:val="24"/>
          <w:szCs w:val="24"/>
          <w:lang w:val="en-US"/>
        </w:rPr>
        <w:t xml:space="preserve">the </w:t>
      </w:r>
      <w:r w:rsidRPr="00D7586C">
        <w:rPr>
          <w:rFonts w:asciiTheme="majorBidi" w:hAnsiTheme="majorBidi" w:cstheme="majorBidi"/>
          <w:sz w:val="24"/>
          <w:szCs w:val="24"/>
          <w:lang w:val="en-US"/>
        </w:rPr>
        <w:t xml:space="preserve">Jewish </w:t>
      </w:r>
      <w:r w:rsidR="0061037B" w:rsidRPr="00D7586C">
        <w:rPr>
          <w:rFonts w:asciiTheme="majorBidi" w:hAnsiTheme="majorBidi" w:cstheme="majorBidi"/>
          <w:sz w:val="24"/>
          <w:szCs w:val="24"/>
          <w:lang w:val="en-US"/>
        </w:rPr>
        <w:t>experience</w:t>
      </w:r>
      <w:r w:rsidR="0061037B">
        <w:rPr>
          <w:rFonts w:asciiTheme="majorBidi" w:hAnsiTheme="majorBidi" w:cstheme="majorBidi"/>
          <w:sz w:val="24"/>
          <w:szCs w:val="24"/>
          <w:lang w:val="en-US"/>
        </w:rPr>
        <w:t xml:space="preserve"> was</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almost entirely unremarked by </w:t>
      </w:r>
      <w:r w:rsidR="0061037B">
        <w:rPr>
          <w:rFonts w:asciiTheme="majorBidi" w:hAnsiTheme="majorBidi" w:cstheme="majorBidi"/>
          <w:sz w:val="24"/>
          <w:szCs w:val="24"/>
          <w:lang w:val="en-US"/>
        </w:rPr>
        <w:t xml:space="preserve">his </w:t>
      </w:r>
      <w:r w:rsidRPr="00D7586C">
        <w:rPr>
          <w:rFonts w:asciiTheme="majorBidi" w:hAnsiTheme="majorBidi" w:cstheme="majorBidi"/>
          <w:sz w:val="24"/>
          <w:szCs w:val="24"/>
          <w:lang w:val="en-US"/>
        </w:rPr>
        <w:t xml:space="preserve">contemporaries Boas (1939), Benedict (1939), </w:t>
      </w:r>
      <w:r w:rsidR="0061037B">
        <w:rPr>
          <w:rFonts w:asciiTheme="majorBidi" w:hAnsiTheme="majorBidi" w:cstheme="majorBidi"/>
          <w:sz w:val="24"/>
          <w:szCs w:val="24"/>
          <w:lang w:val="en-US"/>
        </w:rPr>
        <w:t xml:space="preserve">and </w:t>
      </w:r>
      <w:r w:rsidRPr="00D7586C">
        <w:rPr>
          <w:rFonts w:asciiTheme="majorBidi" w:hAnsiTheme="majorBidi" w:cstheme="majorBidi"/>
          <w:sz w:val="24"/>
          <w:szCs w:val="24"/>
          <w:lang w:val="en-US"/>
        </w:rPr>
        <w:t>Eggerton (1939)</w:t>
      </w:r>
      <w:r w:rsidR="0061037B">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his psychotherapist, Harry Stack Sullivan (1984 [1939]), and even his own son</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J. David Sapir (1985). </w:t>
      </w:r>
      <w:ins w:id="35" w:author="Author">
        <w:r w:rsidR="001613ED" w:rsidRPr="001613ED">
          <w:rPr>
            <w:rFonts w:asciiTheme="majorBidi" w:hAnsiTheme="majorBidi" w:cstheme="majorBidi"/>
            <w:sz w:val="24"/>
            <w:szCs w:val="24"/>
            <w:lang w:val="en-US"/>
          </w:rPr>
          <w:t>From this perspective, a largely “unobtrusive Jewish identity would do him no harm” (Darnell 1991, Siskin 1991: 2), as Sapir advanced his career to become an associate professor of anthropology in Chicago</w:t>
        </w:r>
      </w:ins>
      <w:del w:id="36" w:author="Author">
        <w:r w:rsidR="0061037B" w:rsidDel="001613ED">
          <w:rPr>
            <w:rFonts w:asciiTheme="majorBidi" w:hAnsiTheme="majorBidi" w:cstheme="majorBidi"/>
            <w:sz w:val="24"/>
            <w:szCs w:val="24"/>
            <w:lang w:val="en-US"/>
          </w:rPr>
          <w:delText xml:space="preserve">It may be that Sapir considered that </w:delText>
        </w:r>
        <w:r w:rsidR="00E922B1" w:rsidRPr="00D7586C" w:rsidDel="001613ED">
          <w:rPr>
            <w:rFonts w:asciiTheme="majorBidi" w:hAnsiTheme="majorBidi" w:cstheme="majorBidi"/>
            <w:sz w:val="24"/>
            <w:szCs w:val="24"/>
            <w:lang w:val="en-US"/>
          </w:rPr>
          <w:delText xml:space="preserve">a largely “unobtrusive Jewish </w:delText>
        </w:r>
        <w:r w:rsidR="00E922B1" w:rsidRPr="00D7586C" w:rsidDel="001613ED">
          <w:rPr>
            <w:rFonts w:asciiTheme="majorBidi" w:hAnsiTheme="majorBidi" w:cstheme="majorBidi"/>
            <w:sz w:val="24"/>
            <w:szCs w:val="24"/>
            <w:lang w:val="en-US"/>
          </w:rPr>
          <w:lastRenderedPageBreak/>
          <w:delText xml:space="preserve">identity would do him no harm” (Darnell. 1991, Siskin, 1991: 2), </w:delText>
        </w:r>
        <w:r w:rsidR="00AD240E" w:rsidRPr="00D7586C" w:rsidDel="001613ED">
          <w:rPr>
            <w:rFonts w:asciiTheme="majorBidi" w:hAnsiTheme="majorBidi" w:cstheme="majorBidi"/>
            <w:sz w:val="24"/>
            <w:szCs w:val="24"/>
            <w:lang w:val="en-US"/>
          </w:rPr>
          <w:delText xml:space="preserve">as </w:delText>
        </w:r>
        <w:r w:rsidR="005201C9" w:rsidDel="001613ED">
          <w:rPr>
            <w:rFonts w:asciiTheme="majorBidi" w:hAnsiTheme="majorBidi" w:cstheme="majorBidi"/>
            <w:sz w:val="24"/>
            <w:szCs w:val="24"/>
            <w:lang w:val="en-US"/>
          </w:rPr>
          <w:delText>he</w:delText>
        </w:r>
        <w:r w:rsidR="00AD240E" w:rsidRPr="00D7586C" w:rsidDel="001613ED">
          <w:rPr>
            <w:rFonts w:asciiTheme="majorBidi" w:hAnsiTheme="majorBidi" w:cstheme="majorBidi"/>
            <w:sz w:val="24"/>
            <w:szCs w:val="24"/>
            <w:lang w:val="en-US"/>
          </w:rPr>
          <w:delText xml:space="preserve"> advanced his career</w:delText>
        </w:r>
        <w:r w:rsidR="00AD240E" w:rsidRPr="00D7586C" w:rsidDel="001613ED">
          <w:rPr>
            <w:rFonts w:asciiTheme="majorBidi" w:hAnsiTheme="majorBidi" w:cstheme="majorBidi"/>
            <w:b/>
            <w:bCs/>
            <w:sz w:val="24"/>
            <w:szCs w:val="24"/>
            <w:lang w:val="en-US"/>
          </w:rPr>
          <w:delText xml:space="preserve"> </w:delText>
        </w:r>
        <w:r w:rsidR="0061037B" w:rsidDel="001613ED">
          <w:rPr>
            <w:rFonts w:asciiTheme="majorBidi" w:hAnsiTheme="majorBidi" w:cstheme="majorBidi"/>
            <w:sz w:val="24"/>
            <w:szCs w:val="24"/>
            <w:lang w:val="en-US"/>
          </w:rPr>
          <w:delText>by moving</w:delText>
        </w:r>
        <w:r w:rsidR="00AD240E" w:rsidRPr="00D7586C" w:rsidDel="001613ED">
          <w:rPr>
            <w:rFonts w:asciiTheme="majorBidi" w:hAnsiTheme="majorBidi" w:cstheme="majorBidi"/>
            <w:sz w:val="24"/>
            <w:szCs w:val="24"/>
            <w:lang w:val="en-US"/>
          </w:rPr>
          <w:delText xml:space="preserve"> to Chicago to become an associate professor of anthropology</w:delText>
        </w:r>
      </w:del>
      <w:r w:rsidR="00AD240E"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Scholars </w:t>
      </w:r>
      <w:r w:rsidR="009A298A" w:rsidRPr="00D7586C">
        <w:rPr>
          <w:rFonts w:asciiTheme="majorBidi" w:hAnsiTheme="majorBidi" w:cstheme="majorBidi"/>
          <w:sz w:val="24"/>
          <w:szCs w:val="24"/>
          <w:lang w:val="en-US"/>
        </w:rPr>
        <w:t xml:space="preserve">interested in early Jewish engagement in American anthropology have turned to Sapir as a classical Boasian example of ethnological indifference or hostility to the </w:t>
      </w:r>
      <w:r w:rsidR="00FC111C">
        <w:rPr>
          <w:rFonts w:asciiTheme="majorBidi" w:hAnsiTheme="majorBidi" w:cstheme="majorBidi"/>
          <w:sz w:val="24"/>
          <w:szCs w:val="24"/>
          <w:lang w:val="en-US"/>
        </w:rPr>
        <w:t>ostensibly</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ossified and parochial nature of Orthodox Judaism</w:t>
      </w:r>
      <w:r w:rsidR="0061037B">
        <w:rPr>
          <w:rFonts w:asciiTheme="majorBidi" w:hAnsiTheme="majorBidi" w:cstheme="majorBidi"/>
          <w:sz w:val="24"/>
          <w:szCs w:val="24"/>
          <w:lang w:val="en-US"/>
        </w:rPr>
        <w:t xml:space="preserve"> </w:t>
      </w:r>
      <w:r w:rsidR="009A298A" w:rsidRPr="00D7586C">
        <w:rPr>
          <w:rFonts w:asciiTheme="majorBidi" w:hAnsiTheme="majorBidi" w:cstheme="majorBidi"/>
          <w:sz w:val="24"/>
          <w:szCs w:val="24"/>
          <w:lang w:val="en-US"/>
        </w:rPr>
        <w:t>in their wider political effort to combat scientific racism (Kirschenblatt-Gimblett</w:t>
      </w:r>
      <w:del w:id="37" w:author="Author">
        <w:r w:rsidR="00D94824" w:rsidDel="001613ED">
          <w:rPr>
            <w:rFonts w:asciiTheme="majorBidi" w:hAnsiTheme="majorBidi" w:cstheme="majorBidi"/>
            <w:sz w:val="24"/>
            <w:szCs w:val="24"/>
            <w:lang w:val="en-US"/>
          </w:rPr>
          <w:delText>.</w:delText>
        </w:r>
        <w:r w:rsidR="009A298A" w:rsidRPr="00D7586C" w:rsidDel="001613ED">
          <w:rPr>
            <w:rFonts w:asciiTheme="majorBidi" w:hAnsiTheme="majorBidi" w:cstheme="majorBidi"/>
            <w:sz w:val="24"/>
            <w:szCs w:val="24"/>
            <w:lang w:val="en-US"/>
          </w:rPr>
          <w:delText xml:space="preserve"> 19</w:delText>
        </w:r>
      </w:del>
      <w:ins w:id="38" w:author="Author">
        <w:r w:rsidR="001613ED">
          <w:rPr>
            <w:rFonts w:asciiTheme="majorBidi" w:hAnsiTheme="majorBidi" w:cstheme="majorBidi"/>
            <w:sz w:val="24"/>
            <w:szCs w:val="24"/>
            <w:lang w:val="en-US"/>
          </w:rPr>
          <w:t xml:space="preserve"> 19</w:t>
        </w:r>
      </w:ins>
      <w:r w:rsidR="009A298A" w:rsidRPr="00D7586C">
        <w:rPr>
          <w:rFonts w:asciiTheme="majorBidi" w:hAnsiTheme="majorBidi" w:cstheme="majorBidi"/>
          <w:sz w:val="24"/>
          <w:szCs w:val="24"/>
          <w:lang w:val="en-US"/>
        </w:rPr>
        <w:t>96: 40, Boyarin</w:t>
      </w:r>
      <w:del w:id="39" w:author="Author">
        <w:r w:rsidR="009A298A" w:rsidRPr="00D7586C" w:rsidDel="001613ED">
          <w:rPr>
            <w:rFonts w:asciiTheme="majorBidi" w:hAnsiTheme="majorBidi" w:cstheme="majorBidi"/>
            <w:sz w:val="24"/>
            <w:szCs w:val="24"/>
            <w:lang w:val="en-US"/>
          </w:rPr>
          <w:delText>. 20</w:delText>
        </w:r>
      </w:del>
      <w:ins w:id="40" w:author="Author">
        <w:r w:rsidR="001613ED">
          <w:rPr>
            <w:rFonts w:asciiTheme="majorBidi" w:hAnsiTheme="majorBidi" w:cstheme="majorBidi"/>
            <w:sz w:val="24"/>
            <w:szCs w:val="24"/>
            <w:lang w:val="en-US"/>
          </w:rPr>
          <w:t xml:space="preserve"> 20</w:t>
        </w:r>
      </w:ins>
      <w:r w:rsidR="009A298A" w:rsidRPr="00D7586C">
        <w:rPr>
          <w:rFonts w:asciiTheme="majorBidi" w:hAnsiTheme="majorBidi" w:cstheme="majorBidi"/>
          <w:sz w:val="24"/>
          <w:szCs w:val="24"/>
          <w:lang w:val="en-US"/>
        </w:rPr>
        <w:t xml:space="preserve">13: 93). </w:t>
      </w:r>
    </w:p>
    <w:p w14:paraId="77E464D2" w14:textId="763828DA" w:rsidR="001332DF" w:rsidRPr="00D7586C" w:rsidRDefault="0061037B" w:rsidP="005407F2">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However, this</w:t>
      </w:r>
      <w:r w:rsidR="001332DF" w:rsidRPr="00D7586C">
        <w:rPr>
          <w:rFonts w:asciiTheme="majorBidi" w:hAnsiTheme="majorBidi" w:cstheme="majorBidi"/>
          <w:sz w:val="24"/>
          <w:szCs w:val="24"/>
          <w:lang w:val="en-US"/>
        </w:rPr>
        <w:t xml:space="preserve"> </w:t>
      </w:r>
      <w:r w:rsidR="00D94824" w:rsidRPr="00D7586C">
        <w:rPr>
          <w:rFonts w:asciiTheme="majorBidi" w:hAnsiTheme="majorBidi" w:cstheme="majorBidi"/>
          <w:sz w:val="24"/>
          <w:szCs w:val="24"/>
          <w:lang w:val="en-US"/>
        </w:rPr>
        <w:t>perspective</w:t>
      </w:r>
      <w:r w:rsidR="00D94824" w:rsidRPr="00D7586C" w:rsidDel="0061037B">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 xml:space="preserve">gives </w:t>
      </w:r>
      <w:r w:rsidRPr="00D7586C">
        <w:rPr>
          <w:rFonts w:asciiTheme="majorBidi" w:hAnsiTheme="majorBidi" w:cstheme="majorBidi"/>
          <w:sz w:val="24"/>
          <w:szCs w:val="24"/>
          <w:lang w:val="en-US"/>
        </w:rPr>
        <w:t xml:space="preserve">only </w:t>
      </w:r>
      <w:r w:rsidR="001332DF" w:rsidRPr="00D7586C">
        <w:rPr>
          <w:rFonts w:asciiTheme="majorBidi" w:hAnsiTheme="majorBidi" w:cstheme="majorBidi"/>
          <w:sz w:val="24"/>
          <w:szCs w:val="24"/>
          <w:lang w:val="en-US"/>
        </w:rPr>
        <w:t>a partial image of Sapir</w:t>
      </w:r>
      <w:r w:rsidR="00FE7F89">
        <w:rPr>
          <w:rFonts w:asciiTheme="majorBidi" w:hAnsiTheme="majorBidi" w:cstheme="majorBidi"/>
          <w:sz w:val="24"/>
          <w:szCs w:val="24"/>
          <w:lang w:val="en-US"/>
        </w:rPr>
        <w:t>’</w:t>
      </w:r>
      <w:r w:rsidR="001332DF" w:rsidRPr="00D7586C">
        <w:rPr>
          <w:rFonts w:asciiTheme="majorBidi" w:hAnsiTheme="majorBidi" w:cstheme="majorBidi"/>
          <w:sz w:val="24"/>
          <w:szCs w:val="24"/>
          <w:lang w:val="en-US"/>
        </w:rPr>
        <w:t xml:space="preserve">s complex relationship </w:t>
      </w:r>
      <w:r>
        <w:rPr>
          <w:rFonts w:asciiTheme="majorBidi" w:hAnsiTheme="majorBidi" w:cstheme="majorBidi"/>
          <w:sz w:val="24"/>
          <w:szCs w:val="24"/>
          <w:lang w:val="en-US"/>
        </w:rPr>
        <w:t xml:space="preserve">to </w:t>
      </w:r>
      <w:r w:rsidR="001332DF" w:rsidRPr="00D7586C">
        <w:rPr>
          <w:rFonts w:asciiTheme="majorBidi" w:hAnsiTheme="majorBidi" w:cstheme="majorBidi"/>
          <w:sz w:val="24"/>
          <w:szCs w:val="24"/>
          <w:lang w:val="en-US"/>
        </w:rPr>
        <w:t>Judaism and</w:t>
      </w:r>
      <w:del w:id="41" w:author="Author">
        <w:r w:rsidR="00D94824" w:rsidDel="00BB636B">
          <w:rPr>
            <w:rFonts w:asciiTheme="majorBidi" w:hAnsiTheme="majorBidi" w:cstheme="majorBidi"/>
            <w:sz w:val="24"/>
            <w:szCs w:val="24"/>
            <w:lang w:val="en-US"/>
          </w:rPr>
          <w:delText>,</w:delText>
        </w:r>
      </w:del>
      <w:r w:rsidR="001332DF" w:rsidRPr="00D7586C">
        <w:rPr>
          <w:rFonts w:asciiTheme="majorBidi" w:hAnsiTheme="majorBidi" w:cstheme="majorBidi"/>
          <w:sz w:val="24"/>
          <w:szCs w:val="24"/>
          <w:lang w:val="en-US"/>
        </w:rPr>
        <w:t xml:space="preserve"> </w:t>
      </w:r>
      <w:del w:id="42" w:author="Author">
        <w:r w:rsidR="00D94824" w:rsidRPr="00D7586C" w:rsidDel="00BB636B">
          <w:rPr>
            <w:rFonts w:asciiTheme="majorBidi" w:hAnsiTheme="majorBidi" w:cstheme="majorBidi"/>
            <w:sz w:val="24"/>
            <w:szCs w:val="24"/>
            <w:lang w:val="en-US"/>
          </w:rPr>
          <w:delText>more broadly</w:delText>
        </w:r>
        <w:r w:rsidR="00D94824" w:rsidDel="00BB636B">
          <w:rPr>
            <w:rFonts w:asciiTheme="majorBidi" w:hAnsiTheme="majorBidi" w:cstheme="majorBidi"/>
            <w:sz w:val="24"/>
            <w:szCs w:val="24"/>
            <w:lang w:val="en-US"/>
          </w:rPr>
          <w:delText xml:space="preserve">, </w:delText>
        </w:r>
      </w:del>
      <w:r w:rsidR="00D94824">
        <w:rPr>
          <w:rFonts w:asciiTheme="majorBidi" w:hAnsiTheme="majorBidi" w:cstheme="majorBidi"/>
          <w:sz w:val="24"/>
          <w:szCs w:val="24"/>
          <w:lang w:val="en-US"/>
        </w:rPr>
        <w:t>with</w:t>
      </w:r>
      <w:r w:rsidR="00D94824" w:rsidRPr="00D7586C">
        <w:rPr>
          <w:rFonts w:asciiTheme="majorBidi" w:hAnsiTheme="majorBidi" w:cstheme="majorBidi"/>
          <w:sz w:val="24"/>
          <w:szCs w:val="24"/>
          <w:lang w:val="en-US"/>
        </w:rPr>
        <w:t xml:space="preserve"> </w:t>
      </w:r>
      <w:r w:rsidR="001332DF" w:rsidRPr="00D7586C">
        <w:rPr>
          <w:rFonts w:asciiTheme="majorBidi" w:hAnsiTheme="majorBidi" w:cstheme="majorBidi"/>
          <w:sz w:val="24"/>
          <w:szCs w:val="24"/>
          <w:lang w:val="en-US"/>
        </w:rPr>
        <w:t>religion</w:t>
      </w:r>
      <w:ins w:id="43" w:author="Author">
        <w:r w:rsidR="00BB636B" w:rsidRPr="00BB636B">
          <w:rPr>
            <w:rFonts w:asciiTheme="majorBidi" w:hAnsiTheme="majorBidi" w:cstheme="majorBidi"/>
            <w:sz w:val="24"/>
            <w:szCs w:val="24"/>
            <w:lang w:val="en-US"/>
          </w:rPr>
          <w:t xml:space="preserve"> </w:t>
        </w:r>
        <w:r w:rsidR="00BB636B" w:rsidRPr="00D7586C">
          <w:rPr>
            <w:rFonts w:asciiTheme="majorBidi" w:hAnsiTheme="majorBidi" w:cstheme="majorBidi"/>
            <w:sz w:val="24"/>
            <w:szCs w:val="24"/>
            <w:lang w:val="en-US"/>
          </w:rPr>
          <w:t>more broadly</w:t>
        </w:r>
      </w:ins>
      <w:r w:rsidR="001332DF" w:rsidRPr="00D7586C">
        <w:rPr>
          <w:rFonts w:asciiTheme="majorBidi" w:hAnsiTheme="majorBidi" w:cstheme="majorBidi"/>
          <w:sz w:val="24"/>
          <w:szCs w:val="24"/>
          <w:lang w:val="en-US"/>
        </w:rPr>
        <w:t xml:space="preserve">. </w:t>
      </w:r>
      <w:r w:rsidR="00D94824">
        <w:rPr>
          <w:rFonts w:asciiTheme="majorBidi" w:hAnsiTheme="majorBidi" w:cstheme="majorBidi"/>
          <w:sz w:val="24"/>
          <w:szCs w:val="24"/>
          <w:lang w:val="en-US"/>
        </w:rPr>
        <w:t>Certainly</w:t>
      </w:r>
      <w:r w:rsidR="00917820"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 did express distaste for the dogmas and rote ritual</w:t>
      </w:r>
      <w:r w:rsidR="00D94824">
        <w:rPr>
          <w:rFonts w:asciiTheme="majorBidi" w:hAnsiTheme="majorBidi" w:cstheme="majorBidi"/>
          <w:sz w:val="24"/>
          <w:szCs w:val="24"/>
          <w:lang w:val="en-US"/>
        </w:rPr>
        <w:t>s</w:t>
      </w:r>
      <w:r w:rsidR="002C3146"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of </w:t>
      </w:r>
      <w:r w:rsidR="002C3146" w:rsidRPr="00D7586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various </w:t>
      </w:r>
      <w:r w:rsidR="002C3146" w:rsidRPr="00D7586C">
        <w:rPr>
          <w:rFonts w:asciiTheme="majorBidi" w:hAnsiTheme="majorBidi" w:cstheme="majorBidi"/>
          <w:sz w:val="24"/>
          <w:szCs w:val="24"/>
          <w:lang w:val="en-US"/>
        </w:rPr>
        <w:t xml:space="preserve">streams of American Orthodox Judaism of his day. </w:t>
      </w:r>
      <w:r w:rsidR="005201C9">
        <w:rPr>
          <w:rFonts w:asciiTheme="majorBidi" w:hAnsiTheme="majorBidi" w:cstheme="majorBidi"/>
          <w:sz w:val="24"/>
          <w:szCs w:val="24"/>
          <w:lang w:val="en-US"/>
        </w:rPr>
        <w:t xml:space="preserve">In a </w:t>
      </w:r>
      <w:del w:id="44" w:author="Author">
        <w:r w:rsidR="002C3146" w:rsidRPr="00D7586C" w:rsidDel="00BB636B">
          <w:rPr>
            <w:rFonts w:asciiTheme="majorBidi" w:hAnsiTheme="majorBidi" w:cstheme="majorBidi"/>
            <w:sz w:val="24"/>
            <w:szCs w:val="24"/>
            <w:lang w:val="en-US"/>
          </w:rPr>
          <w:delText xml:space="preserve">  </w:delText>
        </w:r>
      </w:del>
      <w:r w:rsidR="002C3146" w:rsidRPr="00D7586C">
        <w:rPr>
          <w:rFonts w:asciiTheme="majorBidi" w:hAnsiTheme="majorBidi" w:cstheme="majorBidi"/>
          <w:sz w:val="24"/>
          <w:szCs w:val="24"/>
          <w:lang w:val="en-US"/>
        </w:rPr>
        <w:t xml:space="preserve">1918 </w:t>
      </w:r>
      <w:r w:rsidR="004A5D26">
        <w:rPr>
          <w:rFonts w:asciiTheme="majorBidi" w:hAnsiTheme="majorBidi" w:cstheme="majorBidi"/>
          <w:sz w:val="24"/>
          <w:szCs w:val="24"/>
          <w:lang w:val="en-US"/>
        </w:rPr>
        <w:t xml:space="preserve">review </w:t>
      </w:r>
      <w:r w:rsidR="002C3146" w:rsidRPr="00D7586C">
        <w:rPr>
          <w:rFonts w:asciiTheme="majorBidi" w:hAnsiTheme="majorBidi" w:cstheme="majorBidi"/>
          <w:sz w:val="24"/>
          <w:szCs w:val="24"/>
          <w:lang w:val="en-US"/>
        </w:rPr>
        <w:t>essay,</w:t>
      </w:r>
      <w:r w:rsidR="005201C9">
        <w:rPr>
          <w:rFonts w:asciiTheme="majorBidi" w:hAnsiTheme="majorBidi" w:cstheme="majorBidi"/>
          <w:sz w:val="24"/>
          <w:szCs w:val="24"/>
          <w:lang w:val="en-US"/>
        </w:rPr>
        <w:t xml:space="preserve"> Sapir criticized</w:t>
      </w:r>
      <w:r w:rsidR="002C3146" w:rsidRPr="00D7586C">
        <w:rPr>
          <w:rFonts w:asciiTheme="majorBidi" w:hAnsiTheme="majorBidi" w:cstheme="majorBidi"/>
          <w:sz w:val="24"/>
          <w:szCs w:val="24"/>
          <w:lang w:val="en-US"/>
        </w:rPr>
        <w:t xml:space="preserve"> “the petrification of the Jewish religion in medieval and modern times into the mechanical routine of prayer and dull ritual” (Sapir</w:t>
      </w:r>
      <w:del w:id="45" w:author="Author">
        <w:r w:rsidR="002C3146" w:rsidRPr="00D7586C" w:rsidDel="001613ED">
          <w:rPr>
            <w:rFonts w:asciiTheme="majorBidi" w:hAnsiTheme="majorBidi" w:cstheme="majorBidi"/>
            <w:sz w:val="24"/>
            <w:szCs w:val="24"/>
            <w:lang w:val="en-US"/>
          </w:rPr>
          <w:delText>. 19</w:delText>
        </w:r>
      </w:del>
      <w:ins w:id="46" w:author="Author">
        <w:r w:rsidR="001613ED">
          <w:rPr>
            <w:rFonts w:asciiTheme="majorBidi" w:hAnsiTheme="majorBidi" w:cstheme="majorBidi"/>
            <w:sz w:val="24"/>
            <w:szCs w:val="24"/>
            <w:lang w:val="en-US"/>
          </w:rPr>
          <w:t xml:space="preserve"> 19</w:t>
        </w:r>
      </w:ins>
      <w:r w:rsidR="002C3146" w:rsidRPr="00D7586C">
        <w:rPr>
          <w:rFonts w:asciiTheme="majorBidi" w:hAnsiTheme="majorBidi" w:cstheme="majorBidi"/>
          <w:sz w:val="24"/>
          <w:szCs w:val="24"/>
          <w:lang w:val="en-US"/>
        </w:rPr>
        <w:t xml:space="preserve">18: 15). </w:t>
      </w:r>
      <w:r>
        <w:rPr>
          <w:rFonts w:asciiTheme="majorBidi" w:hAnsiTheme="majorBidi" w:cstheme="majorBidi"/>
          <w:sz w:val="24"/>
          <w:szCs w:val="24"/>
          <w:lang w:val="en-US"/>
        </w:rPr>
        <w:t>However,</w:t>
      </w:r>
      <w:r w:rsidRPr="00D7586C">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in that same essay</w:t>
      </w:r>
      <w:r>
        <w:rPr>
          <w:rFonts w:asciiTheme="majorBidi" w:hAnsiTheme="majorBidi" w:cstheme="majorBidi"/>
          <w:sz w:val="24"/>
          <w:szCs w:val="24"/>
          <w:lang w:val="en-US"/>
        </w:rPr>
        <w:t xml:space="preserve">, </w:t>
      </w:r>
      <w:r w:rsidR="002C3146" w:rsidRPr="00D7586C">
        <w:rPr>
          <w:rFonts w:asciiTheme="majorBidi" w:hAnsiTheme="majorBidi" w:cstheme="majorBidi"/>
          <w:sz w:val="24"/>
          <w:szCs w:val="24"/>
          <w:lang w:val="en-US"/>
        </w:rPr>
        <w:t>Sapir</w:t>
      </w:r>
      <w:r w:rsidR="005407F2" w:rsidRPr="00D7586C">
        <w:rPr>
          <w:rFonts w:asciiTheme="majorBidi" w:hAnsiTheme="majorBidi" w:cstheme="majorBidi"/>
          <w:sz w:val="24"/>
          <w:szCs w:val="24"/>
          <w:lang w:val="en-US"/>
        </w:rPr>
        <w:t xml:space="preserve"> not only</w:t>
      </w:r>
      <w:r w:rsidR="002C3146" w:rsidRPr="00D7586C">
        <w:rPr>
          <w:rFonts w:asciiTheme="majorBidi" w:hAnsiTheme="majorBidi" w:cstheme="majorBidi"/>
          <w:sz w:val="24"/>
          <w:szCs w:val="24"/>
          <w:lang w:val="en-US"/>
        </w:rPr>
        <w:t xml:space="preserve"> </w:t>
      </w:r>
      <w:r w:rsidR="00A6089E" w:rsidRPr="00D7586C">
        <w:rPr>
          <w:rFonts w:asciiTheme="majorBidi" w:hAnsiTheme="majorBidi" w:cstheme="majorBidi"/>
          <w:sz w:val="24"/>
          <w:szCs w:val="24"/>
          <w:lang w:val="en-US"/>
        </w:rPr>
        <w:t>lauds</w:t>
      </w:r>
      <w:r w:rsidR="005407F2" w:rsidRPr="00D7586C">
        <w:rPr>
          <w:rFonts w:asciiTheme="majorBidi" w:hAnsiTheme="majorBidi" w:cstheme="majorBidi"/>
          <w:sz w:val="24"/>
          <w:szCs w:val="24"/>
          <w:lang w:val="en-US"/>
        </w:rPr>
        <w:t xml:space="preserve"> </w:t>
      </w:r>
      <w:r w:rsidR="00D7586C">
        <w:rPr>
          <w:rFonts w:asciiTheme="majorBidi" w:hAnsiTheme="majorBidi" w:cstheme="majorBidi"/>
          <w:sz w:val="24"/>
          <w:szCs w:val="24"/>
          <w:lang w:val="en-US"/>
        </w:rPr>
        <w:t>R</w:t>
      </w:r>
      <w:r w:rsidR="005407F2" w:rsidRPr="00D7586C">
        <w:rPr>
          <w:rFonts w:asciiTheme="majorBidi" w:hAnsiTheme="majorBidi" w:cstheme="majorBidi"/>
          <w:sz w:val="24"/>
          <w:szCs w:val="24"/>
          <w:lang w:val="en-US"/>
        </w:rPr>
        <w:t>eform Judaism</w:t>
      </w:r>
      <w:r w:rsidR="00FE7F89">
        <w:rPr>
          <w:rFonts w:asciiTheme="majorBidi" w:hAnsiTheme="majorBidi" w:cstheme="majorBidi"/>
          <w:sz w:val="24"/>
          <w:szCs w:val="24"/>
          <w:lang w:val="en-US"/>
        </w:rPr>
        <w:t>’</w:t>
      </w:r>
      <w:r w:rsidR="005407F2" w:rsidRPr="00D7586C">
        <w:rPr>
          <w:rFonts w:asciiTheme="majorBidi" w:hAnsiTheme="majorBidi" w:cstheme="majorBidi"/>
          <w:sz w:val="24"/>
          <w:szCs w:val="24"/>
          <w:lang w:val="en-US"/>
        </w:rPr>
        <w:t>s ability to “lighten the load of Orthodoxy” (</w:t>
      </w:r>
      <w:r w:rsidR="009064E8">
        <w:rPr>
          <w:rFonts w:asciiTheme="majorBidi" w:hAnsiTheme="majorBidi" w:cstheme="majorBidi"/>
          <w:sz w:val="24"/>
          <w:szCs w:val="24"/>
          <w:lang w:val="en-US"/>
        </w:rPr>
        <w:t>i</w:t>
      </w:r>
      <w:r w:rsidR="005407F2" w:rsidRPr="00D7586C">
        <w:rPr>
          <w:rFonts w:asciiTheme="majorBidi" w:hAnsiTheme="majorBidi" w:cstheme="majorBidi"/>
          <w:sz w:val="24"/>
          <w:szCs w:val="24"/>
          <w:lang w:val="en-US"/>
        </w:rPr>
        <w:t>bid</w:t>
      </w:r>
      <w:r w:rsidR="005201C9">
        <w:rPr>
          <w:rFonts w:asciiTheme="majorBidi" w:hAnsiTheme="majorBidi" w:cstheme="majorBidi"/>
          <w:sz w:val="24"/>
          <w:szCs w:val="24"/>
          <w:lang w:val="en-US"/>
        </w:rPr>
        <w:t>.</w:t>
      </w:r>
      <w:r w:rsidRPr="00D7586C">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5407F2" w:rsidRPr="00D7586C">
        <w:rPr>
          <w:rFonts w:asciiTheme="majorBidi" w:hAnsiTheme="majorBidi" w:cstheme="majorBidi"/>
          <w:sz w:val="24"/>
          <w:szCs w:val="24"/>
          <w:lang w:val="en-US"/>
        </w:rPr>
        <w:t>but also praises</w:t>
      </w:r>
      <w:r w:rsidR="00A6089E" w:rsidRPr="00D7586C">
        <w:rPr>
          <w:rFonts w:asciiTheme="majorBidi" w:hAnsiTheme="majorBidi" w:cstheme="majorBidi"/>
          <w:sz w:val="24"/>
          <w:szCs w:val="24"/>
          <w:lang w:val="en-US"/>
        </w:rPr>
        <w:t xml:space="preserve"> what he termed “</w:t>
      </w:r>
      <w:bookmarkStart w:id="47" w:name="_Hlk65600848"/>
      <w:r w:rsidR="00A6089E" w:rsidRPr="00D7586C">
        <w:rPr>
          <w:rFonts w:asciiTheme="majorBidi" w:hAnsiTheme="majorBidi" w:cstheme="majorBidi"/>
          <w:sz w:val="24"/>
          <w:szCs w:val="24"/>
          <w:lang w:val="en-US"/>
        </w:rPr>
        <w:t>the fresher atmosphere of intense spiritual experience</w:t>
      </w:r>
      <w:bookmarkEnd w:id="47"/>
      <w:r w:rsidR="00A6089E" w:rsidRPr="00D7586C">
        <w:rPr>
          <w:rFonts w:asciiTheme="majorBidi" w:hAnsiTheme="majorBidi" w:cstheme="majorBidi"/>
          <w:sz w:val="24"/>
          <w:szCs w:val="24"/>
          <w:lang w:val="en-US"/>
        </w:rPr>
        <w:t>”</w:t>
      </w:r>
      <w:r w:rsidR="00D7586C">
        <w:rPr>
          <w:rFonts w:asciiTheme="majorBidi" w:hAnsiTheme="majorBidi" w:cstheme="majorBidi"/>
          <w:sz w:val="24"/>
          <w:szCs w:val="24"/>
          <w:lang w:val="en-US"/>
        </w:rPr>
        <w:t xml:space="preserve"> more broadly</w:t>
      </w:r>
      <w:r w:rsidR="005407F2" w:rsidRPr="00D7586C">
        <w:rPr>
          <w:rFonts w:asciiTheme="majorBidi" w:hAnsiTheme="majorBidi" w:cstheme="majorBidi"/>
          <w:sz w:val="24"/>
          <w:szCs w:val="24"/>
          <w:lang w:val="en-US"/>
        </w:rPr>
        <w:t xml:space="preserve"> (Sapir</w:t>
      </w:r>
      <w:del w:id="48" w:author="Author">
        <w:r w:rsidR="005407F2" w:rsidRPr="00D7586C" w:rsidDel="001613ED">
          <w:rPr>
            <w:rFonts w:asciiTheme="majorBidi" w:hAnsiTheme="majorBidi" w:cstheme="majorBidi"/>
            <w:sz w:val="24"/>
            <w:szCs w:val="24"/>
            <w:lang w:val="en-US"/>
          </w:rPr>
          <w:delText>. 19</w:delText>
        </w:r>
      </w:del>
      <w:ins w:id="49" w:author="Author">
        <w:r w:rsidR="001613ED">
          <w:rPr>
            <w:rFonts w:asciiTheme="majorBidi" w:hAnsiTheme="majorBidi" w:cstheme="majorBidi"/>
            <w:sz w:val="24"/>
            <w:szCs w:val="24"/>
            <w:lang w:val="en-US"/>
          </w:rPr>
          <w:t xml:space="preserve"> 19</w:t>
        </w:r>
      </w:ins>
      <w:r w:rsidR="005407F2" w:rsidRPr="00D7586C">
        <w:rPr>
          <w:rFonts w:asciiTheme="majorBidi" w:hAnsiTheme="majorBidi" w:cstheme="majorBidi"/>
          <w:sz w:val="24"/>
          <w:szCs w:val="24"/>
          <w:lang w:val="en-US"/>
        </w:rPr>
        <w:t>18: 16).</w:t>
      </w:r>
      <w:r>
        <w:rPr>
          <w:rFonts w:asciiTheme="majorBidi" w:hAnsiTheme="majorBidi" w:cstheme="majorBidi"/>
          <w:sz w:val="24"/>
          <w:szCs w:val="24"/>
          <w:lang w:val="en-US"/>
        </w:rPr>
        <w:t xml:space="preserve"> </w:t>
      </w:r>
    </w:p>
    <w:p w14:paraId="66BE9AAF" w14:textId="2121D2DC" w:rsidR="009315EF" w:rsidRPr="00D7586C" w:rsidRDefault="005407F2" w:rsidP="005407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All </w:t>
      </w:r>
      <w:r w:rsidR="0061037B">
        <w:rPr>
          <w:rFonts w:asciiTheme="majorBidi" w:hAnsiTheme="majorBidi" w:cstheme="majorBidi"/>
          <w:sz w:val="24"/>
          <w:szCs w:val="24"/>
          <w:lang w:val="en-US"/>
        </w:rPr>
        <w:t xml:space="preserve">of these considerations </w:t>
      </w:r>
      <w:r w:rsidRPr="00D7586C">
        <w:rPr>
          <w:rFonts w:asciiTheme="majorBidi" w:hAnsiTheme="majorBidi" w:cstheme="majorBidi"/>
          <w:sz w:val="24"/>
          <w:szCs w:val="24"/>
          <w:lang w:val="en-US"/>
        </w:rPr>
        <w:t xml:space="preserve">highlight </w:t>
      </w:r>
      <w:r w:rsidR="0061037B">
        <w:rPr>
          <w:rFonts w:asciiTheme="majorBidi" w:hAnsiTheme="majorBidi" w:cstheme="majorBidi"/>
          <w:sz w:val="24"/>
          <w:szCs w:val="24"/>
          <w:lang w:val="en-US"/>
        </w:rPr>
        <w:t>that</w:t>
      </w:r>
      <w:r w:rsidR="0061037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perspective on Jewishness</w:t>
      </w:r>
      <w:r w:rsidR="00CF5C15" w:rsidRPr="00D7586C">
        <w:rPr>
          <w:rFonts w:asciiTheme="majorBidi" w:hAnsiTheme="majorBidi" w:cstheme="majorBidi"/>
          <w:sz w:val="24"/>
          <w:szCs w:val="24"/>
          <w:lang w:val="en-US"/>
        </w:rPr>
        <w:t xml:space="preserve"> and </w:t>
      </w:r>
      <w:r w:rsidR="002201ED">
        <w:rPr>
          <w:rFonts w:asciiTheme="majorBidi" w:hAnsiTheme="majorBidi" w:cstheme="majorBidi"/>
          <w:sz w:val="24"/>
          <w:szCs w:val="24"/>
          <w:lang w:val="en-US"/>
        </w:rPr>
        <w:t>its</w:t>
      </w:r>
      <w:r w:rsidR="00CF5C15" w:rsidRPr="00D7586C">
        <w:rPr>
          <w:rFonts w:asciiTheme="majorBidi" w:hAnsiTheme="majorBidi" w:cstheme="majorBidi"/>
          <w:sz w:val="24"/>
          <w:szCs w:val="24"/>
          <w:lang w:val="en-US"/>
        </w:rPr>
        <w:t xml:space="preserve"> relationship to anthropological discourse</w:t>
      </w:r>
      <w:r w:rsidR="0061037B">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is far more complex than the image that </w:t>
      </w:r>
      <w:r w:rsidR="0061037B">
        <w:rPr>
          <w:rFonts w:asciiTheme="majorBidi" w:hAnsiTheme="majorBidi" w:cstheme="majorBidi"/>
          <w:sz w:val="24"/>
          <w:szCs w:val="24"/>
          <w:lang w:val="en-US"/>
        </w:rPr>
        <w:t xml:space="preserve">was </w:t>
      </w:r>
      <w:r w:rsidRPr="00D7586C">
        <w:rPr>
          <w:rFonts w:asciiTheme="majorBidi" w:hAnsiTheme="majorBidi" w:cstheme="majorBidi"/>
          <w:sz w:val="24"/>
          <w:szCs w:val="24"/>
          <w:lang w:val="en-US"/>
        </w:rPr>
        <w:t xml:space="preserve">painted by </w:t>
      </w:r>
      <w:del w:id="50" w:author="Author">
        <w:r w:rsidRPr="00D7586C" w:rsidDel="00BB636B">
          <w:rPr>
            <w:rFonts w:asciiTheme="majorBidi" w:hAnsiTheme="majorBidi" w:cstheme="majorBidi"/>
            <w:sz w:val="24"/>
            <w:szCs w:val="24"/>
            <w:lang w:val="en-US"/>
          </w:rPr>
          <w:delText xml:space="preserve">contemporary </w:delText>
        </w:r>
      </w:del>
      <w:ins w:id="51" w:author="Author">
        <w:r w:rsidR="00BB636B">
          <w:rPr>
            <w:rFonts w:asciiTheme="majorBidi" w:hAnsiTheme="majorBidi" w:cstheme="majorBidi"/>
            <w:sz w:val="24"/>
            <w:szCs w:val="24"/>
            <w:lang w:val="en-US"/>
          </w:rPr>
          <w:t>his earlier</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biographers. Indeed, some of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Jewish students at Yale recognized this complexity. </w:t>
      </w:r>
      <w:r w:rsidR="009315EF" w:rsidRPr="00D7586C">
        <w:rPr>
          <w:rFonts w:asciiTheme="majorBidi" w:hAnsiTheme="majorBidi" w:cstheme="majorBidi"/>
          <w:sz w:val="24"/>
          <w:szCs w:val="24"/>
          <w:lang w:val="en-US"/>
        </w:rPr>
        <w:t xml:space="preserve">One of these students, Rabbi Edgar </w:t>
      </w:r>
      <w:r w:rsidR="0061037B" w:rsidRPr="00D7586C">
        <w:rPr>
          <w:rFonts w:asciiTheme="majorBidi" w:hAnsiTheme="majorBidi" w:cstheme="majorBidi"/>
          <w:sz w:val="24"/>
          <w:szCs w:val="24"/>
          <w:lang w:val="en-US"/>
        </w:rPr>
        <w:t>E</w:t>
      </w:r>
      <w:r w:rsidR="0061037B">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 xml:space="preserve">Siskin, wrote </w:t>
      </w:r>
      <w:r w:rsidR="0061037B">
        <w:rPr>
          <w:rFonts w:asciiTheme="majorBidi" w:hAnsiTheme="majorBidi" w:cstheme="majorBidi"/>
          <w:sz w:val="24"/>
          <w:szCs w:val="24"/>
          <w:lang w:val="en-US"/>
        </w:rPr>
        <w:t xml:space="preserve">that </w:t>
      </w:r>
      <w:r w:rsidR="009315EF"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s interest in “Semitics</w:t>
      </w:r>
      <w:r w:rsidR="0061037B">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which </w:t>
      </w:r>
      <w:r w:rsidR="009315EF" w:rsidRPr="00D7586C">
        <w:rPr>
          <w:rFonts w:asciiTheme="majorBidi" w:hAnsiTheme="majorBidi" w:cstheme="majorBidi"/>
          <w:sz w:val="24"/>
          <w:szCs w:val="24"/>
          <w:lang w:val="en-US"/>
        </w:rPr>
        <w:t xml:space="preserve">Meade (1973: 96) and Benedict (1939: 468) </w:t>
      </w:r>
      <w:r w:rsidR="0061037B">
        <w:rPr>
          <w:rFonts w:asciiTheme="majorBidi" w:hAnsiTheme="majorBidi" w:cstheme="majorBidi"/>
          <w:sz w:val="24"/>
          <w:szCs w:val="24"/>
          <w:lang w:val="en-US"/>
        </w:rPr>
        <w:t xml:space="preserve">also </w:t>
      </w:r>
      <w:r w:rsidR="009315EF" w:rsidRPr="00D7586C">
        <w:rPr>
          <w:rFonts w:asciiTheme="majorBidi" w:hAnsiTheme="majorBidi" w:cstheme="majorBidi"/>
          <w:sz w:val="24"/>
          <w:szCs w:val="24"/>
          <w:lang w:val="en-US"/>
        </w:rPr>
        <w:t xml:space="preserve">noted, </w:t>
      </w:r>
      <w:r w:rsidR="0061037B">
        <w:rPr>
          <w:rFonts w:asciiTheme="majorBidi" w:hAnsiTheme="majorBidi" w:cstheme="majorBidi"/>
          <w:sz w:val="24"/>
          <w:szCs w:val="24"/>
          <w:lang w:val="en-US"/>
        </w:rPr>
        <w:t xml:space="preserve">went beyond </w:t>
      </w:r>
      <w:r w:rsidR="0061037B" w:rsidRPr="00D7586C">
        <w:rPr>
          <w:rFonts w:asciiTheme="majorBidi" w:hAnsiTheme="majorBidi" w:cstheme="majorBidi"/>
          <w:sz w:val="24"/>
          <w:szCs w:val="24"/>
          <w:lang w:val="en-US"/>
        </w:rPr>
        <w:t>academic</w:t>
      </w:r>
      <w:r w:rsidR="0061037B">
        <w:rPr>
          <w:rFonts w:asciiTheme="majorBidi" w:hAnsiTheme="majorBidi" w:cstheme="majorBidi"/>
          <w:sz w:val="24"/>
          <w:szCs w:val="24"/>
          <w:lang w:val="en-US"/>
        </w:rPr>
        <w:t>s</w:t>
      </w:r>
      <w:r w:rsidR="0061037B" w:rsidRPr="00D7586C">
        <w:rPr>
          <w:rFonts w:asciiTheme="majorBidi" w:hAnsiTheme="majorBidi" w:cstheme="majorBidi"/>
          <w:sz w:val="24"/>
          <w:szCs w:val="24"/>
          <w:lang w:val="en-US"/>
        </w:rPr>
        <w:t xml:space="preserve"> </w:t>
      </w:r>
      <w:r w:rsidR="0061037B">
        <w:rPr>
          <w:rFonts w:asciiTheme="majorBidi" w:hAnsiTheme="majorBidi" w:cstheme="majorBidi"/>
          <w:sz w:val="24"/>
          <w:szCs w:val="24"/>
          <w:lang w:val="en-US"/>
        </w:rPr>
        <w:t xml:space="preserve">to </w:t>
      </w:r>
      <w:r w:rsidR="009315EF" w:rsidRPr="00D7586C">
        <w:rPr>
          <w:rFonts w:asciiTheme="majorBidi" w:hAnsiTheme="majorBidi" w:cstheme="majorBidi"/>
          <w:sz w:val="24"/>
          <w:szCs w:val="24"/>
          <w:lang w:val="en-US"/>
        </w:rPr>
        <w:t xml:space="preserve">his personal investment in the Jewish issues of his time. </w:t>
      </w:r>
      <w:r w:rsidR="003E761C" w:rsidRPr="00D7586C">
        <w:rPr>
          <w:rFonts w:asciiTheme="majorBidi" w:hAnsiTheme="majorBidi" w:cstheme="majorBidi"/>
          <w:sz w:val="24"/>
          <w:szCs w:val="24"/>
          <w:lang w:val="en-US"/>
        </w:rPr>
        <w:t>Perhaps echoing Sapir</w:t>
      </w:r>
      <w:r w:rsidR="00FE7F89">
        <w:rPr>
          <w:rFonts w:asciiTheme="majorBidi" w:hAnsiTheme="majorBidi" w:cstheme="majorBidi"/>
          <w:sz w:val="24"/>
          <w:szCs w:val="24"/>
          <w:lang w:val="en-US"/>
        </w:rPr>
        <w:t>’</w:t>
      </w:r>
      <w:r w:rsidR="003E761C" w:rsidRPr="00D7586C">
        <w:rPr>
          <w:rFonts w:asciiTheme="majorBidi" w:hAnsiTheme="majorBidi" w:cstheme="majorBidi"/>
          <w:sz w:val="24"/>
          <w:szCs w:val="24"/>
          <w:lang w:val="en-US"/>
        </w:rPr>
        <w:t xml:space="preserve">s own critique of the petrified nature of organized </w:t>
      </w:r>
      <w:r w:rsidR="0061037B" w:rsidRPr="00D7586C">
        <w:rPr>
          <w:rFonts w:asciiTheme="majorBidi" w:hAnsiTheme="majorBidi" w:cstheme="majorBidi"/>
          <w:sz w:val="24"/>
          <w:szCs w:val="24"/>
          <w:lang w:val="en-US"/>
        </w:rPr>
        <w:t>religion</w:t>
      </w:r>
      <w:r w:rsidR="0061037B">
        <w:rPr>
          <w:rFonts w:asciiTheme="majorBidi" w:hAnsiTheme="majorBidi" w:cstheme="majorBidi"/>
          <w:sz w:val="24"/>
          <w:szCs w:val="24"/>
          <w:lang w:val="en-US"/>
        </w:rPr>
        <w:t xml:space="preserve">, </w:t>
      </w:r>
      <w:r w:rsidR="003E761C" w:rsidRPr="00D7586C">
        <w:rPr>
          <w:rFonts w:asciiTheme="majorBidi" w:hAnsiTheme="majorBidi" w:cstheme="majorBidi"/>
          <w:sz w:val="24"/>
          <w:szCs w:val="24"/>
          <w:lang w:val="en-US"/>
        </w:rPr>
        <w:t>Siskin</w:t>
      </w:r>
      <w:r w:rsidR="009315EF" w:rsidRPr="00D7586C">
        <w:rPr>
          <w:rFonts w:asciiTheme="majorBidi" w:hAnsiTheme="majorBidi" w:cstheme="majorBidi"/>
          <w:sz w:val="24"/>
          <w:szCs w:val="24"/>
          <w:lang w:val="en-US"/>
        </w:rPr>
        <w:t xml:space="preserve"> observed, “although</w:t>
      </w:r>
      <w:r w:rsidR="009315EF" w:rsidRPr="00D7586C">
        <w:rPr>
          <w:rFonts w:asciiTheme="majorBidi" w:hAnsiTheme="majorBidi" w:cstheme="majorBidi"/>
          <w:sz w:val="24"/>
          <w:szCs w:val="24"/>
        </w:rPr>
        <w:t xml:space="preserve"> he</w:t>
      </w:r>
      <w:r w:rsidR="009315EF" w:rsidRPr="00D7586C">
        <w:rPr>
          <w:rFonts w:asciiTheme="majorBidi" w:hAnsiTheme="majorBidi" w:cstheme="majorBidi"/>
          <w:sz w:val="24"/>
          <w:szCs w:val="24"/>
          <w:lang w:val="en-US"/>
        </w:rPr>
        <w:t xml:space="preserve"> [Sapir]</w:t>
      </w:r>
      <w:r w:rsidR="009315EF" w:rsidRPr="00D7586C">
        <w:rPr>
          <w:rFonts w:asciiTheme="majorBidi" w:hAnsiTheme="majorBidi" w:cstheme="majorBidi"/>
          <w:sz w:val="24"/>
          <w:szCs w:val="24"/>
        </w:rPr>
        <w:t xml:space="preserve"> was neither affiliated with a synagogue nor with any of the apparatus of organized Jewish life, he was not a hidden Jew</w:t>
      </w:r>
      <w:r w:rsidR="009315EF" w:rsidRPr="00D7586C">
        <w:rPr>
          <w:rFonts w:asciiTheme="majorBidi" w:hAnsiTheme="majorBidi" w:cstheme="majorBidi"/>
          <w:sz w:val="24"/>
          <w:szCs w:val="24"/>
          <w:lang w:val="en-US"/>
        </w:rPr>
        <w:t>” (Siskin</w:t>
      </w:r>
      <w:del w:id="52" w:author="Author">
        <w:r w:rsidR="009315EF" w:rsidRPr="00D7586C" w:rsidDel="001613ED">
          <w:rPr>
            <w:rFonts w:asciiTheme="majorBidi" w:hAnsiTheme="majorBidi" w:cstheme="majorBidi"/>
            <w:sz w:val="24"/>
            <w:szCs w:val="24"/>
            <w:lang w:val="en-US"/>
          </w:rPr>
          <w:delText>. 19</w:delText>
        </w:r>
      </w:del>
      <w:ins w:id="53" w:author="Author">
        <w:r w:rsidR="001613ED">
          <w:rPr>
            <w:rFonts w:asciiTheme="majorBidi" w:hAnsiTheme="majorBidi" w:cstheme="majorBidi"/>
            <w:sz w:val="24"/>
            <w:szCs w:val="24"/>
            <w:lang w:val="en-US"/>
          </w:rPr>
          <w:t xml:space="preserve"> 19</w:t>
        </w:r>
      </w:ins>
      <w:r w:rsidR="009315EF" w:rsidRPr="00D7586C">
        <w:rPr>
          <w:rFonts w:asciiTheme="majorBidi" w:hAnsiTheme="majorBidi" w:cstheme="majorBidi"/>
          <w:sz w:val="24"/>
          <w:szCs w:val="24"/>
          <w:lang w:val="en-US"/>
        </w:rPr>
        <w:t xml:space="preserve">86: 288). </w:t>
      </w:r>
      <w:r w:rsidR="005201C9">
        <w:rPr>
          <w:rFonts w:asciiTheme="majorBidi" w:hAnsiTheme="majorBidi" w:cstheme="majorBidi"/>
          <w:sz w:val="24"/>
          <w:szCs w:val="24"/>
          <w:lang w:val="en-US"/>
        </w:rPr>
        <w:t>Similarly</w:t>
      </w:r>
      <w:r w:rsidR="003E761C" w:rsidRPr="00D7586C">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 </w:t>
      </w:r>
      <w:r w:rsidR="0061037B" w:rsidRPr="00D7586C">
        <w:rPr>
          <w:rFonts w:asciiTheme="majorBidi" w:hAnsiTheme="majorBidi" w:cstheme="majorBidi"/>
          <w:sz w:val="24"/>
          <w:szCs w:val="24"/>
          <w:lang w:val="en-US"/>
        </w:rPr>
        <w:t>in a much earlier obituary</w:t>
      </w:r>
      <w:r w:rsidR="0061037B">
        <w:rPr>
          <w:rFonts w:asciiTheme="majorBidi" w:hAnsiTheme="majorBidi" w:cstheme="majorBidi"/>
          <w:sz w:val="24"/>
          <w:szCs w:val="24"/>
          <w:lang w:val="en-US"/>
        </w:rPr>
        <w:t>,</w:t>
      </w:r>
      <w:r w:rsidR="0061037B" w:rsidRPr="00D7586C">
        <w:rPr>
          <w:rFonts w:asciiTheme="majorBidi" w:hAnsiTheme="majorBidi" w:cstheme="majorBidi"/>
          <w:sz w:val="24"/>
          <w:szCs w:val="24"/>
          <w:lang w:val="en-US"/>
        </w:rPr>
        <w:t xml:space="preserve"> </w:t>
      </w:r>
      <w:r w:rsidR="009315EF" w:rsidRPr="00D7586C">
        <w:rPr>
          <w:rFonts w:asciiTheme="majorBidi" w:hAnsiTheme="majorBidi" w:cstheme="majorBidi"/>
          <w:sz w:val="24"/>
          <w:szCs w:val="24"/>
          <w:lang w:val="en-US"/>
        </w:rPr>
        <w:t>David Mandelbaum noted, “</w:t>
      </w:r>
      <w:r w:rsidR="009315EF" w:rsidRPr="00D7586C">
        <w:rPr>
          <w:rFonts w:asciiTheme="majorBidi" w:hAnsiTheme="majorBidi" w:cstheme="majorBidi"/>
          <w:sz w:val="24"/>
          <w:szCs w:val="24"/>
        </w:rPr>
        <w:t>In conversation he would occasionally tell how profoundly Judaism had affected his life</w:t>
      </w:r>
      <w:r w:rsidR="0061037B">
        <w:rPr>
          <w:rFonts w:asciiTheme="majorBidi" w:hAnsiTheme="majorBidi" w:cstheme="majorBidi"/>
          <w:sz w:val="24"/>
          <w:szCs w:val="24"/>
          <w:lang w:val="en-US"/>
        </w:rPr>
        <w:t xml:space="preserve">” </w:t>
      </w:r>
      <w:r w:rsidR="009315EF" w:rsidRPr="0061037B">
        <w:rPr>
          <w:rFonts w:asciiTheme="majorBidi" w:hAnsiTheme="majorBidi" w:cstheme="majorBidi"/>
          <w:sz w:val="24"/>
          <w:szCs w:val="24"/>
          <w:lang w:val="en-US"/>
        </w:rPr>
        <w:t>(Mandelbaum</w:t>
      </w:r>
      <w:del w:id="54" w:author="Author">
        <w:r w:rsidR="009315EF" w:rsidRPr="0061037B" w:rsidDel="00BB636B">
          <w:rPr>
            <w:rFonts w:asciiTheme="majorBidi" w:hAnsiTheme="majorBidi" w:cstheme="majorBidi"/>
            <w:sz w:val="24"/>
            <w:szCs w:val="24"/>
            <w:lang w:val="en-US"/>
          </w:rPr>
          <w:delText>,</w:delText>
        </w:r>
      </w:del>
      <w:r w:rsidR="009315EF" w:rsidRPr="0061037B">
        <w:rPr>
          <w:rFonts w:asciiTheme="majorBidi" w:hAnsiTheme="majorBidi" w:cstheme="majorBidi"/>
          <w:sz w:val="24"/>
          <w:szCs w:val="24"/>
          <w:lang w:val="en-US"/>
        </w:rPr>
        <w:t xml:space="preserve"> 1941:</w:t>
      </w:r>
      <w:r w:rsidR="009315EF" w:rsidRPr="0061037B">
        <w:rPr>
          <w:rFonts w:asciiTheme="majorBidi" w:hAnsiTheme="majorBidi" w:cstheme="majorBidi"/>
          <w:sz w:val="24"/>
          <w:szCs w:val="24"/>
        </w:rPr>
        <w:t xml:space="preserve"> </w:t>
      </w:r>
      <w:r w:rsidR="009315EF" w:rsidRPr="0061037B">
        <w:rPr>
          <w:rFonts w:asciiTheme="majorBidi" w:hAnsiTheme="majorBidi" w:cstheme="majorBidi"/>
          <w:sz w:val="24"/>
          <w:szCs w:val="24"/>
          <w:lang w:val="en-US"/>
        </w:rPr>
        <w:t>134).</w:t>
      </w:r>
      <w:r w:rsidR="0061037B">
        <w:rPr>
          <w:rFonts w:asciiTheme="majorBidi" w:hAnsiTheme="majorBidi" w:cstheme="majorBidi"/>
          <w:sz w:val="24"/>
          <w:szCs w:val="24"/>
          <w:lang w:val="en-US"/>
        </w:rPr>
        <w:t xml:space="preserve"> </w:t>
      </w:r>
    </w:p>
    <w:p w14:paraId="39410D22" w14:textId="6EA9B953" w:rsidR="009315EF" w:rsidRPr="00D7586C" w:rsidRDefault="009315EF" w:rsidP="009315E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In his own </w:t>
      </w:r>
      <w:del w:id="55" w:author="Author">
        <w:r w:rsidRPr="00D7586C" w:rsidDel="00BB636B">
          <w:rPr>
            <w:rFonts w:asciiTheme="majorBidi" w:hAnsiTheme="majorBidi" w:cstheme="majorBidi"/>
            <w:sz w:val="24"/>
            <w:szCs w:val="24"/>
            <w:lang w:val="en-US"/>
          </w:rPr>
          <w:delText xml:space="preserve">way </w:delText>
        </w:r>
      </w:del>
      <w:ins w:id="56" w:author="Author">
        <w:r w:rsidR="00BB636B" w:rsidRPr="00D7586C">
          <w:rPr>
            <w:rFonts w:asciiTheme="majorBidi" w:hAnsiTheme="majorBidi" w:cstheme="majorBidi"/>
            <w:sz w:val="24"/>
            <w:szCs w:val="24"/>
            <w:lang w:val="en-US"/>
          </w:rPr>
          <w:t>way</w:t>
        </w:r>
        <w:r w:rsidR="00BB636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Siskin intuited a kind </w:t>
      </w:r>
      <w:r w:rsidR="00D84696" w:rsidRPr="00D7586C">
        <w:rPr>
          <w:rFonts w:asciiTheme="majorBidi" w:hAnsiTheme="majorBidi" w:cstheme="majorBidi"/>
          <w:sz w:val="24"/>
          <w:szCs w:val="24"/>
          <w:lang w:val="en-US"/>
        </w:rPr>
        <w:t>of</w:t>
      </w:r>
      <w:r w:rsidRPr="00D7586C">
        <w:rPr>
          <w:rFonts w:asciiTheme="majorBidi" w:hAnsiTheme="majorBidi" w:cstheme="majorBidi"/>
          <w:sz w:val="24"/>
          <w:szCs w:val="24"/>
          <w:lang w:val="en-US"/>
        </w:rPr>
        <w:t xml:space="preserve"> Jewish pathos within Sapir that could be revealed only to a (very) select few. As he wrote in his </w:t>
      </w:r>
      <w:r w:rsidR="003B2443" w:rsidRPr="00D7586C">
        <w:rPr>
          <w:rFonts w:asciiTheme="majorBidi" w:hAnsiTheme="majorBidi" w:cstheme="majorBidi"/>
          <w:sz w:val="24"/>
          <w:szCs w:val="24"/>
          <w:lang w:val="en-US"/>
        </w:rPr>
        <w:t xml:space="preserve">critical </w:t>
      </w:r>
      <w:r w:rsidRPr="00D7586C">
        <w:rPr>
          <w:rFonts w:asciiTheme="majorBidi" w:hAnsiTheme="majorBidi" w:cstheme="majorBidi"/>
          <w:sz w:val="24"/>
          <w:szCs w:val="24"/>
          <w:lang w:val="en-US"/>
        </w:rPr>
        <w:t>review of Darnell</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biography, </w:t>
      </w:r>
    </w:p>
    <w:p w14:paraId="0FA197DD" w14:textId="3D252C53" w:rsidR="009315EF" w:rsidRPr="00D7586C" w:rsidRDefault="009315EF" w:rsidP="009315EF">
      <w:pPr>
        <w:spacing w:line="240" w:lineRule="auto"/>
        <w:ind w:left="720" w:firstLine="62"/>
        <w:rPr>
          <w:rFonts w:asciiTheme="majorBidi" w:hAnsiTheme="majorBidi" w:cstheme="majorBidi"/>
          <w:sz w:val="24"/>
          <w:szCs w:val="24"/>
          <w:lang w:val="en-US"/>
        </w:rPr>
      </w:pPr>
      <w:r w:rsidRPr="00D7586C">
        <w:rPr>
          <w:rFonts w:asciiTheme="majorBidi" w:hAnsiTheme="majorBidi" w:cstheme="majorBidi"/>
          <w:sz w:val="24"/>
          <w:szCs w:val="24"/>
          <w:lang w:val="en-US"/>
        </w:rPr>
        <w:t>There were few individuals in the Yale community with whom he [Sapir] might have cared to talk about Jewish life or the status of the Jew, but with me, a student in his department who was a rabbi, there were no inhibitions</w:t>
      </w:r>
      <w:ins w:id="57" w:author="Author">
        <w:r w:rsidR="0037765A">
          <w:rPr>
            <w:rFonts w:asciiTheme="majorBidi" w:hAnsiTheme="majorBidi" w:cstheme="majorBidi"/>
            <w:sz w:val="24"/>
            <w:szCs w:val="24"/>
            <w:lang w:val="en-US"/>
          </w:rPr>
          <w:t>.</w:t>
        </w:r>
      </w:ins>
      <w:del w:id="58" w:author="Author">
        <w:r w:rsidRPr="00D7586C" w:rsidDel="00BB636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(Siskin</w:t>
      </w:r>
      <w:del w:id="59" w:author="Author">
        <w:r w:rsidRPr="00D7586C" w:rsidDel="001613ED">
          <w:rPr>
            <w:rFonts w:asciiTheme="majorBidi" w:hAnsiTheme="majorBidi" w:cstheme="majorBidi"/>
            <w:sz w:val="24"/>
            <w:szCs w:val="24"/>
            <w:lang w:val="en-US"/>
          </w:rPr>
          <w:delText>. 19</w:delText>
        </w:r>
      </w:del>
      <w:ins w:id="60"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91: 228)</w:t>
      </w:r>
      <w:del w:id="61" w:author="Author">
        <w:r w:rsidRPr="00D7586C" w:rsidDel="0037765A">
          <w:rPr>
            <w:rFonts w:asciiTheme="majorBidi" w:hAnsiTheme="majorBidi" w:cstheme="majorBidi"/>
            <w:sz w:val="24"/>
            <w:szCs w:val="24"/>
            <w:lang w:val="en-US"/>
          </w:rPr>
          <w:delText>.</w:delText>
        </w:r>
      </w:del>
    </w:p>
    <w:p w14:paraId="58B927EE" w14:textId="77777777" w:rsidR="0062005C" w:rsidRPr="00D7586C" w:rsidRDefault="0062005C" w:rsidP="00000E91">
      <w:pPr>
        <w:spacing w:line="480" w:lineRule="auto"/>
        <w:rPr>
          <w:rFonts w:asciiTheme="majorBidi" w:hAnsiTheme="majorBidi" w:cstheme="majorBidi"/>
          <w:sz w:val="24"/>
          <w:szCs w:val="24"/>
          <w:lang w:val="en-US"/>
        </w:rPr>
      </w:pPr>
    </w:p>
    <w:p w14:paraId="5503E6A2" w14:textId="6F4C09D2" w:rsidR="006704CB" w:rsidRDefault="00877015" w:rsidP="003A268F">
      <w:pPr>
        <w:spacing w:line="480" w:lineRule="auto"/>
        <w:rPr>
          <w:rFonts w:asciiTheme="majorBidi" w:hAnsiTheme="majorBidi" w:cstheme="majorBidi"/>
          <w:sz w:val="24"/>
          <w:szCs w:val="24"/>
          <w:lang w:val="en-US"/>
        </w:rPr>
      </w:pPr>
      <w:del w:id="62" w:author="Author">
        <w:r w:rsidRPr="00D7586C" w:rsidDel="00BB636B">
          <w:rPr>
            <w:rFonts w:asciiTheme="majorBidi" w:hAnsiTheme="majorBidi" w:cstheme="majorBidi"/>
            <w:sz w:val="24"/>
            <w:szCs w:val="24"/>
            <w:lang w:val="en-US"/>
          </w:rPr>
          <w:delText xml:space="preserve">For </w:delText>
        </w:r>
      </w:del>
      <w:r w:rsidRPr="00D7586C">
        <w:rPr>
          <w:rFonts w:asciiTheme="majorBidi" w:hAnsiTheme="majorBidi" w:cstheme="majorBidi"/>
          <w:sz w:val="24"/>
          <w:szCs w:val="24"/>
          <w:lang w:val="en-US"/>
        </w:rPr>
        <w:t>Siskin</w:t>
      </w:r>
      <w:del w:id="63" w:author="Author">
        <w:r w:rsidRPr="00D7586C" w:rsidDel="00BB636B">
          <w:rPr>
            <w:rFonts w:asciiTheme="majorBidi" w:hAnsiTheme="majorBidi" w:cstheme="majorBidi"/>
            <w:sz w:val="24"/>
            <w:szCs w:val="24"/>
            <w:lang w:val="en-US"/>
          </w:rPr>
          <w:delText xml:space="preserve">, </w:delText>
        </w:r>
      </w:del>
      <w:ins w:id="64" w:author="Author">
        <w:r w:rsidR="00BB636B">
          <w:rPr>
            <w:rFonts w:asciiTheme="majorBidi" w:hAnsiTheme="majorBidi" w:cstheme="majorBidi"/>
            <w:sz w:val="24"/>
            <w:szCs w:val="24"/>
            <w:lang w:val="en-US"/>
          </w:rPr>
          <w:t xml:space="preserve"> saw</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w:t>
      </w:r>
      <w:del w:id="65" w:author="Author">
        <w:r w:rsidRPr="00D7586C" w:rsidDel="00BB636B">
          <w:rPr>
            <w:rFonts w:asciiTheme="majorBidi" w:hAnsiTheme="majorBidi" w:cstheme="majorBidi"/>
            <w:sz w:val="24"/>
            <w:szCs w:val="24"/>
            <w:lang w:val="en-US"/>
          </w:rPr>
          <w:delText xml:space="preserve">was </w:delText>
        </w:r>
      </w:del>
      <w:ins w:id="66" w:author="Author">
        <w:r w:rsidR="00BB636B">
          <w:rPr>
            <w:rFonts w:asciiTheme="majorBidi" w:hAnsiTheme="majorBidi" w:cstheme="majorBidi"/>
            <w:sz w:val="24"/>
            <w:szCs w:val="24"/>
            <w:lang w:val="en-US"/>
          </w:rPr>
          <w:t xml:space="preserve">as </w:t>
        </w:r>
      </w:ins>
      <w:r w:rsidRPr="00D7586C">
        <w:rPr>
          <w:rFonts w:asciiTheme="majorBidi" w:hAnsiTheme="majorBidi" w:cstheme="majorBidi"/>
          <w:sz w:val="24"/>
          <w:szCs w:val="24"/>
          <w:lang w:val="en-US"/>
        </w:rPr>
        <w:t xml:space="preserve">adept at veiling </w:t>
      </w:r>
      <w:ins w:id="67" w:author="Author">
        <w:r w:rsidR="00BB636B">
          <w:rPr>
            <w:rFonts w:asciiTheme="majorBidi" w:hAnsiTheme="majorBidi" w:cstheme="majorBidi"/>
            <w:sz w:val="24"/>
            <w:szCs w:val="24"/>
            <w:lang w:val="en-US"/>
          </w:rPr>
          <w:t xml:space="preserve">himself </w:t>
        </w:r>
      </w:ins>
      <w:r w:rsidRPr="00D7586C">
        <w:rPr>
          <w:rFonts w:asciiTheme="majorBidi" w:hAnsiTheme="majorBidi" w:cstheme="majorBidi"/>
          <w:sz w:val="24"/>
          <w:szCs w:val="24"/>
          <w:lang w:val="en-US"/>
        </w:rPr>
        <w:t>to some</w:t>
      </w:r>
      <w:del w:id="68" w:author="Author">
        <w:r w:rsidRPr="00D7586C" w:rsidDel="00BB636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69" w:author="Author">
        <w:r w:rsidRPr="00D7586C" w:rsidDel="00BB636B">
          <w:rPr>
            <w:rFonts w:asciiTheme="majorBidi" w:hAnsiTheme="majorBidi" w:cstheme="majorBidi"/>
            <w:sz w:val="24"/>
            <w:szCs w:val="24"/>
            <w:lang w:val="en-US"/>
          </w:rPr>
          <w:delText xml:space="preserve">and </w:delText>
        </w:r>
      </w:del>
      <w:ins w:id="70" w:author="Author">
        <w:r w:rsidR="00BB636B">
          <w:rPr>
            <w:rFonts w:asciiTheme="majorBidi" w:hAnsiTheme="majorBidi" w:cstheme="majorBidi"/>
            <w:sz w:val="24"/>
            <w:szCs w:val="24"/>
            <w:lang w:val="en-US"/>
          </w:rPr>
          <w:t xml:space="preserve">while </w:t>
        </w:r>
      </w:ins>
      <w:r w:rsidRPr="00D7586C">
        <w:rPr>
          <w:rFonts w:asciiTheme="majorBidi" w:hAnsiTheme="majorBidi" w:cstheme="majorBidi"/>
          <w:sz w:val="24"/>
          <w:szCs w:val="24"/>
          <w:lang w:val="en-US"/>
        </w:rPr>
        <w:t xml:space="preserve">revealing to others his profound </w:t>
      </w:r>
      <w:del w:id="71" w:author="Author">
        <w:r w:rsidRPr="00D7586C" w:rsidDel="00BB636B">
          <w:rPr>
            <w:rFonts w:asciiTheme="majorBidi" w:hAnsiTheme="majorBidi" w:cstheme="majorBidi"/>
            <w:sz w:val="24"/>
            <w:szCs w:val="24"/>
            <w:lang w:val="en-US"/>
          </w:rPr>
          <w:delText xml:space="preserve">sensitivities </w:delText>
        </w:r>
      </w:del>
      <w:ins w:id="72" w:author="Author">
        <w:r w:rsidR="00BB636B" w:rsidRPr="00D7586C">
          <w:rPr>
            <w:rFonts w:asciiTheme="majorBidi" w:hAnsiTheme="majorBidi" w:cstheme="majorBidi"/>
            <w:sz w:val="24"/>
            <w:szCs w:val="24"/>
            <w:lang w:val="en-US"/>
          </w:rPr>
          <w:t>sensitivit</w:t>
        </w:r>
        <w:r w:rsidR="00BB636B">
          <w:rPr>
            <w:rFonts w:asciiTheme="majorBidi" w:hAnsiTheme="majorBidi" w:cstheme="majorBidi"/>
            <w:sz w:val="24"/>
            <w:szCs w:val="24"/>
            <w:lang w:val="en-US"/>
          </w:rPr>
          <w:t>y</w:t>
        </w:r>
        <w:r w:rsidR="00BB636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to Jewish concerns. </w:t>
      </w:r>
      <w:r w:rsidR="009315EF" w:rsidRPr="00D7586C">
        <w:rPr>
          <w:rFonts w:asciiTheme="majorBidi" w:hAnsiTheme="majorBidi" w:cstheme="majorBidi"/>
          <w:sz w:val="24"/>
          <w:szCs w:val="24"/>
          <w:lang w:val="en-US"/>
        </w:rPr>
        <w:t>This article takes Siskin</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s </w:t>
      </w:r>
      <w:del w:id="73" w:author="Author">
        <w:r w:rsidR="009315EF" w:rsidRPr="00D7586C" w:rsidDel="00BB636B">
          <w:rPr>
            <w:rFonts w:asciiTheme="majorBidi" w:hAnsiTheme="majorBidi" w:cstheme="majorBidi"/>
            <w:sz w:val="24"/>
            <w:szCs w:val="24"/>
            <w:lang w:val="en-US"/>
          </w:rPr>
          <w:delText xml:space="preserve">assertion </w:delText>
        </w:r>
      </w:del>
      <w:ins w:id="74" w:author="Author">
        <w:r w:rsidR="00BB636B">
          <w:rPr>
            <w:rFonts w:asciiTheme="majorBidi" w:hAnsiTheme="majorBidi" w:cstheme="majorBidi"/>
            <w:sz w:val="24"/>
            <w:szCs w:val="24"/>
            <w:lang w:val="en-US"/>
          </w:rPr>
          <w:t xml:space="preserve">assessment </w:t>
        </w:r>
      </w:ins>
      <w:del w:id="75" w:author="Author">
        <w:r w:rsidR="009315EF" w:rsidRPr="00D7586C" w:rsidDel="00BB636B">
          <w:rPr>
            <w:rFonts w:asciiTheme="majorBidi" w:hAnsiTheme="majorBidi" w:cstheme="majorBidi"/>
            <w:sz w:val="24"/>
            <w:szCs w:val="24"/>
            <w:lang w:val="en-US"/>
          </w:rPr>
          <w:delText xml:space="preserve">seriously </w:delText>
        </w:r>
      </w:del>
      <w:ins w:id="76" w:author="Author">
        <w:r w:rsidR="00BB636B" w:rsidRPr="00D7586C">
          <w:rPr>
            <w:rFonts w:asciiTheme="majorBidi" w:hAnsiTheme="majorBidi" w:cstheme="majorBidi"/>
            <w:sz w:val="24"/>
            <w:szCs w:val="24"/>
            <w:lang w:val="en-US"/>
          </w:rPr>
          <w:t>seriously</w:t>
        </w:r>
        <w:r w:rsidR="00BB636B">
          <w:rPr>
            <w:rFonts w:asciiTheme="majorBidi" w:hAnsiTheme="majorBidi" w:cstheme="majorBidi"/>
            <w:sz w:val="24"/>
            <w:szCs w:val="24"/>
            <w:lang w:val="en-US"/>
          </w:rPr>
          <w:t xml:space="preserve">, </w:t>
        </w:r>
      </w:ins>
      <w:del w:id="77" w:author="Author">
        <w:r w:rsidR="009315EF" w:rsidRPr="00D7586C" w:rsidDel="00BB636B">
          <w:rPr>
            <w:rFonts w:asciiTheme="majorBidi" w:hAnsiTheme="majorBidi" w:cstheme="majorBidi"/>
            <w:sz w:val="24"/>
            <w:szCs w:val="24"/>
            <w:lang w:val="en-US"/>
          </w:rPr>
          <w:delText xml:space="preserve">by </w:delText>
        </w:r>
      </w:del>
      <w:r w:rsidR="009315EF" w:rsidRPr="00D7586C">
        <w:rPr>
          <w:rFonts w:asciiTheme="majorBidi" w:hAnsiTheme="majorBidi" w:cstheme="majorBidi"/>
          <w:sz w:val="24"/>
          <w:szCs w:val="24"/>
          <w:lang w:val="en-US"/>
        </w:rPr>
        <w:t xml:space="preserve">following </w:t>
      </w:r>
      <w:ins w:id="78" w:author="Author">
        <w:r w:rsidR="00BB636B">
          <w:rPr>
            <w:rFonts w:asciiTheme="majorBidi" w:hAnsiTheme="majorBidi" w:cstheme="majorBidi"/>
            <w:sz w:val="24"/>
            <w:szCs w:val="24"/>
            <w:lang w:val="en-US"/>
          </w:rPr>
          <w:t xml:space="preserve">out </w:t>
        </w:r>
      </w:ins>
      <w:r w:rsidR="009315EF" w:rsidRPr="00D7586C">
        <w:rPr>
          <w:rFonts w:asciiTheme="majorBidi" w:hAnsiTheme="majorBidi" w:cstheme="majorBidi"/>
          <w:sz w:val="24"/>
          <w:szCs w:val="24"/>
          <w:lang w:val="en-US"/>
        </w:rPr>
        <w:t xml:space="preserve">some of the subtexts in </w:t>
      </w:r>
      <w:del w:id="79" w:author="Author">
        <w:r w:rsidR="009315EF" w:rsidRPr="00D7586C" w:rsidDel="00BB636B">
          <w:rPr>
            <w:rFonts w:asciiTheme="majorBidi" w:hAnsiTheme="majorBidi" w:cstheme="majorBidi"/>
            <w:sz w:val="24"/>
            <w:szCs w:val="24"/>
            <w:lang w:val="en-US"/>
          </w:rPr>
          <w:delText xml:space="preserve">both </w:delText>
        </w:r>
      </w:del>
      <w:r w:rsidR="009315EF"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9315EF" w:rsidRPr="00D7586C">
        <w:rPr>
          <w:rFonts w:asciiTheme="majorBidi" w:hAnsiTheme="majorBidi" w:cstheme="majorBidi"/>
          <w:sz w:val="24"/>
          <w:szCs w:val="24"/>
          <w:lang w:val="en-US"/>
        </w:rPr>
        <w:t xml:space="preserve">s scholarly and more artistic oeuvre where he grappled with the </w:t>
      </w:r>
      <w:del w:id="80" w:author="Author">
        <w:r w:rsidR="009315EF" w:rsidRPr="00D7586C" w:rsidDel="00BB636B">
          <w:rPr>
            <w:rFonts w:asciiTheme="majorBidi" w:hAnsiTheme="majorBidi" w:cstheme="majorBidi"/>
            <w:sz w:val="24"/>
            <w:szCs w:val="24"/>
            <w:lang w:val="en-US"/>
          </w:rPr>
          <w:delText xml:space="preserve">difficult issues </w:delText>
        </w:r>
      </w:del>
      <w:ins w:id="81" w:author="Author">
        <w:r w:rsidR="00BB636B">
          <w:rPr>
            <w:rFonts w:asciiTheme="majorBidi" w:hAnsiTheme="majorBidi" w:cstheme="majorBidi"/>
            <w:sz w:val="24"/>
            <w:szCs w:val="24"/>
            <w:lang w:val="en-US"/>
          </w:rPr>
          <w:t xml:space="preserve">challenges </w:t>
        </w:r>
      </w:ins>
      <w:r w:rsidR="009315EF" w:rsidRPr="00D7586C">
        <w:rPr>
          <w:rFonts w:asciiTheme="majorBidi" w:hAnsiTheme="majorBidi" w:cstheme="majorBidi"/>
          <w:sz w:val="24"/>
          <w:szCs w:val="24"/>
          <w:lang w:val="en-US"/>
        </w:rPr>
        <w:t>of Jewish identity</w:t>
      </w:r>
      <w:del w:id="82" w:author="Author">
        <w:r w:rsidR="009315EF" w:rsidRPr="00D7586C" w:rsidDel="00BB636B">
          <w:rPr>
            <w:rFonts w:asciiTheme="majorBidi" w:hAnsiTheme="majorBidi" w:cstheme="majorBidi"/>
            <w:sz w:val="24"/>
            <w:szCs w:val="24"/>
            <w:lang w:val="en-US"/>
          </w:rPr>
          <w:delText xml:space="preserve"> and Jewishness</w:delText>
        </w:r>
      </w:del>
      <w:r w:rsidR="009315EF" w:rsidRPr="00D7586C">
        <w:rPr>
          <w:rFonts w:asciiTheme="majorBidi" w:hAnsiTheme="majorBidi" w:cstheme="majorBidi"/>
          <w:sz w:val="24"/>
          <w:szCs w:val="24"/>
          <w:lang w:val="en-US"/>
        </w:rPr>
        <w:t>.</w:t>
      </w:r>
      <w:r w:rsidR="00000E91" w:rsidRPr="00D7586C">
        <w:rPr>
          <w:rFonts w:asciiTheme="majorBidi" w:hAnsiTheme="majorBidi" w:cstheme="majorBidi"/>
          <w:sz w:val="24"/>
          <w:szCs w:val="24"/>
          <w:lang w:val="en-US"/>
        </w:rPr>
        <w:t xml:space="preserve"> </w:t>
      </w:r>
    </w:p>
    <w:p w14:paraId="51C91EA2" w14:textId="6418BC9B" w:rsidR="006704CB" w:rsidRPr="008D44C7" w:rsidRDefault="006704CB" w:rsidP="006704CB">
      <w:pPr>
        <w:spacing w:line="480" w:lineRule="auto"/>
        <w:ind w:firstLine="720"/>
        <w:rPr>
          <w:rFonts w:asciiTheme="majorBidi" w:hAnsiTheme="majorBidi" w:cstheme="majorBidi"/>
          <w:sz w:val="24"/>
          <w:szCs w:val="24"/>
          <w:lang w:val="en-US"/>
        </w:rPr>
      </w:pPr>
      <w:del w:id="83" w:author="Author">
        <w:r w:rsidRPr="008D44C7" w:rsidDel="00BB636B">
          <w:rPr>
            <w:rFonts w:asciiTheme="majorBidi" w:hAnsiTheme="majorBidi" w:cstheme="majorBidi"/>
            <w:sz w:val="24"/>
            <w:szCs w:val="24"/>
            <w:lang w:val="en-US"/>
          </w:rPr>
          <w:delText xml:space="preserve">Rather </w:delText>
        </w:r>
      </w:del>
      <w:ins w:id="84" w:author="Author">
        <w:r w:rsidR="00BB636B">
          <w:rPr>
            <w:rFonts w:asciiTheme="majorBidi" w:hAnsiTheme="majorBidi" w:cstheme="majorBidi"/>
            <w:sz w:val="24"/>
            <w:szCs w:val="24"/>
            <w:lang w:val="en-US"/>
          </w:rPr>
          <w:t xml:space="preserve">Instead of </w:t>
        </w:r>
      </w:ins>
      <w:del w:id="85" w:author="Author">
        <w:r w:rsidRPr="008D44C7" w:rsidDel="00BB636B">
          <w:rPr>
            <w:rFonts w:asciiTheme="majorBidi" w:hAnsiTheme="majorBidi" w:cstheme="majorBidi"/>
            <w:sz w:val="24"/>
            <w:szCs w:val="24"/>
            <w:lang w:val="en-US"/>
          </w:rPr>
          <w:delText xml:space="preserve">than </w:delText>
        </w:r>
      </w:del>
      <w:r w:rsidRPr="008D44C7">
        <w:rPr>
          <w:rFonts w:asciiTheme="majorBidi" w:hAnsiTheme="majorBidi" w:cstheme="majorBidi"/>
          <w:sz w:val="24"/>
          <w:szCs w:val="24"/>
          <w:lang w:val="en-US"/>
        </w:rPr>
        <w:t>adjudicating between different forms of modern Jewish identities, this article</w:t>
      </w:r>
      <w:r w:rsidRPr="008D44C7">
        <w:rPr>
          <w:rFonts w:asciiTheme="majorBidi" w:hAnsiTheme="majorBidi" w:cstheme="majorBidi"/>
          <w:b/>
          <w:bCs/>
          <w:sz w:val="24"/>
          <w:szCs w:val="24"/>
          <w:lang w:val="en-US"/>
        </w:rPr>
        <w:t xml:space="preserve"> </w:t>
      </w:r>
      <w:r w:rsidRPr="008D44C7">
        <w:rPr>
          <w:rFonts w:asciiTheme="majorBidi" w:hAnsiTheme="majorBidi" w:cstheme="majorBidi"/>
          <w:sz w:val="24"/>
          <w:szCs w:val="24"/>
          <w:lang w:val="en-US"/>
        </w:rPr>
        <w:t xml:space="preserve">explores how Boasian </w:t>
      </w:r>
      <w:del w:id="86" w:author="Author">
        <w:r w:rsidRPr="008D44C7" w:rsidDel="00BB636B">
          <w:rPr>
            <w:rFonts w:asciiTheme="majorBidi" w:hAnsiTheme="majorBidi" w:cstheme="majorBidi"/>
            <w:sz w:val="24"/>
            <w:szCs w:val="24"/>
            <w:lang w:val="en-US"/>
          </w:rPr>
          <w:delText xml:space="preserve">Anthropology </w:delText>
        </w:r>
      </w:del>
      <w:ins w:id="87" w:author="Author">
        <w:r w:rsidR="00BB636B">
          <w:rPr>
            <w:rFonts w:asciiTheme="majorBidi" w:hAnsiTheme="majorBidi" w:cstheme="majorBidi"/>
            <w:sz w:val="24"/>
            <w:szCs w:val="24"/>
            <w:lang w:val="en-US"/>
          </w:rPr>
          <w:t>a</w:t>
        </w:r>
        <w:r w:rsidR="00BB636B" w:rsidRPr="008D44C7">
          <w:rPr>
            <w:rFonts w:asciiTheme="majorBidi" w:hAnsiTheme="majorBidi" w:cstheme="majorBidi"/>
            <w:sz w:val="24"/>
            <w:szCs w:val="24"/>
            <w:lang w:val="en-US"/>
          </w:rPr>
          <w:t xml:space="preserve">nthropology </w:t>
        </w:r>
      </w:ins>
      <w:r w:rsidRPr="008D44C7">
        <w:rPr>
          <w:rFonts w:asciiTheme="majorBidi" w:hAnsiTheme="majorBidi" w:cstheme="majorBidi"/>
          <w:sz w:val="24"/>
          <w:szCs w:val="24"/>
          <w:lang w:val="en-US"/>
        </w:rPr>
        <w:t xml:space="preserve">itself defined the tensions inherent within the Jewish origins of </w:t>
      </w:r>
      <w:del w:id="88" w:author="Author">
        <w:r w:rsidRPr="008D44C7" w:rsidDel="00BB636B">
          <w:rPr>
            <w:rFonts w:asciiTheme="majorBidi" w:hAnsiTheme="majorBidi" w:cstheme="majorBidi"/>
            <w:sz w:val="24"/>
            <w:szCs w:val="24"/>
            <w:lang w:val="en-US"/>
          </w:rPr>
          <w:delText xml:space="preserve">their </w:delText>
        </w:r>
      </w:del>
      <w:ins w:id="89" w:author="Author">
        <w:r w:rsidR="00BB636B">
          <w:rPr>
            <w:rFonts w:asciiTheme="majorBidi" w:hAnsiTheme="majorBidi" w:cstheme="majorBidi"/>
            <w:sz w:val="24"/>
            <w:szCs w:val="24"/>
            <w:lang w:val="en-US"/>
          </w:rPr>
          <w:t xml:space="preserve">the </w:t>
        </w:r>
      </w:ins>
      <w:del w:id="90" w:author="Author">
        <w:r w:rsidRPr="008D44C7" w:rsidDel="00BB636B">
          <w:rPr>
            <w:rFonts w:asciiTheme="majorBidi" w:hAnsiTheme="majorBidi" w:cstheme="majorBidi"/>
            <w:sz w:val="24"/>
            <w:szCs w:val="24"/>
            <w:lang w:val="en-US"/>
          </w:rPr>
          <w:delText xml:space="preserve">own </w:delText>
        </w:r>
      </w:del>
      <w:r w:rsidRPr="008D44C7">
        <w:rPr>
          <w:rFonts w:asciiTheme="majorBidi" w:hAnsiTheme="majorBidi" w:cstheme="majorBidi"/>
          <w:sz w:val="24"/>
          <w:szCs w:val="24"/>
          <w:lang w:val="en-US"/>
        </w:rPr>
        <w:t xml:space="preserve">discipline. For Boas, his colleagues, and students, American Judaism </w:t>
      </w:r>
      <w:del w:id="91" w:author="Author">
        <w:r w:rsidRPr="008D44C7" w:rsidDel="00BB636B">
          <w:rPr>
            <w:rFonts w:asciiTheme="majorBidi" w:hAnsiTheme="majorBidi" w:cstheme="majorBidi"/>
            <w:sz w:val="24"/>
            <w:szCs w:val="24"/>
            <w:lang w:val="en-US"/>
          </w:rPr>
          <w:delText xml:space="preserve">found itself </w:delText>
        </w:r>
      </w:del>
      <w:ins w:id="92" w:author="Author">
        <w:r w:rsidR="00BB636B">
          <w:rPr>
            <w:rFonts w:asciiTheme="majorBidi" w:hAnsiTheme="majorBidi" w:cstheme="majorBidi"/>
            <w:sz w:val="24"/>
            <w:szCs w:val="24"/>
            <w:lang w:val="en-US"/>
          </w:rPr>
          <w:t xml:space="preserve">was </w:t>
        </w:r>
      </w:ins>
      <w:r w:rsidRPr="008D44C7">
        <w:rPr>
          <w:rFonts w:asciiTheme="majorBidi" w:hAnsiTheme="majorBidi" w:cstheme="majorBidi"/>
          <w:sz w:val="24"/>
          <w:szCs w:val="24"/>
          <w:lang w:val="en-US"/>
        </w:rPr>
        <w:t xml:space="preserve">caught betwixt and between </w:t>
      </w:r>
      <w:del w:id="93" w:author="Author">
        <w:r w:rsidRPr="008D44C7" w:rsidDel="00BB636B">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accepted categories of social and political life. For the</w:t>
      </w:r>
      <w:r w:rsidR="007225B2">
        <w:rPr>
          <w:rFonts w:asciiTheme="majorBidi" w:hAnsiTheme="majorBidi" w:cstheme="majorBidi"/>
          <w:sz w:val="24"/>
          <w:szCs w:val="24"/>
          <w:lang w:val="en-US"/>
        </w:rPr>
        <w:t>se anthropologists</w:t>
      </w:r>
      <w:r w:rsidRPr="008D44C7">
        <w:rPr>
          <w:rFonts w:asciiTheme="majorBidi" w:hAnsiTheme="majorBidi" w:cstheme="majorBidi"/>
          <w:sz w:val="24"/>
          <w:szCs w:val="24"/>
          <w:lang w:val="en-US"/>
        </w:rPr>
        <w:t xml:space="preserve">, </w:t>
      </w:r>
      <w:r w:rsidR="007225B2">
        <w:rPr>
          <w:rFonts w:asciiTheme="majorBidi" w:hAnsiTheme="majorBidi" w:cstheme="majorBidi"/>
          <w:sz w:val="24"/>
          <w:szCs w:val="24"/>
          <w:lang w:val="en-US"/>
        </w:rPr>
        <w:t xml:space="preserve">while </w:t>
      </w:r>
      <w:r w:rsidRPr="008D44C7">
        <w:rPr>
          <w:rFonts w:asciiTheme="majorBidi" w:hAnsiTheme="majorBidi" w:cstheme="majorBidi"/>
          <w:sz w:val="24"/>
          <w:szCs w:val="24"/>
          <w:lang w:val="en-US"/>
        </w:rPr>
        <w:t xml:space="preserve">Jewishness could not be </w:t>
      </w:r>
      <w:del w:id="94" w:author="Author">
        <w:r w:rsidRPr="008D44C7" w:rsidDel="00BB636B">
          <w:rPr>
            <w:rFonts w:asciiTheme="majorBidi" w:hAnsiTheme="majorBidi" w:cstheme="majorBidi"/>
            <w:sz w:val="24"/>
            <w:szCs w:val="24"/>
            <w:lang w:val="en-US"/>
          </w:rPr>
          <w:delText xml:space="preserve">categorized </w:delText>
        </w:r>
      </w:del>
      <w:ins w:id="95" w:author="Author">
        <w:r w:rsidR="00BB636B">
          <w:rPr>
            <w:rFonts w:asciiTheme="majorBidi" w:hAnsiTheme="majorBidi" w:cstheme="majorBidi"/>
            <w:sz w:val="24"/>
            <w:szCs w:val="24"/>
            <w:lang w:val="en-US"/>
          </w:rPr>
          <w:t xml:space="preserve">considered </w:t>
        </w:r>
      </w:ins>
      <w:del w:id="96" w:author="Author">
        <w:r w:rsidRPr="008D44C7" w:rsidDel="00BB636B">
          <w:rPr>
            <w:rFonts w:asciiTheme="majorBidi" w:hAnsiTheme="majorBidi" w:cstheme="majorBidi"/>
            <w:sz w:val="24"/>
            <w:szCs w:val="24"/>
            <w:lang w:val="en-US"/>
          </w:rPr>
          <w:delText xml:space="preserve">as a </w:delText>
        </w:r>
      </w:del>
      <w:ins w:id="97" w:author="Author">
        <w:r w:rsidR="00BB636B">
          <w:rPr>
            <w:rFonts w:asciiTheme="majorBidi" w:hAnsiTheme="majorBidi" w:cstheme="majorBidi"/>
            <w:sz w:val="24"/>
            <w:szCs w:val="24"/>
            <w:lang w:val="en-US"/>
          </w:rPr>
          <w:t xml:space="preserve">to be a </w:t>
        </w:r>
      </w:ins>
      <w:del w:id="98"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biological</w:t>
      </w:r>
      <w:del w:id="99" w:author="Author">
        <w:r w:rsidRPr="008D44C7" w:rsidDel="00BB636B">
          <w:rPr>
            <w:rFonts w:asciiTheme="majorBidi" w:hAnsiTheme="majorBidi" w:cstheme="majorBidi"/>
            <w:sz w:val="24"/>
            <w:szCs w:val="24"/>
            <w:lang w:val="en-US"/>
          </w:rPr>
          <w:delText xml:space="preserve">” </w:delText>
        </w:r>
      </w:del>
      <w:ins w:id="100" w:author="Author">
        <w:r w:rsidR="00BB636B">
          <w:rPr>
            <w:rFonts w:asciiTheme="majorBidi" w:hAnsiTheme="majorBidi" w:cstheme="majorBidi"/>
            <w:sz w:val="24"/>
            <w:szCs w:val="24"/>
            <w:lang w:val="en-US"/>
          </w:rPr>
          <w:t xml:space="preserve"> </w:t>
        </w:r>
      </w:ins>
      <w:del w:id="101" w:author="Author">
        <w:r w:rsidRPr="008D44C7" w:rsidDel="00BB636B">
          <w:rPr>
            <w:rFonts w:asciiTheme="majorBidi" w:hAnsiTheme="majorBidi" w:cstheme="majorBidi"/>
            <w:sz w:val="24"/>
            <w:szCs w:val="24"/>
            <w:lang w:val="en-US"/>
          </w:rPr>
          <w:delText>entity</w:delText>
        </w:r>
      </w:del>
      <w:ins w:id="102" w:author="Author">
        <w:r w:rsidR="00BB636B">
          <w:rPr>
            <w:rFonts w:asciiTheme="majorBidi" w:hAnsiTheme="majorBidi" w:cstheme="majorBidi"/>
            <w:sz w:val="24"/>
            <w:szCs w:val="24"/>
            <w:lang w:val="en-US"/>
          </w:rPr>
          <w:t>category</w:t>
        </w:r>
      </w:ins>
      <w:r w:rsidRPr="008D44C7">
        <w:rPr>
          <w:rFonts w:asciiTheme="majorBidi" w:hAnsiTheme="majorBidi" w:cstheme="majorBidi"/>
          <w:sz w:val="24"/>
          <w:szCs w:val="24"/>
          <w:lang w:val="en-US"/>
        </w:rPr>
        <w:t xml:space="preserve">, it </w:t>
      </w:r>
      <w:del w:id="103" w:author="Author">
        <w:r w:rsidRPr="008D44C7" w:rsidDel="00BB636B">
          <w:rPr>
            <w:rFonts w:asciiTheme="majorBidi" w:hAnsiTheme="majorBidi" w:cstheme="majorBidi"/>
            <w:sz w:val="24"/>
            <w:szCs w:val="24"/>
            <w:lang w:val="en-US"/>
          </w:rPr>
          <w:delText xml:space="preserve">could </w:delText>
        </w:r>
      </w:del>
      <w:ins w:id="104" w:author="Author">
        <w:r w:rsidR="00BB636B">
          <w:rPr>
            <w:rFonts w:asciiTheme="majorBidi" w:hAnsiTheme="majorBidi" w:cstheme="majorBidi"/>
            <w:sz w:val="24"/>
            <w:szCs w:val="24"/>
            <w:lang w:val="en-US"/>
          </w:rPr>
          <w:t xml:space="preserve">was </w:t>
        </w:r>
      </w:ins>
      <w:r w:rsidRPr="008D44C7">
        <w:rPr>
          <w:rFonts w:asciiTheme="majorBidi" w:hAnsiTheme="majorBidi" w:cstheme="majorBidi"/>
          <w:sz w:val="24"/>
          <w:szCs w:val="24"/>
          <w:lang w:val="en-US"/>
        </w:rPr>
        <w:t xml:space="preserve">also not </w:t>
      </w:r>
      <w:ins w:id="105" w:author="Author">
        <w:r w:rsidR="00BB636B">
          <w:rPr>
            <w:rFonts w:asciiTheme="majorBidi" w:hAnsiTheme="majorBidi" w:cstheme="majorBidi"/>
            <w:sz w:val="24"/>
            <w:szCs w:val="24"/>
            <w:lang w:val="en-US"/>
          </w:rPr>
          <w:t xml:space="preserve">an </w:t>
        </w:r>
      </w:ins>
      <w:r w:rsidRPr="008D44C7">
        <w:rPr>
          <w:rFonts w:asciiTheme="majorBidi" w:hAnsiTheme="majorBidi" w:cstheme="majorBidi"/>
          <w:sz w:val="24"/>
          <w:szCs w:val="24"/>
          <w:lang w:val="en-US"/>
        </w:rPr>
        <w:t xml:space="preserve">entirely </w:t>
      </w:r>
      <w:del w:id="106" w:author="Author">
        <w:r w:rsidRPr="008D44C7" w:rsidDel="00BB636B">
          <w:rPr>
            <w:rFonts w:asciiTheme="majorBidi" w:hAnsiTheme="majorBidi" w:cstheme="majorBidi"/>
            <w:sz w:val="24"/>
            <w:szCs w:val="24"/>
            <w:lang w:val="en-US"/>
          </w:rPr>
          <w:delText>be defined as a “</w:delText>
        </w:r>
      </w:del>
      <w:r w:rsidRPr="008D44C7">
        <w:rPr>
          <w:rFonts w:asciiTheme="majorBidi" w:hAnsiTheme="majorBidi" w:cstheme="majorBidi"/>
          <w:sz w:val="24"/>
          <w:szCs w:val="24"/>
          <w:lang w:val="en-US"/>
        </w:rPr>
        <w:t>religious</w:t>
      </w:r>
      <w:del w:id="107" w:author="Author">
        <w:r w:rsidRPr="008D44C7" w:rsidDel="00BB636B">
          <w:rPr>
            <w:rFonts w:asciiTheme="majorBidi" w:hAnsiTheme="majorBidi" w:cstheme="majorBidi"/>
            <w:sz w:val="24"/>
            <w:szCs w:val="24"/>
            <w:lang w:val="en-US"/>
          </w:rPr>
          <w:delText xml:space="preserve">” </w:delText>
        </w:r>
      </w:del>
      <w:ins w:id="108" w:author="Author">
        <w:r w:rsidR="00BB636B">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one either (Brink-Danan</w:t>
      </w:r>
      <w:del w:id="109" w:author="Author">
        <w:r w:rsidRPr="008D44C7" w:rsidDel="001613ED">
          <w:rPr>
            <w:rFonts w:asciiTheme="majorBidi" w:hAnsiTheme="majorBidi" w:cstheme="majorBidi"/>
            <w:sz w:val="24"/>
            <w:szCs w:val="24"/>
            <w:lang w:val="en-US"/>
          </w:rPr>
          <w:delText>. 20</w:delText>
        </w:r>
      </w:del>
      <w:ins w:id="110"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 xml:space="preserve">08: 676). </w:t>
      </w:r>
    </w:p>
    <w:p w14:paraId="2BA91EF8" w14:textId="37B9F562" w:rsidR="006704CB" w:rsidRPr="008D44C7" w:rsidRDefault="006704CB" w:rsidP="006704CB">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paradigm </w:t>
      </w:r>
      <w:del w:id="111" w:author="Author">
        <w:r w:rsidRPr="008D44C7" w:rsidDel="00BB636B">
          <w:rPr>
            <w:rFonts w:asciiTheme="majorBidi" w:hAnsiTheme="majorBidi" w:cstheme="majorBidi"/>
            <w:sz w:val="24"/>
            <w:szCs w:val="24"/>
            <w:lang w:val="en-US"/>
          </w:rPr>
          <w:delText xml:space="preserve">followed </w:delText>
        </w:r>
      </w:del>
      <w:ins w:id="112" w:author="Author">
        <w:r w:rsidR="00BB636B">
          <w:rPr>
            <w:rFonts w:asciiTheme="majorBidi" w:hAnsiTheme="majorBidi" w:cstheme="majorBidi"/>
            <w:sz w:val="24"/>
            <w:szCs w:val="24"/>
            <w:lang w:val="en-US"/>
          </w:rPr>
          <w:t>persisted in</w:t>
        </w:r>
        <w:r w:rsidR="00BB636B" w:rsidRPr="008D44C7">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American </w:t>
      </w:r>
      <w:del w:id="113" w:author="Author">
        <w:r w:rsidRPr="008D44C7" w:rsidDel="00BB636B">
          <w:rPr>
            <w:rFonts w:asciiTheme="majorBidi" w:hAnsiTheme="majorBidi" w:cstheme="majorBidi"/>
            <w:sz w:val="24"/>
            <w:szCs w:val="24"/>
            <w:lang w:val="en-US"/>
          </w:rPr>
          <w:delText xml:space="preserve">Anthropology </w:delText>
        </w:r>
      </w:del>
      <w:ins w:id="114" w:author="Author">
        <w:r w:rsidR="00BB636B">
          <w:rPr>
            <w:rFonts w:asciiTheme="majorBidi" w:hAnsiTheme="majorBidi" w:cstheme="majorBidi"/>
            <w:sz w:val="24"/>
            <w:szCs w:val="24"/>
            <w:lang w:val="en-US"/>
          </w:rPr>
          <w:t>a</w:t>
        </w:r>
        <w:r w:rsidR="00BB636B" w:rsidRPr="008D44C7">
          <w:rPr>
            <w:rFonts w:asciiTheme="majorBidi" w:hAnsiTheme="majorBidi" w:cstheme="majorBidi"/>
            <w:sz w:val="24"/>
            <w:szCs w:val="24"/>
            <w:lang w:val="en-US"/>
          </w:rPr>
          <w:t xml:space="preserve">nthropology </w:t>
        </w:r>
      </w:ins>
      <w:r w:rsidRPr="008D44C7">
        <w:rPr>
          <w:rFonts w:asciiTheme="majorBidi" w:hAnsiTheme="majorBidi" w:cstheme="majorBidi"/>
          <w:sz w:val="24"/>
          <w:szCs w:val="24"/>
          <w:lang w:val="en-US"/>
        </w:rPr>
        <w:t xml:space="preserve">well into the </w:t>
      </w:r>
      <w:del w:id="115" w:author="Author">
        <w:r w:rsidRPr="008D44C7" w:rsidDel="00BB636B">
          <w:rPr>
            <w:rFonts w:asciiTheme="majorBidi" w:hAnsiTheme="majorBidi" w:cstheme="majorBidi"/>
            <w:sz w:val="24"/>
            <w:szCs w:val="24"/>
            <w:lang w:val="en-US"/>
          </w:rPr>
          <w:delText>20</w:delText>
        </w:r>
        <w:r w:rsidRPr="008D44C7" w:rsidDel="00BB636B">
          <w:rPr>
            <w:rFonts w:asciiTheme="majorBidi" w:hAnsiTheme="majorBidi" w:cstheme="majorBidi"/>
            <w:sz w:val="24"/>
            <w:szCs w:val="24"/>
            <w:vertAlign w:val="superscript"/>
            <w:lang w:val="en-US"/>
          </w:rPr>
          <w:delText>th</w:delText>
        </w:r>
        <w:r w:rsidRPr="008D44C7" w:rsidDel="00BB636B">
          <w:rPr>
            <w:rFonts w:asciiTheme="majorBidi" w:hAnsiTheme="majorBidi" w:cstheme="majorBidi"/>
            <w:sz w:val="24"/>
            <w:szCs w:val="24"/>
            <w:lang w:val="en-US"/>
          </w:rPr>
          <w:delText xml:space="preserve"> </w:delText>
        </w:r>
      </w:del>
      <w:ins w:id="116" w:author="Author">
        <w:r w:rsidR="00BB636B">
          <w:rPr>
            <w:rFonts w:asciiTheme="majorBidi" w:hAnsiTheme="majorBidi" w:cstheme="majorBidi"/>
            <w:sz w:val="24"/>
            <w:szCs w:val="24"/>
            <w:lang w:val="en-US"/>
          </w:rPr>
          <w:t xml:space="preserve">twentieth </w:t>
        </w:r>
      </w:ins>
      <w:r w:rsidRPr="008D44C7">
        <w:rPr>
          <w:rFonts w:asciiTheme="majorBidi" w:hAnsiTheme="majorBidi" w:cstheme="majorBidi"/>
          <w:sz w:val="24"/>
          <w:szCs w:val="24"/>
          <w:lang w:val="en-US"/>
        </w:rPr>
        <w:t xml:space="preserve">century. </w:t>
      </w:r>
      <w:del w:id="117" w:author="Author">
        <w:r w:rsidRPr="008D44C7" w:rsidDel="00BB636B">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Stanley Diamond, a student of Paul Radin</w:t>
      </w:r>
      <w:ins w:id="118" w:author="Author">
        <w:r w:rsidR="00BB636B">
          <w:rPr>
            <w:rFonts w:asciiTheme="majorBidi" w:hAnsiTheme="majorBidi" w:cstheme="majorBidi"/>
            <w:sz w:val="24"/>
            <w:szCs w:val="24"/>
            <w:lang w:val="en-US"/>
          </w:rPr>
          <w:t>,</w:t>
        </w:r>
      </w:ins>
      <w:r w:rsidRPr="008D44C7">
        <w:rPr>
          <w:rStyle w:val="EndnoteReference"/>
          <w:rFonts w:asciiTheme="majorBidi" w:hAnsiTheme="majorBidi" w:cstheme="majorBidi"/>
          <w:sz w:val="24"/>
          <w:szCs w:val="24"/>
          <w:lang w:val="en-US"/>
        </w:rPr>
        <w:endnoteReference w:id="1"/>
      </w:r>
      <w:del w:id="131"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w:t>
      </w:r>
      <w:del w:id="132" w:author="Author">
        <w:r w:rsidRPr="008D44C7" w:rsidDel="00BB636B">
          <w:rPr>
            <w:rFonts w:asciiTheme="majorBidi" w:hAnsiTheme="majorBidi" w:cstheme="majorBidi"/>
            <w:sz w:val="24"/>
            <w:szCs w:val="24"/>
            <w:lang w:val="en-US"/>
          </w:rPr>
          <w:delText xml:space="preserve">highlighted </w:delText>
        </w:r>
      </w:del>
      <w:ins w:id="133" w:author="Author">
        <w:r w:rsidR="00BB636B">
          <w:rPr>
            <w:rFonts w:asciiTheme="majorBidi" w:hAnsiTheme="majorBidi" w:cstheme="majorBidi"/>
            <w:sz w:val="24"/>
            <w:szCs w:val="24"/>
            <w:lang w:val="en-US"/>
          </w:rPr>
          <w:t xml:space="preserve">was making reference to </w:t>
        </w:r>
      </w:ins>
      <w:r w:rsidRPr="008D44C7">
        <w:rPr>
          <w:rFonts w:asciiTheme="majorBidi" w:hAnsiTheme="majorBidi" w:cstheme="majorBidi"/>
          <w:sz w:val="24"/>
          <w:szCs w:val="24"/>
          <w:lang w:val="en-US"/>
        </w:rPr>
        <w:t>this issue when he wrote</w:t>
      </w:r>
      <w:del w:id="134" w:author="Author">
        <w:r w:rsidRPr="008D44C7" w:rsidDel="00BB636B">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“For Jews, it is no longer an issue of being defined, but of defining themselves out of all conventional categories” (Diamond</w:t>
      </w:r>
      <w:del w:id="135" w:author="Author">
        <w:r w:rsidRPr="008D44C7" w:rsidDel="001613ED">
          <w:rPr>
            <w:rFonts w:asciiTheme="majorBidi" w:hAnsiTheme="majorBidi" w:cstheme="majorBidi"/>
            <w:sz w:val="24"/>
            <w:szCs w:val="24"/>
            <w:lang w:val="en-US"/>
          </w:rPr>
          <w:delText>. 19</w:delText>
        </w:r>
      </w:del>
      <w:ins w:id="136"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 xml:space="preserve">83: 5). For Diamond, a lack of cultural </w:t>
      </w:r>
      <w:ins w:id="137" w:author="Author">
        <w:r w:rsidR="0037765A">
          <w:rPr>
            <w:rFonts w:asciiTheme="majorBidi" w:hAnsiTheme="majorBidi" w:cstheme="majorBidi"/>
            <w:sz w:val="24"/>
            <w:szCs w:val="24"/>
            <w:lang w:val="en-US"/>
          </w:rPr>
          <w:t>“</w:t>
        </w:r>
      </w:ins>
      <w:del w:id="138" w:author="Author">
        <w:r w:rsidR="00FE7F89" w:rsidDel="0037765A">
          <w:rPr>
            <w:rFonts w:asciiTheme="majorBidi" w:hAnsiTheme="majorBidi" w:cstheme="majorBidi"/>
            <w:sz w:val="24"/>
            <w:szCs w:val="24"/>
            <w:lang w:val="en-US"/>
          </w:rPr>
          <w:delText>‘</w:delText>
        </w:r>
        <w:r w:rsidRPr="008D44C7" w:rsidDel="00BB636B">
          <w:rPr>
            <w:rFonts w:asciiTheme="majorBidi" w:hAnsiTheme="majorBidi" w:cstheme="majorBidi"/>
            <w:sz w:val="24"/>
            <w:szCs w:val="24"/>
            <w:lang w:val="en-US"/>
          </w:rPr>
          <w:delText>holism</w:delText>
        </w:r>
        <w:r w:rsidR="00FE7F89" w:rsidDel="0037765A">
          <w:rPr>
            <w:rFonts w:asciiTheme="majorBidi" w:hAnsiTheme="majorBidi" w:cstheme="majorBidi"/>
            <w:sz w:val="24"/>
            <w:szCs w:val="24"/>
            <w:lang w:val="en-US"/>
          </w:rPr>
          <w:delText>’</w:delText>
        </w:r>
        <w:r w:rsidRPr="008D44C7" w:rsidDel="00BB636B">
          <w:rPr>
            <w:rFonts w:asciiTheme="majorBidi" w:hAnsiTheme="majorBidi" w:cstheme="majorBidi"/>
            <w:sz w:val="24"/>
            <w:szCs w:val="24"/>
            <w:lang w:val="en-US"/>
          </w:rPr>
          <w:delText xml:space="preserve"> </w:delText>
        </w:r>
      </w:del>
      <w:ins w:id="139" w:author="Author">
        <w:r w:rsidR="00BB636B" w:rsidRPr="008D44C7">
          <w:rPr>
            <w:rFonts w:asciiTheme="majorBidi" w:hAnsiTheme="majorBidi" w:cstheme="majorBidi"/>
            <w:sz w:val="24"/>
            <w:szCs w:val="24"/>
            <w:lang w:val="en-US"/>
          </w:rPr>
          <w:t>holism</w:t>
        </w:r>
        <w:r w:rsidR="00BB636B">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(Boyarin</w:t>
      </w:r>
      <w:del w:id="140" w:author="Author">
        <w:r w:rsidRPr="008D44C7" w:rsidDel="001613ED">
          <w:rPr>
            <w:rFonts w:asciiTheme="majorBidi" w:hAnsiTheme="majorBidi" w:cstheme="majorBidi"/>
            <w:sz w:val="24"/>
            <w:szCs w:val="24"/>
            <w:lang w:val="en-US"/>
          </w:rPr>
          <w:delText>. 20</w:delText>
        </w:r>
      </w:del>
      <w:ins w:id="141"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13: 86)</w:t>
      </w:r>
      <w:del w:id="142" w:author="Author">
        <w:r w:rsidRPr="008D44C7" w:rsidDel="00BB636B">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jeopardizes Jewishness and Jewish identity in the modern age.</w:t>
      </w:r>
      <w:del w:id="143" w:author="Author">
        <w:r w:rsidRPr="008D44C7" w:rsidDel="00B55586">
          <w:rPr>
            <w:rFonts w:asciiTheme="majorBidi" w:hAnsiTheme="majorBidi" w:cstheme="majorBidi"/>
            <w:sz w:val="24"/>
            <w:szCs w:val="24"/>
            <w:lang w:val="en-US"/>
          </w:rPr>
          <w:delText xml:space="preserve">  </w:delText>
        </w:r>
      </w:del>
      <w:ins w:id="144" w:author="Author">
        <w:r w:rsidR="00B55586">
          <w:rPr>
            <w:rFonts w:asciiTheme="majorBidi" w:hAnsiTheme="majorBidi" w:cstheme="majorBidi"/>
            <w:sz w:val="24"/>
            <w:szCs w:val="24"/>
            <w:lang w:val="en-US"/>
          </w:rPr>
          <w:t xml:space="preserve"> Responding to the question, </w:t>
        </w:r>
      </w:ins>
      <w:r w:rsidRPr="008D44C7">
        <w:rPr>
          <w:rFonts w:asciiTheme="majorBidi" w:hAnsiTheme="majorBidi" w:cstheme="majorBidi"/>
          <w:sz w:val="24"/>
          <w:szCs w:val="24"/>
          <w:lang w:val="en-US"/>
        </w:rPr>
        <w:t xml:space="preserve">“What is a Jew? Who am I?” Diamond </w:t>
      </w:r>
      <w:del w:id="145" w:author="Author">
        <w:r w:rsidRPr="008D44C7" w:rsidDel="00B55586">
          <w:rPr>
            <w:rFonts w:asciiTheme="majorBidi" w:hAnsiTheme="majorBidi" w:cstheme="majorBidi"/>
            <w:sz w:val="24"/>
            <w:szCs w:val="24"/>
            <w:lang w:val="en-US"/>
          </w:rPr>
          <w:delText>continued</w:delText>
        </w:r>
      </w:del>
      <w:ins w:id="146" w:author="Author">
        <w:r w:rsidR="00B55586">
          <w:rPr>
            <w:rFonts w:asciiTheme="majorBidi" w:hAnsiTheme="majorBidi" w:cstheme="majorBidi"/>
            <w:sz w:val="24"/>
            <w:szCs w:val="24"/>
            <w:lang w:val="en-US"/>
          </w:rPr>
          <w:t>wrote</w:t>
        </w:r>
      </w:ins>
      <w:r w:rsidRPr="008D44C7">
        <w:rPr>
          <w:rFonts w:asciiTheme="majorBidi" w:hAnsiTheme="majorBidi" w:cstheme="majorBidi"/>
          <w:sz w:val="24"/>
          <w:szCs w:val="24"/>
          <w:lang w:val="en-US"/>
        </w:rPr>
        <w:t>,</w:t>
      </w:r>
      <w:del w:id="147" w:author="Author">
        <w:r w:rsidRPr="008D44C7" w:rsidDel="00B55586">
          <w:rPr>
            <w:rFonts w:asciiTheme="majorBidi" w:hAnsiTheme="majorBidi" w:cstheme="majorBidi"/>
            <w:sz w:val="24"/>
            <w:szCs w:val="24"/>
            <w:lang w:val="en-US"/>
          </w:rPr>
          <w:delText xml:space="preserve">  </w:delText>
        </w:r>
      </w:del>
      <w:ins w:id="148" w:author="Author">
        <w:r w:rsidR="00B55586">
          <w:rPr>
            <w:rFonts w:asciiTheme="majorBidi" w:hAnsiTheme="majorBidi" w:cstheme="majorBidi"/>
            <w:sz w:val="24"/>
            <w:szCs w:val="24"/>
            <w:lang w:val="en-US"/>
          </w:rPr>
          <w:t xml:space="preserve"> </w:t>
        </w:r>
      </w:ins>
    </w:p>
    <w:p w14:paraId="1215DC13" w14:textId="526EC59B" w:rsidR="006704CB" w:rsidRPr="008D44C7" w:rsidRDefault="006704CB" w:rsidP="006704CB">
      <w:pPr>
        <w:spacing w:line="240" w:lineRule="auto"/>
        <w:ind w:left="720"/>
        <w:rPr>
          <w:rFonts w:asciiTheme="majorBidi" w:hAnsiTheme="majorBidi" w:cstheme="majorBidi"/>
          <w:sz w:val="24"/>
          <w:szCs w:val="24"/>
          <w:lang w:val="en-US"/>
        </w:rPr>
      </w:pPr>
      <w:r w:rsidRPr="008D44C7">
        <w:rPr>
          <w:rFonts w:asciiTheme="majorBidi" w:hAnsiTheme="majorBidi" w:cstheme="majorBidi"/>
          <w:sz w:val="24"/>
          <w:szCs w:val="24"/>
          <w:lang w:val="en-US"/>
        </w:rPr>
        <w:lastRenderedPageBreak/>
        <w:t>The answer: A people without a culture (a text is not a culture), without a society, haunted by archaic references, trying to live in abstractions…That, and the necessary dissimulation, constitute the agony (and irony) of Jewish life</w:t>
      </w:r>
      <w:ins w:id="149" w:author="Author">
        <w:r w:rsidR="00B55586">
          <w:rPr>
            <w:rFonts w:asciiTheme="majorBidi" w:hAnsiTheme="majorBidi" w:cstheme="majorBidi"/>
            <w:sz w:val="24"/>
            <w:szCs w:val="24"/>
            <w:lang w:val="en-US"/>
          </w:rPr>
          <w:t>.</w:t>
        </w:r>
      </w:ins>
      <w:r w:rsidRPr="008D44C7">
        <w:rPr>
          <w:rFonts w:asciiTheme="majorBidi" w:hAnsiTheme="majorBidi" w:cstheme="majorBidi"/>
          <w:sz w:val="24"/>
          <w:szCs w:val="24"/>
          <w:lang w:val="en-US"/>
        </w:rPr>
        <w:t xml:space="preserve"> (Diamond</w:t>
      </w:r>
      <w:del w:id="150" w:author="Author">
        <w:r w:rsidRPr="008D44C7" w:rsidDel="001613ED">
          <w:rPr>
            <w:rFonts w:asciiTheme="majorBidi" w:hAnsiTheme="majorBidi" w:cstheme="majorBidi"/>
            <w:sz w:val="24"/>
            <w:szCs w:val="24"/>
            <w:lang w:val="en-US"/>
          </w:rPr>
          <w:delText>. 19</w:delText>
        </w:r>
      </w:del>
      <w:ins w:id="151"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83: 1)</w:t>
      </w:r>
      <w:del w:id="152" w:author="Author">
        <w:r w:rsidRPr="008D44C7" w:rsidDel="00B55586">
          <w:rPr>
            <w:rFonts w:asciiTheme="majorBidi" w:hAnsiTheme="majorBidi" w:cstheme="majorBidi"/>
            <w:sz w:val="24"/>
            <w:szCs w:val="24"/>
            <w:lang w:val="en-US"/>
          </w:rPr>
          <w:delText>.</w:delText>
        </w:r>
      </w:del>
    </w:p>
    <w:p w14:paraId="6BA87F6B" w14:textId="77777777" w:rsidR="006704CB" w:rsidRDefault="006704CB" w:rsidP="006704CB">
      <w:pPr>
        <w:spacing w:line="480" w:lineRule="auto"/>
        <w:rPr>
          <w:rFonts w:asciiTheme="majorBidi" w:hAnsiTheme="majorBidi" w:cstheme="majorBidi"/>
          <w:sz w:val="24"/>
          <w:szCs w:val="24"/>
          <w:lang w:val="en-US"/>
        </w:rPr>
      </w:pPr>
    </w:p>
    <w:p w14:paraId="27B5EC00" w14:textId="17EC6116" w:rsidR="009315EF" w:rsidRPr="00D7586C" w:rsidRDefault="006704CB" w:rsidP="006704CB">
      <w:pPr>
        <w:spacing w:line="480" w:lineRule="auto"/>
        <w:rPr>
          <w:rFonts w:asciiTheme="majorBidi" w:hAnsiTheme="majorBidi" w:cstheme="majorBidi"/>
          <w:sz w:val="24"/>
          <w:szCs w:val="24"/>
          <w:lang w:val="en-US"/>
        </w:rPr>
      </w:pPr>
      <w:r w:rsidRPr="008D44C7">
        <w:rPr>
          <w:rFonts w:asciiTheme="majorBidi" w:hAnsiTheme="majorBidi" w:cstheme="majorBidi"/>
          <w:sz w:val="24"/>
          <w:szCs w:val="24"/>
          <w:lang w:val="en-US"/>
        </w:rPr>
        <w:t xml:space="preserve">This article </w:t>
      </w:r>
      <w:del w:id="153" w:author="Author">
        <w:r w:rsidRPr="008D44C7" w:rsidDel="00B55586">
          <w:rPr>
            <w:rFonts w:asciiTheme="majorBidi" w:hAnsiTheme="majorBidi" w:cstheme="majorBidi"/>
            <w:sz w:val="24"/>
            <w:szCs w:val="24"/>
            <w:lang w:val="en-US"/>
          </w:rPr>
          <w:delText xml:space="preserve">will explore </w:delText>
        </w:r>
      </w:del>
      <w:ins w:id="154" w:author="Author">
        <w:r w:rsidR="00B55586">
          <w:rPr>
            <w:rFonts w:asciiTheme="majorBidi" w:hAnsiTheme="majorBidi" w:cstheme="majorBidi"/>
            <w:sz w:val="24"/>
            <w:szCs w:val="24"/>
            <w:lang w:val="en-US"/>
          </w:rPr>
          <w:t xml:space="preserve">describes </w:t>
        </w:r>
      </w:ins>
      <w:r w:rsidRPr="008D44C7">
        <w:rPr>
          <w:rFonts w:asciiTheme="majorBidi" w:hAnsiTheme="majorBidi" w:cstheme="majorBidi"/>
          <w:sz w:val="24"/>
          <w:szCs w:val="24"/>
          <w:lang w:val="en-US"/>
        </w:rPr>
        <w:t xml:space="preserve">how Edward Sapir identified and </w:t>
      </w:r>
      <w:del w:id="155" w:author="Author">
        <w:r w:rsidRPr="008D44C7" w:rsidDel="00B55586">
          <w:rPr>
            <w:rFonts w:asciiTheme="majorBidi" w:hAnsiTheme="majorBidi" w:cstheme="majorBidi"/>
            <w:sz w:val="24"/>
            <w:szCs w:val="24"/>
            <w:lang w:val="en-US"/>
          </w:rPr>
          <w:delText xml:space="preserve">implicitly </w:delText>
        </w:r>
      </w:del>
      <w:r w:rsidRPr="008D44C7">
        <w:rPr>
          <w:rFonts w:asciiTheme="majorBidi" w:hAnsiTheme="majorBidi" w:cstheme="majorBidi"/>
          <w:sz w:val="24"/>
          <w:szCs w:val="24"/>
          <w:lang w:val="en-US"/>
        </w:rPr>
        <w:t xml:space="preserve">responded to these </w:t>
      </w:r>
      <w:del w:id="156" w:author="Author">
        <w:r w:rsidRPr="008D44C7" w:rsidDel="00B55586">
          <w:rPr>
            <w:rFonts w:asciiTheme="majorBidi" w:hAnsiTheme="majorBidi" w:cstheme="majorBidi"/>
            <w:sz w:val="24"/>
            <w:szCs w:val="24"/>
            <w:lang w:val="en-US"/>
          </w:rPr>
          <w:delText xml:space="preserve">very same </w:delText>
        </w:r>
      </w:del>
      <w:r w:rsidRPr="008D44C7">
        <w:rPr>
          <w:rFonts w:asciiTheme="majorBidi" w:hAnsiTheme="majorBidi" w:cstheme="majorBidi"/>
          <w:sz w:val="24"/>
          <w:szCs w:val="24"/>
          <w:lang w:val="en-US"/>
        </w:rPr>
        <w:t xml:space="preserve">tensions. </w:t>
      </w:r>
      <w:del w:id="157" w:author="Author">
        <w:r w:rsidRPr="008D44C7" w:rsidDel="00B55586">
          <w:rPr>
            <w:rFonts w:asciiTheme="majorBidi" w:hAnsiTheme="majorBidi" w:cstheme="majorBidi"/>
            <w:sz w:val="24"/>
            <w:szCs w:val="24"/>
            <w:lang w:val="en-US"/>
          </w:rPr>
          <w:delText xml:space="preserve">When </w:delText>
        </w:r>
      </w:del>
      <w:ins w:id="158" w:author="Author">
        <w:r w:rsidR="00B55586">
          <w:rPr>
            <w:rFonts w:asciiTheme="majorBidi" w:hAnsiTheme="majorBidi" w:cstheme="majorBidi"/>
            <w:sz w:val="24"/>
            <w:szCs w:val="24"/>
            <w:lang w:val="en-US"/>
          </w:rPr>
          <w:t xml:space="preserve">In discussions of </w:t>
        </w:r>
      </w:ins>
      <w:del w:id="159" w:author="Author">
        <w:r w:rsidRPr="008D44C7" w:rsidDel="00B55586">
          <w:rPr>
            <w:rFonts w:asciiTheme="majorBidi" w:hAnsiTheme="majorBidi" w:cstheme="majorBidi"/>
            <w:sz w:val="24"/>
            <w:szCs w:val="24"/>
            <w:lang w:val="en-US"/>
          </w:rPr>
          <w:delText xml:space="preserve">talking about </w:delText>
        </w:r>
      </w:del>
      <w:r w:rsidRPr="008D44C7">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8D44C7">
        <w:rPr>
          <w:rFonts w:asciiTheme="majorBidi" w:hAnsiTheme="majorBidi" w:cstheme="majorBidi"/>
          <w:sz w:val="24"/>
          <w:szCs w:val="24"/>
          <w:lang w:val="en-US"/>
        </w:rPr>
        <w:t xml:space="preserve">s </w:t>
      </w:r>
      <w:del w:id="160" w:author="Author">
        <w:r w:rsidRPr="008D44C7" w:rsidDel="00B55586">
          <w:rPr>
            <w:rFonts w:asciiTheme="majorBidi" w:hAnsiTheme="majorBidi" w:cstheme="majorBidi"/>
            <w:sz w:val="24"/>
            <w:szCs w:val="24"/>
            <w:lang w:val="en-US"/>
          </w:rPr>
          <w:delText xml:space="preserve">own </w:delText>
        </w:r>
      </w:del>
      <w:r w:rsidRPr="008D44C7">
        <w:rPr>
          <w:rFonts w:asciiTheme="majorBidi" w:hAnsiTheme="majorBidi" w:cstheme="majorBidi"/>
          <w:sz w:val="24"/>
          <w:szCs w:val="24"/>
          <w:lang w:val="en-US"/>
        </w:rPr>
        <w:t>engagement with Jewish identity and anthropological thought, it is less useful to ask</w:t>
      </w:r>
      <w:del w:id="161" w:author="Author">
        <w:r w:rsidRPr="008D44C7" w:rsidDel="00B55586">
          <w:rPr>
            <w:rFonts w:asciiTheme="majorBidi" w:hAnsiTheme="majorBidi" w:cstheme="majorBidi"/>
            <w:sz w:val="24"/>
            <w:szCs w:val="24"/>
            <w:lang w:val="en-US"/>
          </w:rPr>
          <w:delText xml:space="preserve">, </w:delText>
        </w:r>
      </w:del>
      <w:ins w:id="162"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how modern Jewish identity </w:t>
      </w:r>
      <w:del w:id="163" w:author="Author">
        <w:r w:rsidRPr="008D44C7" w:rsidDel="00B55586">
          <w:rPr>
            <w:rFonts w:asciiTheme="majorBidi" w:hAnsiTheme="majorBidi" w:cstheme="majorBidi"/>
            <w:sz w:val="24"/>
            <w:szCs w:val="24"/>
            <w:lang w:val="en-US"/>
          </w:rPr>
          <w:delText xml:space="preserve">might </w:delText>
        </w:r>
      </w:del>
      <w:ins w:id="164" w:author="Author">
        <w:r w:rsidR="00B55586">
          <w:rPr>
            <w:rFonts w:asciiTheme="majorBidi" w:hAnsiTheme="majorBidi" w:cstheme="majorBidi"/>
            <w:sz w:val="24"/>
            <w:szCs w:val="24"/>
            <w:lang w:val="en-US"/>
          </w:rPr>
          <w:t xml:space="preserve">could </w:t>
        </w:r>
      </w:ins>
      <w:r w:rsidRPr="008D44C7">
        <w:rPr>
          <w:rFonts w:asciiTheme="majorBidi" w:hAnsiTheme="majorBidi" w:cstheme="majorBidi"/>
          <w:sz w:val="24"/>
          <w:szCs w:val="24"/>
          <w:lang w:val="en-US"/>
        </w:rPr>
        <w:t xml:space="preserve">be defined </w:t>
      </w:r>
      <w:ins w:id="165" w:author="Author">
        <w:r w:rsidR="00B55586">
          <w:rPr>
            <w:rFonts w:asciiTheme="majorBidi" w:hAnsiTheme="majorBidi" w:cstheme="majorBidi"/>
            <w:sz w:val="24"/>
            <w:szCs w:val="24"/>
            <w:lang w:val="en-US"/>
          </w:rPr>
          <w:t xml:space="preserve">for </w:t>
        </w:r>
      </w:ins>
      <w:r w:rsidRPr="008D44C7">
        <w:rPr>
          <w:rFonts w:asciiTheme="majorBidi" w:hAnsiTheme="majorBidi" w:cstheme="majorBidi"/>
          <w:sz w:val="24"/>
          <w:szCs w:val="24"/>
          <w:lang w:val="en-US"/>
        </w:rPr>
        <w:t>or imposed upon a passive subject in some essential way</w:t>
      </w:r>
      <w:del w:id="166" w:author="Author">
        <w:r w:rsidRPr="008D44C7" w:rsidDel="00B55586">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then to inquire into how do </w:t>
      </w:r>
      <w:del w:id="167" w:author="Author">
        <w:r w:rsidRPr="008D44C7" w:rsidDel="00B55586">
          <w:rPr>
            <w:rFonts w:asciiTheme="majorBidi" w:hAnsiTheme="majorBidi" w:cstheme="majorBidi"/>
            <w:sz w:val="24"/>
            <w:szCs w:val="24"/>
            <w:lang w:val="en-US"/>
          </w:rPr>
          <w:delText xml:space="preserve">these </w:delText>
        </w:r>
      </w:del>
      <w:ins w:id="168" w:author="Author">
        <w:r w:rsidR="00B55586">
          <w:rPr>
            <w:rFonts w:asciiTheme="majorBidi" w:hAnsiTheme="majorBidi" w:cstheme="majorBidi"/>
            <w:sz w:val="24"/>
            <w:szCs w:val="24"/>
            <w:lang w:val="en-US"/>
          </w:rPr>
          <w:t xml:space="preserve">the </w:t>
        </w:r>
      </w:ins>
      <w:r w:rsidRPr="008D44C7">
        <w:rPr>
          <w:rFonts w:asciiTheme="majorBidi" w:hAnsiTheme="majorBidi" w:cstheme="majorBidi"/>
          <w:sz w:val="24"/>
          <w:szCs w:val="24"/>
          <w:lang w:val="en-US"/>
        </w:rPr>
        <w:t xml:space="preserve">tensions </w:t>
      </w:r>
      <w:del w:id="169" w:author="Author">
        <w:r w:rsidRPr="008D44C7" w:rsidDel="00B55586">
          <w:rPr>
            <w:rFonts w:asciiTheme="majorBidi" w:hAnsiTheme="majorBidi" w:cstheme="majorBidi"/>
            <w:sz w:val="24"/>
            <w:szCs w:val="24"/>
            <w:lang w:val="en-US"/>
          </w:rPr>
          <w:delText xml:space="preserve">of </w:delText>
        </w:r>
      </w:del>
      <w:ins w:id="170" w:author="Author">
        <w:r w:rsidR="00B55586">
          <w:rPr>
            <w:rFonts w:asciiTheme="majorBidi" w:hAnsiTheme="majorBidi" w:cstheme="majorBidi"/>
            <w:sz w:val="24"/>
            <w:szCs w:val="24"/>
            <w:lang w:val="en-US"/>
          </w:rPr>
          <w:t xml:space="preserve">among </w:t>
        </w:r>
      </w:ins>
      <w:r w:rsidRPr="008D44C7">
        <w:rPr>
          <w:rFonts w:asciiTheme="majorBidi" w:hAnsiTheme="majorBidi" w:cstheme="majorBidi"/>
          <w:sz w:val="24"/>
          <w:szCs w:val="24"/>
          <w:lang w:val="en-US"/>
        </w:rPr>
        <w:t>ethnic survival, dissimulation, and religious experience manifest themselves within anthropological writings (Feldman</w:t>
      </w:r>
      <w:del w:id="171" w:author="Author">
        <w:r w:rsidRPr="008D44C7" w:rsidDel="001613ED">
          <w:rPr>
            <w:rFonts w:asciiTheme="majorBidi" w:hAnsiTheme="majorBidi" w:cstheme="majorBidi"/>
            <w:sz w:val="24"/>
            <w:szCs w:val="24"/>
            <w:lang w:val="en-US"/>
          </w:rPr>
          <w:delText>. 20</w:delText>
        </w:r>
      </w:del>
      <w:ins w:id="172"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 xml:space="preserve">04: 111)? For </w:t>
      </w:r>
      <w:del w:id="173" w:author="Author">
        <w:r w:rsidRPr="008D44C7" w:rsidDel="00B55586">
          <w:rPr>
            <w:rFonts w:asciiTheme="majorBidi" w:hAnsiTheme="majorBidi" w:cstheme="majorBidi"/>
            <w:sz w:val="24"/>
            <w:szCs w:val="24"/>
            <w:lang w:val="en-US"/>
          </w:rPr>
          <w:delText xml:space="preserve">Sapir </w:delText>
        </w:r>
      </w:del>
      <w:ins w:id="174" w:author="Author">
        <w:r w:rsidR="00B55586" w:rsidRPr="008D44C7">
          <w:rPr>
            <w:rFonts w:asciiTheme="majorBidi" w:hAnsiTheme="majorBidi" w:cstheme="majorBidi"/>
            <w:sz w:val="24"/>
            <w:szCs w:val="24"/>
            <w:lang w:val="en-US"/>
          </w:rPr>
          <w:t>Sapir</w:t>
        </w:r>
        <w:r w:rsidR="00B55586">
          <w:rPr>
            <w:rFonts w:asciiTheme="majorBidi" w:hAnsiTheme="majorBidi" w:cstheme="majorBidi"/>
            <w:sz w:val="24"/>
            <w:szCs w:val="24"/>
            <w:lang w:val="en-US"/>
          </w:rPr>
          <w:t xml:space="preserve">, </w:t>
        </w:r>
      </w:ins>
      <w:del w:id="175" w:author="Author">
        <w:r w:rsidRPr="008D44C7" w:rsidDel="00B55586">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in stark contrast to his Boasian </w:t>
      </w:r>
      <w:del w:id="176" w:author="Author">
        <w:r w:rsidRPr="008D44C7" w:rsidDel="00B55586">
          <w:rPr>
            <w:rFonts w:asciiTheme="majorBidi" w:hAnsiTheme="majorBidi" w:cstheme="majorBidi"/>
            <w:sz w:val="24"/>
            <w:szCs w:val="24"/>
            <w:lang w:val="en-US"/>
          </w:rPr>
          <w:delText xml:space="preserve">colleagues </w:delText>
        </w:r>
      </w:del>
      <w:ins w:id="177" w:author="Author">
        <w:r w:rsidR="00B55586" w:rsidRPr="008D44C7">
          <w:rPr>
            <w:rFonts w:asciiTheme="majorBidi" w:hAnsiTheme="majorBidi" w:cstheme="majorBidi"/>
            <w:sz w:val="24"/>
            <w:szCs w:val="24"/>
            <w:lang w:val="en-US"/>
          </w:rPr>
          <w:t>colleagues</w:t>
        </w:r>
        <w:r w:rsidR="00B55586">
          <w:rPr>
            <w:rFonts w:asciiTheme="majorBidi" w:hAnsiTheme="majorBidi" w:cstheme="majorBidi"/>
            <w:sz w:val="24"/>
            <w:szCs w:val="24"/>
            <w:lang w:val="en-US"/>
          </w:rPr>
          <w:t xml:space="preserve">, </w:t>
        </w:r>
      </w:ins>
      <w:del w:id="178" w:author="Author">
        <w:r w:rsidRPr="008D44C7" w:rsidDel="00B55586">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 xml:space="preserve">these tensions manifested themselves in veiled </w:t>
      </w:r>
      <w:del w:id="179" w:author="Author">
        <w:r w:rsidRPr="008D44C7" w:rsidDel="00B55586">
          <w:rPr>
            <w:rFonts w:asciiTheme="majorBidi" w:hAnsiTheme="majorBidi" w:cstheme="majorBidi"/>
            <w:sz w:val="24"/>
            <w:szCs w:val="24"/>
            <w:lang w:val="en-US"/>
          </w:rPr>
          <w:delText xml:space="preserve">ways </w:delText>
        </w:r>
      </w:del>
      <w:ins w:id="180" w:author="Author">
        <w:r w:rsidR="00B55586" w:rsidRPr="008D44C7">
          <w:rPr>
            <w:rFonts w:asciiTheme="majorBidi" w:hAnsiTheme="majorBidi" w:cstheme="majorBidi"/>
            <w:sz w:val="24"/>
            <w:szCs w:val="24"/>
            <w:lang w:val="en-US"/>
          </w:rPr>
          <w:t>ways</w:t>
        </w:r>
        <w:r w:rsidR="00B55586">
          <w:rPr>
            <w:rFonts w:asciiTheme="majorBidi" w:hAnsiTheme="majorBidi" w:cstheme="majorBidi"/>
            <w:sz w:val="24"/>
            <w:szCs w:val="24"/>
            <w:lang w:val="en-US"/>
          </w:rPr>
          <w:t xml:space="preserve">, appearing </w:t>
        </w:r>
      </w:ins>
      <w:r w:rsidRPr="008D44C7">
        <w:rPr>
          <w:rFonts w:asciiTheme="majorBidi" w:hAnsiTheme="majorBidi" w:cstheme="majorBidi"/>
          <w:sz w:val="24"/>
          <w:szCs w:val="24"/>
          <w:lang w:val="en-US"/>
        </w:rPr>
        <w:t xml:space="preserve">between the lines of his poetic and anthropological </w:t>
      </w:r>
      <w:del w:id="181" w:author="Author">
        <w:r w:rsidRPr="008D44C7" w:rsidDel="00B55586">
          <w:rPr>
            <w:rFonts w:asciiTheme="majorBidi" w:hAnsiTheme="majorBidi" w:cstheme="majorBidi"/>
            <w:sz w:val="24"/>
            <w:szCs w:val="24"/>
            <w:lang w:val="en-US"/>
          </w:rPr>
          <w:delText>writings</w:delText>
        </w:r>
      </w:del>
      <w:ins w:id="182" w:author="Author">
        <w:r w:rsidR="00B55586">
          <w:rPr>
            <w:rFonts w:asciiTheme="majorBidi" w:hAnsiTheme="majorBidi" w:cstheme="majorBidi"/>
            <w:sz w:val="24"/>
            <w:szCs w:val="24"/>
            <w:lang w:val="en-US"/>
          </w:rPr>
          <w:t>production</w:t>
        </w:r>
      </w:ins>
      <w:r w:rsidRPr="008D44C7">
        <w:rPr>
          <w:rFonts w:asciiTheme="majorBidi" w:hAnsiTheme="majorBidi" w:cstheme="majorBidi"/>
          <w:sz w:val="24"/>
          <w:szCs w:val="24"/>
          <w:lang w:val="en-US"/>
        </w:rPr>
        <w:t xml:space="preserve">. </w:t>
      </w:r>
      <w:r w:rsidR="0062005C" w:rsidRPr="00D7586C">
        <w:rPr>
          <w:rFonts w:asciiTheme="majorBidi" w:hAnsiTheme="majorBidi" w:cstheme="majorBidi"/>
          <w:sz w:val="24"/>
          <w:szCs w:val="24"/>
          <w:lang w:val="en-US"/>
        </w:rPr>
        <w:t xml:space="preserve">By teasing out these subtexts </w:t>
      </w:r>
      <w:del w:id="183" w:author="Author">
        <w:r w:rsidR="0062005C" w:rsidRPr="00D7586C" w:rsidDel="00B55586">
          <w:rPr>
            <w:rFonts w:asciiTheme="majorBidi" w:hAnsiTheme="majorBidi" w:cstheme="majorBidi"/>
            <w:sz w:val="24"/>
            <w:szCs w:val="24"/>
            <w:lang w:val="en-US"/>
          </w:rPr>
          <w:delText xml:space="preserve">of </w:delText>
        </w:r>
      </w:del>
      <w:ins w:id="184" w:author="Author">
        <w:r w:rsidR="00B55586">
          <w:rPr>
            <w:rFonts w:asciiTheme="majorBidi" w:hAnsiTheme="majorBidi" w:cstheme="majorBidi"/>
            <w:sz w:val="24"/>
            <w:szCs w:val="24"/>
            <w:lang w:val="en-US"/>
          </w:rPr>
          <w:t xml:space="preserve">in </w:t>
        </w:r>
      </w:ins>
      <w:r w:rsidR="0062005C" w:rsidRPr="00D7586C">
        <w:rPr>
          <w:rFonts w:asciiTheme="majorBidi" w:hAnsiTheme="majorBidi" w:cstheme="majorBidi"/>
          <w:sz w:val="24"/>
          <w:szCs w:val="24"/>
          <w:lang w:val="en-US"/>
        </w:rPr>
        <w:t>his</w:t>
      </w:r>
      <w:r w:rsidR="00000E91" w:rsidRPr="00D7586C">
        <w:rPr>
          <w:rFonts w:asciiTheme="majorBidi" w:hAnsiTheme="majorBidi" w:cstheme="majorBidi"/>
          <w:sz w:val="24"/>
          <w:szCs w:val="24"/>
          <w:lang w:val="en-US"/>
        </w:rPr>
        <w:t xml:space="preserve"> thought, scholars can </w:t>
      </w:r>
      <w:ins w:id="185" w:author="Author">
        <w:r w:rsidR="00B55586">
          <w:rPr>
            <w:rFonts w:asciiTheme="majorBidi" w:hAnsiTheme="majorBidi" w:cstheme="majorBidi"/>
            <w:sz w:val="24"/>
            <w:szCs w:val="24"/>
            <w:lang w:val="en-US"/>
          </w:rPr>
          <w:t xml:space="preserve">become </w:t>
        </w:r>
      </w:ins>
      <w:r w:rsidR="00000E91" w:rsidRPr="00D7586C">
        <w:rPr>
          <w:rFonts w:asciiTheme="majorBidi" w:hAnsiTheme="majorBidi" w:cstheme="majorBidi"/>
          <w:sz w:val="24"/>
          <w:szCs w:val="24"/>
          <w:lang w:val="en-US"/>
        </w:rPr>
        <w:t xml:space="preserve">better </w:t>
      </w:r>
      <w:ins w:id="186" w:author="Author">
        <w:r w:rsidR="00B55586">
          <w:rPr>
            <w:rFonts w:asciiTheme="majorBidi" w:hAnsiTheme="majorBidi" w:cstheme="majorBidi"/>
            <w:sz w:val="24"/>
            <w:szCs w:val="24"/>
            <w:lang w:val="en-US"/>
          </w:rPr>
          <w:t xml:space="preserve">able to </w:t>
        </w:r>
      </w:ins>
      <w:r w:rsidR="00000E91" w:rsidRPr="00D7586C">
        <w:rPr>
          <w:rFonts w:asciiTheme="majorBidi" w:hAnsiTheme="majorBidi" w:cstheme="majorBidi"/>
          <w:sz w:val="24"/>
          <w:szCs w:val="24"/>
          <w:lang w:val="en-US"/>
        </w:rPr>
        <w:t>situate Sapir</w:t>
      </w:r>
      <w:r w:rsidR="00FE7F89">
        <w:rPr>
          <w:rFonts w:asciiTheme="majorBidi" w:hAnsiTheme="majorBidi" w:cstheme="majorBidi"/>
          <w:sz w:val="24"/>
          <w:szCs w:val="24"/>
          <w:lang w:val="en-US"/>
        </w:rPr>
        <w:t>’</w:t>
      </w:r>
      <w:r w:rsidR="00000E91" w:rsidRPr="00D7586C">
        <w:rPr>
          <w:rFonts w:asciiTheme="majorBidi" w:hAnsiTheme="majorBidi" w:cstheme="majorBidi"/>
          <w:sz w:val="24"/>
          <w:szCs w:val="24"/>
          <w:lang w:val="en-US"/>
        </w:rPr>
        <w:t>s theoretical critique of Boasian anthropology against the backdrop of the pressing dilemmas of identity and assimilation faced by American Jewry in the first half of the twentieth century.</w:t>
      </w:r>
    </w:p>
    <w:p w14:paraId="710B6880" w14:textId="740791C8" w:rsidR="008720CE" w:rsidRPr="00D7586C" w:rsidRDefault="008720CE" w:rsidP="009315EF">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 xml:space="preserve">Jewish Anthropology and </w:t>
      </w:r>
      <w:del w:id="187" w:author="Author">
        <w:r w:rsidRPr="00D7586C" w:rsidDel="00B55586">
          <w:rPr>
            <w:rFonts w:asciiTheme="majorBidi" w:hAnsiTheme="majorBidi" w:cstheme="majorBidi"/>
            <w:b/>
            <w:bCs/>
            <w:sz w:val="24"/>
            <w:szCs w:val="24"/>
            <w:lang w:val="en-US"/>
          </w:rPr>
          <w:delText xml:space="preserve">Its </w:delText>
        </w:r>
      </w:del>
      <w:ins w:id="188" w:author="Author">
        <w:r w:rsidR="00B55586" w:rsidRPr="00D7586C">
          <w:rPr>
            <w:rFonts w:asciiTheme="majorBidi" w:hAnsiTheme="majorBidi" w:cstheme="majorBidi"/>
            <w:b/>
            <w:bCs/>
            <w:sz w:val="24"/>
            <w:szCs w:val="24"/>
            <w:lang w:val="en-US"/>
          </w:rPr>
          <w:t>I</w:t>
        </w:r>
        <w:r w:rsidR="00B55586">
          <w:rPr>
            <w:rFonts w:asciiTheme="majorBidi" w:hAnsiTheme="majorBidi" w:cstheme="majorBidi"/>
            <w:b/>
            <w:bCs/>
            <w:sz w:val="24"/>
            <w:szCs w:val="24"/>
            <w:lang w:val="en-US"/>
          </w:rPr>
          <w:t>t</w:t>
        </w:r>
        <w:r w:rsidR="00B55586" w:rsidRPr="00D7586C">
          <w:rPr>
            <w:rFonts w:asciiTheme="majorBidi" w:hAnsiTheme="majorBidi" w:cstheme="majorBidi"/>
            <w:b/>
            <w:bCs/>
            <w:sz w:val="24"/>
            <w:szCs w:val="24"/>
            <w:lang w:val="en-US"/>
          </w:rPr>
          <w:t xml:space="preserve">s </w:t>
        </w:r>
      </w:ins>
      <w:r w:rsidRPr="00D7586C">
        <w:rPr>
          <w:rFonts w:asciiTheme="majorBidi" w:hAnsiTheme="majorBidi" w:cstheme="majorBidi"/>
          <w:b/>
          <w:bCs/>
          <w:sz w:val="24"/>
          <w:szCs w:val="24"/>
          <w:lang w:val="en-US"/>
        </w:rPr>
        <w:t>Discontents</w:t>
      </w:r>
    </w:p>
    <w:p w14:paraId="30387188" w14:textId="3FC79A24" w:rsidR="00465406" w:rsidRPr="00D7586C" w:rsidRDefault="00072FDA" w:rsidP="0046540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w:t>
      </w:r>
      <w:r w:rsidR="00785BF9" w:rsidRPr="00D7586C">
        <w:rPr>
          <w:rFonts w:asciiTheme="majorBidi" w:hAnsiTheme="majorBidi" w:cstheme="majorBidi"/>
          <w:sz w:val="24"/>
          <w:szCs w:val="24"/>
          <w:lang w:val="en-US"/>
        </w:rPr>
        <w:t xml:space="preserve"> recent </w:t>
      </w:r>
      <w:del w:id="189" w:author="Author">
        <w:r w:rsidR="00785BF9" w:rsidRPr="00D7586C" w:rsidDel="00B55586">
          <w:rPr>
            <w:rFonts w:asciiTheme="majorBidi" w:hAnsiTheme="majorBidi" w:cstheme="majorBidi"/>
            <w:sz w:val="24"/>
            <w:szCs w:val="24"/>
            <w:lang w:val="en-US"/>
          </w:rPr>
          <w:delText xml:space="preserve">decades </w:delText>
        </w:r>
      </w:del>
      <w:ins w:id="190" w:author="Author">
        <w:r w:rsidR="00B55586" w:rsidRPr="00D7586C">
          <w:rPr>
            <w:rFonts w:asciiTheme="majorBidi" w:hAnsiTheme="majorBidi" w:cstheme="majorBidi"/>
            <w:sz w:val="24"/>
            <w:szCs w:val="24"/>
            <w:lang w:val="en-US"/>
          </w:rPr>
          <w:t>decades</w:t>
        </w:r>
        <w:r w:rsidR="00B55586">
          <w:rPr>
            <w:rFonts w:asciiTheme="majorBidi" w:hAnsiTheme="majorBidi" w:cstheme="majorBidi"/>
            <w:sz w:val="24"/>
            <w:szCs w:val="24"/>
            <w:lang w:val="en-US"/>
          </w:rPr>
          <w:t xml:space="preserve">, </w:t>
        </w:r>
      </w:ins>
      <w:r w:rsidR="00785BF9" w:rsidRPr="00D7586C">
        <w:rPr>
          <w:rFonts w:asciiTheme="majorBidi" w:hAnsiTheme="majorBidi" w:cstheme="majorBidi"/>
          <w:sz w:val="24"/>
          <w:szCs w:val="24"/>
          <w:lang w:val="en-US"/>
        </w:rPr>
        <w:t xml:space="preserve">a </w:t>
      </w:r>
      <w:del w:id="191" w:author="Author">
        <w:r w:rsidR="002354EF" w:rsidRPr="00D7586C" w:rsidDel="00B55586">
          <w:rPr>
            <w:rFonts w:asciiTheme="majorBidi" w:hAnsiTheme="majorBidi" w:cstheme="majorBidi"/>
            <w:sz w:val="24"/>
            <w:szCs w:val="24"/>
            <w:lang w:val="en-US"/>
          </w:rPr>
          <w:delText>modest</w:delText>
        </w:r>
        <w:r w:rsidR="00785BF9" w:rsidRPr="00D7586C" w:rsidDel="00B55586">
          <w:rPr>
            <w:rFonts w:asciiTheme="majorBidi" w:hAnsiTheme="majorBidi" w:cstheme="majorBidi"/>
            <w:sz w:val="24"/>
            <w:szCs w:val="24"/>
            <w:lang w:val="en-US"/>
          </w:rPr>
          <w:delText xml:space="preserve"> </w:delText>
        </w:r>
      </w:del>
      <w:ins w:id="192" w:author="Author">
        <w:r w:rsidR="00B55586">
          <w:rPr>
            <w:rFonts w:asciiTheme="majorBidi" w:hAnsiTheme="majorBidi" w:cstheme="majorBidi"/>
            <w:sz w:val="24"/>
            <w:szCs w:val="24"/>
            <w:lang w:val="en-US"/>
          </w:rPr>
          <w:t xml:space="preserve">small </w:t>
        </w:r>
      </w:ins>
      <w:r w:rsidR="00785BF9" w:rsidRPr="00D7586C">
        <w:rPr>
          <w:rFonts w:asciiTheme="majorBidi" w:hAnsiTheme="majorBidi" w:cstheme="majorBidi"/>
          <w:sz w:val="24"/>
          <w:szCs w:val="24"/>
          <w:lang w:val="en-US"/>
        </w:rPr>
        <w:t xml:space="preserve">but </w:t>
      </w:r>
      <w:r w:rsidR="003111F3" w:rsidRPr="00D7586C">
        <w:rPr>
          <w:rFonts w:asciiTheme="majorBidi" w:hAnsiTheme="majorBidi" w:cstheme="majorBidi"/>
          <w:sz w:val="24"/>
          <w:szCs w:val="24"/>
          <w:lang w:val="en-US"/>
        </w:rPr>
        <w:t>distinct</w:t>
      </w:r>
      <w:r w:rsidR="00785BF9" w:rsidRPr="00D7586C">
        <w:rPr>
          <w:rFonts w:asciiTheme="majorBidi" w:hAnsiTheme="majorBidi" w:cstheme="majorBidi"/>
          <w:sz w:val="24"/>
          <w:szCs w:val="24"/>
          <w:lang w:val="en-US"/>
        </w:rPr>
        <w:t xml:space="preserve"> body of historical research has </w:t>
      </w:r>
      <w:r w:rsidR="00020C98" w:rsidRPr="00D7586C">
        <w:rPr>
          <w:rFonts w:asciiTheme="majorBidi" w:hAnsiTheme="majorBidi" w:cstheme="majorBidi"/>
          <w:sz w:val="24"/>
          <w:szCs w:val="24"/>
          <w:lang w:val="en-US"/>
        </w:rPr>
        <w:t>interrogated</w:t>
      </w:r>
      <w:r w:rsidR="00785BF9" w:rsidRPr="00D7586C">
        <w:rPr>
          <w:rFonts w:asciiTheme="majorBidi" w:hAnsiTheme="majorBidi" w:cstheme="majorBidi"/>
          <w:sz w:val="24"/>
          <w:szCs w:val="24"/>
          <w:lang w:val="en-US"/>
        </w:rPr>
        <w:t xml:space="preserve"> the </w:t>
      </w:r>
      <w:r w:rsidR="00020C98" w:rsidRPr="00D7586C">
        <w:rPr>
          <w:rFonts w:asciiTheme="majorBidi" w:hAnsiTheme="majorBidi" w:cstheme="majorBidi"/>
          <w:sz w:val="24"/>
          <w:szCs w:val="24"/>
          <w:lang w:val="en-US"/>
        </w:rPr>
        <w:t>relationship between</w:t>
      </w:r>
      <w:r w:rsidR="00785BF9" w:rsidRPr="00D7586C">
        <w:rPr>
          <w:rFonts w:asciiTheme="majorBidi" w:hAnsiTheme="majorBidi" w:cstheme="majorBidi"/>
          <w:sz w:val="24"/>
          <w:szCs w:val="24"/>
          <w:lang w:val="en-US"/>
        </w:rPr>
        <w:t xml:space="preserve"> Judaism and the development of anthropological theory.</w:t>
      </w:r>
      <w:r w:rsidR="00E06445" w:rsidRPr="00D7586C">
        <w:rPr>
          <w:rFonts w:asciiTheme="majorBidi" w:hAnsiTheme="majorBidi" w:cstheme="majorBidi"/>
          <w:sz w:val="24"/>
          <w:szCs w:val="24"/>
          <w:lang w:val="en-US"/>
        </w:rPr>
        <w:t xml:space="preserve"> Virginia Dominguez (1993</w:t>
      </w:r>
      <w:del w:id="193" w:author="Author">
        <w:r w:rsidR="00E06445" w:rsidRPr="00D7586C" w:rsidDel="00B55586">
          <w:rPr>
            <w:rFonts w:asciiTheme="majorBidi" w:hAnsiTheme="majorBidi" w:cstheme="majorBidi"/>
            <w:sz w:val="24"/>
            <w:szCs w:val="24"/>
            <w:lang w:val="en-US"/>
          </w:rPr>
          <w:delText xml:space="preserve">) </w:delText>
        </w:r>
      </w:del>
      <w:ins w:id="194" w:author="Author">
        <w:r w:rsidR="00B55586" w:rsidRPr="00D7586C">
          <w:rPr>
            <w:rFonts w:asciiTheme="majorBidi" w:hAnsiTheme="majorBidi" w:cstheme="majorBidi"/>
            <w:sz w:val="24"/>
            <w:szCs w:val="24"/>
            <w:lang w:val="en-US"/>
          </w:rPr>
          <w:t>)</w:t>
        </w:r>
        <w:r w:rsidR="00B55586">
          <w:rPr>
            <w:rFonts w:asciiTheme="majorBidi" w:hAnsiTheme="majorBidi" w:cstheme="majorBidi"/>
            <w:sz w:val="24"/>
            <w:szCs w:val="24"/>
            <w:lang w:val="en-US"/>
          </w:rPr>
          <w:t xml:space="preserve">, </w:t>
        </w:r>
      </w:ins>
      <w:r w:rsidR="00E06445" w:rsidRPr="00D7586C">
        <w:rPr>
          <w:rFonts w:asciiTheme="majorBidi" w:hAnsiTheme="majorBidi" w:cstheme="majorBidi"/>
          <w:sz w:val="24"/>
          <w:szCs w:val="24"/>
          <w:lang w:val="en-US"/>
        </w:rPr>
        <w:t xml:space="preserve">for example, has </w:t>
      </w:r>
      <w:del w:id="195" w:author="Author">
        <w:r w:rsidR="00E06445" w:rsidRPr="00D7586C" w:rsidDel="00B55586">
          <w:rPr>
            <w:rFonts w:asciiTheme="majorBidi" w:hAnsiTheme="majorBidi" w:cstheme="majorBidi"/>
            <w:sz w:val="24"/>
            <w:szCs w:val="24"/>
            <w:lang w:val="en-US"/>
          </w:rPr>
          <w:delText xml:space="preserve">highlighted </w:delText>
        </w:r>
      </w:del>
      <w:ins w:id="196" w:author="Author">
        <w:r w:rsidR="00B55586">
          <w:rPr>
            <w:rFonts w:asciiTheme="majorBidi" w:hAnsiTheme="majorBidi" w:cstheme="majorBidi"/>
            <w:sz w:val="24"/>
            <w:szCs w:val="24"/>
            <w:lang w:val="en-US"/>
          </w:rPr>
          <w:t xml:space="preserve">examined </w:t>
        </w:r>
      </w:ins>
      <w:r w:rsidR="00E06445" w:rsidRPr="00D7586C">
        <w:rPr>
          <w:rFonts w:asciiTheme="majorBidi" w:hAnsiTheme="majorBidi" w:cstheme="majorBidi"/>
          <w:sz w:val="24"/>
          <w:szCs w:val="24"/>
          <w:lang w:val="en-US"/>
        </w:rPr>
        <w:t>Judaism</w:t>
      </w:r>
      <w:r w:rsidR="00FE7F89">
        <w:rPr>
          <w:rFonts w:asciiTheme="majorBidi" w:hAnsiTheme="majorBidi" w:cstheme="majorBidi"/>
          <w:sz w:val="24"/>
          <w:szCs w:val="24"/>
          <w:lang w:val="en-US"/>
        </w:rPr>
        <w:t>’</w:t>
      </w:r>
      <w:r w:rsidR="00E06445" w:rsidRPr="00D7586C">
        <w:rPr>
          <w:rFonts w:asciiTheme="majorBidi" w:hAnsiTheme="majorBidi" w:cstheme="majorBidi"/>
          <w:sz w:val="24"/>
          <w:szCs w:val="24"/>
          <w:lang w:val="en-US"/>
        </w:rPr>
        <w:t xml:space="preserve">s unique position within the theoretical and ethnographic corpus of the </w:t>
      </w:r>
      <w:del w:id="197" w:author="Author">
        <w:r w:rsidR="00E06445" w:rsidRPr="00D7586C" w:rsidDel="00B55586">
          <w:rPr>
            <w:rFonts w:asciiTheme="majorBidi" w:hAnsiTheme="majorBidi" w:cstheme="majorBidi"/>
            <w:sz w:val="24"/>
            <w:szCs w:val="24"/>
            <w:lang w:val="en-US"/>
          </w:rPr>
          <w:delText xml:space="preserve">discipline </w:delText>
        </w:r>
      </w:del>
      <w:ins w:id="198" w:author="Author">
        <w:r w:rsidR="00B55586" w:rsidRPr="00D7586C">
          <w:rPr>
            <w:rFonts w:asciiTheme="majorBidi" w:hAnsiTheme="majorBidi" w:cstheme="majorBidi"/>
            <w:sz w:val="24"/>
            <w:szCs w:val="24"/>
            <w:lang w:val="en-US"/>
          </w:rPr>
          <w:t>discipline</w:t>
        </w:r>
        <w:r w:rsidR="00B55586">
          <w:rPr>
            <w:rFonts w:asciiTheme="majorBidi" w:hAnsiTheme="majorBidi" w:cstheme="majorBidi"/>
            <w:sz w:val="24"/>
            <w:szCs w:val="24"/>
            <w:lang w:val="en-US"/>
          </w:rPr>
          <w:t xml:space="preserve">, </w:t>
        </w:r>
      </w:ins>
      <w:del w:id="199" w:author="Author">
        <w:r w:rsidR="00E06445" w:rsidRPr="00D7586C" w:rsidDel="00B55586">
          <w:rPr>
            <w:rFonts w:asciiTheme="majorBidi" w:hAnsiTheme="majorBidi" w:cstheme="majorBidi"/>
            <w:sz w:val="24"/>
            <w:szCs w:val="24"/>
            <w:lang w:val="en-US"/>
          </w:rPr>
          <w:delText xml:space="preserve">when she observed </w:delText>
        </w:r>
      </w:del>
      <w:ins w:id="200" w:author="Author">
        <w:r w:rsidR="00B55586" w:rsidRPr="00D7586C">
          <w:rPr>
            <w:rFonts w:asciiTheme="majorBidi" w:hAnsiTheme="majorBidi" w:cstheme="majorBidi"/>
            <w:sz w:val="24"/>
            <w:szCs w:val="24"/>
            <w:lang w:val="en-US"/>
          </w:rPr>
          <w:t>observ</w:t>
        </w:r>
        <w:r w:rsidR="00B55586">
          <w:rPr>
            <w:rFonts w:asciiTheme="majorBidi" w:hAnsiTheme="majorBidi" w:cstheme="majorBidi"/>
            <w:sz w:val="24"/>
            <w:szCs w:val="24"/>
            <w:lang w:val="en-US"/>
          </w:rPr>
          <w:t xml:space="preserve">ing </w:t>
        </w:r>
      </w:ins>
      <w:del w:id="201" w:author="Author">
        <w:r w:rsidR="00E06445" w:rsidRPr="00D7586C" w:rsidDel="00B55586">
          <w:rPr>
            <w:rFonts w:asciiTheme="majorBidi" w:hAnsiTheme="majorBidi" w:cstheme="majorBidi"/>
            <w:sz w:val="24"/>
            <w:szCs w:val="24"/>
            <w:lang w:val="en-US"/>
          </w:rPr>
          <w:delText xml:space="preserve">how </w:delText>
        </w:r>
      </w:del>
      <w:ins w:id="202" w:author="Author">
        <w:r w:rsidR="00B55586">
          <w:rPr>
            <w:rFonts w:asciiTheme="majorBidi" w:hAnsiTheme="majorBidi" w:cstheme="majorBidi"/>
            <w:sz w:val="24"/>
            <w:szCs w:val="24"/>
            <w:lang w:val="en-US"/>
          </w:rPr>
          <w:t xml:space="preserve">that </w:t>
        </w:r>
      </w:ins>
      <w:r w:rsidR="00E06445" w:rsidRPr="00D7586C">
        <w:rPr>
          <w:rFonts w:asciiTheme="majorBidi" w:hAnsiTheme="majorBidi" w:cstheme="majorBidi"/>
          <w:sz w:val="24"/>
          <w:szCs w:val="24"/>
          <w:lang w:val="en-US"/>
        </w:rPr>
        <w:t>“</w:t>
      </w:r>
      <w:ins w:id="203" w:author="Author">
        <w:r w:rsidR="00B55586">
          <w:rPr>
            <w:rFonts w:asciiTheme="majorBidi" w:hAnsiTheme="majorBidi" w:cstheme="majorBidi"/>
            <w:sz w:val="24"/>
            <w:szCs w:val="24"/>
            <w:lang w:val="en-US"/>
          </w:rPr>
          <w:t xml:space="preserve">large </w:t>
        </w:r>
      </w:ins>
      <w:del w:id="204" w:author="Author">
        <w:r w:rsidR="00E06445" w:rsidRPr="00D7586C" w:rsidDel="00B55586">
          <w:rPr>
            <w:rFonts w:asciiTheme="majorBidi" w:hAnsiTheme="majorBidi" w:cstheme="majorBidi"/>
            <w:sz w:val="24"/>
            <w:szCs w:val="24"/>
            <w:lang w:val="en-US"/>
          </w:rPr>
          <w:delText>l</w:delText>
        </w:r>
        <w:r w:rsidR="00E06445" w:rsidRPr="00D7586C" w:rsidDel="00B55586">
          <w:rPr>
            <w:rFonts w:asciiTheme="majorBidi" w:hAnsiTheme="majorBidi" w:cstheme="majorBidi"/>
            <w:sz w:val="24"/>
            <w:szCs w:val="24"/>
          </w:rPr>
          <w:delText xml:space="preserve">arge </w:delText>
        </w:r>
      </w:del>
      <w:r w:rsidR="00E06445" w:rsidRPr="00D7586C">
        <w:rPr>
          <w:rFonts w:asciiTheme="majorBidi" w:hAnsiTheme="majorBidi" w:cstheme="majorBidi"/>
          <w:sz w:val="24"/>
          <w:szCs w:val="24"/>
        </w:rPr>
        <w:t xml:space="preserve">numbers of American anthropologists come from Jewish families, yet very few </w:t>
      </w:r>
      <w:r w:rsidR="00E06445" w:rsidRPr="00D7586C">
        <w:rPr>
          <w:rFonts w:asciiTheme="majorBidi" w:hAnsiTheme="majorBidi" w:cstheme="majorBidi"/>
          <w:sz w:val="24"/>
          <w:szCs w:val="24"/>
          <w:lang w:val="en-US"/>
        </w:rPr>
        <w:t xml:space="preserve">of them have done any research or writing on Jews” (1993: </w:t>
      </w:r>
      <w:commentRangeStart w:id="205"/>
      <w:r w:rsidR="00E06445" w:rsidRPr="00D7586C">
        <w:rPr>
          <w:rFonts w:asciiTheme="majorBidi" w:hAnsiTheme="majorBidi" w:cstheme="majorBidi"/>
          <w:sz w:val="24"/>
          <w:szCs w:val="24"/>
          <w:lang w:val="en-US"/>
        </w:rPr>
        <w:t>621-622</w:t>
      </w:r>
      <w:commentRangeEnd w:id="205"/>
      <w:r w:rsidR="00FE7F89">
        <w:rPr>
          <w:rStyle w:val="CommentReference"/>
        </w:rPr>
        <w:commentReference w:id="205"/>
      </w:r>
      <w:r w:rsidR="00E06445" w:rsidRPr="00D7586C">
        <w:rPr>
          <w:rFonts w:asciiTheme="majorBidi" w:hAnsiTheme="majorBidi" w:cstheme="majorBidi"/>
          <w:sz w:val="24"/>
          <w:szCs w:val="24"/>
          <w:lang w:val="en-US"/>
        </w:rPr>
        <w:t>).</w:t>
      </w:r>
      <w:r w:rsidR="00465406" w:rsidRPr="00D7586C">
        <w:rPr>
          <w:rFonts w:asciiTheme="majorBidi" w:hAnsiTheme="majorBidi" w:cstheme="majorBidi"/>
          <w:sz w:val="24"/>
          <w:szCs w:val="24"/>
          <w:lang w:val="en-US"/>
        </w:rPr>
        <w:t xml:space="preserve"> More </w:t>
      </w:r>
      <w:del w:id="206" w:author="Author">
        <w:r w:rsidR="00465406" w:rsidRPr="00D7586C" w:rsidDel="00B55586">
          <w:rPr>
            <w:rFonts w:asciiTheme="majorBidi" w:hAnsiTheme="majorBidi" w:cstheme="majorBidi"/>
            <w:sz w:val="24"/>
            <w:szCs w:val="24"/>
            <w:lang w:val="en-US"/>
          </w:rPr>
          <w:delText xml:space="preserve">recently </w:delText>
        </w:r>
      </w:del>
      <w:ins w:id="207" w:author="Author">
        <w:r w:rsidR="00B55586" w:rsidRPr="00D7586C">
          <w:rPr>
            <w:rFonts w:asciiTheme="majorBidi" w:hAnsiTheme="majorBidi" w:cstheme="majorBidi"/>
            <w:sz w:val="24"/>
            <w:szCs w:val="24"/>
            <w:lang w:val="en-US"/>
          </w:rPr>
          <w:t>recently</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Brink-Danan (2008) </w:t>
      </w:r>
      <w:r w:rsidR="00CA0AEE">
        <w:rPr>
          <w:rFonts w:asciiTheme="majorBidi" w:hAnsiTheme="majorBidi" w:cstheme="majorBidi"/>
          <w:sz w:val="24"/>
          <w:szCs w:val="24"/>
          <w:lang w:val="en-US"/>
        </w:rPr>
        <w:t>has</w:t>
      </w:r>
      <w:r w:rsidR="00465406" w:rsidRPr="00D7586C">
        <w:rPr>
          <w:rFonts w:asciiTheme="majorBidi" w:hAnsiTheme="majorBidi" w:cstheme="majorBidi"/>
          <w:sz w:val="24"/>
          <w:szCs w:val="24"/>
          <w:lang w:val="en-US"/>
        </w:rPr>
        <w:t xml:space="preserve"> looked </w:t>
      </w:r>
      <w:del w:id="208" w:author="Author">
        <w:r w:rsidR="00465406" w:rsidRPr="00D7586C" w:rsidDel="00B55586">
          <w:rPr>
            <w:rFonts w:asciiTheme="majorBidi" w:hAnsiTheme="majorBidi" w:cstheme="majorBidi"/>
            <w:sz w:val="24"/>
            <w:szCs w:val="24"/>
            <w:lang w:val="en-US"/>
          </w:rPr>
          <w:delText xml:space="preserve">to </w:delText>
        </w:r>
      </w:del>
      <w:ins w:id="209" w:author="Author">
        <w:r w:rsidR="00B55586">
          <w:rPr>
            <w:rFonts w:asciiTheme="majorBidi" w:hAnsiTheme="majorBidi" w:cstheme="majorBidi"/>
            <w:sz w:val="24"/>
            <w:szCs w:val="24"/>
            <w:lang w:val="en-US"/>
          </w:rPr>
          <w:t>at</w:t>
        </w:r>
        <w:r w:rsidR="00B55586" w:rsidRPr="00D7586C">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the </w:t>
      </w:r>
      <w:del w:id="210" w:author="Author">
        <w:r w:rsidR="00465406" w:rsidRPr="00D7586C" w:rsidDel="00B55586">
          <w:rPr>
            <w:rFonts w:asciiTheme="majorBidi" w:hAnsiTheme="majorBidi" w:cstheme="majorBidi"/>
            <w:sz w:val="24"/>
            <w:szCs w:val="24"/>
            <w:lang w:val="en-US"/>
          </w:rPr>
          <w:delText xml:space="preserve">discordant </w:delText>
        </w:r>
      </w:del>
      <w:ins w:id="211" w:author="Author">
        <w:r w:rsidR="00B55586">
          <w:rPr>
            <w:rFonts w:asciiTheme="majorBidi" w:hAnsiTheme="majorBidi" w:cstheme="majorBidi"/>
            <w:sz w:val="24"/>
            <w:szCs w:val="24"/>
            <w:lang w:val="en-US"/>
          </w:rPr>
          <w:t>varying</w:t>
        </w:r>
        <w:r w:rsidR="00B55586" w:rsidRPr="00D7586C">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ways in which </w:t>
      </w:r>
      <w:del w:id="212" w:author="Author">
        <w:r w:rsidR="00465406" w:rsidRPr="00D7586C" w:rsidDel="00B55586">
          <w:rPr>
            <w:rFonts w:asciiTheme="majorBidi" w:hAnsiTheme="majorBidi" w:cstheme="majorBidi"/>
            <w:sz w:val="24"/>
            <w:szCs w:val="24"/>
            <w:lang w:val="en-US"/>
          </w:rPr>
          <w:delText>Jewishness</w:delText>
        </w:r>
      </w:del>
      <w:ins w:id="213" w:author="Author">
        <w:r w:rsidR="00B55586" w:rsidRPr="00D7586C">
          <w:rPr>
            <w:rFonts w:asciiTheme="majorBidi" w:hAnsiTheme="majorBidi" w:cstheme="majorBidi"/>
            <w:sz w:val="24"/>
            <w:szCs w:val="24"/>
            <w:lang w:val="en-US"/>
          </w:rPr>
          <w:t>Jewishness</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 xml:space="preserve">as a complex </w:t>
      </w:r>
      <w:del w:id="214" w:author="Author">
        <w:r w:rsidR="00465406" w:rsidRPr="00D7586C" w:rsidDel="00B55586">
          <w:rPr>
            <w:rFonts w:asciiTheme="majorBidi" w:hAnsiTheme="majorBidi" w:cstheme="majorBidi"/>
            <w:sz w:val="24"/>
            <w:szCs w:val="24"/>
            <w:lang w:val="en-US"/>
          </w:rPr>
          <w:delText xml:space="preserve">religious </w:delText>
        </w:r>
      </w:del>
      <w:ins w:id="215" w:author="Author">
        <w:r w:rsidR="00B55586" w:rsidRPr="00D7586C">
          <w:rPr>
            <w:rFonts w:asciiTheme="majorBidi" w:hAnsiTheme="majorBidi" w:cstheme="majorBidi"/>
            <w:sz w:val="24"/>
            <w:szCs w:val="24"/>
            <w:lang w:val="en-US"/>
          </w:rPr>
          <w:t>religious</w:t>
        </w:r>
        <w:r w:rsidR="00B55586">
          <w:rPr>
            <w:rFonts w:asciiTheme="majorBidi" w:hAnsiTheme="majorBidi" w:cstheme="majorBidi"/>
            <w:sz w:val="24"/>
            <w:szCs w:val="24"/>
            <w:lang w:val="en-US"/>
          </w:rPr>
          <w:t xml:space="preserve"> </w:t>
        </w:r>
      </w:ins>
      <w:del w:id="216" w:author="Author">
        <w:r w:rsidR="00465406" w:rsidRPr="00D7586C" w:rsidDel="00B55586">
          <w:rPr>
            <w:rFonts w:asciiTheme="majorBidi" w:hAnsiTheme="majorBidi" w:cstheme="majorBidi"/>
            <w:sz w:val="24"/>
            <w:szCs w:val="24"/>
            <w:lang w:val="en-US"/>
          </w:rPr>
          <w:delText xml:space="preserve">as well as </w:delText>
        </w:r>
      </w:del>
      <w:ins w:id="217" w:author="Author">
        <w:r w:rsidR="00B55586">
          <w:rPr>
            <w:rFonts w:asciiTheme="majorBidi" w:hAnsiTheme="majorBidi" w:cstheme="majorBidi"/>
            <w:sz w:val="24"/>
            <w:szCs w:val="24"/>
            <w:lang w:val="en-US"/>
          </w:rPr>
          <w:t xml:space="preserve">and </w:t>
        </w:r>
      </w:ins>
      <w:r w:rsidR="00465406" w:rsidRPr="00D7586C">
        <w:rPr>
          <w:rFonts w:asciiTheme="majorBidi" w:hAnsiTheme="majorBidi" w:cstheme="majorBidi"/>
          <w:sz w:val="24"/>
          <w:szCs w:val="24"/>
          <w:lang w:val="en-US"/>
        </w:rPr>
        <w:lastRenderedPageBreak/>
        <w:t>ethno-</w:t>
      </w:r>
      <w:del w:id="218" w:author="Author">
        <w:r w:rsidR="00465406" w:rsidRPr="00D7586C" w:rsidDel="00B55586">
          <w:rPr>
            <w:rFonts w:asciiTheme="majorBidi" w:hAnsiTheme="majorBidi" w:cstheme="majorBidi"/>
            <w:sz w:val="24"/>
            <w:szCs w:val="24"/>
            <w:lang w:val="en-US"/>
          </w:rPr>
          <w:delText xml:space="preserve">biological </w:delText>
        </w:r>
      </w:del>
      <w:ins w:id="219" w:author="Author">
        <w:r w:rsidR="00B55586" w:rsidRPr="00D7586C">
          <w:rPr>
            <w:rFonts w:asciiTheme="majorBidi" w:hAnsiTheme="majorBidi" w:cstheme="majorBidi"/>
            <w:sz w:val="24"/>
            <w:szCs w:val="24"/>
            <w:lang w:val="en-US"/>
          </w:rPr>
          <w:t>biological</w:t>
        </w:r>
        <w:r w:rsidR="00B55586">
          <w:rPr>
            <w:rFonts w:asciiTheme="majorBidi" w:hAnsiTheme="majorBidi" w:cstheme="majorBidi"/>
            <w:sz w:val="24"/>
            <w:szCs w:val="24"/>
            <w:lang w:val="en-US"/>
          </w:rPr>
          <w:t xml:space="preserve"> </w:t>
        </w:r>
      </w:ins>
      <w:r w:rsidR="00465406" w:rsidRPr="00D7586C">
        <w:rPr>
          <w:rFonts w:asciiTheme="majorBidi" w:hAnsiTheme="majorBidi" w:cstheme="majorBidi"/>
          <w:sz w:val="24"/>
          <w:szCs w:val="24"/>
          <w:lang w:val="en-US"/>
        </w:rPr>
        <w:t>grouping</w:t>
      </w:r>
      <w:del w:id="220" w:author="Author">
        <w:r w:rsidR="00465406" w:rsidRPr="00D7586C" w:rsidDel="00B55586">
          <w:rPr>
            <w:rFonts w:asciiTheme="majorBidi" w:hAnsiTheme="majorBidi" w:cstheme="majorBidi"/>
            <w:sz w:val="24"/>
            <w:szCs w:val="24"/>
            <w:lang w:val="en-US"/>
          </w:rPr>
          <w:delText>,</w:delText>
        </w:r>
      </w:del>
      <w:r w:rsidR="00465406" w:rsidRPr="00D7586C">
        <w:rPr>
          <w:rFonts w:asciiTheme="majorBidi" w:hAnsiTheme="majorBidi" w:cstheme="majorBidi"/>
          <w:sz w:val="24"/>
          <w:szCs w:val="24"/>
          <w:lang w:val="en-US"/>
        </w:rPr>
        <w:t xml:space="preserve"> fails to easily map onto traditional anthropological categories</w:t>
      </w:r>
      <w:del w:id="221" w:author="Author">
        <w:r w:rsidR="00465406" w:rsidRPr="00D7586C" w:rsidDel="00B55586">
          <w:rPr>
            <w:rFonts w:asciiTheme="majorBidi" w:hAnsiTheme="majorBidi" w:cstheme="majorBidi"/>
            <w:sz w:val="24"/>
            <w:szCs w:val="24"/>
            <w:lang w:val="en-US"/>
          </w:rPr>
          <w:delText xml:space="preserve"> of study</w:delText>
        </w:r>
      </w:del>
      <w:r w:rsidR="00465406" w:rsidRPr="00D7586C">
        <w:rPr>
          <w:rFonts w:asciiTheme="majorBidi" w:hAnsiTheme="majorBidi" w:cstheme="majorBidi"/>
          <w:sz w:val="24"/>
          <w:szCs w:val="24"/>
          <w:lang w:val="en-US"/>
        </w:rPr>
        <w:t>.</w:t>
      </w:r>
      <w:del w:id="222" w:author="Author">
        <w:r w:rsidR="00465406" w:rsidRPr="00D7586C" w:rsidDel="00B55586">
          <w:rPr>
            <w:rFonts w:asciiTheme="majorBidi" w:hAnsiTheme="majorBidi" w:cstheme="majorBidi"/>
            <w:sz w:val="24"/>
            <w:szCs w:val="24"/>
            <w:lang w:val="en-US"/>
          </w:rPr>
          <w:delText xml:space="preserve">  </w:delText>
        </w:r>
      </w:del>
      <w:ins w:id="223" w:author="Author">
        <w:r w:rsidR="00B55586">
          <w:rPr>
            <w:rFonts w:asciiTheme="majorBidi" w:hAnsiTheme="majorBidi" w:cstheme="majorBidi"/>
            <w:sz w:val="24"/>
            <w:szCs w:val="24"/>
            <w:lang w:val="en-US"/>
          </w:rPr>
          <w:t xml:space="preserve"> </w:t>
        </w:r>
      </w:ins>
    </w:p>
    <w:p w14:paraId="4AD499DC" w14:textId="57107A13" w:rsidR="00EB3772" w:rsidRPr="00D7586C" w:rsidRDefault="00465406" w:rsidP="00EB3772">
      <w:pPr>
        <w:spacing w:line="480" w:lineRule="auto"/>
        <w:ind w:firstLine="720"/>
        <w:rPr>
          <w:rFonts w:asciiTheme="majorBidi" w:hAnsiTheme="majorBidi" w:cstheme="majorBidi"/>
          <w:sz w:val="24"/>
          <w:szCs w:val="24"/>
          <w:lang w:val="en-US"/>
        </w:rPr>
      </w:pPr>
      <w:del w:id="224" w:author="Author">
        <w:r w:rsidRPr="00D7586C" w:rsidDel="00B55586">
          <w:rPr>
            <w:rFonts w:asciiTheme="majorBidi" w:hAnsiTheme="majorBidi" w:cstheme="majorBidi"/>
            <w:sz w:val="24"/>
            <w:szCs w:val="24"/>
            <w:lang w:val="en-US"/>
          </w:rPr>
          <w:delText xml:space="preserve">This </w:delText>
        </w:r>
      </w:del>
      <w:ins w:id="225" w:author="Author">
        <w:r w:rsidR="00B55586">
          <w:rPr>
            <w:rFonts w:asciiTheme="majorBidi" w:hAnsiTheme="majorBidi" w:cstheme="majorBidi"/>
            <w:sz w:val="24"/>
            <w:szCs w:val="24"/>
            <w:lang w:val="en-US"/>
          </w:rPr>
          <w:t>The</w:t>
        </w:r>
        <w:r w:rsidR="00B55586"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difficulty in both defining and grappling with the Jewish vectors of anthropology</w:t>
      </w:r>
      <w:del w:id="226" w:author="Author">
        <w:r w:rsidRPr="00D7586C" w:rsidDel="00BC107F">
          <w:rPr>
            <w:rFonts w:asciiTheme="majorBidi" w:hAnsiTheme="majorBidi" w:cstheme="majorBidi"/>
            <w:sz w:val="24"/>
            <w:szCs w:val="24"/>
            <w:lang w:val="en-US"/>
          </w:rPr>
          <w:delText xml:space="preserve">, </w:delText>
        </w:r>
      </w:del>
      <w:ins w:id="227" w:author="Author">
        <w:r w:rsidR="00BC107F">
          <w:rPr>
            <w:rFonts w:asciiTheme="majorBidi" w:hAnsiTheme="majorBidi" w:cstheme="majorBidi"/>
            <w:sz w:val="24"/>
            <w:szCs w:val="24"/>
            <w:lang w:val="en-US"/>
          </w:rPr>
          <w:t xml:space="preserve"> </w:t>
        </w:r>
      </w:ins>
      <w:del w:id="228" w:author="Author">
        <w:r w:rsidRPr="00D7586C" w:rsidDel="00BC107F">
          <w:rPr>
            <w:rFonts w:asciiTheme="majorBidi" w:hAnsiTheme="majorBidi" w:cstheme="majorBidi"/>
            <w:sz w:val="24"/>
            <w:szCs w:val="24"/>
            <w:lang w:val="en-US"/>
          </w:rPr>
          <w:delText xml:space="preserve">has </w:delText>
        </w:r>
      </w:del>
      <w:ins w:id="229" w:author="Author">
        <w:r w:rsidR="00BC107F">
          <w:rPr>
            <w:rFonts w:asciiTheme="majorBidi" w:hAnsiTheme="majorBidi" w:cstheme="majorBidi"/>
            <w:sz w:val="24"/>
            <w:szCs w:val="24"/>
            <w:lang w:val="en-US"/>
          </w:rPr>
          <w:t xml:space="preserve">indicates </w:t>
        </w:r>
      </w:ins>
      <w:del w:id="230" w:author="Author">
        <w:r w:rsidRPr="00D7586C" w:rsidDel="00BC107F">
          <w:rPr>
            <w:rFonts w:asciiTheme="majorBidi" w:hAnsiTheme="majorBidi" w:cstheme="majorBidi"/>
            <w:sz w:val="24"/>
            <w:szCs w:val="24"/>
            <w:lang w:val="en-US"/>
          </w:rPr>
          <w:delText xml:space="preserve">meant </w:delText>
        </w:r>
      </w:del>
      <w:r w:rsidRPr="00D7586C">
        <w:rPr>
          <w:rFonts w:asciiTheme="majorBidi" w:hAnsiTheme="majorBidi" w:cstheme="majorBidi"/>
          <w:sz w:val="24"/>
          <w:szCs w:val="24"/>
          <w:lang w:val="en-US"/>
        </w:rPr>
        <w:t>that the discipline</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Jewish roots</w:t>
      </w:r>
      <w:del w:id="231" w:author="Author">
        <w:r w:rsidRPr="00D7586C" w:rsidDel="00BC107F">
          <w:rPr>
            <w:rFonts w:asciiTheme="majorBidi" w:hAnsiTheme="majorBidi" w:cstheme="majorBidi"/>
            <w:sz w:val="24"/>
            <w:szCs w:val="24"/>
            <w:lang w:val="en-US"/>
          </w:rPr>
          <w:delText xml:space="preserve">, </w:delText>
        </w:r>
      </w:del>
      <w:ins w:id="232" w:author="Author">
        <w:r w:rsidR="00BC107F">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the </w:t>
      </w:r>
      <w:r w:rsidR="0025505C" w:rsidRPr="00D7586C">
        <w:rPr>
          <w:rFonts w:asciiTheme="majorBidi" w:hAnsiTheme="majorBidi" w:cstheme="majorBidi"/>
          <w:sz w:val="24"/>
          <w:szCs w:val="24"/>
          <w:lang w:val="en-US"/>
        </w:rPr>
        <w:t xml:space="preserve">routes through </w:t>
      </w:r>
      <w:r w:rsidRPr="00D7586C">
        <w:rPr>
          <w:rFonts w:asciiTheme="majorBidi" w:hAnsiTheme="majorBidi" w:cstheme="majorBidi"/>
          <w:sz w:val="24"/>
          <w:szCs w:val="24"/>
          <w:lang w:val="en-US"/>
        </w:rPr>
        <w:t>which it approaches Judaism and Jewishness have generally been consigned to rumor, gossip, and hallway conversation</w:t>
      </w:r>
      <w:del w:id="233" w:author="Author">
        <w:r w:rsidRPr="00D7586C" w:rsidDel="00BC107F">
          <w:rPr>
            <w:rFonts w:asciiTheme="majorBidi" w:hAnsiTheme="majorBidi" w:cstheme="majorBidi"/>
            <w:sz w:val="24"/>
            <w:szCs w:val="24"/>
            <w:lang w:val="en-US"/>
          </w:rPr>
          <w:delText xml:space="preserve">, </w:delText>
        </w:r>
        <w:r w:rsidR="00B15FFA" w:rsidRPr="00D7586C" w:rsidDel="00BC107F">
          <w:rPr>
            <w:rFonts w:asciiTheme="majorBidi" w:hAnsiTheme="majorBidi" w:cstheme="majorBidi"/>
            <w:sz w:val="24"/>
            <w:szCs w:val="24"/>
            <w:lang w:val="en-US"/>
          </w:rPr>
          <w:delText>and</w:delText>
        </w:r>
        <w:r w:rsidRPr="00D7586C" w:rsidDel="00BC107F">
          <w:rPr>
            <w:rFonts w:asciiTheme="majorBidi" w:hAnsiTheme="majorBidi" w:cstheme="majorBidi"/>
            <w:sz w:val="24"/>
            <w:szCs w:val="24"/>
            <w:lang w:val="en-US"/>
          </w:rPr>
          <w:delText xml:space="preserve"> </w:delText>
        </w:r>
      </w:del>
      <w:ins w:id="234" w:author="Author">
        <w:r w:rsidR="00BC107F">
          <w:rPr>
            <w:rFonts w:asciiTheme="majorBidi" w:hAnsiTheme="majorBidi" w:cstheme="majorBidi"/>
            <w:sz w:val="24"/>
            <w:szCs w:val="24"/>
            <w:lang w:val="en-US"/>
          </w:rPr>
          <w:t xml:space="preserve"> but </w:t>
        </w:r>
      </w:ins>
      <w:r w:rsidRPr="00D7586C">
        <w:rPr>
          <w:rFonts w:asciiTheme="majorBidi" w:hAnsiTheme="majorBidi" w:cstheme="majorBidi"/>
          <w:sz w:val="24"/>
          <w:szCs w:val="24"/>
          <w:lang w:val="en-US"/>
        </w:rPr>
        <w:t>only rarely to sustained historical analysis</w:t>
      </w:r>
      <w:r w:rsidR="00B15FFA" w:rsidRPr="00D7586C">
        <w:rPr>
          <w:rFonts w:asciiTheme="majorBidi" w:hAnsiTheme="majorBidi" w:cstheme="majorBidi"/>
          <w:sz w:val="24"/>
          <w:szCs w:val="24"/>
          <w:lang w:val="en-US"/>
        </w:rPr>
        <w:t xml:space="preserve"> (Bunzl</w:t>
      </w:r>
      <w:del w:id="235" w:author="Author">
        <w:r w:rsidR="00B15FFA" w:rsidRPr="00D7586C" w:rsidDel="001613ED">
          <w:rPr>
            <w:rFonts w:asciiTheme="majorBidi" w:hAnsiTheme="majorBidi" w:cstheme="majorBidi"/>
            <w:sz w:val="24"/>
            <w:szCs w:val="24"/>
            <w:lang w:val="en-US"/>
          </w:rPr>
          <w:delText>. 20</w:delText>
        </w:r>
      </w:del>
      <w:ins w:id="236" w:author="Author">
        <w:r w:rsidR="001613ED">
          <w:rPr>
            <w:rFonts w:asciiTheme="majorBidi" w:hAnsiTheme="majorBidi" w:cstheme="majorBidi"/>
            <w:sz w:val="24"/>
            <w:szCs w:val="24"/>
            <w:lang w:val="en-US"/>
          </w:rPr>
          <w:t xml:space="preserve"> 20</w:t>
        </w:r>
      </w:ins>
      <w:r w:rsidR="00B15FFA" w:rsidRPr="00D7586C">
        <w:rPr>
          <w:rFonts w:asciiTheme="majorBidi" w:hAnsiTheme="majorBidi" w:cstheme="majorBidi"/>
          <w:sz w:val="24"/>
          <w:szCs w:val="24"/>
          <w:lang w:val="en-US"/>
        </w:rPr>
        <w:t>02, Feldman</w:t>
      </w:r>
      <w:del w:id="237" w:author="Author">
        <w:r w:rsidR="00B15FFA" w:rsidRPr="00D7586C" w:rsidDel="001613ED">
          <w:rPr>
            <w:rFonts w:asciiTheme="majorBidi" w:hAnsiTheme="majorBidi" w:cstheme="majorBidi"/>
            <w:sz w:val="24"/>
            <w:szCs w:val="24"/>
            <w:lang w:val="en-US"/>
          </w:rPr>
          <w:delText>. 20</w:delText>
        </w:r>
      </w:del>
      <w:ins w:id="238" w:author="Author">
        <w:r w:rsidR="001613ED">
          <w:rPr>
            <w:rFonts w:asciiTheme="majorBidi" w:hAnsiTheme="majorBidi" w:cstheme="majorBidi"/>
            <w:sz w:val="24"/>
            <w:szCs w:val="24"/>
            <w:lang w:val="en-US"/>
          </w:rPr>
          <w:t xml:space="preserve"> 20</w:t>
        </w:r>
      </w:ins>
      <w:r w:rsidR="00B15FFA" w:rsidRPr="00D7586C">
        <w:rPr>
          <w:rFonts w:asciiTheme="majorBidi" w:hAnsiTheme="majorBidi" w:cstheme="majorBidi"/>
          <w:sz w:val="24"/>
          <w:szCs w:val="24"/>
          <w:lang w:val="en-US"/>
        </w:rPr>
        <w:t>04: 120, Dominguez</w:t>
      </w:r>
      <w:del w:id="239" w:author="Author">
        <w:r w:rsidR="00B15FFA" w:rsidRPr="00D7586C" w:rsidDel="00BC107F">
          <w:rPr>
            <w:rFonts w:asciiTheme="majorBidi" w:hAnsiTheme="majorBidi" w:cstheme="majorBidi"/>
            <w:sz w:val="24"/>
            <w:szCs w:val="24"/>
            <w:lang w:val="en-US"/>
          </w:rPr>
          <w:delText>,</w:delText>
        </w:r>
      </w:del>
      <w:r w:rsidR="00B15FFA" w:rsidRPr="00D7586C">
        <w:rPr>
          <w:rFonts w:asciiTheme="majorBidi" w:hAnsiTheme="majorBidi" w:cstheme="majorBidi"/>
          <w:sz w:val="24"/>
          <w:szCs w:val="24"/>
          <w:lang w:val="en-US"/>
        </w:rPr>
        <w:t xml:space="preserve"> 1993: 623)</w:t>
      </w:r>
      <w:r w:rsidRPr="00D7586C">
        <w:rPr>
          <w:rFonts w:asciiTheme="majorBidi" w:hAnsiTheme="majorBidi" w:cstheme="majorBidi"/>
          <w:sz w:val="24"/>
          <w:szCs w:val="24"/>
          <w:lang w:val="en-US"/>
        </w:rPr>
        <w:t xml:space="preserve">. </w:t>
      </w:r>
      <w:r w:rsidR="00072FDA" w:rsidRPr="00D7586C">
        <w:rPr>
          <w:rFonts w:asciiTheme="majorBidi" w:hAnsiTheme="majorBidi" w:cstheme="majorBidi"/>
          <w:sz w:val="24"/>
          <w:szCs w:val="24"/>
          <w:lang w:val="en-US"/>
        </w:rPr>
        <w:t xml:space="preserve">Scholars have attributed this tendency </w:t>
      </w:r>
      <w:del w:id="240" w:author="Author">
        <w:r w:rsidR="00072FDA" w:rsidRPr="00D7586C" w:rsidDel="00BC107F">
          <w:rPr>
            <w:rFonts w:asciiTheme="majorBidi" w:hAnsiTheme="majorBidi" w:cstheme="majorBidi"/>
            <w:sz w:val="24"/>
            <w:szCs w:val="24"/>
            <w:lang w:val="en-US"/>
          </w:rPr>
          <w:delText xml:space="preserve">to relegate Judaism and Jewishness to the margins of anthropological discourse </w:delText>
        </w:r>
      </w:del>
      <w:r w:rsidR="00072FDA" w:rsidRPr="00D7586C">
        <w:rPr>
          <w:rFonts w:asciiTheme="majorBidi" w:hAnsiTheme="majorBidi" w:cstheme="majorBidi"/>
          <w:sz w:val="24"/>
          <w:szCs w:val="24"/>
          <w:lang w:val="en-US"/>
        </w:rPr>
        <w:t xml:space="preserve">to various factors. </w:t>
      </w:r>
      <w:del w:id="241" w:author="Author">
        <w:r w:rsidR="00072FDA" w:rsidRPr="00D7586C" w:rsidDel="00BC107F">
          <w:rPr>
            <w:rFonts w:asciiTheme="majorBidi" w:hAnsiTheme="majorBidi" w:cstheme="majorBidi"/>
            <w:sz w:val="24"/>
            <w:szCs w:val="24"/>
            <w:lang w:val="en-US"/>
          </w:rPr>
          <w:delText xml:space="preserve">Some </w:delText>
        </w:r>
      </w:del>
      <w:ins w:id="242" w:author="Author">
        <w:r w:rsidR="00BC107F" w:rsidRPr="00D7586C">
          <w:rPr>
            <w:rFonts w:asciiTheme="majorBidi" w:hAnsiTheme="majorBidi" w:cstheme="majorBidi"/>
            <w:sz w:val="24"/>
            <w:szCs w:val="24"/>
            <w:lang w:val="en-US"/>
          </w:rPr>
          <w:t>Some</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like </w:t>
      </w:r>
      <w:del w:id="243" w:author="Author">
        <w:r w:rsidR="00072FDA" w:rsidRPr="00D7586C" w:rsidDel="00BC107F">
          <w:rPr>
            <w:rFonts w:asciiTheme="majorBidi" w:hAnsiTheme="majorBidi" w:cstheme="majorBidi"/>
            <w:sz w:val="24"/>
            <w:szCs w:val="24"/>
            <w:lang w:val="en-US"/>
          </w:rPr>
          <w:delText xml:space="preserve">Eilberg </w:delText>
        </w:r>
      </w:del>
      <w:ins w:id="244" w:author="Author">
        <w:r w:rsidR="00BC107F" w:rsidRPr="00D7586C">
          <w:rPr>
            <w:rFonts w:asciiTheme="majorBidi" w:hAnsiTheme="majorBidi" w:cstheme="majorBidi"/>
            <w:sz w:val="24"/>
            <w:szCs w:val="24"/>
            <w:lang w:val="en-US"/>
          </w:rPr>
          <w:t>Eilberg</w:t>
        </w:r>
        <w:r w:rsidR="00BC107F">
          <w:rPr>
            <w:rFonts w:asciiTheme="majorBidi" w:hAnsiTheme="majorBidi" w:cstheme="majorBidi"/>
            <w:sz w:val="24"/>
            <w:szCs w:val="24"/>
            <w:lang w:val="en-US"/>
          </w:rPr>
          <w:t>-</w:t>
        </w:r>
      </w:ins>
      <w:r w:rsidR="00072FDA" w:rsidRPr="00D7586C">
        <w:rPr>
          <w:rFonts w:asciiTheme="majorBidi" w:hAnsiTheme="majorBidi" w:cstheme="majorBidi"/>
          <w:sz w:val="24"/>
          <w:szCs w:val="24"/>
          <w:lang w:val="en-US"/>
        </w:rPr>
        <w:t>Schwartz (1990) and Goldberg (1995</w:t>
      </w:r>
      <w:del w:id="245" w:author="Author">
        <w:r w:rsidR="00072FDA" w:rsidRPr="00D7586C" w:rsidDel="00BC107F">
          <w:rPr>
            <w:rFonts w:asciiTheme="majorBidi" w:hAnsiTheme="majorBidi" w:cstheme="majorBidi"/>
            <w:sz w:val="24"/>
            <w:szCs w:val="24"/>
            <w:lang w:val="en-US"/>
          </w:rPr>
          <w:delText xml:space="preserve">) </w:delText>
        </w:r>
      </w:del>
      <w:ins w:id="246" w:author="Author">
        <w:r w:rsidR="00BC107F" w:rsidRPr="00D7586C">
          <w:rPr>
            <w:rFonts w:asciiTheme="majorBidi" w:hAnsiTheme="majorBidi" w:cstheme="majorBidi"/>
            <w:sz w:val="24"/>
            <w:szCs w:val="24"/>
            <w:lang w:val="en-US"/>
          </w:rPr>
          <w:t>)</w:t>
        </w:r>
        <w:r w:rsidR="00BC107F">
          <w:rPr>
            <w:rFonts w:asciiTheme="majorBidi" w:hAnsiTheme="majorBidi" w:cstheme="majorBidi"/>
            <w:sz w:val="24"/>
            <w:szCs w:val="24"/>
            <w:lang w:val="en-US"/>
          </w:rPr>
          <w:t xml:space="preserve">, </w:t>
        </w:r>
      </w:ins>
      <w:del w:id="247" w:author="Author">
        <w:r w:rsidR="00072FDA" w:rsidRPr="00D7586C" w:rsidDel="00BC107F">
          <w:rPr>
            <w:rFonts w:asciiTheme="majorBidi" w:hAnsiTheme="majorBidi" w:cstheme="majorBidi"/>
            <w:sz w:val="24"/>
            <w:szCs w:val="24"/>
            <w:lang w:val="en-US"/>
          </w:rPr>
          <w:delText xml:space="preserve">have </w:delText>
        </w:r>
      </w:del>
      <w:r w:rsidR="00072FDA" w:rsidRPr="00D7586C">
        <w:rPr>
          <w:rFonts w:asciiTheme="majorBidi" w:hAnsiTheme="majorBidi" w:cstheme="majorBidi"/>
          <w:sz w:val="24"/>
          <w:szCs w:val="24"/>
          <w:lang w:val="en-US"/>
        </w:rPr>
        <w:t>noted how anthropologists (</w:t>
      </w:r>
      <w:ins w:id="248" w:author="Author">
        <w:r w:rsidR="00BC107F">
          <w:rPr>
            <w:rFonts w:asciiTheme="majorBidi" w:hAnsiTheme="majorBidi" w:cstheme="majorBidi"/>
            <w:sz w:val="24"/>
            <w:szCs w:val="24"/>
            <w:lang w:val="en-US"/>
          </w:rPr>
          <w:t xml:space="preserve">including </w:t>
        </w:r>
      </w:ins>
      <w:r w:rsidR="00072FDA" w:rsidRPr="00D7586C">
        <w:rPr>
          <w:rFonts w:asciiTheme="majorBidi" w:hAnsiTheme="majorBidi" w:cstheme="majorBidi"/>
          <w:sz w:val="24"/>
          <w:szCs w:val="24"/>
          <w:lang w:val="en-US"/>
        </w:rPr>
        <w:t>Jewish anthropologists</w:t>
      </w:r>
      <w:del w:id="249" w:author="Author">
        <w:r w:rsidR="00072FDA" w:rsidRPr="00D7586C" w:rsidDel="00BC107F">
          <w:rPr>
            <w:rFonts w:asciiTheme="majorBidi" w:hAnsiTheme="majorBidi" w:cstheme="majorBidi"/>
            <w:sz w:val="24"/>
            <w:szCs w:val="24"/>
            <w:lang w:val="en-US"/>
          </w:rPr>
          <w:delText xml:space="preserve"> among them</w:delText>
        </w:r>
      </w:del>
      <w:r w:rsidR="00072FDA" w:rsidRPr="00D7586C">
        <w:rPr>
          <w:rFonts w:asciiTheme="majorBidi" w:hAnsiTheme="majorBidi" w:cstheme="majorBidi"/>
          <w:sz w:val="24"/>
          <w:szCs w:val="24"/>
          <w:lang w:val="en-US"/>
        </w:rPr>
        <w:t xml:space="preserve">) </w:t>
      </w:r>
      <w:del w:id="250" w:author="Author">
        <w:r w:rsidR="00072FDA" w:rsidRPr="00D7586C" w:rsidDel="00BC107F">
          <w:rPr>
            <w:rFonts w:asciiTheme="majorBidi" w:hAnsiTheme="majorBidi" w:cstheme="majorBidi"/>
            <w:sz w:val="24"/>
            <w:szCs w:val="24"/>
            <w:lang w:val="en-US"/>
          </w:rPr>
          <w:delText xml:space="preserve">were </w:delText>
        </w:r>
      </w:del>
      <w:ins w:id="251" w:author="Author">
        <w:r w:rsidR="00BC107F">
          <w:rPr>
            <w:rFonts w:asciiTheme="majorBidi" w:hAnsiTheme="majorBidi" w:cstheme="majorBidi"/>
            <w:sz w:val="24"/>
            <w:szCs w:val="24"/>
            <w:lang w:val="en-US"/>
          </w:rPr>
          <w:t xml:space="preserve">have been </w:t>
        </w:r>
      </w:ins>
      <w:r w:rsidR="00072FDA" w:rsidRPr="00D7586C">
        <w:rPr>
          <w:rFonts w:asciiTheme="majorBidi" w:hAnsiTheme="majorBidi" w:cstheme="majorBidi"/>
          <w:sz w:val="24"/>
          <w:szCs w:val="24"/>
          <w:lang w:val="en-US"/>
        </w:rPr>
        <w:t xml:space="preserve">reticent to risk classifying </w:t>
      </w:r>
      <w:del w:id="252" w:author="Author">
        <w:r w:rsidR="00072FDA" w:rsidRPr="00D7586C" w:rsidDel="00BC107F">
          <w:rPr>
            <w:rFonts w:asciiTheme="majorBidi" w:hAnsiTheme="majorBidi" w:cstheme="majorBidi"/>
            <w:sz w:val="24"/>
            <w:szCs w:val="24"/>
            <w:lang w:val="en-US"/>
          </w:rPr>
          <w:delText xml:space="preserve">Jews </w:delText>
        </w:r>
      </w:del>
      <w:ins w:id="253" w:author="Author">
        <w:r w:rsidR="00BC107F" w:rsidRPr="00D7586C">
          <w:rPr>
            <w:rFonts w:asciiTheme="majorBidi" w:hAnsiTheme="majorBidi" w:cstheme="majorBidi"/>
            <w:sz w:val="24"/>
            <w:szCs w:val="24"/>
            <w:lang w:val="en-US"/>
          </w:rPr>
          <w:t>Jews</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and </w:t>
      </w:r>
      <w:del w:id="254" w:author="Author">
        <w:r w:rsidR="00072FDA" w:rsidRPr="00D7586C" w:rsidDel="00BC107F">
          <w:rPr>
            <w:rFonts w:asciiTheme="majorBidi" w:hAnsiTheme="majorBidi" w:cstheme="majorBidi"/>
            <w:sz w:val="24"/>
            <w:szCs w:val="24"/>
            <w:lang w:val="en-US"/>
          </w:rPr>
          <w:delText xml:space="preserve">Judaism </w:delText>
        </w:r>
      </w:del>
      <w:ins w:id="255" w:author="Author">
        <w:r w:rsidR="00BC107F" w:rsidRPr="00D7586C">
          <w:rPr>
            <w:rFonts w:asciiTheme="majorBidi" w:hAnsiTheme="majorBidi" w:cstheme="majorBidi"/>
            <w:sz w:val="24"/>
            <w:szCs w:val="24"/>
            <w:lang w:val="en-US"/>
          </w:rPr>
          <w:t>Judaism</w:t>
        </w:r>
        <w:r w:rsidR="00BC107F">
          <w:rPr>
            <w:rFonts w:asciiTheme="majorBidi" w:hAnsiTheme="majorBidi" w:cstheme="majorBidi"/>
            <w:sz w:val="24"/>
            <w:szCs w:val="24"/>
            <w:lang w:val="en-US"/>
          </w:rPr>
          <w:t xml:space="preserve"> as another item for study </w:t>
        </w:r>
      </w:ins>
      <w:del w:id="256" w:author="Author">
        <w:r w:rsidR="00072FDA" w:rsidRPr="00D7586C" w:rsidDel="00BC107F">
          <w:rPr>
            <w:rFonts w:asciiTheme="majorBidi" w:hAnsiTheme="majorBidi" w:cstheme="majorBidi"/>
            <w:sz w:val="24"/>
            <w:szCs w:val="24"/>
            <w:lang w:val="en-US"/>
          </w:rPr>
          <w:delText xml:space="preserve">alongside the </w:delText>
        </w:r>
      </w:del>
      <w:ins w:id="257" w:author="Author">
        <w:r w:rsidR="00BC107F">
          <w:rPr>
            <w:rFonts w:asciiTheme="majorBidi" w:hAnsiTheme="majorBidi" w:cstheme="majorBidi"/>
            <w:sz w:val="24"/>
            <w:szCs w:val="24"/>
            <w:lang w:val="en-US"/>
          </w:rPr>
          <w:t xml:space="preserve">next to the so-called </w:t>
        </w:r>
      </w:ins>
      <w:del w:id="258" w:author="Author">
        <w:r w:rsidR="00072FDA" w:rsidRPr="00D7586C" w:rsidDel="00BC107F">
          <w:rPr>
            <w:rFonts w:asciiTheme="majorBidi" w:hAnsiTheme="majorBidi" w:cstheme="majorBidi"/>
            <w:sz w:val="24"/>
            <w:szCs w:val="24"/>
            <w:lang w:val="en-US"/>
          </w:rPr>
          <w:delText xml:space="preserve">primitive </w:delText>
        </w:r>
      </w:del>
      <w:ins w:id="259" w:author="Author">
        <w:r w:rsidR="00BC107F" w:rsidRPr="00D7586C">
          <w:rPr>
            <w:rFonts w:asciiTheme="majorBidi" w:hAnsiTheme="majorBidi" w:cstheme="majorBidi"/>
            <w:sz w:val="24"/>
            <w:szCs w:val="24"/>
            <w:lang w:val="en-US"/>
          </w:rPr>
          <w:t>primitive</w:t>
        </w:r>
        <w:r w:rsidR="00BC107F">
          <w:rPr>
            <w:rFonts w:asciiTheme="majorBidi" w:hAnsiTheme="majorBidi" w:cstheme="majorBidi"/>
            <w:sz w:val="24"/>
            <w:szCs w:val="24"/>
            <w:lang w:val="en-US"/>
          </w:rPr>
          <w:t xml:space="preserve"> </w:t>
        </w:r>
      </w:ins>
      <w:r w:rsidR="00072FDA" w:rsidRPr="00D7586C">
        <w:rPr>
          <w:rFonts w:asciiTheme="majorBidi" w:hAnsiTheme="majorBidi" w:cstheme="majorBidi"/>
          <w:sz w:val="24"/>
          <w:szCs w:val="24"/>
          <w:lang w:val="en-US"/>
        </w:rPr>
        <w:t xml:space="preserve">tribes that were once the focus of classical ethnographic </w:t>
      </w:r>
      <w:r w:rsidR="0025505C" w:rsidRPr="00D7586C">
        <w:rPr>
          <w:rFonts w:asciiTheme="majorBidi" w:hAnsiTheme="majorBidi" w:cstheme="majorBidi"/>
          <w:sz w:val="24"/>
          <w:szCs w:val="24"/>
          <w:lang w:val="en-US"/>
        </w:rPr>
        <w:t>studies</w:t>
      </w:r>
      <w:r w:rsidR="00072FDA" w:rsidRPr="00D7586C">
        <w:rPr>
          <w:rFonts w:asciiTheme="majorBidi" w:hAnsiTheme="majorBidi" w:cstheme="majorBidi"/>
          <w:sz w:val="24"/>
          <w:szCs w:val="24"/>
          <w:lang w:val="en-US"/>
        </w:rPr>
        <w:t xml:space="preserve">. </w:t>
      </w:r>
    </w:p>
    <w:p w14:paraId="7CD70D6B" w14:textId="2C36726B" w:rsidR="00A03713" w:rsidRPr="00D7586C" w:rsidRDefault="00072FDA" w:rsidP="00EB377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Others have highlighted how the pressures of American antisemitism in the early </w:t>
      </w:r>
      <w:del w:id="260" w:author="Author">
        <w:r w:rsidRPr="00D7586C" w:rsidDel="00BB636B">
          <w:rPr>
            <w:rFonts w:asciiTheme="majorBidi" w:hAnsiTheme="majorBidi" w:cstheme="majorBidi"/>
            <w:sz w:val="24"/>
            <w:szCs w:val="24"/>
            <w:lang w:val="en-US"/>
          </w:rPr>
          <w:delText>20</w:delText>
        </w:r>
        <w:r w:rsidRPr="00D7586C" w:rsidDel="00BB636B">
          <w:rPr>
            <w:rFonts w:asciiTheme="majorBidi" w:hAnsiTheme="majorBidi" w:cstheme="majorBidi"/>
            <w:sz w:val="24"/>
            <w:szCs w:val="24"/>
            <w:vertAlign w:val="superscript"/>
            <w:lang w:val="en-US"/>
          </w:rPr>
          <w:delText>th</w:delText>
        </w:r>
      </w:del>
      <w:ins w:id="261" w:author="Author">
        <w:r w:rsidR="00BB636B">
          <w:rPr>
            <w:rFonts w:asciiTheme="majorBidi" w:hAnsiTheme="majorBidi" w:cstheme="majorBidi"/>
            <w:sz w:val="24"/>
            <w:szCs w:val="24"/>
            <w:lang w:val="en-US"/>
          </w:rPr>
          <w:t>twentieth</w:t>
        </w:r>
      </w:ins>
      <w:r w:rsidRPr="00D7586C">
        <w:rPr>
          <w:rFonts w:asciiTheme="majorBidi" w:hAnsiTheme="majorBidi" w:cstheme="majorBidi"/>
          <w:sz w:val="24"/>
          <w:szCs w:val="24"/>
          <w:lang w:val="en-US"/>
        </w:rPr>
        <w:t xml:space="preserve"> century pushed anthropologists to downplay their own Jewish identities,</w:t>
      </w:r>
      <w:ins w:id="262" w:author="Author">
        <w:r w:rsidR="00BC107F">
          <w:rPr>
            <w:rFonts w:asciiTheme="majorBidi" w:hAnsiTheme="majorBidi" w:cstheme="majorBidi"/>
            <w:sz w:val="24"/>
            <w:szCs w:val="24"/>
            <w:lang w:val="en-US"/>
          </w:rPr>
          <w:t xml:space="preserve"> even</w:t>
        </w:r>
      </w:ins>
      <w:r w:rsidRPr="00D7586C">
        <w:rPr>
          <w:rFonts w:asciiTheme="majorBidi" w:hAnsiTheme="majorBidi" w:cstheme="majorBidi"/>
          <w:sz w:val="24"/>
          <w:szCs w:val="24"/>
          <w:lang w:val="en-US"/>
        </w:rPr>
        <w:t xml:space="preserve"> while </w:t>
      </w:r>
      <w:ins w:id="263" w:author="Author">
        <w:r w:rsidR="00BC107F">
          <w:rPr>
            <w:rFonts w:asciiTheme="majorBidi" w:hAnsiTheme="majorBidi" w:cstheme="majorBidi"/>
            <w:sz w:val="24"/>
            <w:szCs w:val="24"/>
            <w:lang w:val="en-US"/>
          </w:rPr>
          <w:t xml:space="preserve">they </w:t>
        </w:r>
      </w:ins>
      <w:del w:id="264" w:author="Author">
        <w:r w:rsidRPr="00D7586C" w:rsidDel="00BC107F">
          <w:rPr>
            <w:rFonts w:asciiTheme="majorBidi" w:hAnsiTheme="majorBidi" w:cstheme="majorBidi"/>
            <w:sz w:val="24"/>
            <w:szCs w:val="24"/>
            <w:lang w:val="en-US"/>
          </w:rPr>
          <w:delText xml:space="preserve">at the same time focusing </w:delText>
        </w:r>
      </w:del>
      <w:ins w:id="265" w:author="Author">
        <w:r w:rsidR="00BC107F" w:rsidRPr="00D7586C">
          <w:rPr>
            <w:rFonts w:asciiTheme="majorBidi" w:hAnsiTheme="majorBidi" w:cstheme="majorBidi"/>
            <w:sz w:val="24"/>
            <w:szCs w:val="24"/>
            <w:lang w:val="en-US"/>
          </w:rPr>
          <w:t>focu</w:t>
        </w:r>
        <w:r w:rsidR="00BC107F">
          <w:rPr>
            <w:rFonts w:asciiTheme="majorBidi" w:hAnsiTheme="majorBidi" w:cstheme="majorBidi"/>
            <w:sz w:val="24"/>
            <w:szCs w:val="24"/>
            <w:lang w:val="en-US"/>
          </w:rPr>
          <w:t xml:space="preserve">sed </w:t>
        </w:r>
      </w:ins>
      <w:del w:id="266" w:author="Author">
        <w:r w:rsidRPr="00D7586C" w:rsidDel="00BC107F">
          <w:rPr>
            <w:rFonts w:asciiTheme="majorBidi" w:hAnsiTheme="majorBidi" w:cstheme="majorBidi"/>
            <w:sz w:val="24"/>
            <w:szCs w:val="24"/>
            <w:lang w:val="en-US"/>
          </w:rPr>
          <w:delText xml:space="preserve">more </w:delText>
        </w:r>
      </w:del>
      <w:r w:rsidRPr="00D7586C">
        <w:rPr>
          <w:rFonts w:asciiTheme="majorBidi" w:hAnsiTheme="majorBidi" w:cstheme="majorBidi"/>
          <w:sz w:val="24"/>
          <w:szCs w:val="24"/>
          <w:lang w:val="en-US"/>
        </w:rPr>
        <w:t xml:space="preserve">on the broader issues of racial equality and social justice. </w:t>
      </w:r>
      <w:del w:id="267" w:author="Author">
        <w:r w:rsidRPr="00D7586C" w:rsidDel="00BC107F">
          <w:rPr>
            <w:rFonts w:asciiTheme="majorBidi" w:hAnsiTheme="majorBidi" w:cstheme="majorBidi"/>
            <w:sz w:val="24"/>
            <w:szCs w:val="24"/>
            <w:lang w:val="en-US"/>
          </w:rPr>
          <w:delText xml:space="preserve">For </w:delText>
        </w:r>
        <w:r w:rsidR="00096D10" w:rsidRPr="00D7586C" w:rsidDel="00BC107F">
          <w:rPr>
            <w:rFonts w:asciiTheme="majorBidi" w:hAnsiTheme="majorBidi" w:cstheme="majorBidi"/>
            <w:sz w:val="24"/>
            <w:szCs w:val="24"/>
            <w:lang w:val="en-US"/>
          </w:rPr>
          <w:delText>example,</w:delText>
        </w:r>
        <w:r w:rsidRPr="00D7586C" w:rsidDel="00BC107F">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Yelvington (2000) and Lewis (2001</w:t>
      </w:r>
      <w:r w:rsidR="006564DA" w:rsidRPr="00D7586C">
        <w:rPr>
          <w:rFonts w:asciiTheme="majorBidi" w:hAnsiTheme="majorBidi" w:cstheme="majorBidi"/>
          <w:sz w:val="24"/>
          <w:szCs w:val="24"/>
          <w:lang w:val="en-US"/>
        </w:rPr>
        <w:t xml:space="preserve">) </w:t>
      </w:r>
      <w:del w:id="268" w:author="Author">
        <w:r w:rsidRPr="00D7586C" w:rsidDel="00BC107F">
          <w:rPr>
            <w:rFonts w:asciiTheme="majorBidi" w:hAnsiTheme="majorBidi" w:cstheme="majorBidi"/>
            <w:sz w:val="24"/>
            <w:szCs w:val="24"/>
            <w:lang w:val="en-US"/>
          </w:rPr>
          <w:delText xml:space="preserve">have </w:delText>
        </w:r>
      </w:del>
      <w:r w:rsidRPr="00D7586C">
        <w:rPr>
          <w:rFonts w:asciiTheme="majorBidi" w:hAnsiTheme="majorBidi" w:cstheme="majorBidi"/>
          <w:sz w:val="24"/>
          <w:szCs w:val="24"/>
          <w:lang w:val="en-US"/>
        </w:rPr>
        <w:t xml:space="preserve">noted </w:t>
      </w:r>
      <w:del w:id="269" w:author="Author">
        <w:r w:rsidRPr="00D7586C" w:rsidDel="00BC107F">
          <w:rPr>
            <w:rFonts w:asciiTheme="majorBidi" w:hAnsiTheme="majorBidi" w:cstheme="majorBidi"/>
            <w:sz w:val="24"/>
            <w:szCs w:val="24"/>
            <w:lang w:val="en-US"/>
          </w:rPr>
          <w:delText xml:space="preserve">how </w:delText>
        </w:r>
      </w:del>
      <w:ins w:id="270" w:author="Author">
        <w:r w:rsidR="00BC107F">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Herskovits and Boas </w:t>
      </w:r>
      <w:ins w:id="271" w:author="Author">
        <w:r w:rsidR="00BC107F">
          <w:rPr>
            <w:rFonts w:asciiTheme="majorBidi" w:hAnsiTheme="majorBidi" w:cstheme="majorBidi"/>
            <w:sz w:val="24"/>
            <w:szCs w:val="24"/>
            <w:lang w:val="en-US"/>
          </w:rPr>
          <w:t xml:space="preserve">both </w:t>
        </w:r>
      </w:ins>
      <w:del w:id="272" w:author="Author">
        <w:r w:rsidRPr="00D7586C" w:rsidDel="00BC107F">
          <w:rPr>
            <w:rFonts w:asciiTheme="majorBidi" w:hAnsiTheme="majorBidi" w:cstheme="majorBidi"/>
            <w:sz w:val="24"/>
            <w:szCs w:val="24"/>
            <w:lang w:val="en-US"/>
          </w:rPr>
          <w:delText xml:space="preserve">respectively </w:delText>
        </w:r>
      </w:del>
      <w:r w:rsidRPr="00D7586C">
        <w:rPr>
          <w:rFonts w:asciiTheme="majorBidi" w:hAnsiTheme="majorBidi" w:cstheme="majorBidi"/>
          <w:sz w:val="24"/>
          <w:szCs w:val="24"/>
          <w:lang w:val="en-US"/>
        </w:rPr>
        <w:t xml:space="preserve">eschewed distinct and particularistic definitions of Jewish identity in favor of a more universalist and assimilationist prognosis of Jewish dilemmas in the United States. </w:t>
      </w:r>
      <w:r w:rsidR="00D67C72" w:rsidRPr="00D7586C">
        <w:rPr>
          <w:rFonts w:asciiTheme="majorBidi" w:hAnsiTheme="majorBidi" w:cstheme="majorBidi"/>
          <w:sz w:val="24"/>
          <w:szCs w:val="24"/>
          <w:lang w:val="en-US"/>
        </w:rPr>
        <w:t>Likewise,</w:t>
      </w:r>
      <w:r w:rsidRPr="00D7586C">
        <w:rPr>
          <w:rFonts w:asciiTheme="majorBidi" w:hAnsiTheme="majorBidi" w:cstheme="majorBidi"/>
          <w:sz w:val="24"/>
          <w:szCs w:val="24"/>
          <w:lang w:val="en-US"/>
        </w:rPr>
        <w:t xml:space="preserve"> </w:t>
      </w:r>
      <w:r w:rsidR="006564DA" w:rsidRPr="00D7586C">
        <w:rPr>
          <w:rFonts w:asciiTheme="majorBidi" w:hAnsiTheme="majorBidi" w:cstheme="majorBidi"/>
          <w:sz w:val="24"/>
          <w:szCs w:val="24"/>
          <w:lang w:val="en-US"/>
        </w:rPr>
        <w:t>Glick (</w:t>
      </w:r>
      <w:r w:rsidRPr="00D7586C">
        <w:rPr>
          <w:rFonts w:asciiTheme="majorBidi" w:hAnsiTheme="majorBidi" w:cstheme="majorBidi"/>
          <w:sz w:val="24"/>
          <w:szCs w:val="24"/>
          <w:lang w:val="en-US"/>
        </w:rPr>
        <w:t xml:space="preserve">1982) </w:t>
      </w:r>
      <w:del w:id="273" w:author="Author">
        <w:r w:rsidRPr="00D7586C" w:rsidDel="00BC107F">
          <w:rPr>
            <w:rFonts w:asciiTheme="majorBidi" w:hAnsiTheme="majorBidi" w:cstheme="majorBidi"/>
            <w:sz w:val="24"/>
            <w:szCs w:val="24"/>
            <w:lang w:val="en-US"/>
          </w:rPr>
          <w:delText xml:space="preserve">has </w:delText>
        </w:r>
      </w:del>
      <w:r w:rsidRPr="00D7586C">
        <w:rPr>
          <w:rFonts w:asciiTheme="majorBidi" w:hAnsiTheme="majorBidi" w:cstheme="majorBidi"/>
          <w:sz w:val="24"/>
          <w:szCs w:val="24"/>
          <w:lang w:val="en-US"/>
        </w:rPr>
        <w:t xml:space="preserve">demonstrated how </w:t>
      </w:r>
      <w:del w:id="274" w:author="Author">
        <w:r w:rsidRPr="00D7586C" w:rsidDel="00BC107F">
          <w:rPr>
            <w:rFonts w:asciiTheme="majorBidi" w:hAnsiTheme="majorBidi" w:cstheme="majorBidi"/>
            <w:sz w:val="24"/>
            <w:szCs w:val="24"/>
            <w:lang w:val="en-US"/>
          </w:rPr>
          <w:delText>Boas</w:delText>
        </w:r>
        <w:r w:rsidR="0037765A" w:rsidDel="0037765A">
          <w:rPr>
            <w:rFonts w:asciiTheme="majorBidi" w:hAnsiTheme="majorBidi" w:cstheme="majorBidi"/>
            <w:sz w:val="24"/>
            <w:szCs w:val="24"/>
            <w:lang w:val="en-US"/>
          </w:rPr>
          <w:delText>’</w:delText>
        </w:r>
      </w:del>
      <w:ins w:id="275" w:author="Author">
        <w:r w:rsidR="00BC107F">
          <w:rPr>
            <w:rFonts w:asciiTheme="majorBidi" w:hAnsiTheme="majorBidi" w:cstheme="majorBidi"/>
            <w:sz w:val="24"/>
            <w:szCs w:val="24"/>
            <w:lang w:val="en-US"/>
          </w:rPr>
          <w:t>Boas</w:t>
        </w:r>
        <w:r w:rsidR="0037765A">
          <w:rPr>
            <w:rFonts w:asciiTheme="majorBidi" w:hAnsiTheme="majorBidi" w:cstheme="majorBidi"/>
            <w:sz w:val="24"/>
            <w:szCs w:val="24"/>
            <w:lang w:val="en-US"/>
          </w:rPr>
          <w:t>’</w:t>
        </w:r>
        <w:r w:rsidR="00BC107F">
          <w:rPr>
            <w:rFonts w:asciiTheme="majorBidi" w:hAnsiTheme="majorBidi" w:cstheme="majorBidi"/>
            <w:sz w:val="24"/>
            <w:szCs w:val="24"/>
            <w:lang w:val="en-US"/>
          </w:rPr>
          <w:t>s</w:t>
        </w:r>
      </w:ins>
      <w:r w:rsidRPr="00D7586C">
        <w:rPr>
          <w:rFonts w:asciiTheme="majorBidi" w:hAnsiTheme="majorBidi" w:cstheme="majorBidi"/>
          <w:sz w:val="24"/>
          <w:szCs w:val="24"/>
          <w:lang w:val="en-US"/>
        </w:rPr>
        <w:t xml:space="preserve"> assimilationist attitude towards Jewish and African American minorities in the United States stood in stark contrast to his life-long project of preserving and documenting native American cultures and mores. </w:t>
      </w:r>
      <w:r w:rsidR="00A03713" w:rsidRPr="00D7586C">
        <w:rPr>
          <w:rFonts w:asciiTheme="majorBidi" w:hAnsiTheme="majorBidi" w:cstheme="majorBidi"/>
          <w:sz w:val="24"/>
          <w:szCs w:val="24"/>
          <w:lang w:val="en-US"/>
        </w:rPr>
        <w:t>Going further,</w:t>
      </w:r>
      <w:r w:rsidR="0066157F" w:rsidRPr="00D7586C">
        <w:rPr>
          <w:rFonts w:asciiTheme="majorBidi" w:hAnsiTheme="majorBidi" w:cstheme="majorBidi"/>
          <w:sz w:val="24"/>
          <w:szCs w:val="24"/>
          <w:lang w:val="en-US"/>
        </w:rPr>
        <w:t xml:space="preserve"> Gelya</w:t>
      </w:r>
      <w:r w:rsidR="00A03713" w:rsidRPr="00D7586C">
        <w:rPr>
          <w:rFonts w:asciiTheme="majorBidi" w:hAnsiTheme="majorBidi" w:cstheme="majorBidi"/>
          <w:sz w:val="24"/>
          <w:szCs w:val="24"/>
          <w:lang w:val="en-US"/>
        </w:rPr>
        <w:t xml:space="preserve"> Frank</w:t>
      </w:r>
      <w:r w:rsidR="0066157F" w:rsidRPr="00D7586C">
        <w:rPr>
          <w:rFonts w:asciiTheme="majorBidi" w:hAnsiTheme="majorBidi" w:cstheme="majorBidi"/>
          <w:sz w:val="24"/>
          <w:szCs w:val="24"/>
          <w:lang w:val="en-US"/>
        </w:rPr>
        <w:t xml:space="preserve"> </w:t>
      </w:r>
      <w:r w:rsidR="00A03713" w:rsidRPr="00D7586C">
        <w:rPr>
          <w:rFonts w:asciiTheme="majorBidi" w:hAnsiTheme="majorBidi" w:cstheme="majorBidi"/>
          <w:sz w:val="24"/>
          <w:szCs w:val="24"/>
          <w:lang w:val="en-US"/>
        </w:rPr>
        <w:t>(1997)</w:t>
      </w:r>
      <w:r w:rsidR="0066157F" w:rsidRPr="00D7586C">
        <w:rPr>
          <w:rFonts w:asciiTheme="majorBidi" w:hAnsiTheme="majorBidi" w:cstheme="majorBidi"/>
          <w:sz w:val="24"/>
          <w:szCs w:val="24"/>
          <w:lang w:val="en-US"/>
        </w:rPr>
        <w:t xml:space="preserve"> traced the strategies </w:t>
      </w:r>
      <w:ins w:id="276" w:author="Author">
        <w:r w:rsidR="006C3B2D">
          <w:rPr>
            <w:rFonts w:asciiTheme="majorBidi" w:hAnsiTheme="majorBidi" w:cstheme="majorBidi"/>
            <w:sz w:val="24"/>
            <w:szCs w:val="24"/>
            <w:lang w:val="en-US"/>
          </w:rPr>
          <w:t xml:space="preserve">that </w:t>
        </w:r>
      </w:ins>
      <w:del w:id="277" w:author="Author">
        <w:r w:rsidR="0066157F" w:rsidRPr="00D7586C" w:rsidDel="00BC107F">
          <w:rPr>
            <w:rFonts w:asciiTheme="majorBidi" w:hAnsiTheme="majorBidi" w:cstheme="majorBidi"/>
            <w:sz w:val="24"/>
            <w:szCs w:val="24"/>
            <w:lang w:val="en-US"/>
          </w:rPr>
          <w:delText xml:space="preserve">through </w:delText>
        </w:r>
        <w:r w:rsidR="0066157F" w:rsidRPr="00D7586C" w:rsidDel="006C3B2D">
          <w:rPr>
            <w:rFonts w:asciiTheme="majorBidi" w:hAnsiTheme="majorBidi" w:cstheme="majorBidi"/>
            <w:sz w:val="24"/>
            <w:szCs w:val="24"/>
            <w:lang w:val="en-US"/>
          </w:rPr>
          <w:delText xml:space="preserve">which </w:delText>
        </w:r>
      </w:del>
      <w:r w:rsidR="0066157F" w:rsidRPr="00D7586C">
        <w:rPr>
          <w:rFonts w:asciiTheme="majorBidi" w:hAnsiTheme="majorBidi" w:cstheme="majorBidi"/>
          <w:sz w:val="24"/>
          <w:szCs w:val="24"/>
          <w:lang w:val="en-US"/>
        </w:rPr>
        <w:t xml:space="preserve">Boas and his many Jewish students (Sapir included) </w:t>
      </w:r>
      <w:ins w:id="278" w:author="Author">
        <w:r w:rsidR="006C3B2D">
          <w:rPr>
            <w:rFonts w:asciiTheme="majorBidi" w:hAnsiTheme="majorBidi" w:cstheme="majorBidi"/>
            <w:sz w:val="24"/>
            <w:szCs w:val="24"/>
            <w:lang w:val="en-US"/>
          </w:rPr>
          <w:t xml:space="preserve">used to </w:t>
        </w:r>
      </w:ins>
      <w:del w:id="279" w:author="Author">
        <w:r w:rsidR="0066157F" w:rsidRPr="00D7586C" w:rsidDel="006C3B2D">
          <w:rPr>
            <w:rFonts w:asciiTheme="majorBidi" w:hAnsiTheme="majorBidi" w:cstheme="majorBidi"/>
            <w:sz w:val="24"/>
            <w:szCs w:val="24"/>
            <w:lang w:val="en-US"/>
          </w:rPr>
          <w:delText xml:space="preserve">expressed </w:delText>
        </w:r>
      </w:del>
      <w:ins w:id="280" w:author="Author">
        <w:r w:rsidR="006C3B2D" w:rsidRPr="00D7586C">
          <w:rPr>
            <w:rFonts w:asciiTheme="majorBidi" w:hAnsiTheme="majorBidi" w:cstheme="majorBidi"/>
            <w:sz w:val="24"/>
            <w:szCs w:val="24"/>
            <w:lang w:val="en-US"/>
          </w:rPr>
          <w:t>express</w:t>
        </w:r>
        <w:r w:rsidR="006C3B2D">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 xml:space="preserve">multiculturalist attitudes in ways that echoed their distinct political opposition </w:t>
      </w:r>
      <w:del w:id="281" w:author="Author">
        <w:r w:rsidR="0066157F" w:rsidRPr="00D7586C" w:rsidDel="006C3B2D">
          <w:rPr>
            <w:rFonts w:asciiTheme="majorBidi" w:hAnsiTheme="majorBidi" w:cstheme="majorBidi"/>
            <w:sz w:val="24"/>
            <w:szCs w:val="24"/>
            <w:lang w:val="en-US"/>
          </w:rPr>
          <w:delText xml:space="preserve">towards </w:delText>
        </w:r>
      </w:del>
      <w:ins w:id="282" w:author="Author">
        <w:r w:rsidR="006C3B2D" w:rsidRPr="00D7586C">
          <w:rPr>
            <w:rFonts w:asciiTheme="majorBidi" w:hAnsiTheme="majorBidi" w:cstheme="majorBidi"/>
            <w:sz w:val="24"/>
            <w:szCs w:val="24"/>
            <w:lang w:val="en-US"/>
          </w:rPr>
          <w:lastRenderedPageBreak/>
          <w:t>toward</w:t>
        </w:r>
        <w:r w:rsidR="006C3B2D">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scientific racism and antisemitism.</w:t>
      </w:r>
      <w:del w:id="283" w:author="Author">
        <w:r w:rsidR="00F33CBA" w:rsidRPr="00D7586C" w:rsidDel="00B55586">
          <w:rPr>
            <w:rFonts w:asciiTheme="majorBidi" w:hAnsiTheme="majorBidi" w:cstheme="majorBidi"/>
            <w:sz w:val="24"/>
            <w:szCs w:val="24"/>
            <w:lang w:val="en-US"/>
          </w:rPr>
          <w:delText xml:space="preserve"> </w:delText>
        </w:r>
        <w:r w:rsidR="0066157F" w:rsidRPr="00D7586C" w:rsidDel="00B55586">
          <w:rPr>
            <w:rFonts w:asciiTheme="majorBidi" w:hAnsiTheme="majorBidi" w:cstheme="majorBidi"/>
            <w:sz w:val="24"/>
            <w:szCs w:val="24"/>
            <w:lang w:val="en-US"/>
          </w:rPr>
          <w:delText xml:space="preserve"> </w:delText>
        </w:r>
      </w:del>
      <w:ins w:id="284" w:author="Author">
        <w:r w:rsidR="00B55586">
          <w:rPr>
            <w:rFonts w:asciiTheme="majorBidi" w:hAnsiTheme="majorBidi" w:cstheme="majorBidi"/>
            <w:sz w:val="24"/>
            <w:szCs w:val="24"/>
            <w:lang w:val="en-US"/>
          </w:rPr>
          <w:t xml:space="preserve"> </w:t>
        </w:r>
      </w:ins>
      <w:r w:rsidR="0066157F" w:rsidRPr="00D7586C">
        <w:rPr>
          <w:rFonts w:asciiTheme="majorBidi" w:hAnsiTheme="majorBidi" w:cstheme="majorBidi"/>
          <w:sz w:val="24"/>
          <w:szCs w:val="24"/>
          <w:lang w:val="en-US"/>
        </w:rPr>
        <w:t>In this way,</w:t>
      </w:r>
      <w:r w:rsidR="00AA269E" w:rsidRPr="00D7586C">
        <w:rPr>
          <w:rFonts w:asciiTheme="majorBidi" w:hAnsiTheme="majorBidi" w:cstheme="majorBidi"/>
          <w:sz w:val="24"/>
          <w:szCs w:val="24"/>
          <w:lang w:val="en-US"/>
        </w:rPr>
        <w:t xml:space="preserve"> scholars have shown how</w:t>
      </w:r>
      <w:r w:rsidR="0066157F" w:rsidRPr="00D7586C">
        <w:rPr>
          <w:rFonts w:asciiTheme="majorBidi" w:hAnsiTheme="majorBidi" w:cstheme="majorBidi"/>
          <w:sz w:val="24"/>
          <w:szCs w:val="24"/>
          <w:lang w:val="en-US"/>
        </w:rPr>
        <w:t xml:space="preserve"> </w:t>
      </w:r>
      <w:r w:rsidR="00AA269E" w:rsidRPr="00D7586C">
        <w:rPr>
          <w:rFonts w:asciiTheme="majorBidi" w:hAnsiTheme="majorBidi" w:cstheme="majorBidi"/>
          <w:sz w:val="24"/>
          <w:szCs w:val="24"/>
          <w:lang w:val="en-US"/>
        </w:rPr>
        <w:t xml:space="preserve">multiculturalism, cosmopolitanism, and the desire to be accepted into </w:t>
      </w:r>
      <w:del w:id="285" w:author="Author">
        <w:r w:rsidR="00AA269E" w:rsidRPr="00D7586C" w:rsidDel="006C3B2D">
          <w:rPr>
            <w:rFonts w:asciiTheme="majorBidi" w:hAnsiTheme="majorBidi" w:cstheme="majorBidi"/>
            <w:sz w:val="24"/>
            <w:szCs w:val="24"/>
            <w:lang w:val="en-US"/>
          </w:rPr>
          <w:delText>“</w:delText>
        </w:r>
      </w:del>
      <w:r w:rsidR="00AA269E" w:rsidRPr="00D7586C">
        <w:rPr>
          <w:rFonts w:asciiTheme="majorBidi" w:hAnsiTheme="majorBidi" w:cstheme="majorBidi"/>
          <w:sz w:val="24"/>
          <w:szCs w:val="24"/>
          <w:lang w:val="en-US"/>
        </w:rPr>
        <w:t>white</w:t>
      </w:r>
      <w:del w:id="286" w:author="Author">
        <w:r w:rsidR="00AA269E" w:rsidRPr="00D7586C" w:rsidDel="006C3B2D">
          <w:rPr>
            <w:rFonts w:asciiTheme="majorBidi" w:hAnsiTheme="majorBidi" w:cstheme="majorBidi"/>
            <w:sz w:val="24"/>
            <w:szCs w:val="24"/>
            <w:lang w:val="en-US"/>
          </w:rPr>
          <w:delText>”</w:delText>
        </w:r>
      </w:del>
      <w:r w:rsidR="00AA269E" w:rsidRPr="00D7586C">
        <w:rPr>
          <w:rFonts w:asciiTheme="majorBidi" w:hAnsiTheme="majorBidi" w:cstheme="majorBidi"/>
          <w:sz w:val="24"/>
          <w:szCs w:val="24"/>
          <w:lang w:val="en-US"/>
        </w:rPr>
        <w:t xml:space="preserve"> America </w:t>
      </w:r>
      <w:del w:id="287" w:author="Author">
        <w:r w:rsidR="0066157F" w:rsidRPr="00D7586C" w:rsidDel="006E5596">
          <w:rPr>
            <w:rFonts w:asciiTheme="majorBidi" w:hAnsiTheme="majorBidi" w:cstheme="majorBidi"/>
            <w:sz w:val="24"/>
            <w:szCs w:val="24"/>
            <w:lang w:val="en-US"/>
          </w:rPr>
          <w:delText xml:space="preserve">in </w:delText>
        </w:r>
      </w:del>
      <w:ins w:id="288" w:author="Author">
        <w:r w:rsidR="006E5596">
          <w:rPr>
            <w:rFonts w:asciiTheme="majorBidi" w:hAnsiTheme="majorBidi" w:cstheme="majorBidi"/>
            <w:sz w:val="24"/>
            <w:szCs w:val="24"/>
            <w:lang w:val="en-US"/>
          </w:rPr>
          <w:t xml:space="preserve">during </w:t>
        </w:r>
      </w:ins>
      <w:r w:rsidR="0066157F" w:rsidRPr="00D7586C">
        <w:rPr>
          <w:rFonts w:asciiTheme="majorBidi" w:hAnsiTheme="majorBidi" w:cstheme="majorBidi"/>
          <w:sz w:val="24"/>
          <w:szCs w:val="24"/>
          <w:lang w:val="en-US"/>
        </w:rPr>
        <w:t xml:space="preserve">the first decades of the </w:t>
      </w:r>
      <w:del w:id="289" w:author="Author">
        <w:r w:rsidR="0066157F" w:rsidRPr="00D7586C" w:rsidDel="00BB636B">
          <w:rPr>
            <w:rFonts w:asciiTheme="majorBidi" w:hAnsiTheme="majorBidi" w:cstheme="majorBidi"/>
            <w:sz w:val="24"/>
            <w:szCs w:val="24"/>
            <w:lang w:val="en-US"/>
          </w:rPr>
          <w:delText>20</w:delText>
        </w:r>
        <w:r w:rsidR="0066157F" w:rsidRPr="00D7586C" w:rsidDel="00BB636B">
          <w:rPr>
            <w:rFonts w:asciiTheme="majorBidi" w:hAnsiTheme="majorBidi" w:cstheme="majorBidi"/>
            <w:sz w:val="24"/>
            <w:szCs w:val="24"/>
            <w:vertAlign w:val="superscript"/>
            <w:lang w:val="en-US"/>
          </w:rPr>
          <w:delText>th</w:delText>
        </w:r>
      </w:del>
      <w:ins w:id="290" w:author="Author">
        <w:r w:rsidR="00BB636B">
          <w:rPr>
            <w:rFonts w:asciiTheme="majorBidi" w:hAnsiTheme="majorBidi" w:cstheme="majorBidi"/>
            <w:sz w:val="24"/>
            <w:szCs w:val="24"/>
            <w:lang w:val="en-US"/>
          </w:rPr>
          <w:t>twentieth</w:t>
        </w:r>
      </w:ins>
      <w:r w:rsidR="0066157F" w:rsidRPr="00D7586C">
        <w:rPr>
          <w:rFonts w:asciiTheme="majorBidi" w:hAnsiTheme="majorBidi" w:cstheme="majorBidi"/>
          <w:sz w:val="24"/>
          <w:szCs w:val="24"/>
          <w:lang w:val="en-US"/>
        </w:rPr>
        <w:t xml:space="preserve"> century </w:t>
      </w:r>
      <w:r w:rsidR="00AA269E" w:rsidRPr="00D7586C">
        <w:rPr>
          <w:rFonts w:asciiTheme="majorBidi" w:hAnsiTheme="majorBidi" w:cstheme="majorBidi"/>
          <w:sz w:val="24"/>
          <w:szCs w:val="24"/>
          <w:lang w:val="en-US"/>
        </w:rPr>
        <w:t>helped shape</w:t>
      </w:r>
      <w:r w:rsidR="0066157F" w:rsidRPr="00D7586C">
        <w:rPr>
          <w:rFonts w:asciiTheme="majorBidi" w:hAnsiTheme="majorBidi" w:cstheme="majorBidi"/>
          <w:sz w:val="24"/>
          <w:szCs w:val="24"/>
          <w:lang w:val="en-US"/>
        </w:rPr>
        <w:t xml:space="preserve"> the broader </w:t>
      </w:r>
      <w:r w:rsidR="00096D10" w:rsidRPr="00D7586C">
        <w:rPr>
          <w:rFonts w:asciiTheme="majorBidi" w:hAnsiTheme="majorBidi" w:cstheme="majorBidi"/>
          <w:sz w:val="24"/>
          <w:szCs w:val="24"/>
          <w:lang w:val="en-US"/>
        </w:rPr>
        <w:t>development</w:t>
      </w:r>
      <w:r w:rsidR="0066157F" w:rsidRPr="00D7586C">
        <w:rPr>
          <w:rFonts w:asciiTheme="majorBidi" w:hAnsiTheme="majorBidi" w:cstheme="majorBidi"/>
          <w:sz w:val="24"/>
          <w:szCs w:val="24"/>
          <w:lang w:val="en-US"/>
        </w:rPr>
        <w:t xml:space="preserve"> of</w:t>
      </w:r>
      <w:r w:rsidR="00096D10" w:rsidRPr="00D7586C">
        <w:rPr>
          <w:rFonts w:asciiTheme="majorBidi" w:hAnsiTheme="majorBidi" w:cstheme="majorBidi"/>
          <w:sz w:val="24"/>
          <w:szCs w:val="24"/>
          <w:lang w:val="en-US"/>
        </w:rPr>
        <w:t xml:space="preserve"> American</w:t>
      </w:r>
      <w:r w:rsidR="0066157F" w:rsidRPr="00D7586C">
        <w:rPr>
          <w:rFonts w:asciiTheme="majorBidi" w:hAnsiTheme="majorBidi" w:cstheme="majorBidi"/>
          <w:sz w:val="24"/>
          <w:szCs w:val="24"/>
          <w:lang w:val="en-US"/>
        </w:rPr>
        <w:t xml:space="preserve"> anthropological </w:t>
      </w:r>
      <w:r w:rsidR="00096D10" w:rsidRPr="00D7586C">
        <w:rPr>
          <w:rFonts w:asciiTheme="majorBidi" w:hAnsiTheme="majorBidi" w:cstheme="majorBidi"/>
          <w:sz w:val="24"/>
          <w:szCs w:val="24"/>
          <w:lang w:val="en-US"/>
        </w:rPr>
        <w:t>thought (Frank</w:t>
      </w:r>
      <w:del w:id="291" w:author="Author">
        <w:r w:rsidR="00096D10" w:rsidRPr="00D7586C" w:rsidDel="001613ED">
          <w:rPr>
            <w:rFonts w:asciiTheme="majorBidi" w:hAnsiTheme="majorBidi" w:cstheme="majorBidi"/>
            <w:sz w:val="24"/>
            <w:szCs w:val="24"/>
            <w:lang w:val="en-US"/>
          </w:rPr>
          <w:delText>. 19</w:delText>
        </w:r>
      </w:del>
      <w:ins w:id="292" w:author="Author">
        <w:r w:rsidR="001613ED">
          <w:rPr>
            <w:rFonts w:asciiTheme="majorBidi" w:hAnsiTheme="majorBidi" w:cstheme="majorBidi"/>
            <w:sz w:val="24"/>
            <w:szCs w:val="24"/>
            <w:lang w:val="en-US"/>
          </w:rPr>
          <w:t xml:space="preserve"> 19</w:t>
        </w:r>
      </w:ins>
      <w:r w:rsidR="00096D10" w:rsidRPr="00D7586C">
        <w:rPr>
          <w:rFonts w:asciiTheme="majorBidi" w:hAnsiTheme="majorBidi" w:cstheme="majorBidi"/>
          <w:sz w:val="24"/>
          <w:szCs w:val="24"/>
          <w:lang w:val="en-US"/>
        </w:rPr>
        <w:t>97: 73</w:t>
      </w:r>
      <w:r w:rsidR="00AA269E" w:rsidRPr="00D7586C">
        <w:rPr>
          <w:rFonts w:asciiTheme="majorBidi" w:hAnsiTheme="majorBidi" w:cstheme="majorBidi"/>
          <w:sz w:val="24"/>
          <w:szCs w:val="24"/>
          <w:lang w:val="en-US"/>
        </w:rPr>
        <w:t>7</w:t>
      </w:r>
      <w:r w:rsidR="00096D10" w:rsidRPr="00D7586C">
        <w:rPr>
          <w:rFonts w:asciiTheme="majorBidi" w:hAnsiTheme="majorBidi" w:cstheme="majorBidi"/>
          <w:sz w:val="24"/>
          <w:szCs w:val="24"/>
          <w:lang w:val="en-US"/>
        </w:rPr>
        <w:t>).</w:t>
      </w:r>
    </w:p>
    <w:p w14:paraId="176F9D45" w14:textId="23CF861F" w:rsidR="00566C55" w:rsidRPr="00D7586C" w:rsidRDefault="00AA269E" w:rsidP="000011E8">
      <w:pPr>
        <w:spacing w:line="480" w:lineRule="auto"/>
        <w:ind w:firstLine="720"/>
        <w:rPr>
          <w:rFonts w:asciiTheme="majorBidi" w:hAnsiTheme="majorBidi" w:cstheme="majorBidi"/>
          <w:sz w:val="24"/>
          <w:szCs w:val="24"/>
          <w:lang w:val="en-US"/>
        </w:rPr>
      </w:pPr>
      <w:del w:id="293" w:author="Author">
        <w:r w:rsidRPr="00D7586C" w:rsidDel="006E5596">
          <w:rPr>
            <w:rFonts w:asciiTheme="majorBidi" w:hAnsiTheme="majorBidi" w:cstheme="majorBidi"/>
            <w:sz w:val="24"/>
            <w:szCs w:val="24"/>
            <w:lang w:val="en-US"/>
          </w:rPr>
          <w:delText>At the same time</w:delText>
        </w:r>
      </w:del>
      <w:ins w:id="294" w:author="Author">
        <w:r w:rsidR="006E5596">
          <w:rPr>
            <w:rFonts w:asciiTheme="majorBidi" w:hAnsiTheme="majorBidi" w:cstheme="majorBidi"/>
            <w:sz w:val="24"/>
            <w:szCs w:val="24"/>
            <w:lang w:val="en-US"/>
          </w:rPr>
          <w:t>However</w:t>
        </w:r>
      </w:ins>
      <w:r w:rsidRPr="00D7586C">
        <w:rPr>
          <w:rFonts w:asciiTheme="majorBidi" w:hAnsiTheme="majorBidi" w:cstheme="majorBidi"/>
          <w:sz w:val="24"/>
          <w:szCs w:val="24"/>
          <w:lang w:val="en-US"/>
        </w:rPr>
        <w:t>, l</w:t>
      </w:r>
      <w:r w:rsidR="00B63A34" w:rsidRPr="00D7586C">
        <w:rPr>
          <w:rFonts w:asciiTheme="majorBidi" w:hAnsiTheme="majorBidi" w:cstheme="majorBidi"/>
          <w:sz w:val="24"/>
          <w:szCs w:val="24"/>
          <w:lang w:val="en-US"/>
        </w:rPr>
        <w:t>ittle attention has been given</w:t>
      </w:r>
      <w:r w:rsidR="00464EAA" w:rsidRPr="00D7586C">
        <w:rPr>
          <w:rFonts w:asciiTheme="majorBidi" w:hAnsiTheme="majorBidi" w:cstheme="majorBidi"/>
          <w:sz w:val="24"/>
          <w:szCs w:val="24"/>
          <w:lang w:val="en-US"/>
        </w:rPr>
        <w:t xml:space="preserve"> </w:t>
      </w:r>
      <w:r w:rsidR="00B8330D" w:rsidRPr="00D7586C">
        <w:rPr>
          <w:rFonts w:asciiTheme="majorBidi" w:hAnsiTheme="majorBidi" w:cstheme="majorBidi"/>
          <w:sz w:val="24"/>
          <w:szCs w:val="24"/>
          <w:lang w:val="en-US"/>
        </w:rPr>
        <w:t>to</w:t>
      </w:r>
      <w:r w:rsidR="00464EAA" w:rsidRPr="00D7586C">
        <w:rPr>
          <w:rFonts w:asciiTheme="majorBidi" w:hAnsiTheme="majorBidi" w:cstheme="majorBidi"/>
          <w:sz w:val="24"/>
          <w:szCs w:val="24"/>
          <w:lang w:val="en-US"/>
        </w:rPr>
        <w:t xml:space="preserve"> a</w:t>
      </w:r>
      <w:r w:rsidR="000314A9" w:rsidRPr="00D7586C">
        <w:rPr>
          <w:rFonts w:asciiTheme="majorBidi" w:hAnsiTheme="majorBidi" w:cstheme="majorBidi"/>
          <w:sz w:val="24"/>
          <w:szCs w:val="24"/>
          <w:lang w:val="en-US"/>
        </w:rPr>
        <w:t xml:space="preserve"> distinct emic discourse </w:t>
      </w:r>
      <w:ins w:id="295" w:author="Author">
        <w:r w:rsidR="006E5596">
          <w:rPr>
            <w:rFonts w:asciiTheme="majorBidi" w:hAnsiTheme="majorBidi" w:cstheme="majorBidi"/>
            <w:sz w:val="24"/>
            <w:szCs w:val="24"/>
            <w:lang w:val="en-US"/>
          </w:rPr>
          <w:t xml:space="preserve">that also </w:t>
        </w:r>
      </w:ins>
      <w:del w:id="296" w:author="Author">
        <w:r w:rsidR="006C5020" w:rsidRPr="00D7586C" w:rsidDel="006E5596">
          <w:rPr>
            <w:rFonts w:asciiTheme="majorBidi" w:hAnsiTheme="majorBidi" w:cstheme="majorBidi"/>
            <w:sz w:val="24"/>
            <w:szCs w:val="24"/>
            <w:lang w:val="en-US"/>
          </w:rPr>
          <w:delText xml:space="preserve">highlighting </w:delText>
        </w:r>
      </w:del>
      <w:ins w:id="297" w:author="Author">
        <w:r w:rsidR="006E5596" w:rsidRPr="00D7586C">
          <w:rPr>
            <w:rFonts w:asciiTheme="majorBidi" w:hAnsiTheme="majorBidi" w:cstheme="majorBidi"/>
            <w:sz w:val="24"/>
            <w:szCs w:val="24"/>
            <w:lang w:val="en-US"/>
          </w:rPr>
          <w:t>highlight</w:t>
        </w:r>
        <w:r w:rsidR="006E5596">
          <w:rPr>
            <w:rFonts w:asciiTheme="majorBidi" w:hAnsiTheme="majorBidi" w:cstheme="majorBidi"/>
            <w:sz w:val="24"/>
            <w:szCs w:val="24"/>
            <w:lang w:val="en-US"/>
          </w:rPr>
          <w:t xml:space="preserve">ed </w:t>
        </w:r>
      </w:ins>
      <w:r w:rsidR="006C5020" w:rsidRPr="00D7586C">
        <w:rPr>
          <w:rFonts w:asciiTheme="majorBidi" w:hAnsiTheme="majorBidi" w:cstheme="majorBidi"/>
          <w:sz w:val="24"/>
          <w:szCs w:val="24"/>
          <w:lang w:val="en-US"/>
        </w:rPr>
        <w:t>certain modes of</w:t>
      </w:r>
      <w:r w:rsidR="000314A9" w:rsidRPr="00D7586C">
        <w:rPr>
          <w:rFonts w:asciiTheme="majorBidi" w:hAnsiTheme="majorBidi" w:cstheme="majorBidi"/>
          <w:sz w:val="24"/>
          <w:szCs w:val="24"/>
          <w:lang w:val="en-US"/>
        </w:rPr>
        <w:t xml:space="preserve"> Jewish national and religious particularity.</w:t>
      </w:r>
      <w:r w:rsidR="00464EAA" w:rsidRPr="00D7586C">
        <w:rPr>
          <w:rFonts w:asciiTheme="majorBidi" w:hAnsiTheme="majorBidi" w:cstheme="majorBidi"/>
          <w:sz w:val="24"/>
          <w:szCs w:val="24"/>
          <w:lang w:val="en-US"/>
        </w:rPr>
        <w:t xml:space="preserve"> </w:t>
      </w:r>
      <w:r w:rsidR="00CC7AF4" w:rsidRPr="00D7586C">
        <w:rPr>
          <w:rFonts w:asciiTheme="majorBidi" w:hAnsiTheme="majorBidi" w:cstheme="majorBidi"/>
          <w:sz w:val="24"/>
          <w:szCs w:val="24"/>
          <w:lang w:val="en-US"/>
        </w:rPr>
        <w:t>By focusing solely</w:t>
      </w:r>
      <w:r w:rsidR="00837AF8" w:rsidRPr="00D7586C">
        <w:rPr>
          <w:rFonts w:asciiTheme="majorBidi" w:hAnsiTheme="majorBidi" w:cstheme="majorBidi"/>
          <w:sz w:val="24"/>
          <w:szCs w:val="24"/>
          <w:lang w:val="en-US"/>
        </w:rPr>
        <w:t xml:space="preserve"> on </w:t>
      </w:r>
      <w:del w:id="298" w:author="Author">
        <w:r w:rsidR="00837AF8" w:rsidRPr="00D7586C" w:rsidDel="006E5596">
          <w:rPr>
            <w:rFonts w:asciiTheme="majorBidi" w:hAnsiTheme="majorBidi" w:cstheme="majorBidi"/>
            <w:sz w:val="24"/>
            <w:szCs w:val="24"/>
            <w:lang w:val="en-US"/>
          </w:rPr>
          <w:delText xml:space="preserve">the </w:delText>
        </w:r>
      </w:del>
      <w:r w:rsidR="00837AF8" w:rsidRPr="00D7586C">
        <w:rPr>
          <w:rFonts w:asciiTheme="majorBidi" w:hAnsiTheme="majorBidi" w:cstheme="majorBidi"/>
          <w:sz w:val="24"/>
          <w:szCs w:val="24"/>
          <w:lang w:val="en-US"/>
        </w:rPr>
        <w:t xml:space="preserve">multicultural and cosmopolitan fidelities </w:t>
      </w:r>
      <w:del w:id="299" w:author="Author">
        <w:r w:rsidR="00837AF8" w:rsidRPr="00D7586C" w:rsidDel="006E5596">
          <w:rPr>
            <w:rFonts w:asciiTheme="majorBidi" w:hAnsiTheme="majorBidi" w:cstheme="majorBidi"/>
            <w:sz w:val="24"/>
            <w:szCs w:val="24"/>
            <w:lang w:val="en-US"/>
          </w:rPr>
          <w:delText xml:space="preserve">of </w:delText>
        </w:r>
      </w:del>
      <w:ins w:id="300" w:author="Author">
        <w:r w:rsidR="006E5596">
          <w:rPr>
            <w:rFonts w:asciiTheme="majorBidi" w:hAnsiTheme="majorBidi" w:cstheme="majorBidi"/>
            <w:sz w:val="24"/>
            <w:szCs w:val="24"/>
            <w:lang w:val="en-US"/>
          </w:rPr>
          <w:t xml:space="preserve">in </w:t>
        </w:r>
      </w:ins>
      <w:r w:rsidR="00837AF8" w:rsidRPr="00D7586C">
        <w:rPr>
          <w:rFonts w:asciiTheme="majorBidi" w:hAnsiTheme="majorBidi" w:cstheme="majorBidi"/>
          <w:sz w:val="24"/>
          <w:szCs w:val="24"/>
          <w:lang w:val="en-US"/>
        </w:rPr>
        <w:t>the Jewish Boasian anthropologists</w:t>
      </w:r>
      <w:r w:rsidR="00CC7AF4" w:rsidRPr="00D7586C">
        <w:rPr>
          <w:rFonts w:asciiTheme="majorBidi" w:hAnsiTheme="majorBidi" w:cstheme="majorBidi"/>
          <w:sz w:val="24"/>
          <w:szCs w:val="24"/>
          <w:lang w:val="en-US"/>
        </w:rPr>
        <w:t>, scholars have</w:t>
      </w:r>
      <w:r w:rsidR="00837AF8" w:rsidRPr="00D7586C">
        <w:rPr>
          <w:rFonts w:asciiTheme="majorBidi" w:hAnsiTheme="majorBidi" w:cstheme="majorBidi"/>
          <w:sz w:val="24"/>
          <w:szCs w:val="24"/>
          <w:lang w:val="en-US"/>
        </w:rPr>
        <w:t xml:space="preserve"> elide</w:t>
      </w:r>
      <w:r w:rsidR="00CC7AF4" w:rsidRPr="00D7586C">
        <w:rPr>
          <w:rFonts w:asciiTheme="majorBidi" w:hAnsiTheme="majorBidi" w:cstheme="majorBidi"/>
          <w:sz w:val="24"/>
          <w:szCs w:val="24"/>
          <w:lang w:val="en-US"/>
        </w:rPr>
        <w:t>d</w:t>
      </w:r>
      <w:r w:rsidR="00837AF8"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many</w:t>
      </w:r>
      <w:r w:rsidR="00837AF8" w:rsidRPr="00D7586C">
        <w:rPr>
          <w:rFonts w:asciiTheme="majorBidi" w:hAnsiTheme="majorBidi" w:cstheme="majorBidi"/>
          <w:sz w:val="24"/>
          <w:szCs w:val="24"/>
          <w:lang w:val="en-US"/>
        </w:rPr>
        <w:t xml:space="preserve"> of the very ambivalent</w:t>
      </w:r>
      <w:r w:rsidR="006C5020" w:rsidRPr="00D7586C">
        <w:rPr>
          <w:rFonts w:asciiTheme="majorBidi" w:hAnsiTheme="majorBidi" w:cstheme="majorBidi"/>
          <w:sz w:val="24"/>
          <w:szCs w:val="24"/>
          <w:lang w:val="en-US"/>
        </w:rPr>
        <w:t xml:space="preserve"> moral</w:t>
      </w:r>
      <w:r w:rsidR="00837AF8" w:rsidRPr="00D7586C">
        <w:rPr>
          <w:rFonts w:asciiTheme="majorBidi" w:hAnsiTheme="majorBidi" w:cstheme="majorBidi"/>
          <w:sz w:val="24"/>
          <w:szCs w:val="24"/>
          <w:lang w:val="en-US"/>
        </w:rPr>
        <w:t xml:space="preserve"> feelings</w:t>
      </w:r>
      <w:r w:rsidR="0010257F" w:rsidRPr="00D7586C">
        <w:rPr>
          <w:rFonts w:asciiTheme="majorBidi" w:hAnsiTheme="majorBidi" w:cstheme="majorBidi"/>
          <w:sz w:val="24"/>
          <w:szCs w:val="24"/>
          <w:lang w:val="en-US"/>
        </w:rPr>
        <w:t xml:space="preserve"> </w:t>
      </w:r>
      <w:r w:rsidR="00566C55" w:rsidRPr="00D7586C">
        <w:rPr>
          <w:rFonts w:asciiTheme="majorBidi" w:hAnsiTheme="majorBidi" w:cstheme="majorBidi"/>
          <w:sz w:val="24"/>
          <w:szCs w:val="24"/>
          <w:lang w:val="en-US"/>
        </w:rPr>
        <w:t>e</w:t>
      </w:r>
      <w:r w:rsidR="0010257F" w:rsidRPr="00D7586C">
        <w:rPr>
          <w:rFonts w:asciiTheme="majorBidi" w:hAnsiTheme="majorBidi" w:cstheme="majorBidi"/>
          <w:sz w:val="24"/>
          <w:szCs w:val="24"/>
          <w:lang w:val="en-US"/>
        </w:rPr>
        <w:t>xperienced by Jewish intellectuals</w:t>
      </w:r>
      <w:r w:rsidR="00837AF8" w:rsidRPr="00D7586C">
        <w:rPr>
          <w:rFonts w:asciiTheme="majorBidi" w:hAnsiTheme="majorBidi" w:cstheme="majorBidi"/>
          <w:sz w:val="24"/>
          <w:szCs w:val="24"/>
          <w:lang w:val="en-US"/>
        </w:rPr>
        <w:t xml:space="preserve"> </w:t>
      </w:r>
      <w:r w:rsidR="0010257F" w:rsidRPr="00D7586C">
        <w:rPr>
          <w:rFonts w:asciiTheme="majorBidi" w:hAnsiTheme="majorBidi" w:cstheme="majorBidi"/>
          <w:sz w:val="24"/>
          <w:szCs w:val="24"/>
          <w:lang w:val="en-US"/>
        </w:rPr>
        <w:t xml:space="preserve">concerning the nature, prospects, and costs of assimilation into </w:t>
      </w:r>
      <w:del w:id="301" w:author="Author">
        <w:r w:rsidR="0010257F" w:rsidRPr="00D7586C" w:rsidDel="006E5596">
          <w:rPr>
            <w:rFonts w:asciiTheme="majorBidi" w:hAnsiTheme="majorBidi" w:cstheme="majorBidi"/>
            <w:sz w:val="24"/>
            <w:szCs w:val="24"/>
            <w:lang w:val="en-US"/>
          </w:rPr>
          <w:delText xml:space="preserve">the </w:delText>
        </w:r>
      </w:del>
      <w:r w:rsidR="0010257F" w:rsidRPr="00D7586C">
        <w:rPr>
          <w:rFonts w:asciiTheme="majorBidi" w:hAnsiTheme="majorBidi" w:cstheme="majorBidi"/>
          <w:sz w:val="24"/>
          <w:szCs w:val="24"/>
          <w:lang w:val="en-US"/>
        </w:rPr>
        <w:t xml:space="preserve">wider American society. </w:t>
      </w:r>
    </w:p>
    <w:p w14:paraId="612CF56D" w14:textId="5138A719" w:rsidR="00781E69" w:rsidRDefault="007B73E9" w:rsidP="0003127A">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Mobilizing the early theoretical language of </w:t>
      </w:r>
      <w:del w:id="302" w:author="Author">
        <w:r w:rsidRPr="00D7586C" w:rsidDel="006E5596">
          <w:rPr>
            <w:rFonts w:asciiTheme="majorBidi" w:hAnsiTheme="majorBidi" w:cstheme="majorBidi"/>
            <w:sz w:val="24"/>
            <w:szCs w:val="24"/>
            <w:lang w:val="en-US"/>
          </w:rPr>
          <w:delText xml:space="preserve">Queer </w:delText>
        </w:r>
      </w:del>
      <w:ins w:id="303" w:author="Author">
        <w:r w:rsidR="006E5596">
          <w:rPr>
            <w:rFonts w:asciiTheme="majorBidi" w:hAnsiTheme="majorBidi" w:cstheme="majorBidi"/>
            <w:sz w:val="24"/>
            <w:szCs w:val="24"/>
            <w:lang w:val="en-US"/>
          </w:rPr>
          <w:t>q</w:t>
        </w:r>
        <w:r w:rsidR="006E5596" w:rsidRPr="00D7586C">
          <w:rPr>
            <w:rFonts w:asciiTheme="majorBidi" w:hAnsiTheme="majorBidi" w:cstheme="majorBidi"/>
            <w:sz w:val="24"/>
            <w:szCs w:val="24"/>
            <w:lang w:val="en-US"/>
          </w:rPr>
          <w:t xml:space="preserve">ueer </w:t>
        </w:r>
      </w:ins>
      <w:del w:id="304" w:author="Author">
        <w:r w:rsidRPr="00D7586C" w:rsidDel="006E5596">
          <w:rPr>
            <w:rFonts w:asciiTheme="majorBidi" w:hAnsiTheme="majorBidi" w:cstheme="majorBidi"/>
            <w:sz w:val="24"/>
            <w:szCs w:val="24"/>
            <w:lang w:val="en-US"/>
          </w:rPr>
          <w:delText xml:space="preserve">Studies </w:delText>
        </w:r>
      </w:del>
      <w:ins w:id="305" w:author="Author">
        <w:r w:rsidR="006E5596">
          <w:rPr>
            <w:rFonts w:asciiTheme="majorBidi" w:hAnsiTheme="majorBidi" w:cstheme="majorBidi"/>
            <w:sz w:val="24"/>
            <w:szCs w:val="24"/>
            <w:lang w:val="en-US"/>
          </w:rPr>
          <w:t>s</w:t>
        </w:r>
        <w:r w:rsidR="006E5596" w:rsidRPr="00D7586C">
          <w:rPr>
            <w:rFonts w:asciiTheme="majorBidi" w:hAnsiTheme="majorBidi" w:cstheme="majorBidi"/>
            <w:sz w:val="24"/>
            <w:szCs w:val="24"/>
            <w:lang w:val="en-US"/>
          </w:rPr>
          <w:t xml:space="preserve">tudies </w:t>
        </w:r>
        <w:r w:rsidR="006E5596">
          <w:rPr>
            <w:rFonts w:asciiTheme="majorBidi" w:hAnsiTheme="majorBidi" w:cstheme="majorBidi"/>
            <w:sz w:val="24"/>
            <w:szCs w:val="24"/>
            <w:lang w:val="en-US"/>
          </w:rPr>
          <w:t xml:space="preserve">approaches </w:t>
        </w:r>
      </w:ins>
      <w:r w:rsidRPr="00D7586C">
        <w:rPr>
          <w:rFonts w:asciiTheme="majorBidi" w:hAnsiTheme="majorBidi" w:cstheme="majorBidi"/>
          <w:sz w:val="24"/>
          <w:szCs w:val="24"/>
          <w:lang w:val="en-US"/>
        </w:rPr>
        <w:t>(Seidman</w:t>
      </w:r>
      <w:del w:id="306" w:author="Author">
        <w:r w:rsidRPr="00D7586C" w:rsidDel="001613ED">
          <w:rPr>
            <w:rFonts w:asciiTheme="majorBidi" w:hAnsiTheme="majorBidi" w:cstheme="majorBidi"/>
            <w:sz w:val="24"/>
            <w:szCs w:val="24"/>
            <w:lang w:val="en-US"/>
          </w:rPr>
          <w:delText>. 19</w:delText>
        </w:r>
      </w:del>
      <w:ins w:id="307"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98), some scholars have </w:t>
      </w:r>
      <w:r w:rsidR="00781E69">
        <w:rPr>
          <w:rFonts w:asciiTheme="majorBidi" w:hAnsiTheme="majorBidi" w:cstheme="majorBidi"/>
          <w:sz w:val="24"/>
          <w:szCs w:val="24"/>
          <w:lang w:val="en-US"/>
        </w:rPr>
        <w:t xml:space="preserve">argued that </w:t>
      </w:r>
      <w:r w:rsidRPr="00D7586C">
        <w:rPr>
          <w:rFonts w:asciiTheme="majorBidi" w:hAnsiTheme="majorBidi" w:cstheme="majorBidi"/>
          <w:sz w:val="24"/>
          <w:szCs w:val="24"/>
          <w:lang w:val="en-US"/>
        </w:rPr>
        <w:t>anthropology</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“Jewish problem” (Feldman</w:t>
      </w:r>
      <w:del w:id="308" w:author="Author">
        <w:r w:rsidRPr="00D7586C" w:rsidDel="001613ED">
          <w:rPr>
            <w:rFonts w:asciiTheme="majorBidi" w:hAnsiTheme="majorBidi" w:cstheme="majorBidi"/>
            <w:sz w:val="24"/>
            <w:szCs w:val="24"/>
            <w:lang w:val="en-US"/>
          </w:rPr>
          <w:delText>. 20</w:delText>
        </w:r>
      </w:del>
      <w:ins w:id="309"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04: 108) has been “epistemologically closeted away” (Dominguez</w:t>
      </w:r>
      <w:del w:id="310" w:author="Author">
        <w:r w:rsidRPr="00D7586C" w:rsidDel="001613ED">
          <w:rPr>
            <w:rFonts w:asciiTheme="majorBidi" w:hAnsiTheme="majorBidi" w:cstheme="majorBidi"/>
            <w:sz w:val="24"/>
            <w:szCs w:val="24"/>
            <w:lang w:val="en-US"/>
          </w:rPr>
          <w:delText>. 19</w:delText>
        </w:r>
      </w:del>
      <w:ins w:id="311"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93: 623) from the </w:t>
      </w:r>
      <w:ins w:id="312" w:author="Author">
        <w:r w:rsidR="006E5596">
          <w:rPr>
            <w:rFonts w:asciiTheme="majorBidi" w:hAnsiTheme="majorBidi" w:cstheme="majorBidi"/>
            <w:sz w:val="24"/>
            <w:szCs w:val="24"/>
            <w:lang w:val="en-US"/>
          </w:rPr>
          <w:t>understanding of the discipline</w:t>
        </w:r>
        <w:r w:rsidR="0037765A">
          <w:rPr>
            <w:rFonts w:asciiTheme="majorBidi" w:hAnsiTheme="majorBidi" w:cstheme="majorBidi"/>
            <w:sz w:val="24"/>
            <w:szCs w:val="24"/>
            <w:lang w:val="en-US"/>
          </w:rPr>
          <w:t>’</w:t>
        </w:r>
        <w:r w:rsidR="006E5596">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theoretical underpinnings </w:t>
      </w:r>
      <w:del w:id="313" w:author="Author">
        <w:r w:rsidRPr="00D7586C" w:rsidDel="006E5596">
          <w:rPr>
            <w:rFonts w:asciiTheme="majorBidi" w:hAnsiTheme="majorBidi" w:cstheme="majorBidi"/>
            <w:sz w:val="24"/>
            <w:szCs w:val="24"/>
            <w:lang w:val="en-US"/>
          </w:rPr>
          <w:delText xml:space="preserve">of the discipline itself </w:delText>
        </w:r>
      </w:del>
      <w:r w:rsidRPr="00D7586C">
        <w:rPr>
          <w:rFonts w:asciiTheme="majorBidi" w:hAnsiTheme="majorBidi" w:cstheme="majorBidi"/>
          <w:sz w:val="24"/>
          <w:szCs w:val="24"/>
          <w:lang w:val="en-US"/>
        </w:rPr>
        <w:t>(Feldman</w:t>
      </w:r>
      <w:del w:id="314" w:author="Author">
        <w:r w:rsidRPr="00D7586C" w:rsidDel="001613ED">
          <w:rPr>
            <w:rFonts w:asciiTheme="majorBidi" w:hAnsiTheme="majorBidi" w:cstheme="majorBidi"/>
            <w:sz w:val="24"/>
            <w:szCs w:val="24"/>
            <w:lang w:val="en-US"/>
          </w:rPr>
          <w:delText>. 20</w:delText>
        </w:r>
      </w:del>
      <w:ins w:id="315"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 xml:space="preserve">04: 120). </w:t>
      </w:r>
      <w:r w:rsidR="0003127A">
        <w:rPr>
          <w:rFonts w:asciiTheme="majorBidi" w:hAnsiTheme="majorBidi" w:cstheme="majorBidi"/>
          <w:sz w:val="24"/>
          <w:szCs w:val="24"/>
          <w:lang w:val="en-US"/>
        </w:rPr>
        <w:t>T</w:t>
      </w:r>
      <w:r w:rsidR="006A07C9">
        <w:rPr>
          <w:rFonts w:asciiTheme="majorBidi" w:hAnsiTheme="majorBidi" w:cstheme="majorBidi"/>
          <w:sz w:val="24"/>
          <w:szCs w:val="24"/>
          <w:lang w:val="en-US"/>
        </w:rPr>
        <w:t>he issue</w:t>
      </w:r>
      <w:del w:id="316" w:author="Author">
        <w:r w:rsidR="0003127A" w:rsidDel="006E5596">
          <w:rPr>
            <w:rFonts w:asciiTheme="majorBidi" w:hAnsiTheme="majorBidi" w:cstheme="majorBidi"/>
            <w:sz w:val="24"/>
            <w:szCs w:val="24"/>
            <w:lang w:val="en-US"/>
          </w:rPr>
          <w:delText>, however,</w:delText>
        </w:r>
        <w:r w:rsidR="006A07C9" w:rsidDel="006E5596">
          <w:rPr>
            <w:rFonts w:asciiTheme="majorBidi" w:hAnsiTheme="majorBidi" w:cstheme="majorBidi"/>
            <w:sz w:val="24"/>
            <w:szCs w:val="24"/>
            <w:lang w:val="en-US"/>
          </w:rPr>
          <w:delText xml:space="preserve"> </w:delText>
        </w:r>
      </w:del>
      <w:ins w:id="317" w:author="Author">
        <w:r w:rsidR="006E5596">
          <w:rPr>
            <w:rFonts w:asciiTheme="majorBidi" w:hAnsiTheme="majorBidi" w:cstheme="majorBidi"/>
            <w:sz w:val="24"/>
            <w:szCs w:val="24"/>
            <w:lang w:val="en-US"/>
          </w:rPr>
          <w:t xml:space="preserve"> </w:t>
        </w:r>
      </w:ins>
      <w:r w:rsidR="006A07C9">
        <w:rPr>
          <w:rFonts w:asciiTheme="majorBidi" w:hAnsiTheme="majorBidi" w:cstheme="majorBidi"/>
          <w:sz w:val="24"/>
          <w:szCs w:val="24"/>
          <w:lang w:val="en-US"/>
        </w:rPr>
        <w:t xml:space="preserve">has also been </w:t>
      </w:r>
      <w:ins w:id="318" w:author="Author">
        <w:r w:rsidR="006E5596">
          <w:rPr>
            <w:rFonts w:asciiTheme="majorBidi" w:hAnsiTheme="majorBidi" w:cstheme="majorBidi"/>
            <w:sz w:val="24"/>
            <w:szCs w:val="24"/>
            <w:lang w:val="en-US"/>
          </w:rPr>
          <w:t>“</w:t>
        </w:r>
      </w:ins>
      <w:del w:id="319" w:author="Author">
        <w:r w:rsidR="00FE7F89" w:rsidDel="0037765A">
          <w:rPr>
            <w:rFonts w:asciiTheme="majorBidi" w:hAnsiTheme="majorBidi" w:cstheme="majorBidi"/>
            <w:sz w:val="24"/>
            <w:szCs w:val="24"/>
            <w:lang w:val="en-US"/>
          </w:rPr>
          <w:delText>‘</w:delText>
        </w:r>
      </w:del>
      <w:r w:rsidR="006A07C9">
        <w:rPr>
          <w:rFonts w:asciiTheme="majorBidi" w:hAnsiTheme="majorBidi" w:cstheme="majorBidi"/>
          <w:sz w:val="24"/>
          <w:szCs w:val="24"/>
          <w:lang w:val="en-US"/>
        </w:rPr>
        <w:t xml:space="preserve">closeted </w:t>
      </w:r>
      <w:del w:id="320" w:author="Author">
        <w:r w:rsidR="006A07C9" w:rsidDel="006E5596">
          <w:rPr>
            <w:rFonts w:asciiTheme="majorBidi" w:hAnsiTheme="majorBidi" w:cstheme="majorBidi"/>
            <w:sz w:val="24"/>
            <w:szCs w:val="24"/>
            <w:lang w:val="en-US"/>
          </w:rPr>
          <w:delText>away</w:delText>
        </w:r>
        <w:r w:rsidR="00FE7F89" w:rsidDel="0037765A">
          <w:rPr>
            <w:rFonts w:asciiTheme="majorBidi" w:hAnsiTheme="majorBidi" w:cstheme="majorBidi"/>
            <w:sz w:val="24"/>
            <w:szCs w:val="24"/>
            <w:lang w:val="en-US"/>
          </w:rPr>
          <w:delText>’</w:delText>
        </w:r>
        <w:r w:rsidR="006A07C9" w:rsidDel="006E5596">
          <w:rPr>
            <w:rFonts w:asciiTheme="majorBidi" w:hAnsiTheme="majorBidi" w:cstheme="majorBidi"/>
            <w:sz w:val="24"/>
            <w:szCs w:val="24"/>
            <w:lang w:val="en-US"/>
          </w:rPr>
          <w:delText xml:space="preserve"> </w:delText>
        </w:r>
      </w:del>
      <w:ins w:id="321" w:author="Author">
        <w:r w:rsidR="006E5596">
          <w:rPr>
            <w:rFonts w:asciiTheme="majorBidi" w:hAnsiTheme="majorBidi" w:cstheme="majorBidi"/>
            <w:sz w:val="24"/>
            <w:szCs w:val="24"/>
            <w:lang w:val="en-US"/>
          </w:rPr>
          <w:t>away</w:t>
        </w:r>
        <w:r w:rsidR="006E5596">
          <w:rPr>
            <w:rFonts w:asciiTheme="majorBidi" w:hAnsiTheme="majorBidi" w:cstheme="majorBidi"/>
            <w:sz w:val="24"/>
            <w:szCs w:val="24"/>
            <w:lang w:val="en-US"/>
          </w:rPr>
          <w:t xml:space="preserve">” </w:t>
        </w:r>
      </w:ins>
      <w:r w:rsidR="006A07C9">
        <w:rPr>
          <w:rFonts w:asciiTheme="majorBidi" w:hAnsiTheme="majorBidi" w:cstheme="majorBidi"/>
          <w:sz w:val="24"/>
          <w:szCs w:val="24"/>
          <w:lang w:val="en-US"/>
        </w:rPr>
        <w:t xml:space="preserve">from </w:t>
      </w:r>
      <w:del w:id="322" w:author="Author">
        <w:r w:rsidR="006A07C9" w:rsidDel="006E5596">
          <w:rPr>
            <w:rFonts w:asciiTheme="majorBidi" w:hAnsiTheme="majorBidi" w:cstheme="majorBidi"/>
            <w:sz w:val="24"/>
            <w:szCs w:val="24"/>
            <w:lang w:val="en-US"/>
          </w:rPr>
          <w:delText xml:space="preserve">some of the </w:delText>
        </w:r>
      </w:del>
      <w:r w:rsidR="006A07C9" w:rsidRPr="008D44C7">
        <w:rPr>
          <w:rFonts w:asciiTheme="majorBidi" w:hAnsiTheme="majorBidi" w:cstheme="majorBidi"/>
          <w:sz w:val="24"/>
          <w:szCs w:val="24"/>
          <w:lang w:val="en-US"/>
        </w:rPr>
        <w:t xml:space="preserve">recent conversations </w:t>
      </w:r>
      <w:del w:id="323" w:author="Author">
        <w:r w:rsidR="00A069F9" w:rsidDel="006E5596">
          <w:rPr>
            <w:rFonts w:asciiTheme="majorBidi" w:hAnsiTheme="majorBidi" w:cstheme="majorBidi"/>
            <w:sz w:val="24"/>
            <w:szCs w:val="24"/>
            <w:lang w:val="en-US"/>
          </w:rPr>
          <w:delText>concerning</w:delText>
        </w:r>
        <w:r w:rsidR="006A07C9" w:rsidRPr="008D44C7" w:rsidDel="006E5596">
          <w:rPr>
            <w:rFonts w:asciiTheme="majorBidi" w:hAnsiTheme="majorBidi" w:cstheme="majorBidi"/>
            <w:sz w:val="24"/>
            <w:szCs w:val="24"/>
            <w:lang w:val="en-US"/>
          </w:rPr>
          <w:delText xml:space="preserve"> </w:delText>
        </w:r>
      </w:del>
      <w:ins w:id="324" w:author="Author">
        <w:r w:rsidR="006E5596">
          <w:rPr>
            <w:rFonts w:asciiTheme="majorBidi" w:hAnsiTheme="majorBidi" w:cstheme="majorBidi"/>
            <w:sz w:val="24"/>
            <w:szCs w:val="24"/>
            <w:lang w:val="en-US"/>
          </w:rPr>
          <w:t>on</w:t>
        </w:r>
        <w:r w:rsidR="006E5596" w:rsidRPr="008D44C7">
          <w:rPr>
            <w:rFonts w:asciiTheme="majorBidi" w:hAnsiTheme="majorBidi" w:cstheme="majorBidi"/>
            <w:sz w:val="24"/>
            <w:szCs w:val="24"/>
            <w:lang w:val="en-US"/>
          </w:rPr>
          <w:t xml:space="preserve"> </w:t>
        </w:r>
      </w:ins>
      <w:r w:rsidR="006A07C9" w:rsidRPr="008D44C7">
        <w:rPr>
          <w:rFonts w:asciiTheme="majorBidi" w:hAnsiTheme="majorBidi" w:cstheme="majorBidi"/>
          <w:sz w:val="24"/>
          <w:szCs w:val="24"/>
          <w:lang w:val="en-US"/>
        </w:rPr>
        <w:t>the Boasian legacies of race and color in American society</w:t>
      </w:r>
      <w:r w:rsidR="006A07C9">
        <w:rPr>
          <w:rFonts w:asciiTheme="majorBidi" w:hAnsiTheme="majorBidi" w:cstheme="majorBidi"/>
          <w:sz w:val="24"/>
          <w:szCs w:val="24"/>
          <w:lang w:val="en-US"/>
        </w:rPr>
        <w:t xml:space="preserve">. </w:t>
      </w:r>
    </w:p>
    <w:p w14:paraId="3406063F" w14:textId="21FD547C" w:rsidR="00A069F9" w:rsidRPr="008D44C7" w:rsidRDefault="0003127A" w:rsidP="002736C1">
      <w:pPr>
        <w:autoSpaceDE w:val="0"/>
        <w:autoSpaceDN w:val="0"/>
        <w:adjustRightInd w:val="0"/>
        <w:spacing w:after="0"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t>Mark Anderson (2019)</w:t>
      </w:r>
      <w:r>
        <w:rPr>
          <w:rFonts w:asciiTheme="majorBidi" w:hAnsiTheme="majorBidi" w:cstheme="majorBidi"/>
          <w:sz w:val="24"/>
          <w:szCs w:val="24"/>
          <w:lang w:val="en-US"/>
        </w:rPr>
        <w:t xml:space="preserve"> has noted</w:t>
      </w:r>
      <w:r w:rsidR="00781E69">
        <w:rPr>
          <w:rFonts w:asciiTheme="majorBidi" w:hAnsiTheme="majorBidi" w:cstheme="majorBidi"/>
          <w:sz w:val="24"/>
          <w:szCs w:val="24"/>
          <w:lang w:val="en-US"/>
        </w:rPr>
        <w:t xml:space="preserve"> </w:t>
      </w:r>
      <w:del w:id="325" w:author="Author">
        <w:r w:rsidR="00A46A43" w:rsidDel="006E5596">
          <w:rPr>
            <w:rFonts w:asciiTheme="majorBidi" w:hAnsiTheme="majorBidi" w:cstheme="majorBidi"/>
            <w:sz w:val="24"/>
            <w:szCs w:val="24"/>
            <w:lang w:val="en-US"/>
          </w:rPr>
          <w:delText>how</w:delText>
        </w:r>
        <w:r w:rsidR="00781E69" w:rsidDel="006E5596">
          <w:rPr>
            <w:rFonts w:asciiTheme="majorBidi" w:hAnsiTheme="majorBidi" w:cstheme="majorBidi"/>
            <w:sz w:val="24"/>
            <w:szCs w:val="24"/>
            <w:lang w:val="en-US"/>
          </w:rPr>
          <w:delText xml:space="preserve"> </w:delText>
        </w:r>
      </w:del>
      <w:ins w:id="326" w:author="Author">
        <w:r w:rsidR="006E5596">
          <w:rPr>
            <w:rFonts w:asciiTheme="majorBidi" w:hAnsiTheme="majorBidi" w:cstheme="majorBidi"/>
            <w:sz w:val="24"/>
            <w:szCs w:val="24"/>
            <w:lang w:val="en-US"/>
          </w:rPr>
          <w:t xml:space="preserve">that, </w:t>
        </w:r>
      </w:ins>
      <w:r w:rsidR="00781E69" w:rsidRPr="008D44C7">
        <w:rPr>
          <w:rFonts w:asciiTheme="majorBidi" w:hAnsiTheme="majorBidi" w:cstheme="majorBidi"/>
          <w:sz w:val="24"/>
          <w:szCs w:val="24"/>
          <w:lang w:val="en-US"/>
        </w:rPr>
        <w:t>for European immigrant</w:t>
      </w:r>
      <w:r w:rsidR="00A46A43">
        <w:rPr>
          <w:rFonts w:asciiTheme="majorBidi" w:hAnsiTheme="majorBidi" w:cstheme="majorBidi"/>
          <w:sz w:val="24"/>
          <w:szCs w:val="24"/>
          <w:lang w:val="en-US"/>
        </w:rPr>
        <w:t xml:space="preserve"> anthropologists</w:t>
      </w:r>
      <w:r w:rsidR="00781E69" w:rsidRPr="008D44C7">
        <w:rPr>
          <w:rFonts w:asciiTheme="majorBidi" w:hAnsiTheme="majorBidi" w:cstheme="majorBidi"/>
          <w:sz w:val="24"/>
          <w:szCs w:val="24"/>
          <w:lang w:val="en-US"/>
        </w:rPr>
        <w:t xml:space="preserve"> </w:t>
      </w:r>
      <w:r w:rsidR="00781E69">
        <w:rPr>
          <w:rFonts w:asciiTheme="majorBidi" w:hAnsiTheme="majorBidi" w:cstheme="majorBidi"/>
          <w:sz w:val="24"/>
          <w:szCs w:val="24"/>
          <w:lang w:val="en-US"/>
        </w:rPr>
        <w:t xml:space="preserve">who arrived </w:t>
      </w:r>
      <w:del w:id="327" w:author="Author">
        <w:r w:rsidR="00781E69" w:rsidRPr="008D44C7" w:rsidDel="006E5596">
          <w:rPr>
            <w:rFonts w:asciiTheme="majorBidi" w:hAnsiTheme="majorBidi" w:cstheme="majorBidi"/>
            <w:sz w:val="24"/>
            <w:szCs w:val="24"/>
            <w:lang w:val="en-US"/>
          </w:rPr>
          <w:delText xml:space="preserve">to </w:delText>
        </w:r>
      </w:del>
      <w:ins w:id="328" w:author="Author">
        <w:r w:rsidR="006E5596">
          <w:rPr>
            <w:rFonts w:asciiTheme="majorBidi" w:hAnsiTheme="majorBidi" w:cstheme="majorBidi"/>
            <w:sz w:val="24"/>
            <w:szCs w:val="24"/>
            <w:lang w:val="en-US"/>
          </w:rPr>
          <w:t xml:space="preserve">on </w:t>
        </w:r>
      </w:ins>
      <w:r w:rsidR="00781E69" w:rsidRPr="008D44C7">
        <w:rPr>
          <w:rFonts w:asciiTheme="majorBidi" w:hAnsiTheme="majorBidi" w:cstheme="majorBidi"/>
          <w:sz w:val="24"/>
          <w:szCs w:val="24"/>
          <w:lang w:val="en-US"/>
        </w:rPr>
        <w:t>American shores</w:t>
      </w:r>
      <w:r w:rsidR="00781E69">
        <w:rPr>
          <w:rFonts w:asciiTheme="majorBidi" w:hAnsiTheme="majorBidi" w:cstheme="majorBidi"/>
          <w:sz w:val="24"/>
          <w:szCs w:val="24"/>
          <w:lang w:val="en-US"/>
        </w:rPr>
        <w:t>,</w:t>
      </w:r>
      <w:del w:id="329" w:author="Author">
        <w:r w:rsidRPr="0003127A" w:rsidDel="00B55586">
          <w:rPr>
            <w:rFonts w:asciiTheme="majorBidi" w:hAnsiTheme="majorBidi" w:cstheme="majorBidi"/>
            <w:sz w:val="24"/>
            <w:szCs w:val="24"/>
            <w:lang w:val="en-US"/>
          </w:rPr>
          <w:delText xml:space="preserve"> </w:delText>
        </w:r>
        <w:r w:rsidRPr="008D44C7" w:rsidDel="00B55586">
          <w:rPr>
            <w:rFonts w:asciiTheme="majorBidi" w:hAnsiTheme="majorBidi" w:cstheme="majorBidi"/>
            <w:sz w:val="24"/>
            <w:szCs w:val="24"/>
            <w:lang w:val="en-US"/>
          </w:rPr>
          <w:delText xml:space="preserve"> </w:delText>
        </w:r>
      </w:del>
      <w:ins w:id="330"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the </w:t>
      </w:r>
      <w:ins w:id="331" w:author="Author">
        <w:r w:rsidR="006E5596">
          <w:rPr>
            <w:rFonts w:asciiTheme="majorBidi" w:hAnsiTheme="majorBidi" w:cstheme="majorBidi"/>
            <w:sz w:val="24"/>
            <w:szCs w:val="24"/>
            <w:lang w:val="en-US"/>
          </w:rPr>
          <w:t>“</w:t>
        </w:r>
      </w:ins>
      <w:del w:id="332" w:author="Author">
        <w:r w:rsidR="00FE7F89" w:rsidDel="0037765A">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price of whiteness</w:t>
      </w:r>
      <w:ins w:id="333" w:author="Author">
        <w:r w:rsidR="006E5596">
          <w:rPr>
            <w:rFonts w:asciiTheme="majorBidi" w:hAnsiTheme="majorBidi" w:cstheme="majorBidi"/>
            <w:sz w:val="24"/>
            <w:szCs w:val="24"/>
            <w:lang w:val="en-US"/>
          </w:rPr>
          <w:t>”</w:t>
        </w:r>
      </w:ins>
      <w:del w:id="334" w:author="Author">
        <w:r w:rsidR="00FE7F89" w:rsidDel="0037765A">
          <w:rPr>
            <w:rFonts w:asciiTheme="majorBidi" w:hAnsiTheme="majorBidi" w:cstheme="majorBidi"/>
            <w:sz w:val="24"/>
            <w:szCs w:val="24"/>
            <w:lang w:val="en-US"/>
          </w:rPr>
          <w:delText>‘</w:delText>
        </w:r>
        <w:r w:rsidRPr="008D44C7" w:rsidDel="00B55586">
          <w:rPr>
            <w:rFonts w:asciiTheme="majorBidi" w:hAnsiTheme="majorBidi" w:cstheme="majorBidi"/>
            <w:sz w:val="24"/>
            <w:szCs w:val="24"/>
            <w:lang w:val="en-US"/>
          </w:rPr>
          <w:delText xml:space="preserve">  </w:delText>
        </w:r>
      </w:del>
      <w:ins w:id="335" w:author="Author">
        <w:r w:rsidR="00B55586">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entailed </w:t>
      </w:r>
      <w:del w:id="336" w:author="Author">
        <w:r w:rsidRPr="008D44C7" w:rsidDel="006E5596">
          <w:rPr>
            <w:rFonts w:asciiTheme="majorBidi" w:hAnsiTheme="majorBidi" w:cstheme="majorBidi"/>
            <w:sz w:val="24"/>
            <w:szCs w:val="24"/>
            <w:lang w:val="en-US"/>
          </w:rPr>
          <w:delText xml:space="preserve">a </w:delText>
        </w:r>
      </w:del>
      <w:ins w:id="337" w:author="Author">
        <w:r w:rsidR="006E5596">
          <w:rPr>
            <w:rFonts w:asciiTheme="majorBidi" w:hAnsiTheme="majorBidi" w:cstheme="majorBidi"/>
            <w:sz w:val="24"/>
            <w:szCs w:val="24"/>
            <w:lang w:val="en-US"/>
          </w:rPr>
          <w:t xml:space="preserve">their </w:t>
        </w:r>
      </w:ins>
      <w:r w:rsidRPr="008D44C7">
        <w:rPr>
          <w:rFonts w:asciiTheme="majorBidi" w:hAnsiTheme="majorBidi" w:cstheme="majorBidi"/>
          <w:sz w:val="24"/>
          <w:szCs w:val="24"/>
          <w:lang w:val="en-US"/>
        </w:rPr>
        <w:t>“participation in racism, particularly anti-black racism” (Anderson</w:t>
      </w:r>
      <w:del w:id="338" w:author="Author">
        <w:r w:rsidRPr="008D44C7" w:rsidDel="006E5596">
          <w:rPr>
            <w:rFonts w:asciiTheme="majorBidi" w:hAnsiTheme="majorBidi" w:cstheme="majorBidi"/>
            <w:sz w:val="24"/>
            <w:szCs w:val="24"/>
            <w:lang w:val="en-US"/>
          </w:rPr>
          <w:delText>,</w:delText>
        </w:r>
      </w:del>
      <w:r w:rsidRPr="008D44C7">
        <w:rPr>
          <w:rFonts w:asciiTheme="majorBidi" w:hAnsiTheme="majorBidi" w:cstheme="majorBidi"/>
          <w:sz w:val="24"/>
          <w:szCs w:val="24"/>
          <w:lang w:val="en-US"/>
        </w:rPr>
        <w:t xml:space="preserve"> 2019: 4, Meade and Baldwin</w:t>
      </w:r>
      <w:del w:id="339" w:author="Author">
        <w:r w:rsidRPr="008D44C7" w:rsidDel="001613ED">
          <w:rPr>
            <w:rFonts w:asciiTheme="majorBidi" w:hAnsiTheme="majorBidi" w:cstheme="majorBidi"/>
            <w:sz w:val="24"/>
            <w:szCs w:val="24"/>
            <w:lang w:val="en-US"/>
          </w:rPr>
          <w:delText>. 19</w:delText>
        </w:r>
      </w:del>
      <w:ins w:id="340" w:author="Author">
        <w:r w:rsidR="001613ED">
          <w:rPr>
            <w:rFonts w:asciiTheme="majorBidi" w:hAnsiTheme="majorBidi" w:cstheme="majorBidi"/>
            <w:sz w:val="24"/>
            <w:szCs w:val="24"/>
            <w:lang w:val="en-US"/>
          </w:rPr>
          <w:t xml:space="preserve"> 19</w:t>
        </w:r>
      </w:ins>
      <w:r w:rsidRPr="008D44C7">
        <w:rPr>
          <w:rFonts w:asciiTheme="majorBidi" w:hAnsiTheme="majorBidi" w:cstheme="majorBidi"/>
          <w:sz w:val="24"/>
          <w:szCs w:val="24"/>
          <w:lang w:val="en-US"/>
        </w:rPr>
        <w:t>71: 213)</w:t>
      </w:r>
      <w:r w:rsidR="00781E69">
        <w:rPr>
          <w:rFonts w:asciiTheme="majorBidi" w:hAnsiTheme="majorBidi" w:cstheme="majorBidi"/>
          <w:sz w:val="24"/>
          <w:szCs w:val="24"/>
          <w:lang w:val="en-US"/>
        </w:rPr>
        <w:t>.</w:t>
      </w:r>
      <w:r w:rsidR="0075604E">
        <w:rPr>
          <w:rFonts w:asciiTheme="majorBidi" w:hAnsiTheme="majorBidi" w:cstheme="majorBidi"/>
          <w:sz w:val="24"/>
          <w:szCs w:val="24"/>
          <w:lang w:val="en-US"/>
        </w:rPr>
        <w:t xml:space="preserve"> Likewise, recent anthropological work has shown </w:t>
      </w:r>
      <w:del w:id="341" w:author="Author">
        <w:r w:rsidR="0075604E" w:rsidDel="00A73A34">
          <w:rPr>
            <w:rFonts w:asciiTheme="majorBidi" w:hAnsiTheme="majorBidi" w:cstheme="majorBidi"/>
            <w:sz w:val="24"/>
            <w:szCs w:val="24"/>
            <w:lang w:val="en-US"/>
          </w:rPr>
          <w:delText xml:space="preserve">how </w:delText>
        </w:r>
      </w:del>
      <w:ins w:id="342" w:author="Author">
        <w:r w:rsidR="00A73A34">
          <w:rPr>
            <w:rFonts w:asciiTheme="majorBidi" w:hAnsiTheme="majorBidi" w:cstheme="majorBidi"/>
            <w:sz w:val="24"/>
            <w:szCs w:val="24"/>
            <w:lang w:val="en-US"/>
          </w:rPr>
          <w:t xml:space="preserve">that </w:t>
        </w:r>
      </w:ins>
      <w:r w:rsidR="0075604E">
        <w:rPr>
          <w:rFonts w:asciiTheme="majorBidi" w:hAnsiTheme="majorBidi" w:cstheme="majorBidi"/>
          <w:sz w:val="24"/>
          <w:szCs w:val="24"/>
          <w:lang w:val="en-US"/>
        </w:rPr>
        <w:t>the Boasian emigrant founders of American anthropology ultimately failed to displace the racialized hierarchies of the discipline (</w:t>
      </w:r>
      <w:r w:rsidR="00386FCE" w:rsidRPr="008D44C7">
        <w:rPr>
          <w:rFonts w:asciiTheme="majorBidi" w:hAnsiTheme="majorBidi" w:cstheme="majorBidi"/>
          <w:sz w:val="24"/>
          <w:szCs w:val="24"/>
          <w:lang w:val="en-US"/>
        </w:rPr>
        <w:t>Cecil Jobson 2019</w:t>
      </w:r>
      <w:r w:rsidR="00386FCE">
        <w:rPr>
          <w:rFonts w:asciiTheme="majorBidi" w:hAnsiTheme="majorBidi" w:cstheme="majorBidi"/>
          <w:sz w:val="24"/>
          <w:szCs w:val="24"/>
          <w:lang w:val="en-US"/>
        </w:rPr>
        <w:t xml:space="preserve">: 7, </w:t>
      </w:r>
      <w:r w:rsidR="0075604E" w:rsidRPr="008D44C7">
        <w:rPr>
          <w:rFonts w:asciiTheme="majorBidi" w:hAnsiTheme="majorBidi" w:cstheme="majorBidi"/>
          <w:sz w:val="24"/>
          <w:szCs w:val="24"/>
          <w:lang w:val="en-US"/>
        </w:rPr>
        <w:t>Visweswaran</w:t>
      </w:r>
      <w:del w:id="343" w:author="Author">
        <w:r w:rsidR="0075604E" w:rsidDel="001613ED">
          <w:rPr>
            <w:rFonts w:asciiTheme="majorBidi" w:hAnsiTheme="majorBidi" w:cstheme="majorBidi"/>
            <w:sz w:val="24"/>
            <w:szCs w:val="24"/>
            <w:lang w:val="en-US"/>
          </w:rPr>
          <w:delText>.</w:delText>
        </w:r>
        <w:r w:rsidR="0075604E" w:rsidRPr="008D44C7" w:rsidDel="001613ED">
          <w:rPr>
            <w:rFonts w:asciiTheme="majorBidi" w:hAnsiTheme="majorBidi" w:cstheme="majorBidi"/>
            <w:sz w:val="24"/>
            <w:szCs w:val="24"/>
            <w:lang w:val="en-US"/>
          </w:rPr>
          <w:delText xml:space="preserve"> 20</w:delText>
        </w:r>
      </w:del>
      <w:ins w:id="344" w:author="Author">
        <w:r w:rsidR="001613ED">
          <w:rPr>
            <w:rFonts w:asciiTheme="majorBidi" w:hAnsiTheme="majorBidi" w:cstheme="majorBidi"/>
            <w:sz w:val="24"/>
            <w:szCs w:val="24"/>
            <w:lang w:val="en-US"/>
          </w:rPr>
          <w:t xml:space="preserve"> 20</w:t>
        </w:r>
      </w:ins>
      <w:r w:rsidR="0075604E" w:rsidRPr="008D44C7">
        <w:rPr>
          <w:rFonts w:asciiTheme="majorBidi" w:hAnsiTheme="majorBidi" w:cstheme="majorBidi"/>
          <w:sz w:val="24"/>
          <w:szCs w:val="24"/>
          <w:lang w:val="en-US"/>
        </w:rPr>
        <w:t>01, Rana 2020)</w:t>
      </w:r>
      <w:r w:rsidR="0075604E">
        <w:rPr>
          <w:rFonts w:asciiTheme="majorBidi" w:hAnsiTheme="majorBidi" w:cstheme="majorBidi"/>
          <w:sz w:val="24"/>
          <w:szCs w:val="24"/>
          <w:lang w:val="en-US"/>
        </w:rPr>
        <w:t>.</w:t>
      </w:r>
      <w:r w:rsidR="00781E69">
        <w:rPr>
          <w:rFonts w:asciiTheme="majorBidi" w:hAnsiTheme="majorBidi" w:cstheme="majorBidi"/>
          <w:sz w:val="24"/>
          <w:szCs w:val="24"/>
          <w:lang w:val="en-US"/>
        </w:rPr>
        <w:t xml:space="preserve"> </w:t>
      </w:r>
    </w:p>
    <w:p w14:paraId="662A76C7" w14:textId="03B206DC" w:rsidR="00A069F9" w:rsidRPr="008D44C7" w:rsidRDefault="00A069F9" w:rsidP="0075604E">
      <w:pPr>
        <w:spacing w:line="480" w:lineRule="auto"/>
        <w:ind w:firstLine="720"/>
        <w:rPr>
          <w:rFonts w:asciiTheme="majorBidi" w:hAnsiTheme="majorBidi" w:cstheme="majorBidi"/>
          <w:sz w:val="24"/>
          <w:szCs w:val="24"/>
          <w:lang w:val="en-US"/>
        </w:rPr>
      </w:pPr>
      <w:r w:rsidRPr="008D44C7">
        <w:rPr>
          <w:rFonts w:asciiTheme="majorBidi" w:hAnsiTheme="majorBidi" w:cstheme="majorBidi"/>
          <w:sz w:val="24"/>
          <w:szCs w:val="24"/>
          <w:lang w:val="en-US"/>
        </w:rPr>
        <w:lastRenderedPageBreak/>
        <w:t xml:space="preserve">While </w:t>
      </w:r>
      <w:r w:rsidR="0075604E">
        <w:rPr>
          <w:rFonts w:asciiTheme="majorBidi" w:hAnsiTheme="majorBidi" w:cstheme="majorBidi"/>
          <w:sz w:val="24"/>
          <w:szCs w:val="24"/>
          <w:lang w:val="en-US"/>
        </w:rPr>
        <w:t>this insight is certainly true,</w:t>
      </w:r>
      <w:r w:rsidRPr="008D44C7">
        <w:rPr>
          <w:rFonts w:asciiTheme="majorBidi" w:hAnsiTheme="majorBidi" w:cstheme="majorBidi"/>
          <w:sz w:val="24"/>
          <w:szCs w:val="24"/>
          <w:lang w:val="en-US"/>
        </w:rPr>
        <w:t xml:space="preserve"> </w:t>
      </w:r>
      <w:ins w:id="345" w:author="Author">
        <w:r w:rsidR="003650A4">
          <w:rPr>
            <w:rFonts w:asciiTheme="majorBidi" w:hAnsiTheme="majorBidi" w:cstheme="majorBidi"/>
            <w:sz w:val="24"/>
            <w:szCs w:val="24"/>
            <w:lang w:val="en-US"/>
          </w:rPr>
          <w:t xml:space="preserve">so far as it goes, </w:t>
        </w:r>
      </w:ins>
      <w:r w:rsidR="0075604E">
        <w:rPr>
          <w:rFonts w:asciiTheme="majorBidi" w:hAnsiTheme="majorBidi" w:cstheme="majorBidi"/>
          <w:sz w:val="24"/>
          <w:szCs w:val="24"/>
          <w:lang w:val="en-US"/>
        </w:rPr>
        <w:t xml:space="preserve">it </w:t>
      </w:r>
      <w:del w:id="346" w:author="Author">
        <w:r w:rsidR="0075604E" w:rsidDel="003650A4">
          <w:rPr>
            <w:rFonts w:asciiTheme="majorBidi" w:hAnsiTheme="majorBidi" w:cstheme="majorBidi"/>
            <w:sz w:val="24"/>
            <w:szCs w:val="24"/>
            <w:lang w:val="en-US"/>
          </w:rPr>
          <w:delText>also</w:delText>
        </w:r>
        <w:r w:rsidRPr="008D44C7" w:rsidDel="003650A4">
          <w:rPr>
            <w:rFonts w:asciiTheme="majorBidi" w:hAnsiTheme="majorBidi" w:cstheme="majorBidi"/>
            <w:sz w:val="24"/>
            <w:szCs w:val="24"/>
            <w:lang w:val="en-US"/>
          </w:rPr>
          <w:delText xml:space="preserve"> </w:delText>
        </w:r>
      </w:del>
      <w:r w:rsidRPr="008D44C7">
        <w:rPr>
          <w:rFonts w:asciiTheme="majorBidi" w:hAnsiTheme="majorBidi" w:cstheme="majorBidi"/>
          <w:sz w:val="24"/>
          <w:szCs w:val="24"/>
          <w:lang w:val="en-US"/>
        </w:rPr>
        <w:t>ignores how this “price of whiteness” (Goldstein</w:t>
      </w:r>
      <w:del w:id="347" w:author="Author">
        <w:r w:rsidRPr="008D44C7" w:rsidDel="001613ED">
          <w:rPr>
            <w:rFonts w:asciiTheme="majorBidi" w:hAnsiTheme="majorBidi" w:cstheme="majorBidi"/>
            <w:sz w:val="24"/>
            <w:szCs w:val="24"/>
            <w:lang w:val="en-US"/>
          </w:rPr>
          <w:delText>. 20</w:delText>
        </w:r>
      </w:del>
      <w:ins w:id="348"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 xml:space="preserve">06) for some </w:t>
      </w:r>
      <w:del w:id="349" w:author="Author">
        <w:r w:rsidRPr="008D44C7" w:rsidDel="003650A4">
          <w:rPr>
            <w:rFonts w:asciiTheme="majorBidi" w:hAnsiTheme="majorBidi" w:cstheme="majorBidi"/>
            <w:sz w:val="24"/>
            <w:szCs w:val="24"/>
            <w:lang w:val="en-US"/>
          </w:rPr>
          <w:delText xml:space="preserve">of the </w:delText>
        </w:r>
      </w:del>
      <w:r w:rsidRPr="008D44C7">
        <w:rPr>
          <w:rFonts w:asciiTheme="majorBidi" w:hAnsiTheme="majorBidi" w:cstheme="majorBidi"/>
          <w:sz w:val="24"/>
          <w:szCs w:val="24"/>
          <w:lang w:val="en-US"/>
        </w:rPr>
        <w:t xml:space="preserve">Boasians of Jewish descent </w:t>
      </w:r>
      <w:ins w:id="350" w:author="Author">
        <w:r w:rsidR="003650A4">
          <w:rPr>
            <w:rFonts w:asciiTheme="majorBidi" w:hAnsiTheme="majorBidi" w:cstheme="majorBidi"/>
            <w:sz w:val="24"/>
            <w:szCs w:val="24"/>
            <w:lang w:val="en-US"/>
          </w:rPr>
          <w:t xml:space="preserve">went so far as </w:t>
        </w:r>
      </w:ins>
      <w:del w:id="351" w:author="Author">
        <w:r w:rsidRPr="008D44C7" w:rsidDel="003650A4">
          <w:rPr>
            <w:rFonts w:asciiTheme="majorBidi" w:hAnsiTheme="majorBidi" w:cstheme="majorBidi"/>
            <w:sz w:val="24"/>
            <w:szCs w:val="24"/>
            <w:lang w:val="en-US"/>
          </w:rPr>
          <w:delText xml:space="preserve">included </w:delText>
        </w:r>
      </w:del>
      <w:r w:rsidRPr="008D44C7">
        <w:rPr>
          <w:rFonts w:asciiTheme="majorBidi" w:hAnsiTheme="majorBidi" w:cstheme="majorBidi"/>
          <w:sz w:val="24"/>
          <w:szCs w:val="24"/>
          <w:lang w:val="en-US"/>
        </w:rPr>
        <w:t xml:space="preserve">an almost complete elision of Jewish identity </w:t>
      </w:r>
      <w:ins w:id="352" w:author="Author">
        <w:r w:rsidR="003650A4">
          <w:rPr>
            <w:rFonts w:asciiTheme="majorBidi" w:hAnsiTheme="majorBidi" w:cstheme="majorBidi"/>
            <w:sz w:val="24"/>
            <w:szCs w:val="24"/>
            <w:lang w:val="en-US"/>
          </w:rPr>
          <w:t xml:space="preserve">in general </w:t>
        </w:r>
      </w:ins>
      <w:r w:rsidRPr="008D44C7">
        <w:rPr>
          <w:rFonts w:asciiTheme="majorBidi" w:hAnsiTheme="majorBidi" w:cstheme="majorBidi"/>
          <w:sz w:val="24"/>
          <w:szCs w:val="24"/>
          <w:lang w:val="en-US"/>
        </w:rPr>
        <w:t>(</w:t>
      </w:r>
      <w:ins w:id="353" w:author="Author">
        <w:r w:rsidR="003650A4">
          <w:rPr>
            <w:rFonts w:asciiTheme="majorBidi" w:hAnsiTheme="majorBidi" w:cstheme="majorBidi"/>
            <w:sz w:val="24"/>
            <w:szCs w:val="24"/>
            <w:lang w:val="en-US"/>
          </w:rPr>
          <w:t xml:space="preserve">and </w:t>
        </w:r>
      </w:ins>
      <w:r w:rsidRPr="008D44C7">
        <w:rPr>
          <w:rFonts w:asciiTheme="majorBidi" w:hAnsiTheme="majorBidi" w:cstheme="majorBidi"/>
          <w:sz w:val="24"/>
          <w:szCs w:val="24"/>
          <w:lang w:val="en-US"/>
        </w:rPr>
        <w:t xml:space="preserve">sometimes </w:t>
      </w:r>
      <w:ins w:id="354" w:author="Author">
        <w:r w:rsidR="003650A4">
          <w:rPr>
            <w:rFonts w:asciiTheme="majorBidi" w:hAnsiTheme="majorBidi" w:cstheme="majorBidi"/>
            <w:sz w:val="24"/>
            <w:szCs w:val="24"/>
            <w:lang w:val="en-US"/>
          </w:rPr>
          <w:t xml:space="preserve">even of </w:t>
        </w:r>
      </w:ins>
      <w:r w:rsidRPr="008D44C7">
        <w:rPr>
          <w:rFonts w:asciiTheme="majorBidi" w:hAnsiTheme="majorBidi" w:cstheme="majorBidi"/>
          <w:sz w:val="24"/>
          <w:szCs w:val="24"/>
          <w:lang w:val="en-US"/>
        </w:rPr>
        <w:t xml:space="preserve">their own) from </w:t>
      </w:r>
      <w:del w:id="355" w:author="Author">
        <w:r w:rsidRPr="008D44C7" w:rsidDel="003650A4">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 xml:space="preserve">anthropological </w:t>
      </w:r>
      <w:del w:id="356" w:author="Author">
        <w:r w:rsidRPr="008D44C7" w:rsidDel="003650A4">
          <w:rPr>
            <w:rFonts w:asciiTheme="majorBidi" w:hAnsiTheme="majorBidi" w:cstheme="majorBidi"/>
            <w:sz w:val="24"/>
            <w:szCs w:val="24"/>
            <w:lang w:val="en-US"/>
          </w:rPr>
          <w:delText xml:space="preserve">canon </w:delText>
        </w:r>
      </w:del>
      <w:ins w:id="357" w:author="Author">
        <w:r w:rsidR="003650A4">
          <w:rPr>
            <w:rFonts w:asciiTheme="majorBidi" w:hAnsiTheme="majorBidi" w:cstheme="majorBidi"/>
            <w:sz w:val="24"/>
            <w:szCs w:val="24"/>
            <w:lang w:val="en-US"/>
          </w:rPr>
          <w:t xml:space="preserve">understanding </w:t>
        </w:r>
      </w:ins>
      <w:r w:rsidRPr="008D44C7">
        <w:rPr>
          <w:rFonts w:asciiTheme="majorBidi" w:hAnsiTheme="majorBidi" w:cstheme="majorBidi"/>
          <w:sz w:val="24"/>
          <w:szCs w:val="24"/>
          <w:lang w:val="en-US"/>
        </w:rPr>
        <w:t>(Boyarin</w:t>
      </w:r>
      <w:del w:id="358" w:author="Author">
        <w:r w:rsidRPr="008D44C7" w:rsidDel="001613ED">
          <w:rPr>
            <w:rFonts w:asciiTheme="majorBidi" w:hAnsiTheme="majorBidi" w:cstheme="majorBidi"/>
            <w:sz w:val="24"/>
            <w:szCs w:val="24"/>
            <w:lang w:val="en-US"/>
          </w:rPr>
          <w:delText>. 20</w:delText>
        </w:r>
      </w:del>
      <w:ins w:id="359" w:author="Author">
        <w:r w:rsidR="001613ED">
          <w:rPr>
            <w:rFonts w:asciiTheme="majorBidi" w:hAnsiTheme="majorBidi" w:cstheme="majorBidi"/>
            <w:sz w:val="24"/>
            <w:szCs w:val="24"/>
            <w:lang w:val="en-US"/>
          </w:rPr>
          <w:t xml:space="preserve"> 20</w:t>
        </w:r>
      </w:ins>
      <w:r w:rsidRPr="008D44C7">
        <w:rPr>
          <w:rFonts w:asciiTheme="majorBidi" w:hAnsiTheme="majorBidi" w:cstheme="majorBidi"/>
          <w:sz w:val="24"/>
          <w:szCs w:val="24"/>
          <w:lang w:val="en-US"/>
        </w:rPr>
        <w:t>13: 92). The Jewish emigres from Germany and Eastern Europe who helped to establish</w:t>
      </w:r>
      <w:ins w:id="360" w:author="Author">
        <w:r w:rsidR="003650A4" w:rsidRPr="003650A4">
          <w:rPr>
            <w:rFonts w:asciiTheme="majorBidi" w:hAnsiTheme="majorBidi" w:cstheme="majorBidi"/>
            <w:sz w:val="24"/>
            <w:szCs w:val="24"/>
            <w:lang w:val="en-US"/>
          </w:rPr>
          <w:t xml:space="preserve"> </w:t>
        </w:r>
        <w:r w:rsidR="003650A4" w:rsidRPr="008D44C7">
          <w:rPr>
            <w:rFonts w:asciiTheme="majorBidi" w:hAnsiTheme="majorBidi" w:cstheme="majorBidi"/>
            <w:sz w:val="24"/>
            <w:szCs w:val="24"/>
            <w:lang w:val="en-US"/>
          </w:rPr>
          <w:t>anthropology</w:t>
        </w:r>
        <w:r w:rsidR="003650A4">
          <w:rPr>
            <w:rFonts w:asciiTheme="majorBidi" w:hAnsiTheme="majorBidi" w:cstheme="majorBidi"/>
            <w:sz w:val="24"/>
            <w:szCs w:val="24"/>
            <w:lang w:val="en-US"/>
          </w:rPr>
          <w:t xml:space="preserve"> as a discipline</w:t>
        </w:r>
      </w:ins>
      <w:r w:rsidRPr="008D44C7">
        <w:rPr>
          <w:rFonts w:asciiTheme="majorBidi" w:hAnsiTheme="majorBidi" w:cstheme="majorBidi"/>
          <w:sz w:val="24"/>
          <w:szCs w:val="24"/>
          <w:lang w:val="en-US"/>
        </w:rPr>
        <w:t xml:space="preserve"> </w:t>
      </w:r>
      <w:del w:id="361" w:author="Author">
        <w:r w:rsidRPr="008D44C7" w:rsidDel="003650A4">
          <w:rPr>
            <w:rFonts w:asciiTheme="majorBidi" w:hAnsiTheme="majorBidi" w:cstheme="majorBidi"/>
            <w:sz w:val="24"/>
            <w:szCs w:val="24"/>
            <w:lang w:val="en-US"/>
          </w:rPr>
          <w:delText xml:space="preserve">the </w:delText>
        </w:r>
      </w:del>
      <w:ins w:id="362" w:author="Author">
        <w:r w:rsidR="003650A4">
          <w:rPr>
            <w:rFonts w:asciiTheme="majorBidi" w:hAnsiTheme="majorBidi" w:cstheme="majorBidi"/>
            <w:sz w:val="24"/>
            <w:szCs w:val="24"/>
            <w:lang w:val="en-US"/>
          </w:rPr>
          <w:t xml:space="preserve">in the </w:t>
        </w:r>
      </w:ins>
      <w:del w:id="363" w:author="Author">
        <w:r w:rsidRPr="008D44C7" w:rsidDel="003650A4">
          <w:rPr>
            <w:rFonts w:asciiTheme="majorBidi" w:hAnsiTheme="majorBidi" w:cstheme="majorBidi"/>
            <w:sz w:val="24"/>
            <w:szCs w:val="24"/>
            <w:lang w:val="en-US"/>
          </w:rPr>
          <w:delText xml:space="preserve">American discipline of </w:delText>
        </w:r>
      </w:del>
      <w:ins w:id="364" w:author="Author">
        <w:r w:rsidR="003650A4">
          <w:rPr>
            <w:rFonts w:asciiTheme="majorBidi" w:hAnsiTheme="majorBidi" w:cstheme="majorBidi"/>
            <w:sz w:val="24"/>
            <w:szCs w:val="24"/>
            <w:lang w:val="en-US"/>
          </w:rPr>
          <w:t>United States</w:t>
        </w:r>
      </w:ins>
      <w:del w:id="365" w:author="Author">
        <w:r w:rsidRPr="008D44C7" w:rsidDel="003650A4">
          <w:rPr>
            <w:rFonts w:asciiTheme="majorBidi" w:hAnsiTheme="majorBidi" w:cstheme="majorBidi"/>
            <w:sz w:val="24"/>
            <w:szCs w:val="24"/>
            <w:lang w:val="en-US"/>
          </w:rPr>
          <w:delText>anthropology</w:delText>
        </w:r>
      </w:del>
      <w:r w:rsidRPr="008D44C7">
        <w:rPr>
          <w:rFonts w:asciiTheme="majorBidi" w:hAnsiTheme="majorBidi" w:cstheme="majorBidi"/>
          <w:sz w:val="24"/>
          <w:szCs w:val="24"/>
          <w:lang w:val="en-US"/>
        </w:rPr>
        <w:t xml:space="preserve">, certainly engaged in racialized </w:t>
      </w:r>
      <w:del w:id="366" w:author="Author">
        <w:r w:rsidRPr="008D44C7" w:rsidDel="003650A4">
          <w:rPr>
            <w:rFonts w:asciiTheme="majorBidi" w:hAnsiTheme="majorBidi" w:cstheme="majorBidi"/>
            <w:sz w:val="24"/>
            <w:szCs w:val="24"/>
            <w:lang w:val="en-US"/>
          </w:rPr>
          <w:delText xml:space="preserve">discourses </w:delText>
        </w:r>
      </w:del>
      <w:ins w:id="367" w:author="Author">
        <w:r w:rsidR="003650A4" w:rsidRPr="008D44C7">
          <w:rPr>
            <w:rFonts w:asciiTheme="majorBidi" w:hAnsiTheme="majorBidi" w:cstheme="majorBidi"/>
            <w:sz w:val="24"/>
            <w:szCs w:val="24"/>
            <w:lang w:val="en-US"/>
          </w:rPr>
          <w:t>discourse</w:t>
        </w:r>
        <w:r w:rsidR="003650A4">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in their </w:t>
      </w:r>
      <w:del w:id="368" w:author="Author">
        <w:r w:rsidRPr="008D44C7" w:rsidDel="003650A4">
          <w:rPr>
            <w:rFonts w:asciiTheme="majorBidi" w:hAnsiTheme="majorBidi" w:cstheme="majorBidi"/>
            <w:sz w:val="24"/>
            <w:szCs w:val="24"/>
            <w:lang w:val="en-US"/>
          </w:rPr>
          <w:delText xml:space="preserve">attempts </w:delText>
        </w:r>
      </w:del>
      <w:ins w:id="369" w:author="Author">
        <w:r w:rsidR="003650A4" w:rsidRPr="008D44C7">
          <w:rPr>
            <w:rFonts w:asciiTheme="majorBidi" w:hAnsiTheme="majorBidi" w:cstheme="majorBidi"/>
            <w:sz w:val="24"/>
            <w:szCs w:val="24"/>
            <w:lang w:val="en-US"/>
          </w:rPr>
          <w:t>attempt</w:t>
        </w:r>
        <w:r w:rsidR="003650A4">
          <w:rPr>
            <w:rFonts w:asciiTheme="majorBidi" w:hAnsiTheme="majorBidi" w:cstheme="majorBidi"/>
            <w:sz w:val="24"/>
            <w:szCs w:val="24"/>
            <w:lang w:val="en-US"/>
          </w:rPr>
          <w:t xml:space="preserve"> </w:t>
        </w:r>
      </w:ins>
      <w:r w:rsidRPr="008D44C7">
        <w:rPr>
          <w:rFonts w:asciiTheme="majorBidi" w:hAnsiTheme="majorBidi" w:cstheme="majorBidi"/>
          <w:sz w:val="24"/>
          <w:szCs w:val="24"/>
          <w:lang w:val="en-US"/>
        </w:rPr>
        <w:t xml:space="preserve">to be accepted by the American scientific establishment. At the same time, they did so in ways that made Jewishness and Jewish experiences </w:t>
      </w:r>
      <w:r w:rsidRPr="008D44C7">
        <w:rPr>
          <w:rFonts w:asciiTheme="majorBidi" w:hAnsiTheme="majorBidi" w:cstheme="majorBidi"/>
          <w:sz w:val="24"/>
          <w:szCs w:val="24"/>
        </w:rPr>
        <w:t>(dis)appear as</w:t>
      </w:r>
      <w:r w:rsidRPr="008D44C7">
        <w:rPr>
          <w:rFonts w:asciiTheme="majorBidi" w:hAnsiTheme="majorBidi" w:cstheme="majorBidi"/>
          <w:sz w:val="24"/>
          <w:szCs w:val="24"/>
          <w:lang w:val="en-US"/>
        </w:rPr>
        <w:t xml:space="preserve"> </w:t>
      </w:r>
      <w:del w:id="370" w:author="Author">
        <w:r w:rsidRPr="008D44C7" w:rsidDel="003650A4">
          <w:rPr>
            <w:rFonts w:asciiTheme="majorBidi" w:hAnsiTheme="majorBidi" w:cstheme="majorBidi"/>
            <w:sz w:val="24"/>
            <w:szCs w:val="24"/>
            <w:lang w:val="en-US"/>
          </w:rPr>
          <w:delText>merely</w:delText>
        </w:r>
        <w:r w:rsidRPr="008D44C7" w:rsidDel="003650A4">
          <w:rPr>
            <w:rFonts w:asciiTheme="majorBidi" w:hAnsiTheme="majorBidi" w:cstheme="majorBidi"/>
            <w:sz w:val="24"/>
            <w:szCs w:val="24"/>
          </w:rPr>
          <w:delText xml:space="preserve"> </w:delText>
        </w:r>
      </w:del>
      <w:ins w:id="371" w:author="Author">
        <w:r w:rsidR="003650A4" w:rsidRPr="008D44C7">
          <w:rPr>
            <w:rFonts w:asciiTheme="majorBidi" w:hAnsiTheme="majorBidi" w:cstheme="majorBidi"/>
            <w:sz w:val="24"/>
            <w:szCs w:val="24"/>
            <w:lang w:val="en-US"/>
          </w:rPr>
          <w:t>mere</w:t>
        </w:r>
        <w:r w:rsidR="003650A4">
          <w:rPr>
            <w:rFonts w:asciiTheme="majorBidi" w:hAnsiTheme="majorBidi" w:cstheme="majorBidi"/>
            <w:sz w:val="24"/>
            <w:szCs w:val="24"/>
            <w:lang w:val="en-US"/>
          </w:rPr>
          <w:t xml:space="preserve"> </w:t>
        </w:r>
      </w:ins>
      <w:r w:rsidRPr="008D44C7">
        <w:rPr>
          <w:rFonts w:asciiTheme="majorBidi" w:hAnsiTheme="majorBidi" w:cstheme="majorBidi"/>
          <w:sz w:val="24"/>
          <w:szCs w:val="24"/>
        </w:rPr>
        <w:t xml:space="preserve">ambivalent subtexts to </w:t>
      </w:r>
      <w:r w:rsidRPr="008D44C7">
        <w:rPr>
          <w:rFonts w:asciiTheme="majorBidi" w:hAnsiTheme="majorBidi" w:cstheme="majorBidi"/>
          <w:sz w:val="24"/>
          <w:szCs w:val="24"/>
          <w:lang w:val="en-US"/>
        </w:rPr>
        <w:t>broader</w:t>
      </w:r>
      <w:r w:rsidRPr="008D44C7">
        <w:rPr>
          <w:rFonts w:asciiTheme="majorBidi" w:hAnsiTheme="majorBidi" w:cstheme="majorBidi"/>
          <w:sz w:val="24"/>
          <w:szCs w:val="24"/>
        </w:rPr>
        <w:t xml:space="preserve"> </w:t>
      </w:r>
      <w:r w:rsidRPr="008D44C7">
        <w:rPr>
          <w:rFonts w:asciiTheme="majorBidi" w:hAnsiTheme="majorBidi" w:cstheme="majorBidi"/>
          <w:sz w:val="24"/>
          <w:szCs w:val="24"/>
          <w:lang w:val="en-US"/>
        </w:rPr>
        <w:t>cultural</w:t>
      </w:r>
      <w:r w:rsidRPr="008D44C7">
        <w:rPr>
          <w:rFonts w:asciiTheme="majorBidi" w:hAnsiTheme="majorBidi" w:cstheme="majorBidi"/>
          <w:sz w:val="24"/>
          <w:szCs w:val="24"/>
        </w:rPr>
        <w:t xml:space="preserve"> paradigms</w:t>
      </w:r>
      <w:r w:rsidRPr="008D44C7">
        <w:rPr>
          <w:rFonts w:asciiTheme="majorBidi" w:hAnsiTheme="majorBidi" w:cstheme="majorBidi"/>
          <w:sz w:val="24"/>
          <w:szCs w:val="24"/>
          <w:lang w:val="en-US"/>
        </w:rPr>
        <w:t xml:space="preserve">. This part of the Boasian legacy has yet to be explained and </w:t>
      </w:r>
      <w:del w:id="372" w:author="Author">
        <w:r w:rsidRPr="008D44C7" w:rsidDel="003650A4">
          <w:rPr>
            <w:rFonts w:asciiTheme="majorBidi" w:hAnsiTheme="majorBidi" w:cstheme="majorBidi"/>
            <w:sz w:val="24"/>
            <w:szCs w:val="24"/>
            <w:lang w:val="en-US"/>
          </w:rPr>
          <w:delText xml:space="preserve">indeed </w:delText>
        </w:r>
      </w:del>
      <w:ins w:id="373" w:author="Author">
        <w:r w:rsidR="003650A4" w:rsidRPr="008D44C7">
          <w:rPr>
            <w:rFonts w:asciiTheme="majorBidi" w:hAnsiTheme="majorBidi" w:cstheme="majorBidi"/>
            <w:sz w:val="24"/>
            <w:szCs w:val="24"/>
            <w:lang w:val="en-US"/>
          </w:rPr>
          <w:t>indeed</w:t>
        </w:r>
        <w:r w:rsidR="003650A4">
          <w:rPr>
            <w:rFonts w:asciiTheme="majorBidi" w:hAnsiTheme="majorBidi" w:cstheme="majorBidi"/>
            <w:sz w:val="24"/>
            <w:szCs w:val="24"/>
            <w:lang w:val="en-US"/>
          </w:rPr>
          <w:t xml:space="preserve">, recognition of it </w:t>
        </w:r>
      </w:ins>
      <w:r w:rsidRPr="008D44C7">
        <w:rPr>
          <w:rFonts w:asciiTheme="majorBidi" w:hAnsiTheme="majorBidi" w:cstheme="majorBidi"/>
          <w:sz w:val="24"/>
          <w:szCs w:val="24"/>
          <w:lang w:val="en-US"/>
        </w:rPr>
        <w:t xml:space="preserve">is almost absent from </w:t>
      </w:r>
      <w:del w:id="374" w:author="Author">
        <w:r w:rsidRPr="008D44C7" w:rsidDel="003650A4">
          <w:rPr>
            <w:rFonts w:asciiTheme="majorBidi" w:hAnsiTheme="majorBidi" w:cstheme="majorBidi"/>
            <w:sz w:val="24"/>
            <w:szCs w:val="24"/>
            <w:lang w:val="en-US"/>
          </w:rPr>
          <w:delText xml:space="preserve">the extant </w:delText>
        </w:r>
      </w:del>
      <w:r w:rsidRPr="008D44C7">
        <w:rPr>
          <w:rFonts w:asciiTheme="majorBidi" w:hAnsiTheme="majorBidi" w:cstheme="majorBidi"/>
          <w:sz w:val="24"/>
          <w:szCs w:val="24"/>
          <w:lang w:val="en-US"/>
        </w:rPr>
        <w:t xml:space="preserve">histories of the discipline. A renewed focus on </w:t>
      </w:r>
      <w:del w:id="375" w:author="Author">
        <w:r w:rsidRPr="008D44C7" w:rsidDel="003650A4">
          <w:rPr>
            <w:rFonts w:asciiTheme="majorBidi" w:hAnsiTheme="majorBidi" w:cstheme="majorBidi"/>
            <w:sz w:val="24"/>
            <w:szCs w:val="24"/>
            <w:lang w:val="en-US"/>
          </w:rPr>
          <w:delText xml:space="preserve">some of </w:delText>
        </w:r>
      </w:del>
      <w:r w:rsidRPr="008D44C7">
        <w:rPr>
          <w:rFonts w:asciiTheme="majorBidi" w:hAnsiTheme="majorBidi" w:cstheme="majorBidi"/>
          <w:sz w:val="24"/>
          <w:szCs w:val="24"/>
          <w:lang w:val="en-US"/>
        </w:rPr>
        <w:t>Edward Sapir</w:t>
      </w:r>
      <w:r w:rsidR="00FE7F89">
        <w:rPr>
          <w:rFonts w:asciiTheme="majorBidi" w:hAnsiTheme="majorBidi" w:cstheme="majorBidi"/>
          <w:sz w:val="24"/>
          <w:szCs w:val="24"/>
          <w:lang w:val="en-US"/>
        </w:rPr>
        <w:t>’</w:t>
      </w:r>
      <w:r w:rsidRPr="008D44C7">
        <w:rPr>
          <w:rFonts w:asciiTheme="majorBidi" w:hAnsiTheme="majorBidi" w:cstheme="majorBidi"/>
          <w:sz w:val="24"/>
          <w:szCs w:val="24"/>
          <w:lang w:val="en-US"/>
        </w:rPr>
        <w:t xml:space="preserve">s </w:t>
      </w:r>
      <w:r>
        <w:rPr>
          <w:rFonts w:asciiTheme="majorBidi" w:hAnsiTheme="majorBidi" w:cstheme="majorBidi"/>
          <w:sz w:val="24"/>
          <w:szCs w:val="24"/>
          <w:lang w:val="en-US"/>
        </w:rPr>
        <w:t>poetic and academic writings</w:t>
      </w:r>
      <w:del w:id="376" w:author="Author">
        <w:r w:rsidRPr="008D44C7" w:rsidDel="003650A4">
          <w:rPr>
            <w:rFonts w:asciiTheme="majorBidi" w:hAnsiTheme="majorBidi" w:cstheme="majorBidi"/>
            <w:sz w:val="24"/>
            <w:szCs w:val="24"/>
            <w:lang w:val="en-US"/>
          </w:rPr>
          <w:delText xml:space="preserve">, </w:delText>
        </w:r>
      </w:del>
      <w:ins w:id="377" w:author="Author">
        <w:r w:rsidR="003650A4">
          <w:rPr>
            <w:rFonts w:asciiTheme="majorBidi" w:hAnsiTheme="majorBidi" w:cstheme="majorBidi"/>
            <w:sz w:val="24"/>
            <w:szCs w:val="24"/>
            <w:lang w:val="en-US"/>
          </w:rPr>
          <w:t xml:space="preserve"> can </w:t>
        </w:r>
      </w:ins>
      <w:del w:id="378" w:author="Author">
        <w:r w:rsidRPr="008D44C7" w:rsidDel="003650A4">
          <w:rPr>
            <w:rFonts w:asciiTheme="majorBidi" w:hAnsiTheme="majorBidi" w:cstheme="majorBidi"/>
            <w:sz w:val="24"/>
            <w:szCs w:val="24"/>
            <w:lang w:val="en-US"/>
          </w:rPr>
          <w:delText xml:space="preserve">adds </w:delText>
        </w:r>
      </w:del>
      <w:ins w:id="379" w:author="Author">
        <w:r w:rsidR="003650A4" w:rsidRPr="008D44C7">
          <w:rPr>
            <w:rFonts w:asciiTheme="majorBidi" w:hAnsiTheme="majorBidi" w:cstheme="majorBidi"/>
            <w:sz w:val="24"/>
            <w:szCs w:val="24"/>
            <w:lang w:val="en-US"/>
          </w:rPr>
          <w:t>add</w:t>
        </w:r>
        <w:r w:rsidR="003650A4">
          <w:rPr>
            <w:rFonts w:asciiTheme="majorBidi" w:hAnsiTheme="majorBidi" w:cstheme="majorBidi"/>
            <w:sz w:val="24"/>
            <w:szCs w:val="24"/>
            <w:lang w:val="en-US"/>
          </w:rPr>
          <w:t xml:space="preserve"> the </w:t>
        </w:r>
      </w:ins>
      <w:r w:rsidRPr="008D44C7">
        <w:rPr>
          <w:rFonts w:asciiTheme="majorBidi" w:hAnsiTheme="majorBidi" w:cstheme="majorBidi"/>
          <w:sz w:val="24"/>
          <w:szCs w:val="24"/>
          <w:lang w:val="en-US"/>
        </w:rPr>
        <w:t xml:space="preserve">necessary historical background to </w:t>
      </w:r>
      <w:del w:id="380" w:author="Author">
        <w:r w:rsidRPr="008D44C7" w:rsidDel="003650A4">
          <w:rPr>
            <w:rFonts w:asciiTheme="majorBidi" w:hAnsiTheme="majorBidi" w:cstheme="majorBidi"/>
            <w:sz w:val="24"/>
            <w:szCs w:val="24"/>
            <w:lang w:val="en-US"/>
          </w:rPr>
          <w:delText xml:space="preserve">current </w:delText>
        </w:r>
      </w:del>
      <w:ins w:id="381" w:author="Author">
        <w:r w:rsidR="003650A4">
          <w:rPr>
            <w:rFonts w:asciiTheme="majorBidi" w:hAnsiTheme="majorBidi" w:cstheme="majorBidi"/>
            <w:sz w:val="24"/>
            <w:szCs w:val="24"/>
            <w:lang w:val="en-US"/>
          </w:rPr>
          <w:t xml:space="preserve">ground </w:t>
        </w:r>
      </w:ins>
      <w:r w:rsidRPr="008D44C7">
        <w:rPr>
          <w:rFonts w:asciiTheme="majorBidi" w:hAnsiTheme="majorBidi" w:cstheme="majorBidi"/>
          <w:sz w:val="24"/>
          <w:szCs w:val="24"/>
          <w:lang w:val="en-US"/>
        </w:rPr>
        <w:t xml:space="preserve">conversations </w:t>
      </w:r>
      <w:del w:id="382" w:author="Author">
        <w:r w:rsidRPr="008D44C7" w:rsidDel="003650A4">
          <w:rPr>
            <w:rFonts w:asciiTheme="majorBidi" w:hAnsiTheme="majorBidi" w:cstheme="majorBidi"/>
            <w:sz w:val="24"/>
            <w:szCs w:val="24"/>
            <w:lang w:val="en-US"/>
          </w:rPr>
          <w:delText xml:space="preserve">concerning </w:delText>
        </w:r>
      </w:del>
      <w:ins w:id="383" w:author="Author">
        <w:r w:rsidR="003650A4">
          <w:rPr>
            <w:rFonts w:asciiTheme="majorBidi" w:hAnsiTheme="majorBidi" w:cstheme="majorBidi"/>
            <w:sz w:val="24"/>
            <w:szCs w:val="24"/>
            <w:lang w:val="en-US"/>
          </w:rPr>
          <w:t xml:space="preserve">on </w:t>
        </w:r>
      </w:ins>
      <w:del w:id="384" w:author="Author">
        <w:r w:rsidRPr="008D44C7" w:rsidDel="003650A4">
          <w:rPr>
            <w:rFonts w:asciiTheme="majorBidi" w:hAnsiTheme="majorBidi" w:cstheme="majorBidi"/>
            <w:sz w:val="24"/>
            <w:szCs w:val="24"/>
            <w:lang w:val="en-US"/>
          </w:rPr>
          <w:delText xml:space="preserve">the </w:delText>
        </w:r>
      </w:del>
      <w:r w:rsidRPr="008D44C7">
        <w:rPr>
          <w:rFonts w:asciiTheme="majorBidi" w:hAnsiTheme="majorBidi" w:cstheme="majorBidi"/>
          <w:sz w:val="24"/>
          <w:szCs w:val="24"/>
          <w:lang w:val="en-US"/>
        </w:rPr>
        <w:t>Boasian engagement with issues of race, color, and minority status</w:t>
      </w:r>
      <w:ins w:id="385" w:author="Author">
        <w:r w:rsidR="00CA4082">
          <w:rPr>
            <w:rFonts w:asciiTheme="majorBidi" w:hAnsiTheme="majorBidi" w:cstheme="majorBidi"/>
            <w:sz w:val="24"/>
            <w:szCs w:val="24"/>
            <w:lang w:val="en-US"/>
          </w:rPr>
          <w:t>.</w:t>
        </w:r>
      </w:ins>
    </w:p>
    <w:p w14:paraId="55917904" w14:textId="25EA6674" w:rsidR="001B5132" w:rsidRPr="00D7586C" w:rsidRDefault="00833BC2" w:rsidP="006F3033">
      <w:pPr>
        <w:spacing w:line="480" w:lineRule="auto"/>
        <w:rPr>
          <w:rFonts w:asciiTheme="majorBidi" w:hAnsiTheme="majorBidi" w:cstheme="majorBidi"/>
          <w:sz w:val="24"/>
          <w:szCs w:val="24"/>
          <w:lang w:val="en-US"/>
        </w:rPr>
      </w:pPr>
      <w:r>
        <w:rPr>
          <w:rFonts w:asciiTheme="majorBidi" w:hAnsiTheme="majorBidi" w:cstheme="majorBidi"/>
          <w:b/>
          <w:bCs/>
          <w:sz w:val="24"/>
          <w:szCs w:val="24"/>
          <w:lang w:val="en-US"/>
        </w:rPr>
        <w:t xml:space="preserve">Edward </w:t>
      </w:r>
      <w:r w:rsidR="00F10EAD" w:rsidRPr="00D7586C">
        <w:rPr>
          <w:rFonts w:asciiTheme="majorBidi" w:hAnsiTheme="majorBidi" w:cstheme="majorBidi"/>
          <w:b/>
          <w:bCs/>
          <w:sz w:val="24"/>
          <w:szCs w:val="24"/>
          <w:lang w:val="en-US"/>
        </w:rPr>
        <w:t xml:space="preserve">Sapir: </w:t>
      </w:r>
      <w:r w:rsidRPr="00D7586C">
        <w:rPr>
          <w:rFonts w:asciiTheme="majorBidi" w:hAnsiTheme="majorBidi" w:cstheme="majorBidi"/>
          <w:b/>
          <w:bCs/>
          <w:sz w:val="24"/>
          <w:szCs w:val="24"/>
          <w:lang w:val="en-US"/>
        </w:rPr>
        <w:t>A</w:t>
      </w:r>
      <w:r w:rsidR="00F10EAD" w:rsidRPr="00D7586C">
        <w:rPr>
          <w:rFonts w:asciiTheme="majorBidi" w:hAnsiTheme="majorBidi" w:cstheme="majorBidi"/>
          <w:b/>
          <w:bCs/>
          <w:sz w:val="24"/>
          <w:szCs w:val="24"/>
          <w:lang w:val="en-US"/>
        </w:rPr>
        <w:t xml:space="preserve"> Life</w:t>
      </w:r>
    </w:p>
    <w:p w14:paraId="7E3AC5E1" w14:textId="0DA46877" w:rsidR="00997403" w:rsidRPr="00D7586C" w:rsidRDefault="001B5132" w:rsidP="006F303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A renowned </w:t>
      </w:r>
      <w:r w:rsidR="00AF578B" w:rsidRPr="00D7586C">
        <w:rPr>
          <w:rFonts w:asciiTheme="majorBidi" w:hAnsiTheme="majorBidi" w:cstheme="majorBidi"/>
          <w:sz w:val="24"/>
          <w:szCs w:val="24"/>
          <w:lang w:val="en-US"/>
        </w:rPr>
        <w:t>l</w:t>
      </w:r>
      <w:r w:rsidRPr="00D7586C">
        <w:rPr>
          <w:rFonts w:asciiTheme="majorBidi" w:hAnsiTheme="majorBidi" w:cstheme="majorBidi"/>
          <w:sz w:val="24"/>
          <w:szCs w:val="24"/>
          <w:lang w:val="en-US"/>
        </w:rPr>
        <w:t xml:space="preserve">inguist, cultural theorist, social critic, and poet, </w:t>
      </w:r>
      <w:r w:rsidR="00997403" w:rsidRPr="00D7586C">
        <w:rPr>
          <w:rFonts w:asciiTheme="majorBidi" w:hAnsiTheme="majorBidi" w:cstheme="majorBidi"/>
          <w:sz w:val="24"/>
          <w:szCs w:val="24"/>
          <w:lang w:val="en-US"/>
        </w:rPr>
        <w:t>Edward Sapir was</w:t>
      </w:r>
      <w:r w:rsidRPr="00D7586C">
        <w:rPr>
          <w:rFonts w:asciiTheme="majorBidi" w:hAnsiTheme="majorBidi" w:cstheme="majorBidi"/>
          <w:sz w:val="24"/>
          <w:szCs w:val="24"/>
          <w:lang w:val="en-US"/>
        </w:rPr>
        <w:t xml:space="preserve"> born</w:t>
      </w:r>
      <w:r w:rsidR="00997403"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 xml:space="preserve">into an Orthodox Jewish family </w:t>
      </w:r>
      <w:r w:rsidR="00997403" w:rsidRPr="00D7586C">
        <w:rPr>
          <w:rFonts w:asciiTheme="majorBidi" w:hAnsiTheme="majorBidi" w:cstheme="majorBidi"/>
          <w:sz w:val="24"/>
          <w:szCs w:val="24"/>
          <w:lang w:val="en-US"/>
        </w:rPr>
        <w:t xml:space="preserve">in </w:t>
      </w:r>
      <w:r w:rsidR="00651A3C" w:rsidRPr="00D7586C">
        <w:rPr>
          <w:rFonts w:asciiTheme="majorBidi" w:hAnsiTheme="majorBidi" w:cstheme="majorBidi"/>
          <w:sz w:val="24"/>
          <w:szCs w:val="24"/>
          <w:lang w:val="en-US"/>
        </w:rPr>
        <w:t xml:space="preserve">Lauenburg </w:t>
      </w:r>
      <w:r w:rsidR="00FA3D74" w:rsidRPr="00D7586C">
        <w:rPr>
          <w:rFonts w:asciiTheme="majorBidi" w:hAnsiTheme="majorBidi" w:cstheme="majorBidi"/>
          <w:sz w:val="24"/>
          <w:szCs w:val="24"/>
          <w:lang w:val="en-US"/>
        </w:rPr>
        <w:t xml:space="preserve">within the German province of </w:t>
      </w:r>
      <w:r w:rsidR="00651A3C" w:rsidRPr="00D7586C">
        <w:rPr>
          <w:rFonts w:asciiTheme="majorBidi" w:hAnsiTheme="majorBidi" w:cstheme="majorBidi"/>
          <w:sz w:val="24"/>
          <w:szCs w:val="24"/>
          <w:lang w:val="en-US"/>
        </w:rPr>
        <w:t>Pomerania in the winter of 1884</w:t>
      </w:r>
      <w:r w:rsidR="00D224CF" w:rsidRPr="00D7586C">
        <w:rPr>
          <w:rFonts w:asciiTheme="majorBidi" w:hAnsiTheme="majorBidi" w:cstheme="majorBidi"/>
          <w:sz w:val="24"/>
          <w:szCs w:val="24"/>
          <w:lang w:val="en-US"/>
        </w:rPr>
        <w:t xml:space="preserve"> (Benedict</w:t>
      </w:r>
      <w:del w:id="386" w:author="Author">
        <w:r w:rsidR="00D224CF" w:rsidRPr="00D7586C" w:rsidDel="001613ED">
          <w:rPr>
            <w:rFonts w:asciiTheme="majorBidi" w:hAnsiTheme="majorBidi" w:cstheme="majorBidi"/>
            <w:sz w:val="24"/>
            <w:szCs w:val="24"/>
            <w:lang w:val="en-US"/>
          </w:rPr>
          <w:delText>. 19</w:delText>
        </w:r>
      </w:del>
      <w:ins w:id="387"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39: 465)</w:t>
      </w:r>
      <w:r w:rsidR="00651A3C" w:rsidRPr="00D7586C">
        <w:rPr>
          <w:rFonts w:asciiTheme="majorBidi" w:hAnsiTheme="majorBidi" w:cstheme="majorBidi"/>
          <w:sz w:val="24"/>
          <w:szCs w:val="24"/>
          <w:lang w:val="en-US"/>
        </w:rPr>
        <w:t xml:space="preserve">. </w:t>
      </w:r>
      <w:r w:rsidR="00833BC2">
        <w:rPr>
          <w:rFonts w:asciiTheme="majorBidi" w:hAnsiTheme="majorBidi" w:cstheme="majorBidi"/>
          <w:sz w:val="24"/>
          <w:szCs w:val="24"/>
          <w:lang w:val="en-US"/>
        </w:rPr>
        <w:t>His</w:t>
      </w:r>
      <w:r w:rsidR="00D224CF" w:rsidRPr="00D7586C">
        <w:rPr>
          <w:rFonts w:asciiTheme="majorBidi" w:hAnsiTheme="majorBidi" w:cstheme="majorBidi"/>
          <w:sz w:val="24"/>
          <w:szCs w:val="24"/>
          <w:lang w:val="en-US"/>
        </w:rPr>
        <w:t xml:space="preserve"> </w:t>
      </w:r>
      <w:del w:id="388" w:author="Author">
        <w:r w:rsidR="00D224CF" w:rsidRPr="00D7586C" w:rsidDel="00B94656">
          <w:rPr>
            <w:rFonts w:asciiTheme="majorBidi" w:hAnsiTheme="majorBidi" w:cstheme="majorBidi"/>
            <w:sz w:val="24"/>
            <w:szCs w:val="24"/>
            <w:lang w:val="en-US"/>
          </w:rPr>
          <w:delText xml:space="preserve">father </w:delText>
        </w:r>
      </w:del>
      <w:ins w:id="389" w:author="Author">
        <w:r w:rsidR="00B94656" w:rsidRPr="00D7586C">
          <w:rPr>
            <w:rFonts w:asciiTheme="majorBidi" w:hAnsiTheme="majorBidi" w:cstheme="majorBidi"/>
            <w:sz w:val="24"/>
            <w:szCs w:val="24"/>
            <w:lang w:val="en-US"/>
          </w:rPr>
          <w:t>father</w:t>
        </w:r>
        <w:r w:rsidR="00B94656">
          <w:rPr>
            <w:rFonts w:asciiTheme="majorBidi" w:hAnsiTheme="majorBidi" w:cstheme="majorBidi"/>
            <w:sz w:val="24"/>
            <w:szCs w:val="24"/>
            <w:lang w:val="en-US"/>
          </w:rPr>
          <w:t xml:space="preserve">, </w:t>
        </w:r>
      </w:ins>
      <w:r w:rsidR="00D224CF" w:rsidRPr="00D7586C">
        <w:rPr>
          <w:rFonts w:asciiTheme="majorBidi" w:hAnsiTheme="majorBidi" w:cstheme="majorBidi"/>
          <w:sz w:val="24"/>
          <w:szCs w:val="24"/>
          <w:lang w:val="en-US"/>
        </w:rPr>
        <w:t xml:space="preserve">Jacob David, </w:t>
      </w:r>
      <w:ins w:id="390" w:author="Author">
        <w:r w:rsidR="00B94656">
          <w:rPr>
            <w:rFonts w:asciiTheme="majorBidi" w:hAnsiTheme="majorBidi" w:cstheme="majorBidi"/>
            <w:sz w:val="24"/>
            <w:szCs w:val="24"/>
            <w:lang w:val="en-US"/>
          </w:rPr>
          <w:t xml:space="preserve">was </w:t>
        </w:r>
      </w:ins>
      <w:del w:id="391" w:author="Author">
        <w:r w:rsidR="00D224CF" w:rsidRPr="00D7586C" w:rsidDel="00B94656">
          <w:rPr>
            <w:rFonts w:asciiTheme="majorBidi" w:hAnsiTheme="majorBidi" w:cstheme="majorBidi"/>
            <w:sz w:val="24"/>
            <w:szCs w:val="24"/>
            <w:lang w:val="en-US"/>
          </w:rPr>
          <w:delText xml:space="preserve">serving as </w:delText>
        </w:r>
      </w:del>
      <w:r w:rsidR="00D224CF" w:rsidRPr="00D7586C">
        <w:rPr>
          <w:rFonts w:asciiTheme="majorBidi" w:hAnsiTheme="majorBidi" w:cstheme="majorBidi"/>
          <w:sz w:val="24"/>
          <w:szCs w:val="24"/>
          <w:lang w:val="en-US"/>
        </w:rPr>
        <w:t>an itinerant rabbi, ritual slaughterer, and cantor (Mandelbaum</w:t>
      </w:r>
      <w:del w:id="392" w:author="Author">
        <w:r w:rsidR="00D224CF" w:rsidRPr="00D7586C" w:rsidDel="001613ED">
          <w:rPr>
            <w:rFonts w:asciiTheme="majorBidi" w:hAnsiTheme="majorBidi" w:cstheme="majorBidi"/>
            <w:sz w:val="24"/>
            <w:szCs w:val="24"/>
            <w:lang w:val="en-US"/>
          </w:rPr>
          <w:delText>. 19</w:delText>
        </w:r>
      </w:del>
      <w:ins w:id="393"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41: 131, Siskin</w:t>
      </w:r>
      <w:del w:id="394" w:author="Author">
        <w:r w:rsidR="00D224CF" w:rsidRPr="00D7586C" w:rsidDel="001613ED">
          <w:rPr>
            <w:rFonts w:asciiTheme="majorBidi" w:hAnsiTheme="majorBidi" w:cstheme="majorBidi"/>
            <w:sz w:val="24"/>
            <w:szCs w:val="24"/>
            <w:lang w:val="en-US"/>
          </w:rPr>
          <w:delText>. 19</w:delText>
        </w:r>
      </w:del>
      <w:ins w:id="395" w:author="Author">
        <w:r w:rsidR="001613ED">
          <w:rPr>
            <w:rFonts w:asciiTheme="majorBidi" w:hAnsiTheme="majorBidi" w:cstheme="majorBidi"/>
            <w:sz w:val="24"/>
            <w:szCs w:val="24"/>
            <w:lang w:val="en-US"/>
          </w:rPr>
          <w:t xml:space="preserve"> 19</w:t>
        </w:r>
      </w:ins>
      <w:r w:rsidR="00D224CF" w:rsidRPr="00D7586C">
        <w:rPr>
          <w:rFonts w:asciiTheme="majorBidi" w:hAnsiTheme="majorBidi" w:cstheme="majorBidi"/>
          <w:sz w:val="24"/>
          <w:szCs w:val="24"/>
          <w:lang w:val="en-US"/>
        </w:rPr>
        <w:t xml:space="preserve">86: 283). </w:t>
      </w:r>
      <w:r w:rsidR="00AF578B" w:rsidRPr="00D7586C">
        <w:rPr>
          <w:rFonts w:asciiTheme="majorBidi" w:hAnsiTheme="majorBidi" w:cstheme="majorBidi"/>
          <w:sz w:val="24"/>
          <w:szCs w:val="24"/>
          <w:lang w:val="en-US"/>
        </w:rPr>
        <w:t xml:space="preserve">In </w:t>
      </w:r>
      <w:r w:rsidR="00E31866" w:rsidRPr="00D7586C">
        <w:rPr>
          <w:rFonts w:asciiTheme="majorBidi" w:hAnsiTheme="majorBidi" w:cstheme="majorBidi"/>
          <w:sz w:val="24"/>
          <w:szCs w:val="24"/>
          <w:lang w:val="en-US"/>
        </w:rPr>
        <w:t>1890,</w:t>
      </w:r>
      <w:r w:rsidR="001858FA" w:rsidRPr="00D7586C">
        <w:rPr>
          <w:rFonts w:asciiTheme="majorBidi" w:hAnsiTheme="majorBidi" w:cstheme="majorBidi"/>
          <w:sz w:val="24"/>
          <w:szCs w:val="24"/>
          <w:lang w:val="en-US"/>
        </w:rPr>
        <w:t xml:space="preserve"> after a brief stay in </w:t>
      </w:r>
      <w:del w:id="396" w:author="Author">
        <w:r w:rsidR="001858FA" w:rsidRPr="00D7586C" w:rsidDel="00B94656">
          <w:rPr>
            <w:rFonts w:asciiTheme="majorBidi" w:hAnsiTheme="majorBidi" w:cstheme="majorBidi"/>
            <w:sz w:val="24"/>
            <w:szCs w:val="24"/>
            <w:lang w:val="en-US"/>
          </w:rPr>
          <w:delText xml:space="preserve">Liverpool </w:delText>
        </w:r>
      </w:del>
      <w:ins w:id="397" w:author="Author">
        <w:r w:rsidR="00B94656" w:rsidRPr="00D7586C">
          <w:rPr>
            <w:rFonts w:asciiTheme="majorBidi" w:hAnsiTheme="majorBidi" w:cstheme="majorBidi"/>
            <w:sz w:val="24"/>
            <w:szCs w:val="24"/>
            <w:lang w:val="en-US"/>
          </w:rPr>
          <w:t>Liverpool</w:t>
        </w:r>
        <w:r w:rsidR="00B94656">
          <w:rPr>
            <w:rFonts w:asciiTheme="majorBidi" w:hAnsiTheme="majorBidi" w:cstheme="majorBidi"/>
            <w:sz w:val="24"/>
            <w:szCs w:val="24"/>
            <w:lang w:val="en-US"/>
          </w:rPr>
          <w:t xml:space="preserve">, </w:t>
        </w:r>
      </w:ins>
      <w:r w:rsidR="001858FA" w:rsidRPr="00D7586C">
        <w:rPr>
          <w:rFonts w:asciiTheme="majorBidi" w:hAnsiTheme="majorBidi" w:cstheme="majorBidi"/>
          <w:sz w:val="24"/>
          <w:szCs w:val="24"/>
          <w:lang w:val="en-US"/>
        </w:rPr>
        <w:t>England, Edward</w:t>
      </w:r>
      <w:r w:rsidR="00FE7F89">
        <w:rPr>
          <w:rFonts w:asciiTheme="majorBidi" w:hAnsiTheme="majorBidi" w:cstheme="majorBidi"/>
          <w:sz w:val="24"/>
          <w:szCs w:val="24"/>
          <w:lang w:val="en-US"/>
        </w:rPr>
        <w:t>’</w:t>
      </w:r>
      <w:r w:rsidR="00011F5D" w:rsidRPr="00D7586C">
        <w:rPr>
          <w:rFonts w:asciiTheme="majorBidi" w:hAnsiTheme="majorBidi" w:cstheme="majorBidi"/>
          <w:sz w:val="24"/>
          <w:szCs w:val="24"/>
          <w:lang w:val="en-US"/>
        </w:rPr>
        <w:t>s</w:t>
      </w:r>
      <w:r w:rsidR="001858FA"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family</w:t>
      </w:r>
      <w:r w:rsidR="00E31866" w:rsidRPr="00D7586C">
        <w:rPr>
          <w:rFonts w:asciiTheme="majorBidi" w:hAnsiTheme="majorBidi" w:cstheme="majorBidi"/>
          <w:sz w:val="24"/>
          <w:szCs w:val="24"/>
          <w:lang w:val="en-US"/>
        </w:rPr>
        <w:t xml:space="preserve"> </w:t>
      </w:r>
      <w:r w:rsidR="00B87F98" w:rsidRPr="00D7586C">
        <w:rPr>
          <w:rFonts w:asciiTheme="majorBidi" w:hAnsiTheme="majorBidi" w:cstheme="majorBidi"/>
          <w:sz w:val="24"/>
          <w:szCs w:val="24"/>
          <w:lang w:val="en-US"/>
        </w:rPr>
        <w:t xml:space="preserve">followed the </w:t>
      </w:r>
      <w:del w:id="398" w:author="Author">
        <w:r w:rsidR="00B87F98" w:rsidRPr="00D7586C" w:rsidDel="00B94656">
          <w:rPr>
            <w:rFonts w:asciiTheme="majorBidi" w:hAnsiTheme="majorBidi" w:cstheme="majorBidi"/>
            <w:sz w:val="24"/>
            <w:szCs w:val="24"/>
            <w:lang w:val="en-US"/>
          </w:rPr>
          <w:delText>myriads</w:delText>
        </w:r>
        <w:r w:rsidR="00E31866" w:rsidRPr="00D7586C" w:rsidDel="00B94656">
          <w:rPr>
            <w:rFonts w:asciiTheme="majorBidi" w:hAnsiTheme="majorBidi" w:cstheme="majorBidi"/>
            <w:sz w:val="24"/>
            <w:szCs w:val="24"/>
            <w:lang w:val="en-US"/>
          </w:rPr>
          <w:delText xml:space="preserve"> of </w:delText>
        </w:r>
      </w:del>
      <w:ins w:id="399" w:author="Author">
        <w:r w:rsidR="00B94656">
          <w:rPr>
            <w:rFonts w:asciiTheme="majorBidi" w:hAnsiTheme="majorBidi" w:cstheme="majorBidi"/>
            <w:sz w:val="24"/>
            <w:szCs w:val="24"/>
            <w:lang w:val="en-US"/>
          </w:rPr>
          <w:t xml:space="preserve">many </w:t>
        </w:r>
      </w:ins>
      <w:r w:rsidR="00E31866" w:rsidRPr="00D7586C">
        <w:rPr>
          <w:rFonts w:asciiTheme="majorBidi" w:hAnsiTheme="majorBidi" w:cstheme="majorBidi"/>
          <w:sz w:val="24"/>
          <w:szCs w:val="24"/>
          <w:lang w:val="en-US"/>
        </w:rPr>
        <w:t xml:space="preserve">other </w:t>
      </w:r>
      <w:r w:rsidR="006565A5" w:rsidRPr="00D7586C">
        <w:rPr>
          <w:rFonts w:asciiTheme="majorBidi" w:hAnsiTheme="majorBidi" w:cstheme="majorBidi"/>
          <w:sz w:val="24"/>
          <w:szCs w:val="24"/>
          <w:lang w:val="en-US"/>
        </w:rPr>
        <w:t>Eastern European</w:t>
      </w:r>
      <w:r w:rsidR="00E31866" w:rsidRPr="00D7586C">
        <w:rPr>
          <w:rFonts w:asciiTheme="majorBidi" w:hAnsiTheme="majorBidi" w:cstheme="majorBidi"/>
          <w:sz w:val="24"/>
          <w:szCs w:val="24"/>
          <w:lang w:val="en-US"/>
        </w:rPr>
        <w:t xml:space="preserve"> Jewish immigrants </w:t>
      </w:r>
      <w:del w:id="400" w:author="Author">
        <w:r w:rsidR="00E31866" w:rsidRPr="00D7586C" w:rsidDel="00B94656">
          <w:rPr>
            <w:rFonts w:asciiTheme="majorBidi" w:hAnsiTheme="majorBidi" w:cstheme="majorBidi"/>
            <w:sz w:val="24"/>
            <w:szCs w:val="24"/>
            <w:lang w:val="en-US"/>
          </w:rPr>
          <w:delText xml:space="preserve">to </w:delText>
        </w:r>
      </w:del>
      <w:ins w:id="401" w:author="Author">
        <w:r w:rsidR="00B94656">
          <w:rPr>
            <w:rFonts w:asciiTheme="majorBidi" w:hAnsiTheme="majorBidi" w:cstheme="majorBidi"/>
            <w:sz w:val="24"/>
            <w:szCs w:val="24"/>
            <w:lang w:val="en-US"/>
          </w:rPr>
          <w:t xml:space="preserve">on their way to </w:t>
        </w:r>
      </w:ins>
      <w:r w:rsidR="00E31866" w:rsidRPr="00D7586C">
        <w:rPr>
          <w:rFonts w:asciiTheme="majorBidi" w:hAnsiTheme="majorBidi" w:cstheme="majorBidi"/>
          <w:sz w:val="24"/>
          <w:szCs w:val="24"/>
          <w:lang w:val="en-US"/>
        </w:rPr>
        <w:t xml:space="preserve">the tenements of </w:t>
      </w:r>
      <w:r w:rsidR="00FC08B5" w:rsidRPr="00D7586C">
        <w:rPr>
          <w:rFonts w:asciiTheme="majorBidi" w:hAnsiTheme="majorBidi" w:cstheme="majorBidi"/>
          <w:sz w:val="24"/>
          <w:szCs w:val="24"/>
          <w:lang w:val="en-US"/>
        </w:rPr>
        <w:t>New York City</w:t>
      </w:r>
      <w:r w:rsidR="00FE7F89">
        <w:rPr>
          <w:rFonts w:asciiTheme="majorBidi" w:hAnsiTheme="majorBidi" w:cstheme="majorBidi"/>
          <w:sz w:val="24"/>
          <w:szCs w:val="24"/>
          <w:lang w:val="en-US"/>
        </w:rPr>
        <w:t>’</w:t>
      </w:r>
      <w:r w:rsidR="00FC08B5" w:rsidRPr="00D7586C">
        <w:rPr>
          <w:rFonts w:asciiTheme="majorBidi" w:hAnsiTheme="majorBidi" w:cstheme="majorBidi"/>
          <w:sz w:val="24"/>
          <w:szCs w:val="24"/>
          <w:lang w:val="en-US"/>
        </w:rPr>
        <w:t>s</w:t>
      </w:r>
      <w:r w:rsidR="00E31866" w:rsidRPr="00D7586C">
        <w:rPr>
          <w:rFonts w:asciiTheme="majorBidi" w:hAnsiTheme="majorBidi" w:cstheme="majorBidi"/>
          <w:sz w:val="24"/>
          <w:szCs w:val="24"/>
          <w:lang w:val="en-US"/>
        </w:rPr>
        <w:t xml:space="preserve"> Lower East Side. </w:t>
      </w:r>
      <w:r w:rsidR="005C4A69" w:rsidRPr="00D7586C">
        <w:rPr>
          <w:rFonts w:asciiTheme="majorBidi" w:hAnsiTheme="majorBidi" w:cstheme="majorBidi"/>
          <w:sz w:val="24"/>
          <w:szCs w:val="24"/>
          <w:lang w:val="en-US"/>
        </w:rPr>
        <w:t>S</w:t>
      </w:r>
      <w:r w:rsidR="00E66F63" w:rsidRPr="00D7586C">
        <w:rPr>
          <w:rFonts w:asciiTheme="majorBidi" w:hAnsiTheme="majorBidi" w:cstheme="majorBidi"/>
          <w:sz w:val="24"/>
          <w:szCs w:val="24"/>
          <w:lang w:val="en-US"/>
        </w:rPr>
        <w:t xml:space="preserve">econdary scholarship notes </w:t>
      </w:r>
      <w:ins w:id="402" w:author="Author">
        <w:r w:rsidR="00B94656">
          <w:rPr>
            <w:rFonts w:asciiTheme="majorBidi" w:hAnsiTheme="majorBidi" w:cstheme="majorBidi"/>
            <w:sz w:val="24"/>
            <w:szCs w:val="24"/>
            <w:lang w:val="en-US"/>
          </w:rPr>
          <w:t xml:space="preserve">that </w:t>
        </w:r>
      </w:ins>
      <w:del w:id="403" w:author="Author">
        <w:r w:rsidR="00E66F63" w:rsidRPr="00D7586C" w:rsidDel="00B94656">
          <w:rPr>
            <w:rFonts w:asciiTheme="majorBidi" w:hAnsiTheme="majorBidi" w:cstheme="majorBidi"/>
            <w:sz w:val="24"/>
            <w:szCs w:val="24"/>
            <w:lang w:val="en-US"/>
          </w:rPr>
          <w:delText xml:space="preserve">how </w:delText>
        </w:r>
      </w:del>
      <w:r w:rsidR="00595434" w:rsidRPr="00D7586C">
        <w:rPr>
          <w:rFonts w:asciiTheme="majorBidi" w:hAnsiTheme="majorBidi" w:cstheme="majorBidi"/>
          <w:sz w:val="24"/>
          <w:szCs w:val="24"/>
          <w:lang w:val="en-US"/>
        </w:rPr>
        <w:t>Edward Sapir</w:t>
      </w:r>
      <w:r w:rsidR="00FE7F89">
        <w:rPr>
          <w:rFonts w:asciiTheme="majorBidi" w:hAnsiTheme="majorBidi" w:cstheme="majorBidi"/>
          <w:sz w:val="24"/>
          <w:szCs w:val="24"/>
          <w:lang w:val="en-US"/>
        </w:rPr>
        <w:t>’</w:t>
      </w:r>
      <w:r w:rsidR="00595434" w:rsidRPr="00D7586C">
        <w:rPr>
          <w:rFonts w:asciiTheme="majorBidi" w:hAnsiTheme="majorBidi" w:cstheme="majorBidi"/>
          <w:sz w:val="24"/>
          <w:szCs w:val="24"/>
          <w:lang w:val="en-US"/>
        </w:rPr>
        <w:t xml:space="preserve">s first language </w:t>
      </w:r>
      <w:r w:rsidR="00CB77C9" w:rsidRPr="00D7586C">
        <w:rPr>
          <w:rFonts w:asciiTheme="majorBidi" w:hAnsiTheme="majorBidi" w:cstheme="majorBidi"/>
          <w:sz w:val="24"/>
          <w:szCs w:val="24"/>
          <w:lang w:val="en-US"/>
        </w:rPr>
        <w:t>was</w:t>
      </w:r>
      <w:r w:rsidR="00595434" w:rsidRPr="00D7586C">
        <w:rPr>
          <w:rFonts w:asciiTheme="majorBidi" w:hAnsiTheme="majorBidi" w:cstheme="majorBidi"/>
          <w:sz w:val="24"/>
          <w:szCs w:val="24"/>
          <w:lang w:val="en-US"/>
        </w:rPr>
        <w:t xml:space="preserve"> Yiddish</w:t>
      </w:r>
      <w:r w:rsidR="005C4A69" w:rsidRPr="00D7586C">
        <w:rPr>
          <w:rFonts w:asciiTheme="majorBidi" w:hAnsiTheme="majorBidi" w:cstheme="majorBidi"/>
          <w:sz w:val="24"/>
          <w:szCs w:val="24"/>
          <w:lang w:val="en-US"/>
        </w:rPr>
        <w:t xml:space="preserve"> (</w:t>
      </w:r>
      <w:del w:id="404" w:author="Author">
        <w:r w:rsidR="005C4A69" w:rsidRPr="00D7586C" w:rsidDel="00B94656">
          <w:rPr>
            <w:rFonts w:asciiTheme="majorBidi" w:hAnsiTheme="majorBidi" w:cstheme="majorBidi"/>
            <w:sz w:val="24"/>
            <w:szCs w:val="24"/>
            <w:lang w:val="en-US"/>
          </w:rPr>
          <w:delText xml:space="preserve">in contrast to </w:delText>
        </w:r>
      </w:del>
      <w:ins w:id="405" w:author="Author">
        <w:r w:rsidR="00B94656">
          <w:rPr>
            <w:rFonts w:asciiTheme="majorBidi" w:hAnsiTheme="majorBidi" w:cstheme="majorBidi"/>
            <w:sz w:val="24"/>
            <w:szCs w:val="24"/>
            <w:lang w:val="en-US"/>
          </w:rPr>
          <w:t xml:space="preserve">unlike </w:t>
        </w:r>
      </w:ins>
      <w:r w:rsidR="005C4A69" w:rsidRPr="00D7586C">
        <w:rPr>
          <w:rFonts w:asciiTheme="majorBidi" w:hAnsiTheme="majorBidi" w:cstheme="majorBidi"/>
          <w:sz w:val="24"/>
          <w:szCs w:val="24"/>
          <w:lang w:val="en-US"/>
        </w:rPr>
        <w:t>Boas),</w:t>
      </w:r>
      <w:r w:rsidR="00595434" w:rsidRPr="00D7586C">
        <w:rPr>
          <w:rFonts w:asciiTheme="majorBidi" w:hAnsiTheme="majorBidi" w:cstheme="majorBidi"/>
          <w:sz w:val="24"/>
          <w:szCs w:val="24"/>
          <w:lang w:val="en-US"/>
        </w:rPr>
        <w:t xml:space="preserve"> and from a very early </w:t>
      </w:r>
      <w:del w:id="406" w:author="Author">
        <w:r w:rsidR="00595434" w:rsidRPr="00D7586C" w:rsidDel="00B94656">
          <w:rPr>
            <w:rFonts w:asciiTheme="majorBidi" w:hAnsiTheme="majorBidi" w:cstheme="majorBidi"/>
            <w:sz w:val="24"/>
            <w:szCs w:val="24"/>
            <w:lang w:val="en-US"/>
          </w:rPr>
          <w:delText>age</w:delText>
        </w:r>
        <w:r w:rsidR="00FC08B5" w:rsidRPr="00D7586C" w:rsidDel="00B94656">
          <w:rPr>
            <w:rFonts w:asciiTheme="majorBidi" w:hAnsiTheme="majorBidi" w:cstheme="majorBidi"/>
            <w:sz w:val="24"/>
            <w:szCs w:val="24"/>
            <w:lang w:val="en-US"/>
          </w:rPr>
          <w:delText xml:space="preserve"> </w:delText>
        </w:r>
      </w:del>
      <w:ins w:id="407" w:author="Author">
        <w:r w:rsidR="00B94656" w:rsidRPr="00D7586C">
          <w:rPr>
            <w:rFonts w:asciiTheme="majorBidi" w:hAnsiTheme="majorBidi" w:cstheme="majorBidi"/>
            <w:sz w:val="24"/>
            <w:szCs w:val="24"/>
            <w:lang w:val="en-US"/>
          </w:rPr>
          <w:t>age</w:t>
        </w:r>
        <w:r w:rsidR="00B94656">
          <w:rPr>
            <w:rFonts w:asciiTheme="majorBidi" w:hAnsiTheme="majorBidi" w:cstheme="majorBidi"/>
            <w:sz w:val="24"/>
            <w:szCs w:val="24"/>
            <w:lang w:val="en-US"/>
          </w:rPr>
          <w:t xml:space="preserve">, he </w:t>
        </w:r>
      </w:ins>
      <w:r w:rsidR="00595434" w:rsidRPr="00D7586C">
        <w:rPr>
          <w:rFonts w:asciiTheme="majorBidi" w:hAnsiTheme="majorBidi" w:cstheme="majorBidi"/>
          <w:sz w:val="24"/>
          <w:szCs w:val="24"/>
          <w:lang w:val="en-US"/>
        </w:rPr>
        <w:t xml:space="preserve">was introduced to Biblical Hebrew and Talmudic Aramaic, </w:t>
      </w:r>
      <w:r w:rsidR="00E30325" w:rsidRPr="00D7586C">
        <w:rPr>
          <w:rFonts w:asciiTheme="majorBidi" w:hAnsiTheme="majorBidi" w:cstheme="majorBidi"/>
          <w:sz w:val="24"/>
          <w:szCs w:val="24"/>
          <w:lang w:val="en-US"/>
        </w:rPr>
        <w:t>which</w:t>
      </w:r>
      <w:r w:rsidR="00595434" w:rsidRPr="00D7586C">
        <w:rPr>
          <w:rFonts w:asciiTheme="majorBidi" w:hAnsiTheme="majorBidi" w:cstheme="majorBidi"/>
          <w:sz w:val="24"/>
          <w:szCs w:val="24"/>
          <w:lang w:val="en-US"/>
        </w:rPr>
        <w:t xml:space="preserve"> </w:t>
      </w:r>
      <w:r w:rsidR="00C23D4E" w:rsidRPr="00D7586C">
        <w:rPr>
          <w:rFonts w:asciiTheme="majorBidi" w:hAnsiTheme="majorBidi" w:cstheme="majorBidi"/>
          <w:sz w:val="24"/>
          <w:szCs w:val="24"/>
          <w:lang w:val="en-US"/>
        </w:rPr>
        <w:t>perhaps</w:t>
      </w:r>
      <w:r w:rsidR="00595434" w:rsidRPr="00D7586C">
        <w:rPr>
          <w:rFonts w:asciiTheme="majorBidi" w:hAnsiTheme="majorBidi" w:cstheme="majorBidi"/>
          <w:sz w:val="24"/>
          <w:szCs w:val="24"/>
          <w:lang w:val="en-US"/>
        </w:rPr>
        <w:t xml:space="preserve"> </w:t>
      </w:r>
      <w:r w:rsidR="00595434" w:rsidRPr="00D7586C">
        <w:rPr>
          <w:rFonts w:asciiTheme="majorBidi" w:hAnsiTheme="majorBidi" w:cstheme="majorBidi"/>
          <w:sz w:val="24"/>
          <w:szCs w:val="24"/>
          <w:lang w:val="en-US"/>
        </w:rPr>
        <w:lastRenderedPageBreak/>
        <w:t xml:space="preserve">influenced his later professional interest in </w:t>
      </w:r>
      <w:commentRangeStart w:id="408"/>
      <w:r w:rsidR="00595434" w:rsidRPr="00D7586C">
        <w:rPr>
          <w:rFonts w:asciiTheme="majorBidi" w:hAnsiTheme="majorBidi" w:cstheme="majorBidi"/>
          <w:sz w:val="24"/>
          <w:szCs w:val="24"/>
          <w:lang w:val="en-US"/>
        </w:rPr>
        <w:t xml:space="preserve">Semitics </w:t>
      </w:r>
      <w:commentRangeEnd w:id="408"/>
      <w:r w:rsidR="00B94656">
        <w:rPr>
          <w:rStyle w:val="CommentReference"/>
        </w:rPr>
        <w:commentReference w:id="408"/>
      </w:r>
      <w:r w:rsidR="00595434" w:rsidRPr="00D7586C">
        <w:rPr>
          <w:rFonts w:asciiTheme="majorBidi" w:hAnsiTheme="majorBidi" w:cstheme="majorBidi"/>
          <w:sz w:val="24"/>
          <w:szCs w:val="24"/>
          <w:lang w:val="en-US"/>
        </w:rPr>
        <w:t>(</w:t>
      </w:r>
      <w:r w:rsidR="005C4A69" w:rsidRPr="00D7586C">
        <w:rPr>
          <w:rFonts w:asciiTheme="majorBidi" w:hAnsiTheme="majorBidi" w:cstheme="majorBidi"/>
          <w:sz w:val="24"/>
          <w:szCs w:val="24"/>
          <w:lang w:val="en-US"/>
        </w:rPr>
        <w:t>Handler</w:t>
      </w:r>
      <w:del w:id="409" w:author="Author">
        <w:r w:rsidR="005C4A69" w:rsidRPr="00D7586C" w:rsidDel="001613ED">
          <w:rPr>
            <w:rFonts w:asciiTheme="majorBidi" w:hAnsiTheme="majorBidi" w:cstheme="majorBidi"/>
            <w:sz w:val="24"/>
            <w:szCs w:val="24"/>
            <w:lang w:val="en-US"/>
          </w:rPr>
          <w:delText>. 20</w:delText>
        </w:r>
      </w:del>
      <w:ins w:id="410" w:author="Author">
        <w:r w:rsidR="001613ED">
          <w:rPr>
            <w:rFonts w:asciiTheme="majorBidi" w:hAnsiTheme="majorBidi" w:cstheme="majorBidi"/>
            <w:sz w:val="24"/>
            <w:szCs w:val="24"/>
            <w:lang w:val="en-US"/>
          </w:rPr>
          <w:t xml:space="preserve"> 20</w:t>
        </w:r>
      </w:ins>
      <w:r w:rsidR="005C4A69" w:rsidRPr="00D7586C">
        <w:rPr>
          <w:rFonts w:asciiTheme="majorBidi" w:hAnsiTheme="majorBidi" w:cstheme="majorBidi"/>
          <w:sz w:val="24"/>
          <w:szCs w:val="24"/>
          <w:lang w:val="en-US"/>
        </w:rPr>
        <w:t>11: 261, Darnell</w:t>
      </w:r>
      <w:del w:id="411" w:author="Author">
        <w:r w:rsidR="005C4A69" w:rsidRPr="00D7586C" w:rsidDel="001613ED">
          <w:rPr>
            <w:rFonts w:asciiTheme="majorBidi" w:hAnsiTheme="majorBidi" w:cstheme="majorBidi"/>
            <w:sz w:val="24"/>
            <w:szCs w:val="24"/>
            <w:lang w:val="en-US"/>
          </w:rPr>
          <w:delText>. 19</w:delText>
        </w:r>
      </w:del>
      <w:ins w:id="412" w:author="Author">
        <w:r w:rsidR="001613ED">
          <w:rPr>
            <w:rFonts w:asciiTheme="majorBidi" w:hAnsiTheme="majorBidi" w:cstheme="majorBidi"/>
            <w:sz w:val="24"/>
            <w:szCs w:val="24"/>
            <w:lang w:val="en-US"/>
          </w:rPr>
          <w:t xml:space="preserve"> 19</w:t>
        </w:r>
      </w:ins>
      <w:r w:rsidR="005C4A69" w:rsidRPr="00D7586C">
        <w:rPr>
          <w:rFonts w:asciiTheme="majorBidi" w:hAnsiTheme="majorBidi" w:cstheme="majorBidi"/>
          <w:sz w:val="24"/>
          <w:szCs w:val="24"/>
          <w:lang w:val="en-US"/>
        </w:rPr>
        <w:t xml:space="preserve">90, </w:t>
      </w:r>
      <w:r w:rsidR="00595434" w:rsidRPr="00D7586C">
        <w:rPr>
          <w:rFonts w:asciiTheme="majorBidi" w:hAnsiTheme="majorBidi" w:cstheme="majorBidi"/>
          <w:sz w:val="24"/>
          <w:szCs w:val="24"/>
          <w:lang w:val="en-US"/>
        </w:rPr>
        <w:t>Malkiel</w:t>
      </w:r>
      <w:del w:id="413" w:author="Author">
        <w:r w:rsidR="00595434" w:rsidRPr="00D7586C" w:rsidDel="001613ED">
          <w:rPr>
            <w:rFonts w:asciiTheme="majorBidi" w:hAnsiTheme="majorBidi" w:cstheme="majorBidi"/>
            <w:sz w:val="24"/>
            <w:szCs w:val="24"/>
            <w:lang w:val="en-US"/>
          </w:rPr>
          <w:delText>. 19</w:delText>
        </w:r>
      </w:del>
      <w:ins w:id="414" w:author="Author">
        <w:r w:rsidR="001613ED">
          <w:rPr>
            <w:rFonts w:asciiTheme="majorBidi" w:hAnsiTheme="majorBidi" w:cstheme="majorBidi"/>
            <w:sz w:val="24"/>
            <w:szCs w:val="24"/>
            <w:lang w:val="en-US"/>
          </w:rPr>
          <w:t xml:space="preserve"> 19</w:t>
        </w:r>
      </w:ins>
      <w:r w:rsidR="00595434" w:rsidRPr="00D7586C">
        <w:rPr>
          <w:rFonts w:asciiTheme="majorBidi" w:hAnsiTheme="majorBidi" w:cstheme="majorBidi"/>
          <w:sz w:val="24"/>
          <w:szCs w:val="24"/>
          <w:lang w:val="en-US"/>
        </w:rPr>
        <w:t>86</w:t>
      </w:r>
      <w:del w:id="415" w:author="Author">
        <w:r w:rsidR="00595434" w:rsidRPr="00D7586C" w:rsidDel="006C7785">
          <w:rPr>
            <w:rFonts w:asciiTheme="majorBidi" w:hAnsiTheme="majorBidi" w:cstheme="majorBidi"/>
            <w:sz w:val="24"/>
            <w:szCs w:val="24"/>
            <w:lang w:val="en-US"/>
          </w:rPr>
          <w:delText xml:space="preserve">. </w:delText>
        </w:r>
      </w:del>
      <w:ins w:id="416" w:author="Author">
        <w:r w:rsidR="006C7785">
          <w:rPr>
            <w:rFonts w:asciiTheme="majorBidi" w:hAnsiTheme="majorBidi" w:cstheme="majorBidi"/>
            <w:sz w:val="24"/>
            <w:szCs w:val="24"/>
            <w:lang w:val="en-US"/>
          </w:rPr>
          <w:t>:</w:t>
        </w:r>
        <w:r w:rsidR="006C7785" w:rsidRPr="00D7586C">
          <w:rPr>
            <w:rFonts w:asciiTheme="majorBidi" w:hAnsiTheme="majorBidi" w:cstheme="majorBidi"/>
            <w:sz w:val="24"/>
            <w:szCs w:val="24"/>
            <w:lang w:val="en-US"/>
          </w:rPr>
          <w:t xml:space="preserve"> </w:t>
        </w:r>
      </w:ins>
      <w:r w:rsidR="00595434" w:rsidRPr="00D7586C">
        <w:rPr>
          <w:rFonts w:asciiTheme="majorBidi" w:hAnsiTheme="majorBidi" w:cstheme="majorBidi"/>
          <w:sz w:val="24"/>
          <w:szCs w:val="24"/>
          <w:lang w:val="en-US"/>
        </w:rPr>
        <w:t>316).</w:t>
      </w:r>
      <w:r w:rsidR="00391BEB">
        <w:rPr>
          <w:rStyle w:val="EndnoteReference"/>
          <w:rFonts w:asciiTheme="majorBidi" w:hAnsiTheme="majorBidi" w:cstheme="majorBidi"/>
          <w:sz w:val="24"/>
          <w:szCs w:val="24"/>
          <w:lang w:val="en-US"/>
        </w:rPr>
        <w:endnoteReference w:id="2"/>
      </w:r>
      <w:r w:rsidR="00C23D4E" w:rsidRPr="00D7586C">
        <w:rPr>
          <w:rFonts w:asciiTheme="majorBidi" w:hAnsiTheme="majorBidi" w:cstheme="majorBidi"/>
          <w:sz w:val="24"/>
          <w:szCs w:val="24"/>
          <w:lang w:val="en-US"/>
        </w:rPr>
        <w:t xml:space="preserve"> </w:t>
      </w:r>
    </w:p>
    <w:p w14:paraId="536F4AE4" w14:textId="20DCD838" w:rsidR="00A41432" w:rsidRPr="00D7586C" w:rsidRDefault="00C23D4E"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As a</w:t>
      </w:r>
      <w:r w:rsidR="00D25349" w:rsidRPr="00D7586C">
        <w:rPr>
          <w:rFonts w:asciiTheme="majorBidi" w:hAnsiTheme="majorBidi" w:cstheme="majorBidi"/>
          <w:sz w:val="24"/>
          <w:szCs w:val="24"/>
          <w:lang w:val="en-US"/>
        </w:rPr>
        <w:t xml:space="preserve"> poor</w:t>
      </w:r>
      <w:r w:rsidRPr="00D7586C">
        <w:rPr>
          <w:rFonts w:asciiTheme="majorBidi" w:hAnsiTheme="majorBidi" w:cstheme="majorBidi"/>
          <w:sz w:val="24"/>
          <w:szCs w:val="24"/>
          <w:lang w:val="en-US"/>
        </w:rPr>
        <w:t xml:space="preserve"> Jewish immigrant </w:t>
      </w:r>
      <w:del w:id="440" w:author="Author">
        <w:r w:rsidRPr="00D7586C" w:rsidDel="00B94656">
          <w:rPr>
            <w:rFonts w:asciiTheme="majorBidi" w:hAnsiTheme="majorBidi" w:cstheme="majorBidi"/>
            <w:sz w:val="24"/>
            <w:szCs w:val="24"/>
            <w:lang w:val="en-US"/>
          </w:rPr>
          <w:delText xml:space="preserve">child </w:delText>
        </w:r>
      </w:del>
      <w:r w:rsidR="00CD46E8" w:rsidRPr="00D7586C">
        <w:rPr>
          <w:rFonts w:asciiTheme="majorBidi" w:hAnsiTheme="majorBidi" w:cstheme="majorBidi"/>
          <w:sz w:val="24"/>
          <w:szCs w:val="24"/>
          <w:lang w:val="en-US"/>
        </w:rPr>
        <w:t>(Handler</w:t>
      </w:r>
      <w:del w:id="441" w:author="Author">
        <w:r w:rsidR="00CD46E8" w:rsidRPr="00D7586C" w:rsidDel="001613ED">
          <w:rPr>
            <w:rFonts w:asciiTheme="majorBidi" w:hAnsiTheme="majorBidi" w:cstheme="majorBidi"/>
            <w:sz w:val="24"/>
            <w:szCs w:val="24"/>
            <w:lang w:val="en-US"/>
          </w:rPr>
          <w:delText>. 20</w:delText>
        </w:r>
      </w:del>
      <w:ins w:id="442" w:author="Author">
        <w:r w:rsidR="001613ED">
          <w:rPr>
            <w:rFonts w:asciiTheme="majorBidi" w:hAnsiTheme="majorBidi" w:cstheme="majorBidi"/>
            <w:sz w:val="24"/>
            <w:szCs w:val="24"/>
            <w:lang w:val="en-US"/>
          </w:rPr>
          <w:t xml:space="preserve"> 20</w:t>
        </w:r>
      </w:ins>
      <w:r w:rsidR="00CD46E8" w:rsidRPr="00D7586C">
        <w:rPr>
          <w:rFonts w:asciiTheme="majorBidi" w:hAnsiTheme="majorBidi" w:cstheme="majorBidi"/>
          <w:sz w:val="24"/>
          <w:szCs w:val="24"/>
          <w:lang w:val="en-US"/>
        </w:rPr>
        <w:t>11: 261)</w:t>
      </w:r>
      <w:r w:rsidRPr="00D7586C">
        <w:rPr>
          <w:rFonts w:asciiTheme="majorBidi" w:hAnsiTheme="majorBidi" w:cstheme="majorBidi"/>
          <w:sz w:val="24"/>
          <w:szCs w:val="24"/>
          <w:lang w:val="en-US"/>
        </w:rPr>
        <w:t xml:space="preserve">, Sapir </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rPr>
        <w:t>could depend on no inherited advantages of birth or position</w:t>
      </w:r>
      <w:r w:rsidR="002A1496"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(Benedict</w:t>
      </w:r>
      <w:del w:id="443" w:author="Author">
        <w:r w:rsidRPr="00D7586C" w:rsidDel="001613ED">
          <w:rPr>
            <w:rFonts w:asciiTheme="majorBidi" w:hAnsiTheme="majorBidi" w:cstheme="majorBidi"/>
            <w:sz w:val="24"/>
            <w:szCs w:val="24"/>
            <w:lang w:val="en-US"/>
          </w:rPr>
          <w:delText>. 19</w:delText>
        </w:r>
      </w:del>
      <w:ins w:id="444"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39: 465)</w:t>
      </w:r>
      <w:r w:rsidR="002A1496" w:rsidRPr="00D7586C">
        <w:rPr>
          <w:rFonts w:asciiTheme="majorBidi" w:hAnsiTheme="majorBidi" w:cstheme="majorBidi"/>
          <w:sz w:val="24"/>
          <w:szCs w:val="24"/>
          <w:lang w:val="en-US"/>
        </w:rPr>
        <w:t xml:space="preserve">. He paid </w:t>
      </w:r>
      <w:r w:rsidR="00EE6963" w:rsidRPr="00D7586C">
        <w:rPr>
          <w:rFonts w:asciiTheme="majorBidi" w:hAnsiTheme="majorBidi" w:cstheme="majorBidi"/>
          <w:sz w:val="24"/>
          <w:szCs w:val="24"/>
          <w:lang w:val="en-US"/>
        </w:rPr>
        <w:t>his way</w:t>
      </w:r>
      <w:r w:rsidR="00FF13BC" w:rsidRPr="00D7586C">
        <w:rPr>
          <w:rFonts w:asciiTheme="majorBidi" w:hAnsiTheme="majorBidi" w:cstheme="majorBidi"/>
          <w:sz w:val="24"/>
          <w:szCs w:val="24"/>
          <w:lang w:val="en-US"/>
        </w:rPr>
        <w:t xml:space="preserve"> </w:t>
      </w:r>
      <w:del w:id="445" w:author="Author">
        <w:r w:rsidR="002A1496" w:rsidRPr="00D7586C" w:rsidDel="00B94656">
          <w:rPr>
            <w:rFonts w:asciiTheme="majorBidi" w:hAnsiTheme="majorBidi" w:cstheme="majorBidi"/>
            <w:sz w:val="24"/>
            <w:szCs w:val="24"/>
            <w:lang w:val="en-US"/>
          </w:rPr>
          <w:delText xml:space="preserve">to </w:delText>
        </w:r>
      </w:del>
      <w:ins w:id="446" w:author="Author">
        <w:r w:rsidR="00B94656">
          <w:rPr>
            <w:rFonts w:asciiTheme="majorBidi" w:hAnsiTheme="majorBidi" w:cstheme="majorBidi"/>
            <w:sz w:val="24"/>
            <w:szCs w:val="24"/>
            <w:lang w:val="en-US"/>
          </w:rPr>
          <w:t xml:space="preserve">in </w:t>
        </w:r>
      </w:ins>
      <w:r w:rsidR="002A1496" w:rsidRPr="00D7586C">
        <w:rPr>
          <w:rFonts w:asciiTheme="majorBidi" w:hAnsiTheme="majorBidi" w:cstheme="majorBidi"/>
          <w:sz w:val="24"/>
          <w:szCs w:val="24"/>
          <w:lang w:val="en-US"/>
        </w:rPr>
        <w:t xml:space="preserve">higher education through scholarships, studying </w:t>
      </w:r>
      <w:commentRangeStart w:id="447"/>
      <w:r w:rsidR="002A1496" w:rsidRPr="00D7586C">
        <w:rPr>
          <w:rFonts w:asciiTheme="majorBidi" w:hAnsiTheme="majorBidi" w:cstheme="majorBidi"/>
          <w:sz w:val="24"/>
          <w:szCs w:val="24"/>
          <w:lang w:val="en-US"/>
        </w:rPr>
        <w:t>Germanics and Semitics</w:t>
      </w:r>
      <w:ins w:id="448" w:author="Author">
        <w:r w:rsidR="00C37438">
          <w:rPr>
            <w:rFonts w:asciiTheme="majorBidi" w:hAnsiTheme="majorBidi" w:cstheme="majorBidi"/>
            <w:sz w:val="24"/>
            <w:szCs w:val="24"/>
            <w:lang w:val="en-US"/>
          </w:rPr>
          <w:t>,</w:t>
        </w:r>
      </w:ins>
      <w:r w:rsidR="002A1496" w:rsidRPr="00D7586C">
        <w:rPr>
          <w:rFonts w:asciiTheme="majorBidi" w:hAnsiTheme="majorBidi" w:cstheme="majorBidi"/>
          <w:sz w:val="24"/>
          <w:szCs w:val="24"/>
          <w:lang w:val="en-US"/>
        </w:rPr>
        <w:t xml:space="preserve"> </w:t>
      </w:r>
      <w:commentRangeEnd w:id="447"/>
      <w:r w:rsidR="00B94656">
        <w:rPr>
          <w:rStyle w:val="CommentReference"/>
        </w:rPr>
        <w:commentReference w:id="447"/>
      </w:r>
      <w:del w:id="449" w:author="Author">
        <w:r w:rsidR="002A1496" w:rsidRPr="00D7586C" w:rsidDel="00C37438">
          <w:rPr>
            <w:rFonts w:asciiTheme="majorBidi" w:hAnsiTheme="majorBidi" w:cstheme="majorBidi"/>
            <w:sz w:val="24"/>
            <w:szCs w:val="24"/>
            <w:lang w:val="en-US"/>
          </w:rPr>
          <w:delText>and</w:delText>
        </w:r>
      </w:del>
      <w:r w:rsidR="002A1496" w:rsidRPr="00D7586C">
        <w:rPr>
          <w:rFonts w:asciiTheme="majorBidi" w:hAnsiTheme="majorBidi" w:cstheme="majorBidi"/>
          <w:sz w:val="24"/>
          <w:szCs w:val="24"/>
          <w:lang w:val="en-US"/>
        </w:rPr>
        <w:t xml:space="preserve"> eventually falling under the wing of Franz Boas at Columbia in the first decade of the </w:t>
      </w:r>
      <w:del w:id="450" w:author="Author">
        <w:r w:rsidR="002A1496" w:rsidRPr="00D7586C" w:rsidDel="00BB636B">
          <w:rPr>
            <w:rFonts w:asciiTheme="majorBidi" w:hAnsiTheme="majorBidi" w:cstheme="majorBidi"/>
            <w:sz w:val="24"/>
            <w:szCs w:val="24"/>
            <w:lang w:val="en-US"/>
          </w:rPr>
          <w:delText>20</w:delText>
        </w:r>
        <w:r w:rsidR="002A1496" w:rsidRPr="00D7586C" w:rsidDel="00BB636B">
          <w:rPr>
            <w:rFonts w:asciiTheme="majorBidi" w:hAnsiTheme="majorBidi" w:cstheme="majorBidi"/>
            <w:sz w:val="24"/>
            <w:szCs w:val="24"/>
            <w:vertAlign w:val="superscript"/>
            <w:lang w:val="en-US"/>
          </w:rPr>
          <w:delText>th</w:delText>
        </w:r>
      </w:del>
      <w:ins w:id="451" w:author="Author">
        <w:r w:rsidR="00BB636B">
          <w:rPr>
            <w:rFonts w:asciiTheme="majorBidi" w:hAnsiTheme="majorBidi" w:cstheme="majorBidi"/>
            <w:sz w:val="24"/>
            <w:szCs w:val="24"/>
            <w:lang w:val="en-US"/>
          </w:rPr>
          <w:t>twentieth</w:t>
        </w:r>
      </w:ins>
      <w:r w:rsidR="002A1496" w:rsidRPr="00D7586C">
        <w:rPr>
          <w:rFonts w:asciiTheme="majorBidi" w:hAnsiTheme="majorBidi" w:cstheme="majorBidi"/>
          <w:sz w:val="24"/>
          <w:szCs w:val="24"/>
          <w:lang w:val="en-US"/>
        </w:rPr>
        <w:t xml:space="preserve"> century (Mandelbaum</w:t>
      </w:r>
      <w:del w:id="452" w:author="Author">
        <w:r w:rsidR="002A1496" w:rsidRPr="00D7586C" w:rsidDel="001613ED">
          <w:rPr>
            <w:rFonts w:asciiTheme="majorBidi" w:hAnsiTheme="majorBidi" w:cstheme="majorBidi"/>
            <w:sz w:val="24"/>
            <w:szCs w:val="24"/>
            <w:lang w:val="en-US"/>
          </w:rPr>
          <w:delText>. 19</w:delText>
        </w:r>
      </w:del>
      <w:ins w:id="453" w:author="Author">
        <w:r w:rsidR="001613ED">
          <w:rPr>
            <w:rFonts w:asciiTheme="majorBidi" w:hAnsiTheme="majorBidi" w:cstheme="majorBidi"/>
            <w:sz w:val="24"/>
            <w:szCs w:val="24"/>
            <w:lang w:val="en-US"/>
          </w:rPr>
          <w:t xml:space="preserve"> 19</w:t>
        </w:r>
      </w:ins>
      <w:r w:rsidR="002A1496" w:rsidRPr="00D7586C">
        <w:rPr>
          <w:rFonts w:asciiTheme="majorBidi" w:hAnsiTheme="majorBidi" w:cstheme="majorBidi"/>
          <w:sz w:val="24"/>
          <w:szCs w:val="24"/>
          <w:lang w:val="en-US"/>
        </w:rPr>
        <w:t>41: 131, Boas</w:t>
      </w:r>
      <w:del w:id="454" w:author="Author">
        <w:r w:rsidR="002A1496" w:rsidRPr="00D7586C" w:rsidDel="001613ED">
          <w:rPr>
            <w:rFonts w:asciiTheme="majorBidi" w:hAnsiTheme="majorBidi" w:cstheme="majorBidi"/>
            <w:sz w:val="24"/>
            <w:szCs w:val="24"/>
            <w:lang w:val="en-US"/>
          </w:rPr>
          <w:delText>. 19</w:delText>
        </w:r>
      </w:del>
      <w:ins w:id="455" w:author="Author">
        <w:r w:rsidR="001613ED">
          <w:rPr>
            <w:rFonts w:asciiTheme="majorBidi" w:hAnsiTheme="majorBidi" w:cstheme="majorBidi"/>
            <w:sz w:val="24"/>
            <w:szCs w:val="24"/>
            <w:lang w:val="en-US"/>
          </w:rPr>
          <w:t xml:space="preserve"> 19</w:t>
        </w:r>
      </w:ins>
      <w:r w:rsidR="002A1496" w:rsidRPr="00D7586C">
        <w:rPr>
          <w:rFonts w:asciiTheme="majorBidi" w:hAnsiTheme="majorBidi" w:cstheme="majorBidi"/>
          <w:sz w:val="24"/>
          <w:szCs w:val="24"/>
          <w:lang w:val="en-US"/>
        </w:rPr>
        <w:t>39: 58).</w:t>
      </w:r>
      <w:del w:id="456" w:author="Author">
        <w:r w:rsidR="002A1496" w:rsidRPr="00D7586C" w:rsidDel="00B55586">
          <w:rPr>
            <w:rFonts w:asciiTheme="majorBidi" w:hAnsiTheme="majorBidi" w:cstheme="majorBidi"/>
            <w:sz w:val="24"/>
            <w:szCs w:val="24"/>
            <w:lang w:val="en-US"/>
          </w:rPr>
          <w:delText xml:space="preserve">  </w:delText>
        </w:r>
      </w:del>
      <w:ins w:id="457" w:author="Author">
        <w:r w:rsidR="00B55586">
          <w:rPr>
            <w:rFonts w:asciiTheme="majorBidi" w:hAnsiTheme="majorBidi" w:cstheme="majorBidi"/>
            <w:sz w:val="24"/>
            <w:szCs w:val="24"/>
            <w:lang w:val="en-US"/>
          </w:rPr>
          <w:t xml:space="preserve"> </w:t>
        </w:r>
      </w:ins>
      <w:r w:rsidR="000846BC" w:rsidRPr="00D7586C">
        <w:rPr>
          <w:rFonts w:asciiTheme="majorBidi" w:hAnsiTheme="majorBidi" w:cstheme="majorBidi"/>
          <w:sz w:val="24"/>
          <w:szCs w:val="24"/>
          <w:lang w:val="en-US"/>
        </w:rPr>
        <w:t xml:space="preserve">Upon receiving his doctorate, </w:t>
      </w:r>
      <w:r w:rsidR="00FF13BC" w:rsidRPr="00D7586C">
        <w:rPr>
          <w:rFonts w:asciiTheme="majorBidi" w:hAnsiTheme="majorBidi" w:cstheme="majorBidi"/>
          <w:sz w:val="24"/>
          <w:szCs w:val="24"/>
          <w:lang w:val="en-US"/>
        </w:rPr>
        <w:t xml:space="preserve">Sapir had </w:t>
      </w:r>
      <w:r w:rsidR="000536C5" w:rsidRPr="00D7586C">
        <w:rPr>
          <w:rFonts w:asciiTheme="majorBidi" w:hAnsiTheme="majorBidi" w:cstheme="majorBidi"/>
          <w:sz w:val="24"/>
          <w:szCs w:val="24"/>
          <w:lang w:val="en-US"/>
        </w:rPr>
        <w:t>some difficulty securing</w:t>
      </w:r>
      <w:r w:rsidR="00FF13BC" w:rsidRPr="00D7586C">
        <w:rPr>
          <w:rFonts w:asciiTheme="majorBidi" w:hAnsiTheme="majorBidi" w:cstheme="majorBidi"/>
          <w:sz w:val="24"/>
          <w:szCs w:val="24"/>
          <w:lang w:val="en-US"/>
        </w:rPr>
        <w:t xml:space="preserve"> a </w:t>
      </w:r>
      <w:r w:rsidR="000846BC" w:rsidRPr="00D7586C">
        <w:rPr>
          <w:rFonts w:asciiTheme="majorBidi" w:hAnsiTheme="majorBidi" w:cstheme="majorBidi"/>
          <w:sz w:val="24"/>
          <w:szCs w:val="24"/>
          <w:lang w:val="en-US"/>
        </w:rPr>
        <w:t>full-time</w:t>
      </w:r>
      <w:r w:rsidR="00FF13BC" w:rsidRPr="00D7586C">
        <w:rPr>
          <w:rFonts w:asciiTheme="majorBidi" w:hAnsiTheme="majorBidi" w:cstheme="majorBidi"/>
          <w:sz w:val="24"/>
          <w:szCs w:val="24"/>
          <w:lang w:val="en-US"/>
        </w:rPr>
        <w:t xml:space="preserve"> tenured position </w:t>
      </w:r>
      <w:del w:id="458" w:author="Author">
        <w:r w:rsidR="00FF13BC" w:rsidRPr="00D7586C" w:rsidDel="00C37438">
          <w:rPr>
            <w:rFonts w:asciiTheme="majorBidi" w:hAnsiTheme="majorBidi" w:cstheme="majorBidi"/>
            <w:sz w:val="24"/>
            <w:szCs w:val="24"/>
            <w:lang w:val="en-US"/>
          </w:rPr>
          <w:delText xml:space="preserve">in </w:delText>
        </w:r>
      </w:del>
      <w:ins w:id="459" w:author="Author">
        <w:r w:rsidR="00C37438">
          <w:rPr>
            <w:rFonts w:asciiTheme="majorBidi" w:hAnsiTheme="majorBidi" w:cstheme="majorBidi"/>
            <w:sz w:val="24"/>
            <w:szCs w:val="24"/>
            <w:lang w:val="en-US"/>
          </w:rPr>
          <w:t xml:space="preserve">at </w:t>
        </w:r>
      </w:ins>
      <w:r w:rsidR="00FF13BC" w:rsidRPr="00D7586C">
        <w:rPr>
          <w:rFonts w:asciiTheme="majorBidi" w:hAnsiTheme="majorBidi" w:cstheme="majorBidi"/>
          <w:sz w:val="24"/>
          <w:szCs w:val="24"/>
          <w:lang w:val="en-US"/>
        </w:rPr>
        <w:t>an American university</w:t>
      </w:r>
      <w:r w:rsidR="005908FC"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As such</w:t>
      </w:r>
      <w:r w:rsidR="00E66F63"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in </w:t>
      </w:r>
      <w:del w:id="460" w:author="Author">
        <w:r w:rsidR="004068D8" w:rsidRPr="00D7586C" w:rsidDel="00C37438">
          <w:rPr>
            <w:rFonts w:asciiTheme="majorBidi" w:hAnsiTheme="majorBidi" w:cstheme="majorBidi"/>
            <w:sz w:val="24"/>
            <w:szCs w:val="24"/>
            <w:lang w:val="en-US"/>
          </w:rPr>
          <w:delText>1910</w:delText>
        </w:r>
        <w:r w:rsidR="00FF13BC" w:rsidRPr="00D7586C" w:rsidDel="00C37438">
          <w:rPr>
            <w:rFonts w:asciiTheme="majorBidi" w:hAnsiTheme="majorBidi" w:cstheme="majorBidi"/>
            <w:sz w:val="24"/>
            <w:szCs w:val="24"/>
            <w:lang w:val="en-US"/>
          </w:rPr>
          <w:delText xml:space="preserve"> </w:delText>
        </w:r>
      </w:del>
      <w:ins w:id="461" w:author="Author">
        <w:r w:rsidR="00C37438" w:rsidRPr="00D7586C">
          <w:rPr>
            <w:rFonts w:asciiTheme="majorBidi" w:hAnsiTheme="majorBidi" w:cstheme="majorBidi"/>
            <w:sz w:val="24"/>
            <w:szCs w:val="24"/>
            <w:lang w:val="en-US"/>
          </w:rPr>
          <w:t>1910</w:t>
        </w:r>
        <w:r w:rsidR="00C37438">
          <w:rPr>
            <w:rFonts w:asciiTheme="majorBidi" w:hAnsiTheme="majorBidi" w:cstheme="majorBidi"/>
            <w:sz w:val="24"/>
            <w:szCs w:val="24"/>
            <w:lang w:val="en-US"/>
          </w:rPr>
          <w:t xml:space="preserve">, </w:t>
        </w:r>
      </w:ins>
      <w:r w:rsidR="00E94AEA" w:rsidRPr="00D7586C">
        <w:rPr>
          <w:rFonts w:asciiTheme="majorBidi" w:hAnsiTheme="majorBidi" w:cstheme="majorBidi"/>
          <w:sz w:val="24"/>
          <w:szCs w:val="24"/>
          <w:lang w:val="en-US"/>
        </w:rPr>
        <w:t>Sapir with</w:t>
      </w:r>
      <w:r w:rsidR="00FF13BC" w:rsidRPr="00D7586C">
        <w:rPr>
          <w:rFonts w:asciiTheme="majorBidi" w:hAnsiTheme="majorBidi" w:cstheme="majorBidi"/>
          <w:sz w:val="24"/>
          <w:szCs w:val="24"/>
          <w:lang w:val="en-US"/>
        </w:rPr>
        <w:t xml:space="preserve"> his </w:t>
      </w:r>
      <w:r w:rsidR="000536C5" w:rsidRPr="00D7586C">
        <w:rPr>
          <w:rFonts w:asciiTheme="majorBidi" w:hAnsiTheme="majorBidi" w:cstheme="majorBidi"/>
          <w:sz w:val="24"/>
          <w:szCs w:val="24"/>
          <w:lang w:val="en-US"/>
        </w:rPr>
        <w:t>new wife, Florence Delson</w:t>
      </w:r>
      <w:r w:rsidR="002A10CA" w:rsidRPr="00D7586C">
        <w:rPr>
          <w:rFonts w:asciiTheme="majorBidi" w:hAnsiTheme="majorBidi" w:cstheme="majorBidi"/>
          <w:sz w:val="24"/>
          <w:szCs w:val="24"/>
          <w:lang w:val="en-US"/>
        </w:rPr>
        <w:t xml:space="preserve"> (</w:t>
      </w:r>
      <w:r w:rsidR="002A10CA" w:rsidRPr="00D7586C">
        <w:rPr>
          <w:rFonts w:asciiTheme="majorBidi" w:hAnsiTheme="majorBidi" w:cstheme="majorBidi"/>
          <w:sz w:val="24"/>
          <w:szCs w:val="24"/>
        </w:rPr>
        <w:t>née</w:t>
      </w:r>
      <w:r w:rsidR="002A10CA" w:rsidRPr="00D7586C">
        <w:rPr>
          <w:rFonts w:asciiTheme="majorBidi" w:hAnsiTheme="majorBidi" w:cstheme="majorBidi"/>
          <w:sz w:val="24"/>
          <w:szCs w:val="24"/>
          <w:lang w:val="en-US"/>
        </w:rPr>
        <w:t xml:space="preserve"> Zeidelson)</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moved to Ottawa</w:t>
      </w:r>
      <w:r w:rsidR="000536C5" w:rsidRPr="00D7586C">
        <w:rPr>
          <w:rFonts w:asciiTheme="majorBidi" w:hAnsiTheme="majorBidi" w:cstheme="majorBidi"/>
          <w:sz w:val="24"/>
          <w:szCs w:val="24"/>
          <w:lang w:val="en-US"/>
        </w:rPr>
        <w:t>,</w:t>
      </w:r>
      <w:r w:rsidR="00FF13BC" w:rsidRPr="00D7586C">
        <w:rPr>
          <w:rFonts w:asciiTheme="majorBidi" w:hAnsiTheme="majorBidi" w:cstheme="majorBidi"/>
          <w:sz w:val="24"/>
          <w:szCs w:val="24"/>
          <w:lang w:val="en-US"/>
        </w:rPr>
        <w:t xml:space="preserve"> where </w:t>
      </w:r>
      <w:r w:rsidR="00E94AEA" w:rsidRPr="00D7586C">
        <w:rPr>
          <w:rFonts w:asciiTheme="majorBidi" w:hAnsiTheme="majorBidi" w:cstheme="majorBidi"/>
          <w:sz w:val="24"/>
          <w:szCs w:val="24"/>
          <w:lang w:val="en-US"/>
        </w:rPr>
        <w:t>he</w:t>
      </w:r>
      <w:r w:rsidR="00FF13BC" w:rsidRPr="00D7586C">
        <w:rPr>
          <w:rFonts w:asciiTheme="majorBidi" w:hAnsiTheme="majorBidi" w:cstheme="majorBidi"/>
          <w:sz w:val="24"/>
          <w:szCs w:val="24"/>
          <w:lang w:val="en-US"/>
        </w:rPr>
        <w:t xml:space="preserve"> took up the post of</w:t>
      </w:r>
      <w:r w:rsidR="004068D8" w:rsidRPr="00D7586C">
        <w:rPr>
          <w:rFonts w:asciiTheme="majorBidi" w:hAnsiTheme="majorBidi" w:cstheme="majorBidi"/>
          <w:sz w:val="24"/>
          <w:szCs w:val="24"/>
          <w:lang w:val="en-US"/>
        </w:rPr>
        <w:t xml:space="preserve"> Chief of the </w:t>
      </w:r>
      <w:r w:rsidR="00E94AEA" w:rsidRPr="00D7586C">
        <w:rPr>
          <w:rFonts w:asciiTheme="majorBidi" w:hAnsiTheme="majorBidi" w:cstheme="majorBidi"/>
          <w:sz w:val="24"/>
          <w:szCs w:val="24"/>
          <w:lang w:val="en-US"/>
        </w:rPr>
        <w:t>D</w:t>
      </w:r>
      <w:r w:rsidR="004068D8" w:rsidRPr="00D7586C">
        <w:rPr>
          <w:rFonts w:asciiTheme="majorBidi" w:hAnsiTheme="majorBidi" w:cstheme="majorBidi"/>
          <w:sz w:val="24"/>
          <w:szCs w:val="24"/>
          <w:lang w:val="en-US"/>
        </w:rPr>
        <w:t xml:space="preserve">ivision of </w:t>
      </w:r>
      <w:r w:rsidR="00E94AEA"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nthropology in the Geological Survey of Canada (Handler</w:t>
      </w:r>
      <w:del w:id="462" w:author="Author">
        <w:r w:rsidR="004068D8" w:rsidRPr="00D7586C" w:rsidDel="001613ED">
          <w:rPr>
            <w:rFonts w:asciiTheme="majorBidi" w:hAnsiTheme="majorBidi" w:cstheme="majorBidi"/>
            <w:sz w:val="24"/>
            <w:szCs w:val="24"/>
            <w:lang w:val="en-US"/>
          </w:rPr>
          <w:delText>. 19</w:delText>
        </w:r>
      </w:del>
      <w:ins w:id="463" w:author="Author">
        <w:r w:rsidR="001613ED">
          <w:rPr>
            <w:rFonts w:asciiTheme="majorBidi" w:hAnsiTheme="majorBidi" w:cstheme="majorBidi"/>
            <w:sz w:val="24"/>
            <w:szCs w:val="24"/>
            <w:lang w:val="en-US"/>
          </w:rPr>
          <w:t xml:space="preserve"> 19</w:t>
        </w:r>
      </w:ins>
      <w:r w:rsidR="004068D8" w:rsidRPr="00D7586C">
        <w:rPr>
          <w:rFonts w:asciiTheme="majorBidi" w:hAnsiTheme="majorBidi" w:cstheme="majorBidi"/>
          <w:sz w:val="24"/>
          <w:szCs w:val="24"/>
          <w:lang w:val="en-US"/>
        </w:rPr>
        <w:t>83: 212).</w:t>
      </w:r>
      <w:r w:rsidR="00617EF4" w:rsidRPr="00D7586C">
        <w:rPr>
          <w:rFonts w:asciiTheme="majorBidi" w:hAnsiTheme="majorBidi" w:cstheme="majorBidi"/>
          <w:sz w:val="24"/>
          <w:szCs w:val="24"/>
          <w:lang w:val="en-US"/>
        </w:rPr>
        <w:t xml:space="preserve"> </w:t>
      </w:r>
      <w:r w:rsidR="004068D8" w:rsidRPr="00D7586C">
        <w:rPr>
          <w:rFonts w:asciiTheme="majorBidi" w:hAnsiTheme="majorBidi" w:cstheme="majorBidi"/>
          <w:sz w:val="24"/>
          <w:szCs w:val="24"/>
          <w:lang w:val="en-US"/>
        </w:rPr>
        <w:t xml:space="preserve">Sapir </w:t>
      </w:r>
      <w:del w:id="464" w:author="Author">
        <w:r w:rsidR="004068D8" w:rsidRPr="00D7586C" w:rsidDel="00C37438">
          <w:rPr>
            <w:rFonts w:asciiTheme="majorBidi" w:hAnsiTheme="majorBidi" w:cstheme="majorBidi"/>
            <w:sz w:val="24"/>
            <w:szCs w:val="24"/>
            <w:lang w:val="en-US"/>
          </w:rPr>
          <w:delText xml:space="preserve">stayed </w:delText>
        </w:r>
      </w:del>
      <w:ins w:id="465" w:author="Author">
        <w:r w:rsidR="00C37438">
          <w:rPr>
            <w:rFonts w:asciiTheme="majorBidi" w:hAnsiTheme="majorBidi" w:cstheme="majorBidi"/>
            <w:sz w:val="24"/>
            <w:szCs w:val="24"/>
            <w:lang w:val="en-US"/>
          </w:rPr>
          <w:t xml:space="preserve">remained </w:t>
        </w:r>
      </w:ins>
      <w:r w:rsidR="004068D8" w:rsidRPr="00D7586C">
        <w:rPr>
          <w:rFonts w:asciiTheme="majorBidi" w:hAnsiTheme="majorBidi" w:cstheme="majorBidi"/>
          <w:sz w:val="24"/>
          <w:szCs w:val="24"/>
          <w:lang w:val="en-US"/>
        </w:rPr>
        <w:t>in Can</w:t>
      </w:r>
      <w:r w:rsidR="00BF1E81" w:rsidRPr="00D7586C">
        <w:rPr>
          <w:rFonts w:asciiTheme="majorBidi" w:hAnsiTheme="majorBidi" w:cstheme="majorBidi"/>
          <w:sz w:val="24"/>
          <w:szCs w:val="24"/>
          <w:lang w:val="en-US"/>
        </w:rPr>
        <w:t>a</w:t>
      </w:r>
      <w:r w:rsidR="004068D8" w:rsidRPr="00D7586C">
        <w:rPr>
          <w:rFonts w:asciiTheme="majorBidi" w:hAnsiTheme="majorBidi" w:cstheme="majorBidi"/>
          <w:sz w:val="24"/>
          <w:szCs w:val="24"/>
          <w:lang w:val="en-US"/>
        </w:rPr>
        <w:t xml:space="preserve">da </w:t>
      </w:r>
      <w:del w:id="466" w:author="Author">
        <w:r w:rsidR="004068D8" w:rsidRPr="00D7586C" w:rsidDel="00C37438">
          <w:rPr>
            <w:rFonts w:asciiTheme="majorBidi" w:hAnsiTheme="majorBidi" w:cstheme="majorBidi"/>
            <w:sz w:val="24"/>
            <w:szCs w:val="24"/>
            <w:lang w:val="en-US"/>
          </w:rPr>
          <w:delText xml:space="preserve">for some 15 years </w:delText>
        </w:r>
      </w:del>
      <w:r w:rsidR="004068D8" w:rsidRPr="00D7586C">
        <w:rPr>
          <w:rFonts w:asciiTheme="majorBidi" w:hAnsiTheme="majorBidi" w:cstheme="majorBidi"/>
          <w:sz w:val="24"/>
          <w:szCs w:val="24"/>
          <w:lang w:val="en-US"/>
        </w:rPr>
        <w:t xml:space="preserve">until </w:t>
      </w:r>
      <w:del w:id="467" w:author="Author">
        <w:r w:rsidR="0051485B" w:rsidRPr="00D7586C" w:rsidDel="00C37438">
          <w:rPr>
            <w:rFonts w:asciiTheme="majorBidi" w:hAnsiTheme="majorBidi" w:cstheme="majorBidi"/>
            <w:sz w:val="24"/>
            <w:szCs w:val="24"/>
            <w:lang w:val="en-US"/>
          </w:rPr>
          <w:delText xml:space="preserve">1925 </w:delText>
        </w:r>
      </w:del>
      <w:ins w:id="468" w:author="Author">
        <w:r w:rsidR="00C37438" w:rsidRPr="00D7586C">
          <w:rPr>
            <w:rFonts w:asciiTheme="majorBidi" w:hAnsiTheme="majorBidi" w:cstheme="majorBidi"/>
            <w:sz w:val="24"/>
            <w:szCs w:val="24"/>
            <w:lang w:val="en-US"/>
          </w:rPr>
          <w:t>1925</w:t>
        </w:r>
        <w:r w:rsidR="00C37438">
          <w:rPr>
            <w:rFonts w:asciiTheme="majorBidi" w:hAnsiTheme="majorBidi" w:cstheme="majorBidi"/>
            <w:sz w:val="24"/>
            <w:szCs w:val="24"/>
            <w:lang w:val="en-US"/>
          </w:rPr>
          <w:t xml:space="preserve">, </w:t>
        </w:r>
      </w:ins>
      <w:r w:rsidR="0051485B" w:rsidRPr="00D7586C">
        <w:rPr>
          <w:rFonts w:asciiTheme="majorBidi" w:hAnsiTheme="majorBidi" w:cstheme="majorBidi"/>
          <w:sz w:val="24"/>
          <w:szCs w:val="24"/>
          <w:lang w:val="en-US"/>
        </w:rPr>
        <w:t>when he accepted the</w:t>
      </w:r>
      <w:r w:rsidR="00AB687C" w:rsidRPr="00D7586C">
        <w:rPr>
          <w:rFonts w:asciiTheme="majorBidi" w:hAnsiTheme="majorBidi" w:cstheme="majorBidi"/>
          <w:sz w:val="24"/>
          <w:szCs w:val="24"/>
          <w:lang w:val="en-US"/>
        </w:rPr>
        <w:t xml:space="preserve"> position of Associate Professor of Anthropology and Linguistics</w:t>
      </w:r>
      <w:r w:rsidR="0051485B" w:rsidRPr="00D7586C">
        <w:rPr>
          <w:rFonts w:asciiTheme="majorBidi" w:hAnsiTheme="majorBidi" w:cstheme="majorBidi"/>
          <w:sz w:val="24"/>
          <w:szCs w:val="24"/>
          <w:lang w:val="en-US"/>
        </w:rPr>
        <w:t xml:space="preserve"> at the University of Chicago</w:t>
      </w:r>
      <w:r w:rsidR="00AB687C" w:rsidRPr="00D7586C">
        <w:rPr>
          <w:rFonts w:asciiTheme="majorBidi" w:hAnsiTheme="majorBidi" w:cstheme="majorBidi"/>
          <w:sz w:val="24"/>
          <w:szCs w:val="24"/>
          <w:lang w:val="en-US"/>
        </w:rPr>
        <w:t xml:space="preserve"> (Swadesh 1939: 134).</w:t>
      </w:r>
      <w:del w:id="469" w:author="Author">
        <w:r w:rsidR="00AB687C" w:rsidRPr="00D7586C" w:rsidDel="00B55586">
          <w:rPr>
            <w:rFonts w:asciiTheme="majorBidi" w:hAnsiTheme="majorBidi" w:cstheme="majorBidi"/>
            <w:sz w:val="24"/>
            <w:szCs w:val="24"/>
            <w:lang w:val="en-US"/>
          </w:rPr>
          <w:delText xml:space="preserve">  </w:delText>
        </w:r>
      </w:del>
      <w:ins w:id="470" w:author="Author">
        <w:r w:rsidR="00B55586">
          <w:rPr>
            <w:rFonts w:asciiTheme="majorBidi" w:hAnsiTheme="majorBidi" w:cstheme="majorBidi"/>
            <w:sz w:val="24"/>
            <w:szCs w:val="24"/>
            <w:lang w:val="en-US"/>
          </w:rPr>
          <w:t xml:space="preserve"> </w:t>
        </w:r>
      </w:ins>
      <w:r w:rsidR="00EE6963" w:rsidRPr="00D7586C">
        <w:rPr>
          <w:rFonts w:asciiTheme="majorBidi" w:hAnsiTheme="majorBidi" w:cstheme="majorBidi"/>
          <w:sz w:val="24"/>
          <w:szCs w:val="24"/>
          <w:lang w:val="en-US"/>
        </w:rPr>
        <w:t>There,</w:t>
      </w:r>
      <w:r w:rsidR="00617EF4" w:rsidRPr="00D7586C">
        <w:rPr>
          <w:rFonts w:asciiTheme="majorBidi" w:hAnsiTheme="majorBidi" w:cstheme="majorBidi"/>
          <w:sz w:val="24"/>
          <w:szCs w:val="24"/>
          <w:lang w:val="en-US"/>
        </w:rPr>
        <w:t xml:space="preserve"> </w:t>
      </w:r>
      <w:r w:rsidR="0051485B" w:rsidRPr="00D7586C">
        <w:rPr>
          <w:rFonts w:asciiTheme="majorBidi" w:hAnsiTheme="majorBidi" w:cstheme="majorBidi"/>
          <w:sz w:val="24"/>
          <w:szCs w:val="24"/>
          <w:lang w:val="en-US"/>
        </w:rPr>
        <w:t xml:space="preserve">Sapir rekindled </w:t>
      </w:r>
      <w:del w:id="471" w:author="Author">
        <w:r w:rsidR="0051485B" w:rsidRPr="00D7586C" w:rsidDel="00C37438">
          <w:rPr>
            <w:rFonts w:asciiTheme="majorBidi" w:hAnsiTheme="majorBidi" w:cstheme="majorBidi"/>
            <w:sz w:val="24"/>
            <w:szCs w:val="24"/>
            <w:lang w:val="en-US"/>
          </w:rPr>
          <w:delText xml:space="preserve">an </w:delText>
        </w:r>
      </w:del>
      <w:ins w:id="472" w:author="Author">
        <w:r w:rsidR="00C37438">
          <w:rPr>
            <w:rFonts w:asciiTheme="majorBidi" w:hAnsiTheme="majorBidi" w:cstheme="majorBidi"/>
            <w:sz w:val="24"/>
            <w:szCs w:val="24"/>
            <w:lang w:val="en-US"/>
          </w:rPr>
          <w:t>his</w:t>
        </w:r>
        <w:r w:rsidR="00C37438" w:rsidRPr="00D7586C">
          <w:rPr>
            <w:rFonts w:asciiTheme="majorBidi" w:hAnsiTheme="majorBidi" w:cstheme="majorBidi"/>
            <w:sz w:val="24"/>
            <w:szCs w:val="24"/>
            <w:lang w:val="en-US"/>
          </w:rPr>
          <w:t xml:space="preserve"> </w:t>
        </w:r>
      </w:ins>
      <w:r w:rsidR="0051485B" w:rsidRPr="00D7586C">
        <w:rPr>
          <w:rFonts w:asciiTheme="majorBidi" w:hAnsiTheme="majorBidi" w:cstheme="majorBidi"/>
          <w:sz w:val="24"/>
          <w:szCs w:val="24"/>
          <w:lang w:val="en-US"/>
        </w:rPr>
        <w:t xml:space="preserve">interest in </w:t>
      </w:r>
      <w:ins w:id="473" w:author="Author">
        <w:r w:rsidR="00C37438">
          <w:rPr>
            <w:rFonts w:asciiTheme="majorBidi" w:hAnsiTheme="majorBidi" w:cstheme="majorBidi"/>
            <w:sz w:val="24"/>
            <w:szCs w:val="24"/>
            <w:lang w:val="en-US"/>
          </w:rPr>
          <w:t xml:space="preserve">the </w:t>
        </w:r>
      </w:ins>
      <w:r w:rsidR="0051485B" w:rsidRPr="00D7586C">
        <w:rPr>
          <w:rFonts w:asciiTheme="majorBidi" w:hAnsiTheme="majorBidi" w:cstheme="majorBidi"/>
          <w:sz w:val="24"/>
          <w:szCs w:val="24"/>
          <w:lang w:val="en-US"/>
        </w:rPr>
        <w:t xml:space="preserve">Indo-European and Semitic </w:t>
      </w:r>
      <w:del w:id="474" w:author="Author">
        <w:r w:rsidR="0051485B" w:rsidRPr="00D7586C" w:rsidDel="00C37438">
          <w:rPr>
            <w:rFonts w:asciiTheme="majorBidi" w:hAnsiTheme="majorBidi" w:cstheme="majorBidi"/>
            <w:sz w:val="24"/>
            <w:szCs w:val="24"/>
            <w:lang w:val="en-US"/>
          </w:rPr>
          <w:delText xml:space="preserve">Languages </w:delText>
        </w:r>
      </w:del>
      <w:ins w:id="475" w:author="Author">
        <w:r w:rsidR="00C37438">
          <w:rPr>
            <w:rFonts w:asciiTheme="majorBidi" w:hAnsiTheme="majorBidi" w:cstheme="majorBidi"/>
            <w:sz w:val="24"/>
            <w:szCs w:val="24"/>
            <w:lang w:val="en-US"/>
          </w:rPr>
          <w:t>l</w:t>
        </w:r>
        <w:r w:rsidR="00C37438" w:rsidRPr="00D7586C">
          <w:rPr>
            <w:rFonts w:asciiTheme="majorBidi" w:hAnsiTheme="majorBidi" w:cstheme="majorBidi"/>
            <w:sz w:val="24"/>
            <w:szCs w:val="24"/>
            <w:lang w:val="en-US"/>
          </w:rPr>
          <w:t>anguages</w:t>
        </w:r>
        <w:r w:rsidR="00C37438">
          <w:rPr>
            <w:rFonts w:asciiTheme="majorBidi" w:hAnsiTheme="majorBidi" w:cstheme="majorBidi"/>
            <w:sz w:val="24"/>
            <w:szCs w:val="24"/>
            <w:lang w:val="en-US"/>
          </w:rPr>
          <w:t>, which</w:t>
        </w:r>
        <w:r w:rsidR="00C37438" w:rsidRPr="00D7586C">
          <w:rPr>
            <w:rFonts w:asciiTheme="majorBidi" w:hAnsiTheme="majorBidi" w:cstheme="majorBidi"/>
            <w:sz w:val="24"/>
            <w:szCs w:val="24"/>
            <w:lang w:val="en-US"/>
          </w:rPr>
          <w:t xml:space="preserve"> </w:t>
        </w:r>
      </w:ins>
      <w:del w:id="476" w:author="Author">
        <w:r w:rsidR="0051485B" w:rsidRPr="00D7586C" w:rsidDel="00C37438">
          <w:rPr>
            <w:rFonts w:asciiTheme="majorBidi" w:hAnsiTheme="majorBidi" w:cstheme="majorBidi"/>
            <w:sz w:val="24"/>
            <w:szCs w:val="24"/>
            <w:lang w:val="en-US"/>
          </w:rPr>
          <w:delText xml:space="preserve">that </w:delText>
        </w:r>
      </w:del>
      <w:r w:rsidR="0051485B" w:rsidRPr="00D7586C">
        <w:rPr>
          <w:rFonts w:asciiTheme="majorBidi" w:hAnsiTheme="majorBidi" w:cstheme="majorBidi"/>
          <w:sz w:val="24"/>
          <w:szCs w:val="24"/>
          <w:lang w:val="en-US"/>
        </w:rPr>
        <w:t xml:space="preserve">he would take </w:t>
      </w:r>
      <w:del w:id="477" w:author="Author">
        <w:r w:rsidR="0051485B" w:rsidRPr="00D7586C" w:rsidDel="00C37438">
          <w:rPr>
            <w:rFonts w:asciiTheme="majorBidi" w:hAnsiTheme="majorBidi" w:cstheme="majorBidi"/>
            <w:sz w:val="24"/>
            <w:szCs w:val="24"/>
            <w:lang w:val="en-US"/>
          </w:rPr>
          <w:delText xml:space="preserve">with him </w:delText>
        </w:r>
      </w:del>
      <w:r w:rsidR="0051485B" w:rsidRPr="00D7586C">
        <w:rPr>
          <w:rFonts w:asciiTheme="majorBidi" w:hAnsiTheme="majorBidi" w:cstheme="majorBidi"/>
          <w:sz w:val="24"/>
          <w:szCs w:val="24"/>
          <w:lang w:val="en-US"/>
        </w:rPr>
        <w:t>to Yale</w:t>
      </w:r>
      <w:r w:rsidR="00A87073" w:rsidRPr="00D7586C">
        <w:rPr>
          <w:rFonts w:asciiTheme="majorBidi" w:hAnsiTheme="majorBidi" w:cstheme="majorBidi"/>
          <w:sz w:val="24"/>
          <w:szCs w:val="24"/>
          <w:lang w:val="en-US"/>
        </w:rPr>
        <w:t>,</w:t>
      </w:r>
      <w:r w:rsidR="0051485B" w:rsidRPr="00D7586C">
        <w:rPr>
          <w:rFonts w:asciiTheme="majorBidi" w:hAnsiTheme="majorBidi" w:cstheme="majorBidi"/>
          <w:sz w:val="24"/>
          <w:szCs w:val="24"/>
          <w:lang w:val="en-US"/>
        </w:rPr>
        <w:t xml:space="preserve"> where in 1931 he accepted a position as the Sterling Professor of Anthropology and Linguistics (Benedict</w:t>
      </w:r>
      <w:del w:id="478" w:author="Author">
        <w:r w:rsidR="0051485B" w:rsidRPr="00D7586C" w:rsidDel="001613ED">
          <w:rPr>
            <w:rFonts w:asciiTheme="majorBidi" w:hAnsiTheme="majorBidi" w:cstheme="majorBidi"/>
            <w:sz w:val="24"/>
            <w:szCs w:val="24"/>
            <w:lang w:val="en-US"/>
          </w:rPr>
          <w:delText>. 19</w:delText>
        </w:r>
      </w:del>
      <w:ins w:id="479" w:author="Author">
        <w:r w:rsidR="001613ED">
          <w:rPr>
            <w:rFonts w:asciiTheme="majorBidi" w:hAnsiTheme="majorBidi" w:cstheme="majorBidi"/>
            <w:sz w:val="24"/>
            <w:szCs w:val="24"/>
            <w:lang w:val="en-US"/>
          </w:rPr>
          <w:t xml:space="preserve"> 19</w:t>
        </w:r>
      </w:ins>
      <w:r w:rsidR="0051485B" w:rsidRPr="00D7586C">
        <w:rPr>
          <w:rFonts w:asciiTheme="majorBidi" w:hAnsiTheme="majorBidi" w:cstheme="majorBidi"/>
          <w:sz w:val="24"/>
          <w:szCs w:val="24"/>
          <w:lang w:val="en-US"/>
        </w:rPr>
        <w:t>39: 468, Siskin</w:t>
      </w:r>
      <w:del w:id="480" w:author="Author">
        <w:r w:rsidR="0051485B" w:rsidRPr="00D7586C" w:rsidDel="001613ED">
          <w:rPr>
            <w:rFonts w:asciiTheme="majorBidi" w:hAnsiTheme="majorBidi" w:cstheme="majorBidi"/>
            <w:sz w:val="24"/>
            <w:szCs w:val="24"/>
            <w:lang w:val="en-US"/>
          </w:rPr>
          <w:delText>. 19</w:delText>
        </w:r>
      </w:del>
      <w:ins w:id="481" w:author="Author">
        <w:r w:rsidR="001613ED">
          <w:rPr>
            <w:rFonts w:asciiTheme="majorBidi" w:hAnsiTheme="majorBidi" w:cstheme="majorBidi"/>
            <w:sz w:val="24"/>
            <w:szCs w:val="24"/>
            <w:lang w:val="en-US"/>
          </w:rPr>
          <w:t xml:space="preserve"> 19</w:t>
        </w:r>
      </w:ins>
      <w:r w:rsidR="0051485B" w:rsidRPr="00D7586C">
        <w:rPr>
          <w:rFonts w:asciiTheme="majorBidi" w:hAnsiTheme="majorBidi" w:cstheme="majorBidi"/>
          <w:sz w:val="24"/>
          <w:szCs w:val="24"/>
          <w:lang w:val="en-US"/>
        </w:rPr>
        <w:t xml:space="preserve">86: </w:t>
      </w:r>
      <w:r w:rsidR="00A67EE1" w:rsidRPr="00D7586C">
        <w:rPr>
          <w:rFonts w:asciiTheme="majorBidi" w:hAnsiTheme="majorBidi" w:cstheme="majorBidi"/>
          <w:sz w:val="24"/>
          <w:szCs w:val="24"/>
          <w:lang w:val="en-US"/>
        </w:rPr>
        <w:t>284, Mandelbaum</w:t>
      </w:r>
      <w:del w:id="482" w:author="Author">
        <w:r w:rsidR="00A67EE1" w:rsidRPr="00D7586C" w:rsidDel="001613ED">
          <w:rPr>
            <w:rFonts w:asciiTheme="majorBidi" w:hAnsiTheme="majorBidi" w:cstheme="majorBidi"/>
            <w:sz w:val="24"/>
            <w:szCs w:val="24"/>
            <w:lang w:val="en-US"/>
          </w:rPr>
          <w:delText>. 19</w:delText>
        </w:r>
      </w:del>
      <w:ins w:id="483" w:author="Author">
        <w:r w:rsidR="001613ED">
          <w:rPr>
            <w:rFonts w:asciiTheme="majorBidi" w:hAnsiTheme="majorBidi" w:cstheme="majorBidi"/>
            <w:sz w:val="24"/>
            <w:szCs w:val="24"/>
            <w:lang w:val="en-US"/>
          </w:rPr>
          <w:t xml:space="preserve"> 19</w:t>
        </w:r>
      </w:ins>
      <w:r w:rsidR="00A67EE1" w:rsidRPr="00D7586C">
        <w:rPr>
          <w:rFonts w:asciiTheme="majorBidi" w:hAnsiTheme="majorBidi" w:cstheme="majorBidi"/>
          <w:sz w:val="24"/>
          <w:szCs w:val="24"/>
          <w:lang w:val="en-US"/>
        </w:rPr>
        <w:t xml:space="preserve">41: 132). </w:t>
      </w:r>
    </w:p>
    <w:p w14:paraId="1173967F" w14:textId="77FFF482" w:rsidR="009027FD" w:rsidRPr="00D7586C" w:rsidRDefault="00A41432"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By most </w:t>
      </w:r>
      <w:del w:id="484" w:author="Author">
        <w:r w:rsidRPr="00D7586C" w:rsidDel="00C37438">
          <w:rPr>
            <w:rFonts w:asciiTheme="majorBidi" w:hAnsiTheme="majorBidi" w:cstheme="majorBidi"/>
            <w:sz w:val="24"/>
            <w:szCs w:val="24"/>
            <w:lang w:val="en-US"/>
          </w:rPr>
          <w:delText xml:space="preserve">accounts </w:delText>
        </w:r>
      </w:del>
      <w:ins w:id="485" w:author="Author">
        <w:r w:rsidR="00C37438" w:rsidRPr="00D7586C">
          <w:rPr>
            <w:rFonts w:asciiTheme="majorBidi" w:hAnsiTheme="majorBidi" w:cstheme="majorBidi"/>
            <w:sz w:val="24"/>
            <w:szCs w:val="24"/>
            <w:lang w:val="en-US"/>
          </w:rPr>
          <w:t>accounts</w:t>
        </w:r>
        <w:r w:rsidR="00C3743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was bored, </w:t>
      </w:r>
      <w:del w:id="486" w:author="Author">
        <w:r w:rsidRPr="00D7586C" w:rsidDel="00C37438">
          <w:rPr>
            <w:rFonts w:asciiTheme="majorBidi" w:hAnsiTheme="majorBidi" w:cstheme="majorBidi"/>
            <w:sz w:val="24"/>
            <w:szCs w:val="24"/>
            <w:lang w:val="en-US"/>
          </w:rPr>
          <w:delText xml:space="preserve">lonely </w:delText>
        </w:r>
      </w:del>
      <w:ins w:id="487" w:author="Author">
        <w:r w:rsidR="00C37438" w:rsidRPr="00D7586C">
          <w:rPr>
            <w:rFonts w:asciiTheme="majorBidi" w:hAnsiTheme="majorBidi" w:cstheme="majorBidi"/>
            <w:sz w:val="24"/>
            <w:szCs w:val="24"/>
            <w:lang w:val="en-US"/>
          </w:rPr>
          <w:t>lonely</w:t>
        </w:r>
        <w:r w:rsidR="00C3743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frustrated during his </w:t>
      </w:r>
      <w:r w:rsidR="005A1233" w:rsidRPr="00D7586C">
        <w:rPr>
          <w:rFonts w:asciiTheme="majorBidi" w:hAnsiTheme="majorBidi" w:cstheme="majorBidi"/>
          <w:sz w:val="24"/>
          <w:szCs w:val="24"/>
          <w:lang w:val="en-US"/>
        </w:rPr>
        <w:t>fifteen</w:t>
      </w:r>
      <w:del w:id="488" w:author="Author">
        <w:r w:rsidR="005A1233" w:rsidRPr="00D7586C" w:rsidDel="00C37438">
          <w:rPr>
            <w:rFonts w:asciiTheme="majorBidi" w:hAnsiTheme="majorBidi" w:cstheme="majorBidi"/>
            <w:sz w:val="24"/>
            <w:szCs w:val="24"/>
            <w:lang w:val="en-US"/>
          </w:rPr>
          <w:delText>-</w:delText>
        </w:r>
      </w:del>
      <w:ins w:id="489" w:author="Author">
        <w:r w:rsidR="00C37438">
          <w:rPr>
            <w:rFonts w:asciiTheme="majorBidi" w:hAnsiTheme="majorBidi" w:cstheme="majorBidi"/>
            <w:sz w:val="24"/>
            <w:szCs w:val="24"/>
            <w:lang w:val="en-US"/>
          </w:rPr>
          <w:t xml:space="preserve"> </w:t>
        </w:r>
      </w:ins>
      <w:del w:id="490" w:author="Author">
        <w:r w:rsidR="005A1233" w:rsidRPr="00D7586C" w:rsidDel="00C37438">
          <w:rPr>
            <w:rFonts w:asciiTheme="majorBidi" w:hAnsiTheme="majorBidi" w:cstheme="majorBidi"/>
            <w:sz w:val="24"/>
            <w:szCs w:val="24"/>
            <w:lang w:val="en-US"/>
          </w:rPr>
          <w:delText>year</w:delText>
        </w:r>
        <w:r w:rsidRPr="00D7586C" w:rsidDel="00C37438">
          <w:rPr>
            <w:rFonts w:asciiTheme="majorBidi" w:hAnsiTheme="majorBidi" w:cstheme="majorBidi"/>
            <w:sz w:val="24"/>
            <w:szCs w:val="24"/>
            <w:lang w:val="en-US"/>
          </w:rPr>
          <w:delText xml:space="preserve"> </w:delText>
        </w:r>
      </w:del>
      <w:ins w:id="491" w:author="Author">
        <w:r w:rsidR="00C37438" w:rsidRPr="00D7586C">
          <w:rPr>
            <w:rFonts w:asciiTheme="majorBidi" w:hAnsiTheme="majorBidi" w:cstheme="majorBidi"/>
            <w:sz w:val="24"/>
            <w:szCs w:val="24"/>
            <w:lang w:val="en-US"/>
          </w:rPr>
          <w:t>year</w:t>
        </w:r>
        <w:r w:rsidR="00C37438">
          <w:rPr>
            <w:rFonts w:asciiTheme="majorBidi" w:hAnsiTheme="majorBidi" w:cstheme="majorBidi"/>
            <w:sz w:val="24"/>
            <w:szCs w:val="24"/>
            <w:lang w:val="en-US"/>
          </w:rPr>
          <w:t xml:space="preserve">s </w:t>
        </w:r>
      </w:ins>
      <w:del w:id="492" w:author="Author">
        <w:r w:rsidRPr="00D7586C" w:rsidDel="00C37438">
          <w:rPr>
            <w:rFonts w:asciiTheme="majorBidi" w:hAnsiTheme="majorBidi" w:cstheme="majorBidi"/>
            <w:sz w:val="24"/>
            <w:szCs w:val="24"/>
            <w:lang w:val="en-US"/>
          </w:rPr>
          <w:delText xml:space="preserve">sojourn </w:delText>
        </w:r>
      </w:del>
      <w:r w:rsidRPr="00D7586C">
        <w:rPr>
          <w:rFonts w:asciiTheme="majorBidi" w:hAnsiTheme="majorBidi" w:cstheme="majorBidi"/>
          <w:sz w:val="24"/>
          <w:szCs w:val="24"/>
          <w:lang w:val="en-US"/>
        </w:rPr>
        <w:t>in Canada</w:t>
      </w:r>
      <w:r w:rsidR="00B8317D" w:rsidRPr="00D7586C">
        <w:rPr>
          <w:rFonts w:asciiTheme="majorBidi" w:hAnsiTheme="majorBidi" w:cstheme="majorBidi"/>
          <w:sz w:val="24"/>
          <w:szCs w:val="24"/>
          <w:lang w:val="en-US"/>
        </w:rPr>
        <w:t xml:space="preserve"> (Newman</w:t>
      </w:r>
      <w:del w:id="493" w:author="Author">
        <w:r w:rsidR="00B8317D" w:rsidRPr="00D7586C" w:rsidDel="001613ED">
          <w:rPr>
            <w:rFonts w:asciiTheme="majorBidi" w:hAnsiTheme="majorBidi" w:cstheme="majorBidi"/>
            <w:sz w:val="24"/>
            <w:szCs w:val="24"/>
            <w:lang w:val="en-US"/>
          </w:rPr>
          <w:delText>. 19</w:delText>
        </w:r>
      </w:del>
      <w:ins w:id="494" w:author="Author">
        <w:r w:rsidR="001613ED">
          <w:rPr>
            <w:rFonts w:asciiTheme="majorBidi" w:hAnsiTheme="majorBidi" w:cstheme="majorBidi"/>
            <w:sz w:val="24"/>
            <w:szCs w:val="24"/>
            <w:lang w:val="en-US"/>
          </w:rPr>
          <w:t xml:space="preserve"> 19</w:t>
        </w:r>
      </w:ins>
      <w:r w:rsidR="00B8317D" w:rsidRPr="00D7586C">
        <w:rPr>
          <w:rFonts w:asciiTheme="majorBidi" w:hAnsiTheme="majorBidi" w:cstheme="majorBidi"/>
          <w:sz w:val="24"/>
          <w:szCs w:val="24"/>
          <w:lang w:val="en-US"/>
        </w:rPr>
        <w:t>86: 406)</w:t>
      </w:r>
      <w:r w:rsidRPr="00D7586C">
        <w:rPr>
          <w:rFonts w:asciiTheme="majorBidi" w:hAnsiTheme="majorBidi" w:cstheme="majorBidi"/>
          <w:sz w:val="24"/>
          <w:szCs w:val="24"/>
          <w:lang w:val="en-US"/>
        </w:rPr>
        <w:t xml:space="preserve">. </w:t>
      </w:r>
      <w:r w:rsidR="00EE6963" w:rsidRPr="00D7586C">
        <w:rPr>
          <w:rFonts w:asciiTheme="majorBidi" w:hAnsiTheme="majorBidi" w:cstheme="majorBidi"/>
          <w:sz w:val="24"/>
          <w:szCs w:val="24"/>
          <w:lang w:val="en-US"/>
        </w:rPr>
        <w:t xml:space="preserve">His wife, </w:t>
      </w:r>
      <w:r w:rsidRPr="00D7586C">
        <w:rPr>
          <w:rFonts w:asciiTheme="majorBidi" w:hAnsiTheme="majorBidi" w:cstheme="majorBidi"/>
          <w:sz w:val="24"/>
          <w:szCs w:val="24"/>
          <w:lang w:val="en-US"/>
        </w:rPr>
        <w:t>Florence</w:t>
      </w:r>
      <w:r w:rsidR="00EE6963"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did not take well to the move, and after a long </w:t>
      </w:r>
      <w:del w:id="495" w:author="Author">
        <w:r w:rsidRPr="00D7586C" w:rsidDel="00C37438">
          <w:rPr>
            <w:rFonts w:asciiTheme="majorBidi" w:hAnsiTheme="majorBidi" w:cstheme="majorBidi"/>
            <w:sz w:val="24"/>
            <w:szCs w:val="24"/>
            <w:lang w:val="en-US"/>
          </w:rPr>
          <w:delText xml:space="preserve">illness </w:delText>
        </w:r>
      </w:del>
      <w:ins w:id="496" w:author="Author">
        <w:r w:rsidR="00C37438" w:rsidRPr="00D7586C">
          <w:rPr>
            <w:rFonts w:asciiTheme="majorBidi" w:hAnsiTheme="majorBidi" w:cstheme="majorBidi"/>
            <w:sz w:val="24"/>
            <w:szCs w:val="24"/>
            <w:lang w:val="en-US"/>
          </w:rPr>
          <w:t>illness</w:t>
        </w:r>
        <w:r w:rsidR="00C37438">
          <w:rPr>
            <w:rFonts w:asciiTheme="majorBidi" w:hAnsiTheme="majorBidi" w:cstheme="majorBidi"/>
            <w:sz w:val="24"/>
            <w:szCs w:val="24"/>
            <w:lang w:val="en-US"/>
          </w:rPr>
          <w:t xml:space="preserve">, she </w:t>
        </w:r>
      </w:ins>
      <w:del w:id="497" w:author="Author">
        <w:r w:rsidRPr="00D7586C" w:rsidDel="00C37438">
          <w:rPr>
            <w:rFonts w:asciiTheme="majorBidi" w:hAnsiTheme="majorBidi" w:cstheme="majorBidi"/>
            <w:sz w:val="24"/>
            <w:szCs w:val="24"/>
            <w:lang w:val="en-US"/>
          </w:rPr>
          <w:delText xml:space="preserve">passed </w:delText>
        </w:r>
        <w:commentRangeStart w:id="498"/>
        <w:r w:rsidRPr="00D7586C" w:rsidDel="00C37438">
          <w:rPr>
            <w:rFonts w:asciiTheme="majorBidi" w:hAnsiTheme="majorBidi" w:cstheme="majorBidi"/>
            <w:sz w:val="24"/>
            <w:szCs w:val="24"/>
            <w:lang w:val="en-US"/>
          </w:rPr>
          <w:delText>away</w:delText>
        </w:r>
      </w:del>
      <w:ins w:id="499" w:author="Author">
        <w:r w:rsidR="00C37438">
          <w:rPr>
            <w:rFonts w:asciiTheme="majorBidi" w:hAnsiTheme="majorBidi" w:cstheme="majorBidi"/>
            <w:sz w:val="24"/>
            <w:szCs w:val="24"/>
            <w:lang w:val="en-US"/>
          </w:rPr>
          <w:t>died</w:t>
        </w:r>
      </w:ins>
      <w:r w:rsidRPr="00D7586C">
        <w:rPr>
          <w:rFonts w:asciiTheme="majorBidi" w:hAnsiTheme="majorBidi" w:cstheme="majorBidi"/>
          <w:sz w:val="24"/>
          <w:szCs w:val="24"/>
          <w:lang w:val="en-US"/>
        </w:rPr>
        <w:t xml:space="preserve"> </w:t>
      </w:r>
      <w:commentRangeEnd w:id="498"/>
      <w:r w:rsidR="00640077">
        <w:rPr>
          <w:rStyle w:val="CommentReference"/>
        </w:rPr>
        <w:commentReference w:id="498"/>
      </w:r>
      <w:r w:rsidRPr="00D7586C">
        <w:rPr>
          <w:rFonts w:asciiTheme="majorBidi" w:hAnsiTheme="majorBidi" w:cstheme="majorBidi"/>
          <w:sz w:val="24"/>
          <w:szCs w:val="24"/>
          <w:lang w:val="en-US"/>
        </w:rPr>
        <w:t xml:space="preserve">in 1924, leaving </w:t>
      </w:r>
      <w:r w:rsidR="005A1233" w:rsidRPr="00D7586C">
        <w:rPr>
          <w:rFonts w:asciiTheme="majorBidi" w:hAnsiTheme="majorBidi" w:cstheme="majorBidi"/>
          <w:sz w:val="24"/>
          <w:szCs w:val="24"/>
          <w:lang w:val="en-US"/>
        </w:rPr>
        <w:t>Edward</w:t>
      </w:r>
      <w:r w:rsidRPr="00D7586C">
        <w:rPr>
          <w:rFonts w:asciiTheme="majorBidi" w:hAnsiTheme="majorBidi" w:cstheme="majorBidi"/>
          <w:sz w:val="24"/>
          <w:szCs w:val="24"/>
          <w:lang w:val="en-US"/>
        </w:rPr>
        <w:t xml:space="preserve"> a widower with three young children</w:t>
      </w:r>
      <w:r w:rsidR="005A1233" w:rsidRPr="00D7586C">
        <w:rPr>
          <w:rFonts w:asciiTheme="majorBidi" w:hAnsiTheme="majorBidi" w:cstheme="majorBidi"/>
          <w:sz w:val="24"/>
          <w:szCs w:val="24"/>
          <w:lang w:val="en-US"/>
        </w:rPr>
        <w:t xml:space="preserve"> to care for</w:t>
      </w:r>
      <w:r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Perhaps </w:t>
      </w:r>
      <w:del w:id="500" w:author="Author">
        <w:r w:rsidR="005A1233" w:rsidRPr="00D7586C" w:rsidDel="00C37438">
          <w:rPr>
            <w:rFonts w:asciiTheme="majorBidi" w:hAnsiTheme="majorBidi" w:cstheme="majorBidi"/>
            <w:sz w:val="24"/>
            <w:szCs w:val="24"/>
            <w:lang w:val="en-US"/>
          </w:rPr>
          <w:delText xml:space="preserve">in a bid </w:delText>
        </w:r>
      </w:del>
      <w:ins w:id="501" w:author="Author">
        <w:r w:rsidR="00C37438">
          <w:rPr>
            <w:rFonts w:asciiTheme="majorBidi" w:hAnsiTheme="majorBidi" w:cstheme="majorBidi"/>
            <w:sz w:val="24"/>
            <w:szCs w:val="24"/>
            <w:lang w:val="en-US"/>
          </w:rPr>
          <w:t xml:space="preserve">hoping </w:t>
        </w:r>
      </w:ins>
      <w:r w:rsidR="005A1233" w:rsidRPr="00D7586C">
        <w:rPr>
          <w:rFonts w:asciiTheme="majorBidi" w:hAnsiTheme="majorBidi" w:cstheme="majorBidi"/>
          <w:sz w:val="24"/>
          <w:szCs w:val="24"/>
          <w:lang w:val="en-US"/>
        </w:rPr>
        <w:t xml:space="preserve">to find some solace </w:t>
      </w:r>
      <w:del w:id="502" w:author="Author">
        <w:r w:rsidR="005A1233" w:rsidRPr="00D7586C" w:rsidDel="00640077">
          <w:rPr>
            <w:rFonts w:asciiTheme="majorBidi" w:hAnsiTheme="majorBidi" w:cstheme="majorBidi"/>
            <w:sz w:val="24"/>
            <w:szCs w:val="24"/>
            <w:lang w:val="en-US"/>
          </w:rPr>
          <w:delText xml:space="preserve">in </w:delText>
        </w:r>
      </w:del>
      <w:ins w:id="503" w:author="Author">
        <w:r w:rsidR="00640077">
          <w:rPr>
            <w:rFonts w:asciiTheme="majorBidi" w:hAnsiTheme="majorBidi" w:cstheme="majorBidi"/>
            <w:sz w:val="24"/>
            <w:szCs w:val="24"/>
            <w:lang w:val="en-US"/>
          </w:rPr>
          <w:t>from</w:t>
        </w:r>
        <w:r w:rsidR="00640077" w:rsidRPr="00D7586C">
          <w:rPr>
            <w:rFonts w:asciiTheme="majorBidi" w:hAnsiTheme="majorBidi" w:cstheme="majorBidi"/>
            <w:sz w:val="24"/>
            <w:szCs w:val="24"/>
            <w:lang w:val="en-US"/>
          </w:rPr>
          <w:t xml:space="preserve"> </w:t>
        </w:r>
      </w:ins>
      <w:r w:rsidR="005A1233" w:rsidRPr="00D7586C">
        <w:rPr>
          <w:rFonts w:asciiTheme="majorBidi" w:hAnsiTheme="majorBidi" w:cstheme="majorBidi"/>
          <w:sz w:val="24"/>
          <w:szCs w:val="24"/>
          <w:lang w:val="en-US"/>
        </w:rPr>
        <w:t>the loss of his wife</w:t>
      </w:r>
      <w:r w:rsidR="00412912"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as well as to assuage </w:t>
      </w:r>
      <w:ins w:id="504" w:author="Author">
        <w:r w:rsidR="00640077">
          <w:rPr>
            <w:rFonts w:asciiTheme="majorBidi" w:hAnsiTheme="majorBidi" w:cstheme="majorBidi"/>
            <w:sz w:val="24"/>
            <w:szCs w:val="24"/>
            <w:lang w:val="en-US"/>
          </w:rPr>
          <w:t xml:space="preserve">his </w:t>
        </w:r>
      </w:ins>
      <w:r w:rsidR="005A1233" w:rsidRPr="00D7586C">
        <w:rPr>
          <w:rFonts w:asciiTheme="majorBidi" w:hAnsiTheme="majorBidi" w:cstheme="majorBidi"/>
          <w:sz w:val="24"/>
          <w:szCs w:val="24"/>
          <w:lang w:val="en-US"/>
        </w:rPr>
        <w:t xml:space="preserve">feelings of guilt </w:t>
      </w:r>
      <w:r w:rsidR="00FC08B5" w:rsidRPr="00D7586C">
        <w:rPr>
          <w:rFonts w:asciiTheme="majorBidi" w:hAnsiTheme="majorBidi" w:cstheme="majorBidi"/>
          <w:sz w:val="24"/>
          <w:szCs w:val="24"/>
          <w:lang w:val="en-US"/>
        </w:rPr>
        <w:t>at</w:t>
      </w:r>
      <w:r w:rsidR="005A1233" w:rsidRPr="00D7586C">
        <w:rPr>
          <w:rFonts w:asciiTheme="majorBidi" w:hAnsiTheme="majorBidi" w:cstheme="majorBidi"/>
          <w:sz w:val="24"/>
          <w:szCs w:val="24"/>
          <w:lang w:val="en-US"/>
        </w:rPr>
        <w:t xml:space="preserve"> her passing</w:t>
      </w:r>
      <w:r w:rsidR="00E66F63" w:rsidRPr="00D7586C">
        <w:rPr>
          <w:rFonts w:asciiTheme="majorBidi" w:hAnsiTheme="majorBidi" w:cstheme="majorBidi"/>
          <w:sz w:val="24"/>
          <w:szCs w:val="24"/>
          <w:lang w:val="en-US"/>
        </w:rPr>
        <w:t>,</w:t>
      </w:r>
      <w:r w:rsidR="005A1233" w:rsidRPr="00D7586C">
        <w:rPr>
          <w:rFonts w:asciiTheme="majorBidi" w:hAnsiTheme="majorBidi" w:cstheme="majorBidi"/>
          <w:sz w:val="24"/>
          <w:szCs w:val="24"/>
          <w:lang w:val="en-US"/>
        </w:rPr>
        <w:t xml:space="preserve"> Sapir began to </w:t>
      </w:r>
      <w:del w:id="505" w:author="Author">
        <w:r w:rsidR="005A1233" w:rsidRPr="00D7586C" w:rsidDel="00640077">
          <w:rPr>
            <w:rFonts w:asciiTheme="majorBidi" w:hAnsiTheme="majorBidi" w:cstheme="majorBidi"/>
            <w:sz w:val="24"/>
            <w:szCs w:val="24"/>
            <w:lang w:val="en-US"/>
          </w:rPr>
          <w:delText>consult</w:delText>
        </w:r>
        <w:r w:rsidR="00DC110D" w:rsidRPr="00D7586C" w:rsidDel="00640077">
          <w:rPr>
            <w:rFonts w:asciiTheme="majorBidi" w:hAnsiTheme="majorBidi" w:cstheme="majorBidi"/>
            <w:sz w:val="24"/>
            <w:szCs w:val="24"/>
            <w:lang w:val="en-US"/>
          </w:rPr>
          <w:delText xml:space="preserve"> </w:delText>
        </w:r>
      </w:del>
      <w:ins w:id="506" w:author="Author">
        <w:r w:rsidR="00640077" w:rsidRPr="00D7586C">
          <w:rPr>
            <w:rFonts w:asciiTheme="majorBidi" w:hAnsiTheme="majorBidi" w:cstheme="majorBidi"/>
            <w:sz w:val="24"/>
            <w:szCs w:val="24"/>
            <w:lang w:val="en-US"/>
          </w:rPr>
          <w:t>consult</w:t>
        </w:r>
        <w:r w:rsidR="00640077">
          <w:rPr>
            <w:rFonts w:asciiTheme="majorBidi" w:hAnsiTheme="majorBidi" w:cstheme="majorBidi"/>
            <w:sz w:val="24"/>
            <w:szCs w:val="24"/>
            <w:lang w:val="en-US"/>
          </w:rPr>
          <w:t xml:space="preserve">, </w:t>
        </w:r>
      </w:ins>
      <w:del w:id="507" w:author="Author">
        <w:r w:rsidR="00DC110D" w:rsidRPr="00D7586C" w:rsidDel="00640077">
          <w:rPr>
            <w:rFonts w:asciiTheme="majorBidi" w:hAnsiTheme="majorBidi" w:cstheme="majorBidi"/>
            <w:sz w:val="24"/>
            <w:szCs w:val="24"/>
            <w:lang w:val="en-US"/>
          </w:rPr>
          <w:delText xml:space="preserve">– </w:delText>
        </w:r>
      </w:del>
      <w:r w:rsidR="00DC110D" w:rsidRPr="00D7586C">
        <w:rPr>
          <w:rFonts w:asciiTheme="majorBidi" w:hAnsiTheme="majorBidi" w:cstheme="majorBidi"/>
          <w:sz w:val="24"/>
          <w:szCs w:val="24"/>
          <w:lang w:val="en-US"/>
        </w:rPr>
        <w:t xml:space="preserve">and indeed developed a friendship </w:t>
      </w:r>
      <w:del w:id="508" w:author="Author">
        <w:r w:rsidR="00A87073" w:rsidRPr="00D7586C" w:rsidDel="00640077">
          <w:rPr>
            <w:rFonts w:asciiTheme="majorBidi" w:hAnsiTheme="majorBidi" w:cstheme="majorBidi"/>
            <w:sz w:val="24"/>
            <w:szCs w:val="24"/>
            <w:lang w:val="en-US"/>
          </w:rPr>
          <w:delText xml:space="preserve">with </w:delText>
        </w:r>
      </w:del>
      <w:ins w:id="509" w:author="Author">
        <w:r w:rsidR="00640077" w:rsidRPr="00D7586C">
          <w:rPr>
            <w:rFonts w:asciiTheme="majorBidi" w:hAnsiTheme="majorBidi" w:cstheme="majorBidi"/>
            <w:sz w:val="24"/>
            <w:szCs w:val="24"/>
            <w:lang w:val="en-US"/>
          </w:rPr>
          <w:t>with</w:t>
        </w:r>
        <w:r w:rsidR="00640077">
          <w:rPr>
            <w:rFonts w:asciiTheme="majorBidi" w:hAnsiTheme="majorBidi" w:cstheme="majorBidi"/>
            <w:sz w:val="24"/>
            <w:szCs w:val="24"/>
            <w:lang w:val="en-US"/>
          </w:rPr>
          <w:t xml:space="preserve">, </w:t>
        </w:r>
      </w:ins>
      <w:del w:id="510" w:author="Author">
        <w:r w:rsidR="00DC110D" w:rsidRPr="00D7586C" w:rsidDel="00640077">
          <w:rPr>
            <w:rFonts w:asciiTheme="majorBidi" w:hAnsiTheme="majorBidi" w:cstheme="majorBidi"/>
            <w:sz w:val="24"/>
            <w:szCs w:val="24"/>
            <w:lang w:val="en-US"/>
          </w:rPr>
          <w:delText>-</w:delText>
        </w:r>
        <w:r w:rsidR="005A1233" w:rsidRPr="00D7586C" w:rsidDel="00640077">
          <w:rPr>
            <w:rFonts w:asciiTheme="majorBidi" w:hAnsiTheme="majorBidi" w:cstheme="majorBidi"/>
            <w:sz w:val="24"/>
            <w:szCs w:val="24"/>
            <w:lang w:val="en-US"/>
          </w:rPr>
          <w:delText xml:space="preserve"> </w:delText>
        </w:r>
      </w:del>
      <w:r w:rsidR="005A1233" w:rsidRPr="00D7586C">
        <w:rPr>
          <w:rFonts w:asciiTheme="majorBidi" w:hAnsiTheme="majorBidi" w:cstheme="majorBidi"/>
          <w:sz w:val="24"/>
          <w:szCs w:val="24"/>
          <w:lang w:val="en-US"/>
        </w:rPr>
        <w:t xml:space="preserve">the well-known American </w:t>
      </w:r>
      <w:r w:rsidR="00436325" w:rsidRPr="00D7586C">
        <w:rPr>
          <w:rFonts w:asciiTheme="majorBidi" w:hAnsiTheme="majorBidi" w:cstheme="majorBidi"/>
          <w:sz w:val="24"/>
          <w:szCs w:val="24"/>
          <w:lang w:val="en-US"/>
        </w:rPr>
        <w:t>p</w:t>
      </w:r>
      <w:r w:rsidR="005A1233" w:rsidRPr="00D7586C">
        <w:rPr>
          <w:rFonts w:asciiTheme="majorBidi" w:hAnsiTheme="majorBidi" w:cstheme="majorBidi"/>
          <w:sz w:val="24"/>
          <w:szCs w:val="24"/>
          <w:lang w:val="en-US"/>
        </w:rPr>
        <w:t>sychiatrist</w:t>
      </w:r>
      <w:r w:rsidR="0054175F" w:rsidRPr="00D7586C">
        <w:rPr>
          <w:rFonts w:asciiTheme="majorBidi" w:hAnsiTheme="majorBidi" w:cstheme="majorBidi"/>
          <w:sz w:val="24"/>
          <w:szCs w:val="24"/>
          <w:lang w:val="en-US"/>
        </w:rPr>
        <w:t>, Harry Stack Sullivan (Perry</w:t>
      </w:r>
      <w:del w:id="511" w:author="Author">
        <w:r w:rsidR="0054175F" w:rsidRPr="00D7586C" w:rsidDel="001613ED">
          <w:rPr>
            <w:rFonts w:asciiTheme="majorBidi" w:hAnsiTheme="majorBidi" w:cstheme="majorBidi"/>
            <w:sz w:val="24"/>
            <w:szCs w:val="24"/>
            <w:lang w:val="en-US"/>
          </w:rPr>
          <w:delText>. 19</w:delText>
        </w:r>
      </w:del>
      <w:ins w:id="512" w:author="Author">
        <w:r w:rsidR="001613ED">
          <w:rPr>
            <w:rFonts w:asciiTheme="majorBidi" w:hAnsiTheme="majorBidi" w:cstheme="majorBidi"/>
            <w:sz w:val="24"/>
            <w:szCs w:val="24"/>
            <w:lang w:val="en-US"/>
          </w:rPr>
          <w:t xml:space="preserve"> 19</w:t>
        </w:r>
      </w:ins>
      <w:r w:rsidR="0054175F" w:rsidRPr="00D7586C">
        <w:rPr>
          <w:rFonts w:asciiTheme="majorBidi" w:hAnsiTheme="majorBidi" w:cstheme="majorBidi"/>
          <w:sz w:val="24"/>
          <w:szCs w:val="24"/>
          <w:lang w:val="en-US"/>
        </w:rPr>
        <w:t>82</w:t>
      </w:r>
      <w:r w:rsidR="006E370A" w:rsidRPr="00D7586C">
        <w:rPr>
          <w:rFonts w:asciiTheme="majorBidi" w:hAnsiTheme="majorBidi" w:cstheme="majorBidi"/>
          <w:sz w:val="24"/>
          <w:szCs w:val="24"/>
          <w:lang w:val="en-US"/>
        </w:rPr>
        <w:t>, Newman</w:t>
      </w:r>
      <w:del w:id="513" w:author="Author">
        <w:r w:rsidR="006E370A" w:rsidRPr="00D7586C" w:rsidDel="001613ED">
          <w:rPr>
            <w:rFonts w:asciiTheme="majorBidi" w:hAnsiTheme="majorBidi" w:cstheme="majorBidi"/>
            <w:sz w:val="24"/>
            <w:szCs w:val="24"/>
            <w:lang w:val="en-US"/>
          </w:rPr>
          <w:delText>. 19</w:delText>
        </w:r>
      </w:del>
      <w:ins w:id="514" w:author="Author">
        <w:r w:rsidR="001613ED">
          <w:rPr>
            <w:rFonts w:asciiTheme="majorBidi" w:hAnsiTheme="majorBidi" w:cstheme="majorBidi"/>
            <w:sz w:val="24"/>
            <w:szCs w:val="24"/>
            <w:lang w:val="en-US"/>
          </w:rPr>
          <w:t xml:space="preserve"> 19</w:t>
        </w:r>
      </w:ins>
      <w:r w:rsidR="006E370A" w:rsidRPr="00D7586C">
        <w:rPr>
          <w:rFonts w:asciiTheme="majorBidi" w:hAnsiTheme="majorBidi" w:cstheme="majorBidi"/>
          <w:sz w:val="24"/>
          <w:szCs w:val="24"/>
          <w:lang w:val="en-US"/>
        </w:rPr>
        <w:t>86: 412</w:t>
      </w:r>
      <w:r w:rsidR="0002753C" w:rsidRPr="00D7586C">
        <w:rPr>
          <w:rFonts w:asciiTheme="majorBidi" w:hAnsiTheme="majorBidi" w:cstheme="majorBidi"/>
          <w:sz w:val="24"/>
          <w:szCs w:val="24"/>
          <w:lang w:val="en-US"/>
        </w:rPr>
        <w:t>)</w:t>
      </w:r>
      <w:r w:rsidR="0054175F" w:rsidRPr="00D7586C">
        <w:rPr>
          <w:rFonts w:asciiTheme="majorBidi" w:hAnsiTheme="majorBidi" w:cstheme="majorBidi"/>
          <w:sz w:val="24"/>
          <w:szCs w:val="24"/>
          <w:lang w:val="en-US"/>
        </w:rPr>
        <w:t>.</w:t>
      </w:r>
      <w:del w:id="515" w:author="Author">
        <w:r w:rsidR="0054175F" w:rsidRPr="00D7586C" w:rsidDel="00B55586">
          <w:rPr>
            <w:rFonts w:asciiTheme="majorBidi" w:hAnsiTheme="majorBidi" w:cstheme="majorBidi"/>
            <w:sz w:val="24"/>
            <w:szCs w:val="24"/>
            <w:lang w:val="en-US"/>
          </w:rPr>
          <w:delText xml:space="preserve"> </w:delText>
        </w:r>
        <w:r w:rsidR="005A1233" w:rsidRPr="00D7586C" w:rsidDel="00B55586">
          <w:rPr>
            <w:rFonts w:asciiTheme="majorBidi" w:hAnsiTheme="majorBidi" w:cstheme="majorBidi"/>
            <w:sz w:val="24"/>
            <w:szCs w:val="24"/>
            <w:lang w:val="en-US"/>
          </w:rPr>
          <w:delText xml:space="preserve"> </w:delText>
        </w:r>
      </w:del>
      <w:ins w:id="516" w:author="Author">
        <w:r w:rsidR="00B55586">
          <w:rPr>
            <w:rFonts w:asciiTheme="majorBidi" w:hAnsiTheme="majorBidi" w:cstheme="majorBidi"/>
            <w:sz w:val="24"/>
            <w:szCs w:val="24"/>
            <w:lang w:val="en-US"/>
          </w:rPr>
          <w:t xml:space="preserve"> </w:t>
        </w:r>
        <w:r w:rsidR="00640077">
          <w:rPr>
            <w:rFonts w:asciiTheme="majorBidi" w:hAnsiTheme="majorBidi" w:cstheme="majorBidi"/>
            <w:sz w:val="24"/>
            <w:szCs w:val="24"/>
            <w:lang w:val="en-US"/>
          </w:rPr>
          <w:t>I</w:t>
        </w:r>
        <w:r w:rsidR="00640077" w:rsidRPr="00D7586C">
          <w:rPr>
            <w:rFonts w:asciiTheme="majorBidi" w:hAnsiTheme="majorBidi" w:cstheme="majorBidi"/>
            <w:sz w:val="24"/>
            <w:szCs w:val="24"/>
            <w:lang w:val="en-US"/>
          </w:rPr>
          <w:t>n 1926</w:t>
        </w:r>
        <w:r w:rsidR="00640077">
          <w:rPr>
            <w:rFonts w:asciiTheme="majorBidi" w:hAnsiTheme="majorBidi" w:cstheme="majorBidi"/>
            <w:sz w:val="24"/>
            <w:szCs w:val="24"/>
            <w:lang w:val="en-US"/>
          </w:rPr>
          <w:t>,</w:t>
        </w:r>
        <w:r w:rsidR="00640077" w:rsidRPr="00D7586C">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 xml:space="preserve">Sapir </w:t>
      </w:r>
      <w:del w:id="517" w:author="Author">
        <w:r w:rsidR="00914266" w:rsidRPr="00D7586C" w:rsidDel="00640077">
          <w:rPr>
            <w:rFonts w:asciiTheme="majorBidi" w:hAnsiTheme="majorBidi" w:cstheme="majorBidi"/>
            <w:sz w:val="24"/>
            <w:szCs w:val="24"/>
            <w:lang w:val="en-US"/>
          </w:rPr>
          <w:delText xml:space="preserve">remarried </w:delText>
        </w:r>
      </w:del>
      <w:ins w:id="518" w:author="Author">
        <w:r w:rsidR="00640077" w:rsidRPr="00D7586C">
          <w:rPr>
            <w:rFonts w:asciiTheme="majorBidi" w:hAnsiTheme="majorBidi" w:cstheme="majorBidi"/>
            <w:sz w:val="24"/>
            <w:szCs w:val="24"/>
            <w:lang w:val="en-US"/>
          </w:rPr>
          <w:t>remarried</w:t>
        </w:r>
        <w:r w:rsidR="00640077">
          <w:rPr>
            <w:rFonts w:asciiTheme="majorBidi" w:hAnsiTheme="majorBidi" w:cstheme="majorBidi"/>
            <w:sz w:val="24"/>
            <w:szCs w:val="24"/>
            <w:lang w:val="en-US"/>
          </w:rPr>
          <w:t xml:space="preserve">, </w:t>
        </w:r>
      </w:ins>
      <w:del w:id="519" w:author="Author">
        <w:r w:rsidR="00914266" w:rsidRPr="00D7586C" w:rsidDel="00640077">
          <w:rPr>
            <w:rFonts w:asciiTheme="majorBidi" w:hAnsiTheme="majorBidi" w:cstheme="majorBidi"/>
            <w:sz w:val="24"/>
            <w:szCs w:val="24"/>
            <w:lang w:val="en-US"/>
          </w:rPr>
          <w:delText xml:space="preserve">in 1926 </w:delText>
        </w:r>
      </w:del>
      <w:r w:rsidR="00914266" w:rsidRPr="00D7586C">
        <w:rPr>
          <w:rFonts w:asciiTheme="majorBidi" w:hAnsiTheme="majorBidi" w:cstheme="majorBidi"/>
          <w:sz w:val="24"/>
          <w:szCs w:val="24"/>
          <w:lang w:val="en-US"/>
        </w:rPr>
        <w:t xml:space="preserve">to </w:t>
      </w:r>
      <w:ins w:id="520" w:author="Author">
        <w:r w:rsidR="00640077">
          <w:rPr>
            <w:rFonts w:asciiTheme="majorBidi" w:hAnsiTheme="majorBidi" w:cstheme="majorBidi"/>
            <w:sz w:val="24"/>
            <w:szCs w:val="24"/>
            <w:lang w:val="en-US"/>
          </w:rPr>
          <w:t xml:space="preserve">this time </w:t>
        </w:r>
      </w:ins>
      <w:r w:rsidR="00914266" w:rsidRPr="00D7586C">
        <w:rPr>
          <w:rFonts w:asciiTheme="majorBidi" w:hAnsiTheme="majorBidi" w:cstheme="majorBidi"/>
          <w:sz w:val="24"/>
          <w:szCs w:val="24"/>
          <w:lang w:val="en-US"/>
        </w:rPr>
        <w:t>a non-Jewish woman name</w:t>
      </w:r>
      <w:r w:rsidR="00316371" w:rsidRPr="00D7586C">
        <w:rPr>
          <w:rFonts w:asciiTheme="majorBidi" w:hAnsiTheme="majorBidi" w:cstheme="majorBidi"/>
          <w:sz w:val="24"/>
          <w:szCs w:val="24"/>
          <w:lang w:val="en-US"/>
        </w:rPr>
        <w:t>d</w:t>
      </w:r>
      <w:r w:rsidR="00914266" w:rsidRPr="00D7586C">
        <w:rPr>
          <w:rFonts w:asciiTheme="majorBidi" w:hAnsiTheme="majorBidi" w:cstheme="majorBidi"/>
          <w:sz w:val="24"/>
          <w:szCs w:val="24"/>
          <w:lang w:val="en-US"/>
        </w:rPr>
        <w:t xml:space="preserve"> </w:t>
      </w:r>
      <w:r w:rsidR="00914266" w:rsidRPr="00D7586C">
        <w:rPr>
          <w:rFonts w:asciiTheme="majorBidi" w:hAnsiTheme="majorBidi" w:cstheme="majorBidi"/>
          <w:sz w:val="24"/>
          <w:szCs w:val="24"/>
        </w:rPr>
        <w:lastRenderedPageBreak/>
        <w:t>Jean McClena</w:t>
      </w:r>
      <w:r w:rsidR="00914266" w:rsidRPr="00D7586C">
        <w:rPr>
          <w:rFonts w:asciiTheme="majorBidi" w:hAnsiTheme="majorBidi" w:cstheme="majorBidi"/>
          <w:sz w:val="24"/>
          <w:szCs w:val="24"/>
          <w:lang w:val="en-US"/>
        </w:rPr>
        <w:t xml:space="preserve">ghan, and </w:t>
      </w:r>
      <w:ins w:id="521" w:author="Author">
        <w:r w:rsidR="00640077">
          <w:rPr>
            <w:rFonts w:asciiTheme="majorBidi" w:hAnsiTheme="majorBidi" w:cstheme="majorBidi"/>
            <w:sz w:val="24"/>
            <w:szCs w:val="24"/>
            <w:lang w:val="en-US"/>
          </w:rPr>
          <w:t xml:space="preserve">he </w:t>
        </w:r>
      </w:ins>
      <w:r w:rsidR="00914266" w:rsidRPr="00D7586C">
        <w:rPr>
          <w:rFonts w:asciiTheme="majorBidi" w:hAnsiTheme="majorBidi" w:cstheme="majorBidi"/>
          <w:sz w:val="24"/>
          <w:szCs w:val="24"/>
          <w:lang w:val="en-US"/>
        </w:rPr>
        <w:t>had two subsequent children with her, Paul and Jacob David (</w:t>
      </w:r>
      <w:del w:id="522" w:author="Author">
        <w:r w:rsidR="00285635" w:rsidRPr="00D7586C" w:rsidDel="00640077">
          <w:rPr>
            <w:rFonts w:asciiTheme="majorBidi" w:hAnsiTheme="majorBidi" w:cstheme="majorBidi"/>
            <w:sz w:val="24"/>
            <w:szCs w:val="24"/>
            <w:lang w:val="en-US"/>
          </w:rPr>
          <w:delText>seemingly</w:delText>
        </w:r>
        <w:r w:rsidR="00914266" w:rsidRPr="00D7586C" w:rsidDel="00640077">
          <w:rPr>
            <w:rFonts w:asciiTheme="majorBidi" w:hAnsiTheme="majorBidi" w:cstheme="majorBidi"/>
            <w:sz w:val="24"/>
            <w:szCs w:val="24"/>
            <w:lang w:val="en-US"/>
          </w:rPr>
          <w:delText xml:space="preserve"> </w:delText>
        </w:r>
      </w:del>
      <w:ins w:id="523" w:author="Author">
        <w:r w:rsidR="00640077">
          <w:rPr>
            <w:rFonts w:asciiTheme="majorBidi" w:hAnsiTheme="majorBidi" w:cstheme="majorBidi"/>
            <w:sz w:val="24"/>
            <w:szCs w:val="24"/>
            <w:lang w:val="en-US"/>
          </w:rPr>
          <w:t>the latter whom was likely</w:t>
        </w:r>
        <w:r w:rsidR="00640077" w:rsidRPr="00D7586C">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 xml:space="preserve">named after </w:t>
      </w:r>
      <w:del w:id="524" w:author="Author">
        <w:r w:rsidR="00914266" w:rsidRPr="00D7586C" w:rsidDel="00640077">
          <w:rPr>
            <w:rFonts w:asciiTheme="majorBidi" w:hAnsiTheme="majorBidi" w:cstheme="majorBidi"/>
            <w:sz w:val="24"/>
            <w:szCs w:val="24"/>
            <w:lang w:val="en-US"/>
          </w:rPr>
          <w:delText xml:space="preserve">his </w:delText>
        </w:r>
      </w:del>
      <w:ins w:id="525" w:author="Author">
        <w:r w:rsidR="00640077">
          <w:rPr>
            <w:rFonts w:asciiTheme="majorBidi" w:hAnsiTheme="majorBidi" w:cstheme="majorBidi"/>
            <w:sz w:val="24"/>
            <w:szCs w:val="24"/>
            <w:lang w:val="en-US"/>
          </w:rPr>
          <w:t>Sapir</w:t>
        </w:r>
      </w:ins>
      <w:r w:rsidR="00FE7F89">
        <w:rPr>
          <w:rFonts w:asciiTheme="majorBidi" w:hAnsiTheme="majorBidi" w:cstheme="majorBidi"/>
          <w:sz w:val="24"/>
          <w:szCs w:val="24"/>
          <w:lang w:val="en-US"/>
        </w:rPr>
        <w:t>’</w:t>
      </w:r>
      <w:ins w:id="526" w:author="Author">
        <w:r w:rsidR="00640077">
          <w:rPr>
            <w:rFonts w:asciiTheme="majorBidi" w:hAnsiTheme="majorBidi" w:cstheme="majorBidi"/>
            <w:sz w:val="24"/>
            <w:szCs w:val="24"/>
            <w:lang w:val="en-US"/>
          </w:rPr>
          <w:t xml:space="preserve">s own </w:t>
        </w:r>
      </w:ins>
      <w:del w:id="527" w:author="Author">
        <w:r w:rsidR="00914266" w:rsidRPr="00D7586C" w:rsidDel="00640077">
          <w:rPr>
            <w:rFonts w:asciiTheme="majorBidi" w:hAnsiTheme="majorBidi" w:cstheme="majorBidi"/>
            <w:sz w:val="24"/>
            <w:szCs w:val="24"/>
            <w:lang w:val="en-US"/>
          </w:rPr>
          <w:delText xml:space="preserve">father </w:delText>
        </w:r>
      </w:del>
      <w:ins w:id="528" w:author="Author">
        <w:r w:rsidR="00640077" w:rsidRPr="00D7586C">
          <w:rPr>
            <w:rFonts w:asciiTheme="majorBidi" w:hAnsiTheme="majorBidi" w:cstheme="majorBidi"/>
            <w:sz w:val="24"/>
            <w:szCs w:val="24"/>
            <w:lang w:val="en-US"/>
          </w:rPr>
          <w:t>father</w:t>
        </w:r>
        <w:r w:rsidR="00640077">
          <w:rPr>
            <w:rFonts w:asciiTheme="majorBidi" w:hAnsiTheme="majorBidi" w:cstheme="majorBidi"/>
            <w:sz w:val="24"/>
            <w:szCs w:val="24"/>
            <w:lang w:val="en-US"/>
          </w:rPr>
          <w:t xml:space="preserve">, </w:t>
        </w:r>
      </w:ins>
      <w:r w:rsidR="00914266" w:rsidRPr="00D7586C">
        <w:rPr>
          <w:rFonts w:asciiTheme="majorBidi" w:hAnsiTheme="majorBidi" w:cstheme="majorBidi"/>
          <w:sz w:val="24"/>
          <w:szCs w:val="24"/>
          <w:lang w:val="en-US"/>
        </w:rPr>
        <w:t xml:space="preserve">who </w:t>
      </w:r>
      <w:del w:id="529" w:author="Author">
        <w:r w:rsidR="00914266" w:rsidRPr="00D7586C" w:rsidDel="00640077">
          <w:rPr>
            <w:rFonts w:asciiTheme="majorBidi" w:hAnsiTheme="majorBidi" w:cstheme="majorBidi"/>
            <w:sz w:val="24"/>
            <w:szCs w:val="24"/>
            <w:lang w:val="en-US"/>
          </w:rPr>
          <w:delText xml:space="preserve">passed </w:delText>
        </w:r>
      </w:del>
      <w:ins w:id="530" w:author="Author">
        <w:r w:rsidR="00640077">
          <w:rPr>
            <w:rFonts w:asciiTheme="majorBidi" w:hAnsiTheme="majorBidi" w:cstheme="majorBidi"/>
            <w:sz w:val="24"/>
            <w:szCs w:val="24"/>
            <w:lang w:val="en-US"/>
          </w:rPr>
          <w:t xml:space="preserve">died </w:t>
        </w:r>
      </w:ins>
      <w:r w:rsidR="00914266" w:rsidRPr="00D7586C">
        <w:rPr>
          <w:rFonts w:asciiTheme="majorBidi" w:hAnsiTheme="majorBidi" w:cstheme="majorBidi"/>
          <w:sz w:val="24"/>
          <w:szCs w:val="24"/>
          <w:lang w:val="en-US"/>
        </w:rPr>
        <w:t xml:space="preserve">in 1931). </w:t>
      </w:r>
      <w:r w:rsidR="0002753C" w:rsidRPr="00D7586C">
        <w:rPr>
          <w:rFonts w:asciiTheme="majorBidi" w:hAnsiTheme="majorBidi" w:cstheme="majorBidi"/>
          <w:sz w:val="24"/>
          <w:szCs w:val="24"/>
          <w:lang w:val="en-US"/>
        </w:rPr>
        <w:t xml:space="preserve">Some scholars </w:t>
      </w:r>
      <w:ins w:id="531" w:author="Author">
        <w:r w:rsidR="00640077">
          <w:rPr>
            <w:rFonts w:asciiTheme="majorBidi" w:hAnsiTheme="majorBidi" w:cstheme="majorBidi"/>
            <w:sz w:val="24"/>
            <w:szCs w:val="24"/>
            <w:lang w:val="en-US"/>
          </w:rPr>
          <w:t xml:space="preserve">have set </w:t>
        </w:r>
      </w:ins>
      <w:del w:id="532" w:author="Author">
        <w:r w:rsidR="0002753C" w:rsidRPr="00D7586C" w:rsidDel="00640077">
          <w:rPr>
            <w:rFonts w:asciiTheme="majorBidi" w:hAnsiTheme="majorBidi" w:cstheme="majorBidi"/>
            <w:sz w:val="24"/>
            <w:szCs w:val="24"/>
            <w:lang w:val="en-US"/>
          </w:rPr>
          <w:delText xml:space="preserve">see </w:delText>
        </w:r>
      </w:del>
      <w:r w:rsidR="0002753C"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 xml:space="preserve">s professional </w:t>
      </w:r>
      <w:del w:id="533" w:author="Author">
        <w:r w:rsidR="0002753C" w:rsidRPr="00D7586C" w:rsidDel="00640077">
          <w:rPr>
            <w:rFonts w:asciiTheme="majorBidi" w:hAnsiTheme="majorBidi" w:cstheme="majorBidi"/>
            <w:sz w:val="24"/>
            <w:szCs w:val="24"/>
            <w:lang w:val="en-US"/>
          </w:rPr>
          <w:delText>interests</w:delText>
        </w:r>
        <w:r w:rsidR="00436325" w:rsidRPr="00D7586C" w:rsidDel="00640077">
          <w:rPr>
            <w:rFonts w:asciiTheme="majorBidi" w:hAnsiTheme="majorBidi" w:cstheme="majorBidi"/>
            <w:sz w:val="24"/>
            <w:szCs w:val="24"/>
            <w:lang w:val="en-US"/>
          </w:rPr>
          <w:delText xml:space="preserve"> </w:delText>
        </w:r>
      </w:del>
      <w:ins w:id="534" w:author="Author">
        <w:r w:rsidR="00640077" w:rsidRPr="00D7586C">
          <w:rPr>
            <w:rFonts w:asciiTheme="majorBidi" w:hAnsiTheme="majorBidi" w:cstheme="majorBidi"/>
            <w:sz w:val="24"/>
            <w:szCs w:val="24"/>
            <w:lang w:val="en-US"/>
          </w:rPr>
          <w:t xml:space="preserve">interest </w:t>
        </w:r>
      </w:ins>
      <w:r w:rsidR="00436325" w:rsidRPr="00D7586C">
        <w:rPr>
          <w:rFonts w:asciiTheme="majorBidi" w:hAnsiTheme="majorBidi" w:cstheme="majorBidi"/>
          <w:sz w:val="24"/>
          <w:szCs w:val="24"/>
          <w:lang w:val="en-US"/>
        </w:rPr>
        <w:t xml:space="preserve">in psychology and </w:t>
      </w:r>
      <w:r w:rsidR="00C13D53">
        <w:rPr>
          <w:rFonts w:asciiTheme="majorBidi" w:hAnsiTheme="majorBidi" w:cstheme="majorBidi"/>
          <w:sz w:val="24"/>
          <w:szCs w:val="24"/>
          <w:lang w:val="en-US"/>
        </w:rPr>
        <w:t xml:space="preserve">individual </w:t>
      </w:r>
      <w:r w:rsidR="00436325" w:rsidRPr="00D7586C">
        <w:rPr>
          <w:rFonts w:asciiTheme="majorBidi" w:hAnsiTheme="majorBidi" w:cstheme="majorBidi"/>
          <w:sz w:val="24"/>
          <w:szCs w:val="24"/>
          <w:lang w:val="en-US"/>
        </w:rPr>
        <w:t>personality</w:t>
      </w:r>
      <w:r w:rsidR="0002753C" w:rsidRPr="00D7586C">
        <w:rPr>
          <w:rFonts w:asciiTheme="majorBidi" w:hAnsiTheme="majorBidi" w:cstheme="majorBidi"/>
          <w:sz w:val="24"/>
          <w:szCs w:val="24"/>
          <w:lang w:val="en-US"/>
        </w:rPr>
        <w:t xml:space="preserve"> at Chicago and Yale </w:t>
      </w:r>
      <w:del w:id="535" w:author="Author">
        <w:r w:rsidR="009C5AD8" w:rsidRPr="00D7586C" w:rsidDel="00640077">
          <w:rPr>
            <w:rFonts w:asciiTheme="majorBidi" w:hAnsiTheme="majorBidi" w:cstheme="majorBidi"/>
            <w:sz w:val="24"/>
            <w:szCs w:val="24"/>
            <w:lang w:val="en-US"/>
          </w:rPr>
          <w:delText>as</w:delText>
        </w:r>
        <w:r w:rsidR="0002753C" w:rsidRPr="00D7586C" w:rsidDel="00640077">
          <w:rPr>
            <w:rFonts w:asciiTheme="majorBidi" w:hAnsiTheme="majorBidi" w:cstheme="majorBidi"/>
            <w:sz w:val="24"/>
            <w:szCs w:val="24"/>
            <w:lang w:val="en-US"/>
          </w:rPr>
          <w:delText xml:space="preserve"> being set</w:delText>
        </w:r>
        <w:r w:rsidR="00CC566B" w:rsidRPr="00D7586C" w:rsidDel="00640077">
          <w:rPr>
            <w:rFonts w:asciiTheme="majorBidi" w:hAnsiTheme="majorBidi" w:cstheme="majorBidi"/>
            <w:sz w:val="24"/>
            <w:szCs w:val="24"/>
            <w:lang w:val="en-US"/>
          </w:rPr>
          <w:delText xml:space="preserve"> </w:delText>
        </w:r>
      </w:del>
      <w:r w:rsidR="0002753C" w:rsidRPr="00D7586C">
        <w:rPr>
          <w:rFonts w:asciiTheme="majorBidi" w:hAnsiTheme="majorBidi" w:cstheme="majorBidi"/>
          <w:sz w:val="24"/>
          <w:szCs w:val="24"/>
          <w:lang w:val="en-US"/>
        </w:rPr>
        <w:t>a</w:t>
      </w:r>
      <w:r w:rsidR="00914266" w:rsidRPr="00D7586C">
        <w:rPr>
          <w:rFonts w:asciiTheme="majorBidi" w:hAnsiTheme="majorBidi" w:cstheme="majorBidi"/>
          <w:sz w:val="24"/>
          <w:szCs w:val="24"/>
          <w:lang w:val="en-US"/>
        </w:rPr>
        <w:t xml:space="preserve">gainst this drama of personal loss, professional advancement, and </w:t>
      </w:r>
      <w:r w:rsidR="0002753C" w:rsidRPr="00D7586C">
        <w:rPr>
          <w:rFonts w:asciiTheme="majorBidi" w:hAnsiTheme="majorBidi" w:cstheme="majorBidi"/>
          <w:sz w:val="24"/>
          <w:szCs w:val="24"/>
          <w:lang w:val="en-US"/>
        </w:rPr>
        <w:t xml:space="preserve">remarriage </w:t>
      </w:r>
      <w:r w:rsidR="00B8317D" w:rsidRPr="00D7586C">
        <w:rPr>
          <w:rFonts w:asciiTheme="majorBidi" w:hAnsiTheme="majorBidi" w:cstheme="majorBidi"/>
          <w:sz w:val="24"/>
          <w:szCs w:val="24"/>
          <w:lang w:val="en-US"/>
        </w:rPr>
        <w:t>(</w:t>
      </w:r>
      <w:r w:rsidR="0002753C" w:rsidRPr="00D7586C">
        <w:rPr>
          <w:rFonts w:asciiTheme="majorBidi" w:hAnsiTheme="majorBidi" w:cstheme="majorBidi"/>
          <w:sz w:val="24"/>
          <w:szCs w:val="24"/>
          <w:lang w:val="en-US"/>
        </w:rPr>
        <w:t>Macmillan</w:t>
      </w:r>
      <w:del w:id="536" w:author="Author">
        <w:r w:rsidR="0002753C" w:rsidRPr="00D7586C" w:rsidDel="001613ED">
          <w:rPr>
            <w:rFonts w:asciiTheme="majorBidi" w:hAnsiTheme="majorBidi" w:cstheme="majorBidi"/>
            <w:sz w:val="24"/>
            <w:szCs w:val="24"/>
            <w:lang w:val="en-US"/>
          </w:rPr>
          <w:delText>. 19</w:delText>
        </w:r>
      </w:del>
      <w:ins w:id="537" w:author="Author">
        <w:r w:rsidR="001613ED">
          <w:rPr>
            <w:rFonts w:asciiTheme="majorBidi" w:hAnsiTheme="majorBidi" w:cstheme="majorBidi"/>
            <w:sz w:val="24"/>
            <w:szCs w:val="24"/>
            <w:lang w:val="en-US"/>
          </w:rPr>
          <w:t xml:space="preserve"> 19</w:t>
        </w:r>
      </w:ins>
      <w:r w:rsidR="0002753C" w:rsidRPr="00D7586C">
        <w:rPr>
          <w:rFonts w:asciiTheme="majorBidi" w:hAnsiTheme="majorBidi" w:cstheme="majorBidi"/>
          <w:sz w:val="24"/>
          <w:szCs w:val="24"/>
          <w:lang w:val="en-US"/>
        </w:rPr>
        <w:t>89: 201</w:t>
      </w:r>
      <w:r w:rsidR="00CD6B15" w:rsidRPr="00D7586C">
        <w:rPr>
          <w:rFonts w:asciiTheme="majorBidi" w:hAnsiTheme="majorBidi" w:cstheme="majorBidi"/>
          <w:sz w:val="24"/>
          <w:szCs w:val="24"/>
          <w:lang w:val="en-US"/>
        </w:rPr>
        <w:t>, Darnel</w:t>
      </w:r>
      <w:del w:id="538" w:author="Author">
        <w:r w:rsidR="00CD6B15" w:rsidRPr="00D7586C" w:rsidDel="001613ED">
          <w:rPr>
            <w:rFonts w:asciiTheme="majorBidi" w:hAnsiTheme="majorBidi" w:cstheme="majorBidi"/>
            <w:sz w:val="24"/>
            <w:szCs w:val="24"/>
            <w:lang w:val="en-US"/>
          </w:rPr>
          <w:delText>. 19</w:delText>
        </w:r>
      </w:del>
      <w:ins w:id="539" w:author="Author">
        <w:r w:rsidR="001613ED">
          <w:rPr>
            <w:rFonts w:asciiTheme="majorBidi" w:hAnsiTheme="majorBidi" w:cstheme="majorBidi"/>
            <w:sz w:val="24"/>
            <w:szCs w:val="24"/>
            <w:lang w:val="en-US"/>
          </w:rPr>
          <w:t xml:space="preserve"> 19</w:t>
        </w:r>
      </w:ins>
      <w:r w:rsidR="00CD6B15" w:rsidRPr="00D7586C">
        <w:rPr>
          <w:rFonts w:asciiTheme="majorBidi" w:hAnsiTheme="majorBidi" w:cstheme="majorBidi"/>
          <w:sz w:val="24"/>
          <w:szCs w:val="24"/>
          <w:lang w:val="en-US"/>
        </w:rPr>
        <w:t>86: 569</w:t>
      </w:r>
      <w:r w:rsidR="0002753C" w:rsidRPr="00D7586C">
        <w:rPr>
          <w:rFonts w:asciiTheme="majorBidi" w:hAnsiTheme="majorBidi" w:cstheme="majorBidi"/>
          <w:sz w:val="24"/>
          <w:szCs w:val="24"/>
          <w:lang w:val="en-US"/>
        </w:rPr>
        <w:t>).</w:t>
      </w:r>
      <w:del w:id="540" w:author="Author">
        <w:r w:rsidR="0002753C" w:rsidRPr="00D7586C" w:rsidDel="00B55586">
          <w:rPr>
            <w:rFonts w:asciiTheme="majorBidi" w:hAnsiTheme="majorBidi" w:cstheme="majorBidi"/>
            <w:sz w:val="24"/>
            <w:szCs w:val="24"/>
            <w:lang w:val="en-US"/>
          </w:rPr>
          <w:delText xml:space="preserve"> </w:delText>
        </w:r>
        <w:r w:rsidR="00914266" w:rsidRPr="00D7586C" w:rsidDel="00B55586">
          <w:rPr>
            <w:rFonts w:asciiTheme="majorBidi" w:hAnsiTheme="majorBidi" w:cstheme="majorBidi"/>
            <w:sz w:val="24"/>
            <w:szCs w:val="24"/>
          </w:rPr>
          <w:delText xml:space="preserve"> </w:delText>
        </w:r>
      </w:del>
      <w:ins w:id="541" w:author="Author">
        <w:r w:rsidR="00B55586">
          <w:rPr>
            <w:rFonts w:asciiTheme="majorBidi" w:hAnsiTheme="majorBidi" w:cstheme="majorBidi"/>
            <w:sz w:val="24"/>
            <w:szCs w:val="24"/>
            <w:lang w:val="en-US"/>
          </w:rPr>
          <w:t xml:space="preserve"> </w:t>
        </w:r>
      </w:ins>
      <w:del w:id="542" w:author="Author">
        <w:r w:rsidR="009027FD" w:rsidRPr="00D7586C" w:rsidDel="00640077">
          <w:rPr>
            <w:rFonts w:asciiTheme="majorBidi" w:hAnsiTheme="majorBidi" w:cstheme="majorBidi"/>
            <w:sz w:val="24"/>
            <w:szCs w:val="24"/>
            <w:lang w:val="en-US"/>
          </w:rPr>
          <w:delText xml:space="preserve">What also seemed to </w:delText>
        </w:r>
        <w:r w:rsidR="00882703" w:rsidRPr="00D7586C" w:rsidDel="00640077">
          <w:rPr>
            <w:rFonts w:asciiTheme="majorBidi" w:hAnsiTheme="majorBidi" w:cstheme="majorBidi"/>
            <w:sz w:val="24"/>
            <w:szCs w:val="24"/>
            <w:lang w:val="en-US"/>
          </w:rPr>
          <w:delText>emerge alongside</w:delText>
        </w:r>
      </w:del>
      <w:ins w:id="543" w:author="Author">
        <w:r w:rsidR="00640077">
          <w:rPr>
            <w:rFonts w:asciiTheme="majorBidi" w:hAnsiTheme="majorBidi" w:cstheme="majorBidi"/>
            <w:sz w:val="24"/>
            <w:szCs w:val="24"/>
            <w:lang w:val="en-US"/>
          </w:rPr>
          <w:t>Alongside</w:t>
        </w:r>
      </w:ins>
      <w:r w:rsidR="00882703" w:rsidRPr="00D7586C">
        <w:rPr>
          <w:rFonts w:asciiTheme="majorBidi" w:hAnsiTheme="majorBidi" w:cstheme="majorBidi"/>
          <w:sz w:val="24"/>
          <w:szCs w:val="24"/>
          <w:lang w:val="en-US"/>
        </w:rPr>
        <w:t xml:space="preserve"> </w:t>
      </w:r>
      <w:del w:id="544" w:author="Author">
        <w:r w:rsidR="00882703" w:rsidRPr="00D7586C" w:rsidDel="00640077">
          <w:rPr>
            <w:rFonts w:asciiTheme="majorBidi" w:hAnsiTheme="majorBidi" w:cstheme="majorBidi"/>
            <w:sz w:val="24"/>
            <w:szCs w:val="24"/>
            <w:lang w:val="en-US"/>
          </w:rPr>
          <w:delText>this</w:delText>
        </w:r>
        <w:r w:rsidR="009027FD" w:rsidRPr="00D7586C" w:rsidDel="00640077">
          <w:rPr>
            <w:rFonts w:asciiTheme="majorBidi" w:hAnsiTheme="majorBidi" w:cstheme="majorBidi"/>
            <w:sz w:val="24"/>
            <w:szCs w:val="24"/>
            <w:lang w:val="en-US"/>
          </w:rPr>
          <w:delText xml:space="preserve"> </w:delText>
        </w:r>
      </w:del>
      <w:r w:rsidR="00C13D53">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C13D53">
        <w:rPr>
          <w:rFonts w:asciiTheme="majorBidi" w:hAnsiTheme="majorBidi" w:cstheme="majorBidi"/>
          <w:sz w:val="24"/>
          <w:szCs w:val="24"/>
          <w:lang w:val="en-US"/>
        </w:rPr>
        <w:t>s interest in psychology</w:t>
      </w:r>
      <w:r w:rsidR="009027FD" w:rsidRPr="00D7586C">
        <w:rPr>
          <w:rFonts w:asciiTheme="majorBidi" w:hAnsiTheme="majorBidi" w:cstheme="majorBidi"/>
          <w:sz w:val="24"/>
          <w:szCs w:val="24"/>
          <w:lang w:val="en-US"/>
        </w:rPr>
        <w:t xml:space="preserve"> </w:t>
      </w:r>
      <w:del w:id="545" w:author="Author">
        <w:r w:rsidR="00C13D53" w:rsidDel="00640077">
          <w:rPr>
            <w:rFonts w:asciiTheme="majorBidi" w:hAnsiTheme="majorBidi" w:cstheme="majorBidi"/>
            <w:sz w:val="24"/>
            <w:szCs w:val="24"/>
            <w:lang w:val="en-US"/>
          </w:rPr>
          <w:delText xml:space="preserve">was </w:delText>
        </w:r>
      </w:del>
      <w:r w:rsidR="00C13D53">
        <w:rPr>
          <w:rFonts w:asciiTheme="majorBidi" w:hAnsiTheme="majorBidi" w:cstheme="majorBidi"/>
          <w:sz w:val="24"/>
          <w:szCs w:val="24"/>
          <w:lang w:val="en-US"/>
        </w:rPr>
        <w:t>an intellectual investment</w:t>
      </w:r>
      <w:ins w:id="546" w:author="Author">
        <w:r w:rsidR="00640077">
          <w:rPr>
            <w:rFonts w:asciiTheme="majorBidi" w:hAnsiTheme="majorBidi" w:cstheme="majorBidi"/>
            <w:sz w:val="24"/>
            <w:szCs w:val="24"/>
            <w:lang w:val="en-US"/>
          </w:rPr>
          <w:t xml:space="preserve"> emerged</w:t>
        </w:r>
      </w:ins>
      <w:r w:rsidR="00C13D53">
        <w:rPr>
          <w:rFonts w:asciiTheme="majorBidi" w:hAnsiTheme="majorBidi" w:cstheme="majorBidi"/>
          <w:sz w:val="24"/>
          <w:szCs w:val="24"/>
          <w:lang w:val="en-US"/>
        </w:rPr>
        <w:t>,</w:t>
      </w:r>
      <w:r w:rsidR="009027FD" w:rsidRPr="00D7586C">
        <w:rPr>
          <w:rFonts w:asciiTheme="majorBidi" w:hAnsiTheme="majorBidi" w:cstheme="majorBidi"/>
          <w:sz w:val="24"/>
          <w:szCs w:val="24"/>
          <w:lang w:val="en-US"/>
        </w:rPr>
        <w:t xml:space="preserve"> not </w:t>
      </w:r>
      <w:del w:id="547" w:author="Author">
        <w:r w:rsidR="009027FD" w:rsidRPr="00D7586C" w:rsidDel="00640077">
          <w:rPr>
            <w:rFonts w:asciiTheme="majorBidi" w:hAnsiTheme="majorBidi" w:cstheme="majorBidi"/>
            <w:sz w:val="24"/>
            <w:szCs w:val="24"/>
            <w:lang w:val="en-US"/>
          </w:rPr>
          <w:delText xml:space="preserve">just </w:delText>
        </w:r>
      </w:del>
      <w:ins w:id="548" w:author="Author">
        <w:r w:rsidR="00640077">
          <w:rPr>
            <w:rFonts w:asciiTheme="majorBidi" w:hAnsiTheme="majorBidi" w:cstheme="majorBidi"/>
            <w:sz w:val="24"/>
            <w:szCs w:val="24"/>
            <w:lang w:val="en-US"/>
          </w:rPr>
          <w:t xml:space="preserve">only </w:t>
        </w:r>
      </w:ins>
      <w:r w:rsidR="009027FD" w:rsidRPr="00D7586C">
        <w:rPr>
          <w:rFonts w:asciiTheme="majorBidi" w:hAnsiTheme="majorBidi" w:cstheme="majorBidi"/>
          <w:sz w:val="24"/>
          <w:szCs w:val="24"/>
          <w:lang w:val="en-US"/>
        </w:rPr>
        <w:t xml:space="preserve">in Hebrew or Semitics, but </w:t>
      </w:r>
      <w:del w:id="549" w:author="Author">
        <w:r w:rsidR="009027FD" w:rsidRPr="00D7586C" w:rsidDel="00640077">
          <w:rPr>
            <w:rFonts w:asciiTheme="majorBidi" w:hAnsiTheme="majorBidi" w:cstheme="majorBidi"/>
            <w:sz w:val="24"/>
            <w:szCs w:val="24"/>
            <w:lang w:val="en-US"/>
          </w:rPr>
          <w:delText xml:space="preserve">in </w:delText>
        </w:r>
      </w:del>
      <w:ins w:id="550" w:author="Author">
        <w:r w:rsidR="00640077">
          <w:rPr>
            <w:rFonts w:asciiTheme="majorBidi" w:hAnsiTheme="majorBidi" w:cstheme="majorBidi"/>
            <w:sz w:val="24"/>
            <w:szCs w:val="24"/>
            <w:lang w:val="en-US"/>
          </w:rPr>
          <w:t xml:space="preserve">also in </w:t>
        </w:r>
      </w:ins>
      <w:r w:rsidR="009027FD" w:rsidRPr="00D7586C">
        <w:rPr>
          <w:rFonts w:asciiTheme="majorBidi" w:hAnsiTheme="majorBidi" w:cstheme="majorBidi"/>
          <w:sz w:val="24"/>
          <w:szCs w:val="24"/>
          <w:lang w:val="en-US"/>
        </w:rPr>
        <w:t xml:space="preserve">the pressing challenges of identity and assimilation faced by American Jewry in the first decades of the </w:t>
      </w:r>
      <w:del w:id="551" w:author="Author">
        <w:r w:rsidR="009027FD" w:rsidRPr="00D7586C" w:rsidDel="00BB636B">
          <w:rPr>
            <w:rFonts w:asciiTheme="majorBidi" w:hAnsiTheme="majorBidi" w:cstheme="majorBidi"/>
            <w:sz w:val="24"/>
            <w:szCs w:val="24"/>
            <w:lang w:val="en-US"/>
          </w:rPr>
          <w:delText>20</w:delText>
        </w:r>
        <w:r w:rsidR="009027FD" w:rsidRPr="00D7586C" w:rsidDel="00BB636B">
          <w:rPr>
            <w:rFonts w:asciiTheme="majorBidi" w:hAnsiTheme="majorBidi" w:cstheme="majorBidi"/>
            <w:sz w:val="24"/>
            <w:szCs w:val="24"/>
            <w:vertAlign w:val="superscript"/>
            <w:lang w:val="en-US"/>
          </w:rPr>
          <w:delText>th</w:delText>
        </w:r>
      </w:del>
      <w:ins w:id="552" w:author="Author">
        <w:r w:rsidR="00BB636B">
          <w:rPr>
            <w:rFonts w:asciiTheme="majorBidi" w:hAnsiTheme="majorBidi" w:cstheme="majorBidi"/>
            <w:sz w:val="24"/>
            <w:szCs w:val="24"/>
            <w:lang w:val="en-US"/>
          </w:rPr>
          <w:t>twentieth</w:t>
        </w:r>
      </w:ins>
      <w:r w:rsidR="009027FD" w:rsidRPr="00D7586C">
        <w:rPr>
          <w:rFonts w:asciiTheme="majorBidi" w:hAnsiTheme="majorBidi" w:cstheme="majorBidi"/>
          <w:sz w:val="24"/>
          <w:szCs w:val="24"/>
          <w:lang w:val="en-US"/>
        </w:rPr>
        <w:t xml:space="preserve"> century.</w:t>
      </w:r>
    </w:p>
    <w:p w14:paraId="0E320BFE" w14:textId="0047132B" w:rsidR="007E0249" w:rsidRPr="00D7586C" w:rsidRDefault="009027FD" w:rsidP="00D30B09">
      <w:pPr>
        <w:spacing w:line="480" w:lineRule="auto"/>
        <w:ind w:firstLine="720"/>
        <w:rPr>
          <w:rFonts w:asciiTheme="majorBidi" w:hAnsiTheme="majorBidi" w:cstheme="majorBidi"/>
          <w:sz w:val="24"/>
          <w:szCs w:val="24"/>
          <w:lang w:val="en-US"/>
        </w:rPr>
      </w:pPr>
      <w:del w:id="553" w:author="Author">
        <w:r w:rsidRPr="00D7586C" w:rsidDel="00FF0C3B">
          <w:rPr>
            <w:rFonts w:asciiTheme="majorBidi" w:hAnsiTheme="majorBidi" w:cstheme="majorBidi"/>
            <w:sz w:val="24"/>
            <w:szCs w:val="24"/>
            <w:lang w:val="en-US"/>
          </w:rPr>
          <w:delText xml:space="preserve">To be </w:delText>
        </w:r>
        <w:r w:rsidRPr="00D7586C" w:rsidDel="00640077">
          <w:rPr>
            <w:rFonts w:asciiTheme="majorBidi" w:hAnsiTheme="majorBidi" w:cstheme="majorBidi"/>
            <w:sz w:val="24"/>
            <w:szCs w:val="24"/>
            <w:lang w:val="en-US"/>
          </w:rPr>
          <w:delText xml:space="preserve">sure </w:delText>
        </w:r>
      </w:del>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professional</w:t>
      </w:r>
      <w:r w:rsidR="00C15602" w:rsidRPr="00D7586C">
        <w:rPr>
          <w:rFonts w:asciiTheme="majorBidi" w:hAnsiTheme="majorBidi" w:cstheme="majorBidi"/>
          <w:sz w:val="24"/>
          <w:szCs w:val="24"/>
          <w:lang w:val="en-US"/>
        </w:rPr>
        <w:t xml:space="preserve"> and perhaps personal</w:t>
      </w:r>
      <w:r w:rsidRPr="00D7586C">
        <w:rPr>
          <w:rFonts w:asciiTheme="majorBidi" w:hAnsiTheme="majorBidi" w:cstheme="majorBidi"/>
          <w:sz w:val="24"/>
          <w:szCs w:val="24"/>
          <w:lang w:val="en-US"/>
        </w:rPr>
        <w:t xml:space="preserve"> interest in Jewish life, culture, and politics </w:t>
      </w:r>
      <w:del w:id="554" w:author="Author">
        <w:r w:rsidRPr="00D7586C" w:rsidDel="00FF0C3B">
          <w:rPr>
            <w:rFonts w:asciiTheme="majorBidi" w:hAnsiTheme="majorBidi" w:cstheme="majorBidi"/>
            <w:sz w:val="24"/>
            <w:szCs w:val="24"/>
            <w:lang w:val="en-US"/>
          </w:rPr>
          <w:delText xml:space="preserve">seemed </w:delText>
        </w:r>
      </w:del>
      <w:ins w:id="555" w:author="Author">
        <w:r w:rsidR="00FF0C3B">
          <w:rPr>
            <w:rFonts w:asciiTheme="majorBidi" w:hAnsiTheme="majorBidi" w:cstheme="majorBidi"/>
            <w:sz w:val="24"/>
            <w:szCs w:val="24"/>
            <w:lang w:val="en-US"/>
          </w:rPr>
          <w:t xml:space="preserve">appear </w:t>
        </w:r>
      </w:ins>
      <w:r w:rsidRPr="00D7586C">
        <w:rPr>
          <w:rFonts w:asciiTheme="majorBidi" w:hAnsiTheme="majorBidi" w:cstheme="majorBidi"/>
          <w:sz w:val="24"/>
          <w:szCs w:val="24"/>
          <w:lang w:val="en-US"/>
        </w:rPr>
        <w:t xml:space="preserve">to </w:t>
      </w:r>
      <w:r w:rsidR="0089471B" w:rsidRPr="00D7586C">
        <w:rPr>
          <w:rFonts w:asciiTheme="majorBidi" w:hAnsiTheme="majorBidi" w:cstheme="majorBidi"/>
          <w:sz w:val="24"/>
          <w:szCs w:val="24"/>
          <w:lang w:val="en-US"/>
        </w:rPr>
        <w:t>predate</w:t>
      </w:r>
      <w:r w:rsidR="00D0175F" w:rsidRPr="00D7586C">
        <w:rPr>
          <w:rFonts w:asciiTheme="majorBidi" w:hAnsiTheme="majorBidi" w:cstheme="majorBidi"/>
          <w:sz w:val="24"/>
          <w:szCs w:val="24"/>
          <w:lang w:val="en-US"/>
        </w:rPr>
        <w:t xml:space="preserve"> his move to Chicago. In</w:t>
      </w:r>
      <w:r w:rsidR="00316371" w:rsidRPr="00D7586C">
        <w:rPr>
          <w:rFonts w:asciiTheme="majorBidi" w:hAnsiTheme="majorBidi" w:cstheme="majorBidi"/>
          <w:sz w:val="24"/>
          <w:szCs w:val="24"/>
          <w:lang w:val="en-US"/>
        </w:rPr>
        <w:t xml:space="preserve"> a</w:t>
      </w:r>
      <w:r w:rsidR="00D0175F" w:rsidRPr="00D7586C">
        <w:rPr>
          <w:rFonts w:asciiTheme="majorBidi" w:hAnsiTheme="majorBidi" w:cstheme="majorBidi"/>
          <w:sz w:val="24"/>
          <w:szCs w:val="24"/>
          <w:lang w:val="en-US"/>
        </w:rPr>
        <w:t xml:space="preserve"> lette</w:t>
      </w:r>
      <w:r w:rsidR="00882703" w:rsidRPr="00D7586C">
        <w:rPr>
          <w:rFonts w:asciiTheme="majorBidi" w:hAnsiTheme="majorBidi" w:cstheme="majorBidi"/>
          <w:sz w:val="24"/>
          <w:szCs w:val="24"/>
          <w:lang w:val="en-US"/>
        </w:rPr>
        <w:t>r</w:t>
      </w:r>
      <w:r w:rsidR="00D0175F" w:rsidRPr="00D7586C">
        <w:rPr>
          <w:rFonts w:asciiTheme="majorBidi" w:hAnsiTheme="majorBidi" w:cstheme="majorBidi"/>
          <w:sz w:val="24"/>
          <w:szCs w:val="24"/>
          <w:lang w:val="en-US"/>
        </w:rPr>
        <w:t xml:space="preserve"> to his friend and colleague Robert Lowie</w:t>
      </w:r>
      <w:del w:id="556" w:author="Author">
        <w:r w:rsidR="00D0175F" w:rsidRPr="00D7586C" w:rsidDel="00FF0C3B">
          <w:rPr>
            <w:rFonts w:asciiTheme="majorBidi" w:hAnsiTheme="majorBidi" w:cstheme="majorBidi"/>
            <w:sz w:val="24"/>
            <w:szCs w:val="24"/>
            <w:lang w:val="en-US"/>
          </w:rPr>
          <w:delText>,</w:delText>
        </w:r>
      </w:del>
      <w:r w:rsidR="007E0249" w:rsidRPr="00D7586C">
        <w:rPr>
          <w:rFonts w:asciiTheme="majorBidi" w:hAnsiTheme="majorBidi" w:cstheme="majorBidi"/>
          <w:sz w:val="24"/>
          <w:szCs w:val="24"/>
          <w:lang w:val="en-US"/>
        </w:rPr>
        <w:t xml:space="preserve"> dated </w:t>
      </w:r>
      <w:r w:rsidR="007E0249" w:rsidRPr="00D7586C">
        <w:rPr>
          <w:rFonts w:asciiTheme="majorBidi" w:hAnsiTheme="majorBidi" w:cstheme="majorBidi"/>
          <w:sz w:val="24"/>
          <w:szCs w:val="24"/>
        </w:rPr>
        <w:t xml:space="preserve">July 5, </w:t>
      </w:r>
      <w:del w:id="557" w:author="Author">
        <w:r w:rsidR="0089471B" w:rsidRPr="00D7586C" w:rsidDel="00FF0C3B">
          <w:rPr>
            <w:rFonts w:asciiTheme="majorBidi" w:hAnsiTheme="majorBidi" w:cstheme="majorBidi"/>
            <w:sz w:val="24"/>
            <w:szCs w:val="24"/>
          </w:rPr>
          <w:delText xml:space="preserve">1917 </w:delText>
        </w:r>
      </w:del>
      <w:ins w:id="558" w:author="Author">
        <w:r w:rsidR="00FF0C3B" w:rsidRPr="00D7586C">
          <w:rPr>
            <w:rFonts w:asciiTheme="majorBidi" w:hAnsiTheme="majorBidi" w:cstheme="majorBidi"/>
            <w:sz w:val="24"/>
            <w:szCs w:val="24"/>
          </w:rPr>
          <w:t>1917</w:t>
        </w:r>
        <w:r w:rsidR="00FF0C3B">
          <w:rPr>
            <w:rFonts w:asciiTheme="majorBidi" w:hAnsiTheme="majorBidi" w:cstheme="majorBidi"/>
            <w:sz w:val="24"/>
            <w:szCs w:val="24"/>
            <w:lang w:val="en-US"/>
          </w:rPr>
          <w:t xml:space="preserve">, </w:t>
        </w:r>
      </w:ins>
      <w:r w:rsidR="0089471B" w:rsidRPr="00D7586C">
        <w:rPr>
          <w:rFonts w:asciiTheme="majorBidi" w:hAnsiTheme="majorBidi" w:cstheme="majorBidi"/>
          <w:sz w:val="24"/>
          <w:szCs w:val="24"/>
          <w:lang w:val="en-US"/>
        </w:rPr>
        <w:t>Sapir</w:t>
      </w:r>
      <w:r w:rsidR="007E0249" w:rsidRPr="00D7586C">
        <w:rPr>
          <w:rFonts w:asciiTheme="majorBidi" w:hAnsiTheme="majorBidi" w:cstheme="majorBidi"/>
          <w:sz w:val="24"/>
          <w:szCs w:val="24"/>
          <w:lang w:val="en-US"/>
        </w:rPr>
        <w:t xml:space="preserve"> </w:t>
      </w:r>
      <w:del w:id="559" w:author="Author">
        <w:r w:rsidR="007E0249" w:rsidRPr="00D7586C" w:rsidDel="00FF0C3B">
          <w:rPr>
            <w:rFonts w:asciiTheme="majorBidi" w:hAnsiTheme="majorBidi" w:cstheme="majorBidi"/>
            <w:sz w:val="24"/>
            <w:szCs w:val="24"/>
            <w:lang w:val="en-US"/>
          </w:rPr>
          <w:delText>noted</w:delText>
        </w:r>
      </w:del>
      <w:ins w:id="560" w:author="Author">
        <w:r w:rsidR="00FF0C3B">
          <w:rPr>
            <w:rFonts w:asciiTheme="majorBidi" w:hAnsiTheme="majorBidi" w:cstheme="majorBidi"/>
            <w:sz w:val="24"/>
            <w:szCs w:val="24"/>
            <w:lang w:val="en-US"/>
          </w:rPr>
          <w:t>wrote</w:t>
        </w:r>
      </w:ins>
      <w:r w:rsidR="007E0249" w:rsidRPr="00D7586C">
        <w:rPr>
          <w:rFonts w:asciiTheme="majorBidi" w:hAnsiTheme="majorBidi" w:cstheme="majorBidi"/>
          <w:sz w:val="24"/>
          <w:szCs w:val="24"/>
          <w:lang w:val="en-US"/>
        </w:rPr>
        <w:t xml:space="preserve">, </w:t>
      </w:r>
    </w:p>
    <w:p w14:paraId="7FE8DE29" w14:textId="2472229D" w:rsidR="00C23D4E" w:rsidRPr="00D7586C" w:rsidRDefault="007E0249" w:rsidP="002B27FE">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Glad you like “The Jewish State Language” Which I personally attach no importance to. I had sent it to N.A. Review but they said its subject was too remote. I don</w:t>
      </w:r>
      <w:r w:rsidR="00FE7F89">
        <w:rPr>
          <w:rFonts w:asciiTheme="majorBidi" w:hAnsiTheme="majorBidi" w:cstheme="majorBidi"/>
          <w:sz w:val="24"/>
          <w:szCs w:val="24"/>
        </w:rPr>
        <w:t>’</w:t>
      </w:r>
      <w:r w:rsidRPr="00D7586C">
        <w:rPr>
          <w:rFonts w:asciiTheme="majorBidi" w:hAnsiTheme="majorBidi" w:cstheme="majorBidi"/>
          <w:sz w:val="24"/>
          <w:szCs w:val="24"/>
        </w:rPr>
        <w:t>t find it easy to get around editors! I may revise it slightly and send it to the “Jewish Quarterly”, which is a more technical journal then I originally had in mind</w:t>
      </w:r>
      <w:ins w:id="561" w:author="Author">
        <w:r w:rsidR="00FF0C3B">
          <w:rPr>
            <w:rFonts w:asciiTheme="majorBidi" w:hAnsiTheme="majorBidi" w:cstheme="majorBidi"/>
            <w:sz w:val="24"/>
            <w:szCs w:val="24"/>
            <w:lang w:val="en-US"/>
          </w:rPr>
          <w:t>.</w:t>
        </w:r>
      </w:ins>
      <w:r w:rsidRPr="00D7586C">
        <w:rPr>
          <w:rFonts w:asciiTheme="majorBidi" w:hAnsiTheme="majorBidi" w:cstheme="majorBidi"/>
          <w:sz w:val="24"/>
          <w:szCs w:val="24"/>
        </w:rPr>
        <w:t>” (</w:t>
      </w:r>
      <w:r w:rsidR="00882703" w:rsidRPr="00D7586C">
        <w:rPr>
          <w:rFonts w:asciiTheme="majorBidi" w:hAnsiTheme="majorBidi" w:cstheme="majorBidi"/>
          <w:sz w:val="24"/>
          <w:szCs w:val="24"/>
          <w:lang w:val="en-US"/>
        </w:rPr>
        <w:t>Lowie</w:t>
      </w:r>
      <w:del w:id="562" w:author="Author">
        <w:r w:rsidRPr="00D7586C" w:rsidDel="001613ED">
          <w:rPr>
            <w:rFonts w:asciiTheme="majorBidi" w:hAnsiTheme="majorBidi" w:cstheme="majorBidi"/>
            <w:sz w:val="24"/>
            <w:szCs w:val="24"/>
          </w:rPr>
          <w:delText>. 19</w:delText>
        </w:r>
      </w:del>
      <w:ins w:id="563"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65: 24)</w:t>
      </w:r>
      <w:del w:id="564" w:author="Author">
        <w:r w:rsidRPr="00D7586C" w:rsidDel="00FF0C3B">
          <w:rPr>
            <w:rFonts w:asciiTheme="majorBidi" w:hAnsiTheme="majorBidi" w:cstheme="majorBidi"/>
            <w:sz w:val="24"/>
            <w:szCs w:val="24"/>
            <w:lang w:val="en-US"/>
          </w:rPr>
          <w:delText>.</w:delText>
        </w:r>
        <w:r w:rsidR="00D0175F" w:rsidRPr="00D7586C" w:rsidDel="00FF0C3B">
          <w:rPr>
            <w:rFonts w:asciiTheme="majorBidi" w:hAnsiTheme="majorBidi" w:cstheme="majorBidi"/>
            <w:sz w:val="24"/>
            <w:szCs w:val="24"/>
            <w:lang w:val="en-US"/>
          </w:rPr>
          <w:delText xml:space="preserve"> </w:delText>
        </w:r>
      </w:del>
    </w:p>
    <w:p w14:paraId="7E3B9300" w14:textId="77777777" w:rsidR="0089471B" w:rsidRPr="00D7586C" w:rsidRDefault="0089471B" w:rsidP="00D30B09">
      <w:pPr>
        <w:spacing w:line="480" w:lineRule="auto"/>
        <w:rPr>
          <w:rFonts w:asciiTheme="majorBidi" w:hAnsiTheme="majorBidi" w:cstheme="majorBidi"/>
          <w:sz w:val="24"/>
          <w:szCs w:val="24"/>
          <w:lang w:val="en-US"/>
        </w:rPr>
      </w:pPr>
    </w:p>
    <w:p w14:paraId="6B442E2B" w14:textId="1A0A4AA1" w:rsidR="006308A4" w:rsidRPr="00D7586C" w:rsidRDefault="006308A4" w:rsidP="006308A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There is no record that Sapir ever succeeded in publishing the </w:t>
      </w:r>
      <w:ins w:id="565" w:author="Author">
        <w:r w:rsidR="00FF0C3B">
          <w:rPr>
            <w:rFonts w:asciiTheme="majorBidi" w:hAnsiTheme="majorBidi" w:cstheme="majorBidi"/>
            <w:sz w:val="24"/>
            <w:szCs w:val="24"/>
            <w:lang w:val="en-US"/>
          </w:rPr>
          <w:t>“</w:t>
        </w:r>
      </w:ins>
      <w:del w:id="566" w:author="Author">
        <w:r w:rsidR="00FE7F89"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Jewish State Language</w:t>
      </w:r>
      <w:del w:id="567" w:author="Author">
        <w:r w:rsidR="00FE7F89"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w:t>
      </w:r>
      <w:ins w:id="568" w:author="Author">
        <w:r w:rsidR="00FF0C3B">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w:t>
      </w:r>
      <w:del w:id="569" w:author="Author">
        <w:r w:rsidRPr="00D7586C" w:rsidDel="00FF0C3B">
          <w:rPr>
            <w:rFonts w:asciiTheme="majorBidi" w:hAnsiTheme="majorBidi" w:cstheme="majorBidi"/>
            <w:sz w:val="24"/>
            <w:szCs w:val="24"/>
            <w:lang w:val="en-US"/>
          </w:rPr>
          <w:delText xml:space="preserve">To date scholars </w:delText>
        </w:r>
      </w:del>
      <w:ins w:id="570" w:author="Author">
        <w:r w:rsidR="00FF0C3B">
          <w:rPr>
            <w:rFonts w:asciiTheme="majorBidi" w:hAnsiTheme="majorBidi" w:cstheme="majorBidi"/>
            <w:sz w:val="24"/>
            <w:szCs w:val="24"/>
            <w:lang w:val="en-US"/>
          </w:rPr>
          <w:t xml:space="preserve">Scholars </w:t>
        </w:r>
      </w:ins>
      <w:r w:rsidRPr="00D7586C">
        <w:rPr>
          <w:rFonts w:asciiTheme="majorBidi" w:hAnsiTheme="majorBidi" w:cstheme="majorBidi"/>
          <w:sz w:val="24"/>
          <w:szCs w:val="24"/>
          <w:lang w:val="en-US"/>
        </w:rPr>
        <w:t xml:space="preserve">have been unable to locate </w:t>
      </w:r>
      <w:del w:id="571" w:author="Author">
        <w:r w:rsidRPr="00D7586C" w:rsidDel="00FF0C3B">
          <w:rPr>
            <w:rFonts w:asciiTheme="majorBidi" w:hAnsiTheme="majorBidi" w:cstheme="majorBidi"/>
            <w:sz w:val="24"/>
            <w:szCs w:val="24"/>
            <w:lang w:val="en-US"/>
          </w:rPr>
          <w:delText xml:space="preserve">an extant copy of the </w:delText>
        </w:r>
      </w:del>
      <w:ins w:id="572" w:author="Author">
        <w:r w:rsidR="00FF0C3B">
          <w:rPr>
            <w:rFonts w:asciiTheme="majorBidi" w:hAnsiTheme="majorBidi" w:cstheme="majorBidi"/>
            <w:sz w:val="24"/>
            <w:szCs w:val="24"/>
            <w:lang w:val="en-US"/>
          </w:rPr>
          <w:t xml:space="preserve">even a </w:t>
        </w:r>
      </w:ins>
      <w:r w:rsidRPr="00D7586C">
        <w:rPr>
          <w:rFonts w:asciiTheme="majorBidi" w:hAnsiTheme="majorBidi" w:cstheme="majorBidi"/>
          <w:sz w:val="24"/>
          <w:szCs w:val="24"/>
          <w:lang w:val="en-US"/>
        </w:rPr>
        <w:t>draft</w:t>
      </w:r>
      <w:del w:id="573" w:author="Author">
        <w:r w:rsidRPr="00D7586C" w:rsidDel="00FF0C3B">
          <w:rPr>
            <w:rFonts w:asciiTheme="majorBidi" w:hAnsiTheme="majorBidi" w:cstheme="majorBidi"/>
            <w:sz w:val="24"/>
            <w:szCs w:val="24"/>
            <w:lang w:val="en-US"/>
          </w:rPr>
          <w:delText xml:space="preserve"> essay</w:delText>
        </w:r>
      </w:del>
      <w:r w:rsidRPr="00D7586C">
        <w:rPr>
          <w:rFonts w:asciiTheme="majorBidi" w:hAnsiTheme="majorBidi" w:cstheme="majorBidi"/>
          <w:sz w:val="24"/>
          <w:szCs w:val="24"/>
          <w:lang w:val="en-US"/>
        </w:rPr>
        <w:t xml:space="preserve">, and </w:t>
      </w:r>
      <w:del w:id="574" w:author="Author">
        <w:r w:rsidRPr="00D7586C" w:rsidDel="00FF0C3B">
          <w:rPr>
            <w:rFonts w:asciiTheme="majorBidi" w:hAnsiTheme="majorBidi" w:cstheme="majorBidi"/>
            <w:sz w:val="24"/>
            <w:szCs w:val="24"/>
            <w:lang w:val="en-US"/>
          </w:rPr>
          <w:delText>it</w:delText>
        </w:r>
        <w:r w:rsidR="00FE7F89" w:rsidDel="0037765A">
          <w:rPr>
            <w:rFonts w:asciiTheme="majorBidi" w:hAnsiTheme="majorBidi" w:cstheme="majorBidi"/>
            <w:sz w:val="24"/>
            <w:szCs w:val="24"/>
            <w:lang w:val="en-US"/>
          </w:rPr>
          <w:delText>’</w:delText>
        </w:r>
        <w:r w:rsidRPr="00D7586C" w:rsidDel="00FF0C3B">
          <w:rPr>
            <w:rFonts w:asciiTheme="majorBidi" w:hAnsiTheme="majorBidi" w:cstheme="majorBidi"/>
            <w:sz w:val="24"/>
            <w:szCs w:val="24"/>
            <w:lang w:val="en-US"/>
          </w:rPr>
          <w:delText xml:space="preserve">s </w:delText>
        </w:r>
      </w:del>
      <w:ins w:id="575" w:author="Author">
        <w:r w:rsidR="00FF0C3B" w:rsidRPr="00D7586C">
          <w:rPr>
            <w:rFonts w:asciiTheme="majorBidi" w:hAnsiTheme="majorBidi" w:cstheme="majorBidi"/>
            <w:sz w:val="24"/>
            <w:szCs w:val="24"/>
            <w:lang w:val="en-US"/>
          </w:rPr>
          <w:t>it</w:t>
        </w:r>
        <w:r w:rsidR="00FF0C3B">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theoretical or linguistic insights remain a mystery</w:t>
      </w:r>
      <w:ins w:id="576" w:author="Author">
        <w:r w:rsidR="00FF0C3B">
          <w:rPr>
            <w:rFonts w:asciiTheme="majorBidi" w:hAnsiTheme="majorBidi" w:cstheme="majorBidi"/>
            <w:sz w:val="24"/>
            <w:szCs w:val="24"/>
            <w:lang w:val="en-US"/>
          </w:rPr>
          <w:t>.</w:t>
        </w:r>
      </w:ins>
      <w:r w:rsidR="00CA3FD7">
        <w:rPr>
          <w:rStyle w:val="EndnoteReference"/>
          <w:rFonts w:asciiTheme="majorBidi" w:hAnsiTheme="majorBidi" w:cstheme="majorBidi"/>
          <w:sz w:val="24"/>
          <w:szCs w:val="24"/>
          <w:lang w:val="en-US"/>
        </w:rPr>
        <w:endnoteReference w:id="3"/>
      </w:r>
      <w:del w:id="584" w:author="Author">
        <w:r w:rsidRPr="00D7586C" w:rsidDel="00FF0C3B">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585" w:author="Author">
        <w:r w:rsidRPr="00D7586C" w:rsidDel="00FF0C3B">
          <w:rPr>
            <w:rFonts w:asciiTheme="majorBidi" w:hAnsiTheme="majorBidi" w:cstheme="majorBidi"/>
            <w:sz w:val="24"/>
            <w:szCs w:val="24"/>
            <w:lang w:val="en-US"/>
          </w:rPr>
          <w:delText>Yet</w:delText>
        </w:r>
      </w:del>
      <w:ins w:id="586" w:author="Author">
        <w:r w:rsidR="00FF0C3B">
          <w:rPr>
            <w:rFonts w:asciiTheme="majorBidi" w:hAnsiTheme="majorBidi" w:cstheme="majorBidi"/>
            <w:sz w:val="24"/>
            <w:szCs w:val="24"/>
            <w:lang w:val="en-US"/>
          </w:rPr>
          <w:t>However</w:t>
        </w:r>
      </w:ins>
      <w:r w:rsidRPr="00D7586C">
        <w:rPr>
          <w:rFonts w:asciiTheme="majorBidi" w:hAnsiTheme="majorBidi" w:cstheme="majorBidi"/>
          <w:sz w:val="24"/>
          <w:szCs w:val="24"/>
          <w:lang w:val="en-US"/>
        </w:rPr>
        <w: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 assertion that he attached “</w:t>
      </w:r>
      <w:r w:rsidRPr="00FF0C3B">
        <w:rPr>
          <w:rFonts w:asciiTheme="majorBidi" w:hAnsiTheme="majorBidi" w:cstheme="majorBidi"/>
          <w:sz w:val="24"/>
          <w:szCs w:val="24"/>
          <w:lang w:val="en-US"/>
          <w:rPrChange w:id="587" w:author="Author">
            <w:rPr>
              <w:rFonts w:asciiTheme="majorBidi" w:hAnsiTheme="majorBidi" w:cstheme="majorBidi"/>
              <w:i/>
              <w:iCs/>
              <w:sz w:val="24"/>
              <w:szCs w:val="24"/>
              <w:lang w:val="en-US"/>
            </w:rPr>
          </w:rPrChange>
        </w:rPr>
        <w:t>no importance</w:t>
      </w:r>
      <w:r w:rsidRPr="00D7586C">
        <w:rPr>
          <w:rFonts w:asciiTheme="majorBidi" w:hAnsiTheme="majorBidi" w:cstheme="majorBidi"/>
          <w:sz w:val="24"/>
          <w:szCs w:val="24"/>
          <w:lang w:val="en-US"/>
        </w:rPr>
        <w:t xml:space="preserve">” to </w:t>
      </w:r>
      <w:del w:id="588" w:author="Author">
        <w:r w:rsidRPr="00D7586C" w:rsidDel="00FF0C3B">
          <w:rPr>
            <w:rFonts w:asciiTheme="majorBidi" w:hAnsiTheme="majorBidi" w:cstheme="majorBidi"/>
            <w:sz w:val="24"/>
            <w:szCs w:val="24"/>
            <w:lang w:val="en-US"/>
          </w:rPr>
          <w:delText>his essay “the Jewish State Language”,</w:delText>
        </w:r>
      </w:del>
      <w:ins w:id="589" w:author="Author">
        <w:r w:rsidR="00FF0C3B">
          <w:rPr>
            <w:rFonts w:asciiTheme="majorBidi" w:hAnsiTheme="majorBidi" w:cstheme="majorBidi"/>
            <w:sz w:val="24"/>
            <w:szCs w:val="24"/>
            <w:lang w:val="en-US"/>
          </w:rPr>
          <w:t>it</w:t>
        </w:r>
      </w:ins>
      <w:r w:rsidRPr="00D7586C">
        <w:rPr>
          <w:rFonts w:asciiTheme="majorBidi" w:hAnsiTheme="majorBidi" w:cstheme="majorBidi"/>
          <w:sz w:val="24"/>
          <w:szCs w:val="24"/>
          <w:lang w:val="en-US"/>
        </w:rPr>
        <w:t xml:space="preserve"> was certainly overstated.</w:t>
      </w:r>
      <w:del w:id="590" w:author="Author">
        <w:r w:rsidRPr="00D7586C" w:rsidDel="00B55586">
          <w:rPr>
            <w:rFonts w:asciiTheme="majorBidi" w:hAnsiTheme="majorBidi" w:cstheme="majorBidi"/>
            <w:sz w:val="24"/>
            <w:szCs w:val="24"/>
            <w:lang w:val="en-US"/>
          </w:rPr>
          <w:delText xml:space="preserve">  </w:delText>
        </w:r>
      </w:del>
      <w:ins w:id="591"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Sapir kept an almost pedantic record of the submission and rejection history of his numerous essays and poems. The card for the “Jewish State Language” </w:t>
      </w:r>
      <w:ins w:id="592" w:author="Author">
        <w:r w:rsidR="00FF0C3B">
          <w:rPr>
            <w:rFonts w:asciiTheme="majorBidi" w:hAnsiTheme="majorBidi" w:cstheme="majorBidi"/>
            <w:sz w:val="24"/>
            <w:szCs w:val="24"/>
            <w:lang w:val="en-US"/>
          </w:rPr>
          <w:t xml:space="preserve">that is </w:t>
        </w:r>
      </w:ins>
      <w:r w:rsidRPr="00D7586C">
        <w:rPr>
          <w:rFonts w:asciiTheme="majorBidi" w:hAnsiTheme="majorBidi" w:cstheme="majorBidi"/>
          <w:sz w:val="24"/>
          <w:szCs w:val="24"/>
          <w:lang w:val="en-US"/>
        </w:rPr>
        <w:t>preserved at the American Philosophical Society</w:t>
      </w:r>
      <w:del w:id="593" w:author="Author">
        <w:r w:rsidRPr="00D7586C" w:rsidDel="00FF0C3B">
          <w:rPr>
            <w:rFonts w:asciiTheme="majorBidi" w:hAnsiTheme="majorBidi" w:cstheme="majorBidi"/>
            <w:sz w:val="24"/>
            <w:szCs w:val="24"/>
            <w:lang w:val="en-US"/>
          </w:rPr>
          <w:delText xml:space="preserve">, </w:delText>
        </w:r>
      </w:del>
      <w:ins w:id="594" w:author="Author">
        <w:r w:rsidR="00FF0C3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reveals that the manuscript was submitted to </w:t>
      </w:r>
      <w:del w:id="595" w:author="Author">
        <w:r w:rsidRPr="00D7586C" w:rsidDel="00FF0C3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and </w:t>
      </w:r>
      <w:del w:id="596" w:author="Author">
        <w:r w:rsidRPr="00D7586C" w:rsidDel="00FF0C3B">
          <w:rPr>
            <w:rFonts w:asciiTheme="majorBidi" w:hAnsiTheme="majorBidi" w:cstheme="majorBidi"/>
            <w:sz w:val="24"/>
            <w:szCs w:val="24"/>
            <w:lang w:val="en-US"/>
          </w:rPr>
          <w:delText xml:space="preserve">subsequently </w:delText>
        </w:r>
      </w:del>
      <w:r w:rsidRPr="00D7586C">
        <w:rPr>
          <w:rFonts w:asciiTheme="majorBidi" w:hAnsiTheme="majorBidi" w:cstheme="majorBidi"/>
          <w:sz w:val="24"/>
          <w:szCs w:val="24"/>
          <w:lang w:val="en-US"/>
        </w:rPr>
        <w:t xml:space="preserve">rejected by </w:t>
      </w:r>
      <w:del w:id="597" w:author="Author">
        <w:r w:rsidRPr="00D7586C" w:rsidDel="00FF0C3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no less than twenty academic, popular, and Jewish </w:t>
      </w:r>
      <w:del w:id="598" w:author="Author">
        <w:r w:rsidRPr="00D7586C" w:rsidDel="00FF0C3B">
          <w:rPr>
            <w:rFonts w:asciiTheme="majorBidi" w:hAnsiTheme="majorBidi" w:cstheme="majorBidi"/>
            <w:sz w:val="24"/>
            <w:szCs w:val="24"/>
            <w:lang w:val="en-US"/>
          </w:rPr>
          <w:delText>presses</w:delText>
        </w:r>
      </w:del>
      <w:ins w:id="599" w:author="Author">
        <w:r w:rsidR="00FF0C3B">
          <w:rPr>
            <w:rFonts w:asciiTheme="majorBidi" w:hAnsiTheme="majorBidi" w:cstheme="majorBidi"/>
            <w:sz w:val="24"/>
            <w:szCs w:val="24"/>
            <w:lang w:val="en-US"/>
          </w:rPr>
          <w:t>outlets</w:t>
        </w:r>
      </w:ins>
      <w:r w:rsidRPr="00D7586C">
        <w:rPr>
          <w:rFonts w:asciiTheme="majorBidi" w:hAnsiTheme="majorBidi" w:cstheme="majorBidi"/>
          <w:sz w:val="24"/>
          <w:szCs w:val="24"/>
          <w:lang w:val="en-US"/>
        </w:rPr>
        <w:t>.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apparently dogged attempts at </w:t>
      </w:r>
      <w:del w:id="600" w:author="Author">
        <w:r w:rsidRPr="00D7586C" w:rsidDel="00FF0C3B">
          <w:rPr>
            <w:rFonts w:asciiTheme="majorBidi" w:hAnsiTheme="majorBidi" w:cstheme="majorBidi"/>
            <w:sz w:val="24"/>
            <w:szCs w:val="24"/>
            <w:lang w:val="en-US"/>
          </w:rPr>
          <w:delText xml:space="preserve">its successful </w:delText>
        </w:r>
      </w:del>
      <w:r w:rsidRPr="00D7586C">
        <w:rPr>
          <w:rFonts w:asciiTheme="majorBidi" w:hAnsiTheme="majorBidi" w:cstheme="majorBidi"/>
          <w:sz w:val="24"/>
          <w:szCs w:val="24"/>
          <w:lang w:val="en-US"/>
        </w:rPr>
        <w:t xml:space="preserve">publication certainly </w:t>
      </w:r>
      <w:del w:id="601" w:author="Author">
        <w:r w:rsidRPr="00D7586C" w:rsidDel="00FF0C3B">
          <w:rPr>
            <w:rFonts w:asciiTheme="majorBidi" w:hAnsiTheme="majorBidi" w:cstheme="majorBidi"/>
            <w:sz w:val="24"/>
            <w:szCs w:val="24"/>
            <w:lang w:val="en-US"/>
          </w:rPr>
          <w:delText xml:space="preserve">highlights </w:delText>
        </w:r>
      </w:del>
      <w:ins w:id="602" w:author="Author">
        <w:r w:rsidR="00FF0C3B">
          <w:rPr>
            <w:rFonts w:asciiTheme="majorBidi" w:hAnsiTheme="majorBidi" w:cstheme="majorBidi"/>
            <w:sz w:val="24"/>
            <w:szCs w:val="24"/>
            <w:lang w:val="en-US"/>
          </w:rPr>
          <w:t xml:space="preserve">confirm </w:t>
        </w:r>
      </w:ins>
      <w:r w:rsidRPr="00D7586C">
        <w:rPr>
          <w:rFonts w:asciiTheme="majorBidi" w:hAnsiTheme="majorBidi" w:cstheme="majorBidi"/>
          <w:sz w:val="24"/>
          <w:szCs w:val="24"/>
          <w:lang w:val="en-US"/>
        </w:rPr>
        <w:lastRenderedPageBreak/>
        <w:t>for scholars the relatively early significance he placed on Jewish (and perhaps</w:t>
      </w:r>
      <w:del w:id="603" w:author="Author">
        <w:r w:rsidRPr="00D7586C" w:rsidDel="00A24F48">
          <w:rPr>
            <w:rFonts w:asciiTheme="majorBidi" w:hAnsiTheme="majorBidi" w:cstheme="majorBidi"/>
            <w:sz w:val="24"/>
            <w:szCs w:val="24"/>
            <w:lang w:val="en-US"/>
          </w:rPr>
          <w:delText xml:space="preserve">, </w:delText>
        </w:r>
      </w:del>
      <w:ins w:id="604" w:author="Autho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nationalist) concerns. </w:t>
      </w:r>
      <w:del w:id="605" w:author="Author">
        <w:r w:rsidRPr="00D7586C" w:rsidDel="00A24F48">
          <w:rPr>
            <w:rFonts w:asciiTheme="majorBidi" w:hAnsiTheme="majorBidi" w:cstheme="majorBidi"/>
            <w:sz w:val="24"/>
            <w:szCs w:val="24"/>
            <w:lang w:val="en-US"/>
          </w:rPr>
          <w:delText xml:space="preserve">It is these </w:delText>
        </w:r>
      </w:del>
      <w:ins w:id="606" w:author="Author">
        <w:r w:rsidR="00A24F48">
          <w:rPr>
            <w:rFonts w:asciiTheme="majorBidi" w:hAnsiTheme="majorBidi" w:cstheme="majorBidi"/>
            <w:sz w:val="24"/>
            <w:szCs w:val="24"/>
            <w:lang w:val="en-US"/>
          </w:rPr>
          <w:t xml:space="preserve">Clues of this </w:t>
        </w:r>
      </w:ins>
      <w:del w:id="607" w:author="Author">
        <w:r w:rsidRPr="00D7586C" w:rsidDel="00A24F48">
          <w:rPr>
            <w:rFonts w:asciiTheme="majorBidi" w:hAnsiTheme="majorBidi" w:cstheme="majorBidi"/>
            <w:sz w:val="24"/>
            <w:szCs w:val="24"/>
            <w:lang w:val="en-US"/>
          </w:rPr>
          <w:delText xml:space="preserve">kinds </w:delText>
        </w:r>
      </w:del>
      <w:ins w:id="608" w:author="Author">
        <w:r w:rsidR="00A24F48">
          <w:rPr>
            <w:rFonts w:asciiTheme="majorBidi" w:hAnsiTheme="majorBidi" w:cstheme="majorBidi"/>
            <w:sz w:val="24"/>
            <w:szCs w:val="24"/>
            <w:lang w:val="en-US"/>
          </w:rPr>
          <w:t xml:space="preserve">type </w:t>
        </w:r>
      </w:ins>
      <w:del w:id="609" w:author="Author">
        <w:r w:rsidRPr="00D7586C" w:rsidDel="00A24F48">
          <w:rPr>
            <w:rFonts w:asciiTheme="majorBidi" w:hAnsiTheme="majorBidi" w:cstheme="majorBidi"/>
            <w:sz w:val="24"/>
            <w:szCs w:val="24"/>
            <w:lang w:val="en-US"/>
          </w:rPr>
          <w:delText xml:space="preserve">of subtextual clues </w:delText>
        </w:r>
      </w:del>
      <w:r w:rsidRPr="00D7586C">
        <w:rPr>
          <w:rFonts w:asciiTheme="majorBidi" w:hAnsiTheme="majorBidi" w:cstheme="majorBidi"/>
          <w:sz w:val="24"/>
          <w:szCs w:val="24"/>
          <w:lang w:val="en-US"/>
        </w:rPr>
        <w:t xml:space="preserve">within his writings </w:t>
      </w:r>
      <w:del w:id="610" w:author="Author">
        <w:r w:rsidRPr="00D7586C" w:rsidDel="00A24F48">
          <w:rPr>
            <w:rFonts w:asciiTheme="majorBidi" w:hAnsiTheme="majorBidi" w:cstheme="majorBidi"/>
            <w:sz w:val="24"/>
            <w:szCs w:val="24"/>
            <w:lang w:val="en-US"/>
          </w:rPr>
          <w:delText xml:space="preserve">that </w:delText>
        </w:r>
      </w:del>
      <w:r w:rsidRPr="00D7586C">
        <w:rPr>
          <w:rFonts w:asciiTheme="majorBidi" w:hAnsiTheme="majorBidi" w:cstheme="majorBidi"/>
          <w:sz w:val="24"/>
          <w:szCs w:val="24"/>
          <w:lang w:val="en-US"/>
        </w:rPr>
        <w:t xml:space="preserve">can be mobilized to shine a broader light on the ways in which </w:t>
      </w:r>
      <w:del w:id="611" w:author="Author">
        <w:r w:rsidRPr="00D7586C" w:rsidDel="00A24F48">
          <w:rPr>
            <w:rFonts w:asciiTheme="majorBidi" w:hAnsiTheme="majorBidi" w:cstheme="majorBidi"/>
            <w:sz w:val="24"/>
            <w:szCs w:val="24"/>
            <w:lang w:val="en-US"/>
          </w:rPr>
          <w:delText xml:space="preserve">Sapir </w:delText>
        </w:r>
      </w:del>
      <w:ins w:id="612" w:author="Author">
        <w:r w:rsidR="00A24F48">
          <w:rPr>
            <w:rFonts w:asciiTheme="majorBidi" w:hAnsiTheme="majorBidi" w:cstheme="majorBidi"/>
            <w:sz w:val="24"/>
            <w:szCs w:val="24"/>
            <w:lang w:val="en-US"/>
          </w:rPr>
          <w:t xml:space="preserve">he </w:t>
        </w:r>
      </w:ins>
      <w:del w:id="613" w:author="Author">
        <w:r w:rsidRPr="00D7586C" w:rsidDel="00A24F48">
          <w:rPr>
            <w:rFonts w:asciiTheme="majorBidi" w:hAnsiTheme="majorBidi" w:cstheme="majorBidi"/>
            <w:sz w:val="24"/>
            <w:szCs w:val="24"/>
            <w:lang w:val="en-US"/>
          </w:rPr>
          <w:delText xml:space="preserve">chose to </w:delText>
        </w:r>
      </w:del>
      <w:r w:rsidRPr="00D7586C">
        <w:rPr>
          <w:rFonts w:asciiTheme="majorBidi" w:hAnsiTheme="majorBidi" w:cstheme="majorBidi"/>
          <w:sz w:val="24"/>
          <w:szCs w:val="24"/>
          <w:lang w:val="en-US"/>
        </w:rPr>
        <w:t xml:space="preserve">both </w:t>
      </w:r>
      <w:del w:id="614" w:author="Author">
        <w:r w:rsidRPr="00D7586C" w:rsidDel="00A24F48">
          <w:rPr>
            <w:rFonts w:asciiTheme="majorBidi" w:hAnsiTheme="majorBidi" w:cstheme="majorBidi"/>
            <w:sz w:val="24"/>
            <w:szCs w:val="24"/>
            <w:lang w:val="en-US"/>
          </w:rPr>
          <w:delText xml:space="preserve">reveal </w:delText>
        </w:r>
      </w:del>
      <w:ins w:id="615" w:author="Author">
        <w:r w:rsidR="00A24F48" w:rsidRPr="00D7586C">
          <w:rPr>
            <w:rFonts w:asciiTheme="majorBidi" w:hAnsiTheme="majorBidi" w:cstheme="majorBidi"/>
            <w:sz w:val="24"/>
            <w:szCs w:val="24"/>
            <w:lang w:val="en-US"/>
          </w:rPr>
          <w:t>reveal</w:t>
        </w:r>
        <w:r w:rsidR="00A24F48">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 xml:space="preserve">and </w:t>
      </w:r>
      <w:del w:id="616" w:author="Author">
        <w:r w:rsidRPr="00D7586C" w:rsidDel="00A24F48">
          <w:rPr>
            <w:rFonts w:asciiTheme="majorBidi" w:hAnsiTheme="majorBidi" w:cstheme="majorBidi"/>
            <w:sz w:val="24"/>
            <w:szCs w:val="24"/>
            <w:lang w:val="en-US"/>
          </w:rPr>
          <w:delText xml:space="preserve">veil </w:delText>
        </w:r>
      </w:del>
      <w:ins w:id="617" w:author="Author">
        <w:r w:rsidR="00A24F48" w:rsidRPr="00D7586C">
          <w:rPr>
            <w:rFonts w:asciiTheme="majorBidi" w:hAnsiTheme="majorBidi" w:cstheme="majorBidi"/>
            <w:sz w:val="24"/>
            <w:szCs w:val="24"/>
            <w:lang w:val="en-US"/>
          </w:rPr>
          <w:t>veil</w:t>
        </w:r>
        <w:r w:rsidR="00A24F48">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his concerns for Jewish religious identity and ethnic continuity.</w:t>
      </w:r>
      <w:del w:id="618" w:author="Author">
        <w:r w:rsidRPr="00D7586C" w:rsidDel="00B55586">
          <w:rPr>
            <w:rFonts w:asciiTheme="majorBidi" w:hAnsiTheme="majorBidi" w:cstheme="majorBidi"/>
            <w:sz w:val="24"/>
            <w:szCs w:val="24"/>
            <w:lang w:val="en-US"/>
          </w:rPr>
          <w:delText xml:space="preserve">  </w:delText>
        </w:r>
      </w:del>
      <w:ins w:id="619" w:author="Author">
        <w:r w:rsidR="00B55586">
          <w:rPr>
            <w:rFonts w:asciiTheme="majorBidi" w:hAnsiTheme="majorBidi" w:cstheme="majorBidi"/>
            <w:sz w:val="24"/>
            <w:szCs w:val="24"/>
            <w:lang w:val="en-US"/>
          </w:rPr>
          <w:t xml:space="preserve"> </w:t>
        </w:r>
      </w:ins>
    </w:p>
    <w:p w14:paraId="4EC32E96" w14:textId="7A2B9310" w:rsidR="00AA1B45" w:rsidRPr="00D7586C" w:rsidRDefault="00AA1B45" w:rsidP="00AA1B45">
      <w:pPr>
        <w:autoSpaceDE w:val="0"/>
        <w:autoSpaceDN w:val="0"/>
        <w:adjustRightInd w:val="0"/>
        <w:spacing w:after="0" w:line="480" w:lineRule="auto"/>
        <w:ind w:firstLine="720"/>
        <w:rPr>
          <w:rFonts w:asciiTheme="majorBidi" w:hAnsiTheme="majorBidi" w:cstheme="majorBidi"/>
          <w:b/>
          <w:bCs/>
          <w:sz w:val="24"/>
          <w:szCs w:val="24"/>
          <w:lang w:val="en-US"/>
        </w:rPr>
      </w:pPr>
      <w:r w:rsidRPr="00D7586C">
        <w:rPr>
          <w:rFonts w:asciiTheme="majorBidi" w:hAnsiTheme="majorBidi" w:cstheme="majorBidi"/>
          <w:b/>
          <w:bCs/>
          <w:sz w:val="24"/>
          <w:szCs w:val="24"/>
          <w:lang w:val="en-US"/>
        </w:rPr>
        <w:t>Poetic Subtexts</w:t>
      </w:r>
    </w:p>
    <w:p w14:paraId="07A77D0F" w14:textId="144BA1D0" w:rsidR="006B0889" w:rsidRPr="00013E15" w:rsidRDefault="00AA1B45" w:rsidP="00DE6EFD">
      <w:pPr>
        <w:spacing w:line="480" w:lineRule="auto"/>
        <w:ind w:firstLine="720"/>
        <w:rPr>
          <w:rFonts w:asciiTheme="majorBidi" w:hAnsiTheme="majorBidi" w:cstheme="majorBidi"/>
          <w:sz w:val="24"/>
          <w:szCs w:val="24"/>
          <w:lang w:val="en-GB"/>
        </w:rPr>
      </w:pPr>
      <w:del w:id="620" w:author="Author">
        <w:r w:rsidRPr="00D7586C" w:rsidDel="00A24F48">
          <w:rPr>
            <w:rFonts w:asciiTheme="majorBidi" w:hAnsiTheme="majorBidi" w:cstheme="majorBidi"/>
            <w:sz w:val="24"/>
            <w:szCs w:val="24"/>
            <w:lang w:val="en-US"/>
          </w:rPr>
          <w:delText>Sapir</w:delText>
        </w:r>
        <w:r w:rsidR="00FE7F89" w:rsidDel="0037765A">
          <w:rPr>
            <w:rFonts w:asciiTheme="majorBidi" w:hAnsiTheme="majorBidi" w:cstheme="majorBidi"/>
            <w:sz w:val="24"/>
            <w:szCs w:val="24"/>
            <w:lang w:val="en-US"/>
          </w:rPr>
          <w:delText>’</w:delText>
        </w:r>
        <w:r w:rsidRPr="00D7586C" w:rsidDel="00A24F48">
          <w:rPr>
            <w:rFonts w:asciiTheme="majorBidi" w:hAnsiTheme="majorBidi" w:cstheme="majorBidi"/>
            <w:sz w:val="24"/>
            <w:szCs w:val="24"/>
            <w:lang w:val="en-US"/>
          </w:rPr>
          <w:delText xml:space="preserve">s </w:delText>
        </w:r>
      </w:del>
      <w:ins w:id="621" w:author="Author">
        <w:r w:rsidR="00A24F48">
          <w:rPr>
            <w:rFonts w:asciiTheme="majorBidi" w:hAnsiTheme="majorBidi" w:cstheme="majorBidi"/>
            <w:sz w:val="24"/>
            <w:szCs w:val="24"/>
            <w:lang w:val="en-US"/>
          </w:rPr>
          <w:t xml:space="preserve">The </w:t>
        </w:r>
      </w:ins>
      <w:r w:rsidRPr="00D7586C">
        <w:rPr>
          <w:rFonts w:asciiTheme="majorBidi" w:hAnsiTheme="majorBidi" w:cstheme="majorBidi"/>
          <w:sz w:val="24"/>
          <w:szCs w:val="24"/>
          <w:lang w:val="en-US"/>
        </w:rPr>
        <w:t xml:space="preserve">complex relationship </w:t>
      </w:r>
      <w:ins w:id="622" w:author="Author">
        <w:r w:rsidR="00A24F48">
          <w:rPr>
            <w:rFonts w:asciiTheme="majorBidi" w:hAnsiTheme="majorBidi" w:cstheme="majorBidi"/>
            <w:sz w:val="24"/>
            <w:szCs w:val="24"/>
            <w:lang w:val="en-US"/>
          </w:rPr>
          <w:t xml:space="preserve">Sapir exhibited </w:t>
        </w:r>
      </w:ins>
      <w:r w:rsidRPr="00D7586C">
        <w:rPr>
          <w:rFonts w:asciiTheme="majorBidi" w:hAnsiTheme="majorBidi" w:cstheme="majorBidi"/>
          <w:sz w:val="24"/>
          <w:szCs w:val="24"/>
          <w:lang w:val="en-US"/>
        </w:rPr>
        <w:t xml:space="preserve">between </w:t>
      </w:r>
      <w:ins w:id="623" w:author="Author">
        <w:r w:rsidR="00A24F48">
          <w:rPr>
            <w:rFonts w:asciiTheme="majorBidi" w:hAnsiTheme="majorBidi" w:cstheme="majorBidi"/>
            <w:sz w:val="24"/>
            <w:szCs w:val="24"/>
            <w:lang w:val="en-US"/>
          </w:rPr>
          <w:t xml:space="preserve">the concept of </w:t>
        </w:r>
      </w:ins>
      <w:r w:rsidRPr="00D7586C">
        <w:rPr>
          <w:rFonts w:asciiTheme="majorBidi" w:hAnsiTheme="majorBidi" w:cstheme="majorBidi"/>
          <w:sz w:val="24"/>
          <w:szCs w:val="24"/>
          <w:lang w:val="en-US"/>
        </w:rPr>
        <w:t>Jewish identity</w:t>
      </w:r>
      <w:del w:id="624" w:author="Author">
        <w:r w:rsidRPr="00D7586C" w:rsidDel="00A24F48">
          <w:rPr>
            <w:rFonts w:asciiTheme="majorBidi" w:hAnsiTheme="majorBidi" w:cstheme="majorBidi"/>
            <w:sz w:val="24"/>
            <w:szCs w:val="24"/>
            <w:lang w:val="en-US"/>
          </w:rPr>
          <w:delText xml:space="preserve">, </w:delText>
        </w:r>
      </w:del>
      <w:ins w:id="625" w:author="Autho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w:t>
      </w:r>
      <w:ins w:id="626" w:author="Author">
        <w:r w:rsidR="00A24F48">
          <w:rPr>
            <w:rFonts w:asciiTheme="majorBidi" w:hAnsiTheme="majorBidi" w:cstheme="majorBidi"/>
            <w:sz w:val="24"/>
            <w:szCs w:val="24"/>
            <w:lang w:val="en-US"/>
          </w:rPr>
          <w:t xml:space="preserve">his </w:t>
        </w:r>
      </w:ins>
      <w:r w:rsidRPr="00D7586C">
        <w:rPr>
          <w:rFonts w:asciiTheme="majorBidi" w:hAnsiTheme="majorBidi" w:cstheme="majorBidi"/>
          <w:sz w:val="24"/>
          <w:szCs w:val="24"/>
          <w:lang w:val="en-US"/>
        </w:rPr>
        <w:t xml:space="preserve">anthropological theory </w:t>
      </w:r>
      <w:del w:id="627" w:author="Author">
        <w:r w:rsidRPr="00D7586C" w:rsidDel="00A24F48">
          <w:rPr>
            <w:rFonts w:asciiTheme="majorBidi" w:hAnsiTheme="majorBidi" w:cstheme="majorBidi"/>
            <w:sz w:val="24"/>
            <w:szCs w:val="24"/>
            <w:lang w:val="en-US"/>
          </w:rPr>
          <w:delText xml:space="preserve">– </w:delText>
        </w:r>
      </w:del>
      <w:ins w:id="628" w:author="Author">
        <w:r w:rsidR="00A24F48">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and by extension of his own </w:t>
      </w:r>
      <w:del w:id="629" w:author="Author">
        <w:r w:rsidRPr="00D7586C" w:rsidDel="00A24F48">
          <w:rPr>
            <w:rFonts w:asciiTheme="majorBidi" w:hAnsiTheme="majorBidi" w:cstheme="majorBidi"/>
            <w:sz w:val="24"/>
            <w:szCs w:val="24"/>
            <w:lang w:val="en-US"/>
          </w:rPr>
          <w:delText xml:space="preserve">Jewishness </w:delText>
        </w:r>
      </w:del>
      <w:ins w:id="630" w:author="Author">
        <w:r w:rsidR="00A24F48" w:rsidRPr="00D7586C">
          <w:rPr>
            <w:rFonts w:asciiTheme="majorBidi" w:hAnsiTheme="majorBidi" w:cstheme="majorBidi"/>
            <w:sz w:val="24"/>
            <w:szCs w:val="24"/>
            <w:lang w:val="en-US"/>
          </w:rPr>
          <w:t>Jewishness</w:t>
        </w:r>
        <w:r w:rsidR="00A24F48">
          <w:rPr>
            <w:rFonts w:asciiTheme="majorBidi" w:hAnsiTheme="majorBidi" w:cstheme="majorBidi"/>
            <w:sz w:val="24"/>
            <w:szCs w:val="24"/>
            <w:lang w:val="en-US"/>
          </w:rPr>
          <w:t xml:space="preserve">) </w:t>
        </w:r>
      </w:ins>
      <w:del w:id="631" w:author="Author">
        <w:r w:rsidRPr="00D7586C" w:rsidDel="00A24F48">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 xml:space="preserve">can be seen most clearly </w:t>
      </w:r>
      <w:del w:id="632" w:author="Author">
        <w:r w:rsidRPr="00D7586C" w:rsidDel="00A24F48">
          <w:rPr>
            <w:rFonts w:asciiTheme="majorBidi" w:hAnsiTheme="majorBidi" w:cstheme="majorBidi"/>
            <w:sz w:val="24"/>
            <w:szCs w:val="24"/>
            <w:lang w:val="en-US"/>
          </w:rPr>
          <w:delText xml:space="preserve">within </w:delText>
        </w:r>
      </w:del>
      <w:ins w:id="633" w:author="Author">
        <w:r w:rsidR="00A24F48">
          <w:rPr>
            <w:rFonts w:asciiTheme="majorBidi" w:hAnsiTheme="majorBidi" w:cstheme="majorBidi"/>
            <w:sz w:val="24"/>
            <w:szCs w:val="24"/>
            <w:lang w:val="en-US"/>
          </w:rPr>
          <w:t xml:space="preserve">in </w:t>
        </w:r>
      </w:ins>
      <w:r w:rsidRPr="00D7586C">
        <w:rPr>
          <w:rFonts w:asciiTheme="majorBidi" w:hAnsiTheme="majorBidi" w:cstheme="majorBidi"/>
          <w:sz w:val="24"/>
          <w:szCs w:val="24"/>
          <w:lang w:val="en-US"/>
        </w:rPr>
        <w:t xml:space="preserve">two </w:t>
      </w:r>
      <w:del w:id="634" w:author="Author">
        <w:r w:rsidRPr="00D7586C" w:rsidDel="00A24F48">
          <w:rPr>
            <w:rFonts w:asciiTheme="majorBidi" w:hAnsiTheme="majorBidi" w:cstheme="majorBidi"/>
            <w:sz w:val="24"/>
            <w:szCs w:val="24"/>
            <w:lang w:val="en-US"/>
          </w:rPr>
          <w:delText xml:space="preserve">specific </w:delText>
        </w:r>
      </w:del>
      <w:r w:rsidRPr="00D7586C">
        <w:rPr>
          <w:rFonts w:asciiTheme="majorBidi" w:hAnsiTheme="majorBidi" w:cstheme="majorBidi"/>
          <w:sz w:val="24"/>
          <w:szCs w:val="24"/>
          <w:lang w:val="en-US"/>
        </w:rPr>
        <w:t xml:space="preserve">poems </w:t>
      </w:r>
      <w:del w:id="635" w:author="Author">
        <w:r w:rsidRPr="00D7586C" w:rsidDel="00A24F48">
          <w:rPr>
            <w:rFonts w:asciiTheme="majorBidi" w:hAnsiTheme="majorBidi" w:cstheme="majorBidi"/>
            <w:sz w:val="24"/>
            <w:szCs w:val="24"/>
            <w:lang w:val="en-US"/>
          </w:rPr>
          <w:delText xml:space="preserve">here </w:delText>
        </w:r>
      </w:del>
      <w:ins w:id="636" w:author="Author">
        <w:r w:rsidR="00A24F48" w:rsidRPr="00D7586C">
          <w:rPr>
            <w:rFonts w:asciiTheme="majorBidi" w:hAnsiTheme="majorBidi" w:cstheme="majorBidi"/>
            <w:sz w:val="24"/>
            <w:szCs w:val="24"/>
            <w:lang w:val="en-US"/>
          </w:rPr>
          <w:t>he</w:t>
        </w:r>
        <w:r w:rsidR="00A24F4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composed in 1917 and 192</w:t>
      </w:r>
      <w:r w:rsidR="006B0889" w:rsidRPr="00D7586C">
        <w:rPr>
          <w:rFonts w:asciiTheme="majorBidi" w:hAnsiTheme="majorBidi" w:cstheme="majorBidi"/>
          <w:sz w:val="24"/>
          <w:szCs w:val="24"/>
          <w:lang w:val="en-US"/>
        </w:rPr>
        <w:t>8</w:t>
      </w:r>
      <w:del w:id="637" w:author="Author">
        <w:r w:rsidRPr="00D7586C" w:rsidDel="00A24F48">
          <w:rPr>
            <w:rFonts w:asciiTheme="majorBidi" w:hAnsiTheme="majorBidi" w:cstheme="majorBidi"/>
            <w:sz w:val="24"/>
            <w:szCs w:val="24"/>
            <w:lang w:val="en-US"/>
          </w:rPr>
          <w:delText xml:space="preserve"> respectively</w:delText>
        </w:r>
      </w:del>
      <w:r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6B0889" w:rsidRPr="00D7586C">
        <w:rPr>
          <w:rFonts w:asciiTheme="majorBidi" w:hAnsiTheme="majorBidi" w:cstheme="majorBidi"/>
          <w:sz w:val="24"/>
          <w:szCs w:val="24"/>
          <w:lang w:val="en-US"/>
        </w:rPr>
        <w:t xml:space="preserve">s </w:t>
      </w:r>
      <w:del w:id="638" w:author="Author">
        <w:r w:rsidR="006B0889" w:rsidRPr="00D7586C" w:rsidDel="00A24F48">
          <w:rPr>
            <w:rFonts w:asciiTheme="majorBidi" w:hAnsiTheme="majorBidi" w:cstheme="majorBidi"/>
            <w:sz w:val="24"/>
            <w:szCs w:val="24"/>
            <w:lang w:val="en-US"/>
          </w:rPr>
          <w:delText xml:space="preserve">ability to </w:delText>
        </w:r>
      </w:del>
      <w:ins w:id="639" w:author="Author">
        <w:r w:rsidR="00A24F48">
          <w:rPr>
            <w:rFonts w:asciiTheme="majorBidi" w:hAnsiTheme="majorBidi" w:cstheme="majorBidi"/>
            <w:sz w:val="24"/>
            <w:szCs w:val="24"/>
            <w:lang w:val="en-US"/>
          </w:rPr>
          <w:t xml:space="preserve">linguistic </w:t>
        </w:r>
      </w:ins>
      <w:del w:id="640" w:author="Author">
        <w:r w:rsidR="006B0889" w:rsidRPr="00D7586C" w:rsidDel="00A24F48">
          <w:rPr>
            <w:rFonts w:asciiTheme="majorBidi" w:hAnsiTheme="majorBidi" w:cstheme="majorBidi"/>
            <w:sz w:val="24"/>
            <w:szCs w:val="24"/>
            <w:lang w:val="en-US"/>
          </w:rPr>
          <w:delText xml:space="preserve">play </w:delText>
        </w:r>
      </w:del>
      <w:ins w:id="641" w:author="Author">
        <w:r w:rsidR="00A24F48" w:rsidRPr="00D7586C">
          <w:rPr>
            <w:rFonts w:asciiTheme="majorBidi" w:hAnsiTheme="majorBidi" w:cstheme="majorBidi"/>
            <w:sz w:val="24"/>
            <w:szCs w:val="24"/>
            <w:lang w:val="en-US"/>
          </w:rPr>
          <w:t>play</w:t>
        </w:r>
        <w:r w:rsidR="00A24F48">
          <w:rPr>
            <w:rFonts w:asciiTheme="majorBidi" w:hAnsiTheme="majorBidi" w:cstheme="majorBidi"/>
            <w:sz w:val="24"/>
            <w:szCs w:val="24"/>
            <w:lang w:val="en-US"/>
          </w:rPr>
          <w:t xml:space="preserve">fulness </w:t>
        </w:r>
      </w:ins>
      <w:del w:id="642" w:author="Author">
        <w:r w:rsidR="006B0889" w:rsidRPr="00D7586C" w:rsidDel="00A24F48">
          <w:rPr>
            <w:rFonts w:asciiTheme="majorBidi" w:hAnsiTheme="majorBidi" w:cstheme="majorBidi"/>
            <w:sz w:val="24"/>
            <w:szCs w:val="24"/>
            <w:lang w:val="en-US"/>
          </w:rPr>
          <w:delText xml:space="preserve">with language </w:delText>
        </w:r>
      </w:del>
      <w:r w:rsidR="006B0889" w:rsidRPr="00D7586C">
        <w:rPr>
          <w:rFonts w:asciiTheme="majorBidi" w:hAnsiTheme="majorBidi" w:cstheme="majorBidi"/>
          <w:sz w:val="24"/>
          <w:szCs w:val="24"/>
          <w:lang w:val="en-US"/>
        </w:rPr>
        <w:t xml:space="preserve">gave his poetry </w:t>
      </w:r>
      <w:del w:id="643" w:author="Author">
        <w:r w:rsidR="006B0889" w:rsidRPr="00D7586C" w:rsidDel="00A24F48">
          <w:rPr>
            <w:rFonts w:asciiTheme="majorBidi" w:hAnsiTheme="majorBidi" w:cstheme="majorBidi"/>
            <w:sz w:val="24"/>
            <w:szCs w:val="24"/>
            <w:lang w:val="en-US"/>
          </w:rPr>
          <w:delText xml:space="preserve">an </w:delText>
        </w:r>
      </w:del>
      <w:ins w:id="644" w:author="Author">
        <w:r w:rsidR="00A24F48">
          <w:rPr>
            <w:rFonts w:asciiTheme="majorBidi" w:hAnsiTheme="majorBidi" w:cstheme="majorBidi"/>
            <w:sz w:val="24"/>
            <w:szCs w:val="24"/>
            <w:lang w:val="en-US"/>
          </w:rPr>
          <w:t xml:space="preserve">the </w:t>
        </w:r>
      </w:ins>
      <w:r w:rsidR="006B0889" w:rsidRPr="00D7586C">
        <w:rPr>
          <w:rFonts w:asciiTheme="majorBidi" w:hAnsiTheme="majorBidi" w:cstheme="majorBidi"/>
          <w:sz w:val="24"/>
          <w:szCs w:val="24"/>
          <w:lang w:val="en-US"/>
        </w:rPr>
        <w:t>ability to comment on human experience in ways that</w:t>
      </w:r>
      <w:r w:rsidR="00384C44">
        <w:rPr>
          <w:rFonts w:asciiTheme="majorBidi" w:hAnsiTheme="majorBidi" w:cstheme="majorBidi"/>
          <w:sz w:val="24"/>
          <w:szCs w:val="24"/>
          <w:lang w:val="en-US"/>
        </w:rPr>
        <w:t xml:space="preserve"> perhaps</w:t>
      </w:r>
      <w:r w:rsidR="006B0889" w:rsidRPr="00D7586C">
        <w:rPr>
          <w:rFonts w:asciiTheme="majorBidi" w:hAnsiTheme="majorBidi" w:cstheme="majorBidi"/>
          <w:sz w:val="24"/>
          <w:szCs w:val="24"/>
          <w:lang w:val="en-US"/>
        </w:rPr>
        <w:t xml:space="preserve"> </w:t>
      </w:r>
      <w:del w:id="645" w:author="Author">
        <w:r w:rsidR="006B0889" w:rsidRPr="00D7586C" w:rsidDel="00A24F48">
          <w:rPr>
            <w:rFonts w:asciiTheme="majorBidi" w:hAnsiTheme="majorBidi" w:cstheme="majorBidi"/>
            <w:sz w:val="24"/>
            <w:szCs w:val="24"/>
            <w:lang w:val="en-US"/>
          </w:rPr>
          <w:delText xml:space="preserve">more </w:delText>
        </w:r>
      </w:del>
      <w:r w:rsidR="006B0889" w:rsidRPr="00D7586C">
        <w:rPr>
          <w:rFonts w:asciiTheme="majorBidi" w:hAnsiTheme="majorBidi" w:cstheme="majorBidi"/>
          <w:sz w:val="24"/>
          <w:szCs w:val="24"/>
          <w:lang w:val="en-US"/>
        </w:rPr>
        <w:t xml:space="preserve">academic </w:t>
      </w:r>
      <w:del w:id="646" w:author="Author">
        <w:r w:rsidR="006B0889" w:rsidRPr="00D7586C" w:rsidDel="00A24F48">
          <w:rPr>
            <w:rFonts w:asciiTheme="majorBidi" w:hAnsiTheme="majorBidi" w:cstheme="majorBidi"/>
            <w:sz w:val="24"/>
            <w:szCs w:val="24"/>
            <w:lang w:val="en-US"/>
          </w:rPr>
          <w:delText xml:space="preserve">forms of </w:delText>
        </w:r>
      </w:del>
      <w:r w:rsidR="006B0889" w:rsidRPr="00D7586C">
        <w:rPr>
          <w:rFonts w:asciiTheme="majorBidi" w:hAnsiTheme="majorBidi" w:cstheme="majorBidi"/>
          <w:sz w:val="24"/>
          <w:szCs w:val="24"/>
          <w:lang w:val="en-US"/>
        </w:rPr>
        <w:t xml:space="preserve">social </w:t>
      </w:r>
      <w:del w:id="647" w:author="Author">
        <w:r w:rsidR="006B0889" w:rsidRPr="00D7586C" w:rsidDel="00A24F48">
          <w:rPr>
            <w:rFonts w:asciiTheme="majorBidi" w:hAnsiTheme="majorBidi" w:cstheme="majorBidi"/>
            <w:sz w:val="24"/>
            <w:szCs w:val="24"/>
            <w:lang w:val="en-US"/>
          </w:rPr>
          <w:delText xml:space="preserve">research </w:delText>
        </w:r>
      </w:del>
      <w:ins w:id="648" w:author="Author">
        <w:r w:rsidR="00A24F48" w:rsidRPr="00D7586C">
          <w:rPr>
            <w:rFonts w:asciiTheme="majorBidi" w:hAnsiTheme="majorBidi" w:cstheme="majorBidi"/>
            <w:sz w:val="24"/>
            <w:szCs w:val="24"/>
            <w:lang w:val="en-US"/>
          </w:rPr>
          <w:t>research</w:t>
        </w:r>
        <w:r w:rsidR="00A24F48">
          <w:rPr>
            <w:rFonts w:asciiTheme="majorBidi" w:hAnsiTheme="majorBidi" w:cstheme="majorBidi"/>
            <w:sz w:val="24"/>
            <w:szCs w:val="24"/>
            <w:lang w:val="en-US"/>
          </w:rPr>
          <w:t xml:space="preserve">, perhaps, </w:t>
        </w:r>
      </w:ins>
      <w:r w:rsidR="006B0889" w:rsidRPr="00D7586C">
        <w:rPr>
          <w:rFonts w:asciiTheme="majorBidi" w:hAnsiTheme="majorBidi" w:cstheme="majorBidi"/>
          <w:sz w:val="24"/>
          <w:szCs w:val="24"/>
          <w:lang w:val="en-US"/>
        </w:rPr>
        <w:t xml:space="preserve">could not </w:t>
      </w:r>
      <w:r w:rsidR="006B0889" w:rsidRPr="00D7586C">
        <w:rPr>
          <w:rFonts w:asciiTheme="majorBidi" w:hAnsiTheme="majorBidi" w:cstheme="majorBidi"/>
          <w:sz w:val="24"/>
          <w:szCs w:val="24"/>
          <w:lang w:val="en-GB"/>
        </w:rPr>
        <w:t>(Benedict</w:t>
      </w:r>
      <w:del w:id="649" w:author="Author">
        <w:r w:rsidR="006B0889" w:rsidRPr="00D7586C" w:rsidDel="001613ED">
          <w:rPr>
            <w:rFonts w:asciiTheme="majorBidi" w:hAnsiTheme="majorBidi" w:cstheme="majorBidi"/>
            <w:sz w:val="24"/>
            <w:szCs w:val="24"/>
            <w:lang w:val="en-GB"/>
          </w:rPr>
          <w:delText>. 19</w:delText>
        </w:r>
      </w:del>
      <w:ins w:id="650" w:author="Author">
        <w:r w:rsidR="001613ED">
          <w:rPr>
            <w:rFonts w:asciiTheme="majorBidi" w:hAnsiTheme="majorBidi" w:cstheme="majorBidi"/>
            <w:sz w:val="24"/>
            <w:szCs w:val="24"/>
            <w:lang w:val="en-GB"/>
          </w:rPr>
          <w:t xml:space="preserve"> 19</w:t>
        </w:r>
      </w:ins>
      <w:r w:rsidR="006B0889" w:rsidRPr="00D7586C">
        <w:rPr>
          <w:rFonts w:asciiTheme="majorBidi" w:hAnsiTheme="majorBidi" w:cstheme="majorBidi"/>
          <w:sz w:val="24"/>
          <w:szCs w:val="24"/>
          <w:lang w:val="en-GB"/>
        </w:rPr>
        <w:t>39: 468</w:t>
      </w:r>
      <w:del w:id="651" w:author="Author">
        <w:r w:rsidR="006B0889" w:rsidRPr="00D7586C" w:rsidDel="00A24F48">
          <w:rPr>
            <w:rFonts w:asciiTheme="majorBidi" w:hAnsiTheme="majorBidi" w:cstheme="majorBidi"/>
            <w:sz w:val="24"/>
            <w:szCs w:val="24"/>
            <w:lang w:val="en-GB"/>
          </w:rPr>
          <w:delText>)</w:delText>
        </w:r>
        <w:r w:rsidR="00DE6EFD" w:rsidDel="00A24F48">
          <w:rPr>
            <w:rFonts w:asciiTheme="majorBidi" w:hAnsiTheme="majorBidi" w:cstheme="majorBidi"/>
            <w:sz w:val="24"/>
            <w:szCs w:val="24"/>
            <w:lang w:val="en-GB"/>
          </w:rPr>
          <w:delText xml:space="preserve">, </w:delText>
        </w:r>
      </w:del>
      <w:ins w:id="652" w:author="Author">
        <w:r w:rsidR="00A24F48" w:rsidRPr="00D7586C">
          <w:rPr>
            <w:rFonts w:asciiTheme="majorBidi" w:hAnsiTheme="majorBidi" w:cstheme="majorBidi"/>
            <w:sz w:val="24"/>
            <w:szCs w:val="24"/>
            <w:lang w:val="en-GB"/>
          </w:rPr>
          <w:t>)</w:t>
        </w:r>
        <w:r w:rsidR="00A24F48">
          <w:rPr>
            <w:rFonts w:asciiTheme="majorBidi" w:hAnsiTheme="majorBidi" w:cstheme="majorBidi"/>
            <w:sz w:val="24"/>
            <w:szCs w:val="24"/>
            <w:lang w:val="en-GB"/>
          </w:rPr>
          <w:t>.</w:t>
        </w:r>
        <w:r w:rsidR="00A24F48">
          <w:rPr>
            <w:rFonts w:asciiTheme="majorBidi" w:hAnsiTheme="majorBidi" w:cstheme="majorBidi"/>
            <w:sz w:val="24"/>
            <w:szCs w:val="24"/>
            <w:lang w:val="en-GB"/>
          </w:rPr>
          <w:t xml:space="preserve"> </w:t>
        </w:r>
      </w:ins>
      <w:del w:id="653" w:author="Author">
        <w:r w:rsidR="00DE6EFD" w:rsidDel="00A24F48">
          <w:rPr>
            <w:rFonts w:asciiTheme="majorBidi" w:hAnsiTheme="majorBidi" w:cstheme="majorBidi"/>
            <w:sz w:val="24"/>
            <w:szCs w:val="24"/>
            <w:lang w:val="en-GB"/>
          </w:rPr>
          <w:delText xml:space="preserve">and </w:delText>
        </w:r>
        <w:r w:rsidR="00DE6EFD" w:rsidRPr="00D7586C" w:rsidDel="00A24F48">
          <w:rPr>
            <w:rFonts w:asciiTheme="majorBidi" w:hAnsiTheme="majorBidi" w:cstheme="majorBidi"/>
            <w:sz w:val="24"/>
            <w:szCs w:val="24"/>
            <w:lang w:val="en-US"/>
          </w:rPr>
          <w:delText xml:space="preserve">Sapir </w:delText>
        </w:r>
      </w:del>
      <w:ins w:id="654" w:author="Author">
        <w:r w:rsidR="00A24F48">
          <w:rPr>
            <w:rFonts w:asciiTheme="majorBidi" w:hAnsiTheme="majorBidi" w:cstheme="majorBidi"/>
            <w:sz w:val="24"/>
            <w:szCs w:val="24"/>
            <w:lang w:val="en-GB"/>
          </w:rPr>
          <w:t xml:space="preserve">He </w:t>
        </w:r>
      </w:ins>
      <w:r w:rsidR="00DE6EFD" w:rsidRPr="00D7586C">
        <w:rPr>
          <w:rFonts w:asciiTheme="majorBidi" w:hAnsiTheme="majorBidi" w:cstheme="majorBidi"/>
          <w:sz w:val="24"/>
          <w:szCs w:val="24"/>
          <w:lang w:val="en-US"/>
        </w:rPr>
        <w:t>regularly experimented with poetry to present native positionality</w:t>
      </w:r>
      <w:r w:rsidR="00DE6EFD">
        <w:rPr>
          <w:rFonts w:asciiTheme="majorBidi" w:hAnsiTheme="majorBidi" w:cstheme="majorBidi"/>
          <w:sz w:val="24"/>
          <w:szCs w:val="24"/>
          <w:lang w:val="en-US"/>
        </w:rPr>
        <w:t xml:space="preserve"> (Nyce</w:t>
      </w:r>
      <w:del w:id="655" w:author="Author">
        <w:r w:rsidR="00DE6EFD" w:rsidDel="001613ED">
          <w:rPr>
            <w:rFonts w:asciiTheme="majorBidi" w:hAnsiTheme="majorBidi" w:cstheme="majorBidi"/>
            <w:sz w:val="24"/>
            <w:szCs w:val="24"/>
            <w:lang w:val="en-US"/>
          </w:rPr>
          <w:delText>. 19</w:delText>
        </w:r>
      </w:del>
      <w:ins w:id="656" w:author="Author">
        <w:r w:rsidR="001613ED">
          <w:rPr>
            <w:rFonts w:asciiTheme="majorBidi" w:hAnsiTheme="majorBidi" w:cstheme="majorBidi"/>
            <w:sz w:val="24"/>
            <w:szCs w:val="24"/>
            <w:lang w:val="en-US"/>
          </w:rPr>
          <w:t xml:space="preserve"> 19</w:t>
        </w:r>
      </w:ins>
      <w:r w:rsidR="00DE6EFD">
        <w:rPr>
          <w:rFonts w:asciiTheme="majorBidi" w:hAnsiTheme="majorBidi" w:cstheme="majorBidi"/>
          <w:sz w:val="24"/>
          <w:szCs w:val="24"/>
          <w:lang w:val="en-US"/>
        </w:rPr>
        <w:t>77, Handler</w:t>
      </w:r>
      <w:del w:id="657" w:author="Author">
        <w:r w:rsidR="00DE6EFD" w:rsidDel="001613ED">
          <w:rPr>
            <w:rFonts w:asciiTheme="majorBidi" w:hAnsiTheme="majorBidi" w:cstheme="majorBidi"/>
            <w:sz w:val="24"/>
            <w:szCs w:val="24"/>
            <w:lang w:val="en-US"/>
          </w:rPr>
          <w:delText>. 19</w:delText>
        </w:r>
      </w:del>
      <w:ins w:id="658" w:author="Author">
        <w:r w:rsidR="001613ED">
          <w:rPr>
            <w:rFonts w:asciiTheme="majorBidi" w:hAnsiTheme="majorBidi" w:cstheme="majorBidi"/>
            <w:sz w:val="24"/>
            <w:szCs w:val="24"/>
            <w:lang w:val="en-US"/>
          </w:rPr>
          <w:t xml:space="preserve"> 19</w:t>
        </w:r>
      </w:ins>
      <w:r w:rsidR="00DE6EFD">
        <w:rPr>
          <w:rFonts w:asciiTheme="majorBidi" w:hAnsiTheme="majorBidi" w:cstheme="majorBidi"/>
          <w:sz w:val="24"/>
          <w:szCs w:val="24"/>
          <w:lang w:val="en-US"/>
        </w:rPr>
        <w:t>83).</w:t>
      </w:r>
      <w:del w:id="659" w:author="Author">
        <w:r w:rsidR="00DE6EFD" w:rsidDel="00B55586">
          <w:rPr>
            <w:rFonts w:asciiTheme="majorBidi" w:hAnsiTheme="majorBidi" w:cstheme="majorBidi"/>
            <w:sz w:val="24"/>
            <w:szCs w:val="24"/>
            <w:lang w:val="en-US"/>
          </w:rPr>
          <w:delText xml:space="preserve"> </w:delText>
        </w:r>
        <w:r w:rsidR="006B0889" w:rsidRPr="00D7586C" w:rsidDel="00B55586">
          <w:rPr>
            <w:rFonts w:asciiTheme="majorBidi" w:hAnsiTheme="majorBidi" w:cstheme="majorBidi"/>
            <w:sz w:val="24"/>
            <w:szCs w:val="24"/>
            <w:lang w:val="en-US"/>
          </w:rPr>
          <w:delText xml:space="preserve"> </w:delText>
        </w:r>
      </w:del>
      <w:ins w:id="660" w:author="Author">
        <w:r w:rsidR="00B55586">
          <w:rPr>
            <w:rFonts w:asciiTheme="majorBidi" w:hAnsiTheme="majorBidi" w:cstheme="majorBidi"/>
            <w:sz w:val="24"/>
            <w:szCs w:val="24"/>
            <w:lang w:val="en-US"/>
          </w:rPr>
          <w:t xml:space="preserve"> </w:t>
        </w:r>
      </w:ins>
    </w:p>
    <w:p w14:paraId="3F754B97" w14:textId="655EAEE0" w:rsidR="006B0889" w:rsidRPr="00D7586C" w:rsidRDefault="006B0889" w:rsidP="00287EF6">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GB"/>
        </w:rPr>
        <w:t>Toni Flores</w:t>
      </w:r>
      <w:r w:rsidR="009A7E28">
        <w:rPr>
          <w:rFonts w:asciiTheme="majorBidi" w:hAnsiTheme="majorBidi" w:cstheme="majorBidi"/>
          <w:sz w:val="24"/>
          <w:szCs w:val="24"/>
          <w:lang w:val="en-GB"/>
        </w:rPr>
        <w:t xml:space="preserve"> (1986)</w:t>
      </w:r>
      <w:r w:rsidRPr="00D7586C">
        <w:rPr>
          <w:rFonts w:asciiTheme="majorBidi" w:hAnsiTheme="majorBidi" w:cstheme="majorBidi"/>
          <w:sz w:val="24"/>
          <w:szCs w:val="24"/>
          <w:lang w:val="en-GB"/>
        </w:rPr>
        <w:t xml:space="preserve"> </w:t>
      </w:r>
      <w:del w:id="661" w:author="Author">
        <w:r w:rsidRPr="00D7586C" w:rsidDel="00A24F48">
          <w:rPr>
            <w:rFonts w:asciiTheme="majorBidi" w:hAnsiTheme="majorBidi" w:cstheme="majorBidi"/>
            <w:sz w:val="24"/>
            <w:szCs w:val="24"/>
            <w:lang w:val="en-GB"/>
          </w:rPr>
          <w:delText xml:space="preserve">has </w:delText>
        </w:r>
      </w:del>
      <w:r w:rsidRPr="00D7586C">
        <w:rPr>
          <w:rFonts w:asciiTheme="majorBidi" w:hAnsiTheme="majorBidi" w:cstheme="majorBidi"/>
          <w:sz w:val="24"/>
          <w:szCs w:val="24"/>
          <w:lang w:val="en-GB"/>
        </w:rPr>
        <w:t>demonstrated</w:t>
      </w:r>
      <w:r w:rsidR="00254BBB">
        <w:rPr>
          <w:rFonts w:asciiTheme="majorBidi" w:hAnsiTheme="majorBidi" w:cstheme="majorBidi"/>
          <w:sz w:val="24"/>
          <w:szCs w:val="24"/>
          <w:lang w:val="en-GB"/>
        </w:rPr>
        <w:t xml:space="preserve"> how</w:t>
      </w:r>
      <w:r w:rsidRPr="00D7586C">
        <w:rPr>
          <w:rFonts w:asciiTheme="majorBidi" w:hAnsiTheme="majorBidi" w:cstheme="majorBidi"/>
          <w:sz w:val="24"/>
          <w:szCs w:val="24"/>
          <w:lang w:val="en-GB"/>
        </w:rPr>
        <w:t xml:space="preserve"> Sapir, through his poetry, was preoccupied with “creating masks of himself…by working through a series of important intellectual, moral and aesthetic preoccupations” (Flores</w:t>
      </w:r>
      <w:del w:id="662" w:author="Author">
        <w:r w:rsidRPr="00D7586C" w:rsidDel="001613ED">
          <w:rPr>
            <w:rFonts w:asciiTheme="majorBidi" w:hAnsiTheme="majorBidi" w:cstheme="majorBidi"/>
            <w:sz w:val="24"/>
            <w:szCs w:val="24"/>
            <w:lang w:val="en-GB"/>
          </w:rPr>
          <w:delText>. 19</w:delText>
        </w:r>
      </w:del>
      <w:ins w:id="663"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 xml:space="preserve">86: 157). </w:t>
      </w:r>
      <w:r w:rsidR="003256CB">
        <w:rPr>
          <w:rFonts w:asciiTheme="majorBidi" w:hAnsiTheme="majorBidi" w:cstheme="majorBidi"/>
          <w:sz w:val="24"/>
          <w:szCs w:val="24"/>
          <w:lang w:val="en-GB"/>
        </w:rPr>
        <w:t>Likewise, f</w:t>
      </w:r>
      <w:r w:rsidRPr="00D7586C">
        <w:rPr>
          <w:rFonts w:asciiTheme="majorBidi" w:hAnsiTheme="majorBidi" w:cstheme="majorBidi"/>
          <w:sz w:val="24"/>
          <w:szCs w:val="24"/>
          <w:lang w:val="en-GB"/>
        </w:rPr>
        <w:t xml:space="preserve">or Sapir, the Jewish vectors of his anthropological thought were </w:t>
      </w:r>
      <w:del w:id="664" w:author="Author">
        <w:r w:rsidRPr="00D7586C" w:rsidDel="00A24F48">
          <w:rPr>
            <w:rFonts w:asciiTheme="majorBidi" w:hAnsiTheme="majorBidi" w:cstheme="majorBidi"/>
            <w:sz w:val="24"/>
            <w:szCs w:val="24"/>
            <w:lang w:val="en-GB"/>
          </w:rPr>
          <w:delText xml:space="preserve">hinted </w:delText>
        </w:r>
      </w:del>
      <w:ins w:id="665" w:author="Author">
        <w:r w:rsidR="00A24F48">
          <w:rPr>
            <w:rFonts w:asciiTheme="majorBidi" w:hAnsiTheme="majorBidi" w:cstheme="majorBidi"/>
            <w:sz w:val="24"/>
            <w:szCs w:val="24"/>
            <w:lang w:val="en-GB"/>
          </w:rPr>
          <w:t xml:space="preserve">presented </w:t>
        </w:r>
      </w:ins>
      <w:del w:id="666" w:author="Author">
        <w:r w:rsidRPr="00D7586C" w:rsidDel="00A24F48">
          <w:rPr>
            <w:rFonts w:asciiTheme="majorBidi" w:hAnsiTheme="majorBidi" w:cstheme="majorBidi"/>
            <w:sz w:val="24"/>
            <w:szCs w:val="24"/>
            <w:lang w:val="en-GB"/>
          </w:rPr>
          <w:delText xml:space="preserve">at </w:delText>
        </w:r>
      </w:del>
      <w:r w:rsidRPr="00D7586C">
        <w:rPr>
          <w:rFonts w:asciiTheme="majorBidi" w:hAnsiTheme="majorBidi" w:cstheme="majorBidi"/>
          <w:sz w:val="24"/>
          <w:szCs w:val="24"/>
          <w:lang w:val="en-GB"/>
        </w:rPr>
        <w:t>in veiled ways through the disparate yet surprisingly consistent subtexts of his writings.</w:t>
      </w:r>
      <w:r w:rsidR="00287EF6" w:rsidRPr="00D7586C">
        <w:rPr>
          <w:rFonts w:asciiTheme="majorBidi" w:hAnsiTheme="majorBidi" w:cstheme="majorBidi"/>
          <w:sz w:val="24"/>
          <w:szCs w:val="24"/>
          <w:lang w:val="en-GB"/>
        </w:rPr>
        <w:t xml:space="preserve"> </w:t>
      </w:r>
      <w:ins w:id="667" w:author="Author">
        <w:r w:rsidR="00A24F48">
          <w:rPr>
            <w:rFonts w:asciiTheme="majorBidi" w:hAnsiTheme="majorBidi" w:cstheme="majorBidi"/>
            <w:sz w:val="24"/>
            <w:szCs w:val="24"/>
            <w:lang w:val="en-GB"/>
          </w:rPr>
          <w:t xml:space="preserve">For Sapir, </w:t>
        </w:r>
      </w:ins>
      <w:del w:id="668" w:author="Author">
        <w:r w:rsidR="002F0BBD" w:rsidDel="00A24F48">
          <w:rPr>
            <w:rFonts w:asciiTheme="majorBidi" w:hAnsiTheme="majorBidi" w:cstheme="majorBidi"/>
            <w:sz w:val="24"/>
            <w:szCs w:val="24"/>
            <w:lang w:val="en-GB"/>
          </w:rPr>
          <w:delText>P</w:delText>
        </w:r>
        <w:r w:rsidR="00287EF6" w:rsidRPr="00D7586C" w:rsidDel="00A24F48">
          <w:rPr>
            <w:rFonts w:asciiTheme="majorBidi" w:hAnsiTheme="majorBidi" w:cstheme="majorBidi"/>
            <w:sz w:val="24"/>
            <w:szCs w:val="24"/>
            <w:lang w:val="en-GB"/>
          </w:rPr>
          <w:delText xml:space="preserve">oetry </w:delText>
        </w:r>
      </w:del>
      <w:ins w:id="669" w:author="Author">
        <w:r w:rsidR="00A24F48">
          <w:rPr>
            <w:rFonts w:asciiTheme="majorBidi" w:hAnsiTheme="majorBidi" w:cstheme="majorBidi"/>
            <w:sz w:val="24"/>
            <w:szCs w:val="24"/>
            <w:lang w:val="en-GB"/>
          </w:rPr>
          <w:t>p</w:t>
        </w:r>
        <w:r w:rsidR="00A24F48" w:rsidRPr="00D7586C">
          <w:rPr>
            <w:rFonts w:asciiTheme="majorBidi" w:hAnsiTheme="majorBidi" w:cstheme="majorBidi"/>
            <w:sz w:val="24"/>
            <w:szCs w:val="24"/>
            <w:lang w:val="en-GB"/>
          </w:rPr>
          <w:t xml:space="preserve">oetry </w:t>
        </w:r>
      </w:ins>
      <w:r w:rsidR="00287EF6" w:rsidRPr="00D7586C">
        <w:rPr>
          <w:rFonts w:asciiTheme="majorBidi" w:hAnsiTheme="majorBidi" w:cstheme="majorBidi"/>
          <w:sz w:val="24"/>
          <w:szCs w:val="24"/>
          <w:lang w:val="en-GB"/>
        </w:rPr>
        <w:t xml:space="preserve">offered </w:t>
      </w:r>
      <w:ins w:id="670" w:author="Author">
        <w:r w:rsidR="00825AFA">
          <w:rPr>
            <w:rFonts w:asciiTheme="majorBidi" w:hAnsiTheme="majorBidi" w:cstheme="majorBidi"/>
            <w:sz w:val="24"/>
            <w:szCs w:val="24"/>
            <w:lang w:val="en-GB"/>
          </w:rPr>
          <w:t xml:space="preserve">him </w:t>
        </w:r>
      </w:ins>
      <w:r w:rsidR="00287EF6" w:rsidRPr="00D7586C">
        <w:rPr>
          <w:rFonts w:asciiTheme="majorBidi" w:hAnsiTheme="majorBidi" w:cstheme="majorBidi"/>
          <w:sz w:val="24"/>
          <w:szCs w:val="24"/>
          <w:lang w:val="en-GB"/>
        </w:rPr>
        <w:t xml:space="preserve">a language and a medium through which </w:t>
      </w:r>
      <w:del w:id="671" w:author="Author">
        <w:r w:rsidR="002F0BBD" w:rsidDel="00A24F48">
          <w:rPr>
            <w:rFonts w:asciiTheme="majorBidi" w:hAnsiTheme="majorBidi" w:cstheme="majorBidi"/>
            <w:sz w:val="24"/>
            <w:szCs w:val="24"/>
            <w:lang w:val="en-GB"/>
          </w:rPr>
          <w:delText>Sapir</w:delText>
        </w:r>
        <w:r w:rsidR="00287EF6" w:rsidRPr="00D7586C" w:rsidDel="00A24F48">
          <w:rPr>
            <w:rFonts w:asciiTheme="majorBidi" w:hAnsiTheme="majorBidi" w:cstheme="majorBidi"/>
            <w:sz w:val="24"/>
            <w:szCs w:val="24"/>
            <w:lang w:val="en-GB"/>
          </w:rPr>
          <w:delText xml:space="preserve"> </w:delText>
        </w:r>
      </w:del>
      <w:ins w:id="672" w:author="Author">
        <w:r w:rsidR="00A24F48">
          <w:rPr>
            <w:rFonts w:asciiTheme="majorBidi" w:hAnsiTheme="majorBidi" w:cstheme="majorBidi"/>
            <w:sz w:val="24"/>
            <w:szCs w:val="24"/>
            <w:lang w:val="en-GB"/>
          </w:rPr>
          <w:t xml:space="preserve">he </w:t>
        </w:r>
      </w:ins>
      <w:r w:rsidR="00287EF6" w:rsidRPr="00D7586C">
        <w:rPr>
          <w:rFonts w:asciiTheme="majorBidi" w:hAnsiTheme="majorBidi" w:cstheme="majorBidi"/>
          <w:sz w:val="24"/>
          <w:szCs w:val="24"/>
          <w:lang w:val="en-GB"/>
        </w:rPr>
        <w:t>could grapple with the ambivalent moral weight of Jewish assimilation, set against his abiding commitment to the classical anthropological tenets of his Boasian colleagues.</w:t>
      </w:r>
      <w:del w:id="673" w:author="Author">
        <w:r w:rsidR="00287EF6" w:rsidRPr="00D7586C" w:rsidDel="00B55586">
          <w:rPr>
            <w:rFonts w:asciiTheme="majorBidi" w:hAnsiTheme="majorBidi" w:cstheme="majorBidi"/>
            <w:sz w:val="24"/>
            <w:szCs w:val="24"/>
            <w:lang w:val="en-GB"/>
          </w:rPr>
          <w:delText xml:space="preserve"> </w:delText>
        </w:r>
        <w:r w:rsidRPr="00D7586C" w:rsidDel="00B55586">
          <w:rPr>
            <w:rFonts w:asciiTheme="majorBidi" w:hAnsiTheme="majorBidi" w:cstheme="majorBidi"/>
            <w:sz w:val="24"/>
            <w:szCs w:val="24"/>
            <w:lang w:val="en-GB"/>
          </w:rPr>
          <w:delText xml:space="preserve"> </w:delText>
        </w:r>
      </w:del>
      <w:ins w:id="674" w:author="Author">
        <w:r w:rsidR="00B55586">
          <w:rPr>
            <w:rFonts w:asciiTheme="majorBidi" w:hAnsiTheme="majorBidi" w:cstheme="majorBidi"/>
            <w:sz w:val="24"/>
            <w:szCs w:val="24"/>
            <w:lang w:val="en-GB"/>
          </w:rPr>
          <w:t xml:space="preserve"> </w:t>
        </w:r>
      </w:ins>
      <w:del w:id="675" w:author="Author">
        <w:r w:rsidRPr="00D7586C" w:rsidDel="00825AFA">
          <w:rPr>
            <w:rFonts w:asciiTheme="majorBidi" w:hAnsiTheme="majorBidi" w:cstheme="majorBidi"/>
            <w:sz w:val="24"/>
            <w:szCs w:val="24"/>
            <w:lang w:val="en-US"/>
          </w:rPr>
          <w:delText xml:space="preserve">In this way </w:delText>
        </w:r>
      </w:del>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poetic oeuvre </w:t>
      </w:r>
      <w:del w:id="676" w:author="Author">
        <w:r w:rsidRPr="00D7586C" w:rsidDel="00825AFA">
          <w:rPr>
            <w:rFonts w:asciiTheme="majorBidi" w:hAnsiTheme="majorBidi" w:cstheme="majorBidi"/>
            <w:sz w:val="24"/>
            <w:szCs w:val="24"/>
            <w:lang w:val="en-US"/>
          </w:rPr>
          <w:delText xml:space="preserve">alongside </w:delText>
        </w:r>
      </w:del>
      <w:ins w:id="677" w:author="Author">
        <w:r w:rsidR="00825AFA">
          <w:rPr>
            <w:rFonts w:asciiTheme="majorBidi" w:hAnsiTheme="majorBidi" w:cstheme="majorBidi"/>
            <w:sz w:val="24"/>
            <w:szCs w:val="24"/>
            <w:lang w:val="en-US"/>
          </w:rPr>
          <w:t xml:space="preserve">was linked with </w:t>
        </w:r>
      </w:ins>
      <w:r w:rsidRPr="00D7586C">
        <w:rPr>
          <w:rFonts w:asciiTheme="majorBidi" w:hAnsiTheme="majorBidi" w:cstheme="majorBidi"/>
          <w:sz w:val="24"/>
          <w:szCs w:val="24"/>
          <w:lang w:val="en-US"/>
        </w:rPr>
        <w:t xml:space="preserve">his anthropological insights </w:t>
      </w:r>
      <w:del w:id="678" w:author="Author">
        <w:r w:rsidRPr="00D7586C" w:rsidDel="00825AFA">
          <w:rPr>
            <w:rFonts w:asciiTheme="majorBidi" w:hAnsiTheme="majorBidi" w:cstheme="majorBidi"/>
            <w:sz w:val="24"/>
            <w:szCs w:val="24"/>
            <w:lang w:val="en-US"/>
          </w:rPr>
          <w:delText xml:space="preserve">are intimately linked in such a way as to </w:delText>
        </w:r>
      </w:del>
      <w:ins w:id="679" w:author="Author">
        <w:r w:rsidR="00825AFA">
          <w:rPr>
            <w:rFonts w:asciiTheme="majorBidi" w:hAnsiTheme="majorBidi" w:cstheme="majorBidi"/>
            <w:sz w:val="24"/>
            <w:szCs w:val="24"/>
            <w:lang w:val="en-US"/>
          </w:rPr>
          <w:t xml:space="preserve">and </w:t>
        </w:r>
      </w:ins>
      <w:del w:id="680" w:author="Author">
        <w:r w:rsidRPr="00D7586C" w:rsidDel="00825AFA">
          <w:rPr>
            <w:rFonts w:asciiTheme="majorBidi" w:hAnsiTheme="majorBidi" w:cstheme="majorBidi"/>
            <w:sz w:val="24"/>
            <w:szCs w:val="24"/>
            <w:lang w:val="en-US"/>
          </w:rPr>
          <w:delText xml:space="preserve">form </w:delText>
        </w:r>
      </w:del>
      <w:ins w:id="681" w:author="Author">
        <w:r w:rsidR="00825AFA" w:rsidRPr="00D7586C">
          <w:rPr>
            <w:rFonts w:asciiTheme="majorBidi" w:hAnsiTheme="majorBidi" w:cstheme="majorBidi"/>
            <w:sz w:val="24"/>
            <w:szCs w:val="24"/>
            <w:lang w:val="en-US"/>
          </w:rPr>
          <w:t>form</w:t>
        </w:r>
        <w:r w:rsidR="00825AFA">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a much “</w:t>
      </w:r>
      <w:r w:rsidRPr="00D7586C">
        <w:rPr>
          <w:rFonts w:asciiTheme="majorBidi" w:hAnsiTheme="majorBidi" w:cstheme="majorBidi"/>
          <w:sz w:val="24"/>
          <w:szCs w:val="24"/>
        </w:rPr>
        <w:t>larger theoretical whole</w:t>
      </w:r>
      <w:r w:rsidRPr="00D7586C">
        <w:rPr>
          <w:rFonts w:asciiTheme="majorBidi" w:hAnsiTheme="majorBidi" w:cstheme="majorBidi"/>
          <w:sz w:val="24"/>
          <w:szCs w:val="24"/>
          <w:lang w:val="en-US"/>
        </w:rPr>
        <w:t>” (Flores</w:t>
      </w:r>
      <w:del w:id="682" w:author="Author">
        <w:r w:rsidRPr="00D7586C" w:rsidDel="001613ED">
          <w:rPr>
            <w:rFonts w:asciiTheme="majorBidi" w:hAnsiTheme="majorBidi" w:cstheme="majorBidi"/>
            <w:sz w:val="24"/>
            <w:szCs w:val="24"/>
            <w:lang w:val="en-US"/>
          </w:rPr>
          <w:delText>. 19</w:delText>
        </w:r>
      </w:del>
      <w:ins w:id="68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86: 157).</w:t>
      </w:r>
      <w:del w:id="684" w:author="Author">
        <w:r w:rsidRPr="00D7586C" w:rsidDel="00B55586">
          <w:rPr>
            <w:rFonts w:asciiTheme="majorBidi" w:hAnsiTheme="majorBidi" w:cstheme="majorBidi"/>
            <w:sz w:val="24"/>
            <w:szCs w:val="24"/>
            <w:lang w:val="en-US"/>
          </w:rPr>
          <w:delText xml:space="preserve">  </w:delText>
        </w:r>
      </w:del>
      <w:ins w:id="685" w:author="Author">
        <w:r w:rsidR="00B55586">
          <w:rPr>
            <w:rFonts w:asciiTheme="majorBidi" w:hAnsiTheme="majorBidi" w:cstheme="majorBidi"/>
            <w:sz w:val="24"/>
            <w:szCs w:val="24"/>
            <w:lang w:val="en-US"/>
          </w:rPr>
          <w:t xml:space="preserve"> </w:t>
        </w:r>
      </w:ins>
    </w:p>
    <w:p w14:paraId="11E1C0F7" w14:textId="31105097" w:rsidR="006B0889" w:rsidRPr="00D7586C" w:rsidRDefault="006B0889" w:rsidP="006B0889">
      <w:pPr>
        <w:spacing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lastRenderedPageBreak/>
        <w:t xml:space="preserve">One instructive poem to that effect underscores the personal complexities that </w:t>
      </w:r>
      <w:del w:id="686" w:author="Author">
        <w:r w:rsidRPr="00D7586C" w:rsidDel="00825AFA">
          <w:rPr>
            <w:rFonts w:asciiTheme="majorBidi" w:hAnsiTheme="majorBidi" w:cstheme="majorBidi"/>
            <w:sz w:val="24"/>
            <w:szCs w:val="24"/>
            <w:lang w:val="en-US"/>
          </w:rPr>
          <w:delText xml:space="preserve">emerge </w:delText>
        </w:r>
      </w:del>
      <w:ins w:id="687" w:author="Author">
        <w:r w:rsidR="00825AFA" w:rsidRPr="00D7586C">
          <w:rPr>
            <w:rFonts w:asciiTheme="majorBidi" w:hAnsiTheme="majorBidi" w:cstheme="majorBidi"/>
            <w:sz w:val="24"/>
            <w:szCs w:val="24"/>
            <w:lang w:val="en-US"/>
          </w:rPr>
          <w:t>emerge</w:t>
        </w:r>
        <w:r w:rsidR="00825AFA">
          <w:rPr>
            <w:rFonts w:asciiTheme="majorBidi" w:hAnsiTheme="majorBidi" w:cstheme="majorBidi"/>
            <w:sz w:val="24"/>
            <w:szCs w:val="24"/>
            <w:lang w:val="en-US"/>
          </w:rPr>
          <w:t xml:space="preserve">d </w:t>
        </w:r>
      </w:ins>
      <w:r w:rsidRPr="00D7586C">
        <w:rPr>
          <w:rFonts w:asciiTheme="majorBidi" w:hAnsiTheme="majorBidi" w:cstheme="majorBidi"/>
          <w:sz w:val="24"/>
          <w:szCs w:val="24"/>
          <w:lang w:val="en-US"/>
        </w:rPr>
        <w:t xml:space="preserve">within an intimate relationship between a Jewish male and a gentile woman. </w:t>
      </w:r>
      <w:del w:id="688" w:author="Author">
        <w:r w:rsidRPr="00D7586C" w:rsidDel="00825AFA">
          <w:rPr>
            <w:rFonts w:asciiTheme="majorBidi" w:hAnsiTheme="majorBidi" w:cstheme="majorBidi"/>
            <w:sz w:val="24"/>
            <w:szCs w:val="24"/>
            <w:lang w:val="en-US"/>
          </w:rPr>
          <w:delText xml:space="preserve">Titled </w:delText>
        </w:r>
      </w:del>
      <w:ins w:id="689" w:author="Author">
        <w:r w:rsidR="00825AFA">
          <w:rPr>
            <w:rFonts w:asciiTheme="majorBidi" w:hAnsiTheme="majorBidi" w:cstheme="majorBidi"/>
            <w:sz w:val="24"/>
            <w:szCs w:val="24"/>
            <w:lang w:val="en-US"/>
          </w:rPr>
          <w:t>Ent</w:t>
        </w:r>
        <w:r w:rsidR="00825AFA" w:rsidRPr="00D7586C">
          <w:rPr>
            <w:rFonts w:asciiTheme="majorBidi" w:hAnsiTheme="majorBidi" w:cstheme="majorBidi"/>
            <w:sz w:val="24"/>
            <w:szCs w:val="24"/>
            <w:lang w:val="en-US"/>
          </w:rPr>
          <w:t xml:space="preserve">itled </w:t>
        </w:r>
      </w:ins>
      <w:r w:rsidRPr="00D7586C">
        <w:rPr>
          <w:rFonts w:asciiTheme="majorBidi" w:hAnsiTheme="majorBidi" w:cstheme="majorBidi"/>
          <w:sz w:val="24"/>
          <w:szCs w:val="24"/>
          <w:lang w:val="en-US"/>
        </w:rPr>
        <w:t>“Involvement</w:t>
      </w:r>
      <w:ins w:id="690" w:author="Author">
        <w:r w:rsidR="00825AFA">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691" w:author="Author">
        <w:r w:rsidRPr="00D7586C" w:rsidDel="00825AF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r w:rsidR="00901E83">
        <w:rPr>
          <w:rFonts w:asciiTheme="majorBidi" w:hAnsiTheme="majorBidi" w:cstheme="majorBidi"/>
          <w:sz w:val="24"/>
          <w:szCs w:val="24"/>
          <w:lang w:val="en-US"/>
        </w:rPr>
        <w:t>i</w:t>
      </w:r>
      <w:r w:rsidRPr="00D7586C">
        <w:rPr>
          <w:rFonts w:asciiTheme="majorBidi" w:hAnsiTheme="majorBidi" w:cstheme="majorBidi"/>
          <w:sz w:val="24"/>
          <w:szCs w:val="24"/>
          <w:lang w:val="en-US"/>
        </w:rPr>
        <w:t xml:space="preserve">t was published within the </w:t>
      </w:r>
      <w:r w:rsidRPr="00825AFA">
        <w:rPr>
          <w:rFonts w:asciiTheme="majorBidi" w:hAnsiTheme="majorBidi" w:cstheme="majorBidi"/>
          <w:i/>
          <w:iCs/>
          <w:sz w:val="24"/>
          <w:szCs w:val="24"/>
          <w:lang w:val="en-US"/>
          <w:rPrChange w:id="692" w:author="Author">
            <w:rPr>
              <w:rFonts w:asciiTheme="majorBidi" w:hAnsiTheme="majorBidi" w:cstheme="majorBidi"/>
              <w:sz w:val="24"/>
              <w:szCs w:val="24"/>
              <w:lang w:val="en-US"/>
            </w:rPr>
          </w:rPrChange>
        </w:rPr>
        <w:t>Menorah Journal</w:t>
      </w:r>
      <w:r w:rsidRPr="00D7586C">
        <w:rPr>
          <w:rFonts w:asciiTheme="majorBidi" w:hAnsiTheme="majorBidi" w:cstheme="majorBidi"/>
          <w:sz w:val="24"/>
          <w:szCs w:val="24"/>
          <w:lang w:val="en-US"/>
        </w:rPr>
        <w:t xml:space="preserve"> in July </w:t>
      </w:r>
      <w:del w:id="693" w:author="Author">
        <w:r w:rsidRPr="00D7586C" w:rsidDel="00825AFA">
          <w:rPr>
            <w:rFonts w:asciiTheme="majorBidi" w:hAnsiTheme="majorBidi" w:cstheme="majorBidi"/>
            <w:sz w:val="24"/>
            <w:szCs w:val="24"/>
            <w:lang w:val="en-US"/>
          </w:rPr>
          <w:delText xml:space="preserve">of </w:delText>
        </w:r>
      </w:del>
      <w:r w:rsidRPr="00D7586C">
        <w:rPr>
          <w:rFonts w:asciiTheme="majorBidi" w:hAnsiTheme="majorBidi" w:cstheme="majorBidi"/>
          <w:sz w:val="24"/>
          <w:szCs w:val="24"/>
          <w:lang w:val="en-US"/>
        </w:rPr>
        <w:t>1928 and has gone unnoticed by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academic commentators. </w:t>
      </w:r>
    </w:p>
    <w:p w14:paraId="1CB486CB" w14:textId="13DD8678"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While Aaron pontificates, brother of Moses,</w:t>
      </w:r>
    </w:p>
    <w:p w14:paraId="54A3E306"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Cotton Mather storms with the word of the Lord,</w:t>
      </w:r>
    </w:p>
    <w:p w14:paraId="2E494FB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Their progeny, sadly religion bored,</w:t>
      </w:r>
    </w:p>
    <w:p w14:paraId="4D8521CF"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lovely waywardness of love discloses.</w:t>
      </w:r>
    </w:p>
    <w:p w14:paraId="076EF0B9"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For he is rapt in the yellow filmy hair</w:t>
      </w:r>
    </w:p>
    <w:p w14:paraId="4615999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finds in blue eyes what he might in brown,</w:t>
      </w:r>
    </w:p>
    <w:p w14:paraId="45B2DC8C"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And she is never tired of stroking down</w:t>
      </w:r>
    </w:p>
    <w:p w14:paraId="79C3CFC1"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His dark hair with a slow and graceful care. </w:t>
      </w:r>
    </w:p>
    <w:p w14:paraId="68062AB4" w14:textId="77777777" w:rsidR="006B0889" w:rsidRPr="00D7586C" w:rsidRDefault="006B0889" w:rsidP="006B0889">
      <w:pPr>
        <w:spacing w:line="240" w:lineRule="auto"/>
        <w:ind w:firstLine="720"/>
        <w:rPr>
          <w:rFonts w:asciiTheme="majorBidi" w:hAnsiTheme="majorBidi" w:cstheme="majorBidi"/>
          <w:sz w:val="24"/>
          <w:szCs w:val="24"/>
          <w:lang w:val="en-GB"/>
        </w:rPr>
      </w:pPr>
    </w:p>
    <w:p w14:paraId="4FA12484"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Now were there God to pull the souls apart</w:t>
      </w:r>
    </w:p>
    <w:p w14:paraId="7402AFB8"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That rushed together from the passionate heart</w:t>
      </w:r>
    </w:p>
    <w:p w14:paraId="261C28E5"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All through the unity of clinging flesh,</w:t>
      </w:r>
    </w:p>
    <w:p w14:paraId="2159A732"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Then were it hard for him to disenmesh</w:t>
      </w:r>
    </w:p>
    <w:p w14:paraId="076FE004" w14:textId="77777777" w:rsidR="006B0889" w:rsidRPr="00D7586C" w:rsidRDefault="006B0889" w:rsidP="006B0889">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GB"/>
        </w:rPr>
        <w:t>Spirit from spirit and reassign to each</w:t>
      </w:r>
    </w:p>
    <w:p w14:paraId="69F1AB6E" w14:textId="77777777" w:rsidR="006B0889" w:rsidRPr="00D7586C" w:rsidRDefault="006B0889" w:rsidP="006B0889">
      <w:pPr>
        <w:spacing w:line="24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The embodiment the genealogies teach.</w:t>
      </w:r>
    </w:p>
    <w:p w14:paraId="774A7AB7" w14:textId="77777777" w:rsidR="006B0889" w:rsidRPr="00D7586C" w:rsidRDefault="006B0889" w:rsidP="006B0889">
      <w:pPr>
        <w:spacing w:line="480" w:lineRule="auto"/>
        <w:rPr>
          <w:rFonts w:asciiTheme="majorBidi" w:hAnsiTheme="majorBidi" w:cstheme="majorBidi"/>
          <w:sz w:val="24"/>
          <w:szCs w:val="24"/>
          <w:lang w:val="en-GB"/>
        </w:rPr>
      </w:pPr>
    </w:p>
    <w:p w14:paraId="4DC953C5" w14:textId="7A2E358B" w:rsidR="00046BF8" w:rsidRDefault="006B0889" w:rsidP="00CD12BB">
      <w:pPr>
        <w:spacing w:line="480" w:lineRule="auto"/>
        <w:rPr>
          <w:rFonts w:asciiTheme="majorBidi" w:hAnsiTheme="majorBidi" w:cstheme="majorBidi"/>
          <w:sz w:val="24"/>
          <w:szCs w:val="24"/>
          <w:lang w:val="en-GB"/>
        </w:rPr>
      </w:pPr>
      <w:r w:rsidRPr="00D7586C">
        <w:rPr>
          <w:rFonts w:asciiTheme="majorBidi" w:hAnsiTheme="majorBidi" w:cstheme="majorBidi"/>
          <w:sz w:val="24"/>
          <w:szCs w:val="24"/>
          <w:lang w:val="en-GB"/>
        </w:rPr>
        <w:t xml:space="preserve">The poem </w:t>
      </w:r>
      <w:del w:id="694" w:author="Author">
        <w:r w:rsidRPr="00D7586C" w:rsidDel="00825AFA">
          <w:rPr>
            <w:rFonts w:asciiTheme="majorBidi" w:hAnsiTheme="majorBidi" w:cstheme="majorBidi"/>
            <w:sz w:val="24"/>
            <w:szCs w:val="24"/>
            <w:lang w:val="en-GB"/>
          </w:rPr>
          <w:delText xml:space="preserve">begins by </w:delText>
        </w:r>
      </w:del>
      <w:ins w:id="695" w:author="Author">
        <w:r w:rsidR="00825AFA">
          <w:rPr>
            <w:rFonts w:asciiTheme="majorBidi" w:hAnsiTheme="majorBidi" w:cstheme="majorBidi"/>
            <w:sz w:val="24"/>
            <w:szCs w:val="24"/>
            <w:lang w:val="en-GB"/>
          </w:rPr>
          <w:t xml:space="preserve">first </w:t>
        </w:r>
      </w:ins>
      <w:del w:id="696" w:author="Author">
        <w:r w:rsidRPr="00D7586C" w:rsidDel="00825AFA">
          <w:rPr>
            <w:rFonts w:asciiTheme="majorBidi" w:hAnsiTheme="majorBidi" w:cstheme="majorBidi"/>
            <w:sz w:val="24"/>
            <w:szCs w:val="24"/>
            <w:lang w:val="en-GB"/>
          </w:rPr>
          <w:delText xml:space="preserve">referencing </w:delText>
        </w:r>
      </w:del>
      <w:ins w:id="697" w:author="Author">
        <w:r w:rsidR="00825AFA">
          <w:rPr>
            <w:rFonts w:asciiTheme="majorBidi" w:hAnsiTheme="majorBidi" w:cstheme="majorBidi"/>
            <w:sz w:val="24"/>
            <w:szCs w:val="24"/>
            <w:lang w:val="en-GB"/>
          </w:rPr>
          <w:t xml:space="preserve">refers </w:t>
        </w:r>
      </w:ins>
      <w:del w:id="698" w:author="Author">
        <w:r w:rsidRPr="00D7586C" w:rsidDel="00825AFA">
          <w:rPr>
            <w:rFonts w:asciiTheme="majorBidi" w:hAnsiTheme="majorBidi" w:cstheme="majorBidi"/>
            <w:sz w:val="24"/>
            <w:szCs w:val="24"/>
            <w:lang w:val="en-GB"/>
          </w:rPr>
          <w:delText xml:space="preserve">how </w:delText>
        </w:r>
      </w:del>
      <w:ins w:id="699" w:author="Author">
        <w:r w:rsidR="00825AFA">
          <w:rPr>
            <w:rFonts w:asciiTheme="majorBidi" w:hAnsiTheme="majorBidi" w:cstheme="majorBidi"/>
            <w:sz w:val="24"/>
            <w:szCs w:val="24"/>
            <w:lang w:val="en-GB"/>
          </w:rPr>
          <w:t xml:space="preserve">to </w:t>
        </w:r>
      </w:ins>
      <w:r w:rsidRPr="00D7586C">
        <w:rPr>
          <w:rFonts w:asciiTheme="majorBidi" w:hAnsiTheme="majorBidi" w:cstheme="majorBidi"/>
          <w:sz w:val="24"/>
          <w:szCs w:val="24"/>
          <w:lang w:val="en-GB"/>
        </w:rPr>
        <w:t xml:space="preserve">the progeny of the Biblical Aaron and the </w:t>
      </w:r>
      <w:ins w:id="700" w:author="Author">
        <w:r w:rsidR="00825AFA">
          <w:rPr>
            <w:rFonts w:asciiTheme="majorBidi" w:hAnsiTheme="majorBidi" w:cstheme="majorBidi"/>
            <w:sz w:val="24"/>
            <w:szCs w:val="24"/>
            <w:lang w:val="en-GB"/>
          </w:rPr>
          <w:t xml:space="preserve">American </w:t>
        </w:r>
      </w:ins>
      <w:r w:rsidRPr="00D7586C">
        <w:rPr>
          <w:rFonts w:asciiTheme="majorBidi" w:hAnsiTheme="majorBidi" w:cstheme="majorBidi"/>
          <w:sz w:val="24"/>
          <w:szCs w:val="24"/>
          <w:lang w:val="en-GB"/>
        </w:rPr>
        <w:t>Puritan minister Cotton Mather, who are</w:t>
      </w:r>
      <w:r w:rsidR="00BC0D61" w:rsidRPr="00D7586C">
        <w:rPr>
          <w:rFonts w:asciiTheme="majorBidi" w:hAnsiTheme="majorBidi" w:cstheme="majorBidi"/>
          <w:sz w:val="24"/>
          <w:szCs w:val="24"/>
          <w:lang w:val="en-GB"/>
        </w:rPr>
        <w:t xml:space="preserve"> both</w:t>
      </w:r>
      <w:r w:rsidRPr="00D7586C">
        <w:rPr>
          <w:rFonts w:asciiTheme="majorBidi" w:hAnsiTheme="majorBidi" w:cstheme="majorBidi"/>
          <w:sz w:val="24"/>
          <w:szCs w:val="24"/>
          <w:lang w:val="en-GB"/>
        </w:rPr>
        <w:t xml:space="preserve"> </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bored</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with religion, find love within </w:t>
      </w:r>
      <w:del w:id="701" w:author="Author">
        <w:r w:rsidRPr="00D7586C" w:rsidDel="00825AFA">
          <w:rPr>
            <w:rFonts w:asciiTheme="majorBidi" w:hAnsiTheme="majorBidi" w:cstheme="majorBidi"/>
            <w:sz w:val="24"/>
            <w:szCs w:val="24"/>
            <w:lang w:val="en-GB"/>
          </w:rPr>
          <w:delText xml:space="preserve">the </w:delText>
        </w:r>
      </w:del>
      <w:ins w:id="702" w:author="Author">
        <w:r w:rsidR="00825AFA">
          <w:rPr>
            <w:rFonts w:asciiTheme="majorBidi" w:hAnsiTheme="majorBidi" w:cstheme="majorBidi"/>
            <w:sz w:val="24"/>
            <w:szCs w:val="24"/>
            <w:lang w:val="en-GB"/>
          </w:rPr>
          <w:t>each other</w:t>
        </w:r>
      </w:ins>
      <w:r w:rsidR="00FE7F89">
        <w:rPr>
          <w:rFonts w:asciiTheme="majorBidi" w:hAnsiTheme="majorBidi" w:cstheme="majorBidi"/>
          <w:sz w:val="24"/>
          <w:szCs w:val="24"/>
          <w:lang w:val="en-GB"/>
        </w:rPr>
        <w:t>’</w:t>
      </w:r>
      <w:ins w:id="703" w:author="Autho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arms</w:t>
      </w:r>
      <w:del w:id="704" w:author="Author">
        <w:r w:rsidRPr="00D7586C" w:rsidDel="00825AFA">
          <w:rPr>
            <w:rFonts w:asciiTheme="majorBidi" w:hAnsiTheme="majorBidi" w:cstheme="majorBidi"/>
            <w:sz w:val="24"/>
            <w:szCs w:val="24"/>
            <w:lang w:val="en-GB"/>
          </w:rPr>
          <w:delText xml:space="preserve"> of one another</w:delText>
        </w:r>
      </w:del>
      <w:r w:rsidRPr="00D7586C">
        <w:rPr>
          <w:rFonts w:asciiTheme="majorBidi" w:hAnsiTheme="majorBidi" w:cstheme="majorBidi"/>
          <w:sz w:val="24"/>
          <w:szCs w:val="24"/>
          <w:lang w:val="en-GB"/>
        </w:rPr>
        <w:t>.</w:t>
      </w:r>
      <w:r w:rsidR="00124415" w:rsidRPr="00D7586C">
        <w:rPr>
          <w:rFonts w:asciiTheme="majorBidi" w:hAnsiTheme="majorBidi" w:cstheme="majorBidi"/>
          <w:sz w:val="24"/>
          <w:szCs w:val="24"/>
          <w:lang w:val="en-GB"/>
        </w:rPr>
        <w:t xml:space="preserve"> </w:t>
      </w:r>
    </w:p>
    <w:p w14:paraId="312B3F16" w14:textId="36F76A48" w:rsidR="007E0695" w:rsidRPr="00CD12BB" w:rsidRDefault="00124415" w:rsidP="00046BF8">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Surprisingly</w:t>
      </w:r>
      <w:r w:rsidR="00D7413F"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Sapir </w:t>
      </w:r>
      <w:del w:id="705" w:author="Author">
        <w:r w:rsidRPr="00D7586C" w:rsidDel="00825AFA">
          <w:rPr>
            <w:rFonts w:asciiTheme="majorBidi" w:hAnsiTheme="majorBidi" w:cstheme="majorBidi"/>
            <w:sz w:val="24"/>
            <w:szCs w:val="24"/>
            <w:lang w:val="en-GB"/>
          </w:rPr>
          <w:delText xml:space="preserve">points </w:delText>
        </w:r>
      </w:del>
      <w:ins w:id="706" w:author="Author">
        <w:r w:rsidR="00825AFA">
          <w:rPr>
            <w:rFonts w:asciiTheme="majorBidi" w:hAnsiTheme="majorBidi" w:cstheme="majorBidi"/>
            <w:sz w:val="24"/>
            <w:szCs w:val="24"/>
            <w:lang w:val="en-GB"/>
          </w:rPr>
          <w:t>identifies</w:t>
        </w:r>
        <w:r w:rsidR="00825AFA" w:rsidRPr="00D7586C">
          <w:rPr>
            <w:rFonts w:asciiTheme="majorBidi" w:hAnsiTheme="majorBidi" w:cstheme="majorBidi"/>
            <w:sz w:val="24"/>
            <w:szCs w:val="24"/>
            <w:lang w:val="en-GB"/>
          </w:rPr>
          <w:t xml:space="preserve"> </w:t>
        </w:r>
      </w:ins>
      <w:del w:id="707" w:author="Author">
        <w:r w:rsidRPr="00D7586C" w:rsidDel="00825AFA">
          <w:rPr>
            <w:rFonts w:asciiTheme="majorBidi" w:hAnsiTheme="majorBidi" w:cstheme="majorBidi"/>
            <w:sz w:val="24"/>
            <w:szCs w:val="24"/>
            <w:lang w:val="en-GB"/>
          </w:rPr>
          <w:delText xml:space="preserve">to </w:delText>
        </w:r>
      </w:del>
      <w:r w:rsidR="00D7413F" w:rsidRPr="00D7586C">
        <w:rPr>
          <w:rFonts w:asciiTheme="majorBidi" w:hAnsiTheme="majorBidi" w:cstheme="majorBidi"/>
          <w:sz w:val="24"/>
          <w:szCs w:val="24"/>
          <w:lang w:val="en-GB"/>
        </w:rPr>
        <w:t xml:space="preserve">this </w:t>
      </w:r>
      <w:r w:rsidRPr="00D7586C">
        <w:rPr>
          <w:rFonts w:asciiTheme="majorBidi" w:hAnsiTheme="majorBidi" w:cstheme="majorBidi"/>
          <w:sz w:val="24"/>
          <w:szCs w:val="24"/>
          <w:lang w:val="en-GB"/>
        </w:rPr>
        <w:t>interreligious love affair between a Jewish man and a Gentile woman by</w:t>
      </w:r>
      <w:r w:rsidR="006B0889" w:rsidRPr="00D7586C">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 xml:space="preserve">utilizing </w:t>
      </w:r>
      <w:del w:id="708" w:author="Author">
        <w:r w:rsidRPr="00D7586C" w:rsidDel="00825AFA">
          <w:rPr>
            <w:rFonts w:asciiTheme="majorBidi" w:hAnsiTheme="majorBidi" w:cstheme="majorBidi"/>
            <w:sz w:val="24"/>
            <w:szCs w:val="24"/>
            <w:lang w:val="en-GB"/>
          </w:rPr>
          <w:delText>a</w:delText>
        </w:r>
        <w:r w:rsidR="0042224E" w:rsidRPr="00D7586C" w:rsidDel="00825AFA">
          <w:rPr>
            <w:rFonts w:asciiTheme="majorBidi" w:hAnsiTheme="majorBidi" w:cstheme="majorBidi"/>
            <w:sz w:val="24"/>
            <w:szCs w:val="24"/>
            <w:lang w:val="en-GB"/>
          </w:rPr>
          <w:delText xml:space="preserve">n aspect </w:delText>
        </w:r>
        <w:r w:rsidRPr="00D7586C" w:rsidDel="00825AFA">
          <w:rPr>
            <w:rFonts w:asciiTheme="majorBidi" w:hAnsiTheme="majorBidi" w:cstheme="majorBidi"/>
            <w:sz w:val="24"/>
            <w:szCs w:val="24"/>
            <w:lang w:val="en-GB"/>
          </w:rPr>
          <w:delText xml:space="preserve">of </w:delText>
        </w:r>
      </w:del>
      <w:r w:rsidRPr="00D7586C">
        <w:rPr>
          <w:rFonts w:asciiTheme="majorBidi" w:hAnsiTheme="majorBidi" w:cstheme="majorBidi"/>
          <w:sz w:val="24"/>
          <w:szCs w:val="24"/>
          <w:lang w:val="en-GB"/>
        </w:rPr>
        <w:t>racialized imagery</w:t>
      </w:r>
      <w:r w:rsidR="001F52C6" w:rsidRPr="00D7586C">
        <w:rPr>
          <w:rFonts w:asciiTheme="majorBidi" w:hAnsiTheme="majorBidi" w:cstheme="majorBidi"/>
          <w:sz w:val="24"/>
          <w:szCs w:val="24"/>
          <w:lang w:val="en-GB"/>
        </w:rPr>
        <w:t xml:space="preserve"> (</w:t>
      </w:r>
      <w:ins w:id="709" w:author="Author">
        <w:r w:rsidR="00825AFA">
          <w:rPr>
            <w:rFonts w:asciiTheme="majorBidi" w:hAnsiTheme="majorBidi" w:cstheme="majorBidi"/>
            <w:sz w:val="24"/>
            <w:szCs w:val="24"/>
            <w:lang w:val="en-GB"/>
          </w:rPr>
          <w:t xml:space="preserve">identifying </w:t>
        </w:r>
      </w:ins>
      <w:r w:rsidR="001F52C6" w:rsidRPr="00D7586C">
        <w:rPr>
          <w:rFonts w:asciiTheme="majorBidi" w:hAnsiTheme="majorBidi" w:cstheme="majorBidi"/>
          <w:sz w:val="24"/>
          <w:szCs w:val="24"/>
          <w:lang w:val="en-GB"/>
        </w:rPr>
        <w:t>“</w:t>
      </w:r>
      <w:r w:rsidR="001F52C6" w:rsidRPr="00825AFA">
        <w:rPr>
          <w:rFonts w:asciiTheme="majorBidi" w:hAnsiTheme="majorBidi" w:cstheme="majorBidi"/>
          <w:sz w:val="24"/>
          <w:szCs w:val="24"/>
          <w:lang w:val="en-GB"/>
          <w:rPrChange w:id="710" w:author="Author">
            <w:rPr>
              <w:rFonts w:asciiTheme="majorBidi" w:hAnsiTheme="majorBidi" w:cstheme="majorBidi"/>
              <w:i/>
              <w:iCs/>
              <w:sz w:val="24"/>
              <w:szCs w:val="24"/>
              <w:lang w:val="en-GB"/>
            </w:rPr>
          </w:rPrChange>
        </w:rPr>
        <w:t>yellow filmy hair</w:t>
      </w:r>
      <w:ins w:id="711"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del w:id="712" w:author="Author">
        <w:r w:rsidR="001F52C6" w:rsidRPr="00D7586C" w:rsidDel="00825AFA">
          <w:rPr>
            <w:rFonts w:asciiTheme="majorBidi" w:hAnsiTheme="majorBidi" w:cstheme="majorBidi"/>
            <w:sz w:val="24"/>
            <w:szCs w:val="24"/>
            <w:lang w:val="en-GB"/>
          </w:rPr>
          <w:delText>,</w:delText>
        </w:r>
      </w:del>
      <w:r w:rsidR="001F52C6" w:rsidRPr="00D7586C">
        <w:rPr>
          <w:rFonts w:asciiTheme="majorBidi" w:hAnsiTheme="majorBidi" w:cstheme="majorBidi"/>
          <w:sz w:val="24"/>
          <w:szCs w:val="24"/>
          <w:lang w:val="en-GB"/>
        </w:rPr>
        <w:t xml:space="preserve"> “</w:t>
      </w:r>
      <w:ins w:id="713" w:author="Author">
        <w:r w:rsidR="00825AFA">
          <w:rPr>
            <w:rFonts w:asciiTheme="majorBidi" w:hAnsiTheme="majorBidi" w:cstheme="majorBidi"/>
            <w:sz w:val="24"/>
            <w:szCs w:val="24"/>
            <w:lang w:val="en-GB"/>
          </w:rPr>
          <w:t xml:space="preserve">finds in </w:t>
        </w:r>
      </w:ins>
      <w:r w:rsidR="001F52C6" w:rsidRPr="00825AFA">
        <w:rPr>
          <w:rFonts w:asciiTheme="majorBidi" w:hAnsiTheme="majorBidi" w:cstheme="majorBidi"/>
          <w:sz w:val="24"/>
          <w:szCs w:val="24"/>
          <w:lang w:val="en-GB"/>
          <w:rPrChange w:id="714" w:author="Author">
            <w:rPr>
              <w:rFonts w:asciiTheme="majorBidi" w:hAnsiTheme="majorBidi" w:cstheme="majorBidi"/>
              <w:i/>
              <w:iCs/>
              <w:sz w:val="24"/>
              <w:szCs w:val="24"/>
              <w:lang w:val="en-GB"/>
            </w:rPr>
          </w:rPrChange>
        </w:rPr>
        <w:t>blue eyes what he might in brown</w:t>
      </w:r>
      <w:ins w:id="715"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del w:id="716" w:author="Author">
        <w:r w:rsidR="001F52C6" w:rsidRPr="00D7586C" w:rsidDel="00825AFA">
          <w:rPr>
            <w:rFonts w:asciiTheme="majorBidi" w:hAnsiTheme="majorBidi" w:cstheme="majorBidi"/>
            <w:sz w:val="24"/>
            <w:szCs w:val="24"/>
            <w:lang w:val="en-GB"/>
          </w:rPr>
          <w:delText>,</w:delText>
        </w:r>
      </w:del>
      <w:ins w:id="717" w:author="Author">
        <w:r w:rsidR="00825AFA">
          <w:rPr>
            <w:rFonts w:asciiTheme="majorBidi" w:hAnsiTheme="majorBidi" w:cstheme="majorBidi"/>
            <w:sz w:val="24"/>
            <w:szCs w:val="24"/>
            <w:lang w:val="en-GB"/>
          </w:rPr>
          <w:t xml:space="preserve"> and</w:t>
        </w:r>
      </w:ins>
      <w:r w:rsidR="001F52C6" w:rsidRPr="00D7586C">
        <w:rPr>
          <w:rFonts w:asciiTheme="majorBidi" w:hAnsiTheme="majorBidi" w:cstheme="majorBidi"/>
          <w:sz w:val="24"/>
          <w:szCs w:val="24"/>
          <w:lang w:val="en-GB"/>
        </w:rPr>
        <w:t xml:space="preserve"> “</w:t>
      </w:r>
      <w:r w:rsidR="001F52C6" w:rsidRPr="00825AFA">
        <w:rPr>
          <w:rFonts w:asciiTheme="majorBidi" w:hAnsiTheme="majorBidi" w:cstheme="majorBidi"/>
          <w:sz w:val="24"/>
          <w:szCs w:val="24"/>
          <w:lang w:val="en-GB"/>
          <w:rPrChange w:id="718" w:author="Author">
            <w:rPr>
              <w:rFonts w:asciiTheme="majorBidi" w:hAnsiTheme="majorBidi" w:cstheme="majorBidi"/>
              <w:i/>
              <w:iCs/>
              <w:sz w:val="24"/>
              <w:szCs w:val="24"/>
              <w:lang w:val="en-GB"/>
            </w:rPr>
          </w:rPrChange>
        </w:rPr>
        <w:t>Stroking down his dark hair</w:t>
      </w:r>
      <w:ins w:id="719" w:author="Author">
        <w:r w:rsidR="00825AFA">
          <w:rPr>
            <w:rFonts w:asciiTheme="majorBidi" w:hAnsiTheme="majorBidi" w:cstheme="majorBidi"/>
            <w:sz w:val="24"/>
            <w:szCs w:val="24"/>
            <w:lang w:val="en-GB"/>
          </w:rPr>
          <w:t>,</w:t>
        </w:r>
      </w:ins>
      <w:r w:rsidR="001F52C6" w:rsidRPr="00D7586C">
        <w:rPr>
          <w:rFonts w:asciiTheme="majorBidi" w:hAnsiTheme="majorBidi" w:cstheme="majorBidi"/>
          <w:sz w:val="24"/>
          <w:szCs w:val="24"/>
          <w:lang w:val="en-GB"/>
        </w:rPr>
        <w:t>”</w:t>
      </w:r>
      <w:ins w:id="720" w:author="Author">
        <w:r w:rsidR="00825AFA">
          <w:rPr>
            <w:rFonts w:asciiTheme="majorBidi" w:hAnsiTheme="majorBidi" w:cstheme="majorBidi"/>
            <w:sz w:val="24"/>
            <w:szCs w:val="24"/>
            <w:lang w:val="en-GB"/>
          </w:rPr>
          <w:t xml:space="preserve"> for example</w:t>
        </w:r>
      </w:ins>
      <w:r w:rsidR="001F52C6" w:rsidRPr="00D7586C">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that would have made 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s more orthodox Boasians blush.</w:t>
      </w:r>
      <w:r w:rsidR="00302B8C">
        <w:rPr>
          <w:rFonts w:asciiTheme="majorBidi" w:hAnsiTheme="majorBidi" w:cstheme="majorBidi"/>
          <w:sz w:val="24"/>
          <w:szCs w:val="24"/>
          <w:lang w:val="en-GB"/>
        </w:rPr>
        <w:t xml:space="preserve"> </w:t>
      </w:r>
      <w:r w:rsidR="00302B8C" w:rsidRPr="008D44C7">
        <w:rPr>
          <w:rFonts w:asciiTheme="majorBidi" w:hAnsiTheme="majorBidi" w:cstheme="majorBidi"/>
          <w:sz w:val="24"/>
          <w:szCs w:val="24"/>
          <w:lang w:val="en-US"/>
        </w:rPr>
        <w:t xml:space="preserve">Visweswaran </w:t>
      </w:r>
      <w:r w:rsidR="00302B8C">
        <w:rPr>
          <w:rFonts w:asciiTheme="majorBidi" w:hAnsiTheme="majorBidi" w:cstheme="majorBidi"/>
          <w:sz w:val="24"/>
          <w:szCs w:val="24"/>
          <w:lang w:val="en-US"/>
        </w:rPr>
        <w:t>(</w:t>
      </w:r>
      <w:r w:rsidR="00302B8C" w:rsidRPr="008D44C7">
        <w:rPr>
          <w:rFonts w:asciiTheme="majorBidi" w:hAnsiTheme="majorBidi" w:cstheme="majorBidi"/>
          <w:sz w:val="24"/>
          <w:szCs w:val="24"/>
          <w:lang w:val="en-US"/>
        </w:rPr>
        <w:t>2001</w:t>
      </w:r>
      <w:r w:rsidR="00302B8C">
        <w:rPr>
          <w:rFonts w:asciiTheme="majorBidi" w:hAnsiTheme="majorBidi" w:cstheme="majorBidi"/>
          <w:sz w:val="24"/>
          <w:szCs w:val="24"/>
          <w:lang w:val="en-US"/>
        </w:rPr>
        <w:t>: 71)</w:t>
      </w:r>
      <w:r w:rsidR="00CD54E9">
        <w:rPr>
          <w:rFonts w:asciiTheme="majorBidi" w:hAnsiTheme="majorBidi" w:cstheme="majorBidi"/>
          <w:sz w:val="24"/>
          <w:szCs w:val="24"/>
          <w:lang w:val="en-US"/>
        </w:rPr>
        <w:t xml:space="preserve"> has</w:t>
      </w:r>
      <w:r w:rsidR="00302B8C">
        <w:rPr>
          <w:rFonts w:asciiTheme="majorBidi" w:hAnsiTheme="majorBidi" w:cstheme="majorBidi"/>
          <w:sz w:val="24"/>
          <w:szCs w:val="24"/>
          <w:lang w:val="en-US"/>
        </w:rPr>
        <w:t xml:space="preserve"> </w:t>
      </w:r>
      <w:r w:rsidR="00302B8C">
        <w:rPr>
          <w:rFonts w:asciiTheme="majorBidi" w:hAnsiTheme="majorBidi" w:cstheme="majorBidi"/>
          <w:sz w:val="24"/>
          <w:szCs w:val="24"/>
          <w:lang w:val="en-GB"/>
        </w:rPr>
        <w:t xml:space="preserve">noted </w:t>
      </w:r>
      <w:del w:id="721" w:author="Author">
        <w:r w:rsidR="00572BEC" w:rsidDel="00825AFA">
          <w:rPr>
            <w:rFonts w:asciiTheme="majorBidi" w:hAnsiTheme="majorBidi" w:cstheme="majorBidi"/>
            <w:sz w:val="24"/>
            <w:szCs w:val="24"/>
            <w:lang w:val="en-GB"/>
          </w:rPr>
          <w:delText xml:space="preserve">how </w:delText>
        </w:r>
      </w:del>
      <w:ins w:id="722" w:author="Author">
        <w:r w:rsidR="00825AFA">
          <w:rPr>
            <w:rFonts w:asciiTheme="majorBidi" w:hAnsiTheme="majorBidi" w:cstheme="majorBidi"/>
            <w:sz w:val="24"/>
            <w:szCs w:val="24"/>
            <w:lang w:val="en-GB"/>
          </w:rPr>
          <w:t>that</w:t>
        </w:r>
        <w:r w:rsidR="00825AFA">
          <w:rPr>
            <w:rFonts w:asciiTheme="majorBidi" w:hAnsiTheme="majorBidi" w:cstheme="majorBidi"/>
            <w:sz w:val="24"/>
            <w:szCs w:val="24"/>
            <w:lang w:val="en-GB"/>
          </w:rPr>
          <w:t xml:space="preserve"> </w:t>
        </w:r>
      </w:ins>
      <w:r w:rsidR="00302B8C">
        <w:rPr>
          <w:rFonts w:asciiTheme="majorBidi" w:hAnsiTheme="majorBidi" w:cstheme="majorBidi"/>
          <w:sz w:val="24"/>
          <w:szCs w:val="24"/>
          <w:lang w:val="en-GB"/>
        </w:rPr>
        <w:t xml:space="preserve">Boasian anthropology </w:t>
      </w:r>
      <w:r w:rsidR="00572BEC">
        <w:rPr>
          <w:rFonts w:asciiTheme="majorBidi" w:hAnsiTheme="majorBidi" w:cstheme="majorBidi"/>
          <w:sz w:val="24"/>
          <w:szCs w:val="24"/>
          <w:lang w:val="en-GB"/>
        </w:rPr>
        <w:t>tended to</w:t>
      </w:r>
      <w:r w:rsidR="00302B8C">
        <w:rPr>
          <w:rFonts w:asciiTheme="majorBidi" w:hAnsiTheme="majorBidi" w:cstheme="majorBidi"/>
          <w:sz w:val="24"/>
          <w:szCs w:val="24"/>
          <w:lang w:val="en-GB"/>
        </w:rPr>
        <w:t xml:space="preserve"> recognize racial </w:t>
      </w:r>
      <w:r w:rsidR="00302B8C">
        <w:rPr>
          <w:rFonts w:asciiTheme="majorBidi" w:hAnsiTheme="majorBidi" w:cstheme="majorBidi"/>
          <w:sz w:val="24"/>
          <w:szCs w:val="24"/>
          <w:lang w:val="en-GB"/>
        </w:rPr>
        <w:lastRenderedPageBreak/>
        <w:t>differences in order to ultimately negate the</w:t>
      </w:r>
      <w:r w:rsidR="00572BEC">
        <w:rPr>
          <w:rFonts w:asciiTheme="majorBidi" w:hAnsiTheme="majorBidi" w:cstheme="majorBidi"/>
          <w:sz w:val="24"/>
          <w:szCs w:val="24"/>
          <w:lang w:val="en-GB"/>
        </w:rPr>
        <w:t>m.</w:t>
      </w:r>
      <w:del w:id="723" w:author="Author">
        <w:r w:rsidRPr="00D7586C" w:rsidDel="00B55586">
          <w:rPr>
            <w:rFonts w:asciiTheme="majorBidi" w:hAnsiTheme="majorBidi" w:cstheme="majorBidi"/>
            <w:sz w:val="24"/>
            <w:szCs w:val="24"/>
            <w:lang w:val="en-GB"/>
          </w:rPr>
          <w:delText xml:space="preserve"> </w:delText>
        </w:r>
        <w:r w:rsidR="00237E65" w:rsidDel="00B55586">
          <w:rPr>
            <w:rFonts w:asciiTheme="majorBidi" w:hAnsiTheme="majorBidi" w:cstheme="majorBidi"/>
            <w:sz w:val="24"/>
            <w:szCs w:val="24"/>
            <w:lang w:val="en-GB"/>
          </w:rPr>
          <w:delText xml:space="preserve"> </w:delText>
        </w:r>
      </w:del>
      <w:ins w:id="724" w:author="Author">
        <w:r w:rsidR="00B55586">
          <w:rPr>
            <w:rFonts w:asciiTheme="majorBidi" w:hAnsiTheme="majorBidi" w:cstheme="majorBidi"/>
            <w:sz w:val="24"/>
            <w:szCs w:val="24"/>
            <w:lang w:val="en-GB"/>
          </w:rPr>
          <w:t xml:space="preserve"> </w:t>
        </w:r>
      </w:ins>
      <w:r w:rsidR="00302B8C">
        <w:rPr>
          <w:rFonts w:asciiTheme="majorBidi" w:hAnsiTheme="majorBidi" w:cstheme="majorBidi"/>
          <w:sz w:val="24"/>
          <w:szCs w:val="24"/>
          <w:lang w:val="en-GB"/>
        </w:rPr>
        <w:t xml:space="preserve">In </w:t>
      </w:r>
      <w:del w:id="725" w:author="Author">
        <w:r w:rsidR="00302B8C" w:rsidDel="00825AFA">
          <w:rPr>
            <w:rFonts w:asciiTheme="majorBidi" w:hAnsiTheme="majorBidi" w:cstheme="majorBidi"/>
            <w:sz w:val="24"/>
            <w:szCs w:val="24"/>
            <w:lang w:val="en-GB"/>
          </w:rPr>
          <w:delText xml:space="preserve">a </w:delText>
        </w:r>
      </w:del>
      <w:ins w:id="726" w:author="Author">
        <w:r w:rsidR="00825AFA">
          <w:rPr>
            <w:rFonts w:asciiTheme="majorBidi" w:hAnsiTheme="majorBidi" w:cstheme="majorBidi"/>
            <w:sz w:val="24"/>
            <w:szCs w:val="24"/>
            <w:lang w:val="en-GB"/>
          </w:rPr>
          <w:t>this</w:t>
        </w:r>
        <w:r w:rsidR="00825AFA">
          <w:rPr>
            <w:rFonts w:asciiTheme="majorBidi" w:hAnsiTheme="majorBidi" w:cstheme="majorBidi"/>
            <w:sz w:val="24"/>
            <w:szCs w:val="24"/>
            <w:lang w:val="en-GB"/>
          </w:rPr>
          <w:t xml:space="preserve"> </w:t>
        </w:r>
      </w:ins>
      <w:del w:id="727" w:author="Author">
        <w:r w:rsidR="00302B8C" w:rsidDel="00825AFA">
          <w:rPr>
            <w:rFonts w:asciiTheme="majorBidi" w:hAnsiTheme="majorBidi" w:cstheme="majorBidi"/>
            <w:sz w:val="24"/>
            <w:szCs w:val="24"/>
            <w:lang w:val="en-GB"/>
          </w:rPr>
          <w:delText xml:space="preserve">poem </w:delText>
        </w:r>
      </w:del>
      <w:ins w:id="728" w:author="Author">
        <w:r w:rsidR="00825AFA">
          <w:rPr>
            <w:rFonts w:asciiTheme="majorBidi" w:hAnsiTheme="majorBidi" w:cstheme="majorBidi"/>
            <w:sz w:val="24"/>
            <w:szCs w:val="24"/>
            <w:lang w:val="en-GB"/>
          </w:rPr>
          <w:t>poem</w:t>
        </w:r>
        <w:r w:rsidR="00825AFA">
          <w:rPr>
            <w:rFonts w:asciiTheme="majorBidi" w:hAnsiTheme="majorBidi" w:cstheme="majorBidi"/>
            <w:sz w:val="24"/>
            <w:szCs w:val="24"/>
            <w:lang w:val="en-GB"/>
          </w:rPr>
          <w:t xml:space="preserve">, however, </w:t>
        </w:r>
      </w:ins>
      <w:r w:rsidR="00302B8C">
        <w:rPr>
          <w:rFonts w:asciiTheme="majorBidi" w:hAnsiTheme="majorBidi" w:cstheme="majorBidi"/>
          <w:sz w:val="24"/>
          <w:szCs w:val="24"/>
          <w:lang w:val="en-GB"/>
        </w:rPr>
        <w:t>written for a Jewish audience</w:t>
      </w:r>
      <w:del w:id="729" w:author="Author">
        <w:r w:rsidR="00572BEC" w:rsidDel="00825AFA">
          <w:rPr>
            <w:rFonts w:asciiTheme="majorBidi" w:hAnsiTheme="majorBidi" w:cstheme="majorBidi"/>
            <w:sz w:val="24"/>
            <w:szCs w:val="24"/>
            <w:lang w:val="en-GB"/>
          </w:rPr>
          <w:delText xml:space="preserve"> however</w:delText>
        </w:r>
      </w:del>
      <w:r w:rsidR="00CD12BB">
        <w:rPr>
          <w:rFonts w:asciiTheme="majorBidi" w:hAnsiTheme="majorBidi" w:cstheme="majorBidi"/>
          <w:sz w:val="24"/>
          <w:szCs w:val="24"/>
          <w:lang w:val="en-GB"/>
        </w:rPr>
        <w:t>,</w:t>
      </w:r>
      <w:r w:rsidR="00302B8C">
        <w:rPr>
          <w:rFonts w:asciiTheme="majorBidi" w:hAnsiTheme="majorBidi" w:cstheme="majorBidi"/>
          <w:sz w:val="24"/>
          <w:szCs w:val="24"/>
          <w:lang w:val="en-GB"/>
        </w:rPr>
        <w:t xml:space="preserve"> Sapir</w:t>
      </w:r>
      <w:r w:rsidR="00572BEC">
        <w:rPr>
          <w:rFonts w:asciiTheme="majorBidi" w:hAnsiTheme="majorBidi" w:cstheme="majorBidi"/>
          <w:sz w:val="24"/>
          <w:szCs w:val="24"/>
          <w:lang w:val="en-GB"/>
        </w:rPr>
        <w:t xml:space="preserve">, </w:t>
      </w:r>
      <w:del w:id="730" w:author="Author">
        <w:r w:rsidR="00382CC0" w:rsidDel="00825AFA">
          <w:rPr>
            <w:rFonts w:asciiTheme="majorBidi" w:hAnsiTheme="majorBidi" w:cstheme="majorBidi"/>
            <w:sz w:val="24"/>
            <w:szCs w:val="24"/>
            <w:lang w:val="en-GB"/>
          </w:rPr>
          <w:delText xml:space="preserve">placed </w:delText>
        </w:r>
      </w:del>
      <w:ins w:id="731" w:author="Author">
        <w:r w:rsidR="00825AFA">
          <w:rPr>
            <w:rFonts w:asciiTheme="majorBidi" w:hAnsiTheme="majorBidi" w:cstheme="majorBidi"/>
            <w:sz w:val="24"/>
            <w:szCs w:val="24"/>
            <w:lang w:val="en-GB"/>
          </w:rPr>
          <w:t xml:space="preserve">put </w:t>
        </w:r>
      </w:ins>
      <w:r w:rsidR="00382CC0">
        <w:rPr>
          <w:rFonts w:asciiTheme="majorBidi" w:hAnsiTheme="majorBidi" w:cstheme="majorBidi"/>
          <w:sz w:val="24"/>
          <w:szCs w:val="24"/>
          <w:lang w:val="en-GB"/>
        </w:rPr>
        <w:t xml:space="preserve">a specific textual </w:t>
      </w:r>
      <w:del w:id="732" w:author="Author">
        <w:r w:rsidR="00382CC0" w:rsidDel="00825AFA">
          <w:rPr>
            <w:rFonts w:asciiTheme="majorBidi" w:hAnsiTheme="majorBidi" w:cstheme="majorBidi"/>
            <w:sz w:val="24"/>
            <w:szCs w:val="24"/>
            <w:lang w:val="en-GB"/>
          </w:rPr>
          <w:delText xml:space="preserve">focus </w:delText>
        </w:r>
      </w:del>
      <w:ins w:id="733" w:author="Author">
        <w:r w:rsidR="00825AFA">
          <w:rPr>
            <w:rFonts w:asciiTheme="majorBidi" w:hAnsiTheme="majorBidi" w:cstheme="majorBidi"/>
            <w:sz w:val="24"/>
            <w:szCs w:val="24"/>
            <w:lang w:val="en-GB"/>
          </w:rPr>
          <w:t xml:space="preserve">emphasis </w:t>
        </w:r>
      </w:ins>
      <w:r w:rsidR="00382CC0">
        <w:rPr>
          <w:rFonts w:asciiTheme="majorBidi" w:hAnsiTheme="majorBidi" w:cstheme="majorBidi"/>
          <w:sz w:val="24"/>
          <w:szCs w:val="24"/>
          <w:lang w:val="en-GB"/>
        </w:rPr>
        <w:t>on familial</w:t>
      </w:r>
      <w:r w:rsidR="00031865">
        <w:rPr>
          <w:rFonts w:asciiTheme="majorBidi" w:hAnsiTheme="majorBidi" w:cstheme="majorBidi"/>
          <w:sz w:val="24"/>
          <w:szCs w:val="24"/>
          <w:lang w:val="en-GB"/>
        </w:rPr>
        <w:t xml:space="preserve"> and sexual</w:t>
      </w:r>
      <w:r w:rsidR="00382CC0">
        <w:rPr>
          <w:rFonts w:asciiTheme="majorBidi" w:hAnsiTheme="majorBidi" w:cstheme="majorBidi"/>
          <w:sz w:val="24"/>
          <w:szCs w:val="24"/>
          <w:lang w:val="en-GB"/>
        </w:rPr>
        <w:t xml:space="preserve"> relationships</w:t>
      </w:r>
      <w:del w:id="734" w:author="Author">
        <w:r w:rsidR="00382CC0" w:rsidDel="00B55586">
          <w:rPr>
            <w:rFonts w:asciiTheme="majorBidi" w:hAnsiTheme="majorBidi" w:cstheme="majorBidi"/>
            <w:sz w:val="24"/>
            <w:szCs w:val="24"/>
            <w:lang w:val="en-GB"/>
          </w:rPr>
          <w:delText xml:space="preserve">  </w:delText>
        </w:r>
      </w:del>
      <w:ins w:id="735" w:author="Author">
        <w:r w:rsidR="00B55586">
          <w:rPr>
            <w:rFonts w:asciiTheme="majorBidi" w:hAnsiTheme="majorBidi" w:cstheme="majorBidi"/>
            <w:sz w:val="24"/>
            <w:szCs w:val="24"/>
            <w:lang w:val="en-GB"/>
          </w:rPr>
          <w:t xml:space="preserve"> </w:t>
        </w:r>
      </w:ins>
      <w:r w:rsidR="00382CC0" w:rsidRPr="00825AFA">
        <w:rPr>
          <w:rFonts w:asciiTheme="majorBidi" w:hAnsiTheme="majorBidi" w:cstheme="majorBidi"/>
          <w:sz w:val="24"/>
          <w:szCs w:val="24"/>
          <w:lang w:val="en-GB"/>
          <w:rPrChange w:id="736" w:author="Author">
            <w:rPr>
              <w:rFonts w:asciiTheme="majorBidi" w:hAnsiTheme="majorBidi" w:cstheme="majorBidi"/>
              <w:i/>
              <w:iCs/>
              <w:sz w:val="24"/>
              <w:szCs w:val="24"/>
              <w:lang w:val="en-GB"/>
            </w:rPr>
          </w:rPrChange>
        </w:rPr>
        <w:t>(</w:t>
      </w:r>
      <w:ins w:id="737" w:author="Author">
        <w:r w:rsidR="00825AFA">
          <w:rPr>
            <w:rFonts w:asciiTheme="majorBidi" w:hAnsiTheme="majorBidi" w:cstheme="majorBidi"/>
            <w:sz w:val="24"/>
            <w:szCs w:val="24"/>
            <w:lang w:val="en-GB"/>
          </w:rPr>
          <w:t xml:space="preserve">in the phrases </w:t>
        </w:r>
      </w:ins>
      <w:r w:rsidR="00382CC0" w:rsidRPr="00825AFA">
        <w:rPr>
          <w:rFonts w:asciiTheme="majorBidi" w:hAnsiTheme="majorBidi" w:cstheme="majorBidi"/>
          <w:sz w:val="24"/>
          <w:szCs w:val="24"/>
          <w:lang w:val="en-GB"/>
          <w:rPrChange w:id="738" w:author="Author">
            <w:rPr>
              <w:rFonts w:asciiTheme="majorBidi" w:hAnsiTheme="majorBidi" w:cstheme="majorBidi"/>
              <w:i/>
              <w:iCs/>
              <w:sz w:val="24"/>
              <w:szCs w:val="24"/>
              <w:lang w:val="en-GB"/>
            </w:rPr>
          </w:rPrChange>
        </w:rPr>
        <w:t xml:space="preserve">“brother of </w:t>
      </w:r>
      <w:r w:rsidR="00CD12BB" w:rsidRPr="00825AFA">
        <w:rPr>
          <w:rFonts w:asciiTheme="majorBidi" w:hAnsiTheme="majorBidi" w:cstheme="majorBidi"/>
          <w:sz w:val="24"/>
          <w:szCs w:val="24"/>
          <w:lang w:val="en-GB"/>
          <w:rPrChange w:id="739" w:author="Author">
            <w:rPr>
              <w:rFonts w:asciiTheme="majorBidi" w:hAnsiTheme="majorBidi" w:cstheme="majorBidi"/>
              <w:i/>
              <w:iCs/>
              <w:sz w:val="24"/>
              <w:szCs w:val="24"/>
              <w:lang w:val="en-GB"/>
            </w:rPr>
          </w:rPrChange>
        </w:rPr>
        <w:t>M</w:t>
      </w:r>
      <w:r w:rsidR="00382CC0" w:rsidRPr="00825AFA">
        <w:rPr>
          <w:rFonts w:asciiTheme="majorBidi" w:hAnsiTheme="majorBidi" w:cstheme="majorBidi"/>
          <w:sz w:val="24"/>
          <w:szCs w:val="24"/>
          <w:lang w:val="en-GB"/>
          <w:rPrChange w:id="740" w:author="Author">
            <w:rPr>
              <w:rFonts w:asciiTheme="majorBidi" w:hAnsiTheme="majorBidi" w:cstheme="majorBidi"/>
              <w:i/>
              <w:iCs/>
              <w:sz w:val="24"/>
              <w:szCs w:val="24"/>
              <w:lang w:val="en-GB"/>
            </w:rPr>
          </w:rPrChange>
        </w:rPr>
        <w:t>oses</w:t>
      </w:r>
      <w:ins w:id="741" w:author="Author">
        <w:r w:rsidR="00825AFA">
          <w:rPr>
            <w:rFonts w:asciiTheme="majorBidi" w:hAnsiTheme="majorBidi" w:cstheme="majorBidi"/>
            <w:sz w:val="24"/>
            <w:szCs w:val="24"/>
            <w:lang w:val="en-GB"/>
          </w:rPr>
          <w:t>,</w:t>
        </w:r>
      </w:ins>
      <w:r w:rsidR="00382CC0" w:rsidRPr="00825AFA">
        <w:rPr>
          <w:rFonts w:asciiTheme="majorBidi" w:hAnsiTheme="majorBidi" w:cstheme="majorBidi"/>
          <w:sz w:val="24"/>
          <w:szCs w:val="24"/>
          <w:lang w:val="en-GB"/>
          <w:rPrChange w:id="742" w:author="Author">
            <w:rPr>
              <w:rFonts w:asciiTheme="majorBidi" w:hAnsiTheme="majorBidi" w:cstheme="majorBidi"/>
              <w:i/>
              <w:iCs/>
              <w:sz w:val="24"/>
              <w:szCs w:val="24"/>
              <w:lang w:val="en-GB"/>
            </w:rPr>
          </w:rPrChange>
        </w:rPr>
        <w:t>”</w:t>
      </w:r>
      <w:del w:id="743" w:author="Author">
        <w:r w:rsidR="00382CC0" w:rsidRPr="00825AFA" w:rsidDel="00825AFA">
          <w:rPr>
            <w:rFonts w:asciiTheme="majorBidi" w:hAnsiTheme="majorBidi" w:cstheme="majorBidi"/>
            <w:sz w:val="24"/>
            <w:szCs w:val="24"/>
            <w:lang w:val="en-GB"/>
            <w:rPrChange w:id="744" w:author="Author">
              <w:rPr>
                <w:rFonts w:asciiTheme="majorBidi" w:hAnsiTheme="majorBidi" w:cstheme="majorBidi"/>
                <w:i/>
                <w:iCs/>
                <w:sz w:val="24"/>
                <w:szCs w:val="24"/>
                <w:lang w:val="en-GB"/>
              </w:rPr>
            </w:rPrChange>
          </w:rPr>
          <w:delText>,</w:delText>
        </w:r>
      </w:del>
      <w:r w:rsidR="00382CC0" w:rsidRPr="00825AFA">
        <w:rPr>
          <w:rFonts w:asciiTheme="majorBidi" w:hAnsiTheme="majorBidi" w:cstheme="majorBidi"/>
          <w:sz w:val="24"/>
          <w:szCs w:val="24"/>
          <w:lang w:val="en-GB"/>
          <w:rPrChange w:id="745" w:author="Author">
            <w:rPr>
              <w:rFonts w:asciiTheme="majorBidi" w:hAnsiTheme="majorBidi" w:cstheme="majorBidi"/>
              <w:i/>
              <w:iCs/>
              <w:sz w:val="24"/>
              <w:szCs w:val="24"/>
              <w:lang w:val="en-GB"/>
            </w:rPr>
          </w:rPrChange>
        </w:rPr>
        <w:t xml:space="preserve"> “enmeshed souls</w:t>
      </w:r>
      <w:ins w:id="746" w:author="Author">
        <w:r w:rsidR="00825AFA">
          <w:rPr>
            <w:rFonts w:asciiTheme="majorBidi" w:hAnsiTheme="majorBidi" w:cstheme="majorBidi"/>
            <w:sz w:val="24"/>
            <w:szCs w:val="24"/>
            <w:lang w:val="en-GB"/>
          </w:rPr>
          <w:t>,</w:t>
        </w:r>
      </w:ins>
      <w:r w:rsidR="00382CC0" w:rsidRPr="00825AFA">
        <w:rPr>
          <w:rFonts w:asciiTheme="majorBidi" w:hAnsiTheme="majorBidi" w:cstheme="majorBidi"/>
          <w:sz w:val="24"/>
          <w:szCs w:val="24"/>
          <w:lang w:val="en-GB"/>
          <w:rPrChange w:id="747" w:author="Author">
            <w:rPr>
              <w:rFonts w:asciiTheme="majorBidi" w:hAnsiTheme="majorBidi" w:cstheme="majorBidi"/>
              <w:i/>
              <w:iCs/>
              <w:sz w:val="24"/>
              <w:szCs w:val="24"/>
              <w:lang w:val="en-GB"/>
            </w:rPr>
          </w:rPrChange>
        </w:rPr>
        <w:t>”</w:t>
      </w:r>
      <w:del w:id="748" w:author="Author">
        <w:r w:rsidR="00382CC0" w:rsidRPr="00825AFA" w:rsidDel="00825AFA">
          <w:rPr>
            <w:rFonts w:asciiTheme="majorBidi" w:hAnsiTheme="majorBidi" w:cstheme="majorBidi"/>
            <w:sz w:val="24"/>
            <w:szCs w:val="24"/>
            <w:lang w:val="en-GB"/>
            <w:rPrChange w:id="749" w:author="Author">
              <w:rPr>
                <w:rFonts w:asciiTheme="majorBidi" w:hAnsiTheme="majorBidi" w:cstheme="majorBidi"/>
                <w:i/>
                <w:iCs/>
                <w:sz w:val="24"/>
                <w:szCs w:val="24"/>
                <w:lang w:val="en-GB"/>
              </w:rPr>
            </w:rPrChange>
          </w:rPr>
          <w:delText>,</w:delText>
        </w:r>
      </w:del>
      <w:r w:rsidR="00382CC0" w:rsidRPr="00825AFA">
        <w:rPr>
          <w:rFonts w:asciiTheme="majorBidi" w:hAnsiTheme="majorBidi" w:cstheme="majorBidi"/>
          <w:sz w:val="24"/>
          <w:szCs w:val="24"/>
          <w:lang w:val="en-GB"/>
          <w:rPrChange w:id="750" w:author="Author">
            <w:rPr>
              <w:rFonts w:asciiTheme="majorBidi" w:hAnsiTheme="majorBidi" w:cstheme="majorBidi"/>
              <w:i/>
              <w:iCs/>
              <w:sz w:val="24"/>
              <w:szCs w:val="24"/>
              <w:lang w:val="en-GB"/>
            </w:rPr>
          </w:rPrChange>
        </w:rPr>
        <w:t xml:space="preserve"> </w:t>
      </w:r>
      <w:ins w:id="751" w:author="Author">
        <w:r w:rsidR="00825AFA">
          <w:rPr>
            <w:rFonts w:asciiTheme="majorBidi" w:hAnsiTheme="majorBidi" w:cstheme="majorBidi"/>
            <w:sz w:val="24"/>
            <w:szCs w:val="24"/>
            <w:lang w:val="en-GB"/>
          </w:rPr>
          <w:t xml:space="preserve">and </w:t>
        </w:r>
      </w:ins>
      <w:r w:rsidR="00382CC0" w:rsidRPr="00825AFA">
        <w:rPr>
          <w:rFonts w:asciiTheme="majorBidi" w:hAnsiTheme="majorBidi" w:cstheme="majorBidi"/>
          <w:sz w:val="24"/>
          <w:szCs w:val="24"/>
          <w:lang w:val="en-GB"/>
          <w:rPrChange w:id="752" w:author="Author">
            <w:rPr>
              <w:rFonts w:asciiTheme="majorBidi" w:hAnsiTheme="majorBidi" w:cstheme="majorBidi"/>
              <w:i/>
              <w:iCs/>
              <w:sz w:val="24"/>
              <w:szCs w:val="24"/>
              <w:lang w:val="en-GB"/>
            </w:rPr>
          </w:rPrChange>
        </w:rPr>
        <w:t>“</w:t>
      </w:r>
      <w:ins w:id="753" w:author="Author">
        <w:r w:rsidR="00825AFA">
          <w:rPr>
            <w:rFonts w:asciiTheme="majorBidi" w:hAnsiTheme="majorBidi" w:cstheme="majorBidi"/>
            <w:sz w:val="24"/>
            <w:szCs w:val="24"/>
            <w:lang w:val="en-GB"/>
          </w:rPr>
          <w:t xml:space="preserve">the </w:t>
        </w:r>
      </w:ins>
      <w:r w:rsidR="00382CC0" w:rsidRPr="00825AFA">
        <w:rPr>
          <w:rFonts w:asciiTheme="majorBidi" w:hAnsiTheme="majorBidi" w:cstheme="majorBidi"/>
          <w:sz w:val="24"/>
          <w:szCs w:val="24"/>
          <w:lang w:val="en-GB"/>
          <w:rPrChange w:id="754" w:author="Author">
            <w:rPr>
              <w:rFonts w:asciiTheme="majorBidi" w:hAnsiTheme="majorBidi" w:cstheme="majorBidi"/>
              <w:i/>
              <w:iCs/>
              <w:sz w:val="24"/>
              <w:szCs w:val="24"/>
              <w:lang w:val="en-GB"/>
            </w:rPr>
          </w:rPrChange>
        </w:rPr>
        <w:t>embodiment the genealogies teach”</w:t>
      </w:r>
      <w:r w:rsidR="00382CC0">
        <w:rPr>
          <w:rFonts w:asciiTheme="majorBidi" w:hAnsiTheme="majorBidi" w:cstheme="majorBidi"/>
          <w:sz w:val="24"/>
          <w:szCs w:val="24"/>
          <w:lang w:val="en-GB"/>
        </w:rPr>
        <w:t>)</w:t>
      </w:r>
      <w:r w:rsidR="00CD12BB">
        <w:rPr>
          <w:rFonts w:asciiTheme="majorBidi" w:hAnsiTheme="majorBidi" w:cstheme="majorBidi"/>
          <w:sz w:val="24"/>
          <w:szCs w:val="24"/>
          <w:lang w:val="en-GB"/>
        </w:rPr>
        <w:t xml:space="preserve">, perhaps anticipating a perspective on Jewishness and Jewish identity </w:t>
      </w:r>
      <w:del w:id="755" w:author="Author">
        <w:r w:rsidR="00CD12BB" w:rsidDel="00825AFA">
          <w:rPr>
            <w:rFonts w:asciiTheme="majorBidi" w:hAnsiTheme="majorBidi" w:cstheme="majorBidi"/>
            <w:sz w:val="24"/>
            <w:szCs w:val="24"/>
            <w:lang w:val="en-GB"/>
          </w:rPr>
          <w:delText xml:space="preserve">as </w:delText>
        </w:r>
      </w:del>
      <w:ins w:id="756" w:author="Author">
        <w:r w:rsidR="00825AFA">
          <w:rPr>
            <w:rFonts w:asciiTheme="majorBidi" w:hAnsiTheme="majorBidi" w:cstheme="majorBidi"/>
            <w:sz w:val="24"/>
            <w:szCs w:val="24"/>
            <w:lang w:val="en-GB"/>
          </w:rPr>
          <w:t>that shows it as</w:t>
        </w:r>
        <w:r w:rsidR="00825AFA">
          <w:rPr>
            <w:rFonts w:asciiTheme="majorBidi" w:hAnsiTheme="majorBidi" w:cstheme="majorBidi"/>
            <w:sz w:val="24"/>
            <w:szCs w:val="24"/>
            <w:lang w:val="en-GB"/>
          </w:rPr>
          <w:t xml:space="preserve"> </w:t>
        </w:r>
      </w:ins>
      <w:r w:rsidR="00CD12BB">
        <w:rPr>
          <w:rFonts w:asciiTheme="majorBidi" w:hAnsiTheme="majorBidi" w:cstheme="majorBidi"/>
          <w:sz w:val="24"/>
          <w:szCs w:val="24"/>
          <w:lang w:val="en-GB"/>
        </w:rPr>
        <w:t>more closely resembling</w:t>
      </w:r>
      <w:del w:id="757" w:author="Author">
        <w:r w:rsidR="00CD12BB" w:rsidDel="00B55586">
          <w:rPr>
            <w:rFonts w:asciiTheme="majorBidi" w:hAnsiTheme="majorBidi" w:cstheme="majorBidi"/>
            <w:sz w:val="24"/>
            <w:szCs w:val="24"/>
            <w:lang w:val="en-GB"/>
          </w:rPr>
          <w:delText xml:space="preserve"> </w:delText>
        </w:r>
        <w:r w:rsidR="00031865" w:rsidDel="00B55586">
          <w:rPr>
            <w:rFonts w:asciiTheme="majorBidi" w:hAnsiTheme="majorBidi" w:cstheme="majorBidi"/>
            <w:sz w:val="24"/>
            <w:szCs w:val="24"/>
            <w:lang w:val="en-GB"/>
          </w:rPr>
          <w:delText xml:space="preserve"> </w:delText>
        </w:r>
      </w:del>
      <w:ins w:id="758" w:author="Author">
        <w:r w:rsidR="00B55586">
          <w:rPr>
            <w:rFonts w:asciiTheme="majorBidi" w:hAnsiTheme="majorBidi" w:cstheme="majorBidi"/>
            <w:sz w:val="24"/>
            <w:szCs w:val="24"/>
            <w:lang w:val="en-GB"/>
          </w:rPr>
          <w:t xml:space="preserve"> </w:t>
        </w:r>
        <w:r w:rsidR="00825AFA">
          <w:rPr>
            <w:rFonts w:asciiTheme="majorBidi" w:hAnsiTheme="majorBidi" w:cstheme="majorBidi"/>
            <w:sz w:val="24"/>
            <w:szCs w:val="24"/>
            <w:lang w:val="en-GB"/>
          </w:rPr>
          <w:t xml:space="preserve">an </w:t>
        </w:r>
      </w:ins>
      <w:r w:rsidR="00031865">
        <w:rPr>
          <w:rFonts w:asciiTheme="majorBidi" w:hAnsiTheme="majorBidi" w:cstheme="majorBidi"/>
          <w:sz w:val="24"/>
          <w:szCs w:val="24"/>
          <w:lang w:val="en-GB"/>
        </w:rPr>
        <w:t xml:space="preserve">anthropological </w:t>
      </w:r>
      <w:del w:id="759" w:author="Author">
        <w:r w:rsidR="00031865" w:rsidDel="00825AFA">
          <w:rPr>
            <w:rFonts w:asciiTheme="majorBidi" w:hAnsiTheme="majorBidi" w:cstheme="majorBidi"/>
            <w:sz w:val="24"/>
            <w:szCs w:val="24"/>
            <w:lang w:val="en-GB"/>
          </w:rPr>
          <w:delText xml:space="preserve">understandings </w:delText>
        </w:r>
      </w:del>
      <w:ins w:id="760" w:author="Author">
        <w:r w:rsidR="00825AFA">
          <w:rPr>
            <w:rFonts w:asciiTheme="majorBidi" w:hAnsiTheme="majorBidi" w:cstheme="majorBidi"/>
            <w:sz w:val="24"/>
            <w:szCs w:val="24"/>
            <w:lang w:val="en-GB"/>
          </w:rPr>
          <w:t>understanding</w:t>
        </w:r>
        <w:r w:rsidR="00825AFA">
          <w:rPr>
            <w:rFonts w:asciiTheme="majorBidi" w:hAnsiTheme="majorBidi" w:cstheme="majorBidi"/>
            <w:sz w:val="24"/>
            <w:szCs w:val="24"/>
            <w:lang w:val="en-GB"/>
          </w:rPr>
          <w:t xml:space="preserve"> </w:t>
        </w:r>
      </w:ins>
      <w:r w:rsidR="00031865">
        <w:rPr>
          <w:rFonts w:asciiTheme="majorBidi" w:hAnsiTheme="majorBidi" w:cstheme="majorBidi"/>
          <w:sz w:val="24"/>
          <w:szCs w:val="24"/>
          <w:lang w:val="en-GB"/>
        </w:rPr>
        <w:t xml:space="preserve">of </w:t>
      </w:r>
      <w:r w:rsidR="00CD12BB">
        <w:rPr>
          <w:rFonts w:asciiTheme="majorBidi" w:hAnsiTheme="majorBidi" w:cstheme="majorBidi"/>
          <w:sz w:val="24"/>
          <w:szCs w:val="24"/>
          <w:lang w:val="en-GB"/>
        </w:rPr>
        <w:t xml:space="preserve">kinship, </w:t>
      </w:r>
      <w:r w:rsidR="00031865">
        <w:rPr>
          <w:rFonts w:asciiTheme="majorBidi" w:hAnsiTheme="majorBidi" w:cstheme="majorBidi"/>
          <w:sz w:val="24"/>
          <w:szCs w:val="24"/>
          <w:lang w:val="en-GB"/>
        </w:rPr>
        <w:t xml:space="preserve">rather </w:t>
      </w:r>
      <w:r w:rsidR="00CD12BB">
        <w:rPr>
          <w:rFonts w:asciiTheme="majorBidi" w:hAnsiTheme="majorBidi" w:cstheme="majorBidi"/>
          <w:sz w:val="24"/>
          <w:szCs w:val="24"/>
          <w:lang w:val="en-GB"/>
        </w:rPr>
        <w:t xml:space="preserve">than </w:t>
      </w:r>
      <w:ins w:id="761" w:author="Author">
        <w:r w:rsidR="00825AFA">
          <w:rPr>
            <w:rFonts w:asciiTheme="majorBidi" w:hAnsiTheme="majorBidi" w:cstheme="majorBidi"/>
            <w:sz w:val="24"/>
            <w:szCs w:val="24"/>
            <w:lang w:val="en-GB"/>
          </w:rPr>
          <w:t xml:space="preserve">of </w:t>
        </w:r>
      </w:ins>
      <w:r w:rsidR="00CD12BB">
        <w:rPr>
          <w:rFonts w:asciiTheme="majorBidi" w:hAnsiTheme="majorBidi" w:cstheme="majorBidi"/>
          <w:sz w:val="24"/>
          <w:szCs w:val="24"/>
          <w:lang w:val="en-GB"/>
        </w:rPr>
        <w:t>race (Boyarin and Boyarin</w:t>
      </w:r>
      <w:del w:id="762" w:author="Author">
        <w:r w:rsidR="00CD12BB" w:rsidDel="001613ED">
          <w:rPr>
            <w:rFonts w:asciiTheme="majorBidi" w:hAnsiTheme="majorBidi" w:cstheme="majorBidi"/>
            <w:sz w:val="24"/>
            <w:szCs w:val="24"/>
            <w:lang w:val="en-GB"/>
          </w:rPr>
          <w:delText>. 19</w:delText>
        </w:r>
      </w:del>
      <w:ins w:id="763" w:author="Author">
        <w:r w:rsidR="001613ED">
          <w:rPr>
            <w:rFonts w:asciiTheme="majorBidi" w:hAnsiTheme="majorBidi" w:cstheme="majorBidi"/>
            <w:sz w:val="24"/>
            <w:szCs w:val="24"/>
            <w:lang w:val="en-GB"/>
          </w:rPr>
          <w:t xml:space="preserve"> 19</w:t>
        </w:r>
      </w:ins>
      <w:r w:rsidR="00CD12BB">
        <w:rPr>
          <w:rFonts w:asciiTheme="majorBidi" w:hAnsiTheme="majorBidi" w:cstheme="majorBidi"/>
          <w:sz w:val="24"/>
          <w:szCs w:val="24"/>
          <w:lang w:val="en-GB"/>
        </w:rPr>
        <w:t>93, Kahn</w:t>
      </w:r>
      <w:del w:id="764" w:author="Author">
        <w:r w:rsidR="00CD12BB" w:rsidDel="001613ED">
          <w:rPr>
            <w:rFonts w:asciiTheme="majorBidi" w:hAnsiTheme="majorBidi" w:cstheme="majorBidi"/>
            <w:sz w:val="24"/>
            <w:szCs w:val="24"/>
            <w:lang w:val="en-GB"/>
          </w:rPr>
          <w:delText>. 20</w:delText>
        </w:r>
      </w:del>
      <w:ins w:id="765" w:author="Author">
        <w:r w:rsidR="001613ED">
          <w:rPr>
            <w:rFonts w:asciiTheme="majorBidi" w:hAnsiTheme="majorBidi" w:cstheme="majorBidi"/>
            <w:sz w:val="24"/>
            <w:szCs w:val="24"/>
            <w:lang w:val="en-GB"/>
          </w:rPr>
          <w:t xml:space="preserve"> 20</w:t>
        </w:r>
      </w:ins>
      <w:r w:rsidR="00CD12BB">
        <w:rPr>
          <w:rFonts w:asciiTheme="majorBidi" w:hAnsiTheme="majorBidi" w:cstheme="majorBidi"/>
          <w:sz w:val="24"/>
          <w:szCs w:val="24"/>
          <w:lang w:val="en-GB"/>
        </w:rPr>
        <w:t>00: 160, Kahn</w:t>
      </w:r>
      <w:del w:id="766" w:author="Author">
        <w:r w:rsidR="00CD12BB" w:rsidDel="001613ED">
          <w:rPr>
            <w:rFonts w:asciiTheme="majorBidi" w:hAnsiTheme="majorBidi" w:cstheme="majorBidi"/>
            <w:sz w:val="24"/>
            <w:szCs w:val="24"/>
            <w:lang w:val="en-GB"/>
          </w:rPr>
          <w:delText>. 20</w:delText>
        </w:r>
      </w:del>
      <w:ins w:id="767" w:author="Author">
        <w:r w:rsidR="001613ED">
          <w:rPr>
            <w:rFonts w:asciiTheme="majorBidi" w:hAnsiTheme="majorBidi" w:cstheme="majorBidi"/>
            <w:sz w:val="24"/>
            <w:szCs w:val="24"/>
            <w:lang w:val="en-GB"/>
          </w:rPr>
          <w:t xml:space="preserve"> 20</w:t>
        </w:r>
      </w:ins>
      <w:r w:rsidR="00CD12BB">
        <w:rPr>
          <w:rFonts w:asciiTheme="majorBidi" w:hAnsiTheme="majorBidi" w:cstheme="majorBidi"/>
          <w:sz w:val="24"/>
          <w:szCs w:val="24"/>
          <w:lang w:val="en-GB"/>
        </w:rPr>
        <w:t>05: 184</w:t>
      </w:r>
      <w:r w:rsidR="00026110">
        <w:rPr>
          <w:rFonts w:asciiTheme="majorBidi" w:hAnsiTheme="majorBidi" w:cstheme="majorBidi"/>
          <w:sz w:val="24"/>
          <w:szCs w:val="24"/>
          <w:lang w:val="en-GB"/>
        </w:rPr>
        <w:t>, Seeman</w:t>
      </w:r>
      <w:del w:id="768" w:author="Author">
        <w:r w:rsidR="00026110" w:rsidDel="001613ED">
          <w:rPr>
            <w:rFonts w:asciiTheme="majorBidi" w:hAnsiTheme="majorBidi" w:cstheme="majorBidi"/>
            <w:sz w:val="24"/>
            <w:szCs w:val="24"/>
            <w:lang w:val="en-GB"/>
          </w:rPr>
          <w:delText>. 20</w:delText>
        </w:r>
      </w:del>
      <w:ins w:id="769" w:author="Author">
        <w:r w:rsidR="001613ED">
          <w:rPr>
            <w:rFonts w:asciiTheme="majorBidi" w:hAnsiTheme="majorBidi" w:cstheme="majorBidi"/>
            <w:sz w:val="24"/>
            <w:szCs w:val="24"/>
            <w:lang w:val="en-GB"/>
          </w:rPr>
          <w:t xml:space="preserve"> 20</w:t>
        </w:r>
      </w:ins>
      <w:r w:rsidR="00026110">
        <w:rPr>
          <w:rFonts w:asciiTheme="majorBidi" w:hAnsiTheme="majorBidi" w:cstheme="majorBidi"/>
          <w:sz w:val="24"/>
          <w:szCs w:val="24"/>
          <w:lang w:val="en-GB"/>
        </w:rPr>
        <w:t>10: 47</w:t>
      </w:r>
      <w:r w:rsidR="00CD12BB">
        <w:rPr>
          <w:rFonts w:asciiTheme="majorBidi" w:hAnsiTheme="majorBidi" w:cstheme="majorBidi"/>
          <w:sz w:val="24"/>
          <w:szCs w:val="24"/>
          <w:lang w:val="en-GB"/>
        </w:rPr>
        <w:t>).</w:t>
      </w:r>
    </w:p>
    <w:p w14:paraId="3B684B92" w14:textId="160DA628" w:rsidR="006B0889" w:rsidRPr="00D7586C" w:rsidRDefault="00901898" w:rsidP="006B0889">
      <w:pPr>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Sapir</w:t>
      </w:r>
      <w:r w:rsidR="00FE7F89">
        <w:rPr>
          <w:rFonts w:asciiTheme="majorBidi" w:hAnsiTheme="majorBidi" w:cstheme="majorBidi"/>
          <w:sz w:val="24"/>
          <w:szCs w:val="24"/>
          <w:lang w:val="en-GB"/>
        </w:rPr>
        <w:t>’</w:t>
      </w:r>
      <w:r>
        <w:rPr>
          <w:rFonts w:asciiTheme="majorBidi" w:hAnsiTheme="majorBidi" w:cstheme="majorBidi"/>
          <w:sz w:val="24"/>
          <w:szCs w:val="24"/>
          <w:lang w:val="en-GB"/>
        </w:rPr>
        <w:t>s poem presents</w:t>
      </w:r>
      <w:r w:rsidR="006B0889" w:rsidRPr="00D7586C">
        <w:rPr>
          <w:rFonts w:asciiTheme="majorBidi" w:hAnsiTheme="majorBidi" w:cstheme="majorBidi"/>
          <w:sz w:val="24"/>
          <w:szCs w:val="24"/>
          <w:lang w:val="en-GB"/>
        </w:rPr>
        <w:t xml:space="preserve"> a subtle poetic accounting of the personal costs of Jewish assimilation</w:t>
      </w:r>
      <w:r>
        <w:rPr>
          <w:rFonts w:asciiTheme="majorBidi" w:hAnsiTheme="majorBidi" w:cstheme="majorBidi"/>
          <w:sz w:val="24"/>
          <w:szCs w:val="24"/>
          <w:lang w:val="en-GB"/>
        </w:rPr>
        <w:t xml:space="preserve"> when the two lovers </w:t>
      </w:r>
      <w:r w:rsidRPr="00D7586C">
        <w:rPr>
          <w:rFonts w:asciiTheme="majorBidi" w:hAnsiTheme="majorBidi" w:cstheme="majorBidi"/>
          <w:sz w:val="24"/>
          <w:szCs w:val="24"/>
          <w:lang w:val="en-GB"/>
        </w:rPr>
        <w:t xml:space="preserve">cannot be returned to their </w:t>
      </w:r>
      <w:del w:id="770" w:author="Author">
        <w:r w:rsidDel="00825AFA">
          <w:rPr>
            <w:rFonts w:asciiTheme="majorBidi" w:hAnsiTheme="majorBidi" w:cstheme="majorBidi"/>
            <w:sz w:val="24"/>
            <w:szCs w:val="24"/>
            <w:lang w:val="en-GB"/>
          </w:rPr>
          <w:delText>respective</w:delText>
        </w:r>
        <w:r w:rsidRPr="00D7586C" w:rsidDel="00825AFA">
          <w:rPr>
            <w:rFonts w:asciiTheme="majorBidi" w:hAnsiTheme="majorBidi" w:cstheme="majorBidi"/>
            <w:sz w:val="24"/>
            <w:szCs w:val="24"/>
            <w:lang w:val="en-GB"/>
          </w:rPr>
          <w:delText xml:space="preserve"> “</w:delText>
        </w:r>
      </w:del>
      <w:r w:rsidRPr="00D7586C">
        <w:rPr>
          <w:rFonts w:asciiTheme="majorBidi" w:hAnsiTheme="majorBidi" w:cstheme="majorBidi"/>
          <w:sz w:val="24"/>
          <w:szCs w:val="24"/>
          <w:lang w:val="en-GB"/>
        </w:rPr>
        <w:t>genealogical</w:t>
      </w:r>
      <w:del w:id="771" w:author="Author">
        <w:r w:rsidRPr="00D7586C" w:rsidDel="00825AFA">
          <w:rPr>
            <w:rFonts w:asciiTheme="majorBidi" w:hAnsiTheme="majorBidi" w:cstheme="majorBidi"/>
            <w:sz w:val="24"/>
            <w:szCs w:val="24"/>
            <w:lang w:val="en-GB"/>
          </w:rPr>
          <w:delText xml:space="preserve">” </w:delText>
        </w:r>
      </w:del>
      <w:ins w:id="772" w:author="Autho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locations</w:t>
      </w:r>
      <w:r w:rsidR="006B0889" w:rsidRPr="00D7586C">
        <w:rPr>
          <w:rFonts w:asciiTheme="majorBidi" w:hAnsiTheme="majorBidi" w:cstheme="majorBidi"/>
          <w:sz w:val="24"/>
          <w:szCs w:val="24"/>
          <w:lang w:val="en-GB"/>
        </w:rPr>
        <w:t xml:space="preserve">. </w:t>
      </w:r>
      <w:del w:id="773" w:author="Author">
        <w:r w:rsidRPr="00D7586C" w:rsidDel="00825AFA">
          <w:rPr>
            <w:rFonts w:asciiTheme="majorBidi" w:hAnsiTheme="majorBidi" w:cstheme="majorBidi"/>
            <w:sz w:val="24"/>
            <w:szCs w:val="24"/>
            <w:lang w:val="en-GB"/>
          </w:rPr>
          <w:delText>As highlighted by an</w:delText>
        </w:r>
      </w:del>
      <w:ins w:id="774" w:author="Author">
        <w:r w:rsidR="00825AFA">
          <w:rPr>
            <w:rFonts w:asciiTheme="majorBidi" w:hAnsiTheme="majorBidi" w:cstheme="majorBidi"/>
            <w:sz w:val="24"/>
            <w:szCs w:val="24"/>
            <w:lang w:val="en-GB"/>
          </w:rPr>
          <w:t>An</w:t>
        </w:r>
      </w:ins>
      <w:r w:rsidRPr="00D7586C">
        <w:rPr>
          <w:rFonts w:asciiTheme="majorBidi" w:hAnsiTheme="majorBidi" w:cstheme="majorBidi"/>
          <w:sz w:val="24"/>
          <w:szCs w:val="24"/>
          <w:lang w:val="en-GB"/>
        </w:rPr>
        <w:t xml:space="preserve"> earlier draft of the </w:t>
      </w:r>
      <w:del w:id="775" w:author="Author">
        <w:r w:rsidRPr="00D7586C" w:rsidDel="00825AFA">
          <w:rPr>
            <w:rFonts w:asciiTheme="majorBidi" w:hAnsiTheme="majorBidi" w:cstheme="majorBidi"/>
            <w:sz w:val="24"/>
            <w:szCs w:val="24"/>
            <w:lang w:val="en-GB"/>
          </w:rPr>
          <w:delText xml:space="preserve">poem </w:delText>
        </w:r>
      </w:del>
      <w:ins w:id="776"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entitled “Ignorant Love</w:t>
      </w:r>
      <w:ins w:id="777" w:author="Author">
        <w:r w:rsidR="00825AFA">
          <w:rPr>
            <w:rFonts w:asciiTheme="majorBidi" w:hAnsiTheme="majorBidi" w:cstheme="majorBidi"/>
            <w:sz w:val="24"/>
            <w:szCs w:val="24"/>
            <w:lang w:val="en-GB"/>
          </w:rPr>
          <w:t>,</w:t>
        </w:r>
      </w:ins>
      <w:r w:rsidRPr="00D7586C">
        <w:rPr>
          <w:rFonts w:asciiTheme="majorBidi" w:hAnsiTheme="majorBidi" w:cstheme="majorBidi"/>
          <w:sz w:val="24"/>
          <w:szCs w:val="24"/>
          <w:lang w:val="en-GB"/>
        </w:rPr>
        <w:t>”</w:t>
      </w:r>
      <w:del w:id="778" w:author="Author">
        <w:r w:rsidR="00216D48" w:rsidDel="00825AFA">
          <w:rPr>
            <w:rFonts w:asciiTheme="majorBidi" w:hAnsiTheme="majorBidi" w:cstheme="majorBidi"/>
            <w:sz w:val="24"/>
            <w:szCs w:val="24"/>
            <w:lang w:val="en-GB"/>
          </w:rPr>
          <w:delText>,</w:delText>
        </w:r>
        <w:r w:rsidR="00216D48" w:rsidDel="00B55586">
          <w:rPr>
            <w:rFonts w:asciiTheme="majorBidi" w:hAnsiTheme="majorBidi" w:cstheme="majorBidi"/>
            <w:sz w:val="24"/>
            <w:szCs w:val="24"/>
            <w:lang w:val="en-GB"/>
          </w:rPr>
          <w:delText xml:space="preserve"> </w:delText>
        </w:r>
        <w:r w:rsidDel="00B55586">
          <w:rPr>
            <w:rStyle w:val="FootnoteReference"/>
            <w:rFonts w:asciiTheme="majorBidi" w:hAnsiTheme="majorBidi" w:cstheme="majorBidi"/>
            <w:sz w:val="24"/>
            <w:szCs w:val="24"/>
            <w:lang w:val="en-US"/>
          </w:rPr>
          <w:delText xml:space="preserve"> </w:delText>
        </w:r>
      </w:del>
      <w:ins w:id="779" w:author="Author">
        <w:r w:rsidR="00B55586">
          <w:rPr>
            <w:rFonts w:asciiTheme="majorBidi" w:hAnsiTheme="majorBidi" w:cstheme="majorBidi"/>
            <w:sz w:val="24"/>
            <w:szCs w:val="24"/>
            <w:lang w:val="en-GB"/>
          </w:rPr>
          <w:t xml:space="preserve"> </w:t>
        </w:r>
        <w:r w:rsidR="00825AFA">
          <w:rPr>
            <w:rFonts w:asciiTheme="majorBidi" w:hAnsiTheme="majorBidi" w:cstheme="majorBidi"/>
            <w:sz w:val="24"/>
            <w:szCs w:val="24"/>
            <w:lang w:val="en-GB"/>
          </w:rPr>
          <w:t xml:space="preserve">clearly </w:t>
        </w:r>
      </w:ins>
      <w:del w:id="780" w:author="Author">
        <w:r w:rsidRPr="00D7586C" w:rsidDel="00825AFA">
          <w:rPr>
            <w:rFonts w:asciiTheme="majorBidi" w:hAnsiTheme="majorBidi" w:cstheme="majorBidi"/>
            <w:sz w:val="24"/>
            <w:szCs w:val="24"/>
            <w:lang w:val="en-GB"/>
          </w:rPr>
          <w:delText xml:space="preserve">Sapir alluded </w:delText>
        </w:r>
      </w:del>
      <w:ins w:id="781" w:author="Author">
        <w:r w:rsidR="00825AFA" w:rsidRPr="00D7586C">
          <w:rPr>
            <w:rFonts w:asciiTheme="majorBidi" w:hAnsiTheme="majorBidi" w:cstheme="majorBidi"/>
            <w:sz w:val="24"/>
            <w:szCs w:val="24"/>
            <w:lang w:val="en-GB"/>
          </w:rPr>
          <w:t>allude</w:t>
        </w: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 xml:space="preserve">to </w:t>
      </w:r>
      <w:ins w:id="782" w:author="Author">
        <w:r w:rsidR="00825AFA">
          <w:rPr>
            <w:rFonts w:asciiTheme="majorBidi" w:hAnsiTheme="majorBidi" w:cstheme="majorBidi"/>
            <w:sz w:val="24"/>
            <w:szCs w:val="24"/>
            <w:lang w:val="en-GB"/>
          </w:rPr>
          <w:t xml:space="preserve">the ignorance that </w:t>
        </w:r>
      </w:ins>
      <w:del w:id="783" w:author="Author">
        <w:r w:rsidRPr="00D7586C" w:rsidDel="00825AFA">
          <w:rPr>
            <w:rFonts w:asciiTheme="majorBidi" w:hAnsiTheme="majorBidi" w:cstheme="majorBidi"/>
            <w:sz w:val="24"/>
            <w:szCs w:val="24"/>
            <w:lang w:val="en-GB"/>
          </w:rPr>
          <w:delText xml:space="preserve">how </w:delText>
        </w:r>
      </w:del>
      <w:r w:rsidRPr="00D7586C">
        <w:rPr>
          <w:rFonts w:asciiTheme="majorBidi" w:hAnsiTheme="majorBidi" w:cstheme="majorBidi"/>
          <w:sz w:val="24"/>
          <w:szCs w:val="24"/>
          <w:lang w:val="en-GB"/>
        </w:rPr>
        <w:t xml:space="preserve">this transgressive love affair </w:t>
      </w:r>
      <w:del w:id="784" w:author="Author">
        <w:r w:rsidRPr="00D7586C" w:rsidDel="00825AFA">
          <w:rPr>
            <w:rFonts w:asciiTheme="majorBidi" w:hAnsiTheme="majorBidi" w:cstheme="majorBidi"/>
            <w:sz w:val="24"/>
            <w:szCs w:val="24"/>
            <w:lang w:val="en-GB"/>
          </w:rPr>
          <w:delText xml:space="preserve">was ignorant </w:delText>
        </w:r>
      </w:del>
      <w:ins w:id="785" w:author="Author">
        <w:r w:rsidR="00825AFA">
          <w:rPr>
            <w:rFonts w:asciiTheme="majorBidi" w:hAnsiTheme="majorBidi" w:cstheme="majorBidi"/>
            <w:sz w:val="24"/>
            <w:szCs w:val="24"/>
            <w:lang w:val="en-GB"/>
          </w:rPr>
          <w:t xml:space="preserve">had </w:t>
        </w:r>
      </w:ins>
      <w:r w:rsidRPr="00D7586C">
        <w:rPr>
          <w:rFonts w:asciiTheme="majorBidi" w:hAnsiTheme="majorBidi" w:cstheme="majorBidi"/>
          <w:sz w:val="24"/>
          <w:szCs w:val="24"/>
          <w:lang w:val="en-GB"/>
        </w:rPr>
        <w:t xml:space="preserve">of the deep histories that </w:t>
      </w:r>
      <w:del w:id="786" w:author="Author">
        <w:r w:rsidRPr="00D7586C" w:rsidDel="00825AFA">
          <w:rPr>
            <w:rFonts w:asciiTheme="majorBidi" w:hAnsiTheme="majorBidi" w:cstheme="majorBidi"/>
            <w:sz w:val="24"/>
            <w:szCs w:val="24"/>
            <w:lang w:val="en-GB"/>
          </w:rPr>
          <w:delText xml:space="preserve">each </w:delText>
        </w:r>
      </w:del>
      <w:ins w:id="787" w:author="Author">
        <w:r w:rsidR="00825AFA">
          <w:rPr>
            <w:rFonts w:asciiTheme="majorBidi" w:hAnsiTheme="majorBidi" w:cstheme="majorBidi"/>
            <w:sz w:val="24"/>
            <w:szCs w:val="24"/>
            <w:lang w:val="en-GB"/>
          </w:rPr>
          <w:t xml:space="preserve">hid on the two </w:t>
        </w:r>
      </w:ins>
      <w:del w:id="788" w:author="Author">
        <w:r w:rsidRPr="00D7586C" w:rsidDel="00825AFA">
          <w:rPr>
            <w:rFonts w:asciiTheme="majorBidi" w:hAnsiTheme="majorBidi" w:cstheme="majorBidi"/>
            <w:sz w:val="24"/>
            <w:szCs w:val="24"/>
            <w:lang w:val="en-GB"/>
          </w:rPr>
          <w:delText xml:space="preserve">side </w:delText>
        </w:r>
      </w:del>
      <w:ins w:id="789" w:author="Author">
        <w:r w:rsidR="00825AFA" w:rsidRPr="00D7586C">
          <w:rPr>
            <w:rFonts w:asciiTheme="majorBidi" w:hAnsiTheme="majorBidi" w:cstheme="majorBidi"/>
            <w:sz w:val="24"/>
            <w:szCs w:val="24"/>
            <w:lang w:val="en-GB"/>
          </w:rPr>
          <w:t>side</w:t>
        </w:r>
        <w:r w:rsidR="00825AFA">
          <w:rPr>
            <w:rFonts w:asciiTheme="majorBidi" w:hAnsiTheme="majorBidi" w:cstheme="majorBidi"/>
            <w:sz w:val="24"/>
            <w:szCs w:val="24"/>
            <w:lang w:val="en-GB"/>
          </w:rPr>
          <w:t xml:space="preserve">s </w:t>
        </w:r>
      </w:ins>
      <w:r w:rsidRPr="00D7586C">
        <w:rPr>
          <w:rFonts w:asciiTheme="majorBidi" w:hAnsiTheme="majorBidi" w:cstheme="majorBidi"/>
          <w:sz w:val="24"/>
          <w:szCs w:val="24"/>
          <w:lang w:val="en-GB"/>
        </w:rPr>
        <w:t>of the tryst</w:t>
      </w:r>
      <w:del w:id="790" w:author="Author">
        <w:r w:rsidRPr="00D7586C" w:rsidDel="00825AFA">
          <w:rPr>
            <w:rFonts w:asciiTheme="majorBidi" w:hAnsiTheme="majorBidi" w:cstheme="majorBidi"/>
            <w:sz w:val="24"/>
            <w:szCs w:val="24"/>
            <w:lang w:val="en-GB"/>
          </w:rPr>
          <w:delText xml:space="preserve"> carried</w:delText>
        </w:r>
      </w:del>
      <w:r w:rsidRPr="00D7586C">
        <w:rPr>
          <w:rFonts w:asciiTheme="majorBidi" w:hAnsiTheme="majorBidi" w:cstheme="majorBidi"/>
          <w:sz w:val="24"/>
          <w:szCs w:val="24"/>
          <w:lang w:val="en-GB"/>
        </w:rPr>
        <w:t xml:space="preserve">. </w:t>
      </w:r>
      <w:del w:id="791" w:author="Author">
        <w:r w:rsidR="006B0889" w:rsidRPr="00D7586C" w:rsidDel="00825AFA">
          <w:rPr>
            <w:rFonts w:asciiTheme="majorBidi" w:hAnsiTheme="majorBidi" w:cstheme="majorBidi"/>
            <w:sz w:val="24"/>
            <w:szCs w:val="24"/>
            <w:lang w:val="en-GB"/>
          </w:rPr>
          <w:delText xml:space="preserve">How </w:delText>
        </w:r>
      </w:del>
      <w:ins w:id="792" w:author="Author">
        <w:r w:rsidR="00825AFA">
          <w:rPr>
            <w:rFonts w:asciiTheme="majorBidi" w:hAnsiTheme="majorBidi" w:cstheme="majorBidi"/>
            <w:sz w:val="24"/>
            <w:szCs w:val="24"/>
            <w:lang w:val="en-GB"/>
          </w:rPr>
          <w:t>The degree to which</w:t>
        </w:r>
        <w:r w:rsidR="00825AFA" w:rsidRPr="00D7586C">
          <w:rPr>
            <w:rFonts w:asciiTheme="majorBidi" w:hAnsiTheme="majorBidi" w:cstheme="majorBidi"/>
            <w:sz w:val="24"/>
            <w:szCs w:val="24"/>
            <w:lang w:val="en-GB"/>
          </w:rPr>
          <w:t xml:space="preserve"> </w:t>
        </w:r>
      </w:ins>
      <w:del w:id="793" w:author="Author">
        <w:r w:rsidR="006B0889" w:rsidRPr="00D7586C" w:rsidDel="00825AFA">
          <w:rPr>
            <w:rFonts w:asciiTheme="majorBidi" w:hAnsiTheme="majorBidi" w:cstheme="majorBidi"/>
            <w:sz w:val="24"/>
            <w:szCs w:val="24"/>
            <w:lang w:val="en-GB"/>
          </w:rPr>
          <w:delText xml:space="preserve">personal </w:delText>
        </w:r>
      </w:del>
      <w:r w:rsidR="006B0889" w:rsidRPr="00D7586C">
        <w:rPr>
          <w:rFonts w:asciiTheme="majorBidi" w:hAnsiTheme="majorBidi" w:cstheme="majorBidi"/>
          <w:sz w:val="24"/>
          <w:szCs w:val="24"/>
          <w:lang w:val="en-GB"/>
        </w:rPr>
        <w:t xml:space="preserve">this dilemma was </w:t>
      </w:r>
      <w:ins w:id="794" w:author="Author">
        <w:r w:rsidR="00825AFA">
          <w:rPr>
            <w:rFonts w:asciiTheme="majorBidi" w:hAnsiTheme="majorBidi" w:cstheme="majorBidi"/>
            <w:sz w:val="24"/>
            <w:szCs w:val="24"/>
            <w:lang w:val="en-GB"/>
          </w:rPr>
          <w:t xml:space="preserve">personal </w:t>
        </w:r>
      </w:ins>
      <w:r w:rsidR="006B0889" w:rsidRPr="00D7586C">
        <w:rPr>
          <w:rFonts w:asciiTheme="majorBidi" w:hAnsiTheme="majorBidi" w:cstheme="majorBidi"/>
          <w:sz w:val="24"/>
          <w:szCs w:val="24"/>
          <w:lang w:val="en-GB"/>
        </w:rPr>
        <w:t xml:space="preserve">for him may </w:t>
      </w:r>
      <w:del w:id="795" w:author="Author">
        <w:r w:rsidR="006B0889" w:rsidRPr="00D7586C" w:rsidDel="00825AFA">
          <w:rPr>
            <w:rFonts w:asciiTheme="majorBidi" w:hAnsiTheme="majorBidi" w:cstheme="majorBidi"/>
            <w:sz w:val="24"/>
            <w:szCs w:val="24"/>
            <w:lang w:val="en-GB"/>
          </w:rPr>
          <w:delText xml:space="preserve">have been </w:delText>
        </w:r>
      </w:del>
      <w:ins w:id="796" w:author="Author">
        <w:r w:rsidR="00825AFA">
          <w:rPr>
            <w:rFonts w:asciiTheme="majorBidi" w:hAnsiTheme="majorBidi" w:cstheme="majorBidi"/>
            <w:sz w:val="24"/>
            <w:szCs w:val="24"/>
            <w:lang w:val="en-GB"/>
          </w:rPr>
          <w:t xml:space="preserve">be </w:t>
        </w:r>
      </w:ins>
      <w:r w:rsidR="006B0889" w:rsidRPr="00D7586C">
        <w:rPr>
          <w:rFonts w:asciiTheme="majorBidi" w:hAnsiTheme="majorBidi" w:cstheme="majorBidi"/>
          <w:sz w:val="24"/>
          <w:szCs w:val="24"/>
          <w:lang w:val="en-GB"/>
        </w:rPr>
        <w:t xml:space="preserve">hinted at </w:t>
      </w:r>
      <w:del w:id="797" w:author="Author">
        <w:r w:rsidR="006B0889" w:rsidRPr="00D7586C" w:rsidDel="00825AFA">
          <w:rPr>
            <w:rFonts w:asciiTheme="majorBidi" w:hAnsiTheme="majorBidi" w:cstheme="majorBidi"/>
            <w:sz w:val="24"/>
            <w:szCs w:val="24"/>
            <w:lang w:val="en-GB"/>
          </w:rPr>
          <w:delText xml:space="preserve">by </w:delText>
        </w:r>
      </w:del>
      <w:ins w:id="798" w:author="Author">
        <w:r w:rsidR="00825AFA">
          <w:rPr>
            <w:rFonts w:asciiTheme="majorBidi" w:hAnsiTheme="majorBidi" w:cstheme="majorBidi"/>
            <w:sz w:val="24"/>
            <w:szCs w:val="24"/>
            <w:lang w:val="en-GB"/>
          </w:rPr>
          <w:t xml:space="preserve">in </w:t>
        </w:r>
      </w:ins>
      <w:r w:rsidR="006B0889" w:rsidRPr="00D7586C">
        <w:rPr>
          <w:rFonts w:asciiTheme="majorBidi" w:hAnsiTheme="majorBidi" w:cstheme="majorBidi"/>
          <w:sz w:val="24"/>
          <w:szCs w:val="24"/>
          <w:lang w:val="en-GB"/>
        </w:rPr>
        <w:t xml:space="preserve">a curious asymmetry hidden within </w:t>
      </w:r>
      <w:r w:rsidR="00216D48">
        <w:rPr>
          <w:rFonts w:asciiTheme="majorBidi" w:hAnsiTheme="majorBidi" w:cstheme="majorBidi"/>
          <w:sz w:val="24"/>
          <w:szCs w:val="24"/>
          <w:lang w:val="en-GB"/>
        </w:rPr>
        <w:t>the poem</w:t>
      </w:r>
      <w:r w:rsidR="00FE7F89">
        <w:rPr>
          <w:rFonts w:asciiTheme="majorBidi" w:hAnsiTheme="majorBidi" w:cstheme="majorBidi"/>
          <w:sz w:val="24"/>
          <w:szCs w:val="24"/>
          <w:lang w:val="en-GB"/>
        </w:rPr>
        <w:t>’</w:t>
      </w:r>
      <w:r w:rsidR="00216D48">
        <w:rPr>
          <w:rFonts w:asciiTheme="majorBidi" w:hAnsiTheme="majorBidi" w:cstheme="majorBidi"/>
          <w:sz w:val="24"/>
          <w:szCs w:val="24"/>
          <w:lang w:val="en-GB"/>
        </w:rPr>
        <w:t>s opening lines</w:t>
      </w:r>
      <w:r w:rsidR="006B0889" w:rsidRPr="00D7586C">
        <w:rPr>
          <w:rFonts w:asciiTheme="majorBidi" w:hAnsiTheme="majorBidi" w:cstheme="majorBidi"/>
          <w:sz w:val="24"/>
          <w:szCs w:val="24"/>
          <w:lang w:val="en-GB"/>
        </w:rPr>
        <w:t xml:space="preserve">. </w:t>
      </w:r>
      <w:ins w:id="799" w:author="Author">
        <w:r w:rsidR="00825AFA">
          <w:rPr>
            <w:rFonts w:asciiTheme="majorBidi" w:hAnsiTheme="majorBidi" w:cstheme="majorBidi"/>
            <w:sz w:val="24"/>
            <w:szCs w:val="24"/>
            <w:lang w:val="en-GB"/>
          </w:rPr>
          <w:t xml:space="preserve">There, </w:t>
        </w:r>
      </w:ins>
      <w:r w:rsidR="006B0889" w:rsidRPr="00D7586C">
        <w:rPr>
          <w:rFonts w:asciiTheme="majorBidi" w:hAnsiTheme="majorBidi" w:cstheme="majorBidi"/>
          <w:sz w:val="24"/>
          <w:szCs w:val="24"/>
          <w:lang w:val="en-GB"/>
        </w:rPr>
        <w:t>Aaron is designated as the “brother of Moses</w:t>
      </w:r>
      <w:ins w:id="800" w:author="Author">
        <w:r w:rsidR="00825AFA">
          <w:rPr>
            <w:rFonts w:asciiTheme="majorBidi" w:hAnsiTheme="majorBidi" w:cstheme="majorBidi"/>
            <w:sz w:val="24"/>
            <w:szCs w:val="24"/>
            <w:lang w:val="en-GB"/>
          </w:rPr>
          <w:t>,</w:t>
        </w:r>
      </w:ins>
      <w:r w:rsidR="006B0889" w:rsidRPr="00D7586C">
        <w:rPr>
          <w:rFonts w:asciiTheme="majorBidi" w:hAnsiTheme="majorBidi" w:cstheme="majorBidi"/>
          <w:sz w:val="24"/>
          <w:szCs w:val="24"/>
          <w:lang w:val="en-GB"/>
        </w:rPr>
        <w:t>”</w:t>
      </w:r>
      <w:del w:id="801" w:author="Author">
        <w:r w:rsidR="006B0889" w:rsidRPr="00D7586C" w:rsidDel="00825AFA">
          <w:rPr>
            <w:rFonts w:asciiTheme="majorBidi" w:hAnsiTheme="majorBidi" w:cstheme="majorBidi"/>
            <w:sz w:val="24"/>
            <w:szCs w:val="24"/>
            <w:lang w:val="en-GB"/>
          </w:rPr>
          <w:delText>,</w:delText>
        </w:r>
      </w:del>
      <w:r w:rsidR="006B0889" w:rsidRPr="00D7586C">
        <w:rPr>
          <w:rFonts w:asciiTheme="majorBidi" w:hAnsiTheme="majorBidi" w:cstheme="majorBidi"/>
          <w:sz w:val="24"/>
          <w:szCs w:val="24"/>
          <w:lang w:val="en-GB"/>
        </w:rPr>
        <w:t xml:space="preserve"> </w:t>
      </w:r>
      <w:del w:id="802" w:author="Author">
        <w:r w:rsidR="006B0889" w:rsidRPr="00D7586C" w:rsidDel="00825AFA">
          <w:rPr>
            <w:rFonts w:asciiTheme="majorBidi" w:hAnsiTheme="majorBidi" w:cstheme="majorBidi"/>
            <w:sz w:val="24"/>
            <w:szCs w:val="24"/>
            <w:lang w:val="en-GB"/>
          </w:rPr>
          <w:delText xml:space="preserve">while </w:delText>
        </w:r>
      </w:del>
      <w:ins w:id="803" w:author="Author">
        <w:r w:rsidR="00825AFA">
          <w:rPr>
            <w:rFonts w:asciiTheme="majorBidi" w:hAnsiTheme="majorBidi" w:cstheme="majorBidi"/>
            <w:sz w:val="24"/>
            <w:szCs w:val="24"/>
            <w:lang w:val="en-GB"/>
          </w:rPr>
          <w:t xml:space="preserve">but </w:t>
        </w:r>
      </w:ins>
      <w:r w:rsidR="006B0889" w:rsidRPr="00D7586C">
        <w:rPr>
          <w:rFonts w:asciiTheme="majorBidi" w:hAnsiTheme="majorBidi" w:cstheme="majorBidi"/>
          <w:sz w:val="24"/>
          <w:szCs w:val="24"/>
          <w:lang w:val="en-GB"/>
        </w:rPr>
        <w:t xml:space="preserve">Cotton Mather is </w:t>
      </w:r>
      <w:ins w:id="804" w:author="Author">
        <w:r w:rsidR="00825AFA">
          <w:rPr>
            <w:rFonts w:asciiTheme="majorBidi" w:hAnsiTheme="majorBidi" w:cstheme="majorBidi"/>
            <w:sz w:val="24"/>
            <w:szCs w:val="24"/>
            <w:lang w:val="en-GB"/>
          </w:rPr>
          <w:t>not given a counterpart</w:t>
        </w:r>
      </w:ins>
      <w:del w:id="805" w:author="Author">
        <w:r w:rsidR="006B0889" w:rsidRPr="00D7586C" w:rsidDel="00825AFA">
          <w:rPr>
            <w:rFonts w:asciiTheme="majorBidi" w:hAnsiTheme="majorBidi" w:cstheme="majorBidi"/>
            <w:sz w:val="24"/>
            <w:szCs w:val="24"/>
            <w:lang w:val="en-GB"/>
          </w:rPr>
          <w:delText>referenced alone</w:delText>
        </w:r>
      </w:del>
      <w:r w:rsidR="006B0889" w:rsidRPr="00D7586C">
        <w:rPr>
          <w:rFonts w:asciiTheme="majorBidi" w:hAnsiTheme="majorBidi" w:cstheme="majorBidi"/>
          <w:sz w:val="24"/>
          <w:szCs w:val="24"/>
          <w:lang w:val="en-GB"/>
        </w:rPr>
        <w:t xml:space="preserve">. </w:t>
      </w:r>
      <w:del w:id="806" w:author="Author">
        <w:r w:rsidR="006B0889" w:rsidRPr="00D7586C" w:rsidDel="00825AFA">
          <w:rPr>
            <w:rFonts w:asciiTheme="majorBidi" w:hAnsiTheme="majorBidi" w:cstheme="majorBidi"/>
            <w:sz w:val="24"/>
            <w:szCs w:val="24"/>
            <w:lang w:val="en-GB"/>
          </w:rPr>
          <w:delText>As Moses</w:delText>
        </w:r>
      </w:del>
      <w:r w:rsidR="00FE7F89">
        <w:rPr>
          <w:rFonts w:asciiTheme="majorBidi" w:hAnsiTheme="majorBidi" w:cstheme="majorBidi"/>
          <w:sz w:val="24"/>
          <w:szCs w:val="24"/>
          <w:lang w:val="en-GB"/>
        </w:rPr>
        <w:t>’</w:t>
      </w:r>
      <w:del w:id="807" w:author="Author">
        <w:r w:rsidR="006B0889" w:rsidRPr="00D7586C" w:rsidDel="00825AFA">
          <w:rPr>
            <w:rFonts w:asciiTheme="majorBidi" w:hAnsiTheme="majorBidi" w:cstheme="majorBidi"/>
            <w:sz w:val="24"/>
            <w:szCs w:val="24"/>
            <w:lang w:val="en-GB"/>
          </w:rPr>
          <w:delText xml:space="preserve"> High Priest, the </w:delText>
        </w:r>
      </w:del>
      <w:ins w:id="808" w:author="Author">
        <w:r w:rsidR="00825AFA">
          <w:rPr>
            <w:rFonts w:asciiTheme="majorBidi" w:hAnsiTheme="majorBidi" w:cstheme="majorBidi"/>
            <w:sz w:val="24"/>
            <w:szCs w:val="24"/>
            <w:lang w:val="en-GB"/>
          </w:rPr>
          <w:t xml:space="preserve">The </w:t>
        </w:r>
      </w:ins>
      <w:r w:rsidR="006B0889" w:rsidRPr="00D7586C">
        <w:rPr>
          <w:rFonts w:asciiTheme="majorBidi" w:hAnsiTheme="majorBidi" w:cstheme="majorBidi"/>
          <w:sz w:val="24"/>
          <w:szCs w:val="24"/>
          <w:lang w:val="en-GB"/>
        </w:rPr>
        <w:t xml:space="preserve">Bible recounts that </w:t>
      </w:r>
      <w:del w:id="809" w:author="Author">
        <w:r w:rsidR="006B0889" w:rsidRPr="00D7586C" w:rsidDel="00825AFA">
          <w:rPr>
            <w:rFonts w:asciiTheme="majorBidi" w:hAnsiTheme="majorBidi" w:cstheme="majorBidi"/>
            <w:sz w:val="24"/>
            <w:szCs w:val="24"/>
            <w:lang w:val="en-GB"/>
          </w:rPr>
          <w:delText xml:space="preserve">Aaron </w:delText>
        </w:r>
      </w:del>
      <w:ins w:id="810" w:author="Author">
        <w:r w:rsidR="00825AFA" w:rsidRPr="00D7586C">
          <w:rPr>
            <w:rFonts w:asciiTheme="majorBidi" w:hAnsiTheme="majorBidi" w:cstheme="majorBidi"/>
            <w:sz w:val="24"/>
            <w:szCs w:val="24"/>
            <w:lang w:val="en-GB"/>
          </w:rPr>
          <w:t>Aaron</w:t>
        </w:r>
        <w:r w:rsidR="00825AFA">
          <w:rPr>
            <w:rFonts w:asciiTheme="majorBidi" w:hAnsiTheme="majorBidi" w:cstheme="majorBidi"/>
            <w:sz w:val="24"/>
            <w:szCs w:val="24"/>
            <w:lang w:val="en-GB"/>
          </w:rPr>
          <w:t xml:space="preserve">, as High Priest, </w:t>
        </w:r>
      </w:ins>
      <w:r w:rsidR="006B0889" w:rsidRPr="00D7586C">
        <w:rPr>
          <w:rFonts w:asciiTheme="majorBidi" w:hAnsiTheme="majorBidi" w:cstheme="majorBidi"/>
          <w:sz w:val="24"/>
          <w:szCs w:val="24"/>
          <w:lang w:val="en-GB"/>
        </w:rPr>
        <w:t xml:space="preserve">wore a special breastplate adorned with twelve stones, </w:t>
      </w:r>
      <w:del w:id="811" w:author="Author">
        <w:r w:rsidR="006B0889" w:rsidRPr="00D7586C" w:rsidDel="00825AFA">
          <w:rPr>
            <w:rFonts w:asciiTheme="majorBidi" w:hAnsiTheme="majorBidi" w:cstheme="majorBidi"/>
            <w:sz w:val="24"/>
            <w:szCs w:val="24"/>
            <w:lang w:val="en-GB"/>
          </w:rPr>
          <w:delText xml:space="preserve">each </w:delText>
        </w:r>
      </w:del>
      <w:r w:rsidR="006B0889" w:rsidRPr="00D7586C">
        <w:rPr>
          <w:rFonts w:asciiTheme="majorBidi" w:hAnsiTheme="majorBidi" w:cstheme="majorBidi"/>
          <w:sz w:val="24"/>
          <w:szCs w:val="24"/>
          <w:lang w:val="en-GB"/>
        </w:rPr>
        <w:t xml:space="preserve">representing the twelve tribes of Israel </w:t>
      </w:r>
      <w:r w:rsidR="006B0889" w:rsidRPr="00D7586C">
        <w:rPr>
          <w:rStyle w:val="text"/>
          <w:rFonts w:asciiTheme="majorBidi" w:hAnsiTheme="majorBidi" w:cstheme="majorBidi"/>
          <w:sz w:val="24"/>
          <w:szCs w:val="24"/>
          <w:lang w:val="en-US"/>
        </w:rPr>
        <w:t>(Exodus 28: 29)</w:t>
      </w:r>
      <w:r w:rsidR="006B0889" w:rsidRPr="00D7586C">
        <w:rPr>
          <w:rFonts w:asciiTheme="majorBidi" w:hAnsiTheme="majorBidi" w:cstheme="majorBidi"/>
          <w:sz w:val="24"/>
          <w:szCs w:val="24"/>
          <w:lang w:val="en-GB"/>
        </w:rPr>
        <w:t xml:space="preserve">. </w:t>
      </w:r>
      <w:del w:id="812" w:author="Author">
        <w:r w:rsidR="006B0889" w:rsidRPr="00D7586C" w:rsidDel="00825AFA">
          <w:rPr>
            <w:rFonts w:asciiTheme="majorBidi" w:hAnsiTheme="majorBidi" w:cstheme="majorBidi"/>
            <w:sz w:val="24"/>
            <w:szCs w:val="24"/>
            <w:lang w:val="en-GB"/>
          </w:rPr>
          <w:delText>Laid into</w:delText>
        </w:r>
      </w:del>
      <w:ins w:id="813" w:author="Author">
        <w:r w:rsidR="00825AFA">
          <w:rPr>
            <w:rFonts w:asciiTheme="majorBidi" w:hAnsiTheme="majorBidi" w:cstheme="majorBidi"/>
            <w:sz w:val="24"/>
            <w:szCs w:val="24"/>
            <w:lang w:val="en-GB"/>
          </w:rPr>
          <w:t>In</w:t>
        </w:r>
      </w:ins>
      <w:r w:rsidR="006B0889" w:rsidRPr="00D7586C">
        <w:rPr>
          <w:rFonts w:asciiTheme="majorBidi" w:hAnsiTheme="majorBidi" w:cstheme="majorBidi"/>
          <w:sz w:val="24"/>
          <w:szCs w:val="24"/>
          <w:lang w:val="en-GB"/>
        </w:rPr>
        <w:t xml:space="preserve"> the second row of Aaron</w:t>
      </w:r>
      <w:r w:rsidR="00FE7F89">
        <w:rPr>
          <w:rFonts w:asciiTheme="majorBidi" w:hAnsiTheme="majorBidi" w:cstheme="majorBidi"/>
          <w:sz w:val="24"/>
          <w:szCs w:val="24"/>
          <w:lang w:val="en-GB"/>
        </w:rPr>
        <w:t>’</w:t>
      </w:r>
      <w:r w:rsidR="006B0889" w:rsidRPr="00D7586C">
        <w:rPr>
          <w:rFonts w:asciiTheme="majorBidi" w:hAnsiTheme="majorBidi" w:cstheme="majorBidi"/>
          <w:sz w:val="24"/>
          <w:szCs w:val="24"/>
          <w:lang w:val="en-GB"/>
        </w:rPr>
        <w:t xml:space="preserve">s breastplate was a </w:t>
      </w:r>
      <w:del w:id="814" w:author="Author">
        <w:r w:rsidR="006B0889" w:rsidRPr="00D7586C" w:rsidDel="00825AFA">
          <w:rPr>
            <w:rFonts w:asciiTheme="majorBidi" w:hAnsiTheme="majorBidi" w:cstheme="majorBidi"/>
            <w:sz w:val="24"/>
            <w:szCs w:val="24"/>
            <w:lang w:val="en-GB"/>
          </w:rPr>
          <w:delText xml:space="preserve">Sapphire </w:delText>
        </w:r>
      </w:del>
      <w:ins w:id="815" w:author="Author">
        <w:r w:rsidR="00825AFA">
          <w:rPr>
            <w:rFonts w:asciiTheme="majorBidi" w:hAnsiTheme="majorBidi" w:cstheme="majorBidi"/>
            <w:sz w:val="24"/>
            <w:szCs w:val="24"/>
            <w:lang w:val="en-GB"/>
          </w:rPr>
          <w:t>s</w:t>
        </w:r>
        <w:r w:rsidR="00825AFA" w:rsidRPr="00D7586C">
          <w:rPr>
            <w:rFonts w:asciiTheme="majorBidi" w:hAnsiTheme="majorBidi" w:cstheme="majorBidi"/>
            <w:sz w:val="24"/>
            <w:szCs w:val="24"/>
            <w:lang w:val="en-GB"/>
          </w:rPr>
          <w:t xml:space="preserve">apphire </w:t>
        </w:r>
      </w:ins>
      <w:r w:rsidR="006B0889" w:rsidRPr="00D7586C">
        <w:rPr>
          <w:rFonts w:asciiTheme="majorBidi" w:hAnsiTheme="majorBidi" w:cstheme="majorBidi"/>
          <w:sz w:val="24"/>
          <w:szCs w:val="24"/>
          <w:lang w:val="en-GB"/>
        </w:rPr>
        <w:t xml:space="preserve">stone </w:t>
      </w:r>
      <w:del w:id="816" w:author="Author">
        <w:r w:rsidR="006B0889" w:rsidRPr="00D7586C" w:rsidDel="00825AFA">
          <w:rPr>
            <w:rFonts w:asciiTheme="majorBidi" w:hAnsiTheme="majorBidi" w:cstheme="majorBidi"/>
            <w:sz w:val="24"/>
            <w:szCs w:val="24"/>
            <w:lang w:val="en-GB"/>
          </w:rPr>
          <w:delText xml:space="preserve">– or </w:delText>
        </w:r>
      </w:del>
      <w:ins w:id="817" w:author="Author">
        <w:r w:rsidR="00825AFA">
          <w:rPr>
            <w:rFonts w:asciiTheme="majorBidi" w:hAnsiTheme="majorBidi" w:cstheme="majorBidi"/>
            <w:sz w:val="24"/>
            <w:szCs w:val="24"/>
            <w:lang w:val="en-GB"/>
          </w:rPr>
          <w:t>—</w:t>
        </w:r>
      </w:ins>
      <w:r w:rsidR="006B0889" w:rsidRPr="00D7586C">
        <w:rPr>
          <w:rFonts w:asciiTheme="majorBidi" w:hAnsiTheme="majorBidi" w:cstheme="majorBidi"/>
          <w:sz w:val="24"/>
          <w:szCs w:val="24"/>
          <w:lang w:val="en-GB"/>
        </w:rPr>
        <w:t xml:space="preserve">in Hebrew, </w:t>
      </w:r>
      <w:ins w:id="818" w:author="Author">
        <w:r w:rsidR="00825AFA">
          <w:rPr>
            <w:rFonts w:asciiTheme="majorBidi" w:hAnsiTheme="majorBidi" w:cstheme="majorBidi"/>
            <w:sz w:val="24"/>
            <w:szCs w:val="24"/>
            <w:lang w:val="en-GB"/>
          </w:rPr>
          <w:t xml:space="preserve">a </w:t>
        </w:r>
      </w:ins>
      <w:del w:id="819" w:author="Author">
        <w:r w:rsidR="006B0889" w:rsidRPr="00D7586C" w:rsidDel="00825AFA">
          <w:rPr>
            <w:rFonts w:asciiTheme="majorBidi" w:hAnsiTheme="majorBidi" w:cstheme="majorBidi"/>
            <w:i/>
            <w:iCs/>
            <w:sz w:val="24"/>
            <w:szCs w:val="24"/>
            <w:lang w:val="en-GB"/>
          </w:rPr>
          <w:delText>Sapir</w:delText>
        </w:r>
      </w:del>
      <w:ins w:id="820" w:author="Author">
        <w:r w:rsidR="00825AFA">
          <w:rPr>
            <w:rFonts w:asciiTheme="majorBidi" w:hAnsiTheme="majorBidi" w:cstheme="majorBidi"/>
            <w:i/>
            <w:iCs/>
            <w:sz w:val="24"/>
            <w:szCs w:val="24"/>
            <w:lang w:val="en-GB"/>
          </w:rPr>
          <w:t>s</w:t>
        </w:r>
        <w:r w:rsidR="00825AFA" w:rsidRPr="00D7586C">
          <w:rPr>
            <w:rFonts w:asciiTheme="majorBidi" w:hAnsiTheme="majorBidi" w:cstheme="majorBidi"/>
            <w:i/>
            <w:iCs/>
            <w:sz w:val="24"/>
            <w:szCs w:val="24"/>
            <w:lang w:val="en-GB"/>
          </w:rPr>
          <w:t>apir</w:t>
        </w:r>
      </w:ins>
      <w:r w:rsidR="006B0889" w:rsidRPr="00D7586C">
        <w:rPr>
          <w:rFonts w:asciiTheme="majorBidi" w:hAnsiTheme="majorBidi" w:cstheme="majorBidi"/>
          <w:sz w:val="24"/>
          <w:szCs w:val="24"/>
          <w:lang w:val="en-GB"/>
        </w:rPr>
        <w:t xml:space="preserve">. </w:t>
      </w:r>
    </w:p>
    <w:p w14:paraId="2B27E4FA" w14:textId="797CF0DF"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As an expert in ancient Semitic languages and specifically </w:t>
      </w:r>
      <w:ins w:id="821" w:author="Author">
        <w:r w:rsidR="00825AFA">
          <w:rPr>
            <w:rFonts w:asciiTheme="majorBidi" w:hAnsiTheme="majorBidi" w:cstheme="majorBidi"/>
            <w:sz w:val="24"/>
            <w:szCs w:val="24"/>
            <w:lang w:val="en-GB"/>
          </w:rPr>
          <w:t xml:space="preserve">in </w:t>
        </w:r>
      </w:ins>
      <w:r w:rsidRPr="00D7586C">
        <w:rPr>
          <w:rFonts w:asciiTheme="majorBidi" w:hAnsiTheme="majorBidi" w:cstheme="majorBidi"/>
          <w:sz w:val="24"/>
          <w:szCs w:val="24"/>
          <w:lang w:val="en-GB"/>
        </w:rPr>
        <w:t>Biblical Hebrew (Sapir</w:t>
      </w:r>
      <w:del w:id="822" w:author="Author">
        <w:r w:rsidRPr="00D7586C" w:rsidDel="001613ED">
          <w:rPr>
            <w:rFonts w:asciiTheme="majorBidi" w:hAnsiTheme="majorBidi" w:cstheme="majorBidi"/>
            <w:sz w:val="24"/>
            <w:szCs w:val="24"/>
            <w:lang w:val="en-GB"/>
          </w:rPr>
          <w:delText>. 19</w:delText>
        </w:r>
      </w:del>
      <w:ins w:id="823"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36; 1937),</w:t>
      </w:r>
      <w:r w:rsidR="00DF2F26">
        <w:rPr>
          <w:rFonts w:asciiTheme="majorBidi" w:hAnsiTheme="majorBidi" w:cstheme="majorBidi"/>
          <w:sz w:val="24"/>
          <w:szCs w:val="24"/>
          <w:lang w:val="en-GB"/>
        </w:rPr>
        <w:t xml:space="preserve"> </w:t>
      </w:r>
      <w:r w:rsidRPr="00D7586C">
        <w:rPr>
          <w:rFonts w:asciiTheme="majorBidi" w:hAnsiTheme="majorBidi" w:cstheme="majorBidi"/>
          <w:sz w:val="24"/>
          <w:szCs w:val="24"/>
          <w:lang w:val="en-GB"/>
        </w:rPr>
        <w:t xml:space="preserve">Sapir would </w:t>
      </w:r>
      <w:ins w:id="824" w:author="Author">
        <w:r w:rsidR="00825AFA">
          <w:rPr>
            <w:rFonts w:asciiTheme="majorBidi" w:hAnsiTheme="majorBidi" w:cstheme="majorBidi"/>
            <w:sz w:val="24"/>
            <w:szCs w:val="24"/>
            <w:lang w:val="en-GB"/>
          </w:rPr>
          <w:t xml:space="preserve">not </w:t>
        </w:r>
      </w:ins>
      <w:r w:rsidRPr="00D7586C">
        <w:rPr>
          <w:rFonts w:asciiTheme="majorBidi" w:hAnsiTheme="majorBidi" w:cstheme="majorBidi"/>
          <w:sz w:val="24"/>
          <w:szCs w:val="24"/>
          <w:lang w:val="en-GB"/>
        </w:rPr>
        <w:t xml:space="preserve">have been </w:t>
      </w:r>
      <w:del w:id="825" w:author="Author">
        <w:r w:rsidRPr="00D7586C" w:rsidDel="00825AFA">
          <w:rPr>
            <w:rFonts w:asciiTheme="majorBidi" w:hAnsiTheme="majorBidi" w:cstheme="majorBidi"/>
            <w:sz w:val="24"/>
            <w:szCs w:val="24"/>
            <w:lang w:val="en-GB"/>
          </w:rPr>
          <w:delText xml:space="preserve">aware </w:delText>
        </w:r>
      </w:del>
      <w:ins w:id="826" w:author="Author">
        <w:r w:rsidR="00825AFA">
          <w:rPr>
            <w:rFonts w:asciiTheme="majorBidi" w:hAnsiTheme="majorBidi" w:cstheme="majorBidi"/>
            <w:sz w:val="24"/>
            <w:szCs w:val="24"/>
            <w:lang w:val="en-GB"/>
          </w:rPr>
          <w:t xml:space="preserve">ignorant </w:t>
        </w:r>
      </w:ins>
      <w:r w:rsidRPr="00D7586C">
        <w:rPr>
          <w:rFonts w:asciiTheme="majorBidi" w:hAnsiTheme="majorBidi" w:cstheme="majorBidi"/>
          <w:sz w:val="24"/>
          <w:szCs w:val="24"/>
          <w:lang w:val="en-GB"/>
        </w:rPr>
        <w:t>of this linguistic context. As a widower with three children</w:t>
      </w:r>
      <w:del w:id="827" w:author="Author">
        <w:r w:rsidRPr="00D7586C" w:rsidDel="00825AFA">
          <w:rPr>
            <w:rFonts w:asciiTheme="majorBidi" w:hAnsiTheme="majorBidi" w:cstheme="majorBidi"/>
            <w:sz w:val="24"/>
            <w:szCs w:val="24"/>
            <w:lang w:val="en-GB"/>
          </w:rPr>
          <w:delText xml:space="preserve">, and one </w:delText>
        </w:r>
      </w:del>
      <w:ins w:id="828" w:author="Autho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 xml:space="preserve">who </w:t>
      </w:r>
      <w:ins w:id="829" w:author="Author">
        <w:r w:rsidR="00825AFA">
          <w:rPr>
            <w:rFonts w:asciiTheme="majorBidi" w:hAnsiTheme="majorBidi" w:cstheme="majorBidi"/>
            <w:sz w:val="24"/>
            <w:szCs w:val="24"/>
            <w:lang w:val="en-GB"/>
          </w:rPr>
          <w:t xml:space="preserve">had </w:t>
        </w:r>
      </w:ins>
      <w:r w:rsidRPr="00D7586C">
        <w:rPr>
          <w:rFonts w:asciiTheme="majorBidi" w:hAnsiTheme="majorBidi" w:cstheme="majorBidi"/>
          <w:sz w:val="24"/>
          <w:szCs w:val="24"/>
          <w:lang w:val="en-GB"/>
        </w:rPr>
        <w:t>remarried in 1926 to a non-Jewish woman,</w:t>
      </w:r>
      <w:r w:rsidR="00216D48">
        <w:rPr>
          <w:rFonts w:asciiTheme="majorBidi" w:hAnsiTheme="majorBidi" w:cstheme="majorBidi"/>
          <w:sz w:val="24"/>
          <w:szCs w:val="24"/>
          <w:lang w:val="en-GB"/>
        </w:rPr>
        <w:t xml:space="preserve"> </w:t>
      </w:r>
      <w:del w:id="830" w:author="Author">
        <w:r w:rsidR="00216D48" w:rsidDel="00825AFA">
          <w:rPr>
            <w:rFonts w:asciiTheme="majorBidi" w:hAnsiTheme="majorBidi" w:cstheme="majorBidi"/>
            <w:sz w:val="24"/>
            <w:szCs w:val="24"/>
            <w:lang w:val="en-GB"/>
          </w:rPr>
          <w:delText xml:space="preserve">one </w:delText>
        </w:r>
      </w:del>
      <w:ins w:id="831" w:author="Author">
        <w:r w:rsidR="00825AFA">
          <w:rPr>
            <w:rFonts w:asciiTheme="majorBidi" w:hAnsiTheme="majorBidi" w:cstheme="majorBidi"/>
            <w:sz w:val="24"/>
            <w:szCs w:val="24"/>
            <w:lang w:val="en-GB"/>
          </w:rPr>
          <w:t xml:space="preserve">we </w:t>
        </w:r>
      </w:ins>
      <w:del w:id="832" w:author="Author">
        <w:r w:rsidR="00216D48" w:rsidDel="00825AFA">
          <w:rPr>
            <w:rFonts w:asciiTheme="majorBidi" w:hAnsiTheme="majorBidi" w:cstheme="majorBidi"/>
            <w:sz w:val="24"/>
            <w:szCs w:val="24"/>
            <w:lang w:val="en-GB"/>
          </w:rPr>
          <w:delText xml:space="preserve">might </w:delText>
        </w:r>
      </w:del>
      <w:ins w:id="833" w:author="Author">
        <w:r w:rsidR="00825AFA">
          <w:rPr>
            <w:rFonts w:asciiTheme="majorBidi" w:hAnsiTheme="majorBidi" w:cstheme="majorBidi"/>
            <w:sz w:val="24"/>
            <w:szCs w:val="24"/>
            <w:lang w:val="en-GB"/>
          </w:rPr>
          <w:t xml:space="preserve">can </w:t>
        </w:r>
      </w:ins>
      <w:r w:rsidR="00216D48">
        <w:rPr>
          <w:rFonts w:asciiTheme="majorBidi" w:hAnsiTheme="majorBidi" w:cstheme="majorBidi"/>
          <w:sz w:val="24"/>
          <w:szCs w:val="24"/>
          <w:lang w:val="en-GB"/>
        </w:rPr>
        <w:t xml:space="preserve">speculate </w:t>
      </w:r>
      <w:del w:id="834" w:author="Author">
        <w:r w:rsidR="00216D48" w:rsidDel="00825AFA">
          <w:rPr>
            <w:rFonts w:asciiTheme="majorBidi" w:hAnsiTheme="majorBidi" w:cstheme="majorBidi"/>
            <w:sz w:val="24"/>
            <w:szCs w:val="24"/>
            <w:lang w:val="en-GB"/>
          </w:rPr>
          <w:delText xml:space="preserve">how </w:delText>
        </w:r>
      </w:del>
      <w:ins w:id="835" w:author="Author">
        <w:r w:rsidR="00825AFA">
          <w:rPr>
            <w:rFonts w:asciiTheme="majorBidi" w:hAnsiTheme="majorBidi" w:cstheme="majorBidi"/>
            <w:sz w:val="24"/>
            <w:szCs w:val="24"/>
            <w:lang w:val="en-GB"/>
          </w:rPr>
          <w:t xml:space="preserve">whether </w:t>
        </w:r>
      </w:ins>
      <w:r w:rsidRPr="00D7586C">
        <w:rPr>
          <w:rFonts w:asciiTheme="majorBidi" w:hAnsiTheme="majorBidi" w:cstheme="majorBidi"/>
          <w:sz w:val="24"/>
          <w:szCs w:val="24"/>
          <w:lang w:val="en-GB"/>
        </w:rPr>
        <w:t xml:space="preserve">Sapir </w:t>
      </w:r>
      <w:del w:id="836" w:author="Author">
        <w:r w:rsidR="00216D48" w:rsidDel="00825AFA">
          <w:rPr>
            <w:rFonts w:asciiTheme="majorBidi" w:hAnsiTheme="majorBidi" w:cstheme="majorBidi"/>
            <w:sz w:val="24"/>
            <w:szCs w:val="24"/>
            <w:lang w:val="en-GB"/>
          </w:rPr>
          <w:delText>may have</w:delText>
        </w:r>
        <w:r w:rsidRPr="00D7586C" w:rsidDel="00825AFA">
          <w:rPr>
            <w:rFonts w:asciiTheme="majorBidi" w:hAnsiTheme="majorBidi" w:cstheme="majorBidi"/>
            <w:sz w:val="24"/>
            <w:szCs w:val="24"/>
            <w:lang w:val="en-GB"/>
          </w:rPr>
          <w:delText xml:space="preserve"> </w:delText>
        </w:r>
      </w:del>
      <w:ins w:id="837" w:author="Author">
        <w:r w:rsidR="00825AFA">
          <w:rPr>
            <w:rFonts w:asciiTheme="majorBidi" w:hAnsiTheme="majorBidi" w:cstheme="majorBidi"/>
            <w:sz w:val="24"/>
            <w:szCs w:val="24"/>
            <w:lang w:val="en-GB"/>
          </w:rPr>
          <w:t xml:space="preserve">has </w:t>
        </w:r>
      </w:ins>
      <w:r w:rsidRPr="00D7586C">
        <w:rPr>
          <w:rFonts w:asciiTheme="majorBidi" w:hAnsiTheme="majorBidi" w:cstheme="majorBidi"/>
          <w:sz w:val="24"/>
          <w:szCs w:val="24"/>
          <w:lang w:val="en-GB"/>
        </w:rPr>
        <w:t xml:space="preserve">written himself </w:t>
      </w:r>
      <w:ins w:id="838" w:author="Author">
        <w:r w:rsidR="00825AFA">
          <w:rPr>
            <w:rFonts w:asciiTheme="majorBidi" w:hAnsiTheme="majorBidi" w:cstheme="majorBidi"/>
            <w:sz w:val="24"/>
            <w:szCs w:val="24"/>
            <w:lang w:val="en-GB"/>
          </w:rPr>
          <w:t xml:space="preserve">here </w:t>
        </w:r>
      </w:ins>
      <w:r w:rsidRPr="00D7586C">
        <w:rPr>
          <w:rFonts w:asciiTheme="majorBidi" w:hAnsiTheme="majorBidi" w:cstheme="majorBidi"/>
          <w:sz w:val="24"/>
          <w:szCs w:val="24"/>
          <w:lang w:val="en-GB"/>
        </w:rPr>
        <w:t xml:space="preserve">into the subtext of his own poem. By all </w:t>
      </w:r>
      <w:del w:id="839" w:author="Author">
        <w:r w:rsidRPr="00D7586C" w:rsidDel="00825AFA">
          <w:rPr>
            <w:rFonts w:asciiTheme="majorBidi" w:hAnsiTheme="majorBidi" w:cstheme="majorBidi"/>
            <w:sz w:val="24"/>
            <w:szCs w:val="24"/>
            <w:lang w:val="en-GB"/>
          </w:rPr>
          <w:delText xml:space="preserve">accounts </w:delText>
        </w:r>
      </w:del>
      <w:ins w:id="840" w:author="Author">
        <w:r w:rsidR="00825AFA" w:rsidRPr="00D7586C">
          <w:rPr>
            <w:rFonts w:asciiTheme="majorBidi" w:hAnsiTheme="majorBidi" w:cstheme="majorBidi"/>
            <w:sz w:val="24"/>
            <w:szCs w:val="24"/>
            <w:lang w:val="en-GB"/>
          </w:rPr>
          <w:t>accounts</w:t>
        </w: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s second marriage </w:t>
      </w:r>
      <w:del w:id="841" w:author="Author">
        <w:r w:rsidRPr="00D7586C" w:rsidDel="00825AFA">
          <w:rPr>
            <w:rFonts w:asciiTheme="majorBidi" w:hAnsiTheme="majorBidi" w:cstheme="majorBidi"/>
            <w:sz w:val="24"/>
            <w:szCs w:val="24"/>
            <w:lang w:val="en-GB"/>
          </w:rPr>
          <w:delText xml:space="preserve">with Jean McClenaghan </w:delText>
        </w:r>
      </w:del>
      <w:r w:rsidRPr="00D7586C">
        <w:rPr>
          <w:rFonts w:asciiTheme="majorBidi" w:hAnsiTheme="majorBidi" w:cstheme="majorBidi"/>
          <w:sz w:val="24"/>
          <w:szCs w:val="24"/>
          <w:lang w:val="en-GB"/>
        </w:rPr>
        <w:t>was a happy and fulfilled one (Newman</w:t>
      </w:r>
      <w:del w:id="842" w:author="Author">
        <w:r w:rsidRPr="00D7586C" w:rsidDel="001613ED">
          <w:rPr>
            <w:rFonts w:asciiTheme="majorBidi" w:hAnsiTheme="majorBidi" w:cstheme="majorBidi"/>
            <w:sz w:val="24"/>
            <w:szCs w:val="24"/>
            <w:lang w:val="en-GB"/>
          </w:rPr>
          <w:delText>. 19</w:delText>
        </w:r>
      </w:del>
      <w:ins w:id="843"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86: 413, Benedict</w:t>
      </w:r>
      <w:del w:id="844" w:author="Author">
        <w:r w:rsidRPr="00D7586C" w:rsidDel="001613ED">
          <w:rPr>
            <w:rFonts w:asciiTheme="majorBidi" w:hAnsiTheme="majorBidi" w:cstheme="majorBidi"/>
            <w:sz w:val="24"/>
            <w:szCs w:val="24"/>
            <w:lang w:val="en-GB"/>
          </w:rPr>
          <w:delText>. 19</w:delText>
        </w:r>
      </w:del>
      <w:ins w:id="845"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 xml:space="preserve">39: </w:t>
      </w:r>
      <w:r w:rsidRPr="00D7586C">
        <w:rPr>
          <w:rFonts w:asciiTheme="majorBidi" w:hAnsiTheme="majorBidi" w:cstheme="majorBidi"/>
          <w:sz w:val="24"/>
          <w:szCs w:val="24"/>
          <w:lang w:val="en-GB"/>
        </w:rPr>
        <w:lastRenderedPageBreak/>
        <w:t xml:space="preserve">468), </w:t>
      </w:r>
      <w:del w:id="846" w:author="Author">
        <w:r w:rsidRPr="00D7586C" w:rsidDel="00825AFA">
          <w:rPr>
            <w:rFonts w:asciiTheme="majorBidi" w:hAnsiTheme="majorBidi" w:cstheme="majorBidi"/>
            <w:sz w:val="24"/>
            <w:szCs w:val="24"/>
            <w:lang w:val="en-GB"/>
          </w:rPr>
          <w:delText xml:space="preserve">yet </w:delText>
        </w:r>
      </w:del>
      <w:ins w:id="847" w:author="Author">
        <w:r w:rsidR="00825AFA">
          <w:rPr>
            <w:rFonts w:asciiTheme="majorBidi" w:hAnsiTheme="majorBidi" w:cstheme="majorBidi"/>
            <w:sz w:val="24"/>
            <w:szCs w:val="24"/>
            <w:lang w:val="en-GB"/>
          </w:rPr>
          <w:t>but</w:t>
        </w:r>
        <w:r w:rsidR="00825AFA" w:rsidRPr="00D7586C">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the</w:t>
      </w:r>
      <w:r w:rsidR="00216D48">
        <w:rPr>
          <w:rFonts w:asciiTheme="majorBidi" w:hAnsiTheme="majorBidi" w:cstheme="majorBidi"/>
          <w:sz w:val="24"/>
          <w:szCs w:val="24"/>
          <w:lang w:val="en-GB"/>
        </w:rPr>
        <w:t>se</w:t>
      </w:r>
      <w:r w:rsidRPr="00D7586C">
        <w:rPr>
          <w:rFonts w:asciiTheme="majorBidi" w:hAnsiTheme="majorBidi" w:cstheme="majorBidi"/>
          <w:sz w:val="24"/>
          <w:szCs w:val="24"/>
          <w:lang w:val="en-GB"/>
        </w:rPr>
        <w:t xml:space="preserve"> </w:t>
      </w:r>
      <w:del w:id="848" w:author="Author">
        <w:r w:rsidRPr="00D7586C" w:rsidDel="00825AFA">
          <w:rPr>
            <w:rFonts w:asciiTheme="majorBidi" w:hAnsiTheme="majorBidi" w:cstheme="majorBidi"/>
            <w:sz w:val="24"/>
            <w:szCs w:val="24"/>
            <w:lang w:val="en-GB"/>
          </w:rPr>
          <w:delText xml:space="preserve">subtle </w:delText>
        </w:r>
      </w:del>
      <w:ins w:id="849" w:author="Author">
        <w:r w:rsidR="00825AFA" w:rsidRPr="00D7586C">
          <w:rPr>
            <w:rFonts w:asciiTheme="majorBidi" w:hAnsiTheme="majorBidi" w:cstheme="majorBidi"/>
            <w:sz w:val="24"/>
            <w:szCs w:val="24"/>
            <w:lang w:val="en-GB"/>
          </w:rPr>
          <w:t>subtle</w:t>
        </w:r>
        <w:r w:rsidR="00825AFA">
          <w:rPr>
            <w:rFonts w:asciiTheme="majorBidi" w:hAnsiTheme="majorBidi" w:cstheme="majorBidi"/>
            <w:sz w:val="24"/>
            <w:szCs w:val="24"/>
            <w:lang w:val="en-GB"/>
          </w:rPr>
          <w:t xml:space="preserve">ties </w:t>
        </w:r>
      </w:ins>
      <w:del w:id="850" w:author="Author">
        <w:r w:rsidRPr="00D7586C" w:rsidDel="00825AFA">
          <w:rPr>
            <w:rFonts w:asciiTheme="majorBidi" w:hAnsiTheme="majorBidi" w:cstheme="majorBidi"/>
            <w:sz w:val="24"/>
            <w:szCs w:val="24"/>
            <w:lang w:val="en-GB"/>
          </w:rPr>
          <w:delText xml:space="preserve">subtexts within </w:delText>
        </w:r>
      </w:del>
      <w:ins w:id="851" w:author="Author">
        <w:r w:rsidR="00825AFA">
          <w:rPr>
            <w:rFonts w:asciiTheme="majorBidi" w:hAnsiTheme="majorBidi" w:cstheme="majorBidi"/>
            <w:sz w:val="24"/>
            <w:szCs w:val="24"/>
            <w:lang w:val="en-GB"/>
          </w:rPr>
          <w:t xml:space="preserve">in </w:t>
        </w:r>
      </w:ins>
      <w:r w:rsidRPr="00D7586C">
        <w:rPr>
          <w:rFonts w:asciiTheme="majorBidi" w:hAnsiTheme="majorBidi" w:cstheme="majorBidi"/>
          <w:sz w:val="24"/>
          <w:szCs w:val="24"/>
          <w:lang w:val="en-GB"/>
        </w:rPr>
        <w:t xml:space="preserve">his poem perhaps point to </w:t>
      </w:r>
      <w:del w:id="852" w:author="Author">
        <w:r w:rsidRPr="00D7586C" w:rsidDel="00825AFA">
          <w:rPr>
            <w:rFonts w:asciiTheme="majorBidi" w:hAnsiTheme="majorBidi" w:cstheme="majorBidi"/>
            <w:sz w:val="24"/>
            <w:szCs w:val="24"/>
            <w:lang w:val="en-GB"/>
          </w:rPr>
          <w:delText xml:space="preserve">some of the </w:delText>
        </w:r>
      </w:del>
      <w:r w:rsidRPr="00D7586C">
        <w:rPr>
          <w:rFonts w:asciiTheme="majorBidi" w:hAnsiTheme="majorBidi" w:cstheme="majorBidi"/>
          <w:sz w:val="24"/>
          <w:szCs w:val="24"/>
          <w:lang w:val="en-GB"/>
        </w:rPr>
        <w:t xml:space="preserve">ways </w:t>
      </w:r>
      <w:ins w:id="853" w:author="Author">
        <w:r w:rsidR="00825AFA">
          <w:rPr>
            <w:rFonts w:asciiTheme="majorBidi" w:hAnsiTheme="majorBidi" w:cstheme="majorBidi"/>
            <w:sz w:val="24"/>
            <w:szCs w:val="24"/>
            <w:lang w:val="en-GB"/>
          </w:rPr>
          <w:t xml:space="preserve">that </w:t>
        </w:r>
      </w:ins>
      <w:r w:rsidRPr="00D7586C">
        <w:rPr>
          <w:rFonts w:asciiTheme="majorBidi" w:hAnsiTheme="majorBidi" w:cstheme="majorBidi"/>
          <w:sz w:val="24"/>
          <w:szCs w:val="24"/>
          <w:lang w:val="en-GB"/>
        </w:rPr>
        <w:t xml:space="preserve">he may have experienced </w:t>
      </w:r>
      <w:del w:id="854" w:author="Author">
        <w:r w:rsidRPr="00D7586C" w:rsidDel="00825AFA">
          <w:rPr>
            <w:rFonts w:asciiTheme="majorBidi" w:hAnsiTheme="majorBidi" w:cstheme="majorBidi"/>
            <w:sz w:val="24"/>
            <w:szCs w:val="24"/>
            <w:lang w:val="en-GB"/>
          </w:rPr>
          <w:delText xml:space="preserve">some ambiguity regarding </w:delText>
        </w:r>
      </w:del>
      <w:ins w:id="855" w:author="Author">
        <w:r w:rsidR="00825AFA">
          <w:rPr>
            <w:rFonts w:asciiTheme="majorBidi" w:hAnsiTheme="majorBidi" w:cstheme="majorBidi"/>
            <w:sz w:val="24"/>
            <w:szCs w:val="24"/>
            <w:lang w:val="en-GB"/>
          </w:rPr>
          <w:t xml:space="preserve">some cost in terms </w:t>
        </w:r>
      </w:ins>
      <w:del w:id="856" w:author="Author">
        <w:r w:rsidRPr="00D7586C" w:rsidDel="00825AFA">
          <w:rPr>
            <w:rFonts w:asciiTheme="majorBidi" w:hAnsiTheme="majorBidi" w:cstheme="majorBidi"/>
            <w:sz w:val="24"/>
            <w:szCs w:val="24"/>
            <w:lang w:val="en-GB"/>
          </w:rPr>
          <w:delText xml:space="preserve">the </w:delText>
        </w:r>
      </w:del>
      <w:ins w:id="857" w:author="Author">
        <w:r w:rsidR="00825AFA">
          <w:rPr>
            <w:rFonts w:asciiTheme="majorBidi" w:hAnsiTheme="majorBidi" w:cstheme="majorBidi"/>
            <w:sz w:val="24"/>
            <w:szCs w:val="24"/>
            <w:lang w:val="en-GB"/>
          </w:rPr>
          <w:t xml:space="preserve">of a </w:t>
        </w:r>
      </w:ins>
      <w:r w:rsidRPr="00D7586C">
        <w:rPr>
          <w:rFonts w:asciiTheme="majorBidi" w:hAnsiTheme="majorBidi" w:cstheme="majorBidi"/>
          <w:sz w:val="24"/>
          <w:szCs w:val="24"/>
          <w:lang w:val="en-GB"/>
        </w:rPr>
        <w:t xml:space="preserve">personal and social toll </w:t>
      </w:r>
      <w:del w:id="858" w:author="Author">
        <w:r w:rsidRPr="00D7586C" w:rsidDel="00825AFA">
          <w:rPr>
            <w:rFonts w:asciiTheme="majorBidi" w:hAnsiTheme="majorBidi" w:cstheme="majorBidi"/>
            <w:sz w:val="24"/>
            <w:szCs w:val="24"/>
            <w:lang w:val="en-GB"/>
          </w:rPr>
          <w:delText xml:space="preserve">taken </w:delText>
        </w:r>
      </w:del>
      <w:ins w:id="859" w:author="Author">
        <w:r w:rsidR="00825AFA">
          <w:rPr>
            <w:rFonts w:asciiTheme="majorBidi" w:hAnsiTheme="majorBidi" w:cstheme="majorBidi"/>
            <w:sz w:val="24"/>
            <w:szCs w:val="24"/>
            <w:lang w:val="en-GB"/>
          </w:rPr>
          <w:t xml:space="preserve">paying for </w:t>
        </w:r>
      </w:ins>
      <w:del w:id="860" w:author="Author">
        <w:r w:rsidRPr="00D7586C" w:rsidDel="00825AFA">
          <w:rPr>
            <w:rFonts w:asciiTheme="majorBidi" w:hAnsiTheme="majorBidi" w:cstheme="majorBidi"/>
            <w:sz w:val="24"/>
            <w:szCs w:val="24"/>
            <w:lang w:val="en-GB"/>
          </w:rPr>
          <w:delText xml:space="preserve">by </w:delText>
        </w:r>
      </w:del>
      <w:r w:rsidRPr="00D7586C">
        <w:rPr>
          <w:rFonts w:asciiTheme="majorBidi" w:hAnsiTheme="majorBidi" w:cstheme="majorBidi"/>
          <w:sz w:val="24"/>
          <w:szCs w:val="24"/>
          <w:lang w:val="en-GB"/>
        </w:rPr>
        <w:t>Jewish</w:t>
      </w:r>
      <w:r w:rsidR="000D72C3">
        <w:rPr>
          <w:rFonts w:asciiTheme="majorBidi" w:hAnsiTheme="majorBidi" w:cstheme="majorBidi"/>
          <w:sz w:val="24"/>
          <w:szCs w:val="24"/>
          <w:lang w:val="en-GB"/>
        </w:rPr>
        <w:t xml:space="preserve"> (biological)</w:t>
      </w:r>
      <w:r w:rsidRPr="00D7586C">
        <w:rPr>
          <w:rFonts w:asciiTheme="majorBidi" w:hAnsiTheme="majorBidi" w:cstheme="majorBidi"/>
          <w:sz w:val="24"/>
          <w:szCs w:val="24"/>
          <w:lang w:val="en-GB"/>
        </w:rPr>
        <w:t xml:space="preserve"> assimilation</w:t>
      </w:r>
      <w:r w:rsidR="000D72C3">
        <w:rPr>
          <w:rFonts w:asciiTheme="majorBidi" w:hAnsiTheme="majorBidi" w:cstheme="majorBidi"/>
          <w:sz w:val="24"/>
          <w:szCs w:val="24"/>
          <w:lang w:val="en-GB"/>
        </w:rPr>
        <w:t xml:space="preserve"> into American life</w:t>
      </w:r>
      <w:r w:rsidRPr="00D7586C">
        <w:rPr>
          <w:rFonts w:asciiTheme="majorBidi" w:hAnsiTheme="majorBidi" w:cstheme="majorBidi"/>
          <w:sz w:val="24"/>
          <w:szCs w:val="24"/>
          <w:lang w:val="en-GB"/>
        </w:rPr>
        <w:t xml:space="preserve">. </w:t>
      </w:r>
    </w:p>
    <w:p w14:paraId="1043ACBF" w14:textId="1ED7D7D1" w:rsidR="00D7413F" w:rsidRPr="00D7586C" w:rsidRDefault="00F34181" w:rsidP="0042333F">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T</w:t>
      </w:r>
      <w:r w:rsidR="00D7413F" w:rsidRPr="00D7586C">
        <w:rPr>
          <w:rFonts w:asciiTheme="majorBidi" w:hAnsiTheme="majorBidi" w:cstheme="majorBidi"/>
          <w:sz w:val="24"/>
          <w:szCs w:val="24"/>
          <w:lang w:val="en-GB"/>
        </w:rPr>
        <w:t xml:space="preserve">hrough </w:t>
      </w:r>
      <w:del w:id="861" w:author="Author">
        <w:r w:rsidRPr="00D7586C" w:rsidDel="00825AFA">
          <w:rPr>
            <w:rFonts w:asciiTheme="majorBidi" w:hAnsiTheme="majorBidi" w:cstheme="majorBidi"/>
            <w:sz w:val="24"/>
            <w:szCs w:val="24"/>
            <w:lang w:val="en-GB"/>
          </w:rPr>
          <w:delText xml:space="preserve">smart </w:delText>
        </w:r>
      </w:del>
      <w:ins w:id="862" w:author="Author">
        <w:r w:rsidR="00825AFA">
          <w:rPr>
            <w:rFonts w:asciiTheme="majorBidi" w:hAnsiTheme="majorBidi" w:cstheme="majorBidi"/>
            <w:sz w:val="24"/>
            <w:szCs w:val="24"/>
            <w:lang w:val="en-GB"/>
          </w:rPr>
          <w:t xml:space="preserve">intelligent </w:t>
        </w:r>
      </w:ins>
      <w:r w:rsidR="00D7413F" w:rsidRPr="00D7586C">
        <w:rPr>
          <w:rFonts w:asciiTheme="majorBidi" w:hAnsiTheme="majorBidi" w:cstheme="majorBidi"/>
          <w:sz w:val="24"/>
          <w:szCs w:val="24"/>
          <w:lang w:val="en-GB"/>
        </w:rPr>
        <w:t>poetic wordplay</w:t>
      </w:r>
      <w:del w:id="863" w:author="Author">
        <w:r w:rsidR="00D7413F" w:rsidRPr="00D7586C" w:rsidDel="00825AFA">
          <w:rPr>
            <w:rFonts w:asciiTheme="majorBidi" w:hAnsiTheme="majorBidi" w:cstheme="majorBidi"/>
            <w:sz w:val="24"/>
            <w:szCs w:val="24"/>
            <w:lang w:val="en-GB"/>
          </w:rPr>
          <w:delText xml:space="preserve">, </w:delText>
        </w:r>
      </w:del>
      <w:ins w:id="864" w:author="Author">
        <w:r w:rsidR="00825AFA">
          <w:rPr>
            <w:rFonts w:asciiTheme="majorBidi" w:hAnsiTheme="majorBidi" w:cstheme="majorBidi"/>
            <w:sz w:val="24"/>
            <w:szCs w:val="24"/>
            <w:lang w:val="en-GB"/>
          </w:rPr>
          <w:t xml:space="preserve"> and allusions to </w:t>
        </w:r>
      </w:ins>
      <w:del w:id="865" w:author="Author">
        <w:r w:rsidR="00D7413F" w:rsidRPr="00D7586C" w:rsidDel="00825AFA">
          <w:rPr>
            <w:rFonts w:asciiTheme="majorBidi" w:hAnsiTheme="majorBidi" w:cstheme="majorBidi"/>
            <w:sz w:val="24"/>
            <w:szCs w:val="24"/>
            <w:lang w:val="en-GB"/>
          </w:rPr>
          <w:delText xml:space="preserve">biblical </w:delText>
        </w:r>
      </w:del>
      <w:ins w:id="866" w:author="Author">
        <w:r w:rsidR="00825AFA">
          <w:rPr>
            <w:rFonts w:asciiTheme="majorBidi" w:hAnsiTheme="majorBidi" w:cstheme="majorBidi"/>
            <w:sz w:val="24"/>
            <w:szCs w:val="24"/>
            <w:lang w:val="en-GB"/>
          </w:rPr>
          <w:t>the B</w:t>
        </w:r>
        <w:r w:rsidR="00825AFA" w:rsidRPr="00D7586C">
          <w:rPr>
            <w:rFonts w:asciiTheme="majorBidi" w:hAnsiTheme="majorBidi" w:cstheme="majorBidi"/>
            <w:sz w:val="24"/>
            <w:szCs w:val="24"/>
            <w:lang w:val="en-GB"/>
          </w:rPr>
          <w:t>ibl</w:t>
        </w:r>
        <w:r w:rsidR="00825AFA">
          <w:rPr>
            <w:rFonts w:asciiTheme="majorBidi" w:hAnsiTheme="majorBidi" w:cstheme="majorBidi"/>
            <w:sz w:val="24"/>
            <w:szCs w:val="24"/>
            <w:lang w:val="en-GB"/>
          </w:rPr>
          <w:t xml:space="preserve">e </w:t>
        </w:r>
      </w:ins>
      <w:r w:rsidR="00D7413F" w:rsidRPr="00D7586C">
        <w:rPr>
          <w:rFonts w:asciiTheme="majorBidi" w:hAnsiTheme="majorBidi" w:cstheme="majorBidi"/>
          <w:sz w:val="24"/>
          <w:szCs w:val="24"/>
          <w:lang w:val="en-GB"/>
        </w:rPr>
        <w:t xml:space="preserve">and </w:t>
      </w:r>
      <w:ins w:id="867" w:author="Author">
        <w:r w:rsidR="00825AFA">
          <w:rPr>
            <w:rFonts w:asciiTheme="majorBidi" w:hAnsiTheme="majorBidi" w:cstheme="majorBidi"/>
            <w:sz w:val="24"/>
            <w:szCs w:val="24"/>
            <w:lang w:val="en-GB"/>
          </w:rPr>
          <w:t xml:space="preserve">to </w:t>
        </w:r>
      </w:ins>
      <w:del w:id="868" w:author="Author">
        <w:r w:rsidR="00D7413F" w:rsidRPr="00D7586C" w:rsidDel="00825AFA">
          <w:rPr>
            <w:rFonts w:asciiTheme="majorBidi" w:hAnsiTheme="majorBidi" w:cstheme="majorBidi"/>
            <w:sz w:val="24"/>
            <w:szCs w:val="24"/>
            <w:lang w:val="en-GB"/>
          </w:rPr>
          <w:delText xml:space="preserve">historical </w:delText>
        </w:r>
      </w:del>
      <w:ins w:id="869" w:author="Author">
        <w:r w:rsidR="00825AFA" w:rsidRPr="00D7586C">
          <w:rPr>
            <w:rFonts w:asciiTheme="majorBidi" w:hAnsiTheme="majorBidi" w:cstheme="majorBidi"/>
            <w:sz w:val="24"/>
            <w:szCs w:val="24"/>
            <w:lang w:val="en-GB"/>
          </w:rPr>
          <w:t>histor</w:t>
        </w:r>
        <w:r w:rsidR="00825AFA">
          <w:rPr>
            <w:rFonts w:asciiTheme="majorBidi" w:hAnsiTheme="majorBidi" w:cstheme="majorBidi"/>
            <w:sz w:val="24"/>
            <w:szCs w:val="24"/>
            <w:lang w:val="en-GB"/>
          </w:rPr>
          <w:t>y</w:t>
        </w:r>
      </w:ins>
      <w:del w:id="870" w:author="Author">
        <w:r w:rsidR="00D7413F" w:rsidRPr="00D7586C" w:rsidDel="00825AFA">
          <w:rPr>
            <w:rFonts w:asciiTheme="majorBidi" w:hAnsiTheme="majorBidi" w:cstheme="majorBidi"/>
            <w:sz w:val="24"/>
            <w:szCs w:val="24"/>
            <w:lang w:val="en-GB"/>
          </w:rPr>
          <w:delText>allusions</w:delText>
        </w:r>
      </w:del>
      <w:r w:rsidR="00D7413F" w:rsidRPr="00D7586C">
        <w:rPr>
          <w:rFonts w:asciiTheme="majorBidi" w:hAnsiTheme="majorBidi" w:cstheme="majorBidi"/>
          <w:sz w:val="24"/>
          <w:szCs w:val="24"/>
          <w:lang w:val="en-GB"/>
        </w:rPr>
        <w:t xml:space="preserve">, along with some salacious imagery Sapir was deftly able to veil </w:t>
      </w:r>
      <w:del w:id="871" w:author="Author">
        <w:r w:rsidR="00FE7F89" w:rsidDel="0037765A">
          <w:rPr>
            <w:rFonts w:asciiTheme="majorBidi" w:hAnsiTheme="majorBidi" w:cstheme="majorBidi"/>
            <w:sz w:val="24"/>
            <w:szCs w:val="24"/>
            <w:lang w:val="en-GB"/>
          </w:rPr>
          <w:delText>‘</w:delText>
        </w:r>
      </w:del>
      <w:ins w:id="872" w:author="Author">
        <w:r w:rsidR="00825AFA">
          <w:rPr>
            <w:rFonts w:asciiTheme="majorBidi" w:hAnsiTheme="majorBidi" w:cstheme="majorBidi"/>
            <w:sz w:val="24"/>
            <w:szCs w:val="24"/>
            <w:lang w:val="en-GB"/>
          </w:rPr>
          <w:t>(</w:t>
        </w:r>
      </w:ins>
      <w:r w:rsidR="00D7413F" w:rsidRPr="00D7586C">
        <w:rPr>
          <w:rFonts w:asciiTheme="majorBidi" w:hAnsiTheme="majorBidi" w:cstheme="majorBidi"/>
          <w:sz w:val="24"/>
          <w:szCs w:val="24"/>
          <w:lang w:val="en-GB"/>
        </w:rPr>
        <w:t xml:space="preserve">or </w:t>
      </w:r>
      <w:ins w:id="873" w:author="Author">
        <w:r w:rsidR="00825AFA">
          <w:rPr>
            <w:rFonts w:asciiTheme="majorBidi" w:hAnsiTheme="majorBidi" w:cstheme="majorBidi"/>
            <w:sz w:val="24"/>
            <w:szCs w:val="24"/>
            <w:lang w:val="en-GB"/>
          </w:rPr>
          <w:t xml:space="preserve">perhaps </w:t>
        </w:r>
      </w:ins>
      <w:del w:id="874" w:author="Author">
        <w:r w:rsidR="00D7413F" w:rsidRPr="00D7586C" w:rsidDel="00825AFA">
          <w:rPr>
            <w:rFonts w:asciiTheme="majorBidi" w:hAnsiTheme="majorBidi" w:cstheme="majorBidi"/>
            <w:sz w:val="24"/>
            <w:szCs w:val="24"/>
            <w:lang w:val="en-GB"/>
          </w:rPr>
          <w:delText>closet</w:delText>
        </w:r>
        <w:r w:rsidR="00FE7F89" w:rsidDel="0037765A">
          <w:rPr>
            <w:rFonts w:asciiTheme="majorBidi" w:hAnsiTheme="majorBidi" w:cstheme="majorBidi"/>
            <w:sz w:val="24"/>
            <w:szCs w:val="24"/>
            <w:lang w:val="en-GB"/>
          </w:rPr>
          <w:delText>’</w:delText>
        </w:r>
      </w:del>
      <w:ins w:id="875" w:author="Author">
        <w:r w:rsidR="00825AFA" w:rsidRPr="00D7586C">
          <w:rPr>
            <w:rFonts w:asciiTheme="majorBidi" w:hAnsiTheme="majorBidi" w:cstheme="majorBidi"/>
            <w:sz w:val="24"/>
            <w:szCs w:val="24"/>
            <w:lang w:val="en-GB"/>
          </w:rPr>
          <w:t>closet</w:t>
        </w:r>
        <w:r w:rsidR="00825AFA">
          <w:rPr>
            <w:rFonts w:asciiTheme="majorBidi" w:hAnsiTheme="majorBidi" w:cstheme="majorBidi"/>
            <w:sz w:val="24"/>
            <w:szCs w:val="24"/>
            <w:lang w:val="en-GB"/>
          </w:rPr>
          <w:t>)</w:t>
        </w:r>
      </w:ins>
      <w:del w:id="876" w:author="Author">
        <w:r w:rsidR="00D7413F" w:rsidRPr="00D7586C" w:rsidDel="00825AFA">
          <w:rPr>
            <w:rFonts w:asciiTheme="majorBidi" w:hAnsiTheme="majorBidi" w:cstheme="majorBidi"/>
            <w:sz w:val="24"/>
            <w:szCs w:val="24"/>
            <w:lang w:val="en-GB"/>
          </w:rPr>
          <w:delText>,</w:delText>
        </w:r>
      </w:del>
      <w:r w:rsidR="00D7413F" w:rsidRPr="00D7586C">
        <w:rPr>
          <w:rFonts w:asciiTheme="majorBidi" w:hAnsiTheme="majorBidi" w:cstheme="majorBidi"/>
          <w:sz w:val="24"/>
          <w:szCs w:val="24"/>
          <w:lang w:val="en-GB"/>
        </w:rPr>
        <w:t xml:space="preserve"> the very real Jewish dilemmas that </w:t>
      </w:r>
      <w:del w:id="877" w:author="Author">
        <w:r w:rsidR="00D7413F" w:rsidRPr="00D7586C" w:rsidDel="00825AFA">
          <w:rPr>
            <w:rFonts w:asciiTheme="majorBidi" w:hAnsiTheme="majorBidi" w:cstheme="majorBidi"/>
            <w:sz w:val="24"/>
            <w:szCs w:val="24"/>
            <w:lang w:val="en-GB"/>
          </w:rPr>
          <w:delText xml:space="preserve">rest </w:delText>
        </w:r>
      </w:del>
      <w:ins w:id="878" w:author="Author">
        <w:r w:rsidR="00825AFA">
          <w:rPr>
            <w:rFonts w:asciiTheme="majorBidi" w:hAnsiTheme="majorBidi" w:cstheme="majorBidi"/>
            <w:sz w:val="24"/>
            <w:szCs w:val="24"/>
            <w:lang w:val="en-GB"/>
          </w:rPr>
          <w:t xml:space="preserve">hide </w:t>
        </w:r>
      </w:ins>
      <w:del w:id="879" w:author="Author">
        <w:r w:rsidR="00D7413F" w:rsidRPr="00D7586C" w:rsidDel="00825AFA">
          <w:rPr>
            <w:rFonts w:asciiTheme="majorBidi" w:hAnsiTheme="majorBidi" w:cstheme="majorBidi"/>
            <w:sz w:val="24"/>
            <w:szCs w:val="24"/>
            <w:lang w:val="en-GB"/>
          </w:rPr>
          <w:delText xml:space="preserve">just </w:delText>
        </w:r>
      </w:del>
      <w:r w:rsidR="00D7413F" w:rsidRPr="00D7586C">
        <w:rPr>
          <w:rFonts w:asciiTheme="majorBidi" w:hAnsiTheme="majorBidi" w:cstheme="majorBidi"/>
          <w:sz w:val="24"/>
          <w:szCs w:val="24"/>
          <w:lang w:val="en-GB"/>
        </w:rPr>
        <w:t xml:space="preserve">between the lines of the text. </w:t>
      </w:r>
      <w:r w:rsidR="003B2310" w:rsidRPr="00D7586C">
        <w:rPr>
          <w:rFonts w:asciiTheme="majorBidi" w:hAnsiTheme="majorBidi" w:cstheme="majorBidi"/>
          <w:sz w:val="24"/>
          <w:szCs w:val="24"/>
          <w:lang w:val="en-GB"/>
        </w:rPr>
        <w:t>T</w:t>
      </w:r>
      <w:r w:rsidR="00971569" w:rsidRPr="00D7586C">
        <w:rPr>
          <w:rFonts w:asciiTheme="majorBidi" w:hAnsiTheme="majorBidi" w:cstheme="majorBidi"/>
          <w:sz w:val="24"/>
          <w:szCs w:val="24"/>
          <w:lang w:val="en-GB"/>
        </w:rPr>
        <w:t>hese Jewish subtexts</w:t>
      </w:r>
      <w:r w:rsidR="003B2310" w:rsidRPr="00D7586C">
        <w:rPr>
          <w:rFonts w:asciiTheme="majorBidi" w:hAnsiTheme="majorBidi" w:cstheme="majorBidi"/>
          <w:sz w:val="24"/>
          <w:szCs w:val="24"/>
          <w:lang w:val="en-GB"/>
        </w:rPr>
        <w:t xml:space="preserve"> </w:t>
      </w:r>
      <w:del w:id="880" w:author="Author">
        <w:r w:rsidR="003B2310" w:rsidRPr="00D7586C" w:rsidDel="00825AFA">
          <w:rPr>
            <w:rFonts w:asciiTheme="majorBidi" w:hAnsiTheme="majorBidi" w:cstheme="majorBidi"/>
            <w:sz w:val="24"/>
            <w:szCs w:val="24"/>
            <w:lang w:val="en-GB"/>
          </w:rPr>
          <w:delText>however</w:delText>
        </w:r>
        <w:r w:rsidR="00971569" w:rsidRPr="00D7586C" w:rsidDel="00825AFA">
          <w:rPr>
            <w:rFonts w:asciiTheme="majorBidi" w:hAnsiTheme="majorBidi" w:cstheme="majorBidi"/>
            <w:sz w:val="24"/>
            <w:szCs w:val="24"/>
            <w:lang w:val="en-GB"/>
          </w:rPr>
          <w:delText xml:space="preserve"> </w:delText>
        </w:r>
      </w:del>
      <w:r w:rsidR="00971569" w:rsidRPr="00D7586C">
        <w:rPr>
          <w:rFonts w:asciiTheme="majorBidi" w:hAnsiTheme="majorBidi" w:cstheme="majorBidi"/>
          <w:sz w:val="24"/>
          <w:szCs w:val="24"/>
          <w:lang w:val="en-GB"/>
        </w:rPr>
        <w:t xml:space="preserve">were certainly understood by his reading audience, or at the very least by the editor of the </w:t>
      </w:r>
      <w:r w:rsidR="00971569" w:rsidRPr="00825AFA">
        <w:rPr>
          <w:rFonts w:asciiTheme="majorBidi" w:hAnsiTheme="majorBidi" w:cstheme="majorBidi"/>
          <w:i/>
          <w:iCs/>
          <w:sz w:val="24"/>
          <w:szCs w:val="24"/>
          <w:lang w:val="en-GB"/>
          <w:rPrChange w:id="881" w:author="Author">
            <w:rPr>
              <w:rFonts w:asciiTheme="majorBidi" w:hAnsiTheme="majorBidi" w:cstheme="majorBidi"/>
              <w:sz w:val="24"/>
              <w:szCs w:val="24"/>
              <w:lang w:val="en-GB"/>
            </w:rPr>
          </w:rPrChange>
        </w:rPr>
        <w:t>Menorah Journal</w:t>
      </w:r>
      <w:r w:rsidR="00971569" w:rsidRPr="00D7586C">
        <w:rPr>
          <w:rFonts w:asciiTheme="majorBidi" w:hAnsiTheme="majorBidi" w:cstheme="majorBidi"/>
          <w:sz w:val="24"/>
          <w:szCs w:val="24"/>
          <w:lang w:val="en-GB"/>
        </w:rPr>
        <w:t>, Henry Hurwitz</w:t>
      </w:r>
      <w:r w:rsidR="00331E4A" w:rsidRPr="00D7586C">
        <w:rPr>
          <w:rFonts w:asciiTheme="majorBidi" w:hAnsiTheme="majorBidi" w:cstheme="majorBidi"/>
          <w:sz w:val="24"/>
          <w:szCs w:val="24"/>
          <w:lang w:val="en-GB"/>
        </w:rPr>
        <w:t xml:space="preserve">, </w:t>
      </w:r>
      <w:del w:id="882" w:author="Author">
        <w:r w:rsidR="00331E4A" w:rsidRPr="00D7586C" w:rsidDel="00825AFA">
          <w:rPr>
            <w:rFonts w:asciiTheme="majorBidi" w:hAnsiTheme="majorBidi" w:cstheme="majorBidi"/>
            <w:sz w:val="24"/>
            <w:szCs w:val="24"/>
            <w:lang w:val="en-GB"/>
          </w:rPr>
          <w:delText>who</w:delText>
        </w:r>
        <w:r w:rsidR="00D7413F" w:rsidRPr="00D7586C" w:rsidDel="00825AFA">
          <w:rPr>
            <w:rFonts w:asciiTheme="majorBidi" w:hAnsiTheme="majorBidi" w:cstheme="majorBidi"/>
            <w:sz w:val="24"/>
            <w:szCs w:val="24"/>
            <w:lang w:val="en-GB"/>
          </w:rPr>
          <w:delText xml:space="preserve"> </w:delText>
        </w:r>
      </w:del>
      <w:ins w:id="883" w:author="Author">
        <w:r w:rsidR="00825AFA" w:rsidRPr="00D7586C">
          <w:rPr>
            <w:rFonts w:asciiTheme="majorBidi" w:hAnsiTheme="majorBidi" w:cstheme="majorBidi"/>
            <w:sz w:val="24"/>
            <w:szCs w:val="24"/>
            <w:lang w:val="en-GB"/>
          </w:rPr>
          <w:t>who</w:t>
        </w:r>
        <w:r w:rsidR="00825AFA">
          <w:rPr>
            <w:rFonts w:asciiTheme="majorBidi" w:hAnsiTheme="majorBidi" w:cstheme="majorBidi"/>
            <w:sz w:val="24"/>
            <w:szCs w:val="24"/>
            <w:lang w:val="en-GB"/>
          </w:rPr>
          <w:t xml:space="preserve">, </w:t>
        </w:r>
      </w:ins>
      <w:r w:rsidR="00331E4A" w:rsidRPr="00D7586C">
        <w:rPr>
          <w:rFonts w:asciiTheme="majorBidi" w:hAnsiTheme="majorBidi" w:cstheme="majorBidi"/>
          <w:sz w:val="24"/>
          <w:szCs w:val="24"/>
          <w:lang w:val="en-GB"/>
        </w:rPr>
        <w:t>o</w:t>
      </w:r>
      <w:r w:rsidR="0042333F" w:rsidRPr="00D7586C">
        <w:rPr>
          <w:rFonts w:asciiTheme="majorBidi" w:hAnsiTheme="majorBidi" w:cstheme="majorBidi"/>
          <w:sz w:val="24"/>
          <w:szCs w:val="24"/>
          <w:lang w:val="en-GB"/>
        </w:rPr>
        <w:t xml:space="preserve">n a handwritten comment on </w:t>
      </w:r>
      <w:del w:id="884" w:author="Author">
        <w:r w:rsidR="0042333F" w:rsidRPr="00D7586C" w:rsidDel="00825AFA">
          <w:rPr>
            <w:rFonts w:asciiTheme="majorBidi" w:hAnsiTheme="majorBidi" w:cstheme="majorBidi"/>
            <w:sz w:val="24"/>
            <w:szCs w:val="24"/>
            <w:lang w:val="en-GB"/>
          </w:rPr>
          <w:delText xml:space="preserve">a </w:delText>
        </w:r>
      </w:del>
      <w:ins w:id="885" w:author="Author">
        <w:r w:rsidR="00825AFA" w:rsidRPr="00D7586C">
          <w:rPr>
            <w:rFonts w:asciiTheme="majorBidi" w:hAnsiTheme="majorBidi" w:cstheme="majorBidi"/>
            <w:sz w:val="24"/>
            <w:szCs w:val="24"/>
            <w:lang w:val="en-GB"/>
          </w:rPr>
          <w:t>a</w:t>
        </w:r>
        <w:r w:rsidR="00825AFA">
          <w:rPr>
            <w:rFonts w:asciiTheme="majorBidi" w:hAnsiTheme="majorBidi" w:cstheme="majorBidi"/>
            <w:sz w:val="24"/>
            <w:szCs w:val="24"/>
            <w:lang w:val="en-GB"/>
          </w:rPr>
          <w:t xml:space="preserve">n </w:t>
        </w:r>
      </w:ins>
      <w:del w:id="886" w:author="Author">
        <w:r w:rsidR="0042333F" w:rsidRPr="00D7586C" w:rsidDel="00825AFA">
          <w:rPr>
            <w:rFonts w:asciiTheme="majorBidi" w:hAnsiTheme="majorBidi" w:cstheme="majorBidi"/>
            <w:sz w:val="24"/>
            <w:szCs w:val="24"/>
            <w:lang w:val="en-GB"/>
          </w:rPr>
          <w:delText xml:space="preserve">previous </w:delText>
        </w:r>
      </w:del>
      <w:ins w:id="887" w:author="Author">
        <w:r w:rsidR="00825AFA">
          <w:rPr>
            <w:rFonts w:asciiTheme="majorBidi" w:hAnsiTheme="majorBidi" w:cstheme="majorBidi"/>
            <w:sz w:val="24"/>
            <w:szCs w:val="24"/>
            <w:lang w:val="en-GB"/>
          </w:rPr>
          <w:t xml:space="preserve">earlier </w:t>
        </w:r>
      </w:ins>
      <w:r w:rsidR="0042333F" w:rsidRPr="00D7586C">
        <w:rPr>
          <w:rFonts w:asciiTheme="majorBidi" w:hAnsiTheme="majorBidi" w:cstheme="majorBidi"/>
          <w:sz w:val="24"/>
          <w:szCs w:val="24"/>
          <w:lang w:val="en-GB"/>
        </w:rPr>
        <w:t xml:space="preserve">draft of </w:t>
      </w:r>
      <w:del w:id="888" w:author="Author">
        <w:r w:rsidR="0042333F" w:rsidRPr="00D7586C" w:rsidDel="00825AFA">
          <w:rPr>
            <w:rFonts w:asciiTheme="majorBidi" w:hAnsiTheme="majorBidi" w:cstheme="majorBidi"/>
            <w:sz w:val="24"/>
            <w:szCs w:val="24"/>
            <w:lang w:val="en-GB"/>
          </w:rPr>
          <w:delText xml:space="preserve">the </w:delText>
        </w:r>
      </w:del>
      <w:ins w:id="889" w:author="Author">
        <w:r w:rsidR="00825AFA">
          <w:rPr>
            <w:rFonts w:asciiTheme="majorBidi" w:hAnsiTheme="majorBidi" w:cstheme="majorBidi"/>
            <w:sz w:val="24"/>
            <w:szCs w:val="24"/>
            <w:lang w:val="en-GB"/>
          </w:rPr>
          <w:t xml:space="preserve">this </w:t>
        </w:r>
      </w:ins>
      <w:del w:id="890" w:author="Author">
        <w:r w:rsidR="0042333F" w:rsidRPr="00D7586C" w:rsidDel="00825AFA">
          <w:rPr>
            <w:rFonts w:asciiTheme="majorBidi" w:hAnsiTheme="majorBidi" w:cstheme="majorBidi"/>
            <w:sz w:val="24"/>
            <w:szCs w:val="24"/>
            <w:lang w:val="en-GB"/>
          </w:rPr>
          <w:delText xml:space="preserve">poem </w:delText>
        </w:r>
      </w:del>
      <w:ins w:id="891"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w:t>
        </w:r>
      </w:ins>
      <w:del w:id="892" w:author="Author">
        <w:r w:rsidR="00331E4A" w:rsidRPr="00D7586C" w:rsidDel="00825AFA">
          <w:rPr>
            <w:rFonts w:asciiTheme="majorBidi" w:hAnsiTheme="majorBidi" w:cstheme="majorBidi"/>
            <w:sz w:val="24"/>
            <w:szCs w:val="24"/>
            <w:lang w:val="en-GB"/>
          </w:rPr>
          <w:delText>he</w:delText>
        </w:r>
      </w:del>
      <w:r w:rsidR="0042333F" w:rsidRPr="00D7586C">
        <w:rPr>
          <w:rFonts w:asciiTheme="majorBidi" w:hAnsiTheme="majorBidi" w:cstheme="majorBidi"/>
          <w:sz w:val="24"/>
          <w:szCs w:val="24"/>
          <w:lang w:val="en-GB"/>
        </w:rPr>
        <w:t xml:space="preserve"> </w:t>
      </w:r>
      <w:del w:id="893" w:author="Author">
        <w:r w:rsidR="0042333F" w:rsidRPr="00D7586C" w:rsidDel="00825AFA">
          <w:rPr>
            <w:rFonts w:asciiTheme="majorBidi" w:hAnsiTheme="majorBidi" w:cstheme="majorBidi"/>
            <w:sz w:val="24"/>
            <w:szCs w:val="24"/>
            <w:lang w:val="en-GB"/>
          </w:rPr>
          <w:delText xml:space="preserve">noted </w:delText>
        </w:r>
      </w:del>
      <w:ins w:id="894" w:author="Author">
        <w:r w:rsidR="00825AFA" w:rsidRPr="00D7586C">
          <w:rPr>
            <w:rFonts w:asciiTheme="majorBidi" w:hAnsiTheme="majorBidi" w:cstheme="majorBidi"/>
            <w:sz w:val="24"/>
            <w:szCs w:val="24"/>
            <w:lang w:val="en-GB"/>
          </w:rPr>
          <w:t>noted</w:t>
        </w:r>
        <w:r w:rsidR="00825AFA">
          <w:rPr>
            <w:rFonts w:asciiTheme="majorBidi" w:hAnsiTheme="majorBidi" w:cstheme="majorBidi"/>
            <w:sz w:val="24"/>
            <w:szCs w:val="24"/>
            <w:lang w:val="en-GB"/>
          </w:rPr>
          <w:t xml:space="preserve">, </w:t>
        </w:r>
      </w:ins>
      <w:r w:rsidR="0042333F" w:rsidRPr="00D7586C">
        <w:rPr>
          <w:rFonts w:asciiTheme="majorBidi" w:hAnsiTheme="majorBidi" w:cstheme="majorBidi"/>
          <w:sz w:val="24"/>
          <w:szCs w:val="24"/>
          <w:lang w:val="en-GB"/>
        </w:rPr>
        <w:t xml:space="preserve">perhaps </w:t>
      </w:r>
      <w:del w:id="895" w:author="Author">
        <w:r w:rsidR="0042333F" w:rsidRPr="00D7586C" w:rsidDel="00825AFA">
          <w:rPr>
            <w:rFonts w:asciiTheme="majorBidi" w:hAnsiTheme="majorBidi" w:cstheme="majorBidi"/>
            <w:sz w:val="24"/>
            <w:szCs w:val="24"/>
            <w:lang w:val="en-GB"/>
          </w:rPr>
          <w:delText xml:space="preserve">somewhat </w:delText>
        </w:r>
      </w:del>
      <w:r w:rsidR="0042333F" w:rsidRPr="00D7586C">
        <w:rPr>
          <w:rFonts w:asciiTheme="majorBidi" w:hAnsiTheme="majorBidi" w:cstheme="majorBidi"/>
          <w:sz w:val="24"/>
          <w:szCs w:val="24"/>
          <w:lang w:val="en-GB"/>
        </w:rPr>
        <w:t>ironically, “did we ever pontificate?”</w:t>
      </w:r>
      <w:del w:id="896" w:author="Author">
        <w:r w:rsidR="0042333F" w:rsidRPr="00D7586C" w:rsidDel="00825AFA">
          <w:rPr>
            <w:rFonts w:asciiTheme="majorBidi" w:hAnsiTheme="majorBidi" w:cstheme="majorBidi"/>
            <w:sz w:val="24"/>
            <w:szCs w:val="24"/>
            <w:lang w:val="en-GB"/>
          </w:rPr>
          <w:delText>.</w:delText>
        </w:r>
      </w:del>
      <w:r w:rsidR="00216D48">
        <w:rPr>
          <w:rStyle w:val="EndnoteReference"/>
          <w:rFonts w:asciiTheme="majorBidi" w:hAnsiTheme="majorBidi" w:cstheme="majorBidi"/>
          <w:sz w:val="24"/>
          <w:szCs w:val="24"/>
          <w:lang w:val="en-GB"/>
        </w:rPr>
        <w:endnoteReference w:id="4"/>
      </w:r>
      <w:r w:rsidR="0042333F" w:rsidRPr="00D7586C">
        <w:rPr>
          <w:rFonts w:asciiTheme="majorBidi" w:hAnsiTheme="majorBidi" w:cstheme="majorBidi"/>
          <w:sz w:val="24"/>
          <w:szCs w:val="24"/>
          <w:lang w:val="en-GB"/>
        </w:rPr>
        <w:t xml:space="preserve"> </w:t>
      </w:r>
    </w:p>
    <w:p w14:paraId="3488027E" w14:textId="6301A99D" w:rsidR="006B0889" w:rsidRPr="00D7586C" w:rsidRDefault="006B0889" w:rsidP="006B088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 xml:space="preserve">In </w:t>
      </w:r>
      <w:del w:id="898" w:author="Author">
        <w:r w:rsidRPr="00D7586C" w:rsidDel="00825AFA">
          <w:rPr>
            <w:rFonts w:asciiTheme="majorBidi" w:hAnsiTheme="majorBidi" w:cstheme="majorBidi"/>
            <w:sz w:val="24"/>
            <w:szCs w:val="24"/>
            <w:lang w:val="en-GB"/>
          </w:rPr>
          <w:delText xml:space="preserve">another </w:delText>
        </w:r>
      </w:del>
      <w:ins w:id="899" w:author="Author">
        <w:r w:rsidR="00825AFA" w:rsidRPr="00D7586C">
          <w:rPr>
            <w:rFonts w:asciiTheme="majorBidi" w:hAnsiTheme="majorBidi" w:cstheme="majorBidi"/>
            <w:sz w:val="24"/>
            <w:szCs w:val="24"/>
            <w:lang w:val="en-GB"/>
          </w:rPr>
          <w:t>another</w:t>
        </w:r>
        <w:r w:rsidR="00825AFA">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instance Sapir used Jewish themes within</w:t>
      </w:r>
      <w:r w:rsidR="004205F4" w:rsidRPr="00D7586C">
        <w:rPr>
          <w:rFonts w:asciiTheme="majorBidi" w:hAnsiTheme="majorBidi" w:cstheme="majorBidi"/>
          <w:sz w:val="24"/>
          <w:szCs w:val="24"/>
          <w:lang w:val="en-GB"/>
        </w:rPr>
        <w:t xml:space="preserve"> his</w:t>
      </w:r>
      <w:r w:rsidRPr="00D7586C">
        <w:rPr>
          <w:rFonts w:asciiTheme="majorBidi" w:hAnsiTheme="majorBidi" w:cstheme="majorBidi"/>
          <w:sz w:val="24"/>
          <w:szCs w:val="24"/>
          <w:lang w:val="en-GB"/>
        </w:rPr>
        <w:t xml:space="preserve"> poetry to offer a subtextual critique of </w:t>
      </w:r>
      <w:del w:id="900" w:author="Author">
        <w:r w:rsidRPr="00D7586C" w:rsidDel="00825AFA">
          <w:rPr>
            <w:rFonts w:asciiTheme="majorBidi" w:hAnsiTheme="majorBidi" w:cstheme="majorBidi"/>
            <w:sz w:val="24"/>
            <w:szCs w:val="24"/>
            <w:lang w:val="en-GB"/>
          </w:rPr>
          <w:delText xml:space="preserve">the </w:delText>
        </w:r>
      </w:del>
      <w:r w:rsidRPr="00D7586C">
        <w:rPr>
          <w:rFonts w:asciiTheme="majorBidi" w:hAnsiTheme="majorBidi" w:cstheme="majorBidi"/>
          <w:sz w:val="24"/>
          <w:szCs w:val="24"/>
          <w:lang w:val="en-GB"/>
        </w:rPr>
        <w:t xml:space="preserve">cultural anthropology of his time. In this </w:t>
      </w:r>
      <w:del w:id="901" w:author="Author">
        <w:r w:rsidRPr="00D7586C" w:rsidDel="00825AFA">
          <w:rPr>
            <w:rFonts w:asciiTheme="majorBidi" w:hAnsiTheme="majorBidi" w:cstheme="majorBidi"/>
            <w:sz w:val="24"/>
            <w:szCs w:val="24"/>
            <w:lang w:val="en-GB"/>
          </w:rPr>
          <w:delText xml:space="preserve">poem </w:delText>
        </w:r>
      </w:del>
      <w:ins w:id="902" w:author="Author">
        <w:r w:rsidR="00825AFA" w:rsidRPr="00D7586C">
          <w:rPr>
            <w:rFonts w:asciiTheme="majorBidi" w:hAnsiTheme="majorBidi" w:cstheme="majorBidi"/>
            <w:sz w:val="24"/>
            <w:szCs w:val="24"/>
            <w:lang w:val="en-GB"/>
          </w:rPr>
          <w:t>poem</w:t>
        </w:r>
        <w:r w:rsidR="00825AFA">
          <w:rPr>
            <w:rFonts w:asciiTheme="majorBidi" w:hAnsiTheme="majorBidi" w:cstheme="majorBidi"/>
            <w:sz w:val="24"/>
            <w:szCs w:val="24"/>
            <w:lang w:val="en-GB"/>
          </w:rPr>
          <w:t xml:space="preserve">, </w:t>
        </w:r>
      </w:ins>
      <w:del w:id="903" w:author="Author">
        <w:r w:rsidRPr="00D7586C" w:rsidDel="00825AFA">
          <w:rPr>
            <w:rFonts w:asciiTheme="majorBidi" w:hAnsiTheme="majorBidi" w:cstheme="majorBidi"/>
            <w:sz w:val="24"/>
            <w:szCs w:val="24"/>
            <w:lang w:val="en-GB"/>
          </w:rPr>
          <w:delText xml:space="preserve">titled </w:delText>
        </w:r>
      </w:del>
      <w:r w:rsidRPr="00D7586C">
        <w:rPr>
          <w:rFonts w:asciiTheme="majorBidi" w:hAnsiTheme="majorBidi" w:cstheme="majorBidi"/>
          <w:sz w:val="24"/>
          <w:szCs w:val="24"/>
          <w:lang w:val="en-GB"/>
        </w:rPr>
        <w:t>“The Learned Jew</w:t>
      </w:r>
      <w:ins w:id="904" w:author="Author">
        <w:r w:rsidR="00825AFA">
          <w:rPr>
            <w:rFonts w:asciiTheme="majorBidi" w:hAnsiTheme="majorBidi" w:cstheme="majorBidi"/>
            <w:sz w:val="24"/>
            <w:szCs w:val="24"/>
            <w:lang w:val="en-GB"/>
          </w:rPr>
          <w:t>,</w:t>
        </w:r>
      </w:ins>
      <w:r w:rsidRPr="00D7586C">
        <w:rPr>
          <w:rFonts w:asciiTheme="majorBidi" w:hAnsiTheme="majorBidi" w:cstheme="majorBidi"/>
          <w:sz w:val="24"/>
          <w:szCs w:val="24"/>
          <w:lang w:val="en-GB"/>
        </w:rPr>
        <w:t>” published in 1917, Sapir offers a moving description of the inner spiritual and intellectual life of a scholarly Orthodox Jew.</w:t>
      </w:r>
    </w:p>
    <w:p w14:paraId="60D4740A" w14:textId="677DA610" w:rsidR="006B0889" w:rsidRPr="00D7586C" w:rsidRDefault="006C7785" w:rsidP="006B0889">
      <w:pPr>
        <w:spacing w:line="480" w:lineRule="auto"/>
        <w:rPr>
          <w:rFonts w:asciiTheme="majorBidi" w:hAnsiTheme="majorBidi" w:cstheme="majorBidi"/>
          <w:sz w:val="24"/>
          <w:szCs w:val="24"/>
          <w:lang w:val="en-GB"/>
        </w:rPr>
      </w:pPr>
      <w:ins w:id="905" w:author="Author">
        <w:r>
          <w:rPr>
            <w:rFonts w:asciiTheme="majorBidi" w:hAnsiTheme="majorBidi" w:cstheme="majorBidi"/>
            <w:sz w:val="24"/>
            <w:szCs w:val="24"/>
            <w:lang w:val="en-GB"/>
          </w:rPr>
          <w:t xml:space="preserve">In </w:t>
        </w:r>
      </w:ins>
      <w:r w:rsidRPr="00D7586C">
        <w:rPr>
          <w:rFonts w:asciiTheme="majorBidi" w:hAnsiTheme="majorBidi" w:cstheme="majorBidi"/>
          <w:sz w:val="24"/>
          <w:szCs w:val="24"/>
          <w:lang w:val="en-GB"/>
        </w:rPr>
        <w:t>“The Learned Jew</w:t>
      </w:r>
      <w:ins w:id="906" w:author="Author">
        <w:r>
          <w:rPr>
            <w:rFonts w:asciiTheme="majorBidi" w:hAnsiTheme="majorBidi" w:cstheme="majorBidi"/>
            <w:sz w:val="24"/>
            <w:szCs w:val="24"/>
            <w:lang w:val="en-GB"/>
          </w:rPr>
          <w:t>,</w:t>
        </w:r>
      </w:ins>
      <w:r w:rsidRPr="00D7586C">
        <w:rPr>
          <w:rFonts w:asciiTheme="majorBidi" w:hAnsiTheme="majorBidi" w:cstheme="majorBidi"/>
          <w:sz w:val="24"/>
          <w:szCs w:val="24"/>
          <w:lang w:val="en-GB"/>
        </w:rPr>
        <w:t>”</w:t>
      </w:r>
      <w:del w:id="907" w:author="Author">
        <w:r w:rsidRPr="00D7586C" w:rsidDel="00825AFA">
          <w:rPr>
            <w:rFonts w:asciiTheme="majorBidi" w:hAnsiTheme="majorBidi" w:cstheme="majorBidi"/>
            <w:sz w:val="24"/>
            <w:szCs w:val="24"/>
            <w:lang w:val="en-GB"/>
          </w:rPr>
          <w:delText>,</w:delText>
        </w:r>
      </w:del>
      <w:r w:rsidRPr="00D7586C">
        <w:rPr>
          <w:rFonts w:asciiTheme="majorBidi" w:hAnsiTheme="majorBidi" w:cstheme="majorBidi"/>
          <w:sz w:val="24"/>
          <w:szCs w:val="24"/>
          <w:lang w:val="en-GB"/>
        </w:rPr>
        <w:t xml:space="preserve"> Sapir (1917: 20-21) describes</w:t>
      </w:r>
      <w:ins w:id="908" w:author="Author">
        <w:r>
          <w:rPr>
            <w:rFonts w:asciiTheme="majorBidi" w:hAnsiTheme="majorBidi" w:cstheme="majorBidi"/>
            <w:sz w:val="24"/>
            <w:szCs w:val="24"/>
            <w:lang w:val="en-GB"/>
          </w:rPr>
          <w:t xml:space="preserve"> </w:t>
        </w:r>
      </w:ins>
      <w:del w:id="909" w:author="Author">
        <w:r w:rsidRPr="00D7586C" w:rsidDel="00472CA8">
          <w:rPr>
            <w:rFonts w:asciiTheme="majorBidi" w:hAnsiTheme="majorBidi" w:cstheme="majorBidi"/>
            <w:sz w:val="24"/>
            <w:szCs w:val="24"/>
            <w:lang w:val="en-GB"/>
          </w:rPr>
          <w:delText>,</w:delText>
        </w:r>
        <w:r w:rsidRPr="00D7586C" w:rsidDel="00B55586">
          <w:rPr>
            <w:rFonts w:asciiTheme="majorBidi" w:hAnsiTheme="majorBidi" w:cstheme="majorBidi"/>
            <w:sz w:val="24"/>
            <w:szCs w:val="24"/>
            <w:lang w:val="en-GB"/>
          </w:rPr>
          <w:delText xml:space="preserve"> </w:delText>
        </w:r>
      </w:del>
      <w:ins w:id="910" w:author="Author">
        <w:r>
          <w:rPr>
            <w:rFonts w:asciiTheme="majorBidi" w:hAnsiTheme="majorBidi" w:cstheme="majorBidi"/>
            <w:sz w:val="24"/>
            <w:szCs w:val="24"/>
            <w:lang w:val="en-GB"/>
          </w:rPr>
          <w:t>a man who</w:t>
        </w:r>
      </w:ins>
      <w:del w:id="911" w:author="Author">
        <w:r w:rsidRPr="00D7586C" w:rsidDel="00B55586">
          <w:rPr>
            <w:rFonts w:asciiTheme="majorBidi" w:hAnsiTheme="majorBidi" w:cstheme="majorBidi"/>
            <w:sz w:val="24"/>
            <w:szCs w:val="24"/>
            <w:lang w:val="en-GB"/>
          </w:rPr>
          <w:delText xml:space="preserve">   </w:delText>
        </w:r>
      </w:del>
      <w:ins w:id="912" w:author="Author">
        <w:r>
          <w:rPr>
            <w:rFonts w:asciiTheme="majorBidi" w:hAnsiTheme="majorBidi" w:cstheme="majorBidi"/>
            <w:sz w:val="24"/>
            <w:szCs w:val="24"/>
            <w:lang w:val="en-GB"/>
          </w:rPr>
          <w:t xml:space="preserve"> </w:t>
        </w:r>
      </w:ins>
      <w:del w:id="913" w:author="Author">
        <w:r w:rsidRPr="00D7586C" w:rsidDel="00472CA8">
          <w:rPr>
            <w:rFonts w:asciiTheme="majorBidi" w:hAnsiTheme="majorBidi" w:cstheme="majorBidi"/>
            <w:sz w:val="24"/>
            <w:szCs w:val="24"/>
            <w:lang w:val="en-GB"/>
          </w:rPr>
          <w:delText xml:space="preserve"> </w:delText>
        </w:r>
      </w:del>
    </w:p>
    <w:p w14:paraId="51747C6C"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knew the Sabbath and the week-day rituals by heart </w:t>
      </w:r>
    </w:p>
    <w:p w14:paraId="7CD61E70" w14:textId="77777777" w:rsidR="006B0889" w:rsidRPr="00D7586C"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And in a trice could mumble off in prayer a dozen pages </w:t>
      </w:r>
    </w:p>
    <w:p w14:paraId="3D5A9B69" w14:textId="69A8E8B7" w:rsidR="006B0889" w:rsidRDefault="006B0889" w:rsidP="006B0889">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 xml:space="preserve">Of the closest printed type, while thinking of his slender weekly gains. </w:t>
      </w:r>
    </w:p>
    <w:p w14:paraId="0FF4A7CC" w14:textId="3A379820" w:rsidR="005D53A0" w:rsidRPr="005D53A0" w:rsidRDefault="005D53A0" w:rsidP="006B0889">
      <w:pPr>
        <w:spacing w:line="24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t>
      </w:r>
    </w:p>
    <w:p w14:paraId="4C45BB39" w14:textId="38D4D621" w:rsidR="006B0889" w:rsidRPr="00D7586C" w:rsidRDefault="006B0889" w:rsidP="007A13E0">
      <w:pPr>
        <w:spacing w:line="240" w:lineRule="auto"/>
        <w:ind w:firstLine="720"/>
        <w:rPr>
          <w:rFonts w:asciiTheme="majorBidi" w:hAnsiTheme="majorBidi" w:cstheme="majorBidi"/>
          <w:sz w:val="24"/>
          <w:szCs w:val="24"/>
        </w:rPr>
      </w:pPr>
      <w:r w:rsidRPr="00D7586C">
        <w:rPr>
          <w:rFonts w:asciiTheme="majorBidi" w:hAnsiTheme="majorBidi" w:cstheme="majorBidi"/>
          <w:sz w:val="24"/>
          <w:szCs w:val="24"/>
        </w:rPr>
        <w:t>He</w:t>
      </w:r>
      <w:r w:rsidR="00FE7F89">
        <w:rPr>
          <w:rFonts w:asciiTheme="majorBidi" w:hAnsiTheme="majorBidi" w:cstheme="majorBidi"/>
          <w:sz w:val="24"/>
          <w:szCs w:val="24"/>
        </w:rPr>
        <w:t>’</w:t>
      </w:r>
      <w:r w:rsidRPr="00D7586C">
        <w:rPr>
          <w:rFonts w:asciiTheme="majorBidi" w:hAnsiTheme="majorBidi" w:cstheme="majorBidi"/>
          <w:sz w:val="24"/>
          <w:szCs w:val="24"/>
        </w:rPr>
        <w:t xml:space="preserve">d clean forget the reverence due a well-filled pocket-book – </w:t>
      </w:r>
    </w:p>
    <w:p w14:paraId="2A2C671B" w14:textId="612E9A8C" w:rsidR="006B0889" w:rsidRPr="00D7586C" w:rsidRDefault="006B0889" w:rsidP="006B0889">
      <w:pPr>
        <w:spacing w:line="24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Money</w:t>
      </w:r>
      <w:r w:rsidR="00FE7F89">
        <w:rPr>
          <w:rFonts w:asciiTheme="majorBidi" w:hAnsiTheme="majorBidi" w:cstheme="majorBidi"/>
          <w:sz w:val="24"/>
          <w:szCs w:val="24"/>
        </w:rPr>
        <w:t>’</w:t>
      </w:r>
      <w:r w:rsidRPr="00D7586C">
        <w:rPr>
          <w:rFonts w:asciiTheme="majorBidi" w:hAnsiTheme="majorBidi" w:cstheme="majorBidi"/>
          <w:sz w:val="24"/>
          <w:szCs w:val="24"/>
        </w:rPr>
        <w:t>s a thing of earth, philology</w:t>
      </w:r>
      <w:r w:rsidR="00FE7F89">
        <w:rPr>
          <w:rFonts w:asciiTheme="majorBidi" w:hAnsiTheme="majorBidi" w:cstheme="majorBidi"/>
          <w:sz w:val="24"/>
          <w:szCs w:val="24"/>
        </w:rPr>
        <w:t>’</w:t>
      </w:r>
      <w:r w:rsidRPr="00D7586C">
        <w:rPr>
          <w:rFonts w:asciiTheme="majorBidi" w:hAnsiTheme="majorBidi" w:cstheme="majorBidi"/>
          <w:sz w:val="24"/>
          <w:szCs w:val="24"/>
        </w:rPr>
        <w:t>s a thing of God!</w:t>
      </w:r>
      <w:r w:rsidRPr="00D7586C">
        <w:rPr>
          <w:rFonts w:asciiTheme="majorBidi" w:hAnsiTheme="majorBidi" w:cstheme="majorBidi"/>
          <w:sz w:val="24"/>
          <w:szCs w:val="24"/>
          <w:lang w:val="en-US"/>
        </w:rPr>
        <w:t xml:space="preserve"> </w:t>
      </w:r>
    </w:p>
    <w:p w14:paraId="047C31C8" w14:textId="77777777" w:rsidR="006B0889" w:rsidRPr="00D7586C" w:rsidRDefault="006B0889" w:rsidP="006B0889">
      <w:pPr>
        <w:spacing w:line="480" w:lineRule="auto"/>
        <w:rPr>
          <w:rFonts w:asciiTheme="majorBidi" w:hAnsiTheme="majorBidi" w:cstheme="majorBidi"/>
          <w:sz w:val="24"/>
          <w:szCs w:val="24"/>
          <w:lang w:val="en-US"/>
        </w:rPr>
      </w:pPr>
    </w:p>
    <w:p w14:paraId="05499D27" w14:textId="1B9960A7" w:rsidR="00AB3EF9" w:rsidRPr="00D7586C" w:rsidRDefault="006B0889" w:rsidP="00AB3EF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With these lines Sapir </w:t>
      </w:r>
      <w:ins w:id="914" w:author="Author">
        <w:r w:rsidR="00FE7F89">
          <w:rPr>
            <w:rFonts w:asciiTheme="majorBidi" w:hAnsiTheme="majorBidi" w:cstheme="majorBidi"/>
            <w:sz w:val="24"/>
            <w:szCs w:val="24"/>
            <w:lang w:val="en-US"/>
          </w:rPr>
          <w:t xml:space="preserve">draws a </w:t>
        </w:r>
      </w:ins>
      <w:del w:id="915" w:author="Author">
        <w:r w:rsidRPr="00D7586C" w:rsidDel="00FE7F89">
          <w:rPr>
            <w:rFonts w:asciiTheme="majorBidi" w:hAnsiTheme="majorBidi" w:cstheme="majorBidi"/>
            <w:sz w:val="24"/>
            <w:szCs w:val="24"/>
            <w:lang w:val="en-US"/>
          </w:rPr>
          <w:delText xml:space="preserve">contrasted </w:delText>
        </w:r>
      </w:del>
      <w:ins w:id="916" w:author="Author">
        <w:r w:rsidR="00FE7F89" w:rsidRPr="00D7586C">
          <w:rPr>
            <w:rFonts w:asciiTheme="majorBidi" w:hAnsiTheme="majorBidi" w:cstheme="majorBidi"/>
            <w:sz w:val="24"/>
            <w:szCs w:val="24"/>
            <w:lang w:val="en-US"/>
          </w:rPr>
          <w:t>contrast</w:t>
        </w: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between the American capitalistic tendency to pursue material wealth and the study of philology and linguistics. He </w:t>
      </w:r>
      <w:del w:id="917" w:author="Author">
        <w:r w:rsidRPr="00D7586C" w:rsidDel="00FE7F89">
          <w:rPr>
            <w:rFonts w:asciiTheme="majorBidi" w:hAnsiTheme="majorBidi" w:cstheme="majorBidi"/>
            <w:sz w:val="24"/>
            <w:szCs w:val="24"/>
            <w:lang w:val="en-US"/>
          </w:rPr>
          <w:delText xml:space="preserve">would </w:delText>
        </w:r>
      </w:del>
      <w:r w:rsidRPr="00D7586C">
        <w:rPr>
          <w:rFonts w:asciiTheme="majorBidi" w:hAnsiTheme="majorBidi" w:cstheme="majorBidi"/>
          <w:sz w:val="24"/>
          <w:szCs w:val="24"/>
          <w:lang w:val="en-US"/>
        </w:rPr>
        <w:t xml:space="preserve">later </w:t>
      </w:r>
      <w:del w:id="918" w:author="Author">
        <w:r w:rsidRPr="00D7586C" w:rsidDel="00FE7F89">
          <w:rPr>
            <w:rFonts w:asciiTheme="majorBidi" w:hAnsiTheme="majorBidi" w:cstheme="majorBidi"/>
            <w:sz w:val="24"/>
            <w:szCs w:val="24"/>
            <w:lang w:val="en-US"/>
          </w:rPr>
          <w:delText xml:space="preserve">expand </w:delText>
        </w:r>
      </w:del>
      <w:ins w:id="919" w:author="Author">
        <w:r w:rsidR="00FE7F89" w:rsidRPr="00D7586C">
          <w:rPr>
            <w:rFonts w:asciiTheme="majorBidi" w:hAnsiTheme="majorBidi" w:cstheme="majorBidi"/>
            <w:sz w:val="24"/>
            <w:szCs w:val="24"/>
            <w:lang w:val="en-US"/>
          </w:rPr>
          <w:lastRenderedPageBreak/>
          <w:t>expand</w:t>
        </w:r>
        <w:r w:rsidR="00FE7F89">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 xml:space="preserve">upon this critique in an essay published in the </w:t>
      </w:r>
      <w:r w:rsidRPr="00FE7F89">
        <w:rPr>
          <w:rFonts w:asciiTheme="majorBidi" w:hAnsiTheme="majorBidi" w:cstheme="majorBidi"/>
          <w:i/>
          <w:iCs/>
          <w:sz w:val="24"/>
          <w:szCs w:val="24"/>
          <w:lang w:val="en-US"/>
          <w:rPrChange w:id="920" w:author="Author">
            <w:rPr>
              <w:rFonts w:asciiTheme="majorBidi" w:hAnsiTheme="majorBidi" w:cstheme="majorBidi"/>
              <w:sz w:val="24"/>
              <w:szCs w:val="24"/>
              <w:lang w:val="en-US"/>
            </w:rPr>
          </w:rPrChange>
        </w:rPr>
        <w:t>American Mercury</w:t>
      </w:r>
      <w:r w:rsidRPr="00D7586C">
        <w:rPr>
          <w:rFonts w:asciiTheme="majorBidi" w:hAnsiTheme="majorBidi" w:cstheme="majorBidi"/>
          <w:sz w:val="24"/>
          <w:szCs w:val="24"/>
          <w:lang w:val="en-US"/>
        </w:rPr>
        <w:t xml:space="preserve"> in </w:t>
      </w:r>
      <w:del w:id="921" w:author="Author">
        <w:r w:rsidRPr="00D7586C" w:rsidDel="00FE7F89">
          <w:rPr>
            <w:rFonts w:asciiTheme="majorBidi" w:hAnsiTheme="majorBidi" w:cstheme="majorBidi"/>
            <w:sz w:val="24"/>
            <w:szCs w:val="24"/>
            <w:lang w:val="en-US"/>
          </w:rPr>
          <w:delText xml:space="preserve">1924 </w:delText>
        </w:r>
      </w:del>
      <w:ins w:id="922" w:author="Author">
        <w:r w:rsidR="00FE7F89" w:rsidRPr="00D7586C">
          <w:rPr>
            <w:rFonts w:asciiTheme="majorBidi" w:hAnsiTheme="majorBidi" w:cstheme="majorBidi"/>
            <w:sz w:val="24"/>
            <w:szCs w:val="24"/>
            <w:lang w:val="en-US"/>
          </w:rPr>
          <w:t>1924</w:t>
        </w:r>
        <w:r w:rsidR="00FE7F89">
          <w:rPr>
            <w:rFonts w:asciiTheme="majorBidi" w:hAnsiTheme="majorBidi" w:cstheme="majorBidi"/>
            <w:sz w:val="24"/>
            <w:szCs w:val="24"/>
            <w:lang w:val="en-US"/>
          </w:rPr>
          <w:t xml:space="preserve">, </w:t>
        </w:r>
      </w:ins>
      <w:del w:id="923" w:author="Author">
        <w:r w:rsidRPr="00D7586C" w:rsidDel="00FE7F89">
          <w:rPr>
            <w:rFonts w:asciiTheme="majorBidi" w:hAnsiTheme="majorBidi" w:cstheme="majorBidi"/>
            <w:sz w:val="24"/>
            <w:szCs w:val="24"/>
            <w:lang w:val="en-US"/>
          </w:rPr>
          <w:delText xml:space="preserve">titled </w:delText>
        </w:r>
      </w:del>
      <w:r w:rsidRPr="00D7586C">
        <w:rPr>
          <w:rFonts w:asciiTheme="majorBidi" w:hAnsiTheme="majorBidi" w:cstheme="majorBidi"/>
          <w:sz w:val="24"/>
          <w:szCs w:val="24"/>
          <w:lang w:val="en-US"/>
        </w:rPr>
        <w:t>“The Grammarian and his Language</w:t>
      </w:r>
      <w:ins w:id="924" w:author="Author">
        <w:r w:rsidR="00FE7F89">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925" w:author="Author">
        <w:r w:rsidR="000C595A" w:rsidRPr="00D7586C" w:rsidDel="00FE7F89">
          <w:rPr>
            <w:rFonts w:asciiTheme="majorBidi" w:hAnsiTheme="majorBidi" w:cstheme="majorBidi"/>
            <w:sz w:val="24"/>
            <w:szCs w:val="24"/>
            <w:lang w:val="en-US"/>
          </w:rPr>
          <w:delText>,</w:delText>
        </w:r>
      </w:del>
      <w:r w:rsidR="000C595A" w:rsidRPr="00D7586C">
        <w:rPr>
          <w:rFonts w:asciiTheme="majorBidi" w:hAnsiTheme="majorBidi" w:cstheme="majorBidi"/>
          <w:sz w:val="24"/>
          <w:szCs w:val="24"/>
          <w:lang w:val="en-US"/>
        </w:rPr>
        <w:t xml:space="preserve"> where he </w:t>
      </w:r>
      <w:del w:id="926" w:author="Author">
        <w:r w:rsidR="000C595A" w:rsidRPr="00D7586C" w:rsidDel="00FE7F89">
          <w:rPr>
            <w:rFonts w:asciiTheme="majorBidi" w:hAnsiTheme="majorBidi" w:cstheme="majorBidi"/>
            <w:sz w:val="24"/>
            <w:szCs w:val="24"/>
            <w:lang w:val="en-US"/>
          </w:rPr>
          <w:delText xml:space="preserve">uses </w:delText>
        </w:r>
      </w:del>
      <w:ins w:id="927" w:author="Author">
        <w:r w:rsidR="00FE7F89">
          <w:rPr>
            <w:rFonts w:asciiTheme="majorBidi" w:hAnsiTheme="majorBidi" w:cstheme="majorBidi"/>
            <w:sz w:val="24"/>
            <w:szCs w:val="24"/>
            <w:lang w:val="en-US"/>
          </w:rPr>
          <w:t xml:space="preserve">describes </w:t>
        </w:r>
      </w:ins>
      <w:r w:rsidR="000C595A" w:rsidRPr="00D7586C">
        <w:rPr>
          <w:rFonts w:asciiTheme="majorBidi" w:hAnsiTheme="majorBidi" w:cstheme="majorBidi"/>
          <w:sz w:val="24"/>
          <w:szCs w:val="24"/>
          <w:lang w:val="en-US"/>
        </w:rPr>
        <w:t xml:space="preserve">the study of </w:t>
      </w:r>
      <w:del w:id="928" w:author="Author">
        <w:r w:rsidR="00154E4B" w:rsidRPr="00D7586C" w:rsidDel="00FE7F89">
          <w:rPr>
            <w:rFonts w:asciiTheme="majorBidi" w:hAnsiTheme="majorBidi" w:cstheme="majorBidi"/>
            <w:sz w:val="24"/>
            <w:szCs w:val="24"/>
            <w:lang w:val="en-US"/>
          </w:rPr>
          <w:delText>philology</w:delText>
        </w:r>
        <w:r w:rsidRPr="00D7586C" w:rsidDel="00FE7F89">
          <w:rPr>
            <w:rFonts w:asciiTheme="majorBidi" w:hAnsiTheme="majorBidi" w:cstheme="majorBidi"/>
            <w:sz w:val="24"/>
            <w:szCs w:val="24"/>
            <w:lang w:val="en-US"/>
          </w:rPr>
          <w:delText xml:space="preserve"> </w:delText>
        </w:r>
      </w:del>
      <w:ins w:id="929" w:author="Author">
        <w:r w:rsidR="00FE7F89" w:rsidRPr="00D7586C">
          <w:rPr>
            <w:rFonts w:asciiTheme="majorBidi" w:hAnsiTheme="majorBidi" w:cstheme="majorBidi"/>
            <w:sz w:val="24"/>
            <w:szCs w:val="24"/>
            <w:lang w:val="en-US"/>
          </w:rPr>
          <w:t>philology</w:t>
        </w:r>
        <w:r w:rsidR="00FE7F89">
          <w:rPr>
            <w:rFonts w:asciiTheme="majorBidi" w:hAnsiTheme="majorBidi" w:cstheme="majorBidi"/>
            <w:sz w:val="24"/>
            <w:szCs w:val="24"/>
            <w:lang w:val="en-US"/>
          </w:rPr>
          <w:t xml:space="preserve">, through this means </w:t>
        </w:r>
      </w:ins>
      <w:del w:id="930" w:author="Author">
        <w:r w:rsidRPr="00D7586C" w:rsidDel="00FE7F89">
          <w:rPr>
            <w:rFonts w:asciiTheme="majorBidi" w:hAnsiTheme="majorBidi" w:cstheme="majorBidi"/>
            <w:sz w:val="24"/>
            <w:szCs w:val="24"/>
            <w:lang w:val="en-US"/>
          </w:rPr>
          <w:delText xml:space="preserve">to </w:delText>
        </w:r>
        <w:r w:rsidR="000C595A" w:rsidRPr="00D7586C" w:rsidDel="00FE7F89">
          <w:rPr>
            <w:rFonts w:asciiTheme="majorBidi" w:hAnsiTheme="majorBidi" w:cstheme="majorBidi"/>
            <w:sz w:val="24"/>
            <w:szCs w:val="24"/>
            <w:lang w:val="en-US"/>
          </w:rPr>
          <w:delText>offer</w:delText>
        </w:r>
        <w:r w:rsidRPr="00D7586C" w:rsidDel="00FE7F89">
          <w:rPr>
            <w:rFonts w:asciiTheme="majorBidi" w:hAnsiTheme="majorBidi" w:cstheme="majorBidi"/>
            <w:sz w:val="24"/>
            <w:szCs w:val="24"/>
            <w:lang w:val="en-US"/>
          </w:rPr>
          <w:delText xml:space="preserve"> </w:delText>
        </w:r>
      </w:del>
      <w:ins w:id="931" w:author="Author">
        <w:r w:rsidR="00FE7F89" w:rsidRPr="00D7586C">
          <w:rPr>
            <w:rFonts w:asciiTheme="majorBidi" w:hAnsiTheme="majorBidi" w:cstheme="majorBidi"/>
            <w:sz w:val="24"/>
            <w:szCs w:val="24"/>
            <w:lang w:val="en-US"/>
          </w:rPr>
          <w:t>offer</w:t>
        </w:r>
        <w:r w:rsidR="00FE7F89">
          <w:rPr>
            <w:rFonts w:asciiTheme="majorBidi" w:hAnsiTheme="majorBidi" w:cstheme="majorBidi"/>
            <w:sz w:val="24"/>
            <w:szCs w:val="24"/>
            <w:lang w:val="en-US"/>
          </w:rPr>
          <w:t xml:space="preserve">ing </w:t>
        </w:r>
      </w:ins>
      <w:r w:rsidR="000C595A" w:rsidRPr="00D7586C">
        <w:rPr>
          <w:rFonts w:asciiTheme="majorBidi" w:hAnsiTheme="majorBidi" w:cstheme="majorBidi"/>
          <w:sz w:val="24"/>
          <w:szCs w:val="24"/>
          <w:lang w:val="en-US"/>
        </w:rPr>
        <w:t>a</w:t>
      </w:r>
      <w:r w:rsidRPr="00D7586C">
        <w:rPr>
          <w:rFonts w:asciiTheme="majorBidi" w:hAnsiTheme="majorBidi" w:cstheme="majorBidi"/>
          <w:sz w:val="24"/>
          <w:szCs w:val="24"/>
          <w:lang w:val="en-US"/>
        </w:rPr>
        <w:t xml:space="preserve"> veiled critique of both American utilitarian</w:t>
      </w:r>
      <w:r w:rsidR="00941E94" w:rsidRPr="00D7586C">
        <w:rPr>
          <w:rFonts w:asciiTheme="majorBidi" w:hAnsiTheme="majorBidi" w:cstheme="majorBidi"/>
          <w:sz w:val="24"/>
          <w:szCs w:val="24"/>
          <w:lang w:val="en-US"/>
        </w:rPr>
        <w:t>ism</w:t>
      </w:r>
      <w:r w:rsidRPr="00D7586C">
        <w:rPr>
          <w:rFonts w:asciiTheme="majorBidi" w:hAnsiTheme="majorBidi" w:cstheme="majorBidi"/>
          <w:sz w:val="24"/>
          <w:szCs w:val="24"/>
          <w:lang w:val="en-US"/>
        </w:rPr>
        <w:t xml:space="preserve"> and secularism.</w:t>
      </w:r>
      <w:del w:id="932" w:author="Author">
        <w:r w:rsidRPr="00D7586C" w:rsidDel="00B55586">
          <w:rPr>
            <w:rFonts w:asciiTheme="majorBidi" w:hAnsiTheme="majorBidi" w:cstheme="majorBidi"/>
            <w:sz w:val="24"/>
            <w:szCs w:val="24"/>
            <w:lang w:val="en-US"/>
          </w:rPr>
          <w:delText xml:space="preserve">  </w:delText>
        </w:r>
      </w:del>
      <w:ins w:id="933" w:author="Author">
        <w:r w:rsidR="00B55586">
          <w:rPr>
            <w:rFonts w:asciiTheme="majorBidi" w:hAnsiTheme="majorBidi" w:cstheme="majorBidi"/>
            <w:sz w:val="24"/>
            <w:szCs w:val="24"/>
            <w:lang w:val="en-US"/>
          </w:rPr>
          <w:t xml:space="preserve"> </w:t>
        </w:r>
      </w:ins>
    </w:p>
    <w:p w14:paraId="13820242" w14:textId="64826440" w:rsidR="006B0889" w:rsidRPr="00D7586C" w:rsidRDefault="00154E4B" w:rsidP="00AB3EF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this essay, </w:t>
      </w:r>
      <w:r w:rsidR="006B0889" w:rsidRPr="00D7586C">
        <w:rPr>
          <w:rFonts w:asciiTheme="majorBidi" w:hAnsiTheme="majorBidi" w:cstheme="majorBidi"/>
          <w:sz w:val="24"/>
          <w:szCs w:val="24"/>
          <w:lang w:val="en-US"/>
        </w:rPr>
        <w:t xml:space="preserve">Sapir </w:t>
      </w:r>
      <w:r w:rsidRPr="00D7586C">
        <w:rPr>
          <w:rFonts w:asciiTheme="majorBidi" w:hAnsiTheme="majorBidi" w:cstheme="majorBidi"/>
          <w:sz w:val="24"/>
          <w:szCs w:val="24"/>
          <w:lang w:val="en-US"/>
        </w:rPr>
        <w:t>highlights</w:t>
      </w:r>
      <w:r w:rsidR="006B0889" w:rsidRPr="00D7586C">
        <w:rPr>
          <w:rFonts w:asciiTheme="majorBidi" w:hAnsiTheme="majorBidi" w:cstheme="majorBidi"/>
          <w:sz w:val="24"/>
          <w:szCs w:val="24"/>
          <w:lang w:val="en-US"/>
        </w:rPr>
        <w:t xml:space="preserve"> an American spirit </w:t>
      </w:r>
      <w:del w:id="934" w:author="Author">
        <w:r w:rsidR="006B0889" w:rsidRPr="00D7586C" w:rsidDel="00FE7F89">
          <w:rPr>
            <w:rFonts w:asciiTheme="majorBidi" w:hAnsiTheme="majorBidi" w:cstheme="majorBidi"/>
            <w:sz w:val="24"/>
            <w:szCs w:val="24"/>
            <w:lang w:val="en-US"/>
          </w:rPr>
          <w:delText xml:space="preserve">which </w:delText>
        </w:r>
      </w:del>
      <w:ins w:id="935" w:author="Author">
        <w:r w:rsidR="00FE7F89">
          <w:rPr>
            <w:rFonts w:asciiTheme="majorBidi" w:hAnsiTheme="majorBidi" w:cstheme="majorBidi"/>
            <w:sz w:val="24"/>
            <w:szCs w:val="24"/>
            <w:lang w:val="en-US"/>
          </w:rPr>
          <w:t>of</w:t>
        </w:r>
        <w:r w:rsidR="00FE7F89" w:rsidRPr="00D7586C">
          <w:rPr>
            <w:rFonts w:asciiTheme="majorBidi" w:hAnsiTheme="majorBidi" w:cstheme="majorBidi"/>
            <w:sz w:val="24"/>
            <w:szCs w:val="24"/>
            <w:lang w:val="en-US"/>
          </w:rPr>
          <w:t xml:space="preserve"> </w:t>
        </w:r>
      </w:ins>
      <w:del w:id="936" w:author="Author">
        <w:r w:rsidR="006B0889" w:rsidRPr="00D7586C" w:rsidDel="00FE7F89">
          <w:rPr>
            <w:rFonts w:asciiTheme="majorBidi" w:hAnsiTheme="majorBidi" w:cstheme="majorBidi"/>
            <w:sz w:val="24"/>
            <w:szCs w:val="24"/>
            <w:lang w:val="en-US"/>
          </w:rPr>
          <w:delText xml:space="preserve">is utilitarian </w:delText>
        </w:r>
      </w:del>
      <w:ins w:id="937" w:author="Author">
        <w:r w:rsidR="00FE7F89" w:rsidRPr="00D7586C">
          <w:rPr>
            <w:rFonts w:asciiTheme="majorBidi" w:hAnsiTheme="majorBidi" w:cstheme="majorBidi"/>
            <w:sz w:val="24"/>
            <w:szCs w:val="24"/>
            <w:lang w:val="en-US"/>
          </w:rPr>
          <w:t>utilitarian</w:t>
        </w:r>
        <w:r w:rsidR="00FE7F89">
          <w:rPr>
            <w:rFonts w:asciiTheme="majorBidi" w:hAnsiTheme="majorBidi" w:cstheme="majorBidi"/>
            <w:sz w:val="24"/>
            <w:szCs w:val="24"/>
            <w:lang w:val="en-US"/>
          </w:rPr>
          <w:t xml:space="preserve">ism </w:t>
        </w:r>
      </w:ins>
      <w:r w:rsidR="006B0889" w:rsidRPr="00D7586C">
        <w:rPr>
          <w:rFonts w:asciiTheme="majorBidi" w:hAnsiTheme="majorBidi" w:cstheme="majorBidi"/>
          <w:sz w:val="24"/>
          <w:szCs w:val="24"/>
          <w:lang w:val="en-US"/>
        </w:rPr>
        <w:t xml:space="preserve">and </w:t>
      </w:r>
      <w:del w:id="938" w:author="Author">
        <w:r w:rsidR="006B0889" w:rsidRPr="00D7586C" w:rsidDel="00FE7F89">
          <w:rPr>
            <w:rFonts w:asciiTheme="majorBidi" w:hAnsiTheme="majorBidi" w:cstheme="majorBidi"/>
            <w:sz w:val="24"/>
            <w:szCs w:val="24"/>
            <w:lang w:val="en-US"/>
          </w:rPr>
          <w:delText xml:space="preserve">rationalistic </w:delText>
        </w:r>
      </w:del>
      <w:ins w:id="939" w:author="Author">
        <w:r w:rsidR="00FE7F89" w:rsidRPr="00D7586C">
          <w:rPr>
            <w:rFonts w:asciiTheme="majorBidi" w:hAnsiTheme="majorBidi" w:cstheme="majorBidi"/>
            <w:sz w:val="24"/>
            <w:szCs w:val="24"/>
            <w:lang w:val="en-US"/>
          </w:rPr>
          <w:t>rationalis</w:t>
        </w:r>
        <w:r w:rsidR="00FE7F89">
          <w:rPr>
            <w:rFonts w:asciiTheme="majorBidi" w:hAnsiTheme="majorBidi" w:cstheme="majorBidi"/>
            <w:sz w:val="24"/>
            <w:szCs w:val="24"/>
            <w:lang w:val="en-US"/>
          </w:rPr>
          <w:t xml:space="preserve">m </w:t>
        </w:r>
      </w:ins>
      <w:r w:rsidR="006B0889" w:rsidRPr="00D7586C">
        <w:rPr>
          <w:rFonts w:asciiTheme="majorBidi" w:hAnsiTheme="majorBidi" w:cstheme="majorBidi"/>
          <w:sz w:val="24"/>
          <w:szCs w:val="24"/>
          <w:lang w:val="en-US"/>
        </w:rPr>
        <w:t xml:space="preserve">“to the marrow of </w:t>
      </w:r>
      <w:r w:rsidR="006371E1" w:rsidRPr="00D7586C">
        <w:rPr>
          <w:rFonts w:asciiTheme="majorBidi" w:hAnsiTheme="majorBidi" w:cstheme="majorBidi"/>
          <w:sz w:val="24"/>
          <w:szCs w:val="24"/>
          <w:lang w:val="en-US"/>
        </w:rPr>
        <w:t>its</w:t>
      </w:r>
      <w:r w:rsidR="006B0889" w:rsidRPr="00D7586C">
        <w:rPr>
          <w:rFonts w:asciiTheme="majorBidi" w:hAnsiTheme="majorBidi" w:cstheme="majorBidi"/>
          <w:sz w:val="24"/>
          <w:szCs w:val="24"/>
          <w:lang w:val="en-US"/>
        </w:rPr>
        <w:t xml:space="preserve"> bone” (Sapir</w:t>
      </w:r>
      <w:del w:id="940" w:author="Author">
        <w:r w:rsidR="006B0889" w:rsidRPr="00D7586C" w:rsidDel="001613ED">
          <w:rPr>
            <w:rFonts w:asciiTheme="majorBidi" w:hAnsiTheme="majorBidi" w:cstheme="majorBidi"/>
            <w:sz w:val="24"/>
            <w:szCs w:val="24"/>
            <w:lang w:val="en-US"/>
          </w:rPr>
          <w:delText>. 19</w:delText>
        </w:r>
      </w:del>
      <w:ins w:id="941" w:author="Author">
        <w:r w:rsidR="001613ED">
          <w:rPr>
            <w:rFonts w:asciiTheme="majorBidi" w:hAnsiTheme="majorBidi" w:cstheme="majorBidi"/>
            <w:sz w:val="24"/>
            <w:szCs w:val="24"/>
            <w:lang w:val="en-US"/>
          </w:rPr>
          <w:t xml:space="preserve"> 19</w:t>
        </w:r>
      </w:ins>
      <w:r w:rsidR="006B0889" w:rsidRPr="00D7586C">
        <w:rPr>
          <w:rFonts w:asciiTheme="majorBidi" w:hAnsiTheme="majorBidi" w:cstheme="majorBidi"/>
          <w:sz w:val="24"/>
          <w:szCs w:val="24"/>
          <w:lang w:val="en-US"/>
        </w:rPr>
        <w:t>24: 149). By contrast</w:t>
      </w:r>
      <w:r w:rsidRPr="00D7586C">
        <w:rPr>
          <w:rFonts w:asciiTheme="majorBidi" w:hAnsiTheme="majorBidi" w:cstheme="majorBidi"/>
          <w:sz w:val="24"/>
          <w:szCs w:val="24"/>
          <w:lang w:val="en-US"/>
        </w:rPr>
        <w:t>, he observes</w:t>
      </w:r>
      <w:r w:rsidR="006B0889" w:rsidRPr="00D7586C">
        <w:rPr>
          <w:rFonts w:asciiTheme="majorBidi" w:hAnsiTheme="majorBidi" w:cstheme="majorBidi"/>
          <w:sz w:val="24"/>
          <w:szCs w:val="24"/>
          <w:lang w:val="en-US"/>
        </w:rPr>
        <w:t xml:space="preserve">, the study of grammar </w:t>
      </w:r>
      <w:del w:id="942" w:author="Author">
        <w:r w:rsidR="006B0889" w:rsidRPr="00D7586C" w:rsidDel="00FE7F89">
          <w:rPr>
            <w:rFonts w:asciiTheme="majorBidi" w:hAnsiTheme="majorBidi" w:cstheme="majorBidi"/>
            <w:sz w:val="24"/>
            <w:szCs w:val="24"/>
            <w:lang w:val="en-US"/>
          </w:rPr>
          <w:delText xml:space="preserve">– and by extension </w:delText>
        </w:r>
      </w:del>
      <w:ins w:id="943" w:author="Author">
        <w:r w:rsidR="00FE7F89">
          <w:rPr>
            <w:rFonts w:asciiTheme="majorBidi" w:hAnsiTheme="majorBidi" w:cstheme="majorBidi"/>
            <w:sz w:val="24"/>
            <w:szCs w:val="24"/>
            <w:lang w:val="en-US"/>
          </w:rPr>
          <w:t xml:space="preserve">and </w:t>
        </w:r>
      </w:ins>
      <w:r w:rsidR="006B0889" w:rsidRPr="00D7586C">
        <w:rPr>
          <w:rFonts w:asciiTheme="majorBidi" w:hAnsiTheme="majorBidi" w:cstheme="majorBidi"/>
          <w:sz w:val="24"/>
          <w:szCs w:val="24"/>
          <w:lang w:val="en-US"/>
        </w:rPr>
        <w:t xml:space="preserve">philology </w:t>
      </w:r>
      <w:del w:id="944" w:author="Author">
        <w:r w:rsidR="006B0889" w:rsidRPr="00D7586C" w:rsidDel="00FE7F89">
          <w:rPr>
            <w:rFonts w:asciiTheme="majorBidi" w:hAnsiTheme="majorBidi" w:cstheme="majorBidi"/>
            <w:sz w:val="24"/>
            <w:szCs w:val="24"/>
            <w:lang w:val="en-US"/>
          </w:rPr>
          <w:delText xml:space="preserve">– </w:delText>
        </w:r>
      </w:del>
      <w:r w:rsidR="006B0889" w:rsidRPr="00D7586C">
        <w:rPr>
          <w:rFonts w:asciiTheme="majorBidi" w:hAnsiTheme="majorBidi" w:cstheme="majorBidi"/>
          <w:sz w:val="24"/>
          <w:szCs w:val="24"/>
          <w:lang w:val="en-US"/>
        </w:rPr>
        <w:t>offers a non-utilitarian solution to the “riddles of the universe” (</w:t>
      </w:r>
      <w:del w:id="945" w:author="Author">
        <w:r w:rsidR="006B0889" w:rsidRPr="00D7586C" w:rsidDel="00BB636B">
          <w:rPr>
            <w:rFonts w:asciiTheme="majorBidi" w:hAnsiTheme="majorBidi" w:cstheme="majorBidi"/>
            <w:sz w:val="24"/>
            <w:szCs w:val="24"/>
            <w:lang w:val="en-US"/>
          </w:rPr>
          <w:delText>Ibid</w:delText>
        </w:r>
      </w:del>
      <w:ins w:id="946" w:author="Author">
        <w:r w:rsidR="00BB636B">
          <w:rPr>
            <w:rFonts w:asciiTheme="majorBidi" w:hAnsiTheme="majorBidi" w:cstheme="majorBidi"/>
            <w:sz w:val="24"/>
            <w:szCs w:val="24"/>
            <w:lang w:val="en-US"/>
          </w:rPr>
          <w:t>ibid</w:t>
        </w:r>
      </w:ins>
      <w:r w:rsidR="006B0889" w:rsidRPr="00D7586C">
        <w:rPr>
          <w:rFonts w:asciiTheme="majorBidi" w:hAnsiTheme="majorBidi" w:cstheme="majorBidi"/>
          <w:sz w:val="24"/>
          <w:szCs w:val="24"/>
          <w:lang w:val="en-US"/>
        </w:rPr>
        <w:t>. 153-54</w:t>
      </w:r>
      <w:del w:id="947" w:author="Author">
        <w:r w:rsidR="006B0889" w:rsidRPr="00D7586C" w:rsidDel="00FE7F89">
          <w:rPr>
            <w:rFonts w:asciiTheme="majorBidi" w:hAnsiTheme="majorBidi" w:cstheme="majorBidi"/>
            <w:sz w:val="24"/>
            <w:szCs w:val="24"/>
            <w:lang w:val="en-US"/>
          </w:rPr>
          <w:delText xml:space="preserve">) </w:delText>
        </w:r>
      </w:del>
      <w:ins w:id="948" w:author="Author">
        <w:r w:rsidR="00FE7F89" w:rsidRPr="00D7586C">
          <w:rPr>
            <w:rFonts w:asciiTheme="majorBidi" w:hAnsiTheme="majorBidi" w:cstheme="majorBidi"/>
            <w:sz w:val="24"/>
            <w:szCs w:val="24"/>
            <w:lang w:val="en-US"/>
          </w:rPr>
          <w:t>)</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in that it opens up vistas of </w:t>
      </w:r>
      <w:del w:id="949" w:author="Author">
        <w:r w:rsidR="006B0889" w:rsidRPr="00D7586C" w:rsidDel="00FE7F89">
          <w:rPr>
            <w:rFonts w:asciiTheme="majorBidi" w:hAnsiTheme="majorBidi" w:cstheme="majorBidi"/>
            <w:sz w:val="24"/>
            <w:szCs w:val="24"/>
            <w:lang w:val="en-US"/>
          </w:rPr>
          <w:delText xml:space="preserve">relativistic </w:delText>
        </w:r>
      </w:del>
      <w:r w:rsidR="006B0889" w:rsidRPr="00D7586C">
        <w:rPr>
          <w:rFonts w:asciiTheme="majorBidi" w:hAnsiTheme="majorBidi" w:cstheme="majorBidi"/>
          <w:sz w:val="24"/>
          <w:szCs w:val="24"/>
          <w:lang w:val="en-US"/>
        </w:rPr>
        <w:t xml:space="preserve">human experience that might otherwise </w:t>
      </w:r>
      <w:del w:id="950" w:author="Author">
        <w:r w:rsidR="006B0889" w:rsidRPr="00D7586C" w:rsidDel="00FE7F89">
          <w:rPr>
            <w:rFonts w:asciiTheme="majorBidi" w:hAnsiTheme="majorBidi" w:cstheme="majorBidi"/>
            <w:sz w:val="24"/>
            <w:szCs w:val="24"/>
            <w:lang w:val="en-US"/>
          </w:rPr>
          <w:delText xml:space="preserve">be </w:delText>
        </w:r>
      </w:del>
      <w:ins w:id="951" w:author="Author">
        <w:r w:rsidR="00FE7F89">
          <w:rPr>
            <w:rFonts w:asciiTheme="majorBidi" w:hAnsiTheme="majorBidi" w:cstheme="majorBidi"/>
            <w:sz w:val="24"/>
            <w:szCs w:val="24"/>
            <w:lang w:val="en-US"/>
          </w:rPr>
          <w:t>not be encountered</w:t>
        </w:r>
      </w:ins>
      <w:del w:id="952" w:author="Author">
        <w:r w:rsidR="006B0889" w:rsidRPr="00D7586C" w:rsidDel="00FE7F89">
          <w:rPr>
            <w:rFonts w:asciiTheme="majorBidi" w:hAnsiTheme="majorBidi" w:cstheme="majorBidi"/>
            <w:sz w:val="24"/>
            <w:szCs w:val="24"/>
            <w:lang w:val="en-US"/>
          </w:rPr>
          <w:delText>missed</w:delText>
        </w:r>
      </w:del>
      <w:r w:rsidR="006B0889" w:rsidRPr="00D7586C">
        <w:rPr>
          <w:rFonts w:asciiTheme="majorBidi" w:hAnsiTheme="majorBidi" w:cstheme="majorBidi"/>
          <w:sz w:val="24"/>
          <w:szCs w:val="24"/>
          <w:lang w:val="en-US"/>
        </w:rPr>
        <w:t>.</w:t>
      </w:r>
      <w:del w:id="953" w:author="Author">
        <w:r w:rsidR="006B0889" w:rsidRPr="00D7586C" w:rsidDel="00B55586">
          <w:rPr>
            <w:rFonts w:asciiTheme="majorBidi" w:hAnsiTheme="majorBidi" w:cstheme="majorBidi"/>
            <w:sz w:val="24"/>
            <w:szCs w:val="24"/>
            <w:lang w:val="en-US"/>
          </w:rPr>
          <w:delText xml:space="preserve">  </w:delText>
        </w:r>
      </w:del>
      <w:ins w:id="954" w:author="Author">
        <w:r w:rsidR="00B55586">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For Sapir, philology and linguistics were unique fields of study because </w:t>
      </w:r>
      <w:del w:id="955" w:author="Author">
        <w:r w:rsidR="006B0889" w:rsidRPr="00D7586C" w:rsidDel="00FE7F89">
          <w:rPr>
            <w:rFonts w:asciiTheme="majorBidi" w:hAnsiTheme="majorBidi" w:cstheme="majorBidi"/>
            <w:sz w:val="24"/>
            <w:szCs w:val="24"/>
            <w:lang w:val="en-US"/>
          </w:rPr>
          <w:delText xml:space="preserve">they </w:delText>
        </w:r>
      </w:del>
      <w:r w:rsidR="006B0889" w:rsidRPr="00D7586C">
        <w:rPr>
          <w:rFonts w:asciiTheme="majorBidi" w:hAnsiTheme="majorBidi" w:cstheme="majorBidi"/>
          <w:sz w:val="24"/>
          <w:szCs w:val="24"/>
          <w:lang w:val="en-US"/>
        </w:rPr>
        <w:t xml:space="preserve">each had the capacity to encompass the </w:t>
      </w:r>
      <w:ins w:id="956" w:author="Author">
        <w:r w:rsidR="00FE7F89">
          <w:rPr>
            <w:rFonts w:asciiTheme="majorBidi" w:hAnsiTheme="majorBidi" w:cstheme="majorBidi"/>
            <w:sz w:val="24"/>
            <w:szCs w:val="24"/>
            <w:lang w:val="en-US"/>
          </w:rPr>
          <w:t xml:space="preserve">complete </w:t>
        </w:r>
      </w:ins>
      <w:del w:id="957" w:author="Author">
        <w:r w:rsidR="006B0889" w:rsidRPr="00D7586C" w:rsidDel="00FE7F89">
          <w:rPr>
            <w:rFonts w:asciiTheme="majorBidi" w:hAnsiTheme="majorBidi" w:cstheme="majorBidi"/>
            <w:sz w:val="24"/>
            <w:szCs w:val="24"/>
            <w:lang w:val="en-US"/>
          </w:rPr>
          <w:delText xml:space="preserve">full experiences </w:delText>
        </w:r>
      </w:del>
      <w:ins w:id="958" w:author="Author">
        <w:r w:rsidR="00FE7F89" w:rsidRPr="00D7586C">
          <w:rPr>
            <w:rFonts w:asciiTheme="majorBidi" w:hAnsiTheme="majorBidi" w:cstheme="majorBidi"/>
            <w:sz w:val="24"/>
            <w:szCs w:val="24"/>
            <w:lang w:val="en-US"/>
          </w:rPr>
          <w:t>experience</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of the Other. </w:t>
      </w:r>
    </w:p>
    <w:p w14:paraId="3CD8422E" w14:textId="7E1B267D" w:rsidR="00B8206D" w:rsidRPr="00D7586C" w:rsidRDefault="00B2272A" w:rsidP="004C5151">
      <w:pPr>
        <w:spacing w:line="480" w:lineRule="auto"/>
        <w:ind w:firstLine="720"/>
        <w:rPr>
          <w:rFonts w:asciiTheme="majorBidi" w:hAnsiTheme="majorBidi" w:cstheme="majorBidi"/>
          <w:sz w:val="24"/>
          <w:szCs w:val="24"/>
          <w:lang w:val="en-US"/>
        </w:rPr>
      </w:pPr>
      <w:del w:id="959" w:author="Author">
        <w:r w:rsidRPr="00D7586C" w:rsidDel="00FE7F89">
          <w:rPr>
            <w:rFonts w:asciiTheme="majorBidi" w:hAnsiTheme="majorBidi" w:cstheme="majorBidi"/>
            <w:sz w:val="24"/>
            <w:szCs w:val="24"/>
            <w:lang w:val="en-US"/>
          </w:rPr>
          <w:delText>It is through the</w:delText>
        </w:r>
        <w:r w:rsidR="00836E89" w:rsidDel="00FE7F89">
          <w:rPr>
            <w:rFonts w:asciiTheme="majorBidi" w:hAnsiTheme="majorBidi" w:cstheme="majorBidi"/>
            <w:sz w:val="24"/>
            <w:szCs w:val="24"/>
            <w:lang w:val="en-US"/>
          </w:rPr>
          <w:delText xml:space="preserve"> </w:delText>
        </w:r>
      </w:del>
      <w:ins w:id="960" w:author="Author">
        <w:r w:rsidR="00FE7F89">
          <w:rPr>
            <w:rFonts w:asciiTheme="majorBidi" w:hAnsiTheme="majorBidi" w:cstheme="majorBidi"/>
            <w:sz w:val="24"/>
            <w:szCs w:val="24"/>
            <w:lang w:val="en-US"/>
          </w:rPr>
          <w:t xml:space="preserve">Through a narration of the </w:t>
        </w:r>
      </w:ins>
      <w:r w:rsidR="00836E89">
        <w:rPr>
          <w:rFonts w:asciiTheme="majorBidi" w:hAnsiTheme="majorBidi" w:cstheme="majorBidi"/>
          <w:sz w:val="24"/>
          <w:szCs w:val="24"/>
          <w:lang w:val="en-US"/>
        </w:rPr>
        <w:t>full</w:t>
      </w:r>
      <w:r w:rsidRPr="00D7586C">
        <w:rPr>
          <w:rFonts w:asciiTheme="majorBidi" w:hAnsiTheme="majorBidi" w:cstheme="majorBidi"/>
          <w:sz w:val="24"/>
          <w:szCs w:val="24"/>
          <w:lang w:val="en-US"/>
        </w:rPr>
        <w:t xml:space="preserve"> inner experiences of the “learned Jew</w:t>
      </w:r>
      <w:ins w:id="961" w:author="Author">
        <w:r w:rsidR="00FE7F89">
          <w:rPr>
            <w:rFonts w:asciiTheme="majorBidi" w:hAnsiTheme="majorBidi" w:cstheme="majorBidi"/>
            <w:sz w:val="24"/>
            <w:szCs w:val="24"/>
            <w:lang w:val="en-US"/>
          </w:rPr>
          <w:t>,</w:t>
        </w:r>
      </w:ins>
      <w:r w:rsidRPr="00D7586C">
        <w:rPr>
          <w:rFonts w:asciiTheme="majorBidi" w:hAnsiTheme="majorBidi" w:cstheme="majorBidi"/>
          <w:sz w:val="24"/>
          <w:szCs w:val="24"/>
          <w:lang w:val="en-US"/>
        </w:rPr>
        <w:t>”</w:t>
      </w:r>
      <w:del w:id="962"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963" w:author="Author">
        <w:r w:rsidRPr="00D7586C" w:rsidDel="00FE7F89">
          <w:rPr>
            <w:rFonts w:asciiTheme="majorBidi" w:hAnsiTheme="majorBidi" w:cstheme="majorBidi"/>
            <w:sz w:val="24"/>
            <w:szCs w:val="24"/>
            <w:lang w:val="en-US"/>
          </w:rPr>
          <w:delText xml:space="preserve">that </w:delText>
        </w:r>
      </w:del>
      <w:r w:rsidRPr="00D7586C">
        <w:rPr>
          <w:rFonts w:asciiTheme="majorBidi" w:hAnsiTheme="majorBidi" w:cstheme="majorBidi"/>
          <w:sz w:val="24"/>
          <w:szCs w:val="24"/>
          <w:lang w:val="en-US"/>
        </w:rPr>
        <w:t xml:space="preserve">Sapir critiques an anthropology that is nearly illiterate of the rich textual and linguistic </w:t>
      </w:r>
      <w:del w:id="964" w:author="Author">
        <w:r w:rsidRPr="00D7586C" w:rsidDel="00FE7F89">
          <w:rPr>
            <w:rFonts w:asciiTheme="majorBidi" w:hAnsiTheme="majorBidi" w:cstheme="majorBidi"/>
            <w:sz w:val="24"/>
            <w:szCs w:val="24"/>
            <w:lang w:val="en-US"/>
          </w:rPr>
          <w:delText xml:space="preserve">traditions </w:delText>
        </w:r>
      </w:del>
      <w:ins w:id="965" w:author="Author">
        <w:r w:rsidR="00FE7F89" w:rsidRPr="00D7586C">
          <w:rPr>
            <w:rFonts w:asciiTheme="majorBidi" w:hAnsiTheme="majorBidi" w:cstheme="majorBidi"/>
            <w:sz w:val="24"/>
            <w:szCs w:val="24"/>
            <w:lang w:val="en-US"/>
          </w:rPr>
          <w:t>tradition</w:t>
        </w: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of its interlocutors (Seeman</w:t>
      </w:r>
      <w:del w:id="966" w:author="Author">
        <w:r w:rsidRPr="00D7586C" w:rsidDel="001613ED">
          <w:rPr>
            <w:rFonts w:asciiTheme="majorBidi" w:hAnsiTheme="majorBidi" w:cstheme="majorBidi"/>
            <w:sz w:val="24"/>
            <w:szCs w:val="24"/>
            <w:lang w:val="en-US"/>
          </w:rPr>
          <w:delText>. 20</w:delText>
        </w:r>
      </w:del>
      <w:ins w:id="967"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13, Boyarin</w:t>
      </w:r>
      <w:del w:id="968" w:author="Author">
        <w:r w:rsidRPr="00D7586C" w:rsidDel="001613ED">
          <w:rPr>
            <w:rFonts w:asciiTheme="majorBidi" w:hAnsiTheme="majorBidi" w:cstheme="majorBidi"/>
            <w:sz w:val="24"/>
            <w:szCs w:val="24"/>
            <w:lang w:val="en-US"/>
          </w:rPr>
          <w:delText>. 19</w:delText>
        </w:r>
      </w:del>
      <w:ins w:id="969"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91: 13). </w:t>
      </w:r>
      <w:r w:rsidR="00B8206D" w:rsidRPr="00D7586C">
        <w:rPr>
          <w:rFonts w:asciiTheme="majorBidi" w:hAnsiTheme="majorBidi" w:cstheme="majorBidi"/>
          <w:sz w:val="24"/>
          <w:szCs w:val="24"/>
          <w:lang w:val="en-US"/>
        </w:rPr>
        <w:t>T</w:t>
      </w:r>
      <w:r w:rsidRPr="00D7586C">
        <w:rPr>
          <w:rFonts w:asciiTheme="majorBidi" w:hAnsiTheme="majorBidi" w:cstheme="majorBidi"/>
          <w:sz w:val="24"/>
          <w:szCs w:val="24"/>
          <w:lang w:val="en-US"/>
        </w:rPr>
        <w:t>he poem concludes</w:t>
      </w:r>
      <w:r w:rsidR="00B8206D" w:rsidRPr="00D7586C">
        <w:rPr>
          <w:rFonts w:asciiTheme="majorBidi" w:hAnsiTheme="majorBidi" w:cstheme="majorBidi"/>
          <w:sz w:val="24"/>
          <w:szCs w:val="24"/>
          <w:lang w:val="en-US"/>
        </w:rPr>
        <w:t xml:space="preserve"> with the following</w:t>
      </w:r>
      <w:ins w:id="970" w:author="Author">
        <w:r w:rsidR="00FE7F89">
          <w:rPr>
            <w:rFonts w:asciiTheme="majorBidi" w:hAnsiTheme="majorBidi" w:cstheme="majorBidi"/>
            <w:sz w:val="24"/>
            <w:szCs w:val="24"/>
            <w:lang w:val="en-US"/>
          </w:rPr>
          <w:t xml:space="preserve"> lines</w:t>
        </w:r>
      </w:ins>
      <w:del w:id="971" w:author="Author">
        <w:r w:rsidRPr="00D7586C" w:rsidDel="00FE7F89">
          <w:rPr>
            <w:rFonts w:asciiTheme="majorBidi" w:hAnsiTheme="majorBidi" w:cstheme="majorBidi"/>
            <w:sz w:val="24"/>
            <w:szCs w:val="24"/>
            <w:lang w:val="en-US"/>
          </w:rPr>
          <w:delText>,</w:delText>
        </w:r>
      </w:del>
      <w:ins w:id="972" w:author="Author">
        <w:r w:rsidR="00FE7F89">
          <w:rPr>
            <w:rFonts w:asciiTheme="majorBidi" w:hAnsiTheme="majorBidi" w:cstheme="majorBidi"/>
            <w:sz w:val="24"/>
            <w:szCs w:val="24"/>
            <w:lang w:val="en-US"/>
          </w:rPr>
          <w:t>:</w:t>
        </w:r>
      </w:ins>
      <w:del w:id="973" w:author="Author">
        <w:r w:rsidRPr="00D7586C" w:rsidDel="00B55586">
          <w:rPr>
            <w:rFonts w:asciiTheme="majorBidi" w:hAnsiTheme="majorBidi" w:cstheme="majorBidi"/>
            <w:sz w:val="24"/>
            <w:szCs w:val="24"/>
            <w:lang w:val="en-US"/>
          </w:rPr>
          <w:delText xml:space="preserve"> </w:delText>
        </w:r>
        <w:r w:rsidR="00B8206D" w:rsidRPr="00D7586C" w:rsidDel="00B55586">
          <w:rPr>
            <w:rFonts w:asciiTheme="majorBidi" w:hAnsiTheme="majorBidi" w:cstheme="majorBidi"/>
            <w:sz w:val="24"/>
            <w:szCs w:val="24"/>
            <w:lang w:val="en-US"/>
          </w:rPr>
          <w:delText xml:space="preserve"> </w:delText>
        </w:r>
      </w:del>
      <w:ins w:id="974" w:author="Author">
        <w:r w:rsidR="00B55586">
          <w:rPr>
            <w:rFonts w:asciiTheme="majorBidi" w:hAnsiTheme="majorBidi" w:cstheme="majorBidi"/>
            <w:sz w:val="24"/>
            <w:szCs w:val="24"/>
            <w:lang w:val="en-US"/>
          </w:rPr>
          <w:t xml:space="preserve"> </w:t>
        </w:r>
      </w:ins>
    </w:p>
    <w:p w14:paraId="6B4A906D" w14:textId="77777777" w:rsidR="00B8206D" w:rsidRPr="00D7586C" w:rsidRDefault="006B0889" w:rsidP="00B8206D">
      <w:pPr>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rPr>
        <w:t xml:space="preserve">The Talmud was his dreamland refuge from the world. </w:t>
      </w:r>
    </w:p>
    <w:p w14:paraId="365968B1" w14:textId="19B7E5A1" w:rsidR="006B0889" w:rsidRPr="00D7586C" w:rsidRDefault="006B0889" w:rsidP="00E56D00">
      <w:pPr>
        <w:spacing w:after="0" w:line="480" w:lineRule="auto"/>
        <w:ind w:left="720"/>
        <w:rPr>
          <w:rFonts w:asciiTheme="majorBidi" w:hAnsiTheme="majorBidi" w:cstheme="majorBidi"/>
          <w:sz w:val="24"/>
          <w:szCs w:val="24"/>
          <w:lang w:val="en-US"/>
        </w:rPr>
      </w:pPr>
      <w:r w:rsidRPr="00D7586C">
        <w:rPr>
          <w:rFonts w:asciiTheme="majorBidi" w:hAnsiTheme="majorBidi" w:cstheme="majorBidi"/>
          <w:sz w:val="24"/>
          <w:szCs w:val="24"/>
        </w:rPr>
        <w:t>What was his outward shell? What met the Gentile</w:t>
      </w:r>
      <w:r w:rsidR="00FE7F89">
        <w:rPr>
          <w:rFonts w:asciiTheme="majorBidi" w:hAnsiTheme="majorBidi" w:cstheme="majorBidi"/>
          <w:sz w:val="24"/>
          <w:szCs w:val="24"/>
        </w:rPr>
        <w:t>’</w:t>
      </w:r>
      <w:r w:rsidRPr="00D7586C">
        <w:rPr>
          <w:rFonts w:asciiTheme="majorBidi" w:hAnsiTheme="majorBidi" w:cstheme="majorBidi"/>
          <w:sz w:val="24"/>
          <w:szCs w:val="24"/>
        </w:rPr>
        <w:t>s eye? Why, merely this: he kept a peanut stand on Hester Street.</w:t>
      </w:r>
    </w:p>
    <w:p w14:paraId="1F122299" w14:textId="3898094E" w:rsidR="006B0889" w:rsidRPr="00D7586C" w:rsidRDefault="006B0889" w:rsidP="007223C4">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The inner pietistic experience of the Learned Jew is completely lost to outside observers who </w:t>
      </w:r>
      <w:del w:id="975" w:author="Author">
        <w:r w:rsidRPr="00D7586C" w:rsidDel="00FE7F89">
          <w:rPr>
            <w:rFonts w:asciiTheme="majorBidi" w:hAnsiTheme="majorBidi" w:cstheme="majorBidi"/>
            <w:sz w:val="24"/>
            <w:szCs w:val="24"/>
            <w:lang w:val="en-US"/>
          </w:rPr>
          <w:delText>may be so</w:delText>
        </w:r>
      </w:del>
      <w:ins w:id="976" w:author="Author">
        <w:r w:rsidR="00FE7F89">
          <w:rPr>
            <w:rFonts w:asciiTheme="majorBidi" w:hAnsiTheme="majorBidi" w:cstheme="majorBidi"/>
            <w:sz w:val="24"/>
            <w:szCs w:val="24"/>
            <w:lang w:val="en-US"/>
          </w:rPr>
          <w:t>are so</w:t>
        </w:r>
      </w:ins>
      <w:r w:rsidRPr="00D7586C">
        <w:rPr>
          <w:rFonts w:asciiTheme="majorBidi" w:hAnsiTheme="majorBidi" w:cstheme="majorBidi"/>
          <w:sz w:val="24"/>
          <w:szCs w:val="24"/>
          <w:lang w:val="en-US"/>
        </w:rPr>
        <w:t xml:space="preserve"> invested in the outward physical expressions of cultural phenomena that they miss the </w:t>
      </w:r>
      <w:del w:id="977" w:author="Author">
        <w:r w:rsidRPr="00D7586C" w:rsidDel="00FE7F89">
          <w:rPr>
            <w:rFonts w:asciiTheme="majorBidi" w:hAnsiTheme="majorBidi" w:cstheme="majorBidi"/>
            <w:sz w:val="24"/>
            <w:szCs w:val="24"/>
            <w:lang w:val="en-US"/>
          </w:rPr>
          <w:delText xml:space="preserve">individual </w:delText>
        </w:r>
      </w:del>
      <w:r w:rsidRPr="00D7586C">
        <w:rPr>
          <w:rFonts w:asciiTheme="majorBidi" w:hAnsiTheme="majorBidi" w:cstheme="majorBidi"/>
          <w:sz w:val="24"/>
          <w:szCs w:val="24"/>
          <w:lang w:val="en-US"/>
        </w:rPr>
        <w:t>pathos</w:t>
      </w:r>
      <w:ins w:id="978" w:author="Author">
        <w:r w:rsidR="00FE7F89">
          <w:rPr>
            <w:rFonts w:asciiTheme="majorBidi" w:hAnsiTheme="majorBidi" w:cstheme="majorBidi"/>
            <w:sz w:val="24"/>
            <w:szCs w:val="24"/>
            <w:lang w:val="en-US"/>
          </w:rPr>
          <w:t xml:space="preserve"> of the </w:t>
        </w:r>
        <w:r w:rsidR="00FE7F89" w:rsidRPr="00D7586C">
          <w:rPr>
            <w:rFonts w:asciiTheme="majorBidi" w:hAnsiTheme="majorBidi" w:cstheme="majorBidi"/>
            <w:sz w:val="24"/>
            <w:szCs w:val="24"/>
            <w:lang w:val="en-US"/>
          </w:rPr>
          <w:t>individual</w:t>
        </w:r>
      </w:ins>
      <w:r w:rsidRPr="00D7586C">
        <w:rPr>
          <w:rFonts w:asciiTheme="majorBidi" w:hAnsiTheme="majorBidi" w:cstheme="majorBidi"/>
          <w:sz w:val="24"/>
          <w:szCs w:val="24"/>
          <w:lang w:val="en-US"/>
        </w:rPr>
        <w:t xml:space="preserve"> that is rooted in textual and traditional study.</w:t>
      </w:r>
      <w:r w:rsidR="00E56D00" w:rsidRPr="00D7586C">
        <w:rPr>
          <w:rFonts w:asciiTheme="majorBidi" w:hAnsiTheme="majorBidi" w:cstheme="majorBidi"/>
          <w:sz w:val="24"/>
          <w:szCs w:val="24"/>
          <w:lang w:val="en-US"/>
        </w:rPr>
        <w:t xml:space="preserve"> </w:t>
      </w:r>
    </w:p>
    <w:p w14:paraId="42118BB8" w14:textId="72A96277" w:rsidR="004C5151" w:rsidRPr="00D7586C" w:rsidRDefault="006B0889"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reading echoes a later letter Sapir wrote to Robert </w:t>
      </w:r>
      <w:del w:id="979" w:author="Author">
        <w:r w:rsidRPr="00D7586C" w:rsidDel="00FE7F89">
          <w:rPr>
            <w:rFonts w:asciiTheme="majorBidi" w:hAnsiTheme="majorBidi" w:cstheme="majorBidi"/>
            <w:sz w:val="24"/>
            <w:szCs w:val="24"/>
            <w:lang w:val="en-US"/>
          </w:rPr>
          <w:delText xml:space="preserve">Lowie </w:delText>
        </w:r>
      </w:del>
      <w:ins w:id="980" w:author="Author">
        <w:r w:rsidR="00FE7F89" w:rsidRPr="00D7586C">
          <w:rPr>
            <w:rFonts w:asciiTheme="majorBidi" w:hAnsiTheme="majorBidi" w:cstheme="majorBidi"/>
            <w:sz w:val="24"/>
            <w:szCs w:val="24"/>
            <w:lang w:val="en-US"/>
          </w:rPr>
          <w:t>Lowie</w:t>
        </w: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offering some gentle </w:t>
      </w:r>
      <w:del w:id="981" w:author="Author">
        <w:r w:rsidRPr="00D7586C" w:rsidDel="00FE7F89">
          <w:rPr>
            <w:rFonts w:asciiTheme="majorBidi" w:hAnsiTheme="majorBidi" w:cstheme="majorBidi"/>
            <w:sz w:val="24"/>
            <w:szCs w:val="24"/>
            <w:lang w:val="en-US"/>
          </w:rPr>
          <w:delText xml:space="preserve">criticisms </w:delText>
        </w:r>
      </w:del>
      <w:ins w:id="982" w:author="Author">
        <w:r w:rsidR="00FE7F89" w:rsidRPr="00D7586C">
          <w:rPr>
            <w:rFonts w:asciiTheme="majorBidi" w:hAnsiTheme="majorBidi" w:cstheme="majorBidi"/>
            <w:sz w:val="24"/>
            <w:szCs w:val="24"/>
            <w:lang w:val="en-US"/>
          </w:rPr>
          <w:t>criticism</w:t>
        </w:r>
        <w:r w:rsidR="00FE7F89">
          <w:rPr>
            <w:rFonts w:asciiTheme="majorBidi" w:hAnsiTheme="majorBidi" w:cstheme="majorBidi"/>
            <w:sz w:val="24"/>
            <w:szCs w:val="24"/>
            <w:lang w:val="en-US"/>
          </w:rPr>
          <w:t xml:space="preserve"> regarding </w:t>
        </w:r>
      </w:ins>
      <w:del w:id="983" w:author="Author">
        <w:r w:rsidRPr="00D7586C" w:rsidDel="00FE7F89">
          <w:rPr>
            <w:rFonts w:asciiTheme="majorBidi" w:hAnsiTheme="majorBidi" w:cstheme="majorBidi"/>
            <w:sz w:val="24"/>
            <w:szCs w:val="24"/>
            <w:lang w:val="en-US"/>
          </w:rPr>
          <w:delText xml:space="preserve">over </w:delText>
        </w:r>
      </w:del>
      <w:r w:rsidRPr="00D7586C">
        <w:rPr>
          <w:rFonts w:asciiTheme="majorBidi" w:hAnsiTheme="majorBidi" w:cstheme="majorBidi"/>
          <w:sz w:val="24"/>
          <w:szCs w:val="24"/>
          <w:lang w:val="en-US"/>
        </w:rPr>
        <w:t>the latter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r w:rsidR="001C1EEB" w:rsidRPr="00D7586C">
        <w:rPr>
          <w:rFonts w:asciiTheme="majorBidi" w:hAnsiTheme="majorBidi" w:cstheme="majorBidi"/>
          <w:sz w:val="24"/>
          <w:szCs w:val="24"/>
          <w:lang w:val="en-US"/>
        </w:rPr>
        <w:t>1924</w:t>
      </w:r>
      <w:r w:rsidRPr="00D7586C">
        <w:rPr>
          <w:rFonts w:asciiTheme="majorBidi" w:hAnsiTheme="majorBidi" w:cstheme="majorBidi"/>
          <w:sz w:val="24"/>
          <w:szCs w:val="24"/>
          <w:lang w:val="en-US"/>
        </w:rPr>
        <w:t xml:space="preserve"> monograph</w:t>
      </w:r>
      <w:del w:id="984"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“Primitive Religions” (Goldberg</w:t>
      </w:r>
      <w:del w:id="985" w:author="Author">
        <w:r w:rsidRPr="00D7586C" w:rsidDel="001613ED">
          <w:rPr>
            <w:rFonts w:asciiTheme="majorBidi" w:hAnsiTheme="majorBidi" w:cstheme="majorBidi"/>
            <w:sz w:val="24"/>
            <w:szCs w:val="24"/>
            <w:lang w:val="en-US"/>
          </w:rPr>
          <w:delText>. 20</w:delText>
        </w:r>
      </w:del>
      <w:ins w:id="986"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05).</w:t>
      </w:r>
      <w:del w:id="987" w:author="Author">
        <w:r w:rsidRPr="00D7586C" w:rsidDel="00B55586">
          <w:rPr>
            <w:rFonts w:asciiTheme="majorBidi" w:hAnsiTheme="majorBidi" w:cstheme="majorBidi"/>
            <w:sz w:val="24"/>
            <w:szCs w:val="24"/>
            <w:lang w:val="en-US"/>
          </w:rPr>
          <w:delText xml:space="preserve">  </w:delText>
        </w:r>
      </w:del>
      <w:ins w:id="988"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After gently chiding Lowie for </w:t>
      </w:r>
      <w:del w:id="989" w:author="Author">
        <w:r w:rsidRPr="00D7586C" w:rsidDel="00FE7F89">
          <w:rPr>
            <w:rFonts w:asciiTheme="majorBidi" w:hAnsiTheme="majorBidi" w:cstheme="majorBidi"/>
            <w:sz w:val="24"/>
            <w:szCs w:val="24"/>
            <w:lang w:val="en-US"/>
          </w:rPr>
          <w:delText xml:space="preserve">lacking </w:delText>
        </w:r>
      </w:del>
      <w:ins w:id="990" w:author="Author">
        <w:r w:rsidR="00FE7F89">
          <w:rPr>
            <w:rFonts w:asciiTheme="majorBidi" w:hAnsiTheme="majorBidi" w:cstheme="majorBidi"/>
            <w:sz w:val="24"/>
            <w:szCs w:val="24"/>
            <w:lang w:val="en-US"/>
          </w:rPr>
          <w:t>not exhibiting</w:t>
        </w:r>
        <w:r w:rsidR="00FE7F8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 “emotional </w:t>
      </w:r>
      <w:r w:rsidRPr="00D7586C">
        <w:rPr>
          <w:rFonts w:asciiTheme="majorBidi" w:hAnsiTheme="majorBidi" w:cstheme="majorBidi"/>
          <w:sz w:val="24"/>
          <w:szCs w:val="24"/>
          <w:lang w:val="en-US"/>
        </w:rPr>
        <w:lastRenderedPageBreak/>
        <w:t>participation”</w:t>
      </w:r>
      <w:del w:id="991"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in his subject matter, Sapir </w:t>
      </w:r>
      <w:del w:id="992" w:author="Author">
        <w:r w:rsidRPr="00D7586C" w:rsidDel="00FE7F89">
          <w:rPr>
            <w:rFonts w:asciiTheme="majorBidi" w:hAnsiTheme="majorBidi" w:cstheme="majorBidi"/>
            <w:sz w:val="24"/>
            <w:szCs w:val="24"/>
            <w:lang w:val="en-US"/>
          </w:rPr>
          <w:delText xml:space="preserve">notes </w:delText>
        </w:r>
      </w:del>
      <w:ins w:id="993" w:author="Author">
        <w:r w:rsidR="00FE7F89">
          <w:rPr>
            <w:rFonts w:asciiTheme="majorBidi" w:hAnsiTheme="majorBidi" w:cstheme="majorBidi"/>
            <w:sz w:val="24"/>
            <w:szCs w:val="24"/>
            <w:lang w:val="en-US"/>
          </w:rPr>
          <w:t xml:space="preserve">indicates that </w:t>
        </w:r>
      </w:ins>
      <w:del w:id="994" w:author="Author">
        <w:r w:rsidRPr="00D7586C" w:rsidDel="00FE7F89">
          <w:rPr>
            <w:rFonts w:asciiTheme="majorBidi" w:hAnsiTheme="majorBidi" w:cstheme="majorBidi"/>
            <w:sz w:val="24"/>
            <w:szCs w:val="24"/>
            <w:lang w:val="en-US"/>
          </w:rPr>
          <w:delText xml:space="preserve">how </w:delText>
        </w:r>
      </w:del>
      <w:r w:rsidR="00D67797">
        <w:rPr>
          <w:rFonts w:asciiTheme="majorBidi" w:hAnsiTheme="majorBidi" w:cstheme="majorBidi"/>
          <w:sz w:val="24"/>
          <w:szCs w:val="24"/>
          <w:lang w:val="en-US"/>
        </w:rPr>
        <w:t>Lowie</w:t>
      </w:r>
      <w:r w:rsidR="00FE7F89">
        <w:rPr>
          <w:rFonts w:asciiTheme="majorBidi" w:hAnsiTheme="majorBidi" w:cstheme="majorBidi"/>
          <w:sz w:val="24"/>
          <w:szCs w:val="24"/>
          <w:lang w:val="en-US"/>
        </w:rPr>
        <w:t>’</w:t>
      </w:r>
      <w:r w:rsidR="00D67797">
        <w:rPr>
          <w:rFonts w:asciiTheme="majorBidi" w:hAnsiTheme="majorBidi" w:cstheme="majorBidi"/>
          <w:sz w:val="24"/>
          <w:szCs w:val="24"/>
          <w:lang w:val="en-US"/>
        </w:rPr>
        <w:t>s</w:t>
      </w:r>
      <w:r w:rsidRPr="00D7586C">
        <w:rPr>
          <w:rFonts w:asciiTheme="majorBidi" w:hAnsiTheme="majorBidi" w:cstheme="majorBidi"/>
          <w:sz w:val="24"/>
          <w:szCs w:val="24"/>
          <w:lang w:val="en-US"/>
        </w:rPr>
        <w:t xml:space="preserve"> book </w:t>
      </w:r>
      <w:ins w:id="995" w:author="Author">
        <w:r w:rsidR="00FE7F89">
          <w:rPr>
            <w:rFonts w:asciiTheme="majorBidi" w:hAnsiTheme="majorBidi" w:cstheme="majorBidi"/>
            <w:sz w:val="24"/>
            <w:szCs w:val="24"/>
            <w:lang w:val="en-US"/>
          </w:rPr>
          <w:t xml:space="preserve">paid too much </w:t>
        </w:r>
      </w:ins>
      <w:del w:id="996" w:author="Author">
        <w:r w:rsidRPr="00D7586C" w:rsidDel="00FE7F89">
          <w:rPr>
            <w:rFonts w:asciiTheme="majorBidi" w:hAnsiTheme="majorBidi" w:cstheme="majorBidi"/>
            <w:sz w:val="24"/>
            <w:szCs w:val="24"/>
            <w:lang w:val="en-US"/>
          </w:rPr>
          <w:delText xml:space="preserve">focused </w:delText>
        </w:r>
      </w:del>
      <w:ins w:id="997" w:author="Author">
        <w:r w:rsidR="00FE7F89">
          <w:rPr>
            <w:rFonts w:asciiTheme="majorBidi" w:hAnsiTheme="majorBidi" w:cstheme="majorBidi"/>
            <w:sz w:val="24"/>
            <w:szCs w:val="24"/>
            <w:lang w:val="en-US"/>
          </w:rPr>
          <w:t xml:space="preserve">attention </w:t>
        </w:r>
      </w:ins>
      <w:del w:id="998" w:author="Author">
        <w:r w:rsidRPr="00D7586C" w:rsidDel="00FE7F89">
          <w:rPr>
            <w:rFonts w:asciiTheme="majorBidi" w:hAnsiTheme="majorBidi" w:cstheme="majorBidi"/>
            <w:sz w:val="24"/>
            <w:szCs w:val="24"/>
            <w:lang w:val="en-US"/>
          </w:rPr>
          <w:delText xml:space="preserve">too much on </w:delText>
        </w:r>
      </w:del>
      <w:ins w:id="999" w:author="Author">
        <w:r w:rsidR="00FE7F89">
          <w:rPr>
            <w:rFonts w:asciiTheme="majorBidi" w:hAnsiTheme="majorBidi" w:cstheme="majorBidi"/>
            <w:sz w:val="24"/>
            <w:szCs w:val="24"/>
            <w:lang w:val="en-US"/>
          </w:rPr>
          <w:t xml:space="preserve">to </w:t>
        </w:r>
      </w:ins>
      <w:r w:rsidRPr="00D7586C">
        <w:rPr>
          <w:rFonts w:asciiTheme="majorBidi" w:hAnsiTheme="majorBidi" w:cstheme="majorBidi"/>
          <w:sz w:val="24"/>
          <w:szCs w:val="24"/>
          <w:lang w:val="en-US"/>
        </w:rPr>
        <w:t>the externalities of religious form</w:t>
      </w:r>
      <w:del w:id="1000" w:author="Author">
        <w:r w:rsidRPr="00D7586C" w:rsidDel="00FE7F89">
          <w:rPr>
            <w:rFonts w:asciiTheme="majorBidi" w:hAnsiTheme="majorBidi" w:cstheme="majorBidi"/>
            <w:sz w:val="24"/>
            <w:szCs w:val="24"/>
            <w:lang w:val="en-US"/>
          </w:rPr>
          <w:delText xml:space="preserve">, </w:delText>
        </w:r>
      </w:del>
      <w:ins w:id="1001"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rather </w:t>
      </w:r>
      <w:ins w:id="1002" w:author="Author">
        <w:r w:rsidR="00FE7F89">
          <w:rPr>
            <w:rFonts w:asciiTheme="majorBidi" w:hAnsiTheme="majorBidi" w:cstheme="majorBidi"/>
            <w:sz w:val="24"/>
            <w:szCs w:val="24"/>
            <w:lang w:val="en-US"/>
          </w:rPr>
          <w:t xml:space="preserve">than developing </w:t>
        </w:r>
      </w:ins>
      <w:r w:rsidRPr="00D7586C">
        <w:rPr>
          <w:rFonts w:asciiTheme="majorBidi" w:hAnsiTheme="majorBidi" w:cstheme="majorBidi"/>
          <w:sz w:val="24"/>
          <w:szCs w:val="24"/>
          <w:lang w:val="en-US"/>
        </w:rPr>
        <w:t>“</w:t>
      </w:r>
      <w:del w:id="1003" w:author="Author">
        <w:r w:rsidRPr="00D7586C" w:rsidDel="00FE7F89">
          <w:rPr>
            <w:rFonts w:asciiTheme="majorBidi" w:hAnsiTheme="majorBidi" w:cstheme="majorBidi"/>
            <w:sz w:val="24"/>
            <w:szCs w:val="24"/>
            <w:lang w:val="en-US"/>
          </w:rPr>
          <w:delText xml:space="preserve">than </w:delText>
        </w:r>
      </w:del>
      <w:r w:rsidRPr="00D7586C">
        <w:rPr>
          <w:rFonts w:asciiTheme="majorBidi" w:hAnsiTheme="majorBidi" w:cstheme="majorBidi"/>
          <w:sz w:val="24"/>
          <w:szCs w:val="24"/>
          <w:lang w:val="en-US"/>
        </w:rPr>
        <w:t xml:space="preserve">a true probe into the religious psychology of primitive religion” itself. </w:t>
      </w:r>
    </w:p>
    <w:p w14:paraId="2D98CB53" w14:textId="1851781E" w:rsidR="004C5151" w:rsidRPr="00D7586C" w:rsidRDefault="004C5151"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Sapir </w:t>
      </w:r>
      <w:del w:id="1004" w:author="Author">
        <w:r w:rsidRPr="00D7586C" w:rsidDel="00FE7F89">
          <w:rPr>
            <w:rFonts w:asciiTheme="majorBidi" w:hAnsiTheme="majorBidi" w:cstheme="majorBidi"/>
            <w:sz w:val="24"/>
            <w:szCs w:val="24"/>
            <w:lang w:val="en-US"/>
          </w:rPr>
          <w:delText xml:space="preserve">goes on to write </w:delText>
        </w:r>
      </w:del>
      <w:ins w:id="1005" w:author="Author">
        <w:r w:rsidR="00FE7F89">
          <w:rPr>
            <w:rFonts w:asciiTheme="majorBidi" w:hAnsiTheme="majorBidi" w:cstheme="majorBidi"/>
            <w:sz w:val="24"/>
            <w:szCs w:val="24"/>
            <w:lang w:val="en-US"/>
          </w:rPr>
          <w:t xml:space="preserve">adds </w:t>
        </w:r>
      </w:ins>
      <w:r w:rsidRPr="00D7586C">
        <w:rPr>
          <w:rFonts w:asciiTheme="majorBidi" w:hAnsiTheme="majorBidi" w:cstheme="majorBidi"/>
          <w:sz w:val="24"/>
          <w:szCs w:val="24"/>
          <w:lang w:val="en-US"/>
        </w:rPr>
        <w:t xml:space="preserve">that </w:t>
      </w:r>
      <w:ins w:id="1006" w:author="Author">
        <w:r w:rsidR="00FE7F89">
          <w:rPr>
            <w:rFonts w:asciiTheme="majorBidi" w:hAnsiTheme="majorBidi" w:cstheme="majorBidi"/>
            <w:sz w:val="24"/>
            <w:szCs w:val="24"/>
            <w:lang w:val="en-US"/>
          </w:rPr>
          <w:t xml:space="preserve">if </w:t>
        </w:r>
      </w:ins>
      <w:del w:id="1007" w:author="Author">
        <w:r w:rsidRPr="00D7586C" w:rsidDel="00FE7F89">
          <w:rPr>
            <w:rFonts w:asciiTheme="majorBidi" w:hAnsiTheme="majorBidi" w:cstheme="majorBidi"/>
            <w:sz w:val="24"/>
            <w:szCs w:val="24"/>
            <w:lang w:val="en-US"/>
          </w:rPr>
          <w:delText xml:space="preserve">were </w:delText>
        </w:r>
      </w:del>
      <w:ins w:id="1008" w:author="Author">
        <w:r w:rsidR="00FE7F89">
          <w:rPr>
            <w:rFonts w:asciiTheme="majorBidi" w:hAnsiTheme="majorBidi" w:cstheme="majorBidi"/>
            <w:sz w:val="24"/>
            <w:szCs w:val="24"/>
            <w:lang w:val="en-US"/>
          </w:rPr>
          <w:t xml:space="preserve">he </w:t>
        </w:r>
      </w:ins>
      <w:del w:id="1009" w:author="Author">
        <w:r w:rsidRPr="00D7586C" w:rsidDel="00FE7F89">
          <w:rPr>
            <w:rFonts w:asciiTheme="majorBidi" w:hAnsiTheme="majorBidi" w:cstheme="majorBidi"/>
            <w:sz w:val="24"/>
            <w:szCs w:val="24"/>
            <w:lang w:val="en-US"/>
          </w:rPr>
          <w:delText xml:space="preserve">he </w:delText>
        </w:r>
      </w:del>
      <w:ins w:id="1010" w:author="Author">
        <w:r w:rsidR="00FE7F89">
          <w:rPr>
            <w:rFonts w:asciiTheme="majorBidi" w:hAnsiTheme="majorBidi" w:cstheme="majorBidi"/>
            <w:sz w:val="24"/>
            <w:szCs w:val="24"/>
            <w:lang w:val="en-US"/>
          </w:rPr>
          <w:t xml:space="preserve">had </w:t>
        </w:r>
      </w:ins>
      <w:del w:id="1011" w:author="Author">
        <w:r w:rsidRPr="00D7586C" w:rsidDel="00FE7F89">
          <w:rPr>
            <w:rFonts w:asciiTheme="majorBidi" w:hAnsiTheme="majorBidi" w:cstheme="majorBidi"/>
            <w:sz w:val="24"/>
            <w:szCs w:val="24"/>
            <w:lang w:val="en-US"/>
          </w:rPr>
          <w:delText xml:space="preserve">to have </w:delText>
        </w:r>
      </w:del>
      <w:ins w:id="1012" w:author="Author">
        <w:r w:rsidR="00FE7F89">
          <w:rPr>
            <w:rFonts w:asciiTheme="majorBidi" w:hAnsiTheme="majorBidi" w:cstheme="majorBidi"/>
            <w:sz w:val="24"/>
            <w:szCs w:val="24"/>
            <w:lang w:val="en-US"/>
          </w:rPr>
          <w:t xml:space="preserve">written </w:t>
        </w:r>
      </w:ins>
      <w:del w:id="1013" w:author="Author">
        <w:r w:rsidRPr="00D7586C" w:rsidDel="00FE7F89">
          <w:rPr>
            <w:rFonts w:asciiTheme="majorBidi" w:hAnsiTheme="majorBidi" w:cstheme="majorBidi"/>
            <w:sz w:val="24"/>
            <w:szCs w:val="24"/>
            <w:lang w:val="en-US"/>
          </w:rPr>
          <w:delText xml:space="preserve">authored </w:delText>
        </w:r>
      </w:del>
      <w:r w:rsidRPr="00D7586C">
        <w:rPr>
          <w:rFonts w:asciiTheme="majorBidi" w:hAnsiTheme="majorBidi" w:cstheme="majorBidi"/>
          <w:sz w:val="24"/>
          <w:szCs w:val="24"/>
          <w:lang w:val="en-US"/>
        </w:rPr>
        <w:t xml:space="preserve">the book, “which, needless to say, I do not dream of doing” it would have included a much heavier focus on such topics as “The Psychology of Ritual,” “Religious Ecstasy,” “Prayer,” </w:t>
      </w:r>
      <w:del w:id="1014" w:author="Author">
        <w:r w:rsidRPr="00D7586C"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and</w:t>
      </w:r>
      <w:del w:id="1015" w:author="Author">
        <w:r w:rsidRPr="00D7586C" w:rsidDel="0037765A">
          <w:rPr>
            <w:rFonts w:asciiTheme="majorBidi" w:hAnsiTheme="majorBidi" w:cstheme="majorBidi"/>
            <w:sz w:val="24"/>
            <w:szCs w:val="24"/>
            <w:lang w:val="en-US"/>
          </w:rPr>
          <w:delText>]</w:delText>
        </w:r>
        <w:r w:rsidRPr="00D7586C" w:rsidDel="00B55586">
          <w:rPr>
            <w:rFonts w:asciiTheme="majorBidi" w:hAnsiTheme="majorBidi" w:cstheme="majorBidi"/>
            <w:sz w:val="24"/>
            <w:szCs w:val="24"/>
            <w:lang w:val="en-US"/>
          </w:rPr>
          <w:delText xml:space="preserve">  </w:delText>
        </w:r>
      </w:del>
      <w:ins w:id="1016"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“The Religious Transvaluation of Experience</w:t>
      </w:r>
      <w:ins w:id="1017" w:author="Author">
        <w:r w:rsidR="00FE7F89">
          <w:rPr>
            <w:rFonts w:asciiTheme="majorBidi" w:hAnsiTheme="majorBidi" w:cstheme="majorBidi"/>
            <w:sz w:val="24"/>
            <w:szCs w:val="24"/>
            <w:lang w:val="en-US"/>
          </w:rPr>
          <w:t>.</w:t>
        </w:r>
      </w:ins>
      <w:del w:id="1018" w:author="Author">
        <w:r w:rsidRPr="00D7586C"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r w:rsidR="006B0889" w:rsidRPr="00D7586C">
        <w:rPr>
          <w:rFonts w:asciiTheme="majorBidi" w:hAnsiTheme="majorBidi" w:cstheme="majorBidi"/>
          <w:sz w:val="24"/>
          <w:szCs w:val="24"/>
          <w:lang w:val="en-US"/>
        </w:rPr>
        <w:t>In sum, “The sympathetic reader feels</w:t>
      </w:r>
      <w:del w:id="1019" w:author="Author">
        <w:r w:rsidR="006B0889" w:rsidRPr="00D7586C" w:rsidDel="00FE7F89">
          <w:rPr>
            <w:rFonts w:asciiTheme="majorBidi" w:hAnsiTheme="majorBidi" w:cstheme="majorBidi"/>
            <w:sz w:val="24"/>
            <w:szCs w:val="24"/>
            <w:lang w:val="en-US"/>
          </w:rPr>
          <w:delText>”, Sapir wrote, “</w:delText>
        </w:r>
      </w:del>
      <w:ins w:id="1020" w:author="Autho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that you are heading all the time for religion, but somehow never quite get there” (Lowie</w:t>
      </w:r>
      <w:del w:id="1021" w:author="Author">
        <w:r w:rsidR="006B0889" w:rsidRPr="00D7586C" w:rsidDel="001613ED">
          <w:rPr>
            <w:rFonts w:asciiTheme="majorBidi" w:hAnsiTheme="majorBidi" w:cstheme="majorBidi"/>
            <w:sz w:val="24"/>
            <w:szCs w:val="24"/>
            <w:lang w:val="en-US"/>
          </w:rPr>
          <w:delText>. 19</w:delText>
        </w:r>
      </w:del>
      <w:ins w:id="1022" w:author="Author">
        <w:r w:rsidR="001613ED">
          <w:rPr>
            <w:rFonts w:asciiTheme="majorBidi" w:hAnsiTheme="majorBidi" w:cstheme="majorBidi"/>
            <w:sz w:val="24"/>
            <w:szCs w:val="24"/>
            <w:lang w:val="en-US"/>
          </w:rPr>
          <w:t xml:space="preserve"> 19</w:t>
        </w:r>
      </w:ins>
      <w:r w:rsidR="006B0889" w:rsidRPr="00D7586C">
        <w:rPr>
          <w:rFonts w:asciiTheme="majorBidi" w:hAnsiTheme="majorBidi" w:cstheme="majorBidi"/>
          <w:sz w:val="24"/>
          <w:szCs w:val="24"/>
          <w:lang w:val="en-US"/>
        </w:rPr>
        <w:t>26: 21).</w:t>
      </w:r>
      <w:del w:id="1023" w:author="Author">
        <w:r w:rsidR="006B0889" w:rsidRPr="00D7586C" w:rsidDel="00B55586">
          <w:rPr>
            <w:rFonts w:asciiTheme="majorBidi" w:hAnsiTheme="majorBidi" w:cstheme="majorBidi"/>
            <w:sz w:val="24"/>
            <w:szCs w:val="24"/>
            <w:lang w:val="en-US"/>
          </w:rPr>
          <w:delText xml:space="preserve">    </w:delText>
        </w:r>
      </w:del>
      <w:ins w:id="1024" w:author="Author">
        <w:r w:rsidR="00B55586">
          <w:rPr>
            <w:rFonts w:asciiTheme="majorBidi" w:hAnsiTheme="majorBidi" w:cstheme="majorBidi"/>
            <w:sz w:val="24"/>
            <w:szCs w:val="24"/>
            <w:lang w:val="en-US"/>
          </w:rPr>
          <w:t xml:space="preserve"> </w:t>
        </w:r>
      </w:ins>
    </w:p>
    <w:p w14:paraId="4795821D" w14:textId="67F1140B" w:rsidR="00EB7D32" w:rsidRPr="00D7586C" w:rsidRDefault="004E4910" w:rsidP="004C515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skepticism </w:t>
      </w:r>
      <w:del w:id="1025" w:author="Author">
        <w:r w:rsidRPr="00D7586C" w:rsidDel="00FE7F89">
          <w:rPr>
            <w:rFonts w:asciiTheme="majorBidi" w:hAnsiTheme="majorBidi" w:cstheme="majorBidi"/>
            <w:sz w:val="24"/>
            <w:szCs w:val="24"/>
            <w:lang w:val="en-US"/>
          </w:rPr>
          <w:delText xml:space="preserve">concerning </w:delText>
        </w:r>
      </w:del>
      <w:ins w:id="1026" w:author="Author">
        <w:r w:rsidR="00FE7F89">
          <w:rPr>
            <w:rFonts w:asciiTheme="majorBidi" w:hAnsiTheme="majorBidi" w:cstheme="majorBidi"/>
            <w:sz w:val="24"/>
            <w:szCs w:val="24"/>
            <w:lang w:val="en-US"/>
          </w:rPr>
          <w:t>of</w:t>
        </w:r>
        <w:r w:rsidR="00FE7F8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overly academic</w:t>
      </w:r>
      <w:del w:id="1027" w:author="Author">
        <w:r w:rsidRPr="00D7586C" w:rsidDel="00FE7F89">
          <w:rPr>
            <w:rFonts w:asciiTheme="majorBidi" w:hAnsiTheme="majorBidi" w:cstheme="majorBidi"/>
            <w:sz w:val="24"/>
            <w:szCs w:val="24"/>
            <w:lang w:val="en-US"/>
          </w:rPr>
          <w:delText xml:space="preserve">, </w:delText>
        </w:r>
      </w:del>
      <w:ins w:id="1028" w:author="Author">
        <w:r w:rsidR="00FE7F8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or distanced analys</w:t>
      </w:r>
      <w:r w:rsidR="00E41C9C" w:rsidRPr="00D7586C">
        <w:rPr>
          <w:rFonts w:asciiTheme="majorBidi" w:hAnsiTheme="majorBidi" w:cstheme="majorBidi"/>
          <w:sz w:val="24"/>
          <w:szCs w:val="24"/>
          <w:lang w:val="en-US"/>
        </w:rPr>
        <w:t>es</w:t>
      </w:r>
      <w:r w:rsidRPr="00D7586C">
        <w:rPr>
          <w:rFonts w:asciiTheme="majorBidi" w:hAnsiTheme="majorBidi" w:cstheme="majorBidi"/>
          <w:sz w:val="24"/>
          <w:szCs w:val="24"/>
          <w:lang w:val="en-US"/>
        </w:rPr>
        <w:t xml:space="preserve"> of religion</w:t>
      </w:r>
      <w:r w:rsidR="005564A1" w:rsidRPr="00D7586C">
        <w:rPr>
          <w:rFonts w:asciiTheme="majorBidi" w:hAnsiTheme="majorBidi" w:cstheme="majorBidi"/>
          <w:sz w:val="24"/>
          <w:szCs w:val="24"/>
          <w:lang w:val="en-US"/>
        </w:rPr>
        <w:t xml:space="preserve"> </w:t>
      </w:r>
      <w:r w:rsidR="00F1048F">
        <w:rPr>
          <w:rFonts w:asciiTheme="majorBidi" w:hAnsiTheme="majorBidi" w:cstheme="majorBidi"/>
          <w:sz w:val="24"/>
          <w:szCs w:val="24"/>
          <w:lang w:val="en-US"/>
        </w:rPr>
        <w:t>was</w:t>
      </w:r>
      <w:r w:rsidR="005564A1" w:rsidRPr="00D7586C">
        <w:rPr>
          <w:rFonts w:asciiTheme="majorBidi" w:hAnsiTheme="majorBidi" w:cstheme="majorBidi"/>
          <w:sz w:val="24"/>
          <w:szCs w:val="24"/>
          <w:lang w:val="en-US"/>
        </w:rPr>
        <w:t xml:space="preserve"> also manifested</w:t>
      </w:r>
      <w:r w:rsidRPr="00D7586C">
        <w:rPr>
          <w:rFonts w:asciiTheme="majorBidi" w:hAnsiTheme="majorBidi" w:cstheme="majorBidi"/>
          <w:sz w:val="24"/>
          <w:szCs w:val="24"/>
          <w:lang w:val="en-US"/>
        </w:rPr>
        <w:t xml:space="preserve"> in a</w:t>
      </w:r>
      <w:r w:rsidR="00EB7D32" w:rsidRPr="00D7586C">
        <w:rPr>
          <w:rFonts w:asciiTheme="majorBidi" w:hAnsiTheme="majorBidi" w:cstheme="majorBidi"/>
          <w:sz w:val="24"/>
          <w:szCs w:val="24"/>
          <w:lang w:val="en-US"/>
        </w:rPr>
        <w:t xml:space="preserve"> similar</w:t>
      </w:r>
      <w:r w:rsidRPr="00D7586C">
        <w:rPr>
          <w:rFonts w:asciiTheme="majorBidi" w:hAnsiTheme="majorBidi" w:cstheme="majorBidi"/>
          <w:sz w:val="24"/>
          <w:szCs w:val="24"/>
          <w:lang w:val="en-US"/>
        </w:rPr>
        <w:t xml:space="preserve"> review </w:t>
      </w:r>
      <w:ins w:id="1029" w:author="Author">
        <w:r w:rsidR="00FE7F89">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he </w:t>
      </w:r>
      <w:del w:id="1030" w:author="Author">
        <w:r w:rsidRPr="00D7586C" w:rsidDel="00FE7F89">
          <w:rPr>
            <w:rFonts w:asciiTheme="majorBidi" w:hAnsiTheme="majorBidi" w:cstheme="majorBidi"/>
            <w:sz w:val="24"/>
            <w:szCs w:val="24"/>
            <w:lang w:val="en-US"/>
          </w:rPr>
          <w:delText xml:space="preserve">authored </w:delText>
        </w:r>
      </w:del>
      <w:ins w:id="1031" w:author="Author">
        <w:r w:rsidR="00FE7F89">
          <w:rPr>
            <w:rFonts w:asciiTheme="majorBidi" w:hAnsiTheme="majorBidi" w:cstheme="majorBidi"/>
            <w:sz w:val="24"/>
            <w:szCs w:val="24"/>
            <w:lang w:val="en-US"/>
          </w:rPr>
          <w:t xml:space="preserve">published </w:t>
        </w:r>
      </w:ins>
      <w:r w:rsidRPr="00D7586C">
        <w:rPr>
          <w:rFonts w:asciiTheme="majorBidi" w:hAnsiTheme="majorBidi" w:cstheme="majorBidi"/>
          <w:sz w:val="24"/>
          <w:szCs w:val="24"/>
          <w:lang w:val="en-US"/>
        </w:rPr>
        <w:t xml:space="preserve">in 1918 of an edited volume titled, </w:t>
      </w:r>
      <w:del w:id="1032" w:author="Author">
        <w:r w:rsidR="00FE7F89" w:rsidDel="00FE7F89">
          <w:rPr>
            <w:rFonts w:asciiTheme="majorBidi" w:hAnsiTheme="majorBidi" w:cstheme="majorBidi"/>
            <w:sz w:val="24"/>
            <w:szCs w:val="24"/>
            <w:lang w:val="en-US"/>
          </w:rPr>
          <w:delText>‘</w:delText>
        </w:r>
      </w:del>
      <w:r w:rsidRPr="00FE7F89">
        <w:rPr>
          <w:rFonts w:asciiTheme="majorBidi" w:hAnsiTheme="majorBidi" w:cstheme="majorBidi"/>
          <w:i/>
          <w:iCs/>
          <w:sz w:val="24"/>
          <w:szCs w:val="24"/>
          <w:lang w:val="en-US"/>
          <w:rPrChange w:id="1033" w:author="Author">
            <w:rPr>
              <w:rFonts w:asciiTheme="majorBidi" w:hAnsiTheme="majorBidi" w:cstheme="majorBidi"/>
              <w:sz w:val="24"/>
              <w:szCs w:val="24"/>
              <w:lang w:val="en-US"/>
            </w:rPr>
          </w:rPrChange>
        </w:rPr>
        <w:t>Religions of the Past and Present</w:t>
      </w:r>
      <w:del w:id="1034" w:author="Author">
        <w:r w:rsidR="00FE7F89" w:rsidDel="00FE7F89">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w:t>
      </w:r>
      <w:del w:id="1035" w:author="Author">
        <w:r w:rsidR="005B099A" w:rsidRPr="00D7586C" w:rsidDel="00FE7F89">
          <w:rPr>
            <w:rFonts w:asciiTheme="majorBidi" w:hAnsiTheme="majorBidi" w:cstheme="majorBidi"/>
            <w:sz w:val="24"/>
            <w:szCs w:val="24"/>
            <w:lang w:val="en-US"/>
          </w:rPr>
          <w:delText xml:space="preserve">Here </w:delText>
        </w:r>
      </w:del>
      <w:ins w:id="1036" w:author="Author">
        <w:r w:rsidR="00FE7F89" w:rsidRPr="00D7586C">
          <w:rPr>
            <w:rFonts w:asciiTheme="majorBidi" w:hAnsiTheme="majorBidi" w:cstheme="majorBidi"/>
            <w:sz w:val="24"/>
            <w:szCs w:val="24"/>
            <w:lang w:val="en-US"/>
          </w:rPr>
          <w:t>Here</w:t>
        </w:r>
        <w:r w:rsidR="00FE7F89">
          <w:rPr>
            <w:rFonts w:asciiTheme="majorBidi" w:hAnsiTheme="majorBidi" w:cstheme="majorBidi"/>
            <w:sz w:val="24"/>
            <w:szCs w:val="24"/>
            <w:lang w:val="en-US"/>
          </w:rPr>
          <w:t xml:space="preserve">, </w:t>
        </w:r>
      </w:ins>
      <w:del w:id="1037" w:author="Author">
        <w:r w:rsidR="005B099A" w:rsidRPr="00D7586C" w:rsidDel="00FE7F89">
          <w:rPr>
            <w:rFonts w:asciiTheme="majorBidi" w:hAnsiTheme="majorBidi" w:cstheme="majorBidi"/>
            <w:sz w:val="24"/>
            <w:szCs w:val="24"/>
            <w:lang w:val="en-US"/>
          </w:rPr>
          <w:delText xml:space="preserve">Sapir </w:delText>
        </w:r>
      </w:del>
      <w:ins w:id="1038" w:author="Author">
        <w:r w:rsidR="00FE7F89"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 xml:space="preserve">’s criticism is </w:t>
        </w:r>
      </w:ins>
      <w:del w:id="1039" w:author="Author">
        <w:r w:rsidR="005B099A" w:rsidRPr="00D7586C" w:rsidDel="00FE7F89">
          <w:rPr>
            <w:rFonts w:asciiTheme="majorBidi" w:hAnsiTheme="majorBidi" w:cstheme="majorBidi"/>
            <w:sz w:val="24"/>
            <w:szCs w:val="24"/>
            <w:lang w:val="en-US"/>
          </w:rPr>
          <w:delText xml:space="preserve">harshly </w:delText>
        </w:r>
      </w:del>
      <w:ins w:id="1040" w:author="Author">
        <w:r w:rsidR="00FE7F89" w:rsidRPr="00D7586C">
          <w:rPr>
            <w:rFonts w:asciiTheme="majorBidi" w:hAnsiTheme="majorBidi" w:cstheme="majorBidi"/>
            <w:sz w:val="24"/>
            <w:szCs w:val="24"/>
            <w:lang w:val="en-US"/>
          </w:rPr>
          <w:t>hars</w:t>
        </w:r>
        <w:r w:rsidR="00FE7F89">
          <w:rPr>
            <w:rFonts w:asciiTheme="majorBidi" w:hAnsiTheme="majorBidi" w:cstheme="majorBidi"/>
            <w:sz w:val="24"/>
            <w:szCs w:val="24"/>
            <w:lang w:val="en-US"/>
          </w:rPr>
          <w:t>h:</w:t>
        </w:r>
      </w:ins>
      <w:del w:id="1041" w:author="Author">
        <w:r w:rsidR="005B099A" w:rsidRPr="00D7586C" w:rsidDel="00FE7F89">
          <w:rPr>
            <w:rFonts w:asciiTheme="majorBidi" w:hAnsiTheme="majorBidi" w:cstheme="majorBidi"/>
            <w:sz w:val="24"/>
            <w:szCs w:val="24"/>
            <w:lang w:val="en-US"/>
          </w:rPr>
          <w:delText>criticizes</w:delText>
        </w:r>
      </w:del>
      <w:r w:rsidR="005B099A" w:rsidRPr="00D7586C">
        <w:rPr>
          <w:rFonts w:asciiTheme="majorBidi" w:hAnsiTheme="majorBidi" w:cstheme="majorBidi"/>
          <w:sz w:val="24"/>
          <w:szCs w:val="24"/>
          <w:lang w:val="en-US"/>
        </w:rPr>
        <w:t xml:space="preserve"> </w:t>
      </w:r>
    </w:p>
    <w:p w14:paraId="1DBD96D1" w14:textId="5A40487F" w:rsidR="004E4910" w:rsidRPr="00D7586C" w:rsidRDefault="005B099A" w:rsidP="00EB7D32">
      <w:pPr>
        <w:spacing w:line="240" w:lineRule="auto"/>
        <w:ind w:left="720"/>
        <w:rPr>
          <w:rFonts w:asciiTheme="majorBidi" w:hAnsiTheme="majorBidi" w:cstheme="majorBidi"/>
          <w:sz w:val="24"/>
          <w:szCs w:val="24"/>
          <w:lang w:val="en-GB"/>
        </w:rPr>
      </w:pPr>
      <w:r w:rsidRPr="00D7586C">
        <w:rPr>
          <w:rFonts w:asciiTheme="majorBidi" w:hAnsiTheme="majorBidi" w:cstheme="majorBidi"/>
          <w:sz w:val="24"/>
          <w:szCs w:val="24"/>
          <w:lang w:val="en-US"/>
        </w:rPr>
        <w:t>that cool academic spirit of objectivity that often makes one wonder why the study of religion makes an appeal to the scholarly mind at all</w:t>
      </w:r>
      <w:r w:rsidR="00EB7D32" w:rsidRPr="00D7586C">
        <w:rPr>
          <w:rFonts w:asciiTheme="majorBidi" w:hAnsiTheme="majorBidi" w:cstheme="majorBidi"/>
          <w:sz w:val="24"/>
          <w:szCs w:val="24"/>
          <w:lang w:val="en-US"/>
        </w:rPr>
        <w:t>. It is only in two of the chapters that one feels …that to the subject of religion may be brought an emotional interest differing somewhat from the orderly scientific curiosity which is customary to expend on paleoliths or the orbits of comets (Sapir</w:t>
      </w:r>
      <w:del w:id="1042" w:author="Author">
        <w:r w:rsidR="00EB7D32" w:rsidRPr="00D7586C" w:rsidDel="001613ED">
          <w:rPr>
            <w:rFonts w:asciiTheme="majorBidi" w:hAnsiTheme="majorBidi" w:cstheme="majorBidi"/>
            <w:sz w:val="24"/>
            <w:szCs w:val="24"/>
            <w:lang w:val="en-US"/>
          </w:rPr>
          <w:delText>. 19</w:delText>
        </w:r>
      </w:del>
      <w:ins w:id="1043" w:author="Author">
        <w:r w:rsidR="001613ED">
          <w:rPr>
            <w:rFonts w:asciiTheme="majorBidi" w:hAnsiTheme="majorBidi" w:cstheme="majorBidi"/>
            <w:sz w:val="24"/>
            <w:szCs w:val="24"/>
            <w:lang w:val="en-US"/>
          </w:rPr>
          <w:t xml:space="preserve"> 19</w:t>
        </w:r>
      </w:ins>
      <w:r w:rsidR="00EB7D32" w:rsidRPr="00D7586C">
        <w:rPr>
          <w:rFonts w:asciiTheme="majorBidi" w:hAnsiTheme="majorBidi" w:cstheme="majorBidi"/>
          <w:sz w:val="24"/>
          <w:szCs w:val="24"/>
          <w:lang w:val="en-US"/>
        </w:rPr>
        <w:t xml:space="preserve">18: 15). </w:t>
      </w:r>
    </w:p>
    <w:p w14:paraId="498A0FC5" w14:textId="29690252" w:rsidR="003313E0" w:rsidRPr="00D7586C" w:rsidRDefault="004C5151" w:rsidP="0092702E">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r w:rsidR="00D617B1">
        <w:rPr>
          <w:rFonts w:asciiTheme="majorBidi" w:hAnsiTheme="majorBidi" w:cstheme="majorBidi"/>
          <w:sz w:val="24"/>
          <w:szCs w:val="24"/>
          <w:lang w:val="en-US"/>
        </w:rPr>
        <w:t xml:space="preserve">skepticism concerning </w:t>
      </w:r>
      <w:r w:rsidR="009E6EBC">
        <w:rPr>
          <w:rFonts w:asciiTheme="majorBidi" w:hAnsiTheme="majorBidi" w:cstheme="majorBidi"/>
          <w:sz w:val="24"/>
          <w:szCs w:val="24"/>
          <w:lang w:val="en-US"/>
        </w:rPr>
        <w:t>the</w:t>
      </w:r>
      <w:r w:rsidR="00D617B1">
        <w:rPr>
          <w:rFonts w:asciiTheme="majorBidi" w:hAnsiTheme="majorBidi" w:cstheme="majorBidi"/>
          <w:sz w:val="24"/>
          <w:szCs w:val="24"/>
          <w:lang w:val="en-US"/>
        </w:rPr>
        <w:t xml:space="preserve"> </w:t>
      </w:r>
      <w:del w:id="1044" w:author="Author">
        <w:r w:rsidR="00D617B1" w:rsidDel="00FE7F89">
          <w:rPr>
            <w:rFonts w:asciiTheme="majorBidi" w:hAnsiTheme="majorBidi" w:cstheme="majorBidi"/>
            <w:sz w:val="24"/>
            <w:szCs w:val="24"/>
            <w:lang w:val="en-US"/>
          </w:rPr>
          <w:delText>“</w:delText>
        </w:r>
      </w:del>
      <w:r w:rsidR="00D617B1">
        <w:rPr>
          <w:rFonts w:asciiTheme="majorBidi" w:hAnsiTheme="majorBidi" w:cstheme="majorBidi"/>
          <w:sz w:val="24"/>
          <w:szCs w:val="24"/>
          <w:lang w:val="en-US"/>
        </w:rPr>
        <w:t>objective</w:t>
      </w:r>
      <w:del w:id="1045" w:author="Author">
        <w:r w:rsidR="00D617B1" w:rsidDel="00FE7F89">
          <w:rPr>
            <w:rFonts w:asciiTheme="majorBidi" w:hAnsiTheme="majorBidi" w:cstheme="majorBidi"/>
            <w:sz w:val="24"/>
            <w:szCs w:val="24"/>
            <w:lang w:val="en-US"/>
          </w:rPr>
          <w:delText xml:space="preserve">” </w:delText>
        </w:r>
      </w:del>
      <w:ins w:id="1046" w:author="Author">
        <w:r w:rsidR="00FE7F89">
          <w:rPr>
            <w:rFonts w:asciiTheme="majorBidi" w:hAnsiTheme="majorBidi" w:cstheme="majorBidi"/>
            <w:sz w:val="24"/>
            <w:szCs w:val="24"/>
            <w:lang w:val="en-US"/>
          </w:rPr>
          <w:t xml:space="preserve"> </w:t>
        </w:r>
      </w:ins>
      <w:r w:rsidR="009E6EBC">
        <w:rPr>
          <w:rFonts w:asciiTheme="majorBidi" w:hAnsiTheme="majorBidi" w:cstheme="majorBidi"/>
          <w:sz w:val="24"/>
          <w:szCs w:val="24"/>
          <w:lang w:val="en-US"/>
        </w:rPr>
        <w:t>study</w:t>
      </w:r>
      <w:r w:rsidR="00EF12EC" w:rsidRPr="00D7586C">
        <w:rPr>
          <w:rFonts w:asciiTheme="majorBidi" w:hAnsiTheme="majorBidi" w:cstheme="majorBidi"/>
          <w:sz w:val="24"/>
          <w:szCs w:val="24"/>
          <w:lang w:val="en-US"/>
        </w:rPr>
        <w:t xml:space="preserve"> of religion</w:t>
      </w:r>
      <w:r w:rsidRPr="00D7586C">
        <w:rPr>
          <w:rFonts w:asciiTheme="majorBidi" w:hAnsiTheme="majorBidi" w:cstheme="majorBidi"/>
          <w:sz w:val="24"/>
          <w:szCs w:val="24"/>
          <w:lang w:val="en-US"/>
        </w:rPr>
        <w:t xml:space="preserve"> </w:t>
      </w:r>
      <w:r w:rsidR="00FD3726">
        <w:rPr>
          <w:rFonts w:asciiTheme="majorBidi" w:hAnsiTheme="majorBidi" w:cstheme="majorBidi"/>
          <w:sz w:val="24"/>
          <w:szCs w:val="24"/>
          <w:lang w:val="en-US"/>
        </w:rPr>
        <w:t>also reflects</w:t>
      </w:r>
      <w:r w:rsidRPr="00D7586C">
        <w:rPr>
          <w:rFonts w:asciiTheme="majorBidi" w:hAnsiTheme="majorBidi" w:cstheme="majorBidi"/>
          <w:sz w:val="24"/>
          <w:szCs w:val="24"/>
          <w:lang w:val="en-US"/>
        </w:rPr>
        <w:t xml:space="preserve"> his</w:t>
      </w:r>
      <w:r w:rsidR="006B0889" w:rsidRPr="00D7586C">
        <w:rPr>
          <w:rFonts w:asciiTheme="majorBidi" w:hAnsiTheme="majorBidi" w:cstheme="majorBidi"/>
          <w:sz w:val="24"/>
          <w:szCs w:val="24"/>
          <w:lang w:val="en-US"/>
        </w:rPr>
        <w:t xml:space="preserve"> critique of the </w:t>
      </w:r>
      <w:del w:id="1047" w:author="Autho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gentile</w:delText>
        </w: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 xml:space="preserve"> </w:delText>
        </w:r>
      </w:del>
      <w:ins w:id="1048" w:author="Author">
        <w:r w:rsidR="00FE7F89" w:rsidRPr="00D7586C">
          <w:rPr>
            <w:rFonts w:asciiTheme="majorBidi" w:hAnsiTheme="majorBidi" w:cstheme="majorBidi"/>
            <w:sz w:val="24"/>
            <w:szCs w:val="24"/>
            <w:lang w:val="en-US"/>
          </w:rPr>
          <w:t>gentile</w:t>
        </w:r>
        <w:r w:rsidR="00FE7F89">
          <w:rPr>
            <w:rFonts w:asciiTheme="majorBidi" w:hAnsiTheme="majorBidi" w:cstheme="majorBidi"/>
            <w:sz w:val="24"/>
            <w:szCs w:val="24"/>
            <w:lang w:val="en-US"/>
          </w:rPr>
          <w:t xml:space="preserve"> </w:t>
        </w:r>
      </w:ins>
      <w:del w:id="1049" w:author="Author">
        <w:r w:rsidR="006B0889" w:rsidRPr="00D7586C" w:rsidDel="00FE7F89">
          <w:rPr>
            <w:rFonts w:asciiTheme="majorBidi" w:hAnsiTheme="majorBidi" w:cstheme="majorBidi"/>
            <w:sz w:val="24"/>
            <w:szCs w:val="24"/>
            <w:lang w:val="en-US"/>
          </w:rPr>
          <w:delText xml:space="preserve">observer </w:delText>
        </w:r>
      </w:del>
      <w:ins w:id="1050" w:author="Author">
        <w:r w:rsidR="00FE7F89" w:rsidRPr="00D7586C">
          <w:rPr>
            <w:rFonts w:asciiTheme="majorBidi" w:hAnsiTheme="majorBidi" w:cstheme="majorBidi"/>
            <w:sz w:val="24"/>
            <w:szCs w:val="24"/>
            <w:lang w:val="en-US"/>
          </w:rPr>
          <w:t>observer</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whose </w:t>
      </w:r>
      <w:del w:id="1051" w:author="Author">
        <w:r w:rsidR="006B0889" w:rsidRPr="00D7586C" w:rsidDel="00FE7F89">
          <w:rPr>
            <w:rFonts w:asciiTheme="majorBidi" w:hAnsiTheme="majorBidi" w:cstheme="majorBidi"/>
            <w:sz w:val="24"/>
            <w:szCs w:val="24"/>
            <w:lang w:val="en-US"/>
          </w:rPr>
          <w:delText xml:space="preserve">focus </w:delText>
        </w:r>
      </w:del>
      <w:ins w:id="1052" w:author="Author">
        <w:r w:rsidR="00FE7F89" w:rsidRPr="00D7586C">
          <w:rPr>
            <w:rFonts w:asciiTheme="majorBidi" w:hAnsiTheme="majorBidi" w:cstheme="majorBidi"/>
            <w:sz w:val="24"/>
            <w:szCs w:val="24"/>
            <w:lang w:val="en-US"/>
          </w:rPr>
          <w:t>focus</w:t>
        </w:r>
        <w:r w:rsidR="00FE7F89">
          <w:rPr>
            <w:rFonts w:asciiTheme="majorBidi" w:hAnsiTheme="majorBidi" w:cstheme="majorBidi"/>
            <w:sz w:val="24"/>
            <w:szCs w:val="24"/>
            <w:lang w:val="en-US"/>
          </w:rPr>
          <w:t xml:space="preserve">, remaining </w:t>
        </w:r>
      </w:ins>
      <w:r w:rsidR="006B0889" w:rsidRPr="00D7586C">
        <w:rPr>
          <w:rFonts w:asciiTheme="majorBidi" w:hAnsiTheme="majorBidi" w:cstheme="majorBidi"/>
          <w:sz w:val="24"/>
          <w:szCs w:val="24"/>
          <w:lang w:val="en-US"/>
        </w:rPr>
        <w:t xml:space="preserve">on the </w:t>
      </w:r>
      <w:del w:id="1053" w:author="Author">
        <w:r w:rsidR="00FE7F89" w:rsidDel="00FE7F89">
          <w:rPr>
            <w:rFonts w:asciiTheme="majorBidi" w:hAnsiTheme="majorBidi" w:cstheme="majorBidi"/>
            <w:sz w:val="24"/>
            <w:szCs w:val="24"/>
            <w:lang w:val="en-US"/>
          </w:rPr>
          <w:delText>‘</w:delText>
        </w:r>
      </w:del>
      <w:r w:rsidR="006B0889" w:rsidRPr="00D7586C">
        <w:rPr>
          <w:rFonts w:asciiTheme="majorBidi" w:hAnsiTheme="majorBidi" w:cstheme="majorBidi"/>
          <w:sz w:val="24"/>
          <w:szCs w:val="24"/>
          <w:lang w:val="en-US"/>
        </w:rPr>
        <w:t xml:space="preserve">outward </w:t>
      </w:r>
      <w:del w:id="1054" w:author="Author">
        <w:r w:rsidR="006B0889" w:rsidRPr="00D7586C" w:rsidDel="00FE7F89">
          <w:rPr>
            <w:rFonts w:asciiTheme="majorBidi" w:hAnsiTheme="majorBidi" w:cstheme="majorBidi"/>
            <w:sz w:val="24"/>
            <w:szCs w:val="24"/>
            <w:lang w:val="en-US"/>
          </w:rPr>
          <w:delText>shell</w:delText>
        </w:r>
        <w:r w:rsidR="00FE7F89" w:rsidDel="00FE7F89">
          <w:rPr>
            <w:rFonts w:asciiTheme="majorBidi" w:hAnsiTheme="majorBidi" w:cstheme="majorBidi"/>
            <w:sz w:val="24"/>
            <w:szCs w:val="24"/>
            <w:lang w:val="en-US"/>
          </w:rPr>
          <w:delText>’</w:delText>
        </w:r>
        <w:r w:rsidR="006B0889" w:rsidRPr="00D7586C" w:rsidDel="00FE7F89">
          <w:rPr>
            <w:rFonts w:asciiTheme="majorBidi" w:hAnsiTheme="majorBidi" w:cstheme="majorBidi"/>
            <w:sz w:val="24"/>
            <w:szCs w:val="24"/>
            <w:lang w:val="en-US"/>
          </w:rPr>
          <w:delText xml:space="preserve"> </w:delText>
        </w:r>
      </w:del>
      <w:ins w:id="1055" w:author="Author">
        <w:r w:rsidR="00FE7F89" w:rsidRPr="00D7586C">
          <w:rPr>
            <w:rFonts w:asciiTheme="majorBidi" w:hAnsiTheme="majorBidi" w:cstheme="majorBidi"/>
            <w:sz w:val="24"/>
            <w:szCs w:val="24"/>
            <w:lang w:val="en-US"/>
          </w:rPr>
          <w:t>shell</w:t>
        </w:r>
        <w:r w:rsidR="00FE7F89">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of Jewish cultural form elides the </w:t>
      </w:r>
      <w:del w:id="1056" w:author="Author">
        <w:r w:rsidR="006B0889" w:rsidRPr="00D7586C" w:rsidDel="00FE7F89">
          <w:rPr>
            <w:rFonts w:asciiTheme="majorBidi" w:hAnsiTheme="majorBidi" w:cstheme="majorBidi"/>
            <w:sz w:val="24"/>
            <w:szCs w:val="24"/>
            <w:lang w:val="en-US"/>
          </w:rPr>
          <w:delText xml:space="preserve">very </w:delText>
        </w:r>
      </w:del>
      <w:r w:rsidR="006B0889" w:rsidRPr="00D7586C">
        <w:rPr>
          <w:rFonts w:asciiTheme="majorBidi" w:hAnsiTheme="majorBidi" w:cstheme="majorBidi"/>
          <w:sz w:val="24"/>
          <w:szCs w:val="24"/>
          <w:lang w:val="en-US"/>
        </w:rPr>
        <w:t>experience of Jewishness itself.</w:t>
      </w:r>
      <w:r w:rsidR="00EB7D32" w:rsidRPr="00D7586C">
        <w:rPr>
          <w:rFonts w:asciiTheme="majorBidi" w:hAnsiTheme="majorBidi" w:cstheme="majorBidi"/>
          <w:sz w:val="24"/>
          <w:szCs w:val="24"/>
          <w:lang w:val="en-US"/>
        </w:rPr>
        <w:t xml:space="preserve"> </w:t>
      </w:r>
      <w:del w:id="1057" w:author="Author">
        <w:r w:rsidR="00437BBA" w:rsidRPr="00D7586C" w:rsidDel="00FE7F89">
          <w:rPr>
            <w:rFonts w:asciiTheme="majorBidi" w:hAnsiTheme="majorBidi" w:cstheme="majorBidi"/>
            <w:sz w:val="24"/>
            <w:szCs w:val="24"/>
            <w:lang w:val="en-US"/>
          </w:rPr>
          <w:delText>While Sapir may have seen</w:delText>
        </w:r>
      </w:del>
      <w:ins w:id="1058" w:author="Author">
        <w:r w:rsidR="00FE7F89">
          <w:rPr>
            <w:rFonts w:asciiTheme="majorBidi" w:hAnsiTheme="majorBidi" w:cstheme="majorBidi"/>
            <w:sz w:val="24"/>
            <w:szCs w:val="24"/>
            <w:lang w:val="en-US"/>
          </w:rPr>
          <w:t>Sapir may have seen</w:t>
        </w:r>
      </w:ins>
      <w:r w:rsidR="007456D5">
        <w:rPr>
          <w:rFonts w:asciiTheme="majorBidi" w:hAnsiTheme="majorBidi" w:cstheme="majorBidi"/>
          <w:sz w:val="24"/>
          <w:szCs w:val="24"/>
          <w:lang w:val="en-US"/>
        </w:rPr>
        <w:t xml:space="preserve"> Jewish</w:t>
      </w:r>
      <w:r w:rsidR="00437BBA" w:rsidRPr="00D7586C">
        <w:rPr>
          <w:rFonts w:asciiTheme="majorBidi" w:hAnsiTheme="majorBidi" w:cstheme="majorBidi"/>
          <w:sz w:val="24"/>
          <w:szCs w:val="24"/>
          <w:lang w:val="en-US"/>
        </w:rPr>
        <w:t xml:space="preserve"> </w:t>
      </w:r>
      <w:del w:id="1059" w:author="Author">
        <w:r w:rsidR="00C85E15" w:rsidRPr="00D7586C" w:rsidDel="00FE7F89">
          <w:rPr>
            <w:rFonts w:asciiTheme="majorBidi" w:hAnsiTheme="majorBidi" w:cstheme="majorBidi"/>
            <w:sz w:val="24"/>
            <w:szCs w:val="24"/>
            <w:lang w:val="en-US"/>
          </w:rPr>
          <w:delText>“</w:delText>
        </w:r>
      </w:del>
      <w:r w:rsidR="00437BBA" w:rsidRPr="00D7586C">
        <w:rPr>
          <w:rFonts w:asciiTheme="majorBidi" w:hAnsiTheme="majorBidi" w:cstheme="majorBidi"/>
          <w:sz w:val="24"/>
          <w:szCs w:val="24"/>
          <w:lang w:val="en-US"/>
        </w:rPr>
        <w:t>orthodoxy</w:t>
      </w:r>
      <w:del w:id="1060" w:author="Author">
        <w:r w:rsidR="00C85E15" w:rsidRPr="00D7586C"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 xml:space="preserve"> </w:delText>
        </w:r>
      </w:del>
      <w:ins w:id="1061" w:author="Author">
        <w:r w:rsidR="00FE7F89">
          <w:rPr>
            <w:rFonts w:asciiTheme="majorBidi" w:hAnsiTheme="majorBidi" w:cstheme="majorBidi"/>
            <w:sz w:val="24"/>
            <w:szCs w:val="24"/>
            <w:lang w:val="en-US"/>
          </w:rPr>
          <w:t xml:space="preserve"> </w:t>
        </w:r>
      </w:ins>
      <w:r w:rsidR="00437BBA" w:rsidRPr="00D7586C">
        <w:rPr>
          <w:rFonts w:asciiTheme="majorBidi" w:hAnsiTheme="majorBidi" w:cstheme="majorBidi"/>
          <w:sz w:val="24"/>
          <w:szCs w:val="24"/>
          <w:lang w:val="en-US"/>
        </w:rPr>
        <w:t xml:space="preserve">as </w:t>
      </w:r>
      <w:del w:id="1062" w:author="Autho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petrified</w:delText>
        </w: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 xml:space="preserve"> </w:delText>
        </w:r>
      </w:del>
      <w:ins w:id="1063" w:author="Author">
        <w:r w:rsidR="00FE7F89" w:rsidRPr="00D7586C">
          <w:rPr>
            <w:rFonts w:asciiTheme="majorBidi" w:hAnsiTheme="majorBidi" w:cstheme="majorBidi"/>
            <w:sz w:val="24"/>
            <w:szCs w:val="24"/>
            <w:lang w:val="en-US"/>
          </w:rPr>
          <w:t>petrified</w:t>
        </w:r>
        <w:r w:rsidR="00FE7F89">
          <w:rPr>
            <w:rFonts w:asciiTheme="majorBidi" w:hAnsiTheme="majorBidi" w:cstheme="majorBidi"/>
            <w:sz w:val="24"/>
            <w:szCs w:val="24"/>
            <w:lang w:val="en-US"/>
          </w:rPr>
          <w:t xml:space="preserve"> </w:t>
        </w:r>
      </w:ins>
      <w:r w:rsidR="00437BBA" w:rsidRPr="00D7586C">
        <w:rPr>
          <w:rFonts w:asciiTheme="majorBidi" w:hAnsiTheme="majorBidi" w:cstheme="majorBidi"/>
          <w:sz w:val="24"/>
          <w:szCs w:val="24"/>
          <w:lang w:val="en-US"/>
        </w:rPr>
        <w:t xml:space="preserve">and </w:t>
      </w:r>
      <w:del w:id="1064" w:author="Author">
        <w:r w:rsidR="00FE7F89" w:rsidDel="00FE7F89">
          <w:rPr>
            <w:rFonts w:asciiTheme="majorBidi" w:hAnsiTheme="majorBidi" w:cstheme="majorBidi"/>
            <w:sz w:val="24"/>
            <w:szCs w:val="24"/>
            <w:lang w:val="en-US"/>
          </w:rPr>
          <w:delText>‘</w:delText>
        </w:r>
        <w:r w:rsidR="00437BBA" w:rsidRPr="00D7586C" w:rsidDel="00FE7F89">
          <w:rPr>
            <w:rFonts w:asciiTheme="majorBidi" w:hAnsiTheme="majorBidi" w:cstheme="majorBidi"/>
            <w:sz w:val="24"/>
            <w:szCs w:val="24"/>
            <w:lang w:val="en-US"/>
          </w:rPr>
          <w:delText>dull</w:delText>
        </w:r>
        <w:r w:rsidR="00FE7F89" w:rsidDel="00FE7F89">
          <w:rPr>
            <w:rFonts w:asciiTheme="majorBidi" w:hAnsiTheme="majorBidi" w:cstheme="majorBidi"/>
            <w:sz w:val="24"/>
            <w:szCs w:val="24"/>
            <w:lang w:val="en-US"/>
          </w:rPr>
          <w:delText>’</w:delText>
        </w:r>
        <w:r w:rsidR="007456D5" w:rsidDel="00FE7F89">
          <w:rPr>
            <w:rFonts w:asciiTheme="majorBidi" w:hAnsiTheme="majorBidi" w:cstheme="majorBidi"/>
            <w:sz w:val="24"/>
            <w:szCs w:val="24"/>
            <w:lang w:val="en-US"/>
          </w:rPr>
          <w:delText xml:space="preserve"> </w:delText>
        </w:r>
      </w:del>
      <w:ins w:id="1065" w:author="Author">
        <w:r w:rsidR="00FE7F89" w:rsidRPr="00D7586C">
          <w:rPr>
            <w:rFonts w:asciiTheme="majorBidi" w:hAnsiTheme="majorBidi" w:cstheme="majorBidi"/>
            <w:sz w:val="24"/>
            <w:szCs w:val="24"/>
            <w:lang w:val="en-US"/>
          </w:rPr>
          <w:t>dull</w:t>
        </w:r>
        <w:r w:rsidR="00FE7F89">
          <w:rPr>
            <w:rFonts w:asciiTheme="majorBidi" w:hAnsiTheme="majorBidi" w:cstheme="majorBidi"/>
            <w:sz w:val="24"/>
            <w:szCs w:val="24"/>
            <w:lang w:val="en-US"/>
          </w:rPr>
          <w:t xml:space="preserve"> </w:t>
        </w:r>
      </w:ins>
      <w:r w:rsidR="007456D5">
        <w:rPr>
          <w:rFonts w:asciiTheme="majorBidi" w:hAnsiTheme="majorBidi" w:cstheme="majorBidi"/>
          <w:sz w:val="24"/>
          <w:szCs w:val="24"/>
          <w:lang w:val="en-US"/>
        </w:rPr>
        <w:t>(</w:t>
      </w:r>
      <w:r w:rsidR="007456D5" w:rsidRPr="00D7586C">
        <w:rPr>
          <w:rFonts w:asciiTheme="majorBidi" w:hAnsiTheme="majorBidi" w:cstheme="majorBidi"/>
          <w:sz w:val="24"/>
          <w:szCs w:val="24"/>
          <w:lang w:val="en-US"/>
        </w:rPr>
        <w:t>see above</w:t>
      </w:r>
      <w:r w:rsidR="007456D5">
        <w:rPr>
          <w:rFonts w:asciiTheme="majorBidi" w:hAnsiTheme="majorBidi" w:cstheme="majorBidi"/>
          <w:sz w:val="24"/>
          <w:szCs w:val="24"/>
          <w:lang w:val="en-US"/>
        </w:rPr>
        <w:t>)</w:t>
      </w:r>
      <w:r w:rsidR="00437BBA" w:rsidRPr="00D7586C">
        <w:rPr>
          <w:rFonts w:asciiTheme="majorBidi" w:hAnsiTheme="majorBidi" w:cstheme="majorBidi"/>
          <w:sz w:val="24"/>
          <w:szCs w:val="24"/>
          <w:lang w:val="en-US"/>
        </w:rPr>
        <w:t>,</w:t>
      </w:r>
      <w:r w:rsidR="006B79A7" w:rsidRPr="00D7586C">
        <w:rPr>
          <w:rFonts w:asciiTheme="majorBidi" w:hAnsiTheme="majorBidi" w:cstheme="majorBidi"/>
          <w:sz w:val="24"/>
          <w:szCs w:val="24"/>
          <w:lang w:val="en-US"/>
        </w:rPr>
        <w:t xml:space="preserve"> </w:t>
      </w:r>
      <w:r w:rsidR="00796065" w:rsidRPr="00D7586C">
        <w:rPr>
          <w:rFonts w:asciiTheme="majorBidi" w:hAnsiTheme="majorBidi" w:cstheme="majorBidi"/>
          <w:sz w:val="24"/>
          <w:szCs w:val="24"/>
          <w:lang w:val="en-US"/>
        </w:rPr>
        <w:t xml:space="preserve">between the </w:t>
      </w:r>
      <w:del w:id="1066" w:author="Author">
        <w:r w:rsidR="00796065" w:rsidRPr="00D7586C" w:rsidDel="00FE7F89">
          <w:rPr>
            <w:rFonts w:asciiTheme="majorBidi" w:hAnsiTheme="majorBidi" w:cstheme="majorBidi"/>
            <w:sz w:val="24"/>
            <w:szCs w:val="24"/>
            <w:lang w:val="en-US"/>
          </w:rPr>
          <w:delText>lines</w:delText>
        </w:r>
        <w:r w:rsidR="00BC1D9D" w:rsidDel="00FE7F89">
          <w:rPr>
            <w:rFonts w:asciiTheme="majorBidi" w:hAnsiTheme="majorBidi" w:cstheme="majorBidi"/>
            <w:sz w:val="24"/>
            <w:szCs w:val="24"/>
            <w:lang w:val="en-US"/>
          </w:rPr>
          <w:delText xml:space="preserve"> </w:delText>
        </w:r>
      </w:del>
      <w:ins w:id="1067" w:author="Author">
        <w:r w:rsidR="00FE7F89" w:rsidRPr="00D7586C">
          <w:rPr>
            <w:rFonts w:asciiTheme="majorBidi" w:hAnsiTheme="majorBidi" w:cstheme="majorBidi"/>
            <w:sz w:val="24"/>
            <w:szCs w:val="24"/>
            <w:lang w:val="en-US"/>
          </w:rPr>
          <w:t>lines</w:t>
        </w:r>
        <w:r w:rsidR="00FE7F89">
          <w:rPr>
            <w:rFonts w:asciiTheme="majorBidi" w:hAnsiTheme="majorBidi" w:cstheme="majorBidi"/>
            <w:sz w:val="24"/>
            <w:szCs w:val="24"/>
            <w:lang w:val="en-US"/>
          </w:rPr>
          <w:t xml:space="preserve">, </w:t>
        </w:r>
      </w:ins>
      <w:r w:rsidR="00BC1D9D">
        <w:rPr>
          <w:rFonts w:asciiTheme="majorBidi" w:hAnsiTheme="majorBidi" w:cstheme="majorBidi"/>
          <w:sz w:val="24"/>
          <w:szCs w:val="24"/>
          <w:lang w:val="en-US"/>
        </w:rPr>
        <w:t>he</w:t>
      </w:r>
      <w:r w:rsidR="003313E0" w:rsidRPr="00D7586C">
        <w:rPr>
          <w:rFonts w:asciiTheme="majorBidi" w:hAnsiTheme="majorBidi" w:cstheme="majorBidi"/>
          <w:sz w:val="24"/>
          <w:szCs w:val="24"/>
          <w:lang w:val="en-US"/>
        </w:rPr>
        <w:t xml:space="preserve"> seems to</w:t>
      </w:r>
      <w:r w:rsidR="00BC1D9D">
        <w:rPr>
          <w:rFonts w:asciiTheme="majorBidi" w:hAnsiTheme="majorBidi" w:cstheme="majorBidi"/>
          <w:sz w:val="24"/>
          <w:szCs w:val="24"/>
          <w:lang w:val="en-US"/>
        </w:rPr>
        <w:t xml:space="preserve"> have</w:t>
      </w:r>
      <w:r w:rsidR="003313E0" w:rsidRPr="00D7586C">
        <w:rPr>
          <w:rFonts w:asciiTheme="majorBidi" w:hAnsiTheme="majorBidi" w:cstheme="majorBidi"/>
          <w:sz w:val="24"/>
          <w:szCs w:val="24"/>
          <w:lang w:val="en-US"/>
        </w:rPr>
        <w:t xml:space="preserve"> f</w:t>
      </w:r>
      <w:r w:rsidR="00796065" w:rsidRPr="00D7586C">
        <w:rPr>
          <w:rFonts w:asciiTheme="majorBidi" w:hAnsiTheme="majorBidi" w:cstheme="majorBidi"/>
          <w:sz w:val="24"/>
          <w:szCs w:val="24"/>
          <w:lang w:val="en-US"/>
        </w:rPr>
        <w:t>ou</w:t>
      </w:r>
      <w:r w:rsidR="003313E0" w:rsidRPr="00D7586C">
        <w:rPr>
          <w:rFonts w:asciiTheme="majorBidi" w:hAnsiTheme="majorBidi" w:cstheme="majorBidi"/>
          <w:sz w:val="24"/>
          <w:szCs w:val="24"/>
          <w:lang w:val="en-US"/>
        </w:rPr>
        <w:t xml:space="preserve">nd </w:t>
      </w:r>
      <w:del w:id="1068" w:author="Author">
        <w:r w:rsidR="003313E0" w:rsidRPr="00D7586C" w:rsidDel="00FE7F89">
          <w:rPr>
            <w:rFonts w:asciiTheme="majorBidi" w:hAnsiTheme="majorBidi" w:cstheme="majorBidi"/>
            <w:sz w:val="24"/>
            <w:szCs w:val="24"/>
            <w:lang w:val="en-US"/>
          </w:rPr>
          <w:delText xml:space="preserve">that </w:delText>
        </w:r>
      </w:del>
      <w:ins w:id="1069" w:author="Author">
        <w:r w:rsidR="00FE7F89">
          <w:rPr>
            <w:rFonts w:asciiTheme="majorBidi" w:hAnsiTheme="majorBidi" w:cstheme="majorBidi"/>
            <w:sz w:val="24"/>
            <w:szCs w:val="24"/>
            <w:lang w:val="en-US"/>
          </w:rPr>
          <w:t>a</w:t>
        </w:r>
        <w:r w:rsidR="00FE7F89" w:rsidRPr="00D7586C">
          <w:rPr>
            <w:rFonts w:asciiTheme="majorBidi" w:hAnsiTheme="majorBidi" w:cstheme="majorBidi"/>
            <w:sz w:val="24"/>
            <w:szCs w:val="24"/>
            <w:lang w:val="en-US"/>
          </w:rPr>
          <w:t xml:space="preserve"> </w:t>
        </w:r>
      </w:ins>
      <w:del w:id="1070" w:author="Author">
        <w:r w:rsidR="003313E0" w:rsidRPr="00D7586C" w:rsidDel="00FE7F89">
          <w:rPr>
            <w:rFonts w:asciiTheme="majorBidi" w:hAnsiTheme="majorBidi" w:cstheme="majorBidi"/>
            <w:sz w:val="24"/>
            <w:szCs w:val="24"/>
            <w:lang w:val="en-US"/>
          </w:rPr>
          <w:delText xml:space="preserve">long </w:delText>
        </w:r>
      </w:del>
      <w:ins w:id="1071" w:author="Author">
        <w:r w:rsidR="00FE7F89" w:rsidRPr="00D7586C">
          <w:rPr>
            <w:rFonts w:asciiTheme="majorBidi" w:hAnsiTheme="majorBidi" w:cstheme="majorBidi"/>
            <w:sz w:val="24"/>
            <w:szCs w:val="24"/>
            <w:lang w:val="en-US"/>
          </w:rPr>
          <w:t>long</w:t>
        </w:r>
        <w:r w:rsidR="00FE7F89">
          <w:rPr>
            <w:rFonts w:asciiTheme="majorBidi" w:hAnsiTheme="majorBidi" w:cstheme="majorBidi"/>
            <w:sz w:val="24"/>
            <w:szCs w:val="24"/>
            <w:lang w:val="en-US"/>
          </w:rPr>
          <w:t>-</w:t>
        </w:r>
      </w:ins>
      <w:del w:id="1072" w:author="Author">
        <w:r w:rsidR="003313E0" w:rsidRPr="00D7586C" w:rsidDel="00FE7F89">
          <w:rPr>
            <w:rFonts w:asciiTheme="majorBidi" w:hAnsiTheme="majorBidi" w:cstheme="majorBidi"/>
            <w:sz w:val="24"/>
            <w:szCs w:val="24"/>
            <w:lang w:val="en-US"/>
          </w:rPr>
          <w:delText xml:space="preserve">sought </w:delText>
        </w:r>
      </w:del>
      <w:ins w:id="1073" w:author="Author">
        <w:r w:rsidR="00FE7F89" w:rsidRPr="00D7586C">
          <w:rPr>
            <w:rFonts w:asciiTheme="majorBidi" w:hAnsiTheme="majorBidi" w:cstheme="majorBidi"/>
            <w:sz w:val="24"/>
            <w:szCs w:val="24"/>
            <w:lang w:val="en-US"/>
          </w:rPr>
          <w:t>sought</w:t>
        </w:r>
        <w:r w:rsidR="00FE7F89">
          <w:rPr>
            <w:rFonts w:asciiTheme="majorBidi" w:hAnsiTheme="majorBidi" w:cstheme="majorBidi"/>
            <w:sz w:val="24"/>
            <w:szCs w:val="24"/>
            <w:lang w:val="en-US"/>
          </w:rPr>
          <w:t>-</w:t>
        </w:r>
      </w:ins>
      <w:r w:rsidR="003313E0" w:rsidRPr="00D7586C">
        <w:rPr>
          <w:rFonts w:asciiTheme="majorBidi" w:hAnsiTheme="majorBidi" w:cstheme="majorBidi"/>
          <w:sz w:val="24"/>
          <w:szCs w:val="24"/>
          <w:lang w:val="en-US"/>
        </w:rPr>
        <w:t>after “fresher atmosphere of intense spiritual experience”</w:t>
      </w:r>
      <w:r w:rsidR="009E6EBC">
        <w:rPr>
          <w:rFonts w:asciiTheme="majorBidi" w:hAnsiTheme="majorBidi" w:cstheme="majorBidi"/>
          <w:sz w:val="24"/>
          <w:szCs w:val="24"/>
          <w:lang w:val="en-US"/>
        </w:rPr>
        <w:t xml:space="preserve"> (</w:t>
      </w:r>
      <w:r w:rsidR="009E6EBC" w:rsidRPr="00D7586C">
        <w:rPr>
          <w:rFonts w:asciiTheme="majorBidi" w:hAnsiTheme="majorBidi" w:cstheme="majorBidi"/>
          <w:sz w:val="24"/>
          <w:szCs w:val="24"/>
          <w:lang w:val="en-US"/>
        </w:rPr>
        <w:t>Sapir</w:t>
      </w:r>
      <w:del w:id="1074" w:author="Author">
        <w:r w:rsidR="009E6EBC" w:rsidRPr="00D7586C" w:rsidDel="001613ED">
          <w:rPr>
            <w:rFonts w:asciiTheme="majorBidi" w:hAnsiTheme="majorBidi" w:cstheme="majorBidi"/>
            <w:sz w:val="24"/>
            <w:szCs w:val="24"/>
            <w:lang w:val="en-US"/>
          </w:rPr>
          <w:delText>. 19</w:delText>
        </w:r>
      </w:del>
      <w:ins w:id="1075" w:author="Author">
        <w:r w:rsidR="001613ED">
          <w:rPr>
            <w:rFonts w:asciiTheme="majorBidi" w:hAnsiTheme="majorBidi" w:cstheme="majorBidi"/>
            <w:sz w:val="24"/>
            <w:szCs w:val="24"/>
            <w:lang w:val="en-US"/>
          </w:rPr>
          <w:t xml:space="preserve"> 19</w:t>
        </w:r>
      </w:ins>
      <w:r w:rsidR="009E6EBC" w:rsidRPr="00D7586C">
        <w:rPr>
          <w:rFonts w:asciiTheme="majorBidi" w:hAnsiTheme="majorBidi" w:cstheme="majorBidi"/>
          <w:sz w:val="24"/>
          <w:szCs w:val="24"/>
          <w:lang w:val="en-US"/>
        </w:rPr>
        <w:t>18: 16</w:t>
      </w:r>
      <w:r w:rsidR="009E6EBC">
        <w:rPr>
          <w:rFonts w:asciiTheme="majorBidi" w:hAnsiTheme="majorBidi" w:cstheme="majorBidi"/>
          <w:sz w:val="24"/>
          <w:szCs w:val="24"/>
          <w:lang w:val="en-US"/>
        </w:rPr>
        <w:t>)</w:t>
      </w:r>
      <w:r w:rsidR="007456D5">
        <w:rPr>
          <w:rFonts w:asciiTheme="majorBidi" w:hAnsiTheme="majorBidi" w:cstheme="majorBidi"/>
          <w:sz w:val="24"/>
          <w:szCs w:val="24"/>
          <w:lang w:val="en-US"/>
        </w:rPr>
        <w:t>,</w:t>
      </w:r>
      <w:r w:rsidR="003313E0" w:rsidRPr="00D7586C">
        <w:rPr>
          <w:rFonts w:asciiTheme="majorBidi" w:hAnsiTheme="majorBidi" w:cstheme="majorBidi"/>
          <w:sz w:val="24"/>
          <w:szCs w:val="24"/>
          <w:lang w:val="en-US"/>
        </w:rPr>
        <w:t xml:space="preserve"> </w:t>
      </w:r>
      <w:bookmarkStart w:id="1076" w:name="_Hlk65600921"/>
      <w:r w:rsidR="006B79A7" w:rsidRPr="00D7586C">
        <w:rPr>
          <w:rFonts w:asciiTheme="majorBidi" w:hAnsiTheme="majorBidi" w:cstheme="majorBidi"/>
          <w:sz w:val="24"/>
          <w:szCs w:val="24"/>
          <w:lang w:val="en-US"/>
        </w:rPr>
        <w:t xml:space="preserve">within </w:t>
      </w:r>
      <w:r w:rsidR="003313E0" w:rsidRPr="00D7586C">
        <w:rPr>
          <w:rFonts w:asciiTheme="majorBidi" w:hAnsiTheme="majorBidi" w:cstheme="majorBidi"/>
          <w:sz w:val="24"/>
          <w:szCs w:val="24"/>
          <w:lang w:val="en-US"/>
        </w:rPr>
        <w:t xml:space="preserve">the philological passions of </w:t>
      </w:r>
      <w:del w:id="1077" w:author="Author">
        <w:r w:rsidR="003313E0" w:rsidRPr="00D7586C" w:rsidDel="00FE7F89">
          <w:rPr>
            <w:rFonts w:asciiTheme="majorBidi" w:hAnsiTheme="majorBidi" w:cstheme="majorBidi"/>
            <w:sz w:val="24"/>
            <w:szCs w:val="24"/>
            <w:lang w:val="en-US"/>
          </w:rPr>
          <w:delText xml:space="preserve">the </w:delText>
        </w:r>
      </w:del>
      <w:ins w:id="1078" w:author="Author">
        <w:r w:rsidR="00FE7F89">
          <w:rPr>
            <w:rFonts w:asciiTheme="majorBidi" w:hAnsiTheme="majorBidi" w:cstheme="majorBidi"/>
            <w:sz w:val="24"/>
            <w:szCs w:val="24"/>
            <w:lang w:val="en-US"/>
          </w:rPr>
          <w:t xml:space="preserve">his imagined </w:t>
        </w:r>
      </w:ins>
      <w:del w:id="1079" w:author="Author">
        <w:r w:rsidR="003313E0" w:rsidRPr="00D7586C" w:rsidDel="00FE7F89">
          <w:rPr>
            <w:rFonts w:asciiTheme="majorBidi" w:hAnsiTheme="majorBidi" w:cstheme="majorBidi"/>
            <w:sz w:val="24"/>
            <w:szCs w:val="24"/>
            <w:lang w:val="en-US"/>
          </w:rPr>
          <w:delText xml:space="preserve">“Learned </w:delText>
        </w:r>
      </w:del>
      <w:ins w:id="1080" w:author="Author">
        <w:r w:rsidR="00FE7F89">
          <w:rPr>
            <w:rFonts w:asciiTheme="majorBidi" w:hAnsiTheme="majorBidi" w:cstheme="majorBidi"/>
            <w:sz w:val="24"/>
            <w:szCs w:val="24"/>
            <w:lang w:val="en-US"/>
          </w:rPr>
          <w:t>l</w:t>
        </w:r>
        <w:r w:rsidR="00FE7F89" w:rsidRPr="00D7586C">
          <w:rPr>
            <w:rFonts w:asciiTheme="majorBidi" w:hAnsiTheme="majorBidi" w:cstheme="majorBidi"/>
            <w:sz w:val="24"/>
            <w:szCs w:val="24"/>
            <w:lang w:val="en-US"/>
          </w:rPr>
          <w:t xml:space="preserve">earned </w:t>
        </w:r>
      </w:ins>
      <w:r w:rsidR="003313E0" w:rsidRPr="00D7586C">
        <w:rPr>
          <w:rFonts w:asciiTheme="majorBidi" w:hAnsiTheme="majorBidi" w:cstheme="majorBidi"/>
          <w:sz w:val="24"/>
          <w:szCs w:val="24"/>
          <w:lang w:val="en-US"/>
        </w:rPr>
        <w:t>Jew</w:t>
      </w:r>
      <w:bookmarkEnd w:id="1076"/>
      <w:del w:id="1081" w:author="Author">
        <w:r w:rsidR="003313E0" w:rsidRPr="00D7586C" w:rsidDel="00FE7F89">
          <w:rPr>
            <w:rFonts w:asciiTheme="majorBidi" w:hAnsiTheme="majorBidi" w:cstheme="majorBidi"/>
            <w:sz w:val="24"/>
            <w:szCs w:val="24"/>
            <w:lang w:val="en-US"/>
          </w:rPr>
          <w:delText>”</w:delText>
        </w:r>
      </w:del>
      <w:r w:rsidR="003313E0" w:rsidRPr="00D7586C">
        <w:rPr>
          <w:rFonts w:asciiTheme="majorBidi" w:hAnsiTheme="majorBidi" w:cstheme="majorBidi"/>
          <w:sz w:val="24"/>
          <w:szCs w:val="24"/>
          <w:lang w:val="en-US"/>
        </w:rPr>
        <w:t>.</w:t>
      </w:r>
      <w:r w:rsidR="007223C4" w:rsidRPr="00D7586C">
        <w:rPr>
          <w:rFonts w:asciiTheme="majorBidi" w:hAnsiTheme="majorBidi" w:cstheme="majorBidi"/>
          <w:sz w:val="24"/>
          <w:szCs w:val="24"/>
          <w:lang w:val="en-US"/>
        </w:rPr>
        <w:t xml:space="preserve"> </w:t>
      </w:r>
    </w:p>
    <w:p w14:paraId="22B128E7" w14:textId="10AF03CB" w:rsidR="00787DF7" w:rsidRPr="00D7586C" w:rsidRDefault="007223C4" w:rsidP="00937D7B">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This</w:t>
      </w:r>
      <w:r w:rsidR="003313E0" w:rsidRPr="00D7586C">
        <w:rPr>
          <w:rFonts w:asciiTheme="majorBidi" w:hAnsiTheme="majorBidi" w:cstheme="majorBidi"/>
          <w:sz w:val="24"/>
          <w:szCs w:val="24"/>
          <w:lang w:val="en-US"/>
        </w:rPr>
        <w:t xml:space="preserve"> kind of</w:t>
      </w:r>
      <w:r w:rsidRPr="00D7586C">
        <w:rPr>
          <w:rFonts w:asciiTheme="majorBidi" w:hAnsiTheme="majorBidi" w:cstheme="majorBidi"/>
          <w:sz w:val="24"/>
          <w:szCs w:val="24"/>
          <w:lang w:val="en-US"/>
        </w:rPr>
        <w:t xml:space="preserve"> critique </w:t>
      </w:r>
      <w:del w:id="1082" w:author="Author">
        <w:r w:rsidRPr="00D7586C" w:rsidDel="00FE7F89">
          <w:rPr>
            <w:rFonts w:asciiTheme="majorBidi" w:hAnsiTheme="majorBidi" w:cstheme="majorBidi"/>
            <w:sz w:val="24"/>
            <w:szCs w:val="24"/>
            <w:lang w:val="en-US"/>
          </w:rPr>
          <w:delText xml:space="preserve">also </w:delText>
        </w:r>
      </w:del>
      <w:r w:rsidRPr="00D7586C">
        <w:rPr>
          <w:rFonts w:asciiTheme="majorBidi" w:hAnsiTheme="majorBidi" w:cstheme="majorBidi"/>
          <w:sz w:val="24"/>
          <w:szCs w:val="24"/>
          <w:lang w:val="en-US"/>
        </w:rPr>
        <w:t xml:space="preserve">echoes a larger divide between Sapir and his Boasian colleagues </w:t>
      </w:r>
      <w:del w:id="1083" w:author="Author">
        <w:r w:rsidRPr="00D7586C" w:rsidDel="00FE7F89">
          <w:rPr>
            <w:rFonts w:asciiTheme="majorBidi" w:hAnsiTheme="majorBidi" w:cstheme="majorBidi"/>
            <w:sz w:val="24"/>
            <w:szCs w:val="24"/>
            <w:lang w:val="en-US"/>
          </w:rPr>
          <w:delText xml:space="preserve">concerning </w:delText>
        </w:r>
      </w:del>
      <w:ins w:id="1084" w:author="Author">
        <w:r w:rsidR="00FE7F89">
          <w:rPr>
            <w:rFonts w:asciiTheme="majorBidi" w:hAnsiTheme="majorBidi" w:cstheme="majorBidi"/>
            <w:sz w:val="24"/>
            <w:szCs w:val="24"/>
            <w:lang w:val="en-US"/>
          </w:rPr>
          <w:t xml:space="preserve">regarding </w:t>
        </w:r>
      </w:ins>
      <w:r w:rsidRPr="00D7586C">
        <w:rPr>
          <w:rFonts w:asciiTheme="majorBidi" w:hAnsiTheme="majorBidi" w:cstheme="majorBidi"/>
          <w:sz w:val="24"/>
          <w:szCs w:val="24"/>
          <w:lang w:val="en-US"/>
        </w:rPr>
        <w:t xml:space="preserve">the importance of cultural texts </w:t>
      </w:r>
      <w:del w:id="1085" w:author="Author">
        <w:r w:rsidRPr="00D7586C" w:rsidDel="00FE7F89">
          <w:rPr>
            <w:rFonts w:asciiTheme="majorBidi" w:hAnsiTheme="majorBidi" w:cstheme="majorBidi"/>
            <w:sz w:val="24"/>
            <w:szCs w:val="24"/>
            <w:lang w:val="en-US"/>
          </w:rPr>
          <w:delText xml:space="preserve">in </w:delText>
        </w:r>
      </w:del>
      <w:ins w:id="1086" w:author="Author">
        <w:r w:rsidR="00FE7F89">
          <w:rPr>
            <w:rFonts w:asciiTheme="majorBidi" w:hAnsiTheme="majorBidi" w:cstheme="majorBidi"/>
            <w:sz w:val="24"/>
            <w:szCs w:val="24"/>
            <w:lang w:val="en-US"/>
          </w:rPr>
          <w:t xml:space="preserve">for </w:t>
        </w:r>
      </w:ins>
      <w:r w:rsidRPr="00D7586C">
        <w:rPr>
          <w:rFonts w:asciiTheme="majorBidi" w:hAnsiTheme="majorBidi" w:cstheme="majorBidi"/>
          <w:sz w:val="24"/>
          <w:szCs w:val="24"/>
          <w:lang w:val="en-US"/>
        </w:rPr>
        <w:t>ethnographic studies.</w:t>
      </w:r>
      <w:r w:rsidR="0092702E" w:rsidRPr="00D7586C">
        <w:rPr>
          <w:rFonts w:asciiTheme="majorBidi" w:hAnsiTheme="majorBidi" w:cstheme="majorBidi"/>
          <w:sz w:val="24"/>
          <w:szCs w:val="24"/>
          <w:lang w:val="en-US"/>
        </w:rPr>
        <w:t xml:space="preserve"> </w:t>
      </w:r>
      <w:r w:rsidR="00962092" w:rsidRPr="00D7586C">
        <w:rPr>
          <w:rFonts w:asciiTheme="majorBidi" w:hAnsiTheme="majorBidi" w:cstheme="majorBidi"/>
          <w:sz w:val="24"/>
          <w:szCs w:val="24"/>
          <w:lang w:val="en-US"/>
        </w:rPr>
        <w:t>For Sapir</w:t>
      </w:r>
      <w:r w:rsidR="00C6617C" w:rsidRPr="00D7586C">
        <w:rPr>
          <w:rFonts w:asciiTheme="majorBidi" w:hAnsiTheme="majorBidi" w:cstheme="majorBidi"/>
          <w:sz w:val="24"/>
          <w:szCs w:val="24"/>
          <w:lang w:val="en-US"/>
        </w:rPr>
        <w:t>,</w:t>
      </w:r>
      <w:r w:rsidR="00962092" w:rsidRPr="00D7586C">
        <w:rPr>
          <w:rFonts w:asciiTheme="majorBidi" w:hAnsiTheme="majorBidi" w:cstheme="majorBidi"/>
          <w:sz w:val="24"/>
          <w:szCs w:val="24"/>
          <w:lang w:val="en-US"/>
        </w:rPr>
        <w:t xml:space="preserve"> </w:t>
      </w:r>
      <w:del w:id="1087" w:author="Author">
        <w:r w:rsidR="00962092" w:rsidRPr="00D7586C" w:rsidDel="00FE7F89">
          <w:rPr>
            <w:rFonts w:asciiTheme="majorBidi" w:hAnsiTheme="majorBidi" w:cstheme="majorBidi"/>
            <w:sz w:val="24"/>
            <w:szCs w:val="24"/>
            <w:lang w:val="en-US"/>
          </w:rPr>
          <w:delText xml:space="preserve">a focus </w:delText>
        </w:r>
      </w:del>
      <w:ins w:id="1088" w:author="Author">
        <w:r w:rsidR="00FE7F89" w:rsidRPr="00D7586C">
          <w:rPr>
            <w:rFonts w:asciiTheme="majorBidi" w:hAnsiTheme="majorBidi" w:cstheme="majorBidi"/>
            <w:sz w:val="24"/>
            <w:szCs w:val="24"/>
            <w:lang w:val="en-US"/>
          </w:rPr>
          <w:t>focus</w:t>
        </w:r>
        <w:r w:rsidR="00FE7F89">
          <w:rPr>
            <w:rFonts w:asciiTheme="majorBidi" w:hAnsiTheme="majorBidi" w:cstheme="majorBidi"/>
            <w:sz w:val="24"/>
            <w:szCs w:val="24"/>
            <w:lang w:val="en-US"/>
          </w:rPr>
          <w:t xml:space="preserve">ing </w:t>
        </w:r>
      </w:ins>
      <w:r w:rsidR="00962092" w:rsidRPr="00D7586C">
        <w:rPr>
          <w:rFonts w:asciiTheme="majorBidi" w:hAnsiTheme="majorBidi" w:cstheme="majorBidi"/>
          <w:sz w:val="24"/>
          <w:szCs w:val="24"/>
          <w:lang w:val="en-US"/>
        </w:rPr>
        <w:t xml:space="preserve">on “native” </w:t>
      </w:r>
      <w:del w:id="1089" w:author="Author">
        <w:r w:rsidR="00962092" w:rsidRPr="00D7586C" w:rsidDel="00FE7F89">
          <w:rPr>
            <w:rFonts w:asciiTheme="majorBidi" w:hAnsiTheme="majorBidi" w:cstheme="majorBidi"/>
            <w:sz w:val="24"/>
            <w:szCs w:val="24"/>
            <w:lang w:val="en-US"/>
          </w:rPr>
          <w:delText xml:space="preserve">engagements </w:delText>
        </w:r>
      </w:del>
      <w:ins w:id="1090" w:author="Author">
        <w:r w:rsidR="00FE7F89" w:rsidRPr="00D7586C">
          <w:rPr>
            <w:rFonts w:asciiTheme="majorBidi" w:hAnsiTheme="majorBidi" w:cstheme="majorBidi"/>
            <w:sz w:val="24"/>
            <w:szCs w:val="24"/>
            <w:lang w:val="en-US"/>
          </w:rPr>
          <w:t>engagement</w:t>
        </w:r>
        <w:r w:rsidR="00FE7F89">
          <w:rPr>
            <w:rFonts w:asciiTheme="majorBidi" w:hAnsiTheme="majorBidi" w:cstheme="majorBidi"/>
            <w:sz w:val="24"/>
            <w:szCs w:val="24"/>
            <w:lang w:val="en-US"/>
          </w:rPr>
          <w:t xml:space="preserve"> </w:t>
        </w:r>
      </w:ins>
      <w:r w:rsidR="00962092" w:rsidRPr="00D7586C">
        <w:rPr>
          <w:rFonts w:asciiTheme="majorBidi" w:hAnsiTheme="majorBidi" w:cstheme="majorBidi"/>
          <w:sz w:val="24"/>
          <w:szCs w:val="24"/>
          <w:lang w:val="en-US"/>
        </w:rPr>
        <w:t xml:space="preserve">with textual sources </w:t>
      </w:r>
      <w:r w:rsidR="00C6617C" w:rsidRPr="00D7586C">
        <w:rPr>
          <w:rFonts w:asciiTheme="majorBidi" w:hAnsiTheme="majorBidi" w:cstheme="majorBidi"/>
          <w:sz w:val="24"/>
          <w:szCs w:val="24"/>
          <w:lang w:val="en-US"/>
        </w:rPr>
        <w:t>had the capacity to reveal</w:t>
      </w:r>
      <w:r w:rsidR="00962092"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“the unique life-world of individual members of particular cultures and allowed for the contextualization of individual lives within their cultures”</w:t>
      </w:r>
      <w:r w:rsidR="009665B7" w:rsidRPr="00D7586C">
        <w:rPr>
          <w:rFonts w:asciiTheme="majorBidi" w:hAnsiTheme="majorBidi" w:cstheme="majorBidi"/>
          <w:sz w:val="24"/>
          <w:szCs w:val="24"/>
          <w:lang w:val="en-US"/>
        </w:rPr>
        <w:t xml:space="preserve"> (Darnell</w:t>
      </w:r>
      <w:del w:id="1091" w:author="Author">
        <w:r w:rsidR="009665B7" w:rsidRPr="00D7586C" w:rsidDel="001613ED">
          <w:rPr>
            <w:rFonts w:asciiTheme="majorBidi" w:hAnsiTheme="majorBidi" w:cstheme="majorBidi"/>
            <w:sz w:val="24"/>
            <w:szCs w:val="24"/>
            <w:lang w:val="en-US"/>
          </w:rPr>
          <w:delText>. 19</w:delText>
        </w:r>
      </w:del>
      <w:ins w:id="1092" w:author="Author">
        <w:r w:rsidR="001613ED">
          <w:rPr>
            <w:rFonts w:asciiTheme="majorBidi" w:hAnsiTheme="majorBidi" w:cstheme="majorBidi"/>
            <w:sz w:val="24"/>
            <w:szCs w:val="24"/>
            <w:lang w:val="en-US"/>
          </w:rPr>
          <w:t xml:space="preserve"> 19</w:t>
        </w:r>
      </w:ins>
      <w:r w:rsidR="009665B7" w:rsidRPr="00D7586C">
        <w:rPr>
          <w:rFonts w:asciiTheme="majorBidi" w:hAnsiTheme="majorBidi" w:cstheme="majorBidi"/>
          <w:sz w:val="24"/>
          <w:szCs w:val="24"/>
          <w:lang w:val="en-US"/>
        </w:rPr>
        <w:t>90: 140</w:t>
      </w:r>
      <w:r w:rsidR="00E227C2">
        <w:rPr>
          <w:rFonts w:asciiTheme="majorBidi" w:hAnsiTheme="majorBidi" w:cstheme="majorBidi"/>
          <w:sz w:val="24"/>
          <w:szCs w:val="24"/>
          <w:lang w:val="en-US"/>
        </w:rPr>
        <w:t>)</w:t>
      </w:r>
      <w:r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This focus on individual meaning and experience</w:t>
      </w:r>
      <w:r w:rsidR="00496CCE" w:rsidRPr="00D7586C">
        <w:rPr>
          <w:rFonts w:asciiTheme="majorBidi" w:hAnsiTheme="majorBidi" w:cstheme="majorBidi"/>
          <w:sz w:val="24"/>
          <w:szCs w:val="24"/>
          <w:lang w:val="en-US"/>
        </w:rPr>
        <w:t>,</w:t>
      </w:r>
      <w:r w:rsidR="0092702E" w:rsidRPr="00D7586C">
        <w:rPr>
          <w:rFonts w:asciiTheme="majorBidi" w:hAnsiTheme="majorBidi" w:cstheme="majorBidi"/>
          <w:sz w:val="24"/>
          <w:szCs w:val="24"/>
          <w:lang w:val="en-US"/>
        </w:rPr>
        <w:t xml:space="preserve"> along with an unflinching belief in intra-cultural </w:t>
      </w:r>
      <w:del w:id="1093" w:author="Author">
        <w:r w:rsidR="0092702E" w:rsidRPr="00D7586C" w:rsidDel="00FE7F89">
          <w:rPr>
            <w:rFonts w:asciiTheme="majorBidi" w:hAnsiTheme="majorBidi" w:cstheme="majorBidi"/>
            <w:sz w:val="24"/>
            <w:szCs w:val="24"/>
            <w:lang w:val="en-US"/>
          </w:rPr>
          <w:delText xml:space="preserve">variability </w:delText>
        </w:r>
      </w:del>
      <w:ins w:id="1094" w:author="Author">
        <w:r w:rsidR="00FE7F89" w:rsidRPr="00D7586C">
          <w:rPr>
            <w:rFonts w:asciiTheme="majorBidi" w:hAnsiTheme="majorBidi" w:cstheme="majorBidi"/>
            <w:sz w:val="24"/>
            <w:szCs w:val="24"/>
            <w:lang w:val="en-US"/>
          </w:rPr>
          <w:t>variability</w:t>
        </w:r>
        <w:r w:rsidR="00FE7F89">
          <w:rPr>
            <w:rFonts w:asciiTheme="majorBidi" w:hAnsiTheme="majorBidi" w:cstheme="majorBidi"/>
            <w:sz w:val="24"/>
            <w:szCs w:val="24"/>
            <w:lang w:val="en-US"/>
          </w:rPr>
          <w:t xml:space="preserve">, </w:t>
        </w:r>
      </w:ins>
      <w:r w:rsidR="0092702E" w:rsidRPr="00D7586C">
        <w:rPr>
          <w:rFonts w:asciiTheme="majorBidi" w:hAnsiTheme="majorBidi" w:cstheme="majorBidi"/>
          <w:sz w:val="24"/>
          <w:szCs w:val="24"/>
          <w:lang w:val="en-US"/>
        </w:rPr>
        <w:t>separated Sapir from</w:t>
      </w:r>
      <w:r w:rsidR="00C6617C" w:rsidRPr="00D7586C">
        <w:rPr>
          <w:rFonts w:asciiTheme="majorBidi" w:hAnsiTheme="majorBidi" w:cstheme="majorBidi"/>
          <w:sz w:val="24"/>
          <w:szCs w:val="24"/>
          <w:lang w:val="en-US"/>
        </w:rPr>
        <w:t xml:space="preserve"> his</w:t>
      </w:r>
      <w:r w:rsidR="0092702E" w:rsidRPr="00D7586C">
        <w:rPr>
          <w:rFonts w:asciiTheme="majorBidi" w:hAnsiTheme="majorBidi" w:cstheme="majorBidi"/>
          <w:sz w:val="24"/>
          <w:szCs w:val="24"/>
          <w:lang w:val="en-US"/>
        </w:rPr>
        <w:t xml:space="preserve"> classical Boasian </w:t>
      </w:r>
      <w:r w:rsidR="00C6617C" w:rsidRPr="00D7586C">
        <w:rPr>
          <w:rFonts w:asciiTheme="majorBidi" w:hAnsiTheme="majorBidi" w:cstheme="majorBidi"/>
          <w:sz w:val="24"/>
          <w:szCs w:val="24"/>
          <w:lang w:val="en-US"/>
        </w:rPr>
        <w:t>peers</w:t>
      </w:r>
      <w:r w:rsidR="0092702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who</w:t>
      </w:r>
      <w:r w:rsidR="0092702E" w:rsidRPr="00D7586C">
        <w:rPr>
          <w:rFonts w:asciiTheme="majorBidi" w:hAnsiTheme="majorBidi" w:cstheme="majorBidi"/>
          <w:sz w:val="24"/>
          <w:szCs w:val="24"/>
          <w:lang w:val="en-US"/>
        </w:rPr>
        <w:t xml:space="preserve"> sought to standardize grammatical expressions </w:t>
      </w:r>
      <w:r w:rsidR="00496CCE" w:rsidRPr="00D7586C">
        <w:rPr>
          <w:rFonts w:asciiTheme="majorBidi" w:hAnsiTheme="majorBidi" w:cstheme="majorBidi"/>
          <w:sz w:val="24"/>
          <w:szCs w:val="24"/>
          <w:lang w:val="en-US"/>
        </w:rPr>
        <w:t>(</w:t>
      </w:r>
      <w:del w:id="1095" w:author="Author">
        <w:r w:rsidR="00496CCE" w:rsidRPr="00D7586C" w:rsidDel="00BB636B">
          <w:rPr>
            <w:rFonts w:asciiTheme="majorBidi" w:hAnsiTheme="majorBidi" w:cstheme="majorBidi"/>
            <w:sz w:val="24"/>
            <w:szCs w:val="24"/>
            <w:lang w:val="en-US"/>
          </w:rPr>
          <w:delText>Ibid</w:delText>
        </w:r>
        <w:r w:rsidR="00496CCE" w:rsidRPr="00D7586C" w:rsidDel="001613ED">
          <w:rPr>
            <w:rFonts w:asciiTheme="majorBidi" w:hAnsiTheme="majorBidi" w:cstheme="majorBidi"/>
            <w:sz w:val="24"/>
            <w:szCs w:val="24"/>
            <w:lang w:val="en-US"/>
          </w:rPr>
          <w:delText>. 19</w:delText>
        </w:r>
      </w:del>
      <w:ins w:id="1096" w:author="Author">
        <w:r w:rsidR="00BB636B">
          <w:rPr>
            <w:rFonts w:asciiTheme="majorBidi" w:hAnsiTheme="majorBidi" w:cstheme="majorBidi"/>
            <w:sz w:val="24"/>
            <w:szCs w:val="24"/>
            <w:lang w:val="en-US"/>
          </w:rPr>
          <w:t xml:space="preserve">ibid. </w:t>
        </w:r>
        <w:r w:rsidR="001613ED">
          <w:rPr>
            <w:rFonts w:asciiTheme="majorBidi" w:hAnsiTheme="majorBidi" w:cstheme="majorBidi"/>
            <w:sz w:val="24"/>
            <w:szCs w:val="24"/>
            <w:lang w:val="en-US"/>
          </w:rPr>
          <w:t>19</w:t>
        </w:r>
      </w:ins>
      <w:r w:rsidR="00496CCE" w:rsidRPr="00D7586C">
        <w:rPr>
          <w:rFonts w:asciiTheme="majorBidi" w:hAnsiTheme="majorBidi" w:cstheme="majorBidi"/>
          <w:sz w:val="24"/>
          <w:szCs w:val="24"/>
          <w:lang w:val="en-US"/>
        </w:rPr>
        <w:t xml:space="preserve">90: 129), </w:t>
      </w:r>
      <w:r w:rsidR="0092702E" w:rsidRPr="00D7586C">
        <w:rPr>
          <w:rFonts w:asciiTheme="majorBidi" w:hAnsiTheme="majorBidi" w:cstheme="majorBidi"/>
          <w:sz w:val="24"/>
          <w:szCs w:val="24"/>
          <w:lang w:val="en-US"/>
        </w:rPr>
        <w:t>just as they reified</w:t>
      </w:r>
      <w:r w:rsidR="00496CCE" w:rsidRPr="00D7586C">
        <w:rPr>
          <w:rFonts w:asciiTheme="majorBidi" w:hAnsiTheme="majorBidi" w:cstheme="majorBidi"/>
          <w:sz w:val="24"/>
          <w:szCs w:val="24"/>
          <w:lang w:val="en-US"/>
        </w:rPr>
        <w:t xml:space="preserve"> </w:t>
      </w:r>
      <w:r w:rsidR="00C6617C" w:rsidRPr="00D7586C">
        <w:rPr>
          <w:rFonts w:asciiTheme="majorBidi" w:hAnsiTheme="majorBidi" w:cstheme="majorBidi"/>
          <w:sz w:val="24"/>
          <w:szCs w:val="24"/>
          <w:lang w:val="en-US"/>
        </w:rPr>
        <w:t xml:space="preserve">the variability of </w:t>
      </w:r>
      <w:r w:rsidR="00496CCE" w:rsidRPr="00D7586C">
        <w:rPr>
          <w:rFonts w:asciiTheme="majorBidi" w:hAnsiTheme="majorBidi" w:cstheme="majorBidi"/>
          <w:sz w:val="24"/>
          <w:szCs w:val="24"/>
          <w:lang w:val="en-US"/>
        </w:rPr>
        <w:t>individual experience into larger cultural wholes (Handler</w:t>
      </w:r>
      <w:del w:id="1097" w:author="Author">
        <w:r w:rsidR="00496CCE" w:rsidRPr="00D7586C" w:rsidDel="001613ED">
          <w:rPr>
            <w:rFonts w:asciiTheme="majorBidi" w:hAnsiTheme="majorBidi" w:cstheme="majorBidi"/>
            <w:sz w:val="24"/>
            <w:szCs w:val="24"/>
            <w:lang w:val="en-US"/>
          </w:rPr>
          <w:delText>. 19</w:delText>
        </w:r>
      </w:del>
      <w:ins w:id="1098" w:author="Author">
        <w:r w:rsidR="001613ED">
          <w:rPr>
            <w:rFonts w:asciiTheme="majorBidi" w:hAnsiTheme="majorBidi" w:cstheme="majorBidi"/>
            <w:sz w:val="24"/>
            <w:szCs w:val="24"/>
            <w:lang w:val="en-US"/>
          </w:rPr>
          <w:t xml:space="preserve"> 19</w:t>
        </w:r>
      </w:ins>
      <w:r w:rsidR="00496CCE" w:rsidRPr="00D7586C">
        <w:rPr>
          <w:rFonts w:asciiTheme="majorBidi" w:hAnsiTheme="majorBidi" w:cstheme="majorBidi"/>
          <w:sz w:val="24"/>
          <w:szCs w:val="24"/>
          <w:lang w:val="en-US"/>
        </w:rPr>
        <w:t>90: 260).</w:t>
      </w:r>
      <w:r w:rsidR="0092702E" w:rsidRPr="00D7586C">
        <w:rPr>
          <w:rFonts w:asciiTheme="majorBidi" w:hAnsiTheme="majorBidi" w:cstheme="majorBidi"/>
          <w:sz w:val="24"/>
          <w:szCs w:val="24"/>
          <w:lang w:val="en-US"/>
        </w:rPr>
        <w:t xml:space="preserve"> </w:t>
      </w:r>
      <w:del w:id="1099" w:author="Author">
        <w:r w:rsidR="006B0889" w:rsidRPr="00D7586C" w:rsidDel="00FE7F89">
          <w:rPr>
            <w:rFonts w:asciiTheme="majorBidi" w:hAnsiTheme="majorBidi" w:cstheme="majorBidi"/>
            <w:sz w:val="24"/>
            <w:szCs w:val="24"/>
            <w:lang w:val="en-US"/>
          </w:rPr>
          <w:delText xml:space="preserve">Through </w:delText>
        </w:r>
      </w:del>
      <w:ins w:id="1100" w:author="Author">
        <w:r w:rsidR="00FE7F89">
          <w:rPr>
            <w:rFonts w:asciiTheme="majorBidi" w:hAnsiTheme="majorBidi" w:cstheme="majorBidi"/>
            <w:sz w:val="24"/>
            <w:szCs w:val="24"/>
            <w:lang w:val="en-US"/>
          </w:rPr>
          <w:t>With</w:t>
        </w:r>
        <w:r w:rsidR="00FE7F89" w:rsidRPr="00D7586C">
          <w:rPr>
            <w:rFonts w:asciiTheme="majorBidi" w:hAnsiTheme="majorBidi" w:cstheme="majorBidi"/>
            <w:sz w:val="24"/>
            <w:szCs w:val="24"/>
            <w:lang w:val="en-US"/>
          </w:rPr>
          <w:t xml:space="preserve"> </w:t>
        </w:r>
      </w:ins>
      <w:r w:rsidR="006B0889" w:rsidRPr="00D7586C">
        <w:rPr>
          <w:rFonts w:asciiTheme="majorBidi" w:hAnsiTheme="majorBidi" w:cstheme="majorBidi"/>
          <w:sz w:val="24"/>
          <w:szCs w:val="24"/>
          <w:lang w:val="en-US"/>
        </w:rPr>
        <w:t xml:space="preserve">his poetic wordplay, Sapir </w:t>
      </w:r>
      <w:del w:id="1101" w:author="Author">
        <w:r w:rsidR="006B0889" w:rsidRPr="00D7586C" w:rsidDel="00FE7F89">
          <w:rPr>
            <w:rFonts w:asciiTheme="majorBidi" w:hAnsiTheme="majorBidi" w:cstheme="majorBidi"/>
            <w:sz w:val="24"/>
            <w:szCs w:val="24"/>
            <w:lang w:val="en-US"/>
          </w:rPr>
          <w:delText xml:space="preserve">masks </w:delText>
        </w:r>
      </w:del>
      <w:ins w:id="1102" w:author="Author">
        <w:r w:rsidR="00FE7F89" w:rsidRPr="00D7586C">
          <w:rPr>
            <w:rFonts w:asciiTheme="majorBidi" w:hAnsiTheme="majorBidi" w:cstheme="majorBidi"/>
            <w:sz w:val="24"/>
            <w:szCs w:val="24"/>
            <w:lang w:val="en-US"/>
          </w:rPr>
          <w:t>mask</w:t>
        </w:r>
        <w:r w:rsidR="00FE7F89">
          <w:rPr>
            <w:rFonts w:asciiTheme="majorBidi" w:hAnsiTheme="majorBidi" w:cstheme="majorBidi"/>
            <w:sz w:val="24"/>
            <w:szCs w:val="24"/>
            <w:lang w:val="en-US"/>
          </w:rPr>
          <w:t xml:space="preserve">ed </w:t>
        </w:r>
      </w:ins>
      <w:r w:rsidR="006B0889" w:rsidRPr="00D7586C">
        <w:rPr>
          <w:rFonts w:asciiTheme="majorBidi" w:hAnsiTheme="majorBidi" w:cstheme="majorBidi"/>
          <w:sz w:val="24"/>
          <w:szCs w:val="24"/>
          <w:lang w:val="en-US"/>
        </w:rPr>
        <w:t xml:space="preserve">a deep critique of </w:t>
      </w:r>
      <w:ins w:id="1103" w:author="Author">
        <w:r w:rsidR="00FE7F89">
          <w:rPr>
            <w:rFonts w:asciiTheme="majorBidi" w:hAnsiTheme="majorBidi" w:cstheme="majorBidi"/>
            <w:sz w:val="24"/>
            <w:szCs w:val="24"/>
            <w:lang w:val="en-US"/>
          </w:rPr>
          <w:t xml:space="preserve">the academic </w:t>
        </w:r>
      </w:ins>
      <w:del w:id="1104" w:author="Author">
        <w:r w:rsidR="006B0889" w:rsidRPr="00D7586C" w:rsidDel="00FE7F89">
          <w:rPr>
            <w:rFonts w:asciiTheme="majorBidi" w:hAnsiTheme="majorBidi" w:cstheme="majorBidi"/>
            <w:sz w:val="24"/>
            <w:szCs w:val="24"/>
            <w:lang w:val="en-US"/>
          </w:rPr>
          <w:delText xml:space="preserve">studies </w:delText>
        </w:r>
      </w:del>
      <w:ins w:id="1105" w:author="Author">
        <w:r w:rsidR="00FE7F89" w:rsidRPr="00D7586C">
          <w:rPr>
            <w:rFonts w:asciiTheme="majorBidi" w:hAnsiTheme="majorBidi" w:cstheme="majorBidi"/>
            <w:sz w:val="24"/>
            <w:szCs w:val="24"/>
            <w:lang w:val="en-US"/>
          </w:rPr>
          <w:t>stud</w:t>
        </w:r>
        <w:r w:rsidR="00FE7F89">
          <w:rPr>
            <w:rFonts w:asciiTheme="majorBidi" w:hAnsiTheme="majorBidi" w:cstheme="majorBidi"/>
            <w:sz w:val="24"/>
            <w:szCs w:val="24"/>
            <w:lang w:val="en-US"/>
          </w:rPr>
          <w:t xml:space="preserve">y </w:t>
        </w:r>
      </w:ins>
      <w:r w:rsidR="006B0889" w:rsidRPr="00D7586C">
        <w:rPr>
          <w:rFonts w:asciiTheme="majorBidi" w:hAnsiTheme="majorBidi" w:cstheme="majorBidi"/>
          <w:sz w:val="24"/>
          <w:szCs w:val="24"/>
          <w:lang w:val="en-US"/>
        </w:rPr>
        <w:t xml:space="preserve">of cultural forms </w:t>
      </w:r>
      <w:del w:id="1106" w:author="Author">
        <w:r w:rsidR="006B0889" w:rsidRPr="00D7586C" w:rsidDel="00FE7F89">
          <w:rPr>
            <w:rFonts w:asciiTheme="majorBidi" w:hAnsiTheme="majorBidi" w:cstheme="majorBidi"/>
            <w:sz w:val="24"/>
            <w:szCs w:val="24"/>
            <w:lang w:val="en-US"/>
          </w:rPr>
          <w:delText xml:space="preserve">over </w:delText>
        </w:r>
      </w:del>
      <w:ins w:id="1107" w:author="Author">
        <w:r w:rsidR="00FE7F89">
          <w:rPr>
            <w:rFonts w:asciiTheme="majorBidi" w:hAnsiTheme="majorBidi" w:cstheme="majorBidi"/>
            <w:sz w:val="24"/>
            <w:szCs w:val="24"/>
            <w:lang w:val="en-US"/>
          </w:rPr>
          <w:t xml:space="preserve">rooted in </w:t>
        </w:r>
      </w:ins>
      <w:r w:rsidR="006B0889" w:rsidRPr="00D7586C">
        <w:rPr>
          <w:rFonts w:asciiTheme="majorBidi" w:hAnsiTheme="majorBidi" w:cstheme="majorBidi"/>
          <w:sz w:val="24"/>
          <w:szCs w:val="24"/>
          <w:lang w:val="en-US"/>
        </w:rPr>
        <w:t>individual experience by highlighting the transcendental usefulness of textual and philological study.</w:t>
      </w:r>
      <w:r w:rsidR="00094FD0" w:rsidRPr="00D7586C">
        <w:rPr>
          <w:rFonts w:asciiTheme="majorBidi" w:hAnsiTheme="majorBidi" w:cstheme="majorBidi"/>
          <w:sz w:val="24"/>
          <w:szCs w:val="24"/>
          <w:lang w:val="en-US"/>
        </w:rPr>
        <w:t xml:space="preserve"> </w:t>
      </w:r>
      <w:r w:rsidR="00AE62A2" w:rsidRPr="00D7586C">
        <w:rPr>
          <w:rFonts w:asciiTheme="majorBidi" w:hAnsiTheme="majorBidi" w:cstheme="majorBidi"/>
          <w:sz w:val="24"/>
          <w:szCs w:val="24"/>
          <w:lang w:val="en-US"/>
        </w:rPr>
        <w:t xml:space="preserve">This </w:t>
      </w:r>
      <w:del w:id="1108" w:author="Author">
        <w:r w:rsidR="00AE62A2" w:rsidRPr="00D7586C" w:rsidDel="00FE7F89">
          <w:rPr>
            <w:rFonts w:asciiTheme="majorBidi" w:hAnsiTheme="majorBidi" w:cstheme="majorBidi"/>
            <w:sz w:val="24"/>
            <w:szCs w:val="24"/>
            <w:lang w:val="en-US"/>
          </w:rPr>
          <w:delText xml:space="preserve">focus </w:delText>
        </w:r>
      </w:del>
      <w:ins w:id="1109" w:author="Author">
        <w:r w:rsidR="00FE7F89">
          <w:rPr>
            <w:rFonts w:asciiTheme="majorBidi" w:hAnsiTheme="majorBidi" w:cstheme="majorBidi"/>
            <w:sz w:val="24"/>
            <w:szCs w:val="24"/>
            <w:lang w:val="en-US"/>
          </w:rPr>
          <w:t xml:space="preserve">orientation toward </w:t>
        </w:r>
      </w:ins>
      <w:del w:id="1110" w:author="Author">
        <w:r w:rsidR="00AE62A2" w:rsidRPr="00D7586C" w:rsidDel="00FE7F89">
          <w:rPr>
            <w:rFonts w:asciiTheme="majorBidi" w:hAnsiTheme="majorBidi" w:cstheme="majorBidi"/>
            <w:sz w:val="24"/>
            <w:szCs w:val="24"/>
            <w:lang w:val="en-US"/>
          </w:rPr>
          <w:delText xml:space="preserve">on </w:delText>
        </w:r>
      </w:del>
      <w:r w:rsidR="00AE62A2" w:rsidRPr="00D7586C">
        <w:rPr>
          <w:rFonts w:asciiTheme="majorBidi" w:hAnsiTheme="majorBidi" w:cstheme="majorBidi"/>
          <w:sz w:val="24"/>
          <w:szCs w:val="24"/>
          <w:lang w:val="en-US"/>
        </w:rPr>
        <w:t xml:space="preserve">individual experience was conditioned by an equally consistent interest in </w:t>
      </w:r>
      <w:ins w:id="1111" w:author="Author">
        <w:r w:rsidR="00FE7F89">
          <w:rPr>
            <w:rFonts w:asciiTheme="majorBidi" w:hAnsiTheme="majorBidi" w:cstheme="majorBidi"/>
            <w:sz w:val="24"/>
            <w:szCs w:val="24"/>
            <w:lang w:val="en-US"/>
          </w:rPr>
          <w:t xml:space="preserve">the </w:t>
        </w:r>
      </w:ins>
      <w:r w:rsidR="00AE62A2" w:rsidRPr="00D7586C">
        <w:rPr>
          <w:rFonts w:asciiTheme="majorBidi" w:hAnsiTheme="majorBidi" w:cstheme="majorBidi"/>
          <w:sz w:val="24"/>
          <w:szCs w:val="24"/>
          <w:lang w:val="en-US"/>
        </w:rPr>
        <w:t>dilemmas of Jewish identity and assimilation.</w:t>
      </w:r>
      <w:del w:id="1112" w:author="Author">
        <w:r w:rsidR="00AE62A2" w:rsidRPr="00D7586C" w:rsidDel="00B55586">
          <w:rPr>
            <w:rFonts w:asciiTheme="majorBidi" w:hAnsiTheme="majorBidi" w:cstheme="majorBidi"/>
            <w:sz w:val="24"/>
            <w:szCs w:val="24"/>
            <w:lang w:val="en-US"/>
          </w:rPr>
          <w:delText xml:space="preserve">   </w:delText>
        </w:r>
      </w:del>
      <w:ins w:id="1113" w:author="Author">
        <w:r w:rsidR="00B55586">
          <w:rPr>
            <w:rFonts w:asciiTheme="majorBidi" w:hAnsiTheme="majorBidi" w:cstheme="majorBidi"/>
            <w:sz w:val="24"/>
            <w:szCs w:val="24"/>
            <w:lang w:val="en-US"/>
          </w:rPr>
          <w:t xml:space="preserve"> </w:t>
        </w:r>
      </w:ins>
    </w:p>
    <w:p w14:paraId="04B63B98" w14:textId="434E020B" w:rsidR="006E4E10" w:rsidRPr="00D7586C" w:rsidRDefault="006C6DB0"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t>The Individual Locus of Culture and Jewish Assimilation</w:t>
      </w:r>
      <w:r w:rsidR="006E4E10" w:rsidRPr="00D7586C">
        <w:rPr>
          <w:rFonts w:asciiTheme="majorBidi" w:hAnsiTheme="majorBidi" w:cstheme="majorBidi"/>
          <w:b/>
          <w:bCs/>
          <w:sz w:val="24"/>
          <w:szCs w:val="24"/>
          <w:lang w:val="en-US"/>
        </w:rPr>
        <w:t xml:space="preserve"> </w:t>
      </w:r>
    </w:p>
    <w:p w14:paraId="24907111" w14:textId="5BE2F33E" w:rsidR="007230A3" w:rsidRPr="00D7586C" w:rsidRDefault="00937D7B" w:rsidP="00177471">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w:t>
      </w:r>
      <w:r w:rsidR="006B37B0" w:rsidRPr="00D7586C">
        <w:rPr>
          <w:rFonts w:asciiTheme="majorBidi" w:hAnsiTheme="majorBidi" w:cstheme="majorBidi"/>
          <w:sz w:val="24"/>
          <w:szCs w:val="24"/>
          <w:lang w:val="en-US"/>
        </w:rPr>
        <w:t>hat became known as the</w:t>
      </w:r>
      <w:r w:rsidR="00234A56" w:rsidRPr="00D7586C">
        <w:rPr>
          <w:rFonts w:asciiTheme="majorBidi" w:hAnsiTheme="majorBidi" w:cstheme="majorBidi"/>
          <w:sz w:val="24"/>
          <w:szCs w:val="24"/>
          <w:lang w:val="en-US"/>
        </w:rPr>
        <w:t xml:space="preserve"> Boasian school of anthropological research </w:t>
      </w:r>
      <w:del w:id="1114" w:author="Author">
        <w:r w:rsidR="00265168" w:rsidRPr="00D7586C" w:rsidDel="00FE7F89">
          <w:rPr>
            <w:rFonts w:asciiTheme="majorBidi" w:hAnsiTheme="majorBidi" w:cstheme="majorBidi"/>
            <w:sz w:val="24"/>
            <w:szCs w:val="24"/>
            <w:lang w:val="en-US"/>
          </w:rPr>
          <w:delText xml:space="preserve">was </w:delText>
        </w:r>
      </w:del>
      <w:ins w:id="1115" w:author="Author">
        <w:r w:rsidR="00FE7F89">
          <w:rPr>
            <w:rFonts w:asciiTheme="majorBidi" w:hAnsiTheme="majorBidi" w:cstheme="majorBidi"/>
            <w:sz w:val="24"/>
            <w:szCs w:val="24"/>
            <w:lang w:val="en-US"/>
          </w:rPr>
          <w:t xml:space="preserve">rested </w:t>
        </w:r>
      </w:ins>
      <w:del w:id="1116" w:author="Author">
        <w:r w:rsidR="00265168" w:rsidRPr="00D7586C" w:rsidDel="00FE7F89">
          <w:rPr>
            <w:rFonts w:asciiTheme="majorBidi" w:hAnsiTheme="majorBidi" w:cstheme="majorBidi"/>
            <w:sz w:val="24"/>
            <w:szCs w:val="24"/>
            <w:lang w:val="en-US"/>
          </w:rPr>
          <w:delText xml:space="preserve">the product of </w:delText>
        </w:r>
      </w:del>
      <w:ins w:id="1117" w:author="Author">
        <w:r w:rsidR="00FE7F89">
          <w:rPr>
            <w:rFonts w:asciiTheme="majorBidi" w:hAnsiTheme="majorBidi" w:cstheme="majorBidi"/>
            <w:sz w:val="24"/>
            <w:szCs w:val="24"/>
            <w:lang w:val="en-US"/>
          </w:rPr>
          <w:t xml:space="preserve">on </w:t>
        </w:r>
      </w:ins>
      <w:r w:rsidR="00265168" w:rsidRPr="00D7586C">
        <w:rPr>
          <w:rFonts w:asciiTheme="majorBidi" w:hAnsiTheme="majorBidi" w:cstheme="majorBidi"/>
          <w:sz w:val="24"/>
          <w:szCs w:val="24"/>
          <w:lang w:val="en-US"/>
        </w:rPr>
        <w:t xml:space="preserve">a unique philosophical </w:t>
      </w:r>
      <w:del w:id="1118" w:author="Author">
        <w:r w:rsidR="00265168" w:rsidRPr="00D7586C" w:rsidDel="00FE7F89">
          <w:rPr>
            <w:rFonts w:asciiTheme="majorBidi" w:hAnsiTheme="majorBidi" w:cstheme="majorBidi"/>
            <w:sz w:val="24"/>
            <w:szCs w:val="24"/>
            <w:lang w:val="en-US"/>
          </w:rPr>
          <w:delText xml:space="preserve">contradiction </w:delText>
        </w:r>
      </w:del>
      <w:ins w:id="1119" w:author="Author">
        <w:r w:rsidR="00FE7F89" w:rsidRPr="00D7586C">
          <w:rPr>
            <w:rFonts w:asciiTheme="majorBidi" w:hAnsiTheme="majorBidi" w:cstheme="majorBidi"/>
            <w:sz w:val="24"/>
            <w:szCs w:val="24"/>
            <w:lang w:val="en-US"/>
          </w:rPr>
          <w:t>contradiction</w:t>
        </w:r>
        <w:r w:rsidR="00FE7F89">
          <w:rPr>
            <w:rFonts w:asciiTheme="majorBidi" w:hAnsiTheme="majorBidi" w:cstheme="majorBidi"/>
            <w:sz w:val="24"/>
            <w:szCs w:val="24"/>
            <w:lang w:val="en-US"/>
          </w:rPr>
          <w:t xml:space="preserve">, </w:t>
        </w:r>
      </w:ins>
      <w:r w:rsidR="007661A2" w:rsidRPr="00D7586C">
        <w:rPr>
          <w:rFonts w:asciiTheme="majorBidi" w:hAnsiTheme="majorBidi" w:cstheme="majorBidi"/>
          <w:sz w:val="24"/>
          <w:szCs w:val="24"/>
          <w:lang w:val="en-US"/>
        </w:rPr>
        <w:t xml:space="preserve">wherein </w:t>
      </w:r>
      <w:del w:id="1120" w:author="Author">
        <w:r w:rsidR="000934D0" w:rsidRPr="00D7586C" w:rsidDel="00FE7F89">
          <w:rPr>
            <w:rFonts w:asciiTheme="majorBidi" w:hAnsiTheme="majorBidi" w:cstheme="majorBidi"/>
            <w:sz w:val="24"/>
            <w:szCs w:val="24"/>
            <w:lang w:val="en-US"/>
          </w:rPr>
          <w:delText xml:space="preserve">an </w:delText>
        </w:r>
      </w:del>
      <w:ins w:id="1121" w:author="Author">
        <w:r w:rsidR="00FE7F89">
          <w:rPr>
            <w:rFonts w:asciiTheme="majorBidi" w:hAnsiTheme="majorBidi" w:cstheme="majorBidi"/>
            <w:sz w:val="24"/>
            <w:szCs w:val="24"/>
            <w:lang w:val="en-US"/>
          </w:rPr>
          <w:t xml:space="preserve">a large </w:t>
        </w:r>
      </w:ins>
      <w:r w:rsidR="000934D0" w:rsidRPr="00D7586C">
        <w:rPr>
          <w:rFonts w:asciiTheme="majorBidi" w:hAnsiTheme="majorBidi" w:cstheme="majorBidi"/>
          <w:sz w:val="24"/>
          <w:szCs w:val="24"/>
          <w:lang w:val="en-US"/>
        </w:rPr>
        <w:t>assortment</w:t>
      </w:r>
      <w:r w:rsidR="007661A2" w:rsidRPr="00D7586C">
        <w:rPr>
          <w:rFonts w:asciiTheme="majorBidi" w:hAnsiTheme="majorBidi" w:cstheme="majorBidi"/>
          <w:sz w:val="24"/>
          <w:szCs w:val="24"/>
          <w:lang w:val="en-US"/>
        </w:rPr>
        <w:t xml:space="preserve"> of individual</w:t>
      </w:r>
      <w:r w:rsidR="00265168" w:rsidRPr="00D7586C">
        <w:rPr>
          <w:rFonts w:asciiTheme="majorBidi" w:hAnsiTheme="majorBidi" w:cstheme="majorBidi"/>
          <w:sz w:val="24"/>
          <w:szCs w:val="24"/>
          <w:lang w:val="en-US"/>
        </w:rPr>
        <w:t xml:space="preserve"> human experience</w:t>
      </w:r>
      <w:r w:rsidR="007661A2" w:rsidRPr="00D7586C">
        <w:rPr>
          <w:rFonts w:asciiTheme="majorBidi" w:hAnsiTheme="majorBidi" w:cstheme="majorBidi"/>
          <w:sz w:val="24"/>
          <w:szCs w:val="24"/>
          <w:lang w:val="en-US"/>
        </w:rPr>
        <w:t xml:space="preserve">s interact with </w:t>
      </w:r>
      <w:r w:rsidR="00A57666" w:rsidRPr="00D7586C">
        <w:rPr>
          <w:rFonts w:asciiTheme="majorBidi" w:hAnsiTheme="majorBidi" w:cstheme="majorBidi"/>
          <w:sz w:val="24"/>
          <w:szCs w:val="24"/>
          <w:lang w:val="en-US"/>
        </w:rPr>
        <w:t>the</w:t>
      </w:r>
      <w:r w:rsidR="00D7470B" w:rsidRPr="00D7586C">
        <w:rPr>
          <w:rFonts w:asciiTheme="majorBidi" w:hAnsiTheme="majorBidi" w:cstheme="majorBidi"/>
          <w:sz w:val="24"/>
          <w:szCs w:val="24"/>
          <w:lang w:val="en-US"/>
        </w:rPr>
        <w:t xml:space="preserve"> spiritual</w:t>
      </w:r>
      <w:r w:rsidR="007661A2" w:rsidRPr="00D7586C">
        <w:rPr>
          <w:rFonts w:asciiTheme="majorBidi" w:hAnsiTheme="majorBidi" w:cstheme="majorBidi"/>
          <w:sz w:val="24"/>
          <w:szCs w:val="24"/>
          <w:lang w:val="en-US"/>
        </w:rPr>
        <w:t xml:space="preserve"> </w:t>
      </w:r>
      <w:del w:id="1122" w:author="Author">
        <w:r w:rsidR="007661A2" w:rsidRPr="00D7586C" w:rsidDel="00FE7F89">
          <w:rPr>
            <w:rFonts w:asciiTheme="majorBidi" w:hAnsiTheme="majorBidi" w:cstheme="majorBidi"/>
            <w:sz w:val="24"/>
            <w:szCs w:val="24"/>
            <w:lang w:val="en-US"/>
          </w:rPr>
          <w:delText>totality</w:delText>
        </w:r>
        <w:r w:rsidR="00D7470B" w:rsidRPr="00D7586C" w:rsidDel="00FE7F89">
          <w:rPr>
            <w:rFonts w:asciiTheme="majorBidi" w:hAnsiTheme="majorBidi" w:cstheme="majorBidi"/>
            <w:sz w:val="24"/>
            <w:szCs w:val="24"/>
            <w:lang w:val="en-US"/>
          </w:rPr>
          <w:delText xml:space="preserve"> </w:delText>
        </w:r>
      </w:del>
      <w:ins w:id="1123" w:author="Author">
        <w:r w:rsidR="00FE7F89" w:rsidRPr="00D7586C">
          <w:rPr>
            <w:rFonts w:asciiTheme="majorBidi" w:hAnsiTheme="majorBidi" w:cstheme="majorBidi"/>
            <w:sz w:val="24"/>
            <w:szCs w:val="24"/>
            <w:lang w:val="en-US"/>
          </w:rPr>
          <w:t>totality</w:t>
        </w:r>
        <w:r w:rsidR="00FE7F89">
          <w:rPr>
            <w:rFonts w:asciiTheme="majorBidi" w:hAnsiTheme="majorBidi" w:cstheme="majorBidi"/>
            <w:sz w:val="24"/>
            <w:szCs w:val="24"/>
            <w:lang w:val="en-US"/>
          </w:rPr>
          <w:t xml:space="preserve">, </w:t>
        </w:r>
      </w:ins>
      <w:del w:id="1124" w:author="Author">
        <w:r w:rsidR="00D7470B" w:rsidRPr="00D7586C" w:rsidDel="00FE7F89">
          <w:rPr>
            <w:rFonts w:asciiTheme="majorBidi" w:hAnsiTheme="majorBidi" w:cstheme="majorBidi"/>
            <w:sz w:val="24"/>
            <w:szCs w:val="24"/>
            <w:lang w:val="en-US"/>
          </w:rPr>
          <w:delText xml:space="preserve">– </w:delText>
        </w:r>
      </w:del>
      <w:r w:rsidR="00D7470B" w:rsidRPr="00D7586C">
        <w:rPr>
          <w:rFonts w:asciiTheme="majorBidi" w:hAnsiTheme="majorBidi" w:cstheme="majorBidi"/>
          <w:sz w:val="24"/>
          <w:szCs w:val="24"/>
          <w:lang w:val="en-US"/>
        </w:rPr>
        <w:t xml:space="preserve">or </w:t>
      </w:r>
      <w:del w:id="1125" w:author="Author">
        <w:r w:rsidR="00D7470B" w:rsidRPr="00D7586C" w:rsidDel="00FE7F89">
          <w:rPr>
            <w:rFonts w:asciiTheme="majorBidi" w:hAnsiTheme="majorBidi" w:cstheme="majorBidi"/>
            <w:i/>
            <w:iCs/>
            <w:sz w:val="24"/>
            <w:szCs w:val="24"/>
            <w:lang w:val="en-US"/>
          </w:rPr>
          <w:delText>geist</w:delText>
        </w:r>
        <w:r w:rsidR="00D7470B" w:rsidRPr="00D7586C" w:rsidDel="00FE7F89">
          <w:rPr>
            <w:rFonts w:asciiTheme="majorBidi" w:hAnsiTheme="majorBidi" w:cstheme="majorBidi"/>
            <w:sz w:val="24"/>
            <w:szCs w:val="24"/>
            <w:lang w:val="en-US"/>
          </w:rPr>
          <w:delText xml:space="preserve"> </w:delText>
        </w:r>
      </w:del>
      <w:ins w:id="1126" w:author="Author">
        <w:r w:rsidR="00FE7F89" w:rsidRPr="00D7586C">
          <w:rPr>
            <w:rFonts w:asciiTheme="majorBidi" w:hAnsiTheme="majorBidi" w:cstheme="majorBidi"/>
            <w:i/>
            <w:iCs/>
            <w:sz w:val="24"/>
            <w:szCs w:val="24"/>
            <w:lang w:val="en-US"/>
          </w:rPr>
          <w:t>geist</w:t>
        </w:r>
        <w:r w:rsidR="00FE7F89">
          <w:rPr>
            <w:rFonts w:asciiTheme="majorBidi" w:hAnsiTheme="majorBidi" w:cstheme="majorBidi"/>
            <w:sz w:val="24"/>
            <w:szCs w:val="24"/>
            <w:lang w:val="en-US"/>
          </w:rPr>
          <w:t xml:space="preserve">, </w:t>
        </w:r>
      </w:ins>
      <w:del w:id="1127" w:author="Author">
        <w:r w:rsidR="00D7470B" w:rsidRPr="00D7586C" w:rsidDel="00FE7F89">
          <w:rPr>
            <w:rFonts w:asciiTheme="majorBidi" w:hAnsiTheme="majorBidi" w:cstheme="majorBidi"/>
            <w:sz w:val="24"/>
            <w:szCs w:val="24"/>
            <w:lang w:val="en-US"/>
          </w:rPr>
          <w:delText>-</w:delText>
        </w:r>
        <w:r w:rsidR="007661A2" w:rsidRPr="00D7586C" w:rsidDel="00FE7F89">
          <w:rPr>
            <w:rFonts w:asciiTheme="majorBidi" w:hAnsiTheme="majorBidi" w:cstheme="majorBidi"/>
            <w:sz w:val="24"/>
            <w:szCs w:val="24"/>
            <w:lang w:val="en-US"/>
          </w:rPr>
          <w:delText xml:space="preserve"> </w:delText>
        </w:r>
      </w:del>
      <w:r w:rsidR="00D7470B" w:rsidRPr="00D7586C">
        <w:rPr>
          <w:rFonts w:asciiTheme="majorBidi" w:hAnsiTheme="majorBidi" w:cstheme="majorBidi"/>
          <w:sz w:val="24"/>
          <w:szCs w:val="24"/>
          <w:lang w:val="en-US"/>
        </w:rPr>
        <w:t>of distinct set</w:t>
      </w:r>
      <w:r w:rsidR="006A6EF9" w:rsidRPr="00D7586C">
        <w:rPr>
          <w:rFonts w:asciiTheme="majorBidi" w:hAnsiTheme="majorBidi" w:cstheme="majorBidi"/>
          <w:sz w:val="24"/>
          <w:szCs w:val="24"/>
          <w:lang w:val="en-US"/>
        </w:rPr>
        <w:t>s</w:t>
      </w:r>
      <w:r w:rsidR="00D7470B" w:rsidRPr="00D7586C">
        <w:rPr>
          <w:rFonts w:asciiTheme="majorBidi" w:hAnsiTheme="majorBidi" w:cstheme="majorBidi"/>
          <w:sz w:val="24"/>
          <w:szCs w:val="24"/>
          <w:lang w:val="en-US"/>
        </w:rPr>
        <w:t xml:space="preserve"> of people (Handler</w:t>
      </w:r>
      <w:del w:id="1128" w:author="Author">
        <w:r w:rsidR="00D7470B" w:rsidRPr="00D7586C" w:rsidDel="001613ED">
          <w:rPr>
            <w:rFonts w:asciiTheme="majorBidi" w:hAnsiTheme="majorBidi" w:cstheme="majorBidi"/>
            <w:sz w:val="24"/>
            <w:szCs w:val="24"/>
            <w:lang w:val="en-US"/>
          </w:rPr>
          <w:delText>. 19</w:delText>
        </w:r>
      </w:del>
      <w:ins w:id="1129" w:author="Author">
        <w:r w:rsidR="001613ED">
          <w:rPr>
            <w:rFonts w:asciiTheme="majorBidi" w:hAnsiTheme="majorBidi" w:cstheme="majorBidi"/>
            <w:sz w:val="24"/>
            <w:szCs w:val="24"/>
            <w:lang w:val="en-US"/>
          </w:rPr>
          <w:t xml:space="preserve"> 19</w:t>
        </w:r>
      </w:ins>
      <w:r w:rsidR="00D7470B" w:rsidRPr="00D7586C">
        <w:rPr>
          <w:rFonts w:asciiTheme="majorBidi" w:hAnsiTheme="majorBidi" w:cstheme="majorBidi"/>
          <w:sz w:val="24"/>
          <w:szCs w:val="24"/>
          <w:lang w:val="en-US"/>
        </w:rPr>
        <w:t xml:space="preserve">83: 209, </w:t>
      </w:r>
      <w:r w:rsidR="00D7470B" w:rsidRPr="00D7586C">
        <w:rPr>
          <w:rFonts w:asciiTheme="majorBidi" w:hAnsiTheme="majorBidi" w:cstheme="majorBidi"/>
          <w:sz w:val="24"/>
          <w:szCs w:val="24"/>
        </w:rPr>
        <w:t>Stocking 1974</w:t>
      </w:r>
      <w:r w:rsidR="00D7470B" w:rsidRPr="00D7586C">
        <w:rPr>
          <w:rFonts w:asciiTheme="majorBidi" w:hAnsiTheme="majorBidi" w:cstheme="majorBidi"/>
          <w:sz w:val="24"/>
          <w:szCs w:val="24"/>
          <w:lang w:val="en-US"/>
        </w:rPr>
        <w:t xml:space="preserve">: 8-9). </w:t>
      </w:r>
      <w:r w:rsidR="000934D0" w:rsidRPr="00D7586C">
        <w:rPr>
          <w:rFonts w:asciiTheme="majorBidi" w:hAnsiTheme="majorBidi" w:cstheme="majorBidi"/>
          <w:sz w:val="24"/>
          <w:szCs w:val="24"/>
          <w:lang w:val="en-US"/>
        </w:rPr>
        <w:t>W</w:t>
      </w:r>
      <w:r w:rsidR="000322AE" w:rsidRPr="00D7586C">
        <w:rPr>
          <w:rFonts w:asciiTheme="majorBidi" w:hAnsiTheme="majorBidi" w:cstheme="majorBidi"/>
          <w:sz w:val="24"/>
          <w:szCs w:val="24"/>
          <w:lang w:val="en-US"/>
        </w:rPr>
        <w:t xml:space="preserve">hile the </w:t>
      </w:r>
      <w:ins w:id="1130" w:author="Author">
        <w:r w:rsidR="00FE7F89">
          <w:rPr>
            <w:rFonts w:asciiTheme="majorBidi" w:hAnsiTheme="majorBidi" w:cstheme="majorBidi"/>
            <w:sz w:val="24"/>
            <w:szCs w:val="24"/>
            <w:lang w:val="en-US"/>
          </w:rPr>
          <w:t>“</w:t>
        </w:r>
      </w:ins>
      <w:del w:id="1131" w:author="Author">
        <w:r w:rsidR="00FE7F89" w:rsidDel="00FE7F89">
          <w:rPr>
            <w:rFonts w:asciiTheme="majorBidi" w:hAnsiTheme="majorBidi" w:cstheme="majorBidi"/>
            <w:sz w:val="24"/>
            <w:szCs w:val="24"/>
            <w:lang w:val="en-US"/>
          </w:rPr>
          <w:delText>‘</w:delText>
        </w:r>
      </w:del>
      <w:r w:rsidR="000322AE" w:rsidRPr="00D7586C">
        <w:rPr>
          <w:rFonts w:asciiTheme="majorBidi" w:hAnsiTheme="majorBidi" w:cstheme="majorBidi"/>
          <w:sz w:val="24"/>
          <w:szCs w:val="24"/>
          <w:lang w:val="en-US"/>
        </w:rPr>
        <w:t xml:space="preserve">spirit of a </w:t>
      </w:r>
      <w:del w:id="1132" w:author="Author">
        <w:r w:rsidR="000322AE" w:rsidRPr="00D7586C" w:rsidDel="00FE7F89">
          <w:rPr>
            <w:rFonts w:asciiTheme="majorBidi" w:hAnsiTheme="majorBidi" w:cstheme="majorBidi"/>
            <w:sz w:val="24"/>
            <w:szCs w:val="24"/>
            <w:lang w:val="en-US"/>
          </w:rPr>
          <w:delText>people</w:delText>
        </w:r>
        <w:r w:rsidR="00FE7F89" w:rsidDel="00FE7F89">
          <w:rPr>
            <w:rFonts w:asciiTheme="majorBidi" w:hAnsiTheme="majorBidi" w:cstheme="majorBidi"/>
            <w:sz w:val="24"/>
            <w:szCs w:val="24"/>
            <w:lang w:val="en-US"/>
          </w:rPr>
          <w:delText>’</w:delText>
        </w:r>
        <w:r w:rsidR="000322AE" w:rsidRPr="00D7586C" w:rsidDel="00FE7F89">
          <w:rPr>
            <w:rFonts w:asciiTheme="majorBidi" w:hAnsiTheme="majorBidi" w:cstheme="majorBidi"/>
            <w:sz w:val="24"/>
            <w:szCs w:val="24"/>
            <w:lang w:val="en-US"/>
          </w:rPr>
          <w:delText xml:space="preserve"> </w:delText>
        </w:r>
      </w:del>
      <w:ins w:id="1133" w:author="Author">
        <w:r w:rsidR="00FE7F89" w:rsidRPr="00D7586C">
          <w:rPr>
            <w:rFonts w:asciiTheme="majorBidi" w:hAnsiTheme="majorBidi" w:cstheme="majorBidi"/>
            <w:sz w:val="24"/>
            <w:szCs w:val="24"/>
            <w:lang w:val="en-US"/>
          </w:rPr>
          <w:t>people</w:t>
        </w:r>
        <w:r w:rsidR="00FE7F89">
          <w:rPr>
            <w:rFonts w:asciiTheme="majorBidi" w:hAnsiTheme="majorBidi" w:cstheme="majorBidi"/>
            <w:sz w:val="24"/>
            <w:szCs w:val="24"/>
            <w:lang w:val="en-US"/>
          </w:rPr>
          <w:t xml:space="preserve">” </w:t>
        </w:r>
      </w:ins>
      <w:r w:rsidR="00A36A15" w:rsidRPr="00D7586C">
        <w:rPr>
          <w:rFonts w:asciiTheme="majorBidi" w:hAnsiTheme="majorBidi" w:cstheme="majorBidi"/>
          <w:sz w:val="24"/>
          <w:szCs w:val="24"/>
          <w:lang w:val="en-US"/>
        </w:rPr>
        <w:t>is</w:t>
      </w:r>
      <w:r w:rsidR="000322AE" w:rsidRPr="00D7586C">
        <w:rPr>
          <w:rFonts w:asciiTheme="majorBidi" w:hAnsiTheme="majorBidi" w:cstheme="majorBidi"/>
          <w:sz w:val="24"/>
          <w:szCs w:val="24"/>
          <w:lang w:val="en-US"/>
        </w:rPr>
        <w:t xml:space="preserve"> rooted </w:t>
      </w:r>
      <w:r w:rsidR="00A36A15" w:rsidRPr="00D7586C">
        <w:rPr>
          <w:rFonts w:asciiTheme="majorBidi" w:hAnsiTheme="majorBidi" w:cstheme="majorBidi"/>
          <w:sz w:val="24"/>
          <w:szCs w:val="24"/>
          <w:lang w:val="en-US"/>
        </w:rPr>
        <w:t>within</w:t>
      </w:r>
      <w:r w:rsidR="000322AE" w:rsidRPr="00D7586C">
        <w:rPr>
          <w:rFonts w:asciiTheme="majorBidi" w:hAnsiTheme="majorBidi" w:cstheme="majorBidi"/>
          <w:sz w:val="24"/>
          <w:szCs w:val="24"/>
          <w:lang w:val="en-US"/>
        </w:rPr>
        <w:t xml:space="preserve"> the individual “</w:t>
      </w:r>
      <w:r w:rsidR="000322AE" w:rsidRPr="00D7586C">
        <w:rPr>
          <w:rFonts w:asciiTheme="majorBidi" w:hAnsiTheme="majorBidi" w:cstheme="majorBidi"/>
          <w:sz w:val="24"/>
          <w:szCs w:val="24"/>
        </w:rPr>
        <w:t>agents of history</w:t>
      </w:r>
      <w:r w:rsidR="000322AE" w:rsidRPr="00D7586C">
        <w:rPr>
          <w:rFonts w:asciiTheme="majorBidi" w:hAnsiTheme="majorBidi" w:cstheme="majorBidi"/>
          <w:sz w:val="24"/>
          <w:szCs w:val="24"/>
          <w:lang w:val="en-US"/>
        </w:rPr>
        <w:t>”</w:t>
      </w:r>
      <w:r w:rsidR="002F6E0B" w:rsidRPr="00D7586C">
        <w:rPr>
          <w:rFonts w:asciiTheme="majorBidi" w:hAnsiTheme="majorBidi" w:cstheme="majorBidi"/>
          <w:sz w:val="24"/>
          <w:szCs w:val="24"/>
          <w:lang w:val="en-US"/>
        </w:rPr>
        <w:t xml:space="preserve"> (</w:t>
      </w:r>
      <w:r w:rsidR="00E53613" w:rsidRPr="00D7586C">
        <w:rPr>
          <w:rFonts w:asciiTheme="majorBidi" w:hAnsiTheme="majorBidi" w:cstheme="majorBidi"/>
          <w:sz w:val="24"/>
          <w:szCs w:val="24"/>
          <w:lang w:val="en-US"/>
        </w:rPr>
        <w:t>B</w:t>
      </w:r>
      <w:r w:rsidR="002F6E0B" w:rsidRPr="00D7586C">
        <w:rPr>
          <w:rFonts w:asciiTheme="majorBidi" w:hAnsiTheme="majorBidi" w:cstheme="majorBidi"/>
          <w:sz w:val="24"/>
          <w:szCs w:val="24"/>
          <w:lang w:val="en-US"/>
        </w:rPr>
        <w:t>unzl</w:t>
      </w:r>
      <w:del w:id="1134" w:author="Author">
        <w:r w:rsidR="002F6E0B" w:rsidRPr="00D7586C" w:rsidDel="001613ED">
          <w:rPr>
            <w:rFonts w:asciiTheme="majorBidi" w:hAnsiTheme="majorBidi" w:cstheme="majorBidi"/>
            <w:sz w:val="24"/>
            <w:szCs w:val="24"/>
            <w:lang w:val="en-US"/>
          </w:rPr>
          <w:delText>. 19</w:delText>
        </w:r>
      </w:del>
      <w:ins w:id="1135" w:author="Author">
        <w:r w:rsidR="001613ED">
          <w:rPr>
            <w:rFonts w:asciiTheme="majorBidi" w:hAnsiTheme="majorBidi" w:cstheme="majorBidi"/>
            <w:sz w:val="24"/>
            <w:szCs w:val="24"/>
            <w:lang w:val="en-US"/>
          </w:rPr>
          <w:t xml:space="preserve"> 19</w:t>
        </w:r>
      </w:ins>
      <w:r w:rsidR="002F6E0B" w:rsidRPr="00D7586C">
        <w:rPr>
          <w:rFonts w:asciiTheme="majorBidi" w:hAnsiTheme="majorBidi" w:cstheme="majorBidi"/>
          <w:sz w:val="24"/>
          <w:szCs w:val="24"/>
          <w:lang w:val="en-US"/>
        </w:rPr>
        <w:t>96: 26)</w:t>
      </w:r>
      <w:r w:rsidR="000322AE" w:rsidRPr="00D7586C">
        <w:rPr>
          <w:rFonts w:asciiTheme="majorBidi" w:hAnsiTheme="majorBidi" w:cstheme="majorBidi"/>
          <w:sz w:val="24"/>
          <w:szCs w:val="24"/>
          <w:lang w:val="en-US"/>
        </w:rPr>
        <w:t xml:space="preserve">, </w:t>
      </w:r>
      <w:ins w:id="1136" w:author="Author">
        <w:r w:rsidR="00CF1066">
          <w:rPr>
            <w:rFonts w:asciiTheme="majorBidi" w:hAnsiTheme="majorBidi" w:cstheme="majorBidi"/>
            <w:sz w:val="24"/>
            <w:szCs w:val="24"/>
            <w:lang w:val="en-US"/>
          </w:rPr>
          <w:t xml:space="preserve">at the same time, </w:t>
        </w:r>
      </w:ins>
      <w:r w:rsidR="000322AE" w:rsidRPr="00D7586C">
        <w:rPr>
          <w:rFonts w:asciiTheme="majorBidi" w:hAnsiTheme="majorBidi" w:cstheme="majorBidi"/>
          <w:sz w:val="24"/>
          <w:szCs w:val="24"/>
          <w:lang w:val="en-US"/>
        </w:rPr>
        <w:t>t</w:t>
      </w:r>
      <w:r w:rsidR="006A6EF9" w:rsidRPr="00D7586C">
        <w:rPr>
          <w:rFonts w:asciiTheme="majorBidi" w:hAnsiTheme="majorBidi" w:cstheme="majorBidi"/>
          <w:sz w:val="24"/>
          <w:szCs w:val="24"/>
          <w:lang w:val="en-US"/>
        </w:rPr>
        <w:t>hat spirit</w:t>
      </w:r>
      <w:r w:rsidR="000322AE" w:rsidRPr="00D7586C">
        <w:rPr>
          <w:rFonts w:asciiTheme="majorBidi" w:hAnsiTheme="majorBidi" w:cstheme="majorBidi"/>
          <w:sz w:val="24"/>
          <w:szCs w:val="24"/>
          <w:lang w:val="en-US"/>
        </w:rPr>
        <w:t xml:space="preserve"> </w:t>
      </w:r>
      <w:del w:id="1137" w:author="Author">
        <w:r w:rsidR="000322AE" w:rsidRPr="00D7586C" w:rsidDel="00CF1066">
          <w:rPr>
            <w:rFonts w:asciiTheme="majorBidi" w:hAnsiTheme="majorBidi" w:cstheme="majorBidi"/>
            <w:sz w:val="24"/>
            <w:szCs w:val="24"/>
            <w:lang w:val="en-US"/>
          </w:rPr>
          <w:delText xml:space="preserve">at the same time </w:delText>
        </w:r>
      </w:del>
      <w:r w:rsidR="000322AE" w:rsidRPr="00D7586C">
        <w:rPr>
          <w:rFonts w:asciiTheme="majorBidi" w:hAnsiTheme="majorBidi" w:cstheme="majorBidi"/>
          <w:sz w:val="24"/>
          <w:szCs w:val="24"/>
          <w:lang w:val="en-US"/>
        </w:rPr>
        <w:t>transcend</w:t>
      </w:r>
      <w:r w:rsidR="006A6EF9" w:rsidRPr="00D7586C">
        <w:rPr>
          <w:rFonts w:asciiTheme="majorBidi" w:hAnsiTheme="majorBidi" w:cstheme="majorBidi"/>
          <w:sz w:val="24"/>
          <w:szCs w:val="24"/>
          <w:lang w:val="en-US"/>
        </w:rPr>
        <w:t xml:space="preserve">s </w:t>
      </w:r>
      <w:r w:rsidR="000322AE" w:rsidRPr="00D7586C">
        <w:rPr>
          <w:rFonts w:asciiTheme="majorBidi" w:hAnsiTheme="majorBidi" w:cstheme="majorBidi"/>
          <w:sz w:val="24"/>
          <w:szCs w:val="24"/>
          <w:lang w:val="en-US"/>
        </w:rPr>
        <w:t xml:space="preserve">individuality to produce </w:t>
      </w:r>
      <w:r w:rsidR="002F6E0B" w:rsidRPr="00D7586C">
        <w:rPr>
          <w:rFonts w:asciiTheme="majorBidi" w:hAnsiTheme="majorBidi" w:cstheme="majorBidi"/>
          <w:sz w:val="24"/>
          <w:szCs w:val="24"/>
          <w:lang w:val="en-US"/>
        </w:rPr>
        <w:t xml:space="preserve">broader cultural </w:t>
      </w:r>
      <w:r w:rsidR="00D47E82" w:rsidRPr="00D7586C">
        <w:rPr>
          <w:rFonts w:asciiTheme="majorBidi" w:hAnsiTheme="majorBidi" w:cstheme="majorBidi"/>
          <w:sz w:val="24"/>
          <w:szCs w:val="24"/>
          <w:lang w:val="en-US"/>
        </w:rPr>
        <w:t>wholes</w:t>
      </w:r>
      <w:r w:rsidR="002F6E0B" w:rsidRPr="00D7586C">
        <w:rPr>
          <w:rFonts w:asciiTheme="majorBidi" w:hAnsiTheme="majorBidi" w:cstheme="majorBidi"/>
          <w:sz w:val="24"/>
          <w:szCs w:val="24"/>
          <w:lang w:val="en-US"/>
        </w:rPr>
        <w:t>.</w:t>
      </w:r>
      <w:del w:id="1138" w:author="Author">
        <w:r w:rsidR="00E53613" w:rsidRPr="00D7586C" w:rsidDel="00B55586">
          <w:rPr>
            <w:rFonts w:asciiTheme="majorBidi" w:hAnsiTheme="majorBidi" w:cstheme="majorBidi"/>
            <w:sz w:val="24"/>
            <w:szCs w:val="24"/>
            <w:lang w:val="en-US"/>
          </w:rPr>
          <w:delText xml:space="preserve"> </w:delText>
        </w:r>
        <w:r w:rsidR="000322AE" w:rsidRPr="00D7586C" w:rsidDel="00B55586">
          <w:rPr>
            <w:rFonts w:asciiTheme="majorBidi" w:hAnsiTheme="majorBidi" w:cstheme="majorBidi"/>
            <w:sz w:val="24"/>
            <w:szCs w:val="24"/>
            <w:lang w:val="en-US"/>
          </w:rPr>
          <w:delText xml:space="preserve"> </w:delText>
        </w:r>
      </w:del>
      <w:ins w:id="1139" w:author="Author">
        <w:r w:rsidR="00B55586">
          <w:rPr>
            <w:rFonts w:asciiTheme="majorBidi" w:hAnsiTheme="majorBidi" w:cstheme="majorBidi"/>
            <w:sz w:val="24"/>
            <w:szCs w:val="24"/>
            <w:lang w:val="en-US"/>
          </w:rPr>
          <w:t xml:space="preserve"> </w:t>
        </w:r>
      </w:ins>
      <w:del w:id="1140" w:author="Author">
        <w:r w:rsidR="00A461AE" w:rsidRPr="00D7586C" w:rsidDel="00196138">
          <w:rPr>
            <w:rFonts w:asciiTheme="majorBidi" w:hAnsiTheme="majorBidi" w:cstheme="majorBidi"/>
            <w:sz w:val="24"/>
            <w:szCs w:val="24"/>
            <w:lang w:val="en-US"/>
          </w:rPr>
          <w:delText>To be sure</w:delText>
        </w:r>
        <w:r w:rsidR="006A6EF9" w:rsidRPr="00D7586C" w:rsidDel="00196138">
          <w:rPr>
            <w:rFonts w:asciiTheme="majorBidi" w:hAnsiTheme="majorBidi" w:cstheme="majorBidi"/>
            <w:sz w:val="24"/>
            <w:szCs w:val="24"/>
            <w:lang w:val="en-US"/>
          </w:rPr>
          <w:delText>,</w:delText>
        </w:r>
        <w:r w:rsidR="00A461AE" w:rsidRPr="00D7586C" w:rsidDel="00196138">
          <w:rPr>
            <w:rFonts w:asciiTheme="majorBidi" w:hAnsiTheme="majorBidi" w:cstheme="majorBidi"/>
            <w:sz w:val="24"/>
            <w:szCs w:val="24"/>
            <w:lang w:val="en-US"/>
          </w:rPr>
          <w:delText xml:space="preserve"> the</w:delText>
        </w:r>
      </w:del>
      <w:ins w:id="1141" w:author="Author">
        <w:r w:rsidR="00196138">
          <w:rPr>
            <w:rFonts w:asciiTheme="majorBidi" w:hAnsiTheme="majorBidi" w:cstheme="majorBidi"/>
            <w:sz w:val="24"/>
            <w:szCs w:val="24"/>
            <w:lang w:val="en-US"/>
          </w:rPr>
          <w:t>The</w:t>
        </w:r>
      </w:ins>
      <w:r w:rsidR="00A461AE" w:rsidRPr="00D7586C">
        <w:rPr>
          <w:rFonts w:asciiTheme="majorBidi" w:hAnsiTheme="majorBidi" w:cstheme="majorBidi"/>
          <w:sz w:val="24"/>
          <w:szCs w:val="24"/>
          <w:lang w:val="en-US"/>
        </w:rPr>
        <w:t xml:space="preserve"> Boasians never truly reified </w:t>
      </w:r>
      <w:r w:rsidR="000934D0" w:rsidRPr="00D7586C">
        <w:rPr>
          <w:rFonts w:asciiTheme="majorBidi" w:hAnsiTheme="majorBidi" w:cstheme="majorBidi"/>
          <w:sz w:val="24"/>
          <w:szCs w:val="24"/>
          <w:lang w:val="en-US"/>
        </w:rPr>
        <w:t xml:space="preserve">cultural </w:t>
      </w:r>
      <w:del w:id="1142" w:author="Author">
        <w:r w:rsidR="00A461AE" w:rsidRPr="00D7586C" w:rsidDel="00196138">
          <w:rPr>
            <w:rFonts w:asciiTheme="majorBidi" w:hAnsiTheme="majorBidi" w:cstheme="majorBidi"/>
            <w:sz w:val="24"/>
            <w:szCs w:val="24"/>
            <w:lang w:val="en-US"/>
          </w:rPr>
          <w:delText xml:space="preserve">boundaries </w:delText>
        </w:r>
      </w:del>
      <w:ins w:id="1143" w:author="Author">
        <w:r w:rsidR="00196138" w:rsidRPr="00D7586C">
          <w:rPr>
            <w:rFonts w:asciiTheme="majorBidi" w:hAnsiTheme="majorBidi" w:cstheme="majorBidi"/>
            <w:sz w:val="24"/>
            <w:szCs w:val="24"/>
            <w:lang w:val="en-US"/>
          </w:rPr>
          <w:t>boundaries</w:t>
        </w:r>
        <w:r w:rsidR="00196138">
          <w:rPr>
            <w:rFonts w:asciiTheme="majorBidi" w:hAnsiTheme="majorBidi" w:cstheme="majorBidi"/>
            <w:sz w:val="24"/>
            <w:szCs w:val="24"/>
            <w:lang w:val="en-US"/>
          </w:rPr>
          <w:t xml:space="preserve">, </w:t>
        </w:r>
      </w:ins>
      <w:del w:id="1144" w:author="Author">
        <w:r w:rsidR="00FD09F0" w:rsidRPr="00D7586C" w:rsidDel="00196138">
          <w:rPr>
            <w:rFonts w:asciiTheme="majorBidi" w:hAnsiTheme="majorBidi" w:cstheme="majorBidi"/>
            <w:sz w:val="24"/>
            <w:szCs w:val="24"/>
            <w:lang w:val="en-US"/>
          </w:rPr>
          <w:delText>which</w:delText>
        </w:r>
        <w:r w:rsidR="00D47E82" w:rsidRPr="00D7586C" w:rsidDel="00196138">
          <w:rPr>
            <w:rFonts w:asciiTheme="majorBidi" w:hAnsiTheme="majorBidi" w:cstheme="majorBidi"/>
            <w:sz w:val="24"/>
            <w:szCs w:val="24"/>
            <w:lang w:val="en-US"/>
          </w:rPr>
          <w:delText xml:space="preserve"> were </w:delText>
        </w:r>
        <w:r w:rsidR="006A6EF9" w:rsidRPr="00D7586C" w:rsidDel="00196138">
          <w:rPr>
            <w:rFonts w:asciiTheme="majorBidi" w:hAnsiTheme="majorBidi" w:cstheme="majorBidi"/>
            <w:sz w:val="24"/>
            <w:szCs w:val="24"/>
            <w:lang w:val="en-US"/>
          </w:rPr>
          <w:delText>generally</w:delText>
        </w:r>
        <w:r w:rsidR="00D47E82" w:rsidRPr="00D7586C" w:rsidDel="00196138">
          <w:rPr>
            <w:rFonts w:asciiTheme="majorBidi" w:hAnsiTheme="majorBidi" w:cstheme="majorBidi"/>
            <w:sz w:val="24"/>
            <w:szCs w:val="24"/>
            <w:lang w:val="en-US"/>
          </w:rPr>
          <w:delText xml:space="preserve"> </w:delText>
        </w:r>
      </w:del>
      <w:ins w:id="1145" w:author="Author">
        <w:r w:rsidR="00196138">
          <w:rPr>
            <w:rFonts w:asciiTheme="majorBidi" w:hAnsiTheme="majorBidi" w:cstheme="majorBidi"/>
            <w:sz w:val="24"/>
            <w:szCs w:val="24"/>
            <w:lang w:val="en-US"/>
          </w:rPr>
          <w:t xml:space="preserve">considering the m </w:t>
        </w:r>
      </w:ins>
      <w:del w:id="1146" w:author="Author">
        <w:r w:rsidR="00D47E82" w:rsidRPr="00D7586C" w:rsidDel="00196138">
          <w:rPr>
            <w:rFonts w:asciiTheme="majorBidi" w:hAnsiTheme="majorBidi" w:cstheme="majorBidi"/>
            <w:sz w:val="24"/>
            <w:szCs w:val="24"/>
            <w:lang w:val="en-US"/>
          </w:rPr>
          <w:delText xml:space="preserve">viewed as </w:delText>
        </w:r>
      </w:del>
      <w:ins w:id="1147" w:author="Author">
        <w:r w:rsidR="00196138">
          <w:rPr>
            <w:rFonts w:asciiTheme="majorBidi" w:hAnsiTheme="majorBidi" w:cstheme="majorBidi"/>
            <w:sz w:val="24"/>
            <w:szCs w:val="24"/>
            <w:lang w:val="en-US"/>
          </w:rPr>
          <w:t xml:space="preserve"> to be </w:t>
        </w:r>
      </w:ins>
      <w:r w:rsidR="00D47E82" w:rsidRPr="00D7586C">
        <w:rPr>
          <w:rFonts w:asciiTheme="majorBidi" w:hAnsiTheme="majorBidi" w:cstheme="majorBidi"/>
          <w:sz w:val="24"/>
          <w:szCs w:val="24"/>
          <w:lang w:val="en-US"/>
        </w:rPr>
        <w:t xml:space="preserve">porous and open to </w:t>
      </w:r>
      <w:r w:rsidR="00A461AE" w:rsidRPr="00D7586C">
        <w:rPr>
          <w:rFonts w:asciiTheme="majorBidi" w:hAnsiTheme="majorBidi" w:cstheme="majorBidi"/>
          <w:sz w:val="24"/>
          <w:szCs w:val="24"/>
          <w:lang w:val="en-US"/>
        </w:rPr>
        <w:t>“</w:t>
      </w:r>
      <w:r w:rsidR="00D47E82" w:rsidRPr="00D7586C">
        <w:rPr>
          <w:rFonts w:asciiTheme="majorBidi" w:hAnsiTheme="majorBidi" w:cstheme="majorBidi"/>
          <w:sz w:val="24"/>
          <w:szCs w:val="24"/>
          <w:lang w:val="en-US"/>
        </w:rPr>
        <w:t>external influence</w:t>
      </w:r>
      <w:r w:rsidR="006A6EF9" w:rsidRPr="00D7586C">
        <w:rPr>
          <w:rFonts w:asciiTheme="majorBidi" w:hAnsiTheme="majorBidi" w:cstheme="majorBidi"/>
          <w:sz w:val="24"/>
          <w:szCs w:val="24"/>
          <w:lang w:val="en-US"/>
        </w:rPr>
        <w:t>s</w:t>
      </w:r>
      <w:r w:rsidR="00D47E82" w:rsidRPr="00D7586C">
        <w:rPr>
          <w:rFonts w:asciiTheme="majorBidi" w:hAnsiTheme="majorBidi" w:cstheme="majorBidi"/>
          <w:sz w:val="24"/>
          <w:szCs w:val="24"/>
          <w:lang w:val="en-US"/>
        </w:rPr>
        <w:t>” (</w:t>
      </w:r>
      <w:r w:rsidR="006A6EF9" w:rsidRPr="00D7586C">
        <w:rPr>
          <w:rFonts w:asciiTheme="majorBidi" w:hAnsiTheme="majorBidi" w:cstheme="majorBidi"/>
          <w:sz w:val="24"/>
          <w:szCs w:val="24"/>
          <w:lang w:val="en-US"/>
        </w:rPr>
        <w:t>Bas</w:t>
      </w:r>
      <w:r w:rsidR="00FD29E7" w:rsidRPr="00D7586C">
        <w:rPr>
          <w:rFonts w:asciiTheme="majorBidi" w:hAnsiTheme="majorBidi" w:cstheme="majorBidi"/>
          <w:sz w:val="24"/>
          <w:szCs w:val="24"/>
          <w:lang w:val="en-US"/>
        </w:rPr>
        <w:t>h</w:t>
      </w:r>
      <w:r w:rsidR="006A6EF9" w:rsidRPr="00D7586C">
        <w:rPr>
          <w:rFonts w:asciiTheme="majorBidi" w:hAnsiTheme="majorBidi" w:cstheme="majorBidi"/>
          <w:sz w:val="24"/>
          <w:szCs w:val="24"/>
          <w:lang w:val="en-US"/>
        </w:rPr>
        <w:t>kow</w:t>
      </w:r>
      <w:del w:id="1148" w:author="Author">
        <w:r w:rsidR="006A6EF9" w:rsidRPr="00D7586C" w:rsidDel="001613ED">
          <w:rPr>
            <w:rFonts w:asciiTheme="majorBidi" w:hAnsiTheme="majorBidi" w:cstheme="majorBidi"/>
            <w:sz w:val="24"/>
            <w:szCs w:val="24"/>
            <w:lang w:val="en-US"/>
          </w:rPr>
          <w:delText xml:space="preserve">. </w:delText>
        </w:r>
        <w:r w:rsidR="00D47E82" w:rsidRPr="00D7586C" w:rsidDel="001613ED">
          <w:rPr>
            <w:rFonts w:asciiTheme="majorBidi" w:hAnsiTheme="majorBidi" w:cstheme="majorBidi"/>
            <w:sz w:val="24"/>
            <w:szCs w:val="24"/>
            <w:lang w:val="en-US"/>
          </w:rPr>
          <w:delText>20</w:delText>
        </w:r>
      </w:del>
      <w:ins w:id="1149" w:author="Author">
        <w:r w:rsidR="001613ED">
          <w:rPr>
            <w:rFonts w:asciiTheme="majorBidi" w:hAnsiTheme="majorBidi" w:cstheme="majorBidi"/>
            <w:sz w:val="24"/>
            <w:szCs w:val="24"/>
            <w:lang w:val="en-US"/>
          </w:rPr>
          <w:t xml:space="preserve"> 20</w:t>
        </w:r>
      </w:ins>
      <w:r w:rsidR="00D47E82" w:rsidRPr="00D7586C">
        <w:rPr>
          <w:rFonts w:asciiTheme="majorBidi" w:hAnsiTheme="majorBidi" w:cstheme="majorBidi"/>
          <w:sz w:val="24"/>
          <w:szCs w:val="24"/>
          <w:lang w:val="en-US"/>
        </w:rPr>
        <w:t>04: 445). At the same time,</w:t>
      </w:r>
      <w:r w:rsidR="00686512" w:rsidRPr="00D7586C">
        <w:rPr>
          <w:rFonts w:asciiTheme="majorBidi" w:hAnsiTheme="majorBidi" w:cstheme="majorBidi"/>
          <w:sz w:val="24"/>
          <w:szCs w:val="24"/>
          <w:lang w:val="en-US"/>
        </w:rPr>
        <w:t xml:space="preserve"> as Bunzl (2004</w:t>
      </w:r>
      <w:r w:rsidR="006A6EF9" w:rsidRPr="00D7586C">
        <w:rPr>
          <w:rFonts w:asciiTheme="majorBidi" w:hAnsiTheme="majorBidi" w:cstheme="majorBidi"/>
          <w:sz w:val="24"/>
          <w:szCs w:val="24"/>
          <w:lang w:val="en-US"/>
        </w:rPr>
        <w:t>: 440</w:t>
      </w:r>
      <w:r w:rsidR="00686512" w:rsidRPr="00D7586C">
        <w:rPr>
          <w:rFonts w:asciiTheme="majorBidi" w:hAnsiTheme="majorBidi" w:cstheme="majorBidi"/>
          <w:sz w:val="24"/>
          <w:szCs w:val="24"/>
          <w:lang w:val="en-US"/>
        </w:rPr>
        <w:t>) notes,</w:t>
      </w:r>
      <w:r w:rsidR="00D47E82" w:rsidRPr="00D7586C">
        <w:rPr>
          <w:rFonts w:asciiTheme="majorBidi" w:hAnsiTheme="majorBidi" w:cstheme="majorBidi"/>
          <w:sz w:val="24"/>
          <w:szCs w:val="24"/>
          <w:lang w:val="en-US"/>
        </w:rPr>
        <w:t xml:space="preserve"> </w:t>
      </w:r>
      <w:r w:rsidR="00686512" w:rsidRPr="00D7586C">
        <w:rPr>
          <w:rFonts w:asciiTheme="majorBidi" w:hAnsiTheme="majorBidi" w:cstheme="majorBidi"/>
          <w:sz w:val="24"/>
          <w:szCs w:val="24"/>
          <w:lang w:val="en-US"/>
        </w:rPr>
        <w:t xml:space="preserve">many of </w:t>
      </w:r>
      <w:del w:id="1150" w:author="Author">
        <w:r w:rsidR="00686512" w:rsidRPr="00D7586C" w:rsidDel="00196138">
          <w:rPr>
            <w:rFonts w:asciiTheme="majorBidi" w:hAnsiTheme="majorBidi" w:cstheme="majorBidi"/>
            <w:sz w:val="24"/>
            <w:szCs w:val="24"/>
            <w:lang w:val="en-US"/>
          </w:rPr>
          <w:delText xml:space="preserve">the Boasians </w:delText>
        </w:r>
      </w:del>
      <w:ins w:id="1151" w:author="Author">
        <w:r w:rsidR="00196138">
          <w:rPr>
            <w:rFonts w:asciiTheme="majorBidi" w:hAnsiTheme="majorBidi" w:cstheme="majorBidi"/>
            <w:sz w:val="24"/>
            <w:szCs w:val="24"/>
            <w:lang w:val="en-US"/>
          </w:rPr>
          <w:t xml:space="preserve">them </w:t>
        </w:r>
      </w:ins>
      <w:r w:rsidR="00A57666" w:rsidRPr="00D7586C">
        <w:rPr>
          <w:rFonts w:asciiTheme="majorBidi" w:hAnsiTheme="majorBidi" w:cstheme="majorBidi"/>
          <w:sz w:val="24"/>
          <w:szCs w:val="24"/>
          <w:lang w:val="en-US"/>
        </w:rPr>
        <w:t>did indeed view</w:t>
      </w:r>
      <w:r w:rsidR="00686512" w:rsidRPr="00D7586C">
        <w:rPr>
          <w:rFonts w:asciiTheme="majorBidi" w:hAnsiTheme="majorBidi" w:cstheme="majorBidi"/>
          <w:sz w:val="24"/>
          <w:szCs w:val="24"/>
          <w:lang w:val="en-US"/>
        </w:rPr>
        <w:t xml:space="preserve"> cultural boundaries as “given rather than </w:t>
      </w:r>
      <w:r w:rsidR="00686512" w:rsidRPr="00D7586C">
        <w:rPr>
          <w:rFonts w:asciiTheme="majorBidi" w:hAnsiTheme="majorBidi" w:cstheme="majorBidi"/>
          <w:sz w:val="24"/>
          <w:szCs w:val="24"/>
          <w:lang w:val="en-US"/>
        </w:rPr>
        <w:lastRenderedPageBreak/>
        <w:t>made</w:t>
      </w:r>
      <w:ins w:id="1152" w:author="Author">
        <w:r w:rsidR="00196138">
          <w:rPr>
            <w:rFonts w:asciiTheme="majorBidi" w:hAnsiTheme="majorBidi" w:cstheme="majorBidi"/>
            <w:sz w:val="24"/>
            <w:szCs w:val="24"/>
            <w:lang w:val="en-US"/>
          </w:rPr>
          <w:t>.</w:t>
        </w:r>
      </w:ins>
      <w:r w:rsidR="00686512" w:rsidRPr="00D7586C">
        <w:rPr>
          <w:rFonts w:asciiTheme="majorBidi" w:hAnsiTheme="majorBidi" w:cstheme="majorBidi"/>
          <w:sz w:val="24"/>
          <w:szCs w:val="24"/>
          <w:lang w:val="en-US"/>
        </w:rPr>
        <w:t>”</w:t>
      </w:r>
      <w:del w:id="1153" w:author="Author">
        <w:r w:rsidR="00686512" w:rsidRPr="00D7586C" w:rsidDel="00196138">
          <w:rPr>
            <w:rFonts w:asciiTheme="majorBidi" w:hAnsiTheme="majorBidi" w:cstheme="majorBidi"/>
            <w:sz w:val="24"/>
            <w:szCs w:val="24"/>
            <w:lang w:val="en-US"/>
          </w:rPr>
          <w:delText>.</w:delText>
        </w:r>
      </w:del>
      <w:r w:rsidR="00686512" w:rsidRPr="00D7586C">
        <w:rPr>
          <w:rFonts w:asciiTheme="majorBidi" w:hAnsiTheme="majorBidi" w:cstheme="majorBidi"/>
          <w:sz w:val="24"/>
          <w:szCs w:val="24"/>
          <w:lang w:val="en-US"/>
        </w:rPr>
        <w:t xml:space="preserve"> That is to say</w:t>
      </w:r>
      <w:r w:rsidR="007230A3" w:rsidRPr="00D7586C">
        <w:rPr>
          <w:rFonts w:asciiTheme="majorBidi" w:hAnsiTheme="majorBidi" w:cstheme="majorBidi"/>
          <w:sz w:val="24"/>
          <w:szCs w:val="24"/>
          <w:lang w:val="en-US"/>
        </w:rPr>
        <w:t>,</w:t>
      </w:r>
      <w:r w:rsidR="00686512" w:rsidRPr="00D7586C">
        <w:rPr>
          <w:rFonts w:asciiTheme="majorBidi" w:hAnsiTheme="majorBidi" w:cstheme="majorBidi"/>
          <w:sz w:val="24"/>
          <w:szCs w:val="24"/>
          <w:lang w:val="en-US"/>
        </w:rPr>
        <w:t xml:space="preserve"> </w:t>
      </w:r>
      <w:ins w:id="1154" w:author="Author">
        <w:r w:rsidR="00196138">
          <w:rPr>
            <w:rFonts w:asciiTheme="majorBidi" w:hAnsiTheme="majorBidi" w:cstheme="majorBidi"/>
            <w:sz w:val="24"/>
            <w:szCs w:val="24"/>
            <w:lang w:val="en-US"/>
          </w:rPr>
          <w:t xml:space="preserve">they were taken </w:t>
        </w:r>
      </w:ins>
      <w:del w:id="1155" w:author="Author">
        <w:r w:rsidR="00686512" w:rsidRPr="00D7586C" w:rsidDel="00196138">
          <w:rPr>
            <w:rFonts w:asciiTheme="majorBidi" w:hAnsiTheme="majorBidi" w:cstheme="majorBidi"/>
            <w:sz w:val="24"/>
            <w:szCs w:val="24"/>
            <w:lang w:val="en-US"/>
          </w:rPr>
          <w:delText xml:space="preserve">as </w:delText>
        </w:r>
      </w:del>
      <w:ins w:id="1156" w:author="Author">
        <w:r w:rsidR="00196138">
          <w:rPr>
            <w:rFonts w:asciiTheme="majorBidi" w:hAnsiTheme="majorBidi" w:cstheme="majorBidi"/>
            <w:sz w:val="24"/>
            <w:szCs w:val="24"/>
            <w:lang w:val="en-US"/>
          </w:rPr>
          <w:t xml:space="preserve">to be </w:t>
        </w:r>
      </w:ins>
      <w:r w:rsidR="00686512" w:rsidRPr="00D7586C">
        <w:rPr>
          <w:rFonts w:asciiTheme="majorBidi" w:hAnsiTheme="majorBidi" w:cstheme="majorBidi"/>
          <w:sz w:val="24"/>
          <w:szCs w:val="24"/>
          <w:lang w:val="en-US"/>
        </w:rPr>
        <w:t xml:space="preserve">the outcome of broader historical processes that </w:t>
      </w:r>
      <w:del w:id="1157" w:author="Author">
        <w:r w:rsidR="00686512" w:rsidRPr="00D7586C" w:rsidDel="00196138">
          <w:rPr>
            <w:rFonts w:asciiTheme="majorBidi" w:hAnsiTheme="majorBidi" w:cstheme="majorBidi"/>
            <w:sz w:val="24"/>
            <w:szCs w:val="24"/>
            <w:lang w:val="en-US"/>
          </w:rPr>
          <w:delText>transcend</w:delText>
        </w:r>
      </w:del>
      <w:ins w:id="1158" w:author="Author">
        <w:r w:rsidR="00196138" w:rsidRPr="00D7586C">
          <w:rPr>
            <w:rFonts w:asciiTheme="majorBidi" w:hAnsiTheme="majorBidi" w:cstheme="majorBidi"/>
            <w:sz w:val="24"/>
            <w:szCs w:val="24"/>
            <w:lang w:val="en-US"/>
          </w:rPr>
          <w:t>transcen</w:t>
        </w:r>
        <w:r w:rsidR="00196138">
          <w:rPr>
            <w:rFonts w:asciiTheme="majorBidi" w:hAnsiTheme="majorBidi" w:cstheme="majorBidi"/>
            <w:sz w:val="24"/>
            <w:szCs w:val="24"/>
            <w:lang w:val="en-US"/>
          </w:rPr>
          <w:t>ded</w:t>
        </w:r>
      </w:ins>
      <w:del w:id="1159" w:author="Author">
        <w:r w:rsidR="00A521BA" w:rsidRPr="00D7586C" w:rsidDel="00196138">
          <w:rPr>
            <w:rFonts w:asciiTheme="majorBidi" w:hAnsiTheme="majorBidi" w:cstheme="majorBidi"/>
            <w:sz w:val="24"/>
            <w:szCs w:val="24"/>
            <w:lang w:val="en-US"/>
          </w:rPr>
          <w:delText xml:space="preserve">, </w:delText>
        </w:r>
      </w:del>
      <w:ins w:id="1160" w:author="Author">
        <w:r w:rsidR="00196138" w:rsidRPr="00D7586C">
          <w:rPr>
            <w:rFonts w:asciiTheme="majorBidi" w:hAnsiTheme="majorBidi" w:cstheme="majorBidi"/>
            <w:sz w:val="24"/>
            <w:szCs w:val="24"/>
            <w:lang w:val="en-US"/>
          </w:rPr>
          <w:t xml:space="preserve"> </w:t>
        </w:r>
      </w:ins>
      <w:r w:rsidR="00A521BA" w:rsidRPr="00D7586C">
        <w:rPr>
          <w:rFonts w:asciiTheme="majorBidi" w:hAnsiTheme="majorBidi" w:cstheme="majorBidi"/>
          <w:sz w:val="24"/>
          <w:szCs w:val="24"/>
          <w:lang w:val="en-US"/>
        </w:rPr>
        <w:t xml:space="preserve">or </w:t>
      </w:r>
      <w:del w:id="1161" w:author="Author">
        <w:r w:rsidR="00A521BA" w:rsidRPr="00D7586C" w:rsidDel="00196138">
          <w:rPr>
            <w:rFonts w:asciiTheme="majorBidi" w:hAnsiTheme="majorBidi" w:cstheme="majorBidi"/>
            <w:sz w:val="24"/>
            <w:szCs w:val="24"/>
            <w:lang w:val="en-US"/>
          </w:rPr>
          <w:delText>weaken</w:delText>
        </w:r>
      </w:del>
      <w:ins w:id="1162" w:author="Author">
        <w:r w:rsidR="00196138" w:rsidRPr="00D7586C">
          <w:rPr>
            <w:rFonts w:asciiTheme="majorBidi" w:hAnsiTheme="majorBidi" w:cstheme="majorBidi"/>
            <w:sz w:val="24"/>
            <w:szCs w:val="24"/>
            <w:lang w:val="en-US"/>
          </w:rPr>
          <w:t>weake</w:t>
        </w:r>
        <w:r w:rsidR="00196138">
          <w:rPr>
            <w:rFonts w:asciiTheme="majorBidi" w:hAnsiTheme="majorBidi" w:cstheme="majorBidi"/>
            <w:sz w:val="24"/>
            <w:szCs w:val="24"/>
            <w:lang w:val="en-US"/>
          </w:rPr>
          <w:t xml:space="preserve">ned </w:t>
        </w:r>
      </w:ins>
      <w:del w:id="1163" w:author="Author">
        <w:r w:rsidR="00A521BA" w:rsidRPr="00D7586C" w:rsidDel="00196138">
          <w:rPr>
            <w:rFonts w:asciiTheme="majorBidi" w:hAnsiTheme="majorBidi" w:cstheme="majorBidi"/>
            <w:sz w:val="24"/>
            <w:szCs w:val="24"/>
            <w:lang w:val="en-US"/>
          </w:rPr>
          <w:delText>,</w:delText>
        </w:r>
        <w:r w:rsidR="00686512" w:rsidRPr="00D7586C" w:rsidDel="00196138">
          <w:rPr>
            <w:rFonts w:asciiTheme="majorBidi" w:hAnsiTheme="majorBidi" w:cstheme="majorBidi"/>
            <w:sz w:val="24"/>
            <w:szCs w:val="24"/>
            <w:lang w:val="en-US"/>
          </w:rPr>
          <w:delText xml:space="preserve"> </w:delText>
        </w:r>
      </w:del>
      <w:r w:rsidR="00686512" w:rsidRPr="00D7586C">
        <w:rPr>
          <w:rFonts w:asciiTheme="majorBidi" w:hAnsiTheme="majorBidi" w:cstheme="majorBidi"/>
          <w:sz w:val="24"/>
          <w:szCs w:val="24"/>
          <w:lang w:val="en-US"/>
        </w:rPr>
        <w:t>individual agency.</w:t>
      </w:r>
      <w:del w:id="1164" w:author="Author">
        <w:r w:rsidR="00686512" w:rsidRPr="00D7586C" w:rsidDel="00B55586">
          <w:rPr>
            <w:rFonts w:asciiTheme="majorBidi" w:hAnsiTheme="majorBidi" w:cstheme="majorBidi"/>
            <w:sz w:val="24"/>
            <w:szCs w:val="24"/>
            <w:lang w:val="en-US"/>
          </w:rPr>
          <w:delText xml:space="preserve">  </w:delText>
        </w:r>
        <w:r w:rsidR="00A461AE" w:rsidRPr="00D7586C" w:rsidDel="00B55586">
          <w:rPr>
            <w:rFonts w:asciiTheme="majorBidi" w:hAnsiTheme="majorBidi" w:cstheme="majorBidi"/>
            <w:sz w:val="24"/>
            <w:szCs w:val="24"/>
            <w:lang w:val="en-US"/>
          </w:rPr>
          <w:delText xml:space="preserve"> </w:delText>
        </w:r>
      </w:del>
      <w:ins w:id="1165" w:author="Author">
        <w:r w:rsidR="00B55586">
          <w:rPr>
            <w:rFonts w:asciiTheme="majorBidi" w:hAnsiTheme="majorBidi" w:cstheme="majorBidi"/>
            <w:sz w:val="24"/>
            <w:szCs w:val="24"/>
            <w:lang w:val="en-US"/>
          </w:rPr>
          <w:t xml:space="preserve"> </w:t>
        </w:r>
      </w:ins>
    </w:p>
    <w:p w14:paraId="0A7BD6D1" w14:textId="71FE7AA3" w:rsidR="00D32F1A" w:rsidRPr="00D7586C" w:rsidRDefault="00486608" w:rsidP="00604573">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his </w:t>
      </w:r>
      <w:r w:rsidR="00F24038" w:rsidRPr="00D7586C">
        <w:rPr>
          <w:rFonts w:asciiTheme="majorBidi" w:hAnsiTheme="majorBidi" w:cstheme="majorBidi"/>
          <w:sz w:val="24"/>
          <w:szCs w:val="24"/>
          <w:lang w:val="en-US"/>
        </w:rPr>
        <w:t>well-known</w:t>
      </w:r>
      <w:r w:rsidRPr="00D7586C">
        <w:rPr>
          <w:rFonts w:asciiTheme="majorBidi" w:hAnsiTheme="majorBidi" w:cstheme="majorBidi"/>
          <w:sz w:val="24"/>
          <w:szCs w:val="24"/>
          <w:lang w:val="en-US"/>
        </w:rPr>
        <w:t xml:space="preserve"> debate with Alfred Kroeber over the </w:t>
      </w:r>
      <w:del w:id="1166" w:author="Author">
        <w:r w:rsidR="00FE7F89" w:rsidDel="0037765A">
          <w:rPr>
            <w:rFonts w:asciiTheme="majorBidi" w:hAnsiTheme="majorBidi" w:cstheme="majorBidi"/>
            <w:sz w:val="24"/>
            <w:szCs w:val="24"/>
            <w:lang w:val="en-US"/>
          </w:rPr>
          <w:delText>‘</w:delText>
        </w:r>
        <w:r w:rsidRPr="00D7586C" w:rsidDel="0037765A">
          <w:rPr>
            <w:rFonts w:asciiTheme="majorBidi" w:hAnsiTheme="majorBidi" w:cstheme="majorBidi"/>
            <w:sz w:val="24"/>
            <w:szCs w:val="24"/>
            <w:lang w:val="en-US"/>
          </w:rPr>
          <w:delText>Superorganic</w:delText>
        </w:r>
        <w:r w:rsidR="00FE7F89" w:rsidDel="0037765A">
          <w:rPr>
            <w:rFonts w:asciiTheme="majorBidi" w:hAnsiTheme="majorBidi" w:cstheme="majorBidi"/>
            <w:sz w:val="24"/>
            <w:szCs w:val="24"/>
            <w:lang w:val="en-US"/>
          </w:rPr>
          <w:delText>’</w:delText>
        </w:r>
      </w:del>
      <w:ins w:id="1167" w:author="Author">
        <w:r w:rsidR="0037765A">
          <w:rPr>
            <w:rFonts w:asciiTheme="majorBidi" w:hAnsiTheme="majorBidi" w:cstheme="majorBidi"/>
            <w:sz w:val="24"/>
            <w:szCs w:val="24"/>
            <w:lang w:val="en-US"/>
          </w:rPr>
          <w:t>s</w:t>
        </w:r>
        <w:r w:rsidR="0037765A" w:rsidRPr="00D7586C">
          <w:rPr>
            <w:rFonts w:asciiTheme="majorBidi" w:hAnsiTheme="majorBidi" w:cstheme="majorBidi"/>
            <w:sz w:val="24"/>
            <w:szCs w:val="24"/>
            <w:lang w:val="en-US"/>
          </w:rPr>
          <w:t>uperorganic</w:t>
        </w:r>
      </w:ins>
      <w:r w:rsidRPr="00D7586C">
        <w:rPr>
          <w:rFonts w:asciiTheme="majorBidi" w:hAnsiTheme="majorBidi" w:cstheme="majorBidi"/>
          <w:sz w:val="24"/>
          <w:szCs w:val="24"/>
          <w:lang w:val="en-US"/>
        </w:rPr>
        <w:t xml:space="preserve">, </w:t>
      </w:r>
      <w:r w:rsidR="007230A3" w:rsidRPr="00D7586C">
        <w:rPr>
          <w:rFonts w:asciiTheme="majorBidi" w:hAnsiTheme="majorBidi" w:cstheme="majorBidi"/>
          <w:sz w:val="24"/>
          <w:szCs w:val="24"/>
          <w:lang w:val="en-US"/>
        </w:rPr>
        <w:t xml:space="preserve">Edward Sapir articulated a theoretical stance </w:t>
      </w:r>
      <w:del w:id="1168" w:author="Author">
        <w:r w:rsidR="007230A3" w:rsidRPr="00D7586C" w:rsidDel="00196138">
          <w:rPr>
            <w:rFonts w:asciiTheme="majorBidi" w:hAnsiTheme="majorBidi" w:cstheme="majorBidi"/>
            <w:sz w:val="24"/>
            <w:szCs w:val="24"/>
            <w:lang w:val="en-US"/>
          </w:rPr>
          <w:delText xml:space="preserve">in </w:delText>
        </w:r>
      </w:del>
      <w:ins w:id="1169" w:author="Author">
        <w:r w:rsidR="00196138">
          <w:rPr>
            <w:rFonts w:asciiTheme="majorBidi" w:hAnsiTheme="majorBidi" w:cstheme="majorBidi"/>
            <w:sz w:val="24"/>
            <w:szCs w:val="24"/>
            <w:lang w:val="en-US"/>
          </w:rPr>
          <w:t xml:space="preserve">that was in </w:t>
        </w:r>
      </w:ins>
      <w:r w:rsidR="007230A3" w:rsidRPr="00D7586C">
        <w:rPr>
          <w:rFonts w:asciiTheme="majorBidi" w:hAnsiTheme="majorBidi" w:cstheme="majorBidi"/>
          <w:sz w:val="24"/>
          <w:szCs w:val="24"/>
          <w:lang w:val="en-US"/>
        </w:rPr>
        <w:t xml:space="preserve">opposition to this </w:t>
      </w:r>
      <w:r w:rsidR="00EF28A1" w:rsidRPr="00D7586C">
        <w:rPr>
          <w:rFonts w:asciiTheme="majorBidi" w:hAnsiTheme="majorBidi" w:cstheme="majorBidi"/>
          <w:sz w:val="24"/>
          <w:szCs w:val="24"/>
          <w:lang w:val="en-US"/>
        </w:rPr>
        <w:t>interpretation of Boasian anthropology</w:t>
      </w:r>
      <w:r w:rsidR="005011EB" w:rsidRPr="00D7586C">
        <w:rPr>
          <w:rFonts w:asciiTheme="majorBidi" w:hAnsiTheme="majorBidi" w:cstheme="majorBidi"/>
          <w:sz w:val="24"/>
          <w:szCs w:val="24"/>
          <w:lang w:val="en-US"/>
        </w:rPr>
        <w:t>.</w:t>
      </w:r>
      <w:r w:rsidR="0063561C" w:rsidRPr="00D7586C">
        <w:rPr>
          <w:rFonts w:asciiTheme="majorBidi" w:hAnsiTheme="majorBidi" w:cstheme="majorBidi"/>
          <w:sz w:val="24"/>
          <w:szCs w:val="24"/>
          <w:lang w:val="en-US"/>
        </w:rPr>
        <w:t xml:space="preserve"> For </w:t>
      </w:r>
      <w:del w:id="1170" w:author="Author">
        <w:r w:rsidR="0063561C" w:rsidRPr="00D7586C" w:rsidDel="00196138">
          <w:rPr>
            <w:rFonts w:asciiTheme="majorBidi" w:hAnsiTheme="majorBidi" w:cstheme="majorBidi"/>
            <w:sz w:val="24"/>
            <w:szCs w:val="24"/>
            <w:lang w:val="en-US"/>
          </w:rPr>
          <w:delText xml:space="preserve">Kroeber </w:delText>
        </w:r>
      </w:del>
      <w:ins w:id="1171" w:author="Author">
        <w:r w:rsidR="00196138" w:rsidRPr="00D7586C">
          <w:rPr>
            <w:rFonts w:asciiTheme="majorBidi" w:hAnsiTheme="majorBidi" w:cstheme="majorBidi"/>
            <w:sz w:val="24"/>
            <w:szCs w:val="24"/>
            <w:lang w:val="en-US"/>
          </w:rPr>
          <w:t>Kroeber</w:t>
        </w:r>
        <w:r w:rsidR="00196138">
          <w:rPr>
            <w:rFonts w:asciiTheme="majorBidi" w:hAnsiTheme="majorBidi" w:cstheme="majorBidi"/>
            <w:sz w:val="24"/>
            <w:szCs w:val="24"/>
            <w:lang w:val="en-US"/>
          </w:rPr>
          <w:t xml:space="preserve">, the </w:t>
        </w:r>
      </w:ins>
      <w:r w:rsidR="004D35E1" w:rsidRPr="00D7586C">
        <w:rPr>
          <w:rFonts w:asciiTheme="majorBidi" w:hAnsiTheme="majorBidi" w:cstheme="majorBidi"/>
          <w:sz w:val="24"/>
          <w:szCs w:val="24"/>
          <w:lang w:val="en-US"/>
        </w:rPr>
        <w:t xml:space="preserve">concepts </w:t>
      </w:r>
      <w:del w:id="1172" w:author="Author">
        <w:r w:rsidR="004D35E1" w:rsidRPr="00D7586C" w:rsidDel="00196138">
          <w:rPr>
            <w:rFonts w:asciiTheme="majorBidi" w:hAnsiTheme="majorBidi" w:cstheme="majorBidi"/>
            <w:sz w:val="24"/>
            <w:szCs w:val="24"/>
            <w:lang w:val="en-US"/>
          </w:rPr>
          <w:delText xml:space="preserve">such as </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culture</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 xml:space="preserve"> </w:delText>
        </w:r>
      </w:del>
      <w:ins w:id="1173" w:author="Author">
        <w:r w:rsidR="00196138" w:rsidRPr="00D7586C">
          <w:rPr>
            <w:rFonts w:asciiTheme="majorBidi" w:hAnsiTheme="majorBidi" w:cstheme="majorBidi"/>
            <w:sz w:val="24"/>
            <w:szCs w:val="24"/>
            <w:lang w:val="en-US"/>
          </w:rPr>
          <w:t>culture</w:t>
        </w:r>
        <w:r w:rsidR="00196138">
          <w:rPr>
            <w:rFonts w:asciiTheme="majorBidi" w:hAnsiTheme="majorBidi" w:cstheme="majorBidi"/>
            <w:sz w:val="24"/>
            <w:szCs w:val="24"/>
            <w:lang w:val="en-US"/>
          </w:rPr>
          <w:t xml:space="preserve"> </w:t>
        </w:r>
      </w:ins>
      <w:r w:rsidR="004D35E1" w:rsidRPr="00D7586C">
        <w:rPr>
          <w:rFonts w:asciiTheme="majorBidi" w:hAnsiTheme="majorBidi" w:cstheme="majorBidi"/>
          <w:sz w:val="24"/>
          <w:szCs w:val="24"/>
          <w:lang w:val="en-US"/>
        </w:rPr>
        <w:t xml:space="preserve">or </w:t>
      </w:r>
      <w:del w:id="1174" w:author="Autho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civilization</w:delText>
        </w:r>
        <w:r w:rsidR="00FE7F89" w:rsidDel="00196138">
          <w:rPr>
            <w:rFonts w:asciiTheme="majorBidi" w:hAnsiTheme="majorBidi" w:cstheme="majorBidi"/>
            <w:sz w:val="24"/>
            <w:szCs w:val="24"/>
            <w:lang w:val="en-US"/>
          </w:rPr>
          <w:delText>’</w:delText>
        </w:r>
        <w:r w:rsidR="004D35E1" w:rsidRPr="00D7586C" w:rsidDel="00196138">
          <w:rPr>
            <w:rFonts w:asciiTheme="majorBidi" w:hAnsiTheme="majorBidi" w:cstheme="majorBidi"/>
            <w:sz w:val="24"/>
            <w:szCs w:val="24"/>
            <w:lang w:val="en-US"/>
          </w:rPr>
          <w:delText xml:space="preserve"> </w:delText>
        </w:r>
      </w:del>
      <w:ins w:id="1175" w:author="Author">
        <w:r w:rsidR="00196138" w:rsidRPr="00D7586C">
          <w:rPr>
            <w:rFonts w:asciiTheme="majorBidi" w:hAnsiTheme="majorBidi" w:cstheme="majorBidi"/>
            <w:sz w:val="24"/>
            <w:szCs w:val="24"/>
            <w:lang w:val="en-US"/>
          </w:rPr>
          <w:t>civilization</w:t>
        </w:r>
        <w:r w:rsidR="00196138">
          <w:rPr>
            <w:rFonts w:asciiTheme="majorBidi" w:hAnsiTheme="majorBidi" w:cstheme="majorBidi"/>
            <w:sz w:val="24"/>
            <w:szCs w:val="24"/>
            <w:lang w:val="en-US"/>
          </w:rPr>
          <w:t xml:space="preserve"> </w:t>
        </w:r>
      </w:ins>
      <w:r w:rsidR="004D35E1" w:rsidRPr="00D7586C">
        <w:rPr>
          <w:rFonts w:asciiTheme="majorBidi" w:hAnsiTheme="majorBidi" w:cstheme="majorBidi"/>
          <w:sz w:val="24"/>
          <w:szCs w:val="24"/>
          <w:lang w:val="en-US"/>
        </w:rPr>
        <w:t xml:space="preserve">were sui generis and </w:t>
      </w:r>
      <w:del w:id="1176" w:author="Author">
        <w:r w:rsidR="004D35E1" w:rsidRPr="00D7586C" w:rsidDel="00196138">
          <w:rPr>
            <w:rFonts w:asciiTheme="majorBidi" w:hAnsiTheme="majorBidi" w:cstheme="majorBidi"/>
            <w:sz w:val="24"/>
            <w:szCs w:val="24"/>
            <w:lang w:val="en-US"/>
          </w:rPr>
          <w:delText xml:space="preserve">can transcend </w:delText>
        </w:r>
      </w:del>
      <w:ins w:id="1177" w:author="Author">
        <w:r w:rsidR="00196138" w:rsidRPr="00D7586C">
          <w:rPr>
            <w:rFonts w:asciiTheme="majorBidi" w:hAnsiTheme="majorBidi" w:cstheme="majorBidi"/>
            <w:sz w:val="24"/>
            <w:szCs w:val="24"/>
            <w:lang w:val="en-US"/>
          </w:rPr>
          <w:t>transcend</w:t>
        </w:r>
        <w:r w:rsidR="00196138">
          <w:rPr>
            <w:rFonts w:asciiTheme="majorBidi" w:hAnsiTheme="majorBidi" w:cstheme="majorBidi"/>
            <w:sz w:val="24"/>
            <w:szCs w:val="24"/>
            <w:lang w:val="en-US"/>
          </w:rPr>
          <w:t xml:space="preserve">ed </w:t>
        </w:r>
      </w:ins>
      <w:r w:rsidR="004D35E1" w:rsidRPr="00D7586C">
        <w:rPr>
          <w:rFonts w:asciiTheme="majorBidi" w:hAnsiTheme="majorBidi" w:cstheme="majorBidi"/>
          <w:sz w:val="24"/>
          <w:szCs w:val="24"/>
          <w:lang w:val="en-US"/>
        </w:rPr>
        <w:t xml:space="preserve">or </w:t>
      </w:r>
      <w:del w:id="1178" w:author="Author">
        <w:r w:rsidR="004D35E1" w:rsidRPr="00D7586C" w:rsidDel="00196138">
          <w:rPr>
            <w:rFonts w:asciiTheme="majorBidi" w:hAnsiTheme="majorBidi" w:cstheme="majorBidi"/>
            <w:sz w:val="24"/>
            <w:szCs w:val="24"/>
            <w:lang w:val="en-US"/>
          </w:rPr>
          <w:delText xml:space="preserve">exist </w:delText>
        </w:r>
      </w:del>
      <w:ins w:id="1179" w:author="Author">
        <w:r w:rsidR="00196138" w:rsidRPr="00D7586C">
          <w:rPr>
            <w:rFonts w:asciiTheme="majorBidi" w:hAnsiTheme="majorBidi" w:cstheme="majorBidi"/>
            <w:sz w:val="24"/>
            <w:szCs w:val="24"/>
            <w:lang w:val="en-US"/>
          </w:rPr>
          <w:t>exist</w:t>
        </w:r>
        <w:r w:rsidR="00196138">
          <w:rPr>
            <w:rFonts w:asciiTheme="majorBidi" w:hAnsiTheme="majorBidi" w:cstheme="majorBidi"/>
            <w:sz w:val="24"/>
            <w:szCs w:val="24"/>
            <w:lang w:val="en-US"/>
          </w:rPr>
          <w:t xml:space="preserve">ed </w:t>
        </w:r>
      </w:ins>
      <w:r w:rsidR="004D35E1" w:rsidRPr="00D7586C">
        <w:rPr>
          <w:rFonts w:asciiTheme="majorBidi" w:hAnsiTheme="majorBidi" w:cstheme="majorBidi"/>
          <w:sz w:val="24"/>
          <w:szCs w:val="24"/>
          <w:lang w:val="en-US"/>
        </w:rPr>
        <w:t xml:space="preserve">beyond </w:t>
      </w:r>
      <w:del w:id="1180" w:author="Author">
        <w:r w:rsidR="00076382" w:rsidRPr="00D7586C" w:rsidDel="00196138">
          <w:rPr>
            <w:rFonts w:asciiTheme="majorBidi" w:hAnsiTheme="majorBidi" w:cstheme="majorBidi"/>
            <w:sz w:val="24"/>
            <w:szCs w:val="24"/>
            <w:lang w:val="en-US"/>
          </w:rPr>
          <w:delText xml:space="preserve">the activities of </w:delText>
        </w:r>
      </w:del>
      <w:r w:rsidR="004D35E1" w:rsidRPr="00D7586C">
        <w:rPr>
          <w:rFonts w:asciiTheme="majorBidi" w:hAnsiTheme="majorBidi" w:cstheme="majorBidi"/>
          <w:sz w:val="24"/>
          <w:szCs w:val="24"/>
          <w:lang w:val="en-US"/>
        </w:rPr>
        <w:t>individual a</w:t>
      </w:r>
      <w:r w:rsidR="00076382" w:rsidRPr="00D7586C">
        <w:rPr>
          <w:rFonts w:asciiTheme="majorBidi" w:hAnsiTheme="majorBidi" w:cstheme="majorBidi"/>
          <w:sz w:val="24"/>
          <w:szCs w:val="24"/>
          <w:lang w:val="en-US"/>
        </w:rPr>
        <w:t>ctors</w:t>
      </w:r>
      <w:r w:rsidR="004D35E1" w:rsidRPr="00D7586C">
        <w:rPr>
          <w:rFonts w:asciiTheme="majorBidi" w:hAnsiTheme="majorBidi" w:cstheme="majorBidi"/>
          <w:sz w:val="24"/>
          <w:szCs w:val="24"/>
          <w:lang w:val="en-US"/>
        </w:rPr>
        <w:t>.</w:t>
      </w:r>
      <w:r w:rsidR="005011EB" w:rsidRPr="00D7586C">
        <w:rPr>
          <w:rFonts w:asciiTheme="majorBidi" w:hAnsiTheme="majorBidi" w:cstheme="majorBidi"/>
          <w:sz w:val="24"/>
          <w:szCs w:val="24"/>
          <w:lang w:val="en-US"/>
        </w:rPr>
        <w:t xml:space="preserve"> </w:t>
      </w:r>
      <w:r w:rsidR="00F24038" w:rsidRPr="00D7586C">
        <w:rPr>
          <w:rFonts w:asciiTheme="majorBidi" w:hAnsiTheme="majorBidi" w:cstheme="majorBidi"/>
          <w:sz w:val="24"/>
          <w:szCs w:val="24"/>
          <w:lang w:val="en-US"/>
        </w:rPr>
        <w:t xml:space="preserve">Early in his </w:t>
      </w:r>
      <w:del w:id="1181" w:author="Author">
        <w:r w:rsidR="00F24038" w:rsidRPr="00D7586C" w:rsidDel="00196138">
          <w:rPr>
            <w:rFonts w:asciiTheme="majorBidi" w:hAnsiTheme="majorBidi" w:cstheme="majorBidi"/>
            <w:sz w:val="24"/>
            <w:szCs w:val="24"/>
            <w:lang w:val="en-US"/>
          </w:rPr>
          <w:delText xml:space="preserve">career </w:delText>
        </w:r>
      </w:del>
      <w:ins w:id="1182" w:author="Author">
        <w:r w:rsidR="00196138" w:rsidRPr="00D7586C">
          <w:rPr>
            <w:rFonts w:asciiTheme="majorBidi" w:hAnsiTheme="majorBidi" w:cstheme="majorBidi"/>
            <w:sz w:val="24"/>
            <w:szCs w:val="24"/>
            <w:lang w:val="en-US"/>
          </w:rPr>
          <w:t>career</w:t>
        </w:r>
        <w:r w:rsidR="00196138">
          <w:rPr>
            <w:rFonts w:asciiTheme="majorBidi" w:hAnsiTheme="majorBidi" w:cstheme="majorBidi"/>
            <w:sz w:val="24"/>
            <w:szCs w:val="24"/>
            <w:lang w:val="en-US"/>
          </w:rPr>
          <w:t xml:space="preserve">, </w:t>
        </w:r>
      </w:ins>
      <w:r w:rsidR="005011EB" w:rsidRPr="00D7586C">
        <w:rPr>
          <w:rFonts w:asciiTheme="majorBidi" w:hAnsiTheme="majorBidi" w:cstheme="majorBidi"/>
          <w:sz w:val="24"/>
          <w:szCs w:val="24"/>
          <w:lang w:val="en-US"/>
        </w:rPr>
        <w:t>Kroeber</w:t>
      </w:r>
      <w:r w:rsidR="00F24038" w:rsidRPr="00D7586C">
        <w:rPr>
          <w:rFonts w:asciiTheme="majorBidi" w:hAnsiTheme="majorBidi" w:cstheme="majorBidi"/>
          <w:sz w:val="24"/>
          <w:szCs w:val="24"/>
          <w:lang w:val="en-US"/>
        </w:rPr>
        <w:t xml:space="preserve"> worked to</w:t>
      </w:r>
      <w:r w:rsidR="005011EB" w:rsidRPr="00D7586C">
        <w:rPr>
          <w:rFonts w:asciiTheme="majorBidi" w:hAnsiTheme="majorBidi" w:cstheme="majorBidi"/>
          <w:sz w:val="24"/>
          <w:szCs w:val="24"/>
          <w:lang w:val="en-US"/>
        </w:rPr>
        <w:t xml:space="preserve"> disassociate cultural phenomena from what he viewed as the </w:t>
      </w:r>
      <w:del w:id="1183" w:author="Author">
        <w:r w:rsidR="005011EB" w:rsidRPr="00D7586C" w:rsidDel="00BF3F07">
          <w:rPr>
            <w:rFonts w:asciiTheme="majorBidi" w:hAnsiTheme="majorBidi" w:cstheme="majorBidi"/>
            <w:sz w:val="24"/>
            <w:szCs w:val="24"/>
            <w:lang w:val="en-US"/>
          </w:rPr>
          <w:delText>sometimes</w:delText>
        </w:r>
      </w:del>
      <w:ins w:id="1184" w:author="Author">
        <w:r w:rsidR="00BF3F07">
          <w:rPr>
            <w:rFonts w:asciiTheme="majorBidi" w:hAnsiTheme="majorBidi" w:cstheme="majorBidi"/>
            <w:sz w:val="24"/>
            <w:szCs w:val="24"/>
            <w:lang w:val="en-US"/>
          </w:rPr>
          <w:t xml:space="preserve">intermittent </w:t>
        </w:r>
      </w:ins>
      <w:del w:id="1185" w:author="Author">
        <w:r w:rsidR="005011EB" w:rsidRPr="00D7586C" w:rsidDel="00BF3F07">
          <w:rPr>
            <w:rFonts w:asciiTheme="majorBidi" w:hAnsiTheme="majorBidi" w:cstheme="majorBidi"/>
            <w:sz w:val="24"/>
            <w:szCs w:val="24"/>
            <w:lang w:val="en-US"/>
          </w:rPr>
          <w:delText>-</w:delText>
        </w:r>
      </w:del>
      <w:ins w:id="1186" w:author="Author">
        <w:r w:rsidR="00BF3F07">
          <w:rPr>
            <w:rFonts w:asciiTheme="majorBidi" w:hAnsiTheme="majorBidi" w:cstheme="majorBidi"/>
            <w:sz w:val="24"/>
            <w:szCs w:val="24"/>
            <w:lang w:val="en-US"/>
          </w:rPr>
          <w:t xml:space="preserve">and </w:t>
        </w:r>
      </w:ins>
      <w:r w:rsidR="005011EB" w:rsidRPr="00D7586C">
        <w:rPr>
          <w:rFonts w:asciiTheme="majorBidi" w:hAnsiTheme="majorBidi" w:cstheme="majorBidi"/>
          <w:sz w:val="24"/>
          <w:szCs w:val="24"/>
          <w:lang w:val="en-US"/>
        </w:rPr>
        <w:t>random workings of individual genius.</w:t>
      </w:r>
      <w:r w:rsidR="004D35E1" w:rsidRPr="00D7586C">
        <w:rPr>
          <w:rFonts w:asciiTheme="majorBidi" w:hAnsiTheme="majorBidi" w:cstheme="majorBidi"/>
          <w:sz w:val="24"/>
          <w:szCs w:val="24"/>
          <w:lang w:val="en-US"/>
        </w:rPr>
        <w:t xml:space="preserve"> </w:t>
      </w:r>
      <w:r w:rsidR="005011EB" w:rsidRPr="00D7586C">
        <w:rPr>
          <w:rFonts w:asciiTheme="majorBidi" w:hAnsiTheme="majorBidi" w:cstheme="majorBidi"/>
          <w:sz w:val="24"/>
          <w:szCs w:val="24"/>
          <w:lang w:val="en-US"/>
        </w:rPr>
        <w:t>As he put it, “</w:t>
      </w:r>
      <w:r w:rsidR="004D35E1" w:rsidRPr="00D7586C">
        <w:rPr>
          <w:rFonts w:asciiTheme="majorBidi" w:hAnsiTheme="majorBidi" w:cstheme="majorBidi"/>
          <w:sz w:val="24"/>
          <w:szCs w:val="24"/>
          <w:lang w:val="en-US"/>
        </w:rPr>
        <w:t>Civilization as such begins only where the individual ends</w:t>
      </w:r>
      <w:r w:rsidR="00D90012" w:rsidRPr="00D7586C">
        <w:rPr>
          <w:rFonts w:asciiTheme="majorBidi" w:hAnsiTheme="majorBidi" w:cstheme="majorBidi"/>
          <w:sz w:val="24"/>
          <w:szCs w:val="24"/>
          <w:lang w:val="en-US"/>
        </w:rPr>
        <w:t>…But a thousand individuals do not make a society</w:t>
      </w:r>
      <w:r w:rsidR="005011EB" w:rsidRPr="00D7586C">
        <w:rPr>
          <w:rFonts w:asciiTheme="majorBidi" w:hAnsiTheme="majorBidi" w:cstheme="majorBidi"/>
          <w:sz w:val="24"/>
          <w:szCs w:val="24"/>
          <w:lang w:val="en-US"/>
        </w:rPr>
        <w:t>”</w:t>
      </w:r>
      <w:r w:rsidR="00D90012" w:rsidRPr="00D7586C">
        <w:rPr>
          <w:rFonts w:asciiTheme="majorBidi" w:hAnsiTheme="majorBidi" w:cstheme="majorBidi"/>
          <w:sz w:val="24"/>
          <w:szCs w:val="24"/>
          <w:lang w:val="en-US"/>
        </w:rPr>
        <w:t xml:space="preserve"> </w:t>
      </w:r>
      <w:r w:rsidR="004D35E1" w:rsidRPr="00D7586C">
        <w:rPr>
          <w:rFonts w:asciiTheme="majorBidi" w:hAnsiTheme="majorBidi" w:cstheme="majorBidi"/>
          <w:sz w:val="24"/>
          <w:szCs w:val="24"/>
          <w:lang w:val="en-US"/>
        </w:rPr>
        <w:t>(Kroeber</w:t>
      </w:r>
      <w:del w:id="1187" w:author="Author">
        <w:r w:rsidR="004D35E1" w:rsidRPr="00D7586C" w:rsidDel="001613ED">
          <w:rPr>
            <w:rFonts w:asciiTheme="majorBidi" w:hAnsiTheme="majorBidi" w:cstheme="majorBidi"/>
            <w:sz w:val="24"/>
            <w:szCs w:val="24"/>
            <w:lang w:val="en-US"/>
          </w:rPr>
          <w:delText>. 19</w:delText>
        </w:r>
      </w:del>
      <w:ins w:id="1188" w:author="Author">
        <w:r w:rsidR="001613ED">
          <w:rPr>
            <w:rFonts w:asciiTheme="majorBidi" w:hAnsiTheme="majorBidi" w:cstheme="majorBidi"/>
            <w:sz w:val="24"/>
            <w:szCs w:val="24"/>
            <w:lang w:val="en-US"/>
          </w:rPr>
          <w:t xml:space="preserve"> 19</w:t>
        </w:r>
      </w:ins>
      <w:r w:rsidR="004D35E1" w:rsidRPr="00D7586C">
        <w:rPr>
          <w:rFonts w:asciiTheme="majorBidi" w:hAnsiTheme="majorBidi" w:cstheme="majorBidi"/>
          <w:sz w:val="24"/>
          <w:szCs w:val="24"/>
          <w:lang w:val="en-US"/>
        </w:rPr>
        <w:t>17: 192-193).</w:t>
      </w:r>
      <w:del w:id="1189" w:author="Author">
        <w:r w:rsidR="004D35E1" w:rsidRPr="00D7586C" w:rsidDel="00B55586">
          <w:rPr>
            <w:rFonts w:asciiTheme="majorBidi" w:hAnsiTheme="majorBidi" w:cstheme="majorBidi"/>
            <w:sz w:val="24"/>
            <w:szCs w:val="24"/>
            <w:lang w:val="en-US"/>
          </w:rPr>
          <w:delText xml:space="preserve"> </w:delText>
        </w:r>
        <w:r w:rsidR="00265168" w:rsidRPr="00D7586C" w:rsidDel="00B55586">
          <w:rPr>
            <w:rFonts w:asciiTheme="majorBidi" w:hAnsiTheme="majorBidi" w:cstheme="majorBidi"/>
            <w:sz w:val="24"/>
            <w:szCs w:val="24"/>
            <w:lang w:val="en-US"/>
          </w:rPr>
          <w:delText xml:space="preserve"> </w:delText>
        </w:r>
      </w:del>
      <w:ins w:id="1190" w:author="Author">
        <w:r w:rsidR="00B55586">
          <w:rPr>
            <w:rFonts w:asciiTheme="majorBidi" w:hAnsiTheme="majorBidi" w:cstheme="majorBidi"/>
            <w:sz w:val="24"/>
            <w:szCs w:val="24"/>
            <w:lang w:val="en-US"/>
          </w:rPr>
          <w:t xml:space="preserve"> </w:t>
        </w:r>
      </w:ins>
      <w:r w:rsidR="003C72CA" w:rsidRPr="00D7586C">
        <w:rPr>
          <w:rFonts w:asciiTheme="majorBidi" w:hAnsiTheme="majorBidi" w:cstheme="majorBidi"/>
          <w:sz w:val="24"/>
          <w:szCs w:val="24"/>
          <w:lang w:val="en-US"/>
        </w:rPr>
        <w:t>Sapir</w:t>
      </w:r>
      <w:r w:rsidR="00C05DB7" w:rsidRPr="00D7586C">
        <w:rPr>
          <w:rFonts w:asciiTheme="majorBidi" w:hAnsiTheme="majorBidi" w:cstheme="majorBidi"/>
          <w:sz w:val="24"/>
          <w:szCs w:val="24"/>
          <w:lang w:val="en-US"/>
        </w:rPr>
        <w:t>,</w:t>
      </w:r>
      <w:r w:rsidR="003C72CA" w:rsidRPr="00D7586C">
        <w:rPr>
          <w:rFonts w:asciiTheme="majorBidi" w:hAnsiTheme="majorBidi" w:cstheme="majorBidi"/>
          <w:sz w:val="24"/>
          <w:szCs w:val="24"/>
          <w:lang w:val="en-US"/>
        </w:rPr>
        <w:t xml:space="preserve"> </w:t>
      </w:r>
      <w:r w:rsidR="00B73084" w:rsidRPr="00D7586C">
        <w:rPr>
          <w:rFonts w:asciiTheme="majorBidi" w:hAnsiTheme="majorBidi" w:cstheme="majorBidi"/>
          <w:sz w:val="24"/>
          <w:szCs w:val="24"/>
          <w:lang w:val="en-US"/>
        </w:rPr>
        <w:t>on the other hand</w:t>
      </w:r>
      <w:r w:rsidR="00C05DB7" w:rsidRPr="00D7586C">
        <w:rPr>
          <w:rFonts w:asciiTheme="majorBidi" w:hAnsiTheme="majorBidi" w:cstheme="majorBidi"/>
          <w:sz w:val="24"/>
          <w:szCs w:val="24"/>
          <w:lang w:val="en-US"/>
        </w:rPr>
        <w:t>,</w:t>
      </w:r>
      <w:r w:rsidR="00B73084" w:rsidRPr="00D7586C">
        <w:rPr>
          <w:rFonts w:asciiTheme="majorBidi" w:hAnsiTheme="majorBidi" w:cstheme="majorBidi"/>
          <w:sz w:val="24"/>
          <w:szCs w:val="24"/>
          <w:lang w:val="en-US"/>
        </w:rPr>
        <w:t xml:space="preserve"> </w:t>
      </w:r>
      <w:r w:rsidR="005D6AE2" w:rsidRPr="00D7586C">
        <w:rPr>
          <w:rFonts w:asciiTheme="majorBidi" w:hAnsiTheme="majorBidi" w:cstheme="majorBidi"/>
          <w:sz w:val="24"/>
          <w:szCs w:val="24"/>
          <w:lang w:val="en-US"/>
        </w:rPr>
        <w:t xml:space="preserve">could not </w:t>
      </w:r>
      <w:del w:id="1191" w:author="Author">
        <w:r w:rsidR="005D6AE2" w:rsidRPr="00D7586C" w:rsidDel="00BF3F07">
          <w:rPr>
            <w:rFonts w:asciiTheme="majorBidi" w:hAnsiTheme="majorBidi" w:cstheme="majorBidi"/>
            <w:sz w:val="24"/>
            <w:szCs w:val="24"/>
            <w:lang w:val="en-US"/>
          </w:rPr>
          <w:delText xml:space="preserve">so easily eliminate </w:delText>
        </w:r>
      </w:del>
      <w:ins w:id="1192" w:author="Author">
        <w:r w:rsidR="00BF3F07">
          <w:rPr>
            <w:rFonts w:asciiTheme="majorBidi" w:hAnsiTheme="majorBidi" w:cstheme="majorBidi"/>
            <w:sz w:val="24"/>
            <w:szCs w:val="24"/>
            <w:lang w:val="en-US"/>
          </w:rPr>
          <w:t xml:space="preserve">ignore </w:t>
        </w:r>
      </w:ins>
      <w:r w:rsidR="005D6AE2" w:rsidRPr="00D7586C">
        <w:rPr>
          <w:rFonts w:asciiTheme="majorBidi" w:hAnsiTheme="majorBidi" w:cstheme="majorBidi"/>
          <w:sz w:val="24"/>
          <w:szCs w:val="24"/>
          <w:lang w:val="en-US"/>
        </w:rPr>
        <w:t>“the peculiar influence of individuals on the course of history…it is always the individual that really acts and dreams and revolts”</w:t>
      </w:r>
      <w:r w:rsidR="00E26B70" w:rsidRPr="00D7586C">
        <w:rPr>
          <w:rFonts w:asciiTheme="majorBidi" w:hAnsiTheme="majorBidi" w:cstheme="majorBidi"/>
          <w:sz w:val="24"/>
          <w:szCs w:val="24"/>
          <w:lang w:val="en-US"/>
        </w:rPr>
        <w:t xml:space="preserve"> (Sapir</w:t>
      </w:r>
      <w:del w:id="1193" w:author="Author">
        <w:r w:rsidR="00E26B70" w:rsidRPr="00D7586C" w:rsidDel="001613ED">
          <w:rPr>
            <w:rFonts w:asciiTheme="majorBidi" w:hAnsiTheme="majorBidi" w:cstheme="majorBidi"/>
            <w:sz w:val="24"/>
            <w:szCs w:val="24"/>
            <w:lang w:val="en-US"/>
          </w:rPr>
          <w:delText>. 19</w:delText>
        </w:r>
      </w:del>
      <w:ins w:id="1194" w:author="Author">
        <w:r w:rsidR="001613ED">
          <w:rPr>
            <w:rFonts w:asciiTheme="majorBidi" w:hAnsiTheme="majorBidi" w:cstheme="majorBidi"/>
            <w:sz w:val="24"/>
            <w:szCs w:val="24"/>
            <w:lang w:val="en-US"/>
          </w:rPr>
          <w:t xml:space="preserve"> 19</w:t>
        </w:r>
      </w:ins>
      <w:r w:rsidR="00E26B70" w:rsidRPr="00D7586C">
        <w:rPr>
          <w:rFonts w:asciiTheme="majorBidi" w:hAnsiTheme="majorBidi" w:cstheme="majorBidi"/>
          <w:sz w:val="24"/>
          <w:szCs w:val="24"/>
          <w:lang w:val="en-US"/>
        </w:rPr>
        <w:t xml:space="preserve">17: 441-442). </w:t>
      </w:r>
    </w:p>
    <w:p w14:paraId="563337FD" w14:textId="408BDC3E" w:rsidR="006E0C7A" w:rsidRPr="00D7586C" w:rsidRDefault="00430DF9" w:rsidP="00AF3BDD">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Sapir never </w:t>
      </w:r>
      <w:del w:id="1195" w:author="Author">
        <w:r w:rsidRPr="00D7586C" w:rsidDel="00BF3F07">
          <w:rPr>
            <w:rFonts w:asciiTheme="majorBidi" w:hAnsiTheme="majorBidi" w:cstheme="majorBidi"/>
            <w:sz w:val="24"/>
            <w:szCs w:val="24"/>
            <w:lang w:val="en-US"/>
          </w:rPr>
          <w:delText xml:space="preserve">overtly </w:delText>
        </w:r>
      </w:del>
      <w:ins w:id="1196" w:author="Author">
        <w:r w:rsidR="00BF3F07">
          <w:rPr>
            <w:rFonts w:asciiTheme="majorBidi" w:hAnsiTheme="majorBidi" w:cstheme="majorBidi"/>
            <w:sz w:val="24"/>
            <w:szCs w:val="24"/>
            <w:lang w:val="en-US"/>
          </w:rPr>
          <w:t>explicitly</w:t>
        </w:r>
        <w:r w:rsidR="00BF3F07"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mentions Judaism in his response to Kroeber, it is certainly instructive that his opposition to the </w:t>
      </w:r>
      <w:del w:id="1197" w:author="Autho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superorganic</w:delText>
        </w: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 xml:space="preserve"> </w:delText>
        </w:r>
      </w:del>
      <w:ins w:id="1198" w:author="Author">
        <w:r w:rsidR="00BF3F07" w:rsidRPr="00D7586C">
          <w:rPr>
            <w:rFonts w:asciiTheme="majorBidi" w:hAnsiTheme="majorBidi" w:cstheme="majorBidi"/>
            <w:sz w:val="24"/>
            <w:szCs w:val="24"/>
            <w:lang w:val="en-US"/>
          </w:rPr>
          <w:t>superorganic</w:t>
        </w:r>
        <w:r w:rsidR="00BF3F07">
          <w:rPr>
            <w:rFonts w:asciiTheme="majorBidi" w:hAnsiTheme="majorBidi" w:cstheme="majorBidi"/>
            <w:sz w:val="24"/>
            <w:szCs w:val="24"/>
            <w:lang w:val="en-US"/>
          </w:rPr>
          <w:t xml:space="preserve"> </w:t>
        </w:r>
      </w:ins>
      <w:del w:id="1199" w:author="Author">
        <w:r w:rsidRPr="00D7586C" w:rsidDel="00BF3F07">
          <w:rPr>
            <w:rFonts w:asciiTheme="majorBidi" w:hAnsiTheme="majorBidi" w:cstheme="majorBidi"/>
            <w:sz w:val="24"/>
            <w:szCs w:val="24"/>
            <w:lang w:val="en-US"/>
          </w:rPr>
          <w:delText xml:space="preserve">emerged </w:delText>
        </w:r>
      </w:del>
      <w:ins w:id="1200" w:author="Author">
        <w:r w:rsidR="00BF3F07" w:rsidRPr="00D7586C">
          <w:rPr>
            <w:rFonts w:asciiTheme="majorBidi" w:hAnsiTheme="majorBidi" w:cstheme="majorBidi"/>
            <w:sz w:val="24"/>
            <w:szCs w:val="24"/>
            <w:lang w:val="en-US"/>
          </w:rPr>
          <w:t>emerged</w:t>
        </w:r>
        <w:r w:rsidR="00BF3F07">
          <w:rPr>
            <w:rFonts w:asciiTheme="majorBidi" w:hAnsiTheme="majorBidi" w:cstheme="majorBidi"/>
            <w:sz w:val="24"/>
            <w:szCs w:val="24"/>
            <w:lang w:val="en-US"/>
          </w:rPr>
          <w:t>, at least</w:t>
        </w:r>
      </w:ins>
      <w:del w:id="1201" w:author="Author">
        <w:r w:rsidRPr="00D7586C" w:rsidDel="00BF3F07">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in </w:t>
      </w:r>
      <w:del w:id="1202" w:author="Author">
        <w:r w:rsidRPr="00D7586C" w:rsidDel="0037765A">
          <w:rPr>
            <w:rFonts w:asciiTheme="majorBidi" w:hAnsiTheme="majorBidi" w:cstheme="majorBidi"/>
            <w:sz w:val="24"/>
            <w:szCs w:val="24"/>
            <w:lang w:val="en-US"/>
          </w:rPr>
          <w:delText xml:space="preserve">part </w:delText>
        </w:r>
      </w:del>
      <w:ins w:id="1203" w:author="Author">
        <w:r w:rsidR="0037765A" w:rsidRPr="00D7586C">
          <w:rPr>
            <w:rFonts w:asciiTheme="majorBidi" w:hAnsiTheme="majorBidi" w:cstheme="majorBidi"/>
            <w:sz w:val="24"/>
            <w:szCs w:val="24"/>
            <w:lang w:val="en-US"/>
          </w:rPr>
          <w:t>part</w:t>
        </w:r>
        <w:r w:rsidR="0037765A">
          <w:rPr>
            <w:rFonts w:asciiTheme="majorBidi" w:hAnsiTheme="majorBidi" w:cstheme="majorBidi"/>
            <w:sz w:val="24"/>
            <w:szCs w:val="24"/>
            <w:lang w:val="en-US"/>
          </w:rPr>
          <w:t>,</w:t>
        </w:r>
      </w:ins>
      <w:del w:id="1204" w:author="Author">
        <w:r w:rsidRPr="00D7586C" w:rsidDel="0037765A">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out of a consideration for </w:t>
      </w:r>
      <w:r w:rsidR="001A6F65" w:rsidRPr="00D7586C">
        <w:rPr>
          <w:rFonts w:asciiTheme="majorBidi" w:hAnsiTheme="majorBidi" w:cstheme="majorBidi"/>
          <w:sz w:val="24"/>
          <w:szCs w:val="24"/>
          <w:lang w:val="en-US"/>
        </w:rPr>
        <w:t>the</w:t>
      </w:r>
      <w:r w:rsidR="00365A3C" w:rsidRPr="00D7586C">
        <w:rPr>
          <w:rFonts w:asciiTheme="majorBidi" w:hAnsiTheme="majorBidi" w:cstheme="majorBidi"/>
          <w:sz w:val="24"/>
          <w:szCs w:val="24"/>
          <w:lang w:val="en-US"/>
        </w:rPr>
        <w:t xml:space="preserve"> role</w:t>
      </w:r>
      <w:r w:rsidR="001A6F65"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religio</w:t>
      </w:r>
      <w:r w:rsidR="001A6F65" w:rsidRPr="00D7586C">
        <w:rPr>
          <w:rFonts w:asciiTheme="majorBidi" w:hAnsiTheme="majorBidi" w:cstheme="majorBidi"/>
          <w:sz w:val="24"/>
          <w:szCs w:val="24"/>
          <w:lang w:val="en-US"/>
        </w:rPr>
        <w:t>us</w:t>
      </w:r>
      <w:r w:rsidR="00365A3C" w:rsidRPr="00D7586C">
        <w:rPr>
          <w:rFonts w:asciiTheme="majorBidi" w:hAnsiTheme="majorBidi" w:cstheme="majorBidi"/>
          <w:sz w:val="24"/>
          <w:szCs w:val="24"/>
          <w:lang w:val="en-US"/>
        </w:rPr>
        <w:t xml:space="preserve"> charisma</w:t>
      </w:r>
      <w:r w:rsidR="009D0AFB" w:rsidRPr="00D7586C">
        <w:rPr>
          <w:rFonts w:asciiTheme="majorBidi" w:hAnsiTheme="majorBidi" w:cstheme="majorBidi"/>
          <w:sz w:val="24"/>
          <w:szCs w:val="24"/>
          <w:lang w:val="en-US"/>
        </w:rPr>
        <w:t xml:space="preserve"> can play</w:t>
      </w:r>
      <w:r w:rsidR="00365A3C" w:rsidRPr="00D7586C">
        <w:rPr>
          <w:rFonts w:asciiTheme="majorBidi" w:hAnsiTheme="majorBidi" w:cstheme="majorBidi"/>
          <w:sz w:val="24"/>
          <w:szCs w:val="24"/>
          <w:lang w:val="en-US"/>
        </w:rPr>
        <w:t xml:space="preserve"> in the shaping of history</w:t>
      </w:r>
      <w:r w:rsidRPr="00D7586C">
        <w:rPr>
          <w:rFonts w:asciiTheme="majorBidi" w:hAnsiTheme="majorBidi" w:cstheme="majorBidi"/>
          <w:sz w:val="24"/>
          <w:szCs w:val="24"/>
          <w:lang w:val="en-US"/>
        </w:rPr>
        <w:t>.</w:t>
      </w:r>
      <w:del w:id="1205" w:author="Author">
        <w:r w:rsidRPr="00D7586C" w:rsidDel="00B55586">
          <w:rPr>
            <w:rFonts w:asciiTheme="majorBidi" w:hAnsiTheme="majorBidi" w:cstheme="majorBidi"/>
            <w:sz w:val="24"/>
            <w:szCs w:val="24"/>
            <w:lang w:val="en-US"/>
          </w:rPr>
          <w:delText xml:space="preserve"> </w:delText>
        </w:r>
        <w:r w:rsidRPr="00D7586C" w:rsidDel="00B55586">
          <w:rPr>
            <w:rFonts w:asciiTheme="majorBidi" w:hAnsiTheme="majorBidi" w:cstheme="majorBidi"/>
            <w:sz w:val="24"/>
            <w:szCs w:val="24"/>
          </w:rPr>
          <w:delText xml:space="preserve"> </w:delText>
        </w:r>
      </w:del>
      <w:ins w:id="1206"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As he wrote, </w:t>
      </w:r>
    </w:p>
    <w:p w14:paraId="10516FE7" w14:textId="5CB133C7" w:rsidR="006E0C7A" w:rsidRPr="00D7586C" w:rsidRDefault="00430DF9" w:rsidP="006E0C7A">
      <w:pPr>
        <w:autoSpaceDE w:val="0"/>
        <w:autoSpaceDN w:val="0"/>
        <w:adjustRightInd w:val="0"/>
        <w:spacing w:after="0"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 would not even hesitate to say that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many a momentous cultural development or tendency, particularly in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the religious and aesthetic spheres, is at last analysis a partial function</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or remote consequence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the temperamental peculiarities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a significant</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personality.</w:t>
      </w:r>
      <w:r w:rsidRPr="00D7586C">
        <w:rPr>
          <w:rFonts w:asciiTheme="majorBidi" w:hAnsiTheme="majorBidi" w:cstheme="majorBidi"/>
          <w:sz w:val="24"/>
          <w:szCs w:val="24"/>
          <w:lang w:val="en-US"/>
        </w:rPr>
        <w:t xml:space="preserve"> (Sapir</w:t>
      </w:r>
      <w:del w:id="1207" w:author="Author">
        <w:r w:rsidRPr="00D7586C" w:rsidDel="001613ED">
          <w:rPr>
            <w:rFonts w:asciiTheme="majorBidi" w:hAnsiTheme="majorBidi" w:cstheme="majorBidi"/>
            <w:sz w:val="24"/>
            <w:szCs w:val="24"/>
            <w:lang w:val="en-US"/>
          </w:rPr>
          <w:delText>. 19</w:delText>
        </w:r>
      </w:del>
      <w:ins w:id="1208"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17: 443)</w:t>
      </w:r>
      <w:del w:id="1209" w:author="Author">
        <w:r w:rsidRPr="00D7586C" w:rsidDel="00BF3F07">
          <w:rPr>
            <w:rFonts w:asciiTheme="majorBidi" w:hAnsiTheme="majorBidi" w:cstheme="majorBidi"/>
            <w:sz w:val="24"/>
            <w:szCs w:val="24"/>
            <w:lang w:val="en-US"/>
          </w:rPr>
          <w:delText>.</w:delText>
        </w:r>
        <w:r w:rsidRPr="00D7586C" w:rsidDel="00B55586">
          <w:rPr>
            <w:rFonts w:asciiTheme="majorBidi" w:hAnsiTheme="majorBidi" w:cstheme="majorBidi"/>
            <w:sz w:val="24"/>
            <w:szCs w:val="24"/>
          </w:rPr>
          <w:delText xml:space="preserve"> </w:delText>
        </w:r>
        <w:r w:rsidRPr="00D7586C" w:rsidDel="00B55586">
          <w:rPr>
            <w:rFonts w:asciiTheme="majorBidi" w:hAnsiTheme="majorBidi" w:cstheme="majorBidi"/>
            <w:sz w:val="24"/>
            <w:szCs w:val="24"/>
            <w:lang w:val="en-US"/>
          </w:rPr>
          <w:delText xml:space="preserve">  </w:delText>
        </w:r>
      </w:del>
      <w:ins w:id="1210" w:author="Author">
        <w:r w:rsidR="00B55586">
          <w:rPr>
            <w:rFonts w:asciiTheme="majorBidi" w:hAnsiTheme="majorBidi" w:cstheme="majorBidi"/>
            <w:sz w:val="24"/>
            <w:szCs w:val="24"/>
          </w:rPr>
          <w:t xml:space="preserve"> </w:t>
        </w:r>
      </w:ins>
    </w:p>
    <w:p w14:paraId="40429C34" w14:textId="77777777" w:rsidR="006E0C7A" w:rsidRPr="00D7586C" w:rsidRDefault="006E0C7A" w:rsidP="006E0C7A">
      <w:pPr>
        <w:autoSpaceDE w:val="0"/>
        <w:autoSpaceDN w:val="0"/>
        <w:adjustRightInd w:val="0"/>
        <w:spacing w:after="0" w:line="480" w:lineRule="auto"/>
        <w:rPr>
          <w:rFonts w:asciiTheme="majorBidi" w:hAnsiTheme="majorBidi" w:cstheme="majorBidi"/>
          <w:sz w:val="24"/>
          <w:szCs w:val="24"/>
          <w:lang w:val="en-US"/>
        </w:rPr>
      </w:pPr>
    </w:p>
    <w:p w14:paraId="38BD5F53" w14:textId="004C765C" w:rsidR="00430DF9" w:rsidRPr="00D7586C" w:rsidRDefault="00430DF9" w:rsidP="006E0C7A">
      <w:pPr>
        <w:autoSpaceDE w:val="0"/>
        <w:autoSpaceDN w:val="0"/>
        <w:adjustRightInd w:val="0"/>
        <w:spacing w:after="0" w:line="480" w:lineRule="auto"/>
        <w:rPr>
          <w:rFonts w:asciiTheme="majorBidi" w:hAnsiTheme="majorBidi" w:cstheme="majorBidi"/>
          <w:sz w:val="24"/>
          <w:szCs w:val="24"/>
        </w:rPr>
      </w:pPr>
      <w:r w:rsidRPr="00D7586C">
        <w:rPr>
          <w:rFonts w:asciiTheme="majorBidi" w:hAnsiTheme="majorBidi" w:cstheme="majorBidi"/>
          <w:sz w:val="24"/>
          <w:szCs w:val="24"/>
          <w:lang w:val="en-US"/>
        </w:rPr>
        <w:t xml:space="preserve">Sapir </w:t>
      </w:r>
      <w:ins w:id="1211" w:author="Author">
        <w:r w:rsidR="00BF3F07">
          <w:rPr>
            <w:rFonts w:asciiTheme="majorBidi" w:hAnsiTheme="majorBidi" w:cstheme="majorBidi"/>
            <w:sz w:val="24"/>
            <w:szCs w:val="24"/>
            <w:lang w:val="en-US"/>
          </w:rPr>
          <w:t xml:space="preserve">perhaps </w:t>
        </w:r>
      </w:ins>
      <w:r w:rsidR="002B26CF" w:rsidRPr="00D7586C">
        <w:rPr>
          <w:rFonts w:asciiTheme="majorBidi" w:hAnsiTheme="majorBidi" w:cstheme="majorBidi"/>
          <w:sz w:val="24"/>
          <w:szCs w:val="24"/>
          <w:lang w:val="en-US"/>
        </w:rPr>
        <w:t xml:space="preserve">betrays </w:t>
      </w:r>
      <w:ins w:id="1212" w:author="Author">
        <w:r w:rsidR="00BF3F07">
          <w:rPr>
            <w:rFonts w:asciiTheme="majorBidi" w:hAnsiTheme="majorBidi" w:cstheme="majorBidi"/>
            <w:sz w:val="24"/>
            <w:szCs w:val="24"/>
            <w:lang w:val="en-US"/>
          </w:rPr>
          <w:t xml:space="preserve">himself with his </w:t>
        </w:r>
      </w:ins>
      <w:del w:id="1213" w:author="Author">
        <w:r w:rsidR="002B26CF" w:rsidRPr="00D7586C" w:rsidDel="00BF3F07">
          <w:rPr>
            <w:rFonts w:asciiTheme="majorBidi" w:hAnsiTheme="majorBidi" w:cstheme="majorBidi"/>
            <w:sz w:val="24"/>
            <w:szCs w:val="24"/>
            <w:lang w:val="en-US"/>
          </w:rPr>
          <w:delText xml:space="preserve">a </w:delText>
        </w:r>
      </w:del>
      <w:r w:rsidR="002B26CF" w:rsidRPr="00D7586C">
        <w:rPr>
          <w:rFonts w:asciiTheme="majorBidi" w:hAnsiTheme="majorBidi" w:cstheme="majorBidi"/>
          <w:sz w:val="24"/>
          <w:szCs w:val="24"/>
          <w:lang w:val="en-US"/>
        </w:rPr>
        <w:t xml:space="preserve">curious silence </w:t>
      </w:r>
      <w:del w:id="1214" w:author="Author">
        <w:r w:rsidRPr="00D7586C" w:rsidDel="00BF3F07">
          <w:rPr>
            <w:rFonts w:asciiTheme="majorBidi" w:hAnsiTheme="majorBidi" w:cstheme="majorBidi"/>
            <w:sz w:val="24"/>
            <w:szCs w:val="24"/>
            <w:lang w:val="en-US"/>
          </w:rPr>
          <w:delText xml:space="preserve">when </w:delText>
        </w:r>
      </w:del>
      <w:ins w:id="1215" w:author="Author">
        <w:r w:rsidR="00BF3F07" w:rsidRPr="00D7586C">
          <w:rPr>
            <w:rFonts w:asciiTheme="majorBidi" w:hAnsiTheme="majorBidi" w:cstheme="majorBidi"/>
            <w:sz w:val="24"/>
            <w:szCs w:val="24"/>
            <w:lang w:val="en-US"/>
          </w:rPr>
          <w:t>when</w:t>
        </w:r>
        <w:r w:rsidR="00BF3F07">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of all the religious </w:t>
      </w:r>
      <w:del w:id="1216" w:author="Author">
        <w:r w:rsidR="00FE7F89" w:rsidDel="00BF3F07">
          <w:rPr>
            <w:rFonts w:asciiTheme="majorBidi" w:hAnsiTheme="majorBidi" w:cstheme="majorBidi"/>
            <w:sz w:val="24"/>
            <w:szCs w:val="24"/>
            <w:lang w:val="en-US"/>
          </w:rPr>
          <w:delText>‘</w:delText>
        </w:r>
        <w:r w:rsidR="00365A3C" w:rsidRPr="00D7586C" w:rsidDel="00BF3F07">
          <w:rPr>
            <w:rFonts w:asciiTheme="majorBidi" w:hAnsiTheme="majorBidi" w:cstheme="majorBidi"/>
            <w:sz w:val="24"/>
            <w:szCs w:val="24"/>
            <w:lang w:val="en-US"/>
          </w:rPr>
          <w:delText>revolutionaries</w:delText>
        </w:r>
        <w:r w:rsidR="00FE7F89" w:rsidDel="00BF3F07">
          <w:rPr>
            <w:rFonts w:asciiTheme="majorBidi" w:hAnsiTheme="majorBidi" w:cstheme="majorBidi"/>
            <w:sz w:val="24"/>
            <w:szCs w:val="24"/>
            <w:lang w:val="en-US"/>
          </w:rPr>
          <w:delText>’</w:delText>
        </w:r>
        <w:r w:rsidRPr="00D7586C" w:rsidDel="00BF3F07">
          <w:rPr>
            <w:rFonts w:asciiTheme="majorBidi" w:hAnsiTheme="majorBidi" w:cstheme="majorBidi"/>
            <w:sz w:val="24"/>
            <w:szCs w:val="24"/>
            <w:lang w:val="en-US"/>
          </w:rPr>
          <w:delText xml:space="preserve"> </w:delText>
        </w:r>
      </w:del>
      <w:ins w:id="1217" w:author="Author">
        <w:r w:rsidR="00BF3F07" w:rsidRPr="00D7586C">
          <w:rPr>
            <w:rFonts w:asciiTheme="majorBidi" w:hAnsiTheme="majorBidi" w:cstheme="majorBidi"/>
            <w:sz w:val="24"/>
            <w:szCs w:val="24"/>
            <w:lang w:val="en-US"/>
          </w:rPr>
          <w:t>revolutionaries</w:t>
        </w:r>
        <w:r w:rsidR="00BF3F07">
          <w:rPr>
            <w:rFonts w:asciiTheme="majorBidi" w:hAnsiTheme="majorBidi" w:cstheme="majorBidi"/>
            <w:sz w:val="24"/>
            <w:szCs w:val="24"/>
            <w:lang w:val="en-US"/>
          </w:rPr>
          <w:t xml:space="preserve"> who </w:t>
        </w:r>
      </w:ins>
      <w:r w:rsidRPr="00D7586C">
        <w:rPr>
          <w:rFonts w:asciiTheme="majorBidi" w:hAnsiTheme="majorBidi" w:cstheme="majorBidi"/>
          <w:sz w:val="24"/>
          <w:szCs w:val="24"/>
          <w:lang w:val="en-US"/>
        </w:rPr>
        <w:t xml:space="preserve">he </w:t>
      </w:r>
      <w:r w:rsidR="002B26CF" w:rsidRPr="00D7586C">
        <w:rPr>
          <w:rFonts w:asciiTheme="majorBidi" w:hAnsiTheme="majorBidi" w:cstheme="majorBidi"/>
          <w:sz w:val="24"/>
          <w:szCs w:val="24"/>
          <w:lang w:val="en-US"/>
        </w:rPr>
        <w:t>mobilizes</w:t>
      </w:r>
      <w:r w:rsidRPr="00D7586C">
        <w:rPr>
          <w:rFonts w:asciiTheme="majorBidi" w:hAnsiTheme="majorBidi" w:cstheme="majorBidi"/>
          <w:sz w:val="24"/>
          <w:szCs w:val="24"/>
          <w:lang w:val="en-US"/>
        </w:rPr>
        <w:t xml:space="preserve"> to demonstrate this point, he fails to cite Moses</w:t>
      </w:r>
      <w:r w:rsidR="009746BA" w:rsidRPr="00D7586C">
        <w:rPr>
          <w:rFonts w:asciiTheme="majorBidi" w:hAnsiTheme="majorBidi" w:cstheme="majorBidi"/>
          <w:sz w:val="24"/>
          <w:szCs w:val="24"/>
          <w:lang w:val="en-US"/>
        </w:rPr>
        <w:t xml:space="preserve">, or </w:t>
      </w:r>
      <w:ins w:id="1218" w:author="Author">
        <w:r w:rsidR="00BF3F07">
          <w:rPr>
            <w:rFonts w:asciiTheme="majorBidi" w:hAnsiTheme="majorBidi" w:cstheme="majorBidi"/>
            <w:sz w:val="24"/>
            <w:szCs w:val="24"/>
            <w:lang w:val="en-US"/>
          </w:rPr>
          <w:t xml:space="preserve">indeed </w:t>
        </w:r>
      </w:ins>
      <w:r w:rsidR="009746BA" w:rsidRPr="00D7586C">
        <w:rPr>
          <w:rFonts w:asciiTheme="majorBidi" w:hAnsiTheme="majorBidi" w:cstheme="majorBidi"/>
          <w:sz w:val="24"/>
          <w:szCs w:val="24"/>
          <w:lang w:val="en-US"/>
        </w:rPr>
        <w:t xml:space="preserve">any </w:t>
      </w:r>
      <w:del w:id="1219" w:author="Author">
        <w:r w:rsidR="009746BA" w:rsidRPr="00D7586C" w:rsidDel="00BF3F07">
          <w:rPr>
            <w:rFonts w:asciiTheme="majorBidi" w:hAnsiTheme="majorBidi" w:cstheme="majorBidi"/>
            <w:sz w:val="24"/>
            <w:szCs w:val="24"/>
            <w:lang w:val="en-US"/>
          </w:rPr>
          <w:delText xml:space="preserve">other </w:delText>
        </w:r>
      </w:del>
      <w:r w:rsidR="009746BA" w:rsidRPr="00D7586C">
        <w:rPr>
          <w:rFonts w:asciiTheme="majorBidi" w:hAnsiTheme="majorBidi" w:cstheme="majorBidi"/>
          <w:sz w:val="24"/>
          <w:szCs w:val="24"/>
          <w:lang w:val="en-US"/>
        </w:rPr>
        <w:t xml:space="preserve">historical </w:t>
      </w:r>
      <w:r w:rsidR="007957B3">
        <w:rPr>
          <w:rFonts w:asciiTheme="majorBidi" w:hAnsiTheme="majorBidi" w:cstheme="majorBidi"/>
          <w:sz w:val="24"/>
          <w:szCs w:val="24"/>
          <w:lang w:val="en-US"/>
        </w:rPr>
        <w:t>or religious figure</w:t>
      </w:r>
      <w:del w:id="1220" w:author="Author">
        <w:r w:rsidR="00D34F26" w:rsidDel="00BF3F07">
          <w:rPr>
            <w:rFonts w:asciiTheme="majorBidi" w:hAnsiTheme="majorBidi" w:cstheme="majorBidi"/>
            <w:sz w:val="24"/>
            <w:szCs w:val="24"/>
            <w:lang w:val="en-US"/>
          </w:rPr>
          <w:delText>,</w:delText>
        </w:r>
      </w:del>
      <w:r w:rsidR="009746BA" w:rsidRPr="00D7586C">
        <w:rPr>
          <w:rFonts w:asciiTheme="majorBidi" w:hAnsiTheme="majorBidi" w:cstheme="majorBidi"/>
          <w:sz w:val="24"/>
          <w:szCs w:val="24"/>
          <w:lang w:val="en-US"/>
        </w:rPr>
        <w:t xml:space="preserve"> from the Jewish tradition</w:t>
      </w:r>
      <w:r w:rsidRPr="00D7586C">
        <w:rPr>
          <w:rFonts w:asciiTheme="majorBidi" w:hAnsiTheme="majorBidi" w:cstheme="majorBidi"/>
          <w:sz w:val="24"/>
          <w:szCs w:val="24"/>
          <w:lang w:val="en-US"/>
        </w:rPr>
        <w:t>. “</w:t>
      </w:r>
      <w:r w:rsidRPr="00D7586C">
        <w:rPr>
          <w:rFonts w:asciiTheme="majorBidi" w:hAnsiTheme="majorBidi" w:cstheme="majorBidi"/>
          <w:sz w:val="24"/>
          <w:szCs w:val="24"/>
        </w:rPr>
        <w:t>One has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only to think seriously of what such personalities as Aristotle, Jesus,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 xml:space="preserve">Mahomet, Shakespeare, </w:t>
      </w:r>
      <w:r w:rsidRPr="00D7586C">
        <w:rPr>
          <w:rFonts w:asciiTheme="majorBidi" w:hAnsiTheme="majorBidi" w:cstheme="majorBidi"/>
          <w:sz w:val="24"/>
          <w:szCs w:val="24"/>
        </w:rPr>
        <w:lastRenderedPageBreak/>
        <w:t>Goethe, Beethoven mean in the history of</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culture to hesitate to commit oneself to a completely non-individualistic</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interpretation of</w:t>
      </w:r>
      <w:r w:rsidRPr="00D7586C">
        <w:rPr>
          <w:rFonts w:asciiTheme="majorBidi" w:hAnsiTheme="majorBidi" w:cstheme="majorBidi"/>
          <w:b/>
          <w:bCs/>
          <w:sz w:val="24"/>
          <w:szCs w:val="24"/>
        </w:rPr>
        <w:t xml:space="preserve"> </w:t>
      </w:r>
      <w:r w:rsidRPr="00D7586C">
        <w:rPr>
          <w:rFonts w:asciiTheme="majorBidi" w:hAnsiTheme="majorBidi" w:cstheme="majorBidi"/>
          <w:sz w:val="24"/>
          <w:szCs w:val="24"/>
        </w:rPr>
        <w:t>history</w:t>
      </w:r>
      <w:r w:rsidRPr="00D7586C">
        <w:rPr>
          <w:rFonts w:asciiTheme="majorBidi" w:hAnsiTheme="majorBidi" w:cstheme="majorBidi"/>
          <w:sz w:val="24"/>
          <w:szCs w:val="24"/>
          <w:lang w:val="en-US"/>
        </w:rPr>
        <w:t>” (</w:t>
      </w:r>
      <w:del w:id="1221" w:author="Author">
        <w:r w:rsidRPr="00D7586C" w:rsidDel="00BB636B">
          <w:rPr>
            <w:rFonts w:asciiTheme="majorBidi" w:hAnsiTheme="majorBidi" w:cstheme="majorBidi"/>
            <w:sz w:val="24"/>
            <w:szCs w:val="24"/>
            <w:lang w:val="en-US"/>
          </w:rPr>
          <w:delText>Ibid)</w:delText>
        </w:r>
      </w:del>
      <w:ins w:id="1222" w:author="Author">
        <w:r w:rsidR="00BB636B">
          <w:rPr>
            <w:rFonts w:asciiTheme="majorBidi" w:hAnsiTheme="majorBidi" w:cstheme="majorBidi"/>
            <w:sz w:val="24"/>
            <w:szCs w:val="24"/>
            <w:lang w:val="en-US"/>
          </w:rPr>
          <w:t>ibid.)</w:t>
        </w:r>
      </w:ins>
      <w:r w:rsidRPr="00D7586C">
        <w:rPr>
          <w:rFonts w:asciiTheme="majorBidi" w:hAnsiTheme="majorBidi" w:cstheme="majorBidi"/>
          <w:sz w:val="24"/>
          <w:szCs w:val="24"/>
          <w:lang w:val="en-US"/>
        </w:rPr>
        <w:t>.</w:t>
      </w:r>
      <w:del w:id="1223" w:author="Author">
        <w:r w:rsidR="002B26CF" w:rsidRPr="00D7586C" w:rsidDel="00B55586">
          <w:rPr>
            <w:rFonts w:asciiTheme="majorBidi" w:hAnsiTheme="majorBidi" w:cstheme="majorBidi"/>
            <w:sz w:val="24"/>
            <w:szCs w:val="24"/>
            <w:lang w:val="en-US"/>
          </w:rPr>
          <w:delText xml:space="preserve"> </w:delText>
        </w:r>
        <w:r w:rsidRPr="00D7586C" w:rsidDel="00B55586">
          <w:rPr>
            <w:rFonts w:asciiTheme="majorBidi" w:hAnsiTheme="majorBidi" w:cstheme="majorBidi"/>
            <w:sz w:val="24"/>
            <w:szCs w:val="24"/>
            <w:lang w:val="en-US"/>
          </w:rPr>
          <w:delText xml:space="preserve">  </w:delText>
        </w:r>
      </w:del>
      <w:ins w:id="1224" w:author="Author">
        <w:r w:rsidR="00B55586">
          <w:rPr>
            <w:rFonts w:asciiTheme="majorBidi" w:hAnsiTheme="majorBidi" w:cstheme="majorBidi"/>
            <w:sz w:val="24"/>
            <w:szCs w:val="24"/>
            <w:lang w:val="en-US"/>
          </w:rPr>
          <w:t xml:space="preserve"> </w:t>
        </w:r>
      </w:ins>
    </w:p>
    <w:p w14:paraId="217514C8" w14:textId="42EC36EC" w:rsidR="002B26CF" w:rsidRPr="00D7586C" w:rsidRDefault="00A21100" w:rsidP="002B26C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F</w:t>
      </w:r>
      <w:r w:rsidR="00C1436A" w:rsidRPr="00D7586C">
        <w:rPr>
          <w:rFonts w:asciiTheme="majorBidi" w:hAnsiTheme="majorBidi" w:cstheme="majorBidi"/>
          <w:sz w:val="24"/>
          <w:szCs w:val="24"/>
          <w:lang w:val="en-US"/>
        </w:rPr>
        <w:t>or Sapir</w:t>
      </w:r>
      <w:r w:rsidR="002E288D" w:rsidRPr="00D7586C">
        <w:rPr>
          <w:rFonts w:asciiTheme="majorBidi" w:hAnsiTheme="majorBidi" w:cstheme="majorBidi"/>
          <w:sz w:val="24"/>
          <w:szCs w:val="24"/>
          <w:lang w:val="en-US"/>
        </w:rPr>
        <w:t>,</w:t>
      </w:r>
      <w:r w:rsidR="00C1436A" w:rsidRPr="00D7586C">
        <w:rPr>
          <w:rFonts w:asciiTheme="majorBidi" w:hAnsiTheme="majorBidi" w:cstheme="majorBidi"/>
          <w:sz w:val="24"/>
          <w:szCs w:val="24"/>
          <w:lang w:val="en-US"/>
        </w:rPr>
        <w:t xml:space="preserve"> hidden</w:t>
      </w:r>
      <w:r w:rsidRPr="00D7586C">
        <w:rPr>
          <w:rFonts w:asciiTheme="majorBidi" w:hAnsiTheme="majorBidi" w:cstheme="majorBidi"/>
          <w:sz w:val="24"/>
          <w:szCs w:val="24"/>
          <w:lang w:val="en-US"/>
        </w:rPr>
        <w:t xml:space="preserve"> </w:t>
      </w:r>
      <w:del w:id="1225" w:author="Author">
        <w:r w:rsidRPr="00D7586C" w:rsidDel="00BF3F07">
          <w:rPr>
            <w:rFonts w:asciiTheme="majorBidi" w:hAnsiTheme="majorBidi" w:cstheme="majorBidi"/>
            <w:sz w:val="24"/>
            <w:szCs w:val="24"/>
            <w:lang w:val="en-US"/>
          </w:rPr>
          <w:delText>away</w:delText>
        </w:r>
        <w:r w:rsidR="00C1436A" w:rsidRPr="00D7586C" w:rsidDel="00BF3F07">
          <w:rPr>
            <w:rFonts w:asciiTheme="majorBidi" w:hAnsiTheme="majorBidi" w:cstheme="majorBidi"/>
            <w:sz w:val="24"/>
            <w:szCs w:val="24"/>
            <w:lang w:val="en-US"/>
          </w:rPr>
          <w:delText xml:space="preserve"> </w:delText>
        </w:r>
      </w:del>
      <w:r w:rsidR="00C1436A" w:rsidRPr="00D7586C">
        <w:rPr>
          <w:rFonts w:asciiTheme="majorBidi" w:hAnsiTheme="majorBidi" w:cstheme="majorBidi"/>
          <w:sz w:val="24"/>
          <w:szCs w:val="24"/>
          <w:lang w:val="en-US"/>
        </w:rPr>
        <w:t xml:space="preserve">within the </w:t>
      </w:r>
      <w:del w:id="1226" w:author="Author">
        <w:r w:rsidR="00C1436A" w:rsidRPr="00D7586C" w:rsidDel="00BF3F07">
          <w:rPr>
            <w:rFonts w:asciiTheme="majorBidi" w:hAnsiTheme="majorBidi" w:cstheme="majorBidi"/>
            <w:sz w:val="24"/>
            <w:szCs w:val="24"/>
            <w:lang w:val="en-US"/>
          </w:rPr>
          <w:delText>subtext</w:delText>
        </w:r>
        <w:r w:rsidRPr="00D7586C" w:rsidDel="00BF3F07">
          <w:rPr>
            <w:rFonts w:asciiTheme="majorBidi" w:hAnsiTheme="majorBidi" w:cstheme="majorBidi"/>
            <w:sz w:val="24"/>
            <w:szCs w:val="24"/>
            <w:lang w:val="en-US"/>
          </w:rPr>
          <w:delText>s</w:delText>
        </w:r>
        <w:r w:rsidR="00C1436A" w:rsidRPr="00D7586C" w:rsidDel="00BF3F07">
          <w:rPr>
            <w:rFonts w:asciiTheme="majorBidi" w:hAnsiTheme="majorBidi" w:cstheme="majorBidi"/>
            <w:sz w:val="24"/>
            <w:szCs w:val="24"/>
            <w:lang w:val="en-US"/>
          </w:rPr>
          <w:delText xml:space="preserve"> </w:delText>
        </w:r>
      </w:del>
      <w:ins w:id="1227" w:author="Author">
        <w:r w:rsidR="00BF3F07" w:rsidRPr="00D7586C">
          <w:rPr>
            <w:rFonts w:asciiTheme="majorBidi" w:hAnsiTheme="majorBidi" w:cstheme="majorBidi"/>
            <w:sz w:val="24"/>
            <w:szCs w:val="24"/>
            <w:lang w:val="en-US"/>
          </w:rPr>
          <w:t>subtext</w:t>
        </w:r>
        <w:r w:rsidR="00BF3F07">
          <w:rPr>
            <w:rFonts w:asciiTheme="majorBidi" w:hAnsiTheme="majorBidi" w:cstheme="majorBidi"/>
            <w:sz w:val="24"/>
            <w:szCs w:val="24"/>
            <w:lang w:val="en-US"/>
          </w:rPr>
          <w:t xml:space="preserve"> </w:t>
        </w:r>
      </w:ins>
      <w:r w:rsidR="00C1436A" w:rsidRPr="00D7586C">
        <w:rPr>
          <w:rFonts w:asciiTheme="majorBidi" w:hAnsiTheme="majorBidi" w:cstheme="majorBidi"/>
          <w:sz w:val="24"/>
          <w:szCs w:val="24"/>
          <w:lang w:val="en-US"/>
        </w:rPr>
        <w:t>of this debate</w:t>
      </w:r>
      <w:r w:rsidRPr="00D7586C">
        <w:rPr>
          <w:rFonts w:asciiTheme="majorBidi" w:hAnsiTheme="majorBidi" w:cstheme="majorBidi"/>
          <w:sz w:val="24"/>
          <w:szCs w:val="24"/>
          <w:lang w:val="en-US"/>
        </w:rPr>
        <w:t xml:space="preserve"> around </w:t>
      </w:r>
      <w:r w:rsidR="00763BD2" w:rsidRPr="00D7586C">
        <w:rPr>
          <w:rFonts w:asciiTheme="majorBidi" w:hAnsiTheme="majorBidi" w:cstheme="majorBidi"/>
          <w:sz w:val="24"/>
          <w:szCs w:val="24"/>
          <w:lang w:val="en-US"/>
        </w:rPr>
        <w:t>the superorganic</w:t>
      </w:r>
      <w:r w:rsidR="00C1436A" w:rsidRPr="00D7586C">
        <w:rPr>
          <w:rFonts w:asciiTheme="majorBidi" w:hAnsiTheme="majorBidi" w:cstheme="majorBidi"/>
          <w:sz w:val="24"/>
          <w:szCs w:val="24"/>
          <w:lang w:val="en-US"/>
        </w:rPr>
        <w:t xml:space="preserve"> was </w:t>
      </w:r>
      <w:r w:rsidR="002E288D" w:rsidRPr="00D7586C">
        <w:rPr>
          <w:rFonts w:asciiTheme="majorBidi" w:hAnsiTheme="majorBidi" w:cstheme="majorBidi"/>
          <w:sz w:val="24"/>
          <w:szCs w:val="24"/>
          <w:lang w:val="en-US"/>
        </w:rPr>
        <w:t>a</w:t>
      </w:r>
      <w:r w:rsidR="00C1436A" w:rsidRPr="00D7586C">
        <w:rPr>
          <w:rFonts w:asciiTheme="majorBidi" w:hAnsiTheme="majorBidi" w:cstheme="majorBidi"/>
          <w:sz w:val="24"/>
          <w:szCs w:val="24"/>
          <w:lang w:val="en-US"/>
        </w:rPr>
        <w:t xml:space="preserve"> concern</w:t>
      </w:r>
      <w:r w:rsidR="002E288D" w:rsidRPr="00D7586C">
        <w:rPr>
          <w:rFonts w:asciiTheme="majorBidi" w:hAnsiTheme="majorBidi" w:cstheme="majorBidi"/>
          <w:sz w:val="24"/>
          <w:szCs w:val="24"/>
          <w:lang w:val="en-US"/>
        </w:rPr>
        <w:t xml:space="preserve"> for cultural assimilation </w:t>
      </w:r>
      <w:del w:id="1228" w:author="Author">
        <w:r w:rsidR="002B26CF" w:rsidRPr="00D7586C" w:rsidDel="00BF3F07">
          <w:rPr>
            <w:rFonts w:asciiTheme="majorBidi" w:hAnsiTheme="majorBidi" w:cstheme="majorBidi"/>
            <w:sz w:val="24"/>
            <w:szCs w:val="24"/>
            <w:lang w:val="en-US"/>
          </w:rPr>
          <w:delText>within</w:delText>
        </w:r>
        <w:r w:rsidR="002E288D" w:rsidRPr="00D7586C" w:rsidDel="00BF3F07">
          <w:rPr>
            <w:rFonts w:asciiTheme="majorBidi" w:hAnsiTheme="majorBidi" w:cstheme="majorBidi"/>
            <w:sz w:val="24"/>
            <w:szCs w:val="24"/>
            <w:lang w:val="en-US"/>
          </w:rPr>
          <w:delText xml:space="preserve"> </w:delText>
        </w:r>
      </w:del>
      <w:ins w:id="1229" w:author="Author">
        <w:r w:rsidR="00BF3F07">
          <w:rPr>
            <w:rFonts w:asciiTheme="majorBidi" w:hAnsiTheme="majorBidi" w:cstheme="majorBidi"/>
            <w:sz w:val="24"/>
            <w:szCs w:val="24"/>
            <w:lang w:val="en-US"/>
          </w:rPr>
          <w:t xml:space="preserve">into </w:t>
        </w:r>
      </w:ins>
      <w:r w:rsidR="002E288D" w:rsidRPr="00D7586C">
        <w:rPr>
          <w:rFonts w:asciiTheme="majorBidi" w:hAnsiTheme="majorBidi" w:cstheme="majorBidi"/>
          <w:sz w:val="24"/>
          <w:szCs w:val="24"/>
          <w:lang w:val="en-US"/>
        </w:rPr>
        <w:t xml:space="preserve">American </w:t>
      </w:r>
      <w:r w:rsidR="006E4E10" w:rsidRPr="00D7586C">
        <w:rPr>
          <w:rFonts w:asciiTheme="majorBidi" w:hAnsiTheme="majorBidi" w:cstheme="majorBidi"/>
          <w:sz w:val="24"/>
          <w:szCs w:val="24"/>
          <w:lang w:val="en-US"/>
        </w:rPr>
        <w:t>society</w:t>
      </w:r>
      <w:r w:rsidR="002E288D" w:rsidRPr="00D7586C">
        <w:rPr>
          <w:rFonts w:asciiTheme="majorBidi" w:hAnsiTheme="majorBidi" w:cstheme="majorBidi"/>
          <w:sz w:val="24"/>
          <w:szCs w:val="24"/>
          <w:lang w:val="en-US"/>
        </w:rPr>
        <w:t>.</w:t>
      </w:r>
      <w:r w:rsidR="006E4E10" w:rsidRPr="00D7586C">
        <w:rPr>
          <w:rFonts w:asciiTheme="majorBidi" w:hAnsiTheme="majorBidi" w:cstheme="majorBidi"/>
          <w:sz w:val="24"/>
          <w:szCs w:val="24"/>
          <w:lang w:val="en-US"/>
        </w:rPr>
        <w:t xml:space="preserve"> Between </w:t>
      </w:r>
      <w:r w:rsidR="006E4E10" w:rsidRPr="00D7586C">
        <w:rPr>
          <w:rFonts w:asciiTheme="majorBidi" w:hAnsiTheme="majorBidi" w:cstheme="majorBidi"/>
          <w:sz w:val="24"/>
          <w:szCs w:val="24"/>
        </w:rPr>
        <w:t xml:space="preserve">1882 </w:t>
      </w:r>
      <w:r w:rsidR="006E4E10" w:rsidRPr="00D7586C">
        <w:rPr>
          <w:rFonts w:asciiTheme="majorBidi" w:hAnsiTheme="majorBidi" w:cstheme="majorBidi"/>
          <w:sz w:val="24"/>
          <w:szCs w:val="24"/>
          <w:lang w:val="en-US"/>
        </w:rPr>
        <w:t>and</w:t>
      </w:r>
      <w:r w:rsidR="006E4E10" w:rsidRPr="00D7586C">
        <w:rPr>
          <w:rFonts w:asciiTheme="majorBidi" w:hAnsiTheme="majorBidi" w:cstheme="majorBidi"/>
          <w:sz w:val="24"/>
          <w:szCs w:val="24"/>
        </w:rPr>
        <w:t xml:space="preserve"> </w:t>
      </w:r>
      <w:del w:id="1230" w:author="Author">
        <w:r w:rsidR="006E4E10" w:rsidRPr="00D7586C" w:rsidDel="00BF3F07">
          <w:rPr>
            <w:rFonts w:asciiTheme="majorBidi" w:hAnsiTheme="majorBidi" w:cstheme="majorBidi"/>
            <w:sz w:val="24"/>
            <w:szCs w:val="24"/>
          </w:rPr>
          <w:delText xml:space="preserve">1924 </w:delText>
        </w:r>
      </w:del>
      <w:ins w:id="1231" w:author="Author">
        <w:r w:rsidR="00BF3F07" w:rsidRPr="00D7586C">
          <w:rPr>
            <w:rFonts w:asciiTheme="majorBidi" w:hAnsiTheme="majorBidi" w:cstheme="majorBidi"/>
            <w:sz w:val="24"/>
            <w:szCs w:val="24"/>
          </w:rPr>
          <w:t>1924</w:t>
        </w:r>
        <w:r w:rsidR="00BF3F07">
          <w:rPr>
            <w:rFonts w:asciiTheme="majorBidi" w:hAnsiTheme="majorBidi" w:cstheme="majorBidi"/>
            <w:sz w:val="24"/>
            <w:szCs w:val="24"/>
            <w:lang w:val="en-US"/>
          </w:rPr>
          <w:t xml:space="preserve">, </w:t>
        </w:r>
      </w:ins>
      <w:r w:rsidR="006E4E10" w:rsidRPr="00D7586C">
        <w:rPr>
          <w:rFonts w:asciiTheme="majorBidi" w:hAnsiTheme="majorBidi" w:cstheme="majorBidi"/>
          <w:sz w:val="24"/>
          <w:szCs w:val="24"/>
          <w:lang w:val="en-US"/>
        </w:rPr>
        <w:t>droves of</w:t>
      </w:r>
      <w:r w:rsidR="002E288D" w:rsidRPr="00D7586C">
        <w:rPr>
          <w:rFonts w:asciiTheme="majorBidi" w:hAnsiTheme="majorBidi" w:cstheme="majorBidi"/>
          <w:sz w:val="24"/>
          <w:szCs w:val="24"/>
          <w:lang w:val="en-US"/>
        </w:rPr>
        <w:t xml:space="preserve"> </w:t>
      </w:r>
      <w:r w:rsidR="002B26CF" w:rsidRPr="00D7586C">
        <w:rPr>
          <w:rFonts w:asciiTheme="majorBidi" w:hAnsiTheme="majorBidi" w:cstheme="majorBidi"/>
          <w:sz w:val="24"/>
          <w:szCs w:val="24"/>
          <w:lang w:val="en-US"/>
        </w:rPr>
        <w:t>Eastern</w:t>
      </w:r>
      <w:r w:rsidR="00292CF5" w:rsidRPr="00D7586C">
        <w:rPr>
          <w:rFonts w:asciiTheme="majorBidi" w:hAnsiTheme="majorBidi" w:cstheme="majorBidi"/>
          <w:sz w:val="24"/>
          <w:szCs w:val="24"/>
        </w:rPr>
        <w:t xml:space="preserve"> European</w:t>
      </w:r>
      <w:r w:rsidR="002B26CF" w:rsidRPr="00D7586C">
        <w:rPr>
          <w:rFonts w:asciiTheme="majorBidi" w:hAnsiTheme="majorBidi" w:cstheme="majorBidi"/>
          <w:sz w:val="24"/>
          <w:szCs w:val="24"/>
          <w:lang w:val="en-US"/>
        </w:rPr>
        <w:t xml:space="preserve"> Jewish</w:t>
      </w:r>
      <w:r w:rsidR="00292CF5" w:rsidRPr="00D7586C">
        <w:rPr>
          <w:rFonts w:asciiTheme="majorBidi" w:hAnsiTheme="majorBidi" w:cstheme="majorBidi"/>
          <w:sz w:val="24"/>
          <w:szCs w:val="24"/>
        </w:rPr>
        <w:t xml:space="preserve"> immigrants were arriving </w:t>
      </w:r>
      <w:del w:id="1232" w:author="Author">
        <w:r w:rsidR="00292CF5" w:rsidRPr="00D7586C" w:rsidDel="00BF3F07">
          <w:rPr>
            <w:rFonts w:asciiTheme="majorBidi" w:hAnsiTheme="majorBidi" w:cstheme="majorBidi"/>
            <w:sz w:val="24"/>
            <w:szCs w:val="24"/>
          </w:rPr>
          <w:delText xml:space="preserve">to </w:delText>
        </w:r>
      </w:del>
      <w:ins w:id="1233" w:author="Author">
        <w:r w:rsidR="00BF3F07">
          <w:rPr>
            <w:rFonts w:asciiTheme="majorBidi" w:hAnsiTheme="majorBidi" w:cstheme="majorBidi"/>
            <w:sz w:val="24"/>
            <w:szCs w:val="24"/>
            <w:lang w:val="en-US"/>
          </w:rPr>
          <w:t xml:space="preserve">on </w:t>
        </w:r>
      </w:ins>
      <w:r w:rsidR="00292CF5" w:rsidRPr="00D7586C">
        <w:rPr>
          <w:rFonts w:asciiTheme="majorBidi" w:hAnsiTheme="majorBidi" w:cstheme="majorBidi"/>
          <w:sz w:val="24"/>
          <w:szCs w:val="24"/>
        </w:rPr>
        <w:t>the shores of the United States (Simon</w:t>
      </w:r>
      <w:del w:id="1234" w:author="Author">
        <w:r w:rsidR="00292CF5" w:rsidRPr="00D7586C" w:rsidDel="001613ED">
          <w:rPr>
            <w:rFonts w:asciiTheme="majorBidi" w:hAnsiTheme="majorBidi" w:cstheme="majorBidi"/>
            <w:sz w:val="24"/>
            <w:szCs w:val="24"/>
          </w:rPr>
          <w:delText>. 19</w:delText>
        </w:r>
      </w:del>
      <w:ins w:id="1235" w:author="Author">
        <w:r w:rsidR="001613ED">
          <w:rPr>
            <w:rFonts w:asciiTheme="majorBidi" w:hAnsiTheme="majorBidi" w:cstheme="majorBidi"/>
            <w:sz w:val="24"/>
            <w:szCs w:val="24"/>
          </w:rPr>
          <w:t xml:space="preserve"> 19</w:t>
        </w:r>
      </w:ins>
      <w:r w:rsidR="00292CF5" w:rsidRPr="00D7586C">
        <w:rPr>
          <w:rFonts w:asciiTheme="majorBidi" w:hAnsiTheme="majorBidi" w:cstheme="majorBidi"/>
          <w:sz w:val="24"/>
          <w:szCs w:val="24"/>
        </w:rPr>
        <w:t>97: 3-4).</w:t>
      </w:r>
      <w:del w:id="1236" w:author="Author">
        <w:r w:rsidR="00292CF5" w:rsidRPr="00D7586C" w:rsidDel="00B55586">
          <w:rPr>
            <w:rFonts w:asciiTheme="majorBidi" w:hAnsiTheme="majorBidi" w:cstheme="majorBidi"/>
            <w:sz w:val="24"/>
            <w:szCs w:val="24"/>
          </w:rPr>
          <w:delText xml:space="preserve"> </w:delText>
        </w:r>
        <w:r w:rsidR="002B26CF" w:rsidRPr="00D7586C" w:rsidDel="00B55586">
          <w:rPr>
            <w:rFonts w:asciiTheme="majorBidi" w:hAnsiTheme="majorBidi" w:cstheme="majorBidi"/>
            <w:sz w:val="24"/>
            <w:szCs w:val="24"/>
            <w:lang w:val="en-US"/>
          </w:rPr>
          <w:delText xml:space="preserve"> </w:delText>
        </w:r>
      </w:del>
      <w:ins w:id="1237" w:author="Author">
        <w:r w:rsidR="00B55586">
          <w:rPr>
            <w:rFonts w:asciiTheme="majorBidi" w:hAnsiTheme="majorBidi" w:cstheme="majorBidi"/>
            <w:sz w:val="24"/>
            <w:szCs w:val="24"/>
          </w:rPr>
          <w:t xml:space="preserve"> </w:t>
        </w:r>
      </w:ins>
      <w:r w:rsidR="00726C70"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726C70" w:rsidRPr="00D7586C">
        <w:rPr>
          <w:rFonts w:asciiTheme="majorBidi" w:hAnsiTheme="majorBidi" w:cstheme="majorBidi"/>
          <w:sz w:val="24"/>
          <w:szCs w:val="24"/>
          <w:lang w:val="en-US"/>
        </w:rPr>
        <w:t xml:space="preserve">s individualistic concept of culture offered </w:t>
      </w:r>
      <w:del w:id="1238" w:author="Author">
        <w:r w:rsidR="00726C70" w:rsidRPr="00D7586C" w:rsidDel="00BF3F07">
          <w:rPr>
            <w:rFonts w:asciiTheme="majorBidi" w:hAnsiTheme="majorBidi" w:cstheme="majorBidi"/>
            <w:sz w:val="24"/>
            <w:szCs w:val="24"/>
            <w:lang w:val="en-US"/>
          </w:rPr>
          <w:delText xml:space="preserve">one </w:delText>
        </w:r>
      </w:del>
      <w:ins w:id="1239" w:author="Author">
        <w:r w:rsidR="00BF3F07">
          <w:rPr>
            <w:rFonts w:asciiTheme="majorBidi" w:hAnsiTheme="majorBidi" w:cstheme="majorBidi"/>
            <w:sz w:val="24"/>
            <w:szCs w:val="24"/>
            <w:lang w:val="en-US"/>
          </w:rPr>
          <w:t xml:space="preserve">an </w:t>
        </w:r>
      </w:ins>
      <w:r w:rsidR="00726C70" w:rsidRPr="00D7586C">
        <w:rPr>
          <w:rFonts w:asciiTheme="majorBidi" w:hAnsiTheme="majorBidi" w:cstheme="majorBidi"/>
          <w:sz w:val="24"/>
          <w:szCs w:val="24"/>
          <w:lang w:val="en-US"/>
        </w:rPr>
        <w:t xml:space="preserve">anthropological mode </w:t>
      </w:r>
      <w:ins w:id="1240" w:author="Author">
        <w:r w:rsidR="00BF3F07">
          <w:rPr>
            <w:rFonts w:asciiTheme="majorBidi" w:hAnsiTheme="majorBidi" w:cstheme="majorBidi"/>
            <w:sz w:val="24"/>
            <w:szCs w:val="24"/>
            <w:lang w:val="en-US"/>
          </w:rPr>
          <w:t xml:space="preserve">that could be used </w:t>
        </w:r>
      </w:ins>
      <w:r w:rsidR="00726C70" w:rsidRPr="00D7586C">
        <w:rPr>
          <w:rFonts w:asciiTheme="majorBidi" w:hAnsiTheme="majorBidi" w:cstheme="majorBidi"/>
          <w:sz w:val="24"/>
          <w:szCs w:val="24"/>
          <w:lang w:val="en-US"/>
        </w:rPr>
        <w:t xml:space="preserve">to </w:t>
      </w:r>
      <w:r w:rsidR="001705BC" w:rsidRPr="00D7586C">
        <w:rPr>
          <w:rFonts w:asciiTheme="majorBidi" w:hAnsiTheme="majorBidi" w:cstheme="majorBidi"/>
          <w:sz w:val="24"/>
          <w:szCs w:val="24"/>
          <w:lang w:val="en-US"/>
        </w:rPr>
        <w:t>counter arguments of cultural determinism by addressing</w:t>
      </w:r>
      <w:r w:rsidR="00726C70" w:rsidRPr="00D7586C">
        <w:rPr>
          <w:rFonts w:asciiTheme="majorBidi" w:hAnsiTheme="majorBidi" w:cstheme="majorBidi"/>
          <w:sz w:val="24"/>
          <w:szCs w:val="24"/>
          <w:lang w:val="en-US"/>
        </w:rPr>
        <w:t xml:space="preserve"> </w:t>
      </w:r>
      <w:r w:rsidR="001705BC" w:rsidRPr="00D7586C">
        <w:rPr>
          <w:rFonts w:asciiTheme="majorBidi" w:hAnsiTheme="majorBidi" w:cstheme="majorBidi"/>
          <w:sz w:val="24"/>
          <w:szCs w:val="24"/>
          <w:lang w:val="en-US"/>
        </w:rPr>
        <w:t>whether</w:t>
      </w:r>
      <w:r w:rsidR="002B26CF" w:rsidRPr="00D7586C">
        <w:rPr>
          <w:rFonts w:asciiTheme="majorBidi" w:hAnsiTheme="majorBidi" w:cstheme="majorBidi"/>
          <w:sz w:val="24"/>
          <w:szCs w:val="24"/>
          <w:lang w:val="en-US"/>
        </w:rPr>
        <w:t xml:space="preserve"> these immigrants </w:t>
      </w:r>
      <w:del w:id="1241" w:author="Author">
        <w:r w:rsidR="002B26CF" w:rsidRPr="00D7586C" w:rsidDel="00BF3F07">
          <w:rPr>
            <w:rFonts w:asciiTheme="majorBidi" w:hAnsiTheme="majorBidi" w:cstheme="majorBidi"/>
            <w:sz w:val="24"/>
            <w:szCs w:val="24"/>
            <w:lang w:val="en-US"/>
          </w:rPr>
          <w:delText xml:space="preserve">could </w:delText>
        </w:r>
      </w:del>
      <w:ins w:id="1242" w:author="Author">
        <w:r w:rsidR="00BF3F07">
          <w:rPr>
            <w:rFonts w:asciiTheme="majorBidi" w:hAnsiTheme="majorBidi" w:cstheme="majorBidi"/>
            <w:sz w:val="24"/>
            <w:szCs w:val="24"/>
            <w:lang w:val="en-US"/>
          </w:rPr>
          <w:t xml:space="preserve">would </w:t>
        </w:r>
      </w:ins>
      <w:r w:rsidR="002B26CF" w:rsidRPr="00D7586C">
        <w:rPr>
          <w:rFonts w:asciiTheme="majorBidi" w:hAnsiTheme="majorBidi" w:cstheme="majorBidi"/>
          <w:sz w:val="24"/>
          <w:szCs w:val="24"/>
          <w:lang w:val="en-US"/>
        </w:rPr>
        <w:t xml:space="preserve">successfully assimilate into the wider American </w:t>
      </w:r>
      <w:del w:id="1243" w:author="Author">
        <w:r w:rsidR="00FE7F89" w:rsidDel="00BF3F07">
          <w:rPr>
            <w:rFonts w:asciiTheme="majorBidi" w:hAnsiTheme="majorBidi" w:cstheme="majorBidi"/>
            <w:sz w:val="24"/>
            <w:szCs w:val="24"/>
            <w:lang w:val="en-US"/>
          </w:rPr>
          <w:delText>‘</w:delText>
        </w:r>
      </w:del>
      <w:r w:rsidR="002B26CF" w:rsidRPr="00D7586C">
        <w:rPr>
          <w:rFonts w:asciiTheme="majorBidi" w:hAnsiTheme="majorBidi" w:cstheme="majorBidi"/>
          <w:sz w:val="24"/>
          <w:szCs w:val="24"/>
          <w:lang w:val="en-US"/>
        </w:rPr>
        <w:t>civilization</w:t>
      </w:r>
      <w:del w:id="1244" w:author="Author">
        <w:r w:rsidR="00FE7F89" w:rsidDel="00BF3F07">
          <w:rPr>
            <w:rFonts w:asciiTheme="majorBidi" w:hAnsiTheme="majorBidi" w:cstheme="majorBidi"/>
            <w:sz w:val="24"/>
            <w:szCs w:val="24"/>
            <w:lang w:val="en-US"/>
          </w:rPr>
          <w:delText>’</w:delText>
        </w:r>
      </w:del>
      <w:r w:rsidR="002B26CF" w:rsidRPr="00D7586C">
        <w:rPr>
          <w:rFonts w:asciiTheme="majorBidi" w:hAnsiTheme="majorBidi" w:cstheme="majorBidi"/>
          <w:sz w:val="24"/>
          <w:szCs w:val="24"/>
          <w:lang w:val="en-US"/>
        </w:rPr>
        <w:t>.</w:t>
      </w:r>
      <w:r w:rsidR="00726C70" w:rsidRPr="00D7586C">
        <w:rPr>
          <w:rFonts w:asciiTheme="majorBidi" w:hAnsiTheme="majorBidi" w:cstheme="majorBidi"/>
          <w:sz w:val="24"/>
          <w:szCs w:val="24"/>
          <w:lang w:val="en-US"/>
        </w:rPr>
        <w:t xml:space="preserve"> </w:t>
      </w:r>
    </w:p>
    <w:p w14:paraId="24E45734" w14:textId="0F2D880B" w:rsidR="006602DF" w:rsidRPr="00D7586C" w:rsidRDefault="00536DA1" w:rsidP="002B26CF">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In 1926 Sapir authored a lengthy review </w:t>
      </w:r>
      <w:del w:id="1245" w:author="Author">
        <w:r w:rsidRPr="00D7586C" w:rsidDel="00BF3F07">
          <w:rPr>
            <w:rFonts w:asciiTheme="majorBidi" w:hAnsiTheme="majorBidi" w:cstheme="majorBidi"/>
            <w:sz w:val="24"/>
            <w:szCs w:val="24"/>
            <w:lang w:val="en-US"/>
          </w:rPr>
          <w:delText xml:space="preserve">Of </w:delText>
        </w:r>
      </w:del>
      <w:ins w:id="1246" w:author="Author">
        <w:r w:rsidR="00BF3F07">
          <w:rPr>
            <w:rFonts w:asciiTheme="majorBidi" w:hAnsiTheme="majorBidi" w:cstheme="majorBidi"/>
            <w:sz w:val="24"/>
            <w:szCs w:val="24"/>
            <w:lang w:val="en-US"/>
          </w:rPr>
          <w:t>o</w:t>
        </w:r>
        <w:r w:rsidR="00BF3F07" w:rsidRPr="00D7586C">
          <w:rPr>
            <w:rFonts w:asciiTheme="majorBidi" w:hAnsiTheme="majorBidi" w:cstheme="majorBidi"/>
            <w:sz w:val="24"/>
            <w:szCs w:val="24"/>
            <w:lang w:val="en-US"/>
          </w:rPr>
          <w:t xml:space="preserve">f </w:t>
        </w:r>
      </w:ins>
      <w:r w:rsidRPr="00D7586C">
        <w:rPr>
          <w:rFonts w:asciiTheme="majorBidi" w:hAnsiTheme="majorBidi" w:cstheme="majorBidi"/>
          <w:sz w:val="24"/>
          <w:szCs w:val="24"/>
          <w:lang w:val="en-US"/>
        </w:rPr>
        <w:t>Ludwig Lewisnsohn</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del w:id="1247" w:author="Author">
        <w:r w:rsidR="00FE7F89" w:rsidDel="00BF3F07">
          <w:rPr>
            <w:rFonts w:asciiTheme="majorBidi" w:hAnsiTheme="majorBidi" w:cstheme="majorBidi"/>
            <w:sz w:val="24"/>
            <w:szCs w:val="24"/>
            <w:lang w:val="en-US"/>
          </w:rPr>
          <w:delText>‘</w:delText>
        </w:r>
      </w:del>
      <w:r w:rsidRPr="00BF3F07">
        <w:rPr>
          <w:rFonts w:asciiTheme="majorBidi" w:hAnsiTheme="majorBidi" w:cstheme="majorBidi"/>
          <w:i/>
          <w:iCs/>
          <w:sz w:val="24"/>
          <w:szCs w:val="24"/>
          <w:lang w:val="en-US"/>
          <w:rPrChange w:id="1248" w:author="Author">
            <w:rPr>
              <w:rFonts w:asciiTheme="majorBidi" w:hAnsiTheme="majorBidi" w:cstheme="majorBidi"/>
              <w:sz w:val="24"/>
              <w:szCs w:val="24"/>
              <w:lang w:val="en-US"/>
            </w:rPr>
          </w:rPrChange>
        </w:rPr>
        <w:t>Israel</w:t>
      </w:r>
      <w:del w:id="1249" w:author="Author">
        <w:r w:rsidR="00FE7F89" w:rsidDel="00BF3F07">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a book </w:t>
      </w:r>
      <w:del w:id="1250" w:author="Author">
        <w:r w:rsidRPr="00D7586C" w:rsidDel="00BF3F07">
          <w:rPr>
            <w:rFonts w:asciiTheme="majorBidi" w:hAnsiTheme="majorBidi" w:cstheme="majorBidi"/>
            <w:sz w:val="24"/>
            <w:szCs w:val="24"/>
            <w:lang w:val="en-US"/>
          </w:rPr>
          <w:delText xml:space="preserve">which </w:delText>
        </w:r>
      </w:del>
      <w:ins w:id="1251" w:author="Author">
        <w:r w:rsidR="00BF3F07">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bemoaned the </w:t>
      </w:r>
      <w:del w:id="1252" w:author="Author">
        <w:r w:rsidRPr="00D7586C" w:rsidDel="00BF3F07">
          <w:rPr>
            <w:rFonts w:asciiTheme="majorBidi" w:hAnsiTheme="majorBidi" w:cstheme="majorBidi"/>
            <w:sz w:val="24"/>
            <w:szCs w:val="24"/>
            <w:lang w:val="en-US"/>
          </w:rPr>
          <w:delText xml:space="preserve">assimilated </w:delText>
        </w:r>
      </w:del>
      <w:ins w:id="1253" w:author="Author">
        <w:r w:rsidR="00BF3F07" w:rsidRPr="00D7586C">
          <w:rPr>
            <w:rFonts w:asciiTheme="majorBidi" w:hAnsiTheme="majorBidi" w:cstheme="majorBidi"/>
            <w:sz w:val="24"/>
            <w:szCs w:val="24"/>
            <w:lang w:val="en-US"/>
          </w:rPr>
          <w:t>assimilat</w:t>
        </w:r>
        <w:r w:rsidR="00BF3F07">
          <w:rPr>
            <w:rFonts w:asciiTheme="majorBidi" w:hAnsiTheme="majorBidi" w:cstheme="majorBidi"/>
            <w:sz w:val="24"/>
            <w:szCs w:val="24"/>
            <w:lang w:val="en-US"/>
          </w:rPr>
          <w:t xml:space="preserve">ion </w:t>
        </w:r>
      </w:ins>
      <w:del w:id="1254" w:author="Author">
        <w:r w:rsidRPr="00D7586C" w:rsidDel="00BF3F07">
          <w:rPr>
            <w:rFonts w:asciiTheme="majorBidi" w:hAnsiTheme="majorBidi" w:cstheme="majorBidi"/>
            <w:sz w:val="24"/>
            <w:szCs w:val="24"/>
            <w:lang w:val="en-US"/>
          </w:rPr>
          <w:delText xml:space="preserve">condition </w:delText>
        </w:r>
      </w:del>
      <w:r w:rsidRPr="00D7586C">
        <w:rPr>
          <w:rFonts w:asciiTheme="majorBidi" w:hAnsiTheme="majorBidi" w:cstheme="majorBidi"/>
          <w:sz w:val="24"/>
          <w:szCs w:val="24"/>
          <w:lang w:val="en-US"/>
        </w:rPr>
        <w:t xml:space="preserve">of American Jewry and called for </w:t>
      </w:r>
      <w:del w:id="1255" w:author="Author">
        <w:r w:rsidR="00B57842" w:rsidRPr="00D7586C" w:rsidDel="00BF3F07">
          <w:rPr>
            <w:rFonts w:asciiTheme="majorBidi" w:hAnsiTheme="majorBidi" w:cstheme="majorBidi"/>
            <w:sz w:val="24"/>
            <w:szCs w:val="24"/>
            <w:lang w:val="en-US"/>
          </w:rPr>
          <w:delText xml:space="preserve">a </w:delText>
        </w:r>
      </w:del>
      <w:ins w:id="1256" w:author="Author">
        <w:r w:rsidR="00BF3F07">
          <w:rPr>
            <w:rFonts w:asciiTheme="majorBidi" w:hAnsiTheme="majorBidi" w:cstheme="majorBidi"/>
            <w:sz w:val="24"/>
            <w:szCs w:val="24"/>
            <w:lang w:val="en-US"/>
          </w:rPr>
          <w:t>the</w:t>
        </w:r>
        <w:r w:rsidR="00BF3F07" w:rsidRPr="00D7586C">
          <w:rPr>
            <w:rFonts w:asciiTheme="majorBidi" w:hAnsiTheme="majorBidi" w:cstheme="majorBidi"/>
            <w:sz w:val="24"/>
            <w:szCs w:val="24"/>
            <w:lang w:val="en-US"/>
          </w:rPr>
          <w:t xml:space="preserve"> </w:t>
        </w:r>
      </w:ins>
      <w:r w:rsidR="00B57842" w:rsidRPr="00D7586C">
        <w:rPr>
          <w:rFonts w:asciiTheme="majorBidi" w:hAnsiTheme="majorBidi" w:cstheme="majorBidi"/>
          <w:sz w:val="24"/>
          <w:szCs w:val="24"/>
          <w:lang w:val="en-US"/>
        </w:rPr>
        <w:t>resurgence of a Jewish nationalist spirit.</w:t>
      </w:r>
      <w:r w:rsidR="006602DF" w:rsidRPr="00D7586C">
        <w:rPr>
          <w:rFonts w:asciiTheme="majorBidi" w:hAnsiTheme="majorBidi" w:cstheme="majorBidi"/>
          <w:sz w:val="24"/>
          <w:szCs w:val="24"/>
          <w:lang w:val="en-US"/>
        </w:rPr>
        <w:t xml:space="preserve"> </w:t>
      </w:r>
      <w:r w:rsidR="00A94B61" w:rsidRPr="00D7586C">
        <w:rPr>
          <w:rFonts w:asciiTheme="majorBidi" w:hAnsiTheme="majorBidi" w:cstheme="majorBidi"/>
          <w:sz w:val="24"/>
          <w:szCs w:val="24"/>
          <w:lang w:val="en-US"/>
        </w:rPr>
        <w:t xml:space="preserve">Lewisohn </w:t>
      </w:r>
      <w:r w:rsidR="00763BD2" w:rsidRPr="00D7586C">
        <w:rPr>
          <w:rFonts w:asciiTheme="majorBidi" w:hAnsiTheme="majorBidi" w:cstheme="majorBidi"/>
          <w:sz w:val="24"/>
          <w:szCs w:val="24"/>
          <w:lang w:val="en-US"/>
        </w:rPr>
        <w:t xml:space="preserve">observed </w:t>
      </w:r>
      <w:del w:id="1257" w:author="Author">
        <w:r w:rsidR="00763BD2" w:rsidRPr="00D7586C" w:rsidDel="00BF3F07">
          <w:rPr>
            <w:rFonts w:asciiTheme="majorBidi" w:hAnsiTheme="majorBidi" w:cstheme="majorBidi"/>
            <w:sz w:val="24"/>
            <w:szCs w:val="24"/>
            <w:lang w:val="en-US"/>
          </w:rPr>
          <w:delText xml:space="preserve">how </w:delText>
        </w:r>
      </w:del>
      <w:ins w:id="1258" w:author="Author">
        <w:r w:rsidR="00BF3F07">
          <w:rPr>
            <w:rFonts w:asciiTheme="majorBidi" w:hAnsiTheme="majorBidi" w:cstheme="majorBidi"/>
            <w:sz w:val="24"/>
            <w:szCs w:val="24"/>
            <w:lang w:val="en-US"/>
          </w:rPr>
          <w:t xml:space="preserve">that </w:t>
        </w:r>
      </w:ins>
      <w:r w:rsidR="00763BD2" w:rsidRPr="00D7586C">
        <w:rPr>
          <w:rFonts w:asciiTheme="majorBidi" w:hAnsiTheme="majorBidi" w:cstheme="majorBidi"/>
          <w:sz w:val="24"/>
          <w:szCs w:val="24"/>
          <w:lang w:val="en-US"/>
        </w:rPr>
        <w:t>American</w:t>
      </w:r>
      <w:r w:rsidR="006602DF" w:rsidRPr="00D7586C">
        <w:rPr>
          <w:rFonts w:asciiTheme="majorBidi" w:hAnsiTheme="majorBidi" w:cstheme="majorBidi"/>
          <w:sz w:val="24"/>
          <w:szCs w:val="24"/>
          <w:lang w:val="en-US"/>
        </w:rPr>
        <w:t xml:space="preserve"> Jews</w:t>
      </w:r>
      <w:r w:rsidR="00BB222C"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763BD2" w:rsidRPr="00D7586C">
        <w:rPr>
          <w:rFonts w:asciiTheme="majorBidi" w:hAnsiTheme="majorBidi" w:cstheme="majorBidi"/>
          <w:sz w:val="24"/>
          <w:szCs w:val="24"/>
          <w:lang w:val="en-US"/>
        </w:rPr>
        <w:t>on the one hand</w:t>
      </w:r>
      <w:r w:rsidR="00BB222C" w:rsidRPr="00D7586C">
        <w:rPr>
          <w:rFonts w:asciiTheme="majorBidi" w:hAnsiTheme="majorBidi" w:cstheme="majorBidi"/>
          <w:sz w:val="24"/>
          <w:szCs w:val="24"/>
          <w:lang w:val="en-US"/>
        </w:rPr>
        <w:t>,</w:t>
      </w:r>
      <w:r w:rsidR="00763BD2" w:rsidRPr="00D7586C">
        <w:rPr>
          <w:rFonts w:asciiTheme="majorBidi" w:hAnsiTheme="majorBidi" w:cstheme="majorBidi"/>
          <w:sz w:val="24"/>
          <w:szCs w:val="24"/>
          <w:lang w:val="en-US"/>
        </w:rPr>
        <w:t xml:space="preserve"> were </w:t>
      </w:r>
      <w:r w:rsidR="006602DF" w:rsidRPr="00D7586C">
        <w:rPr>
          <w:rFonts w:asciiTheme="majorBidi" w:hAnsiTheme="majorBidi" w:cstheme="majorBidi"/>
          <w:sz w:val="24"/>
          <w:szCs w:val="24"/>
          <w:lang w:val="en-US"/>
        </w:rPr>
        <w:t xml:space="preserve">quick to divorce themselves of the more particularistic </w:t>
      </w:r>
      <w:del w:id="1259" w:author="Author">
        <w:r w:rsidR="006602DF" w:rsidRPr="00D7586C" w:rsidDel="000031A9">
          <w:rPr>
            <w:rFonts w:asciiTheme="majorBidi" w:hAnsiTheme="majorBidi" w:cstheme="majorBidi"/>
            <w:sz w:val="24"/>
            <w:szCs w:val="24"/>
            <w:lang w:val="en-US"/>
          </w:rPr>
          <w:delText xml:space="preserve">character </w:delText>
        </w:r>
      </w:del>
      <w:ins w:id="1260" w:author="Author">
        <w:r w:rsidR="000031A9" w:rsidRPr="00D7586C">
          <w:rPr>
            <w:rFonts w:asciiTheme="majorBidi" w:hAnsiTheme="majorBidi" w:cstheme="majorBidi"/>
            <w:sz w:val="24"/>
            <w:szCs w:val="24"/>
            <w:lang w:val="en-US"/>
          </w:rPr>
          <w:t>character</w:t>
        </w:r>
        <w:r w:rsidR="000031A9">
          <w:rPr>
            <w:rFonts w:asciiTheme="majorBidi" w:hAnsiTheme="majorBidi" w:cstheme="majorBidi"/>
            <w:sz w:val="24"/>
            <w:szCs w:val="24"/>
            <w:lang w:val="en-US"/>
          </w:rPr>
          <w:t xml:space="preserve">istics </w:t>
        </w:r>
      </w:ins>
      <w:r w:rsidR="006602DF" w:rsidRPr="00D7586C">
        <w:rPr>
          <w:rFonts w:asciiTheme="majorBidi" w:hAnsiTheme="majorBidi" w:cstheme="majorBidi"/>
          <w:sz w:val="24"/>
          <w:szCs w:val="24"/>
          <w:lang w:val="en-US"/>
        </w:rPr>
        <w:t xml:space="preserve">of their religion </w:t>
      </w:r>
      <w:r w:rsidR="00763BD2" w:rsidRPr="00D7586C">
        <w:rPr>
          <w:rFonts w:asciiTheme="majorBidi" w:hAnsiTheme="majorBidi" w:cstheme="majorBidi"/>
          <w:sz w:val="24"/>
          <w:szCs w:val="24"/>
          <w:lang w:val="en-US"/>
        </w:rPr>
        <w:t>as a price of entry into</w:t>
      </w:r>
      <w:r w:rsidR="006602DF" w:rsidRPr="00D7586C">
        <w:rPr>
          <w:rFonts w:asciiTheme="majorBidi" w:hAnsiTheme="majorBidi" w:cstheme="majorBidi"/>
          <w:sz w:val="24"/>
          <w:szCs w:val="24"/>
          <w:lang w:val="en-US"/>
        </w:rPr>
        <w:t xml:space="preserve"> American society. </w:t>
      </w:r>
      <w:r w:rsidR="00BB222C" w:rsidRPr="00D7586C">
        <w:rPr>
          <w:rFonts w:asciiTheme="majorBidi" w:hAnsiTheme="majorBidi" w:cstheme="majorBidi"/>
          <w:sz w:val="24"/>
          <w:szCs w:val="24"/>
          <w:lang w:val="en-US"/>
        </w:rPr>
        <w:t>O</w:t>
      </w:r>
      <w:r w:rsidR="00763BD2" w:rsidRPr="00D7586C">
        <w:rPr>
          <w:rFonts w:asciiTheme="majorBidi" w:hAnsiTheme="majorBidi" w:cstheme="majorBidi"/>
          <w:sz w:val="24"/>
          <w:szCs w:val="24"/>
          <w:lang w:val="en-US"/>
        </w:rPr>
        <w:t xml:space="preserve">n the other hand, </w:t>
      </w:r>
      <w:r w:rsidR="006602DF" w:rsidRPr="00D7586C">
        <w:rPr>
          <w:rFonts w:asciiTheme="majorBidi" w:hAnsiTheme="majorBidi" w:cstheme="majorBidi"/>
          <w:sz w:val="24"/>
          <w:szCs w:val="24"/>
          <w:lang w:val="en-US"/>
        </w:rPr>
        <w:t xml:space="preserve">they </w:t>
      </w:r>
      <w:r w:rsidR="00925343" w:rsidRPr="00D7586C">
        <w:rPr>
          <w:rFonts w:asciiTheme="majorBidi" w:hAnsiTheme="majorBidi" w:cstheme="majorBidi"/>
          <w:sz w:val="24"/>
          <w:szCs w:val="24"/>
          <w:lang w:val="en-US"/>
        </w:rPr>
        <w:t>were</w:t>
      </w:r>
      <w:r w:rsidR="006602DF" w:rsidRPr="00D7586C">
        <w:rPr>
          <w:rFonts w:asciiTheme="majorBidi" w:hAnsiTheme="majorBidi" w:cstheme="majorBidi"/>
          <w:sz w:val="24"/>
          <w:szCs w:val="24"/>
          <w:lang w:val="en-US"/>
        </w:rPr>
        <w:t xml:space="preserve"> </w:t>
      </w:r>
      <w:ins w:id="1261" w:author="Author">
        <w:r w:rsidR="000031A9">
          <w:rPr>
            <w:rFonts w:asciiTheme="majorBidi" w:hAnsiTheme="majorBidi" w:cstheme="majorBidi"/>
            <w:sz w:val="24"/>
            <w:szCs w:val="24"/>
            <w:lang w:val="en-US"/>
          </w:rPr>
          <w:t xml:space="preserve">at the same time </w:t>
        </w:r>
      </w:ins>
      <w:r w:rsidR="006602DF" w:rsidRPr="00D7586C">
        <w:rPr>
          <w:rFonts w:asciiTheme="majorBidi" w:hAnsiTheme="majorBidi" w:cstheme="majorBidi"/>
          <w:sz w:val="24"/>
          <w:szCs w:val="24"/>
          <w:lang w:val="en-US"/>
        </w:rPr>
        <w:t>so fearful of rejection by that society that they only associate</w:t>
      </w:r>
      <w:r w:rsidR="00925343" w:rsidRPr="00D7586C">
        <w:rPr>
          <w:rFonts w:asciiTheme="majorBidi" w:hAnsiTheme="majorBidi" w:cstheme="majorBidi"/>
          <w:sz w:val="24"/>
          <w:szCs w:val="24"/>
          <w:lang w:val="en-US"/>
        </w:rPr>
        <w:t>d</w:t>
      </w:r>
      <w:r w:rsidR="006602DF" w:rsidRPr="00D7586C">
        <w:rPr>
          <w:rFonts w:asciiTheme="majorBidi" w:hAnsiTheme="majorBidi" w:cstheme="majorBidi"/>
          <w:sz w:val="24"/>
          <w:szCs w:val="24"/>
          <w:lang w:val="en-US"/>
        </w:rPr>
        <w:t xml:space="preserve"> with other alienated Jews (</w:t>
      </w:r>
      <w:r w:rsidR="00A94B61" w:rsidRPr="00D7586C">
        <w:rPr>
          <w:rFonts w:asciiTheme="majorBidi" w:hAnsiTheme="majorBidi" w:cstheme="majorBidi"/>
          <w:sz w:val="24"/>
          <w:szCs w:val="24"/>
          <w:lang w:val="en-US"/>
        </w:rPr>
        <w:t>Lewisohn</w:t>
      </w:r>
      <w:del w:id="1262" w:author="Author">
        <w:r w:rsidR="00A94B61" w:rsidRPr="00D7586C" w:rsidDel="00CA4082">
          <w:rPr>
            <w:rFonts w:asciiTheme="majorBidi" w:hAnsiTheme="majorBidi" w:cstheme="majorBidi"/>
            <w:sz w:val="24"/>
            <w:szCs w:val="24"/>
            <w:lang w:val="en-US"/>
          </w:rPr>
          <w:delText xml:space="preserve"> </w:delText>
        </w:r>
      </w:del>
      <w:r w:rsidR="006602DF" w:rsidRPr="00D7586C">
        <w:rPr>
          <w:rFonts w:asciiTheme="majorBidi" w:hAnsiTheme="majorBidi" w:cstheme="majorBidi"/>
          <w:sz w:val="24"/>
          <w:szCs w:val="24"/>
          <w:lang w:val="en-US"/>
        </w:rPr>
        <w:t xml:space="preserve">, </w:t>
      </w:r>
      <w:r w:rsidR="00177471" w:rsidRPr="00D7586C">
        <w:rPr>
          <w:rFonts w:asciiTheme="majorBidi" w:hAnsiTheme="majorBidi" w:cstheme="majorBidi"/>
          <w:sz w:val="24"/>
          <w:szCs w:val="24"/>
          <w:lang w:val="en-US"/>
        </w:rPr>
        <w:t>192</w:t>
      </w:r>
      <w:r w:rsidR="00474FC1" w:rsidRPr="00D7586C">
        <w:rPr>
          <w:rFonts w:asciiTheme="majorBidi" w:hAnsiTheme="majorBidi" w:cstheme="majorBidi"/>
          <w:sz w:val="24"/>
          <w:szCs w:val="24"/>
          <w:lang w:val="en-US"/>
        </w:rPr>
        <w:t>5</w:t>
      </w:r>
      <w:r w:rsidR="006602DF" w:rsidRPr="00D7586C">
        <w:rPr>
          <w:rFonts w:asciiTheme="majorBidi" w:hAnsiTheme="majorBidi" w:cstheme="majorBidi"/>
          <w:sz w:val="24"/>
          <w:szCs w:val="24"/>
          <w:lang w:val="en-US"/>
        </w:rPr>
        <w:t xml:space="preserve">: 472). </w:t>
      </w:r>
      <w:del w:id="1263" w:author="Author">
        <w:r w:rsidR="0002562C" w:rsidRPr="00D7586C" w:rsidDel="000031A9">
          <w:rPr>
            <w:rFonts w:asciiTheme="majorBidi" w:hAnsiTheme="majorBidi" w:cstheme="majorBidi"/>
            <w:sz w:val="24"/>
            <w:szCs w:val="24"/>
            <w:lang w:val="en-US"/>
          </w:rPr>
          <w:delText xml:space="preserve">In this way, </w:delText>
        </w:r>
      </w:del>
      <w:ins w:id="1264" w:author="Author">
        <w:r w:rsidR="000031A9">
          <w:rPr>
            <w:rFonts w:asciiTheme="majorBidi" w:hAnsiTheme="majorBidi" w:cstheme="majorBidi"/>
            <w:sz w:val="24"/>
            <w:szCs w:val="24"/>
            <w:lang w:val="en-US"/>
          </w:rPr>
          <w:t xml:space="preserve">This led </w:t>
        </w:r>
      </w:ins>
      <w:r w:rsidR="00A36C81" w:rsidRPr="00D7586C">
        <w:rPr>
          <w:rFonts w:asciiTheme="majorBidi" w:hAnsiTheme="majorBidi" w:cstheme="majorBidi"/>
          <w:sz w:val="24"/>
          <w:szCs w:val="24"/>
          <w:lang w:val="en-US"/>
        </w:rPr>
        <w:t xml:space="preserve">American </w:t>
      </w:r>
      <w:r w:rsidR="0002562C" w:rsidRPr="00D7586C">
        <w:rPr>
          <w:rFonts w:asciiTheme="majorBidi" w:hAnsiTheme="majorBidi" w:cstheme="majorBidi"/>
          <w:sz w:val="24"/>
          <w:szCs w:val="24"/>
          <w:lang w:val="en-US"/>
        </w:rPr>
        <w:t xml:space="preserve">Jews </w:t>
      </w:r>
      <w:del w:id="1265" w:author="Author">
        <w:r w:rsidR="0002562C" w:rsidRPr="00D7586C" w:rsidDel="000031A9">
          <w:rPr>
            <w:rFonts w:asciiTheme="majorBidi" w:hAnsiTheme="majorBidi" w:cstheme="majorBidi"/>
            <w:sz w:val="24"/>
            <w:szCs w:val="24"/>
            <w:lang w:val="en-US"/>
          </w:rPr>
          <w:delText xml:space="preserve">had </w:delText>
        </w:r>
      </w:del>
      <w:ins w:id="1266" w:author="Author">
        <w:r w:rsidR="000031A9">
          <w:rPr>
            <w:rFonts w:asciiTheme="majorBidi" w:hAnsiTheme="majorBidi" w:cstheme="majorBidi"/>
            <w:sz w:val="24"/>
            <w:szCs w:val="24"/>
            <w:lang w:val="en-US"/>
          </w:rPr>
          <w:t xml:space="preserve">to </w:t>
        </w:r>
      </w:ins>
      <w:r w:rsidR="0002562C" w:rsidRPr="00D7586C">
        <w:rPr>
          <w:rFonts w:asciiTheme="majorBidi" w:hAnsiTheme="majorBidi" w:cstheme="majorBidi"/>
          <w:sz w:val="24"/>
          <w:szCs w:val="24"/>
          <w:lang w:val="en-US"/>
        </w:rPr>
        <w:t xml:space="preserve">become just as </w:t>
      </w:r>
      <w:r w:rsidR="006B5F1B" w:rsidRPr="00D7586C">
        <w:rPr>
          <w:rFonts w:asciiTheme="majorBidi" w:hAnsiTheme="majorBidi" w:cstheme="majorBidi"/>
          <w:sz w:val="24"/>
          <w:szCs w:val="24"/>
          <w:lang w:val="en-US"/>
        </w:rPr>
        <w:t>estranged</w:t>
      </w:r>
      <w:r w:rsidR="0002562C" w:rsidRPr="00D7586C">
        <w:rPr>
          <w:rFonts w:asciiTheme="majorBidi" w:hAnsiTheme="majorBidi" w:cstheme="majorBidi"/>
          <w:sz w:val="24"/>
          <w:szCs w:val="24"/>
          <w:lang w:val="en-US"/>
        </w:rPr>
        <w:t xml:space="preserve"> from their </w:t>
      </w:r>
      <w:ins w:id="1267" w:author="Author">
        <w:r w:rsidR="000031A9">
          <w:rPr>
            <w:rFonts w:asciiTheme="majorBidi" w:hAnsiTheme="majorBidi" w:cstheme="majorBidi"/>
            <w:sz w:val="24"/>
            <w:szCs w:val="24"/>
            <w:lang w:val="en-US"/>
          </w:rPr>
          <w:t xml:space="preserve">own </w:t>
        </w:r>
      </w:ins>
      <w:r w:rsidR="0002562C" w:rsidRPr="00D7586C">
        <w:rPr>
          <w:rFonts w:asciiTheme="majorBidi" w:hAnsiTheme="majorBidi" w:cstheme="majorBidi"/>
          <w:sz w:val="24"/>
          <w:szCs w:val="24"/>
          <w:lang w:val="en-US"/>
        </w:rPr>
        <w:t>religious past as they were from</w:t>
      </w:r>
      <w:r w:rsidR="004606B9" w:rsidRPr="00D7586C">
        <w:rPr>
          <w:rFonts w:asciiTheme="majorBidi" w:hAnsiTheme="majorBidi" w:cstheme="majorBidi"/>
          <w:sz w:val="24"/>
          <w:szCs w:val="24"/>
          <w:lang w:val="en-US"/>
        </w:rPr>
        <w:t xml:space="preserve"> </w:t>
      </w:r>
      <w:ins w:id="1268" w:author="Author">
        <w:r w:rsidR="000031A9">
          <w:rPr>
            <w:rFonts w:asciiTheme="majorBidi" w:hAnsiTheme="majorBidi" w:cstheme="majorBidi"/>
            <w:sz w:val="24"/>
            <w:szCs w:val="24"/>
            <w:lang w:val="en-US"/>
          </w:rPr>
          <w:t xml:space="preserve">the </w:t>
        </w:r>
      </w:ins>
      <w:r w:rsidR="004606B9" w:rsidRPr="00D7586C">
        <w:rPr>
          <w:rFonts w:asciiTheme="majorBidi" w:hAnsiTheme="majorBidi" w:cstheme="majorBidi"/>
          <w:sz w:val="24"/>
          <w:szCs w:val="24"/>
          <w:lang w:val="en-US"/>
        </w:rPr>
        <w:t>contemporary</w:t>
      </w:r>
      <w:r w:rsidR="0002562C" w:rsidRPr="00D7586C">
        <w:rPr>
          <w:rFonts w:asciiTheme="majorBidi" w:hAnsiTheme="majorBidi" w:cstheme="majorBidi"/>
          <w:sz w:val="24"/>
          <w:szCs w:val="24"/>
          <w:lang w:val="en-US"/>
        </w:rPr>
        <w:t xml:space="preserve"> society</w:t>
      </w:r>
      <w:ins w:id="1269" w:author="Author">
        <w:r w:rsidR="000031A9">
          <w:rPr>
            <w:rFonts w:asciiTheme="majorBidi" w:hAnsiTheme="majorBidi" w:cstheme="majorBidi"/>
            <w:sz w:val="24"/>
            <w:szCs w:val="24"/>
            <w:lang w:val="en-US"/>
          </w:rPr>
          <w:t xml:space="preserve"> all around them</w:t>
        </w:r>
      </w:ins>
      <w:r w:rsidR="0002562C" w:rsidRPr="00D7586C">
        <w:rPr>
          <w:rFonts w:asciiTheme="majorBidi" w:hAnsiTheme="majorBidi" w:cstheme="majorBidi"/>
          <w:sz w:val="24"/>
          <w:szCs w:val="24"/>
          <w:lang w:val="en-US"/>
        </w:rPr>
        <w:t xml:space="preserve">. </w:t>
      </w:r>
      <w:r w:rsidR="006602DF" w:rsidRPr="00D7586C">
        <w:rPr>
          <w:rFonts w:asciiTheme="majorBidi" w:hAnsiTheme="majorBidi" w:cstheme="majorBidi"/>
          <w:sz w:val="24"/>
          <w:szCs w:val="24"/>
          <w:lang w:val="en-US"/>
        </w:rPr>
        <w:t>Zionism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w:t>
      </w:r>
      <w:r w:rsidR="004606B9" w:rsidRPr="00D7586C">
        <w:rPr>
          <w:rFonts w:asciiTheme="majorBidi" w:hAnsiTheme="majorBidi" w:cstheme="majorBidi"/>
          <w:sz w:val="24"/>
          <w:szCs w:val="24"/>
          <w:lang w:val="en-US"/>
        </w:rPr>
        <w:t>or</w:t>
      </w:r>
      <w:r w:rsidR="006602DF" w:rsidRPr="00D7586C">
        <w:rPr>
          <w:rFonts w:asciiTheme="majorBidi" w:hAnsiTheme="majorBidi" w:cstheme="majorBidi"/>
          <w:sz w:val="24"/>
          <w:szCs w:val="24"/>
          <w:lang w:val="en-US"/>
        </w:rPr>
        <w:t xml:space="preserve"> Jewish nationalism</w:t>
      </w:r>
      <w:r w:rsidR="00A36C81" w:rsidRPr="00D7586C">
        <w:rPr>
          <w:rFonts w:asciiTheme="majorBidi" w:hAnsiTheme="majorBidi" w:cstheme="majorBidi"/>
          <w:sz w:val="24"/>
          <w:szCs w:val="24"/>
          <w:lang w:val="en-US"/>
        </w:rPr>
        <w:t>,</w:t>
      </w:r>
      <w:r w:rsidR="006602DF" w:rsidRPr="00D7586C">
        <w:rPr>
          <w:rFonts w:asciiTheme="majorBidi" w:hAnsiTheme="majorBidi" w:cstheme="majorBidi"/>
          <w:sz w:val="24"/>
          <w:szCs w:val="24"/>
          <w:lang w:val="en-US"/>
        </w:rPr>
        <w:t xml:space="preserve"> could be the</w:t>
      </w:r>
      <w:r w:rsidR="00925343" w:rsidRPr="00D7586C">
        <w:rPr>
          <w:rFonts w:asciiTheme="majorBidi" w:hAnsiTheme="majorBidi" w:cstheme="majorBidi"/>
          <w:sz w:val="24"/>
          <w:szCs w:val="24"/>
          <w:lang w:val="en-US"/>
        </w:rPr>
        <w:t xml:space="preserve"> one and</w:t>
      </w:r>
      <w:r w:rsidR="006602DF" w:rsidRPr="00D7586C">
        <w:rPr>
          <w:rFonts w:asciiTheme="majorBidi" w:hAnsiTheme="majorBidi" w:cstheme="majorBidi"/>
          <w:sz w:val="24"/>
          <w:szCs w:val="24"/>
          <w:lang w:val="en-US"/>
        </w:rPr>
        <w:t xml:space="preserve"> only solution to </w:t>
      </w:r>
      <w:r w:rsidR="0002562C" w:rsidRPr="00D7586C">
        <w:rPr>
          <w:rFonts w:asciiTheme="majorBidi" w:hAnsiTheme="majorBidi" w:cstheme="majorBidi"/>
          <w:sz w:val="24"/>
          <w:szCs w:val="24"/>
          <w:lang w:val="en-US"/>
        </w:rPr>
        <w:t>this contradiction</w:t>
      </w:r>
      <w:r w:rsidR="006602DF" w:rsidRPr="00D7586C">
        <w:rPr>
          <w:rFonts w:asciiTheme="majorBidi" w:hAnsiTheme="majorBidi" w:cstheme="majorBidi"/>
          <w:sz w:val="24"/>
          <w:szCs w:val="24"/>
          <w:lang w:val="en-US"/>
        </w:rPr>
        <w:t>.</w:t>
      </w:r>
      <w:del w:id="1270" w:author="Author">
        <w:r w:rsidR="006602DF" w:rsidRPr="00D7586C" w:rsidDel="00B55586">
          <w:rPr>
            <w:rFonts w:asciiTheme="majorBidi" w:hAnsiTheme="majorBidi" w:cstheme="majorBidi"/>
            <w:sz w:val="24"/>
            <w:szCs w:val="24"/>
            <w:lang w:val="en-US"/>
          </w:rPr>
          <w:delText xml:space="preserve"> </w:delText>
        </w:r>
        <w:r w:rsidR="00D2364F" w:rsidRPr="00D7586C" w:rsidDel="00B55586">
          <w:rPr>
            <w:rFonts w:asciiTheme="majorBidi" w:hAnsiTheme="majorBidi" w:cstheme="majorBidi"/>
            <w:sz w:val="24"/>
            <w:szCs w:val="24"/>
            <w:lang w:val="en-US"/>
          </w:rPr>
          <w:delText xml:space="preserve"> </w:delText>
        </w:r>
      </w:del>
      <w:ins w:id="1271" w:author="Author">
        <w:r w:rsidR="00B55586">
          <w:rPr>
            <w:rFonts w:asciiTheme="majorBidi" w:hAnsiTheme="majorBidi" w:cstheme="majorBidi"/>
            <w:sz w:val="24"/>
            <w:szCs w:val="24"/>
            <w:lang w:val="en-US"/>
          </w:rPr>
          <w:t xml:space="preserve"> </w:t>
        </w:r>
      </w:ins>
    </w:p>
    <w:p w14:paraId="5D3C4BBC" w14:textId="1B4B9520" w:rsidR="00BB1A91" w:rsidRPr="00D7586C" w:rsidRDefault="001A7458" w:rsidP="00CB7C69">
      <w:pPr>
        <w:autoSpaceDE w:val="0"/>
        <w:autoSpaceDN w:val="0"/>
        <w:adjustRightInd w:val="0"/>
        <w:spacing w:after="0" w:line="480" w:lineRule="auto"/>
        <w:ind w:firstLine="720"/>
        <w:rPr>
          <w:rFonts w:asciiTheme="majorBidi" w:hAnsiTheme="majorBidi" w:cstheme="majorBidi"/>
          <w:sz w:val="24"/>
          <w:szCs w:val="24"/>
          <w:lang w:val="en-US"/>
        </w:rPr>
      </w:pPr>
      <w:del w:id="1272" w:author="Author">
        <w:r w:rsidRPr="00D7586C" w:rsidDel="000031A9">
          <w:rPr>
            <w:rFonts w:asciiTheme="majorBidi" w:hAnsiTheme="majorBidi" w:cstheme="majorBidi"/>
            <w:sz w:val="24"/>
            <w:szCs w:val="24"/>
            <w:lang w:val="en-US"/>
          </w:rPr>
          <w:delText xml:space="preserve">By </w:delText>
        </w:r>
      </w:del>
      <w:ins w:id="1273" w:author="Author">
        <w:r w:rsidR="000031A9">
          <w:rPr>
            <w:rFonts w:asciiTheme="majorBidi" w:hAnsiTheme="majorBidi" w:cstheme="majorBidi"/>
            <w:sz w:val="24"/>
            <w:szCs w:val="24"/>
            <w:lang w:val="en-US"/>
          </w:rPr>
          <w:t>According to</w:t>
        </w:r>
        <w:r w:rsidR="000031A9"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some accounts, Sapir </w:t>
      </w:r>
      <w:del w:id="1274" w:author="Author">
        <w:r w:rsidRPr="00D7586C" w:rsidDel="000031A9">
          <w:rPr>
            <w:rFonts w:asciiTheme="majorBidi" w:hAnsiTheme="majorBidi" w:cstheme="majorBidi"/>
            <w:sz w:val="24"/>
            <w:szCs w:val="24"/>
            <w:lang w:val="en-US"/>
          </w:rPr>
          <w:delText xml:space="preserve">seemed to accept </w:delText>
        </w:r>
      </w:del>
      <w:ins w:id="1275" w:author="Author">
        <w:r w:rsidR="000031A9" w:rsidRPr="00D7586C">
          <w:rPr>
            <w:rFonts w:asciiTheme="majorBidi" w:hAnsiTheme="majorBidi" w:cstheme="majorBidi"/>
            <w:sz w:val="24"/>
            <w:szCs w:val="24"/>
            <w:lang w:val="en-US"/>
          </w:rPr>
          <w:t>accept</w:t>
        </w:r>
        <w:r w:rsidR="000031A9">
          <w:rPr>
            <w:rFonts w:asciiTheme="majorBidi" w:hAnsiTheme="majorBidi" w:cstheme="majorBidi"/>
            <w:sz w:val="24"/>
            <w:szCs w:val="24"/>
            <w:lang w:val="en-US"/>
          </w:rPr>
          <w:t xml:space="preserve">ed </w:t>
        </w:r>
      </w:ins>
      <w:del w:id="1276" w:author="Author">
        <w:r w:rsidRPr="00D7586C" w:rsidDel="000031A9">
          <w:rPr>
            <w:rFonts w:asciiTheme="majorBidi" w:hAnsiTheme="majorBidi" w:cstheme="majorBidi"/>
            <w:sz w:val="24"/>
            <w:szCs w:val="24"/>
            <w:lang w:val="en-US"/>
          </w:rPr>
          <w:delText xml:space="preserve">Lewisohn </w:delText>
        </w:r>
        <w:r w:rsidR="00FE7F89" w:rsidDel="000031A9">
          <w:rPr>
            <w:rFonts w:asciiTheme="majorBidi" w:hAnsiTheme="majorBidi" w:cstheme="majorBidi"/>
            <w:sz w:val="24"/>
            <w:szCs w:val="24"/>
            <w:lang w:val="en-US"/>
          </w:rPr>
          <w:delText>‘</w:delText>
        </w:r>
        <w:r w:rsidRPr="00D7586C" w:rsidDel="000031A9">
          <w:rPr>
            <w:rFonts w:asciiTheme="majorBidi" w:hAnsiTheme="majorBidi" w:cstheme="majorBidi"/>
            <w:sz w:val="24"/>
            <w:szCs w:val="24"/>
            <w:lang w:val="en-US"/>
          </w:rPr>
          <w:delText xml:space="preserve">s </w:delText>
        </w:r>
      </w:del>
      <w:ins w:id="1277" w:author="Author">
        <w:r w:rsidR="000031A9" w:rsidRPr="00D7586C">
          <w:rPr>
            <w:rFonts w:asciiTheme="majorBidi" w:hAnsiTheme="majorBidi" w:cstheme="majorBidi"/>
            <w:sz w:val="24"/>
            <w:szCs w:val="24"/>
            <w:lang w:val="en-US"/>
          </w:rPr>
          <w:t>Lewisohn</w:t>
        </w:r>
        <w:r w:rsidR="000031A9">
          <w:rPr>
            <w:rFonts w:asciiTheme="majorBidi" w:hAnsiTheme="majorBidi" w:cstheme="majorBidi"/>
            <w:sz w:val="24"/>
            <w:szCs w:val="24"/>
            <w:lang w:val="en-US"/>
          </w:rPr>
          <w:t>’</w:t>
        </w:r>
        <w:r w:rsidR="000031A9" w:rsidRPr="00D7586C">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theory of </w:t>
      </w:r>
      <w:r w:rsidR="005C2CA8" w:rsidRPr="00D7586C">
        <w:rPr>
          <w:rFonts w:asciiTheme="majorBidi" w:hAnsiTheme="majorBidi" w:cstheme="majorBidi"/>
          <w:sz w:val="24"/>
          <w:szCs w:val="24"/>
          <w:lang w:val="en-US"/>
        </w:rPr>
        <w:t xml:space="preserve">Jewish </w:t>
      </w:r>
      <w:r w:rsidRPr="00D7586C">
        <w:rPr>
          <w:rFonts w:asciiTheme="majorBidi" w:hAnsiTheme="majorBidi" w:cstheme="majorBidi"/>
          <w:sz w:val="24"/>
          <w:szCs w:val="24"/>
          <w:lang w:val="en-US"/>
        </w:rPr>
        <w:t xml:space="preserve">alienation. Edgar </w:t>
      </w:r>
      <w:del w:id="1278" w:author="Author">
        <w:r w:rsidRPr="00D7586C" w:rsidDel="000031A9">
          <w:rPr>
            <w:rFonts w:asciiTheme="majorBidi" w:hAnsiTheme="majorBidi" w:cstheme="majorBidi"/>
            <w:sz w:val="24"/>
            <w:szCs w:val="24"/>
            <w:lang w:val="en-US"/>
          </w:rPr>
          <w:delText xml:space="preserve">E </w:delText>
        </w:r>
      </w:del>
      <w:ins w:id="1279" w:author="Author">
        <w:r w:rsidR="000031A9" w:rsidRPr="00D7586C">
          <w:rPr>
            <w:rFonts w:asciiTheme="majorBidi" w:hAnsiTheme="majorBidi" w:cstheme="majorBidi"/>
            <w:sz w:val="24"/>
            <w:szCs w:val="24"/>
            <w:lang w:val="en-US"/>
          </w:rPr>
          <w:t>E</w:t>
        </w:r>
        <w:r w:rsidR="000031A9">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Siskin </w:t>
      </w:r>
      <w:del w:id="1280" w:author="Author">
        <w:r w:rsidRPr="00D7586C" w:rsidDel="000031A9">
          <w:rPr>
            <w:rFonts w:asciiTheme="majorBidi" w:hAnsiTheme="majorBidi" w:cstheme="majorBidi"/>
            <w:sz w:val="24"/>
            <w:szCs w:val="24"/>
            <w:lang w:val="en-US"/>
          </w:rPr>
          <w:delText xml:space="preserve">has </w:delText>
        </w:r>
      </w:del>
      <w:r w:rsidRPr="00D7586C">
        <w:rPr>
          <w:rFonts w:asciiTheme="majorBidi" w:hAnsiTheme="majorBidi" w:cstheme="majorBidi"/>
          <w:sz w:val="24"/>
          <w:szCs w:val="24"/>
          <w:lang w:val="en-US"/>
        </w:rPr>
        <w:t xml:space="preserve">noted </w:t>
      </w:r>
      <w:del w:id="1281" w:author="Author">
        <w:r w:rsidRPr="00D7586C" w:rsidDel="000031A9">
          <w:rPr>
            <w:rFonts w:asciiTheme="majorBidi" w:hAnsiTheme="majorBidi" w:cstheme="majorBidi"/>
            <w:sz w:val="24"/>
            <w:szCs w:val="24"/>
            <w:lang w:val="en-US"/>
          </w:rPr>
          <w:delText xml:space="preserve">how </w:delText>
        </w:r>
      </w:del>
      <w:ins w:id="1282" w:author="Author">
        <w:r w:rsidR="000031A9">
          <w:rPr>
            <w:rFonts w:asciiTheme="majorBidi" w:hAnsiTheme="majorBidi" w:cstheme="majorBidi"/>
            <w:sz w:val="24"/>
            <w:szCs w:val="24"/>
            <w:lang w:val="en-US"/>
          </w:rPr>
          <w:t xml:space="preserve">that </w:t>
        </w:r>
      </w:ins>
      <w:r w:rsidRPr="00D7586C">
        <w:rPr>
          <w:rFonts w:asciiTheme="majorBidi" w:hAnsiTheme="majorBidi" w:cstheme="majorBidi"/>
          <w:sz w:val="24"/>
          <w:szCs w:val="24"/>
          <w:lang w:val="en-US"/>
        </w:rPr>
        <w:t xml:space="preserve">Sapir </w:t>
      </w:r>
      <w:del w:id="1283" w:author="Author">
        <w:r w:rsidRPr="00D7586C" w:rsidDel="000031A9">
          <w:rPr>
            <w:rFonts w:asciiTheme="majorBidi" w:hAnsiTheme="majorBidi" w:cstheme="majorBidi"/>
            <w:sz w:val="24"/>
            <w:szCs w:val="24"/>
            <w:lang w:val="en-US"/>
          </w:rPr>
          <w:delText xml:space="preserve">had </w:delText>
        </w:r>
      </w:del>
      <w:r w:rsidRPr="00D7586C">
        <w:rPr>
          <w:rFonts w:asciiTheme="majorBidi" w:hAnsiTheme="majorBidi" w:cstheme="majorBidi"/>
          <w:sz w:val="24"/>
          <w:szCs w:val="24"/>
          <w:lang w:val="en-US"/>
        </w:rPr>
        <w:t xml:space="preserve">identified Judaism and Jewishness as </w:t>
      </w:r>
      <w:r w:rsidR="009652F1" w:rsidRPr="00D7586C">
        <w:rPr>
          <w:rFonts w:asciiTheme="majorBidi" w:hAnsiTheme="majorBidi" w:cstheme="majorBidi"/>
          <w:sz w:val="24"/>
          <w:szCs w:val="24"/>
          <w:lang w:val="en-US"/>
        </w:rPr>
        <w:t>a kind</w:t>
      </w:r>
      <w:r w:rsidRPr="00D7586C">
        <w:rPr>
          <w:rFonts w:asciiTheme="majorBidi" w:hAnsiTheme="majorBidi" w:cstheme="majorBidi"/>
          <w:sz w:val="24"/>
          <w:szCs w:val="24"/>
          <w:lang w:val="en-US"/>
        </w:rPr>
        <w:t xml:space="preserve"> of </w:t>
      </w:r>
      <w:del w:id="1284" w:author="Author">
        <w:r w:rsidRPr="00D7586C" w:rsidDel="000031A9">
          <w:rPr>
            <w:rFonts w:asciiTheme="majorBidi" w:hAnsiTheme="majorBidi" w:cstheme="majorBidi"/>
            <w:sz w:val="24"/>
            <w:szCs w:val="24"/>
            <w:lang w:val="en-US"/>
          </w:rPr>
          <w:delText xml:space="preserve">“Hapax </w:delText>
        </w:r>
      </w:del>
      <w:ins w:id="1285" w:author="Author">
        <w:r w:rsidR="000031A9" w:rsidRPr="000031A9">
          <w:rPr>
            <w:rFonts w:asciiTheme="majorBidi" w:hAnsiTheme="majorBidi" w:cstheme="majorBidi"/>
            <w:i/>
            <w:iCs/>
            <w:sz w:val="24"/>
            <w:szCs w:val="24"/>
            <w:lang w:val="en-US"/>
            <w:rPrChange w:id="1286" w:author="Author">
              <w:rPr>
                <w:rFonts w:asciiTheme="majorBidi" w:hAnsiTheme="majorBidi" w:cstheme="majorBidi"/>
                <w:sz w:val="24"/>
                <w:szCs w:val="24"/>
                <w:lang w:val="en-US"/>
              </w:rPr>
            </w:rPrChange>
          </w:rPr>
          <w:t>h</w:t>
        </w:r>
        <w:r w:rsidR="000031A9" w:rsidRPr="000031A9">
          <w:rPr>
            <w:rFonts w:asciiTheme="majorBidi" w:hAnsiTheme="majorBidi" w:cstheme="majorBidi"/>
            <w:i/>
            <w:iCs/>
            <w:sz w:val="24"/>
            <w:szCs w:val="24"/>
            <w:lang w:val="en-US"/>
            <w:rPrChange w:id="1287" w:author="Author">
              <w:rPr>
                <w:rFonts w:asciiTheme="majorBidi" w:hAnsiTheme="majorBidi" w:cstheme="majorBidi"/>
                <w:sz w:val="24"/>
                <w:szCs w:val="24"/>
                <w:lang w:val="en-US"/>
              </w:rPr>
            </w:rPrChange>
          </w:rPr>
          <w:t>apax</w:t>
        </w:r>
        <w:r w:rsidR="006C7785">
          <w:rPr>
            <w:rFonts w:asciiTheme="majorBidi" w:hAnsiTheme="majorBidi" w:cstheme="majorBidi"/>
            <w:i/>
            <w:iCs/>
            <w:sz w:val="24"/>
            <w:szCs w:val="24"/>
            <w:lang w:val="en-US"/>
          </w:rPr>
          <w:t xml:space="preserve"> legomenon</w:t>
        </w:r>
      </w:ins>
      <w:del w:id="1288" w:author="Author">
        <w:r w:rsidRPr="000031A9" w:rsidDel="000031A9">
          <w:rPr>
            <w:rStyle w:val="Emphasis"/>
            <w:rFonts w:asciiTheme="majorBidi" w:hAnsiTheme="majorBidi" w:cstheme="majorBidi"/>
            <w:iCs w:val="0"/>
            <w:sz w:val="24"/>
            <w:szCs w:val="24"/>
            <w:rPrChange w:id="1289" w:author="Author">
              <w:rPr>
                <w:rStyle w:val="Emphasis"/>
                <w:rFonts w:asciiTheme="majorBidi" w:hAnsiTheme="majorBidi" w:cstheme="majorBidi"/>
                <w:i w:val="0"/>
                <w:iCs w:val="0"/>
                <w:sz w:val="24"/>
                <w:szCs w:val="24"/>
              </w:rPr>
            </w:rPrChange>
          </w:rPr>
          <w:delText>Legomenon</w:delText>
        </w:r>
        <w:r w:rsidRPr="00D7586C" w:rsidDel="000031A9">
          <w:rPr>
            <w:rStyle w:val="Emphasis"/>
            <w:rFonts w:asciiTheme="majorBidi" w:hAnsiTheme="majorBidi" w:cstheme="majorBidi"/>
            <w:i w:val="0"/>
            <w:iCs w:val="0"/>
            <w:sz w:val="24"/>
            <w:szCs w:val="24"/>
            <w:lang w:val="en-US"/>
          </w:rPr>
          <w:delText xml:space="preserve">” </w:delText>
        </w:r>
      </w:del>
      <w:ins w:id="1290" w:author="Author">
        <w:r w:rsidR="000031A9">
          <w:rPr>
            <w:rStyle w:val="Emphasis"/>
            <w:rFonts w:asciiTheme="majorBidi" w:hAnsiTheme="majorBidi" w:cstheme="majorBidi"/>
            <w:i w:val="0"/>
            <w:iCs w:val="0"/>
            <w:sz w:val="24"/>
            <w:szCs w:val="24"/>
            <w:lang w:val="en-US"/>
          </w:rPr>
          <w:t>,</w:t>
        </w:r>
        <w:r w:rsidR="000031A9" w:rsidRPr="00D7586C">
          <w:rPr>
            <w:rStyle w:val="Emphasis"/>
            <w:rFonts w:asciiTheme="majorBidi" w:hAnsiTheme="majorBidi" w:cstheme="majorBidi"/>
            <w:i w:val="0"/>
            <w:iCs w:val="0"/>
            <w:sz w:val="24"/>
            <w:szCs w:val="24"/>
            <w:lang w:val="en-US"/>
          </w:rPr>
          <w:t xml:space="preserve"> </w:t>
        </w:r>
      </w:ins>
      <w:del w:id="1291" w:author="Author">
        <w:r w:rsidRPr="00D7586C" w:rsidDel="000031A9">
          <w:rPr>
            <w:rStyle w:val="Emphasis"/>
            <w:rFonts w:asciiTheme="majorBidi" w:hAnsiTheme="majorBidi" w:cstheme="majorBidi"/>
            <w:i w:val="0"/>
            <w:iCs w:val="0"/>
            <w:sz w:val="24"/>
            <w:szCs w:val="24"/>
            <w:lang w:val="en-US"/>
          </w:rPr>
          <w:delText>-</w:delText>
        </w:r>
      </w:del>
      <w:r w:rsidRPr="00D7586C">
        <w:rPr>
          <w:rStyle w:val="Emphasis"/>
          <w:rFonts w:asciiTheme="majorBidi" w:hAnsiTheme="majorBidi" w:cstheme="majorBidi"/>
          <w:i w:val="0"/>
          <w:iCs w:val="0"/>
          <w:sz w:val="24"/>
          <w:szCs w:val="24"/>
          <w:lang w:val="en-US"/>
        </w:rPr>
        <w:t xml:space="preserve">or a word that appears only once in a linguistic </w:t>
      </w:r>
      <w:del w:id="1292" w:author="Author">
        <w:r w:rsidRPr="00D7586C" w:rsidDel="000031A9">
          <w:rPr>
            <w:rStyle w:val="Emphasis"/>
            <w:rFonts w:asciiTheme="majorBidi" w:hAnsiTheme="majorBidi" w:cstheme="majorBidi"/>
            <w:i w:val="0"/>
            <w:iCs w:val="0"/>
            <w:sz w:val="24"/>
            <w:szCs w:val="24"/>
            <w:lang w:val="en-US"/>
          </w:rPr>
          <w:delText xml:space="preserve">set </w:delText>
        </w:r>
      </w:del>
      <w:ins w:id="1293" w:author="Author">
        <w:r w:rsidR="000031A9" w:rsidRPr="00D7586C">
          <w:rPr>
            <w:rStyle w:val="Emphasis"/>
            <w:rFonts w:asciiTheme="majorBidi" w:hAnsiTheme="majorBidi" w:cstheme="majorBidi"/>
            <w:i w:val="0"/>
            <w:iCs w:val="0"/>
            <w:sz w:val="24"/>
            <w:szCs w:val="24"/>
            <w:lang w:val="en-US"/>
          </w:rPr>
          <w:t>set</w:t>
        </w:r>
        <w:r w:rsidR="000031A9">
          <w:rPr>
            <w:rStyle w:val="Emphasis"/>
            <w:rFonts w:asciiTheme="majorBidi" w:hAnsiTheme="majorBidi" w:cstheme="majorBidi"/>
            <w:i w:val="0"/>
            <w:iCs w:val="0"/>
            <w:sz w:val="24"/>
            <w:szCs w:val="24"/>
            <w:lang w:val="en-US"/>
          </w:rPr>
          <w:t xml:space="preserve">, </w:t>
        </w:r>
      </w:ins>
      <w:del w:id="1294" w:author="Author">
        <w:r w:rsidRPr="00D7586C" w:rsidDel="000031A9">
          <w:rPr>
            <w:rStyle w:val="Emphasis"/>
            <w:rFonts w:asciiTheme="majorBidi" w:hAnsiTheme="majorBidi" w:cstheme="majorBidi"/>
            <w:i w:val="0"/>
            <w:iCs w:val="0"/>
            <w:sz w:val="24"/>
            <w:szCs w:val="24"/>
            <w:lang w:val="en-US"/>
          </w:rPr>
          <w:delText xml:space="preserve">– </w:delText>
        </w:r>
      </w:del>
      <w:r w:rsidRPr="00D7586C">
        <w:rPr>
          <w:rStyle w:val="Emphasis"/>
          <w:rFonts w:asciiTheme="majorBidi" w:hAnsiTheme="majorBidi" w:cstheme="majorBidi"/>
          <w:i w:val="0"/>
          <w:iCs w:val="0"/>
          <w:sz w:val="24"/>
          <w:szCs w:val="24"/>
          <w:lang w:val="en-US"/>
        </w:rPr>
        <w:t xml:space="preserve">among the nations of the world. </w:t>
      </w:r>
      <w:del w:id="1295" w:author="Author">
        <w:r w:rsidRPr="00D7586C" w:rsidDel="000031A9">
          <w:rPr>
            <w:rStyle w:val="Emphasis"/>
            <w:rFonts w:asciiTheme="majorBidi" w:hAnsiTheme="majorBidi" w:cstheme="majorBidi"/>
            <w:i w:val="0"/>
            <w:iCs w:val="0"/>
            <w:sz w:val="24"/>
            <w:szCs w:val="24"/>
            <w:lang w:val="en-US"/>
          </w:rPr>
          <w:delText xml:space="preserve">The </w:delText>
        </w:r>
      </w:del>
      <w:ins w:id="1296" w:author="Author">
        <w:r w:rsidR="000031A9">
          <w:rPr>
            <w:rStyle w:val="Emphasis"/>
            <w:rFonts w:asciiTheme="majorBidi" w:hAnsiTheme="majorBidi" w:cstheme="majorBidi"/>
            <w:i w:val="0"/>
            <w:iCs w:val="0"/>
            <w:sz w:val="24"/>
            <w:szCs w:val="24"/>
            <w:lang w:val="en-US"/>
          </w:rPr>
          <w:t xml:space="preserve">That is, </w:t>
        </w:r>
      </w:ins>
      <w:del w:id="1297" w:author="Author">
        <w:r w:rsidRPr="00D7586C" w:rsidDel="000031A9">
          <w:rPr>
            <w:rStyle w:val="Emphasis"/>
            <w:rFonts w:asciiTheme="majorBidi" w:hAnsiTheme="majorBidi" w:cstheme="majorBidi"/>
            <w:i w:val="0"/>
            <w:iCs w:val="0"/>
            <w:sz w:val="24"/>
            <w:szCs w:val="24"/>
            <w:lang w:val="en-US"/>
          </w:rPr>
          <w:delText xml:space="preserve">implication being </w:delText>
        </w:r>
      </w:del>
      <w:r w:rsidRPr="00D7586C">
        <w:rPr>
          <w:rStyle w:val="Emphasis"/>
          <w:rFonts w:asciiTheme="majorBidi" w:hAnsiTheme="majorBidi" w:cstheme="majorBidi"/>
          <w:i w:val="0"/>
          <w:iCs w:val="0"/>
          <w:sz w:val="24"/>
          <w:szCs w:val="24"/>
          <w:lang w:val="en-US"/>
        </w:rPr>
        <w:t xml:space="preserve">Jews and Judaism stand oddly out </w:t>
      </w:r>
      <w:del w:id="1298" w:author="Author">
        <w:r w:rsidRPr="00D7586C" w:rsidDel="000031A9">
          <w:rPr>
            <w:rStyle w:val="Emphasis"/>
            <w:rFonts w:asciiTheme="majorBidi" w:hAnsiTheme="majorBidi" w:cstheme="majorBidi"/>
            <w:i w:val="0"/>
            <w:iCs w:val="0"/>
            <w:sz w:val="24"/>
            <w:szCs w:val="24"/>
            <w:lang w:val="en-US"/>
          </w:rPr>
          <w:delText xml:space="preserve">amidst </w:delText>
        </w:r>
      </w:del>
      <w:ins w:id="1299" w:author="Author">
        <w:r w:rsidR="000031A9">
          <w:rPr>
            <w:rStyle w:val="Emphasis"/>
            <w:rFonts w:asciiTheme="majorBidi" w:hAnsiTheme="majorBidi" w:cstheme="majorBidi"/>
            <w:i w:val="0"/>
            <w:iCs w:val="0"/>
            <w:sz w:val="24"/>
            <w:szCs w:val="24"/>
            <w:lang w:val="en-US"/>
          </w:rPr>
          <w:t xml:space="preserve">in </w:t>
        </w:r>
      </w:ins>
      <w:r w:rsidRPr="00D7586C">
        <w:rPr>
          <w:rStyle w:val="Emphasis"/>
          <w:rFonts w:asciiTheme="majorBidi" w:hAnsiTheme="majorBidi" w:cstheme="majorBidi"/>
          <w:i w:val="0"/>
          <w:iCs w:val="0"/>
          <w:sz w:val="24"/>
          <w:szCs w:val="24"/>
          <w:lang w:val="en-US"/>
        </w:rPr>
        <w:t>America</w:t>
      </w:r>
      <w:r w:rsidR="00FE7F89">
        <w:rPr>
          <w:rStyle w:val="Emphasis"/>
          <w:rFonts w:asciiTheme="majorBidi" w:hAnsiTheme="majorBidi" w:cstheme="majorBidi"/>
          <w:i w:val="0"/>
          <w:iCs w:val="0"/>
          <w:sz w:val="24"/>
          <w:szCs w:val="24"/>
          <w:lang w:val="en-US"/>
        </w:rPr>
        <w:t>’</w:t>
      </w:r>
      <w:r w:rsidRPr="00D7586C">
        <w:rPr>
          <w:rStyle w:val="Emphasis"/>
          <w:rFonts w:asciiTheme="majorBidi" w:hAnsiTheme="majorBidi" w:cstheme="majorBidi"/>
          <w:i w:val="0"/>
          <w:iCs w:val="0"/>
          <w:sz w:val="24"/>
          <w:szCs w:val="24"/>
          <w:lang w:val="en-US"/>
        </w:rPr>
        <w:t xml:space="preserve">s wider cultural </w:t>
      </w:r>
      <w:r w:rsidR="00CB7C69" w:rsidRPr="00D7586C">
        <w:rPr>
          <w:rStyle w:val="Emphasis"/>
          <w:rFonts w:asciiTheme="majorBidi" w:hAnsiTheme="majorBidi" w:cstheme="majorBidi"/>
          <w:i w:val="0"/>
          <w:iCs w:val="0"/>
          <w:sz w:val="24"/>
          <w:szCs w:val="24"/>
          <w:lang w:val="en-US"/>
        </w:rPr>
        <w:t xml:space="preserve">tapestry </w:t>
      </w:r>
      <w:r w:rsidR="00CB7C69" w:rsidRPr="00D7586C">
        <w:rPr>
          <w:rStyle w:val="st"/>
          <w:rFonts w:asciiTheme="majorBidi" w:hAnsiTheme="majorBidi" w:cstheme="majorBidi"/>
          <w:sz w:val="24"/>
          <w:szCs w:val="24"/>
        </w:rPr>
        <w:t>(</w:t>
      </w:r>
      <w:r w:rsidR="00474FC1" w:rsidRPr="00D7586C">
        <w:rPr>
          <w:rFonts w:asciiTheme="majorBidi" w:hAnsiTheme="majorBidi" w:cstheme="majorBidi"/>
          <w:sz w:val="24"/>
          <w:szCs w:val="24"/>
          <w:lang w:val="en-US"/>
        </w:rPr>
        <w:t>Siskin</w:t>
      </w:r>
      <w:r w:rsidR="00357B6E" w:rsidRPr="00D7586C">
        <w:rPr>
          <w:rFonts w:asciiTheme="majorBidi" w:hAnsiTheme="majorBidi" w:cstheme="majorBidi"/>
          <w:sz w:val="24"/>
          <w:szCs w:val="24"/>
          <w:lang w:val="en-US"/>
        </w:rPr>
        <w:t xml:space="preserve"> </w:t>
      </w:r>
      <w:del w:id="1300" w:author="Author">
        <w:r w:rsidR="00357B6E" w:rsidRPr="00D7586C" w:rsidDel="000031A9">
          <w:rPr>
            <w:rFonts w:asciiTheme="majorBidi" w:hAnsiTheme="majorBidi" w:cstheme="majorBidi"/>
            <w:sz w:val="24"/>
            <w:szCs w:val="24"/>
            <w:lang w:val="en-US"/>
          </w:rPr>
          <w:delText xml:space="preserve">Interview </w:delText>
        </w:r>
      </w:del>
      <w:ins w:id="1301" w:author="Author">
        <w:r w:rsidR="000031A9">
          <w:rPr>
            <w:rFonts w:asciiTheme="majorBidi" w:hAnsiTheme="majorBidi" w:cstheme="majorBidi"/>
            <w:sz w:val="24"/>
            <w:szCs w:val="24"/>
            <w:lang w:val="en-US"/>
          </w:rPr>
          <w:t>i</w:t>
        </w:r>
        <w:r w:rsidR="000031A9" w:rsidRPr="00D7586C">
          <w:rPr>
            <w:rFonts w:asciiTheme="majorBidi" w:hAnsiTheme="majorBidi" w:cstheme="majorBidi"/>
            <w:sz w:val="24"/>
            <w:szCs w:val="24"/>
            <w:lang w:val="en-US"/>
          </w:rPr>
          <w:t xml:space="preserve">nterview </w:t>
        </w:r>
      </w:ins>
      <w:r w:rsidR="00357B6E" w:rsidRPr="00D7586C">
        <w:rPr>
          <w:rFonts w:asciiTheme="majorBidi" w:hAnsiTheme="majorBidi" w:cstheme="majorBidi"/>
          <w:sz w:val="24"/>
          <w:szCs w:val="24"/>
          <w:lang w:val="en-US"/>
        </w:rPr>
        <w:t>32:10</w:t>
      </w:r>
      <w:r w:rsidRPr="00D7586C">
        <w:rPr>
          <w:rFonts w:asciiTheme="majorBidi" w:hAnsiTheme="majorBidi" w:cstheme="majorBidi"/>
          <w:sz w:val="24"/>
          <w:szCs w:val="24"/>
          <w:lang w:val="en-US"/>
        </w:rPr>
        <w:t>).</w:t>
      </w:r>
      <w:r w:rsidR="00CB7C69" w:rsidRPr="00D7586C">
        <w:rPr>
          <w:rFonts w:asciiTheme="majorBidi" w:hAnsiTheme="majorBidi" w:cstheme="majorBidi"/>
          <w:sz w:val="24"/>
          <w:szCs w:val="24"/>
          <w:lang w:val="en-US"/>
        </w:rPr>
        <w:t xml:space="preserve"> </w:t>
      </w:r>
      <w:r w:rsidR="00151637" w:rsidRPr="00D7586C">
        <w:rPr>
          <w:rFonts w:asciiTheme="majorBidi" w:hAnsiTheme="majorBidi" w:cstheme="majorBidi"/>
          <w:sz w:val="24"/>
          <w:szCs w:val="24"/>
          <w:lang w:val="en-US"/>
        </w:rPr>
        <w:t>I</w:t>
      </w:r>
      <w:r w:rsidR="003B65F9" w:rsidRPr="00D7586C">
        <w:rPr>
          <w:rFonts w:asciiTheme="majorBidi" w:hAnsiTheme="majorBidi" w:cstheme="majorBidi"/>
          <w:sz w:val="24"/>
          <w:szCs w:val="24"/>
          <w:lang w:val="en-US"/>
        </w:rPr>
        <w:t>n his review</w:t>
      </w:r>
      <w:r w:rsidR="00151637" w:rsidRPr="00D7586C">
        <w:rPr>
          <w:rFonts w:asciiTheme="majorBidi" w:hAnsiTheme="majorBidi" w:cstheme="majorBidi"/>
          <w:sz w:val="24"/>
          <w:szCs w:val="24"/>
          <w:lang w:val="en-US"/>
        </w:rPr>
        <w:t xml:space="preserve"> of Lewisohn</w:t>
      </w:r>
      <w:r w:rsidR="00FE7F89">
        <w:rPr>
          <w:rFonts w:asciiTheme="majorBidi" w:hAnsiTheme="majorBidi" w:cstheme="majorBidi"/>
          <w:sz w:val="24"/>
          <w:szCs w:val="24"/>
          <w:lang w:val="en-US"/>
        </w:rPr>
        <w:t>’</w:t>
      </w:r>
      <w:r w:rsidR="00151637" w:rsidRPr="00D7586C">
        <w:rPr>
          <w:rFonts w:asciiTheme="majorBidi" w:hAnsiTheme="majorBidi" w:cstheme="majorBidi"/>
          <w:sz w:val="24"/>
          <w:szCs w:val="24"/>
          <w:lang w:val="en-US"/>
        </w:rPr>
        <w:t>s work</w:t>
      </w:r>
      <w:r w:rsidRPr="00D7586C">
        <w:rPr>
          <w:rFonts w:asciiTheme="majorBidi" w:hAnsiTheme="majorBidi" w:cstheme="majorBidi"/>
          <w:sz w:val="24"/>
          <w:szCs w:val="24"/>
          <w:lang w:val="en-US"/>
        </w:rPr>
        <w:t xml:space="preserve"> however</w:t>
      </w:r>
      <w:r w:rsidR="003B65F9" w:rsidRPr="00D7586C">
        <w:rPr>
          <w:rFonts w:asciiTheme="majorBidi" w:hAnsiTheme="majorBidi" w:cstheme="majorBidi"/>
          <w:sz w:val="24"/>
          <w:szCs w:val="24"/>
          <w:lang w:val="en-US"/>
        </w:rPr>
        <w:t xml:space="preserve">, Sapir </w:t>
      </w:r>
      <w:r w:rsidR="00151637" w:rsidRPr="00D7586C">
        <w:rPr>
          <w:rFonts w:asciiTheme="majorBidi" w:hAnsiTheme="majorBidi" w:cstheme="majorBidi"/>
          <w:sz w:val="24"/>
          <w:szCs w:val="24"/>
          <w:lang w:val="en-US"/>
        </w:rPr>
        <w:lastRenderedPageBreak/>
        <w:t>took issue with</w:t>
      </w:r>
      <w:r w:rsidR="003B65F9" w:rsidRPr="00D7586C">
        <w:rPr>
          <w:rFonts w:asciiTheme="majorBidi" w:hAnsiTheme="majorBidi" w:cstheme="majorBidi"/>
          <w:sz w:val="24"/>
          <w:szCs w:val="24"/>
          <w:lang w:val="en-US"/>
        </w:rPr>
        <w:t xml:space="preserve"> </w:t>
      </w:r>
      <w:r w:rsidR="005C2CA8" w:rsidRPr="00D7586C">
        <w:rPr>
          <w:rFonts w:asciiTheme="majorBidi" w:hAnsiTheme="majorBidi" w:cstheme="majorBidi"/>
          <w:sz w:val="24"/>
          <w:szCs w:val="24"/>
          <w:lang w:val="en-US"/>
        </w:rPr>
        <w:t>Lewisohn</w:t>
      </w:r>
      <w:r w:rsidR="00FE7F89">
        <w:rPr>
          <w:rFonts w:asciiTheme="majorBidi" w:hAnsiTheme="majorBidi" w:cstheme="majorBidi"/>
          <w:sz w:val="24"/>
          <w:szCs w:val="24"/>
          <w:lang w:val="en-US"/>
        </w:rPr>
        <w:t>’</w:t>
      </w:r>
      <w:r w:rsidR="005C2CA8" w:rsidRPr="00D7586C">
        <w:rPr>
          <w:rFonts w:asciiTheme="majorBidi" w:hAnsiTheme="majorBidi" w:cstheme="majorBidi"/>
          <w:sz w:val="24"/>
          <w:szCs w:val="24"/>
          <w:lang w:val="en-US"/>
        </w:rPr>
        <w:t xml:space="preserve">s monolithic solution to </w:t>
      </w:r>
      <w:del w:id="1302" w:author="Author">
        <w:r w:rsidR="005C2CA8" w:rsidRPr="00D7586C" w:rsidDel="000031A9">
          <w:rPr>
            <w:rFonts w:asciiTheme="majorBidi" w:hAnsiTheme="majorBidi" w:cstheme="majorBidi"/>
            <w:sz w:val="24"/>
            <w:szCs w:val="24"/>
            <w:lang w:val="en-US"/>
          </w:rPr>
          <w:delText xml:space="preserve">the </w:delText>
        </w:r>
      </w:del>
      <w:ins w:id="1303" w:author="Author">
        <w:r w:rsidR="000031A9">
          <w:rPr>
            <w:rFonts w:asciiTheme="majorBidi" w:hAnsiTheme="majorBidi" w:cstheme="majorBidi"/>
            <w:sz w:val="24"/>
            <w:szCs w:val="24"/>
            <w:lang w:val="en-US"/>
          </w:rPr>
          <w:t xml:space="preserve">this </w:t>
        </w:r>
      </w:ins>
      <w:r w:rsidR="005C2CA8" w:rsidRPr="00D7586C">
        <w:rPr>
          <w:rFonts w:asciiTheme="majorBidi" w:hAnsiTheme="majorBidi" w:cstheme="majorBidi"/>
          <w:sz w:val="24"/>
          <w:szCs w:val="24"/>
          <w:lang w:val="en-US"/>
        </w:rPr>
        <w:t>dilemma</w:t>
      </w:r>
      <w:r w:rsidR="002F43DD" w:rsidRPr="00D7586C">
        <w:rPr>
          <w:rFonts w:asciiTheme="majorBidi" w:hAnsiTheme="majorBidi" w:cstheme="majorBidi"/>
          <w:sz w:val="24"/>
          <w:szCs w:val="24"/>
          <w:lang w:val="en-US"/>
        </w:rPr>
        <w:t>.</w:t>
      </w:r>
      <w:del w:id="1304" w:author="Author">
        <w:r w:rsidR="00532247" w:rsidRPr="00D7586C" w:rsidDel="00B55586">
          <w:rPr>
            <w:rFonts w:asciiTheme="majorBidi" w:hAnsiTheme="majorBidi" w:cstheme="majorBidi"/>
            <w:sz w:val="24"/>
            <w:szCs w:val="24"/>
            <w:lang w:val="en-US"/>
          </w:rPr>
          <w:delText xml:space="preserve"> </w:delText>
        </w:r>
        <w:r w:rsidR="00951EA7" w:rsidRPr="00D7586C" w:rsidDel="00B55586">
          <w:rPr>
            <w:rFonts w:asciiTheme="majorBidi" w:hAnsiTheme="majorBidi" w:cstheme="majorBidi"/>
            <w:sz w:val="24"/>
            <w:szCs w:val="24"/>
            <w:lang w:val="en-US"/>
          </w:rPr>
          <w:delText xml:space="preserve"> </w:delText>
        </w:r>
      </w:del>
      <w:ins w:id="1305" w:author="Author">
        <w:r w:rsidR="00B55586">
          <w:rPr>
            <w:rFonts w:asciiTheme="majorBidi" w:hAnsiTheme="majorBidi" w:cstheme="majorBidi"/>
            <w:sz w:val="24"/>
            <w:szCs w:val="24"/>
            <w:lang w:val="en-US"/>
          </w:rPr>
          <w:t xml:space="preserve"> </w:t>
        </w:r>
      </w:ins>
      <w:del w:id="1306" w:author="Author">
        <w:r w:rsidR="00DA4B45" w:rsidRPr="00D7586C" w:rsidDel="000031A9">
          <w:rPr>
            <w:rFonts w:asciiTheme="majorBidi" w:hAnsiTheme="majorBidi" w:cstheme="majorBidi"/>
            <w:sz w:val="24"/>
            <w:szCs w:val="24"/>
            <w:lang w:val="en-US"/>
          </w:rPr>
          <w:delText xml:space="preserve">As </w:delText>
        </w:r>
      </w:del>
      <w:ins w:id="1307" w:author="Author">
        <w:r w:rsidR="000031A9">
          <w:rPr>
            <w:rFonts w:asciiTheme="majorBidi" w:hAnsiTheme="majorBidi" w:cstheme="majorBidi"/>
            <w:sz w:val="24"/>
            <w:szCs w:val="24"/>
            <w:lang w:val="en-US"/>
          </w:rPr>
          <w:t>In response,</w:t>
        </w:r>
        <w:r w:rsidR="000031A9" w:rsidRPr="00D7586C">
          <w:rPr>
            <w:rFonts w:asciiTheme="majorBidi" w:hAnsiTheme="majorBidi" w:cstheme="majorBidi"/>
            <w:sz w:val="24"/>
            <w:szCs w:val="24"/>
            <w:lang w:val="en-US"/>
          </w:rPr>
          <w:t xml:space="preserve"> </w:t>
        </w:r>
      </w:ins>
      <w:r w:rsidR="00532247" w:rsidRPr="00D7586C">
        <w:rPr>
          <w:rFonts w:asciiTheme="majorBidi" w:hAnsiTheme="majorBidi" w:cstheme="majorBidi"/>
          <w:sz w:val="24"/>
          <w:szCs w:val="24"/>
          <w:lang w:val="en-US"/>
        </w:rPr>
        <w:t xml:space="preserve">Sapir </w:t>
      </w:r>
      <w:del w:id="1308" w:author="Author">
        <w:r w:rsidR="00532247" w:rsidRPr="00D7586C" w:rsidDel="000031A9">
          <w:rPr>
            <w:rFonts w:asciiTheme="majorBidi" w:hAnsiTheme="majorBidi" w:cstheme="majorBidi"/>
            <w:sz w:val="24"/>
            <w:szCs w:val="24"/>
            <w:lang w:val="en-US"/>
          </w:rPr>
          <w:delText>responded</w:delText>
        </w:r>
      </w:del>
      <w:ins w:id="1309" w:author="Author">
        <w:r w:rsidR="000031A9">
          <w:rPr>
            <w:rFonts w:asciiTheme="majorBidi" w:hAnsiTheme="majorBidi" w:cstheme="majorBidi"/>
            <w:sz w:val="24"/>
            <w:szCs w:val="24"/>
            <w:lang w:val="en-US"/>
          </w:rPr>
          <w:t>wrote</w:t>
        </w:r>
      </w:ins>
      <w:r w:rsidR="00DA4B45" w:rsidRPr="00D7586C">
        <w:rPr>
          <w:rFonts w:asciiTheme="majorBidi" w:hAnsiTheme="majorBidi" w:cstheme="majorBidi"/>
          <w:sz w:val="24"/>
          <w:szCs w:val="24"/>
          <w:lang w:val="en-US"/>
        </w:rPr>
        <w:t xml:space="preserve">, </w:t>
      </w:r>
    </w:p>
    <w:p w14:paraId="6D325205" w14:textId="481F3EA9" w:rsidR="00BB1A91" w:rsidRPr="00D7586C" w:rsidRDefault="00BB1A91" w:rsidP="00C014A4">
      <w:pPr>
        <w:spacing w:line="240" w:lineRule="auto"/>
        <w:ind w:left="720"/>
        <w:rPr>
          <w:rFonts w:asciiTheme="majorBidi" w:hAnsiTheme="majorBidi" w:cstheme="majorBidi"/>
          <w:sz w:val="24"/>
          <w:szCs w:val="24"/>
        </w:rPr>
      </w:pPr>
      <w:r w:rsidRPr="00D7586C">
        <w:rPr>
          <w:rFonts w:asciiTheme="majorBidi" w:hAnsiTheme="majorBidi" w:cstheme="majorBidi"/>
          <w:sz w:val="24"/>
          <w:szCs w:val="24"/>
        </w:rPr>
        <w:t xml:space="preserve">Mr. </w:t>
      </w:r>
      <w:r w:rsidR="00A94B61" w:rsidRPr="00D7586C">
        <w:rPr>
          <w:rFonts w:asciiTheme="majorBidi" w:hAnsiTheme="majorBidi" w:cstheme="majorBidi"/>
          <w:sz w:val="24"/>
          <w:szCs w:val="24"/>
        </w:rPr>
        <w:t>Lewisohn</w:t>
      </w:r>
      <w:del w:id="1310" w:author="Author">
        <w:r w:rsidR="00A94B61" w:rsidRPr="00D7586C" w:rsidDel="00B55586">
          <w:rPr>
            <w:rFonts w:asciiTheme="majorBidi" w:hAnsiTheme="majorBidi" w:cstheme="majorBidi"/>
            <w:sz w:val="24"/>
            <w:szCs w:val="24"/>
          </w:rPr>
          <w:delText xml:space="preserve"> </w:delText>
        </w:r>
        <w:r w:rsidRPr="00D7586C" w:rsidDel="00B55586">
          <w:rPr>
            <w:rFonts w:asciiTheme="majorBidi" w:hAnsiTheme="majorBidi" w:cstheme="majorBidi"/>
            <w:sz w:val="24"/>
            <w:szCs w:val="24"/>
          </w:rPr>
          <w:delText xml:space="preserve"> </w:delText>
        </w:r>
      </w:del>
      <w:ins w:id="1311" w:author="Author">
        <w:r w:rsidR="00B55586">
          <w:rPr>
            <w:rFonts w:asciiTheme="majorBidi" w:hAnsiTheme="majorBidi" w:cstheme="majorBidi"/>
            <w:sz w:val="24"/>
            <w:szCs w:val="24"/>
          </w:rPr>
          <w:t xml:space="preserve"> </w:t>
        </w:r>
      </w:ins>
      <w:r w:rsidRPr="00D7586C">
        <w:rPr>
          <w:rFonts w:asciiTheme="majorBidi" w:hAnsiTheme="majorBidi" w:cstheme="majorBidi"/>
          <w:sz w:val="24"/>
          <w:szCs w:val="24"/>
        </w:rPr>
        <w:t>is quite wrong, I believe, in ruling out assimilation as a solution of the Jewish problem</w:t>
      </w:r>
      <w:r w:rsidR="004216A4"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But he is perfectly correct in finding also another solution, for there is no reason whatever to believe that but one solution was preordained. … </w:t>
      </w:r>
      <w:r w:rsidR="007A019C" w:rsidRPr="00D7586C">
        <w:rPr>
          <w:rFonts w:asciiTheme="majorBidi" w:hAnsiTheme="majorBidi" w:cstheme="majorBidi"/>
          <w:sz w:val="24"/>
          <w:szCs w:val="24"/>
          <w:lang w:val="en-US"/>
        </w:rPr>
        <w:t>[T]</w:t>
      </w:r>
      <w:r w:rsidRPr="00D7586C">
        <w:rPr>
          <w:rFonts w:asciiTheme="majorBidi" w:hAnsiTheme="majorBidi" w:cstheme="majorBidi"/>
          <w:sz w:val="24"/>
          <w:szCs w:val="24"/>
        </w:rPr>
        <w:t>he Zionist experiment to which Mr. Lewisohn pins his hopes is an admirable solution insofar as it satisfies the aspirations of many thousands of courageous Jews, inspired by a number of distinct motives… (Sapir</w:t>
      </w:r>
      <w:del w:id="1312" w:author="Author">
        <w:r w:rsidRPr="00D7586C" w:rsidDel="001613ED">
          <w:rPr>
            <w:rFonts w:asciiTheme="majorBidi" w:hAnsiTheme="majorBidi" w:cstheme="majorBidi"/>
            <w:sz w:val="24"/>
            <w:szCs w:val="24"/>
          </w:rPr>
          <w:delText>. 19</w:delText>
        </w:r>
      </w:del>
      <w:ins w:id="1313"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26</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215)</w:t>
      </w:r>
      <w:del w:id="1314" w:author="Author">
        <w:r w:rsidRPr="00D7586C" w:rsidDel="000031A9">
          <w:rPr>
            <w:rFonts w:asciiTheme="majorBidi" w:hAnsiTheme="majorBidi" w:cstheme="majorBidi"/>
            <w:sz w:val="24"/>
            <w:szCs w:val="24"/>
          </w:rPr>
          <w:delText>.</w:delText>
        </w:r>
      </w:del>
    </w:p>
    <w:p w14:paraId="15CB76E4" w14:textId="025B8718" w:rsidR="001B1AA9" w:rsidRPr="00D7586C" w:rsidRDefault="00A80DDB" w:rsidP="001B1AA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w:t>
      </w:r>
      <w:r w:rsidR="00301D12" w:rsidRPr="00D7586C">
        <w:rPr>
          <w:rFonts w:asciiTheme="majorBidi" w:hAnsiTheme="majorBidi" w:cstheme="majorBidi"/>
          <w:sz w:val="24"/>
          <w:szCs w:val="24"/>
          <w:lang w:val="en-US"/>
        </w:rPr>
        <w:t>their</w:t>
      </w:r>
      <w:r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reminisces</w:t>
      </w:r>
      <w:r w:rsidR="00F845AB"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t>
      </w:r>
      <w:r w:rsidR="007A019C"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7A019C" w:rsidRPr="00D7586C">
        <w:rPr>
          <w:rFonts w:asciiTheme="majorBidi" w:hAnsiTheme="majorBidi" w:cstheme="majorBidi"/>
          <w:sz w:val="24"/>
          <w:szCs w:val="24"/>
          <w:lang w:val="en-US"/>
        </w:rPr>
        <w:t xml:space="preserve">s </w:t>
      </w:r>
      <w:r w:rsidRPr="00D7586C">
        <w:rPr>
          <w:rFonts w:asciiTheme="majorBidi" w:hAnsiTheme="majorBidi" w:cstheme="majorBidi"/>
          <w:sz w:val="24"/>
          <w:szCs w:val="24"/>
          <w:lang w:val="en-US"/>
        </w:rPr>
        <w:t xml:space="preserve">students </w:t>
      </w:r>
      <w:del w:id="1315" w:author="Author">
        <w:r w:rsidRPr="00D7586C" w:rsidDel="000031A9">
          <w:rPr>
            <w:rFonts w:asciiTheme="majorBidi" w:hAnsiTheme="majorBidi" w:cstheme="majorBidi"/>
            <w:sz w:val="24"/>
            <w:szCs w:val="24"/>
            <w:lang w:val="en-US"/>
          </w:rPr>
          <w:delText xml:space="preserve">– both </w:delText>
        </w:r>
      </w:del>
      <w:r w:rsidRPr="00D7586C">
        <w:rPr>
          <w:rFonts w:asciiTheme="majorBidi" w:hAnsiTheme="majorBidi" w:cstheme="majorBidi"/>
          <w:sz w:val="24"/>
          <w:szCs w:val="24"/>
          <w:lang w:val="en-US"/>
        </w:rPr>
        <w:t xml:space="preserve">Mandelbaum and Siskin </w:t>
      </w:r>
      <w:del w:id="1316" w:author="Author">
        <w:r w:rsidRPr="00D7586C" w:rsidDel="000031A9">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read these lines very different</w:t>
      </w:r>
      <w:r w:rsidR="007A019C" w:rsidRPr="00D7586C">
        <w:rPr>
          <w:rFonts w:asciiTheme="majorBidi" w:hAnsiTheme="majorBidi" w:cstheme="majorBidi"/>
          <w:sz w:val="24"/>
          <w:szCs w:val="24"/>
          <w:lang w:val="en-US"/>
        </w:rPr>
        <w:t>ly</w:t>
      </w:r>
      <w:ins w:id="1317" w:author="Author">
        <w:r w:rsidR="000031A9">
          <w:rPr>
            <w:rFonts w:asciiTheme="majorBidi" w:hAnsiTheme="majorBidi" w:cstheme="majorBidi"/>
            <w:sz w:val="24"/>
            <w:szCs w:val="24"/>
            <w:lang w:val="en-US"/>
          </w:rPr>
          <w:t xml:space="preserve"> from each other</w:t>
        </w:r>
      </w:ins>
      <w:r w:rsidRPr="00D7586C">
        <w:rPr>
          <w:rFonts w:asciiTheme="majorBidi" w:hAnsiTheme="majorBidi" w:cstheme="majorBidi"/>
          <w:sz w:val="24"/>
          <w:szCs w:val="24"/>
          <w:lang w:val="en-US"/>
        </w:rPr>
        <w:t>.</w:t>
      </w:r>
      <w:r w:rsidR="00266747" w:rsidRPr="00D7586C">
        <w:rPr>
          <w:rFonts w:asciiTheme="majorBidi" w:hAnsiTheme="majorBidi" w:cstheme="majorBidi"/>
          <w:sz w:val="24"/>
          <w:szCs w:val="24"/>
          <w:lang w:val="en-US"/>
        </w:rPr>
        <w:t xml:space="preserve"> </w:t>
      </w:r>
      <w:r w:rsidR="000A6E63" w:rsidRPr="00D7586C">
        <w:rPr>
          <w:rFonts w:asciiTheme="majorBidi" w:hAnsiTheme="majorBidi" w:cstheme="majorBidi"/>
          <w:sz w:val="24"/>
          <w:szCs w:val="24"/>
          <w:lang w:val="en-US"/>
        </w:rPr>
        <w:t xml:space="preserve">The </w:t>
      </w:r>
      <w:del w:id="1318" w:author="Author">
        <w:r w:rsidR="000A6E63" w:rsidRPr="00D7586C" w:rsidDel="000031A9">
          <w:rPr>
            <w:rFonts w:asciiTheme="majorBidi" w:hAnsiTheme="majorBidi" w:cstheme="majorBidi"/>
            <w:sz w:val="24"/>
            <w:szCs w:val="24"/>
            <w:lang w:val="en-US"/>
          </w:rPr>
          <w:delText xml:space="preserve">former </w:delText>
        </w:r>
      </w:del>
      <w:ins w:id="1319" w:author="Author">
        <w:r w:rsidR="000031A9">
          <w:rPr>
            <w:rFonts w:asciiTheme="majorBidi" w:hAnsiTheme="majorBidi" w:cstheme="majorBidi"/>
            <w:sz w:val="24"/>
            <w:szCs w:val="24"/>
            <w:lang w:val="en-US"/>
          </w:rPr>
          <w:t xml:space="preserve">Mandelbaum </w:t>
        </w:r>
      </w:ins>
      <w:r w:rsidR="000A6E63" w:rsidRPr="00D7586C">
        <w:rPr>
          <w:rFonts w:asciiTheme="majorBidi" w:hAnsiTheme="majorBidi" w:cstheme="majorBidi"/>
          <w:sz w:val="24"/>
          <w:szCs w:val="24"/>
          <w:lang w:val="en-US"/>
        </w:rPr>
        <w:t xml:space="preserve">saw Sapir </w:t>
      </w:r>
      <w:ins w:id="1320" w:author="Author">
        <w:r w:rsidR="000031A9">
          <w:rPr>
            <w:rFonts w:asciiTheme="majorBidi" w:hAnsiTheme="majorBidi" w:cstheme="majorBidi"/>
            <w:sz w:val="24"/>
            <w:szCs w:val="24"/>
            <w:lang w:val="en-US"/>
          </w:rPr>
          <w:t xml:space="preserve">as </w:t>
        </w:r>
      </w:ins>
      <w:r w:rsidR="000A6E63" w:rsidRPr="00D7586C">
        <w:rPr>
          <w:rFonts w:asciiTheme="majorBidi" w:hAnsiTheme="majorBidi" w:cstheme="majorBidi"/>
          <w:sz w:val="24"/>
          <w:szCs w:val="24"/>
          <w:lang w:val="en-US"/>
        </w:rPr>
        <w:t xml:space="preserve">calling for a universalistic Jewish </w:t>
      </w:r>
      <w:del w:id="1321" w:author="Author">
        <w:r w:rsidR="000A6E63" w:rsidRPr="00D7586C" w:rsidDel="00EA6224">
          <w:rPr>
            <w:rFonts w:asciiTheme="majorBidi" w:hAnsiTheme="majorBidi" w:cstheme="majorBidi"/>
            <w:sz w:val="24"/>
            <w:szCs w:val="24"/>
            <w:lang w:val="en-US"/>
          </w:rPr>
          <w:delText xml:space="preserve">tradition </w:delText>
        </w:r>
      </w:del>
      <w:ins w:id="1322" w:author="Author">
        <w:r w:rsidR="00EA6224" w:rsidRPr="00D7586C">
          <w:rPr>
            <w:rFonts w:asciiTheme="majorBidi" w:hAnsiTheme="majorBidi" w:cstheme="majorBidi"/>
            <w:sz w:val="24"/>
            <w:szCs w:val="24"/>
            <w:lang w:val="en-US"/>
          </w:rPr>
          <w:t>tradition</w:t>
        </w:r>
        <w:r w:rsidR="00EA6224">
          <w:rPr>
            <w:rFonts w:asciiTheme="majorBidi" w:hAnsiTheme="majorBidi" w:cstheme="majorBidi"/>
            <w:sz w:val="24"/>
            <w:szCs w:val="24"/>
            <w:lang w:val="en-US"/>
          </w:rPr>
          <w:t xml:space="preserve">, </w:t>
        </w:r>
      </w:ins>
      <w:r w:rsidR="000A6E63" w:rsidRPr="00D7586C">
        <w:rPr>
          <w:rFonts w:asciiTheme="majorBidi" w:hAnsiTheme="majorBidi" w:cstheme="majorBidi"/>
          <w:sz w:val="24"/>
          <w:szCs w:val="24"/>
          <w:lang w:val="en-US"/>
        </w:rPr>
        <w:t>“working through and with the social forces and forms about us” (Mandelbaum</w:t>
      </w:r>
      <w:del w:id="1323" w:author="Author">
        <w:r w:rsidR="000A6E63" w:rsidRPr="00D7586C" w:rsidDel="001613ED">
          <w:rPr>
            <w:rFonts w:asciiTheme="majorBidi" w:hAnsiTheme="majorBidi" w:cstheme="majorBidi"/>
            <w:sz w:val="24"/>
            <w:szCs w:val="24"/>
            <w:lang w:val="en-US"/>
          </w:rPr>
          <w:delText>. 19</w:delText>
        </w:r>
      </w:del>
      <w:ins w:id="1324" w:author="Author">
        <w:r w:rsidR="001613ED">
          <w:rPr>
            <w:rFonts w:asciiTheme="majorBidi" w:hAnsiTheme="majorBidi" w:cstheme="majorBidi"/>
            <w:sz w:val="24"/>
            <w:szCs w:val="24"/>
            <w:lang w:val="en-US"/>
          </w:rPr>
          <w:t xml:space="preserve"> 19</w:t>
        </w:r>
      </w:ins>
      <w:r w:rsidR="000A6E63" w:rsidRPr="00D7586C">
        <w:rPr>
          <w:rFonts w:asciiTheme="majorBidi" w:hAnsiTheme="majorBidi" w:cstheme="majorBidi"/>
          <w:sz w:val="24"/>
          <w:szCs w:val="24"/>
          <w:lang w:val="en-US"/>
        </w:rPr>
        <w:t xml:space="preserve">41: 139). </w:t>
      </w:r>
      <w:del w:id="1325" w:author="Author">
        <w:r w:rsidR="000A6E63" w:rsidRPr="00D7586C" w:rsidDel="00EA6224">
          <w:rPr>
            <w:rFonts w:asciiTheme="majorBidi" w:hAnsiTheme="majorBidi" w:cstheme="majorBidi"/>
            <w:sz w:val="24"/>
            <w:szCs w:val="24"/>
            <w:lang w:val="en-US"/>
          </w:rPr>
          <w:delText xml:space="preserve">By contrast Siskin </w:delText>
        </w:r>
      </w:del>
      <w:ins w:id="1326" w:author="Author">
        <w:r w:rsidR="00EA6224" w:rsidRPr="00D7586C">
          <w:rPr>
            <w:rFonts w:asciiTheme="majorBidi" w:hAnsiTheme="majorBidi" w:cstheme="majorBidi"/>
            <w:sz w:val="24"/>
            <w:szCs w:val="24"/>
            <w:lang w:val="en-US"/>
          </w:rPr>
          <w:t>Siskin</w:t>
        </w:r>
        <w:r w:rsidR="00EA6224">
          <w:rPr>
            <w:rFonts w:asciiTheme="majorBidi" w:hAnsiTheme="majorBidi" w:cstheme="majorBidi"/>
            <w:sz w:val="24"/>
            <w:szCs w:val="24"/>
            <w:lang w:val="en-US"/>
          </w:rPr>
          <w:t xml:space="preserve">, by contrast </w:t>
        </w:r>
      </w:ins>
      <w:r w:rsidR="006E22F3" w:rsidRPr="00D7586C">
        <w:rPr>
          <w:rFonts w:asciiTheme="majorBidi" w:hAnsiTheme="majorBidi" w:cstheme="majorBidi"/>
          <w:sz w:val="24"/>
          <w:szCs w:val="24"/>
          <w:lang w:val="en-US"/>
        </w:rPr>
        <w:t>read Sapir</w:t>
      </w:r>
      <w:r w:rsidR="00582ABB" w:rsidRPr="00D7586C">
        <w:rPr>
          <w:rFonts w:asciiTheme="majorBidi" w:hAnsiTheme="majorBidi" w:cstheme="majorBidi"/>
          <w:sz w:val="24"/>
          <w:szCs w:val="24"/>
          <w:lang w:val="en-US"/>
        </w:rPr>
        <w:t xml:space="preserve"> as </w:t>
      </w:r>
      <w:r w:rsidR="00F845AB" w:rsidRPr="00D7586C">
        <w:rPr>
          <w:rFonts w:asciiTheme="majorBidi" w:hAnsiTheme="majorBidi" w:cstheme="majorBidi"/>
          <w:sz w:val="24"/>
          <w:szCs w:val="24"/>
          <w:lang w:val="en-US"/>
        </w:rPr>
        <w:t>presenting</w:t>
      </w:r>
      <w:r w:rsidR="00582ABB" w:rsidRPr="00D7586C">
        <w:rPr>
          <w:rFonts w:asciiTheme="majorBidi" w:hAnsiTheme="majorBidi" w:cstheme="majorBidi"/>
          <w:sz w:val="24"/>
          <w:szCs w:val="24"/>
          <w:lang w:val="en-US"/>
        </w:rPr>
        <w:t xml:space="preserve"> Zionism</w:t>
      </w:r>
      <w:r w:rsidR="006E22F3" w:rsidRPr="00D7586C">
        <w:rPr>
          <w:rFonts w:asciiTheme="majorBidi" w:hAnsiTheme="majorBidi" w:cstheme="majorBidi"/>
          <w:sz w:val="24"/>
          <w:szCs w:val="24"/>
          <w:lang w:val="en-US"/>
        </w:rPr>
        <w:t xml:space="preserve"> as an option</w:t>
      </w:r>
      <w:r w:rsidR="000B3898" w:rsidRPr="00D7586C">
        <w:rPr>
          <w:rFonts w:asciiTheme="majorBidi" w:hAnsiTheme="majorBidi" w:cstheme="majorBidi"/>
          <w:sz w:val="24"/>
          <w:szCs w:val="24"/>
          <w:lang w:val="en-US"/>
        </w:rPr>
        <w:t xml:space="preserve"> of</w:t>
      </w:r>
      <w:r w:rsidR="006E22F3" w:rsidRPr="00D7586C">
        <w:rPr>
          <w:rFonts w:asciiTheme="majorBidi" w:hAnsiTheme="majorBidi" w:cstheme="majorBidi"/>
          <w:sz w:val="24"/>
          <w:szCs w:val="24"/>
          <w:lang w:val="en-US"/>
        </w:rPr>
        <w:t xml:space="preserve"> equal potential </w:t>
      </w:r>
      <w:del w:id="1327" w:author="Author">
        <w:r w:rsidR="00E055F9" w:rsidRPr="00D7586C" w:rsidDel="00EA6224">
          <w:rPr>
            <w:rFonts w:asciiTheme="majorBidi" w:hAnsiTheme="majorBidi" w:cstheme="majorBidi"/>
            <w:sz w:val="24"/>
            <w:szCs w:val="24"/>
            <w:lang w:val="en-US"/>
          </w:rPr>
          <w:delText xml:space="preserve">alongside </w:delText>
        </w:r>
      </w:del>
      <w:ins w:id="1328" w:author="Author">
        <w:r w:rsidR="00EA6224">
          <w:rPr>
            <w:rFonts w:asciiTheme="majorBidi" w:hAnsiTheme="majorBidi" w:cstheme="majorBidi"/>
            <w:sz w:val="24"/>
            <w:szCs w:val="24"/>
            <w:lang w:val="en-US"/>
          </w:rPr>
          <w:t xml:space="preserve">to </w:t>
        </w:r>
      </w:ins>
      <w:r w:rsidR="00E055F9" w:rsidRPr="00D7586C">
        <w:rPr>
          <w:rFonts w:asciiTheme="majorBidi" w:hAnsiTheme="majorBidi" w:cstheme="majorBidi"/>
          <w:sz w:val="24"/>
          <w:szCs w:val="24"/>
          <w:lang w:val="en-US"/>
        </w:rPr>
        <w:t>that of</w:t>
      </w:r>
      <w:r w:rsidR="006E22F3" w:rsidRPr="00D7586C">
        <w:rPr>
          <w:rFonts w:asciiTheme="majorBidi" w:hAnsiTheme="majorBidi" w:cstheme="majorBidi"/>
          <w:sz w:val="24"/>
          <w:szCs w:val="24"/>
          <w:lang w:val="en-US"/>
        </w:rPr>
        <w:t xml:space="preserve"> assimilation (</w:t>
      </w:r>
      <w:r w:rsidR="00CB7C69" w:rsidRPr="00D7586C">
        <w:rPr>
          <w:rFonts w:asciiTheme="majorBidi" w:hAnsiTheme="majorBidi" w:cstheme="majorBidi"/>
          <w:sz w:val="24"/>
          <w:szCs w:val="24"/>
          <w:lang w:val="en-US"/>
        </w:rPr>
        <w:t>Fenton et.al</w:t>
      </w:r>
      <w:del w:id="1329" w:author="Author">
        <w:r w:rsidR="006E22F3" w:rsidRPr="00D7586C" w:rsidDel="001613ED">
          <w:rPr>
            <w:rFonts w:asciiTheme="majorBidi" w:hAnsiTheme="majorBidi" w:cstheme="majorBidi"/>
            <w:sz w:val="24"/>
            <w:szCs w:val="24"/>
            <w:lang w:val="en-US"/>
          </w:rPr>
          <w:delText>. 19</w:delText>
        </w:r>
      </w:del>
      <w:ins w:id="1330" w:author="Author">
        <w:r w:rsidR="001613ED">
          <w:rPr>
            <w:rFonts w:asciiTheme="majorBidi" w:hAnsiTheme="majorBidi" w:cstheme="majorBidi"/>
            <w:sz w:val="24"/>
            <w:szCs w:val="24"/>
            <w:lang w:val="en-US"/>
          </w:rPr>
          <w:t xml:space="preserve"> 19</w:t>
        </w:r>
      </w:ins>
      <w:r w:rsidR="006E22F3" w:rsidRPr="00D7586C">
        <w:rPr>
          <w:rFonts w:asciiTheme="majorBidi" w:hAnsiTheme="majorBidi" w:cstheme="majorBidi"/>
          <w:sz w:val="24"/>
          <w:szCs w:val="24"/>
          <w:lang w:val="en-US"/>
        </w:rPr>
        <w:t>86: 391).</w:t>
      </w:r>
      <w:r w:rsidR="00151298" w:rsidRPr="00D7586C">
        <w:rPr>
          <w:rFonts w:asciiTheme="majorBidi" w:hAnsiTheme="majorBidi" w:cstheme="majorBidi"/>
          <w:sz w:val="24"/>
          <w:szCs w:val="24"/>
          <w:lang w:val="en-US"/>
        </w:rPr>
        <w:t xml:space="preserve"> </w:t>
      </w:r>
      <w:del w:id="1331" w:author="Author">
        <w:r w:rsidR="001D4FF6" w:rsidDel="00EA6224">
          <w:rPr>
            <w:rFonts w:asciiTheme="majorBidi" w:hAnsiTheme="majorBidi" w:cstheme="majorBidi"/>
            <w:sz w:val="24"/>
            <w:szCs w:val="24"/>
            <w:lang w:val="en-US"/>
          </w:rPr>
          <w:delText xml:space="preserve">While it </w:delText>
        </w:r>
      </w:del>
      <w:ins w:id="1332" w:author="Author">
        <w:r w:rsidR="00EA6224">
          <w:rPr>
            <w:rFonts w:asciiTheme="majorBidi" w:hAnsiTheme="majorBidi" w:cstheme="majorBidi"/>
            <w:sz w:val="24"/>
            <w:szCs w:val="24"/>
            <w:lang w:val="en-US"/>
          </w:rPr>
          <w:t xml:space="preserve">It </w:t>
        </w:r>
      </w:ins>
      <w:r w:rsidR="001D4FF6">
        <w:rPr>
          <w:rFonts w:asciiTheme="majorBidi" w:hAnsiTheme="majorBidi" w:cstheme="majorBidi"/>
          <w:sz w:val="24"/>
          <w:szCs w:val="24"/>
          <w:lang w:val="en-US"/>
        </w:rPr>
        <w:t xml:space="preserve">is difficult to judge which interpretation might be </w:t>
      </w:r>
      <w:del w:id="1333" w:author="Author">
        <w:r w:rsidR="001D4FF6" w:rsidDel="00EA6224">
          <w:rPr>
            <w:rFonts w:asciiTheme="majorBidi" w:hAnsiTheme="majorBidi" w:cstheme="majorBidi"/>
            <w:sz w:val="24"/>
            <w:szCs w:val="24"/>
            <w:lang w:val="en-US"/>
          </w:rPr>
          <w:delText xml:space="preserve">the more </w:delText>
        </w:r>
      </w:del>
      <w:ins w:id="1334" w:author="Author">
        <w:r w:rsidR="00EA6224">
          <w:rPr>
            <w:rFonts w:asciiTheme="majorBidi" w:hAnsiTheme="majorBidi" w:cstheme="majorBidi"/>
            <w:sz w:val="24"/>
            <w:szCs w:val="24"/>
            <w:lang w:val="en-US"/>
          </w:rPr>
          <w:t xml:space="preserve">most </w:t>
        </w:r>
      </w:ins>
      <w:r w:rsidR="001D4FF6">
        <w:rPr>
          <w:rFonts w:asciiTheme="majorBidi" w:hAnsiTheme="majorBidi" w:cstheme="majorBidi"/>
          <w:sz w:val="24"/>
          <w:szCs w:val="24"/>
          <w:lang w:val="en-US"/>
        </w:rPr>
        <w:t>accurate</w:t>
      </w:r>
      <w:del w:id="1335" w:author="Author">
        <w:r w:rsidR="001D4FF6" w:rsidDel="00EA6224">
          <w:rPr>
            <w:rFonts w:asciiTheme="majorBidi" w:hAnsiTheme="majorBidi" w:cstheme="majorBidi"/>
            <w:sz w:val="24"/>
            <w:szCs w:val="24"/>
            <w:lang w:val="en-US"/>
          </w:rPr>
          <w:delText xml:space="preserve"> one</w:delText>
        </w:r>
      </w:del>
      <w:r w:rsidR="001D4FF6">
        <w:rPr>
          <w:rFonts w:asciiTheme="majorBidi" w:hAnsiTheme="majorBidi" w:cstheme="majorBidi"/>
          <w:sz w:val="24"/>
          <w:szCs w:val="24"/>
          <w:lang w:val="en-US"/>
        </w:rPr>
        <w:t>, t</w:t>
      </w:r>
      <w:r w:rsidR="001B1AA9" w:rsidRPr="00D7586C">
        <w:rPr>
          <w:rFonts w:asciiTheme="majorBidi" w:hAnsiTheme="majorBidi" w:cstheme="majorBidi"/>
          <w:sz w:val="24"/>
          <w:szCs w:val="24"/>
          <w:lang w:val="en-US"/>
        </w:rPr>
        <w:t>h</w:t>
      </w:r>
      <w:r w:rsidR="001D4FF6">
        <w:rPr>
          <w:rFonts w:asciiTheme="majorBidi" w:hAnsiTheme="majorBidi" w:cstheme="majorBidi"/>
          <w:sz w:val="24"/>
          <w:szCs w:val="24"/>
          <w:lang w:val="en-US"/>
        </w:rPr>
        <w:t>e</w:t>
      </w:r>
      <w:r w:rsidR="001B1AA9" w:rsidRPr="00D7586C">
        <w:rPr>
          <w:rFonts w:asciiTheme="majorBidi" w:hAnsiTheme="majorBidi" w:cstheme="majorBidi"/>
          <w:sz w:val="24"/>
          <w:szCs w:val="24"/>
          <w:lang w:val="en-US"/>
        </w:rPr>
        <w:t xml:space="preserve"> disagreement</w:t>
      </w:r>
      <w:r w:rsidR="001D4FF6">
        <w:rPr>
          <w:rFonts w:asciiTheme="majorBidi" w:hAnsiTheme="majorBidi" w:cstheme="majorBidi"/>
          <w:sz w:val="24"/>
          <w:szCs w:val="24"/>
          <w:lang w:val="en-US"/>
        </w:rPr>
        <w:t xml:space="preserve"> itself</w:t>
      </w:r>
      <w:r w:rsidR="001B1AA9" w:rsidRPr="00D7586C">
        <w:rPr>
          <w:rFonts w:asciiTheme="majorBidi" w:hAnsiTheme="majorBidi" w:cstheme="majorBidi"/>
          <w:sz w:val="24"/>
          <w:szCs w:val="24"/>
          <w:lang w:val="en-US"/>
        </w:rPr>
        <w:t xml:space="preserve"> points to </w:t>
      </w:r>
      <w:del w:id="1336" w:author="Author">
        <w:r w:rsidR="001B1AA9" w:rsidRPr="00D7586C" w:rsidDel="00EA6224">
          <w:rPr>
            <w:rFonts w:asciiTheme="majorBidi" w:hAnsiTheme="majorBidi" w:cstheme="majorBidi"/>
            <w:sz w:val="24"/>
            <w:szCs w:val="24"/>
            <w:lang w:val="en-US"/>
          </w:rPr>
          <w:delText xml:space="preserve">how </w:delText>
        </w:r>
      </w:del>
      <w:ins w:id="1337" w:author="Author">
        <w:r w:rsidR="00EA6224">
          <w:rPr>
            <w:rFonts w:asciiTheme="majorBidi" w:hAnsiTheme="majorBidi" w:cstheme="majorBidi"/>
            <w:sz w:val="24"/>
            <w:szCs w:val="24"/>
            <w:lang w:val="en-US"/>
          </w:rPr>
          <w:t xml:space="preserve">the ways </w:t>
        </w:r>
      </w:ins>
      <w:r w:rsidR="001B1AA9" w:rsidRPr="00D7586C">
        <w:rPr>
          <w:rFonts w:asciiTheme="majorBidi" w:hAnsiTheme="majorBidi" w:cstheme="majorBidi"/>
          <w:sz w:val="24"/>
          <w:szCs w:val="24"/>
          <w:lang w:val="en-US"/>
        </w:rPr>
        <w:t xml:space="preserve">Sapir may have expressed himself in different ways to different select groups of Jewish students. </w:t>
      </w:r>
    </w:p>
    <w:p w14:paraId="4962F652" w14:textId="508D1F33" w:rsidR="0007372C" w:rsidRPr="00D7586C" w:rsidRDefault="00503865" w:rsidP="001B1AA9">
      <w:pPr>
        <w:spacing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s</w:t>
      </w:r>
      <w:r w:rsidR="00F845AB" w:rsidRPr="00D7586C">
        <w:rPr>
          <w:rFonts w:asciiTheme="majorBidi" w:hAnsiTheme="majorBidi" w:cstheme="majorBidi"/>
          <w:sz w:val="24"/>
          <w:szCs w:val="24"/>
          <w:lang w:val="en-US"/>
        </w:rPr>
        <w:t xml:space="preserve"> understanding of the individual as a unique shaper of history developed </w:t>
      </w:r>
      <w:del w:id="1338" w:author="Author">
        <w:r w:rsidR="00F845AB" w:rsidRPr="00D7586C" w:rsidDel="00EA6224">
          <w:rPr>
            <w:rFonts w:asciiTheme="majorBidi" w:hAnsiTheme="majorBidi" w:cstheme="majorBidi"/>
            <w:sz w:val="24"/>
            <w:szCs w:val="24"/>
            <w:lang w:val="en-US"/>
          </w:rPr>
          <w:delText xml:space="preserve">in </w:delText>
        </w:r>
      </w:del>
      <w:ins w:id="1339" w:author="Author">
        <w:r w:rsidR="00EA6224">
          <w:rPr>
            <w:rFonts w:asciiTheme="majorBidi" w:hAnsiTheme="majorBidi" w:cstheme="majorBidi"/>
            <w:sz w:val="24"/>
            <w:szCs w:val="24"/>
            <w:lang w:val="en-US"/>
          </w:rPr>
          <w:t xml:space="preserve">during </w:t>
        </w:r>
      </w:ins>
      <w:r w:rsidR="00F845AB" w:rsidRPr="00D7586C">
        <w:rPr>
          <w:rFonts w:asciiTheme="majorBidi" w:hAnsiTheme="majorBidi" w:cstheme="majorBidi"/>
          <w:sz w:val="24"/>
          <w:szCs w:val="24"/>
          <w:lang w:val="en-US"/>
        </w:rPr>
        <w:t xml:space="preserve">the </w:t>
      </w:r>
      <w:del w:id="1340" w:author="Author">
        <w:r w:rsidR="00F845AB" w:rsidRPr="00D7586C" w:rsidDel="00EA6224">
          <w:rPr>
            <w:rFonts w:asciiTheme="majorBidi" w:hAnsiTheme="majorBidi" w:cstheme="majorBidi"/>
            <w:sz w:val="24"/>
            <w:szCs w:val="24"/>
            <w:lang w:val="en-US"/>
          </w:rPr>
          <w:delText xml:space="preserve">thirties </w:delText>
        </w:r>
      </w:del>
      <w:ins w:id="1341" w:author="Author">
        <w:r w:rsidR="00EA6224">
          <w:rPr>
            <w:rFonts w:asciiTheme="majorBidi" w:hAnsiTheme="majorBidi" w:cstheme="majorBidi"/>
            <w:sz w:val="24"/>
            <w:szCs w:val="24"/>
            <w:lang w:val="en-US"/>
          </w:rPr>
          <w:t xml:space="preserve">1930s </w:t>
        </w:r>
      </w:ins>
      <w:r w:rsidR="00F845AB" w:rsidRPr="00D7586C">
        <w:rPr>
          <w:rFonts w:asciiTheme="majorBidi" w:hAnsiTheme="majorBidi" w:cstheme="majorBidi"/>
          <w:sz w:val="24"/>
          <w:szCs w:val="24"/>
          <w:lang w:val="en-US"/>
        </w:rPr>
        <w:t>into a sharper critique of the</w:t>
      </w:r>
      <w:r w:rsidR="0007372C" w:rsidRPr="00D7586C">
        <w:rPr>
          <w:rFonts w:asciiTheme="majorBidi" w:hAnsiTheme="majorBidi" w:cstheme="majorBidi"/>
          <w:sz w:val="24"/>
          <w:szCs w:val="24"/>
          <w:lang w:val="en-US"/>
        </w:rPr>
        <w:t xml:space="preserve"> reified nature of the</w:t>
      </w:r>
      <w:r w:rsidR="00F845AB" w:rsidRPr="00D7586C">
        <w:rPr>
          <w:rFonts w:asciiTheme="majorBidi" w:hAnsiTheme="majorBidi" w:cstheme="majorBidi"/>
          <w:sz w:val="24"/>
          <w:szCs w:val="24"/>
          <w:lang w:val="en-US"/>
        </w:rPr>
        <w:t xml:space="preserve"> culture concept as such.</w:t>
      </w:r>
      <w:r w:rsidRPr="00D7586C">
        <w:rPr>
          <w:rFonts w:asciiTheme="majorBidi" w:hAnsiTheme="majorBidi" w:cstheme="majorBidi"/>
          <w:sz w:val="24"/>
          <w:szCs w:val="24"/>
          <w:lang w:val="en-US"/>
        </w:rPr>
        <w:t xml:space="preserve"> </w:t>
      </w:r>
      <w:r w:rsidR="0007372C" w:rsidRPr="00D7586C">
        <w:rPr>
          <w:rFonts w:asciiTheme="majorBidi" w:hAnsiTheme="majorBidi" w:cstheme="majorBidi"/>
          <w:sz w:val="24"/>
          <w:szCs w:val="24"/>
          <w:lang w:val="en-US"/>
        </w:rPr>
        <w:t>“The true locus of culture</w:t>
      </w:r>
      <w:ins w:id="1342" w:author="Author">
        <w:r w:rsidR="0037765A">
          <w:rPr>
            <w:rFonts w:asciiTheme="majorBidi" w:hAnsiTheme="majorBidi" w:cstheme="majorBidi"/>
            <w:sz w:val="24"/>
            <w:szCs w:val="24"/>
            <w:lang w:val="en-US"/>
          </w:rPr>
          <w:t>,</w:t>
        </w:r>
      </w:ins>
      <w:r w:rsidR="0007372C" w:rsidRPr="00D7586C">
        <w:rPr>
          <w:rFonts w:asciiTheme="majorBidi" w:hAnsiTheme="majorBidi" w:cstheme="majorBidi"/>
          <w:sz w:val="24"/>
          <w:szCs w:val="24"/>
          <w:lang w:val="en-US"/>
        </w:rPr>
        <w:t>” Sapir enjoined,</w:t>
      </w:r>
    </w:p>
    <w:p w14:paraId="324E264C" w14:textId="2192547D" w:rsidR="00503865" w:rsidRPr="00D7586C" w:rsidRDefault="00503865" w:rsidP="008B5B12">
      <w:pPr>
        <w:spacing w:line="240" w:lineRule="auto"/>
        <w:ind w:left="720" w:firstLine="62"/>
        <w:rPr>
          <w:rFonts w:asciiTheme="majorBidi" w:hAnsiTheme="majorBidi" w:cstheme="majorBidi"/>
          <w:sz w:val="24"/>
          <w:szCs w:val="24"/>
        </w:rPr>
      </w:pPr>
      <w:r w:rsidRPr="00D7586C">
        <w:rPr>
          <w:rFonts w:asciiTheme="majorBidi" w:hAnsiTheme="majorBidi" w:cstheme="majorBidi"/>
          <w:sz w:val="24"/>
          <w:szCs w:val="24"/>
        </w:rPr>
        <w:t>is in the interactions of specific individuals and, on the subjective side, in the world of meanings</w:t>
      </w:r>
      <w:r w:rsidRPr="00D7586C">
        <w:rPr>
          <w:rFonts w:asciiTheme="majorBidi" w:hAnsiTheme="majorBidi" w:cstheme="majorBidi"/>
          <w:sz w:val="24"/>
          <w:szCs w:val="24"/>
          <w:lang w:val="en-US"/>
        </w:rPr>
        <w:t xml:space="preserve"> [such that it would be]</w:t>
      </w:r>
      <w:r w:rsidRPr="00D7586C">
        <w:rPr>
          <w:rFonts w:asciiTheme="majorBidi" w:hAnsiTheme="majorBidi" w:cstheme="majorBidi"/>
          <w:sz w:val="24"/>
          <w:szCs w:val="24"/>
        </w:rPr>
        <w:t xml:space="preserve"> impossible to think of any cultural pattern or set of cultural patterns which can in the literal sense of the word, be referred to society as such</w:t>
      </w:r>
      <w:del w:id="1343" w:author="Author">
        <w:r w:rsidRPr="00D7586C" w:rsidDel="00EA6224">
          <w:rPr>
            <w:rFonts w:asciiTheme="majorBidi" w:hAnsiTheme="majorBidi" w:cstheme="majorBidi"/>
            <w:sz w:val="24"/>
            <w:szCs w:val="24"/>
          </w:rPr>
          <w:delText xml:space="preserve">” </w:delText>
        </w:r>
      </w:del>
      <w:ins w:id="1344" w:author="Author">
        <w:r w:rsidR="00EA6224">
          <w:rPr>
            <w:rFonts w:asciiTheme="majorBidi" w:hAnsiTheme="majorBidi" w:cstheme="majorBidi"/>
            <w:sz w:val="24"/>
            <w:szCs w:val="24"/>
            <w:lang w:val="en-US"/>
          </w:rPr>
          <w:t>.</w:t>
        </w:r>
        <w:r w:rsidR="00EA6224" w:rsidRPr="00D7586C">
          <w:rPr>
            <w:rFonts w:asciiTheme="majorBidi" w:hAnsiTheme="majorBidi" w:cstheme="majorBidi"/>
            <w:sz w:val="24"/>
            <w:szCs w:val="24"/>
          </w:rPr>
          <w:t xml:space="preserve"> </w:t>
        </w:r>
      </w:ins>
      <w:r w:rsidRPr="00D7586C">
        <w:rPr>
          <w:rFonts w:asciiTheme="majorBidi" w:hAnsiTheme="majorBidi" w:cstheme="majorBidi"/>
          <w:sz w:val="24"/>
          <w:szCs w:val="24"/>
        </w:rPr>
        <w:t>(Sapir</w:t>
      </w:r>
      <w:del w:id="1345" w:author="Author">
        <w:r w:rsidRPr="00D7586C" w:rsidDel="001613ED">
          <w:rPr>
            <w:rFonts w:asciiTheme="majorBidi" w:hAnsiTheme="majorBidi" w:cstheme="majorBidi"/>
            <w:sz w:val="24"/>
            <w:szCs w:val="24"/>
          </w:rPr>
          <w:delText>. 19</w:delText>
        </w:r>
      </w:del>
      <w:ins w:id="1346" w:author="Author">
        <w:r w:rsidR="001613ED">
          <w:rPr>
            <w:rFonts w:asciiTheme="majorBidi" w:hAnsiTheme="majorBidi" w:cstheme="majorBidi"/>
            <w:sz w:val="24"/>
            <w:szCs w:val="24"/>
          </w:rPr>
          <w:t xml:space="preserve"> 19</w:t>
        </w:r>
      </w:ins>
      <w:r w:rsidRPr="00D7586C">
        <w:rPr>
          <w:rFonts w:asciiTheme="majorBidi" w:hAnsiTheme="majorBidi" w:cstheme="majorBidi"/>
          <w:sz w:val="24"/>
          <w:szCs w:val="24"/>
        </w:rPr>
        <w:t>32: 236)</w:t>
      </w:r>
      <w:del w:id="1347" w:author="Author">
        <w:r w:rsidRPr="00D7586C" w:rsidDel="00EA6224">
          <w:rPr>
            <w:rFonts w:asciiTheme="majorBidi" w:hAnsiTheme="majorBidi" w:cstheme="majorBidi"/>
            <w:sz w:val="24"/>
            <w:szCs w:val="24"/>
          </w:rPr>
          <w:delText xml:space="preserve">. </w:delText>
        </w:r>
      </w:del>
    </w:p>
    <w:p w14:paraId="21F56A0A" w14:textId="7BF21081" w:rsidR="00FD6BD6" w:rsidRPr="00D7586C" w:rsidRDefault="00B752AA" w:rsidP="00A002BB">
      <w:pPr>
        <w:autoSpaceDE w:val="0"/>
        <w:autoSpaceDN w:val="0"/>
        <w:adjustRightInd w:val="0"/>
        <w:spacing w:after="0" w:line="480" w:lineRule="auto"/>
        <w:ind w:firstLine="720"/>
        <w:rPr>
          <w:rFonts w:asciiTheme="majorBidi" w:hAnsiTheme="majorBidi" w:cstheme="majorBidi"/>
          <w:sz w:val="24"/>
          <w:szCs w:val="24"/>
        </w:rPr>
      </w:pPr>
      <w:del w:id="1348" w:author="Author">
        <w:r w:rsidRPr="00D7586C" w:rsidDel="00EA6224">
          <w:rPr>
            <w:rFonts w:asciiTheme="majorBidi" w:hAnsiTheme="majorBidi" w:cstheme="majorBidi"/>
            <w:sz w:val="24"/>
            <w:szCs w:val="24"/>
            <w:lang w:val="en-US"/>
          </w:rPr>
          <w:delText xml:space="preserve">Locating </w:delText>
        </w:r>
        <w:r w:rsidR="00FE7F89" w:rsidDel="00EA6224">
          <w:rPr>
            <w:rFonts w:asciiTheme="majorBidi" w:hAnsiTheme="majorBidi" w:cstheme="majorBidi"/>
            <w:sz w:val="24"/>
            <w:szCs w:val="24"/>
            <w:lang w:val="en-US"/>
          </w:rPr>
          <w:delText>‘</w:delText>
        </w:r>
      </w:del>
      <w:ins w:id="1349" w:author="Author">
        <w:r w:rsidR="00EA6224">
          <w:rPr>
            <w:rFonts w:asciiTheme="majorBidi" w:hAnsiTheme="majorBidi" w:cstheme="majorBidi"/>
            <w:sz w:val="24"/>
            <w:szCs w:val="24"/>
            <w:lang w:val="en-US"/>
          </w:rPr>
          <w:t xml:space="preserve">Rooting </w:t>
        </w:r>
      </w:ins>
      <w:del w:id="1350" w:author="Author">
        <w:r w:rsidRPr="00D7586C" w:rsidDel="00EA6224">
          <w:rPr>
            <w:rFonts w:asciiTheme="majorBidi" w:hAnsiTheme="majorBidi" w:cstheme="majorBidi"/>
            <w:sz w:val="24"/>
            <w:szCs w:val="24"/>
            <w:lang w:val="en-US"/>
          </w:rPr>
          <w:delText>culture</w:delText>
        </w:r>
        <w:r w:rsidR="00FE7F89" w:rsidDel="00EA6224">
          <w:rPr>
            <w:rFonts w:asciiTheme="majorBidi" w:hAnsiTheme="majorBidi" w:cstheme="majorBidi"/>
            <w:sz w:val="24"/>
            <w:szCs w:val="24"/>
            <w:lang w:val="en-US"/>
          </w:rPr>
          <w:delText>’</w:delText>
        </w:r>
        <w:r w:rsidRPr="00D7586C" w:rsidDel="00EA6224">
          <w:rPr>
            <w:rFonts w:asciiTheme="majorBidi" w:hAnsiTheme="majorBidi" w:cstheme="majorBidi"/>
            <w:sz w:val="24"/>
            <w:szCs w:val="24"/>
            <w:lang w:val="en-US"/>
          </w:rPr>
          <w:delText xml:space="preserve"> </w:delText>
        </w:r>
      </w:del>
      <w:ins w:id="1351" w:author="Author">
        <w:r w:rsidR="00EA6224" w:rsidRPr="00D7586C">
          <w:rPr>
            <w:rFonts w:asciiTheme="majorBidi" w:hAnsiTheme="majorBidi" w:cstheme="majorBidi"/>
            <w:sz w:val="24"/>
            <w:szCs w:val="24"/>
            <w:lang w:val="en-US"/>
          </w:rPr>
          <w:t>culture</w:t>
        </w:r>
        <w:r w:rsidR="00EA6224">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within individual experience set Sapir apart from Boas in terms of how Jewish identity ought to be experienced and expressed.</w:t>
      </w:r>
      <w:del w:id="1352" w:author="Author">
        <w:r w:rsidRPr="00D7586C" w:rsidDel="00B55586">
          <w:rPr>
            <w:rFonts w:asciiTheme="majorBidi" w:hAnsiTheme="majorBidi" w:cstheme="majorBidi"/>
            <w:sz w:val="24"/>
            <w:szCs w:val="24"/>
            <w:lang w:val="en-US"/>
          </w:rPr>
          <w:delText xml:space="preserve">  </w:delText>
        </w:r>
      </w:del>
      <w:ins w:id="1353" w:author="Author">
        <w:r w:rsidR="00B55586">
          <w:rPr>
            <w:rFonts w:asciiTheme="majorBidi" w:hAnsiTheme="majorBidi" w:cstheme="majorBidi"/>
            <w:sz w:val="24"/>
            <w:szCs w:val="24"/>
            <w:lang w:val="en-US"/>
          </w:rPr>
          <w:t xml:space="preserve"> </w:t>
        </w:r>
      </w:ins>
      <w:r w:rsidR="00FD6BD6" w:rsidRPr="00D7586C">
        <w:rPr>
          <w:rFonts w:asciiTheme="majorBidi" w:hAnsiTheme="majorBidi" w:cstheme="majorBidi"/>
          <w:sz w:val="24"/>
          <w:szCs w:val="24"/>
          <w:lang w:val="en-US"/>
        </w:rPr>
        <w:t xml:space="preserve">Boas and Sapir never directly engaged one another in writing on issues of Jewish assimilation </w:t>
      </w:r>
      <w:del w:id="1354" w:author="Author">
        <w:r w:rsidR="00FD6BD6" w:rsidRPr="00D7586C" w:rsidDel="00EA6224">
          <w:rPr>
            <w:rFonts w:asciiTheme="majorBidi" w:hAnsiTheme="majorBidi" w:cstheme="majorBidi"/>
            <w:sz w:val="24"/>
            <w:szCs w:val="24"/>
            <w:lang w:val="en-US"/>
          </w:rPr>
          <w:delText xml:space="preserve">and </w:delText>
        </w:r>
      </w:del>
      <w:ins w:id="1355" w:author="Author">
        <w:r w:rsidR="00EA6224">
          <w:rPr>
            <w:rFonts w:asciiTheme="majorBidi" w:hAnsiTheme="majorBidi" w:cstheme="majorBidi"/>
            <w:sz w:val="24"/>
            <w:szCs w:val="24"/>
            <w:lang w:val="en-US"/>
          </w:rPr>
          <w:t xml:space="preserve">or </w:t>
        </w:r>
      </w:ins>
      <w:r w:rsidR="00FD6BD6" w:rsidRPr="00D7586C">
        <w:rPr>
          <w:rFonts w:asciiTheme="majorBidi" w:hAnsiTheme="majorBidi" w:cstheme="majorBidi"/>
          <w:sz w:val="24"/>
          <w:szCs w:val="24"/>
          <w:lang w:val="en-US"/>
        </w:rPr>
        <w:t>cultural theory,</w:t>
      </w:r>
      <w:r w:rsidR="00B06B47">
        <w:rPr>
          <w:rFonts w:asciiTheme="majorBidi" w:hAnsiTheme="majorBidi" w:cstheme="majorBidi"/>
          <w:sz w:val="24"/>
          <w:szCs w:val="24"/>
          <w:lang w:val="en-US"/>
        </w:rPr>
        <w:t xml:space="preserve"> and by all accounts </w:t>
      </w:r>
      <w:del w:id="1356" w:author="Author">
        <w:r w:rsidR="00B06B47" w:rsidDel="00EA6224">
          <w:rPr>
            <w:rFonts w:asciiTheme="majorBidi" w:hAnsiTheme="majorBidi" w:cstheme="majorBidi"/>
            <w:sz w:val="24"/>
            <w:szCs w:val="24"/>
            <w:lang w:val="en-US"/>
          </w:rPr>
          <w:delText xml:space="preserve">the relationship between </w:delText>
        </w:r>
      </w:del>
      <w:r w:rsidR="00B06B47">
        <w:rPr>
          <w:rFonts w:asciiTheme="majorBidi" w:hAnsiTheme="majorBidi" w:cstheme="majorBidi"/>
          <w:sz w:val="24"/>
          <w:szCs w:val="24"/>
          <w:lang w:val="en-US"/>
        </w:rPr>
        <w:t xml:space="preserve">the two </w:t>
      </w:r>
      <w:del w:id="1357" w:author="Author">
        <w:r w:rsidR="00B06B47" w:rsidDel="00EA6224">
          <w:rPr>
            <w:rFonts w:asciiTheme="majorBidi" w:hAnsiTheme="majorBidi" w:cstheme="majorBidi"/>
            <w:sz w:val="24"/>
            <w:szCs w:val="24"/>
            <w:lang w:val="en-US"/>
          </w:rPr>
          <w:delText xml:space="preserve">was </w:delText>
        </w:r>
      </w:del>
      <w:ins w:id="1358" w:author="Author">
        <w:r w:rsidR="00EA6224">
          <w:rPr>
            <w:rFonts w:asciiTheme="majorBidi" w:hAnsiTheme="majorBidi" w:cstheme="majorBidi"/>
            <w:sz w:val="24"/>
            <w:szCs w:val="24"/>
            <w:lang w:val="en-US"/>
          </w:rPr>
          <w:t xml:space="preserve">had a </w:t>
        </w:r>
      </w:ins>
      <w:r w:rsidR="00B06B47">
        <w:rPr>
          <w:rFonts w:asciiTheme="majorBidi" w:hAnsiTheme="majorBidi" w:cstheme="majorBidi"/>
          <w:sz w:val="24"/>
          <w:szCs w:val="24"/>
          <w:lang w:val="en-US"/>
        </w:rPr>
        <w:t>difficult</w:t>
      </w:r>
      <w:ins w:id="1359" w:author="Author">
        <w:r w:rsidR="00EA6224">
          <w:rPr>
            <w:rFonts w:asciiTheme="majorBidi" w:hAnsiTheme="majorBidi" w:cstheme="majorBidi"/>
            <w:sz w:val="24"/>
            <w:szCs w:val="24"/>
            <w:lang w:val="en-US"/>
          </w:rPr>
          <w:t xml:space="preserve"> relationship</w:t>
        </w:r>
      </w:ins>
      <w:r w:rsidR="00B06B47">
        <w:rPr>
          <w:rFonts w:asciiTheme="majorBidi" w:hAnsiTheme="majorBidi" w:cstheme="majorBidi"/>
          <w:sz w:val="24"/>
          <w:szCs w:val="24"/>
          <w:lang w:val="en-US"/>
        </w:rPr>
        <w:t>.</w:t>
      </w:r>
      <w:r w:rsidR="00FD6BD6" w:rsidRPr="00D7586C">
        <w:rPr>
          <w:rFonts w:asciiTheme="majorBidi" w:hAnsiTheme="majorBidi" w:cstheme="majorBidi"/>
          <w:sz w:val="24"/>
          <w:szCs w:val="24"/>
          <w:lang w:val="en-US"/>
        </w:rPr>
        <w:t xml:space="preserve"> Meade (1973: xvii) </w:t>
      </w:r>
      <w:del w:id="1360" w:author="Author">
        <w:r w:rsidR="00FD6BD6" w:rsidRPr="00D7586C" w:rsidDel="00EA6224">
          <w:rPr>
            <w:rFonts w:asciiTheme="majorBidi" w:hAnsiTheme="majorBidi" w:cstheme="majorBidi"/>
            <w:sz w:val="24"/>
            <w:szCs w:val="24"/>
            <w:lang w:val="en-US"/>
          </w:rPr>
          <w:delText xml:space="preserve">had </w:delText>
        </w:r>
      </w:del>
      <w:r w:rsidR="00FD6BD6" w:rsidRPr="00D7586C">
        <w:rPr>
          <w:rFonts w:asciiTheme="majorBidi" w:hAnsiTheme="majorBidi" w:cstheme="majorBidi"/>
          <w:sz w:val="24"/>
          <w:szCs w:val="24"/>
          <w:lang w:val="en-US"/>
        </w:rPr>
        <w:t xml:space="preserve">described their </w:t>
      </w:r>
      <w:r w:rsidR="00432AA8" w:rsidRPr="00D7586C">
        <w:rPr>
          <w:rFonts w:asciiTheme="majorBidi" w:hAnsiTheme="majorBidi" w:cstheme="majorBidi"/>
          <w:sz w:val="24"/>
          <w:szCs w:val="24"/>
          <w:lang w:val="en-US"/>
        </w:rPr>
        <w:t>association</w:t>
      </w:r>
      <w:r w:rsidR="00FD6BD6" w:rsidRPr="00D7586C">
        <w:rPr>
          <w:rFonts w:asciiTheme="majorBidi" w:hAnsiTheme="majorBidi" w:cstheme="majorBidi"/>
          <w:sz w:val="24"/>
          <w:szCs w:val="24"/>
          <w:lang w:val="en-US"/>
        </w:rPr>
        <w:t xml:space="preserve"> as “long</w:t>
      </w:r>
      <w:ins w:id="1361"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w:t>
      </w:r>
      <w:del w:id="1362" w:author="Author">
        <w:r w:rsidR="00FD6BD6" w:rsidRPr="00D7586C" w:rsidDel="00EA6224">
          <w:rPr>
            <w:rFonts w:asciiTheme="majorBidi" w:hAnsiTheme="majorBidi" w:cstheme="majorBidi"/>
            <w:sz w:val="24"/>
            <w:szCs w:val="24"/>
            <w:lang w:val="en-US"/>
          </w:rPr>
          <w:delText>,</w:delText>
        </w:r>
      </w:del>
      <w:r w:rsidR="00FD6BD6" w:rsidRPr="00D7586C">
        <w:rPr>
          <w:rFonts w:asciiTheme="majorBidi" w:hAnsiTheme="majorBidi" w:cstheme="majorBidi"/>
          <w:sz w:val="24"/>
          <w:szCs w:val="24"/>
          <w:lang w:val="en-US"/>
        </w:rPr>
        <w:t xml:space="preserve"> “stormy</w:t>
      </w:r>
      <w:ins w:id="1363"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 and “embittered</w:t>
      </w:r>
      <w:ins w:id="1364" w:author="Author">
        <w:r w:rsidR="00EA6224">
          <w:rPr>
            <w:rFonts w:asciiTheme="majorBidi" w:hAnsiTheme="majorBidi" w:cstheme="majorBidi"/>
            <w:sz w:val="24"/>
            <w:szCs w:val="24"/>
            <w:lang w:val="en-US"/>
          </w:rPr>
          <w:t>.</w:t>
        </w:r>
      </w:ins>
      <w:r w:rsidR="00FD6BD6" w:rsidRPr="00D7586C">
        <w:rPr>
          <w:rFonts w:asciiTheme="majorBidi" w:hAnsiTheme="majorBidi" w:cstheme="majorBidi"/>
          <w:sz w:val="24"/>
          <w:szCs w:val="24"/>
          <w:lang w:val="en-US"/>
        </w:rPr>
        <w:t>”</w:t>
      </w:r>
      <w:del w:id="1365" w:author="Author">
        <w:r w:rsidR="00FD6BD6" w:rsidRPr="00D7586C" w:rsidDel="00EA6224">
          <w:rPr>
            <w:rFonts w:asciiTheme="majorBidi" w:hAnsiTheme="majorBidi" w:cstheme="majorBidi"/>
            <w:sz w:val="24"/>
            <w:szCs w:val="24"/>
            <w:lang w:val="en-US"/>
          </w:rPr>
          <w:delText>.</w:delText>
        </w:r>
      </w:del>
      <w:r w:rsidR="00FD6BD6" w:rsidRPr="00D7586C">
        <w:rPr>
          <w:rFonts w:asciiTheme="majorBidi" w:hAnsiTheme="majorBidi" w:cstheme="majorBidi"/>
          <w:sz w:val="24"/>
          <w:szCs w:val="24"/>
          <w:lang w:val="en-US"/>
        </w:rPr>
        <w:t xml:space="preserve"> As Sapir </w:t>
      </w:r>
      <w:del w:id="1366" w:author="Author">
        <w:r w:rsidR="00FD6BD6" w:rsidRPr="00D7586C" w:rsidDel="00EA6224">
          <w:rPr>
            <w:rFonts w:asciiTheme="majorBidi" w:hAnsiTheme="majorBidi" w:cstheme="majorBidi"/>
            <w:sz w:val="24"/>
            <w:szCs w:val="24"/>
            <w:lang w:val="en-US"/>
          </w:rPr>
          <w:delText xml:space="preserve">wrote </w:delText>
        </w:r>
      </w:del>
      <w:ins w:id="1367" w:author="Author">
        <w:r w:rsidR="00EA6224">
          <w:rPr>
            <w:rFonts w:asciiTheme="majorBidi" w:hAnsiTheme="majorBidi" w:cstheme="majorBidi"/>
            <w:sz w:val="24"/>
            <w:szCs w:val="24"/>
            <w:lang w:val="en-US"/>
          </w:rPr>
          <w:t>characterized it</w:t>
        </w:r>
        <w:r w:rsidR="00EA6224" w:rsidRPr="00D7586C">
          <w:rPr>
            <w:rFonts w:asciiTheme="majorBidi" w:hAnsiTheme="majorBidi" w:cstheme="majorBidi"/>
            <w:sz w:val="24"/>
            <w:szCs w:val="24"/>
            <w:lang w:val="en-US"/>
          </w:rPr>
          <w:t xml:space="preserve"> </w:t>
        </w:r>
      </w:ins>
      <w:r w:rsidR="00FD6BD6" w:rsidRPr="00D7586C">
        <w:rPr>
          <w:rFonts w:asciiTheme="majorBidi" w:hAnsiTheme="majorBidi" w:cstheme="majorBidi"/>
          <w:sz w:val="24"/>
          <w:szCs w:val="24"/>
          <w:lang w:val="en-US"/>
        </w:rPr>
        <w:t xml:space="preserve">to Ruth Benedict in </w:t>
      </w:r>
      <w:del w:id="1368" w:author="Author">
        <w:r w:rsidR="00FD6BD6" w:rsidRPr="00D7586C" w:rsidDel="00EA6224">
          <w:rPr>
            <w:rFonts w:asciiTheme="majorBidi" w:hAnsiTheme="majorBidi" w:cstheme="majorBidi"/>
            <w:sz w:val="24"/>
            <w:szCs w:val="24"/>
            <w:lang w:val="en-US"/>
          </w:rPr>
          <w:delText xml:space="preserve">1925 </w:delText>
        </w:r>
      </w:del>
      <w:ins w:id="1369" w:author="Author">
        <w:r w:rsidR="00EA6224" w:rsidRPr="00D7586C">
          <w:rPr>
            <w:rFonts w:asciiTheme="majorBidi" w:hAnsiTheme="majorBidi" w:cstheme="majorBidi"/>
            <w:sz w:val="24"/>
            <w:szCs w:val="24"/>
            <w:lang w:val="en-US"/>
          </w:rPr>
          <w:t>1925</w:t>
        </w:r>
        <w:r w:rsidR="00EA6224">
          <w:rPr>
            <w:rFonts w:asciiTheme="majorBidi" w:hAnsiTheme="majorBidi" w:cstheme="majorBidi"/>
            <w:sz w:val="24"/>
            <w:szCs w:val="24"/>
            <w:lang w:val="en-US"/>
          </w:rPr>
          <w:t xml:space="preserve">, </w:t>
        </w:r>
      </w:ins>
      <w:del w:id="1370" w:author="Author">
        <w:r w:rsidR="00FD6BD6" w:rsidRPr="00D7586C" w:rsidDel="00EA6224">
          <w:rPr>
            <w:rFonts w:asciiTheme="majorBidi" w:hAnsiTheme="majorBidi" w:cstheme="majorBidi"/>
            <w:sz w:val="24"/>
            <w:szCs w:val="24"/>
            <w:lang w:val="en-US"/>
          </w:rPr>
          <w:delText xml:space="preserve">referring to Boas, </w:delText>
        </w:r>
      </w:del>
      <w:r w:rsidR="00FD6BD6" w:rsidRPr="00D7586C">
        <w:rPr>
          <w:rFonts w:asciiTheme="majorBidi" w:hAnsiTheme="majorBidi" w:cstheme="majorBidi"/>
          <w:sz w:val="24"/>
          <w:szCs w:val="24"/>
          <w:lang w:val="en-US"/>
        </w:rPr>
        <w:t xml:space="preserve">“I have </w:t>
      </w:r>
      <w:r w:rsidR="00FD6BD6" w:rsidRPr="00D7586C">
        <w:rPr>
          <w:rFonts w:asciiTheme="majorBidi" w:hAnsiTheme="majorBidi" w:cstheme="majorBidi"/>
          <w:sz w:val="24"/>
          <w:szCs w:val="24"/>
          <w:lang w:val="en-US"/>
        </w:rPr>
        <w:lastRenderedPageBreak/>
        <w:t>strayed from the paternal roof and no longer fear the Sire</w:t>
      </w:r>
      <w:r w:rsidR="00FE7F89">
        <w:rPr>
          <w:rFonts w:asciiTheme="majorBidi" w:hAnsiTheme="majorBidi" w:cstheme="majorBidi"/>
          <w:sz w:val="24"/>
          <w:szCs w:val="24"/>
          <w:lang w:val="en-US"/>
        </w:rPr>
        <w:t>’</w:t>
      </w:r>
      <w:r w:rsidR="00FD6BD6" w:rsidRPr="00D7586C">
        <w:rPr>
          <w:rFonts w:asciiTheme="majorBidi" w:hAnsiTheme="majorBidi" w:cstheme="majorBidi"/>
          <w:sz w:val="24"/>
          <w:szCs w:val="24"/>
          <w:lang w:val="en-US"/>
        </w:rPr>
        <w:t>s displeasure” (Mead</w:t>
      </w:r>
      <w:del w:id="1371" w:author="Author">
        <w:r w:rsidR="00FD6BD6" w:rsidRPr="00D7586C" w:rsidDel="001613ED">
          <w:rPr>
            <w:rFonts w:asciiTheme="majorBidi" w:hAnsiTheme="majorBidi" w:cstheme="majorBidi"/>
            <w:sz w:val="24"/>
            <w:szCs w:val="24"/>
            <w:lang w:val="en-US"/>
          </w:rPr>
          <w:delText>. 19</w:delText>
        </w:r>
      </w:del>
      <w:ins w:id="1372" w:author="Author">
        <w:r w:rsidR="001613ED">
          <w:rPr>
            <w:rFonts w:asciiTheme="majorBidi" w:hAnsiTheme="majorBidi" w:cstheme="majorBidi"/>
            <w:sz w:val="24"/>
            <w:szCs w:val="24"/>
            <w:lang w:val="en-US"/>
          </w:rPr>
          <w:t xml:space="preserve"> 19</w:t>
        </w:r>
      </w:ins>
      <w:r w:rsidR="00FD6BD6" w:rsidRPr="00D7586C">
        <w:rPr>
          <w:rFonts w:asciiTheme="majorBidi" w:hAnsiTheme="majorBidi" w:cstheme="majorBidi"/>
          <w:sz w:val="24"/>
          <w:szCs w:val="24"/>
          <w:lang w:val="en-US"/>
        </w:rPr>
        <w:t xml:space="preserve">73: 181). Indeed, one </w:t>
      </w:r>
      <w:del w:id="1373" w:author="Author">
        <w:r w:rsidR="00FD6BD6" w:rsidRPr="00D7586C" w:rsidDel="00EA6224">
          <w:rPr>
            <w:rFonts w:asciiTheme="majorBidi" w:hAnsiTheme="majorBidi" w:cstheme="majorBidi"/>
            <w:sz w:val="24"/>
            <w:szCs w:val="24"/>
            <w:lang w:val="en-US"/>
          </w:rPr>
          <w:delText xml:space="preserve">of the issues </w:delText>
        </w:r>
      </w:del>
      <w:ins w:id="1374" w:author="Author">
        <w:r w:rsidR="00EA6224">
          <w:rPr>
            <w:rFonts w:asciiTheme="majorBidi" w:hAnsiTheme="majorBidi" w:cstheme="majorBidi"/>
            <w:sz w:val="24"/>
            <w:szCs w:val="24"/>
            <w:lang w:val="en-US"/>
          </w:rPr>
          <w:t xml:space="preserve">issue </w:t>
        </w:r>
      </w:ins>
      <w:r w:rsidR="00FD6BD6" w:rsidRPr="00D7586C">
        <w:rPr>
          <w:rFonts w:asciiTheme="majorBidi" w:hAnsiTheme="majorBidi" w:cstheme="majorBidi"/>
          <w:sz w:val="24"/>
          <w:szCs w:val="24"/>
          <w:lang w:val="en-US"/>
        </w:rPr>
        <w:t xml:space="preserve">at stake in their stormy relationship </w:t>
      </w:r>
      <w:r w:rsidR="00F41127" w:rsidRPr="00D7586C">
        <w:rPr>
          <w:rFonts w:asciiTheme="majorBidi" w:hAnsiTheme="majorBidi" w:cstheme="majorBidi"/>
          <w:sz w:val="24"/>
          <w:szCs w:val="24"/>
          <w:lang w:val="en-US"/>
        </w:rPr>
        <w:t>may very well have been</w:t>
      </w:r>
      <w:r w:rsidR="00FD6BD6" w:rsidRPr="00D7586C">
        <w:rPr>
          <w:rFonts w:asciiTheme="majorBidi" w:hAnsiTheme="majorBidi" w:cstheme="majorBidi"/>
          <w:sz w:val="24"/>
          <w:szCs w:val="24"/>
          <w:lang w:val="en-US"/>
        </w:rPr>
        <w:t xml:space="preserve"> the </w:t>
      </w:r>
      <w:ins w:id="1375" w:author="Author">
        <w:r w:rsidR="00EA6224">
          <w:rPr>
            <w:rFonts w:asciiTheme="majorBidi" w:hAnsiTheme="majorBidi" w:cstheme="majorBidi"/>
            <w:sz w:val="24"/>
            <w:szCs w:val="24"/>
            <w:lang w:val="en-US"/>
          </w:rPr>
          <w:t xml:space="preserve">unspoken reference to a </w:t>
        </w:r>
      </w:ins>
      <w:r w:rsidR="00FD6BD6" w:rsidRPr="00D7586C">
        <w:rPr>
          <w:rFonts w:asciiTheme="majorBidi" w:hAnsiTheme="majorBidi" w:cstheme="majorBidi"/>
          <w:sz w:val="24"/>
          <w:szCs w:val="24"/>
          <w:lang w:val="en-US"/>
        </w:rPr>
        <w:t xml:space="preserve">Jewish </w:t>
      </w:r>
      <w:del w:id="1376" w:author="Author">
        <w:r w:rsidR="00FD6BD6" w:rsidRPr="00D7586C" w:rsidDel="00EA6224">
          <w:rPr>
            <w:rFonts w:asciiTheme="majorBidi" w:hAnsiTheme="majorBidi" w:cstheme="majorBidi"/>
            <w:sz w:val="24"/>
            <w:szCs w:val="24"/>
            <w:lang w:val="en-US"/>
          </w:rPr>
          <w:delText xml:space="preserve">subtexts </w:delText>
        </w:r>
      </w:del>
      <w:ins w:id="1377" w:author="Author">
        <w:r w:rsidR="00EA6224" w:rsidRPr="00D7586C">
          <w:rPr>
            <w:rFonts w:asciiTheme="majorBidi" w:hAnsiTheme="majorBidi" w:cstheme="majorBidi"/>
            <w:sz w:val="24"/>
            <w:szCs w:val="24"/>
            <w:lang w:val="en-US"/>
          </w:rPr>
          <w:t>subtext</w:t>
        </w:r>
        <w:r w:rsidR="00EA6224">
          <w:rPr>
            <w:rFonts w:asciiTheme="majorBidi" w:hAnsiTheme="majorBidi" w:cstheme="majorBidi"/>
            <w:sz w:val="24"/>
            <w:szCs w:val="24"/>
            <w:lang w:val="en-US"/>
          </w:rPr>
          <w:t xml:space="preserve"> </w:t>
        </w:r>
      </w:ins>
      <w:del w:id="1378" w:author="Author">
        <w:r w:rsidR="00FD6BD6" w:rsidRPr="00D7586C" w:rsidDel="00EA6224">
          <w:rPr>
            <w:rFonts w:asciiTheme="majorBidi" w:hAnsiTheme="majorBidi" w:cstheme="majorBidi"/>
            <w:sz w:val="24"/>
            <w:szCs w:val="24"/>
            <w:lang w:val="en-US"/>
          </w:rPr>
          <w:delText xml:space="preserve">of </w:delText>
        </w:r>
      </w:del>
      <w:ins w:id="1379" w:author="Author">
        <w:r w:rsidR="00EA6224">
          <w:rPr>
            <w:rFonts w:asciiTheme="majorBidi" w:hAnsiTheme="majorBidi" w:cstheme="majorBidi"/>
            <w:sz w:val="24"/>
            <w:szCs w:val="24"/>
            <w:lang w:val="en-US"/>
          </w:rPr>
          <w:t xml:space="preserve">in </w:t>
        </w:r>
      </w:ins>
      <w:r w:rsidR="00FD6BD6" w:rsidRPr="00D7586C">
        <w:rPr>
          <w:rFonts w:asciiTheme="majorBidi" w:hAnsiTheme="majorBidi" w:cstheme="majorBidi"/>
          <w:sz w:val="24"/>
          <w:szCs w:val="24"/>
          <w:lang w:val="en-US"/>
        </w:rPr>
        <w:t xml:space="preserve">their respective cultural theories. </w:t>
      </w:r>
    </w:p>
    <w:p w14:paraId="0649CF7E" w14:textId="12F60D20" w:rsidR="003C7EAA" w:rsidRDefault="00693B6B" w:rsidP="004B2D57">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While </w:t>
      </w:r>
      <w:del w:id="1380" w:author="Author">
        <w:r w:rsidRPr="00D7586C" w:rsidDel="00BC107F">
          <w:rPr>
            <w:rFonts w:asciiTheme="majorBidi" w:hAnsiTheme="majorBidi" w:cstheme="majorBidi"/>
            <w:sz w:val="24"/>
            <w:szCs w:val="24"/>
            <w:lang w:val="en-US"/>
          </w:rPr>
          <w:delText>Boas</w:delText>
        </w:r>
        <w:r w:rsidR="00FE7F89" w:rsidDel="00EA6224">
          <w:rPr>
            <w:rFonts w:asciiTheme="majorBidi" w:hAnsiTheme="majorBidi" w:cstheme="majorBidi"/>
            <w:sz w:val="24"/>
            <w:szCs w:val="24"/>
            <w:lang w:val="en-US"/>
          </w:rPr>
          <w:delText>’</w:delText>
        </w:r>
      </w:del>
      <w:ins w:id="1381" w:author="Author">
        <w:r w:rsidR="00EA6224">
          <w:rPr>
            <w:rFonts w:asciiTheme="majorBidi" w:hAnsiTheme="majorBidi" w:cstheme="majorBidi"/>
            <w:sz w:val="24"/>
            <w:szCs w:val="24"/>
            <w:lang w:val="en-US"/>
          </w:rPr>
          <w:t>Boas’s</w:t>
        </w:r>
      </w:ins>
      <w:r w:rsidRPr="00D7586C">
        <w:rPr>
          <w:rFonts w:asciiTheme="majorBidi" w:hAnsiTheme="majorBidi" w:cstheme="majorBidi"/>
          <w:sz w:val="24"/>
          <w:szCs w:val="24"/>
          <w:lang w:val="en-US"/>
        </w:rPr>
        <w:t xml:space="preserve"> anthropological </w:t>
      </w:r>
      <w:r w:rsidR="00B97B47" w:rsidRPr="00D7586C">
        <w:rPr>
          <w:rFonts w:asciiTheme="majorBidi" w:hAnsiTheme="majorBidi" w:cstheme="majorBidi"/>
          <w:sz w:val="24"/>
          <w:szCs w:val="24"/>
          <w:lang w:val="en-US"/>
        </w:rPr>
        <w:t>interests</w:t>
      </w:r>
      <w:r w:rsidRPr="00D7586C">
        <w:rPr>
          <w:rFonts w:asciiTheme="majorBidi" w:hAnsiTheme="majorBidi" w:cstheme="majorBidi"/>
          <w:sz w:val="24"/>
          <w:szCs w:val="24"/>
          <w:lang w:val="en-US"/>
        </w:rPr>
        <w:t xml:space="preserve"> led him to become a strong </w:t>
      </w:r>
      <w:del w:id="1382" w:author="Author">
        <w:r w:rsidR="00B97B47" w:rsidRPr="00D7586C" w:rsidDel="00EA6224">
          <w:rPr>
            <w:rFonts w:asciiTheme="majorBidi" w:hAnsiTheme="majorBidi" w:cstheme="majorBidi"/>
            <w:sz w:val="24"/>
            <w:szCs w:val="24"/>
            <w:lang w:val="en-US"/>
          </w:rPr>
          <w:delText xml:space="preserve">professional </w:delText>
        </w:r>
      </w:del>
      <w:r w:rsidRPr="00D7586C">
        <w:rPr>
          <w:rFonts w:asciiTheme="majorBidi" w:hAnsiTheme="majorBidi" w:cstheme="majorBidi"/>
          <w:sz w:val="24"/>
          <w:szCs w:val="24"/>
          <w:lang w:val="en-US"/>
        </w:rPr>
        <w:t>proponent of multiculturalism</w:t>
      </w:r>
      <w:r w:rsidR="00337FC9" w:rsidRPr="00D7586C">
        <w:rPr>
          <w:rFonts w:asciiTheme="majorBidi" w:hAnsiTheme="majorBidi" w:cstheme="majorBidi"/>
          <w:sz w:val="24"/>
          <w:szCs w:val="24"/>
          <w:lang w:val="en-US"/>
        </w:rPr>
        <w:t xml:space="preserve"> </w:t>
      </w:r>
      <w:ins w:id="1383" w:author="Author">
        <w:r w:rsidR="00EA6224">
          <w:rPr>
            <w:rFonts w:asciiTheme="majorBidi" w:hAnsiTheme="majorBidi" w:cstheme="majorBidi"/>
            <w:sz w:val="24"/>
            <w:szCs w:val="24"/>
            <w:lang w:val="en-US"/>
          </w:rPr>
          <w:t xml:space="preserve">in his </w:t>
        </w:r>
        <w:r w:rsidR="00EA6224" w:rsidRPr="00D7586C">
          <w:rPr>
            <w:rFonts w:asciiTheme="majorBidi" w:hAnsiTheme="majorBidi" w:cstheme="majorBidi"/>
            <w:sz w:val="24"/>
            <w:szCs w:val="24"/>
            <w:lang w:val="en-US"/>
          </w:rPr>
          <w:t xml:space="preserve">professional </w:t>
        </w:r>
      </w:ins>
      <w:r w:rsidR="00337FC9" w:rsidRPr="00D7586C">
        <w:rPr>
          <w:rFonts w:asciiTheme="majorBidi" w:hAnsiTheme="majorBidi" w:cstheme="majorBidi"/>
          <w:sz w:val="24"/>
          <w:szCs w:val="24"/>
          <w:lang w:val="en-US"/>
        </w:rPr>
        <w:t>(Frank</w:t>
      </w:r>
      <w:del w:id="1384" w:author="Author">
        <w:r w:rsidR="00337FC9" w:rsidRPr="00D7586C" w:rsidDel="001613ED">
          <w:rPr>
            <w:rFonts w:asciiTheme="majorBidi" w:hAnsiTheme="majorBidi" w:cstheme="majorBidi"/>
            <w:sz w:val="24"/>
            <w:szCs w:val="24"/>
            <w:lang w:val="en-US"/>
          </w:rPr>
          <w:delText>. 19</w:delText>
        </w:r>
      </w:del>
      <w:ins w:id="1385" w:author="Author">
        <w:r w:rsidR="001613ED">
          <w:rPr>
            <w:rFonts w:asciiTheme="majorBidi" w:hAnsiTheme="majorBidi" w:cstheme="majorBidi"/>
            <w:sz w:val="24"/>
            <w:szCs w:val="24"/>
            <w:lang w:val="en-US"/>
          </w:rPr>
          <w:t xml:space="preserve"> 19</w:t>
        </w:r>
      </w:ins>
      <w:r w:rsidR="00337FC9" w:rsidRPr="00D7586C">
        <w:rPr>
          <w:rFonts w:asciiTheme="majorBidi" w:hAnsiTheme="majorBidi" w:cstheme="majorBidi"/>
          <w:sz w:val="24"/>
          <w:szCs w:val="24"/>
          <w:lang w:val="en-US"/>
        </w:rPr>
        <w:t>97)</w:t>
      </w:r>
      <w:r w:rsidRPr="00D7586C">
        <w:rPr>
          <w:rFonts w:asciiTheme="majorBidi" w:hAnsiTheme="majorBidi" w:cstheme="majorBidi"/>
          <w:sz w:val="24"/>
          <w:szCs w:val="24"/>
          <w:lang w:val="en-US"/>
        </w:rPr>
        <w:t xml:space="preserve"> and</w:t>
      </w:r>
      <w:r w:rsidR="00B97B47" w:rsidRPr="00D7586C">
        <w:rPr>
          <w:rFonts w:asciiTheme="majorBidi" w:hAnsiTheme="majorBidi" w:cstheme="majorBidi"/>
          <w:sz w:val="24"/>
          <w:szCs w:val="24"/>
          <w:lang w:val="en-US"/>
        </w:rPr>
        <w:t xml:space="preserve"> </w:t>
      </w:r>
      <w:del w:id="1386" w:author="Author">
        <w:r w:rsidR="00B97B47" w:rsidRPr="00D7586C" w:rsidDel="00EA6224">
          <w:rPr>
            <w:rFonts w:asciiTheme="majorBidi" w:hAnsiTheme="majorBidi" w:cstheme="majorBidi"/>
            <w:sz w:val="24"/>
            <w:szCs w:val="24"/>
            <w:lang w:val="en-US"/>
          </w:rPr>
          <w:delText xml:space="preserve">more </w:delText>
        </w:r>
      </w:del>
      <w:ins w:id="1387" w:author="Author">
        <w:r w:rsidR="00EA6224">
          <w:rPr>
            <w:rFonts w:asciiTheme="majorBidi" w:hAnsiTheme="majorBidi" w:cstheme="majorBidi"/>
            <w:sz w:val="24"/>
            <w:szCs w:val="24"/>
            <w:lang w:val="en-US"/>
          </w:rPr>
          <w:t xml:space="preserve">his </w:t>
        </w:r>
      </w:ins>
      <w:del w:id="1388" w:author="Author">
        <w:r w:rsidR="00B97B47" w:rsidRPr="00D7586C" w:rsidDel="00EA6224">
          <w:rPr>
            <w:rFonts w:asciiTheme="majorBidi" w:hAnsiTheme="majorBidi" w:cstheme="majorBidi"/>
            <w:sz w:val="24"/>
            <w:szCs w:val="24"/>
            <w:lang w:val="en-US"/>
          </w:rPr>
          <w:delText>personally</w:delText>
        </w:r>
        <w:r w:rsidRPr="00D7586C" w:rsidDel="00EA6224">
          <w:rPr>
            <w:rFonts w:asciiTheme="majorBidi" w:hAnsiTheme="majorBidi" w:cstheme="majorBidi"/>
            <w:sz w:val="24"/>
            <w:szCs w:val="24"/>
            <w:lang w:val="en-US"/>
          </w:rPr>
          <w:delText xml:space="preserve"> </w:delText>
        </w:r>
      </w:del>
      <w:ins w:id="1389" w:author="Author">
        <w:r w:rsidR="00EA6224" w:rsidRPr="00D7586C">
          <w:rPr>
            <w:rFonts w:asciiTheme="majorBidi" w:hAnsiTheme="majorBidi" w:cstheme="majorBidi"/>
            <w:sz w:val="24"/>
            <w:szCs w:val="24"/>
            <w:lang w:val="en-US"/>
          </w:rPr>
          <w:t>personal</w:t>
        </w:r>
        <w:r w:rsidR="00EA6224">
          <w:rPr>
            <w:rFonts w:asciiTheme="majorBidi" w:hAnsiTheme="majorBidi" w:cstheme="majorBidi"/>
            <w:sz w:val="24"/>
            <w:szCs w:val="24"/>
            <w:lang w:val="en-US"/>
          </w:rPr>
          <w:t xml:space="preserve"> life, </w:t>
        </w:r>
      </w:ins>
      <w:del w:id="1390" w:author="Author">
        <w:r w:rsidR="00237227" w:rsidRPr="00D7586C" w:rsidDel="00EA6224">
          <w:rPr>
            <w:rFonts w:asciiTheme="majorBidi" w:hAnsiTheme="majorBidi" w:cstheme="majorBidi"/>
            <w:sz w:val="24"/>
            <w:szCs w:val="24"/>
            <w:lang w:val="en-US"/>
          </w:rPr>
          <w:delText>with</w:delText>
        </w:r>
        <w:r w:rsidR="002F683F" w:rsidRPr="00D7586C" w:rsidDel="00EA6224">
          <w:rPr>
            <w:rFonts w:asciiTheme="majorBidi" w:hAnsiTheme="majorBidi" w:cstheme="majorBidi"/>
            <w:sz w:val="24"/>
            <w:szCs w:val="24"/>
            <w:lang w:val="en-US"/>
          </w:rPr>
          <w:delText xml:space="preserve"> </w:delText>
        </w:r>
      </w:del>
      <w:ins w:id="1391" w:author="Author">
        <w:r w:rsidR="00EA6224">
          <w:rPr>
            <w:rFonts w:asciiTheme="majorBidi" w:hAnsiTheme="majorBidi" w:cstheme="majorBidi"/>
            <w:sz w:val="24"/>
            <w:szCs w:val="24"/>
            <w:lang w:val="en-US"/>
          </w:rPr>
          <w:t xml:space="preserve">through </w:t>
        </w:r>
      </w:ins>
      <w:r w:rsidR="002F683F" w:rsidRPr="00D7586C">
        <w:rPr>
          <w:rFonts w:asciiTheme="majorBidi" w:hAnsiTheme="majorBidi" w:cstheme="majorBidi"/>
          <w:sz w:val="24"/>
          <w:szCs w:val="24"/>
          <w:lang w:val="en-US"/>
        </w:rPr>
        <w:t>his involvement in The Society for Ethical Culture</w:t>
      </w:r>
      <w:r w:rsidR="00EC3A6B" w:rsidRPr="00D7586C">
        <w:rPr>
          <w:rFonts w:asciiTheme="majorBidi" w:hAnsiTheme="majorBidi" w:cstheme="majorBidi"/>
          <w:sz w:val="24"/>
          <w:szCs w:val="24"/>
          <w:lang w:val="en-US"/>
        </w:rPr>
        <w:t xml:space="preserve"> (Opler</w:t>
      </w:r>
      <w:del w:id="1392" w:author="Author">
        <w:r w:rsidR="00EC3A6B" w:rsidRPr="00D7586C" w:rsidDel="001613ED">
          <w:rPr>
            <w:rFonts w:asciiTheme="majorBidi" w:hAnsiTheme="majorBidi" w:cstheme="majorBidi"/>
            <w:sz w:val="24"/>
            <w:szCs w:val="24"/>
            <w:lang w:val="en-US"/>
          </w:rPr>
          <w:delText>. 19</w:delText>
        </w:r>
      </w:del>
      <w:ins w:id="1393" w:author="Author">
        <w:r w:rsidR="001613ED">
          <w:rPr>
            <w:rFonts w:asciiTheme="majorBidi" w:hAnsiTheme="majorBidi" w:cstheme="majorBidi"/>
            <w:sz w:val="24"/>
            <w:szCs w:val="24"/>
            <w:lang w:val="en-US"/>
          </w:rPr>
          <w:t xml:space="preserve"> 19</w:t>
        </w:r>
      </w:ins>
      <w:r w:rsidR="00EC3A6B" w:rsidRPr="00D7586C">
        <w:rPr>
          <w:rFonts w:asciiTheme="majorBidi" w:hAnsiTheme="majorBidi" w:cstheme="majorBidi"/>
          <w:sz w:val="24"/>
          <w:szCs w:val="24"/>
          <w:lang w:val="en-US"/>
        </w:rPr>
        <w:t>67: 741)</w:t>
      </w:r>
      <w:r w:rsidRPr="00D7586C">
        <w:rPr>
          <w:rFonts w:asciiTheme="majorBidi" w:hAnsiTheme="majorBidi" w:cstheme="majorBidi"/>
          <w:sz w:val="24"/>
          <w:szCs w:val="24"/>
          <w:lang w:val="en-US"/>
        </w:rPr>
        <w:t xml:space="preserve">, </w:t>
      </w:r>
      <w:r w:rsidR="00B97B47" w:rsidRPr="00D7586C">
        <w:rPr>
          <w:rFonts w:asciiTheme="majorBidi" w:hAnsiTheme="majorBidi" w:cstheme="majorBidi"/>
          <w:sz w:val="24"/>
          <w:szCs w:val="24"/>
          <w:lang w:val="en-US"/>
        </w:rPr>
        <w:t>his focus on wider cultural patterns and groupings did</w:t>
      </w:r>
      <w:r w:rsidR="00C8441A" w:rsidRPr="00D7586C">
        <w:rPr>
          <w:rFonts w:asciiTheme="majorBidi" w:hAnsiTheme="majorBidi" w:cstheme="majorBidi"/>
          <w:sz w:val="24"/>
          <w:szCs w:val="24"/>
          <w:lang w:val="en-US"/>
        </w:rPr>
        <w:t xml:space="preserve"> not</w:t>
      </w:r>
      <w:r w:rsidR="00B97B47" w:rsidRPr="00D7586C">
        <w:rPr>
          <w:rFonts w:asciiTheme="majorBidi" w:hAnsiTheme="majorBidi" w:cstheme="majorBidi"/>
          <w:sz w:val="24"/>
          <w:szCs w:val="24"/>
          <w:lang w:val="en-US"/>
        </w:rPr>
        <w:t xml:space="preserve"> seem to extend to </w:t>
      </w:r>
      <w:r w:rsidR="00237227" w:rsidRPr="00D7586C">
        <w:rPr>
          <w:rFonts w:asciiTheme="majorBidi" w:hAnsiTheme="majorBidi" w:cstheme="majorBidi"/>
          <w:sz w:val="24"/>
          <w:szCs w:val="24"/>
          <w:lang w:val="en-US"/>
        </w:rPr>
        <w:t>experiences of Jewish identity</w:t>
      </w:r>
      <w:r w:rsidR="00B97B47" w:rsidRPr="00D7586C">
        <w:rPr>
          <w:rFonts w:asciiTheme="majorBidi" w:hAnsiTheme="majorBidi" w:cstheme="majorBidi"/>
          <w:sz w:val="24"/>
          <w:szCs w:val="24"/>
          <w:lang w:val="en-US"/>
        </w:rPr>
        <w:t xml:space="preserve">. </w:t>
      </w:r>
      <w:r w:rsidR="00236EB1" w:rsidRPr="00D7586C">
        <w:rPr>
          <w:rFonts w:asciiTheme="majorBidi" w:hAnsiTheme="majorBidi" w:cstheme="majorBidi"/>
          <w:sz w:val="24"/>
          <w:szCs w:val="24"/>
          <w:lang w:val="en-US"/>
        </w:rPr>
        <w:t>L</w:t>
      </w:r>
      <w:r w:rsidR="003910F8" w:rsidRPr="00D7586C">
        <w:rPr>
          <w:rFonts w:asciiTheme="majorBidi" w:hAnsiTheme="majorBidi" w:cstheme="majorBidi"/>
          <w:sz w:val="24"/>
          <w:szCs w:val="24"/>
          <w:lang w:val="en-US"/>
        </w:rPr>
        <w:t xml:space="preserve">ike many intellectual Jews of German origin </w:t>
      </w:r>
      <w:del w:id="1394" w:author="Author">
        <w:r w:rsidR="003910F8" w:rsidRPr="00D7586C" w:rsidDel="00EA6224">
          <w:rPr>
            <w:rFonts w:asciiTheme="majorBidi" w:hAnsiTheme="majorBidi" w:cstheme="majorBidi"/>
            <w:sz w:val="24"/>
            <w:szCs w:val="24"/>
            <w:lang w:val="en-US"/>
          </w:rPr>
          <w:delText xml:space="preserve">at </w:delText>
        </w:r>
      </w:del>
      <w:ins w:id="1395" w:author="Author">
        <w:r w:rsidR="00EA6224">
          <w:rPr>
            <w:rFonts w:asciiTheme="majorBidi" w:hAnsiTheme="majorBidi" w:cstheme="majorBidi"/>
            <w:sz w:val="24"/>
            <w:szCs w:val="24"/>
            <w:lang w:val="en-US"/>
          </w:rPr>
          <w:t xml:space="preserve">in this </w:t>
        </w:r>
      </w:ins>
      <w:del w:id="1396" w:author="Author">
        <w:r w:rsidR="003910F8" w:rsidRPr="00D7586C" w:rsidDel="00EA6224">
          <w:rPr>
            <w:rFonts w:asciiTheme="majorBidi" w:hAnsiTheme="majorBidi" w:cstheme="majorBidi"/>
            <w:sz w:val="24"/>
            <w:szCs w:val="24"/>
            <w:lang w:val="en-US"/>
          </w:rPr>
          <w:delText>the time</w:delText>
        </w:r>
      </w:del>
      <w:ins w:id="1397" w:author="Author">
        <w:r w:rsidR="00EA6224">
          <w:rPr>
            <w:rFonts w:asciiTheme="majorBidi" w:hAnsiTheme="majorBidi" w:cstheme="majorBidi"/>
            <w:sz w:val="24"/>
            <w:szCs w:val="24"/>
            <w:lang w:val="en-US"/>
          </w:rPr>
          <w:t>period</w:t>
        </w:r>
      </w:ins>
      <w:r w:rsidR="00236EB1" w:rsidRPr="00D7586C">
        <w:rPr>
          <w:rFonts w:asciiTheme="majorBidi" w:hAnsiTheme="majorBidi" w:cstheme="majorBidi"/>
          <w:sz w:val="24"/>
          <w:szCs w:val="24"/>
          <w:lang w:val="en-US"/>
        </w:rPr>
        <w:t>,</w:t>
      </w:r>
      <w:r w:rsidR="003910F8" w:rsidRPr="00D7586C">
        <w:rPr>
          <w:rFonts w:asciiTheme="majorBidi" w:hAnsiTheme="majorBidi" w:cstheme="majorBidi"/>
          <w:sz w:val="24"/>
          <w:szCs w:val="24"/>
          <w:lang w:val="en-US"/>
        </w:rPr>
        <w:t xml:space="preserve"> </w:t>
      </w:r>
      <w:ins w:id="1398" w:author="Author">
        <w:r w:rsidR="00EA6224">
          <w:rPr>
            <w:rFonts w:asciiTheme="majorBidi" w:hAnsiTheme="majorBidi" w:cstheme="majorBidi"/>
            <w:sz w:val="24"/>
            <w:szCs w:val="24"/>
            <w:lang w:val="en-US"/>
          </w:rPr>
          <w:t xml:space="preserve">throughout his career, </w:t>
        </w:r>
      </w:ins>
      <w:r w:rsidR="00200208" w:rsidRPr="00D7586C">
        <w:rPr>
          <w:rFonts w:asciiTheme="majorBidi" w:hAnsiTheme="majorBidi" w:cstheme="majorBidi"/>
          <w:sz w:val="24"/>
          <w:szCs w:val="24"/>
          <w:lang w:val="en-US"/>
        </w:rPr>
        <w:t>Boas</w:t>
      </w:r>
      <w:r w:rsidR="00236EB1" w:rsidRPr="00D7586C">
        <w:rPr>
          <w:rFonts w:asciiTheme="majorBidi" w:hAnsiTheme="majorBidi" w:cstheme="majorBidi"/>
          <w:sz w:val="24"/>
          <w:szCs w:val="24"/>
          <w:lang w:val="en-US"/>
        </w:rPr>
        <w:t xml:space="preserve"> </w:t>
      </w:r>
      <w:del w:id="1399" w:author="Author">
        <w:r w:rsidR="00236EB1" w:rsidRPr="00D7586C" w:rsidDel="00EA6224">
          <w:rPr>
            <w:rFonts w:asciiTheme="majorBidi" w:hAnsiTheme="majorBidi" w:cstheme="majorBidi"/>
            <w:sz w:val="24"/>
            <w:szCs w:val="24"/>
            <w:lang w:val="en-US"/>
          </w:rPr>
          <w:delText>– throughout his career -</w:delText>
        </w:r>
        <w:r w:rsidR="00200208" w:rsidRPr="00D7586C" w:rsidDel="00EA6224">
          <w:rPr>
            <w:rFonts w:asciiTheme="majorBidi" w:hAnsiTheme="majorBidi" w:cstheme="majorBidi"/>
            <w:sz w:val="24"/>
            <w:szCs w:val="24"/>
            <w:lang w:val="en-US"/>
          </w:rPr>
          <w:delText xml:space="preserve"> </w:delText>
        </w:r>
      </w:del>
      <w:ins w:id="1400" w:author="Author">
        <w:r w:rsidR="00EA6224">
          <w:rPr>
            <w:rFonts w:asciiTheme="majorBidi" w:hAnsiTheme="majorBidi" w:cstheme="majorBidi"/>
            <w:sz w:val="24"/>
            <w:szCs w:val="24"/>
            <w:lang w:val="en-US"/>
          </w:rPr>
          <w:t xml:space="preserve">simply </w:t>
        </w:r>
      </w:ins>
      <w:r w:rsidR="00200208" w:rsidRPr="00D7586C">
        <w:rPr>
          <w:rFonts w:asciiTheme="majorBidi" w:hAnsiTheme="majorBidi" w:cstheme="majorBidi"/>
          <w:sz w:val="24"/>
          <w:szCs w:val="24"/>
          <w:lang w:val="en-US"/>
        </w:rPr>
        <w:t>denied the possibility of a distinct Jewish existence (Glick 1982: 556</w:t>
      </w:r>
      <w:r w:rsidR="00EC3A6B" w:rsidRPr="00D7586C">
        <w:rPr>
          <w:rFonts w:asciiTheme="majorBidi" w:hAnsiTheme="majorBidi" w:cstheme="majorBidi"/>
          <w:sz w:val="24"/>
          <w:szCs w:val="24"/>
          <w:lang w:val="en-US"/>
        </w:rPr>
        <w:t>) and</w:t>
      </w:r>
      <w:r w:rsidR="00C8441A" w:rsidRPr="00D7586C">
        <w:rPr>
          <w:rFonts w:asciiTheme="majorBidi" w:hAnsiTheme="majorBidi" w:cstheme="majorBidi"/>
          <w:sz w:val="24"/>
          <w:szCs w:val="24"/>
          <w:lang w:val="en-US"/>
        </w:rPr>
        <w:t xml:space="preserve"> </w:t>
      </w:r>
      <w:del w:id="1401" w:author="Author">
        <w:r w:rsidR="00C8441A" w:rsidRPr="00D7586C" w:rsidDel="00DC4A7E">
          <w:rPr>
            <w:rFonts w:asciiTheme="majorBidi" w:hAnsiTheme="majorBidi" w:cstheme="majorBidi"/>
            <w:sz w:val="24"/>
            <w:szCs w:val="24"/>
            <w:lang w:val="en-US"/>
          </w:rPr>
          <w:delText xml:space="preserve">supported </w:delText>
        </w:r>
      </w:del>
      <w:r w:rsidR="00C8441A" w:rsidRPr="00D7586C">
        <w:rPr>
          <w:rFonts w:asciiTheme="majorBidi" w:hAnsiTheme="majorBidi" w:cstheme="majorBidi"/>
          <w:sz w:val="24"/>
          <w:szCs w:val="24"/>
          <w:lang w:val="en-US"/>
        </w:rPr>
        <w:t>strongly</w:t>
      </w:r>
      <w:ins w:id="1402" w:author="Author">
        <w:r w:rsidR="00DC4A7E" w:rsidRPr="00DC4A7E">
          <w:rPr>
            <w:rFonts w:asciiTheme="majorBidi" w:hAnsiTheme="majorBidi" w:cstheme="majorBidi"/>
            <w:sz w:val="24"/>
            <w:szCs w:val="24"/>
            <w:lang w:val="en-US"/>
          </w:rPr>
          <w:t xml:space="preserve"> </w:t>
        </w:r>
        <w:r w:rsidR="00DC4A7E" w:rsidRPr="00D7586C">
          <w:rPr>
            <w:rFonts w:asciiTheme="majorBidi" w:hAnsiTheme="majorBidi" w:cstheme="majorBidi"/>
            <w:sz w:val="24"/>
            <w:szCs w:val="24"/>
            <w:lang w:val="en-US"/>
          </w:rPr>
          <w:t>supported</w:t>
        </w:r>
      </w:ins>
      <w:r w:rsidR="00C8441A" w:rsidRPr="00D7586C">
        <w:rPr>
          <w:rFonts w:asciiTheme="majorBidi" w:hAnsiTheme="majorBidi" w:cstheme="majorBidi"/>
          <w:sz w:val="24"/>
          <w:szCs w:val="24"/>
          <w:lang w:val="en-US"/>
        </w:rPr>
        <w:t xml:space="preserve"> </w:t>
      </w:r>
      <w:del w:id="1403" w:author="Author">
        <w:r w:rsidR="00C8441A" w:rsidRPr="00D7586C" w:rsidDel="00DC4A7E">
          <w:rPr>
            <w:rFonts w:asciiTheme="majorBidi" w:hAnsiTheme="majorBidi" w:cstheme="majorBidi"/>
            <w:sz w:val="24"/>
            <w:szCs w:val="24"/>
            <w:lang w:val="en-US"/>
          </w:rPr>
          <w:delText xml:space="preserve">the notion of </w:delText>
        </w:r>
      </w:del>
      <w:r w:rsidR="00C8441A" w:rsidRPr="00D7586C">
        <w:rPr>
          <w:rFonts w:asciiTheme="majorBidi" w:hAnsiTheme="majorBidi" w:cstheme="majorBidi"/>
          <w:sz w:val="24"/>
          <w:szCs w:val="24"/>
          <w:lang w:val="en-US"/>
        </w:rPr>
        <w:t xml:space="preserve">eventual assimilation </w:t>
      </w:r>
      <w:r w:rsidR="00E055F9" w:rsidRPr="00D7586C">
        <w:rPr>
          <w:rFonts w:asciiTheme="majorBidi" w:hAnsiTheme="majorBidi" w:cstheme="majorBidi"/>
          <w:sz w:val="24"/>
          <w:szCs w:val="24"/>
          <w:lang w:val="en-US"/>
        </w:rPr>
        <w:t>in</w:t>
      </w:r>
      <w:r w:rsidR="00C8441A" w:rsidRPr="00D7586C">
        <w:rPr>
          <w:rFonts w:asciiTheme="majorBidi" w:hAnsiTheme="majorBidi" w:cstheme="majorBidi"/>
          <w:sz w:val="24"/>
          <w:szCs w:val="24"/>
          <w:lang w:val="en-US"/>
        </w:rPr>
        <w:t>to the larger American melting pot</w:t>
      </w:r>
      <w:r w:rsidR="00CE11BE" w:rsidRPr="00D7586C">
        <w:rPr>
          <w:rFonts w:asciiTheme="majorBidi" w:hAnsiTheme="majorBidi" w:cstheme="majorBidi"/>
          <w:sz w:val="24"/>
          <w:szCs w:val="24"/>
          <w:lang w:val="en-US"/>
        </w:rPr>
        <w:t xml:space="preserve"> </w:t>
      </w:r>
      <w:ins w:id="1404" w:author="Author">
        <w:r w:rsidR="00DC4A7E">
          <w:rPr>
            <w:rFonts w:asciiTheme="majorBidi" w:hAnsiTheme="majorBidi" w:cstheme="majorBidi"/>
            <w:sz w:val="24"/>
            <w:szCs w:val="24"/>
            <w:lang w:val="en-US"/>
          </w:rPr>
          <w:t xml:space="preserve">as a goal </w:t>
        </w:r>
      </w:ins>
      <w:r w:rsidR="00C8441A" w:rsidRPr="00D7586C">
        <w:rPr>
          <w:rFonts w:asciiTheme="majorBidi" w:hAnsiTheme="majorBidi" w:cstheme="majorBidi"/>
          <w:sz w:val="24"/>
          <w:szCs w:val="24"/>
          <w:lang w:val="en-US"/>
        </w:rPr>
        <w:t>(</w:t>
      </w:r>
      <w:r w:rsidR="00CE11BE" w:rsidRPr="00D7586C">
        <w:rPr>
          <w:rFonts w:asciiTheme="majorBidi" w:hAnsiTheme="majorBidi" w:cstheme="majorBidi"/>
          <w:sz w:val="24"/>
          <w:szCs w:val="24"/>
          <w:lang w:val="en-US"/>
        </w:rPr>
        <w:t>Messer</w:t>
      </w:r>
      <w:del w:id="1405" w:author="Author">
        <w:r w:rsidR="00CE11BE" w:rsidRPr="00D7586C" w:rsidDel="001613ED">
          <w:rPr>
            <w:rFonts w:asciiTheme="majorBidi" w:hAnsiTheme="majorBidi" w:cstheme="majorBidi"/>
            <w:sz w:val="24"/>
            <w:szCs w:val="24"/>
            <w:lang w:val="en-US"/>
          </w:rPr>
          <w:delText>. 19</w:delText>
        </w:r>
      </w:del>
      <w:ins w:id="1406" w:author="Author">
        <w:r w:rsidR="001613ED">
          <w:rPr>
            <w:rFonts w:asciiTheme="majorBidi" w:hAnsiTheme="majorBidi" w:cstheme="majorBidi"/>
            <w:sz w:val="24"/>
            <w:szCs w:val="24"/>
            <w:lang w:val="en-US"/>
          </w:rPr>
          <w:t xml:space="preserve"> 19</w:t>
        </w:r>
      </w:ins>
      <w:r w:rsidR="00CE11BE" w:rsidRPr="00D7586C">
        <w:rPr>
          <w:rFonts w:asciiTheme="majorBidi" w:hAnsiTheme="majorBidi" w:cstheme="majorBidi"/>
          <w:sz w:val="24"/>
          <w:szCs w:val="24"/>
          <w:lang w:val="en-US"/>
        </w:rPr>
        <w:t>86: 128</w:t>
      </w:r>
      <w:r w:rsidR="00200208" w:rsidRPr="00D7586C">
        <w:rPr>
          <w:rFonts w:asciiTheme="majorBidi" w:hAnsiTheme="majorBidi" w:cstheme="majorBidi"/>
          <w:sz w:val="24"/>
          <w:szCs w:val="24"/>
          <w:lang w:val="en-US"/>
        </w:rPr>
        <w:t>).</w:t>
      </w:r>
      <w:del w:id="1407" w:author="Author">
        <w:r w:rsidR="003A4264" w:rsidRPr="00D7586C" w:rsidDel="00B55586">
          <w:rPr>
            <w:rFonts w:asciiTheme="majorBidi" w:hAnsiTheme="majorBidi" w:cstheme="majorBidi"/>
            <w:sz w:val="24"/>
            <w:szCs w:val="24"/>
            <w:lang w:val="en-US"/>
          </w:rPr>
          <w:delText xml:space="preserve"> </w:delText>
        </w:r>
        <w:r w:rsidR="00200208" w:rsidRPr="00D7586C" w:rsidDel="00B55586">
          <w:rPr>
            <w:rFonts w:asciiTheme="majorBidi" w:hAnsiTheme="majorBidi" w:cstheme="majorBidi"/>
            <w:sz w:val="24"/>
            <w:szCs w:val="24"/>
            <w:lang w:val="en-US"/>
          </w:rPr>
          <w:delText xml:space="preserve"> </w:delText>
        </w:r>
      </w:del>
      <w:ins w:id="1408" w:author="Author">
        <w:r w:rsidR="00B55586">
          <w:rPr>
            <w:rFonts w:asciiTheme="majorBidi" w:hAnsiTheme="majorBidi" w:cstheme="majorBidi"/>
            <w:sz w:val="24"/>
            <w:szCs w:val="24"/>
            <w:lang w:val="en-US"/>
          </w:rPr>
          <w:t xml:space="preserve"> </w:t>
        </w:r>
      </w:ins>
      <w:del w:id="1409" w:author="Author">
        <w:r w:rsidR="003A4264" w:rsidRPr="00D7586C" w:rsidDel="00DC4A7E">
          <w:rPr>
            <w:rFonts w:asciiTheme="majorBidi" w:hAnsiTheme="majorBidi" w:cstheme="majorBidi"/>
            <w:sz w:val="24"/>
            <w:szCs w:val="24"/>
            <w:lang w:val="en-US"/>
          </w:rPr>
          <w:delText xml:space="preserve">As Boas </w:delText>
        </w:r>
      </w:del>
      <w:ins w:id="1410" w:author="Author">
        <w:r w:rsidR="00DC4A7E">
          <w:rPr>
            <w:rFonts w:asciiTheme="majorBidi" w:hAnsiTheme="majorBidi" w:cstheme="majorBidi"/>
            <w:sz w:val="24"/>
            <w:szCs w:val="24"/>
            <w:lang w:val="en-US"/>
          </w:rPr>
          <w:t xml:space="preserve">Boas, in a discussion of </w:t>
        </w:r>
      </w:ins>
      <w:del w:id="1411" w:author="Author">
        <w:r w:rsidR="003A4264" w:rsidRPr="00D7586C" w:rsidDel="00DC4A7E">
          <w:rPr>
            <w:rFonts w:asciiTheme="majorBidi" w:hAnsiTheme="majorBidi" w:cstheme="majorBidi"/>
            <w:sz w:val="24"/>
            <w:szCs w:val="24"/>
            <w:lang w:val="en-US"/>
          </w:rPr>
          <w:delText>noted regarding</w:delText>
        </w:r>
        <w:r w:rsidR="00F70445" w:rsidRPr="00D7586C" w:rsidDel="00DC4A7E">
          <w:rPr>
            <w:rFonts w:asciiTheme="majorBidi" w:hAnsiTheme="majorBidi" w:cstheme="majorBidi"/>
            <w:sz w:val="24"/>
            <w:szCs w:val="24"/>
            <w:lang w:val="en-US"/>
          </w:rPr>
          <w:delText xml:space="preserve"> </w:delText>
        </w:r>
      </w:del>
      <w:r w:rsidR="00F70445" w:rsidRPr="00D7586C">
        <w:rPr>
          <w:rFonts w:asciiTheme="majorBidi" w:hAnsiTheme="majorBidi" w:cstheme="majorBidi"/>
          <w:sz w:val="24"/>
          <w:szCs w:val="24"/>
          <w:lang w:val="en-US"/>
        </w:rPr>
        <w:t>intermarriage and</w:t>
      </w:r>
      <w:r w:rsidR="003A4264" w:rsidRPr="00D7586C">
        <w:rPr>
          <w:rFonts w:asciiTheme="majorBidi" w:hAnsiTheme="majorBidi" w:cstheme="majorBidi"/>
          <w:sz w:val="24"/>
          <w:szCs w:val="24"/>
          <w:lang w:val="en-US"/>
        </w:rPr>
        <w:t xml:space="preserve"> anti-Semitism in America, </w:t>
      </w:r>
      <w:ins w:id="1412" w:author="Author">
        <w:r w:rsidR="00DC4A7E">
          <w:rPr>
            <w:rFonts w:asciiTheme="majorBidi" w:hAnsiTheme="majorBidi" w:cstheme="majorBidi"/>
            <w:sz w:val="24"/>
            <w:szCs w:val="24"/>
            <w:lang w:val="en-US"/>
          </w:rPr>
          <w:t xml:space="preserve">predicted that </w:t>
        </w:r>
      </w:ins>
      <w:r w:rsidR="003A4264" w:rsidRPr="00D7586C">
        <w:rPr>
          <w:rFonts w:asciiTheme="majorBidi" w:hAnsiTheme="majorBidi" w:cstheme="majorBidi"/>
          <w:sz w:val="24"/>
          <w:szCs w:val="24"/>
          <w:lang w:val="en-US"/>
        </w:rPr>
        <w:t>“</w:t>
      </w:r>
      <w:r w:rsidR="003A4264" w:rsidRPr="00D7586C">
        <w:rPr>
          <w:rFonts w:asciiTheme="majorBidi" w:hAnsiTheme="majorBidi" w:cstheme="majorBidi"/>
          <w:sz w:val="24"/>
          <w:szCs w:val="24"/>
        </w:rPr>
        <w:t>anti-</w:t>
      </w:r>
      <w:r w:rsidR="003A4264" w:rsidRPr="00D7586C">
        <w:rPr>
          <w:rFonts w:asciiTheme="majorBidi" w:hAnsiTheme="majorBidi" w:cstheme="majorBidi"/>
          <w:sz w:val="24"/>
          <w:szCs w:val="24"/>
          <w:lang w:val="en-US"/>
        </w:rPr>
        <w:t xml:space="preserve"> </w:t>
      </w:r>
      <w:r w:rsidR="003A4264" w:rsidRPr="00D7586C">
        <w:rPr>
          <w:rFonts w:asciiTheme="majorBidi" w:hAnsiTheme="majorBidi" w:cstheme="majorBidi"/>
          <w:sz w:val="24"/>
          <w:szCs w:val="24"/>
        </w:rPr>
        <w:t>Semitism will not disappear until the last vestige of the Jew as a Jew has disappeared</w:t>
      </w:r>
      <w:del w:id="1413" w:author="Author">
        <w:r w:rsidR="003A4264" w:rsidRPr="00D7586C" w:rsidDel="00DC4A7E">
          <w:rPr>
            <w:rFonts w:asciiTheme="majorBidi" w:hAnsiTheme="majorBidi" w:cstheme="majorBidi"/>
            <w:sz w:val="24"/>
            <w:szCs w:val="24"/>
          </w:rPr>
          <w:delText>.</w:delText>
        </w:r>
      </w:del>
      <w:r w:rsidR="003A4264" w:rsidRPr="00D7586C">
        <w:rPr>
          <w:rFonts w:asciiTheme="majorBidi" w:hAnsiTheme="majorBidi" w:cstheme="majorBidi"/>
          <w:sz w:val="24"/>
          <w:szCs w:val="24"/>
          <w:lang w:val="en-US"/>
        </w:rPr>
        <w:t>” (Boas</w:t>
      </w:r>
      <w:del w:id="1414" w:author="Author">
        <w:r w:rsidR="003A4264" w:rsidRPr="00D7586C" w:rsidDel="001613ED">
          <w:rPr>
            <w:rFonts w:asciiTheme="majorBidi" w:hAnsiTheme="majorBidi" w:cstheme="majorBidi"/>
            <w:sz w:val="24"/>
            <w:szCs w:val="24"/>
            <w:lang w:val="en-US"/>
          </w:rPr>
          <w:delText>. 19</w:delText>
        </w:r>
      </w:del>
      <w:ins w:id="1415" w:author="Author">
        <w:r w:rsidR="001613ED">
          <w:rPr>
            <w:rFonts w:asciiTheme="majorBidi" w:hAnsiTheme="majorBidi" w:cstheme="majorBidi"/>
            <w:sz w:val="24"/>
            <w:szCs w:val="24"/>
            <w:lang w:val="en-US"/>
          </w:rPr>
          <w:t xml:space="preserve"> 19</w:t>
        </w:r>
      </w:ins>
      <w:r w:rsidR="003A4264" w:rsidRPr="00D7586C">
        <w:rPr>
          <w:rFonts w:asciiTheme="majorBidi" w:hAnsiTheme="majorBidi" w:cstheme="majorBidi"/>
          <w:sz w:val="24"/>
          <w:szCs w:val="24"/>
          <w:lang w:val="en-US"/>
        </w:rPr>
        <w:t>45 :81, Glick</w:t>
      </w:r>
      <w:del w:id="1416" w:author="Author">
        <w:r w:rsidR="003A4264" w:rsidRPr="00D7586C" w:rsidDel="001613ED">
          <w:rPr>
            <w:rFonts w:asciiTheme="majorBidi" w:hAnsiTheme="majorBidi" w:cstheme="majorBidi"/>
            <w:sz w:val="24"/>
            <w:szCs w:val="24"/>
            <w:lang w:val="en-US"/>
          </w:rPr>
          <w:delText>. 19</w:delText>
        </w:r>
      </w:del>
      <w:ins w:id="1417" w:author="Author">
        <w:r w:rsidR="001613ED">
          <w:rPr>
            <w:rFonts w:asciiTheme="majorBidi" w:hAnsiTheme="majorBidi" w:cstheme="majorBidi"/>
            <w:sz w:val="24"/>
            <w:szCs w:val="24"/>
            <w:lang w:val="en-US"/>
          </w:rPr>
          <w:t xml:space="preserve"> 19</w:t>
        </w:r>
      </w:ins>
      <w:r w:rsidR="003A4264" w:rsidRPr="00D7586C">
        <w:rPr>
          <w:rFonts w:asciiTheme="majorBidi" w:hAnsiTheme="majorBidi" w:cstheme="majorBidi"/>
          <w:sz w:val="24"/>
          <w:szCs w:val="24"/>
          <w:lang w:val="en-US"/>
        </w:rPr>
        <w:t xml:space="preserve">82: 556). </w:t>
      </w:r>
    </w:p>
    <w:p w14:paraId="5FF6BCE2" w14:textId="3A7F5E69" w:rsidR="00DF4549" w:rsidRPr="00D7586C" w:rsidRDefault="003A4264" w:rsidP="004B2D57">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 xml:space="preserve">For Boas, when collective wholes </w:t>
      </w:r>
      <w:ins w:id="1418" w:author="Author">
        <w:r w:rsidR="00DC4A7E">
          <w:rPr>
            <w:rFonts w:asciiTheme="majorBidi" w:hAnsiTheme="majorBidi" w:cstheme="majorBidi"/>
            <w:sz w:val="24"/>
            <w:szCs w:val="24"/>
            <w:lang w:val="en-US"/>
          </w:rPr>
          <w:t xml:space="preserve">are in </w:t>
        </w:r>
      </w:ins>
      <w:r w:rsidRPr="00D7586C">
        <w:rPr>
          <w:rFonts w:asciiTheme="majorBidi" w:hAnsiTheme="majorBidi" w:cstheme="majorBidi"/>
          <w:sz w:val="24"/>
          <w:szCs w:val="24"/>
          <w:lang w:val="en-US"/>
        </w:rPr>
        <w:t xml:space="preserve">struggle against one another, the resulting patchwork </w:t>
      </w:r>
      <w:del w:id="1419" w:author="Author">
        <w:r w:rsidRPr="00D7586C" w:rsidDel="00DC4A7E">
          <w:rPr>
            <w:rFonts w:asciiTheme="majorBidi" w:hAnsiTheme="majorBidi" w:cstheme="majorBidi"/>
            <w:sz w:val="24"/>
            <w:szCs w:val="24"/>
            <w:lang w:val="en-US"/>
          </w:rPr>
          <w:delText xml:space="preserve">of culture would </w:delText>
        </w:r>
      </w:del>
      <w:r w:rsidRPr="00D7586C">
        <w:rPr>
          <w:rFonts w:asciiTheme="majorBidi" w:hAnsiTheme="majorBidi" w:cstheme="majorBidi"/>
          <w:sz w:val="24"/>
          <w:szCs w:val="24"/>
          <w:lang w:val="en-US"/>
        </w:rPr>
        <w:t xml:space="preserve">usually </w:t>
      </w:r>
      <w:del w:id="1420" w:author="Author">
        <w:r w:rsidRPr="00D7586C" w:rsidDel="00DC4A7E">
          <w:rPr>
            <w:rFonts w:asciiTheme="majorBidi" w:hAnsiTheme="majorBidi" w:cstheme="majorBidi"/>
            <w:sz w:val="24"/>
            <w:szCs w:val="24"/>
            <w:lang w:val="en-US"/>
          </w:rPr>
          <w:delText>overshadow</w:delText>
        </w:r>
        <w:r w:rsidR="00F70445" w:rsidRPr="00D7586C" w:rsidDel="00DC4A7E">
          <w:rPr>
            <w:rFonts w:asciiTheme="majorBidi" w:hAnsiTheme="majorBidi" w:cstheme="majorBidi"/>
            <w:sz w:val="24"/>
            <w:szCs w:val="24"/>
            <w:lang w:val="en-US"/>
          </w:rPr>
          <w:delText xml:space="preserve"> </w:delText>
        </w:r>
      </w:del>
      <w:ins w:id="1421" w:author="Author">
        <w:r w:rsidR="00DC4A7E" w:rsidRPr="00D7586C">
          <w:rPr>
            <w:rFonts w:asciiTheme="majorBidi" w:hAnsiTheme="majorBidi" w:cstheme="majorBidi"/>
            <w:sz w:val="24"/>
            <w:szCs w:val="24"/>
            <w:lang w:val="en-US"/>
          </w:rPr>
          <w:t>overshadow</w:t>
        </w:r>
        <w:r w:rsidR="00DC4A7E">
          <w:rPr>
            <w:rFonts w:asciiTheme="majorBidi" w:hAnsiTheme="majorBidi" w:cstheme="majorBidi"/>
            <w:sz w:val="24"/>
            <w:szCs w:val="24"/>
            <w:lang w:val="en-US"/>
          </w:rPr>
          <w:t xml:space="preserve">s </w:t>
        </w:r>
      </w:ins>
      <w:r w:rsidR="00F70445" w:rsidRPr="00D7586C">
        <w:rPr>
          <w:rFonts w:asciiTheme="majorBidi" w:hAnsiTheme="majorBidi" w:cstheme="majorBidi"/>
          <w:sz w:val="24"/>
          <w:szCs w:val="24"/>
          <w:lang w:val="en-US"/>
        </w:rPr>
        <w:t>(in this case in biological terms)</w:t>
      </w:r>
      <w:r w:rsidRPr="00D7586C">
        <w:rPr>
          <w:rFonts w:asciiTheme="majorBidi" w:hAnsiTheme="majorBidi" w:cstheme="majorBidi"/>
          <w:sz w:val="24"/>
          <w:szCs w:val="24"/>
          <w:lang w:val="en-US"/>
        </w:rPr>
        <w:t xml:space="preserve">, or even </w:t>
      </w:r>
      <w:del w:id="1422" w:author="Author">
        <w:r w:rsidRPr="00D7586C" w:rsidDel="00DC4A7E">
          <w:rPr>
            <w:rFonts w:asciiTheme="majorBidi" w:hAnsiTheme="majorBidi" w:cstheme="majorBidi"/>
            <w:sz w:val="24"/>
            <w:szCs w:val="24"/>
            <w:lang w:val="en-US"/>
          </w:rPr>
          <w:delText>erase</w:delText>
        </w:r>
      </w:del>
      <w:ins w:id="1423" w:author="Author">
        <w:r w:rsidR="00DC4A7E" w:rsidRPr="00D7586C">
          <w:rPr>
            <w:rFonts w:asciiTheme="majorBidi" w:hAnsiTheme="majorBidi" w:cstheme="majorBidi"/>
            <w:sz w:val="24"/>
            <w:szCs w:val="24"/>
            <w:lang w:val="en-US"/>
          </w:rPr>
          <w:t>eras</w:t>
        </w:r>
        <w:r w:rsidR="00DC4A7E">
          <w:rPr>
            <w:rFonts w:asciiTheme="majorBidi" w:hAnsiTheme="majorBidi" w:cstheme="majorBidi"/>
            <w:sz w:val="24"/>
            <w:szCs w:val="24"/>
            <w:lang w:val="en-US"/>
          </w:rPr>
          <w:t>es</w:t>
        </w:r>
      </w:ins>
      <w:r w:rsidRPr="00D7586C">
        <w:rPr>
          <w:rFonts w:asciiTheme="majorBidi" w:hAnsiTheme="majorBidi" w:cstheme="majorBidi"/>
          <w:sz w:val="24"/>
          <w:szCs w:val="24"/>
          <w:lang w:val="en-US"/>
        </w:rPr>
        <w:t xml:space="preserve">, particularistic </w:t>
      </w:r>
      <w:del w:id="1424" w:author="Author">
        <w:r w:rsidRPr="00D7586C" w:rsidDel="00DC4A7E">
          <w:rPr>
            <w:rFonts w:asciiTheme="majorBidi" w:hAnsiTheme="majorBidi" w:cstheme="majorBidi"/>
            <w:sz w:val="24"/>
            <w:szCs w:val="24"/>
            <w:lang w:val="en-US"/>
          </w:rPr>
          <w:delText xml:space="preserve">Jewish </w:delText>
        </w:r>
      </w:del>
      <w:r w:rsidRPr="00D7586C">
        <w:rPr>
          <w:rFonts w:asciiTheme="majorBidi" w:hAnsiTheme="majorBidi" w:cstheme="majorBidi"/>
          <w:sz w:val="24"/>
          <w:szCs w:val="24"/>
          <w:lang w:val="en-US"/>
        </w:rPr>
        <w:t>cultural expressions.</w:t>
      </w:r>
      <w:del w:id="1425" w:author="Author">
        <w:r w:rsidRPr="00D7586C" w:rsidDel="00B55586">
          <w:rPr>
            <w:rFonts w:asciiTheme="majorBidi" w:hAnsiTheme="majorBidi" w:cstheme="majorBidi"/>
            <w:sz w:val="24"/>
            <w:szCs w:val="24"/>
            <w:lang w:val="en-US"/>
          </w:rPr>
          <w:delText xml:space="preserve">   </w:delText>
        </w:r>
      </w:del>
      <w:ins w:id="1426"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By subverting the discourse of bounded cultural wholes in favor of individual experience however, Sapir was able to recognize a </w:t>
      </w:r>
      <w:del w:id="1427" w:author="Author">
        <w:r w:rsidRPr="00D7586C" w:rsidDel="00DC4A7E">
          <w:rPr>
            <w:rFonts w:asciiTheme="majorBidi" w:hAnsiTheme="majorBidi" w:cstheme="majorBidi"/>
            <w:sz w:val="24"/>
            <w:szCs w:val="24"/>
            <w:lang w:val="en-US"/>
          </w:rPr>
          <w:delText xml:space="preserve">more </w:delText>
        </w:r>
      </w:del>
      <w:ins w:id="1428" w:author="Author">
        <w:r w:rsidR="00DC4A7E">
          <w:rPr>
            <w:rFonts w:asciiTheme="majorBidi" w:hAnsiTheme="majorBidi" w:cstheme="majorBidi"/>
            <w:sz w:val="24"/>
            <w:szCs w:val="24"/>
            <w:lang w:val="en-US"/>
          </w:rPr>
          <w:t xml:space="preserve">wider and more </w:t>
        </w:r>
      </w:ins>
      <w:r w:rsidRPr="00D7586C">
        <w:rPr>
          <w:rFonts w:asciiTheme="majorBidi" w:hAnsiTheme="majorBidi" w:cstheme="majorBidi"/>
          <w:sz w:val="24"/>
          <w:szCs w:val="24"/>
          <w:lang w:val="en-US"/>
        </w:rPr>
        <w:t>diverse variety of legitimate Jewish responses to the pressing challenges of American modernity.</w:t>
      </w:r>
      <w:del w:id="1429" w:author="Author">
        <w:r w:rsidRPr="00D7586C" w:rsidDel="00B55586">
          <w:rPr>
            <w:rFonts w:asciiTheme="majorBidi" w:hAnsiTheme="majorBidi" w:cstheme="majorBidi"/>
            <w:sz w:val="24"/>
            <w:szCs w:val="24"/>
            <w:lang w:val="en-US"/>
          </w:rPr>
          <w:delText xml:space="preserve">  </w:delText>
        </w:r>
      </w:del>
      <w:ins w:id="1430" w:author="Author">
        <w:r w:rsidR="00B55586">
          <w:rPr>
            <w:rFonts w:asciiTheme="majorBidi" w:hAnsiTheme="majorBidi" w:cstheme="majorBidi"/>
            <w:sz w:val="24"/>
            <w:szCs w:val="24"/>
            <w:lang w:val="en-US"/>
          </w:rPr>
          <w:t xml:space="preserve"> </w:t>
        </w:r>
      </w:ins>
      <w:del w:id="1431" w:author="Author">
        <w:r w:rsidR="00432AA8" w:rsidDel="00DC4A7E">
          <w:rPr>
            <w:rFonts w:asciiTheme="majorBidi" w:hAnsiTheme="majorBidi" w:cstheme="majorBidi"/>
            <w:sz w:val="24"/>
            <w:szCs w:val="24"/>
            <w:lang w:val="en-US"/>
          </w:rPr>
          <w:delText xml:space="preserve">Such </w:delText>
        </w:r>
      </w:del>
      <w:ins w:id="1432" w:author="Author">
        <w:r w:rsidR="00DC4A7E">
          <w:rPr>
            <w:rFonts w:asciiTheme="majorBidi" w:hAnsiTheme="majorBidi" w:cstheme="majorBidi"/>
            <w:sz w:val="24"/>
            <w:szCs w:val="24"/>
            <w:lang w:val="en-US"/>
          </w:rPr>
          <w:t xml:space="preserve">This </w:t>
        </w:r>
      </w:ins>
      <w:del w:id="1433" w:author="Author">
        <w:r w:rsidR="00432AA8" w:rsidDel="00DC4A7E">
          <w:rPr>
            <w:rFonts w:asciiTheme="majorBidi" w:hAnsiTheme="majorBidi" w:cstheme="majorBidi"/>
            <w:sz w:val="24"/>
            <w:szCs w:val="24"/>
            <w:lang w:val="en-US"/>
          </w:rPr>
          <w:delText xml:space="preserve">a </w:delText>
        </w:r>
      </w:del>
      <w:r w:rsidR="00432AA8">
        <w:rPr>
          <w:rFonts w:asciiTheme="majorBidi" w:hAnsiTheme="majorBidi" w:cstheme="majorBidi"/>
          <w:sz w:val="24"/>
          <w:szCs w:val="24"/>
          <w:lang w:val="en-US"/>
        </w:rPr>
        <w:t xml:space="preserve">variety </w:t>
      </w:r>
      <w:del w:id="1434" w:author="Author">
        <w:r w:rsidR="00432AA8" w:rsidDel="00DC4A7E">
          <w:rPr>
            <w:rFonts w:asciiTheme="majorBidi" w:hAnsiTheme="majorBidi" w:cstheme="majorBidi"/>
            <w:sz w:val="24"/>
            <w:szCs w:val="24"/>
            <w:lang w:val="en-US"/>
          </w:rPr>
          <w:delText xml:space="preserve">would </w:delText>
        </w:r>
      </w:del>
      <w:ins w:id="1435" w:author="Author">
        <w:r w:rsidR="00DC4A7E">
          <w:rPr>
            <w:rFonts w:asciiTheme="majorBidi" w:hAnsiTheme="majorBidi" w:cstheme="majorBidi"/>
            <w:sz w:val="24"/>
            <w:szCs w:val="24"/>
            <w:lang w:val="en-US"/>
          </w:rPr>
          <w:t>would</w:t>
        </w:r>
        <w:r w:rsidR="00DC4A7E">
          <w:rPr>
            <w:rFonts w:asciiTheme="majorBidi" w:hAnsiTheme="majorBidi" w:cstheme="majorBidi"/>
            <w:sz w:val="24"/>
            <w:szCs w:val="24"/>
            <w:lang w:val="en-US"/>
          </w:rPr>
          <w:t xml:space="preserve">, </w:t>
        </w:r>
      </w:ins>
      <w:del w:id="1436" w:author="Author">
        <w:r w:rsidR="00432AA8" w:rsidDel="00DC4A7E">
          <w:rPr>
            <w:rFonts w:asciiTheme="majorBidi" w:hAnsiTheme="majorBidi" w:cstheme="majorBidi"/>
            <w:sz w:val="24"/>
            <w:szCs w:val="24"/>
            <w:lang w:val="en-US"/>
          </w:rPr>
          <w:delText xml:space="preserve">include </w:delText>
        </w:r>
      </w:del>
      <w:r w:rsidR="00432AA8">
        <w:rPr>
          <w:rFonts w:asciiTheme="majorBidi" w:hAnsiTheme="majorBidi" w:cstheme="majorBidi"/>
          <w:sz w:val="24"/>
          <w:szCs w:val="24"/>
          <w:lang w:val="en-US"/>
        </w:rPr>
        <w:t xml:space="preserve">by all accounts, </w:t>
      </w:r>
      <w:ins w:id="1437" w:author="Author">
        <w:r w:rsidR="00DC4A7E">
          <w:rPr>
            <w:rFonts w:asciiTheme="majorBidi" w:hAnsiTheme="majorBidi" w:cstheme="majorBidi"/>
            <w:sz w:val="24"/>
            <w:szCs w:val="24"/>
            <w:lang w:val="en-US"/>
          </w:rPr>
          <w:t xml:space="preserve">include </w:t>
        </w:r>
      </w:ins>
      <w:r w:rsidR="00432AA8">
        <w:rPr>
          <w:rFonts w:asciiTheme="majorBidi" w:hAnsiTheme="majorBidi" w:cstheme="majorBidi"/>
          <w:sz w:val="24"/>
          <w:szCs w:val="24"/>
          <w:lang w:val="en-US"/>
        </w:rPr>
        <w:t>Jewish nationalism</w:t>
      </w:r>
      <w:del w:id="1438" w:author="Author">
        <w:r w:rsidR="00432AA8" w:rsidDel="00DC4A7E">
          <w:rPr>
            <w:rFonts w:asciiTheme="majorBidi" w:hAnsiTheme="majorBidi" w:cstheme="majorBidi"/>
            <w:sz w:val="24"/>
            <w:szCs w:val="24"/>
            <w:lang w:val="en-US"/>
          </w:rPr>
          <w:delText xml:space="preserve">, </w:delText>
        </w:r>
      </w:del>
      <w:ins w:id="1439" w:author="Author">
        <w:r w:rsidR="00DC4A7E">
          <w:rPr>
            <w:rFonts w:asciiTheme="majorBidi" w:hAnsiTheme="majorBidi" w:cstheme="majorBidi"/>
            <w:sz w:val="24"/>
            <w:szCs w:val="24"/>
            <w:lang w:val="en-US"/>
          </w:rPr>
          <w:t xml:space="preserve"> </w:t>
        </w:r>
      </w:ins>
      <w:r w:rsidR="00432AA8">
        <w:rPr>
          <w:rFonts w:asciiTheme="majorBidi" w:hAnsiTheme="majorBidi" w:cstheme="majorBidi"/>
          <w:sz w:val="24"/>
          <w:szCs w:val="24"/>
          <w:lang w:val="en-US"/>
        </w:rPr>
        <w:t xml:space="preserve">and Zionism alongside assimilation. Contra Boas, </w:t>
      </w:r>
      <w:del w:id="1440" w:author="Author">
        <w:r w:rsidR="00432AA8" w:rsidDel="00DC4A7E">
          <w:rPr>
            <w:rFonts w:asciiTheme="majorBidi" w:hAnsiTheme="majorBidi" w:cstheme="majorBidi"/>
            <w:sz w:val="24"/>
            <w:szCs w:val="24"/>
            <w:lang w:val="en-US"/>
          </w:rPr>
          <w:delText xml:space="preserve">it was </w:delText>
        </w:r>
      </w:del>
      <w:r w:rsidR="00432AA8">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432AA8">
        <w:rPr>
          <w:rFonts w:asciiTheme="majorBidi" w:hAnsiTheme="majorBidi" w:cstheme="majorBidi"/>
          <w:sz w:val="24"/>
          <w:szCs w:val="24"/>
          <w:lang w:val="en-US"/>
        </w:rPr>
        <w:t xml:space="preserve">s consistent focus on the individual and psychological locus of culture </w:t>
      </w:r>
      <w:ins w:id="1441" w:author="Author">
        <w:r w:rsidR="00DC4A7E">
          <w:rPr>
            <w:rFonts w:asciiTheme="majorBidi" w:hAnsiTheme="majorBidi" w:cstheme="majorBidi"/>
            <w:sz w:val="24"/>
            <w:szCs w:val="24"/>
            <w:lang w:val="en-US"/>
          </w:rPr>
          <w:t xml:space="preserve">was what </w:t>
        </w:r>
      </w:ins>
      <w:del w:id="1442" w:author="Author">
        <w:r w:rsidR="00432AA8" w:rsidDel="00DC4A7E">
          <w:rPr>
            <w:rFonts w:asciiTheme="majorBidi" w:hAnsiTheme="majorBidi" w:cstheme="majorBidi"/>
            <w:sz w:val="24"/>
            <w:szCs w:val="24"/>
            <w:lang w:val="en-US"/>
          </w:rPr>
          <w:delText xml:space="preserve">that </w:delText>
        </w:r>
      </w:del>
      <w:r w:rsidR="00432AA8">
        <w:rPr>
          <w:rFonts w:asciiTheme="majorBidi" w:hAnsiTheme="majorBidi" w:cstheme="majorBidi"/>
          <w:sz w:val="24"/>
          <w:szCs w:val="24"/>
          <w:lang w:val="en-US"/>
        </w:rPr>
        <w:t xml:space="preserve">allowed for </w:t>
      </w:r>
      <w:del w:id="1443" w:author="Author">
        <w:r w:rsidR="00432AA8" w:rsidDel="00DC4A7E">
          <w:rPr>
            <w:rFonts w:asciiTheme="majorBidi" w:hAnsiTheme="majorBidi" w:cstheme="majorBidi"/>
            <w:sz w:val="24"/>
            <w:szCs w:val="24"/>
            <w:lang w:val="en-US"/>
          </w:rPr>
          <w:delText>such a</w:delText>
        </w:r>
      </w:del>
      <w:ins w:id="1444" w:author="Author">
        <w:r w:rsidR="00DC4A7E">
          <w:rPr>
            <w:rFonts w:asciiTheme="majorBidi" w:hAnsiTheme="majorBidi" w:cstheme="majorBidi"/>
            <w:sz w:val="24"/>
            <w:szCs w:val="24"/>
            <w:lang w:val="en-US"/>
          </w:rPr>
          <w:t>this</w:t>
        </w:r>
      </w:ins>
      <w:r w:rsidR="00432AA8">
        <w:rPr>
          <w:rFonts w:asciiTheme="majorBidi" w:hAnsiTheme="majorBidi" w:cstheme="majorBidi"/>
          <w:sz w:val="24"/>
          <w:szCs w:val="24"/>
          <w:lang w:val="en-US"/>
        </w:rPr>
        <w:t xml:space="preserve"> variety.</w:t>
      </w:r>
      <w:del w:id="1445" w:author="Author">
        <w:r w:rsidR="00432AA8" w:rsidDel="00B55586">
          <w:rPr>
            <w:rFonts w:asciiTheme="majorBidi" w:hAnsiTheme="majorBidi" w:cstheme="majorBidi"/>
            <w:sz w:val="24"/>
            <w:szCs w:val="24"/>
            <w:lang w:val="en-US"/>
          </w:rPr>
          <w:delText xml:space="preserve">   </w:delText>
        </w:r>
      </w:del>
      <w:ins w:id="1446" w:author="Author">
        <w:r w:rsidR="00B55586">
          <w:rPr>
            <w:rFonts w:asciiTheme="majorBidi" w:hAnsiTheme="majorBidi" w:cstheme="majorBidi"/>
            <w:sz w:val="24"/>
            <w:szCs w:val="24"/>
            <w:lang w:val="en-US"/>
          </w:rPr>
          <w:t xml:space="preserve"> </w:t>
        </w:r>
      </w:ins>
    </w:p>
    <w:p w14:paraId="2FE85C07" w14:textId="77777777" w:rsidR="004B2D57" w:rsidRPr="00D7586C" w:rsidRDefault="004B2D57" w:rsidP="004B2D57">
      <w:pPr>
        <w:autoSpaceDE w:val="0"/>
        <w:autoSpaceDN w:val="0"/>
        <w:adjustRightInd w:val="0"/>
        <w:spacing w:after="0" w:line="480" w:lineRule="auto"/>
        <w:ind w:firstLine="720"/>
        <w:rPr>
          <w:rFonts w:asciiTheme="majorBidi" w:hAnsiTheme="majorBidi" w:cstheme="majorBidi"/>
          <w:sz w:val="24"/>
          <w:szCs w:val="24"/>
        </w:rPr>
      </w:pPr>
    </w:p>
    <w:p w14:paraId="02160F9C" w14:textId="77777777" w:rsidR="00DF4549" w:rsidRPr="00D7586C" w:rsidRDefault="00DF4549" w:rsidP="00D30B09">
      <w:pPr>
        <w:spacing w:line="480" w:lineRule="auto"/>
        <w:rPr>
          <w:rFonts w:asciiTheme="majorBidi" w:hAnsiTheme="majorBidi" w:cstheme="majorBidi"/>
          <w:b/>
          <w:bCs/>
          <w:sz w:val="24"/>
          <w:szCs w:val="24"/>
          <w:lang w:val="en-US"/>
        </w:rPr>
      </w:pPr>
      <w:r w:rsidRPr="00D7586C">
        <w:rPr>
          <w:rFonts w:asciiTheme="majorBidi" w:hAnsiTheme="majorBidi" w:cstheme="majorBidi"/>
          <w:b/>
          <w:bCs/>
          <w:sz w:val="24"/>
          <w:szCs w:val="24"/>
          <w:lang w:val="en-US"/>
        </w:rPr>
        <w:lastRenderedPageBreak/>
        <w:t>Yiddishkeit: Genuine and Spurious</w:t>
      </w:r>
    </w:p>
    <w:p w14:paraId="1ECAE81A" w14:textId="30B991A1" w:rsidR="00301D12" w:rsidRPr="00D7586C" w:rsidRDefault="00267C5D" w:rsidP="00D47171">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These Jewish subtexts </w:t>
      </w:r>
      <w:ins w:id="1447" w:author="Author">
        <w:r w:rsidR="00CE30B1">
          <w:rPr>
            <w:rFonts w:asciiTheme="majorBidi" w:hAnsiTheme="majorBidi" w:cstheme="majorBidi"/>
            <w:sz w:val="24"/>
            <w:szCs w:val="24"/>
            <w:lang w:val="en-US"/>
          </w:rPr>
          <w:t xml:space="preserve">show </w:t>
        </w:r>
      </w:ins>
      <w:del w:id="1448" w:author="Author">
        <w:r w:rsidRPr="00D7586C" w:rsidDel="00CE30B1">
          <w:rPr>
            <w:rFonts w:asciiTheme="majorBidi" w:hAnsiTheme="majorBidi" w:cstheme="majorBidi"/>
            <w:sz w:val="24"/>
            <w:szCs w:val="24"/>
            <w:lang w:val="en-US"/>
          </w:rPr>
          <w:delText>resonate</w:delText>
        </w:r>
        <w:r w:rsidR="002D7B3E" w:rsidRPr="00D7586C" w:rsidDel="00CE30B1">
          <w:rPr>
            <w:rFonts w:asciiTheme="majorBidi" w:hAnsiTheme="majorBidi" w:cstheme="majorBidi"/>
            <w:sz w:val="24"/>
            <w:szCs w:val="24"/>
            <w:lang w:val="en-US"/>
          </w:rPr>
          <w:delText xml:space="preserve"> </w:delText>
        </w:r>
      </w:del>
      <w:r w:rsidR="002D7B3E" w:rsidRPr="00D7586C">
        <w:rPr>
          <w:rFonts w:asciiTheme="majorBidi" w:hAnsiTheme="majorBidi" w:cstheme="majorBidi"/>
          <w:sz w:val="24"/>
          <w:szCs w:val="24"/>
          <w:lang w:val="en-US"/>
        </w:rPr>
        <w:t>further</w:t>
      </w:r>
      <w:r w:rsidRPr="00D7586C">
        <w:rPr>
          <w:rFonts w:asciiTheme="majorBidi" w:hAnsiTheme="majorBidi" w:cstheme="majorBidi"/>
          <w:sz w:val="24"/>
          <w:szCs w:val="24"/>
          <w:lang w:val="en-US"/>
        </w:rPr>
        <w:t xml:space="preserve"> </w:t>
      </w:r>
      <w:ins w:id="1449" w:author="Author">
        <w:r w:rsidR="00CE30B1">
          <w:rPr>
            <w:rFonts w:asciiTheme="majorBidi" w:hAnsiTheme="majorBidi" w:cstheme="majorBidi"/>
            <w:sz w:val="24"/>
            <w:szCs w:val="24"/>
            <w:lang w:val="en-US"/>
          </w:rPr>
          <w:t xml:space="preserve">resonances </w:t>
        </w:r>
      </w:ins>
      <w:r w:rsidR="00D47171" w:rsidRPr="00D7586C">
        <w:rPr>
          <w:rFonts w:asciiTheme="majorBidi" w:hAnsiTheme="majorBidi" w:cstheme="majorBidi"/>
          <w:sz w:val="24"/>
          <w:szCs w:val="24"/>
          <w:lang w:val="en-US"/>
        </w:rPr>
        <w:t xml:space="preserve">within </w:t>
      </w:r>
      <w:r w:rsidR="004B2D57" w:rsidRPr="00D7586C">
        <w:rPr>
          <w:rFonts w:asciiTheme="majorBidi" w:hAnsiTheme="majorBidi" w:cstheme="majorBidi"/>
          <w:sz w:val="24"/>
          <w:szCs w:val="24"/>
          <w:lang w:val="en-US"/>
        </w:rPr>
        <w:t>a</w:t>
      </w:r>
      <w:r w:rsidR="002D7B3E" w:rsidRPr="00D7586C">
        <w:rPr>
          <w:rFonts w:asciiTheme="majorBidi" w:hAnsiTheme="majorBidi" w:cstheme="majorBidi"/>
          <w:sz w:val="24"/>
          <w:szCs w:val="24"/>
          <w:lang w:val="en-US"/>
        </w:rPr>
        <w:t>n</w:t>
      </w:r>
      <w:r w:rsidR="00DF4549" w:rsidRPr="00D7586C">
        <w:rPr>
          <w:rFonts w:asciiTheme="majorBidi" w:hAnsiTheme="majorBidi" w:cstheme="majorBidi"/>
          <w:sz w:val="24"/>
          <w:szCs w:val="24"/>
          <w:lang w:val="en-US"/>
        </w:rPr>
        <w:t xml:space="preserve"> </w:t>
      </w:r>
      <w:r w:rsidR="00907DFC" w:rsidRPr="00D7586C">
        <w:rPr>
          <w:rFonts w:asciiTheme="majorBidi" w:hAnsiTheme="majorBidi" w:cstheme="majorBidi"/>
          <w:sz w:val="24"/>
          <w:szCs w:val="24"/>
          <w:lang w:val="en-US"/>
        </w:rPr>
        <w:t>often-quoted</w:t>
      </w:r>
      <w:r w:rsidR="00DF4549" w:rsidRPr="00D7586C">
        <w:rPr>
          <w:rFonts w:asciiTheme="majorBidi" w:hAnsiTheme="majorBidi" w:cstheme="majorBidi"/>
          <w:sz w:val="24"/>
          <w:szCs w:val="24"/>
          <w:lang w:val="en-US"/>
        </w:rPr>
        <w:t xml:space="preserve"> essay titled “Culture: Genuine and Spurious”</w:t>
      </w:r>
      <w:r w:rsidR="00907DFC" w:rsidRPr="00D7586C">
        <w:rPr>
          <w:rFonts w:asciiTheme="majorBidi" w:hAnsiTheme="majorBidi" w:cstheme="majorBidi"/>
          <w:sz w:val="24"/>
          <w:szCs w:val="24"/>
          <w:lang w:val="en-US"/>
        </w:rPr>
        <w:t xml:space="preserve"> </w:t>
      </w:r>
      <w:ins w:id="1450" w:author="Author">
        <w:r w:rsidR="00CE30B1">
          <w:rPr>
            <w:rFonts w:asciiTheme="majorBidi" w:hAnsiTheme="majorBidi" w:cstheme="majorBidi"/>
            <w:sz w:val="24"/>
            <w:szCs w:val="24"/>
            <w:lang w:val="en-US"/>
          </w:rPr>
          <w:t xml:space="preserve">that Sapir </w:t>
        </w:r>
      </w:ins>
      <w:r w:rsidR="00907DFC" w:rsidRPr="00D7586C">
        <w:rPr>
          <w:rFonts w:asciiTheme="majorBidi" w:hAnsiTheme="majorBidi" w:cstheme="majorBidi"/>
          <w:sz w:val="24"/>
          <w:szCs w:val="24"/>
          <w:lang w:val="en-US"/>
        </w:rPr>
        <w:t xml:space="preserve">published in </w:t>
      </w:r>
      <w:r w:rsidR="00DB672C" w:rsidRPr="00D7586C">
        <w:rPr>
          <w:rFonts w:asciiTheme="majorBidi" w:hAnsiTheme="majorBidi" w:cstheme="majorBidi"/>
          <w:sz w:val="24"/>
          <w:szCs w:val="24"/>
          <w:lang w:val="en-US"/>
        </w:rPr>
        <w:t>1926, although</w:t>
      </w:r>
      <w:r w:rsidR="008D739F" w:rsidRPr="00D7586C">
        <w:rPr>
          <w:rFonts w:asciiTheme="majorBidi" w:hAnsiTheme="majorBidi" w:cstheme="majorBidi"/>
          <w:sz w:val="24"/>
          <w:szCs w:val="24"/>
          <w:lang w:val="en-US"/>
        </w:rPr>
        <w:t xml:space="preserve"> </w:t>
      </w:r>
      <w:del w:id="1451" w:author="Author">
        <w:r w:rsidR="00C7595F" w:rsidDel="00CE30B1">
          <w:rPr>
            <w:rFonts w:asciiTheme="majorBidi" w:hAnsiTheme="majorBidi" w:cstheme="majorBidi"/>
            <w:sz w:val="24"/>
            <w:szCs w:val="24"/>
            <w:lang w:val="en-US"/>
          </w:rPr>
          <w:delText>Sapir</w:delText>
        </w:r>
        <w:r w:rsidR="008D739F" w:rsidRPr="00D7586C" w:rsidDel="00CE30B1">
          <w:rPr>
            <w:rFonts w:asciiTheme="majorBidi" w:hAnsiTheme="majorBidi" w:cstheme="majorBidi"/>
            <w:sz w:val="24"/>
            <w:szCs w:val="24"/>
            <w:lang w:val="en-US"/>
          </w:rPr>
          <w:delText xml:space="preserve"> </w:delText>
        </w:r>
      </w:del>
      <w:ins w:id="1452" w:author="Author">
        <w:r w:rsidR="00CE30B1">
          <w:rPr>
            <w:rFonts w:asciiTheme="majorBidi" w:hAnsiTheme="majorBidi" w:cstheme="majorBidi"/>
            <w:sz w:val="24"/>
            <w:szCs w:val="24"/>
            <w:lang w:val="en-US"/>
          </w:rPr>
          <w:t xml:space="preserve">he </w:t>
        </w:r>
      </w:ins>
      <w:r w:rsidR="008D739F" w:rsidRPr="00D7586C">
        <w:rPr>
          <w:rFonts w:asciiTheme="majorBidi" w:hAnsiTheme="majorBidi" w:cstheme="majorBidi"/>
          <w:sz w:val="24"/>
          <w:szCs w:val="24"/>
          <w:lang w:val="en-US"/>
        </w:rPr>
        <w:t xml:space="preserve">certainly </w:t>
      </w:r>
      <w:ins w:id="1453" w:author="Author">
        <w:r w:rsidR="00CE30B1">
          <w:rPr>
            <w:rFonts w:asciiTheme="majorBidi" w:hAnsiTheme="majorBidi" w:cstheme="majorBidi"/>
            <w:sz w:val="24"/>
            <w:szCs w:val="24"/>
            <w:lang w:val="en-US"/>
          </w:rPr>
          <w:t xml:space="preserve">had </w:t>
        </w:r>
      </w:ins>
      <w:del w:id="1454" w:author="Author">
        <w:r w:rsidR="008D739F" w:rsidRPr="00D7586C" w:rsidDel="00CE30B1">
          <w:rPr>
            <w:rFonts w:asciiTheme="majorBidi" w:hAnsiTheme="majorBidi" w:cstheme="majorBidi"/>
            <w:sz w:val="24"/>
            <w:szCs w:val="24"/>
            <w:lang w:val="en-US"/>
          </w:rPr>
          <w:delText xml:space="preserve">began </w:delText>
        </w:r>
      </w:del>
      <w:ins w:id="1455" w:author="Author">
        <w:r w:rsidR="00CE30B1">
          <w:rPr>
            <w:rFonts w:asciiTheme="majorBidi" w:hAnsiTheme="majorBidi" w:cstheme="majorBidi"/>
            <w:sz w:val="24"/>
            <w:szCs w:val="24"/>
            <w:lang w:val="en-US"/>
          </w:rPr>
          <w:t xml:space="preserve">begun </w:t>
        </w:r>
      </w:ins>
      <w:r w:rsidR="008D739F" w:rsidRPr="00D7586C">
        <w:rPr>
          <w:rFonts w:asciiTheme="majorBidi" w:hAnsiTheme="majorBidi" w:cstheme="majorBidi"/>
          <w:sz w:val="24"/>
          <w:szCs w:val="24"/>
          <w:lang w:val="en-US"/>
        </w:rPr>
        <w:t>writing drafts of the essay as early as 1918 (Handler</w:t>
      </w:r>
      <w:del w:id="1456" w:author="Author">
        <w:r w:rsidR="008D739F" w:rsidRPr="00D7586C" w:rsidDel="00CE30B1">
          <w:rPr>
            <w:rFonts w:asciiTheme="majorBidi" w:hAnsiTheme="majorBidi" w:cstheme="majorBidi"/>
            <w:sz w:val="24"/>
            <w:szCs w:val="24"/>
            <w:lang w:val="en-US"/>
          </w:rPr>
          <w:delText>.</w:delText>
        </w:r>
      </w:del>
      <w:ins w:id="1457" w:author="Author">
        <w:r w:rsidR="00CE30B1">
          <w:rPr>
            <w:rFonts w:asciiTheme="majorBidi" w:hAnsiTheme="majorBidi" w:cstheme="majorBidi"/>
            <w:sz w:val="24"/>
            <w:szCs w:val="24"/>
            <w:lang w:val="en-US"/>
          </w:rPr>
          <w:t xml:space="preserve"> </w:t>
        </w:r>
      </w:ins>
      <w:r w:rsidR="008D739F" w:rsidRPr="00D7586C">
        <w:rPr>
          <w:rFonts w:asciiTheme="majorBidi" w:hAnsiTheme="majorBidi" w:cstheme="majorBidi"/>
          <w:sz w:val="24"/>
          <w:szCs w:val="24"/>
          <w:lang w:val="en-US"/>
        </w:rPr>
        <w:t>2011: 267)</w:t>
      </w:r>
      <w:r w:rsidR="00DF4549" w:rsidRPr="00D7586C">
        <w:rPr>
          <w:rFonts w:asciiTheme="majorBidi" w:hAnsiTheme="majorBidi" w:cstheme="majorBidi"/>
          <w:sz w:val="24"/>
          <w:szCs w:val="24"/>
          <w:lang w:val="en-US"/>
        </w:rPr>
        <w:t>.</w:t>
      </w:r>
      <w:r w:rsidR="00D47171" w:rsidRPr="00D7586C">
        <w:rPr>
          <w:rFonts w:asciiTheme="majorBidi" w:hAnsiTheme="majorBidi" w:cstheme="majorBidi"/>
          <w:sz w:val="24"/>
          <w:szCs w:val="24"/>
          <w:lang w:val="en-US"/>
        </w:rPr>
        <w:t xml:space="preserve"> </w:t>
      </w:r>
      <w:del w:id="1458" w:author="Author">
        <w:r w:rsidR="00D47171" w:rsidRPr="00D7586C" w:rsidDel="00CE30B1">
          <w:rPr>
            <w:rFonts w:asciiTheme="majorBidi" w:hAnsiTheme="majorBidi" w:cstheme="majorBidi"/>
            <w:sz w:val="24"/>
            <w:szCs w:val="24"/>
            <w:lang w:val="en-US"/>
          </w:rPr>
          <w:delText>In it</w:delText>
        </w:r>
      </w:del>
      <w:ins w:id="1459" w:author="Author">
        <w:r w:rsidR="00CE30B1">
          <w:rPr>
            <w:rFonts w:asciiTheme="majorBidi" w:hAnsiTheme="majorBidi" w:cstheme="majorBidi"/>
            <w:sz w:val="24"/>
            <w:szCs w:val="24"/>
            <w:lang w:val="en-US"/>
          </w:rPr>
          <w:t>Here</w:t>
        </w:r>
      </w:ins>
      <w:r w:rsidR="00D47171" w:rsidRPr="00D7586C">
        <w:rPr>
          <w:rFonts w:asciiTheme="majorBidi" w:hAnsiTheme="majorBidi" w:cstheme="majorBidi"/>
          <w:sz w:val="24"/>
          <w:szCs w:val="24"/>
          <w:lang w:val="en-US"/>
        </w:rPr>
        <w:t>,</w:t>
      </w:r>
      <w:r w:rsidR="00DF4549" w:rsidRPr="00D7586C">
        <w:rPr>
          <w:rFonts w:asciiTheme="majorBidi" w:hAnsiTheme="majorBidi" w:cstheme="majorBidi"/>
          <w:sz w:val="24"/>
          <w:szCs w:val="24"/>
          <w:lang w:val="en-US"/>
        </w:rPr>
        <w:t xml:space="preserve"> </w:t>
      </w:r>
      <w:r w:rsidR="005F2A5E" w:rsidRPr="00D7586C">
        <w:rPr>
          <w:rFonts w:asciiTheme="majorBidi" w:hAnsiTheme="majorBidi" w:cstheme="majorBidi"/>
          <w:sz w:val="24"/>
          <w:szCs w:val="24"/>
          <w:lang w:val="en-US"/>
        </w:rPr>
        <w:t xml:space="preserve">Sapir </w:t>
      </w:r>
      <w:del w:id="1460" w:author="Author">
        <w:r w:rsidR="00D47171" w:rsidRPr="00D7586C" w:rsidDel="00CE30B1">
          <w:rPr>
            <w:rFonts w:asciiTheme="majorBidi" w:hAnsiTheme="majorBidi" w:cstheme="majorBidi"/>
            <w:sz w:val="24"/>
            <w:szCs w:val="24"/>
            <w:lang w:val="en-US"/>
          </w:rPr>
          <w:delText>attempted</w:delText>
        </w:r>
        <w:r w:rsidR="005F2A5E" w:rsidRPr="00D7586C" w:rsidDel="00CE30B1">
          <w:rPr>
            <w:rFonts w:asciiTheme="majorBidi" w:hAnsiTheme="majorBidi" w:cstheme="majorBidi"/>
            <w:sz w:val="24"/>
            <w:szCs w:val="24"/>
            <w:lang w:val="en-US"/>
          </w:rPr>
          <w:delText xml:space="preserve"> to p</w:delText>
        </w:r>
        <w:r w:rsidR="00907DFC" w:rsidRPr="00D7586C" w:rsidDel="00CE30B1">
          <w:rPr>
            <w:rFonts w:asciiTheme="majorBidi" w:hAnsiTheme="majorBidi" w:cstheme="majorBidi"/>
            <w:sz w:val="24"/>
            <w:szCs w:val="24"/>
            <w:lang w:val="en-US"/>
          </w:rPr>
          <w:delText xml:space="preserve">resent </w:delText>
        </w:r>
      </w:del>
      <w:ins w:id="1461" w:author="Author">
        <w:r w:rsidR="00CE30B1" w:rsidRPr="00D7586C">
          <w:rPr>
            <w:rFonts w:asciiTheme="majorBidi" w:hAnsiTheme="majorBidi" w:cstheme="majorBidi"/>
            <w:sz w:val="24"/>
            <w:szCs w:val="24"/>
            <w:lang w:val="en-US"/>
          </w:rPr>
          <w:t>present</w:t>
        </w:r>
        <w:r w:rsidR="00CE30B1">
          <w:rPr>
            <w:rFonts w:asciiTheme="majorBidi" w:hAnsiTheme="majorBidi" w:cstheme="majorBidi"/>
            <w:sz w:val="24"/>
            <w:szCs w:val="24"/>
            <w:lang w:val="en-US"/>
          </w:rPr>
          <w:t xml:space="preserve">ed </w:t>
        </w:r>
      </w:ins>
      <w:r w:rsidR="00907DFC" w:rsidRPr="00D7586C">
        <w:rPr>
          <w:rFonts w:asciiTheme="majorBidi" w:hAnsiTheme="majorBidi" w:cstheme="majorBidi"/>
          <w:sz w:val="24"/>
          <w:szCs w:val="24"/>
          <w:lang w:val="en-US"/>
        </w:rPr>
        <w:t>a typology of the ways in which cultural forms manifest themselves in social life</w:t>
      </w:r>
      <w:r w:rsidR="00D47171" w:rsidRPr="00D7586C">
        <w:rPr>
          <w:rFonts w:asciiTheme="majorBidi" w:hAnsiTheme="majorBidi" w:cstheme="majorBidi"/>
          <w:sz w:val="24"/>
          <w:szCs w:val="24"/>
          <w:lang w:val="en-US"/>
        </w:rPr>
        <w:t xml:space="preserve"> </w:t>
      </w:r>
      <w:del w:id="1462" w:author="Author">
        <w:r w:rsidR="00D47171" w:rsidRPr="00D7586C" w:rsidDel="00CE30B1">
          <w:rPr>
            <w:rFonts w:asciiTheme="majorBidi" w:hAnsiTheme="majorBidi" w:cstheme="majorBidi"/>
            <w:sz w:val="24"/>
            <w:szCs w:val="24"/>
            <w:lang w:val="en-US"/>
          </w:rPr>
          <w:delText xml:space="preserve">so as </w:delText>
        </w:r>
      </w:del>
      <w:r w:rsidR="00D47171" w:rsidRPr="00D7586C">
        <w:rPr>
          <w:rFonts w:asciiTheme="majorBidi" w:hAnsiTheme="majorBidi" w:cstheme="majorBidi"/>
          <w:sz w:val="24"/>
          <w:szCs w:val="24"/>
          <w:lang w:val="en-US"/>
        </w:rPr>
        <w:t>to</w:t>
      </w:r>
      <w:r w:rsidR="00490FCE" w:rsidRPr="00D7586C">
        <w:rPr>
          <w:rFonts w:asciiTheme="majorBidi" w:hAnsiTheme="majorBidi" w:cstheme="majorBidi"/>
          <w:sz w:val="24"/>
          <w:szCs w:val="24"/>
          <w:lang w:val="en-US"/>
        </w:rPr>
        <w:t xml:space="preserve"> subvert “the conventional anthropological definition of </w:t>
      </w:r>
      <w:r w:rsidR="0022135B" w:rsidRPr="00D7586C">
        <w:rPr>
          <w:rFonts w:asciiTheme="majorBidi" w:hAnsiTheme="majorBidi" w:cstheme="majorBidi"/>
          <w:sz w:val="24"/>
          <w:szCs w:val="24"/>
          <w:lang w:val="en-US"/>
        </w:rPr>
        <w:t>culture</w:t>
      </w:r>
      <w:r w:rsidR="0022135B" w:rsidRPr="00D7586C">
        <w:rPr>
          <w:rFonts w:asciiTheme="majorBidi" w:hAnsiTheme="majorBidi" w:cstheme="majorBidi"/>
          <w:sz w:val="24"/>
          <w:szCs w:val="24"/>
          <w:rtl/>
          <w:lang w:val="en-US"/>
        </w:rPr>
        <w:t xml:space="preserve"> </w:t>
      </w:r>
      <w:r w:rsidR="0022135B" w:rsidRPr="00D7586C">
        <w:rPr>
          <w:rFonts w:asciiTheme="majorBidi" w:hAnsiTheme="majorBidi" w:cstheme="majorBidi"/>
          <w:sz w:val="24"/>
          <w:szCs w:val="24"/>
          <w:lang w:val="en-US"/>
        </w:rPr>
        <w:t>toward a more individually variable one”</w:t>
      </w:r>
      <w:del w:id="1463" w:author="Author">
        <w:r w:rsidR="0022135B" w:rsidRPr="00D7586C" w:rsidDel="00B55586">
          <w:rPr>
            <w:rFonts w:asciiTheme="majorBidi" w:hAnsiTheme="majorBidi" w:cstheme="majorBidi"/>
            <w:sz w:val="24"/>
            <w:szCs w:val="24"/>
            <w:lang w:val="en-US"/>
          </w:rPr>
          <w:delText xml:space="preserve"> </w:delText>
        </w:r>
        <w:r w:rsidR="008D739F" w:rsidRPr="00D7586C" w:rsidDel="00B55586">
          <w:rPr>
            <w:rFonts w:asciiTheme="majorBidi" w:hAnsiTheme="majorBidi" w:cstheme="majorBidi"/>
            <w:sz w:val="24"/>
            <w:szCs w:val="24"/>
            <w:lang w:val="en-US"/>
          </w:rPr>
          <w:delText xml:space="preserve"> </w:delText>
        </w:r>
      </w:del>
      <w:ins w:id="1464" w:author="Author">
        <w:r w:rsidR="00B55586">
          <w:rPr>
            <w:rFonts w:asciiTheme="majorBidi" w:hAnsiTheme="majorBidi" w:cstheme="majorBidi"/>
            <w:sz w:val="24"/>
            <w:szCs w:val="24"/>
            <w:lang w:val="en-US"/>
          </w:rPr>
          <w:t xml:space="preserve"> </w:t>
        </w:r>
      </w:ins>
      <w:r w:rsidR="008D739F" w:rsidRPr="00D7586C">
        <w:rPr>
          <w:rFonts w:asciiTheme="majorBidi" w:hAnsiTheme="majorBidi" w:cstheme="majorBidi"/>
          <w:sz w:val="24"/>
          <w:szCs w:val="24"/>
          <w:lang w:val="en-US"/>
        </w:rPr>
        <w:t>(Darnell</w:t>
      </w:r>
      <w:del w:id="1465" w:author="Author">
        <w:r w:rsidR="008D739F" w:rsidRPr="00D7586C" w:rsidDel="001613ED">
          <w:rPr>
            <w:rFonts w:asciiTheme="majorBidi" w:hAnsiTheme="majorBidi" w:cstheme="majorBidi"/>
            <w:sz w:val="24"/>
            <w:szCs w:val="24"/>
            <w:lang w:val="en-US"/>
          </w:rPr>
          <w:delText>. 20</w:delText>
        </w:r>
      </w:del>
      <w:ins w:id="1466" w:author="Author">
        <w:r w:rsidR="001613ED">
          <w:rPr>
            <w:rFonts w:asciiTheme="majorBidi" w:hAnsiTheme="majorBidi" w:cstheme="majorBidi"/>
            <w:sz w:val="24"/>
            <w:szCs w:val="24"/>
            <w:lang w:val="en-US"/>
          </w:rPr>
          <w:t xml:space="preserve"> 20</w:t>
        </w:r>
      </w:ins>
      <w:r w:rsidR="008D739F" w:rsidRPr="00D7586C">
        <w:rPr>
          <w:rFonts w:asciiTheme="majorBidi" w:hAnsiTheme="majorBidi" w:cstheme="majorBidi"/>
          <w:sz w:val="24"/>
          <w:szCs w:val="24"/>
          <w:lang w:val="en-US"/>
        </w:rPr>
        <w:t>01: 18)</w:t>
      </w:r>
      <w:r w:rsidR="0022135B" w:rsidRPr="00D7586C">
        <w:rPr>
          <w:rFonts w:asciiTheme="majorBidi" w:hAnsiTheme="majorBidi" w:cstheme="majorBidi"/>
          <w:sz w:val="24"/>
          <w:szCs w:val="24"/>
          <w:lang w:val="en-US"/>
        </w:rPr>
        <w:t>.</w:t>
      </w:r>
      <w:r w:rsidR="008D739F" w:rsidRPr="00D7586C">
        <w:rPr>
          <w:rFonts w:asciiTheme="majorBidi" w:hAnsiTheme="majorBidi" w:cstheme="majorBidi"/>
          <w:sz w:val="24"/>
          <w:szCs w:val="24"/>
          <w:lang w:val="en-US"/>
        </w:rPr>
        <w:t xml:space="preserve"> </w:t>
      </w:r>
      <w:del w:id="1467" w:author="Author">
        <w:r w:rsidR="00E500FF" w:rsidRPr="00D7586C" w:rsidDel="00CE30B1">
          <w:rPr>
            <w:rFonts w:asciiTheme="majorBidi" w:hAnsiTheme="majorBidi" w:cstheme="majorBidi"/>
            <w:sz w:val="24"/>
            <w:szCs w:val="24"/>
            <w:lang w:val="en-US"/>
          </w:rPr>
          <w:delText>While</w:delText>
        </w:r>
        <w:r w:rsidR="00E3683F" w:rsidRPr="00D7586C" w:rsidDel="00CE30B1">
          <w:rPr>
            <w:rFonts w:asciiTheme="majorBidi" w:hAnsiTheme="majorBidi" w:cstheme="majorBidi"/>
            <w:sz w:val="24"/>
            <w:szCs w:val="24"/>
            <w:lang w:val="en-US"/>
          </w:rPr>
          <w:delText xml:space="preserve"> outwardly</w:delText>
        </w:r>
      </w:del>
      <w:ins w:id="1468" w:author="Author">
        <w:r w:rsidR="00CE30B1">
          <w:rPr>
            <w:rFonts w:asciiTheme="majorBidi" w:hAnsiTheme="majorBidi" w:cstheme="majorBidi"/>
            <w:sz w:val="24"/>
            <w:szCs w:val="24"/>
            <w:lang w:val="en-US"/>
          </w:rPr>
          <w:t>Outwardly</w:t>
        </w:r>
      </w:ins>
      <w:r w:rsidR="00D47171" w:rsidRPr="00D7586C">
        <w:rPr>
          <w:rFonts w:asciiTheme="majorBidi" w:hAnsiTheme="majorBidi" w:cstheme="majorBidi"/>
          <w:sz w:val="24"/>
          <w:szCs w:val="24"/>
          <w:lang w:val="en-US"/>
        </w:rPr>
        <w:t>,</w:t>
      </w:r>
      <w:r w:rsidR="0022135B" w:rsidRPr="00D7586C">
        <w:rPr>
          <w:rFonts w:asciiTheme="majorBidi" w:hAnsiTheme="majorBidi" w:cstheme="majorBidi"/>
          <w:sz w:val="24"/>
          <w:szCs w:val="24"/>
          <w:lang w:val="en-US"/>
        </w:rPr>
        <w:t xml:space="preserve"> Sapir </w:t>
      </w:r>
      <w:del w:id="1469" w:author="Author">
        <w:r w:rsidR="0022135B" w:rsidRPr="00D7586C" w:rsidDel="00CE30B1">
          <w:rPr>
            <w:rFonts w:asciiTheme="majorBidi" w:hAnsiTheme="majorBidi" w:cstheme="majorBidi"/>
            <w:sz w:val="24"/>
            <w:szCs w:val="24"/>
            <w:lang w:val="en-US"/>
          </w:rPr>
          <w:delText xml:space="preserve">was interested </w:delText>
        </w:r>
      </w:del>
      <w:ins w:id="1470" w:author="Author">
        <w:r w:rsidR="00CE30B1">
          <w:rPr>
            <w:rFonts w:asciiTheme="majorBidi" w:hAnsiTheme="majorBidi" w:cstheme="majorBidi"/>
            <w:sz w:val="24"/>
            <w:szCs w:val="24"/>
            <w:lang w:val="en-US"/>
          </w:rPr>
          <w:t xml:space="preserve">sought </w:t>
        </w:r>
      </w:ins>
      <w:del w:id="1471" w:author="Author">
        <w:r w:rsidR="0022135B" w:rsidRPr="00D7586C" w:rsidDel="00CE30B1">
          <w:rPr>
            <w:rFonts w:asciiTheme="majorBidi" w:hAnsiTheme="majorBidi" w:cstheme="majorBidi"/>
            <w:sz w:val="24"/>
            <w:szCs w:val="24"/>
            <w:lang w:val="en-US"/>
          </w:rPr>
          <w:delText>in</w:delText>
        </w:r>
        <w:r w:rsidR="00061D40" w:rsidRPr="00D7586C" w:rsidDel="00CE30B1">
          <w:rPr>
            <w:rFonts w:asciiTheme="majorBidi" w:hAnsiTheme="majorBidi" w:cstheme="majorBidi"/>
            <w:sz w:val="24"/>
            <w:szCs w:val="24"/>
            <w:lang w:val="en-US"/>
          </w:rPr>
          <w:delText xml:space="preserve"> </w:delText>
        </w:r>
        <w:r w:rsidR="00D3602F" w:rsidRPr="00D7586C" w:rsidDel="00CE30B1">
          <w:rPr>
            <w:rFonts w:asciiTheme="majorBidi" w:hAnsiTheme="majorBidi" w:cstheme="majorBidi"/>
            <w:sz w:val="24"/>
            <w:szCs w:val="24"/>
            <w:lang w:val="en-US"/>
          </w:rPr>
          <w:delText>attempting</w:delText>
        </w:r>
        <w:r w:rsidR="00061D40" w:rsidRPr="00D7586C" w:rsidDel="00CE30B1">
          <w:rPr>
            <w:rFonts w:asciiTheme="majorBidi" w:hAnsiTheme="majorBidi" w:cstheme="majorBidi"/>
            <w:sz w:val="24"/>
            <w:szCs w:val="24"/>
            <w:lang w:val="en-US"/>
          </w:rPr>
          <w:delText xml:space="preserve"> </w:delText>
        </w:r>
      </w:del>
      <w:r w:rsidR="00061D40" w:rsidRPr="00D7586C">
        <w:rPr>
          <w:rFonts w:asciiTheme="majorBidi" w:hAnsiTheme="majorBidi" w:cstheme="majorBidi"/>
          <w:sz w:val="24"/>
          <w:szCs w:val="24"/>
          <w:lang w:val="en-US"/>
        </w:rPr>
        <w:t xml:space="preserve">to better understand </w:t>
      </w:r>
      <w:del w:id="1472" w:author="Author">
        <w:r w:rsidR="00061D40" w:rsidRPr="00D7586C" w:rsidDel="00CE30B1">
          <w:rPr>
            <w:rFonts w:asciiTheme="majorBidi" w:hAnsiTheme="majorBidi" w:cstheme="majorBidi"/>
            <w:sz w:val="24"/>
            <w:szCs w:val="24"/>
            <w:lang w:val="en-US"/>
          </w:rPr>
          <w:delText xml:space="preserve">some of </w:delText>
        </w:r>
      </w:del>
      <w:r w:rsidR="00061D40" w:rsidRPr="00D7586C">
        <w:rPr>
          <w:rFonts w:asciiTheme="majorBidi" w:hAnsiTheme="majorBidi" w:cstheme="majorBidi"/>
          <w:sz w:val="24"/>
          <w:szCs w:val="24"/>
          <w:lang w:val="en-US"/>
        </w:rPr>
        <w:t>the</w:t>
      </w:r>
      <w:r w:rsidR="00EE6965" w:rsidRPr="00D7586C">
        <w:rPr>
          <w:rFonts w:asciiTheme="majorBidi" w:hAnsiTheme="majorBidi" w:cstheme="majorBidi"/>
          <w:sz w:val="24"/>
          <w:szCs w:val="24"/>
          <w:lang w:val="en-US"/>
        </w:rPr>
        <w:t xml:space="preserve"> psychological dilemmas and social contradictions of modern American </w:t>
      </w:r>
      <w:del w:id="1473" w:author="Author">
        <w:r w:rsidR="00EE6965" w:rsidRPr="00D7586C" w:rsidDel="00CE30B1">
          <w:rPr>
            <w:rFonts w:asciiTheme="majorBidi" w:hAnsiTheme="majorBidi" w:cstheme="majorBidi"/>
            <w:sz w:val="24"/>
            <w:szCs w:val="24"/>
            <w:lang w:val="en-US"/>
          </w:rPr>
          <w:delText>life</w:delText>
        </w:r>
        <w:r w:rsidR="00D47171" w:rsidRPr="00D7586C" w:rsidDel="00CE30B1">
          <w:rPr>
            <w:rFonts w:asciiTheme="majorBidi" w:hAnsiTheme="majorBidi" w:cstheme="majorBidi"/>
            <w:sz w:val="24"/>
            <w:szCs w:val="24"/>
            <w:lang w:val="en-US"/>
          </w:rPr>
          <w:delText xml:space="preserve"> </w:delText>
        </w:r>
      </w:del>
      <w:ins w:id="1474" w:author="Author">
        <w:r w:rsidR="00CE30B1" w:rsidRPr="00D7586C">
          <w:rPr>
            <w:rFonts w:asciiTheme="majorBidi" w:hAnsiTheme="majorBidi" w:cstheme="majorBidi"/>
            <w:sz w:val="24"/>
            <w:szCs w:val="24"/>
            <w:lang w:val="en-US"/>
          </w:rPr>
          <w:t>life</w:t>
        </w:r>
        <w:r w:rsidR="00CE30B1">
          <w:rPr>
            <w:rFonts w:asciiTheme="majorBidi" w:hAnsiTheme="majorBidi" w:cstheme="majorBidi"/>
            <w:sz w:val="24"/>
            <w:szCs w:val="24"/>
            <w:lang w:val="en-US"/>
          </w:rPr>
          <w:t xml:space="preserve">, but in </w:t>
        </w:r>
      </w:ins>
      <w:r w:rsidR="00E3683F" w:rsidRPr="00D7586C">
        <w:rPr>
          <w:rFonts w:asciiTheme="majorBidi" w:hAnsiTheme="majorBidi" w:cstheme="majorBidi"/>
          <w:sz w:val="24"/>
          <w:szCs w:val="24"/>
          <w:lang w:val="en-US"/>
        </w:rPr>
        <w:t xml:space="preserve">the </w:t>
      </w:r>
      <w:del w:id="1475" w:author="Author">
        <w:r w:rsidR="00E3683F" w:rsidRPr="00D7586C" w:rsidDel="00CE30B1">
          <w:rPr>
            <w:rFonts w:asciiTheme="majorBidi" w:hAnsiTheme="majorBidi" w:cstheme="majorBidi"/>
            <w:sz w:val="24"/>
            <w:szCs w:val="24"/>
            <w:lang w:val="en-US"/>
          </w:rPr>
          <w:delText xml:space="preserve">subtexts </w:delText>
        </w:r>
      </w:del>
      <w:ins w:id="1476" w:author="Author">
        <w:r w:rsidR="00CE30B1" w:rsidRPr="00D7586C">
          <w:rPr>
            <w:rFonts w:asciiTheme="majorBidi" w:hAnsiTheme="majorBidi" w:cstheme="majorBidi"/>
            <w:sz w:val="24"/>
            <w:szCs w:val="24"/>
            <w:lang w:val="en-US"/>
          </w:rPr>
          <w:t>subtext</w:t>
        </w:r>
        <w:r w:rsidR="00CE30B1">
          <w:rPr>
            <w:rFonts w:asciiTheme="majorBidi" w:hAnsiTheme="majorBidi" w:cstheme="majorBidi"/>
            <w:sz w:val="24"/>
            <w:szCs w:val="24"/>
            <w:lang w:val="en-US"/>
          </w:rPr>
          <w:t xml:space="preserve"> </w:t>
        </w:r>
      </w:ins>
      <w:r w:rsidR="00E3683F" w:rsidRPr="00D7586C">
        <w:rPr>
          <w:rFonts w:asciiTheme="majorBidi" w:hAnsiTheme="majorBidi" w:cstheme="majorBidi"/>
          <w:sz w:val="24"/>
          <w:szCs w:val="24"/>
          <w:lang w:val="en-US"/>
        </w:rPr>
        <w:t>of his</w:t>
      </w:r>
      <w:r w:rsidR="00D47171" w:rsidRPr="00D7586C">
        <w:rPr>
          <w:rFonts w:asciiTheme="majorBidi" w:hAnsiTheme="majorBidi" w:cstheme="majorBidi"/>
          <w:sz w:val="24"/>
          <w:szCs w:val="24"/>
          <w:lang w:val="en-US"/>
        </w:rPr>
        <w:t xml:space="preserve"> </w:t>
      </w:r>
      <w:del w:id="1477" w:author="Author">
        <w:r w:rsidR="00D47171" w:rsidRPr="00D7586C" w:rsidDel="00CE30B1">
          <w:rPr>
            <w:rFonts w:asciiTheme="majorBidi" w:hAnsiTheme="majorBidi" w:cstheme="majorBidi"/>
            <w:sz w:val="24"/>
            <w:szCs w:val="24"/>
            <w:lang w:val="en-US"/>
          </w:rPr>
          <w:delText xml:space="preserve">essay </w:delText>
        </w:r>
      </w:del>
      <w:ins w:id="1478" w:author="Author">
        <w:r w:rsidR="00CE30B1" w:rsidRPr="00D7586C">
          <w:rPr>
            <w:rFonts w:asciiTheme="majorBidi" w:hAnsiTheme="majorBidi" w:cstheme="majorBidi"/>
            <w:sz w:val="24"/>
            <w:szCs w:val="24"/>
            <w:lang w:val="en-US"/>
          </w:rPr>
          <w:t>essay</w:t>
        </w:r>
        <w:r w:rsidR="00CE30B1">
          <w:rPr>
            <w:rFonts w:asciiTheme="majorBidi" w:hAnsiTheme="majorBidi" w:cstheme="majorBidi"/>
            <w:sz w:val="24"/>
            <w:szCs w:val="24"/>
            <w:lang w:val="en-US"/>
          </w:rPr>
          <w:t xml:space="preserve">, he </w:t>
        </w:r>
      </w:ins>
      <w:del w:id="1479" w:author="Author">
        <w:r w:rsidR="00DB672C" w:rsidRPr="00D7586C" w:rsidDel="00CE30B1">
          <w:rPr>
            <w:rFonts w:asciiTheme="majorBidi" w:hAnsiTheme="majorBidi" w:cstheme="majorBidi"/>
            <w:sz w:val="24"/>
            <w:szCs w:val="24"/>
            <w:lang w:val="en-US"/>
          </w:rPr>
          <w:delText>bemoan</w:delText>
        </w:r>
        <w:r w:rsidR="00D47171" w:rsidRPr="00D7586C" w:rsidDel="00CE30B1">
          <w:rPr>
            <w:rFonts w:asciiTheme="majorBidi" w:hAnsiTheme="majorBidi" w:cstheme="majorBidi"/>
            <w:sz w:val="24"/>
            <w:szCs w:val="24"/>
            <w:lang w:val="en-US"/>
          </w:rPr>
          <w:delText xml:space="preserve"> </w:delText>
        </w:r>
      </w:del>
      <w:ins w:id="1480" w:author="Author">
        <w:r w:rsidR="00CE30B1" w:rsidRPr="00D7586C">
          <w:rPr>
            <w:rFonts w:asciiTheme="majorBidi" w:hAnsiTheme="majorBidi" w:cstheme="majorBidi"/>
            <w:sz w:val="24"/>
            <w:szCs w:val="24"/>
            <w:lang w:val="en-US"/>
          </w:rPr>
          <w:t>bemoan</w:t>
        </w:r>
        <w:r w:rsidR="00CE30B1">
          <w:rPr>
            <w:rFonts w:asciiTheme="majorBidi" w:hAnsiTheme="majorBidi" w:cstheme="majorBidi"/>
            <w:sz w:val="24"/>
            <w:szCs w:val="24"/>
            <w:lang w:val="en-US"/>
          </w:rPr>
          <w:t xml:space="preserve">ed </w:t>
        </w:r>
      </w:ins>
      <w:r w:rsidR="00D47171" w:rsidRPr="00D7586C">
        <w:rPr>
          <w:rFonts w:asciiTheme="majorBidi" w:hAnsiTheme="majorBidi" w:cstheme="majorBidi"/>
          <w:sz w:val="24"/>
          <w:szCs w:val="24"/>
          <w:lang w:val="en-US"/>
        </w:rPr>
        <w:t>the loss of a distinct form of Jewish American culture</w:t>
      </w:r>
      <w:r w:rsidR="00EE6965" w:rsidRPr="00D7586C">
        <w:rPr>
          <w:rFonts w:asciiTheme="majorBidi" w:hAnsiTheme="majorBidi" w:cstheme="majorBidi"/>
          <w:sz w:val="24"/>
          <w:szCs w:val="24"/>
          <w:lang w:val="en-US"/>
        </w:rPr>
        <w:t>.</w:t>
      </w:r>
      <w:r w:rsidR="00061D40" w:rsidRPr="00D7586C">
        <w:rPr>
          <w:rFonts w:asciiTheme="majorBidi" w:hAnsiTheme="majorBidi" w:cstheme="majorBidi"/>
          <w:sz w:val="24"/>
          <w:szCs w:val="24"/>
          <w:lang w:val="en-US"/>
        </w:rPr>
        <w:t xml:space="preserve"> </w:t>
      </w:r>
    </w:p>
    <w:p w14:paraId="265292BF" w14:textId="1021A5EE" w:rsidR="009C5074" w:rsidRPr="00D7586C" w:rsidRDefault="00963853" w:rsidP="00D30B0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 xml:space="preserve">In </w:t>
      </w:r>
      <w:del w:id="1481" w:author="Author">
        <w:r w:rsidDel="002755B2">
          <w:rPr>
            <w:rFonts w:asciiTheme="majorBidi" w:hAnsiTheme="majorBidi" w:cstheme="majorBidi"/>
            <w:sz w:val="24"/>
            <w:szCs w:val="24"/>
            <w:lang w:val="en-US"/>
          </w:rPr>
          <w:delText xml:space="preserve">the </w:delText>
        </w:r>
      </w:del>
      <w:ins w:id="1482" w:author="Author">
        <w:r w:rsidR="002755B2">
          <w:rPr>
            <w:rFonts w:asciiTheme="majorBidi" w:hAnsiTheme="majorBidi" w:cstheme="majorBidi"/>
            <w:sz w:val="24"/>
            <w:szCs w:val="24"/>
            <w:lang w:val="en-US"/>
          </w:rPr>
          <w:t>this</w:t>
        </w:r>
        <w:r w:rsidR="002755B2">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essay, </w:t>
      </w:r>
      <w:r w:rsidR="00A4673B" w:rsidRPr="00D7586C">
        <w:rPr>
          <w:rFonts w:asciiTheme="majorBidi" w:hAnsiTheme="majorBidi" w:cstheme="majorBidi"/>
          <w:sz w:val="24"/>
          <w:szCs w:val="24"/>
          <w:lang w:val="en-US"/>
        </w:rPr>
        <w:t>Sapir</w:t>
      </w:r>
      <w:r w:rsidR="005B0D99" w:rsidRPr="00D7586C">
        <w:rPr>
          <w:rFonts w:asciiTheme="majorBidi" w:hAnsiTheme="majorBidi" w:cstheme="majorBidi"/>
          <w:sz w:val="24"/>
          <w:szCs w:val="24"/>
          <w:lang w:val="en-US"/>
        </w:rPr>
        <w:t xml:space="preserve"> dismiss</w:t>
      </w:r>
      <w:r w:rsidR="00A4673B" w:rsidRPr="00D7586C">
        <w:rPr>
          <w:rFonts w:asciiTheme="majorBidi" w:hAnsiTheme="majorBidi" w:cstheme="majorBidi"/>
          <w:sz w:val="24"/>
          <w:szCs w:val="24"/>
          <w:lang w:val="en-US"/>
        </w:rPr>
        <w:t>es</w:t>
      </w:r>
      <w:r w:rsidR="005B0D99" w:rsidRPr="00D7586C">
        <w:rPr>
          <w:rFonts w:asciiTheme="majorBidi" w:hAnsiTheme="majorBidi" w:cstheme="majorBidi"/>
          <w:sz w:val="24"/>
          <w:szCs w:val="24"/>
          <w:lang w:val="en-US"/>
        </w:rPr>
        <w:t xml:space="preserve"> </w:t>
      </w:r>
      <w:ins w:id="1483" w:author="Author">
        <w:r w:rsidR="002755B2">
          <w:rPr>
            <w:rFonts w:asciiTheme="majorBidi" w:hAnsiTheme="majorBidi" w:cstheme="majorBidi"/>
            <w:sz w:val="24"/>
            <w:szCs w:val="24"/>
            <w:lang w:val="en-US"/>
          </w:rPr>
          <w:t xml:space="preserve">the </w:t>
        </w:r>
      </w:ins>
      <w:del w:id="1484" w:author="Author">
        <w:r w:rsidR="005B0D99" w:rsidRPr="00D7586C" w:rsidDel="002755B2">
          <w:rPr>
            <w:rFonts w:asciiTheme="majorBidi" w:hAnsiTheme="majorBidi" w:cstheme="majorBidi"/>
            <w:sz w:val="24"/>
            <w:szCs w:val="24"/>
            <w:lang w:val="en-US"/>
          </w:rPr>
          <w:delText xml:space="preserve">usages </w:delText>
        </w:r>
      </w:del>
      <w:ins w:id="1485" w:author="Author">
        <w:r w:rsidR="002755B2" w:rsidRPr="00D7586C">
          <w:rPr>
            <w:rFonts w:asciiTheme="majorBidi" w:hAnsiTheme="majorBidi" w:cstheme="majorBidi"/>
            <w:sz w:val="24"/>
            <w:szCs w:val="24"/>
            <w:lang w:val="en-US"/>
          </w:rPr>
          <w:t>usag</w:t>
        </w:r>
        <w:r w:rsidR="002755B2">
          <w:rPr>
            <w:rFonts w:asciiTheme="majorBidi" w:hAnsiTheme="majorBidi" w:cstheme="majorBidi"/>
            <w:sz w:val="24"/>
            <w:szCs w:val="24"/>
            <w:lang w:val="en-US"/>
          </w:rPr>
          <w:t xml:space="preserve">e </w:t>
        </w:r>
      </w:ins>
      <w:r w:rsidR="005B0D99" w:rsidRPr="00D7586C">
        <w:rPr>
          <w:rFonts w:asciiTheme="majorBidi" w:hAnsiTheme="majorBidi" w:cstheme="majorBidi"/>
          <w:sz w:val="24"/>
          <w:szCs w:val="24"/>
          <w:lang w:val="en-US"/>
        </w:rPr>
        <w:t>of the term</w:t>
      </w:r>
      <w:r w:rsidR="004F44DB" w:rsidRPr="00D7586C">
        <w:rPr>
          <w:rFonts w:asciiTheme="majorBidi" w:hAnsiTheme="majorBidi" w:cstheme="majorBidi"/>
          <w:sz w:val="24"/>
          <w:szCs w:val="24"/>
          <w:lang w:val="en-US"/>
        </w:rPr>
        <w:t xml:space="preserve"> </w:t>
      </w:r>
      <w:del w:id="1486" w:author="Author">
        <w:r w:rsidR="00FE7F89" w:rsidDel="002755B2">
          <w:rPr>
            <w:rFonts w:asciiTheme="majorBidi" w:hAnsiTheme="majorBidi" w:cstheme="majorBidi"/>
            <w:sz w:val="24"/>
            <w:szCs w:val="24"/>
            <w:lang w:val="en-US"/>
          </w:rPr>
          <w:delText>‘</w:delText>
        </w:r>
        <w:r w:rsidR="004F44DB" w:rsidRPr="00D7586C" w:rsidDel="002755B2">
          <w:rPr>
            <w:rFonts w:asciiTheme="majorBidi" w:hAnsiTheme="majorBidi" w:cstheme="majorBidi"/>
            <w:sz w:val="24"/>
            <w:szCs w:val="24"/>
            <w:lang w:val="en-US"/>
          </w:rPr>
          <w:delText>culture</w:delText>
        </w:r>
        <w:r w:rsidR="00FE7F89" w:rsidDel="002755B2">
          <w:rPr>
            <w:rFonts w:asciiTheme="majorBidi" w:hAnsiTheme="majorBidi" w:cstheme="majorBidi"/>
            <w:sz w:val="24"/>
            <w:szCs w:val="24"/>
            <w:lang w:val="en-US"/>
          </w:rPr>
          <w:delText>’</w:delText>
        </w:r>
        <w:r w:rsidR="005B0D99" w:rsidRPr="00D7586C" w:rsidDel="002755B2">
          <w:rPr>
            <w:rFonts w:asciiTheme="majorBidi" w:hAnsiTheme="majorBidi" w:cstheme="majorBidi"/>
            <w:sz w:val="24"/>
            <w:szCs w:val="24"/>
            <w:lang w:val="en-US"/>
          </w:rPr>
          <w:delText xml:space="preserve"> </w:delText>
        </w:r>
      </w:del>
      <w:ins w:id="1487" w:author="Author">
        <w:r w:rsidR="002755B2" w:rsidRPr="00D7586C">
          <w:rPr>
            <w:rFonts w:asciiTheme="majorBidi" w:hAnsiTheme="majorBidi" w:cstheme="majorBidi"/>
            <w:sz w:val="24"/>
            <w:szCs w:val="24"/>
            <w:lang w:val="en-US"/>
          </w:rPr>
          <w:t>culture</w:t>
        </w:r>
        <w:r w:rsidR="002755B2">
          <w:rPr>
            <w:rFonts w:asciiTheme="majorBidi" w:hAnsiTheme="majorBidi" w:cstheme="majorBidi"/>
            <w:sz w:val="24"/>
            <w:szCs w:val="24"/>
            <w:lang w:val="en-US"/>
          </w:rPr>
          <w:t xml:space="preserve">, </w:t>
        </w:r>
      </w:ins>
      <w:del w:id="1488" w:author="Author">
        <w:r w:rsidR="00A4673B" w:rsidRPr="00D7586C" w:rsidDel="002755B2">
          <w:rPr>
            <w:rFonts w:asciiTheme="majorBidi" w:hAnsiTheme="majorBidi" w:cstheme="majorBidi"/>
            <w:sz w:val="24"/>
            <w:szCs w:val="24"/>
            <w:lang w:val="en-US"/>
          </w:rPr>
          <w:delText xml:space="preserve">that </w:delText>
        </w:r>
      </w:del>
      <w:ins w:id="1489" w:author="Author">
        <w:r w:rsidR="002755B2">
          <w:rPr>
            <w:rFonts w:asciiTheme="majorBidi" w:hAnsiTheme="majorBidi" w:cstheme="majorBidi"/>
            <w:sz w:val="24"/>
            <w:szCs w:val="24"/>
            <w:lang w:val="en-US"/>
          </w:rPr>
          <w:t xml:space="preserve">which </w:t>
        </w:r>
      </w:ins>
      <w:del w:id="1490" w:author="Author">
        <w:r w:rsidR="00A4673B" w:rsidRPr="00D7586C" w:rsidDel="002755B2">
          <w:rPr>
            <w:rFonts w:asciiTheme="majorBidi" w:hAnsiTheme="majorBidi" w:cstheme="majorBidi"/>
            <w:sz w:val="24"/>
            <w:szCs w:val="24"/>
            <w:lang w:val="en-US"/>
          </w:rPr>
          <w:delText>highlight</w:delText>
        </w:r>
        <w:r w:rsidR="005B0D99" w:rsidRPr="00D7586C" w:rsidDel="002755B2">
          <w:rPr>
            <w:rFonts w:asciiTheme="majorBidi" w:hAnsiTheme="majorBidi" w:cstheme="majorBidi"/>
            <w:sz w:val="24"/>
            <w:szCs w:val="24"/>
            <w:lang w:val="en-US"/>
          </w:rPr>
          <w:delText xml:space="preserve"> </w:delText>
        </w:r>
      </w:del>
      <w:ins w:id="1491" w:author="Author">
        <w:r w:rsidR="002755B2" w:rsidRPr="00D7586C">
          <w:rPr>
            <w:rFonts w:asciiTheme="majorBidi" w:hAnsiTheme="majorBidi" w:cstheme="majorBidi"/>
            <w:sz w:val="24"/>
            <w:szCs w:val="24"/>
            <w:lang w:val="en-US"/>
          </w:rPr>
          <w:t>highlight</w:t>
        </w:r>
        <w:r w:rsidR="002755B2">
          <w:rPr>
            <w:rFonts w:asciiTheme="majorBidi" w:hAnsiTheme="majorBidi" w:cstheme="majorBidi"/>
            <w:sz w:val="24"/>
            <w:szCs w:val="24"/>
            <w:lang w:val="en-US"/>
          </w:rPr>
          <w:t xml:space="preserve">s </w:t>
        </w:r>
      </w:ins>
      <w:r w:rsidR="005B0D99" w:rsidRPr="00D7586C">
        <w:rPr>
          <w:rFonts w:asciiTheme="majorBidi" w:hAnsiTheme="majorBidi" w:cstheme="majorBidi"/>
          <w:sz w:val="24"/>
          <w:szCs w:val="24"/>
          <w:lang w:val="en-US"/>
        </w:rPr>
        <w:t>the accumulation of</w:t>
      </w:r>
      <w:r w:rsidR="00CF2C4C" w:rsidRPr="00D7586C">
        <w:rPr>
          <w:rFonts w:asciiTheme="majorBidi" w:hAnsiTheme="majorBidi" w:cstheme="majorBidi"/>
          <w:sz w:val="24"/>
          <w:szCs w:val="24"/>
          <w:lang w:val="en-US"/>
        </w:rPr>
        <w:t xml:space="preserve"> </w:t>
      </w:r>
      <w:del w:id="1492" w:author="Author">
        <w:r w:rsidR="00FE7F89" w:rsidDel="002755B2">
          <w:rPr>
            <w:rFonts w:asciiTheme="majorBidi" w:hAnsiTheme="majorBidi" w:cstheme="majorBidi"/>
            <w:sz w:val="24"/>
            <w:szCs w:val="24"/>
            <w:lang w:val="en-US"/>
          </w:rPr>
          <w:delText>‘</w:delText>
        </w:r>
      </w:del>
      <w:ins w:id="1493" w:author="Author">
        <w:r w:rsidR="002755B2">
          <w:rPr>
            <w:rFonts w:asciiTheme="majorBidi" w:hAnsiTheme="majorBidi" w:cstheme="majorBidi"/>
            <w:sz w:val="24"/>
            <w:szCs w:val="24"/>
            <w:lang w:val="en-US"/>
          </w:rPr>
          <w:t>“</w:t>
        </w:r>
      </w:ins>
      <w:r w:rsidR="00CF2C4C" w:rsidRPr="00D7586C">
        <w:rPr>
          <w:rFonts w:asciiTheme="majorBidi" w:hAnsiTheme="majorBidi" w:cstheme="majorBidi"/>
          <w:sz w:val="24"/>
          <w:szCs w:val="24"/>
          <w:lang w:val="en-US"/>
        </w:rPr>
        <w:t xml:space="preserve">socially inherited elements” </w:t>
      </w:r>
      <w:r w:rsidR="00A4673B" w:rsidRPr="00D7586C">
        <w:rPr>
          <w:rFonts w:asciiTheme="majorBidi" w:hAnsiTheme="majorBidi" w:cstheme="majorBidi"/>
          <w:sz w:val="24"/>
          <w:szCs w:val="24"/>
          <w:lang w:val="en-US"/>
        </w:rPr>
        <w:t>(</w:t>
      </w:r>
      <w:r w:rsidR="00A2362F" w:rsidRPr="00D7586C">
        <w:rPr>
          <w:rFonts w:asciiTheme="majorBidi" w:hAnsiTheme="majorBidi" w:cstheme="majorBidi"/>
          <w:sz w:val="24"/>
          <w:szCs w:val="24"/>
          <w:lang w:val="en-US"/>
        </w:rPr>
        <w:t xml:space="preserve">what Sapir </w:t>
      </w:r>
      <w:del w:id="1494" w:author="Author">
        <w:r w:rsidR="00A2362F" w:rsidRPr="00D7586C" w:rsidDel="002755B2">
          <w:rPr>
            <w:rFonts w:asciiTheme="majorBidi" w:hAnsiTheme="majorBidi" w:cstheme="majorBidi"/>
            <w:sz w:val="24"/>
            <w:szCs w:val="24"/>
            <w:lang w:val="en-US"/>
          </w:rPr>
          <w:delText xml:space="preserve">terms </w:delText>
        </w:r>
      </w:del>
      <w:ins w:id="1495" w:author="Author">
        <w:r w:rsidR="002755B2" w:rsidRPr="00D7586C">
          <w:rPr>
            <w:rFonts w:asciiTheme="majorBidi" w:hAnsiTheme="majorBidi" w:cstheme="majorBidi"/>
            <w:sz w:val="24"/>
            <w:szCs w:val="24"/>
            <w:lang w:val="en-US"/>
          </w:rPr>
          <w:t>term</w:t>
        </w:r>
        <w:r w:rsidR="002755B2">
          <w:rPr>
            <w:rFonts w:asciiTheme="majorBidi" w:hAnsiTheme="majorBidi" w:cstheme="majorBidi"/>
            <w:sz w:val="24"/>
            <w:szCs w:val="24"/>
            <w:lang w:val="en-US"/>
          </w:rPr>
          <w:t>ed</w:t>
        </w:r>
      </w:ins>
      <w:del w:id="1496" w:author="Author">
        <w:r w:rsidR="00FE7F89" w:rsidDel="002755B2">
          <w:rPr>
            <w:rFonts w:asciiTheme="majorBidi" w:hAnsiTheme="majorBidi" w:cstheme="majorBidi"/>
            <w:sz w:val="24"/>
            <w:szCs w:val="24"/>
            <w:lang w:val="en-US"/>
          </w:rPr>
          <w:delText>‘</w:delText>
        </w:r>
      </w:del>
      <w:ins w:id="1497" w:author="Author">
        <w:r w:rsidR="002755B2">
          <w:rPr>
            <w:rFonts w:asciiTheme="majorBidi" w:hAnsiTheme="majorBidi" w:cstheme="majorBidi"/>
            <w:sz w:val="24"/>
            <w:szCs w:val="24"/>
            <w:lang w:val="en-US"/>
          </w:rPr>
          <w:t xml:space="preserve"> </w:t>
        </w:r>
      </w:ins>
      <w:r w:rsidR="00A2362F" w:rsidRPr="00D7586C">
        <w:rPr>
          <w:rFonts w:asciiTheme="majorBidi" w:hAnsiTheme="majorBidi" w:cstheme="majorBidi"/>
          <w:sz w:val="24"/>
          <w:szCs w:val="24"/>
          <w:lang w:val="en-US"/>
        </w:rPr>
        <w:t>civilization</w:t>
      </w:r>
      <w:r w:rsidR="00861C0A" w:rsidRPr="00D7586C">
        <w:rPr>
          <w:rFonts w:asciiTheme="majorBidi" w:hAnsiTheme="majorBidi" w:cstheme="majorBidi"/>
          <w:sz w:val="24"/>
          <w:szCs w:val="24"/>
          <w:lang w:val="en-US"/>
        </w:rPr>
        <w:t>), as</w:t>
      </w:r>
      <w:r w:rsidR="00A4673B" w:rsidRPr="00D7586C">
        <w:rPr>
          <w:rFonts w:asciiTheme="majorBidi" w:hAnsiTheme="majorBidi" w:cstheme="majorBidi"/>
          <w:sz w:val="24"/>
          <w:szCs w:val="24"/>
          <w:lang w:val="en-US"/>
        </w:rPr>
        <w:t xml:space="preserve"> well as</w:t>
      </w:r>
      <w:r w:rsidR="005B0D99" w:rsidRPr="00D7586C">
        <w:rPr>
          <w:rFonts w:asciiTheme="majorBidi" w:hAnsiTheme="majorBidi" w:cstheme="majorBidi"/>
          <w:sz w:val="24"/>
          <w:szCs w:val="24"/>
          <w:lang w:val="en-US"/>
        </w:rPr>
        <w:t xml:space="preserve"> “individual refinement</w:t>
      </w:r>
      <w:ins w:id="1498" w:author="Author">
        <w:r w:rsidR="002755B2">
          <w:rPr>
            <w:rFonts w:asciiTheme="majorBidi" w:hAnsiTheme="majorBidi" w:cstheme="majorBidi"/>
            <w:sz w:val="24"/>
            <w:szCs w:val="24"/>
            <w:lang w:val="en-US"/>
          </w:rPr>
          <w:t>,</w:t>
        </w:r>
      </w:ins>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which</w:t>
      </w:r>
      <w:r w:rsidR="005B0D99" w:rsidRPr="00D7586C">
        <w:rPr>
          <w:rFonts w:asciiTheme="majorBidi" w:hAnsiTheme="majorBidi" w:cstheme="majorBidi"/>
          <w:sz w:val="24"/>
          <w:szCs w:val="24"/>
          <w:lang w:val="en-US"/>
        </w:rPr>
        <w:t xml:space="preserve"> </w:t>
      </w:r>
      <w:del w:id="1499" w:author="Author">
        <w:r w:rsidR="005B0D99" w:rsidRPr="00D7586C" w:rsidDel="002755B2">
          <w:rPr>
            <w:rFonts w:asciiTheme="majorBidi" w:hAnsiTheme="majorBidi" w:cstheme="majorBidi"/>
            <w:sz w:val="24"/>
            <w:szCs w:val="24"/>
            <w:lang w:val="en-US"/>
          </w:rPr>
          <w:delText xml:space="preserve">point </w:delText>
        </w:r>
      </w:del>
      <w:ins w:id="1500" w:author="Author">
        <w:r w:rsidR="002755B2" w:rsidRPr="00D7586C">
          <w:rPr>
            <w:rFonts w:asciiTheme="majorBidi" w:hAnsiTheme="majorBidi" w:cstheme="majorBidi"/>
            <w:sz w:val="24"/>
            <w:szCs w:val="24"/>
            <w:lang w:val="en-US"/>
          </w:rPr>
          <w:t>point</w:t>
        </w:r>
        <w:r w:rsidR="002755B2">
          <w:rPr>
            <w:rFonts w:asciiTheme="majorBidi" w:hAnsiTheme="majorBidi" w:cstheme="majorBidi"/>
            <w:sz w:val="24"/>
            <w:szCs w:val="24"/>
            <w:lang w:val="en-US"/>
          </w:rPr>
          <w:t xml:space="preserve">ed </w:t>
        </w:r>
      </w:ins>
      <w:r w:rsidR="005B0D99" w:rsidRPr="00D7586C">
        <w:rPr>
          <w:rFonts w:asciiTheme="majorBidi" w:hAnsiTheme="majorBidi" w:cstheme="majorBidi"/>
          <w:sz w:val="24"/>
          <w:szCs w:val="24"/>
          <w:lang w:val="en-US"/>
        </w:rPr>
        <w:t xml:space="preserve">to a </w:t>
      </w:r>
      <w:del w:id="1501" w:author="Author">
        <w:r w:rsidR="005B0D99" w:rsidRPr="00D7586C" w:rsidDel="002755B2">
          <w:rPr>
            <w:rFonts w:asciiTheme="majorBidi" w:hAnsiTheme="majorBidi" w:cstheme="majorBidi"/>
            <w:sz w:val="24"/>
            <w:szCs w:val="24"/>
            <w:lang w:val="en-US"/>
          </w:rPr>
          <w:delText xml:space="preserve">specific </w:delText>
        </w:r>
      </w:del>
      <w:r w:rsidR="005B0D99" w:rsidRPr="00D7586C">
        <w:rPr>
          <w:rFonts w:asciiTheme="majorBidi" w:hAnsiTheme="majorBidi" w:cstheme="majorBidi"/>
          <w:sz w:val="24"/>
          <w:szCs w:val="24"/>
          <w:lang w:val="en-US"/>
        </w:rPr>
        <w:t>level of class standing (</w:t>
      </w:r>
      <w:r w:rsidR="00A4673B" w:rsidRPr="00D7586C">
        <w:rPr>
          <w:rFonts w:asciiTheme="majorBidi" w:hAnsiTheme="majorBidi" w:cstheme="majorBidi"/>
          <w:sz w:val="24"/>
          <w:szCs w:val="24"/>
          <w:lang w:val="en-US"/>
        </w:rPr>
        <w:t>Sapir</w:t>
      </w:r>
      <w:del w:id="1502" w:author="Author">
        <w:r w:rsidR="00A4673B" w:rsidRPr="00D7586C" w:rsidDel="001613ED">
          <w:rPr>
            <w:rFonts w:asciiTheme="majorBidi" w:hAnsiTheme="majorBidi" w:cstheme="majorBidi"/>
            <w:sz w:val="24"/>
            <w:szCs w:val="24"/>
            <w:lang w:val="en-US"/>
          </w:rPr>
          <w:delText>. 19</w:delText>
        </w:r>
      </w:del>
      <w:ins w:id="1503" w:author="Author">
        <w:r w:rsidR="001613ED">
          <w:rPr>
            <w:rFonts w:asciiTheme="majorBidi" w:hAnsiTheme="majorBidi" w:cstheme="majorBidi"/>
            <w:sz w:val="24"/>
            <w:szCs w:val="24"/>
            <w:lang w:val="en-US"/>
          </w:rPr>
          <w:t xml:space="preserve"> 19</w:t>
        </w:r>
      </w:ins>
      <w:r w:rsidR="00A4673B" w:rsidRPr="00D7586C">
        <w:rPr>
          <w:rFonts w:asciiTheme="majorBidi" w:hAnsiTheme="majorBidi" w:cstheme="majorBidi"/>
          <w:sz w:val="24"/>
          <w:szCs w:val="24"/>
          <w:lang w:val="en-US"/>
        </w:rPr>
        <w:t>24: 402</w:t>
      </w:r>
      <w:del w:id="1504" w:author="Author">
        <w:r w:rsidR="00A4673B" w:rsidRPr="00D7586C" w:rsidDel="002755B2">
          <w:rPr>
            <w:rFonts w:asciiTheme="majorBidi" w:hAnsiTheme="majorBidi" w:cstheme="majorBidi"/>
            <w:sz w:val="24"/>
            <w:szCs w:val="24"/>
            <w:lang w:val="en-US"/>
          </w:rPr>
          <w:delText xml:space="preserve"> </w:delText>
        </w:r>
      </w:del>
      <w:r w:rsidR="00A4673B" w:rsidRPr="00D7586C">
        <w:rPr>
          <w:rFonts w:asciiTheme="majorBidi" w:hAnsiTheme="majorBidi" w:cstheme="majorBidi"/>
          <w:sz w:val="24"/>
          <w:szCs w:val="24"/>
          <w:lang w:val="en-US"/>
        </w:rPr>
        <w:t>-</w:t>
      </w:r>
      <w:del w:id="1505" w:author="Author">
        <w:r w:rsidR="00A4673B" w:rsidRPr="00D7586C" w:rsidDel="002755B2">
          <w:rPr>
            <w:rFonts w:asciiTheme="majorBidi" w:hAnsiTheme="majorBidi" w:cstheme="majorBidi"/>
            <w:sz w:val="24"/>
            <w:szCs w:val="24"/>
            <w:lang w:val="en-US"/>
          </w:rPr>
          <w:delText xml:space="preserve"> </w:delText>
        </w:r>
      </w:del>
      <w:r w:rsidR="005B0D99" w:rsidRPr="00D7586C">
        <w:rPr>
          <w:rFonts w:asciiTheme="majorBidi" w:hAnsiTheme="majorBidi" w:cstheme="majorBidi"/>
          <w:sz w:val="24"/>
          <w:szCs w:val="24"/>
          <w:lang w:val="en-US"/>
        </w:rPr>
        <w:t>403)</w:t>
      </w:r>
      <w:r w:rsidR="00B75920" w:rsidRPr="00D7586C">
        <w:rPr>
          <w:rFonts w:asciiTheme="majorBidi" w:hAnsiTheme="majorBidi" w:cstheme="majorBidi"/>
          <w:sz w:val="24"/>
          <w:szCs w:val="24"/>
          <w:lang w:val="en-US"/>
        </w:rPr>
        <w:t>.</w:t>
      </w:r>
      <w:r w:rsidR="005B0D99" w:rsidRPr="00D7586C">
        <w:rPr>
          <w:rFonts w:asciiTheme="majorBidi" w:hAnsiTheme="majorBidi" w:cstheme="majorBidi"/>
          <w:sz w:val="24"/>
          <w:szCs w:val="24"/>
          <w:lang w:val="en-US"/>
        </w:rPr>
        <w:t xml:space="preserve"> </w:t>
      </w:r>
      <w:r w:rsidR="00BA3D9B" w:rsidRPr="00D7586C">
        <w:rPr>
          <w:rFonts w:asciiTheme="majorBidi" w:hAnsiTheme="majorBidi" w:cstheme="majorBidi"/>
          <w:sz w:val="24"/>
          <w:szCs w:val="24"/>
          <w:lang w:val="en-US"/>
        </w:rPr>
        <w:t xml:space="preserve">Instead, </w:t>
      </w:r>
      <w:r w:rsidR="005B0D99" w:rsidRPr="00D7586C">
        <w:rPr>
          <w:rFonts w:asciiTheme="majorBidi" w:hAnsiTheme="majorBidi" w:cstheme="majorBidi"/>
          <w:sz w:val="24"/>
          <w:szCs w:val="24"/>
          <w:lang w:val="en-US"/>
        </w:rPr>
        <w:t>Sapir focuses</w:t>
      </w:r>
      <w:r w:rsidR="00B75920" w:rsidRPr="00D7586C">
        <w:rPr>
          <w:rFonts w:asciiTheme="majorBidi" w:hAnsiTheme="majorBidi" w:cstheme="majorBidi"/>
          <w:sz w:val="24"/>
          <w:szCs w:val="24"/>
          <w:lang w:val="en-US"/>
        </w:rPr>
        <w:t xml:space="preserve"> the majority of</w:t>
      </w:r>
      <w:r w:rsidR="005B0D99" w:rsidRPr="00D7586C">
        <w:rPr>
          <w:rFonts w:asciiTheme="majorBidi" w:hAnsiTheme="majorBidi" w:cstheme="majorBidi"/>
          <w:sz w:val="24"/>
          <w:szCs w:val="24"/>
          <w:lang w:val="en-US"/>
        </w:rPr>
        <w:t xml:space="preserve"> his critique on a </w:t>
      </w:r>
      <w:r w:rsidR="00732D76" w:rsidRPr="00D7586C">
        <w:rPr>
          <w:rFonts w:asciiTheme="majorBidi" w:hAnsiTheme="majorBidi" w:cstheme="majorBidi"/>
          <w:sz w:val="24"/>
          <w:szCs w:val="24"/>
          <w:lang w:val="en-US"/>
        </w:rPr>
        <w:t>third definition</w:t>
      </w:r>
      <w:r w:rsidR="005B0D99" w:rsidRPr="00D7586C">
        <w:rPr>
          <w:rFonts w:asciiTheme="majorBidi" w:hAnsiTheme="majorBidi" w:cstheme="majorBidi"/>
          <w:sz w:val="24"/>
          <w:szCs w:val="24"/>
          <w:lang w:val="en-US"/>
        </w:rPr>
        <w:t xml:space="preserve"> of the </w:t>
      </w:r>
      <w:del w:id="1506" w:author="Author">
        <w:r w:rsidR="005B0D99" w:rsidRPr="00D7586C" w:rsidDel="002755B2">
          <w:rPr>
            <w:rFonts w:asciiTheme="majorBidi" w:hAnsiTheme="majorBidi" w:cstheme="majorBidi"/>
            <w:sz w:val="24"/>
            <w:szCs w:val="24"/>
            <w:lang w:val="en-US"/>
          </w:rPr>
          <w:delText>term</w:delText>
        </w:r>
        <w:r w:rsidR="00B75920" w:rsidRPr="00D7586C" w:rsidDel="002755B2">
          <w:rPr>
            <w:rFonts w:asciiTheme="majorBidi" w:hAnsiTheme="majorBidi" w:cstheme="majorBidi"/>
            <w:sz w:val="24"/>
            <w:szCs w:val="24"/>
            <w:lang w:val="en-US"/>
          </w:rPr>
          <w:delText xml:space="preserve"> </w:delText>
        </w:r>
      </w:del>
      <w:ins w:id="1507" w:author="Author">
        <w:r w:rsidR="002755B2" w:rsidRPr="00D7586C">
          <w:rPr>
            <w:rFonts w:asciiTheme="majorBidi" w:hAnsiTheme="majorBidi" w:cstheme="majorBidi"/>
            <w:sz w:val="24"/>
            <w:szCs w:val="24"/>
            <w:lang w:val="en-US"/>
          </w:rPr>
          <w:t>term</w:t>
        </w:r>
        <w:r w:rsidR="002755B2">
          <w:rPr>
            <w:rFonts w:asciiTheme="majorBidi" w:hAnsiTheme="majorBidi" w:cstheme="majorBidi"/>
            <w:sz w:val="24"/>
            <w:szCs w:val="24"/>
            <w:lang w:val="en-US"/>
          </w:rPr>
          <w:t xml:space="preserve">, </w:t>
        </w:r>
      </w:ins>
      <w:del w:id="1508" w:author="Author">
        <w:r w:rsidR="00B75920" w:rsidRPr="00D7586C" w:rsidDel="002755B2">
          <w:rPr>
            <w:rFonts w:asciiTheme="majorBidi" w:hAnsiTheme="majorBidi" w:cstheme="majorBidi"/>
            <w:sz w:val="24"/>
            <w:szCs w:val="24"/>
            <w:lang w:val="en-US"/>
          </w:rPr>
          <w:delText xml:space="preserve">that </w:delText>
        </w:r>
      </w:del>
      <w:ins w:id="1509" w:author="Author">
        <w:r w:rsidR="002755B2">
          <w:rPr>
            <w:rFonts w:asciiTheme="majorBidi" w:hAnsiTheme="majorBidi" w:cstheme="majorBidi"/>
            <w:sz w:val="24"/>
            <w:szCs w:val="24"/>
            <w:lang w:val="en-US"/>
          </w:rPr>
          <w:t xml:space="preserve">which </w:t>
        </w:r>
      </w:ins>
      <w:r w:rsidR="00B75920" w:rsidRPr="00D7586C">
        <w:rPr>
          <w:rFonts w:asciiTheme="majorBidi" w:hAnsiTheme="majorBidi" w:cstheme="majorBidi"/>
          <w:sz w:val="24"/>
          <w:szCs w:val="24"/>
          <w:lang w:val="en-US"/>
        </w:rPr>
        <w:t>highlights</w:t>
      </w:r>
      <w:r w:rsidR="00F747E5" w:rsidRPr="00D7586C">
        <w:rPr>
          <w:rFonts w:asciiTheme="majorBidi" w:hAnsiTheme="majorBidi" w:cstheme="majorBidi"/>
          <w:sz w:val="24"/>
          <w:szCs w:val="24"/>
          <w:lang w:val="en-US"/>
        </w:rPr>
        <w:t xml:space="preserve"> “</w:t>
      </w:r>
      <w:r w:rsidR="00F747E5" w:rsidRPr="00D7586C">
        <w:rPr>
          <w:rFonts w:asciiTheme="majorBidi" w:hAnsiTheme="majorBidi" w:cstheme="majorBidi"/>
          <w:sz w:val="24"/>
          <w:szCs w:val="24"/>
        </w:rPr>
        <w:t>those general attitudes, views of life, and specific manifestations of civilization that give a particular people its distinctive place in the world</w:t>
      </w:r>
      <w:r w:rsidR="00F747E5" w:rsidRPr="00D7586C">
        <w:rPr>
          <w:rFonts w:asciiTheme="majorBidi" w:hAnsiTheme="majorBidi" w:cstheme="majorBidi"/>
          <w:sz w:val="24"/>
          <w:szCs w:val="24"/>
          <w:lang w:val="en-US"/>
        </w:rPr>
        <w:t>” (Sapir</w:t>
      </w:r>
      <w:del w:id="1510" w:author="Author">
        <w:r w:rsidR="00F747E5" w:rsidRPr="00D7586C" w:rsidDel="001613ED">
          <w:rPr>
            <w:rFonts w:asciiTheme="majorBidi" w:hAnsiTheme="majorBidi" w:cstheme="majorBidi"/>
            <w:sz w:val="24"/>
            <w:szCs w:val="24"/>
            <w:lang w:val="en-US"/>
          </w:rPr>
          <w:delText>. 19</w:delText>
        </w:r>
      </w:del>
      <w:ins w:id="1511" w:author="Author">
        <w:r w:rsidR="001613ED">
          <w:rPr>
            <w:rFonts w:asciiTheme="majorBidi" w:hAnsiTheme="majorBidi" w:cstheme="majorBidi"/>
            <w:sz w:val="24"/>
            <w:szCs w:val="24"/>
            <w:lang w:val="en-US"/>
          </w:rPr>
          <w:t xml:space="preserve"> 19</w:t>
        </w:r>
      </w:ins>
      <w:r w:rsidR="00F747E5" w:rsidRPr="00D7586C">
        <w:rPr>
          <w:rFonts w:asciiTheme="majorBidi" w:hAnsiTheme="majorBidi" w:cstheme="majorBidi"/>
          <w:sz w:val="24"/>
          <w:szCs w:val="24"/>
          <w:lang w:val="en-US"/>
        </w:rPr>
        <w:t>24: 405).</w:t>
      </w:r>
      <w:del w:id="1512" w:author="Author">
        <w:r w:rsidR="005B0D99" w:rsidRPr="00D7586C" w:rsidDel="00B55586">
          <w:rPr>
            <w:rFonts w:asciiTheme="majorBidi" w:hAnsiTheme="majorBidi" w:cstheme="majorBidi"/>
            <w:sz w:val="24"/>
            <w:szCs w:val="24"/>
            <w:lang w:val="en-US"/>
          </w:rPr>
          <w:delText xml:space="preserve">  </w:delText>
        </w:r>
      </w:del>
      <w:ins w:id="1513" w:author="Author">
        <w:r w:rsidR="00B55586">
          <w:rPr>
            <w:rFonts w:asciiTheme="majorBidi" w:hAnsiTheme="majorBidi" w:cstheme="majorBidi"/>
            <w:sz w:val="24"/>
            <w:szCs w:val="24"/>
            <w:lang w:val="en-US"/>
          </w:rPr>
          <w:t xml:space="preserve"> </w:t>
        </w:r>
      </w:ins>
      <w:r w:rsidR="00F747E5" w:rsidRPr="00D7586C">
        <w:rPr>
          <w:rFonts w:asciiTheme="majorBidi" w:hAnsiTheme="majorBidi" w:cstheme="majorBidi"/>
          <w:sz w:val="24"/>
          <w:szCs w:val="24"/>
          <w:lang w:val="en-US"/>
        </w:rPr>
        <w:t>In this more Boasian sense</w:t>
      </w:r>
      <w:r w:rsidR="00E92356" w:rsidRPr="00D7586C">
        <w:rPr>
          <w:rFonts w:asciiTheme="majorBidi" w:hAnsiTheme="majorBidi" w:cstheme="majorBidi"/>
          <w:sz w:val="24"/>
          <w:szCs w:val="24"/>
          <w:lang w:val="en-US"/>
        </w:rPr>
        <w:t>,</w:t>
      </w:r>
      <w:r w:rsidR="00F747E5" w:rsidRPr="00D7586C">
        <w:rPr>
          <w:rFonts w:asciiTheme="majorBidi" w:hAnsiTheme="majorBidi" w:cstheme="majorBidi"/>
          <w:sz w:val="24"/>
          <w:szCs w:val="24"/>
          <w:lang w:val="en-US"/>
        </w:rPr>
        <w:t xml:space="preserve"> </w:t>
      </w:r>
      <w:del w:id="1514" w:author="Author">
        <w:r w:rsidR="00FE7F89" w:rsidDel="002755B2">
          <w:rPr>
            <w:rFonts w:asciiTheme="majorBidi" w:hAnsiTheme="majorBidi" w:cstheme="majorBidi"/>
            <w:sz w:val="24"/>
            <w:szCs w:val="24"/>
            <w:lang w:val="en-US"/>
          </w:rPr>
          <w:delText>‘</w:delText>
        </w:r>
        <w:r w:rsidR="00F747E5" w:rsidRPr="00D7586C" w:rsidDel="002755B2">
          <w:rPr>
            <w:rFonts w:asciiTheme="majorBidi" w:hAnsiTheme="majorBidi" w:cstheme="majorBidi"/>
            <w:sz w:val="24"/>
            <w:szCs w:val="24"/>
            <w:lang w:val="en-US"/>
          </w:rPr>
          <w:delText>culture</w:delText>
        </w:r>
        <w:r w:rsidR="00FE7F89" w:rsidDel="002755B2">
          <w:rPr>
            <w:rFonts w:asciiTheme="majorBidi" w:hAnsiTheme="majorBidi" w:cstheme="majorBidi"/>
            <w:sz w:val="24"/>
            <w:szCs w:val="24"/>
            <w:lang w:val="en-US"/>
          </w:rPr>
          <w:delText>’</w:delText>
        </w:r>
        <w:r w:rsidR="00F747E5" w:rsidRPr="00D7586C" w:rsidDel="002755B2">
          <w:rPr>
            <w:rFonts w:asciiTheme="majorBidi" w:hAnsiTheme="majorBidi" w:cstheme="majorBidi"/>
            <w:sz w:val="24"/>
            <w:szCs w:val="24"/>
            <w:lang w:val="en-US"/>
          </w:rPr>
          <w:delText xml:space="preserve"> </w:delText>
        </w:r>
      </w:del>
      <w:ins w:id="1515" w:author="Author">
        <w:r w:rsidR="002755B2" w:rsidRPr="00D7586C">
          <w:rPr>
            <w:rFonts w:asciiTheme="majorBidi" w:hAnsiTheme="majorBidi" w:cstheme="majorBidi"/>
            <w:sz w:val="24"/>
            <w:szCs w:val="24"/>
            <w:lang w:val="en-US"/>
          </w:rPr>
          <w:t>culture</w:t>
        </w:r>
        <w:r w:rsidR="002755B2">
          <w:rPr>
            <w:rFonts w:asciiTheme="majorBidi" w:hAnsiTheme="majorBidi" w:cstheme="majorBidi"/>
            <w:sz w:val="24"/>
            <w:szCs w:val="24"/>
            <w:lang w:val="en-US"/>
          </w:rPr>
          <w:t xml:space="preserve"> </w:t>
        </w:r>
      </w:ins>
      <w:r w:rsidR="00E92356" w:rsidRPr="00D7586C">
        <w:rPr>
          <w:rFonts w:asciiTheme="majorBidi" w:hAnsiTheme="majorBidi" w:cstheme="majorBidi"/>
          <w:sz w:val="24"/>
          <w:szCs w:val="24"/>
          <w:lang w:val="en-US"/>
        </w:rPr>
        <w:t>acts as</w:t>
      </w:r>
      <w:r w:rsidR="00F747E5" w:rsidRPr="00D7586C">
        <w:rPr>
          <w:rFonts w:asciiTheme="majorBidi" w:hAnsiTheme="majorBidi" w:cstheme="majorBidi"/>
          <w:sz w:val="24"/>
          <w:szCs w:val="24"/>
          <w:lang w:val="en-US"/>
        </w:rPr>
        <w:t xml:space="preserve"> a “patterning of values that gives significance to the lives of people who hold them” (Handler</w:t>
      </w:r>
      <w:del w:id="1516" w:author="Author">
        <w:r w:rsidR="00F747E5" w:rsidRPr="00D7586C" w:rsidDel="001613ED">
          <w:rPr>
            <w:rFonts w:asciiTheme="majorBidi" w:hAnsiTheme="majorBidi" w:cstheme="majorBidi"/>
            <w:sz w:val="24"/>
            <w:szCs w:val="24"/>
            <w:lang w:val="en-US"/>
          </w:rPr>
          <w:delText>. 19</w:delText>
        </w:r>
      </w:del>
      <w:ins w:id="1517" w:author="Author">
        <w:r w:rsidR="001613ED">
          <w:rPr>
            <w:rFonts w:asciiTheme="majorBidi" w:hAnsiTheme="majorBidi" w:cstheme="majorBidi"/>
            <w:sz w:val="24"/>
            <w:szCs w:val="24"/>
            <w:lang w:val="en-US"/>
          </w:rPr>
          <w:t xml:space="preserve"> 19</w:t>
        </w:r>
      </w:ins>
      <w:r w:rsidR="00F747E5" w:rsidRPr="00D7586C">
        <w:rPr>
          <w:rFonts w:asciiTheme="majorBidi" w:hAnsiTheme="majorBidi" w:cstheme="majorBidi"/>
          <w:sz w:val="24"/>
          <w:szCs w:val="24"/>
          <w:lang w:val="en-US"/>
        </w:rPr>
        <w:t xml:space="preserve">83: 225). </w:t>
      </w:r>
    </w:p>
    <w:p w14:paraId="4F299CA7" w14:textId="73FF3713" w:rsidR="00312B92" w:rsidRPr="00D7586C" w:rsidRDefault="00F9135B" w:rsidP="00A939B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w:t>
      </w:r>
      <w:del w:id="1518" w:author="Author">
        <w:r w:rsidRPr="00D7586C" w:rsidDel="002755B2">
          <w:rPr>
            <w:rFonts w:asciiTheme="majorBidi" w:hAnsiTheme="majorBidi" w:cstheme="majorBidi"/>
            <w:sz w:val="24"/>
            <w:szCs w:val="24"/>
            <w:lang w:val="en-US"/>
          </w:rPr>
          <w:delText xml:space="preserve">Sapir </w:delText>
        </w:r>
      </w:del>
      <w:ins w:id="1519" w:author="Author">
        <w:r w:rsidR="002755B2" w:rsidRPr="00D7586C">
          <w:rPr>
            <w:rFonts w:asciiTheme="majorBidi" w:hAnsiTheme="majorBidi" w:cstheme="majorBidi"/>
            <w:sz w:val="24"/>
            <w:szCs w:val="24"/>
            <w:lang w:val="en-US"/>
          </w:rPr>
          <w:t>Sapir</w:t>
        </w:r>
        <w:r w:rsidR="002755B2">
          <w:rPr>
            <w:rFonts w:asciiTheme="majorBidi" w:hAnsiTheme="majorBidi" w:cstheme="majorBidi"/>
            <w:sz w:val="24"/>
            <w:szCs w:val="24"/>
            <w:lang w:val="en-US"/>
          </w:rPr>
          <w:t xml:space="preserve">, </w:t>
        </w:r>
      </w:ins>
      <w:del w:id="1520" w:author="Author">
        <w:r w:rsidRPr="00D7586C" w:rsidDel="002755B2">
          <w:rPr>
            <w:rFonts w:asciiTheme="majorBidi" w:hAnsiTheme="majorBidi" w:cstheme="majorBidi"/>
            <w:sz w:val="24"/>
            <w:szCs w:val="24"/>
            <w:lang w:val="en-US"/>
          </w:rPr>
          <w:delText xml:space="preserve">however </w:delText>
        </w:r>
      </w:del>
      <w:ins w:id="1521" w:author="Author">
        <w:r w:rsidR="002755B2" w:rsidRPr="00D7586C">
          <w:rPr>
            <w:rFonts w:asciiTheme="majorBidi" w:hAnsiTheme="majorBidi" w:cstheme="majorBidi"/>
            <w:sz w:val="24"/>
            <w:szCs w:val="24"/>
            <w:lang w:val="en-US"/>
          </w:rPr>
          <w:t>however</w:t>
        </w:r>
        <w:r w:rsidR="002755B2">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the problem </w:t>
      </w:r>
      <w:del w:id="1522" w:author="Author">
        <w:r w:rsidR="00BA3D9B" w:rsidRPr="00D7586C" w:rsidDel="002755B2">
          <w:rPr>
            <w:rFonts w:asciiTheme="majorBidi" w:hAnsiTheme="majorBidi" w:cstheme="majorBidi"/>
            <w:sz w:val="24"/>
            <w:szCs w:val="24"/>
            <w:lang w:val="en-US"/>
          </w:rPr>
          <w:delText xml:space="preserve">rested </w:delText>
        </w:r>
      </w:del>
      <w:ins w:id="1523" w:author="Author">
        <w:r w:rsidR="002755B2">
          <w:rPr>
            <w:rFonts w:asciiTheme="majorBidi" w:hAnsiTheme="majorBidi" w:cstheme="majorBidi"/>
            <w:sz w:val="24"/>
            <w:szCs w:val="24"/>
            <w:lang w:val="en-US"/>
          </w:rPr>
          <w:t xml:space="preserve">lay </w:t>
        </w:r>
      </w:ins>
      <w:r w:rsidR="00BA3D9B" w:rsidRPr="00D7586C">
        <w:rPr>
          <w:rFonts w:asciiTheme="majorBidi" w:hAnsiTheme="majorBidi" w:cstheme="majorBidi"/>
          <w:sz w:val="24"/>
          <w:szCs w:val="24"/>
          <w:lang w:val="en-US"/>
        </w:rPr>
        <w:t>in</w:t>
      </w:r>
      <w:r w:rsidRPr="00D7586C">
        <w:rPr>
          <w:rFonts w:asciiTheme="majorBidi" w:hAnsiTheme="majorBidi" w:cstheme="majorBidi"/>
          <w:sz w:val="24"/>
          <w:szCs w:val="24"/>
          <w:lang w:val="en-US"/>
        </w:rPr>
        <w:t xml:space="preserve"> the </w:t>
      </w:r>
      <w:r w:rsidR="00F60289" w:rsidRPr="00D7586C">
        <w:rPr>
          <w:rFonts w:asciiTheme="majorBidi" w:hAnsiTheme="majorBidi" w:cstheme="majorBidi"/>
          <w:sz w:val="24"/>
          <w:szCs w:val="24"/>
          <w:lang w:val="en-US"/>
        </w:rPr>
        <w:t>precise</w:t>
      </w:r>
      <w:r w:rsidRPr="00D7586C">
        <w:rPr>
          <w:rFonts w:asciiTheme="majorBidi" w:hAnsiTheme="majorBidi" w:cstheme="majorBidi"/>
          <w:sz w:val="24"/>
          <w:szCs w:val="24"/>
          <w:lang w:val="en-US"/>
        </w:rPr>
        <w:t xml:space="preserve"> ways in which people</w:t>
      </w:r>
      <w:r w:rsidR="00BA3D9B"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make</w:t>
      </w:r>
      <w:r w:rsidR="00F60289" w:rsidRPr="00D7586C">
        <w:rPr>
          <w:rFonts w:asciiTheme="majorBidi" w:hAnsiTheme="majorBidi" w:cstheme="majorBidi"/>
          <w:sz w:val="24"/>
          <w:szCs w:val="24"/>
          <w:lang w:val="en-US"/>
        </w:rPr>
        <w:t xml:space="preserve"> these</w:t>
      </w:r>
      <w:r w:rsidR="005E441A" w:rsidRPr="00D7586C">
        <w:rPr>
          <w:rFonts w:asciiTheme="majorBidi" w:hAnsiTheme="majorBidi" w:cstheme="majorBidi"/>
          <w:sz w:val="24"/>
          <w:szCs w:val="24"/>
          <w:lang w:val="en-US"/>
        </w:rPr>
        <w:t xml:space="preserve"> broader patterns of value</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significant</w:t>
      </w:r>
      <w:r w:rsidRPr="00D7586C">
        <w:rPr>
          <w:rFonts w:asciiTheme="majorBidi" w:hAnsiTheme="majorBidi" w:cstheme="majorBidi"/>
          <w:sz w:val="24"/>
          <w:szCs w:val="24"/>
          <w:lang w:val="en-US"/>
        </w:rPr>
        <w:t xml:space="preserve">. </w:t>
      </w:r>
      <w:r w:rsidR="007033FE" w:rsidRPr="00D7586C">
        <w:rPr>
          <w:rFonts w:asciiTheme="majorBidi" w:hAnsiTheme="majorBidi" w:cstheme="majorBidi"/>
          <w:sz w:val="24"/>
          <w:szCs w:val="24"/>
          <w:lang w:val="en-US"/>
        </w:rPr>
        <w:t xml:space="preserve">This disjuncture creates two </w:t>
      </w:r>
      <w:del w:id="1524" w:author="Author">
        <w:r w:rsidR="007033FE" w:rsidRPr="00D7586C" w:rsidDel="004C07EF">
          <w:rPr>
            <w:rFonts w:asciiTheme="majorBidi" w:hAnsiTheme="majorBidi" w:cstheme="majorBidi"/>
            <w:sz w:val="24"/>
            <w:szCs w:val="24"/>
            <w:lang w:val="en-US"/>
          </w:rPr>
          <w:delText xml:space="preserve">separate </w:delText>
        </w:r>
      </w:del>
      <w:r w:rsidR="007033FE" w:rsidRPr="00D7586C">
        <w:rPr>
          <w:rFonts w:asciiTheme="majorBidi" w:hAnsiTheme="majorBidi" w:cstheme="majorBidi"/>
          <w:sz w:val="24"/>
          <w:szCs w:val="24"/>
          <w:lang w:val="en-US"/>
        </w:rPr>
        <w:t>ways in which</w:t>
      </w:r>
      <w:r w:rsidR="009678AE" w:rsidRPr="00D7586C">
        <w:rPr>
          <w:rFonts w:asciiTheme="majorBidi" w:hAnsiTheme="majorBidi" w:cstheme="majorBidi"/>
          <w:sz w:val="24"/>
          <w:szCs w:val="24"/>
          <w:lang w:val="en-US"/>
        </w:rPr>
        <w:t xml:space="preserve"> a</w:t>
      </w:r>
      <w:r w:rsidR="007033FE" w:rsidRPr="00D7586C">
        <w:rPr>
          <w:rFonts w:asciiTheme="majorBidi" w:hAnsiTheme="majorBidi" w:cstheme="majorBidi"/>
          <w:sz w:val="24"/>
          <w:szCs w:val="24"/>
          <w:lang w:val="en-US"/>
        </w:rPr>
        <w:t xml:space="preserve"> </w:t>
      </w:r>
      <w:r w:rsidR="005E441A" w:rsidRPr="00D7586C">
        <w:rPr>
          <w:rFonts w:asciiTheme="majorBidi" w:hAnsiTheme="majorBidi" w:cstheme="majorBidi"/>
          <w:sz w:val="24"/>
          <w:szCs w:val="24"/>
          <w:lang w:val="en-US"/>
        </w:rPr>
        <w:t>Boasian</w:t>
      </w:r>
      <w:r w:rsidR="009678AE" w:rsidRPr="00D7586C">
        <w:rPr>
          <w:rFonts w:asciiTheme="majorBidi" w:hAnsiTheme="majorBidi" w:cstheme="majorBidi"/>
          <w:sz w:val="24"/>
          <w:szCs w:val="24"/>
          <w:lang w:val="en-US"/>
        </w:rPr>
        <w:t xml:space="preserve"> conception of</w:t>
      </w:r>
      <w:r w:rsidR="005E441A" w:rsidRPr="00D7586C">
        <w:rPr>
          <w:rFonts w:asciiTheme="majorBidi" w:hAnsiTheme="majorBidi" w:cstheme="majorBidi"/>
          <w:sz w:val="24"/>
          <w:szCs w:val="24"/>
          <w:lang w:val="en-US"/>
        </w:rPr>
        <w:t xml:space="preserve"> </w:t>
      </w:r>
      <w:del w:id="1525" w:author="Author">
        <w:r w:rsidR="00FE7F89" w:rsidDel="004C07EF">
          <w:rPr>
            <w:rFonts w:asciiTheme="majorBidi" w:hAnsiTheme="majorBidi" w:cstheme="majorBidi"/>
            <w:sz w:val="24"/>
            <w:szCs w:val="24"/>
            <w:lang w:val="en-US"/>
          </w:rPr>
          <w:delText>‘</w:delText>
        </w:r>
        <w:r w:rsidR="005E441A" w:rsidRPr="00D7586C" w:rsidDel="004C07EF">
          <w:rPr>
            <w:rFonts w:asciiTheme="majorBidi" w:hAnsiTheme="majorBidi" w:cstheme="majorBidi"/>
            <w:sz w:val="24"/>
            <w:szCs w:val="24"/>
            <w:lang w:val="en-US"/>
          </w:rPr>
          <w:delText>culture</w:delText>
        </w:r>
        <w:r w:rsidR="00FE7F89" w:rsidDel="004C07EF">
          <w:rPr>
            <w:rFonts w:asciiTheme="majorBidi" w:hAnsiTheme="majorBidi" w:cstheme="majorBidi"/>
            <w:sz w:val="24"/>
            <w:szCs w:val="24"/>
            <w:lang w:val="en-US"/>
          </w:rPr>
          <w:delText>’</w:delText>
        </w:r>
        <w:r w:rsidR="005E441A" w:rsidRPr="00D7586C" w:rsidDel="004C07EF">
          <w:rPr>
            <w:rFonts w:asciiTheme="majorBidi" w:hAnsiTheme="majorBidi" w:cstheme="majorBidi"/>
            <w:sz w:val="24"/>
            <w:szCs w:val="24"/>
            <w:lang w:val="en-US"/>
          </w:rPr>
          <w:delText xml:space="preserve"> </w:delText>
        </w:r>
      </w:del>
      <w:ins w:id="1526" w:author="Author">
        <w:r w:rsidR="004C07EF" w:rsidRPr="00D7586C">
          <w:rPr>
            <w:rFonts w:asciiTheme="majorBidi" w:hAnsiTheme="majorBidi" w:cstheme="majorBidi"/>
            <w:sz w:val="24"/>
            <w:szCs w:val="24"/>
            <w:lang w:val="en-US"/>
          </w:rPr>
          <w:t>culture</w:t>
        </w:r>
        <w:r w:rsidR="004C07EF">
          <w:rPr>
            <w:rFonts w:asciiTheme="majorBidi" w:hAnsiTheme="majorBidi" w:cstheme="majorBidi"/>
            <w:sz w:val="24"/>
            <w:szCs w:val="24"/>
            <w:lang w:val="en-US"/>
          </w:rPr>
          <w:t xml:space="preserve"> </w:t>
        </w:r>
      </w:ins>
      <w:r w:rsidR="005E441A" w:rsidRPr="00D7586C">
        <w:rPr>
          <w:rFonts w:asciiTheme="majorBidi" w:hAnsiTheme="majorBidi" w:cstheme="majorBidi"/>
          <w:sz w:val="24"/>
          <w:szCs w:val="24"/>
          <w:lang w:val="en-US"/>
        </w:rPr>
        <w:t xml:space="preserve">manifests itself within social </w:t>
      </w:r>
      <w:r w:rsidR="00963853">
        <w:rPr>
          <w:rFonts w:asciiTheme="majorBidi" w:hAnsiTheme="majorBidi" w:cstheme="majorBidi"/>
          <w:sz w:val="24"/>
          <w:szCs w:val="24"/>
          <w:lang w:val="en-US"/>
        </w:rPr>
        <w:t>life</w:t>
      </w:r>
      <w:r w:rsidR="00F87B65" w:rsidRPr="00D7586C">
        <w:rPr>
          <w:rFonts w:asciiTheme="majorBidi" w:hAnsiTheme="majorBidi" w:cstheme="majorBidi"/>
          <w:sz w:val="24"/>
          <w:szCs w:val="24"/>
          <w:lang w:val="en-US"/>
        </w:rPr>
        <w:t xml:space="preserve">. </w:t>
      </w:r>
      <w:r w:rsidR="001B4BB3" w:rsidRPr="00D7586C">
        <w:rPr>
          <w:rFonts w:asciiTheme="majorBidi" w:hAnsiTheme="majorBidi" w:cstheme="majorBidi"/>
          <w:sz w:val="24"/>
          <w:szCs w:val="24"/>
          <w:lang w:val="en-US"/>
        </w:rPr>
        <w:t xml:space="preserve">In the first instance </w:t>
      </w:r>
      <w:del w:id="1527" w:author="Author">
        <w:r w:rsidR="001B4BB3" w:rsidRPr="00D7586C" w:rsidDel="006F5908">
          <w:rPr>
            <w:rFonts w:asciiTheme="majorBidi" w:hAnsiTheme="majorBidi" w:cstheme="majorBidi"/>
            <w:sz w:val="24"/>
            <w:szCs w:val="24"/>
            <w:lang w:val="en-US"/>
          </w:rPr>
          <w:delText xml:space="preserve">there </w:delText>
        </w:r>
      </w:del>
      <w:r w:rsidR="001B4BB3" w:rsidRPr="00D7586C">
        <w:rPr>
          <w:rFonts w:asciiTheme="majorBidi" w:hAnsiTheme="majorBidi" w:cstheme="majorBidi"/>
          <w:sz w:val="24"/>
          <w:szCs w:val="24"/>
          <w:lang w:val="en-US"/>
        </w:rPr>
        <w:t xml:space="preserve">is what Sapir termed </w:t>
      </w:r>
      <w:del w:id="1528" w:author="Author">
        <w:r w:rsidR="00FE7F89" w:rsidDel="006F5908">
          <w:rPr>
            <w:rFonts w:asciiTheme="majorBidi" w:hAnsiTheme="majorBidi" w:cstheme="majorBidi"/>
            <w:sz w:val="24"/>
            <w:szCs w:val="24"/>
            <w:lang w:val="en-US"/>
          </w:rPr>
          <w:delText>‘</w:delText>
        </w:r>
        <w:r w:rsidR="001B4BB3" w:rsidRPr="00D7586C" w:rsidDel="006F5908">
          <w:rPr>
            <w:rFonts w:asciiTheme="majorBidi" w:hAnsiTheme="majorBidi" w:cstheme="majorBidi"/>
            <w:sz w:val="24"/>
            <w:szCs w:val="24"/>
            <w:lang w:val="en-US"/>
          </w:rPr>
          <w:delText>genuine</w:delText>
        </w:r>
        <w:r w:rsidR="00FE7F89" w:rsidDel="006F5908">
          <w:rPr>
            <w:rFonts w:asciiTheme="majorBidi" w:hAnsiTheme="majorBidi" w:cstheme="majorBidi"/>
            <w:sz w:val="24"/>
            <w:szCs w:val="24"/>
            <w:lang w:val="en-US"/>
          </w:rPr>
          <w:delText>’</w:delText>
        </w:r>
        <w:r w:rsidR="001B4BB3" w:rsidRPr="00D7586C" w:rsidDel="006F5908">
          <w:rPr>
            <w:rFonts w:asciiTheme="majorBidi" w:hAnsiTheme="majorBidi" w:cstheme="majorBidi"/>
            <w:sz w:val="24"/>
            <w:szCs w:val="24"/>
            <w:lang w:val="en-US"/>
          </w:rPr>
          <w:delText xml:space="preserve"> </w:delText>
        </w:r>
      </w:del>
      <w:ins w:id="1529" w:author="Author">
        <w:r w:rsidR="006F5908" w:rsidRPr="00D7586C">
          <w:rPr>
            <w:rFonts w:asciiTheme="majorBidi" w:hAnsiTheme="majorBidi" w:cstheme="majorBidi"/>
            <w:sz w:val="24"/>
            <w:szCs w:val="24"/>
            <w:lang w:val="en-US"/>
          </w:rPr>
          <w:t>genuine</w:t>
        </w:r>
        <w:r w:rsidR="006F5908">
          <w:rPr>
            <w:rFonts w:asciiTheme="majorBidi" w:hAnsiTheme="majorBidi" w:cstheme="majorBidi"/>
            <w:sz w:val="24"/>
            <w:szCs w:val="24"/>
            <w:lang w:val="en-US"/>
          </w:rPr>
          <w:t xml:space="preserve"> </w:t>
        </w:r>
      </w:ins>
      <w:r w:rsidR="001B4BB3" w:rsidRPr="00D7586C">
        <w:rPr>
          <w:rFonts w:asciiTheme="majorBidi" w:hAnsiTheme="majorBidi" w:cstheme="majorBidi"/>
          <w:sz w:val="24"/>
          <w:szCs w:val="24"/>
          <w:lang w:val="en-US"/>
        </w:rPr>
        <w:t>culture</w:t>
      </w:r>
      <w:del w:id="1530" w:author="Author">
        <w:r w:rsidR="001B4BB3" w:rsidRPr="00D7586C" w:rsidDel="006F5908">
          <w:rPr>
            <w:rFonts w:asciiTheme="majorBidi" w:hAnsiTheme="majorBidi" w:cstheme="majorBidi"/>
            <w:sz w:val="24"/>
            <w:szCs w:val="24"/>
            <w:lang w:val="en-US"/>
          </w:rPr>
          <w:delText xml:space="preserve">. </w:delText>
        </w:r>
      </w:del>
      <w:ins w:id="1531" w:author="Author">
        <w:r w:rsidR="006F5908">
          <w:rPr>
            <w:rFonts w:asciiTheme="majorBidi" w:hAnsiTheme="majorBidi" w:cstheme="majorBidi"/>
            <w:sz w:val="24"/>
            <w:szCs w:val="24"/>
            <w:lang w:val="en-US"/>
          </w:rPr>
          <w:t>,</w:t>
        </w:r>
        <w:r w:rsidR="006F5908" w:rsidRPr="00D7586C">
          <w:rPr>
            <w:rFonts w:asciiTheme="majorBidi" w:hAnsiTheme="majorBidi" w:cstheme="majorBidi"/>
            <w:sz w:val="24"/>
            <w:szCs w:val="24"/>
            <w:lang w:val="en-US"/>
          </w:rPr>
          <w:t xml:space="preserve"> </w:t>
        </w:r>
      </w:ins>
      <w:del w:id="1532" w:author="Author">
        <w:r w:rsidR="00077B6D" w:rsidRPr="00D7586C" w:rsidDel="006F5908">
          <w:rPr>
            <w:rFonts w:asciiTheme="majorBidi" w:hAnsiTheme="majorBidi" w:cstheme="majorBidi"/>
            <w:sz w:val="24"/>
            <w:szCs w:val="24"/>
            <w:lang w:val="en-US"/>
          </w:rPr>
          <w:lastRenderedPageBreak/>
          <w:delText>Here</w:delText>
        </w:r>
      </w:del>
      <w:ins w:id="1533" w:author="Author">
        <w:r w:rsidR="006F5908">
          <w:rPr>
            <w:rFonts w:asciiTheme="majorBidi" w:hAnsiTheme="majorBidi" w:cstheme="majorBidi"/>
            <w:sz w:val="24"/>
            <w:szCs w:val="24"/>
            <w:lang w:val="en-US"/>
          </w:rPr>
          <w:t xml:space="preserve">where </w:t>
        </w:r>
      </w:ins>
      <w:r w:rsidR="00077B6D" w:rsidRPr="00D7586C">
        <w:rPr>
          <w:rFonts w:asciiTheme="majorBidi" w:hAnsiTheme="majorBidi" w:cstheme="majorBidi"/>
          <w:sz w:val="24"/>
          <w:szCs w:val="24"/>
          <w:lang w:val="en-US"/>
        </w:rPr>
        <w:t>,</w:t>
      </w:r>
      <w:del w:id="1534" w:author="Author">
        <w:r w:rsidR="00077B6D" w:rsidRPr="00D7586C" w:rsidDel="006F5908">
          <w:rPr>
            <w:rFonts w:asciiTheme="majorBidi" w:hAnsiTheme="majorBidi" w:cstheme="majorBidi"/>
            <w:sz w:val="24"/>
            <w:szCs w:val="24"/>
            <w:lang w:val="en-US"/>
          </w:rPr>
          <w:delText xml:space="preserve"> </w:delText>
        </w:r>
      </w:del>
      <w:r w:rsidR="00FE69DA" w:rsidRPr="00D7586C">
        <w:rPr>
          <w:rFonts w:asciiTheme="majorBidi" w:hAnsiTheme="majorBidi" w:cstheme="majorBidi"/>
          <w:sz w:val="24"/>
          <w:szCs w:val="24"/>
          <w:lang w:val="en-US"/>
        </w:rPr>
        <w:t xml:space="preserve">cultural expressions are essentially </w:t>
      </w:r>
      <w:r w:rsidR="00453CBC"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harmonious, balanced, self</w:t>
      </w:r>
      <w:r w:rsidR="00556E98" w:rsidRPr="00D7586C">
        <w:rPr>
          <w:rFonts w:asciiTheme="majorBidi" w:hAnsiTheme="majorBidi" w:cstheme="majorBidi"/>
          <w:sz w:val="24"/>
          <w:szCs w:val="24"/>
          <w:lang w:val="en-US"/>
        </w:rPr>
        <w:t>-</w:t>
      </w:r>
      <w:r w:rsidR="00FE69DA" w:rsidRPr="00D7586C">
        <w:rPr>
          <w:rFonts w:asciiTheme="majorBidi" w:hAnsiTheme="majorBidi" w:cstheme="majorBidi"/>
          <w:sz w:val="24"/>
          <w:szCs w:val="24"/>
          <w:lang w:val="en-US"/>
        </w:rPr>
        <w:t>satisfactory…</w:t>
      </w:r>
      <w:r w:rsidR="00453CBC" w:rsidRPr="00D7586C">
        <w:rPr>
          <w:rFonts w:asciiTheme="majorBidi" w:hAnsiTheme="majorBidi" w:cstheme="majorBidi"/>
          <w:sz w:val="24"/>
          <w:szCs w:val="24"/>
          <w:lang w:val="en-US"/>
        </w:rPr>
        <w:t>[present</w:t>
      </w:r>
      <w:r w:rsidR="00963853">
        <w:rPr>
          <w:rFonts w:asciiTheme="majorBidi" w:hAnsiTheme="majorBidi" w:cstheme="majorBidi"/>
          <w:sz w:val="24"/>
          <w:szCs w:val="24"/>
          <w:lang w:val="en-US"/>
        </w:rPr>
        <w:t>ing</w:t>
      </w:r>
      <w:r w:rsidR="00453CBC" w:rsidRPr="00D7586C">
        <w:rPr>
          <w:rFonts w:asciiTheme="majorBidi" w:hAnsiTheme="majorBidi" w:cstheme="majorBidi"/>
          <w:sz w:val="24"/>
          <w:szCs w:val="24"/>
          <w:lang w:val="en-US"/>
        </w:rPr>
        <w:t xml:space="preserve"> a] unified an</w:t>
      </w:r>
      <w:r w:rsidR="00982573" w:rsidRPr="00D7586C">
        <w:rPr>
          <w:rFonts w:asciiTheme="majorBidi" w:hAnsiTheme="majorBidi" w:cstheme="majorBidi"/>
          <w:sz w:val="24"/>
          <w:szCs w:val="24"/>
          <w:lang w:val="en-US"/>
        </w:rPr>
        <w:t>d</w:t>
      </w:r>
      <w:r w:rsidR="00453CBC" w:rsidRPr="00D7586C">
        <w:rPr>
          <w:rFonts w:asciiTheme="majorBidi" w:hAnsiTheme="majorBidi" w:cstheme="majorBidi"/>
          <w:sz w:val="24"/>
          <w:szCs w:val="24"/>
          <w:lang w:val="en-US"/>
        </w:rPr>
        <w:t xml:space="preserve"> consistent attitude toward life</w:t>
      </w:r>
      <w:del w:id="1535" w:author="Author">
        <w:r w:rsidR="00453CBC" w:rsidRPr="00D7586C" w:rsidDel="006F5908">
          <w:rPr>
            <w:rFonts w:asciiTheme="majorBidi" w:hAnsiTheme="majorBidi" w:cstheme="majorBidi"/>
            <w:sz w:val="24"/>
            <w:szCs w:val="24"/>
            <w:lang w:val="en-US"/>
          </w:rPr>
          <w:delText xml:space="preserve"> </w:delText>
        </w:r>
        <w:r w:rsidR="00453CBC" w:rsidRPr="00D7586C" w:rsidDel="006F5908">
          <w:rPr>
            <w:rFonts w:asciiTheme="majorBidi" w:hAnsiTheme="majorBidi" w:cstheme="majorBidi"/>
            <w:sz w:val="24"/>
            <w:szCs w:val="24"/>
          </w:rPr>
          <w:delText>a</w:delText>
        </w:r>
      </w:del>
      <w:r w:rsidR="00782453">
        <w:rPr>
          <w:rFonts w:asciiTheme="majorBidi" w:hAnsiTheme="majorBidi" w:cstheme="majorBidi"/>
          <w:sz w:val="24"/>
          <w:szCs w:val="24"/>
          <w:lang w:val="en-US"/>
        </w:rPr>
        <w:t>…</w:t>
      </w:r>
      <w:r w:rsidR="00453CBC" w:rsidRPr="00D7586C">
        <w:rPr>
          <w:rFonts w:asciiTheme="majorBidi" w:hAnsiTheme="majorBidi" w:cstheme="majorBidi"/>
          <w:sz w:val="24"/>
          <w:szCs w:val="24"/>
        </w:rPr>
        <w:t>which sees the significance of any one element of civilization in its relation to all others</w:t>
      </w:r>
      <w:r w:rsidR="00453CBC" w:rsidRPr="00D7586C">
        <w:rPr>
          <w:rFonts w:asciiTheme="majorBidi" w:hAnsiTheme="majorBidi" w:cstheme="majorBidi"/>
          <w:sz w:val="24"/>
          <w:szCs w:val="24"/>
          <w:lang w:val="en-US"/>
        </w:rPr>
        <w:t>” (Sapir</w:t>
      </w:r>
      <w:del w:id="1536" w:author="Author">
        <w:r w:rsidR="00453CBC" w:rsidRPr="00D7586C" w:rsidDel="001613ED">
          <w:rPr>
            <w:rFonts w:asciiTheme="majorBidi" w:hAnsiTheme="majorBidi" w:cstheme="majorBidi"/>
            <w:sz w:val="24"/>
            <w:szCs w:val="24"/>
            <w:lang w:val="en-US"/>
          </w:rPr>
          <w:delText>. 19</w:delText>
        </w:r>
      </w:del>
      <w:ins w:id="1537" w:author="Author">
        <w:r w:rsidR="001613ED">
          <w:rPr>
            <w:rFonts w:asciiTheme="majorBidi" w:hAnsiTheme="majorBidi" w:cstheme="majorBidi"/>
            <w:sz w:val="24"/>
            <w:szCs w:val="24"/>
            <w:lang w:val="en-US"/>
          </w:rPr>
          <w:t xml:space="preserve"> 19</w:t>
        </w:r>
      </w:ins>
      <w:r w:rsidR="00453CBC" w:rsidRPr="00D7586C">
        <w:rPr>
          <w:rFonts w:asciiTheme="majorBidi" w:hAnsiTheme="majorBidi" w:cstheme="majorBidi"/>
          <w:sz w:val="24"/>
          <w:szCs w:val="24"/>
          <w:lang w:val="en-US"/>
        </w:rPr>
        <w:t xml:space="preserve">24: 410). </w:t>
      </w:r>
      <w:r w:rsidR="009968B5" w:rsidRPr="00D7586C">
        <w:rPr>
          <w:rFonts w:asciiTheme="majorBidi" w:hAnsiTheme="majorBidi" w:cstheme="majorBidi"/>
          <w:sz w:val="24"/>
          <w:szCs w:val="24"/>
          <w:lang w:val="en-US"/>
        </w:rPr>
        <w:t xml:space="preserve">For </w:t>
      </w:r>
      <w:del w:id="1538" w:author="Author">
        <w:r w:rsidR="009968B5" w:rsidRPr="00D7586C" w:rsidDel="006F5908">
          <w:rPr>
            <w:rFonts w:asciiTheme="majorBidi" w:hAnsiTheme="majorBidi" w:cstheme="majorBidi"/>
            <w:sz w:val="24"/>
            <w:szCs w:val="24"/>
            <w:lang w:val="en-US"/>
          </w:rPr>
          <w:delText xml:space="preserve">Sapir </w:delText>
        </w:r>
      </w:del>
      <w:ins w:id="1539" w:author="Author">
        <w:r w:rsidR="006F5908" w:rsidRPr="00D7586C">
          <w:rPr>
            <w:rFonts w:asciiTheme="majorBidi" w:hAnsiTheme="majorBidi" w:cstheme="majorBidi"/>
            <w:sz w:val="24"/>
            <w:szCs w:val="24"/>
            <w:lang w:val="en-US"/>
          </w:rPr>
          <w:t>Sapir</w:t>
        </w:r>
        <w:r w:rsidR="006F5908">
          <w:rPr>
            <w:rFonts w:asciiTheme="majorBidi" w:hAnsiTheme="majorBidi" w:cstheme="majorBidi"/>
            <w:sz w:val="24"/>
            <w:szCs w:val="24"/>
            <w:lang w:val="en-US"/>
          </w:rPr>
          <w:t xml:space="preserve">, </w:t>
        </w:r>
      </w:ins>
      <w:del w:id="1540" w:author="Author">
        <w:r w:rsidR="009968B5" w:rsidRPr="00D7586C" w:rsidDel="006F5908">
          <w:rPr>
            <w:rFonts w:asciiTheme="majorBidi" w:hAnsiTheme="majorBidi" w:cstheme="majorBidi"/>
            <w:sz w:val="24"/>
            <w:szCs w:val="24"/>
            <w:lang w:val="en-US"/>
          </w:rPr>
          <w:delText xml:space="preserve">then </w:delText>
        </w:r>
      </w:del>
      <w:ins w:id="1541" w:author="Author">
        <w:r w:rsidR="006F5908" w:rsidRPr="00D7586C">
          <w:rPr>
            <w:rFonts w:asciiTheme="majorBidi" w:hAnsiTheme="majorBidi" w:cstheme="majorBidi"/>
            <w:sz w:val="24"/>
            <w:szCs w:val="24"/>
            <w:lang w:val="en-US"/>
          </w:rPr>
          <w:t>then</w:t>
        </w:r>
        <w:r w:rsidR="006F5908">
          <w:rPr>
            <w:rFonts w:asciiTheme="majorBidi" w:hAnsiTheme="majorBidi" w:cstheme="majorBidi"/>
            <w:sz w:val="24"/>
            <w:szCs w:val="24"/>
            <w:lang w:val="en-US"/>
          </w:rPr>
          <w:t xml:space="preserve">, </w:t>
        </w:r>
      </w:ins>
      <w:del w:id="1542" w:author="Author">
        <w:r w:rsidR="00FE7F89" w:rsidDel="006F5908">
          <w:rPr>
            <w:rFonts w:asciiTheme="majorBidi" w:hAnsiTheme="majorBidi" w:cstheme="majorBidi"/>
            <w:sz w:val="24"/>
            <w:szCs w:val="24"/>
            <w:lang w:val="en-US"/>
          </w:rPr>
          <w:delText>‘</w:delText>
        </w:r>
        <w:r w:rsidR="009968B5" w:rsidRPr="00D7586C" w:rsidDel="006F5908">
          <w:rPr>
            <w:rFonts w:asciiTheme="majorBidi" w:hAnsiTheme="majorBidi" w:cstheme="majorBidi"/>
            <w:sz w:val="24"/>
            <w:szCs w:val="24"/>
            <w:lang w:val="en-US"/>
          </w:rPr>
          <w:delText>genuine</w:delText>
        </w:r>
        <w:r w:rsidR="00FE7F89" w:rsidDel="006F5908">
          <w:rPr>
            <w:rFonts w:asciiTheme="majorBidi" w:hAnsiTheme="majorBidi" w:cstheme="majorBidi"/>
            <w:sz w:val="24"/>
            <w:szCs w:val="24"/>
            <w:lang w:val="en-US"/>
          </w:rPr>
          <w:delText>’</w:delText>
        </w:r>
        <w:r w:rsidR="009968B5" w:rsidRPr="00D7586C" w:rsidDel="006F5908">
          <w:rPr>
            <w:rFonts w:asciiTheme="majorBidi" w:hAnsiTheme="majorBidi" w:cstheme="majorBidi"/>
            <w:sz w:val="24"/>
            <w:szCs w:val="24"/>
            <w:lang w:val="en-US"/>
          </w:rPr>
          <w:delText xml:space="preserve"> </w:delText>
        </w:r>
      </w:del>
      <w:ins w:id="1543" w:author="Author">
        <w:r w:rsidR="006F5908" w:rsidRPr="00D7586C">
          <w:rPr>
            <w:rFonts w:asciiTheme="majorBidi" w:hAnsiTheme="majorBidi" w:cstheme="majorBidi"/>
            <w:sz w:val="24"/>
            <w:szCs w:val="24"/>
            <w:lang w:val="en-US"/>
          </w:rPr>
          <w:t>genuine</w:t>
        </w:r>
        <w:r w:rsidR="006F5908">
          <w:rPr>
            <w:rFonts w:asciiTheme="majorBidi" w:hAnsiTheme="majorBidi" w:cstheme="majorBidi"/>
            <w:sz w:val="24"/>
            <w:szCs w:val="24"/>
            <w:lang w:val="en-US"/>
          </w:rPr>
          <w:t xml:space="preserve"> </w:t>
        </w:r>
      </w:ins>
      <w:r w:rsidR="009968B5" w:rsidRPr="00D7586C">
        <w:rPr>
          <w:rFonts w:asciiTheme="majorBidi" w:hAnsiTheme="majorBidi" w:cstheme="majorBidi"/>
          <w:sz w:val="24"/>
          <w:szCs w:val="24"/>
          <w:lang w:val="en-US"/>
        </w:rPr>
        <w:t>cultural expressions are precisely those that are able to overcome the Boasian disjuncture between</w:t>
      </w:r>
      <w:r w:rsidR="00BA3D9B" w:rsidRPr="00D7586C">
        <w:rPr>
          <w:rFonts w:asciiTheme="majorBidi" w:hAnsiTheme="majorBidi" w:cstheme="majorBidi"/>
          <w:sz w:val="24"/>
          <w:szCs w:val="24"/>
          <w:lang w:val="en-US"/>
        </w:rPr>
        <w:t xml:space="preserve"> general</w:t>
      </w:r>
      <w:r w:rsidR="009968B5" w:rsidRPr="00D7586C">
        <w:rPr>
          <w:rFonts w:asciiTheme="majorBidi" w:hAnsiTheme="majorBidi" w:cstheme="majorBidi"/>
          <w:sz w:val="24"/>
          <w:szCs w:val="24"/>
          <w:lang w:val="en-US"/>
        </w:rPr>
        <w:t xml:space="preserve"> patterns of value and the individual</w:t>
      </w:r>
      <w:r w:rsidR="00BA3D9B" w:rsidRPr="00D7586C">
        <w:rPr>
          <w:rFonts w:asciiTheme="majorBidi" w:hAnsiTheme="majorBidi" w:cstheme="majorBidi"/>
          <w:sz w:val="24"/>
          <w:szCs w:val="24"/>
          <w:lang w:val="en-US"/>
        </w:rPr>
        <w:t xml:space="preserve"> </w:t>
      </w:r>
      <w:r w:rsidR="008F7BD5" w:rsidRPr="00D7586C">
        <w:rPr>
          <w:rFonts w:asciiTheme="majorBidi" w:hAnsiTheme="majorBidi" w:cstheme="majorBidi"/>
          <w:sz w:val="24"/>
          <w:szCs w:val="24"/>
          <w:lang w:val="en-US"/>
        </w:rPr>
        <w:t>actors that make those patterns</w:t>
      </w:r>
      <w:r w:rsidR="00BA3D9B" w:rsidRPr="00D7586C">
        <w:rPr>
          <w:rFonts w:asciiTheme="majorBidi" w:hAnsiTheme="majorBidi" w:cstheme="majorBidi"/>
          <w:sz w:val="24"/>
          <w:szCs w:val="24"/>
          <w:lang w:val="en-US"/>
        </w:rPr>
        <w:t xml:space="preserve"> meaningful</w:t>
      </w:r>
      <w:r w:rsidR="00A443DD" w:rsidRPr="00D7586C">
        <w:rPr>
          <w:rFonts w:asciiTheme="majorBidi" w:hAnsiTheme="majorBidi" w:cstheme="majorBidi"/>
          <w:sz w:val="24"/>
          <w:szCs w:val="24"/>
          <w:lang w:val="en-US"/>
        </w:rPr>
        <w:t xml:space="preserve">. On the other hand, </w:t>
      </w:r>
      <w:del w:id="1544" w:author="Autho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spurious</w:delText>
        </w: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 xml:space="preserve"> </w:delText>
        </w:r>
      </w:del>
      <w:ins w:id="1545" w:author="Author">
        <w:r w:rsidR="006F5908" w:rsidRPr="00D7586C">
          <w:rPr>
            <w:rFonts w:asciiTheme="majorBidi" w:hAnsiTheme="majorBidi" w:cstheme="majorBidi"/>
            <w:sz w:val="24"/>
            <w:szCs w:val="24"/>
            <w:lang w:val="en-US"/>
          </w:rPr>
          <w:t>spurious</w:t>
        </w:r>
        <w:r w:rsidR="006F5908">
          <w:rPr>
            <w:rFonts w:asciiTheme="majorBidi" w:hAnsiTheme="majorBidi" w:cstheme="majorBidi"/>
            <w:sz w:val="24"/>
            <w:szCs w:val="24"/>
            <w:lang w:val="en-US"/>
          </w:rPr>
          <w:t xml:space="preserve"> </w:t>
        </w:r>
      </w:ins>
      <w:r w:rsidR="00A443DD" w:rsidRPr="00D7586C">
        <w:rPr>
          <w:rFonts w:asciiTheme="majorBidi" w:hAnsiTheme="majorBidi" w:cstheme="majorBidi"/>
          <w:sz w:val="24"/>
          <w:szCs w:val="24"/>
          <w:lang w:val="en-US"/>
        </w:rPr>
        <w:t xml:space="preserve">expressions of culture are those that magnify that disjuncture. They are </w:t>
      </w:r>
      <w:del w:id="1546" w:author="Author">
        <w:r w:rsidR="00A443DD" w:rsidRPr="00D7586C" w:rsidDel="006F5908">
          <w:rPr>
            <w:rFonts w:asciiTheme="majorBidi" w:hAnsiTheme="majorBidi" w:cstheme="majorBidi"/>
            <w:sz w:val="24"/>
            <w:szCs w:val="24"/>
            <w:lang w:val="en-US"/>
          </w:rPr>
          <w:delText>one</w:delText>
        </w:r>
        <w:r w:rsidR="00FE7F89" w:rsidDel="006F5908">
          <w:rPr>
            <w:rFonts w:asciiTheme="majorBidi" w:hAnsiTheme="majorBidi" w:cstheme="majorBidi"/>
            <w:sz w:val="24"/>
            <w:szCs w:val="24"/>
            <w:lang w:val="en-US"/>
          </w:rPr>
          <w:delText>’</w:delText>
        </w:r>
        <w:r w:rsidR="00A443DD" w:rsidRPr="00D7586C" w:rsidDel="006F5908">
          <w:rPr>
            <w:rFonts w:asciiTheme="majorBidi" w:hAnsiTheme="majorBidi" w:cstheme="majorBidi"/>
            <w:sz w:val="24"/>
            <w:szCs w:val="24"/>
            <w:lang w:val="en-US"/>
          </w:rPr>
          <w:delText xml:space="preserve">s that are </w:delText>
        </w:r>
      </w:del>
      <w:r w:rsidR="00A443DD" w:rsidRPr="00D7586C">
        <w:rPr>
          <w:rFonts w:asciiTheme="majorBidi" w:hAnsiTheme="majorBidi" w:cstheme="majorBidi"/>
          <w:sz w:val="24"/>
          <w:szCs w:val="24"/>
          <w:lang w:val="en-US"/>
        </w:rPr>
        <w:t>“spiritually meaningless</w:t>
      </w:r>
      <w:del w:id="1547" w:author="Author">
        <w:r w:rsidR="00312B92" w:rsidRPr="00D7586C" w:rsidDel="006F5908">
          <w:rPr>
            <w:rFonts w:asciiTheme="majorBidi" w:hAnsiTheme="majorBidi" w:cstheme="majorBidi"/>
            <w:sz w:val="24"/>
            <w:szCs w:val="24"/>
            <w:lang w:val="en-US"/>
          </w:rPr>
          <w:delText xml:space="preserve"> </w:delText>
        </w:r>
      </w:del>
      <w:r w:rsidR="00312B92" w:rsidRPr="00D7586C">
        <w:rPr>
          <w:rFonts w:asciiTheme="majorBidi" w:hAnsiTheme="majorBidi" w:cstheme="majorBidi"/>
          <w:sz w:val="24"/>
          <w:szCs w:val="24"/>
          <w:lang w:val="en-US"/>
        </w:rPr>
        <w:t xml:space="preserve">…[and that create a] </w:t>
      </w:r>
      <w:r w:rsidR="00312B92" w:rsidRPr="00D7586C">
        <w:rPr>
          <w:rFonts w:asciiTheme="majorBidi" w:hAnsiTheme="majorBidi" w:cstheme="majorBidi"/>
          <w:sz w:val="24"/>
          <w:szCs w:val="24"/>
        </w:rPr>
        <w:t xml:space="preserve">spiritual hybrid of contradictory patches, of water-tight compartments of consciousness that avoid participation in a harmonious </w:t>
      </w:r>
      <w:del w:id="1548" w:author="Author">
        <w:r w:rsidR="00312B92" w:rsidRPr="00D7586C" w:rsidDel="006F5908">
          <w:rPr>
            <w:rFonts w:asciiTheme="majorBidi" w:hAnsiTheme="majorBidi" w:cstheme="majorBidi"/>
            <w:sz w:val="24"/>
            <w:szCs w:val="24"/>
          </w:rPr>
          <w:delText>synth</w:delText>
        </w:r>
        <w:r w:rsidR="00312B92" w:rsidRPr="00D7586C" w:rsidDel="006F5908">
          <w:rPr>
            <w:rFonts w:asciiTheme="majorBidi" w:hAnsiTheme="majorBidi" w:cstheme="majorBidi"/>
            <w:sz w:val="24"/>
            <w:szCs w:val="24"/>
            <w:lang w:val="en-US"/>
          </w:rPr>
          <w:delText>esis</w:delText>
        </w:r>
        <w:r w:rsidR="00312B92" w:rsidRPr="00D7586C" w:rsidDel="006F5908">
          <w:rPr>
            <w:rFonts w:asciiTheme="majorBidi" w:hAnsiTheme="majorBidi" w:cstheme="majorBidi"/>
            <w:sz w:val="24"/>
            <w:szCs w:val="24"/>
          </w:rPr>
          <w:delText>s</w:delText>
        </w:r>
        <w:r w:rsidR="00312B92" w:rsidRPr="00D7586C" w:rsidDel="006F5908">
          <w:rPr>
            <w:rFonts w:asciiTheme="majorBidi" w:hAnsiTheme="majorBidi" w:cstheme="majorBidi"/>
            <w:sz w:val="24"/>
            <w:szCs w:val="24"/>
            <w:lang w:val="en-US"/>
          </w:rPr>
          <w:delText xml:space="preserve"> </w:delText>
        </w:r>
      </w:del>
      <w:ins w:id="1549" w:author="Author">
        <w:r w:rsidR="006F5908" w:rsidRPr="00D7586C">
          <w:rPr>
            <w:rFonts w:asciiTheme="majorBidi" w:hAnsiTheme="majorBidi" w:cstheme="majorBidi"/>
            <w:sz w:val="24"/>
            <w:szCs w:val="24"/>
          </w:rPr>
          <w:t>synth</w:t>
        </w:r>
        <w:r w:rsidR="006F5908" w:rsidRPr="00D7586C">
          <w:rPr>
            <w:rFonts w:asciiTheme="majorBidi" w:hAnsiTheme="majorBidi" w:cstheme="majorBidi"/>
            <w:sz w:val="24"/>
            <w:szCs w:val="24"/>
            <w:lang w:val="en-US"/>
          </w:rPr>
          <w:t>esis</w:t>
        </w:r>
        <w:r w:rsidR="006F5908" w:rsidRPr="00D7586C">
          <w:rPr>
            <w:rFonts w:asciiTheme="majorBidi" w:hAnsiTheme="majorBidi" w:cstheme="majorBidi"/>
            <w:sz w:val="24"/>
            <w:szCs w:val="24"/>
          </w:rPr>
          <w:t>s</w:t>
        </w:r>
        <w:r w:rsidR="006F5908">
          <w:rPr>
            <w:rFonts w:asciiTheme="majorBidi" w:hAnsiTheme="majorBidi" w:cstheme="majorBidi"/>
            <w:sz w:val="24"/>
            <w:szCs w:val="24"/>
            <w:lang w:val="en-US"/>
          </w:rPr>
          <w:t xml:space="preserve">” </w:t>
        </w:r>
      </w:ins>
      <w:r w:rsidR="00312B92" w:rsidRPr="00D7586C">
        <w:rPr>
          <w:rFonts w:asciiTheme="majorBidi" w:hAnsiTheme="majorBidi" w:cstheme="majorBidi"/>
          <w:sz w:val="24"/>
          <w:szCs w:val="24"/>
          <w:lang w:val="en-US"/>
        </w:rPr>
        <w:t>(</w:t>
      </w:r>
      <w:del w:id="1550" w:author="Author">
        <w:r w:rsidR="00312B92" w:rsidRPr="00D7586C" w:rsidDel="00BB636B">
          <w:rPr>
            <w:rFonts w:asciiTheme="majorBidi" w:hAnsiTheme="majorBidi" w:cstheme="majorBidi"/>
            <w:sz w:val="24"/>
            <w:szCs w:val="24"/>
            <w:lang w:val="en-US"/>
          </w:rPr>
          <w:delText>Ibid</w:delText>
        </w:r>
      </w:del>
      <w:ins w:id="1551" w:author="Author">
        <w:r w:rsidR="00BB636B">
          <w:rPr>
            <w:rFonts w:asciiTheme="majorBidi" w:hAnsiTheme="majorBidi" w:cstheme="majorBidi"/>
            <w:sz w:val="24"/>
            <w:szCs w:val="24"/>
            <w:lang w:val="en-US"/>
          </w:rPr>
          <w:t>ibid</w:t>
        </w:r>
      </w:ins>
      <w:r w:rsidR="00312B92" w:rsidRPr="00D7586C">
        <w:rPr>
          <w:rFonts w:asciiTheme="majorBidi" w:hAnsiTheme="majorBidi" w:cstheme="majorBidi"/>
          <w:sz w:val="24"/>
          <w:szCs w:val="24"/>
          <w:lang w:val="en-US"/>
        </w:rPr>
        <w:t>.).</w:t>
      </w:r>
    </w:p>
    <w:p w14:paraId="113D094D" w14:textId="098E46EB" w:rsidR="007736DC" w:rsidRPr="00D7586C" w:rsidRDefault="008B5B12" w:rsidP="00630FD0">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A</w:t>
      </w:r>
      <w:r w:rsidR="007736DC" w:rsidRPr="00D7586C">
        <w:rPr>
          <w:rFonts w:asciiTheme="majorBidi" w:hAnsiTheme="majorBidi" w:cstheme="majorBidi"/>
          <w:sz w:val="24"/>
          <w:szCs w:val="24"/>
          <w:lang w:val="en-US"/>
        </w:rPr>
        <w:t xml:space="preserve">nthropologists at </w:t>
      </w:r>
      <w:del w:id="1552" w:author="Author">
        <w:r w:rsidR="007736DC" w:rsidRPr="00D7586C" w:rsidDel="006F5908">
          <w:rPr>
            <w:rFonts w:asciiTheme="majorBidi" w:hAnsiTheme="majorBidi" w:cstheme="majorBidi"/>
            <w:sz w:val="24"/>
            <w:szCs w:val="24"/>
            <w:lang w:val="en-US"/>
          </w:rPr>
          <w:delText xml:space="preserve">the </w:delText>
        </w:r>
      </w:del>
      <w:ins w:id="1553" w:author="Author">
        <w:r w:rsidR="006F5908">
          <w:rPr>
            <w:rFonts w:asciiTheme="majorBidi" w:hAnsiTheme="majorBidi" w:cstheme="majorBidi"/>
            <w:sz w:val="24"/>
            <w:szCs w:val="24"/>
            <w:lang w:val="en-US"/>
          </w:rPr>
          <w:t>this</w:t>
        </w:r>
        <w:r w:rsidR="006F5908" w:rsidRPr="00D7586C">
          <w:rPr>
            <w:rFonts w:asciiTheme="majorBidi" w:hAnsiTheme="majorBidi" w:cstheme="majorBidi"/>
            <w:sz w:val="24"/>
            <w:szCs w:val="24"/>
            <w:lang w:val="en-US"/>
          </w:rPr>
          <w:t xml:space="preserve"> </w:t>
        </w:r>
      </w:ins>
      <w:r w:rsidR="007736DC" w:rsidRPr="00D7586C">
        <w:rPr>
          <w:rFonts w:asciiTheme="majorBidi" w:hAnsiTheme="majorBidi" w:cstheme="majorBidi"/>
          <w:sz w:val="24"/>
          <w:szCs w:val="24"/>
          <w:lang w:val="en-US"/>
        </w:rPr>
        <w:t>time either misunderstood or ignored Sapir</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s typology of Boasian cultural forms. Ruth Benedict</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for example</w:t>
      </w:r>
      <w:r w:rsidR="00906E61" w:rsidRPr="00D7586C">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 </w:t>
      </w:r>
      <w:r w:rsidR="0090267F" w:rsidRPr="00D7586C">
        <w:rPr>
          <w:rFonts w:asciiTheme="majorBidi" w:hAnsiTheme="majorBidi" w:cstheme="majorBidi"/>
          <w:sz w:val="24"/>
          <w:szCs w:val="24"/>
          <w:lang w:val="en-US"/>
        </w:rPr>
        <w:t>seemed to</w:t>
      </w:r>
      <w:r w:rsidR="007736DC" w:rsidRPr="00D7586C">
        <w:rPr>
          <w:rFonts w:asciiTheme="majorBidi" w:hAnsiTheme="majorBidi" w:cstheme="majorBidi"/>
          <w:sz w:val="24"/>
          <w:szCs w:val="24"/>
          <w:lang w:val="en-US"/>
        </w:rPr>
        <w:t xml:space="preserve"> misunderst</w:t>
      </w:r>
      <w:r w:rsidR="0090267F" w:rsidRPr="00D7586C">
        <w:rPr>
          <w:rFonts w:asciiTheme="majorBidi" w:hAnsiTheme="majorBidi" w:cstheme="majorBidi"/>
          <w:sz w:val="24"/>
          <w:szCs w:val="24"/>
          <w:lang w:val="en-US"/>
        </w:rPr>
        <w:t>and</w:t>
      </w:r>
      <w:r w:rsidR="007736DC" w:rsidRPr="00D7586C">
        <w:rPr>
          <w:rFonts w:asciiTheme="majorBidi" w:hAnsiTheme="majorBidi" w:cstheme="majorBidi"/>
          <w:sz w:val="24"/>
          <w:szCs w:val="24"/>
          <w:lang w:val="en-US"/>
        </w:rPr>
        <w:t xml:space="preserve"> Sapir</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 xml:space="preserve">s </w:t>
      </w:r>
      <w:r w:rsidR="000908BF" w:rsidRPr="00D7586C">
        <w:rPr>
          <w:rFonts w:asciiTheme="majorBidi" w:hAnsiTheme="majorBidi" w:cstheme="majorBidi"/>
          <w:sz w:val="24"/>
          <w:szCs w:val="24"/>
          <w:lang w:val="en-US"/>
        </w:rPr>
        <w:t>profound</w:t>
      </w:r>
      <w:r w:rsidR="00906E61" w:rsidRPr="00D7586C">
        <w:rPr>
          <w:rFonts w:asciiTheme="majorBidi" w:hAnsiTheme="majorBidi" w:cstheme="majorBidi"/>
          <w:sz w:val="24"/>
          <w:szCs w:val="24"/>
          <w:lang w:val="en-US"/>
        </w:rPr>
        <w:t xml:space="preserve"> </w:t>
      </w:r>
      <w:r w:rsidR="00630FD0" w:rsidRPr="00D7586C">
        <w:rPr>
          <w:rFonts w:asciiTheme="majorBidi" w:hAnsiTheme="majorBidi" w:cstheme="majorBidi"/>
          <w:sz w:val="24"/>
          <w:szCs w:val="24"/>
          <w:lang w:val="en-US"/>
        </w:rPr>
        <w:t>theoretical</w:t>
      </w:r>
      <w:r w:rsidR="000908BF" w:rsidRPr="00D7586C">
        <w:rPr>
          <w:rFonts w:asciiTheme="majorBidi" w:hAnsiTheme="majorBidi" w:cstheme="majorBidi"/>
          <w:sz w:val="24"/>
          <w:szCs w:val="24"/>
          <w:lang w:val="en-US"/>
        </w:rPr>
        <w:t xml:space="preserve"> skepticism</w:t>
      </w:r>
      <w:r w:rsidR="007736DC" w:rsidRPr="00D7586C">
        <w:rPr>
          <w:rFonts w:asciiTheme="majorBidi" w:hAnsiTheme="majorBidi" w:cstheme="majorBidi"/>
          <w:sz w:val="24"/>
          <w:szCs w:val="24"/>
          <w:lang w:val="en-US"/>
        </w:rPr>
        <w:t xml:space="preserve"> regarding Boasian cultural wholes when she wrote to Mead objecting to </w:t>
      </w:r>
      <w:ins w:id="1554" w:author="Author">
        <w:r w:rsidR="006F5908">
          <w:rPr>
            <w:rFonts w:asciiTheme="majorBidi" w:hAnsiTheme="majorBidi" w:cstheme="majorBidi"/>
            <w:sz w:val="24"/>
            <w:szCs w:val="24"/>
            <w:lang w:val="en-US"/>
          </w:rPr>
          <w:t xml:space="preserve">what she considered </w:t>
        </w:r>
      </w:ins>
      <w:r w:rsidR="007736DC" w:rsidRPr="00D7586C">
        <w:rPr>
          <w:rFonts w:asciiTheme="majorBidi" w:hAnsiTheme="majorBidi" w:cstheme="majorBidi"/>
          <w:sz w:val="24"/>
          <w:szCs w:val="24"/>
          <w:lang w:val="en-US"/>
        </w:rPr>
        <w:t xml:space="preserve">the </w:t>
      </w:r>
      <w:del w:id="1555" w:author="Author">
        <w:r w:rsidR="007736DC" w:rsidRPr="00D7586C" w:rsidDel="006F5908">
          <w:rPr>
            <w:rFonts w:asciiTheme="majorBidi" w:hAnsiTheme="majorBidi" w:cstheme="majorBidi"/>
            <w:sz w:val="24"/>
            <w:szCs w:val="24"/>
            <w:lang w:val="en-US"/>
          </w:rPr>
          <w:delText xml:space="preserve">seemingly </w:delText>
        </w:r>
      </w:del>
      <w:r w:rsidR="007736DC" w:rsidRPr="00D7586C">
        <w:rPr>
          <w:rFonts w:asciiTheme="majorBidi" w:hAnsiTheme="majorBidi" w:cstheme="majorBidi"/>
          <w:sz w:val="24"/>
          <w:szCs w:val="24"/>
          <w:lang w:val="en-US"/>
        </w:rPr>
        <w:t>subjective aspect</w:t>
      </w:r>
      <w:r w:rsidR="00906E61" w:rsidRPr="00D7586C">
        <w:rPr>
          <w:rFonts w:asciiTheme="majorBidi" w:hAnsiTheme="majorBidi" w:cstheme="majorBidi"/>
          <w:sz w:val="24"/>
          <w:szCs w:val="24"/>
          <w:lang w:val="en-US"/>
        </w:rPr>
        <w:t>s</w:t>
      </w:r>
      <w:r w:rsidR="007736DC" w:rsidRPr="00D7586C">
        <w:rPr>
          <w:rFonts w:asciiTheme="majorBidi" w:hAnsiTheme="majorBidi" w:cstheme="majorBidi"/>
          <w:sz w:val="24"/>
          <w:szCs w:val="24"/>
          <w:lang w:val="en-US"/>
        </w:rPr>
        <w:t xml:space="preserve"> of </w:t>
      </w:r>
      <w:r w:rsidR="00861400" w:rsidRPr="00D7586C">
        <w:rPr>
          <w:rFonts w:asciiTheme="majorBidi" w:hAnsiTheme="majorBidi" w:cstheme="majorBidi"/>
          <w:sz w:val="24"/>
          <w:szCs w:val="24"/>
          <w:lang w:val="en-US"/>
        </w:rPr>
        <w:t>his</w:t>
      </w:r>
      <w:r w:rsidR="007736DC" w:rsidRPr="00D7586C">
        <w:rPr>
          <w:rFonts w:asciiTheme="majorBidi" w:hAnsiTheme="majorBidi" w:cstheme="majorBidi"/>
          <w:sz w:val="24"/>
          <w:szCs w:val="24"/>
          <w:lang w:val="en-US"/>
        </w:rPr>
        <w:t xml:space="preserve"> paradigm. After </w:t>
      </w:r>
      <w:del w:id="1556" w:author="Author">
        <w:r w:rsidR="007736DC" w:rsidRPr="00D7586C" w:rsidDel="006F5908">
          <w:rPr>
            <w:rFonts w:asciiTheme="majorBidi" w:hAnsiTheme="majorBidi" w:cstheme="majorBidi"/>
            <w:sz w:val="24"/>
            <w:szCs w:val="24"/>
            <w:lang w:val="en-US"/>
          </w:rPr>
          <w:delText xml:space="preserve">all </w:delText>
        </w:r>
      </w:del>
      <w:ins w:id="1557" w:author="Author">
        <w:r w:rsidR="006F5908" w:rsidRPr="00D7586C">
          <w:rPr>
            <w:rFonts w:asciiTheme="majorBidi" w:hAnsiTheme="majorBidi" w:cstheme="majorBidi"/>
            <w:sz w:val="24"/>
            <w:szCs w:val="24"/>
            <w:lang w:val="en-US"/>
          </w:rPr>
          <w:t>all</w:t>
        </w:r>
        <w:r w:rsidR="006F5908">
          <w:rPr>
            <w:rFonts w:asciiTheme="majorBidi" w:hAnsiTheme="majorBidi" w:cstheme="majorBidi"/>
            <w:sz w:val="24"/>
            <w:szCs w:val="24"/>
            <w:lang w:val="en-US"/>
          </w:rPr>
          <w:t xml:space="preserve">, </w:t>
        </w:r>
      </w:ins>
      <w:r w:rsidR="007736DC" w:rsidRPr="00D7586C">
        <w:rPr>
          <w:rFonts w:asciiTheme="majorBidi" w:hAnsiTheme="majorBidi" w:cstheme="majorBidi"/>
          <w:sz w:val="24"/>
          <w:szCs w:val="24"/>
          <w:lang w:val="en-US"/>
        </w:rPr>
        <w:t xml:space="preserve">she </w:t>
      </w:r>
      <w:del w:id="1558" w:author="Author">
        <w:r w:rsidR="007736DC" w:rsidRPr="00D7586C" w:rsidDel="006F5908">
          <w:rPr>
            <w:rFonts w:asciiTheme="majorBidi" w:hAnsiTheme="majorBidi" w:cstheme="majorBidi"/>
            <w:sz w:val="24"/>
            <w:szCs w:val="24"/>
            <w:lang w:val="en-US"/>
          </w:rPr>
          <w:delText xml:space="preserve">noted </w:delText>
        </w:r>
      </w:del>
      <w:ins w:id="1559" w:author="Author">
        <w:r w:rsidR="006F5908" w:rsidRPr="00D7586C">
          <w:rPr>
            <w:rFonts w:asciiTheme="majorBidi" w:hAnsiTheme="majorBidi" w:cstheme="majorBidi"/>
            <w:sz w:val="24"/>
            <w:szCs w:val="24"/>
            <w:lang w:val="en-US"/>
          </w:rPr>
          <w:t>noted</w:t>
        </w:r>
        <w:r w:rsidR="006F5908">
          <w:rPr>
            <w:rFonts w:asciiTheme="majorBidi" w:hAnsiTheme="majorBidi" w:cstheme="majorBidi"/>
            <w:sz w:val="24"/>
            <w:szCs w:val="24"/>
            <w:lang w:val="en-US"/>
          </w:rPr>
          <w:t xml:space="preserve">, </w:t>
        </w:r>
      </w:ins>
      <w:r w:rsidR="007736DC" w:rsidRPr="00D7586C">
        <w:rPr>
          <w:rFonts w:asciiTheme="majorBidi" w:hAnsiTheme="majorBidi" w:cstheme="majorBidi"/>
          <w:sz w:val="24"/>
          <w:szCs w:val="24"/>
          <w:lang w:val="en-US"/>
        </w:rPr>
        <w:t>a culture</w:t>
      </w:r>
      <w:r w:rsidR="00FE7F89">
        <w:rPr>
          <w:rFonts w:asciiTheme="majorBidi" w:hAnsiTheme="majorBidi" w:cstheme="majorBidi"/>
          <w:sz w:val="24"/>
          <w:szCs w:val="24"/>
          <w:lang w:val="en-US"/>
        </w:rPr>
        <w:t>’</w:t>
      </w:r>
      <w:r w:rsidR="007736DC" w:rsidRPr="00D7586C">
        <w:rPr>
          <w:rFonts w:asciiTheme="majorBidi" w:hAnsiTheme="majorBidi" w:cstheme="majorBidi"/>
          <w:sz w:val="24"/>
          <w:szCs w:val="24"/>
          <w:lang w:val="en-US"/>
        </w:rPr>
        <w:t>s “pretentiousness and hypocrisy might be because it had a most well-coordinated culture which expressed itself in that form” (Mead</w:t>
      </w:r>
      <w:del w:id="1560" w:author="Author">
        <w:r w:rsidR="007736DC" w:rsidRPr="00D7586C" w:rsidDel="001613ED">
          <w:rPr>
            <w:rFonts w:asciiTheme="majorBidi" w:hAnsiTheme="majorBidi" w:cstheme="majorBidi"/>
            <w:sz w:val="24"/>
            <w:szCs w:val="24"/>
            <w:lang w:val="en-US"/>
          </w:rPr>
          <w:delText>. 19</w:delText>
        </w:r>
      </w:del>
      <w:ins w:id="1561" w:author="Author">
        <w:r w:rsidR="001613ED">
          <w:rPr>
            <w:rFonts w:asciiTheme="majorBidi" w:hAnsiTheme="majorBidi" w:cstheme="majorBidi"/>
            <w:sz w:val="24"/>
            <w:szCs w:val="24"/>
            <w:lang w:val="en-US"/>
          </w:rPr>
          <w:t xml:space="preserve"> 19</w:t>
        </w:r>
      </w:ins>
      <w:r w:rsidR="007736DC" w:rsidRPr="00D7586C">
        <w:rPr>
          <w:rFonts w:asciiTheme="majorBidi" w:hAnsiTheme="majorBidi" w:cstheme="majorBidi"/>
          <w:sz w:val="24"/>
          <w:szCs w:val="24"/>
          <w:lang w:val="en-US"/>
        </w:rPr>
        <w:t>73: 325).</w:t>
      </w:r>
      <w:del w:id="1562" w:author="Author">
        <w:r w:rsidR="007736DC" w:rsidRPr="00D7586C" w:rsidDel="00B55586">
          <w:rPr>
            <w:rFonts w:asciiTheme="majorBidi" w:hAnsiTheme="majorBidi" w:cstheme="majorBidi"/>
            <w:sz w:val="24"/>
            <w:szCs w:val="24"/>
            <w:lang w:val="en-US"/>
          </w:rPr>
          <w:delText xml:space="preserve">  </w:delText>
        </w:r>
      </w:del>
      <w:ins w:id="1563" w:author="Author">
        <w:r w:rsidR="00B55586">
          <w:rPr>
            <w:rFonts w:asciiTheme="majorBidi" w:hAnsiTheme="majorBidi" w:cstheme="majorBidi"/>
            <w:sz w:val="24"/>
            <w:szCs w:val="24"/>
            <w:lang w:val="en-US"/>
          </w:rPr>
          <w:t xml:space="preserve"> </w:t>
        </w:r>
      </w:ins>
    </w:p>
    <w:p w14:paraId="2B0F4331" w14:textId="4C50A95A" w:rsidR="007736DC" w:rsidRPr="00D7586C" w:rsidRDefault="007736DC" w:rsidP="007736DC">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More recently, historians of </w:t>
      </w:r>
      <w:del w:id="1564" w:author="Author">
        <w:r w:rsidRPr="00D7586C" w:rsidDel="006F5908">
          <w:rPr>
            <w:rFonts w:asciiTheme="majorBidi" w:hAnsiTheme="majorBidi" w:cstheme="majorBidi"/>
            <w:sz w:val="24"/>
            <w:szCs w:val="24"/>
            <w:lang w:val="en-US"/>
          </w:rPr>
          <w:delText xml:space="preserve">anthropological </w:delText>
        </w:r>
      </w:del>
      <w:ins w:id="1565" w:author="Author">
        <w:r w:rsidR="006F5908" w:rsidRPr="00D7586C">
          <w:rPr>
            <w:rFonts w:asciiTheme="majorBidi" w:hAnsiTheme="majorBidi" w:cstheme="majorBidi"/>
            <w:sz w:val="24"/>
            <w:szCs w:val="24"/>
            <w:lang w:val="en-US"/>
          </w:rPr>
          <w:t>anthropolog</w:t>
        </w:r>
        <w:r w:rsidR="006F5908">
          <w:rPr>
            <w:rFonts w:asciiTheme="majorBidi" w:hAnsiTheme="majorBidi" w:cstheme="majorBidi"/>
            <w:sz w:val="24"/>
            <w:szCs w:val="24"/>
            <w:lang w:val="en-US"/>
          </w:rPr>
          <w:t>y</w:t>
        </w:r>
        <w:r w:rsidR="006F5908"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thought have read </w:t>
      </w:r>
      <w:del w:id="1566" w:author="Author">
        <w:r w:rsidRPr="00D7586C" w:rsidDel="006F5908">
          <w:rPr>
            <w:rFonts w:asciiTheme="majorBidi" w:hAnsiTheme="majorBidi" w:cstheme="majorBidi"/>
            <w:sz w:val="24"/>
            <w:szCs w:val="24"/>
            <w:lang w:val="en-US"/>
          </w:rPr>
          <w:delText xml:space="preserve">this </w:delText>
        </w:r>
      </w:del>
      <w:ins w:id="1567" w:author="Author">
        <w:r w:rsidR="006F5908">
          <w:rPr>
            <w:rFonts w:asciiTheme="majorBidi" w:hAnsiTheme="majorBidi" w:cstheme="majorBidi"/>
            <w:sz w:val="24"/>
            <w:szCs w:val="24"/>
            <w:lang w:val="en-US"/>
          </w:rPr>
          <w:t xml:space="preserve">Sapir’s </w:t>
        </w:r>
      </w:ins>
      <w:r w:rsidRPr="00D7586C">
        <w:rPr>
          <w:rFonts w:asciiTheme="majorBidi" w:hAnsiTheme="majorBidi" w:cstheme="majorBidi"/>
          <w:sz w:val="24"/>
          <w:szCs w:val="24"/>
          <w:lang w:val="en-US"/>
        </w:rPr>
        <w:t>essay as a meditation on authenticity (Saris</w:t>
      </w:r>
      <w:del w:id="1568" w:author="Author">
        <w:r w:rsidRPr="00D7586C" w:rsidDel="001613ED">
          <w:rPr>
            <w:rFonts w:asciiTheme="majorBidi" w:hAnsiTheme="majorBidi" w:cstheme="majorBidi"/>
            <w:sz w:val="24"/>
            <w:szCs w:val="24"/>
            <w:lang w:val="en-US"/>
          </w:rPr>
          <w:delText>. 20</w:delText>
        </w:r>
      </w:del>
      <w:ins w:id="1569" w:author="Author">
        <w:r w:rsidR="001613ED">
          <w:rPr>
            <w:rFonts w:asciiTheme="majorBidi" w:hAnsiTheme="majorBidi" w:cstheme="majorBidi"/>
            <w:sz w:val="24"/>
            <w:szCs w:val="24"/>
            <w:lang w:val="en-US"/>
          </w:rPr>
          <w:t xml:space="preserve"> 20</w:t>
        </w:r>
      </w:ins>
      <w:r w:rsidRPr="00D7586C">
        <w:rPr>
          <w:rFonts w:asciiTheme="majorBidi" w:hAnsiTheme="majorBidi" w:cstheme="majorBidi"/>
          <w:sz w:val="24"/>
          <w:szCs w:val="24"/>
          <w:lang w:val="en-US"/>
        </w:rPr>
        <w:t>12: 28-29</w:t>
      </w:r>
      <w:del w:id="1570" w:author="Author">
        <w:r w:rsidRPr="00D7586C" w:rsidDel="006F5908">
          <w:rPr>
            <w:rFonts w:asciiTheme="majorBidi" w:hAnsiTheme="majorBidi" w:cstheme="majorBidi"/>
            <w:sz w:val="24"/>
            <w:szCs w:val="24"/>
            <w:lang w:val="en-US"/>
          </w:rPr>
          <w:delText xml:space="preserve">), </w:delText>
        </w:r>
      </w:del>
      <w:ins w:id="1571" w:author="Author">
        <w:r w:rsidR="006F5908" w:rsidRPr="00D7586C">
          <w:rPr>
            <w:rFonts w:asciiTheme="majorBidi" w:hAnsiTheme="majorBidi" w:cstheme="majorBidi"/>
            <w:sz w:val="24"/>
            <w:szCs w:val="24"/>
            <w:lang w:val="en-US"/>
          </w:rPr>
          <w:t>)</w:t>
        </w:r>
        <w:r w:rsidR="006F5908">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and a critique of American creativity and artistic expression (Handler</w:t>
      </w:r>
      <w:del w:id="1572" w:author="Author">
        <w:r w:rsidRPr="00D7586C" w:rsidDel="001613ED">
          <w:rPr>
            <w:rFonts w:asciiTheme="majorBidi" w:hAnsiTheme="majorBidi" w:cstheme="majorBidi"/>
            <w:sz w:val="24"/>
            <w:szCs w:val="24"/>
            <w:lang w:val="en-US"/>
          </w:rPr>
          <w:delText>. 19</w:delText>
        </w:r>
      </w:del>
      <w:ins w:id="157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 xml:space="preserve">89). </w:t>
      </w:r>
      <w:del w:id="1574" w:author="Author">
        <w:r w:rsidR="00044885" w:rsidRPr="00D7586C" w:rsidDel="0054398B">
          <w:rPr>
            <w:rFonts w:asciiTheme="majorBidi" w:hAnsiTheme="majorBidi" w:cstheme="majorBidi"/>
            <w:sz w:val="24"/>
            <w:szCs w:val="24"/>
            <w:lang w:val="en-US"/>
          </w:rPr>
          <w:delText>A</w:delText>
        </w:r>
        <w:r w:rsidRPr="00D7586C" w:rsidDel="0054398B">
          <w:rPr>
            <w:rFonts w:asciiTheme="majorBidi" w:hAnsiTheme="majorBidi" w:cstheme="majorBidi"/>
            <w:sz w:val="24"/>
            <w:szCs w:val="24"/>
            <w:lang w:val="en-US"/>
          </w:rPr>
          <w:delText xml:space="preserve">t least outwardly </w:delText>
        </w:r>
      </w:del>
      <w:r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w:t>
      </w:r>
      <w:del w:id="1575" w:author="Author">
        <w:r w:rsidRPr="00D7586C" w:rsidDel="0054398B">
          <w:rPr>
            <w:rFonts w:asciiTheme="majorBidi" w:hAnsiTheme="majorBidi" w:cstheme="majorBidi"/>
            <w:sz w:val="24"/>
            <w:szCs w:val="24"/>
            <w:lang w:val="en-US"/>
          </w:rPr>
          <w:delText>essay</w:delText>
        </w:r>
        <w:r w:rsidR="008B5B12" w:rsidRPr="00D7586C" w:rsidDel="0054398B">
          <w:rPr>
            <w:rFonts w:asciiTheme="majorBidi" w:hAnsiTheme="majorBidi" w:cstheme="majorBidi"/>
            <w:sz w:val="24"/>
            <w:szCs w:val="24"/>
            <w:lang w:val="en-US"/>
          </w:rPr>
          <w:delText xml:space="preserve"> </w:delText>
        </w:r>
      </w:del>
      <w:ins w:id="1576" w:author="Author">
        <w:r w:rsidR="0054398B" w:rsidRPr="00D7586C">
          <w:rPr>
            <w:rFonts w:asciiTheme="majorBidi" w:hAnsiTheme="majorBidi" w:cstheme="majorBidi"/>
            <w:sz w:val="24"/>
            <w:szCs w:val="24"/>
            <w:lang w:val="en-US"/>
          </w:rPr>
          <w:t>essay</w:t>
        </w:r>
        <w:r w:rsidR="0054398B">
          <w:rPr>
            <w:rFonts w:asciiTheme="majorBidi" w:hAnsiTheme="majorBidi" w:cstheme="majorBidi"/>
            <w:sz w:val="24"/>
            <w:szCs w:val="24"/>
            <w:lang w:val="en-US"/>
          </w:rPr>
          <w:t xml:space="preserve">, at </w:t>
        </w:r>
        <w:r w:rsidR="0054398B" w:rsidRPr="00D7586C">
          <w:rPr>
            <w:rFonts w:asciiTheme="majorBidi" w:hAnsiTheme="majorBidi" w:cstheme="majorBidi"/>
            <w:sz w:val="24"/>
            <w:szCs w:val="24"/>
            <w:lang w:val="en-US"/>
          </w:rPr>
          <w:t>least outwardly</w:t>
        </w:r>
        <w:r w:rsidR="0054398B">
          <w:rPr>
            <w:rFonts w:asciiTheme="majorBidi" w:hAnsiTheme="majorBidi" w:cstheme="majorBidi"/>
            <w:sz w:val="24"/>
            <w:szCs w:val="24"/>
            <w:lang w:val="en-US"/>
          </w:rPr>
          <w:t>,</w:t>
        </w:r>
        <w:r w:rsidR="0054398B" w:rsidRPr="00D7586C">
          <w:rPr>
            <w:rFonts w:asciiTheme="majorBidi" w:hAnsiTheme="majorBidi" w:cstheme="majorBidi"/>
            <w:sz w:val="24"/>
            <w:szCs w:val="24"/>
            <w:lang w:val="en-US"/>
          </w:rPr>
          <w:t xml:space="preserve"> </w:t>
        </w:r>
      </w:ins>
      <w:r w:rsidR="008B5B12" w:rsidRPr="00D7586C">
        <w:rPr>
          <w:rFonts w:asciiTheme="majorBidi" w:hAnsiTheme="majorBidi" w:cstheme="majorBidi"/>
          <w:sz w:val="24"/>
          <w:szCs w:val="24"/>
          <w:lang w:val="en-US"/>
        </w:rPr>
        <w:t>does indeed</w:t>
      </w:r>
      <w:r w:rsidRPr="00D7586C">
        <w:rPr>
          <w:rFonts w:asciiTheme="majorBidi" w:hAnsiTheme="majorBidi" w:cstheme="majorBidi"/>
          <w:sz w:val="24"/>
          <w:szCs w:val="24"/>
          <w:lang w:val="en-US"/>
        </w:rPr>
        <w:t xml:space="preserve"> highlight the ways in which modern American society in its rationalization and technological output deadens the more creative impulses of </w:t>
      </w:r>
      <w:r w:rsidR="00044885" w:rsidRPr="00D7586C">
        <w:rPr>
          <w:rFonts w:asciiTheme="majorBidi" w:hAnsiTheme="majorBidi" w:cstheme="majorBidi"/>
          <w:sz w:val="24"/>
          <w:szCs w:val="24"/>
          <w:lang w:val="en-US"/>
        </w:rPr>
        <w:t>its citizenry</w:t>
      </w:r>
      <w:r w:rsidRPr="00D7586C">
        <w:rPr>
          <w:rFonts w:asciiTheme="majorBidi" w:hAnsiTheme="majorBidi" w:cstheme="majorBidi"/>
          <w:sz w:val="24"/>
          <w:szCs w:val="24"/>
          <w:lang w:val="en-US"/>
        </w:rPr>
        <w:t>.</w:t>
      </w:r>
      <w:del w:id="1577" w:author="Author">
        <w:r w:rsidRPr="00D7586C" w:rsidDel="00B55586">
          <w:rPr>
            <w:rFonts w:asciiTheme="majorBidi" w:hAnsiTheme="majorBidi" w:cstheme="majorBidi"/>
            <w:sz w:val="24"/>
            <w:szCs w:val="24"/>
            <w:lang w:val="en-US"/>
          </w:rPr>
          <w:delText xml:space="preserve">  </w:delText>
        </w:r>
      </w:del>
      <w:ins w:id="1578" w:author="Author">
        <w:r w:rsidR="00B55586">
          <w:rPr>
            <w:rFonts w:asciiTheme="majorBidi" w:hAnsiTheme="majorBidi" w:cstheme="majorBidi"/>
            <w:sz w:val="24"/>
            <w:szCs w:val="24"/>
            <w:lang w:val="en-US"/>
          </w:rPr>
          <w:t xml:space="preserve"> </w:t>
        </w:r>
      </w:ins>
      <w:r w:rsidR="00A477BD">
        <w:rPr>
          <w:rFonts w:asciiTheme="majorBidi" w:hAnsiTheme="majorBidi" w:cstheme="majorBidi"/>
          <w:sz w:val="24"/>
          <w:szCs w:val="24"/>
          <w:lang w:val="en-US"/>
        </w:rPr>
        <w:t>The</w:t>
      </w:r>
      <w:r w:rsidRPr="00D7586C">
        <w:rPr>
          <w:rFonts w:asciiTheme="majorBidi" w:hAnsiTheme="majorBidi" w:cstheme="majorBidi"/>
          <w:sz w:val="24"/>
          <w:szCs w:val="24"/>
          <w:lang w:val="en-US"/>
        </w:rPr>
        <w:t xml:space="preserve"> essay </w:t>
      </w:r>
      <w:r w:rsidR="00A477BD">
        <w:rPr>
          <w:rFonts w:asciiTheme="majorBidi" w:hAnsiTheme="majorBidi" w:cstheme="majorBidi"/>
          <w:sz w:val="24"/>
          <w:szCs w:val="24"/>
          <w:lang w:val="en-US"/>
        </w:rPr>
        <w:t>itself</w:t>
      </w:r>
      <w:r w:rsidRPr="00D7586C">
        <w:rPr>
          <w:rFonts w:asciiTheme="majorBidi" w:hAnsiTheme="majorBidi" w:cstheme="majorBidi"/>
          <w:sz w:val="24"/>
          <w:szCs w:val="24"/>
          <w:lang w:val="en-US"/>
        </w:rPr>
        <w:t xml:space="preserve"> </w:t>
      </w:r>
      <w:del w:id="1579" w:author="Author">
        <w:r w:rsidRPr="00D7586C" w:rsidDel="0054398B">
          <w:rPr>
            <w:rFonts w:asciiTheme="majorBidi" w:hAnsiTheme="majorBidi" w:cstheme="majorBidi"/>
            <w:sz w:val="24"/>
            <w:szCs w:val="24"/>
            <w:lang w:val="en-US"/>
          </w:rPr>
          <w:delText xml:space="preserve">stands </w:delText>
        </w:r>
      </w:del>
      <w:ins w:id="1580" w:author="Author">
        <w:r w:rsidR="0054398B">
          <w:rPr>
            <w:rFonts w:asciiTheme="majorBidi" w:hAnsiTheme="majorBidi" w:cstheme="majorBidi"/>
            <w:sz w:val="24"/>
            <w:szCs w:val="24"/>
            <w:lang w:val="en-US"/>
          </w:rPr>
          <w:t xml:space="preserve">is </w:t>
        </w:r>
      </w:ins>
      <w:del w:id="1581" w:author="Author">
        <w:r w:rsidRPr="00D7586C" w:rsidDel="0054398B">
          <w:rPr>
            <w:rFonts w:asciiTheme="majorBidi" w:hAnsiTheme="majorBidi" w:cstheme="majorBidi"/>
            <w:sz w:val="24"/>
            <w:szCs w:val="24"/>
            <w:lang w:val="en-US"/>
          </w:rPr>
          <w:delText xml:space="preserve">as </w:delText>
        </w:r>
      </w:del>
      <w:r w:rsidRPr="00D7586C">
        <w:rPr>
          <w:rFonts w:asciiTheme="majorBidi" w:hAnsiTheme="majorBidi" w:cstheme="majorBidi"/>
          <w:sz w:val="24"/>
          <w:szCs w:val="24"/>
          <w:lang w:val="en-US"/>
        </w:rPr>
        <w:t>an anthropologically informed piece of American cultural criticism that cast a deeply skeptical eye on the patrician and evolutionary understandings of American gentility (Sapir</w:t>
      </w:r>
      <w:del w:id="1582" w:author="Author">
        <w:r w:rsidRPr="00D7586C" w:rsidDel="001613ED">
          <w:rPr>
            <w:rFonts w:asciiTheme="majorBidi" w:hAnsiTheme="majorBidi" w:cstheme="majorBidi"/>
            <w:sz w:val="24"/>
            <w:szCs w:val="24"/>
            <w:lang w:val="en-US"/>
          </w:rPr>
          <w:delText>. 19</w:delText>
        </w:r>
      </w:del>
      <w:ins w:id="158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19, Clayton 1984, Handler</w:t>
      </w:r>
      <w:del w:id="1584" w:author="Author">
        <w:r w:rsidRPr="00D7586C" w:rsidDel="001613ED">
          <w:rPr>
            <w:rFonts w:asciiTheme="majorBidi" w:hAnsiTheme="majorBidi" w:cstheme="majorBidi"/>
            <w:sz w:val="24"/>
            <w:szCs w:val="24"/>
            <w:lang w:val="en-US"/>
          </w:rPr>
          <w:delText>. 19</w:delText>
        </w:r>
      </w:del>
      <w:ins w:id="1585"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89:</w:t>
      </w:r>
      <w:ins w:id="1586" w:author="Author">
        <w:r w:rsidR="0054398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2</w:t>
      </w:r>
      <w:r w:rsidR="00885FC6" w:rsidRPr="00D7586C">
        <w:rPr>
          <w:rFonts w:asciiTheme="majorBidi" w:hAnsiTheme="majorBidi" w:cstheme="majorBidi"/>
          <w:sz w:val="24"/>
          <w:szCs w:val="24"/>
          <w:lang w:val="en-US"/>
        </w:rPr>
        <w:t xml:space="preserve">). </w:t>
      </w:r>
      <w:del w:id="1587" w:author="Author">
        <w:r w:rsidR="00885FC6" w:rsidRPr="00D7586C" w:rsidDel="0054398B">
          <w:rPr>
            <w:rFonts w:asciiTheme="majorBidi" w:hAnsiTheme="majorBidi" w:cstheme="majorBidi"/>
            <w:sz w:val="24"/>
            <w:szCs w:val="24"/>
            <w:lang w:val="en-US"/>
          </w:rPr>
          <w:lastRenderedPageBreak/>
          <w:delText>Yet</w:delText>
        </w:r>
        <w:r w:rsidR="00FD1776" w:rsidRPr="00D7586C" w:rsidDel="0054398B">
          <w:rPr>
            <w:rFonts w:asciiTheme="majorBidi" w:hAnsiTheme="majorBidi" w:cstheme="majorBidi"/>
            <w:sz w:val="24"/>
            <w:szCs w:val="24"/>
            <w:lang w:val="en-US"/>
          </w:rPr>
          <w:delText xml:space="preserve"> </w:delText>
        </w:r>
      </w:del>
      <w:ins w:id="1588" w:author="Author">
        <w:r w:rsidR="0054398B">
          <w:rPr>
            <w:rFonts w:asciiTheme="majorBidi" w:hAnsiTheme="majorBidi" w:cstheme="majorBidi"/>
            <w:sz w:val="24"/>
            <w:szCs w:val="24"/>
            <w:lang w:val="en-US"/>
          </w:rPr>
          <w:t>However,</w:t>
        </w:r>
        <w:r w:rsidR="0054398B" w:rsidRPr="00D7586C">
          <w:rPr>
            <w:rFonts w:asciiTheme="majorBidi" w:hAnsiTheme="majorBidi" w:cstheme="majorBidi"/>
            <w:sz w:val="24"/>
            <w:szCs w:val="24"/>
            <w:lang w:val="en-US"/>
          </w:rPr>
          <w:t xml:space="preserve"> </w:t>
        </w:r>
      </w:ins>
      <w:del w:id="1589" w:author="Author">
        <w:r w:rsidR="00FD1776" w:rsidRPr="00D7586C" w:rsidDel="0054398B">
          <w:rPr>
            <w:rFonts w:asciiTheme="majorBidi" w:hAnsiTheme="majorBidi" w:cstheme="majorBidi"/>
            <w:sz w:val="24"/>
            <w:szCs w:val="24"/>
            <w:lang w:val="en-US"/>
          </w:rPr>
          <w:delText xml:space="preserve">slightly </w:delText>
        </w:r>
      </w:del>
      <w:ins w:id="1590" w:author="Author">
        <w:r w:rsidR="0054398B">
          <w:rPr>
            <w:rFonts w:asciiTheme="majorBidi" w:hAnsiTheme="majorBidi" w:cstheme="majorBidi"/>
            <w:sz w:val="24"/>
            <w:szCs w:val="24"/>
            <w:lang w:val="en-US"/>
          </w:rPr>
          <w:t xml:space="preserve">just </w:t>
        </w:r>
      </w:ins>
      <w:r w:rsidR="00FD1776" w:rsidRPr="00D7586C">
        <w:rPr>
          <w:rFonts w:asciiTheme="majorBidi" w:hAnsiTheme="majorBidi" w:cstheme="majorBidi"/>
          <w:sz w:val="24"/>
          <w:szCs w:val="24"/>
          <w:lang w:val="en-US"/>
        </w:rPr>
        <w:t>beneath the surface,</w:t>
      </w:r>
      <w:r w:rsidRPr="00D7586C">
        <w:rPr>
          <w:rFonts w:asciiTheme="majorBidi" w:hAnsiTheme="majorBidi" w:cstheme="majorBidi"/>
          <w:sz w:val="24"/>
          <w:szCs w:val="24"/>
          <w:lang w:val="en-US"/>
        </w:rPr>
        <w:t xml:space="preserve"> Sapir was </w:t>
      </w:r>
      <w:del w:id="1591" w:author="Author">
        <w:r w:rsidRPr="00D7586C" w:rsidDel="0054398B">
          <w:rPr>
            <w:rFonts w:asciiTheme="majorBidi" w:hAnsiTheme="majorBidi" w:cstheme="majorBidi"/>
            <w:sz w:val="24"/>
            <w:szCs w:val="24"/>
            <w:lang w:val="en-US"/>
          </w:rPr>
          <w:delText xml:space="preserve">equally </w:delText>
        </w:r>
      </w:del>
      <w:ins w:id="1592" w:author="Author">
        <w:r w:rsidR="0054398B">
          <w:rPr>
            <w:rFonts w:asciiTheme="majorBidi" w:hAnsiTheme="majorBidi" w:cstheme="majorBidi"/>
            <w:sz w:val="24"/>
            <w:szCs w:val="24"/>
            <w:lang w:val="en-US"/>
          </w:rPr>
          <w:t>responding</w:t>
        </w:r>
        <w:r w:rsidR="0054398B" w:rsidRPr="00D7586C">
          <w:rPr>
            <w:rFonts w:asciiTheme="majorBidi" w:hAnsiTheme="majorBidi" w:cstheme="majorBidi"/>
            <w:sz w:val="24"/>
            <w:szCs w:val="24"/>
            <w:lang w:val="en-US"/>
          </w:rPr>
          <w:t xml:space="preserve"> </w:t>
        </w:r>
      </w:ins>
      <w:del w:id="1593" w:author="Author">
        <w:r w:rsidRPr="00D7586C" w:rsidDel="0054398B">
          <w:rPr>
            <w:rFonts w:asciiTheme="majorBidi" w:hAnsiTheme="majorBidi" w:cstheme="majorBidi"/>
            <w:sz w:val="24"/>
            <w:szCs w:val="24"/>
            <w:lang w:val="en-US"/>
          </w:rPr>
          <w:delText xml:space="preserve">caught up in </w:delText>
        </w:r>
      </w:del>
      <w:ins w:id="1594" w:author="Author">
        <w:r w:rsidR="0054398B">
          <w:rPr>
            <w:rFonts w:asciiTheme="majorBidi" w:hAnsiTheme="majorBidi" w:cstheme="majorBidi"/>
            <w:sz w:val="24"/>
            <w:szCs w:val="24"/>
            <w:lang w:val="en-US"/>
          </w:rPr>
          <w:t xml:space="preserve">to </w:t>
        </w:r>
      </w:ins>
      <w:r w:rsidRPr="00D7586C">
        <w:rPr>
          <w:rFonts w:asciiTheme="majorBidi" w:hAnsiTheme="majorBidi" w:cstheme="majorBidi"/>
          <w:sz w:val="24"/>
          <w:szCs w:val="24"/>
          <w:lang w:val="en-US"/>
        </w:rPr>
        <w:t>current debates over the nature of Jewish culture and civilization.</w:t>
      </w:r>
      <w:del w:id="1595" w:author="Author">
        <w:r w:rsidRPr="00D7586C" w:rsidDel="00B55586">
          <w:rPr>
            <w:rFonts w:asciiTheme="majorBidi" w:hAnsiTheme="majorBidi" w:cstheme="majorBidi"/>
            <w:sz w:val="24"/>
            <w:szCs w:val="24"/>
            <w:lang w:val="en-US"/>
          </w:rPr>
          <w:delText xml:space="preserve">   </w:delText>
        </w:r>
      </w:del>
      <w:ins w:id="1596" w:author="Author">
        <w:r w:rsidR="00B55586">
          <w:rPr>
            <w:rFonts w:asciiTheme="majorBidi" w:hAnsiTheme="majorBidi" w:cstheme="majorBidi"/>
            <w:sz w:val="24"/>
            <w:szCs w:val="24"/>
            <w:lang w:val="en-US"/>
          </w:rPr>
          <w:t xml:space="preserve"> </w:t>
        </w:r>
      </w:ins>
    </w:p>
    <w:p w14:paraId="05C7C715" w14:textId="193D6501" w:rsidR="008C1C9E" w:rsidRPr="00D7586C" w:rsidRDefault="00A654B4" w:rsidP="00686D5D">
      <w:pPr>
        <w:autoSpaceDE w:val="0"/>
        <w:autoSpaceDN w:val="0"/>
        <w:adjustRightInd w:val="0"/>
        <w:spacing w:after="0" w:line="480" w:lineRule="auto"/>
        <w:ind w:firstLine="720"/>
        <w:rPr>
          <w:rFonts w:asciiTheme="majorBidi" w:hAnsiTheme="majorBidi" w:cstheme="majorBidi"/>
          <w:sz w:val="24"/>
          <w:szCs w:val="24"/>
        </w:rPr>
      </w:pPr>
      <w:r w:rsidRPr="00D7586C">
        <w:rPr>
          <w:rFonts w:asciiTheme="majorBidi" w:hAnsiTheme="majorBidi" w:cstheme="majorBidi"/>
          <w:sz w:val="24"/>
          <w:szCs w:val="24"/>
          <w:lang w:val="en-US"/>
        </w:rPr>
        <w:t>S</w:t>
      </w:r>
      <w:r w:rsidR="0020608F" w:rsidRPr="00D7586C">
        <w:rPr>
          <w:rFonts w:asciiTheme="majorBidi" w:hAnsiTheme="majorBidi" w:cstheme="majorBidi"/>
          <w:sz w:val="24"/>
          <w:szCs w:val="24"/>
          <w:lang w:val="en-US"/>
        </w:rPr>
        <w:t xml:space="preserve">ome of </w:t>
      </w:r>
      <w:r w:rsidR="00BB66A2" w:rsidRPr="00D7586C">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BB66A2" w:rsidRPr="00D7586C">
        <w:rPr>
          <w:rFonts w:asciiTheme="majorBidi" w:hAnsiTheme="majorBidi" w:cstheme="majorBidi"/>
          <w:sz w:val="24"/>
          <w:szCs w:val="24"/>
          <w:lang w:val="en-US"/>
        </w:rPr>
        <w:t xml:space="preserve">s contemporaries </w:t>
      </w:r>
      <w:del w:id="1597" w:author="Author">
        <w:r w:rsidR="00BB66A2" w:rsidRPr="00D7586C" w:rsidDel="004324AF">
          <w:rPr>
            <w:rFonts w:asciiTheme="majorBidi" w:hAnsiTheme="majorBidi" w:cstheme="majorBidi"/>
            <w:sz w:val="24"/>
            <w:szCs w:val="24"/>
            <w:lang w:val="en-US"/>
          </w:rPr>
          <w:delText xml:space="preserve">intuited </w:delText>
        </w:r>
      </w:del>
      <w:ins w:id="1598" w:author="Author">
        <w:r w:rsidR="004324AF">
          <w:rPr>
            <w:rFonts w:asciiTheme="majorBidi" w:hAnsiTheme="majorBidi" w:cstheme="majorBidi"/>
            <w:sz w:val="24"/>
            <w:szCs w:val="24"/>
            <w:lang w:val="en-US"/>
          </w:rPr>
          <w:t xml:space="preserve">drew </w:t>
        </w:r>
      </w:ins>
      <w:r w:rsidRPr="00D7586C">
        <w:rPr>
          <w:rFonts w:asciiTheme="majorBidi" w:hAnsiTheme="majorBidi" w:cstheme="majorBidi"/>
          <w:sz w:val="24"/>
          <w:szCs w:val="24"/>
          <w:lang w:val="en-US"/>
        </w:rPr>
        <w:t>certain</w:t>
      </w:r>
      <w:r w:rsidR="00515991" w:rsidRPr="00D7586C">
        <w:rPr>
          <w:rFonts w:asciiTheme="majorBidi" w:hAnsiTheme="majorBidi" w:cstheme="majorBidi"/>
          <w:sz w:val="24"/>
          <w:szCs w:val="24"/>
          <w:lang w:val="en-US"/>
        </w:rPr>
        <w:t xml:space="preserve"> curious </w:t>
      </w:r>
      <w:r w:rsidR="00BB66A2" w:rsidRPr="00D7586C">
        <w:rPr>
          <w:rFonts w:asciiTheme="majorBidi" w:hAnsiTheme="majorBidi" w:cstheme="majorBidi"/>
          <w:sz w:val="24"/>
          <w:szCs w:val="24"/>
          <w:lang w:val="en-US"/>
        </w:rPr>
        <w:t>personal</w:t>
      </w:r>
      <w:r w:rsidR="00515991" w:rsidRPr="00D7586C">
        <w:rPr>
          <w:rFonts w:asciiTheme="majorBidi" w:hAnsiTheme="majorBidi" w:cstheme="majorBidi"/>
          <w:sz w:val="24"/>
          <w:szCs w:val="24"/>
          <w:lang w:val="en-US"/>
        </w:rPr>
        <w:t xml:space="preserve"> </w:t>
      </w:r>
      <w:ins w:id="1599" w:author="Author">
        <w:r w:rsidR="004324AF">
          <w:rPr>
            <w:rFonts w:asciiTheme="majorBidi" w:hAnsiTheme="majorBidi" w:cstheme="majorBidi"/>
            <w:sz w:val="24"/>
            <w:szCs w:val="24"/>
            <w:lang w:val="en-US"/>
          </w:rPr>
          <w:t xml:space="preserve">conclusions </w:t>
        </w:r>
      </w:ins>
      <w:del w:id="1600" w:author="Author">
        <w:r w:rsidR="00515991" w:rsidRPr="00D7586C" w:rsidDel="004324AF">
          <w:rPr>
            <w:rFonts w:asciiTheme="majorBidi" w:hAnsiTheme="majorBidi" w:cstheme="majorBidi"/>
            <w:sz w:val="24"/>
            <w:szCs w:val="24"/>
            <w:lang w:val="en-US"/>
          </w:rPr>
          <w:delText>characteristics</w:delText>
        </w:r>
        <w:r w:rsidR="00BB66A2" w:rsidRPr="00D7586C" w:rsidDel="004324AF">
          <w:rPr>
            <w:rFonts w:asciiTheme="majorBidi" w:hAnsiTheme="majorBidi" w:cstheme="majorBidi"/>
            <w:sz w:val="24"/>
            <w:szCs w:val="24"/>
            <w:lang w:val="en-US"/>
          </w:rPr>
          <w:delText xml:space="preserve"> </w:delText>
        </w:r>
      </w:del>
      <w:r w:rsidR="00BB66A2" w:rsidRPr="00D7586C">
        <w:rPr>
          <w:rFonts w:asciiTheme="majorBidi" w:hAnsiTheme="majorBidi" w:cstheme="majorBidi"/>
          <w:sz w:val="24"/>
          <w:szCs w:val="24"/>
          <w:lang w:val="en-US"/>
        </w:rPr>
        <w:t>about the essay itself.</w:t>
      </w:r>
      <w:r w:rsidR="00515991" w:rsidRPr="00D7586C">
        <w:rPr>
          <w:rFonts w:asciiTheme="majorBidi" w:hAnsiTheme="majorBidi" w:cstheme="majorBidi"/>
          <w:sz w:val="24"/>
          <w:szCs w:val="24"/>
          <w:lang w:val="en-US"/>
        </w:rPr>
        <w:t xml:space="preserve"> </w:t>
      </w:r>
      <w:del w:id="1601" w:author="Author">
        <w:r w:rsidR="00530930" w:rsidRPr="00D7586C" w:rsidDel="004324AF">
          <w:rPr>
            <w:rFonts w:asciiTheme="majorBidi" w:hAnsiTheme="majorBidi" w:cstheme="majorBidi"/>
            <w:sz w:val="24"/>
            <w:szCs w:val="24"/>
            <w:lang w:val="en-US"/>
          </w:rPr>
          <w:delText>Kroeber</w:delText>
        </w:r>
        <w:r w:rsidR="0020608F" w:rsidRPr="00D7586C" w:rsidDel="004324AF">
          <w:rPr>
            <w:rFonts w:asciiTheme="majorBidi" w:hAnsiTheme="majorBidi" w:cstheme="majorBidi"/>
            <w:sz w:val="24"/>
            <w:szCs w:val="24"/>
            <w:lang w:val="en-US"/>
          </w:rPr>
          <w:delText xml:space="preserve"> </w:delText>
        </w:r>
      </w:del>
      <w:ins w:id="1602" w:author="Author">
        <w:r w:rsidR="004324AF" w:rsidRPr="00D7586C">
          <w:rPr>
            <w:rFonts w:asciiTheme="majorBidi" w:hAnsiTheme="majorBidi" w:cstheme="majorBidi"/>
            <w:sz w:val="24"/>
            <w:szCs w:val="24"/>
            <w:lang w:val="en-US"/>
          </w:rPr>
          <w:t>Kroeber</w:t>
        </w:r>
        <w:r w:rsidR="004324AF">
          <w:rPr>
            <w:rFonts w:asciiTheme="majorBidi" w:hAnsiTheme="majorBidi" w:cstheme="majorBidi"/>
            <w:sz w:val="24"/>
            <w:szCs w:val="24"/>
            <w:lang w:val="en-US"/>
          </w:rPr>
          <w:t xml:space="preserve">, </w:t>
        </w:r>
      </w:ins>
      <w:r w:rsidR="0020608F" w:rsidRPr="00D7586C">
        <w:rPr>
          <w:rFonts w:asciiTheme="majorBidi" w:hAnsiTheme="majorBidi" w:cstheme="majorBidi"/>
          <w:sz w:val="24"/>
          <w:szCs w:val="24"/>
          <w:lang w:val="en-US"/>
        </w:rPr>
        <w:t xml:space="preserve">for </w:t>
      </w:r>
      <w:del w:id="1603" w:author="Author">
        <w:r w:rsidR="0020608F" w:rsidRPr="00D7586C" w:rsidDel="004324AF">
          <w:rPr>
            <w:rFonts w:asciiTheme="majorBidi" w:hAnsiTheme="majorBidi" w:cstheme="majorBidi"/>
            <w:sz w:val="24"/>
            <w:szCs w:val="24"/>
            <w:lang w:val="en-US"/>
          </w:rPr>
          <w:delText xml:space="preserve">example </w:delText>
        </w:r>
      </w:del>
      <w:ins w:id="1604" w:author="Author">
        <w:r w:rsidR="004324AF" w:rsidRPr="00D7586C">
          <w:rPr>
            <w:rFonts w:asciiTheme="majorBidi" w:hAnsiTheme="majorBidi" w:cstheme="majorBidi"/>
            <w:sz w:val="24"/>
            <w:szCs w:val="24"/>
            <w:lang w:val="en-US"/>
          </w:rPr>
          <w:t>example</w:t>
        </w:r>
        <w:r w:rsidR="004324AF">
          <w:rPr>
            <w:rFonts w:asciiTheme="majorBidi" w:hAnsiTheme="majorBidi" w:cstheme="majorBidi"/>
            <w:sz w:val="24"/>
            <w:szCs w:val="24"/>
            <w:lang w:val="en-US"/>
          </w:rPr>
          <w:t xml:space="preserve">, </w:t>
        </w:r>
      </w:ins>
      <w:r w:rsidR="0020608F" w:rsidRPr="00D7586C">
        <w:rPr>
          <w:rFonts w:asciiTheme="majorBidi" w:hAnsiTheme="majorBidi" w:cstheme="majorBidi"/>
          <w:sz w:val="24"/>
          <w:szCs w:val="24"/>
          <w:lang w:val="en-US"/>
        </w:rPr>
        <w:t xml:space="preserve">linked the essay </w:t>
      </w:r>
      <w:r w:rsidR="00075B17" w:rsidRPr="00D7586C">
        <w:rPr>
          <w:rFonts w:asciiTheme="majorBidi" w:hAnsiTheme="majorBidi" w:cstheme="majorBidi"/>
          <w:sz w:val="24"/>
          <w:szCs w:val="24"/>
          <w:lang w:val="en-US"/>
        </w:rPr>
        <w:t>to</w:t>
      </w:r>
      <w:r w:rsidR="0020608F"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w:t>
      </w:r>
      <w:r w:rsidR="0020608F" w:rsidRPr="00D7586C">
        <w:rPr>
          <w:rFonts w:asciiTheme="majorBidi" w:hAnsiTheme="majorBidi" w:cstheme="majorBidi"/>
          <w:sz w:val="24"/>
          <w:szCs w:val="24"/>
        </w:rPr>
        <w:t xml:space="preserve">the fact that </w:t>
      </w:r>
      <w:r w:rsidR="00075B17" w:rsidRPr="00D7586C">
        <w:rPr>
          <w:rFonts w:asciiTheme="majorBidi" w:hAnsiTheme="majorBidi" w:cstheme="majorBidi"/>
          <w:sz w:val="24"/>
          <w:szCs w:val="24"/>
          <w:lang w:val="en-US"/>
        </w:rPr>
        <w:t>[Sapir]</w:t>
      </w:r>
      <w:r w:rsidR="0020608F" w:rsidRPr="00D7586C">
        <w:rPr>
          <w:rFonts w:asciiTheme="majorBidi" w:hAnsiTheme="majorBidi" w:cstheme="majorBidi"/>
          <w:sz w:val="24"/>
          <w:szCs w:val="24"/>
        </w:rPr>
        <w:t xml:space="preserve"> was born abroad, he was born not only Jewish but the son of a</w:t>
      </w:r>
      <w:r w:rsidR="0020608F" w:rsidRPr="00D7586C">
        <w:rPr>
          <w:rFonts w:asciiTheme="majorBidi" w:hAnsiTheme="majorBidi" w:cstheme="majorBidi"/>
          <w:sz w:val="24"/>
          <w:szCs w:val="24"/>
          <w:lang w:val="en-US"/>
        </w:rPr>
        <w:t xml:space="preserve"> </w:t>
      </w:r>
      <w:r w:rsidR="0020608F" w:rsidRPr="00D7586C">
        <w:rPr>
          <w:rFonts w:asciiTheme="majorBidi" w:hAnsiTheme="majorBidi" w:cstheme="majorBidi"/>
          <w:sz w:val="24"/>
          <w:szCs w:val="24"/>
        </w:rPr>
        <w:t>Cantor, he must have been raised orthodox Jewish</w:t>
      </w:r>
      <w:r w:rsidR="00075B17" w:rsidRPr="00D7586C">
        <w:rPr>
          <w:rFonts w:asciiTheme="majorBidi" w:hAnsiTheme="majorBidi" w:cstheme="majorBidi"/>
          <w:sz w:val="24"/>
          <w:szCs w:val="24"/>
          <w:lang w:val="en-US"/>
        </w:rPr>
        <w:t>” (Kroeber</w:t>
      </w:r>
      <w:del w:id="1605" w:author="Author">
        <w:r w:rsidR="00075B17" w:rsidRPr="00D7586C" w:rsidDel="001613ED">
          <w:rPr>
            <w:rFonts w:asciiTheme="majorBidi" w:hAnsiTheme="majorBidi" w:cstheme="majorBidi"/>
            <w:sz w:val="24"/>
            <w:szCs w:val="24"/>
            <w:lang w:val="en-US"/>
          </w:rPr>
          <w:delText>. 19</w:delText>
        </w:r>
      </w:del>
      <w:ins w:id="1606" w:author="Author">
        <w:r w:rsidR="001613ED">
          <w:rPr>
            <w:rFonts w:asciiTheme="majorBidi" w:hAnsiTheme="majorBidi" w:cstheme="majorBidi"/>
            <w:sz w:val="24"/>
            <w:szCs w:val="24"/>
            <w:lang w:val="en-US"/>
          </w:rPr>
          <w:t xml:space="preserve"> 19</w:t>
        </w:r>
      </w:ins>
      <w:r w:rsidR="00075B17" w:rsidRPr="00D7586C">
        <w:rPr>
          <w:rFonts w:asciiTheme="majorBidi" w:hAnsiTheme="majorBidi" w:cstheme="majorBidi"/>
          <w:sz w:val="24"/>
          <w:szCs w:val="24"/>
          <w:lang w:val="en-US"/>
        </w:rPr>
        <w:t>8</w:t>
      </w:r>
      <w:r w:rsidR="00517233" w:rsidRPr="00D7586C">
        <w:rPr>
          <w:rFonts w:asciiTheme="majorBidi" w:hAnsiTheme="majorBidi" w:cstheme="majorBidi"/>
          <w:sz w:val="24"/>
          <w:szCs w:val="24"/>
          <w:lang w:val="en-US"/>
        </w:rPr>
        <w:t>4</w:t>
      </w:r>
      <w:r w:rsidR="00075B17" w:rsidRPr="00D7586C">
        <w:rPr>
          <w:rFonts w:asciiTheme="majorBidi" w:hAnsiTheme="majorBidi" w:cstheme="majorBidi"/>
          <w:sz w:val="24"/>
          <w:szCs w:val="24"/>
          <w:lang w:val="en-US"/>
        </w:rPr>
        <w:t xml:space="preserve">: 137). Continuing in a psychological </w:t>
      </w:r>
      <w:del w:id="1607" w:author="Author">
        <w:r w:rsidR="00075B17" w:rsidRPr="00D7586C" w:rsidDel="004324AF">
          <w:rPr>
            <w:rFonts w:asciiTheme="majorBidi" w:hAnsiTheme="majorBidi" w:cstheme="majorBidi"/>
            <w:sz w:val="24"/>
            <w:szCs w:val="24"/>
            <w:lang w:val="en-US"/>
          </w:rPr>
          <w:delText xml:space="preserve">vein </w:delText>
        </w:r>
      </w:del>
      <w:ins w:id="1608" w:author="Author">
        <w:r w:rsidR="004324AF" w:rsidRPr="00D7586C">
          <w:rPr>
            <w:rFonts w:asciiTheme="majorBidi" w:hAnsiTheme="majorBidi" w:cstheme="majorBidi"/>
            <w:sz w:val="24"/>
            <w:szCs w:val="24"/>
            <w:lang w:val="en-US"/>
          </w:rPr>
          <w:t>vein</w:t>
        </w:r>
        <w:r w:rsidR="004324AF">
          <w:rPr>
            <w:rFonts w:asciiTheme="majorBidi" w:hAnsiTheme="majorBidi" w:cstheme="majorBidi"/>
            <w:sz w:val="24"/>
            <w:szCs w:val="24"/>
            <w:lang w:val="en-US"/>
          </w:rPr>
          <w:t xml:space="preserve">, </w:t>
        </w:r>
      </w:ins>
      <w:r w:rsidR="00075B17" w:rsidRPr="00D7586C">
        <w:rPr>
          <w:rFonts w:asciiTheme="majorBidi" w:hAnsiTheme="majorBidi" w:cstheme="majorBidi"/>
          <w:sz w:val="24"/>
          <w:szCs w:val="24"/>
          <w:lang w:val="en-US"/>
        </w:rPr>
        <w:t xml:space="preserve">Kroeber </w:t>
      </w:r>
      <w:r w:rsidR="00530930" w:rsidRPr="00D7586C">
        <w:rPr>
          <w:rFonts w:asciiTheme="majorBidi" w:hAnsiTheme="majorBidi" w:cstheme="majorBidi"/>
          <w:sz w:val="24"/>
          <w:szCs w:val="24"/>
          <w:lang w:val="en-US"/>
        </w:rPr>
        <w:t>contended that the essay was an expression of “wish fulfilment against the backdrop of a partly regretted career</w:t>
      </w:r>
      <w:r w:rsidR="00075B17" w:rsidRPr="00D7586C">
        <w:rPr>
          <w:rFonts w:asciiTheme="majorBidi" w:hAnsiTheme="majorBidi" w:cstheme="majorBidi"/>
          <w:sz w:val="24"/>
          <w:szCs w:val="24"/>
          <w:lang w:val="en-US"/>
        </w:rPr>
        <w:t xml:space="preserve"> (</w:t>
      </w:r>
      <w:del w:id="1609" w:author="Author">
        <w:r w:rsidR="00075B17" w:rsidRPr="00D7586C" w:rsidDel="00BB636B">
          <w:rPr>
            <w:rFonts w:asciiTheme="majorBidi" w:hAnsiTheme="majorBidi" w:cstheme="majorBidi"/>
            <w:sz w:val="24"/>
            <w:szCs w:val="24"/>
            <w:lang w:val="en-US"/>
          </w:rPr>
          <w:delText>Ibid)</w:delText>
        </w:r>
      </w:del>
      <w:ins w:id="1610" w:author="Author">
        <w:r w:rsidR="00BB636B">
          <w:rPr>
            <w:rFonts w:asciiTheme="majorBidi" w:hAnsiTheme="majorBidi" w:cstheme="majorBidi"/>
            <w:sz w:val="24"/>
            <w:szCs w:val="24"/>
            <w:lang w:val="en-US"/>
          </w:rPr>
          <w:t>ibid.)</w:t>
        </w:r>
      </w:ins>
      <w:r w:rsidR="00530930" w:rsidRPr="00D7586C">
        <w:rPr>
          <w:rFonts w:asciiTheme="majorBidi" w:hAnsiTheme="majorBidi" w:cstheme="majorBidi"/>
          <w:sz w:val="24"/>
          <w:szCs w:val="24"/>
          <w:lang w:val="en-US"/>
        </w:rPr>
        <w:t>.</w:t>
      </w:r>
      <w:del w:id="1611" w:author="Author">
        <w:r w:rsidR="009269BA" w:rsidRPr="00D7586C" w:rsidDel="00B55586">
          <w:rPr>
            <w:rFonts w:asciiTheme="majorBidi" w:hAnsiTheme="majorBidi" w:cstheme="majorBidi"/>
            <w:sz w:val="24"/>
            <w:szCs w:val="24"/>
            <w:lang w:val="en-US"/>
          </w:rPr>
          <w:delText xml:space="preserve"> </w:delText>
        </w:r>
        <w:r w:rsidR="00530930" w:rsidRPr="00D7586C" w:rsidDel="00B55586">
          <w:rPr>
            <w:rFonts w:asciiTheme="majorBidi" w:hAnsiTheme="majorBidi" w:cstheme="majorBidi"/>
            <w:sz w:val="24"/>
            <w:szCs w:val="24"/>
            <w:lang w:val="en-US"/>
          </w:rPr>
          <w:delText xml:space="preserve">  </w:delText>
        </w:r>
      </w:del>
      <w:ins w:id="1612" w:author="Author">
        <w:r w:rsidR="00B55586">
          <w:rPr>
            <w:rFonts w:asciiTheme="majorBidi" w:hAnsiTheme="majorBidi" w:cstheme="majorBidi"/>
            <w:sz w:val="24"/>
            <w:szCs w:val="24"/>
            <w:lang w:val="en-US"/>
          </w:rPr>
          <w:t xml:space="preserve"> </w:t>
        </w:r>
      </w:ins>
      <w:r w:rsidR="00075B17" w:rsidRPr="00D7586C">
        <w:rPr>
          <w:rFonts w:asciiTheme="majorBidi" w:hAnsiTheme="majorBidi" w:cstheme="majorBidi"/>
          <w:sz w:val="24"/>
          <w:szCs w:val="24"/>
          <w:lang w:val="en-US"/>
        </w:rPr>
        <w:t>Likewise,</w:t>
      </w:r>
      <w:r w:rsidR="001F6721" w:rsidRPr="00D7586C">
        <w:rPr>
          <w:rFonts w:asciiTheme="majorBidi" w:hAnsiTheme="majorBidi" w:cstheme="majorBidi"/>
          <w:sz w:val="24"/>
          <w:szCs w:val="24"/>
          <w:lang w:val="en-US"/>
        </w:rPr>
        <w:t xml:space="preserve"> </w:t>
      </w:r>
      <w:r w:rsidR="00075B17" w:rsidRPr="00D7586C">
        <w:rPr>
          <w:rFonts w:asciiTheme="majorBidi" w:hAnsiTheme="majorBidi" w:cstheme="majorBidi"/>
          <w:sz w:val="24"/>
          <w:szCs w:val="24"/>
          <w:lang w:val="en-US"/>
        </w:rPr>
        <w:t xml:space="preserve">David Mandelbaum </w:t>
      </w:r>
      <w:del w:id="1613" w:author="Author">
        <w:r w:rsidR="00075B17" w:rsidRPr="00D7586C" w:rsidDel="004324AF">
          <w:rPr>
            <w:rFonts w:asciiTheme="majorBidi" w:hAnsiTheme="majorBidi" w:cstheme="majorBidi"/>
            <w:sz w:val="24"/>
            <w:szCs w:val="24"/>
            <w:lang w:val="en-US"/>
          </w:rPr>
          <w:delText xml:space="preserve">noted </w:delText>
        </w:r>
      </w:del>
      <w:ins w:id="1614" w:author="Author">
        <w:r w:rsidR="004324AF">
          <w:rPr>
            <w:rFonts w:asciiTheme="majorBidi" w:hAnsiTheme="majorBidi" w:cstheme="majorBidi"/>
            <w:sz w:val="24"/>
            <w:szCs w:val="24"/>
            <w:lang w:val="en-US"/>
          </w:rPr>
          <w:t xml:space="preserve">considered </w:t>
        </w:r>
      </w:ins>
      <w:del w:id="1615" w:author="Author">
        <w:r w:rsidR="00075B17" w:rsidRPr="00D7586C" w:rsidDel="004324AF">
          <w:rPr>
            <w:rFonts w:asciiTheme="majorBidi" w:hAnsiTheme="majorBidi" w:cstheme="majorBidi"/>
            <w:sz w:val="24"/>
            <w:szCs w:val="24"/>
            <w:lang w:val="en-US"/>
          </w:rPr>
          <w:delText xml:space="preserve">how </w:delText>
        </w:r>
      </w:del>
      <w:r w:rsidR="00075B17" w:rsidRPr="00D7586C">
        <w:rPr>
          <w:rFonts w:asciiTheme="majorBidi" w:hAnsiTheme="majorBidi" w:cstheme="majorBidi"/>
          <w:sz w:val="24"/>
          <w:szCs w:val="24"/>
          <w:lang w:val="en-US"/>
        </w:rPr>
        <w:t xml:space="preserve">the essay </w:t>
      </w:r>
      <w:del w:id="1616" w:author="Author">
        <w:r w:rsidR="00075B17" w:rsidRPr="00D7586C" w:rsidDel="004324AF">
          <w:rPr>
            <w:rFonts w:asciiTheme="majorBidi" w:hAnsiTheme="majorBidi" w:cstheme="majorBidi"/>
            <w:sz w:val="24"/>
            <w:szCs w:val="24"/>
            <w:lang w:val="en-US"/>
          </w:rPr>
          <w:delText xml:space="preserve">was </w:delText>
        </w:r>
      </w:del>
      <w:ins w:id="1617" w:author="Author">
        <w:r w:rsidR="004324AF">
          <w:rPr>
            <w:rFonts w:asciiTheme="majorBidi" w:hAnsiTheme="majorBidi" w:cstheme="majorBidi"/>
            <w:sz w:val="24"/>
            <w:szCs w:val="24"/>
            <w:lang w:val="en-US"/>
          </w:rPr>
          <w:t xml:space="preserve">to be </w:t>
        </w:r>
      </w:ins>
      <w:r w:rsidR="00075B17" w:rsidRPr="00D7586C">
        <w:rPr>
          <w:rFonts w:asciiTheme="majorBidi" w:hAnsiTheme="majorBidi" w:cstheme="majorBidi"/>
          <w:sz w:val="24"/>
          <w:szCs w:val="24"/>
          <w:lang w:val="en-US"/>
        </w:rPr>
        <w:t>an affirmation of Sapir</w:t>
      </w:r>
      <w:r w:rsidR="00FE7F89">
        <w:rPr>
          <w:rFonts w:asciiTheme="majorBidi" w:hAnsiTheme="majorBidi" w:cstheme="majorBidi"/>
          <w:sz w:val="24"/>
          <w:szCs w:val="24"/>
          <w:lang w:val="en-US"/>
        </w:rPr>
        <w:t>’</w:t>
      </w:r>
      <w:r w:rsidR="00075B17" w:rsidRPr="00D7586C">
        <w:rPr>
          <w:rFonts w:asciiTheme="majorBidi" w:hAnsiTheme="majorBidi" w:cstheme="majorBidi"/>
          <w:sz w:val="24"/>
          <w:szCs w:val="24"/>
          <w:lang w:val="en-US"/>
        </w:rPr>
        <w:t>s understanding of Jewish particularity</w:t>
      </w:r>
      <w:r w:rsidR="000F03EF" w:rsidRPr="00D7586C">
        <w:rPr>
          <w:rFonts w:asciiTheme="majorBidi" w:hAnsiTheme="majorBidi" w:cstheme="majorBidi"/>
          <w:sz w:val="24"/>
          <w:szCs w:val="24"/>
          <w:lang w:val="en-US"/>
        </w:rPr>
        <w:t xml:space="preserve"> (1941: 140)</w:t>
      </w:r>
      <w:r w:rsidR="00075B17" w:rsidRPr="00D7586C">
        <w:rPr>
          <w:rFonts w:asciiTheme="majorBidi" w:hAnsiTheme="majorBidi" w:cstheme="majorBidi"/>
          <w:sz w:val="24"/>
          <w:szCs w:val="24"/>
          <w:lang w:val="en-US"/>
        </w:rPr>
        <w:t>.</w:t>
      </w:r>
      <w:r w:rsidR="000F03EF" w:rsidRPr="00D7586C">
        <w:rPr>
          <w:rFonts w:asciiTheme="majorBidi" w:hAnsiTheme="majorBidi" w:cstheme="majorBidi"/>
          <w:sz w:val="24"/>
          <w:szCs w:val="24"/>
          <w:lang w:val="en-US"/>
        </w:rPr>
        <w:t xml:space="preserve"> </w:t>
      </w:r>
      <w:r w:rsidR="00850961" w:rsidRPr="00D7586C">
        <w:rPr>
          <w:rFonts w:asciiTheme="majorBidi" w:hAnsiTheme="majorBidi" w:cstheme="majorBidi"/>
          <w:sz w:val="24"/>
          <w:szCs w:val="24"/>
          <w:lang w:val="en-US"/>
        </w:rPr>
        <w:t xml:space="preserve">Despite </w:t>
      </w:r>
      <w:del w:id="1618" w:author="Author">
        <w:r w:rsidR="00850961" w:rsidRPr="00D7586C" w:rsidDel="004324AF">
          <w:rPr>
            <w:rFonts w:asciiTheme="majorBidi" w:hAnsiTheme="majorBidi" w:cstheme="majorBidi"/>
            <w:sz w:val="24"/>
            <w:szCs w:val="24"/>
            <w:lang w:val="en-US"/>
          </w:rPr>
          <w:delText xml:space="preserve">these </w:delText>
        </w:r>
      </w:del>
      <w:ins w:id="1619" w:author="Author">
        <w:r w:rsidR="004324AF">
          <w:rPr>
            <w:rFonts w:asciiTheme="majorBidi" w:hAnsiTheme="majorBidi" w:cstheme="majorBidi"/>
            <w:sz w:val="24"/>
            <w:szCs w:val="24"/>
            <w:lang w:val="en-US"/>
          </w:rPr>
          <w:t>this</w:t>
        </w:r>
        <w:r w:rsidR="004324AF" w:rsidRPr="00D7586C">
          <w:rPr>
            <w:rFonts w:asciiTheme="majorBidi" w:hAnsiTheme="majorBidi" w:cstheme="majorBidi"/>
            <w:sz w:val="24"/>
            <w:szCs w:val="24"/>
            <w:lang w:val="en-US"/>
          </w:rPr>
          <w:t xml:space="preserve"> </w:t>
        </w:r>
      </w:ins>
      <w:r w:rsidR="00850961" w:rsidRPr="00D7586C">
        <w:rPr>
          <w:rFonts w:asciiTheme="majorBidi" w:hAnsiTheme="majorBidi" w:cstheme="majorBidi"/>
          <w:sz w:val="24"/>
          <w:szCs w:val="24"/>
          <w:lang w:val="en-US"/>
        </w:rPr>
        <w:t>assertions, s</w:t>
      </w:r>
      <w:r w:rsidR="003B713F" w:rsidRPr="00D7586C">
        <w:rPr>
          <w:rFonts w:asciiTheme="majorBidi" w:hAnsiTheme="majorBidi" w:cstheme="majorBidi"/>
          <w:sz w:val="24"/>
          <w:szCs w:val="24"/>
          <w:lang w:val="en-US"/>
        </w:rPr>
        <w:t xml:space="preserve">ome of the </w:t>
      </w:r>
      <w:del w:id="1620" w:author="Author">
        <w:r w:rsidR="003B713F" w:rsidRPr="00D7586C" w:rsidDel="004324AF">
          <w:rPr>
            <w:rFonts w:asciiTheme="majorBidi" w:hAnsiTheme="majorBidi" w:cstheme="majorBidi"/>
            <w:sz w:val="24"/>
            <w:szCs w:val="24"/>
            <w:lang w:val="en-US"/>
          </w:rPr>
          <w:delText>essay</w:delText>
        </w:r>
        <w:r w:rsidR="00FE7F89" w:rsidDel="004324AF">
          <w:rPr>
            <w:rFonts w:asciiTheme="majorBidi" w:hAnsiTheme="majorBidi" w:cstheme="majorBidi"/>
            <w:sz w:val="24"/>
            <w:szCs w:val="24"/>
            <w:lang w:val="en-US"/>
          </w:rPr>
          <w:delText>’</w:delText>
        </w:r>
        <w:r w:rsidR="003B713F" w:rsidRPr="00D7586C" w:rsidDel="004324AF">
          <w:rPr>
            <w:rFonts w:asciiTheme="majorBidi" w:hAnsiTheme="majorBidi" w:cstheme="majorBidi"/>
            <w:sz w:val="24"/>
            <w:szCs w:val="24"/>
            <w:lang w:val="en-US"/>
          </w:rPr>
          <w:delText xml:space="preserve">s </w:delText>
        </w:r>
      </w:del>
      <w:ins w:id="1621" w:author="Author">
        <w:r w:rsidR="004324AF">
          <w:rPr>
            <w:rFonts w:asciiTheme="majorBidi" w:hAnsiTheme="majorBidi" w:cstheme="majorBidi"/>
            <w:sz w:val="24"/>
            <w:szCs w:val="24"/>
            <w:lang w:val="en-US"/>
          </w:rPr>
          <w:t xml:space="preserve">aspects of the essay </w:t>
        </w:r>
      </w:ins>
      <w:r w:rsidR="003B713F" w:rsidRPr="00D7586C">
        <w:rPr>
          <w:rFonts w:asciiTheme="majorBidi" w:hAnsiTheme="majorBidi" w:cstheme="majorBidi"/>
          <w:sz w:val="24"/>
          <w:szCs w:val="24"/>
          <w:lang w:val="en-US"/>
        </w:rPr>
        <w:t xml:space="preserve">more specific </w:t>
      </w:r>
      <w:ins w:id="1622" w:author="Author">
        <w:r w:rsidR="004324AF">
          <w:rPr>
            <w:rFonts w:asciiTheme="majorBidi" w:hAnsiTheme="majorBidi" w:cstheme="majorBidi"/>
            <w:sz w:val="24"/>
            <w:szCs w:val="24"/>
            <w:lang w:val="en-US"/>
          </w:rPr>
          <w:t xml:space="preserve">to the </w:t>
        </w:r>
      </w:ins>
      <w:r w:rsidR="003B713F" w:rsidRPr="00D7586C">
        <w:rPr>
          <w:rFonts w:asciiTheme="majorBidi" w:hAnsiTheme="majorBidi" w:cstheme="majorBidi"/>
          <w:sz w:val="24"/>
          <w:szCs w:val="24"/>
          <w:lang w:val="en-US"/>
        </w:rPr>
        <w:t xml:space="preserve">Jewish </w:t>
      </w:r>
      <w:del w:id="1623" w:author="Author">
        <w:r w:rsidR="003B713F" w:rsidRPr="00D7586C" w:rsidDel="004324AF">
          <w:rPr>
            <w:rFonts w:asciiTheme="majorBidi" w:hAnsiTheme="majorBidi" w:cstheme="majorBidi"/>
            <w:sz w:val="24"/>
            <w:szCs w:val="24"/>
            <w:lang w:val="en-US"/>
          </w:rPr>
          <w:delText>contexts</w:delText>
        </w:r>
        <w:r w:rsidR="00D53B28" w:rsidRPr="00D7586C" w:rsidDel="004324AF">
          <w:rPr>
            <w:rFonts w:asciiTheme="majorBidi" w:hAnsiTheme="majorBidi" w:cstheme="majorBidi"/>
            <w:sz w:val="24"/>
            <w:szCs w:val="24"/>
            <w:lang w:val="en-US"/>
          </w:rPr>
          <w:delText xml:space="preserve"> </w:delText>
        </w:r>
      </w:del>
      <w:ins w:id="1624" w:author="Author">
        <w:r w:rsidR="004324AF" w:rsidRPr="00D7586C">
          <w:rPr>
            <w:rFonts w:asciiTheme="majorBidi" w:hAnsiTheme="majorBidi" w:cstheme="majorBidi"/>
            <w:sz w:val="24"/>
            <w:szCs w:val="24"/>
            <w:lang w:val="en-US"/>
          </w:rPr>
          <w:t>context</w:t>
        </w:r>
        <w:r w:rsidR="004324AF">
          <w:rPr>
            <w:rFonts w:asciiTheme="majorBidi" w:hAnsiTheme="majorBidi" w:cstheme="majorBidi"/>
            <w:sz w:val="24"/>
            <w:szCs w:val="24"/>
            <w:lang w:val="en-US"/>
          </w:rPr>
          <w:t xml:space="preserve"> </w:t>
        </w:r>
      </w:ins>
      <w:r w:rsidR="00D53B28" w:rsidRPr="00D7586C">
        <w:rPr>
          <w:rFonts w:asciiTheme="majorBidi" w:hAnsiTheme="majorBidi" w:cstheme="majorBidi"/>
          <w:sz w:val="24"/>
          <w:szCs w:val="24"/>
          <w:lang w:val="en-US"/>
        </w:rPr>
        <w:t xml:space="preserve">and </w:t>
      </w:r>
      <w:r w:rsidR="003E34DD" w:rsidRPr="00D7586C">
        <w:rPr>
          <w:rFonts w:asciiTheme="majorBidi" w:hAnsiTheme="majorBidi" w:cstheme="majorBidi"/>
          <w:sz w:val="24"/>
          <w:szCs w:val="24"/>
          <w:lang w:val="en-US"/>
        </w:rPr>
        <w:t>its</w:t>
      </w:r>
      <w:r w:rsidR="00D53B28" w:rsidRPr="00D7586C">
        <w:rPr>
          <w:rFonts w:asciiTheme="majorBidi" w:hAnsiTheme="majorBidi" w:cstheme="majorBidi"/>
          <w:sz w:val="24"/>
          <w:szCs w:val="24"/>
          <w:lang w:val="en-US"/>
        </w:rPr>
        <w:t xml:space="preserve"> implications for the Jewish American </w:t>
      </w:r>
      <w:del w:id="1625" w:author="Author">
        <w:r w:rsidR="00D53B28" w:rsidRPr="00D7586C" w:rsidDel="004324AF">
          <w:rPr>
            <w:rFonts w:asciiTheme="majorBidi" w:hAnsiTheme="majorBidi" w:cstheme="majorBidi"/>
            <w:sz w:val="24"/>
            <w:szCs w:val="24"/>
            <w:lang w:val="en-US"/>
          </w:rPr>
          <w:delText xml:space="preserve">dilemmas </w:delText>
        </w:r>
      </w:del>
      <w:ins w:id="1626" w:author="Author">
        <w:r w:rsidR="004324AF" w:rsidRPr="00D7586C">
          <w:rPr>
            <w:rFonts w:asciiTheme="majorBidi" w:hAnsiTheme="majorBidi" w:cstheme="majorBidi"/>
            <w:sz w:val="24"/>
            <w:szCs w:val="24"/>
            <w:lang w:val="en-US"/>
          </w:rPr>
          <w:t>dilemma</w:t>
        </w:r>
        <w:r w:rsidR="004324AF">
          <w:rPr>
            <w:rFonts w:asciiTheme="majorBidi" w:hAnsiTheme="majorBidi" w:cstheme="majorBidi"/>
            <w:sz w:val="24"/>
            <w:szCs w:val="24"/>
            <w:lang w:val="en-US"/>
          </w:rPr>
          <w:t xml:space="preserve"> </w:t>
        </w:r>
      </w:ins>
      <w:r w:rsidR="00885FC6">
        <w:rPr>
          <w:rFonts w:asciiTheme="majorBidi" w:hAnsiTheme="majorBidi" w:cstheme="majorBidi"/>
          <w:sz w:val="24"/>
          <w:szCs w:val="24"/>
          <w:lang w:val="en-US"/>
        </w:rPr>
        <w:t xml:space="preserve">in the interwar </w:t>
      </w:r>
      <w:del w:id="1627" w:author="Author">
        <w:r w:rsidR="00885FC6" w:rsidDel="004324AF">
          <w:rPr>
            <w:rFonts w:asciiTheme="majorBidi" w:hAnsiTheme="majorBidi" w:cstheme="majorBidi"/>
            <w:sz w:val="24"/>
            <w:szCs w:val="24"/>
            <w:lang w:val="en-US"/>
          </w:rPr>
          <w:delText>period</w:delText>
        </w:r>
        <w:r w:rsidR="00B254C9" w:rsidRPr="00D7586C" w:rsidDel="004324AF">
          <w:rPr>
            <w:rFonts w:asciiTheme="majorBidi" w:hAnsiTheme="majorBidi" w:cstheme="majorBidi"/>
            <w:sz w:val="24"/>
            <w:szCs w:val="24"/>
            <w:lang w:val="en-US"/>
          </w:rPr>
          <w:delText xml:space="preserve"> </w:delText>
        </w:r>
      </w:del>
      <w:ins w:id="1628" w:author="Author">
        <w:r w:rsidR="004324AF">
          <w:rPr>
            <w:rFonts w:asciiTheme="majorBidi" w:hAnsiTheme="majorBidi" w:cstheme="majorBidi"/>
            <w:sz w:val="24"/>
            <w:szCs w:val="24"/>
            <w:lang w:val="en-US"/>
          </w:rPr>
          <w:t>period</w:t>
        </w:r>
        <w:r w:rsidR="004324AF">
          <w:rPr>
            <w:rFonts w:asciiTheme="majorBidi" w:hAnsiTheme="majorBidi" w:cstheme="majorBidi"/>
            <w:sz w:val="24"/>
            <w:szCs w:val="24"/>
            <w:lang w:val="en-US"/>
          </w:rPr>
          <w:t xml:space="preserve">, </w:t>
        </w:r>
      </w:ins>
      <w:del w:id="1629" w:author="Author">
        <w:r w:rsidR="00B254C9" w:rsidRPr="00D7586C" w:rsidDel="004324AF">
          <w:rPr>
            <w:rFonts w:asciiTheme="majorBidi" w:hAnsiTheme="majorBidi" w:cstheme="majorBidi"/>
            <w:sz w:val="24"/>
            <w:szCs w:val="24"/>
            <w:lang w:val="en-US"/>
          </w:rPr>
          <w:delText xml:space="preserve">– to include </w:delText>
        </w:r>
      </w:del>
      <w:ins w:id="1630" w:author="Author">
        <w:r w:rsidR="004324AF" w:rsidRPr="00D7586C">
          <w:rPr>
            <w:rFonts w:asciiTheme="majorBidi" w:hAnsiTheme="majorBidi" w:cstheme="majorBidi"/>
            <w:sz w:val="24"/>
            <w:szCs w:val="24"/>
            <w:lang w:val="en-US"/>
          </w:rPr>
          <w:t>inclu</w:t>
        </w:r>
        <w:r w:rsidR="004324AF">
          <w:rPr>
            <w:rFonts w:asciiTheme="majorBidi" w:hAnsiTheme="majorBidi" w:cstheme="majorBidi"/>
            <w:sz w:val="24"/>
            <w:szCs w:val="24"/>
            <w:lang w:val="en-US"/>
          </w:rPr>
          <w:t xml:space="preserve">ding </w:t>
        </w:r>
      </w:ins>
      <w:r w:rsidR="00B254C9" w:rsidRPr="00D7586C">
        <w:rPr>
          <w:rFonts w:asciiTheme="majorBidi" w:hAnsiTheme="majorBidi" w:cstheme="majorBidi"/>
          <w:sz w:val="24"/>
          <w:szCs w:val="24"/>
          <w:lang w:val="en-US"/>
        </w:rPr>
        <w:t xml:space="preserve">issues of </w:t>
      </w:r>
      <w:del w:id="1631" w:author="Author">
        <w:r w:rsidR="00B254C9" w:rsidRPr="00D7586C" w:rsidDel="004324AF">
          <w:rPr>
            <w:rFonts w:asciiTheme="majorBidi" w:hAnsiTheme="majorBidi" w:cstheme="majorBidi"/>
            <w:sz w:val="24"/>
            <w:szCs w:val="24"/>
            <w:lang w:val="en-US"/>
          </w:rPr>
          <w:delText xml:space="preserve">assimilation </w:delText>
        </w:r>
      </w:del>
      <w:ins w:id="1632" w:author="Author">
        <w:r w:rsidR="004324AF" w:rsidRPr="00D7586C">
          <w:rPr>
            <w:rFonts w:asciiTheme="majorBidi" w:hAnsiTheme="majorBidi" w:cstheme="majorBidi"/>
            <w:sz w:val="24"/>
            <w:szCs w:val="24"/>
            <w:lang w:val="en-US"/>
          </w:rPr>
          <w:t>assimilation</w:t>
        </w:r>
        <w:r w:rsidR="004324AF">
          <w:rPr>
            <w:rFonts w:asciiTheme="majorBidi" w:hAnsiTheme="majorBidi" w:cstheme="majorBidi"/>
            <w:sz w:val="24"/>
            <w:szCs w:val="24"/>
            <w:lang w:val="en-US"/>
          </w:rPr>
          <w:t xml:space="preserve">, </w:t>
        </w:r>
      </w:ins>
      <w:del w:id="1633" w:author="Author">
        <w:r w:rsidR="00B254C9" w:rsidRPr="00D7586C" w:rsidDel="004324AF">
          <w:rPr>
            <w:rFonts w:asciiTheme="majorBidi" w:hAnsiTheme="majorBidi" w:cstheme="majorBidi"/>
            <w:sz w:val="24"/>
            <w:szCs w:val="24"/>
            <w:lang w:val="en-US"/>
          </w:rPr>
          <w:delText>-</w:delText>
        </w:r>
        <w:r w:rsidR="00D53B28" w:rsidRPr="00D7586C" w:rsidDel="004324AF">
          <w:rPr>
            <w:rFonts w:asciiTheme="majorBidi" w:hAnsiTheme="majorBidi" w:cstheme="majorBidi"/>
            <w:sz w:val="24"/>
            <w:szCs w:val="24"/>
            <w:lang w:val="en-US"/>
          </w:rPr>
          <w:delText xml:space="preserve"> </w:delText>
        </w:r>
      </w:del>
      <w:r w:rsidR="00D53B28" w:rsidRPr="00D7586C">
        <w:rPr>
          <w:rFonts w:asciiTheme="majorBidi" w:hAnsiTheme="majorBidi" w:cstheme="majorBidi"/>
          <w:sz w:val="24"/>
          <w:szCs w:val="24"/>
          <w:lang w:val="en-US"/>
        </w:rPr>
        <w:t xml:space="preserve">have been generally </w:t>
      </w:r>
      <w:r w:rsidR="00BC3591" w:rsidRPr="00D7586C">
        <w:rPr>
          <w:rFonts w:asciiTheme="majorBidi" w:hAnsiTheme="majorBidi" w:cstheme="majorBidi"/>
          <w:sz w:val="24"/>
          <w:szCs w:val="24"/>
          <w:lang w:val="en-US"/>
        </w:rPr>
        <w:t>overlooked</w:t>
      </w:r>
      <w:r w:rsidR="00D53B28" w:rsidRPr="00D7586C">
        <w:rPr>
          <w:rFonts w:asciiTheme="majorBidi" w:hAnsiTheme="majorBidi" w:cstheme="majorBidi"/>
          <w:sz w:val="24"/>
          <w:szCs w:val="24"/>
          <w:lang w:val="en-US"/>
        </w:rPr>
        <w:t xml:space="preserve"> by scholars.</w:t>
      </w:r>
      <w:r w:rsidR="003B713F" w:rsidRPr="00D7586C">
        <w:rPr>
          <w:rFonts w:asciiTheme="majorBidi" w:hAnsiTheme="majorBidi" w:cstheme="majorBidi"/>
          <w:sz w:val="24"/>
          <w:szCs w:val="24"/>
          <w:lang w:val="en-US"/>
        </w:rPr>
        <w:t xml:space="preserve"> </w:t>
      </w:r>
    </w:p>
    <w:p w14:paraId="347882E4" w14:textId="6BEBAED8" w:rsidR="007B5DEA" w:rsidRPr="00D7586C" w:rsidRDefault="00CE555E" w:rsidP="00BC5FA8">
      <w:pPr>
        <w:autoSpaceDE w:val="0"/>
        <w:autoSpaceDN w:val="0"/>
        <w:adjustRightInd w:val="0"/>
        <w:spacing w:after="0" w:line="480" w:lineRule="auto"/>
        <w:ind w:firstLine="720"/>
        <w:rPr>
          <w:rFonts w:asciiTheme="majorBidi" w:hAnsiTheme="majorBidi" w:cstheme="majorBidi"/>
          <w:sz w:val="24"/>
          <w:szCs w:val="24"/>
          <w:rtl/>
          <w:lang w:val="en-US"/>
        </w:rPr>
      </w:pPr>
      <w:r w:rsidRPr="00D7586C">
        <w:rPr>
          <w:rFonts w:asciiTheme="majorBidi" w:hAnsiTheme="majorBidi" w:cstheme="majorBidi"/>
          <w:sz w:val="24"/>
          <w:szCs w:val="24"/>
          <w:lang w:val="en-US"/>
        </w:rPr>
        <w:t>A</w:t>
      </w:r>
      <w:r w:rsidR="004F1A5B" w:rsidRPr="00D7586C">
        <w:rPr>
          <w:rFonts w:asciiTheme="majorBidi" w:hAnsiTheme="majorBidi" w:cstheme="majorBidi"/>
          <w:sz w:val="24"/>
          <w:szCs w:val="24"/>
          <w:lang w:val="en-US"/>
        </w:rPr>
        <w:t>ssimilation into American secular life</w:t>
      </w:r>
      <w:del w:id="1634" w:author="Author">
        <w:r w:rsidR="004F1A5B" w:rsidRPr="00D7586C" w:rsidDel="00A81095">
          <w:rPr>
            <w:rFonts w:asciiTheme="majorBidi" w:hAnsiTheme="majorBidi" w:cstheme="majorBidi"/>
            <w:sz w:val="24"/>
            <w:szCs w:val="24"/>
            <w:lang w:val="en-US"/>
          </w:rPr>
          <w:delText xml:space="preserve">, </w:delText>
        </w:r>
      </w:del>
      <w:ins w:id="1635" w:author="Author">
        <w:r w:rsidR="00A81095">
          <w:rPr>
            <w:rFonts w:asciiTheme="majorBidi" w:hAnsiTheme="majorBidi" w:cstheme="majorBidi"/>
            <w:sz w:val="24"/>
            <w:szCs w:val="24"/>
            <w:lang w:val="en-US"/>
          </w:rPr>
          <w:t xml:space="preserve"> </w:t>
        </w:r>
      </w:ins>
      <w:del w:id="1636" w:author="Author">
        <w:r w:rsidR="004F1A5B" w:rsidRPr="00D7586C" w:rsidDel="00A81095">
          <w:rPr>
            <w:rFonts w:asciiTheme="majorBidi" w:hAnsiTheme="majorBidi" w:cstheme="majorBidi"/>
            <w:sz w:val="24"/>
            <w:szCs w:val="24"/>
            <w:lang w:val="en-US"/>
          </w:rPr>
          <w:delText xml:space="preserve">was </w:delText>
        </w:r>
      </w:del>
      <w:ins w:id="1637" w:author="Author">
        <w:r w:rsidR="00A81095">
          <w:rPr>
            <w:rFonts w:asciiTheme="majorBidi" w:hAnsiTheme="majorBidi" w:cstheme="majorBidi"/>
            <w:sz w:val="24"/>
            <w:szCs w:val="24"/>
            <w:lang w:val="en-US"/>
          </w:rPr>
          <w:t xml:space="preserve">is </w:t>
        </w:r>
      </w:ins>
      <w:r w:rsidR="004F1A5B" w:rsidRPr="00D7586C">
        <w:rPr>
          <w:rFonts w:asciiTheme="majorBidi" w:hAnsiTheme="majorBidi" w:cstheme="majorBidi"/>
          <w:sz w:val="24"/>
          <w:szCs w:val="24"/>
          <w:lang w:val="en-US"/>
        </w:rPr>
        <w:t xml:space="preserve">a central topic of discourse for Jewish intellectuals in the </w:t>
      </w:r>
      <w:del w:id="1638" w:author="Author">
        <w:r w:rsidR="004F1A5B" w:rsidRPr="00D7586C" w:rsidDel="004324AF">
          <w:rPr>
            <w:rFonts w:asciiTheme="majorBidi" w:hAnsiTheme="majorBidi" w:cstheme="majorBidi"/>
            <w:sz w:val="24"/>
            <w:szCs w:val="24"/>
            <w:lang w:val="en-US"/>
          </w:rPr>
          <w:delText>1920</w:delText>
        </w:r>
        <w:r w:rsidR="00FE7F89" w:rsidDel="004324AF">
          <w:rPr>
            <w:rFonts w:asciiTheme="majorBidi" w:hAnsiTheme="majorBidi" w:cstheme="majorBidi"/>
            <w:sz w:val="24"/>
            <w:szCs w:val="24"/>
            <w:lang w:val="en-US"/>
          </w:rPr>
          <w:delText>’</w:delText>
        </w:r>
        <w:r w:rsidR="004F1A5B" w:rsidRPr="00D7586C" w:rsidDel="004324AF">
          <w:rPr>
            <w:rFonts w:asciiTheme="majorBidi" w:hAnsiTheme="majorBidi" w:cstheme="majorBidi"/>
            <w:sz w:val="24"/>
            <w:szCs w:val="24"/>
            <w:lang w:val="en-US"/>
          </w:rPr>
          <w:delText>s</w:delText>
        </w:r>
      </w:del>
      <w:ins w:id="1639" w:author="Author">
        <w:r w:rsidR="004324AF" w:rsidRPr="00D7586C">
          <w:rPr>
            <w:rFonts w:asciiTheme="majorBidi" w:hAnsiTheme="majorBidi" w:cstheme="majorBidi"/>
            <w:sz w:val="24"/>
            <w:szCs w:val="24"/>
            <w:lang w:val="en-US"/>
          </w:rPr>
          <w:t>1920s</w:t>
        </w:r>
      </w:ins>
      <w:r w:rsidR="004F1A5B" w:rsidRPr="00D7586C">
        <w:rPr>
          <w:rFonts w:asciiTheme="majorBidi" w:hAnsiTheme="majorBidi" w:cstheme="majorBidi"/>
          <w:sz w:val="24"/>
          <w:szCs w:val="24"/>
          <w:lang w:val="en-US"/>
        </w:rPr>
        <w:t>.</w:t>
      </w:r>
      <w:del w:id="1640" w:author="Author">
        <w:r w:rsidR="004F1A5B" w:rsidRPr="00D7586C" w:rsidDel="00B55586">
          <w:rPr>
            <w:rFonts w:asciiTheme="majorBidi" w:hAnsiTheme="majorBidi" w:cstheme="majorBidi"/>
            <w:sz w:val="24"/>
            <w:szCs w:val="24"/>
            <w:lang w:val="en-US"/>
          </w:rPr>
          <w:delText xml:space="preserve">  </w:delText>
        </w:r>
        <w:r w:rsidR="003E34DD" w:rsidRPr="00D7586C" w:rsidDel="00B55586">
          <w:rPr>
            <w:rFonts w:asciiTheme="majorBidi" w:hAnsiTheme="majorBidi" w:cstheme="majorBidi"/>
            <w:sz w:val="24"/>
            <w:szCs w:val="24"/>
            <w:lang w:val="en-US"/>
          </w:rPr>
          <w:delText xml:space="preserve"> </w:delText>
        </w:r>
      </w:del>
      <w:ins w:id="1641" w:author="Author">
        <w:r w:rsidR="00B55586">
          <w:rPr>
            <w:rFonts w:asciiTheme="majorBidi" w:hAnsiTheme="majorBidi" w:cstheme="majorBidi"/>
            <w:sz w:val="24"/>
            <w:szCs w:val="24"/>
            <w:lang w:val="en-US"/>
          </w:rPr>
          <w:t xml:space="preserve"> </w:t>
        </w:r>
      </w:ins>
      <w:r w:rsidR="00A27601" w:rsidRPr="00D7586C">
        <w:rPr>
          <w:rFonts w:asciiTheme="majorBidi" w:hAnsiTheme="majorBidi" w:cstheme="majorBidi"/>
          <w:sz w:val="24"/>
          <w:szCs w:val="24"/>
          <w:lang w:val="en-US"/>
        </w:rPr>
        <w:t xml:space="preserve">When applied to Jewish assimilation within </w:t>
      </w:r>
      <w:del w:id="1642" w:author="Author">
        <w:r w:rsidR="00A27601" w:rsidRPr="00D7586C" w:rsidDel="00A81095">
          <w:rPr>
            <w:rFonts w:asciiTheme="majorBidi" w:hAnsiTheme="majorBidi" w:cstheme="majorBidi"/>
            <w:sz w:val="24"/>
            <w:szCs w:val="24"/>
            <w:lang w:val="en-US"/>
          </w:rPr>
          <w:delText>America</w:delText>
        </w:r>
      </w:del>
      <w:ins w:id="1643" w:author="Author">
        <w:r w:rsidR="00A81095">
          <w:rPr>
            <w:rFonts w:asciiTheme="majorBidi" w:hAnsiTheme="majorBidi" w:cstheme="majorBidi"/>
            <w:sz w:val="24"/>
            <w:szCs w:val="24"/>
            <w:lang w:val="en-US"/>
          </w:rPr>
          <w:t>the United States</w:t>
        </w:r>
      </w:ins>
      <w:r w:rsidR="00A27601" w:rsidRPr="00D7586C">
        <w:rPr>
          <w:rFonts w:asciiTheme="majorBidi" w:hAnsiTheme="majorBidi" w:cstheme="majorBidi"/>
          <w:sz w:val="24"/>
          <w:szCs w:val="24"/>
          <w:lang w:val="en-US"/>
        </w:rPr>
        <w:t>,</w:t>
      </w:r>
      <w:r w:rsidR="003E34DD"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the term </w:t>
      </w:r>
      <w:r w:rsidR="003E34DD" w:rsidRPr="001B1102">
        <w:rPr>
          <w:rFonts w:asciiTheme="majorBidi" w:hAnsiTheme="majorBidi" w:cstheme="majorBidi"/>
          <w:i/>
          <w:iCs/>
          <w:sz w:val="24"/>
          <w:szCs w:val="24"/>
          <w:lang w:val="en-US"/>
        </w:rPr>
        <w:t>Yiddishkeit</w:t>
      </w:r>
      <w:r w:rsidR="003E34DD" w:rsidRPr="00D7586C">
        <w:rPr>
          <w:rFonts w:asciiTheme="majorBidi" w:hAnsiTheme="majorBidi" w:cstheme="majorBidi"/>
          <w:sz w:val="24"/>
          <w:szCs w:val="24"/>
          <w:lang w:val="en-US"/>
        </w:rPr>
        <w:t xml:space="preserve"> (the German/Yiddish cognate </w:t>
      </w:r>
      <w:del w:id="1644" w:author="Author">
        <w:r w:rsidR="003E34DD" w:rsidRPr="00D7586C" w:rsidDel="00A81095">
          <w:rPr>
            <w:rFonts w:asciiTheme="majorBidi" w:hAnsiTheme="majorBidi" w:cstheme="majorBidi"/>
            <w:sz w:val="24"/>
            <w:szCs w:val="24"/>
            <w:lang w:val="en-US"/>
          </w:rPr>
          <w:delText xml:space="preserve">denoting </w:delText>
        </w:r>
      </w:del>
      <w:ins w:id="1645" w:author="Author">
        <w:r w:rsidR="00A81095">
          <w:rPr>
            <w:rFonts w:asciiTheme="majorBidi" w:hAnsiTheme="majorBidi" w:cstheme="majorBidi"/>
            <w:sz w:val="24"/>
            <w:szCs w:val="24"/>
            <w:lang w:val="en-US"/>
          </w:rPr>
          <w:t xml:space="preserve">meaning </w:t>
        </w:r>
      </w:ins>
      <w:r w:rsidR="00FE7F89">
        <w:rPr>
          <w:rFonts w:asciiTheme="majorBidi" w:hAnsiTheme="majorBidi" w:cstheme="majorBidi"/>
          <w:sz w:val="24"/>
          <w:szCs w:val="24"/>
          <w:lang w:val="en-US"/>
        </w:rPr>
        <w:t>‘</w:t>
      </w:r>
      <w:r w:rsidR="003E34DD" w:rsidRPr="00D7586C">
        <w:rPr>
          <w:rFonts w:asciiTheme="majorBidi" w:hAnsiTheme="majorBidi" w:cstheme="majorBidi"/>
          <w:sz w:val="24"/>
          <w:szCs w:val="24"/>
          <w:lang w:val="en-US"/>
        </w:rPr>
        <w:t>Jewishness</w:t>
      </w:r>
      <w:r w:rsidR="00FE7F89">
        <w:rPr>
          <w:rFonts w:asciiTheme="majorBidi" w:hAnsiTheme="majorBidi" w:cstheme="majorBidi"/>
          <w:sz w:val="24"/>
          <w:szCs w:val="24"/>
          <w:lang w:val="en-US"/>
        </w:rPr>
        <w:t>’</w:t>
      </w:r>
      <w:r w:rsidR="003E34DD" w:rsidRPr="00D7586C">
        <w:rPr>
          <w:rFonts w:asciiTheme="majorBidi" w:hAnsiTheme="majorBidi" w:cstheme="majorBidi"/>
          <w:sz w:val="24"/>
          <w:szCs w:val="24"/>
          <w:lang w:val="en-US"/>
        </w:rPr>
        <w:t>)</w:t>
      </w:r>
      <w:r w:rsidR="00A27601" w:rsidRPr="00D7586C">
        <w:rPr>
          <w:rFonts w:asciiTheme="majorBidi" w:hAnsiTheme="majorBidi" w:cstheme="majorBidi"/>
          <w:sz w:val="24"/>
          <w:szCs w:val="24"/>
          <w:lang w:val="en-US"/>
        </w:rPr>
        <w:t xml:space="preserve">, as Handler noted (2011: 263-4), </w:t>
      </w:r>
      <w:del w:id="1646" w:author="Author">
        <w:r w:rsidR="00A27601" w:rsidRPr="00D7586C" w:rsidDel="00A81095">
          <w:rPr>
            <w:rFonts w:asciiTheme="majorBidi" w:hAnsiTheme="majorBidi" w:cstheme="majorBidi"/>
            <w:sz w:val="24"/>
            <w:szCs w:val="24"/>
            <w:lang w:val="en-US"/>
          </w:rPr>
          <w:delText xml:space="preserve">serves </w:delText>
        </w:r>
      </w:del>
      <w:ins w:id="1647" w:author="Author">
        <w:r w:rsidR="00A81095" w:rsidRPr="00D7586C">
          <w:rPr>
            <w:rFonts w:asciiTheme="majorBidi" w:hAnsiTheme="majorBidi" w:cstheme="majorBidi"/>
            <w:sz w:val="24"/>
            <w:szCs w:val="24"/>
            <w:lang w:val="en-US"/>
          </w:rPr>
          <w:t>serve</w:t>
        </w:r>
        <w:r w:rsidR="00A81095">
          <w:rPr>
            <w:rFonts w:asciiTheme="majorBidi" w:hAnsiTheme="majorBidi" w:cstheme="majorBidi"/>
            <w:sz w:val="24"/>
            <w:szCs w:val="24"/>
            <w:lang w:val="en-US"/>
          </w:rPr>
          <w:t xml:space="preserve">d </w:t>
        </w:r>
      </w:ins>
      <w:r w:rsidR="00A27601" w:rsidRPr="00D7586C">
        <w:rPr>
          <w:rFonts w:asciiTheme="majorBidi" w:hAnsiTheme="majorBidi" w:cstheme="majorBidi"/>
          <w:sz w:val="24"/>
          <w:szCs w:val="24"/>
          <w:lang w:val="en-US"/>
        </w:rPr>
        <w:t>as a Weberian model for Sapir</w:t>
      </w:r>
      <w:r w:rsidR="00FE7F89">
        <w:rPr>
          <w:rFonts w:asciiTheme="majorBidi" w:hAnsiTheme="majorBidi" w:cstheme="majorBidi"/>
          <w:sz w:val="24"/>
          <w:szCs w:val="24"/>
          <w:lang w:val="en-US"/>
        </w:rPr>
        <w:t>’</w:t>
      </w:r>
      <w:r w:rsidR="00A27601" w:rsidRPr="00D7586C">
        <w:rPr>
          <w:rFonts w:asciiTheme="majorBidi" w:hAnsiTheme="majorBidi" w:cstheme="majorBidi"/>
          <w:sz w:val="24"/>
          <w:szCs w:val="24"/>
          <w:lang w:val="en-US"/>
        </w:rPr>
        <w:t xml:space="preserve">s </w:t>
      </w:r>
      <w:r w:rsidR="00BC5FA8" w:rsidRPr="00D7586C">
        <w:rPr>
          <w:rFonts w:asciiTheme="majorBidi" w:hAnsiTheme="majorBidi" w:cstheme="majorBidi"/>
          <w:sz w:val="24"/>
          <w:szCs w:val="24"/>
          <w:lang w:val="en-US"/>
        </w:rPr>
        <w:t xml:space="preserve">theoretical </w:t>
      </w:r>
      <w:r w:rsidR="00A27601" w:rsidRPr="00D7586C">
        <w:rPr>
          <w:rFonts w:asciiTheme="majorBidi" w:hAnsiTheme="majorBidi" w:cstheme="majorBidi"/>
          <w:sz w:val="24"/>
          <w:szCs w:val="24"/>
          <w:lang w:val="en-US"/>
        </w:rPr>
        <w:t xml:space="preserve">formulation of </w:t>
      </w:r>
      <w:del w:id="1648" w:author="Author">
        <w:r w:rsidR="00FE7F89" w:rsidDel="00A81095">
          <w:rPr>
            <w:rFonts w:asciiTheme="majorBidi" w:hAnsiTheme="majorBidi" w:cstheme="majorBidi"/>
            <w:sz w:val="24"/>
            <w:szCs w:val="24"/>
            <w:lang w:val="en-US"/>
          </w:rPr>
          <w:delText>‘</w:delText>
        </w:r>
        <w:r w:rsidR="00A27601" w:rsidRPr="00D7586C" w:rsidDel="00A81095">
          <w:rPr>
            <w:rFonts w:asciiTheme="majorBidi" w:hAnsiTheme="majorBidi" w:cstheme="majorBidi"/>
            <w:sz w:val="24"/>
            <w:szCs w:val="24"/>
            <w:lang w:val="en-US"/>
          </w:rPr>
          <w:delText>Genuine</w:delText>
        </w:r>
        <w:r w:rsidR="00FE7F89" w:rsidDel="00A81095">
          <w:rPr>
            <w:rFonts w:asciiTheme="majorBidi" w:hAnsiTheme="majorBidi" w:cstheme="majorBidi"/>
            <w:sz w:val="24"/>
            <w:szCs w:val="24"/>
            <w:lang w:val="en-US"/>
          </w:rPr>
          <w:delText>’</w:delText>
        </w:r>
        <w:r w:rsidR="00A27601" w:rsidRPr="00D7586C" w:rsidDel="00A81095">
          <w:rPr>
            <w:rFonts w:asciiTheme="majorBidi" w:hAnsiTheme="majorBidi" w:cstheme="majorBidi"/>
            <w:sz w:val="24"/>
            <w:szCs w:val="24"/>
            <w:lang w:val="en-US"/>
          </w:rPr>
          <w:delText xml:space="preserve"> </w:delText>
        </w:r>
      </w:del>
      <w:ins w:id="1649" w:author="Author">
        <w:r w:rsidR="00A81095">
          <w:rPr>
            <w:rFonts w:asciiTheme="majorBidi" w:hAnsiTheme="majorBidi" w:cstheme="majorBidi"/>
            <w:sz w:val="24"/>
            <w:szCs w:val="24"/>
            <w:lang w:val="en-US"/>
          </w:rPr>
          <w:t>g</w:t>
        </w:r>
        <w:r w:rsidR="00A81095" w:rsidRPr="00D7586C">
          <w:rPr>
            <w:rFonts w:asciiTheme="majorBidi" w:hAnsiTheme="majorBidi" w:cstheme="majorBidi"/>
            <w:sz w:val="24"/>
            <w:szCs w:val="24"/>
            <w:lang w:val="en-US"/>
          </w:rPr>
          <w:t>enuine</w:t>
        </w:r>
        <w:r w:rsidR="00A81095">
          <w:rPr>
            <w:rFonts w:asciiTheme="majorBidi" w:hAnsiTheme="majorBidi" w:cstheme="majorBidi"/>
            <w:sz w:val="24"/>
            <w:szCs w:val="24"/>
            <w:lang w:val="en-US"/>
          </w:rPr>
          <w:t xml:space="preserve"> </w:t>
        </w:r>
      </w:ins>
      <w:r w:rsidR="00A27601" w:rsidRPr="00D7586C">
        <w:rPr>
          <w:rFonts w:asciiTheme="majorBidi" w:hAnsiTheme="majorBidi" w:cstheme="majorBidi"/>
          <w:sz w:val="24"/>
          <w:szCs w:val="24"/>
          <w:lang w:val="en-US"/>
        </w:rPr>
        <w:t>culture.</w:t>
      </w:r>
      <w:r w:rsidR="00625E99" w:rsidRPr="00D7586C">
        <w:rPr>
          <w:rFonts w:asciiTheme="majorBidi" w:hAnsiTheme="majorBidi" w:cstheme="majorBidi"/>
          <w:sz w:val="24"/>
          <w:szCs w:val="24"/>
          <w:lang w:val="en-US"/>
        </w:rPr>
        <w:t xml:space="preserve"> </w:t>
      </w:r>
      <w:r w:rsidR="008B4D49" w:rsidRPr="00D7586C">
        <w:rPr>
          <w:rFonts w:asciiTheme="majorBidi" w:hAnsiTheme="majorBidi" w:cstheme="majorBidi"/>
          <w:sz w:val="24"/>
          <w:szCs w:val="24"/>
          <w:lang w:val="en-US"/>
        </w:rPr>
        <w:t xml:space="preserve">Although Sapir </w:t>
      </w:r>
      <w:ins w:id="1650" w:author="Author">
        <w:r w:rsidR="00A81095">
          <w:rPr>
            <w:rFonts w:asciiTheme="majorBidi" w:hAnsiTheme="majorBidi" w:cstheme="majorBidi"/>
            <w:sz w:val="24"/>
            <w:szCs w:val="24"/>
            <w:lang w:val="en-US"/>
          </w:rPr>
          <w:t xml:space="preserve">himself </w:t>
        </w:r>
      </w:ins>
      <w:r w:rsidR="008B4D49" w:rsidRPr="00D7586C">
        <w:rPr>
          <w:rFonts w:asciiTheme="majorBidi" w:hAnsiTheme="majorBidi" w:cstheme="majorBidi"/>
          <w:sz w:val="24"/>
          <w:szCs w:val="24"/>
          <w:lang w:val="en-US"/>
        </w:rPr>
        <w:t xml:space="preserve">never used this term himself (and </w:t>
      </w:r>
      <w:r w:rsidR="00572043" w:rsidRPr="00D7586C">
        <w:rPr>
          <w:rFonts w:asciiTheme="majorBidi" w:hAnsiTheme="majorBidi" w:cstheme="majorBidi"/>
          <w:sz w:val="24"/>
          <w:szCs w:val="24"/>
          <w:lang w:val="en-US"/>
        </w:rPr>
        <w:t xml:space="preserve">it </w:t>
      </w:r>
      <w:r w:rsidR="008B4D49" w:rsidRPr="00D7586C">
        <w:rPr>
          <w:rFonts w:asciiTheme="majorBidi" w:hAnsiTheme="majorBidi" w:cstheme="majorBidi"/>
          <w:sz w:val="24"/>
          <w:szCs w:val="24"/>
          <w:lang w:val="en-US"/>
        </w:rPr>
        <w:t xml:space="preserve">certainly </w:t>
      </w:r>
      <w:del w:id="1651" w:author="Author">
        <w:r w:rsidR="008B4D49" w:rsidRPr="00D7586C" w:rsidDel="00A81095">
          <w:rPr>
            <w:rFonts w:asciiTheme="majorBidi" w:hAnsiTheme="majorBidi" w:cstheme="majorBidi"/>
            <w:sz w:val="24"/>
            <w:szCs w:val="24"/>
            <w:lang w:val="en-US"/>
          </w:rPr>
          <w:delText xml:space="preserve">was not </w:delText>
        </w:r>
      </w:del>
      <w:ins w:id="1652" w:author="Author">
        <w:r w:rsidR="00A81095">
          <w:rPr>
            <w:rFonts w:asciiTheme="majorBidi" w:hAnsiTheme="majorBidi" w:cstheme="majorBidi"/>
            <w:sz w:val="24"/>
            <w:szCs w:val="24"/>
            <w:lang w:val="en-US"/>
          </w:rPr>
          <w:t xml:space="preserve">formed no </w:t>
        </w:r>
      </w:ins>
      <w:r w:rsidR="008B4D49" w:rsidRPr="00D7586C">
        <w:rPr>
          <w:rFonts w:asciiTheme="majorBidi" w:hAnsiTheme="majorBidi" w:cstheme="majorBidi"/>
          <w:sz w:val="24"/>
          <w:szCs w:val="24"/>
          <w:lang w:val="en-US"/>
        </w:rPr>
        <w:t>part of</w:t>
      </w:r>
      <w:r w:rsidR="00572043" w:rsidRPr="00D7586C">
        <w:rPr>
          <w:rFonts w:asciiTheme="majorBidi" w:hAnsiTheme="majorBidi" w:cstheme="majorBidi"/>
          <w:sz w:val="24"/>
          <w:szCs w:val="24"/>
          <w:lang w:val="en-US"/>
        </w:rPr>
        <w:t xml:space="preserve"> the</w:t>
      </w:r>
      <w:r w:rsidR="008B4D49" w:rsidRPr="00D7586C">
        <w:rPr>
          <w:rFonts w:asciiTheme="majorBidi" w:hAnsiTheme="majorBidi" w:cstheme="majorBidi"/>
          <w:sz w:val="24"/>
          <w:szCs w:val="24"/>
          <w:lang w:val="en-US"/>
        </w:rPr>
        <w:t xml:space="preserve"> scholarly discourse of </w:t>
      </w:r>
      <w:del w:id="1653" w:author="Author">
        <w:r w:rsidR="008B4D49" w:rsidRPr="00D7586C" w:rsidDel="00A81095">
          <w:rPr>
            <w:rFonts w:asciiTheme="majorBidi" w:hAnsiTheme="majorBidi" w:cstheme="majorBidi"/>
            <w:sz w:val="24"/>
            <w:szCs w:val="24"/>
            <w:lang w:val="en-US"/>
          </w:rPr>
          <w:delText xml:space="preserve">that </w:delText>
        </w:r>
      </w:del>
      <w:ins w:id="1654" w:author="Author">
        <w:r w:rsidR="00A81095">
          <w:rPr>
            <w:rFonts w:asciiTheme="majorBidi" w:hAnsiTheme="majorBidi" w:cstheme="majorBidi"/>
            <w:sz w:val="24"/>
            <w:szCs w:val="24"/>
            <w:lang w:val="en-US"/>
          </w:rPr>
          <w:t>the</w:t>
        </w:r>
        <w:r w:rsidR="00A81095" w:rsidRPr="00D7586C">
          <w:rPr>
            <w:rFonts w:asciiTheme="majorBidi" w:hAnsiTheme="majorBidi" w:cstheme="majorBidi"/>
            <w:sz w:val="24"/>
            <w:szCs w:val="24"/>
            <w:lang w:val="en-US"/>
          </w:rPr>
          <w:t xml:space="preserve"> </w:t>
        </w:r>
      </w:ins>
      <w:r w:rsidR="008B4D49" w:rsidRPr="00D7586C">
        <w:rPr>
          <w:rFonts w:asciiTheme="majorBidi" w:hAnsiTheme="majorBidi" w:cstheme="majorBidi"/>
          <w:sz w:val="24"/>
          <w:szCs w:val="24"/>
          <w:lang w:val="en-US"/>
        </w:rPr>
        <w:t xml:space="preserve">era), </w:t>
      </w:r>
      <w:r w:rsidR="00572043" w:rsidRPr="00D7586C">
        <w:rPr>
          <w:rFonts w:asciiTheme="majorBidi" w:hAnsiTheme="majorBidi" w:cstheme="majorBidi"/>
          <w:sz w:val="24"/>
          <w:szCs w:val="24"/>
          <w:lang w:val="en-US"/>
        </w:rPr>
        <w:t>the</w:t>
      </w:r>
      <w:ins w:id="1655" w:author="Author">
        <w:r w:rsidR="00A81095" w:rsidRPr="00A81095">
          <w:rPr>
            <w:rFonts w:asciiTheme="majorBidi" w:hAnsiTheme="majorBidi" w:cstheme="majorBidi"/>
            <w:sz w:val="24"/>
            <w:szCs w:val="24"/>
            <w:lang w:val="en-US"/>
          </w:rPr>
          <w:t xml:space="preserve"> </w:t>
        </w:r>
        <w:r w:rsidR="00A81095" w:rsidRPr="00D7586C">
          <w:rPr>
            <w:rFonts w:asciiTheme="majorBidi" w:hAnsiTheme="majorBidi" w:cstheme="majorBidi"/>
            <w:sz w:val="24"/>
            <w:szCs w:val="24"/>
            <w:lang w:val="en-US"/>
          </w:rPr>
          <w:t>meaning</w:t>
        </w:r>
        <w:r w:rsidR="00A81095">
          <w:rPr>
            <w:rFonts w:asciiTheme="majorBidi" w:hAnsiTheme="majorBidi" w:cstheme="majorBidi"/>
            <w:sz w:val="24"/>
            <w:szCs w:val="24"/>
            <w:lang w:val="en-US"/>
          </w:rPr>
          <w:t xml:space="preserve"> of the</w:t>
        </w:r>
      </w:ins>
      <w:r w:rsidR="00572043" w:rsidRPr="00D7586C">
        <w:rPr>
          <w:rFonts w:asciiTheme="majorBidi" w:hAnsiTheme="majorBidi" w:cstheme="majorBidi"/>
          <w:sz w:val="24"/>
          <w:szCs w:val="24"/>
          <w:lang w:val="en-US"/>
        </w:rPr>
        <w:t xml:space="preserve"> </w:t>
      </w:r>
      <w:del w:id="1656" w:author="Author">
        <w:r w:rsidR="00572043" w:rsidRPr="00D7586C" w:rsidDel="00A81095">
          <w:rPr>
            <w:rFonts w:asciiTheme="majorBidi" w:hAnsiTheme="majorBidi" w:cstheme="majorBidi"/>
            <w:sz w:val="24"/>
            <w:szCs w:val="24"/>
            <w:lang w:val="en-US"/>
          </w:rPr>
          <w:delText>term</w:delText>
        </w:r>
        <w:r w:rsidR="00FE7F89" w:rsidDel="00A81095">
          <w:rPr>
            <w:rFonts w:asciiTheme="majorBidi" w:hAnsiTheme="majorBidi" w:cstheme="majorBidi"/>
            <w:sz w:val="24"/>
            <w:szCs w:val="24"/>
            <w:lang w:val="en-US"/>
          </w:rPr>
          <w:delText>’</w:delText>
        </w:r>
        <w:r w:rsidR="00572043" w:rsidRPr="00D7586C" w:rsidDel="00A81095">
          <w:rPr>
            <w:rFonts w:asciiTheme="majorBidi" w:hAnsiTheme="majorBidi" w:cstheme="majorBidi"/>
            <w:sz w:val="24"/>
            <w:szCs w:val="24"/>
            <w:lang w:val="en-US"/>
          </w:rPr>
          <w:delText xml:space="preserve">s </w:delText>
        </w:r>
      </w:del>
      <w:ins w:id="1657" w:author="Author">
        <w:r w:rsidR="00A81095">
          <w:rPr>
            <w:rFonts w:asciiTheme="majorBidi" w:hAnsiTheme="majorBidi" w:cstheme="majorBidi"/>
            <w:sz w:val="24"/>
            <w:szCs w:val="24"/>
            <w:lang w:val="en-US"/>
          </w:rPr>
          <w:t xml:space="preserve">term </w:t>
        </w:r>
      </w:ins>
      <w:del w:id="1658" w:author="Author">
        <w:r w:rsidR="00572043" w:rsidRPr="00D7586C" w:rsidDel="00A81095">
          <w:rPr>
            <w:rFonts w:asciiTheme="majorBidi" w:hAnsiTheme="majorBidi" w:cstheme="majorBidi"/>
            <w:sz w:val="24"/>
            <w:szCs w:val="24"/>
            <w:lang w:val="en-US"/>
          </w:rPr>
          <w:delText>meaning</w:delText>
        </w:r>
        <w:r w:rsidR="008B4D49" w:rsidRPr="00D7586C" w:rsidDel="00A81095">
          <w:rPr>
            <w:rFonts w:asciiTheme="majorBidi" w:hAnsiTheme="majorBidi" w:cstheme="majorBidi"/>
            <w:sz w:val="24"/>
            <w:szCs w:val="24"/>
            <w:lang w:val="en-US"/>
          </w:rPr>
          <w:delText xml:space="preserve"> </w:delText>
        </w:r>
      </w:del>
      <w:r w:rsidR="00572043" w:rsidRPr="00D7586C">
        <w:rPr>
          <w:rFonts w:asciiTheme="majorBidi" w:hAnsiTheme="majorBidi" w:cstheme="majorBidi"/>
          <w:sz w:val="24"/>
          <w:szCs w:val="24"/>
          <w:lang w:val="en-US"/>
        </w:rPr>
        <w:t xml:space="preserve">can be </w:t>
      </w:r>
      <w:del w:id="1659" w:author="Author">
        <w:r w:rsidR="00572043" w:rsidRPr="00D7586C" w:rsidDel="00A81095">
          <w:rPr>
            <w:rFonts w:asciiTheme="majorBidi" w:hAnsiTheme="majorBidi" w:cstheme="majorBidi"/>
            <w:sz w:val="24"/>
            <w:szCs w:val="24"/>
            <w:lang w:val="en-US"/>
          </w:rPr>
          <w:delText xml:space="preserve">identified </w:delText>
        </w:r>
      </w:del>
      <w:ins w:id="1660" w:author="Author">
        <w:r w:rsidR="00A81095">
          <w:rPr>
            <w:rFonts w:asciiTheme="majorBidi" w:hAnsiTheme="majorBidi" w:cstheme="majorBidi"/>
            <w:sz w:val="24"/>
            <w:szCs w:val="24"/>
            <w:lang w:val="en-US"/>
          </w:rPr>
          <w:t xml:space="preserve">understood to mark </w:t>
        </w:r>
      </w:ins>
      <w:del w:id="1661" w:author="Author">
        <w:r w:rsidR="00572043" w:rsidRPr="00D7586C" w:rsidDel="00A81095">
          <w:rPr>
            <w:rFonts w:asciiTheme="majorBidi" w:hAnsiTheme="majorBidi" w:cstheme="majorBidi"/>
            <w:sz w:val="24"/>
            <w:szCs w:val="24"/>
            <w:lang w:val="en-US"/>
          </w:rPr>
          <w:delText xml:space="preserve">as </w:delText>
        </w:r>
      </w:del>
      <w:r w:rsidR="00572043" w:rsidRPr="00D7586C">
        <w:rPr>
          <w:rFonts w:asciiTheme="majorBidi" w:hAnsiTheme="majorBidi" w:cstheme="majorBidi"/>
          <w:sz w:val="24"/>
          <w:szCs w:val="24"/>
          <w:lang w:val="en-US"/>
        </w:rPr>
        <w:t>a silent</w:t>
      </w:r>
      <w:r w:rsidR="008B4D49" w:rsidRPr="00D7586C">
        <w:rPr>
          <w:rFonts w:asciiTheme="majorBidi" w:hAnsiTheme="majorBidi" w:cstheme="majorBidi"/>
          <w:sz w:val="24"/>
          <w:szCs w:val="24"/>
          <w:lang w:val="en-US"/>
        </w:rPr>
        <w:t xml:space="preserve"> subtext between the lines of his writing.</w:t>
      </w:r>
      <w:r w:rsidR="00625E99" w:rsidRPr="00D7586C">
        <w:rPr>
          <w:rFonts w:asciiTheme="majorBidi" w:hAnsiTheme="majorBidi" w:cstheme="majorBidi"/>
          <w:sz w:val="24"/>
          <w:szCs w:val="24"/>
          <w:lang w:val="en-US"/>
        </w:rPr>
        <w:t xml:space="preserve"> Sapir</w:t>
      </w:r>
      <w:r w:rsidR="00FE7F89">
        <w:rPr>
          <w:rFonts w:asciiTheme="majorBidi" w:hAnsiTheme="majorBidi" w:cstheme="majorBidi"/>
          <w:sz w:val="24"/>
          <w:szCs w:val="24"/>
          <w:lang w:val="en-US"/>
        </w:rPr>
        <w:t>’</w:t>
      </w:r>
      <w:r w:rsidR="00625E99" w:rsidRPr="00D7586C">
        <w:rPr>
          <w:rFonts w:asciiTheme="majorBidi" w:hAnsiTheme="majorBidi" w:cstheme="majorBidi"/>
          <w:sz w:val="24"/>
          <w:szCs w:val="24"/>
          <w:lang w:val="en-US"/>
        </w:rPr>
        <w:t xml:space="preserve">s thoughts on </w:t>
      </w:r>
      <w:ins w:id="1662" w:author="Author">
        <w:r w:rsidR="00A81095">
          <w:rPr>
            <w:rFonts w:asciiTheme="majorBidi" w:hAnsiTheme="majorBidi" w:cstheme="majorBidi"/>
            <w:sz w:val="24"/>
            <w:szCs w:val="24"/>
            <w:lang w:val="en-US"/>
          </w:rPr>
          <w:t xml:space="preserve">what </w:t>
        </w:r>
      </w:ins>
      <w:del w:id="1663" w:author="Author">
        <w:r w:rsidR="00FE7F89" w:rsidDel="00A81095">
          <w:rPr>
            <w:rFonts w:asciiTheme="majorBidi" w:hAnsiTheme="majorBidi" w:cstheme="majorBidi"/>
            <w:sz w:val="24"/>
            <w:szCs w:val="24"/>
            <w:lang w:val="en-US"/>
          </w:rPr>
          <w:delText>‘</w:delText>
        </w:r>
      </w:del>
      <w:ins w:id="1664" w:author="Author">
        <w:r w:rsidR="00A81095">
          <w:rPr>
            <w:rFonts w:asciiTheme="majorBidi" w:hAnsiTheme="majorBidi" w:cstheme="majorBidi"/>
            <w:sz w:val="24"/>
            <w:szCs w:val="24"/>
            <w:lang w:val="en-US"/>
          </w:rPr>
          <w:t xml:space="preserve">a </w:t>
        </w:r>
      </w:ins>
      <w:del w:id="1665" w:author="Author">
        <w:r w:rsidR="00625E99" w:rsidRPr="00D7586C" w:rsidDel="00A81095">
          <w:rPr>
            <w:rFonts w:asciiTheme="majorBidi" w:hAnsiTheme="majorBidi" w:cstheme="majorBidi"/>
            <w:sz w:val="24"/>
            <w:szCs w:val="24"/>
            <w:lang w:val="en-US"/>
          </w:rPr>
          <w:delText>genuine</w:delText>
        </w:r>
        <w:r w:rsidR="00FE7F89" w:rsidDel="00A81095">
          <w:rPr>
            <w:rFonts w:asciiTheme="majorBidi" w:hAnsiTheme="majorBidi" w:cstheme="majorBidi"/>
            <w:sz w:val="24"/>
            <w:szCs w:val="24"/>
            <w:lang w:val="en-US"/>
          </w:rPr>
          <w:delText>’</w:delText>
        </w:r>
        <w:r w:rsidR="00625E99" w:rsidRPr="00D7586C" w:rsidDel="00A81095">
          <w:rPr>
            <w:rFonts w:asciiTheme="majorBidi" w:hAnsiTheme="majorBidi" w:cstheme="majorBidi"/>
            <w:sz w:val="24"/>
            <w:szCs w:val="24"/>
            <w:lang w:val="en-US"/>
          </w:rPr>
          <w:delText xml:space="preserve"> </w:delText>
        </w:r>
      </w:del>
      <w:ins w:id="1666" w:author="Author">
        <w:r w:rsidR="00A81095" w:rsidRPr="00D7586C">
          <w:rPr>
            <w:rFonts w:asciiTheme="majorBidi" w:hAnsiTheme="majorBidi" w:cstheme="majorBidi"/>
            <w:sz w:val="24"/>
            <w:szCs w:val="24"/>
            <w:lang w:val="en-US"/>
          </w:rPr>
          <w:t>genuine</w:t>
        </w:r>
        <w:r w:rsidR="00A81095">
          <w:rPr>
            <w:rFonts w:asciiTheme="majorBidi" w:hAnsiTheme="majorBidi" w:cstheme="majorBidi"/>
            <w:sz w:val="24"/>
            <w:szCs w:val="24"/>
            <w:lang w:val="en-US"/>
          </w:rPr>
          <w:t xml:space="preserve"> </w:t>
        </w:r>
      </w:ins>
      <w:del w:id="1667" w:author="Author">
        <w:r w:rsidR="00625E99" w:rsidRPr="00D7586C" w:rsidDel="00A81095">
          <w:rPr>
            <w:rFonts w:asciiTheme="majorBidi" w:hAnsiTheme="majorBidi" w:cstheme="majorBidi"/>
            <w:sz w:val="24"/>
            <w:szCs w:val="24"/>
            <w:lang w:val="en-US"/>
          </w:rPr>
          <w:delText xml:space="preserve">and </w:delText>
        </w:r>
        <w:r w:rsidR="00FE7F89" w:rsidDel="00A81095">
          <w:rPr>
            <w:rFonts w:asciiTheme="majorBidi" w:hAnsiTheme="majorBidi" w:cstheme="majorBidi"/>
            <w:sz w:val="24"/>
            <w:szCs w:val="24"/>
            <w:lang w:val="en-US"/>
          </w:rPr>
          <w:delText>‘</w:delText>
        </w:r>
      </w:del>
      <w:ins w:id="1668" w:author="Author">
        <w:r w:rsidR="00A81095">
          <w:rPr>
            <w:rFonts w:asciiTheme="majorBidi" w:hAnsiTheme="majorBidi" w:cstheme="majorBidi"/>
            <w:sz w:val="24"/>
            <w:szCs w:val="24"/>
            <w:lang w:val="en-US"/>
          </w:rPr>
          <w:t xml:space="preserve">or </w:t>
        </w:r>
      </w:ins>
      <w:del w:id="1669" w:author="Author">
        <w:r w:rsidR="00625E99" w:rsidRPr="00D7586C" w:rsidDel="00A81095">
          <w:rPr>
            <w:rFonts w:asciiTheme="majorBidi" w:hAnsiTheme="majorBidi" w:cstheme="majorBidi"/>
            <w:sz w:val="24"/>
            <w:szCs w:val="24"/>
            <w:lang w:val="en-US"/>
          </w:rPr>
          <w:delText>spurious</w:delText>
        </w:r>
        <w:r w:rsidR="00FE7F89" w:rsidDel="00A81095">
          <w:rPr>
            <w:rFonts w:asciiTheme="majorBidi" w:hAnsiTheme="majorBidi" w:cstheme="majorBidi"/>
            <w:sz w:val="24"/>
            <w:szCs w:val="24"/>
            <w:lang w:val="en-US"/>
          </w:rPr>
          <w:delText>’</w:delText>
        </w:r>
        <w:r w:rsidR="00625E99" w:rsidRPr="00D7586C" w:rsidDel="00A81095">
          <w:rPr>
            <w:rFonts w:asciiTheme="majorBidi" w:hAnsiTheme="majorBidi" w:cstheme="majorBidi"/>
            <w:sz w:val="24"/>
            <w:szCs w:val="24"/>
            <w:lang w:val="en-US"/>
          </w:rPr>
          <w:delText xml:space="preserve"> </w:delText>
        </w:r>
      </w:del>
      <w:ins w:id="1670" w:author="Author">
        <w:r w:rsidR="00A81095" w:rsidRPr="00D7586C">
          <w:rPr>
            <w:rFonts w:asciiTheme="majorBidi" w:hAnsiTheme="majorBidi" w:cstheme="majorBidi"/>
            <w:sz w:val="24"/>
            <w:szCs w:val="24"/>
            <w:lang w:val="en-US"/>
          </w:rPr>
          <w:t xml:space="preserve">spurious </w:t>
        </w:r>
      </w:ins>
      <w:r w:rsidR="00625E99" w:rsidRPr="00D7586C">
        <w:rPr>
          <w:rFonts w:asciiTheme="majorBidi" w:hAnsiTheme="majorBidi" w:cstheme="majorBidi"/>
          <w:sz w:val="24"/>
          <w:szCs w:val="24"/>
          <w:lang w:val="en-US"/>
        </w:rPr>
        <w:t xml:space="preserve">cultures were conditioned by his deep ambivalence </w:t>
      </w:r>
      <w:del w:id="1671" w:author="Author">
        <w:r w:rsidR="00625E99" w:rsidRPr="00D7586C" w:rsidDel="00A81095">
          <w:rPr>
            <w:rFonts w:asciiTheme="majorBidi" w:hAnsiTheme="majorBidi" w:cstheme="majorBidi"/>
            <w:sz w:val="24"/>
            <w:szCs w:val="24"/>
            <w:lang w:val="en-US"/>
          </w:rPr>
          <w:delText xml:space="preserve">towards </w:delText>
        </w:r>
      </w:del>
      <w:ins w:id="1672" w:author="Author">
        <w:r w:rsidR="00A81095" w:rsidRPr="00D7586C">
          <w:rPr>
            <w:rFonts w:asciiTheme="majorBidi" w:hAnsiTheme="majorBidi" w:cstheme="majorBidi"/>
            <w:sz w:val="24"/>
            <w:szCs w:val="24"/>
            <w:lang w:val="en-US"/>
          </w:rPr>
          <w:t>toward</w:t>
        </w:r>
        <w:r w:rsidR="00A81095">
          <w:rPr>
            <w:rFonts w:asciiTheme="majorBidi" w:hAnsiTheme="majorBidi" w:cstheme="majorBidi"/>
            <w:sz w:val="24"/>
            <w:szCs w:val="24"/>
            <w:lang w:val="en-US"/>
          </w:rPr>
          <w:t xml:space="preserve"> </w:t>
        </w:r>
      </w:ins>
      <w:del w:id="1673" w:author="Author">
        <w:r w:rsidR="00625E99" w:rsidRPr="00D7586C" w:rsidDel="00A81095">
          <w:rPr>
            <w:rFonts w:asciiTheme="majorBidi" w:hAnsiTheme="majorBidi" w:cstheme="majorBidi"/>
            <w:sz w:val="24"/>
            <w:szCs w:val="24"/>
            <w:lang w:val="en-US"/>
          </w:rPr>
          <w:delText xml:space="preserve">the process of </w:delText>
        </w:r>
      </w:del>
      <w:r w:rsidR="00625E99" w:rsidRPr="00D7586C">
        <w:rPr>
          <w:rFonts w:asciiTheme="majorBidi" w:hAnsiTheme="majorBidi" w:cstheme="majorBidi"/>
          <w:sz w:val="24"/>
          <w:szCs w:val="24"/>
          <w:lang w:val="en-US"/>
        </w:rPr>
        <w:t>Jewish assimilation into American social life.</w:t>
      </w:r>
      <w:r w:rsidR="00B81F4A" w:rsidRPr="00D7586C">
        <w:rPr>
          <w:rFonts w:asciiTheme="majorBidi" w:hAnsiTheme="majorBidi" w:cstheme="majorBidi"/>
          <w:sz w:val="24"/>
          <w:szCs w:val="24"/>
          <w:lang w:val="en-US"/>
        </w:rPr>
        <w:t xml:space="preserve"> </w:t>
      </w:r>
      <w:r w:rsidR="001D0EC3" w:rsidRPr="00D7586C">
        <w:rPr>
          <w:rFonts w:asciiTheme="majorBidi" w:hAnsiTheme="majorBidi" w:cstheme="majorBidi"/>
          <w:sz w:val="24"/>
          <w:szCs w:val="24"/>
          <w:lang w:val="en-US"/>
        </w:rPr>
        <w:t xml:space="preserve">This </w:t>
      </w:r>
      <w:del w:id="1674" w:author="Author">
        <w:r w:rsidR="001D0EC3" w:rsidRPr="00D7586C" w:rsidDel="00A81095">
          <w:rPr>
            <w:rFonts w:asciiTheme="majorBidi" w:hAnsiTheme="majorBidi" w:cstheme="majorBidi"/>
            <w:sz w:val="24"/>
            <w:szCs w:val="24"/>
            <w:lang w:val="en-US"/>
          </w:rPr>
          <w:delText>ambivalence</w:delText>
        </w:r>
        <w:r w:rsidR="00245296" w:rsidRPr="00D7586C" w:rsidDel="00A81095">
          <w:rPr>
            <w:rFonts w:asciiTheme="majorBidi" w:hAnsiTheme="majorBidi" w:cstheme="majorBidi"/>
            <w:sz w:val="24"/>
            <w:szCs w:val="24"/>
            <w:lang w:val="en-US"/>
          </w:rPr>
          <w:delText xml:space="preserve"> </w:delText>
        </w:r>
      </w:del>
      <w:ins w:id="1675" w:author="Author">
        <w:r w:rsidR="00A81095" w:rsidRPr="00D7586C">
          <w:rPr>
            <w:rFonts w:asciiTheme="majorBidi" w:hAnsiTheme="majorBidi" w:cstheme="majorBidi"/>
            <w:sz w:val="24"/>
            <w:szCs w:val="24"/>
            <w:lang w:val="en-US"/>
          </w:rPr>
          <w:t>ambivalence</w:t>
        </w:r>
        <w:r w:rsidR="00A81095">
          <w:rPr>
            <w:rFonts w:asciiTheme="majorBidi" w:hAnsiTheme="majorBidi" w:cstheme="majorBidi"/>
            <w:sz w:val="24"/>
            <w:szCs w:val="24"/>
            <w:lang w:val="en-US"/>
          </w:rPr>
          <w:t xml:space="preserve">, </w:t>
        </w:r>
      </w:ins>
      <w:del w:id="1676" w:author="Author">
        <w:r w:rsidR="00245296" w:rsidRPr="00D7586C" w:rsidDel="00A81095">
          <w:rPr>
            <w:rFonts w:asciiTheme="majorBidi" w:hAnsiTheme="majorBidi" w:cstheme="majorBidi"/>
            <w:sz w:val="24"/>
            <w:szCs w:val="24"/>
            <w:lang w:val="en-US"/>
          </w:rPr>
          <w:delText xml:space="preserve">towards </w:delText>
        </w:r>
      </w:del>
      <w:ins w:id="1677" w:author="Author">
        <w:r w:rsidR="00A81095">
          <w:rPr>
            <w:rFonts w:asciiTheme="majorBidi" w:hAnsiTheme="majorBidi" w:cstheme="majorBidi"/>
            <w:sz w:val="24"/>
            <w:szCs w:val="24"/>
            <w:lang w:val="en-US"/>
          </w:rPr>
          <w:t xml:space="preserve">perceiving </w:t>
        </w:r>
      </w:ins>
      <w:del w:id="1678" w:author="Author">
        <w:r w:rsidR="00245296" w:rsidRPr="00D7586C" w:rsidDel="00A81095">
          <w:rPr>
            <w:rFonts w:asciiTheme="majorBidi" w:hAnsiTheme="majorBidi" w:cstheme="majorBidi"/>
            <w:sz w:val="24"/>
            <w:szCs w:val="24"/>
            <w:lang w:val="en-US"/>
          </w:rPr>
          <w:delText>the</w:delText>
        </w:r>
        <w:r w:rsidR="00810746" w:rsidRPr="00D7586C" w:rsidDel="00A81095">
          <w:rPr>
            <w:rFonts w:asciiTheme="majorBidi" w:hAnsiTheme="majorBidi" w:cstheme="majorBidi"/>
            <w:sz w:val="24"/>
            <w:szCs w:val="24"/>
            <w:lang w:val="en-US"/>
          </w:rPr>
          <w:delText xml:space="preserve"> supposed</w:delText>
        </w:r>
        <w:r w:rsidR="00245296" w:rsidRPr="00D7586C" w:rsidDel="00A81095">
          <w:rPr>
            <w:rFonts w:asciiTheme="majorBidi" w:hAnsiTheme="majorBidi" w:cstheme="majorBidi"/>
            <w:sz w:val="24"/>
            <w:szCs w:val="24"/>
            <w:lang w:val="en-US"/>
          </w:rPr>
          <w:delText xml:space="preserve"> </w:delText>
        </w:r>
      </w:del>
      <w:ins w:id="1679" w:author="Author">
        <w:r w:rsidR="00A81095">
          <w:rPr>
            <w:rFonts w:asciiTheme="majorBidi" w:hAnsiTheme="majorBidi" w:cstheme="majorBidi"/>
            <w:sz w:val="24"/>
            <w:szCs w:val="24"/>
            <w:lang w:val="en-US"/>
          </w:rPr>
          <w:t xml:space="preserve">a </w:t>
        </w:r>
      </w:ins>
      <w:r w:rsidR="00245296" w:rsidRPr="00D7586C">
        <w:rPr>
          <w:rFonts w:asciiTheme="majorBidi" w:hAnsiTheme="majorBidi" w:cstheme="majorBidi"/>
          <w:sz w:val="24"/>
          <w:szCs w:val="24"/>
          <w:lang w:val="en-US"/>
        </w:rPr>
        <w:t xml:space="preserve">loss of </w:t>
      </w:r>
      <w:del w:id="1680" w:author="Author">
        <w:r w:rsidR="00245296" w:rsidRPr="00D7586C" w:rsidDel="00A81095">
          <w:rPr>
            <w:rFonts w:asciiTheme="majorBidi" w:hAnsiTheme="majorBidi" w:cstheme="majorBidi"/>
            <w:sz w:val="24"/>
            <w:szCs w:val="24"/>
            <w:lang w:val="en-US"/>
          </w:rPr>
          <w:delText>“</w:delText>
        </w:r>
      </w:del>
      <w:r w:rsidR="00245296" w:rsidRPr="00A81095">
        <w:rPr>
          <w:rFonts w:asciiTheme="majorBidi" w:hAnsiTheme="majorBidi" w:cstheme="majorBidi"/>
          <w:i/>
          <w:iCs/>
          <w:sz w:val="24"/>
          <w:szCs w:val="24"/>
          <w:lang w:val="en-US"/>
          <w:rPrChange w:id="1681" w:author="Author">
            <w:rPr>
              <w:rFonts w:asciiTheme="majorBidi" w:hAnsiTheme="majorBidi" w:cstheme="majorBidi"/>
              <w:sz w:val="24"/>
              <w:szCs w:val="24"/>
              <w:lang w:val="en-US"/>
            </w:rPr>
          </w:rPrChange>
        </w:rPr>
        <w:t>Yiddishkeit</w:t>
      </w:r>
      <w:del w:id="1682" w:author="Author">
        <w:r w:rsidR="00245296" w:rsidRPr="00D7586C" w:rsidDel="00A81095">
          <w:rPr>
            <w:rFonts w:asciiTheme="majorBidi" w:hAnsiTheme="majorBidi" w:cstheme="majorBidi"/>
            <w:sz w:val="24"/>
            <w:szCs w:val="24"/>
            <w:lang w:val="en-US"/>
          </w:rPr>
          <w:delText>”</w:delText>
        </w:r>
        <w:r w:rsidR="00081398" w:rsidRPr="00D7586C" w:rsidDel="00A81095">
          <w:rPr>
            <w:rFonts w:asciiTheme="majorBidi" w:hAnsiTheme="majorBidi" w:cstheme="majorBidi"/>
            <w:sz w:val="24"/>
            <w:szCs w:val="24"/>
            <w:lang w:val="en-US"/>
          </w:rPr>
          <w:delText xml:space="preserve"> </w:delText>
        </w:r>
      </w:del>
      <w:ins w:id="1683" w:author="Author">
        <w:r w:rsidR="00A81095">
          <w:rPr>
            <w:rFonts w:asciiTheme="majorBidi" w:hAnsiTheme="majorBidi" w:cstheme="majorBidi"/>
            <w:sz w:val="24"/>
            <w:szCs w:val="24"/>
            <w:lang w:val="en-US"/>
          </w:rPr>
          <w:t xml:space="preserve"> </w:t>
        </w:r>
      </w:ins>
      <w:r w:rsidR="00081398" w:rsidRPr="00D7586C">
        <w:rPr>
          <w:rFonts w:asciiTheme="majorBidi" w:hAnsiTheme="majorBidi" w:cstheme="majorBidi"/>
          <w:sz w:val="24"/>
          <w:szCs w:val="24"/>
          <w:lang w:val="en-US"/>
        </w:rPr>
        <w:t xml:space="preserve">can be better appreciated </w:t>
      </w:r>
      <w:del w:id="1684" w:author="Author">
        <w:r w:rsidR="00081398" w:rsidRPr="00D7586C" w:rsidDel="00A81095">
          <w:rPr>
            <w:rFonts w:asciiTheme="majorBidi" w:hAnsiTheme="majorBidi" w:cstheme="majorBidi"/>
            <w:sz w:val="24"/>
            <w:szCs w:val="24"/>
            <w:lang w:val="en-US"/>
          </w:rPr>
          <w:delText xml:space="preserve">by </w:delText>
        </w:r>
      </w:del>
      <w:ins w:id="1685" w:author="Author">
        <w:r w:rsidR="00A81095">
          <w:rPr>
            <w:rFonts w:asciiTheme="majorBidi" w:hAnsiTheme="majorBidi" w:cstheme="majorBidi"/>
            <w:sz w:val="24"/>
            <w:szCs w:val="24"/>
            <w:lang w:val="en-US"/>
          </w:rPr>
          <w:t xml:space="preserve">through </w:t>
        </w:r>
        <w:r w:rsidR="00A81095">
          <w:rPr>
            <w:rFonts w:asciiTheme="majorBidi" w:hAnsiTheme="majorBidi" w:cstheme="majorBidi"/>
            <w:sz w:val="24"/>
            <w:szCs w:val="24"/>
            <w:lang w:val="en-US"/>
          </w:rPr>
          <w:lastRenderedPageBreak/>
          <w:t xml:space="preserve">a </w:t>
        </w:r>
        <w:r w:rsidR="00A81095" w:rsidRPr="00D7586C">
          <w:rPr>
            <w:rFonts w:asciiTheme="majorBidi" w:hAnsiTheme="majorBidi" w:cstheme="majorBidi"/>
            <w:sz w:val="24"/>
            <w:szCs w:val="24"/>
            <w:lang w:val="en-US"/>
          </w:rPr>
          <w:t xml:space="preserve"> </w:t>
        </w:r>
      </w:ins>
      <w:r w:rsidR="00081398" w:rsidRPr="00D7586C">
        <w:rPr>
          <w:rFonts w:asciiTheme="majorBidi" w:hAnsiTheme="majorBidi" w:cstheme="majorBidi"/>
          <w:sz w:val="24"/>
          <w:szCs w:val="24"/>
          <w:lang w:val="en-US"/>
        </w:rPr>
        <w:t xml:space="preserve">reading </w:t>
      </w:r>
      <w:ins w:id="1686" w:author="Author">
        <w:r w:rsidR="00A81095">
          <w:rPr>
            <w:rFonts w:asciiTheme="majorBidi" w:hAnsiTheme="majorBidi" w:cstheme="majorBidi"/>
            <w:sz w:val="24"/>
            <w:szCs w:val="24"/>
            <w:lang w:val="en-US"/>
          </w:rPr>
          <w:t>of “</w:t>
        </w:r>
      </w:ins>
      <w:del w:id="1687" w:author="Author">
        <w:r w:rsidR="00FE7F89" w:rsidDel="00A81095">
          <w:rPr>
            <w:rFonts w:asciiTheme="majorBidi" w:hAnsiTheme="majorBidi" w:cstheme="majorBidi"/>
            <w:sz w:val="24"/>
            <w:szCs w:val="24"/>
            <w:lang w:val="en-US"/>
          </w:rPr>
          <w:delText>‘</w:delText>
        </w:r>
      </w:del>
      <w:r w:rsidR="00081398" w:rsidRPr="00D7586C">
        <w:rPr>
          <w:rFonts w:asciiTheme="majorBidi" w:hAnsiTheme="majorBidi" w:cstheme="majorBidi"/>
          <w:sz w:val="24"/>
          <w:szCs w:val="24"/>
          <w:lang w:val="en-US"/>
        </w:rPr>
        <w:t>Culture Genuine and Spurious</w:t>
      </w:r>
      <w:del w:id="1688" w:author="Author">
        <w:r w:rsidR="00FE7F89" w:rsidDel="00A81095">
          <w:rPr>
            <w:rFonts w:asciiTheme="majorBidi" w:hAnsiTheme="majorBidi" w:cstheme="majorBidi"/>
            <w:sz w:val="24"/>
            <w:szCs w:val="24"/>
            <w:lang w:val="en-US"/>
          </w:rPr>
          <w:delText>’</w:delText>
        </w:r>
      </w:del>
      <w:r w:rsidR="00081398" w:rsidRPr="00D7586C">
        <w:rPr>
          <w:rFonts w:asciiTheme="majorBidi" w:hAnsiTheme="majorBidi" w:cstheme="majorBidi"/>
          <w:sz w:val="24"/>
          <w:szCs w:val="24"/>
          <w:lang w:val="en-US"/>
        </w:rPr>
        <w:t>,</w:t>
      </w:r>
      <w:ins w:id="1689" w:author="Author">
        <w:r w:rsidR="00A81095">
          <w:rPr>
            <w:rFonts w:asciiTheme="majorBidi" w:hAnsiTheme="majorBidi" w:cstheme="majorBidi"/>
            <w:sz w:val="24"/>
            <w:szCs w:val="24"/>
            <w:lang w:val="en-US"/>
          </w:rPr>
          <w:t>”</w:t>
        </w:r>
      </w:ins>
      <w:r w:rsidR="00081398" w:rsidRPr="00D7586C">
        <w:rPr>
          <w:rFonts w:asciiTheme="majorBidi" w:hAnsiTheme="majorBidi" w:cstheme="majorBidi"/>
          <w:sz w:val="24"/>
          <w:szCs w:val="24"/>
          <w:lang w:val="en-US"/>
        </w:rPr>
        <w:t xml:space="preserve"> against a </w:t>
      </w:r>
      <w:r w:rsidR="002B181F" w:rsidRPr="00D7586C">
        <w:rPr>
          <w:rFonts w:asciiTheme="majorBidi" w:hAnsiTheme="majorBidi" w:cstheme="majorBidi"/>
          <w:sz w:val="24"/>
          <w:szCs w:val="24"/>
          <w:lang w:val="en-US"/>
        </w:rPr>
        <w:t>selection</w:t>
      </w:r>
      <w:r w:rsidR="00081398" w:rsidRPr="00D7586C">
        <w:rPr>
          <w:rFonts w:asciiTheme="majorBidi" w:hAnsiTheme="majorBidi" w:cstheme="majorBidi"/>
          <w:sz w:val="24"/>
          <w:szCs w:val="24"/>
          <w:lang w:val="en-US"/>
        </w:rPr>
        <w:t xml:space="preserve"> of articles </w:t>
      </w:r>
      <w:r w:rsidR="00B810D2" w:rsidRPr="00D7586C">
        <w:rPr>
          <w:rFonts w:asciiTheme="majorBidi" w:hAnsiTheme="majorBidi" w:cstheme="majorBidi"/>
          <w:sz w:val="24"/>
          <w:szCs w:val="24"/>
          <w:lang w:val="en-US"/>
        </w:rPr>
        <w:t>that appeared in the</w:t>
      </w:r>
      <w:r w:rsidR="00081398" w:rsidRPr="00D7586C">
        <w:rPr>
          <w:rFonts w:asciiTheme="majorBidi" w:hAnsiTheme="majorBidi" w:cstheme="majorBidi"/>
          <w:sz w:val="24"/>
          <w:szCs w:val="24"/>
          <w:lang w:val="en-US"/>
        </w:rPr>
        <w:t xml:space="preserve"> </w:t>
      </w:r>
      <w:r w:rsidR="00081398" w:rsidRPr="00A81095">
        <w:rPr>
          <w:rFonts w:asciiTheme="majorBidi" w:hAnsiTheme="majorBidi" w:cstheme="majorBidi"/>
          <w:i/>
          <w:iCs/>
          <w:sz w:val="24"/>
          <w:szCs w:val="24"/>
          <w:lang w:val="en-US"/>
          <w:rPrChange w:id="1690" w:author="Author">
            <w:rPr>
              <w:rFonts w:asciiTheme="majorBidi" w:hAnsiTheme="majorBidi" w:cstheme="majorBidi"/>
              <w:sz w:val="24"/>
              <w:szCs w:val="24"/>
              <w:lang w:val="en-US"/>
            </w:rPr>
          </w:rPrChange>
        </w:rPr>
        <w:t>Menorah Journal</w:t>
      </w:r>
      <w:r w:rsidR="00B810D2" w:rsidRPr="00D7586C">
        <w:rPr>
          <w:rFonts w:asciiTheme="majorBidi" w:hAnsiTheme="majorBidi" w:cstheme="majorBidi"/>
          <w:sz w:val="24"/>
          <w:szCs w:val="24"/>
          <w:lang w:val="en-US"/>
        </w:rPr>
        <w:t xml:space="preserve"> in the </w:t>
      </w:r>
      <w:r w:rsidR="00BC5FA8" w:rsidRPr="00D7586C">
        <w:rPr>
          <w:rFonts w:asciiTheme="majorBidi" w:hAnsiTheme="majorBidi" w:cstheme="majorBidi"/>
          <w:sz w:val="24"/>
          <w:szCs w:val="24"/>
          <w:lang w:val="en-US"/>
        </w:rPr>
        <w:t>mid-1920s</w:t>
      </w:r>
      <w:r w:rsidR="00B810D2" w:rsidRPr="00D7586C">
        <w:rPr>
          <w:rFonts w:asciiTheme="majorBidi" w:hAnsiTheme="majorBidi" w:cstheme="majorBidi"/>
          <w:sz w:val="24"/>
          <w:szCs w:val="24"/>
          <w:lang w:val="en-US"/>
        </w:rPr>
        <w:t>.</w:t>
      </w:r>
      <w:r w:rsidR="00054F9F" w:rsidRPr="00D7586C">
        <w:rPr>
          <w:rFonts w:asciiTheme="majorBidi" w:hAnsiTheme="majorBidi" w:cstheme="majorBidi"/>
          <w:sz w:val="24"/>
          <w:szCs w:val="24"/>
          <w:lang w:val="en-US"/>
        </w:rPr>
        <w:t xml:space="preserve"> </w:t>
      </w:r>
    </w:p>
    <w:p w14:paraId="341EF926" w14:textId="639B15BB" w:rsidR="00142C77" w:rsidRPr="00D7586C" w:rsidRDefault="0041595E" w:rsidP="00FE24BC">
      <w:pPr>
        <w:autoSpaceDE w:val="0"/>
        <w:autoSpaceDN w:val="0"/>
        <w:adjustRightInd w:val="0"/>
        <w:spacing w:after="0"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F</w:t>
      </w:r>
      <w:r w:rsidR="004825FD" w:rsidRPr="00D7586C">
        <w:rPr>
          <w:rFonts w:asciiTheme="majorBidi" w:hAnsiTheme="majorBidi" w:cstheme="majorBidi"/>
          <w:sz w:val="24"/>
          <w:szCs w:val="24"/>
          <w:lang w:val="en-US"/>
        </w:rPr>
        <w:t xml:space="preserve">ounded </w:t>
      </w:r>
      <w:r w:rsidR="00FA7F2B" w:rsidRPr="00D7586C">
        <w:rPr>
          <w:rFonts w:asciiTheme="majorBidi" w:hAnsiTheme="majorBidi" w:cstheme="majorBidi"/>
          <w:sz w:val="24"/>
          <w:szCs w:val="24"/>
          <w:lang w:val="en-US"/>
        </w:rPr>
        <w:t>in 19</w:t>
      </w:r>
      <w:r w:rsidR="007B5DEA" w:rsidRPr="00D7586C">
        <w:rPr>
          <w:rFonts w:asciiTheme="majorBidi" w:hAnsiTheme="majorBidi" w:cstheme="majorBidi"/>
          <w:sz w:val="24"/>
          <w:szCs w:val="24"/>
          <w:lang w:val="en-US"/>
        </w:rPr>
        <w:t>15</w:t>
      </w:r>
      <w:r w:rsidR="00FA7F2B" w:rsidRPr="00D7586C">
        <w:rPr>
          <w:rFonts w:asciiTheme="majorBidi" w:hAnsiTheme="majorBidi" w:cstheme="majorBidi"/>
          <w:sz w:val="24"/>
          <w:szCs w:val="24"/>
          <w:lang w:val="en-US"/>
        </w:rPr>
        <w:t xml:space="preserve"> by the</w:t>
      </w:r>
      <w:r w:rsidR="00BE4B2F" w:rsidRPr="00D7586C">
        <w:rPr>
          <w:rFonts w:asciiTheme="majorBidi" w:hAnsiTheme="majorBidi" w:cstheme="majorBidi"/>
          <w:sz w:val="24"/>
          <w:szCs w:val="24"/>
          <w:lang w:val="en-US"/>
        </w:rPr>
        <w:t xml:space="preserve"> Intercollegiate</w:t>
      </w:r>
      <w:r w:rsidR="00FA7F2B" w:rsidRPr="00D7586C">
        <w:rPr>
          <w:rFonts w:asciiTheme="majorBidi" w:hAnsiTheme="majorBidi" w:cstheme="majorBidi"/>
          <w:sz w:val="24"/>
          <w:szCs w:val="24"/>
          <w:lang w:val="en-US"/>
        </w:rPr>
        <w:t xml:space="preserve"> Menorah </w:t>
      </w:r>
      <w:r w:rsidR="00BE4B2F" w:rsidRPr="00D7586C">
        <w:rPr>
          <w:rFonts w:asciiTheme="majorBidi" w:hAnsiTheme="majorBidi" w:cstheme="majorBidi"/>
          <w:sz w:val="24"/>
          <w:szCs w:val="24"/>
          <w:lang w:val="en-US"/>
        </w:rPr>
        <w:t>Association</w:t>
      </w:r>
      <w:r>
        <w:rPr>
          <w:rFonts w:asciiTheme="majorBidi" w:hAnsiTheme="majorBidi" w:cstheme="majorBidi"/>
          <w:sz w:val="24"/>
          <w:szCs w:val="24"/>
          <w:lang w:val="en-US"/>
        </w:rPr>
        <w:t xml:space="preserve">, </w:t>
      </w:r>
      <w:del w:id="1691" w:author="Author">
        <w:r w:rsidDel="00A81095">
          <w:rPr>
            <w:rFonts w:asciiTheme="majorBidi" w:hAnsiTheme="majorBidi" w:cstheme="majorBidi"/>
            <w:sz w:val="24"/>
            <w:szCs w:val="24"/>
            <w:lang w:val="en-US"/>
          </w:rPr>
          <w:delText>t</w:delText>
        </w:r>
        <w:r w:rsidR="00BE4B2F" w:rsidRPr="00D7586C" w:rsidDel="00A81095">
          <w:rPr>
            <w:rFonts w:asciiTheme="majorBidi" w:hAnsiTheme="majorBidi" w:cstheme="majorBidi"/>
            <w:sz w:val="24"/>
            <w:szCs w:val="24"/>
            <w:lang w:val="en-US"/>
          </w:rPr>
          <w:delText>he</w:delText>
        </w:r>
        <w:r w:rsidDel="00A81095">
          <w:rPr>
            <w:rFonts w:asciiTheme="majorBidi" w:hAnsiTheme="majorBidi" w:cstheme="majorBidi"/>
            <w:sz w:val="24"/>
            <w:szCs w:val="24"/>
            <w:lang w:val="en-US"/>
          </w:rPr>
          <w:delText xml:space="preserve"> </w:delText>
        </w:r>
      </w:del>
      <w:ins w:id="1692" w:author="Author">
        <w:r w:rsidR="00A81095">
          <w:rPr>
            <w:rFonts w:asciiTheme="majorBidi" w:hAnsiTheme="majorBidi" w:cstheme="majorBidi"/>
            <w:sz w:val="24"/>
            <w:szCs w:val="24"/>
            <w:lang w:val="en-US"/>
          </w:rPr>
          <w:t>this</w:t>
        </w:r>
        <w:r w:rsidR="00A81095">
          <w:rPr>
            <w:rFonts w:asciiTheme="majorBidi" w:hAnsiTheme="majorBidi" w:cstheme="majorBidi"/>
            <w:sz w:val="24"/>
            <w:szCs w:val="24"/>
            <w:lang w:val="en-US"/>
          </w:rPr>
          <w:t xml:space="preserve"> </w:t>
        </w:r>
      </w:ins>
      <w:r>
        <w:rPr>
          <w:rFonts w:asciiTheme="majorBidi" w:hAnsiTheme="majorBidi" w:cstheme="majorBidi"/>
          <w:sz w:val="24"/>
          <w:szCs w:val="24"/>
          <w:lang w:val="en-US"/>
        </w:rPr>
        <w:t>monthly</w:t>
      </w:r>
      <w:r w:rsidR="00BE4B2F" w:rsidRPr="00D7586C">
        <w:rPr>
          <w:rFonts w:asciiTheme="majorBidi" w:hAnsiTheme="majorBidi" w:cstheme="majorBidi"/>
          <w:sz w:val="24"/>
          <w:szCs w:val="24"/>
          <w:lang w:val="en-US"/>
        </w:rPr>
        <w:t xml:space="preserve"> </w:t>
      </w:r>
      <w:r>
        <w:rPr>
          <w:rFonts w:asciiTheme="majorBidi" w:hAnsiTheme="majorBidi" w:cstheme="majorBidi"/>
          <w:sz w:val="24"/>
          <w:szCs w:val="24"/>
          <w:lang w:val="en-US"/>
        </w:rPr>
        <w:t>j</w:t>
      </w:r>
      <w:r w:rsidR="00BE4B2F" w:rsidRPr="00D7586C">
        <w:rPr>
          <w:rFonts w:asciiTheme="majorBidi" w:hAnsiTheme="majorBidi" w:cstheme="majorBidi"/>
          <w:sz w:val="24"/>
          <w:szCs w:val="24"/>
          <w:lang w:val="en-US"/>
        </w:rPr>
        <w:t xml:space="preserve">ournal was meant to </w:t>
      </w:r>
      <w:r w:rsidR="00E554D4" w:rsidRPr="00D7586C">
        <w:rPr>
          <w:rFonts w:asciiTheme="majorBidi" w:hAnsiTheme="majorBidi" w:cstheme="majorBidi"/>
          <w:sz w:val="24"/>
          <w:szCs w:val="24"/>
          <w:lang w:val="en-US"/>
        </w:rPr>
        <w:t xml:space="preserve">be an intellectual </w:t>
      </w:r>
      <w:r w:rsidR="00BC5FA8" w:rsidRPr="00D7586C">
        <w:rPr>
          <w:rFonts w:asciiTheme="majorBidi" w:hAnsiTheme="majorBidi" w:cstheme="majorBidi"/>
          <w:sz w:val="24"/>
          <w:szCs w:val="24"/>
          <w:lang w:val="en-US"/>
        </w:rPr>
        <w:t>avenue</w:t>
      </w:r>
      <w:r w:rsidR="00E554D4" w:rsidRPr="00D7586C">
        <w:rPr>
          <w:rFonts w:asciiTheme="majorBidi" w:hAnsiTheme="majorBidi" w:cstheme="majorBidi"/>
          <w:sz w:val="24"/>
          <w:szCs w:val="24"/>
          <w:lang w:val="en-US"/>
        </w:rPr>
        <w:t xml:space="preserve"> through which Jewish ethnic solidarity could be satisfied within a “secular academic environment” (Strauss</w:t>
      </w:r>
      <w:del w:id="1693" w:author="Author">
        <w:r w:rsidR="00E554D4" w:rsidRPr="00D7586C" w:rsidDel="001613ED">
          <w:rPr>
            <w:rFonts w:asciiTheme="majorBidi" w:hAnsiTheme="majorBidi" w:cstheme="majorBidi"/>
            <w:sz w:val="24"/>
            <w:szCs w:val="24"/>
            <w:lang w:val="en-US"/>
          </w:rPr>
          <w:delText>. 19</w:delText>
        </w:r>
      </w:del>
      <w:ins w:id="1694" w:author="Author">
        <w:r w:rsidR="001613ED">
          <w:rPr>
            <w:rFonts w:asciiTheme="majorBidi" w:hAnsiTheme="majorBidi" w:cstheme="majorBidi"/>
            <w:sz w:val="24"/>
            <w:szCs w:val="24"/>
            <w:lang w:val="en-US"/>
          </w:rPr>
          <w:t xml:space="preserve"> 19</w:t>
        </w:r>
      </w:ins>
      <w:r w:rsidR="00E554D4" w:rsidRPr="00D7586C">
        <w:rPr>
          <w:rFonts w:asciiTheme="majorBidi" w:hAnsiTheme="majorBidi" w:cstheme="majorBidi"/>
          <w:sz w:val="24"/>
          <w:szCs w:val="24"/>
          <w:lang w:val="en-US"/>
        </w:rPr>
        <w:t>96: 316</w:t>
      </w:r>
      <w:r w:rsidR="00EB39C5" w:rsidRPr="00D7586C">
        <w:rPr>
          <w:rFonts w:asciiTheme="majorBidi" w:hAnsiTheme="majorBidi" w:cstheme="majorBidi"/>
          <w:sz w:val="24"/>
          <w:szCs w:val="24"/>
          <w:lang w:val="en-US"/>
        </w:rPr>
        <w:t xml:space="preserve">). </w:t>
      </w:r>
      <w:del w:id="1695" w:author="Author">
        <w:r w:rsidR="00EB39C5" w:rsidRPr="00D7586C" w:rsidDel="00A81095">
          <w:rPr>
            <w:rFonts w:asciiTheme="majorBidi" w:hAnsiTheme="majorBidi" w:cstheme="majorBidi"/>
            <w:sz w:val="24"/>
            <w:szCs w:val="24"/>
            <w:lang w:val="en-US"/>
          </w:rPr>
          <w:delText>Alongside</w:delText>
        </w:r>
        <w:r w:rsidR="00FE24BC" w:rsidRPr="00D7586C" w:rsidDel="00A81095">
          <w:rPr>
            <w:rFonts w:asciiTheme="majorBidi" w:hAnsiTheme="majorBidi" w:cstheme="majorBidi"/>
            <w:sz w:val="24"/>
            <w:szCs w:val="24"/>
            <w:lang w:val="en-US"/>
          </w:rPr>
          <w:delText xml:space="preserve"> </w:delText>
        </w:r>
      </w:del>
      <w:ins w:id="1696" w:author="Author">
        <w:r w:rsidR="00A81095">
          <w:rPr>
            <w:rFonts w:asciiTheme="majorBidi" w:hAnsiTheme="majorBidi" w:cstheme="majorBidi"/>
            <w:sz w:val="24"/>
            <w:szCs w:val="24"/>
            <w:lang w:val="en-US"/>
          </w:rPr>
          <w:t xml:space="preserve">In addition to </w:t>
        </w:r>
      </w:ins>
      <w:r w:rsidR="00FE24BC" w:rsidRPr="00D7586C">
        <w:rPr>
          <w:rFonts w:asciiTheme="majorBidi" w:hAnsiTheme="majorBidi" w:cstheme="majorBidi"/>
          <w:sz w:val="24"/>
          <w:szCs w:val="24"/>
          <w:lang w:val="en-US"/>
        </w:rPr>
        <w:t>academic and popular opinion pieces,</w:t>
      </w:r>
      <w:r w:rsidR="00142C77" w:rsidRPr="00D7586C">
        <w:rPr>
          <w:rFonts w:asciiTheme="majorBidi" w:hAnsiTheme="majorBidi" w:cstheme="majorBidi"/>
          <w:sz w:val="24"/>
          <w:szCs w:val="24"/>
          <w:lang w:val="en-US"/>
        </w:rPr>
        <w:t xml:space="preserve"> </w:t>
      </w:r>
      <w:r w:rsidR="00FE24BC" w:rsidRPr="00D7586C">
        <w:rPr>
          <w:rFonts w:asciiTheme="majorBidi" w:hAnsiTheme="majorBidi" w:cstheme="majorBidi"/>
          <w:sz w:val="24"/>
          <w:szCs w:val="24"/>
          <w:lang w:val="en-US"/>
        </w:rPr>
        <w:t xml:space="preserve">the journal also provided an artistic outlet for poetry and </w:t>
      </w:r>
      <w:r w:rsidR="00EB39C5" w:rsidRPr="00D7586C">
        <w:rPr>
          <w:rFonts w:asciiTheme="majorBidi" w:hAnsiTheme="majorBidi" w:cstheme="majorBidi"/>
          <w:sz w:val="24"/>
          <w:szCs w:val="24"/>
          <w:lang w:val="en-US"/>
        </w:rPr>
        <w:t>short storytelling</w:t>
      </w:r>
      <w:r w:rsidR="00FE24BC" w:rsidRPr="00D7586C">
        <w:rPr>
          <w:rFonts w:asciiTheme="majorBidi" w:hAnsiTheme="majorBidi" w:cstheme="majorBidi"/>
          <w:sz w:val="24"/>
          <w:szCs w:val="24"/>
          <w:lang w:val="en-US"/>
        </w:rPr>
        <w:t xml:space="preserve"> (Krupnick</w:t>
      </w:r>
      <w:del w:id="1697" w:author="Author">
        <w:r w:rsidR="00FE24BC" w:rsidRPr="00D7586C" w:rsidDel="001613ED">
          <w:rPr>
            <w:rFonts w:asciiTheme="majorBidi" w:hAnsiTheme="majorBidi" w:cstheme="majorBidi"/>
            <w:sz w:val="24"/>
            <w:szCs w:val="24"/>
            <w:lang w:val="en-US"/>
          </w:rPr>
          <w:delText>. 19</w:delText>
        </w:r>
      </w:del>
      <w:ins w:id="1698" w:author="Author">
        <w:r w:rsidR="001613ED">
          <w:rPr>
            <w:rFonts w:asciiTheme="majorBidi" w:hAnsiTheme="majorBidi" w:cstheme="majorBidi"/>
            <w:sz w:val="24"/>
            <w:szCs w:val="24"/>
            <w:lang w:val="en-US"/>
          </w:rPr>
          <w:t xml:space="preserve"> 19</w:t>
        </w:r>
      </w:ins>
      <w:r w:rsidR="00FE24BC" w:rsidRPr="00D7586C">
        <w:rPr>
          <w:rFonts w:asciiTheme="majorBidi" w:hAnsiTheme="majorBidi" w:cstheme="majorBidi"/>
          <w:sz w:val="24"/>
          <w:szCs w:val="24"/>
          <w:lang w:val="en-US"/>
        </w:rPr>
        <w:t>79: 57).</w:t>
      </w:r>
      <w:del w:id="1699" w:author="Author">
        <w:r w:rsidR="00FE24BC" w:rsidRPr="00D7586C" w:rsidDel="00B55586">
          <w:rPr>
            <w:rFonts w:asciiTheme="majorBidi" w:hAnsiTheme="majorBidi" w:cstheme="majorBidi"/>
            <w:sz w:val="24"/>
            <w:szCs w:val="24"/>
            <w:lang w:val="en-US"/>
          </w:rPr>
          <w:delText xml:space="preserve">  </w:delText>
        </w:r>
      </w:del>
      <w:ins w:id="1700" w:author="Author">
        <w:r w:rsidR="00B55586">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 xml:space="preserve">Through this medium the journal took a special interest in </w:t>
      </w:r>
      <w:del w:id="1701" w:author="Author">
        <w:r w:rsidR="00142C77" w:rsidRPr="00D7586C" w:rsidDel="005F66E0">
          <w:rPr>
            <w:rFonts w:asciiTheme="majorBidi" w:hAnsiTheme="majorBidi" w:cstheme="majorBidi"/>
            <w:sz w:val="24"/>
            <w:szCs w:val="24"/>
            <w:lang w:val="en-US"/>
          </w:rPr>
          <w:delText xml:space="preserve">issues </w:delText>
        </w:r>
      </w:del>
      <w:ins w:id="1702" w:author="Author">
        <w:r w:rsidR="005F66E0">
          <w:rPr>
            <w:rFonts w:asciiTheme="majorBidi" w:hAnsiTheme="majorBidi" w:cstheme="majorBidi"/>
            <w:sz w:val="24"/>
            <w:szCs w:val="24"/>
            <w:lang w:val="en-US"/>
          </w:rPr>
          <w:t>questions</w:t>
        </w:r>
        <w:r w:rsidR="005F66E0" w:rsidRPr="00D7586C">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of Jewish assimilation and acculturation.</w:t>
      </w:r>
      <w:del w:id="1703" w:author="Author">
        <w:r w:rsidR="00142C77" w:rsidRPr="00D7586C" w:rsidDel="00B55586">
          <w:rPr>
            <w:rFonts w:asciiTheme="majorBidi" w:hAnsiTheme="majorBidi" w:cstheme="majorBidi"/>
            <w:sz w:val="24"/>
            <w:szCs w:val="24"/>
            <w:lang w:val="en-US"/>
          </w:rPr>
          <w:delText xml:space="preserve"> </w:delText>
        </w:r>
        <w:r w:rsidR="00E554D4" w:rsidRPr="00D7586C" w:rsidDel="00B55586">
          <w:rPr>
            <w:rFonts w:asciiTheme="majorBidi" w:hAnsiTheme="majorBidi" w:cstheme="majorBidi"/>
            <w:sz w:val="24"/>
            <w:szCs w:val="24"/>
            <w:lang w:val="en-US"/>
          </w:rPr>
          <w:delText xml:space="preserve"> </w:delText>
        </w:r>
      </w:del>
      <w:ins w:id="1704" w:author="Author">
        <w:r w:rsidR="00B55586">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Although Sapir was not a regular writer</w:t>
      </w:r>
      <w:ins w:id="1705" w:author="Author">
        <w:r w:rsidR="005F66E0">
          <w:rPr>
            <w:rFonts w:asciiTheme="majorBidi" w:hAnsiTheme="majorBidi" w:cstheme="majorBidi"/>
            <w:sz w:val="24"/>
            <w:szCs w:val="24"/>
            <w:lang w:val="en-US"/>
          </w:rPr>
          <w:t xml:space="preserve"> for the journal</w:t>
        </w:r>
      </w:ins>
      <w:r w:rsidR="00142C77" w:rsidRPr="00D7586C">
        <w:rPr>
          <w:rFonts w:asciiTheme="majorBidi" w:hAnsiTheme="majorBidi" w:cstheme="majorBidi"/>
          <w:sz w:val="24"/>
          <w:szCs w:val="24"/>
          <w:lang w:val="en-US"/>
        </w:rPr>
        <w:t xml:space="preserve">, he did publish a modest </w:t>
      </w:r>
      <w:del w:id="1706" w:author="Author">
        <w:r w:rsidR="00142C77" w:rsidRPr="00D7586C" w:rsidDel="005F66E0">
          <w:rPr>
            <w:rFonts w:asciiTheme="majorBidi" w:hAnsiTheme="majorBidi" w:cstheme="majorBidi"/>
            <w:sz w:val="24"/>
            <w:szCs w:val="24"/>
            <w:lang w:val="en-US"/>
          </w:rPr>
          <w:delText xml:space="preserve">corpus </w:delText>
        </w:r>
      </w:del>
      <w:ins w:id="1707" w:author="Author">
        <w:r w:rsidR="005F66E0">
          <w:rPr>
            <w:rFonts w:asciiTheme="majorBidi" w:hAnsiTheme="majorBidi" w:cstheme="majorBidi"/>
            <w:sz w:val="24"/>
            <w:szCs w:val="24"/>
            <w:lang w:val="en-US"/>
          </w:rPr>
          <w:t xml:space="preserve">amount </w:t>
        </w:r>
      </w:ins>
      <w:del w:id="1708" w:author="Author">
        <w:r w:rsidR="00142C77" w:rsidRPr="00D7586C" w:rsidDel="005F66E0">
          <w:rPr>
            <w:rFonts w:asciiTheme="majorBidi" w:hAnsiTheme="majorBidi" w:cstheme="majorBidi"/>
            <w:sz w:val="24"/>
            <w:szCs w:val="24"/>
            <w:lang w:val="en-US"/>
          </w:rPr>
          <w:delText>of material within the Menorah Journal</w:delText>
        </w:r>
      </w:del>
      <w:ins w:id="1709" w:author="Author">
        <w:r w:rsidR="005F66E0">
          <w:rPr>
            <w:rFonts w:asciiTheme="majorBidi" w:hAnsiTheme="majorBidi" w:cstheme="majorBidi"/>
            <w:sz w:val="24"/>
            <w:szCs w:val="24"/>
            <w:lang w:val="en-US"/>
          </w:rPr>
          <w:t>in its pages</w:t>
        </w:r>
      </w:ins>
      <w:r w:rsidR="00142C77" w:rsidRPr="00D7586C">
        <w:rPr>
          <w:rFonts w:asciiTheme="majorBidi" w:hAnsiTheme="majorBidi" w:cstheme="majorBidi"/>
          <w:sz w:val="24"/>
          <w:szCs w:val="24"/>
          <w:lang w:val="en-US"/>
        </w:rPr>
        <w:t xml:space="preserve">. Sapir was also in frequent written communication with </w:t>
      </w:r>
      <w:del w:id="1710" w:author="Author">
        <w:r w:rsidR="00142C77" w:rsidRPr="00D7586C" w:rsidDel="005F66E0">
          <w:rPr>
            <w:rFonts w:asciiTheme="majorBidi" w:hAnsiTheme="majorBidi" w:cstheme="majorBidi"/>
            <w:sz w:val="24"/>
            <w:szCs w:val="24"/>
            <w:lang w:val="en-US"/>
          </w:rPr>
          <w:delText xml:space="preserve">the </w:delText>
        </w:r>
      </w:del>
      <w:ins w:id="1711" w:author="Author">
        <w:r w:rsidR="005F66E0">
          <w:rPr>
            <w:rFonts w:asciiTheme="majorBidi" w:hAnsiTheme="majorBidi" w:cstheme="majorBidi"/>
            <w:sz w:val="24"/>
            <w:szCs w:val="24"/>
            <w:lang w:val="en-US"/>
          </w:rPr>
          <w:t xml:space="preserve">its </w:t>
        </w:r>
      </w:ins>
      <w:del w:id="1712" w:author="Author">
        <w:r w:rsidR="00142C77" w:rsidRPr="00D7586C" w:rsidDel="005F66E0">
          <w:rPr>
            <w:rFonts w:asciiTheme="majorBidi" w:hAnsiTheme="majorBidi" w:cstheme="majorBidi"/>
            <w:sz w:val="24"/>
            <w:szCs w:val="24"/>
            <w:lang w:val="en-US"/>
          </w:rPr>
          <w:delText>Journal</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editor </w:delText>
        </w:r>
      </w:del>
      <w:ins w:id="1713" w:author="Author">
        <w:r w:rsidR="005F66E0" w:rsidRPr="00D7586C">
          <w:rPr>
            <w:rFonts w:asciiTheme="majorBidi" w:hAnsiTheme="majorBidi" w:cstheme="majorBidi"/>
            <w:sz w:val="24"/>
            <w:szCs w:val="24"/>
            <w:lang w:val="en-US"/>
          </w:rPr>
          <w:t>editor</w:t>
        </w:r>
        <w:r w:rsidR="005F66E0">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 xml:space="preserve">Henry </w:t>
      </w:r>
      <w:del w:id="1714" w:author="Author">
        <w:r w:rsidR="00142C77" w:rsidRPr="00D7586C" w:rsidDel="005F66E0">
          <w:rPr>
            <w:rFonts w:asciiTheme="majorBidi" w:hAnsiTheme="majorBidi" w:cstheme="majorBidi"/>
            <w:sz w:val="24"/>
            <w:szCs w:val="24"/>
            <w:lang w:val="en-US"/>
          </w:rPr>
          <w:delText xml:space="preserve">Hurwitz </w:delText>
        </w:r>
      </w:del>
      <w:ins w:id="1715" w:author="Author">
        <w:r w:rsidR="005F66E0" w:rsidRPr="00D7586C">
          <w:rPr>
            <w:rFonts w:asciiTheme="majorBidi" w:hAnsiTheme="majorBidi" w:cstheme="majorBidi"/>
            <w:sz w:val="24"/>
            <w:szCs w:val="24"/>
            <w:lang w:val="en-US"/>
          </w:rPr>
          <w:t>Hurwitz</w:t>
        </w:r>
        <w:r w:rsidR="005F66E0">
          <w:rPr>
            <w:rFonts w:asciiTheme="majorBidi" w:hAnsiTheme="majorBidi" w:cstheme="majorBidi"/>
            <w:sz w:val="24"/>
            <w:szCs w:val="24"/>
            <w:lang w:val="en-US"/>
          </w:rPr>
          <w:t xml:space="preserve">, </w:t>
        </w:r>
      </w:ins>
      <w:del w:id="1716" w:author="Author">
        <w:r w:rsidR="00142C77" w:rsidRPr="00D7586C" w:rsidDel="005F66E0">
          <w:rPr>
            <w:rFonts w:asciiTheme="majorBidi" w:hAnsiTheme="majorBidi" w:cstheme="majorBidi"/>
            <w:sz w:val="24"/>
            <w:szCs w:val="24"/>
            <w:lang w:val="en-US"/>
          </w:rPr>
          <w:delText xml:space="preserve">who </w:delText>
        </w:r>
      </w:del>
      <w:ins w:id="1717" w:author="Author">
        <w:r w:rsidR="005F66E0" w:rsidRPr="00D7586C">
          <w:rPr>
            <w:rFonts w:asciiTheme="majorBidi" w:hAnsiTheme="majorBidi" w:cstheme="majorBidi"/>
            <w:sz w:val="24"/>
            <w:szCs w:val="24"/>
            <w:lang w:val="en-US"/>
          </w:rPr>
          <w:t>who</w:t>
        </w:r>
        <w:r w:rsidR="005F66E0">
          <w:rPr>
            <w:rFonts w:asciiTheme="majorBidi" w:hAnsiTheme="majorBidi" w:cstheme="majorBidi"/>
            <w:sz w:val="24"/>
            <w:szCs w:val="24"/>
            <w:lang w:val="en-US"/>
          </w:rPr>
          <w:t xml:space="preserve">, </w:t>
        </w:r>
      </w:ins>
      <w:del w:id="1718" w:author="Author">
        <w:r w:rsidR="00142C77" w:rsidRPr="00D7586C" w:rsidDel="005F66E0">
          <w:rPr>
            <w:rFonts w:asciiTheme="majorBidi" w:hAnsiTheme="majorBidi" w:cstheme="majorBidi"/>
            <w:sz w:val="24"/>
            <w:szCs w:val="24"/>
            <w:lang w:val="en-US"/>
          </w:rPr>
          <w:delText xml:space="preserve">– </w:delText>
        </w:r>
      </w:del>
      <w:r w:rsidR="00142C77" w:rsidRPr="00D7586C">
        <w:rPr>
          <w:rFonts w:asciiTheme="majorBidi" w:hAnsiTheme="majorBidi" w:cstheme="majorBidi"/>
          <w:sz w:val="24"/>
          <w:szCs w:val="24"/>
          <w:lang w:val="en-US"/>
        </w:rPr>
        <w:t>in the mid-</w:t>
      </w:r>
      <w:del w:id="1719" w:author="Author">
        <w:r w:rsidR="00142C77" w:rsidRPr="00D7586C" w:rsidDel="005F66E0">
          <w:rPr>
            <w:rFonts w:asciiTheme="majorBidi" w:hAnsiTheme="majorBidi" w:cstheme="majorBidi"/>
            <w:sz w:val="24"/>
            <w:szCs w:val="24"/>
            <w:lang w:val="en-US"/>
          </w:rPr>
          <w:delText>1920</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w:delText>
        </w:r>
      </w:del>
      <w:ins w:id="1720" w:author="Author">
        <w:r w:rsidR="005F66E0" w:rsidRPr="00D7586C">
          <w:rPr>
            <w:rFonts w:asciiTheme="majorBidi" w:hAnsiTheme="majorBidi" w:cstheme="majorBidi"/>
            <w:sz w:val="24"/>
            <w:szCs w:val="24"/>
            <w:lang w:val="en-US"/>
          </w:rPr>
          <w:t>1920s</w:t>
        </w:r>
        <w:r w:rsidR="005F66E0">
          <w:rPr>
            <w:rFonts w:asciiTheme="majorBidi" w:hAnsiTheme="majorBidi" w:cstheme="majorBidi"/>
            <w:sz w:val="24"/>
            <w:szCs w:val="24"/>
            <w:lang w:val="en-US"/>
          </w:rPr>
          <w:t xml:space="preserve">, </w:t>
        </w:r>
      </w:ins>
      <w:del w:id="1721" w:author="Author">
        <w:r w:rsidR="00142C77" w:rsidRPr="00D7586C" w:rsidDel="005F66E0">
          <w:rPr>
            <w:rFonts w:asciiTheme="majorBidi" w:hAnsiTheme="majorBidi" w:cstheme="majorBidi"/>
            <w:sz w:val="24"/>
            <w:szCs w:val="24"/>
            <w:lang w:val="en-US"/>
          </w:rPr>
          <w:delText xml:space="preserve">- </w:delText>
        </w:r>
      </w:del>
      <w:r w:rsidR="00142C77" w:rsidRPr="00D7586C">
        <w:rPr>
          <w:rFonts w:asciiTheme="majorBidi" w:hAnsiTheme="majorBidi" w:cstheme="majorBidi"/>
          <w:sz w:val="24"/>
          <w:szCs w:val="24"/>
          <w:lang w:val="en-US"/>
        </w:rPr>
        <w:t>placed him</w:t>
      </w:r>
      <w:r w:rsidR="002C2FEA">
        <w:rPr>
          <w:rFonts w:asciiTheme="majorBidi" w:hAnsiTheme="majorBidi" w:cstheme="majorBidi"/>
          <w:sz w:val="24"/>
          <w:szCs w:val="24"/>
          <w:lang w:val="en-US"/>
        </w:rPr>
        <w:t xml:space="preserve"> (along with Paul Radin)</w:t>
      </w:r>
      <w:r w:rsidR="00142C77" w:rsidRPr="00D7586C">
        <w:rPr>
          <w:rFonts w:asciiTheme="majorBidi" w:hAnsiTheme="majorBidi" w:cstheme="majorBidi"/>
          <w:sz w:val="24"/>
          <w:szCs w:val="24"/>
          <w:lang w:val="en-US"/>
        </w:rPr>
        <w:t xml:space="preserve"> on the </w:t>
      </w:r>
      <w:del w:id="1722" w:author="Author">
        <w:r w:rsidR="00142C77" w:rsidRPr="00D7586C" w:rsidDel="005F66E0">
          <w:rPr>
            <w:rFonts w:asciiTheme="majorBidi" w:hAnsiTheme="majorBidi" w:cstheme="majorBidi"/>
            <w:sz w:val="24"/>
            <w:szCs w:val="24"/>
            <w:lang w:val="en-US"/>
          </w:rPr>
          <w:delText>Journal</w:delText>
        </w:r>
        <w:r w:rsidR="00FE7F89" w:rsidDel="005F66E0">
          <w:rPr>
            <w:rFonts w:asciiTheme="majorBidi" w:hAnsiTheme="majorBidi" w:cstheme="majorBidi"/>
            <w:sz w:val="24"/>
            <w:szCs w:val="24"/>
            <w:lang w:val="en-US"/>
          </w:rPr>
          <w:delText>’</w:delText>
        </w:r>
        <w:r w:rsidR="00142C77" w:rsidRPr="00D7586C" w:rsidDel="005F66E0">
          <w:rPr>
            <w:rFonts w:asciiTheme="majorBidi" w:hAnsiTheme="majorBidi" w:cstheme="majorBidi"/>
            <w:sz w:val="24"/>
            <w:szCs w:val="24"/>
            <w:lang w:val="en-US"/>
          </w:rPr>
          <w:delText xml:space="preserve">s </w:delText>
        </w:r>
      </w:del>
      <w:ins w:id="1723" w:author="Author">
        <w:r w:rsidR="005F66E0">
          <w:rPr>
            <w:rFonts w:asciiTheme="majorBidi" w:hAnsiTheme="majorBidi" w:cstheme="majorBidi"/>
            <w:sz w:val="24"/>
            <w:szCs w:val="24"/>
            <w:lang w:val="en-US"/>
          </w:rPr>
          <w:t>j</w:t>
        </w:r>
        <w:r w:rsidR="005F66E0" w:rsidRPr="00D7586C">
          <w:rPr>
            <w:rFonts w:asciiTheme="majorBidi" w:hAnsiTheme="majorBidi" w:cstheme="majorBidi"/>
            <w:sz w:val="24"/>
            <w:szCs w:val="24"/>
            <w:lang w:val="en-US"/>
          </w:rPr>
          <w:t>ournal</w:t>
        </w:r>
        <w:r w:rsidR="005F66E0">
          <w:rPr>
            <w:rFonts w:asciiTheme="majorBidi" w:hAnsiTheme="majorBidi" w:cstheme="majorBidi"/>
            <w:sz w:val="24"/>
            <w:szCs w:val="24"/>
            <w:lang w:val="en-US"/>
          </w:rPr>
          <w:t>’</w:t>
        </w:r>
        <w:r w:rsidR="005F66E0" w:rsidRPr="00D7586C">
          <w:rPr>
            <w:rFonts w:asciiTheme="majorBidi" w:hAnsiTheme="majorBidi" w:cstheme="majorBidi"/>
            <w:sz w:val="24"/>
            <w:szCs w:val="24"/>
            <w:lang w:val="en-US"/>
          </w:rPr>
          <w:t xml:space="preserve">s </w:t>
        </w:r>
      </w:ins>
      <w:r w:rsidR="00142C77" w:rsidRPr="00D7586C">
        <w:rPr>
          <w:rFonts w:asciiTheme="majorBidi" w:hAnsiTheme="majorBidi" w:cstheme="majorBidi"/>
          <w:sz w:val="24"/>
          <w:szCs w:val="24"/>
          <w:lang w:val="en-US"/>
        </w:rPr>
        <w:t xml:space="preserve">lecture circuit to discuss the issue of Jewish </w:t>
      </w:r>
      <w:del w:id="1724" w:author="Author">
        <w:r w:rsidR="00142C77" w:rsidRPr="00D7586C" w:rsidDel="005F66E0">
          <w:rPr>
            <w:rFonts w:asciiTheme="majorBidi" w:hAnsiTheme="majorBidi" w:cstheme="majorBidi"/>
            <w:sz w:val="24"/>
            <w:szCs w:val="24"/>
            <w:lang w:val="en-US"/>
          </w:rPr>
          <w:delText xml:space="preserve">assimilation </w:delText>
        </w:r>
      </w:del>
      <w:ins w:id="1725" w:author="Author">
        <w:r w:rsidR="005F66E0" w:rsidRPr="00D7586C">
          <w:rPr>
            <w:rFonts w:asciiTheme="majorBidi" w:hAnsiTheme="majorBidi" w:cstheme="majorBidi"/>
            <w:sz w:val="24"/>
            <w:szCs w:val="24"/>
            <w:lang w:val="en-US"/>
          </w:rPr>
          <w:t>assimilation</w:t>
        </w:r>
        <w:r w:rsidR="005F66E0">
          <w:rPr>
            <w:rFonts w:asciiTheme="majorBidi" w:hAnsiTheme="majorBidi" w:cstheme="majorBidi"/>
            <w:sz w:val="24"/>
            <w:szCs w:val="24"/>
            <w:lang w:val="en-US"/>
          </w:rPr>
          <w:t xml:space="preserve">, </w:t>
        </w:r>
      </w:ins>
      <w:r w:rsidR="00142C77" w:rsidRPr="00D7586C">
        <w:rPr>
          <w:rFonts w:asciiTheme="majorBidi" w:hAnsiTheme="majorBidi" w:cstheme="majorBidi"/>
          <w:sz w:val="24"/>
          <w:szCs w:val="24"/>
          <w:lang w:val="en-US"/>
        </w:rPr>
        <w:t>as well as Jewish psychology.</w:t>
      </w:r>
      <w:del w:id="1726" w:author="Author">
        <w:r w:rsidR="00142C77" w:rsidRPr="00D7586C" w:rsidDel="00B55586">
          <w:rPr>
            <w:rFonts w:asciiTheme="majorBidi" w:hAnsiTheme="majorBidi" w:cstheme="majorBidi"/>
            <w:sz w:val="24"/>
            <w:szCs w:val="24"/>
            <w:lang w:val="en-US"/>
          </w:rPr>
          <w:delText xml:space="preserve">   </w:delText>
        </w:r>
      </w:del>
      <w:ins w:id="1727" w:author="Author">
        <w:r w:rsidR="00B55586">
          <w:rPr>
            <w:rFonts w:asciiTheme="majorBidi" w:hAnsiTheme="majorBidi" w:cstheme="majorBidi"/>
            <w:sz w:val="24"/>
            <w:szCs w:val="24"/>
            <w:lang w:val="en-US"/>
          </w:rPr>
          <w:t xml:space="preserve"> </w:t>
        </w:r>
      </w:ins>
    </w:p>
    <w:p w14:paraId="7D10D9AB" w14:textId="01CE25E9" w:rsidR="0033230F" w:rsidRPr="00D7586C" w:rsidRDefault="00645CCC" w:rsidP="00FD0F14">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In the mid </w:t>
      </w:r>
      <w:del w:id="1728" w:author="Author">
        <w:r w:rsidRPr="00D7586C" w:rsidDel="005F66E0">
          <w:rPr>
            <w:rFonts w:asciiTheme="majorBidi" w:hAnsiTheme="majorBidi" w:cstheme="majorBidi"/>
            <w:sz w:val="24"/>
            <w:szCs w:val="24"/>
            <w:lang w:val="en-US"/>
          </w:rPr>
          <w:delText>1920</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s </w:delText>
        </w:r>
      </w:del>
      <w:ins w:id="1729" w:author="Author">
        <w:r w:rsidR="005F66E0" w:rsidRPr="00D7586C">
          <w:rPr>
            <w:rFonts w:asciiTheme="majorBidi" w:hAnsiTheme="majorBidi" w:cstheme="majorBidi"/>
            <w:sz w:val="24"/>
            <w:szCs w:val="24"/>
            <w:lang w:val="en-US"/>
          </w:rPr>
          <w:t>1920</w:t>
        </w:r>
        <w:r w:rsidR="005F66E0">
          <w:rPr>
            <w:rFonts w:asciiTheme="majorBidi" w:hAnsiTheme="majorBidi" w:cstheme="majorBidi"/>
            <w:sz w:val="24"/>
            <w:szCs w:val="24"/>
            <w:lang w:val="en-US"/>
          </w:rPr>
          <w:t xml:space="preserve">s, </w:t>
        </w:r>
      </w:ins>
      <w:r w:rsidRPr="00D7586C">
        <w:rPr>
          <w:rFonts w:asciiTheme="majorBidi" w:hAnsiTheme="majorBidi" w:cstheme="majorBidi"/>
          <w:sz w:val="24"/>
          <w:szCs w:val="24"/>
          <w:lang w:val="en-US"/>
        </w:rPr>
        <w:t xml:space="preserve">the </w:t>
      </w:r>
      <w:r w:rsidRPr="005F66E0">
        <w:rPr>
          <w:rFonts w:asciiTheme="majorBidi" w:hAnsiTheme="majorBidi" w:cstheme="majorBidi"/>
          <w:i/>
          <w:iCs/>
          <w:sz w:val="24"/>
          <w:szCs w:val="24"/>
          <w:lang w:val="en-US"/>
          <w:rPrChange w:id="1730" w:author="Author">
            <w:rPr>
              <w:rFonts w:asciiTheme="majorBidi" w:hAnsiTheme="majorBidi" w:cstheme="majorBidi"/>
              <w:sz w:val="24"/>
              <w:szCs w:val="24"/>
              <w:lang w:val="en-US"/>
            </w:rPr>
          </w:rPrChange>
        </w:rPr>
        <w:t>Menorah Journal</w:t>
      </w:r>
      <w:r w:rsidRPr="00D7586C">
        <w:rPr>
          <w:rFonts w:asciiTheme="majorBidi" w:hAnsiTheme="majorBidi" w:cstheme="majorBidi"/>
          <w:sz w:val="24"/>
          <w:szCs w:val="24"/>
          <w:lang w:val="en-US"/>
        </w:rPr>
        <w:t xml:space="preserve"> published several pieces on</w:t>
      </w:r>
      <w:r w:rsidR="00695DC5" w:rsidRPr="00D7586C">
        <w:rPr>
          <w:rFonts w:asciiTheme="majorBidi" w:hAnsiTheme="majorBidi" w:cstheme="majorBidi"/>
          <w:sz w:val="24"/>
          <w:szCs w:val="24"/>
          <w:lang w:val="en-US"/>
        </w:rPr>
        <w:t xml:space="preserve"> </w:t>
      </w:r>
      <w:r w:rsidR="00393EAD">
        <w:rPr>
          <w:rFonts w:asciiTheme="majorBidi" w:hAnsiTheme="majorBidi" w:cstheme="majorBidi"/>
          <w:sz w:val="24"/>
          <w:szCs w:val="24"/>
          <w:lang w:val="en-US"/>
        </w:rPr>
        <w:t>the nature</w:t>
      </w:r>
      <w:r w:rsidR="00695DC5" w:rsidRPr="00D7586C">
        <w:rPr>
          <w:rFonts w:asciiTheme="majorBidi" w:hAnsiTheme="majorBidi" w:cstheme="majorBidi"/>
          <w:sz w:val="24"/>
          <w:szCs w:val="24"/>
          <w:lang w:val="en-US"/>
        </w:rPr>
        <w:t xml:space="preserve"> of Jewish </w:t>
      </w:r>
      <w:del w:id="1731" w:author="Author">
        <w:r w:rsidR="00393EAD" w:rsidRPr="00D7586C" w:rsidDel="005F66E0">
          <w:rPr>
            <w:rFonts w:asciiTheme="majorBidi" w:hAnsiTheme="majorBidi" w:cstheme="majorBidi"/>
            <w:sz w:val="24"/>
            <w:szCs w:val="24"/>
            <w:lang w:val="en-US"/>
          </w:rPr>
          <w:delText>immigrati</w:delText>
        </w:r>
        <w:r w:rsidR="00393EAD" w:rsidDel="005F66E0">
          <w:rPr>
            <w:rFonts w:asciiTheme="majorBidi" w:hAnsiTheme="majorBidi" w:cstheme="majorBidi"/>
            <w:sz w:val="24"/>
            <w:szCs w:val="24"/>
            <w:lang w:val="en-US"/>
          </w:rPr>
          <w:delText>on</w:delText>
        </w:r>
        <w:r w:rsidR="00695DC5" w:rsidRPr="00D7586C" w:rsidDel="005F66E0">
          <w:rPr>
            <w:rFonts w:asciiTheme="majorBidi" w:hAnsiTheme="majorBidi" w:cstheme="majorBidi"/>
            <w:sz w:val="24"/>
            <w:szCs w:val="24"/>
            <w:lang w:val="en-US"/>
          </w:rPr>
          <w:delText xml:space="preserve"> </w:delText>
        </w:r>
      </w:del>
      <w:ins w:id="1732" w:author="Author">
        <w:r w:rsidR="005F66E0">
          <w:rPr>
            <w:rFonts w:asciiTheme="majorBidi" w:hAnsiTheme="majorBidi" w:cstheme="majorBidi"/>
            <w:sz w:val="24"/>
            <w:szCs w:val="24"/>
            <w:lang w:val="en-US"/>
          </w:rPr>
          <w:t xml:space="preserve">integration </w:t>
        </w:r>
      </w:ins>
      <w:r w:rsidR="00695DC5" w:rsidRPr="00D7586C">
        <w:rPr>
          <w:rFonts w:asciiTheme="majorBidi" w:hAnsiTheme="majorBidi" w:cstheme="majorBidi"/>
          <w:sz w:val="24"/>
          <w:szCs w:val="24"/>
          <w:lang w:val="en-US"/>
        </w:rPr>
        <w:t>in</w:t>
      </w:r>
      <w:r w:rsidR="00393EAD">
        <w:rPr>
          <w:rFonts w:asciiTheme="majorBidi" w:hAnsiTheme="majorBidi" w:cstheme="majorBidi"/>
          <w:sz w:val="24"/>
          <w:szCs w:val="24"/>
          <w:lang w:val="en-US"/>
        </w:rPr>
        <w:t>to</w:t>
      </w:r>
      <w:r w:rsidR="00695DC5" w:rsidRPr="00D7586C">
        <w:rPr>
          <w:rFonts w:asciiTheme="majorBidi" w:hAnsiTheme="majorBidi" w:cstheme="majorBidi"/>
          <w:sz w:val="24"/>
          <w:szCs w:val="24"/>
          <w:lang w:val="en-US"/>
        </w:rPr>
        <w:t xml:space="preserve"> American social life.</w:t>
      </w:r>
      <w:r w:rsidRPr="00D7586C">
        <w:rPr>
          <w:rFonts w:asciiTheme="majorBidi" w:hAnsiTheme="majorBidi" w:cstheme="majorBidi"/>
          <w:sz w:val="24"/>
          <w:szCs w:val="24"/>
          <w:lang w:val="en-US"/>
        </w:rPr>
        <w:t xml:space="preserve"> </w:t>
      </w:r>
      <w:r w:rsidR="008276DA" w:rsidRPr="00D7586C">
        <w:rPr>
          <w:rFonts w:asciiTheme="majorBidi" w:hAnsiTheme="majorBidi" w:cstheme="majorBidi"/>
          <w:sz w:val="24"/>
          <w:szCs w:val="24"/>
          <w:lang w:val="en-US"/>
        </w:rPr>
        <w:t xml:space="preserve">Among these was a chapter from Ludwig </w:t>
      </w:r>
      <w:r w:rsidR="00A94B61" w:rsidRPr="00D7586C">
        <w:rPr>
          <w:rFonts w:asciiTheme="majorBidi" w:hAnsiTheme="majorBidi" w:cstheme="majorBidi"/>
          <w:sz w:val="24"/>
          <w:szCs w:val="24"/>
          <w:lang w:val="en-US"/>
        </w:rPr>
        <w:t xml:space="preserve">Lewisohn </w:t>
      </w:r>
      <w:r w:rsidR="00FE7F89">
        <w:rPr>
          <w:rFonts w:asciiTheme="majorBidi" w:hAnsiTheme="majorBidi" w:cstheme="majorBidi"/>
          <w:sz w:val="24"/>
          <w:szCs w:val="24"/>
          <w:lang w:val="en-US"/>
        </w:rPr>
        <w:t>‘</w:t>
      </w:r>
      <w:r w:rsidR="008276DA" w:rsidRPr="00D7586C">
        <w:rPr>
          <w:rFonts w:asciiTheme="majorBidi" w:hAnsiTheme="majorBidi" w:cstheme="majorBidi"/>
          <w:sz w:val="24"/>
          <w:szCs w:val="24"/>
          <w:lang w:val="en-US"/>
        </w:rPr>
        <w:t xml:space="preserve">s </w:t>
      </w:r>
      <w:ins w:id="1733" w:author="Author">
        <w:r w:rsidR="005F66E0">
          <w:rPr>
            <w:rFonts w:asciiTheme="majorBidi" w:hAnsiTheme="majorBidi" w:cstheme="majorBidi"/>
            <w:sz w:val="24"/>
            <w:szCs w:val="24"/>
            <w:lang w:val="en-US"/>
          </w:rPr>
          <w:t>“</w:t>
        </w:r>
      </w:ins>
      <w:del w:id="1734" w:author="Author">
        <w:r w:rsidR="00FE7F89" w:rsidDel="005F66E0">
          <w:rPr>
            <w:rFonts w:asciiTheme="majorBidi" w:hAnsiTheme="majorBidi" w:cstheme="majorBidi"/>
            <w:sz w:val="24"/>
            <w:szCs w:val="24"/>
            <w:lang w:val="en-US"/>
          </w:rPr>
          <w:delText>‘</w:delText>
        </w:r>
      </w:del>
      <w:r w:rsidR="008276DA" w:rsidRPr="00D7586C">
        <w:rPr>
          <w:rFonts w:asciiTheme="majorBidi" w:hAnsiTheme="majorBidi" w:cstheme="majorBidi"/>
          <w:sz w:val="24"/>
          <w:szCs w:val="24"/>
          <w:lang w:val="en-US"/>
        </w:rPr>
        <w:t>Israel</w:t>
      </w:r>
      <w:del w:id="1735" w:author="Author">
        <w:r w:rsidR="00FE7F89" w:rsidDel="005F66E0">
          <w:rPr>
            <w:rFonts w:asciiTheme="majorBidi" w:hAnsiTheme="majorBidi" w:cstheme="majorBidi"/>
            <w:sz w:val="24"/>
            <w:szCs w:val="24"/>
            <w:lang w:val="en-US"/>
          </w:rPr>
          <w:delText>’</w:delText>
        </w:r>
      </w:del>
      <w:r w:rsidR="00966A09">
        <w:rPr>
          <w:rFonts w:asciiTheme="majorBidi" w:hAnsiTheme="majorBidi" w:cstheme="majorBidi"/>
          <w:sz w:val="24"/>
          <w:szCs w:val="24"/>
          <w:lang w:val="en-US"/>
        </w:rPr>
        <w:t>,</w:t>
      </w:r>
      <w:ins w:id="1736" w:author="Author">
        <w:r w:rsidR="005F66E0">
          <w:rPr>
            <w:rFonts w:asciiTheme="majorBidi" w:hAnsiTheme="majorBidi" w:cstheme="majorBidi"/>
            <w:sz w:val="24"/>
            <w:szCs w:val="24"/>
            <w:lang w:val="en-US"/>
          </w:rPr>
          <w:t>”</w:t>
        </w:r>
      </w:ins>
      <w:r w:rsidR="008276DA" w:rsidRPr="00D7586C">
        <w:rPr>
          <w:rFonts w:asciiTheme="majorBidi" w:hAnsiTheme="majorBidi" w:cstheme="majorBidi"/>
          <w:sz w:val="24"/>
          <w:szCs w:val="24"/>
          <w:lang w:val="en-US"/>
        </w:rPr>
        <w:t xml:space="preserve"> </w:t>
      </w:r>
      <w:r w:rsidR="0052036D" w:rsidRPr="00D7586C">
        <w:rPr>
          <w:rFonts w:asciiTheme="majorBidi" w:hAnsiTheme="majorBidi" w:cstheme="majorBidi"/>
          <w:sz w:val="24"/>
          <w:szCs w:val="24"/>
          <w:lang w:val="en-US"/>
        </w:rPr>
        <w:t>and an</w:t>
      </w:r>
      <w:r w:rsidR="008276DA" w:rsidRPr="00D7586C">
        <w:rPr>
          <w:rFonts w:asciiTheme="majorBidi" w:hAnsiTheme="majorBidi" w:cstheme="majorBidi"/>
          <w:sz w:val="24"/>
          <w:szCs w:val="24"/>
          <w:lang w:val="en-US"/>
        </w:rPr>
        <w:t xml:space="preserve"> essay by the editor of the </w:t>
      </w:r>
      <w:del w:id="1737" w:author="Author">
        <w:r w:rsidR="008276DA" w:rsidRPr="00D7586C" w:rsidDel="005F66E0">
          <w:rPr>
            <w:rFonts w:asciiTheme="majorBidi" w:hAnsiTheme="majorBidi" w:cstheme="majorBidi"/>
            <w:sz w:val="24"/>
            <w:szCs w:val="24"/>
            <w:lang w:val="en-US"/>
          </w:rPr>
          <w:delText xml:space="preserve">Journal </w:delText>
        </w:r>
      </w:del>
      <w:ins w:id="1738" w:author="Author">
        <w:r w:rsidR="005F66E0">
          <w:rPr>
            <w:rFonts w:asciiTheme="majorBidi" w:hAnsiTheme="majorBidi" w:cstheme="majorBidi"/>
            <w:sz w:val="24"/>
            <w:szCs w:val="24"/>
            <w:lang w:val="en-US"/>
          </w:rPr>
          <w:t>j</w:t>
        </w:r>
        <w:r w:rsidR="005F66E0" w:rsidRPr="00D7586C">
          <w:rPr>
            <w:rFonts w:asciiTheme="majorBidi" w:hAnsiTheme="majorBidi" w:cstheme="majorBidi"/>
            <w:sz w:val="24"/>
            <w:szCs w:val="24"/>
            <w:lang w:val="en-US"/>
          </w:rPr>
          <w:t xml:space="preserve">ournal </w:t>
        </w:r>
      </w:ins>
      <w:del w:id="1739" w:author="Author">
        <w:r w:rsidR="008276DA" w:rsidRPr="00D7586C" w:rsidDel="005F66E0">
          <w:rPr>
            <w:rFonts w:asciiTheme="majorBidi" w:hAnsiTheme="majorBidi" w:cstheme="majorBidi"/>
            <w:sz w:val="24"/>
            <w:szCs w:val="24"/>
            <w:lang w:val="en-US"/>
          </w:rPr>
          <w:delText xml:space="preserve">itself </w:delText>
        </w:r>
      </w:del>
      <w:ins w:id="1740" w:author="Author">
        <w:r w:rsidR="005F66E0" w:rsidRPr="00D7586C">
          <w:rPr>
            <w:rFonts w:asciiTheme="majorBidi" w:hAnsiTheme="majorBidi" w:cstheme="majorBidi"/>
            <w:sz w:val="24"/>
            <w:szCs w:val="24"/>
            <w:lang w:val="en-US"/>
          </w:rPr>
          <w:t>itself</w:t>
        </w:r>
        <w:r w:rsidR="005F66E0">
          <w:rPr>
            <w:rFonts w:asciiTheme="majorBidi" w:hAnsiTheme="majorBidi" w:cstheme="majorBidi"/>
            <w:sz w:val="24"/>
            <w:szCs w:val="24"/>
            <w:lang w:val="en-US"/>
          </w:rPr>
          <w:t xml:space="preserve">, </w:t>
        </w:r>
      </w:ins>
      <w:del w:id="1741" w:author="Author">
        <w:r w:rsidR="008276DA" w:rsidRPr="00D7586C" w:rsidDel="005F66E0">
          <w:rPr>
            <w:rFonts w:asciiTheme="majorBidi" w:hAnsiTheme="majorBidi" w:cstheme="majorBidi"/>
            <w:sz w:val="24"/>
            <w:szCs w:val="24"/>
            <w:lang w:val="en-US"/>
          </w:rPr>
          <w:delText>-</w:delText>
        </w:r>
        <w:r w:rsidR="00695DC5" w:rsidRPr="00D7586C" w:rsidDel="005F66E0">
          <w:rPr>
            <w:rFonts w:asciiTheme="majorBidi" w:hAnsiTheme="majorBidi" w:cstheme="majorBidi"/>
            <w:sz w:val="24"/>
            <w:szCs w:val="24"/>
            <w:lang w:val="en-US"/>
          </w:rPr>
          <w:delText xml:space="preserve"> </w:delText>
        </w:r>
      </w:del>
      <w:r w:rsidR="008276DA" w:rsidRPr="00D7586C">
        <w:rPr>
          <w:rFonts w:asciiTheme="majorBidi" w:hAnsiTheme="majorBidi" w:cstheme="majorBidi"/>
          <w:sz w:val="24"/>
          <w:szCs w:val="24"/>
          <w:lang w:val="en-US"/>
        </w:rPr>
        <w:t>El</w:t>
      </w:r>
      <w:r w:rsidR="00341910" w:rsidRPr="00D7586C">
        <w:rPr>
          <w:rFonts w:asciiTheme="majorBidi" w:hAnsiTheme="majorBidi" w:cstheme="majorBidi"/>
          <w:sz w:val="24"/>
          <w:szCs w:val="24"/>
          <w:lang w:val="en-US"/>
        </w:rPr>
        <w:t>l</w:t>
      </w:r>
      <w:r w:rsidR="008276DA" w:rsidRPr="00D7586C">
        <w:rPr>
          <w:rFonts w:asciiTheme="majorBidi" w:hAnsiTheme="majorBidi" w:cstheme="majorBidi"/>
          <w:sz w:val="24"/>
          <w:szCs w:val="24"/>
          <w:lang w:val="en-US"/>
        </w:rPr>
        <w:t xml:space="preserve">iot </w:t>
      </w:r>
      <w:del w:id="1742" w:author="Author">
        <w:r w:rsidR="008276DA" w:rsidRPr="00D7586C" w:rsidDel="005F66E0">
          <w:rPr>
            <w:rFonts w:asciiTheme="majorBidi" w:hAnsiTheme="majorBidi" w:cstheme="majorBidi"/>
            <w:sz w:val="24"/>
            <w:szCs w:val="24"/>
            <w:lang w:val="en-US"/>
          </w:rPr>
          <w:delText xml:space="preserve">Cohen </w:delText>
        </w:r>
      </w:del>
      <w:ins w:id="1743" w:author="Author">
        <w:r w:rsidR="005F66E0" w:rsidRPr="00D7586C">
          <w:rPr>
            <w:rFonts w:asciiTheme="majorBidi" w:hAnsiTheme="majorBidi" w:cstheme="majorBidi"/>
            <w:sz w:val="24"/>
            <w:szCs w:val="24"/>
            <w:lang w:val="en-US"/>
          </w:rPr>
          <w:t>Cohen</w:t>
        </w:r>
        <w:r w:rsidR="005F66E0">
          <w:rPr>
            <w:rFonts w:asciiTheme="majorBidi" w:hAnsiTheme="majorBidi" w:cstheme="majorBidi"/>
            <w:sz w:val="24"/>
            <w:szCs w:val="24"/>
            <w:lang w:val="en-US"/>
          </w:rPr>
          <w:t xml:space="preserve">, </w:t>
        </w:r>
      </w:ins>
      <w:del w:id="1744" w:author="Author">
        <w:r w:rsidR="008276DA" w:rsidRPr="00D7586C" w:rsidDel="005F66E0">
          <w:rPr>
            <w:rFonts w:asciiTheme="majorBidi" w:hAnsiTheme="majorBidi" w:cstheme="majorBidi"/>
            <w:sz w:val="24"/>
            <w:szCs w:val="24"/>
            <w:lang w:val="en-US"/>
          </w:rPr>
          <w:delText xml:space="preserve">- titled </w:delText>
        </w:r>
      </w:del>
      <w:ins w:id="1745" w:author="Author">
        <w:r w:rsidR="005F66E0">
          <w:rPr>
            <w:rFonts w:asciiTheme="majorBidi" w:hAnsiTheme="majorBidi" w:cstheme="majorBidi"/>
            <w:sz w:val="24"/>
            <w:szCs w:val="24"/>
            <w:lang w:val="en-US"/>
          </w:rPr>
          <w:t>ent</w:t>
        </w:r>
        <w:r w:rsidR="005F66E0" w:rsidRPr="00D7586C">
          <w:rPr>
            <w:rFonts w:asciiTheme="majorBidi" w:hAnsiTheme="majorBidi" w:cstheme="majorBidi"/>
            <w:sz w:val="24"/>
            <w:szCs w:val="24"/>
            <w:lang w:val="en-US"/>
          </w:rPr>
          <w:t xml:space="preserve">itled </w:t>
        </w:r>
        <w:r w:rsidR="005F66E0">
          <w:rPr>
            <w:rFonts w:asciiTheme="majorBidi" w:hAnsiTheme="majorBidi" w:cstheme="majorBidi"/>
            <w:sz w:val="24"/>
            <w:szCs w:val="24"/>
            <w:lang w:val="en-US"/>
          </w:rPr>
          <w:t>“</w:t>
        </w:r>
      </w:ins>
      <w:r w:rsidR="00695DC5" w:rsidRPr="00D7586C">
        <w:rPr>
          <w:rFonts w:asciiTheme="majorBidi" w:hAnsiTheme="majorBidi" w:cstheme="majorBidi"/>
          <w:sz w:val="24"/>
          <w:szCs w:val="24"/>
          <w:lang w:val="en-US"/>
        </w:rPr>
        <w:t>The Age of Brass.</w:t>
      </w:r>
      <w:ins w:id="1746" w:author="Author">
        <w:r w:rsidR="005F66E0">
          <w:rPr>
            <w:rFonts w:asciiTheme="majorBidi" w:hAnsiTheme="majorBidi" w:cstheme="majorBidi"/>
            <w:sz w:val="24"/>
            <w:szCs w:val="24"/>
            <w:lang w:val="en-US"/>
          </w:rPr>
          <w:t>”</w:t>
        </w:r>
      </w:ins>
      <w:r w:rsidR="00695DC5" w:rsidRPr="00D7586C">
        <w:rPr>
          <w:rFonts w:asciiTheme="majorBidi" w:hAnsiTheme="majorBidi" w:cstheme="majorBidi"/>
          <w:sz w:val="24"/>
          <w:szCs w:val="24"/>
          <w:lang w:val="en-US"/>
        </w:rPr>
        <w:t xml:space="preserve"> Both essays explored </w:t>
      </w:r>
      <w:r w:rsidR="009E2091" w:rsidRPr="00D7586C">
        <w:rPr>
          <w:rFonts w:asciiTheme="majorBidi" w:hAnsiTheme="majorBidi" w:cstheme="majorBidi"/>
          <w:sz w:val="24"/>
          <w:szCs w:val="24"/>
          <w:lang w:val="en-US"/>
        </w:rPr>
        <w:t>various aspects of what they saw as the self-contradictory nature of Jewish American assimilation</w:t>
      </w:r>
      <w:r w:rsidR="00695DC5"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In the latter</w:t>
      </w:r>
      <w:r w:rsidR="00FD0F14" w:rsidRPr="00D7586C">
        <w:rPr>
          <w:rFonts w:asciiTheme="majorBidi" w:hAnsiTheme="majorBidi" w:cstheme="majorBidi"/>
          <w:sz w:val="24"/>
          <w:szCs w:val="24"/>
          <w:lang w:val="en-US"/>
        </w:rPr>
        <w:t>,</w:t>
      </w:r>
      <w:r w:rsidR="00BA2BD1" w:rsidRPr="00D7586C">
        <w:rPr>
          <w:rFonts w:asciiTheme="majorBidi" w:hAnsiTheme="majorBidi" w:cstheme="majorBidi"/>
          <w:sz w:val="24"/>
          <w:szCs w:val="24"/>
          <w:lang w:val="en-US"/>
        </w:rPr>
        <w:t xml:space="preserve"> Cohen railed against the insincerity and </w:t>
      </w:r>
      <w:r w:rsidR="00971B8D" w:rsidRPr="00D7586C">
        <w:rPr>
          <w:rFonts w:asciiTheme="majorBidi" w:hAnsiTheme="majorBidi" w:cstheme="majorBidi"/>
          <w:sz w:val="24"/>
          <w:szCs w:val="24"/>
          <w:lang w:val="en-US"/>
        </w:rPr>
        <w:t>lack</w:t>
      </w:r>
      <w:r w:rsidR="00BA2BD1" w:rsidRPr="00D7586C">
        <w:rPr>
          <w:rFonts w:asciiTheme="majorBidi" w:hAnsiTheme="majorBidi" w:cstheme="majorBidi"/>
          <w:sz w:val="24"/>
          <w:szCs w:val="24"/>
          <w:lang w:val="en-US"/>
        </w:rPr>
        <w:t xml:space="preserve"> of genuine </w:t>
      </w:r>
      <w:r w:rsidR="00832261" w:rsidRPr="00D7586C">
        <w:rPr>
          <w:rFonts w:asciiTheme="majorBidi" w:hAnsiTheme="majorBidi" w:cstheme="majorBidi"/>
          <w:sz w:val="24"/>
          <w:szCs w:val="24"/>
          <w:lang w:val="en-US"/>
        </w:rPr>
        <w:t>commitment to traditional Jewish values</w:t>
      </w:r>
      <w:r w:rsidR="00BA2BD1" w:rsidRPr="00D7586C">
        <w:rPr>
          <w:rFonts w:asciiTheme="majorBidi" w:hAnsiTheme="majorBidi" w:cstheme="majorBidi"/>
          <w:sz w:val="24"/>
          <w:szCs w:val="24"/>
          <w:lang w:val="en-US"/>
        </w:rPr>
        <w:t xml:space="preserve"> </w:t>
      </w:r>
      <w:ins w:id="1747" w:author="Author">
        <w:r w:rsidR="005F66E0">
          <w:rPr>
            <w:rFonts w:asciiTheme="majorBidi" w:hAnsiTheme="majorBidi" w:cstheme="majorBidi"/>
            <w:sz w:val="24"/>
            <w:szCs w:val="24"/>
            <w:lang w:val="en-US"/>
          </w:rPr>
          <w:t xml:space="preserve">betrayed by assimilating Jews </w:t>
        </w:r>
      </w:ins>
      <w:r w:rsidR="00854FF2" w:rsidRPr="00D7586C">
        <w:rPr>
          <w:rFonts w:asciiTheme="majorBidi" w:hAnsiTheme="majorBidi" w:cstheme="majorBidi"/>
          <w:sz w:val="24"/>
          <w:szCs w:val="24"/>
          <w:lang w:val="en-US"/>
        </w:rPr>
        <w:t>and</w:t>
      </w:r>
      <w:r w:rsidR="00971B8D" w:rsidRPr="00D7586C">
        <w:rPr>
          <w:rFonts w:asciiTheme="majorBidi" w:hAnsiTheme="majorBidi" w:cstheme="majorBidi"/>
          <w:sz w:val="24"/>
          <w:szCs w:val="24"/>
          <w:lang w:val="en-US"/>
        </w:rPr>
        <w:t xml:space="preserve"> argued</w:t>
      </w:r>
      <w:r w:rsidR="00FD0F14" w:rsidRPr="00D7586C">
        <w:rPr>
          <w:rFonts w:asciiTheme="majorBidi" w:hAnsiTheme="majorBidi" w:cstheme="majorBidi"/>
          <w:sz w:val="24"/>
          <w:szCs w:val="24"/>
          <w:lang w:val="en-US"/>
        </w:rPr>
        <w:t xml:space="preserve"> </w:t>
      </w:r>
      <w:r w:rsidR="00966A09">
        <w:rPr>
          <w:rFonts w:asciiTheme="majorBidi" w:hAnsiTheme="majorBidi" w:cstheme="majorBidi"/>
          <w:sz w:val="24"/>
          <w:szCs w:val="24"/>
          <w:lang w:val="en-US"/>
        </w:rPr>
        <w:t>that</w:t>
      </w:r>
      <w:r w:rsidR="00971B8D" w:rsidRPr="00D7586C">
        <w:rPr>
          <w:rFonts w:asciiTheme="majorBidi" w:hAnsiTheme="majorBidi" w:cstheme="majorBidi"/>
          <w:sz w:val="24"/>
          <w:szCs w:val="24"/>
          <w:lang w:val="en-US"/>
        </w:rPr>
        <w:t xml:space="preserve"> vacuous celebrations of</w:t>
      </w:r>
      <w:r w:rsidR="00854FF2" w:rsidRPr="00D7586C">
        <w:rPr>
          <w:rFonts w:asciiTheme="majorBidi" w:hAnsiTheme="majorBidi" w:cstheme="majorBidi"/>
          <w:sz w:val="24"/>
          <w:szCs w:val="24"/>
          <w:lang w:val="en-US"/>
        </w:rPr>
        <w:t xml:space="preserve"> American</w:t>
      </w:r>
      <w:r w:rsidR="00971B8D" w:rsidRPr="00D7586C">
        <w:rPr>
          <w:rFonts w:asciiTheme="majorBidi" w:hAnsiTheme="majorBidi" w:cstheme="majorBidi"/>
          <w:sz w:val="24"/>
          <w:szCs w:val="24"/>
          <w:lang w:val="en-US"/>
        </w:rPr>
        <w:t xml:space="preserve"> materialism bely </w:t>
      </w:r>
      <w:r w:rsidR="00876E6F" w:rsidRPr="00D7586C">
        <w:rPr>
          <w:rFonts w:asciiTheme="majorBidi" w:hAnsiTheme="majorBidi" w:cstheme="majorBidi"/>
          <w:sz w:val="24"/>
          <w:szCs w:val="24"/>
          <w:lang w:val="en-US"/>
        </w:rPr>
        <w:t>a dearth of religious and intellectual depth (Greene</w:t>
      </w:r>
      <w:del w:id="1748" w:author="Author">
        <w:r w:rsidR="00876E6F" w:rsidRPr="00D7586C" w:rsidDel="001613ED">
          <w:rPr>
            <w:rFonts w:asciiTheme="majorBidi" w:hAnsiTheme="majorBidi" w:cstheme="majorBidi"/>
            <w:sz w:val="24"/>
            <w:szCs w:val="24"/>
            <w:lang w:val="en-US"/>
          </w:rPr>
          <w:delText>. 20</w:delText>
        </w:r>
      </w:del>
      <w:ins w:id="1749" w:author="Author">
        <w:r w:rsidR="001613ED">
          <w:rPr>
            <w:rFonts w:asciiTheme="majorBidi" w:hAnsiTheme="majorBidi" w:cstheme="majorBidi"/>
            <w:sz w:val="24"/>
            <w:szCs w:val="24"/>
            <w:lang w:val="en-US"/>
          </w:rPr>
          <w:t xml:space="preserve"> 20</w:t>
        </w:r>
      </w:ins>
      <w:r w:rsidR="00876E6F" w:rsidRPr="00D7586C">
        <w:rPr>
          <w:rFonts w:asciiTheme="majorBidi" w:hAnsiTheme="majorBidi" w:cstheme="majorBidi"/>
          <w:sz w:val="24"/>
          <w:szCs w:val="24"/>
          <w:lang w:val="en-US"/>
        </w:rPr>
        <w:t xml:space="preserve">11: 18). </w:t>
      </w:r>
      <w:r w:rsidR="00FD0F14" w:rsidRPr="00D7586C">
        <w:rPr>
          <w:rFonts w:asciiTheme="majorBidi" w:hAnsiTheme="majorBidi" w:cstheme="majorBidi"/>
          <w:sz w:val="24"/>
          <w:szCs w:val="24"/>
          <w:lang w:val="en-US"/>
        </w:rPr>
        <w:t>“Our buildings in stone</w:t>
      </w:r>
      <w:ins w:id="1750" w:author="Author">
        <w:r w:rsidR="005F66E0">
          <w:rPr>
            <w:rFonts w:asciiTheme="majorBidi" w:hAnsiTheme="majorBidi" w:cstheme="majorBidi"/>
            <w:sz w:val="24"/>
            <w:szCs w:val="24"/>
            <w:lang w:val="en-US"/>
          </w:rPr>
          <w:t>,</w:t>
        </w:r>
      </w:ins>
      <w:r w:rsidR="00FD0F14" w:rsidRPr="00D7586C">
        <w:rPr>
          <w:rFonts w:asciiTheme="majorBidi" w:hAnsiTheme="majorBidi" w:cstheme="majorBidi"/>
          <w:sz w:val="24"/>
          <w:szCs w:val="24"/>
          <w:lang w:val="en-US"/>
        </w:rPr>
        <w:t>” he chided, “</w:t>
      </w:r>
      <w:r w:rsidR="0033230F" w:rsidRPr="00D7586C">
        <w:rPr>
          <w:rFonts w:asciiTheme="majorBidi" w:hAnsiTheme="majorBidi" w:cstheme="majorBidi"/>
          <w:sz w:val="24"/>
          <w:szCs w:val="24"/>
        </w:rPr>
        <w:t>rest on no deep and abiding</w:t>
      </w:r>
      <w:r w:rsidR="0033230F" w:rsidRPr="00D7586C">
        <w:rPr>
          <w:rFonts w:asciiTheme="majorBidi" w:hAnsiTheme="majorBidi" w:cstheme="majorBidi"/>
          <w:sz w:val="24"/>
          <w:szCs w:val="24"/>
          <w:lang w:val="en-US"/>
        </w:rPr>
        <w:t xml:space="preserve"> Jewish values. We are a people who </w:t>
      </w:r>
      <w:r w:rsidR="0033230F" w:rsidRPr="00D7586C">
        <w:rPr>
          <w:rFonts w:asciiTheme="majorBidi" w:hAnsiTheme="majorBidi" w:cstheme="majorBidi"/>
          <w:sz w:val="24"/>
          <w:szCs w:val="24"/>
        </w:rPr>
        <w:t xml:space="preserve">desire intensely to </w:t>
      </w:r>
      <w:r w:rsidR="00FD0F14" w:rsidRPr="00D7586C">
        <w:rPr>
          <w:rFonts w:asciiTheme="majorBidi" w:hAnsiTheme="majorBidi" w:cstheme="majorBidi"/>
          <w:sz w:val="24"/>
          <w:szCs w:val="24"/>
        </w:rPr>
        <w:t>live but</w:t>
      </w:r>
      <w:r w:rsidR="0033230F" w:rsidRPr="00D7586C">
        <w:rPr>
          <w:rFonts w:asciiTheme="majorBidi" w:hAnsiTheme="majorBidi" w:cstheme="majorBidi"/>
          <w:sz w:val="24"/>
          <w:szCs w:val="24"/>
        </w:rPr>
        <w:t xml:space="preserve"> can find</w:t>
      </w:r>
      <w:r w:rsidR="0033230F" w:rsidRPr="00D7586C">
        <w:rPr>
          <w:rFonts w:asciiTheme="majorBidi" w:hAnsiTheme="majorBidi" w:cstheme="majorBidi"/>
          <w:sz w:val="24"/>
          <w:szCs w:val="24"/>
          <w:lang w:val="en-US"/>
        </w:rPr>
        <w:t xml:space="preserve"> no rationale</w:t>
      </w:r>
      <w:r w:rsidR="00FD0F14" w:rsidRPr="00D7586C">
        <w:rPr>
          <w:rFonts w:asciiTheme="majorBidi" w:hAnsiTheme="majorBidi" w:cstheme="majorBidi"/>
          <w:sz w:val="24"/>
          <w:szCs w:val="24"/>
          <w:lang w:val="en-US"/>
        </w:rPr>
        <w:t xml:space="preserve"> for</w:t>
      </w:r>
      <w:r w:rsidR="0033230F" w:rsidRPr="00D7586C">
        <w:rPr>
          <w:rFonts w:asciiTheme="majorBidi" w:hAnsiTheme="majorBidi" w:cstheme="majorBidi"/>
          <w:sz w:val="24"/>
          <w:szCs w:val="24"/>
          <w:lang w:val="en-US"/>
        </w:rPr>
        <w:t xml:space="preserve"> </w:t>
      </w:r>
      <w:r w:rsidR="0033230F" w:rsidRPr="00D7586C">
        <w:rPr>
          <w:rFonts w:asciiTheme="majorBidi" w:hAnsiTheme="majorBidi" w:cstheme="majorBidi"/>
          <w:sz w:val="24"/>
          <w:szCs w:val="24"/>
        </w:rPr>
        <w:t>continued existence</w:t>
      </w:r>
      <w:r w:rsidR="00FD0F14" w:rsidRPr="00D7586C">
        <w:rPr>
          <w:rFonts w:asciiTheme="majorBidi" w:hAnsiTheme="majorBidi" w:cstheme="majorBidi"/>
          <w:sz w:val="24"/>
          <w:szCs w:val="24"/>
          <w:lang w:val="en-US"/>
        </w:rPr>
        <w:t>”</w:t>
      </w:r>
      <w:r w:rsidR="0033230F" w:rsidRPr="00D7586C">
        <w:rPr>
          <w:rFonts w:asciiTheme="majorBidi" w:hAnsiTheme="majorBidi" w:cstheme="majorBidi"/>
          <w:sz w:val="24"/>
          <w:szCs w:val="24"/>
          <w:lang w:val="en-US"/>
        </w:rPr>
        <w:t xml:space="preserve"> (Cohen</w:t>
      </w:r>
      <w:del w:id="1751" w:author="Author">
        <w:r w:rsidR="0033230F" w:rsidRPr="00D7586C" w:rsidDel="001613ED">
          <w:rPr>
            <w:rFonts w:asciiTheme="majorBidi" w:hAnsiTheme="majorBidi" w:cstheme="majorBidi"/>
            <w:sz w:val="24"/>
            <w:szCs w:val="24"/>
            <w:lang w:val="en-US"/>
          </w:rPr>
          <w:delText>. 19</w:delText>
        </w:r>
      </w:del>
      <w:ins w:id="1752" w:author="Author">
        <w:r w:rsidR="001613ED">
          <w:rPr>
            <w:rFonts w:asciiTheme="majorBidi" w:hAnsiTheme="majorBidi" w:cstheme="majorBidi"/>
            <w:sz w:val="24"/>
            <w:szCs w:val="24"/>
            <w:lang w:val="en-US"/>
          </w:rPr>
          <w:t xml:space="preserve"> 19</w:t>
        </w:r>
      </w:ins>
      <w:r w:rsidR="0033230F" w:rsidRPr="00D7586C">
        <w:rPr>
          <w:rFonts w:asciiTheme="majorBidi" w:hAnsiTheme="majorBidi" w:cstheme="majorBidi"/>
          <w:sz w:val="24"/>
          <w:szCs w:val="24"/>
          <w:lang w:val="en-US"/>
        </w:rPr>
        <w:t>25: 427-428).</w:t>
      </w:r>
    </w:p>
    <w:p w14:paraId="442738DB" w14:textId="106C04AA" w:rsidR="00B878D8" w:rsidRPr="00D7586C" w:rsidRDefault="00DE7204" w:rsidP="00DE7204">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lastRenderedPageBreak/>
        <w:t xml:space="preserve">Although </w:t>
      </w:r>
      <w:ins w:id="1753" w:author="Author">
        <w:r w:rsidR="005F66E0">
          <w:rPr>
            <w:rFonts w:asciiTheme="majorBidi" w:hAnsiTheme="majorBidi" w:cstheme="majorBidi"/>
            <w:sz w:val="24"/>
            <w:szCs w:val="24"/>
            <w:lang w:val="en-US"/>
          </w:rPr>
          <w:t xml:space="preserve">his work was </w:t>
        </w:r>
      </w:ins>
      <w:r w:rsidRPr="00D7586C">
        <w:rPr>
          <w:rFonts w:asciiTheme="majorBidi" w:hAnsiTheme="majorBidi" w:cstheme="majorBidi"/>
          <w:sz w:val="24"/>
          <w:szCs w:val="24"/>
          <w:lang w:val="en-US"/>
        </w:rPr>
        <w:t xml:space="preserve">composed a few months earlier, </w:t>
      </w:r>
      <w:ins w:id="1754" w:author="Author">
        <w:r w:rsidR="005F66E0">
          <w:rPr>
            <w:rFonts w:asciiTheme="majorBidi" w:hAnsiTheme="majorBidi" w:cstheme="majorBidi"/>
            <w:sz w:val="24"/>
            <w:szCs w:val="24"/>
            <w:lang w:val="en-US"/>
          </w:rPr>
          <w:t xml:space="preserve">in it, </w:t>
        </w:r>
      </w:ins>
      <w:r w:rsidRPr="00D7586C">
        <w:rPr>
          <w:rFonts w:asciiTheme="majorBidi" w:hAnsiTheme="majorBidi" w:cstheme="majorBidi"/>
          <w:sz w:val="24"/>
          <w:szCs w:val="24"/>
          <w:lang w:val="en-US"/>
        </w:rPr>
        <w:t xml:space="preserve">Sapir </w:t>
      </w:r>
      <w:del w:id="1755" w:author="Author">
        <w:r w:rsidRPr="00D7586C" w:rsidDel="005F66E0">
          <w:rPr>
            <w:rFonts w:asciiTheme="majorBidi" w:hAnsiTheme="majorBidi" w:cstheme="majorBidi"/>
            <w:sz w:val="24"/>
            <w:szCs w:val="24"/>
            <w:lang w:val="en-US"/>
          </w:rPr>
          <w:delText xml:space="preserve">echoed </w:delText>
        </w:r>
      </w:del>
      <w:ins w:id="1756" w:author="Author">
        <w:r w:rsidR="005F66E0">
          <w:rPr>
            <w:rFonts w:asciiTheme="majorBidi" w:hAnsiTheme="majorBidi" w:cstheme="majorBidi"/>
            <w:sz w:val="24"/>
            <w:szCs w:val="24"/>
            <w:lang w:val="en-US"/>
          </w:rPr>
          <w:t xml:space="preserve">presented </w:t>
        </w:r>
      </w:ins>
      <w:r w:rsidRPr="00D7586C">
        <w:rPr>
          <w:rFonts w:asciiTheme="majorBidi" w:hAnsiTheme="majorBidi" w:cstheme="majorBidi"/>
          <w:sz w:val="24"/>
          <w:szCs w:val="24"/>
          <w:lang w:val="en-US"/>
        </w:rPr>
        <w:t xml:space="preserve">a </w:t>
      </w:r>
      <w:del w:id="1757" w:author="Author">
        <w:r w:rsidRPr="00D7586C" w:rsidDel="005F66E0">
          <w:rPr>
            <w:rFonts w:asciiTheme="majorBidi" w:hAnsiTheme="majorBidi" w:cstheme="majorBidi"/>
            <w:sz w:val="24"/>
            <w:szCs w:val="24"/>
            <w:lang w:val="en-US"/>
          </w:rPr>
          <w:delText xml:space="preserve">very </w:delText>
        </w:r>
      </w:del>
      <w:r w:rsidRPr="00D7586C">
        <w:rPr>
          <w:rFonts w:asciiTheme="majorBidi" w:hAnsiTheme="majorBidi" w:cstheme="majorBidi"/>
          <w:sz w:val="24"/>
          <w:szCs w:val="24"/>
          <w:lang w:val="en-US"/>
        </w:rPr>
        <w:t xml:space="preserve">similar critique of materialism and insincerity </w:t>
      </w:r>
      <w:del w:id="1758" w:author="Author">
        <w:r w:rsidR="00640FAF" w:rsidRPr="00D7586C" w:rsidDel="005F66E0">
          <w:rPr>
            <w:rFonts w:asciiTheme="majorBidi" w:hAnsiTheme="majorBidi" w:cstheme="majorBidi"/>
            <w:sz w:val="24"/>
            <w:szCs w:val="24"/>
            <w:lang w:val="en-US"/>
          </w:rPr>
          <w:delText xml:space="preserve">when he </w:delText>
        </w:r>
      </w:del>
      <w:ins w:id="1759" w:author="Author">
        <w:r w:rsidR="005F66E0">
          <w:rPr>
            <w:rFonts w:asciiTheme="majorBidi" w:hAnsiTheme="majorBidi" w:cstheme="majorBidi"/>
            <w:sz w:val="24"/>
            <w:szCs w:val="24"/>
            <w:lang w:val="en-US"/>
          </w:rPr>
          <w:t xml:space="preserve">in the </w:t>
        </w:r>
      </w:ins>
      <w:del w:id="1760" w:author="Author">
        <w:r w:rsidR="00640FAF" w:rsidRPr="00D7586C" w:rsidDel="005F66E0">
          <w:rPr>
            <w:rFonts w:asciiTheme="majorBidi" w:hAnsiTheme="majorBidi" w:cstheme="majorBidi"/>
            <w:sz w:val="24"/>
            <w:szCs w:val="24"/>
            <w:lang w:val="en-US"/>
          </w:rPr>
          <w:delText>contrasted</w:delText>
        </w:r>
        <w:r w:rsidRPr="00D7586C" w:rsidDel="005F66E0">
          <w:rPr>
            <w:rFonts w:asciiTheme="majorBidi" w:hAnsiTheme="majorBidi" w:cstheme="majorBidi"/>
            <w:sz w:val="24"/>
            <w:szCs w:val="24"/>
            <w:lang w:val="en-US"/>
          </w:rPr>
          <w:delText xml:space="preserve"> </w:delText>
        </w:r>
        <w:r w:rsidR="00FE7F89" w:rsidDel="005F66E0">
          <w:rPr>
            <w:rFonts w:asciiTheme="majorBidi" w:hAnsiTheme="majorBidi" w:cstheme="majorBidi"/>
            <w:sz w:val="24"/>
            <w:szCs w:val="24"/>
            <w:lang w:val="en-US"/>
          </w:rPr>
          <w:delText>‘</w:delText>
        </w:r>
      </w:del>
      <w:ins w:id="1761" w:author="Author">
        <w:r w:rsidR="005F66E0">
          <w:rPr>
            <w:rFonts w:asciiTheme="majorBidi" w:hAnsiTheme="majorBidi" w:cstheme="majorBidi"/>
            <w:sz w:val="24"/>
            <w:szCs w:val="24"/>
            <w:lang w:val="en-US"/>
          </w:rPr>
          <w:t xml:space="preserve">contrast of </w:t>
        </w:r>
      </w:ins>
      <w:del w:id="1762" w:author="Author">
        <w:r w:rsidR="00640FAF" w:rsidRPr="00D7586C" w:rsidDel="005F66E0">
          <w:rPr>
            <w:rFonts w:asciiTheme="majorBidi" w:hAnsiTheme="majorBidi" w:cstheme="majorBidi"/>
            <w:sz w:val="24"/>
            <w:szCs w:val="24"/>
            <w:lang w:val="en-US"/>
          </w:rPr>
          <w:delText>Genuine</w:delText>
        </w:r>
        <w:r w:rsidR="00FE7F89" w:rsidDel="005F66E0">
          <w:rPr>
            <w:rFonts w:asciiTheme="majorBidi" w:hAnsiTheme="majorBidi" w:cstheme="majorBidi"/>
            <w:sz w:val="24"/>
            <w:szCs w:val="24"/>
            <w:lang w:val="en-US"/>
          </w:rPr>
          <w:delText>’</w:delText>
        </w:r>
        <w:r w:rsidR="00640FAF" w:rsidRPr="00D7586C" w:rsidDel="005F66E0">
          <w:rPr>
            <w:rFonts w:asciiTheme="majorBidi" w:hAnsiTheme="majorBidi" w:cstheme="majorBidi"/>
            <w:sz w:val="24"/>
            <w:szCs w:val="24"/>
            <w:lang w:val="en-US"/>
          </w:rPr>
          <w:delText xml:space="preserve"> </w:delText>
        </w:r>
      </w:del>
      <w:ins w:id="1763" w:author="Author">
        <w:r w:rsidR="005F66E0">
          <w:rPr>
            <w:rFonts w:asciiTheme="majorBidi" w:hAnsiTheme="majorBidi" w:cstheme="majorBidi"/>
            <w:sz w:val="24"/>
            <w:szCs w:val="24"/>
            <w:lang w:val="en-US"/>
          </w:rPr>
          <w:t>g</w:t>
        </w:r>
        <w:r w:rsidR="005F66E0" w:rsidRPr="00D7586C">
          <w:rPr>
            <w:rFonts w:asciiTheme="majorBidi" w:hAnsiTheme="majorBidi" w:cstheme="majorBidi"/>
            <w:sz w:val="24"/>
            <w:szCs w:val="24"/>
            <w:lang w:val="en-US"/>
          </w:rPr>
          <w:t>enuine</w:t>
        </w:r>
        <w:r w:rsidR="005F66E0">
          <w:rPr>
            <w:rFonts w:asciiTheme="majorBidi" w:hAnsiTheme="majorBidi" w:cstheme="majorBidi"/>
            <w:sz w:val="24"/>
            <w:szCs w:val="24"/>
            <w:lang w:val="en-US"/>
          </w:rPr>
          <w:t xml:space="preserve"> </w:t>
        </w:r>
      </w:ins>
      <w:r w:rsidR="00640FAF" w:rsidRPr="00D7586C">
        <w:rPr>
          <w:rFonts w:asciiTheme="majorBidi" w:hAnsiTheme="majorBidi" w:cstheme="majorBidi"/>
          <w:sz w:val="24"/>
          <w:szCs w:val="24"/>
          <w:lang w:val="en-US"/>
        </w:rPr>
        <w:t>to</w:t>
      </w:r>
      <w:r w:rsidRPr="00D7586C">
        <w:rPr>
          <w:rFonts w:asciiTheme="majorBidi" w:hAnsiTheme="majorBidi" w:cstheme="majorBidi"/>
          <w:sz w:val="24"/>
          <w:szCs w:val="24"/>
          <w:lang w:val="en-US"/>
        </w:rPr>
        <w:t xml:space="preserve"> </w:t>
      </w:r>
      <w:del w:id="1764" w:author="Autho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spurious</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 </w:delText>
        </w:r>
      </w:del>
      <w:ins w:id="1765" w:author="Author">
        <w:r w:rsidR="005F66E0" w:rsidRPr="00D7586C">
          <w:rPr>
            <w:rFonts w:asciiTheme="majorBidi" w:hAnsiTheme="majorBidi" w:cstheme="majorBidi"/>
            <w:sz w:val="24"/>
            <w:szCs w:val="24"/>
            <w:lang w:val="en-US"/>
          </w:rPr>
          <w:t>spurious</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culture.</w:t>
      </w:r>
      <w:del w:id="1766" w:author="Author">
        <w:r w:rsidR="00640FAF" w:rsidRPr="00D7586C" w:rsidDel="00B55586">
          <w:rPr>
            <w:rFonts w:asciiTheme="majorBidi" w:hAnsiTheme="majorBidi" w:cstheme="majorBidi"/>
            <w:sz w:val="24"/>
            <w:szCs w:val="24"/>
            <w:lang w:val="en-US"/>
          </w:rPr>
          <w:delText xml:space="preserve"> </w:delText>
        </w:r>
        <w:r w:rsidR="006D41DA" w:rsidRPr="00D7586C" w:rsidDel="00B55586">
          <w:rPr>
            <w:rFonts w:asciiTheme="majorBidi" w:hAnsiTheme="majorBidi" w:cstheme="majorBidi"/>
            <w:sz w:val="24"/>
            <w:szCs w:val="24"/>
            <w:lang w:val="en-US"/>
          </w:rPr>
          <w:delText xml:space="preserve"> </w:delText>
        </w:r>
      </w:del>
      <w:ins w:id="1767" w:author="Author">
        <w:r w:rsidR="00B55586">
          <w:rPr>
            <w:rFonts w:asciiTheme="majorBidi" w:hAnsiTheme="majorBidi" w:cstheme="majorBidi"/>
            <w:sz w:val="24"/>
            <w:szCs w:val="24"/>
            <w:lang w:val="en-US"/>
          </w:rPr>
          <w:t xml:space="preserve"> </w:t>
        </w:r>
      </w:ins>
      <w:r w:rsidR="00640FAF" w:rsidRPr="00D7586C">
        <w:rPr>
          <w:rFonts w:asciiTheme="majorBidi" w:hAnsiTheme="majorBidi" w:cstheme="majorBidi"/>
          <w:sz w:val="24"/>
          <w:szCs w:val="24"/>
          <w:lang w:val="en-US"/>
        </w:rPr>
        <w:t xml:space="preserve">If </w:t>
      </w:r>
      <w:del w:id="1768" w:author="Author">
        <w:r w:rsidR="00640FAF" w:rsidRPr="00D7586C" w:rsidDel="005F66E0">
          <w:rPr>
            <w:rFonts w:asciiTheme="majorBidi" w:hAnsiTheme="majorBidi" w:cstheme="majorBidi"/>
            <w:sz w:val="24"/>
            <w:szCs w:val="24"/>
            <w:lang w:val="en-US"/>
          </w:rPr>
          <w:delText xml:space="preserve">Genuine </w:delText>
        </w:r>
      </w:del>
      <w:ins w:id="1769" w:author="Author">
        <w:r w:rsidR="005F66E0">
          <w:rPr>
            <w:rFonts w:asciiTheme="majorBidi" w:hAnsiTheme="majorBidi" w:cstheme="majorBidi"/>
            <w:sz w:val="24"/>
            <w:szCs w:val="24"/>
            <w:lang w:val="en-US"/>
          </w:rPr>
          <w:t>g</w:t>
        </w:r>
        <w:r w:rsidR="005F66E0" w:rsidRPr="00D7586C">
          <w:rPr>
            <w:rFonts w:asciiTheme="majorBidi" w:hAnsiTheme="majorBidi" w:cstheme="majorBidi"/>
            <w:sz w:val="24"/>
            <w:szCs w:val="24"/>
            <w:lang w:val="en-US"/>
          </w:rPr>
          <w:t xml:space="preserve">enuine </w:t>
        </w:r>
      </w:ins>
      <w:r w:rsidR="00640FAF" w:rsidRPr="00D7586C">
        <w:rPr>
          <w:rFonts w:asciiTheme="majorBidi" w:hAnsiTheme="majorBidi" w:cstheme="majorBidi"/>
          <w:sz w:val="24"/>
          <w:szCs w:val="24"/>
          <w:lang w:val="en-US"/>
        </w:rPr>
        <w:t>culture “builds for itself magnificent houses of worship</w:t>
      </w:r>
      <w:ins w:id="1770" w:author="Author">
        <w:r w:rsidR="005F66E0">
          <w:rPr>
            <w:rFonts w:asciiTheme="majorBidi" w:hAnsiTheme="majorBidi" w:cstheme="majorBidi"/>
            <w:sz w:val="24"/>
            <w:szCs w:val="24"/>
            <w:lang w:val="en-US"/>
          </w:rPr>
          <w:t>,</w:t>
        </w:r>
      </w:ins>
      <w:r w:rsidR="00640FAF" w:rsidRPr="00D7586C">
        <w:rPr>
          <w:rFonts w:asciiTheme="majorBidi" w:hAnsiTheme="majorBidi" w:cstheme="majorBidi"/>
          <w:sz w:val="24"/>
          <w:szCs w:val="24"/>
          <w:lang w:val="en-US"/>
        </w:rPr>
        <w:t>” Sapir wrote,</w:t>
      </w:r>
    </w:p>
    <w:p w14:paraId="7A698A63" w14:textId="3516018E" w:rsidR="00927B8A" w:rsidRPr="00D7586C" w:rsidRDefault="00927B8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it is because of the necessity it feels to symbolize in beautiful stone a religious impulse that is deep and vital; if it is ready to discard institutionalized religion, it is prepared also to dispense with the homes of institutionalized religio</w:t>
      </w:r>
      <w:r w:rsidRPr="00D7586C">
        <w:rPr>
          <w:rFonts w:asciiTheme="majorBidi" w:hAnsiTheme="majorBidi" w:cstheme="majorBidi"/>
          <w:sz w:val="24"/>
          <w:szCs w:val="24"/>
          <w:lang w:val="en-US"/>
        </w:rPr>
        <w:t>n</w:t>
      </w:r>
      <w:ins w:id="1771" w:author="Author">
        <w:r w:rsidR="005F66E0">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 (Sapir</w:t>
      </w:r>
      <w:del w:id="1772" w:author="Author">
        <w:r w:rsidRPr="00D7586C" w:rsidDel="001613ED">
          <w:rPr>
            <w:rFonts w:asciiTheme="majorBidi" w:hAnsiTheme="majorBidi" w:cstheme="majorBidi"/>
            <w:sz w:val="24"/>
            <w:szCs w:val="24"/>
            <w:lang w:val="en-US"/>
          </w:rPr>
          <w:delText>. 19</w:delText>
        </w:r>
      </w:del>
      <w:ins w:id="1773"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24: 410)</w:t>
      </w:r>
      <w:del w:id="1774" w:author="Author">
        <w:r w:rsidRPr="00D7586C" w:rsidDel="005F66E0">
          <w:rPr>
            <w:rFonts w:asciiTheme="majorBidi" w:hAnsiTheme="majorBidi" w:cstheme="majorBidi"/>
            <w:sz w:val="24"/>
            <w:szCs w:val="24"/>
            <w:lang w:val="en-US"/>
          </w:rPr>
          <w:delText>.</w:delText>
        </w:r>
      </w:del>
    </w:p>
    <w:p w14:paraId="0822C5C9" w14:textId="4CC5F4C8" w:rsidR="00640FAF" w:rsidRPr="00D7586C" w:rsidRDefault="004B5035" w:rsidP="00D30B09">
      <w:pPr>
        <w:spacing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For</w:t>
      </w:r>
      <w:r w:rsidR="003357C7" w:rsidRPr="00D7586C">
        <w:rPr>
          <w:rFonts w:asciiTheme="majorBidi" w:hAnsiTheme="majorBidi" w:cstheme="majorBidi"/>
          <w:sz w:val="24"/>
          <w:szCs w:val="24"/>
          <w:lang w:val="en-US"/>
        </w:rPr>
        <w:t xml:space="preserve"> </w:t>
      </w:r>
      <w:del w:id="1775" w:author="Author">
        <w:r w:rsidR="003357C7" w:rsidRPr="00D7586C" w:rsidDel="005F66E0">
          <w:rPr>
            <w:rFonts w:asciiTheme="majorBidi" w:hAnsiTheme="majorBidi" w:cstheme="majorBidi"/>
            <w:sz w:val="24"/>
            <w:szCs w:val="24"/>
            <w:lang w:val="en-US"/>
          </w:rPr>
          <w:delText>Sapir</w:delText>
        </w:r>
        <w:r w:rsidRPr="00D7586C" w:rsidDel="005F66E0">
          <w:rPr>
            <w:rFonts w:asciiTheme="majorBidi" w:hAnsiTheme="majorBidi" w:cstheme="majorBidi"/>
            <w:sz w:val="24"/>
            <w:szCs w:val="24"/>
            <w:lang w:val="en-US"/>
          </w:rPr>
          <w:delText xml:space="preserve"> </w:delText>
        </w:r>
      </w:del>
      <w:ins w:id="1776" w:author="Author">
        <w:r w:rsidR="005F66E0" w:rsidRPr="00D7586C">
          <w:rPr>
            <w:rFonts w:asciiTheme="majorBidi" w:hAnsiTheme="majorBidi" w:cstheme="majorBidi"/>
            <w:sz w:val="24"/>
            <w:szCs w:val="24"/>
            <w:lang w:val="en-US"/>
          </w:rPr>
          <w:t>Sapir</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it </w:t>
      </w:r>
      <w:r w:rsidR="00517233" w:rsidRPr="00D7586C">
        <w:rPr>
          <w:rFonts w:asciiTheme="majorBidi" w:hAnsiTheme="majorBidi" w:cstheme="majorBidi"/>
          <w:sz w:val="24"/>
          <w:szCs w:val="24"/>
          <w:lang w:val="en-US"/>
        </w:rPr>
        <w:t>was</w:t>
      </w:r>
      <w:r w:rsidRPr="00D7586C">
        <w:rPr>
          <w:rFonts w:asciiTheme="majorBidi" w:hAnsiTheme="majorBidi" w:cstheme="majorBidi"/>
          <w:sz w:val="24"/>
          <w:szCs w:val="24"/>
          <w:lang w:val="en-US"/>
        </w:rPr>
        <w:t xml:space="preserve"> </w:t>
      </w:r>
      <w:del w:id="1777" w:author="Author">
        <w:r w:rsidRPr="00D7586C" w:rsidDel="005F66E0">
          <w:rPr>
            <w:rFonts w:asciiTheme="majorBidi" w:hAnsiTheme="majorBidi" w:cstheme="majorBidi"/>
            <w:sz w:val="24"/>
            <w:szCs w:val="24"/>
            <w:lang w:val="en-US"/>
          </w:rPr>
          <w:delText xml:space="preserve">the </w:delText>
        </w:r>
      </w:del>
      <w:r w:rsidRPr="00D7586C">
        <w:rPr>
          <w:rFonts w:asciiTheme="majorBidi" w:hAnsiTheme="majorBidi" w:cstheme="majorBidi"/>
          <w:sz w:val="24"/>
          <w:szCs w:val="24"/>
          <w:lang w:val="en-US"/>
        </w:rPr>
        <w:t xml:space="preserve">implicit </w:t>
      </w:r>
      <w:ins w:id="1778" w:author="Author">
        <w:r w:rsidR="005F66E0">
          <w:rPr>
            <w:rFonts w:asciiTheme="majorBidi" w:hAnsiTheme="majorBidi" w:cstheme="majorBidi"/>
            <w:sz w:val="24"/>
            <w:szCs w:val="24"/>
            <w:lang w:val="en-US"/>
          </w:rPr>
          <w:t xml:space="preserve">in the concept </w:t>
        </w:r>
      </w:ins>
      <w:del w:id="1779" w:author="Author">
        <w:r w:rsidRPr="00D7586C" w:rsidDel="005F66E0">
          <w:rPr>
            <w:rFonts w:asciiTheme="majorBidi" w:hAnsiTheme="majorBidi" w:cstheme="majorBidi"/>
            <w:sz w:val="24"/>
            <w:szCs w:val="24"/>
            <w:lang w:val="en-US"/>
          </w:rPr>
          <w:delText xml:space="preserve">nature </w:delText>
        </w:r>
      </w:del>
      <w:r w:rsidRPr="00D7586C">
        <w:rPr>
          <w:rFonts w:asciiTheme="majorBidi" w:hAnsiTheme="majorBidi" w:cstheme="majorBidi"/>
          <w:sz w:val="24"/>
          <w:szCs w:val="24"/>
          <w:lang w:val="en-US"/>
        </w:rPr>
        <w:t xml:space="preserve">of </w:t>
      </w:r>
      <w:del w:id="1780" w:author="Autho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spurious</w:delText>
        </w:r>
        <w:r w:rsidR="00FE7F89" w:rsidDel="005F66E0">
          <w:rPr>
            <w:rFonts w:asciiTheme="majorBidi" w:hAnsiTheme="majorBidi" w:cstheme="majorBidi"/>
            <w:sz w:val="24"/>
            <w:szCs w:val="24"/>
            <w:lang w:val="en-US"/>
          </w:rPr>
          <w:delText>’</w:delText>
        </w:r>
        <w:r w:rsidRPr="00D7586C" w:rsidDel="005F66E0">
          <w:rPr>
            <w:rFonts w:asciiTheme="majorBidi" w:hAnsiTheme="majorBidi" w:cstheme="majorBidi"/>
            <w:sz w:val="24"/>
            <w:szCs w:val="24"/>
            <w:lang w:val="en-US"/>
          </w:rPr>
          <w:delText xml:space="preserve"> </w:delText>
        </w:r>
      </w:del>
      <w:ins w:id="1781" w:author="Author">
        <w:r w:rsidR="005F66E0" w:rsidRPr="00D7586C">
          <w:rPr>
            <w:rFonts w:asciiTheme="majorBidi" w:hAnsiTheme="majorBidi" w:cstheme="majorBidi"/>
            <w:sz w:val="24"/>
            <w:szCs w:val="24"/>
            <w:lang w:val="en-US"/>
          </w:rPr>
          <w:t>spurious</w:t>
        </w:r>
        <w:r w:rsidR="005F66E0">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culture that </w:t>
      </w:r>
      <w:ins w:id="1782" w:author="Author">
        <w:r w:rsidR="005F66E0">
          <w:rPr>
            <w:rFonts w:asciiTheme="majorBidi" w:hAnsiTheme="majorBidi" w:cstheme="majorBidi"/>
            <w:sz w:val="24"/>
            <w:szCs w:val="24"/>
            <w:lang w:val="en-US"/>
          </w:rPr>
          <w:t xml:space="preserve">it </w:t>
        </w:r>
      </w:ins>
      <w:r w:rsidRPr="00D7586C">
        <w:rPr>
          <w:rFonts w:asciiTheme="majorBidi" w:hAnsiTheme="majorBidi" w:cstheme="majorBidi"/>
          <w:sz w:val="24"/>
          <w:szCs w:val="24"/>
          <w:lang w:val="en-US"/>
        </w:rPr>
        <w:t xml:space="preserve">both </w:t>
      </w:r>
      <w:del w:id="1783" w:author="Author">
        <w:r w:rsidRPr="00D7586C" w:rsidDel="005F66E0">
          <w:rPr>
            <w:rFonts w:asciiTheme="majorBidi" w:hAnsiTheme="majorBidi" w:cstheme="majorBidi"/>
            <w:sz w:val="24"/>
            <w:szCs w:val="24"/>
            <w:lang w:val="en-US"/>
          </w:rPr>
          <w:delText xml:space="preserve">discards </w:delText>
        </w:r>
      </w:del>
      <w:ins w:id="1784" w:author="Author">
        <w:r w:rsidR="005F66E0" w:rsidRPr="00D7586C">
          <w:rPr>
            <w:rFonts w:asciiTheme="majorBidi" w:hAnsiTheme="majorBidi" w:cstheme="majorBidi"/>
            <w:sz w:val="24"/>
            <w:szCs w:val="24"/>
            <w:lang w:val="en-US"/>
          </w:rPr>
          <w:t>discard</w:t>
        </w:r>
        <w:r w:rsidR="005F66E0">
          <w:rPr>
            <w:rFonts w:asciiTheme="majorBidi" w:hAnsiTheme="majorBidi" w:cstheme="majorBidi"/>
            <w:sz w:val="24"/>
            <w:szCs w:val="24"/>
            <w:lang w:val="en-US"/>
          </w:rPr>
          <w:t xml:space="preserve">ed </w:t>
        </w:r>
      </w:ins>
      <w:r w:rsidRPr="00D7586C">
        <w:rPr>
          <w:rFonts w:asciiTheme="majorBidi" w:hAnsiTheme="majorBidi" w:cstheme="majorBidi"/>
          <w:sz w:val="24"/>
          <w:szCs w:val="24"/>
          <w:lang w:val="en-US"/>
        </w:rPr>
        <w:t xml:space="preserve">the </w:t>
      </w:r>
      <w:del w:id="1785" w:author="Author">
        <w:r w:rsidRPr="00D7586C" w:rsidDel="005F66E0">
          <w:rPr>
            <w:rFonts w:asciiTheme="majorBidi" w:hAnsiTheme="majorBidi" w:cstheme="majorBidi"/>
            <w:sz w:val="24"/>
            <w:szCs w:val="24"/>
            <w:lang w:val="en-US"/>
          </w:rPr>
          <w:delText xml:space="preserve">more </w:delText>
        </w:r>
      </w:del>
      <w:r w:rsidRPr="00D7586C">
        <w:rPr>
          <w:rFonts w:asciiTheme="majorBidi" w:hAnsiTheme="majorBidi" w:cstheme="majorBidi"/>
          <w:sz w:val="24"/>
          <w:szCs w:val="24"/>
          <w:lang w:val="en-US"/>
        </w:rPr>
        <w:t xml:space="preserve">spiritual impulses of religion </w:t>
      </w:r>
      <w:del w:id="1786" w:author="Author">
        <w:r w:rsidRPr="00D7586C" w:rsidDel="005F66E0">
          <w:rPr>
            <w:rFonts w:asciiTheme="majorBidi" w:hAnsiTheme="majorBidi" w:cstheme="majorBidi"/>
            <w:sz w:val="24"/>
            <w:szCs w:val="24"/>
            <w:lang w:val="en-US"/>
          </w:rPr>
          <w:delText xml:space="preserve">while </w:delText>
        </w:r>
      </w:del>
      <w:ins w:id="1787" w:author="Author">
        <w:r w:rsidR="005F66E0">
          <w:rPr>
            <w:rFonts w:asciiTheme="majorBidi" w:hAnsiTheme="majorBidi" w:cstheme="majorBidi"/>
            <w:sz w:val="24"/>
            <w:szCs w:val="24"/>
            <w:lang w:val="en-US"/>
          </w:rPr>
          <w:t xml:space="preserve">and </w:t>
        </w:r>
      </w:ins>
      <w:del w:id="1788" w:author="Author">
        <w:r w:rsidRPr="00D7586C" w:rsidDel="005F66E0">
          <w:rPr>
            <w:rFonts w:asciiTheme="majorBidi" w:hAnsiTheme="majorBidi" w:cstheme="majorBidi"/>
            <w:sz w:val="24"/>
            <w:szCs w:val="24"/>
            <w:lang w:val="en-US"/>
          </w:rPr>
          <w:delText xml:space="preserve">retaining </w:delText>
        </w:r>
      </w:del>
      <w:ins w:id="1789" w:author="Author">
        <w:r w:rsidR="005F66E0">
          <w:rPr>
            <w:rFonts w:asciiTheme="majorBidi" w:hAnsiTheme="majorBidi" w:cstheme="majorBidi"/>
            <w:sz w:val="24"/>
            <w:szCs w:val="24"/>
            <w:lang w:val="en-US"/>
          </w:rPr>
          <w:t xml:space="preserve">retained </w:t>
        </w:r>
      </w:ins>
      <w:del w:id="1790" w:author="Author">
        <w:r w:rsidRPr="00D7586C" w:rsidDel="005F66E0">
          <w:rPr>
            <w:rFonts w:asciiTheme="majorBidi" w:hAnsiTheme="majorBidi" w:cstheme="majorBidi"/>
            <w:sz w:val="24"/>
            <w:szCs w:val="24"/>
            <w:lang w:val="en-US"/>
          </w:rPr>
          <w:delText xml:space="preserve">the </w:delText>
        </w:r>
      </w:del>
      <w:ins w:id="1791" w:author="Author">
        <w:r w:rsidR="005F66E0">
          <w:rPr>
            <w:rFonts w:asciiTheme="majorBidi" w:hAnsiTheme="majorBidi" w:cstheme="majorBidi"/>
            <w:sz w:val="24"/>
            <w:szCs w:val="24"/>
            <w:lang w:val="en-US"/>
          </w:rPr>
          <w:t xml:space="preserve">its </w:t>
        </w:r>
      </w:ins>
      <w:r w:rsidRPr="00D7586C">
        <w:rPr>
          <w:rFonts w:asciiTheme="majorBidi" w:hAnsiTheme="majorBidi" w:cstheme="majorBidi"/>
          <w:sz w:val="24"/>
          <w:szCs w:val="24"/>
          <w:lang w:val="en-US"/>
        </w:rPr>
        <w:t xml:space="preserve">materialistic </w:t>
      </w:r>
      <w:del w:id="1792" w:author="Author">
        <w:r w:rsidRPr="00D7586C" w:rsidDel="005F66E0">
          <w:rPr>
            <w:rFonts w:asciiTheme="majorBidi" w:hAnsiTheme="majorBidi" w:cstheme="majorBidi"/>
            <w:sz w:val="24"/>
            <w:szCs w:val="24"/>
            <w:lang w:val="en-US"/>
          </w:rPr>
          <w:delText xml:space="preserve">facades </w:delText>
        </w:r>
      </w:del>
      <w:ins w:id="1793" w:author="Author">
        <w:r w:rsidR="005F66E0">
          <w:rPr>
            <w:rFonts w:asciiTheme="majorBidi" w:hAnsiTheme="majorBidi" w:cstheme="majorBidi"/>
            <w:sz w:val="24"/>
            <w:szCs w:val="24"/>
            <w:lang w:val="en-US"/>
          </w:rPr>
          <w:t xml:space="preserve">façade </w:t>
        </w:r>
      </w:ins>
      <w:del w:id="1794" w:author="Author">
        <w:r w:rsidRPr="00D7586C" w:rsidDel="005F66E0">
          <w:rPr>
            <w:rFonts w:asciiTheme="majorBidi" w:hAnsiTheme="majorBidi" w:cstheme="majorBidi"/>
            <w:sz w:val="24"/>
            <w:szCs w:val="24"/>
            <w:lang w:val="en-US"/>
          </w:rPr>
          <w:delText xml:space="preserve">of </w:delText>
        </w:r>
      </w:del>
      <w:ins w:id="1795" w:author="Author">
        <w:r w:rsidR="005F66E0">
          <w:rPr>
            <w:rFonts w:asciiTheme="majorBidi" w:hAnsiTheme="majorBidi" w:cstheme="majorBidi"/>
            <w:sz w:val="24"/>
            <w:szCs w:val="24"/>
            <w:lang w:val="en-US"/>
          </w:rPr>
          <w:t xml:space="preserve">and </w:t>
        </w:r>
      </w:ins>
      <w:del w:id="1796" w:author="Author">
        <w:r w:rsidRPr="00D7586C" w:rsidDel="005F66E0">
          <w:rPr>
            <w:rFonts w:asciiTheme="majorBidi" w:hAnsiTheme="majorBidi" w:cstheme="majorBidi"/>
            <w:sz w:val="24"/>
            <w:szCs w:val="24"/>
            <w:lang w:val="en-US"/>
          </w:rPr>
          <w:delText xml:space="preserve">institutionalized </w:delText>
        </w:r>
      </w:del>
      <w:ins w:id="1797" w:author="Author">
        <w:r w:rsidR="005F66E0" w:rsidRPr="00D7586C">
          <w:rPr>
            <w:rFonts w:asciiTheme="majorBidi" w:hAnsiTheme="majorBidi" w:cstheme="majorBidi"/>
            <w:sz w:val="24"/>
            <w:szCs w:val="24"/>
            <w:lang w:val="en-US"/>
          </w:rPr>
          <w:t>institution</w:t>
        </w:r>
        <w:r w:rsidR="005F66E0">
          <w:rPr>
            <w:rFonts w:asciiTheme="majorBidi" w:hAnsiTheme="majorBidi" w:cstheme="majorBidi"/>
            <w:sz w:val="24"/>
            <w:szCs w:val="24"/>
            <w:lang w:val="en-US"/>
          </w:rPr>
          <w:t>s</w:t>
        </w:r>
      </w:ins>
      <w:del w:id="1798" w:author="Author">
        <w:r w:rsidRPr="00D7586C" w:rsidDel="005F66E0">
          <w:rPr>
            <w:rFonts w:asciiTheme="majorBidi" w:hAnsiTheme="majorBidi" w:cstheme="majorBidi"/>
            <w:sz w:val="24"/>
            <w:szCs w:val="24"/>
            <w:lang w:val="en-US"/>
          </w:rPr>
          <w:delText>religion</w:delText>
        </w:r>
      </w:del>
      <w:r w:rsidRPr="00D7586C">
        <w:rPr>
          <w:rFonts w:asciiTheme="majorBidi" w:hAnsiTheme="majorBidi" w:cstheme="majorBidi"/>
          <w:sz w:val="24"/>
          <w:szCs w:val="24"/>
          <w:lang w:val="en-US"/>
        </w:rPr>
        <w:t>.</w:t>
      </w:r>
      <w:r w:rsidR="00FE13EE" w:rsidRPr="00D7586C">
        <w:rPr>
          <w:rFonts w:asciiTheme="majorBidi" w:hAnsiTheme="majorBidi" w:cstheme="majorBidi"/>
          <w:sz w:val="24"/>
          <w:szCs w:val="24"/>
          <w:lang w:val="en-US"/>
        </w:rPr>
        <w:t xml:space="preserve"> </w:t>
      </w:r>
    </w:p>
    <w:p w14:paraId="7DF2F928" w14:textId="476893B9" w:rsidR="00AF18AC" w:rsidRPr="00D7586C" w:rsidRDefault="00D6557B" w:rsidP="00E87B97">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In a related vein, Ludwig Lewisohn</w:t>
      </w:r>
      <w:del w:id="1799" w:author="Author">
        <w:r w:rsidRPr="00D7586C" w:rsidDel="005F66E0">
          <w:rPr>
            <w:rFonts w:asciiTheme="majorBidi" w:hAnsiTheme="majorBidi" w:cstheme="majorBidi"/>
            <w:sz w:val="24"/>
            <w:szCs w:val="24"/>
            <w:lang w:val="en-US"/>
          </w:rPr>
          <w:delText>,</w:delText>
        </w:r>
      </w:del>
      <w:r w:rsidR="00C60821" w:rsidRPr="00D7586C">
        <w:rPr>
          <w:rFonts w:asciiTheme="majorBidi" w:hAnsiTheme="majorBidi" w:cstheme="majorBidi"/>
          <w:sz w:val="24"/>
          <w:szCs w:val="24"/>
          <w:lang w:val="en-US"/>
        </w:rPr>
        <w:t xml:space="preserve"> </w:t>
      </w:r>
      <w:r w:rsidR="00943714" w:rsidRPr="00D7586C">
        <w:rPr>
          <w:rFonts w:asciiTheme="majorBidi" w:hAnsiTheme="majorBidi" w:cstheme="majorBidi"/>
          <w:sz w:val="24"/>
          <w:szCs w:val="24"/>
          <w:lang w:val="en-US"/>
        </w:rPr>
        <w:t>noted</w:t>
      </w:r>
      <w:r w:rsidR="00D25C54" w:rsidRPr="00D7586C">
        <w:rPr>
          <w:rFonts w:asciiTheme="majorBidi" w:hAnsiTheme="majorBidi" w:cstheme="majorBidi"/>
          <w:sz w:val="24"/>
          <w:szCs w:val="24"/>
          <w:lang w:val="en-US"/>
        </w:rPr>
        <w:t xml:space="preserve"> the ways in which a loss of the outward ethnic and religious trappings of Judaism</w:t>
      </w:r>
      <w:del w:id="1800" w:author="Author">
        <w:r w:rsidR="00D25C54" w:rsidRPr="00D7586C" w:rsidDel="005F66E0">
          <w:rPr>
            <w:rFonts w:asciiTheme="majorBidi" w:hAnsiTheme="majorBidi" w:cstheme="majorBidi"/>
            <w:sz w:val="24"/>
            <w:szCs w:val="24"/>
            <w:lang w:val="en-US"/>
          </w:rPr>
          <w:delText xml:space="preserve">, </w:delText>
        </w:r>
      </w:del>
      <w:ins w:id="1801" w:author="Author">
        <w:r w:rsidR="005F66E0">
          <w:rPr>
            <w:rFonts w:asciiTheme="majorBidi" w:hAnsiTheme="majorBidi" w:cstheme="majorBidi"/>
            <w:sz w:val="24"/>
            <w:szCs w:val="24"/>
            <w:lang w:val="en-US"/>
          </w:rPr>
          <w:t xml:space="preserve"> </w:t>
        </w:r>
      </w:ins>
      <w:r w:rsidR="00D25C54" w:rsidRPr="00D7586C">
        <w:rPr>
          <w:rFonts w:asciiTheme="majorBidi" w:hAnsiTheme="majorBidi" w:cstheme="majorBidi"/>
          <w:sz w:val="24"/>
          <w:szCs w:val="24"/>
          <w:lang w:val="en-US"/>
        </w:rPr>
        <w:t xml:space="preserve">can alienate individual </w:t>
      </w:r>
      <w:r w:rsidR="009E0710" w:rsidRPr="00D7586C">
        <w:rPr>
          <w:rFonts w:asciiTheme="majorBidi" w:hAnsiTheme="majorBidi" w:cstheme="majorBidi"/>
          <w:sz w:val="24"/>
          <w:szCs w:val="24"/>
          <w:lang w:val="en-US"/>
        </w:rPr>
        <w:t xml:space="preserve">practitioners who nonetheless continue to experience a deep attachment to </w:t>
      </w:r>
      <w:r w:rsidR="00803D0D" w:rsidRPr="00D7586C">
        <w:rPr>
          <w:rFonts w:asciiTheme="majorBidi" w:hAnsiTheme="majorBidi" w:cstheme="majorBidi"/>
          <w:sz w:val="24"/>
          <w:szCs w:val="24"/>
          <w:lang w:val="en-US"/>
        </w:rPr>
        <w:t xml:space="preserve">an undercurrent </w:t>
      </w:r>
      <w:del w:id="1802" w:author="Author">
        <w:r w:rsidR="00803D0D" w:rsidRPr="00D7586C" w:rsidDel="005F66E0">
          <w:rPr>
            <w:rFonts w:asciiTheme="majorBidi" w:hAnsiTheme="majorBidi" w:cstheme="majorBidi"/>
            <w:sz w:val="24"/>
            <w:szCs w:val="24"/>
            <w:lang w:val="en-US"/>
          </w:rPr>
          <w:delText xml:space="preserve">of </w:delText>
        </w:r>
      </w:del>
      <w:ins w:id="1803" w:author="Author">
        <w:r w:rsidR="005F66E0">
          <w:rPr>
            <w:rFonts w:asciiTheme="majorBidi" w:hAnsiTheme="majorBidi" w:cstheme="majorBidi"/>
            <w:sz w:val="24"/>
            <w:szCs w:val="24"/>
            <w:lang w:val="en-US"/>
          </w:rPr>
          <w:t xml:space="preserve">in </w:t>
        </w:r>
      </w:ins>
      <w:r w:rsidR="00803D0D" w:rsidRPr="00D7586C">
        <w:rPr>
          <w:rFonts w:asciiTheme="majorBidi" w:hAnsiTheme="majorBidi" w:cstheme="majorBidi"/>
          <w:sz w:val="24"/>
          <w:szCs w:val="24"/>
          <w:lang w:val="en-US"/>
        </w:rPr>
        <w:t>Jewish peoplehood and religious identity</w:t>
      </w:r>
      <w:r w:rsidR="009E0710" w:rsidRPr="00D7586C">
        <w:rPr>
          <w:rFonts w:asciiTheme="majorBidi" w:hAnsiTheme="majorBidi" w:cstheme="majorBidi"/>
          <w:sz w:val="24"/>
          <w:szCs w:val="24"/>
          <w:lang w:val="en-US"/>
        </w:rPr>
        <w:t>.</w:t>
      </w:r>
      <w:del w:id="1804" w:author="Author">
        <w:r w:rsidR="009E0710" w:rsidRPr="00D7586C" w:rsidDel="00B55586">
          <w:rPr>
            <w:rFonts w:asciiTheme="majorBidi" w:hAnsiTheme="majorBidi" w:cstheme="majorBidi"/>
            <w:sz w:val="24"/>
            <w:szCs w:val="24"/>
            <w:lang w:val="en-US"/>
          </w:rPr>
          <w:delText xml:space="preserve">  </w:delText>
        </w:r>
        <w:r w:rsidR="002A2843" w:rsidRPr="00D7586C" w:rsidDel="00B55586">
          <w:rPr>
            <w:rFonts w:asciiTheme="majorBidi" w:hAnsiTheme="majorBidi" w:cstheme="majorBidi"/>
            <w:sz w:val="24"/>
            <w:szCs w:val="24"/>
            <w:lang w:val="en-US"/>
          </w:rPr>
          <w:delText xml:space="preserve"> </w:delText>
        </w:r>
      </w:del>
      <w:ins w:id="1805" w:author="Author">
        <w:r w:rsidR="00B55586">
          <w:rPr>
            <w:rFonts w:asciiTheme="majorBidi" w:hAnsiTheme="majorBidi" w:cstheme="majorBidi"/>
            <w:sz w:val="24"/>
            <w:szCs w:val="24"/>
            <w:lang w:val="en-US"/>
          </w:rPr>
          <w:t xml:space="preserve"> </w:t>
        </w:r>
      </w:ins>
      <w:r w:rsidR="00E32591" w:rsidRPr="00D7586C">
        <w:rPr>
          <w:rFonts w:asciiTheme="majorBidi" w:hAnsiTheme="majorBidi" w:cstheme="majorBidi"/>
          <w:sz w:val="24"/>
          <w:szCs w:val="24"/>
          <w:lang w:val="en-US"/>
        </w:rPr>
        <w:t xml:space="preserve">As </w:t>
      </w:r>
      <w:r w:rsidR="00121956" w:rsidRPr="00D7586C">
        <w:rPr>
          <w:rFonts w:asciiTheme="majorBidi" w:hAnsiTheme="majorBidi" w:cstheme="majorBidi"/>
          <w:sz w:val="24"/>
          <w:szCs w:val="24"/>
          <w:lang w:val="en-US"/>
        </w:rPr>
        <w:t xml:space="preserve">Lewisohn </w:t>
      </w:r>
      <w:del w:id="1806" w:author="Author">
        <w:r w:rsidR="00121956" w:rsidRPr="00D7586C" w:rsidDel="005F66E0">
          <w:rPr>
            <w:rFonts w:asciiTheme="majorBidi" w:hAnsiTheme="majorBidi" w:cstheme="majorBidi"/>
            <w:sz w:val="24"/>
            <w:szCs w:val="24"/>
            <w:lang w:val="en-US"/>
          </w:rPr>
          <w:delText>enjoined</w:delText>
        </w:r>
      </w:del>
      <w:ins w:id="1807" w:author="Author">
        <w:r w:rsidR="005F66E0">
          <w:rPr>
            <w:rFonts w:asciiTheme="majorBidi" w:hAnsiTheme="majorBidi" w:cstheme="majorBidi"/>
            <w:sz w:val="24"/>
            <w:szCs w:val="24"/>
            <w:lang w:val="en-US"/>
          </w:rPr>
          <w:t>wrote</w:t>
        </w:r>
      </w:ins>
      <w:r w:rsidR="00E32591" w:rsidRPr="00D7586C">
        <w:rPr>
          <w:rFonts w:asciiTheme="majorBidi" w:hAnsiTheme="majorBidi" w:cstheme="majorBidi"/>
          <w:sz w:val="24"/>
          <w:szCs w:val="24"/>
          <w:lang w:val="en-US"/>
        </w:rPr>
        <w:t>,</w:t>
      </w:r>
    </w:p>
    <w:p w14:paraId="403A5C33" w14:textId="4D96373B" w:rsidR="00FE460A" w:rsidRPr="00D7586C" w:rsidRDefault="00FE460A" w:rsidP="00E87B97">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Our American friend of Jewish faith may be almost blond and straight nosed; he </w:t>
      </w:r>
      <w:r w:rsidR="00803D0D" w:rsidRPr="00D7586C">
        <w:rPr>
          <w:rFonts w:asciiTheme="majorBidi" w:hAnsiTheme="majorBidi" w:cstheme="majorBidi"/>
          <w:sz w:val="24"/>
          <w:szCs w:val="24"/>
          <w:lang w:val="en-US"/>
        </w:rPr>
        <w:t>m</w:t>
      </w:r>
      <w:r w:rsidRPr="00D7586C">
        <w:rPr>
          <w:rFonts w:asciiTheme="majorBidi" w:hAnsiTheme="majorBidi" w:cstheme="majorBidi"/>
          <w:sz w:val="24"/>
          <w:szCs w:val="24"/>
          <w:lang w:val="en-US"/>
        </w:rPr>
        <w:t xml:space="preserve">ay be admirably like the majority in pronunciation and manner…yet when he sits at the head of his board the guests will be Levinskys and Rosenfelds; his table at his luncheon club </w:t>
      </w:r>
      <w:r w:rsidR="001964C3">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will hear voices in which the echo of the ancestral prayer and study-chant will still be audible.</w:t>
      </w:r>
      <w:del w:id="1808" w:author="Author">
        <w:r w:rsidRPr="00D7586C" w:rsidDel="00B55586">
          <w:rPr>
            <w:rFonts w:asciiTheme="majorBidi" w:hAnsiTheme="majorBidi" w:cstheme="majorBidi"/>
            <w:sz w:val="24"/>
            <w:szCs w:val="24"/>
            <w:lang w:val="en-US"/>
          </w:rPr>
          <w:delText xml:space="preserve">   </w:delText>
        </w:r>
      </w:del>
      <w:ins w:id="1809" w:author="Author">
        <w:r w:rsidR="00B55586">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t>
      </w:r>
      <w:r w:rsidR="00A94B61" w:rsidRPr="00D7586C">
        <w:rPr>
          <w:rFonts w:asciiTheme="majorBidi" w:hAnsiTheme="majorBidi" w:cstheme="majorBidi"/>
          <w:sz w:val="24"/>
          <w:szCs w:val="24"/>
          <w:lang w:val="en-US"/>
        </w:rPr>
        <w:t>Lewisohn</w:t>
      </w:r>
      <w:del w:id="1810" w:author="Author">
        <w:r w:rsidR="00A94B61" w:rsidRPr="00D7586C" w:rsidDel="00B55586">
          <w:rPr>
            <w:rFonts w:asciiTheme="majorBidi" w:hAnsiTheme="majorBidi" w:cstheme="majorBidi"/>
            <w:sz w:val="24"/>
            <w:szCs w:val="24"/>
            <w:lang w:val="en-US"/>
          </w:rPr>
          <w:delText xml:space="preserve"> </w:delText>
        </w:r>
        <w:r w:rsidRPr="00D7586C" w:rsidDel="001613ED">
          <w:rPr>
            <w:rFonts w:asciiTheme="majorBidi" w:hAnsiTheme="majorBidi" w:cstheme="majorBidi"/>
            <w:sz w:val="24"/>
            <w:szCs w:val="24"/>
            <w:lang w:val="en-US"/>
          </w:rPr>
          <w:delText>. 19</w:delText>
        </w:r>
      </w:del>
      <w:ins w:id="1811" w:author="Author">
        <w:r w:rsidR="00B55586">
          <w:rPr>
            <w:rFonts w:asciiTheme="majorBidi" w:hAnsiTheme="majorBidi" w:cstheme="majorBidi"/>
            <w:sz w:val="24"/>
            <w:szCs w:val="24"/>
            <w:lang w:val="en-US"/>
          </w:rPr>
          <w:t xml:space="preserve"> </w:t>
        </w:r>
        <w:r w:rsidR="001613ED">
          <w:rPr>
            <w:rFonts w:asciiTheme="majorBidi" w:hAnsiTheme="majorBidi" w:cstheme="majorBidi"/>
            <w:sz w:val="24"/>
            <w:szCs w:val="24"/>
            <w:lang w:val="en-US"/>
          </w:rPr>
          <w:t>19</w:t>
        </w:r>
      </w:ins>
      <w:r w:rsidRPr="00D7586C">
        <w:rPr>
          <w:rFonts w:asciiTheme="majorBidi" w:hAnsiTheme="majorBidi" w:cstheme="majorBidi"/>
          <w:sz w:val="24"/>
          <w:szCs w:val="24"/>
          <w:lang w:val="en-US"/>
        </w:rPr>
        <w:t>25: 462-463)</w:t>
      </w:r>
      <w:del w:id="1812" w:author="Author">
        <w:r w:rsidRPr="00D7586C" w:rsidDel="005F66E0">
          <w:rPr>
            <w:rFonts w:asciiTheme="majorBidi" w:hAnsiTheme="majorBidi" w:cstheme="majorBidi"/>
            <w:sz w:val="24"/>
            <w:szCs w:val="24"/>
            <w:lang w:val="en-US"/>
          </w:rPr>
          <w:delText xml:space="preserve">. </w:delText>
        </w:r>
      </w:del>
    </w:p>
    <w:p w14:paraId="5FCBC5B0" w14:textId="73AA95BA" w:rsidR="00955FCF" w:rsidRPr="00D7586C" w:rsidRDefault="00E32591" w:rsidP="00D30B09">
      <w:pPr>
        <w:spacing w:line="480" w:lineRule="auto"/>
        <w:rPr>
          <w:rFonts w:asciiTheme="majorBidi" w:hAnsiTheme="majorBidi" w:cstheme="majorBidi"/>
          <w:sz w:val="24"/>
          <w:szCs w:val="24"/>
          <w:lang w:val="en-US"/>
        </w:rPr>
      </w:pPr>
      <w:del w:id="1813" w:author="Author">
        <w:r w:rsidRPr="00D7586C" w:rsidDel="005F66E0">
          <w:rPr>
            <w:rFonts w:asciiTheme="majorBidi" w:hAnsiTheme="majorBidi" w:cstheme="majorBidi"/>
            <w:sz w:val="24"/>
            <w:szCs w:val="24"/>
            <w:lang w:val="en-US"/>
          </w:rPr>
          <w:delText xml:space="preserve">Despite </w:delText>
        </w:r>
      </w:del>
      <w:ins w:id="1814" w:author="Author">
        <w:r w:rsidR="005F66E0">
          <w:rPr>
            <w:rFonts w:asciiTheme="majorBidi" w:hAnsiTheme="majorBidi" w:cstheme="majorBidi"/>
            <w:sz w:val="24"/>
            <w:szCs w:val="24"/>
            <w:lang w:val="en-US"/>
          </w:rPr>
          <w:t>In spite of</w:t>
        </w:r>
        <w:r w:rsidR="005F66E0" w:rsidRPr="00D7586C">
          <w:rPr>
            <w:rFonts w:asciiTheme="majorBidi" w:hAnsiTheme="majorBidi" w:cstheme="majorBidi"/>
            <w:sz w:val="24"/>
            <w:szCs w:val="24"/>
            <w:lang w:val="en-US"/>
          </w:rPr>
          <w:t xml:space="preserve"> </w:t>
        </w:r>
      </w:ins>
      <w:r w:rsidR="007B01B1" w:rsidRPr="00D7586C">
        <w:rPr>
          <w:rFonts w:asciiTheme="majorBidi" w:hAnsiTheme="majorBidi" w:cstheme="majorBidi"/>
          <w:sz w:val="24"/>
          <w:szCs w:val="24"/>
          <w:lang w:val="en-US"/>
        </w:rPr>
        <w:t>adopting the external</w:t>
      </w:r>
      <w:r w:rsidRPr="00D7586C">
        <w:rPr>
          <w:rFonts w:asciiTheme="majorBidi" w:hAnsiTheme="majorBidi" w:cstheme="majorBidi"/>
          <w:sz w:val="24"/>
          <w:szCs w:val="24"/>
          <w:lang w:val="en-US"/>
        </w:rPr>
        <w:t xml:space="preserve"> trappings of American culture</w:t>
      </w:r>
      <w:r w:rsidR="007B01B1" w:rsidRPr="00D7586C">
        <w:rPr>
          <w:rFonts w:asciiTheme="majorBidi" w:hAnsiTheme="majorBidi" w:cstheme="majorBidi"/>
          <w:sz w:val="24"/>
          <w:szCs w:val="24"/>
          <w:lang w:val="en-US"/>
        </w:rPr>
        <w:t xml:space="preserve">, Jewish </w:t>
      </w:r>
      <w:del w:id="1815" w:author="Author">
        <w:r w:rsidR="007B01B1" w:rsidRPr="00D7586C" w:rsidDel="005F66E0">
          <w:rPr>
            <w:rFonts w:asciiTheme="majorBidi" w:hAnsiTheme="majorBidi" w:cstheme="majorBidi"/>
            <w:sz w:val="24"/>
            <w:szCs w:val="24"/>
            <w:lang w:val="en-US"/>
          </w:rPr>
          <w:delText>assimilationists</w:delText>
        </w:r>
        <w:r w:rsidR="00B87ECF" w:rsidRPr="00D7586C" w:rsidDel="005F66E0">
          <w:rPr>
            <w:rFonts w:asciiTheme="majorBidi" w:hAnsiTheme="majorBidi" w:cstheme="majorBidi"/>
            <w:sz w:val="24"/>
            <w:szCs w:val="24"/>
            <w:lang w:val="en-US"/>
          </w:rPr>
          <w:delText xml:space="preserve"> </w:delText>
        </w:r>
      </w:del>
      <w:ins w:id="1816" w:author="Author">
        <w:r w:rsidR="005F66E0" w:rsidRPr="00D7586C">
          <w:rPr>
            <w:rFonts w:asciiTheme="majorBidi" w:hAnsiTheme="majorBidi" w:cstheme="majorBidi"/>
            <w:sz w:val="24"/>
            <w:szCs w:val="24"/>
            <w:lang w:val="en-US"/>
          </w:rPr>
          <w:t>assimilationists</w:t>
        </w:r>
        <w:r w:rsidR="005F66E0">
          <w:rPr>
            <w:rFonts w:asciiTheme="majorBidi" w:hAnsiTheme="majorBidi" w:cstheme="majorBidi"/>
            <w:sz w:val="24"/>
            <w:szCs w:val="24"/>
            <w:lang w:val="en-US"/>
          </w:rPr>
          <w:t xml:space="preserve">, </w:t>
        </w:r>
      </w:ins>
      <w:r w:rsidR="00A94B61" w:rsidRPr="00D7586C">
        <w:rPr>
          <w:rStyle w:val="Emphasis"/>
          <w:rFonts w:asciiTheme="majorBidi" w:hAnsiTheme="majorBidi" w:cstheme="majorBidi"/>
          <w:i w:val="0"/>
          <w:iCs w:val="0"/>
          <w:sz w:val="24"/>
          <w:szCs w:val="24"/>
        </w:rPr>
        <w:t>Lewisohn</w:t>
      </w:r>
      <w:r w:rsidR="00A94B61" w:rsidRPr="00D7586C">
        <w:rPr>
          <w:rStyle w:val="st"/>
          <w:rFonts w:asciiTheme="majorBidi" w:hAnsiTheme="majorBidi" w:cstheme="majorBidi"/>
          <w:sz w:val="24"/>
          <w:szCs w:val="24"/>
        </w:rPr>
        <w:t xml:space="preserve"> </w:t>
      </w:r>
      <w:r w:rsidR="00B87ECF" w:rsidRPr="00D7586C">
        <w:rPr>
          <w:rFonts w:asciiTheme="majorBidi" w:hAnsiTheme="majorBidi" w:cstheme="majorBidi"/>
          <w:sz w:val="24"/>
          <w:szCs w:val="24"/>
          <w:lang w:val="en-US"/>
        </w:rPr>
        <w:t>argued</w:t>
      </w:r>
      <w:r w:rsidR="007B01B1" w:rsidRPr="00D7586C">
        <w:rPr>
          <w:rFonts w:asciiTheme="majorBidi" w:hAnsiTheme="majorBidi" w:cstheme="majorBidi"/>
          <w:sz w:val="24"/>
          <w:szCs w:val="24"/>
          <w:lang w:val="en-US"/>
        </w:rPr>
        <w:t xml:space="preserve">, will forever experience </w:t>
      </w:r>
      <w:r w:rsidR="00AE4F40" w:rsidRPr="00D7586C">
        <w:rPr>
          <w:rFonts w:asciiTheme="majorBidi" w:hAnsiTheme="majorBidi" w:cstheme="majorBidi"/>
          <w:sz w:val="24"/>
          <w:szCs w:val="24"/>
          <w:lang w:val="en-US"/>
        </w:rPr>
        <w:t>the faint echo of</w:t>
      </w:r>
      <w:r w:rsidR="007B01B1" w:rsidRPr="00D7586C">
        <w:rPr>
          <w:rFonts w:asciiTheme="majorBidi" w:hAnsiTheme="majorBidi" w:cstheme="majorBidi"/>
          <w:sz w:val="24"/>
          <w:szCs w:val="24"/>
          <w:lang w:val="en-US"/>
        </w:rPr>
        <w:t xml:space="preserve"> the </w:t>
      </w:r>
      <w:r w:rsidR="007B01B1" w:rsidRPr="00D7586C">
        <w:rPr>
          <w:rFonts w:asciiTheme="majorBidi" w:hAnsiTheme="majorBidi" w:cstheme="majorBidi"/>
          <w:i/>
          <w:iCs/>
          <w:sz w:val="24"/>
          <w:szCs w:val="24"/>
          <w:lang w:val="en-US"/>
        </w:rPr>
        <w:t>Yiddishkeit</w:t>
      </w:r>
      <w:r w:rsidR="007B01B1" w:rsidRPr="00D7586C">
        <w:rPr>
          <w:rFonts w:asciiTheme="majorBidi" w:hAnsiTheme="majorBidi" w:cstheme="majorBidi"/>
          <w:sz w:val="24"/>
          <w:szCs w:val="24"/>
          <w:lang w:val="en-US"/>
        </w:rPr>
        <w:t xml:space="preserve"> of their ancestors.</w:t>
      </w:r>
      <w:r w:rsidR="00AE4F40" w:rsidRPr="00D7586C">
        <w:rPr>
          <w:rFonts w:asciiTheme="majorBidi" w:hAnsiTheme="majorBidi" w:cstheme="majorBidi"/>
          <w:sz w:val="24"/>
          <w:szCs w:val="24"/>
          <w:lang w:val="en-US"/>
        </w:rPr>
        <w:t xml:space="preserve"> </w:t>
      </w:r>
    </w:p>
    <w:p w14:paraId="2DB1EA7A" w14:textId="01F7071D" w:rsidR="00E04C6F" w:rsidRPr="00D7586C" w:rsidRDefault="00892B0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This view </w:t>
      </w:r>
      <w:r w:rsidR="008439C2" w:rsidRPr="00D7586C">
        <w:rPr>
          <w:rFonts w:asciiTheme="majorBidi" w:hAnsiTheme="majorBidi" w:cstheme="majorBidi"/>
          <w:sz w:val="24"/>
          <w:szCs w:val="24"/>
          <w:lang w:val="en-US"/>
        </w:rPr>
        <w:t>of Judaism</w:t>
      </w:r>
      <w:r w:rsidRPr="00D7586C">
        <w:rPr>
          <w:rFonts w:asciiTheme="majorBidi" w:hAnsiTheme="majorBidi" w:cstheme="majorBidi"/>
          <w:sz w:val="24"/>
          <w:szCs w:val="24"/>
          <w:lang w:val="en-US"/>
        </w:rPr>
        <w:t xml:space="preserve"> as something that one can never quite part with</w:t>
      </w:r>
      <w:del w:id="1817" w:author="Author">
        <w:r w:rsidR="008439C2" w:rsidRPr="00D7586C" w:rsidDel="008366D2">
          <w:rPr>
            <w:rFonts w:asciiTheme="majorBidi" w:hAnsiTheme="majorBidi" w:cstheme="majorBidi"/>
            <w:sz w:val="24"/>
            <w:szCs w:val="24"/>
            <w:lang w:val="en-US"/>
          </w:rPr>
          <w:delText>,</w:delText>
        </w:r>
      </w:del>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resonates alongside</w:t>
      </w:r>
      <w:r w:rsidR="008439C2" w:rsidRPr="00D7586C">
        <w:rPr>
          <w:rFonts w:asciiTheme="majorBidi" w:hAnsiTheme="majorBidi" w:cstheme="majorBidi"/>
          <w:sz w:val="24"/>
          <w:szCs w:val="24"/>
          <w:lang w:val="en-US"/>
        </w:rPr>
        <w:t xml:space="preserve"> </w:t>
      </w:r>
      <w:del w:id="1818" w:author="Author">
        <w:r w:rsidR="008439C2" w:rsidRPr="00D7586C" w:rsidDel="008366D2">
          <w:rPr>
            <w:rFonts w:asciiTheme="majorBidi" w:hAnsiTheme="majorBidi" w:cstheme="majorBidi"/>
            <w:sz w:val="24"/>
            <w:szCs w:val="24"/>
            <w:lang w:val="en-US"/>
          </w:rPr>
          <w:delText xml:space="preserve">a </w:delText>
        </w:r>
      </w:del>
      <w:ins w:id="1819" w:author="Author">
        <w:r w:rsidR="008366D2">
          <w:rPr>
            <w:rFonts w:asciiTheme="majorBidi" w:hAnsiTheme="majorBidi" w:cstheme="majorBidi"/>
            <w:sz w:val="24"/>
            <w:szCs w:val="24"/>
            <w:lang w:val="en-US"/>
          </w:rPr>
          <w:t xml:space="preserve">the </w:t>
        </w:r>
      </w:ins>
      <w:del w:id="1820" w:author="Author">
        <w:r w:rsidR="008439C2" w:rsidRPr="00D7586C" w:rsidDel="004D195B">
          <w:rPr>
            <w:rFonts w:asciiTheme="majorBidi" w:hAnsiTheme="majorBidi" w:cstheme="majorBidi"/>
            <w:sz w:val="24"/>
            <w:szCs w:val="24"/>
            <w:lang w:val="en-US"/>
          </w:rPr>
          <w:delText xml:space="preserve">distinct late </w:delText>
        </w:r>
      </w:del>
      <w:ins w:id="1821" w:author="Author">
        <w:r w:rsidR="004D195B" w:rsidRPr="00D7586C">
          <w:rPr>
            <w:rFonts w:asciiTheme="majorBidi" w:hAnsiTheme="majorBidi" w:cstheme="majorBidi"/>
            <w:sz w:val="24"/>
            <w:szCs w:val="24"/>
            <w:lang w:val="en-US"/>
          </w:rPr>
          <w:t>late</w:t>
        </w:r>
        <w:r w:rsidR="004D195B">
          <w:rPr>
            <w:rFonts w:asciiTheme="majorBidi" w:hAnsiTheme="majorBidi" w:cstheme="majorBidi"/>
            <w:sz w:val="24"/>
            <w:szCs w:val="24"/>
            <w:lang w:val="en-US"/>
          </w:rPr>
          <w:t>-</w:t>
        </w:r>
      </w:ins>
      <w:del w:id="1822" w:author="Author">
        <w:r w:rsidR="008439C2" w:rsidRPr="00D7586C" w:rsidDel="004D195B">
          <w:rPr>
            <w:rFonts w:asciiTheme="majorBidi" w:hAnsiTheme="majorBidi" w:cstheme="majorBidi"/>
            <w:sz w:val="24"/>
            <w:szCs w:val="24"/>
            <w:lang w:val="en-US"/>
          </w:rPr>
          <w:delText>19</w:delText>
        </w:r>
        <w:r w:rsidR="008439C2" w:rsidRPr="00D7586C" w:rsidDel="004D195B">
          <w:rPr>
            <w:rFonts w:asciiTheme="majorBidi" w:hAnsiTheme="majorBidi" w:cstheme="majorBidi"/>
            <w:sz w:val="24"/>
            <w:szCs w:val="24"/>
            <w:vertAlign w:val="superscript"/>
            <w:lang w:val="en-US"/>
          </w:rPr>
          <w:delText>th</w:delText>
        </w:r>
      </w:del>
      <w:ins w:id="1823" w:author="Author">
        <w:r w:rsidR="004D195B">
          <w:rPr>
            <w:rFonts w:asciiTheme="majorBidi" w:hAnsiTheme="majorBidi" w:cstheme="majorBidi"/>
            <w:sz w:val="24"/>
            <w:szCs w:val="24"/>
            <w:lang w:val="en-US"/>
          </w:rPr>
          <w:t>nineteenth</w:t>
        </w:r>
      </w:ins>
      <w:del w:id="1824" w:author="Author">
        <w:r w:rsidR="008439C2" w:rsidRPr="00D7586C" w:rsidDel="004D195B">
          <w:rPr>
            <w:rFonts w:asciiTheme="majorBidi" w:hAnsiTheme="majorBidi" w:cstheme="majorBidi"/>
            <w:sz w:val="24"/>
            <w:szCs w:val="24"/>
            <w:lang w:val="en-US"/>
          </w:rPr>
          <w:delText xml:space="preserve"> </w:delText>
        </w:r>
      </w:del>
      <w:ins w:id="1825" w:author="Author">
        <w:r w:rsidR="004D195B">
          <w:rPr>
            <w:rFonts w:asciiTheme="majorBidi" w:hAnsiTheme="majorBidi" w:cstheme="majorBidi"/>
            <w:sz w:val="24"/>
            <w:szCs w:val="24"/>
            <w:lang w:val="en-US"/>
          </w:rPr>
          <w:t>-</w:t>
        </w:r>
      </w:ins>
      <w:r w:rsidR="008439C2" w:rsidRPr="00D7586C">
        <w:rPr>
          <w:rFonts w:asciiTheme="majorBidi" w:hAnsiTheme="majorBidi" w:cstheme="majorBidi"/>
          <w:sz w:val="24"/>
          <w:szCs w:val="24"/>
          <w:lang w:val="en-US"/>
        </w:rPr>
        <w:t>century Eastern European discourse of</w:t>
      </w:r>
      <w:r w:rsidR="00955FCF" w:rsidRPr="00D7586C">
        <w:rPr>
          <w:rFonts w:asciiTheme="majorBidi" w:hAnsiTheme="majorBidi" w:cstheme="majorBidi"/>
          <w:sz w:val="24"/>
          <w:szCs w:val="24"/>
          <w:lang w:val="en-US"/>
        </w:rPr>
        <w:t xml:space="preserve"> secular</w:t>
      </w:r>
      <w:r w:rsidR="008439C2" w:rsidRPr="00D7586C">
        <w:rPr>
          <w:rFonts w:asciiTheme="majorBidi" w:hAnsiTheme="majorBidi" w:cstheme="majorBidi"/>
          <w:sz w:val="24"/>
          <w:szCs w:val="24"/>
          <w:lang w:val="en-US"/>
        </w:rPr>
        <w:t xml:space="preserve"> </w:t>
      </w:r>
      <w:r w:rsidR="00955FCF" w:rsidRPr="00D7586C">
        <w:rPr>
          <w:rFonts w:asciiTheme="majorBidi" w:hAnsiTheme="majorBidi" w:cstheme="majorBidi"/>
          <w:sz w:val="24"/>
          <w:szCs w:val="24"/>
          <w:lang w:val="en-US"/>
        </w:rPr>
        <w:t>Jewish culture</w:t>
      </w:r>
      <w:r w:rsidR="008439C2" w:rsidRPr="00D7586C">
        <w:rPr>
          <w:rFonts w:asciiTheme="majorBidi" w:hAnsiTheme="majorBidi" w:cstheme="majorBidi"/>
          <w:sz w:val="24"/>
          <w:szCs w:val="24"/>
          <w:lang w:val="en-US"/>
        </w:rPr>
        <w:t xml:space="preserve"> </w:t>
      </w:r>
      <w:del w:id="1826" w:author="Author">
        <w:r w:rsidR="00955FCF" w:rsidRPr="00D7586C" w:rsidDel="004D195B">
          <w:rPr>
            <w:rFonts w:asciiTheme="majorBidi" w:hAnsiTheme="majorBidi" w:cstheme="majorBidi"/>
            <w:sz w:val="24"/>
            <w:szCs w:val="24"/>
            <w:lang w:val="en-US"/>
          </w:rPr>
          <w:delText>which</w:delText>
        </w:r>
        <w:r w:rsidR="008439C2" w:rsidRPr="00D7586C" w:rsidDel="004D195B">
          <w:rPr>
            <w:rFonts w:asciiTheme="majorBidi" w:hAnsiTheme="majorBidi" w:cstheme="majorBidi"/>
            <w:sz w:val="24"/>
            <w:szCs w:val="24"/>
            <w:lang w:val="en-US"/>
          </w:rPr>
          <w:delText xml:space="preserve"> </w:delText>
        </w:r>
      </w:del>
      <w:ins w:id="1827" w:author="Author">
        <w:r w:rsidR="004D195B">
          <w:rPr>
            <w:rFonts w:asciiTheme="majorBidi" w:hAnsiTheme="majorBidi" w:cstheme="majorBidi"/>
            <w:sz w:val="24"/>
            <w:szCs w:val="24"/>
            <w:lang w:val="en-US"/>
          </w:rPr>
          <w:t>that</w:t>
        </w:r>
        <w:r w:rsidR="004D195B" w:rsidRPr="00D7586C">
          <w:rPr>
            <w:rFonts w:asciiTheme="majorBidi" w:hAnsiTheme="majorBidi" w:cstheme="majorBidi"/>
            <w:sz w:val="24"/>
            <w:szCs w:val="24"/>
            <w:lang w:val="en-US"/>
          </w:rPr>
          <w:t xml:space="preserve"> </w:t>
        </w:r>
      </w:ins>
      <w:r w:rsidR="008439C2" w:rsidRPr="00D7586C">
        <w:rPr>
          <w:rFonts w:asciiTheme="majorBidi" w:hAnsiTheme="majorBidi" w:cstheme="majorBidi"/>
          <w:sz w:val="24"/>
          <w:szCs w:val="24"/>
          <w:lang w:val="en-US"/>
        </w:rPr>
        <w:t>highlight</w:t>
      </w:r>
      <w:r w:rsidR="00955FCF" w:rsidRPr="00D7586C">
        <w:rPr>
          <w:rFonts w:asciiTheme="majorBidi" w:hAnsiTheme="majorBidi" w:cstheme="majorBidi"/>
          <w:sz w:val="24"/>
          <w:szCs w:val="24"/>
          <w:lang w:val="en-US"/>
        </w:rPr>
        <w:t>ed</w:t>
      </w:r>
      <w:r w:rsidR="008439C2" w:rsidRPr="00D7586C">
        <w:rPr>
          <w:rFonts w:asciiTheme="majorBidi" w:hAnsiTheme="majorBidi" w:cstheme="majorBidi"/>
          <w:sz w:val="24"/>
          <w:szCs w:val="24"/>
          <w:lang w:val="en-US"/>
        </w:rPr>
        <w:t xml:space="preserve"> </w:t>
      </w:r>
      <w:r w:rsidR="008D416F" w:rsidRPr="00D7586C">
        <w:rPr>
          <w:rFonts w:asciiTheme="majorBidi" w:hAnsiTheme="majorBidi" w:cstheme="majorBidi"/>
          <w:sz w:val="24"/>
          <w:szCs w:val="24"/>
          <w:lang w:val="en-US"/>
        </w:rPr>
        <w:t>what was understood to be</w:t>
      </w:r>
      <w:del w:id="1828"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a </w:t>
      </w:r>
      <w:ins w:id="1829" w:author="Author">
        <w:r w:rsidR="004D195B">
          <w:rPr>
            <w:rFonts w:asciiTheme="majorBidi" w:hAnsiTheme="majorBidi" w:cstheme="majorBidi"/>
            <w:sz w:val="24"/>
            <w:szCs w:val="24"/>
            <w:lang w:val="en-US"/>
          </w:rPr>
          <w:t xml:space="preserve">the </w:t>
        </w:r>
      </w:ins>
      <w:del w:id="1830" w:author="Author">
        <w:r w:rsidR="008D416F" w:rsidRPr="00D7586C" w:rsidDel="004D195B">
          <w:rPr>
            <w:rFonts w:asciiTheme="majorBidi" w:hAnsiTheme="majorBidi" w:cstheme="majorBidi"/>
            <w:sz w:val="24"/>
            <w:szCs w:val="24"/>
            <w:lang w:val="en-US"/>
          </w:rPr>
          <w:delText xml:space="preserve">near </w:delText>
        </w:r>
      </w:del>
      <w:ins w:id="1831" w:author="Author">
        <w:r w:rsidR="004D195B" w:rsidRPr="00D7586C">
          <w:rPr>
            <w:rFonts w:asciiTheme="majorBidi" w:hAnsiTheme="majorBidi" w:cstheme="majorBidi"/>
            <w:sz w:val="24"/>
            <w:szCs w:val="24"/>
            <w:lang w:val="en-US"/>
          </w:rPr>
          <w:t>near</w:t>
        </w:r>
        <w:r w:rsidR="004D195B">
          <w:rPr>
            <w:rFonts w:asciiTheme="majorBidi" w:hAnsiTheme="majorBidi" w:cstheme="majorBidi"/>
            <w:sz w:val="24"/>
            <w:szCs w:val="24"/>
            <w:lang w:val="en-US"/>
          </w:rPr>
          <w:t xml:space="preserve">ly </w:t>
        </w:r>
      </w:ins>
      <w:r w:rsidR="008D416F" w:rsidRPr="00D7586C">
        <w:rPr>
          <w:rFonts w:asciiTheme="majorBidi" w:hAnsiTheme="majorBidi" w:cstheme="majorBidi"/>
          <w:sz w:val="24"/>
          <w:szCs w:val="24"/>
          <w:lang w:val="en-US"/>
        </w:rPr>
        <w:t xml:space="preserve">unrecognizable </w:t>
      </w:r>
      <w:del w:id="1832"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rPr>
        <w:t>spark</w:t>
      </w:r>
      <w:del w:id="1833" w:author="Author">
        <w:r w:rsidR="008D416F"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of Jewish identity (Wisse</w:t>
      </w:r>
      <w:del w:id="1834" w:author="Author">
        <w:r w:rsidR="008D416F" w:rsidRPr="00D7586C" w:rsidDel="001613ED">
          <w:rPr>
            <w:rFonts w:asciiTheme="majorBidi" w:hAnsiTheme="majorBidi" w:cstheme="majorBidi"/>
            <w:sz w:val="24"/>
            <w:szCs w:val="24"/>
            <w:lang w:val="en-US"/>
          </w:rPr>
          <w:delText>. 19</w:delText>
        </w:r>
      </w:del>
      <w:ins w:id="1835" w:author="Author">
        <w:r w:rsidR="001613ED">
          <w:rPr>
            <w:rFonts w:asciiTheme="majorBidi" w:hAnsiTheme="majorBidi" w:cstheme="majorBidi"/>
            <w:sz w:val="24"/>
            <w:szCs w:val="24"/>
            <w:lang w:val="en-US"/>
          </w:rPr>
          <w:t xml:space="preserve"> 19</w:t>
        </w:r>
      </w:ins>
      <w:r w:rsidR="008D416F" w:rsidRPr="00D7586C">
        <w:rPr>
          <w:rFonts w:asciiTheme="majorBidi" w:hAnsiTheme="majorBidi" w:cstheme="majorBidi"/>
          <w:sz w:val="24"/>
          <w:szCs w:val="24"/>
          <w:lang w:val="en-US"/>
        </w:rPr>
        <w:t xml:space="preserve">95: 35). This </w:t>
      </w:r>
      <w:del w:id="1836" w:author="Author">
        <w:r w:rsidR="008439C2" w:rsidRPr="00D7586C" w:rsidDel="004D195B">
          <w:rPr>
            <w:rFonts w:asciiTheme="majorBidi" w:hAnsiTheme="majorBidi" w:cstheme="majorBidi"/>
            <w:i/>
            <w:iCs/>
            <w:sz w:val="24"/>
            <w:szCs w:val="24"/>
            <w:lang w:val="en-US"/>
          </w:rPr>
          <w:delText xml:space="preserve">“Pintele </w:delText>
        </w:r>
      </w:del>
      <w:ins w:id="1837" w:author="Author">
        <w:r w:rsidR="004D195B">
          <w:rPr>
            <w:rFonts w:asciiTheme="majorBidi" w:hAnsiTheme="majorBidi" w:cstheme="majorBidi"/>
            <w:i/>
            <w:iCs/>
            <w:sz w:val="24"/>
            <w:szCs w:val="24"/>
            <w:lang w:val="en-US"/>
          </w:rPr>
          <w:t>p</w:t>
        </w:r>
        <w:r w:rsidR="004D195B" w:rsidRPr="00D7586C">
          <w:rPr>
            <w:rFonts w:asciiTheme="majorBidi" w:hAnsiTheme="majorBidi" w:cstheme="majorBidi"/>
            <w:i/>
            <w:iCs/>
            <w:sz w:val="24"/>
            <w:szCs w:val="24"/>
            <w:lang w:val="en-US"/>
          </w:rPr>
          <w:t xml:space="preserve">intele </w:t>
        </w:r>
      </w:ins>
      <w:r w:rsidR="008439C2" w:rsidRPr="00D7586C">
        <w:rPr>
          <w:rFonts w:asciiTheme="majorBidi" w:hAnsiTheme="majorBidi" w:cstheme="majorBidi"/>
          <w:i/>
          <w:iCs/>
          <w:sz w:val="24"/>
          <w:szCs w:val="24"/>
          <w:lang w:val="en-US"/>
        </w:rPr>
        <w:t>Yid</w:t>
      </w:r>
      <w:del w:id="1838" w:author="Author">
        <w:r w:rsidR="008439C2" w:rsidRPr="00D7586C" w:rsidDel="004D195B">
          <w:rPr>
            <w:rFonts w:asciiTheme="majorBidi" w:hAnsiTheme="majorBidi" w:cstheme="majorBidi"/>
            <w:sz w:val="24"/>
            <w:szCs w:val="24"/>
            <w:lang w:val="en-US"/>
          </w:rPr>
          <w:delText>”</w:delText>
        </w:r>
      </w:del>
      <w:r w:rsidR="008D416F" w:rsidRPr="00D7586C">
        <w:rPr>
          <w:rFonts w:asciiTheme="majorBidi" w:hAnsiTheme="majorBidi" w:cstheme="majorBidi"/>
          <w:sz w:val="24"/>
          <w:szCs w:val="24"/>
          <w:lang w:val="en-US"/>
        </w:rPr>
        <w:t xml:space="preserve"> (tiny </w:t>
      </w:r>
      <w:r w:rsidR="006B6C45" w:rsidRPr="00D7586C">
        <w:rPr>
          <w:rFonts w:asciiTheme="majorBidi" w:hAnsiTheme="majorBidi" w:cstheme="majorBidi"/>
          <w:sz w:val="24"/>
          <w:szCs w:val="24"/>
          <w:lang w:val="en-US"/>
        </w:rPr>
        <w:t>Jew) as</w:t>
      </w:r>
      <w:r w:rsidR="008D416F" w:rsidRPr="00D7586C">
        <w:rPr>
          <w:rFonts w:asciiTheme="majorBidi" w:hAnsiTheme="majorBidi" w:cstheme="majorBidi"/>
          <w:sz w:val="24"/>
          <w:szCs w:val="24"/>
          <w:lang w:val="en-US"/>
        </w:rPr>
        <w:t xml:space="preserve"> it was called in Yiddish</w:t>
      </w:r>
      <w:r w:rsidR="00AD5C5D" w:rsidRPr="00D7586C">
        <w:rPr>
          <w:rFonts w:asciiTheme="majorBidi" w:hAnsiTheme="majorBidi" w:cstheme="majorBidi"/>
          <w:sz w:val="24"/>
          <w:szCs w:val="24"/>
          <w:lang w:val="en-US"/>
        </w:rPr>
        <w:t>,</w:t>
      </w:r>
      <w:r w:rsidR="008D416F" w:rsidRPr="00D7586C">
        <w:rPr>
          <w:rFonts w:asciiTheme="majorBidi" w:hAnsiTheme="majorBidi" w:cstheme="majorBidi"/>
          <w:sz w:val="24"/>
          <w:szCs w:val="24"/>
          <w:lang w:val="en-US"/>
        </w:rPr>
        <w:t xml:space="preserve"> </w:t>
      </w:r>
      <w:r w:rsidR="00E04C6F" w:rsidRPr="00D7586C">
        <w:rPr>
          <w:rFonts w:asciiTheme="majorBidi" w:hAnsiTheme="majorBidi" w:cstheme="majorBidi"/>
          <w:sz w:val="24"/>
          <w:szCs w:val="24"/>
          <w:lang w:val="en-US"/>
        </w:rPr>
        <w:t>was</w:t>
      </w:r>
      <w:r w:rsidR="008D416F" w:rsidRPr="00D7586C">
        <w:rPr>
          <w:rFonts w:asciiTheme="majorBidi" w:hAnsiTheme="majorBidi" w:cstheme="majorBidi"/>
          <w:sz w:val="24"/>
          <w:szCs w:val="24"/>
          <w:lang w:val="en-US"/>
        </w:rPr>
        <w:t xml:space="preserve"> also </w:t>
      </w:r>
      <w:del w:id="1839" w:author="Author">
        <w:r w:rsidRPr="00D7586C" w:rsidDel="004D195B">
          <w:rPr>
            <w:rFonts w:asciiTheme="majorBidi" w:hAnsiTheme="majorBidi" w:cstheme="majorBidi"/>
            <w:sz w:val="24"/>
            <w:szCs w:val="24"/>
            <w:lang w:val="en-US"/>
          </w:rPr>
          <w:delText xml:space="preserve">expressed </w:delText>
        </w:r>
      </w:del>
      <w:ins w:id="1840" w:author="Author">
        <w:r w:rsidR="004D195B">
          <w:rPr>
            <w:rFonts w:asciiTheme="majorBidi" w:hAnsiTheme="majorBidi" w:cstheme="majorBidi"/>
            <w:sz w:val="24"/>
            <w:szCs w:val="24"/>
            <w:lang w:val="en-US"/>
          </w:rPr>
          <w:t>referred to</w:t>
        </w:r>
        <w:r w:rsidR="004D195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by</w:t>
      </w:r>
      <w:r w:rsidR="008D416F" w:rsidRPr="00D7586C">
        <w:rPr>
          <w:rFonts w:asciiTheme="majorBidi" w:hAnsiTheme="majorBidi" w:cstheme="majorBidi"/>
          <w:sz w:val="24"/>
          <w:szCs w:val="24"/>
          <w:lang w:val="en-US"/>
        </w:rPr>
        <w:t xml:space="preserve"> </w:t>
      </w:r>
      <w:del w:id="1841" w:author="Author">
        <w:r w:rsidR="008D416F" w:rsidRPr="00D7586C" w:rsidDel="004D195B">
          <w:rPr>
            <w:rFonts w:asciiTheme="majorBidi" w:hAnsiTheme="majorBidi" w:cstheme="majorBidi"/>
            <w:sz w:val="24"/>
            <w:szCs w:val="24"/>
            <w:lang w:val="en-US"/>
          </w:rPr>
          <w:delText>Edward</w:delText>
        </w:r>
        <w:r w:rsidRPr="00D7586C" w:rsidDel="004D195B">
          <w:rPr>
            <w:rFonts w:asciiTheme="majorBidi" w:hAnsiTheme="majorBidi" w:cstheme="majorBidi"/>
            <w:sz w:val="24"/>
            <w:szCs w:val="24"/>
            <w:lang w:val="en-US"/>
          </w:rPr>
          <w:delText xml:space="preserve"> </w:delText>
        </w:r>
      </w:del>
      <w:r w:rsidRPr="00D7586C">
        <w:rPr>
          <w:rFonts w:asciiTheme="majorBidi" w:hAnsiTheme="majorBidi" w:cstheme="majorBidi"/>
          <w:sz w:val="24"/>
          <w:szCs w:val="24"/>
          <w:lang w:val="en-US"/>
        </w:rPr>
        <w:t>Sapir in</w:t>
      </w:r>
      <w:r w:rsidR="00495474" w:rsidRPr="00D7586C">
        <w:rPr>
          <w:rFonts w:asciiTheme="majorBidi" w:hAnsiTheme="majorBidi" w:cstheme="majorBidi"/>
          <w:sz w:val="24"/>
          <w:szCs w:val="24"/>
          <w:lang w:val="en-US"/>
        </w:rPr>
        <w:t xml:space="preserve"> his </w:t>
      </w:r>
      <w:r w:rsidR="008D416F" w:rsidRPr="00D7586C">
        <w:rPr>
          <w:rFonts w:asciiTheme="majorBidi" w:hAnsiTheme="majorBidi" w:cstheme="majorBidi"/>
          <w:sz w:val="24"/>
          <w:szCs w:val="24"/>
          <w:lang w:val="en-US"/>
        </w:rPr>
        <w:lastRenderedPageBreak/>
        <w:t>e</w:t>
      </w:r>
      <w:r w:rsidR="00495474" w:rsidRPr="00D7586C">
        <w:rPr>
          <w:rFonts w:asciiTheme="majorBidi" w:hAnsiTheme="majorBidi" w:cstheme="majorBidi"/>
          <w:sz w:val="24"/>
          <w:szCs w:val="24"/>
          <w:lang w:val="en-US"/>
        </w:rPr>
        <w:t xml:space="preserve">ssay </w:t>
      </w:r>
      <w:ins w:id="1842" w:author="Author">
        <w:r w:rsidR="004D195B">
          <w:rPr>
            <w:rFonts w:asciiTheme="majorBidi" w:hAnsiTheme="majorBidi" w:cstheme="majorBidi"/>
            <w:sz w:val="24"/>
            <w:szCs w:val="24"/>
            <w:lang w:val="en-US"/>
          </w:rPr>
          <w:t xml:space="preserve">on </w:t>
        </w:r>
      </w:ins>
      <w:r w:rsidR="00495474" w:rsidRPr="00D7586C">
        <w:rPr>
          <w:rFonts w:asciiTheme="majorBidi" w:hAnsiTheme="majorBidi" w:cstheme="majorBidi"/>
          <w:sz w:val="24"/>
          <w:szCs w:val="24"/>
          <w:lang w:val="en-US"/>
        </w:rPr>
        <w:t xml:space="preserve">the </w:t>
      </w:r>
      <w:ins w:id="1843" w:author="Author">
        <w:r w:rsidR="004D195B">
          <w:rPr>
            <w:rFonts w:asciiTheme="majorBidi" w:hAnsiTheme="majorBidi" w:cstheme="majorBidi"/>
            <w:sz w:val="24"/>
            <w:szCs w:val="24"/>
            <w:lang w:val="en-US"/>
          </w:rPr>
          <w:t>“</w:t>
        </w:r>
      </w:ins>
      <w:del w:id="1844" w:author="Author">
        <w:r w:rsidR="00FE7F89" w:rsidDel="004D195B">
          <w:rPr>
            <w:rFonts w:asciiTheme="majorBidi" w:hAnsiTheme="majorBidi" w:cstheme="majorBidi"/>
            <w:sz w:val="24"/>
            <w:szCs w:val="24"/>
            <w:lang w:val="en-US"/>
          </w:rPr>
          <w:delText>‘</w:delText>
        </w:r>
      </w:del>
      <w:r w:rsidR="00495474" w:rsidRPr="00D7586C">
        <w:rPr>
          <w:rFonts w:asciiTheme="majorBidi" w:hAnsiTheme="majorBidi" w:cstheme="majorBidi"/>
          <w:sz w:val="24"/>
          <w:szCs w:val="24"/>
          <w:lang w:val="en-US"/>
        </w:rPr>
        <w:t xml:space="preserve">Meaning of </w:t>
      </w:r>
      <w:del w:id="1845" w:author="Author">
        <w:r w:rsidR="00495474" w:rsidRPr="00D7586C" w:rsidDel="004D195B">
          <w:rPr>
            <w:rFonts w:asciiTheme="majorBidi" w:hAnsiTheme="majorBidi" w:cstheme="majorBidi"/>
            <w:sz w:val="24"/>
            <w:szCs w:val="24"/>
            <w:lang w:val="en-US"/>
          </w:rPr>
          <w:delText>Religion</w:delText>
        </w:r>
        <w:r w:rsidR="00FE7F89" w:rsidDel="004D195B">
          <w:rPr>
            <w:rFonts w:asciiTheme="majorBidi" w:hAnsiTheme="majorBidi" w:cstheme="majorBidi"/>
            <w:sz w:val="24"/>
            <w:szCs w:val="24"/>
            <w:lang w:val="en-US"/>
          </w:rPr>
          <w:delText>’</w:delText>
        </w:r>
        <w:r w:rsidR="00495474" w:rsidRPr="00D7586C" w:rsidDel="004D195B">
          <w:rPr>
            <w:rFonts w:asciiTheme="majorBidi" w:hAnsiTheme="majorBidi" w:cstheme="majorBidi"/>
            <w:sz w:val="24"/>
            <w:szCs w:val="24"/>
            <w:lang w:val="en-US"/>
          </w:rPr>
          <w:delText xml:space="preserve"> </w:delText>
        </w:r>
      </w:del>
      <w:ins w:id="1846" w:author="Author">
        <w:r w:rsidR="004D195B" w:rsidRPr="00D7586C">
          <w:rPr>
            <w:rFonts w:asciiTheme="majorBidi" w:hAnsiTheme="majorBidi" w:cstheme="majorBidi"/>
            <w:sz w:val="24"/>
            <w:szCs w:val="24"/>
            <w:lang w:val="en-US"/>
          </w:rPr>
          <w:t>Religion</w:t>
        </w:r>
        <w:r w:rsidR="004D195B">
          <w:rPr>
            <w:rFonts w:asciiTheme="majorBidi" w:hAnsiTheme="majorBidi" w:cstheme="majorBidi"/>
            <w:sz w:val="24"/>
            <w:szCs w:val="24"/>
            <w:lang w:val="en-US"/>
          </w:rPr>
          <w:t xml:space="preserve">,” </w:t>
        </w:r>
      </w:ins>
      <w:r w:rsidR="00495474" w:rsidRPr="00D7586C">
        <w:rPr>
          <w:rFonts w:asciiTheme="majorBidi" w:hAnsiTheme="majorBidi" w:cstheme="majorBidi"/>
          <w:sz w:val="24"/>
          <w:szCs w:val="24"/>
          <w:lang w:val="en-US"/>
        </w:rPr>
        <w:t xml:space="preserve">originally published in the </w:t>
      </w:r>
      <w:r w:rsidR="00495474" w:rsidRPr="004D195B">
        <w:rPr>
          <w:rFonts w:asciiTheme="majorBidi" w:hAnsiTheme="majorBidi" w:cstheme="majorBidi"/>
          <w:i/>
          <w:iCs/>
          <w:sz w:val="24"/>
          <w:szCs w:val="24"/>
          <w:lang w:val="en-US"/>
          <w:rPrChange w:id="1847" w:author="Author">
            <w:rPr>
              <w:rFonts w:asciiTheme="majorBidi" w:hAnsiTheme="majorBidi" w:cstheme="majorBidi"/>
              <w:sz w:val="24"/>
              <w:szCs w:val="24"/>
              <w:lang w:val="en-US"/>
            </w:rPr>
          </w:rPrChange>
        </w:rPr>
        <w:t>American Mercury</w:t>
      </w:r>
      <w:r w:rsidR="00495474" w:rsidRPr="00D7586C">
        <w:rPr>
          <w:rFonts w:asciiTheme="majorBidi" w:hAnsiTheme="majorBidi" w:cstheme="majorBidi"/>
          <w:sz w:val="24"/>
          <w:szCs w:val="24"/>
          <w:lang w:val="en-US"/>
        </w:rPr>
        <w:t xml:space="preserve"> in 1928.</w:t>
      </w:r>
      <w:r w:rsidR="008D416F" w:rsidRPr="00D7586C">
        <w:rPr>
          <w:rFonts w:asciiTheme="majorBidi" w:hAnsiTheme="majorBidi" w:cstheme="majorBidi"/>
          <w:sz w:val="24"/>
          <w:szCs w:val="24"/>
          <w:lang w:val="en-US"/>
        </w:rPr>
        <w:t xml:space="preserve"> In this </w:t>
      </w:r>
      <w:del w:id="1848" w:author="Author">
        <w:r w:rsidR="008D416F" w:rsidRPr="00D7586C" w:rsidDel="004D195B">
          <w:rPr>
            <w:rFonts w:asciiTheme="majorBidi" w:hAnsiTheme="majorBidi" w:cstheme="majorBidi"/>
            <w:sz w:val="24"/>
            <w:szCs w:val="24"/>
            <w:lang w:val="en-US"/>
          </w:rPr>
          <w:delText xml:space="preserve">article </w:delText>
        </w:r>
      </w:del>
      <w:ins w:id="1849" w:author="Author">
        <w:r w:rsidR="004D195B" w:rsidRPr="00D7586C">
          <w:rPr>
            <w:rFonts w:asciiTheme="majorBidi" w:hAnsiTheme="majorBidi" w:cstheme="majorBidi"/>
            <w:sz w:val="24"/>
            <w:szCs w:val="24"/>
            <w:lang w:val="en-US"/>
          </w:rPr>
          <w:t>article</w:t>
        </w:r>
        <w:r w:rsidR="004D195B">
          <w:rPr>
            <w:rFonts w:asciiTheme="majorBidi" w:hAnsiTheme="majorBidi" w:cstheme="majorBidi"/>
            <w:sz w:val="24"/>
            <w:szCs w:val="24"/>
            <w:lang w:val="en-US"/>
          </w:rPr>
          <w:t xml:space="preserve">, </w:t>
        </w:r>
      </w:ins>
      <w:r w:rsidR="008D416F" w:rsidRPr="00D7586C">
        <w:rPr>
          <w:rFonts w:asciiTheme="majorBidi" w:hAnsiTheme="majorBidi" w:cstheme="majorBidi"/>
          <w:sz w:val="24"/>
          <w:szCs w:val="24"/>
          <w:lang w:val="en-US"/>
        </w:rPr>
        <w:t>Sapir</w:t>
      </w:r>
      <w:r w:rsidR="00AD5C5D" w:rsidRPr="00D7586C">
        <w:rPr>
          <w:rFonts w:asciiTheme="majorBidi" w:hAnsiTheme="majorBidi" w:cstheme="majorBidi"/>
          <w:sz w:val="24"/>
          <w:szCs w:val="24"/>
          <w:lang w:val="en-US"/>
        </w:rPr>
        <w:t xml:space="preserve"> critiques </w:t>
      </w:r>
      <w:ins w:id="1850" w:author="Author">
        <w:r w:rsidR="004D195B">
          <w:rPr>
            <w:rFonts w:asciiTheme="majorBidi" w:hAnsiTheme="majorBidi" w:cstheme="majorBidi"/>
            <w:sz w:val="24"/>
            <w:szCs w:val="24"/>
            <w:lang w:val="en-US"/>
          </w:rPr>
          <w:t xml:space="preserve">the </w:t>
        </w:r>
      </w:ins>
      <w:r w:rsidR="00AD5C5D" w:rsidRPr="00D7586C">
        <w:rPr>
          <w:rFonts w:asciiTheme="majorBidi" w:hAnsiTheme="majorBidi" w:cstheme="majorBidi"/>
          <w:sz w:val="24"/>
          <w:szCs w:val="24"/>
          <w:lang w:val="en-US"/>
        </w:rPr>
        <w:t xml:space="preserve">Tylorean </w:t>
      </w:r>
      <w:del w:id="1851" w:author="Author">
        <w:r w:rsidR="00AD5C5D" w:rsidRPr="00D7586C" w:rsidDel="004D195B">
          <w:rPr>
            <w:rFonts w:asciiTheme="majorBidi" w:hAnsiTheme="majorBidi" w:cstheme="majorBidi"/>
            <w:sz w:val="24"/>
            <w:szCs w:val="24"/>
            <w:lang w:val="en-US"/>
          </w:rPr>
          <w:delText xml:space="preserve">understandings </w:delText>
        </w:r>
      </w:del>
      <w:ins w:id="1852" w:author="Author">
        <w:r w:rsidR="004D195B" w:rsidRPr="00D7586C">
          <w:rPr>
            <w:rFonts w:asciiTheme="majorBidi" w:hAnsiTheme="majorBidi" w:cstheme="majorBidi"/>
            <w:sz w:val="24"/>
            <w:szCs w:val="24"/>
            <w:lang w:val="en-US"/>
          </w:rPr>
          <w:t>understanding</w:t>
        </w:r>
        <w:r w:rsidR="004D195B">
          <w:rPr>
            <w:rFonts w:asciiTheme="majorBidi" w:hAnsiTheme="majorBidi" w:cstheme="majorBidi"/>
            <w:sz w:val="24"/>
            <w:szCs w:val="24"/>
            <w:lang w:val="en-US"/>
          </w:rPr>
          <w:t xml:space="preserve"> </w:t>
        </w:r>
      </w:ins>
      <w:r w:rsidR="00AD5C5D" w:rsidRPr="00D7586C">
        <w:rPr>
          <w:rFonts w:asciiTheme="majorBidi" w:hAnsiTheme="majorBidi" w:cstheme="majorBidi"/>
          <w:sz w:val="24"/>
          <w:szCs w:val="24"/>
          <w:lang w:val="en-US"/>
        </w:rPr>
        <w:t xml:space="preserve">of </w:t>
      </w:r>
      <w:del w:id="1853" w:author="Author">
        <w:r w:rsidR="00AD5C5D" w:rsidRPr="00D7586C" w:rsidDel="004D195B">
          <w:rPr>
            <w:rFonts w:asciiTheme="majorBidi" w:hAnsiTheme="majorBidi" w:cstheme="majorBidi"/>
            <w:sz w:val="24"/>
            <w:szCs w:val="24"/>
            <w:lang w:val="en-US"/>
          </w:rPr>
          <w:delText>“</w:delText>
        </w:r>
      </w:del>
      <w:r w:rsidR="00AD5C5D" w:rsidRPr="00D7586C">
        <w:rPr>
          <w:rFonts w:asciiTheme="majorBidi" w:hAnsiTheme="majorBidi" w:cstheme="majorBidi"/>
          <w:sz w:val="24"/>
          <w:szCs w:val="24"/>
          <w:lang w:val="en-US"/>
        </w:rPr>
        <w:t>religion</w:t>
      </w:r>
      <w:del w:id="1854" w:author="Author">
        <w:r w:rsidR="00AD5C5D" w:rsidRPr="00D7586C" w:rsidDel="004D195B">
          <w:rPr>
            <w:rFonts w:asciiTheme="majorBidi" w:hAnsiTheme="majorBidi" w:cstheme="majorBidi"/>
            <w:sz w:val="24"/>
            <w:szCs w:val="24"/>
            <w:lang w:val="en-US"/>
          </w:rPr>
          <w:delText>”</w:delText>
        </w:r>
      </w:del>
      <w:r w:rsidR="00AD5C5D" w:rsidRPr="00D7586C">
        <w:rPr>
          <w:rFonts w:asciiTheme="majorBidi" w:hAnsiTheme="majorBidi" w:cstheme="majorBidi"/>
          <w:sz w:val="24"/>
          <w:szCs w:val="24"/>
          <w:lang w:val="en-US"/>
        </w:rPr>
        <w:t xml:space="preserve"> that </w:t>
      </w:r>
      <w:ins w:id="1855" w:author="Author">
        <w:r w:rsidR="004D195B">
          <w:rPr>
            <w:rFonts w:asciiTheme="majorBidi" w:hAnsiTheme="majorBidi" w:cstheme="majorBidi"/>
            <w:sz w:val="24"/>
            <w:szCs w:val="24"/>
            <w:lang w:val="en-US"/>
          </w:rPr>
          <w:t xml:space="preserve">would </w:t>
        </w:r>
      </w:ins>
      <w:r w:rsidR="00AD5C5D" w:rsidRPr="00D7586C">
        <w:rPr>
          <w:rFonts w:asciiTheme="majorBidi" w:hAnsiTheme="majorBidi" w:cstheme="majorBidi"/>
          <w:sz w:val="24"/>
          <w:szCs w:val="24"/>
          <w:lang w:val="en-US"/>
        </w:rPr>
        <w:t xml:space="preserve">highlight evolutionary transitions to monotheistic and institutionalized expressions of faith, </w:t>
      </w:r>
      <w:del w:id="1856" w:author="Author">
        <w:r w:rsidR="00966A09" w:rsidDel="004D195B">
          <w:rPr>
            <w:rFonts w:asciiTheme="majorBidi" w:hAnsiTheme="majorBidi" w:cstheme="majorBidi"/>
            <w:sz w:val="24"/>
            <w:szCs w:val="24"/>
            <w:lang w:val="en-US"/>
          </w:rPr>
          <w:delText>and supported</w:delText>
        </w:r>
        <w:r w:rsidR="0011273F" w:rsidRPr="00D7586C" w:rsidDel="004D195B">
          <w:rPr>
            <w:rFonts w:asciiTheme="majorBidi" w:hAnsiTheme="majorBidi" w:cstheme="majorBidi"/>
            <w:sz w:val="24"/>
            <w:szCs w:val="24"/>
            <w:lang w:val="en-US"/>
          </w:rPr>
          <w:delText xml:space="preserve"> </w:delText>
        </w:r>
      </w:del>
      <w:ins w:id="1857" w:author="Author">
        <w:r w:rsidR="004D195B">
          <w:rPr>
            <w:rFonts w:asciiTheme="majorBidi" w:hAnsiTheme="majorBidi" w:cstheme="majorBidi"/>
            <w:sz w:val="24"/>
            <w:szCs w:val="24"/>
            <w:lang w:val="en-US"/>
          </w:rPr>
          <w:t>support</w:t>
        </w:r>
        <w:r w:rsidR="004D195B">
          <w:rPr>
            <w:rFonts w:asciiTheme="majorBidi" w:hAnsiTheme="majorBidi" w:cstheme="majorBidi"/>
            <w:sz w:val="24"/>
            <w:szCs w:val="24"/>
            <w:lang w:val="en-US"/>
          </w:rPr>
          <w:t xml:space="preserve">ing instead </w:t>
        </w:r>
      </w:ins>
      <w:r w:rsidR="0011273F" w:rsidRPr="00D7586C">
        <w:rPr>
          <w:rFonts w:asciiTheme="majorBidi" w:hAnsiTheme="majorBidi" w:cstheme="majorBidi"/>
          <w:sz w:val="24"/>
          <w:szCs w:val="24"/>
          <w:lang w:val="en-US"/>
        </w:rPr>
        <w:t xml:space="preserve">a more </w:t>
      </w:r>
      <w:r w:rsidR="000C0B3E">
        <w:rPr>
          <w:rFonts w:asciiTheme="majorBidi" w:hAnsiTheme="majorBidi" w:cstheme="majorBidi"/>
          <w:sz w:val="24"/>
          <w:szCs w:val="24"/>
          <w:lang w:val="en-US"/>
        </w:rPr>
        <w:t>personal and experiential</w:t>
      </w:r>
      <w:r w:rsidR="0011273F" w:rsidRPr="00D7586C">
        <w:rPr>
          <w:rFonts w:asciiTheme="majorBidi" w:hAnsiTheme="majorBidi" w:cstheme="majorBidi"/>
          <w:sz w:val="24"/>
          <w:szCs w:val="24"/>
          <w:lang w:val="en-US"/>
        </w:rPr>
        <w:t xml:space="preserve"> </w:t>
      </w:r>
      <w:del w:id="1858" w:author="Author">
        <w:r w:rsidR="0011273F" w:rsidRPr="00D7586C" w:rsidDel="004D195B">
          <w:rPr>
            <w:rFonts w:asciiTheme="majorBidi" w:hAnsiTheme="majorBidi" w:cstheme="majorBidi"/>
            <w:sz w:val="24"/>
            <w:szCs w:val="24"/>
            <w:lang w:val="en-US"/>
          </w:rPr>
          <w:delText xml:space="preserve">look </w:delText>
        </w:r>
      </w:del>
      <w:ins w:id="1859" w:author="Author">
        <w:r w:rsidR="004D195B">
          <w:rPr>
            <w:rFonts w:asciiTheme="majorBidi" w:hAnsiTheme="majorBidi" w:cstheme="majorBidi"/>
            <w:sz w:val="24"/>
            <w:szCs w:val="24"/>
            <w:lang w:val="en-US"/>
          </w:rPr>
          <w:t xml:space="preserve">consideration </w:t>
        </w:r>
      </w:ins>
      <w:del w:id="1860" w:author="Author">
        <w:r w:rsidR="0011273F" w:rsidRPr="00D7586C" w:rsidDel="004D195B">
          <w:rPr>
            <w:rFonts w:asciiTheme="majorBidi" w:hAnsiTheme="majorBidi" w:cstheme="majorBidi"/>
            <w:sz w:val="24"/>
            <w:szCs w:val="24"/>
            <w:lang w:val="en-US"/>
          </w:rPr>
          <w:delText xml:space="preserve">at </w:delText>
        </w:r>
      </w:del>
      <w:ins w:id="1861" w:author="Author">
        <w:r w:rsidR="004D195B">
          <w:rPr>
            <w:rFonts w:asciiTheme="majorBidi" w:hAnsiTheme="majorBidi" w:cstheme="majorBidi"/>
            <w:sz w:val="24"/>
            <w:szCs w:val="24"/>
            <w:lang w:val="en-US"/>
          </w:rPr>
          <w:t xml:space="preserve">of </w:t>
        </w:r>
      </w:ins>
      <w:r w:rsidR="0011273F" w:rsidRPr="00D7586C">
        <w:rPr>
          <w:rFonts w:asciiTheme="majorBidi" w:hAnsiTheme="majorBidi" w:cstheme="majorBidi"/>
          <w:sz w:val="24"/>
          <w:szCs w:val="24"/>
          <w:lang w:val="en-US"/>
        </w:rPr>
        <w:t xml:space="preserve">how religion functions </w:t>
      </w:r>
      <w:del w:id="1862" w:author="Author">
        <w:r w:rsidR="003D3B72" w:rsidRPr="00D7586C" w:rsidDel="004D195B">
          <w:rPr>
            <w:rFonts w:asciiTheme="majorBidi" w:hAnsiTheme="majorBidi" w:cstheme="majorBidi"/>
            <w:sz w:val="24"/>
            <w:szCs w:val="24"/>
            <w:lang w:val="en-US"/>
          </w:rPr>
          <w:delText xml:space="preserve">on </w:delText>
        </w:r>
      </w:del>
      <w:ins w:id="1863" w:author="Author">
        <w:r w:rsidR="004D195B">
          <w:rPr>
            <w:rFonts w:asciiTheme="majorBidi" w:hAnsiTheme="majorBidi" w:cstheme="majorBidi"/>
            <w:sz w:val="24"/>
            <w:szCs w:val="24"/>
            <w:lang w:val="en-US"/>
          </w:rPr>
          <w:t xml:space="preserve">for and through </w:t>
        </w:r>
      </w:ins>
      <w:del w:id="1864" w:author="Author">
        <w:r w:rsidR="003D3B72" w:rsidRPr="00D7586C" w:rsidDel="004D195B">
          <w:rPr>
            <w:rFonts w:asciiTheme="majorBidi" w:hAnsiTheme="majorBidi" w:cstheme="majorBidi"/>
            <w:sz w:val="24"/>
            <w:szCs w:val="24"/>
            <w:lang w:val="en-US"/>
          </w:rPr>
          <w:delText>behalf of</w:delText>
        </w:r>
        <w:r w:rsidR="0011273F" w:rsidRPr="00D7586C" w:rsidDel="004D195B">
          <w:rPr>
            <w:rFonts w:asciiTheme="majorBidi" w:hAnsiTheme="majorBidi" w:cstheme="majorBidi"/>
            <w:sz w:val="24"/>
            <w:szCs w:val="24"/>
            <w:lang w:val="en-US"/>
          </w:rPr>
          <w:delText xml:space="preserve"> </w:delText>
        </w:r>
      </w:del>
      <w:r w:rsidR="0011273F" w:rsidRPr="00D7586C">
        <w:rPr>
          <w:rFonts w:asciiTheme="majorBidi" w:hAnsiTheme="majorBidi" w:cstheme="majorBidi"/>
          <w:sz w:val="24"/>
          <w:szCs w:val="24"/>
          <w:lang w:val="en-US"/>
        </w:rPr>
        <w:t xml:space="preserve">individual personalities. </w:t>
      </w:r>
    </w:p>
    <w:p w14:paraId="27C51C6C" w14:textId="18F8E383" w:rsidR="00CA1C37" w:rsidRPr="00D7586C" w:rsidRDefault="00B058AE" w:rsidP="00E04C6F">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Sapir</w:t>
      </w:r>
      <w:r w:rsidR="0011273F" w:rsidRPr="00D7586C">
        <w:rPr>
          <w:rFonts w:asciiTheme="majorBidi" w:hAnsiTheme="majorBidi" w:cstheme="majorBidi"/>
          <w:sz w:val="24"/>
          <w:szCs w:val="24"/>
          <w:lang w:val="en-US"/>
        </w:rPr>
        <w:t xml:space="preserve"> defines religion as</w:t>
      </w:r>
      <w:del w:id="1865" w:author="Author">
        <w:r w:rsidR="0011273F" w:rsidRPr="00D7586C" w:rsidDel="004D195B">
          <w:rPr>
            <w:rFonts w:asciiTheme="majorBidi" w:hAnsiTheme="majorBidi" w:cstheme="majorBidi"/>
            <w:sz w:val="24"/>
            <w:szCs w:val="24"/>
            <w:lang w:val="en-US"/>
          </w:rPr>
          <w:delText>,</w:delText>
        </w:r>
      </w:del>
      <w:r w:rsidR="0011273F" w:rsidRPr="00D7586C">
        <w:rPr>
          <w:rFonts w:asciiTheme="majorBidi" w:hAnsiTheme="majorBidi" w:cstheme="majorBidi"/>
          <w:sz w:val="24"/>
          <w:szCs w:val="24"/>
          <w:lang w:val="en-US"/>
        </w:rPr>
        <w:t xml:space="preserve"> “man</w:t>
      </w:r>
      <w:r w:rsidR="00FE7F89">
        <w:rPr>
          <w:rFonts w:asciiTheme="majorBidi" w:hAnsiTheme="majorBidi" w:cstheme="majorBidi"/>
          <w:sz w:val="24"/>
          <w:szCs w:val="24"/>
          <w:lang w:val="en-US"/>
        </w:rPr>
        <w:t>’</w:t>
      </w:r>
      <w:r w:rsidR="0011273F" w:rsidRPr="00D7586C">
        <w:rPr>
          <w:rFonts w:asciiTheme="majorBidi" w:hAnsiTheme="majorBidi" w:cstheme="majorBidi"/>
          <w:sz w:val="24"/>
          <w:szCs w:val="24"/>
          <w:lang w:val="en-US"/>
        </w:rPr>
        <w:t>s never ceasing attempt to discover a road to spiritual serenity across the perplexities and dangers of daily life” (Sapir</w:t>
      </w:r>
      <w:del w:id="1866" w:author="Author">
        <w:r w:rsidR="0011273F" w:rsidRPr="00D7586C" w:rsidDel="001613ED">
          <w:rPr>
            <w:rFonts w:asciiTheme="majorBidi" w:hAnsiTheme="majorBidi" w:cstheme="majorBidi"/>
            <w:sz w:val="24"/>
            <w:szCs w:val="24"/>
            <w:lang w:val="en-US"/>
          </w:rPr>
          <w:delText>. 19</w:delText>
        </w:r>
      </w:del>
      <w:ins w:id="1867" w:author="Author">
        <w:r w:rsidR="001613ED">
          <w:rPr>
            <w:rFonts w:asciiTheme="majorBidi" w:hAnsiTheme="majorBidi" w:cstheme="majorBidi"/>
            <w:sz w:val="24"/>
            <w:szCs w:val="24"/>
            <w:lang w:val="en-US"/>
          </w:rPr>
          <w:t xml:space="preserve"> 19</w:t>
        </w:r>
      </w:ins>
      <w:r w:rsidR="0011273F" w:rsidRPr="00D7586C">
        <w:rPr>
          <w:rFonts w:asciiTheme="majorBidi" w:hAnsiTheme="majorBidi" w:cstheme="majorBidi"/>
          <w:sz w:val="24"/>
          <w:szCs w:val="24"/>
          <w:lang w:val="en-US"/>
        </w:rPr>
        <w:t>56 [1928]: 122).</w:t>
      </w:r>
      <w:del w:id="1868" w:author="Author">
        <w:r w:rsidR="0011273F" w:rsidRPr="00D7586C" w:rsidDel="00B55586">
          <w:rPr>
            <w:rFonts w:asciiTheme="majorBidi" w:hAnsiTheme="majorBidi" w:cstheme="majorBidi"/>
            <w:sz w:val="24"/>
            <w:szCs w:val="24"/>
            <w:lang w:val="en-US"/>
          </w:rPr>
          <w:delText xml:space="preserve">  </w:delText>
        </w:r>
      </w:del>
      <w:ins w:id="1869" w:author="Author">
        <w:r w:rsidR="00B55586">
          <w:rPr>
            <w:rFonts w:asciiTheme="majorBidi" w:hAnsiTheme="majorBidi" w:cstheme="majorBidi"/>
            <w:sz w:val="24"/>
            <w:szCs w:val="24"/>
            <w:lang w:val="en-US"/>
          </w:rPr>
          <w:t xml:space="preserve"> </w:t>
        </w:r>
      </w:ins>
      <w:del w:id="1870" w:author="Author">
        <w:r w:rsidR="009A477D" w:rsidRPr="00D7586C" w:rsidDel="004D195B">
          <w:rPr>
            <w:rFonts w:asciiTheme="majorBidi" w:hAnsiTheme="majorBidi" w:cstheme="majorBidi"/>
            <w:sz w:val="24"/>
            <w:szCs w:val="24"/>
            <w:lang w:val="en-US"/>
          </w:rPr>
          <w:delText>While this</w:delText>
        </w:r>
      </w:del>
      <w:ins w:id="1871" w:author="Author">
        <w:r w:rsidR="004D195B">
          <w:rPr>
            <w:rFonts w:asciiTheme="majorBidi" w:hAnsiTheme="majorBidi" w:cstheme="majorBidi"/>
            <w:sz w:val="24"/>
            <w:szCs w:val="24"/>
            <w:lang w:val="en-US"/>
          </w:rPr>
          <w:t>This</w:t>
        </w:r>
      </w:ins>
      <w:r w:rsidR="009A477D" w:rsidRPr="00D7586C">
        <w:rPr>
          <w:rFonts w:asciiTheme="majorBidi" w:hAnsiTheme="majorBidi" w:cstheme="majorBidi"/>
          <w:sz w:val="24"/>
          <w:szCs w:val="24"/>
          <w:lang w:val="en-US"/>
        </w:rPr>
        <w:t xml:space="preserve"> definition anticipates</w:t>
      </w:r>
      <w:r w:rsidR="0011273F" w:rsidRPr="00D7586C">
        <w:rPr>
          <w:rFonts w:asciiTheme="majorBidi" w:hAnsiTheme="majorBidi" w:cstheme="majorBidi"/>
          <w:sz w:val="24"/>
          <w:szCs w:val="24"/>
          <w:lang w:val="en-US"/>
        </w:rPr>
        <w:t xml:space="preserve"> </w:t>
      </w:r>
      <w:r w:rsidR="009A477D" w:rsidRPr="00D7586C">
        <w:rPr>
          <w:rFonts w:asciiTheme="majorBidi" w:hAnsiTheme="majorBidi" w:cstheme="majorBidi"/>
          <w:sz w:val="24"/>
          <w:szCs w:val="24"/>
          <w:lang w:val="en-US"/>
        </w:rPr>
        <w:t>Geertz</w:t>
      </w:r>
      <w:r w:rsidR="00FE7F89">
        <w:rPr>
          <w:rFonts w:asciiTheme="majorBidi" w:hAnsiTheme="majorBidi" w:cstheme="majorBidi"/>
          <w:sz w:val="24"/>
          <w:szCs w:val="24"/>
          <w:lang w:val="en-US"/>
        </w:rPr>
        <w:t>’</w:t>
      </w:r>
      <w:r w:rsidR="009A477D" w:rsidRPr="00D7586C">
        <w:rPr>
          <w:rFonts w:asciiTheme="majorBidi" w:hAnsiTheme="majorBidi" w:cstheme="majorBidi"/>
          <w:sz w:val="24"/>
          <w:szCs w:val="24"/>
          <w:lang w:val="en-US"/>
        </w:rPr>
        <w:t>s</w:t>
      </w:r>
      <w:r w:rsidR="001B46A5" w:rsidRPr="00D7586C">
        <w:rPr>
          <w:rFonts w:asciiTheme="majorBidi" w:hAnsiTheme="majorBidi" w:cstheme="majorBidi"/>
          <w:sz w:val="24"/>
          <w:szCs w:val="24"/>
          <w:lang w:val="en-US"/>
        </w:rPr>
        <w:t xml:space="preserve"> (1973: 103)</w:t>
      </w:r>
      <w:r w:rsidR="009A477D" w:rsidRPr="00D7586C">
        <w:rPr>
          <w:rFonts w:asciiTheme="majorBidi" w:hAnsiTheme="majorBidi" w:cstheme="majorBidi"/>
          <w:sz w:val="24"/>
          <w:szCs w:val="24"/>
          <w:lang w:val="en-US"/>
        </w:rPr>
        <w:t xml:space="preserve"> focus on theodicy and cultural </w:t>
      </w:r>
      <w:del w:id="1872" w:author="Author">
        <w:r w:rsidRPr="00D7586C" w:rsidDel="004D195B">
          <w:rPr>
            <w:rFonts w:asciiTheme="majorBidi" w:hAnsiTheme="majorBidi" w:cstheme="majorBidi"/>
            <w:sz w:val="24"/>
            <w:szCs w:val="24"/>
            <w:lang w:val="en-US"/>
          </w:rPr>
          <w:delText xml:space="preserve">meaning </w:delText>
        </w:r>
      </w:del>
      <w:ins w:id="1873" w:author="Author">
        <w:r w:rsidR="004D195B" w:rsidRPr="00D7586C">
          <w:rPr>
            <w:rFonts w:asciiTheme="majorBidi" w:hAnsiTheme="majorBidi" w:cstheme="majorBidi"/>
            <w:sz w:val="24"/>
            <w:szCs w:val="24"/>
            <w:lang w:val="en-US"/>
          </w:rPr>
          <w:t>meaning</w:t>
        </w:r>
        <w:r w:rsidR="004D195B">
          <w:rPr>
            <w:rFonts w:asciiTheme="majorBidi" w:hAnsiTheme="majorBidi" w:cstheme="majorBidi"/>
            <w:sz w:val="24"/>
            <w:szCs w:val="24"/>
            <w:lang w:val="en-US"/>
          </w:rPr>
          <w:t xml:space="preserve">, developed </w:t>
        </w:r>
      </w:ins>
      <w:r w:rsidRPr="00D7586C">
        <w:rPr>
          <w:rFonts w:asciiTheme="majorBidi" w:hAnsiTheme="majorBidi" w:cstheme="majorBidi"/>
          <w:sz w:val="24"/>
          <w:szCs w:val="24"/>
          <w:lang w:val="en-US"/>
        </w:rPr>
        <w:t>nearly</w:t>
      </w:r>
      <w:r w:rsidR="009A477D" w:rsidRPr="00D7586C">
        <w:rPr>
          <w:rFonts w:asciiTheme="majorBidi" w:hAnsiTheme="majorBidi" w:cstheme="majorBidi"/>
          <w:sz w:val="24"/>
          <w:szCs w:val="24"/>
          <w:lang w:val="en-US"/>
        </w:rPr>
        <w:t xml:space="preserve"> four decades later, </w:t>
      </w:r>
      <w:ins w:id="1874" w:author="Author">
        <w:r w:rsidR="004D195B">
          <w:rPr>
            <w:rFonts w:asciiTheme="majorBidi" w:hAnsiTheme="majorBidi" w:cstheme="majorBidi"/>
            <w:sz w:val="24"/>
            <w:szCs w:val="24"/>
            <w:lang w:val="en-US"/>
          </w:rPr>
          <w:t xml:space="preserve">but </w:t>
        </w:r>
      </w:ins>
      <w:r w:rsidR="009A477D" w:rsidRPr="00D7586C">
        <w:rPr>
          <w:rFonts w:asciiTheme="majorBidi" w:hAnsiTheme="majorBidi" w:cstheme="majorBidi"/>
          <w:sz w:val="24"/>
          <w:szCs w:val="24"/>
          <w:lang w:val="en-US"/>
        </w:rPr>
        <w:t xml:space="preserve">Sapir ultimately locates the drive </w:t>
      </w:r>
      <w:r w:rsidR="00C95E68" w:rsidRPr="00D7586C">
        <w:rPr>
          <w:rFonts w:asciiTheme="majorBidi" w:hAnsiTheme="majorBidi" w:cstheme="majorBidi"/>
          <w:sz w:val="24"/>
          <w:szCs w:val="24"/>
          <w:lang w:val="en-US"/>
        </w:rPr>
        <w:t>for</w:t>
      </w:r>
      <w:r w:rsidR="009A477D" w:rsidRPr="00D7586C">
        <w:rPr>
          <w:rFonts w:asciiTheme="majorBidi" w:hAnsiTheme="majorBidi" w:cstheme="majorBidi"/>
          <w:sz w:val="24"/>
          <w:szCs w:val="24"/>
          <w:lang w:val="en-US"/>
        </w:rPr>
        <w:t xml:space="preserve"> spiritual serenity within</w:t>
      </w:r>
      <w:r w:rsidRPr="00D7586C">
        <w:rPr>
          <w:rFonts w:asciiTheme="majorBidi" w:hAnsiTheme="majorBidi" w:cstheme="majorBidi"/>
          <w:sz w:val="24"/>
          <w:szCs w:val="24"/>
          <w:lang w:val="en-US"/>
        </w:rPr>
        <w:t xml:space="preserve"> the experiences of</w:t>
      </w:r>
      <w:r w:rsidR="009A477D" w:rsidRPr="00D7586C">
        <w:rPr>
          <w:rFonts w:asciiTheme="majorBidi" w:hAnsiTheme="majorBidi" w:cstheme="majorBidi"/>
          <w:sz w:val="24"/>
          <w:szCs w:val="24"/>
          <w:lang w:val="en-US"/>
        </w:rPr>
        <w:t xml:space="preserve"> individual personalit</w:t>
      </w:r>
      <w:r w:rsidRPr="00D7586C">
        <w:rPr>
          <w:rFonts w:asciiTheme="majorBidi" w:hAnsiTheme="majorBidi" w:cstheme="majorBidi"/>
          <w:sz w:val="24"/>
          <w:szCs w:val="24"/>
          <w:lang w:val="en-US"/>
        </w:rPr>
        <w:t>ies</w:t>
      </w:r>
      <w:r w:rsidR="009A477D"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I</w:t>
      </w:r>
      <w:r w:rsidR="009A477D" w:rsidRPr="00D7586C">
        <w:rPr>
          <w:rFonts w:asciiTheme="majorBidi" w:hAnsiTheme="majorBidi" w:cstheme="majorBidi"/>
          <w:sz w:val="24"/>
          <w:szCs w:val="24"/>
          <w:lang w:val="en-US"/>
        </w:rPr>
        <w:t xml:space="preserve">t is </w:t>
      </w:r>
      <w:r w:rsidR="00C95E68" w:rsidRPr="00D7586C">
        <w:rPr>
          <w:rFonts w:asciiTheme="majorBidi" w:hAnsiTheme="majorBidi" w:cstheme="majorBidi"/>
          <w:sz w:val="24"/>
          <w:szCs w:val="24"/>
          <w:lang w:val="en-US"/>
        </w:rPr>
        <w:t>here that</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he</w:t>
      </w:r>
      <w:r w:rsidR="009A477D" w:rsidRPr="00D7586C">
        <w:rPr>
          <w:rFonts w:asciiTheme="majorBidi" w:hAnsiTheme="majorBidi" w:cstheme="majorBidi"/>
          <w:sz w:val="24"/>
          <w:szCs w:val="24"/>
          <w:lang w:val="en-US"/>
        </w:rPr>
        <w:t xml:space="preserve"> </w:t>
      </w:r>
      <w:r w:rsidR="00CA1C37" w:rsidRPr="00D7586C">
        <w:rPr>
          <w:rFonts w:asciiTheme="majorBidi" w:hAnsiTheme="majorBidi" w:cstheme="majorBidi"/>
          <w:sz w:val="24"/>
          <w:szCs w:val="24"/>
          <w:lang w:val="en-US"/>
        </w:rPr>
        <w:t>identifies</w:t>
      </w:r>
      <w:r w:rsidR="009A477D" w:rsidRPr="00D7586C">
        <w:rPr>
          <w:rFonts w:asciiTheme="majorBidi" w:hAnsiTheme="majorBidi" w:cstheme="majorBidi"/>
          <w:sz w:val="24"/>
          <w:szCs w:val="24"/>
          <w:lang w:val="en-US"/>
        </w:rPr>
        <w:t xml:space="preserve"> a</w:t>
      </w:r>
      <w:r w:rsidR="00CA1C37" w:rsidRPr="00D7586C">
        <w:rPr>
          <w:rFonts w:asciiTheme="majorBidi" w:hAnsiTheme="majorBidi" w:cstheme="majorBidi"/>
          <w:sz w:val="24"/>
          <w:szCs w:val="24"/>
          <w:lang w:val="en-US"/>
        </w:rPr>
        <w:t xml:space="preserve"> silent subtext of</w:t>
      </w:r>
      <w:r w:rsidR="009A477D" w:rsidRPr="00D7586C">
        <w:rPr>
          <w:rFonts w:asciiTheme="majorBidi" w:hAnsiTheme="majorBidi" w:cstheme="majorBidi"/>
          <w:sz w:val="24"/>
          <w:szCs w:val="24"/>
          <w:lang w:val="en-US"/>
        </w:rPr>
        <w:t xml:space="preserve"> religious experience</w:t>
      </w:r>
      <w:r w:rsidR="00CA1C37" w:rsidRPr="00D7586C">
        <w:rPr>
          <w:rFonts w:asciiTheme="majorBidi" w:hAnsiTheme="majorBidi" w:cstheme="majorBidi"/>
          <w:sz w:val="24"/>
          <w:szCs w:val="24"/>
          <w:lang w:val="en-US"/>
        </w:rPr>
        <w:t xml:space="preserve"> within</w:t>
      </w:r>
      <w:r w:rsidR="00CF1BF2" w:rsidRPr="00D7586C">
        <w:rPr>
          <w:rFonts w:asciiTheme="majorBidi" w:hAnsiTheme="majorBidi" w:cstheme="majorBidi"/>
          <w:sz w:val="24"/>
          <w:szCs w:val="24"/>
          <w:lang w:val="en-US"/>
        </w:rPr>
        <w:t xml:space="preserve"> </w:t>
      </w:r>
      <w:del w:id="1875" w:author="Author">
        <w:r w:rsidR="00CF1BF2" w:rsidRPr="00D7586C" w:rsidDel="004D195B">
          <w:rPr>
            <w:rFonts w:asciiTheme="majorBidi" w:hAnsiTheme="majorBidi" w:cstheme="majorBidi"/>
            <w:sz w:val="24"/>
            <w:szCs w:val="24"/>
            <w:lang w:val="en-US"/>
          </w:rPr>
          <w:delText>-</w:delText>
        </w:r>
        <w:r w:rsidR="00CA1C37" w:rsidRPr="00D7586C" w:rsidDel="004D195B">
          <w:rPr>
            <w:rFonts w:asciiTheme="majorBidi" w:hAnsiTheme="majorBidi" w:cstheme="majorBidi"/>
            <w:sz w:val="24"/>
            <w:szCs w:val="24"/>
            <w:lang w:val="en-US"/>
          </w:rPr>
          <w:delText xml:space="preserve"> </w:delText>
        </w:r>
      </w:del>
      <w:r w:rsidR="00CF1BF2" w:rsidRPr="00D7586C">
        <w:rPr>
          <w:rFonts w:asciiTheme="majorBidi" w:hAnsiTheme="majorBidi" w:cstheme="majorBidi"/>
          <w:sz w:val="24"/>
          <w:szCs w:val="24"/>
          <w:lang w:val="en-US"/>
        </w:rPr>
        <w:t xml:space="preserve">what he saw as the </w:t>
      </w:r>
      <w:del w:id="1876" w:author="Author">
        <w:r w:rsidR="00CF1BF2" w:rsidRPr="00D7586C" w:rsidDel="004D195B">
          <w:rPr>
            <w:rFonts w:asciiTheme="majorBidi" w:hAnsiTheme="majorBidi" w:cstheme="majorBidi"/>
            <w:sz w:val="24"/>
            <w:szCs w:val="24"/>
            <w:lang w:val="en-US"/>
          </w:rPr>
          <w:delText>-</w:delText>
        </w:r>
        <w:r w:rsidR="008E6E08" w:rsidRPr="00D7586C" w:rsidDel="004D195B">
          <w:rPr>
            <w:rFonts w:asciiTheme="majorBidi" w:hAnsiTheme="majorBidi" w:cstheme="majorBidi"/>
            <w:sz w:val="24"/>
            <w:szCs w:val="24"/>
            <w:lang w:val="en-US"/>
          </w:rPr>
          <w:delText xml:space="preserve"> </w:delText>
        </w:r>
      </w:del>
      <w:r w:rsidR="008E6E08" w:rsidRPr="00D7586C">
        <w:rPr>
          <w:rFonts w:asciiTheme="majorBidi" w:hAnsiTheme="majorBidi" w:cstheme="majorBidi"/>
          <w:sz w:val="24"/>
          <w:szCs w:val="24"/>
          <w:lang w:val="en-US"/>
        </w:rPr>
        <w:t xml:space="preserve">secularized and </w:t>
      </w:r>
      <w:del w:id="1877" w:author="Author">
        <w:r w:rsidR="00FE7F89" w:rsidDel="004D195B">
          <w:rPr>
            <w:rFonts w:asciiTheme="majorBidi" w:hAnsiTheme="majorBidi" w:cstheme="majorBidi"/>
            <w:sz w:val="24"/>
            <w:szCs w:val="24"/>
            <w:lang w:val="en-US"/>
          </w:rPr>
          <w:delText>‘</w:delText>
        </w:r>
        <w:r w:rsidR="008E6E08" w:rsidRPr="00D7586C" w:rsidDel="004D195B">
          <w:rPr>
            <w:rFonts w:asciiTheme="majorBidi" w:hAnsiTheme="majorBidi" w:cstheme="majorBidi"/>
            <w:sz w:val="24"/>
            <w:szCs w:val="24"/>
            <w:lang w:val="en-US"/>
          </w:rPr>
          <w:delText>spurious</w:delText>
        </w:r>
        <w:r w:rsidR="00FE7F89" w:rsidDel="004D195B">
          <w:rPr>
            <w:rFonts w:asciiTheme="majorBidi" w:hAnsiTheme="majorBidi" w:cstheme="majorBidi"/>
            <w:sz w:val="24"/>
            <w:szCs w:val="24"/>
            <w:lang w:val="en-US"/>
          </w:rPr>
          <w:delText>’</w:delText>
        </w:r>
        <w:r w:rsidR="00CF1BF2" w:rsidRPr="00D7586C" w:rsidDel="004D195B">
          <w:rPr>
            <w:rFonts w:asciiTheme="majorBidi" w:hAnsiTheme="majorBidi" w:cstheme="majorBidi"/>
            <w:sz w:val="24"/>
            <w:szCs w:val="24"/>
            <w:lang w:val="en-US"/>
          </w:rPr>
          <w:delText xml:space="preserve"> </w:delText>
        </w:r>
      </w:del>
      <w:ins w:id="1878" w:author="Author">
        <w:r w:rsidR="004D195B" w:rsidRPr="00D7586C">
          <w:rPr>
            <w:rFonts w:asciiTheme="majorBidi" w:hAnsiTheme="majorBidi" w:cstheme="majorBidi"/>
            <w:sz w:val="24"/>
            <w:szCs w:val="24"/>
            <w:lang w:val="en-US"/>
          </w:rPr>
          <w:t>spurious</w:t>
        </w:r>
        <w:r w:rsidR="004D195B">
          <w:rPr>
            <w:rFonts w:asciiTheme="majorBidi" w:hAnsiTheme="majorBidi" w:cstheme="majorBidi"/>
            <w:sz w:val="24"/>
            <w:szCs w:val="24"/>
            <w:lang w:val="en-US"/>
          </w:rPr>
          <w:t xml:space="preserve"> </w:t>
        </w:r>
      </w:ins>
      <w:r w:rsidR="00CF1BF2" w:rsidRPr="00D7586C">
        <w:rPr>
          <w:rFonts w:asciiTheme="majorBidi" w:hAnsiTheme="majorBidi" w:cstheme="majorBidi"/>
          <w:sz w:val="24"/>
          <w:szCs w:val="24"/>
          <w:lang w:val="en-US"/>
        </w:rPr>
        <w:t>nature of the</w:t>
      </w:r>
      <w:r w:rsidR="00CA1C37" w:rsidRPr="00D7586C">
        <w:rPr>
          <w:rFonts w:asciiTheme="majorBidi" w:hAnsiTheme="majorBidi" w:cstheme="majorBidi"/>
          <w:sz w:val="24"/>
          <w:szCs w:val="24"/>
          <w:lang w:val="en-US"/>
        </w:rPr>
        <w:t xml:space="preserve"> modern era</w:t>
      </w:r>
      <w:r w:rsidR="006C3A33" w:rsidRPr="00D7586C">
        <w:rPr>
          <w:rFonts w:asciiTheme="majorBidi" w:hAnsiTheme="majorBidi" w:cstheme="majorBidi"/>
          <w:sz w:val="24"/>
          <w:szCs w:val="24"/>
          <w:lang w:val="en-US"/>
        </w:rPr>
        <w:t xml:space="preserve"> (Tumin</w:t>
      </w:r>
      <w:del w:id="1879" w:author="Author">
        <w:r w:rsidR="006C3A33" w:rsidRPr="00D7586C" w:rsidDel="001613ED">
          <w:rPr>
            <w:rFonts w:asciiTheme="majorBidi" w:hAnsiTheme="majorBidi" w:cstheme="majorBidi"/>
            <w:sz w:val="24"/>
            <w:szCs w:val="24"/>
            <w:lang w:val="en-US"/>
          </w:rPr>
          <w:delText>. 19</w:delText>
        </w:r>
      </w:del>
      <w:ins w:id="1880" w:author="Author">
        <w:r w:rsidR="001613ED">
          <w:rPr>
            <w:rFonts w:asciiTheme="majorBidi" w:hAnsiTheme="majorBidi" w:cstheme="majorBidi"/>
            <w:sz w:val="24"/>
            <w:szCs w:val="24"/>
            <w:lang w:val="en-US"/>
          </w:rPr>
          <w:t xml:space="preserve"> 19</w:t>
        </w:r>
      </w:ins>
      <w:r w:rsidR="006C3A33" w:rsidRPr="00D7586C">
        <w:rPr>
          <w:rFonts w:asciiTheme="majorBidi" w:hAnsiTheme="majorBidi" w:cstheme="majorBidi"/>
          <w:sz w:val="24"/>
          <w:szCs w:val="24"/>
          <w:lang w:val="en-US"/>
        </w:rPr>
        <w:t>85)</w:t>
      </w:r>
      <w:r w:rsidR="00CA1C37" w:rsidRPr="00D7586C">
        <w:rPr>
          <w:rFonts w:asciiTheme="majorBidi" w:hAnsiTheme="majorBidi" w:cstheme="majorBidi"/>
          <w:sz w:val="24"/>
          <w:szCs w:val="24"/>
          <w:lang w:val="en-US"/>
        </w:rPr>
        <w:t>. Sapir</w:t>
      </w:r>
      <w:r w:rsidR="00DA4913" w:rsidRPr="00D7586C">
        <w:rPr>
          <w:rFonts w:asciiTheme="majorBidi" w:hAnsiTheme="majorBidi" w:cstheme="majorBidi"/>
          <w:sz w:val="24"/>
          <w:szCs w:val="24"/>
          <w:lang w:val="en-US"/>
        </w:rPr>
        <w:t xml:space="preserve"> </w:t>
      </w:r>
      <w:del w:id="1881" w:author="Author">
        <w:r w:rsidR="00DA4913" w:rsidRPr="00D7586C" w:rsidDel="004D195B">
          <w:rPr>
            <w:rFonts w:asciiTheme="majorBidi" w:hAnsiTheme="majorBidi" w:cstheme="majorBidi"/>
            <w:sz w:val="24"/>
            <w:szCs w:val="24"/>
            <w:lang w:val="en-US"/>
          </w:rPr>
          <w:delText xml:space="preserve">notes </w:delText>
        </w:r>
      </w:del>
      <w:ins w:id="1882" w:author="Author">
        <w:r w:rsidR="004D195B">
          <w:rPr>
            <w:rFonts w:asciiTheme="majorBidi" w:hAnsiTheme="majorBidi" w:cstheme="majorBidi"/>
            <w:sz w:val="24"/>
            <w:szCs w:val="24"/>
            <w:lang w:val="en-US"/>
          </w:rPr>
          <w:t>asserted</w:t>
        </w:r>
        <w:r w:rsidR="004D195B" w:rsidRPr="00D7586C">
          <w:rPr>
            <w:rFonts w:asciiTheme="majorBidi" w:hAnsiTheme="majorBidi" w:cstheme="majorBidi"/>
            <w:sz w:val="24"/>
            <w:szCs w:val="24"/>
            <w:lang w:val="en-US"/>
          </w:rPr>
          <w:t xml:space="preserve"> </w:t>
        </w:r>
      </w:ins>
      <w:r w:rsidR="00DA4913" w:rsidRPr="00D7586C">
        <w:rPr>
          <w:rFonts w:asciiTheme="majorBidi" w:hAnsiTheme="majorBidi" w:cstheme="majorBidi"/>
          <w:sz w:val="24"/>
          <w:szCs w:val="24"/>
          <w:lang w:val="en-US"/>
        </w:rPr>
        <w:t>that</w:t>
      </w:r>
      <w:r w:rsidR="00CA1C37" w:rsidRPr="00D7586C">
        <w:rPr>
          <w:rFonts w:asciiTheme="majorBidi" w:hAnsiTheme="majorBidi" w:cstheme="majorBidi"/>
          <w:sz w:val="24"/>
          <w:szCs w:val="24"/>
          <w:lang w:val="en-US"/>
        </w:rPr>
        <w:t xml:space="preserve"> there exists</w:t>
      </w:r>
      <w:ins w:id="1883" w:author="Author">
        <w:r w:rsidR="004D195B">
          <w:rPr>
            <w:rFonts w:asciiTheme="majorBidi" w:hAnsiTheme="majorBidi" w:cstheme="majorBidi"/>
            <w:sz w:val="24"/>
            <w:szCs w:val="24"/>
            <w:lang w:val="en-US"/>
          </w:rPr>
          <w:t xml:space="preserve"> </w:t>
        </w:r>
      </w:ins>
      <w:del w:id="1884" w:author="Author">
        <w:r w:rsidR="00CA1C37" w:rsidRPr="00D7586C" w:rsidDel="004D195B">
          <w:rPr>
            <w:rFonts w:asciiTheme="majorBidi" w:hAnsiTheme="majorBidi" w:cstheme="majorBidi"/>
            <w:sz w:val="24"/>
            <w:szCs w:val="24"/>
            <w:lang w:val="en-US"/>
          </w:rPr>
          <w:delText xml:space="preserve">, </w:delText>
        </w:r>
      </w:del>
    </w:p>
    <w:p w14:paraId="7EA41303" w14:textId="2B36138D" w:rsidR="00971B8D" w:rsidRPr="00D7586C" w:rsidRDefault="00CA1C37" w:rsidP="00B05A0A">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a wide distribution of certain sentiments or feelings which are of a peculiarly religious nature and which tend to persist even among the most sophisticated individuals, long after they have ceased to believe in the rationalized justification for these sentiments and feelings</w:t>
      </w:r>
      <w:ins w:id="1885" w:author="Author">
        <w:r w:rsidR="00E03FBE">
          <w:rPr>
            <w:rFonts w:asciiTheme="majorBidi" w:hAnsiTheme="majorBidi" w:cstheme="majorBidi"/>
            <w:sz w:val="24"/>
            <w:szCs w:val="24"/>
            <w:lang w:val="en-US"/>
          </w:rPr>
          <w:t>.</w:t>
        </w:r>
      </w:ins>
      <w:del w:id="1886" w:author="Author">
        <w:r w:rsidR="009A477D" w:rsidRPr="00D7586C" w:rsidDel="00E03FBE">
          <w:rPr>
            <w:rFonts w:asciiTheme="majorBidi" w:hAnsiTheme="majorBidi" w:cstheme="majorBidi"/>
            <w:sz w:val="24"/>
            <w:szCs w:val="24"/>
            <w:lang w:val="en-US"/>
          </w:rPr>
          <w:delText xml:space="preserve"> </w:delText>
        </w:r>
        <w:r w:rsidRPr="00D7586C" w:rsidDel="00E03FBE">
          <w:rPr>
            <w:rFonts w:asciiTheme="majorBidi" w:hAnsiTheme="majorBidi" w:cstheme="majorBidi"/>
            <w:sz w:val="24"/>
            <w:szCs w:val="24"/>
            <w:lang w:val="en-US"/>
          </w:rPr>
          <w:delText>…</w:delText>
        </w:r>
      </w:del>
      <w:r w:rsidRPr="00D7586C">
        <w:rPr>
          <w:rFonts w:asciiTheme="majorBidi" w:hAnsiTheme="majorBidi" w:cstheme="majorBidi"/>
          <w:sz w:val="24"/>
          <w:szCs w:val="24"/>
          <w:lang w:val="en-US"/>
        </w:rPr>
        <w:t xml:space="preserve"> (Sapir</w:t>
      </w:r>
      <w:del w:id="1887" w:author="Author">
        <w:r w:rsidRPr="00D7586C" w:rsidDel="001613ED">
          <w:rPr>
            <w:rFonts w:asciiTheme="majorBidi" w:hAnsiTheme="majorBidi" w:cstheme="majorBidi"/>
            <w:sz w:val="24"/>
            <w:szCs w:val="24"/>
            <w:lang w:val="en-US"/>
          </w:rPr>
          <w:delText>. 19</w:delText>
        </w:r>
      </w:del>
      <w:ins w:id="1888"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56 [1928]: 137)</w:t>
      </w:r>
    </w:p>
    <w:p w14:paraId="3CD26955" w14:textId="42320D4C" w:rsidR="00151637" w:rsidRPr="00D7586C" w:rsidRDefault="00DA4913" w:rsidP="00086937">
      <w:pPr>
        <w:autoSpaceDE w:val="0"/>
        <w:autoSpaceDN w:val="0"/>
        <w:adjustRightInd w:val="0"/>
        <w:spacing w:after="0" w:line="48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For Sapir, like Lewisohn before him, certain religious </w:t>
      </w:r>
      <w:del w:id="1889" w:author="Author">
        <w:r w:rsidRPr="00D7586C" w:rsidDel="004D195B">
          <w:rPr>
            <w:rFonts w:asciiTheme="majorBidi" w:hAnsiTheme="majorBidi" w:cstheme="majorBidi"/>
            <w:sz w:val="24"/>
            <w:szCs w:val="24"/>
            <w:lang w:val="en-US"/>
          </w:rPr>
          <w:delText xml:space="preserve">feelings </w:delText>
        </w:r>
      </w:del>
      <w:ins w:id="1890" w:author="Author">
        <w:r w:rsidR="004D195B" w:rsidRPr="00D7586C">
          <w:rPr>
            <w:rFonts w:asciiTheme="majorBidi" w:hAnsiTheme="majorBidi" w:cstheme="majorBidi"/>
            <w:sz w:val="24"/>
            <w:szCs w:val="24"/>
            <w:lang w:val="en-US"/>
          </w:rPr>
          <w:t>feelings</w:t>
        </w: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which he late</w:t>
      </w:r>
      <w:r w:rsidR="00AC3F1C" w:rsidRPr="00D7586C">
        <w:rPr>
          <w:rFonts w:asciiTheme="majorBidi" w:hAnsiTheme="majorBidi" w:cstheme="majorBidi"/>
          <w:sz w:val="24"/>
          <w:szCs w:val="24"/>
          <w:lang w:val="en-US"/>
        </w:rPr>
        <w:t>r</w:t>
      </w:r>
      <w:r w:rsidRPr="00D7586C">
        <w:rPr>
          <w:rFonts w:asciiTheme="majorBidi" w:hAnsiTheme="majorBidi" w:cstheme="majorBidi"/>
          <w:sz w:val="24"/>
          <w:szCs w:val="24"/>
          <w:lang w:val="en-US"/>
        </w:rPr>
        <w:t xml:space="preserve"> identifies as community, sanctity, and sin, remain </w:t>
      </w:r>
      <w:r w:rsidR="00476384" w:rsidRPr="00D7586C">
        <w:rPr>
          <w:rFonts w:asciiTheme="majorBidi" w:hAnsiTheme="majorBidi" w:cstheme="majorBidi"/>
          <w:sz w:val="24"/>
          <w:szCs w:val="24"/>
          <w:lang w:val="en-US"/>
        </w:rPr>
        <w:t>submerged</w:t>
      </w:r>
      <w:r w:rsidRPr="00D7586C">
        <w:rPr>
          <w:rFonts w:asciiTheme="majorBidi" w:hAnsiTheme="majorBidi" w:cstheme="majorBidi"/>
          <w:sz w:val="24"/>
          <w:szCs w:val="24"/>
          <w:lang w:val="en-US"/>
        </w:rPr>
        <w:t xml:space="preserve"> within </w:t>
      </w:r>
      <w:del w:id="1891" w:author="Author">
        <w:r w:rsidRPr="00D7586C" w:rsidDel="004D195B">
          <w:rPr>
            <w:rFonts w:asciiTheme="majorBidi" w:hAnsiTheme="majorBidi" w:cstheme="majorBidi"/>
            <w:sz w:val="24"/>
            <w:szCs w:val="24"/>
            <w:lang w:val="en-US"/>
          </w:rPr>
          <w:delText xml:space="preserve">modern </w:delText>
        </w:r>
      </w:del>
      <w:ins w:id="1892" w:author="Author">
        <w:r w:rsidR="004D195B" w:rsidRPr="00D7586C">
          <w:rPr>
            <w:rFonts w:asciiTheme="majorBidi" w:hAnsiTheme="majorBidi" w:cstheme="majorBidi"/>
            <w:sz w:val="24"/>
            <w:szCs w:val="24"/>
            <w:lang w:val="en-US"/>
          </w:rPr>
          <w:t>modern</w:t>
        </w:r>
        <w:r w:rsidR="004D195B">
          <w:rPr>
            <w:rFonts w:asciiTheme="majorBidi" w:hAnsiTheme="majorBidi" w:cstheme="majorBidi"/>
            <w:sz w:val="24"/>
            <w:szCs w:val="24"/>
            <w:lang w:val="en-US"/>
          </w:rPr>
          <w:t>-</w:t>
        </w:r>
      </w:ins>
      <w:r w:rsidRPr="00D7586C">
        <w:rPr>
          <w:rFonts w:asciiTheme="majorBidi" w:hAnsiTheme="majorBidi" w:cstheme="majorBidi"/>
          <w:sz w:val="24"/>
          <w:szCs w:val="24"/>
          <w:lang w:val="en-US"/>
        </w:rPr>
        <w:t xml:space="preserve">day individual personalities. </w:t>
      </w:r>
      <w:r w:rsidR="00476384" w:rsidRPr="00D7586C">
        <w:rPr>
          <w:rFonts w:asciiTheme="majorBidi" w:hAnsiTheme="majorBidi" w:cstheme="majorBidi"/>
          <w:sz w:val="24"/>
          <w:szCs w:val="24"/>
          <w:lang w:val="en-US"/>
        </w:rPr>
        <w:t xml:space="preserve">These feelings surface from time to time </w:t>
      </w:r>
      <w:del w:id="1893" w:author="Author">
        <w:r w:rsidR="00476384" w:rsidRPr="00D7586C" w:rsidDel="004D195B">
          <w:rPr>
            <w:rFonts w:asciiTheme="majorBidi" w:hAnsiTheme="majorBidi" w:cstheme="majorBidi"/>
            <w:sz w:val="24"/>
            <w:szCs w:val="24"/>
            <w:lang w:val="en-US"/>
          </w:rPr>
          <w:delText xml:space="preserve">and </w:delText>
        </w:r>
      </w:del>
      <w:ins w:id="1894" w:author="Author">
        <w:r w:rsidR="004D195B" w:rsidRPr="00D7586C">
          <w:rPr>
            <w:rFonts w:asciiTheme="majorBidi" w:hAnsiTheme="majorBidi" w:cstheme="majorBidi"/>
            <w:sz w:val="24"/>
            <w:szCs w:val="24"/>
            <w:lang w:val="en-US"/>
          </w:rPr>
          <w:t>and</w:t>
        </w:r>
        <w:r w:rsidR="004D195B">
          <w:rPr>
            <w:rFonts w:asciiTheme="majorBidi" w:hAnsiTheme="majorBidi" w:cstheme="majorBidi"/>
            <w:sz w:val="24"/>
            <w:szCs w:val="24"/>
            <w:lang w:val="en-US"/>
          </w:rPr>
          <w:t xml:space="preserve">, </w:t>
        </w:r>
      </w:ins>
      <w:del w:id="1895" w:author="Author">
        <w:r w:rsidR="0075346D" w:rsidRPr="00D7586C" w:rsidDel="004D195B">
          <w:rPr>
            <w:rFonts w:asciiTheme="majorBidi" w:hAnsiTheme="majorBidi" w:cstheme="majorBidi"/>
            <w:sz w:val="24"/>
            <w:szCs w:val="24"/>
            <w:lang w:val="en-US"/>
          </w:rPr>
          <w:delText xml:space="preserve">-as opposed </w:delText>
        </w:r>
      </w:del>
      <w:ins w:id="1896" w:author="Author">
        <w:r w:rsidR="004D195B">
          <w:rPr>
            <w:rFonts w:asciiTheme="majorBidi" w:hAnsiTheme="majorBidi" w:cstheme="majorBidi"/>
            <w:sz w:val="24"/>
            <w:szCs w:val="24"/>
            <w:lang w:val="en-US"/>
          </w:rPr>
          <w:t xml:space="preserve">unlike </w:t>
        </w:r>
      </w:ins>
      <w:del w:id="1897" w:author="Author">
        <w:r w:rsidR="0075346D" w:rsidRPr="00D7586C" w:rsidDel="004D195B">
          <w:rPr>
            <w:rFonts w:asciiTheme="majorBidi" w:hAnsiTheme="majorBidi" w:cstheme="majorBidi"/>
            <w:sz w:val="24"/>
            <w:szCs w:val="24"/>
            <w:lang w:val="en-US"/>
          </w:rPr>
          <w:delText xml:space="preserve">to </w:delText>
        </w:r>
      </w:del>
      <w:r w:rsidR="0075346D" w:rsidRPr="00D7586C">
        <w:rPr>
          <w:rFonts w:asciiTheme="majorBidi" w:hAnsiTheme="majorBidi" w:cstheme="majorBidi"/>
          <w:sz w:val="24"/>
          <w:szCs w:val="24"/>
          <w:lang w:val="en-US"/>
        </w:rPr>
        <w:t xml:space="preserve">spurious </w:t>
      </w:r>
      <w:del w:id="1898" w:author="Author">
        <w:r w:rsidR="0075346D" w:rsidRPr="00D7586C" w:rsidDel="004D195B">
          <w:rPr>
            <w:rFonts w:asciiTheme="majorBidi" w:hAnsiTheme="majorBidi" w:cstheme="majorBidi"/>
            <w:sz w:val="24"/>
            <w:szCs w:val="24"/>
            <w:lang w:val="en-US"/>
          </w:rPr>
          <w:delText xml:space="preserve">secularism </w:delText>
        </w:r>
      </w:del>
      <w:ins w:id="1899" w:author="Author">
        <w:r w:rsidR="004D195B" w:rsidRPr="00D7586C">
          <w:rPr>
            <w:rFonts w:asciiTheme="majorBidi" w:hAnsiTheme="majorBidi" w:cstheme="majorBidi"/>
            <w:sz w:val="24"/>
            <w:szCs w:val="24"/>
            <w:lang w:val="en-US"/>
          </w:rPr>
          <w:t>secularism</w:t>
        </w:r>
        <w:r w:rsidR="004D195B">
          <w:rPr>
            <w:rFonts w:asciiTheme="majorBidi" w:hAnsiTheme="majorBidi" w:cstheme="majorBidi"/>
            <w:sz w:val="24"/>
            <w:szCs w:val="24"/>
            <w:lang w:val="en-US"/>
          </w:rPr>
          <w:t xml:space="preserve">, </w:t>
        </w:r>
      </w:ins>
      <w:del w:id="1900" w:author="Author">
        <w:r w:rsidR="0075346D" w:rsidRPr="00D7586C" w:rsidDel="004D195B">
          <w:rPr>
            <w:rFonts w:asciiTheme="majorBidi" w:hAnsiTheme="majorBidi" w:cstheme="majorBidi"/>
            <w:sz w:val="24"/>
            <w:szCs w:val="24"/>
            <w:lang w:val="en-US"/>
          </w:rPr>
          <w:delText>-</w:delText>
        </w:r>
        <w:r w:rsidR="00476384" w:rsidRPr="00D7586C" w:rsidDel="004D195B">
          <w:rPr>
            <w:rFonts w:asciiTheme="majorBidi" w:hAnsiTheme="majorBidi" w:cstheme="majorBidi"/>
            <w:sz w:val="24"/>
            <w:szCs w:val="24"/>
            <w:lang w:val="en-US"/>
          </w:rPr>
          <w:delText xml:space="preserve"> </w:delText>
        </w:r>
      </w:del>
      <w:r w:rsidR="00476384" w:rsidRPr="00D7586C">
        <w:rPr>
          <w:rFonts w:asciiTheme="majorBidi" w:hAnsiTheme="majorBidi" w:cstheme="majorBidi"/>
          <w:sz w:val="24"/>
          <w:szCs w:val="24"/>
          <w:lang w:val="en-US"/>
        </w:rPr>
        <w:t>define the tenor of modern American life.</w:t>
      </w:r>
      <w:del w:id="1901" w:author="Author">
        <w:r w:rsidR="0075346D" w:rsidRPr="00D7586C" w:rsidDel="00B55586">
          <w:rPr>
            <w:rFonts w:asciiTheme="majorBidi" w:hAnsiTheme="majorBidi" w:cstheme="majorBidi"/>
            <w:sz w:val="24"/>
            <w:szCs w:val="24"/>
            <w:lang w:val="en-US"/>
          </w:rPr>
          <w:delText xml:space="preserve"> </w:delText>
        </w:r>
        <w:r w:rsidR="000A1578" w:rsidDel="00B55586">
          <w:rPr>
            <w:rFonts w:asciiTheme="majorBidi" w:hAnsiTheme="majorBidi" w:cstheme="majorBidi"/>
            <w:sz w:val="24"/>
            <w:szCs w:val="24"/>
            <w:lang w:val="en-US"/>
          </w:rPr>
          <w:delText xml:space="preserve">  </w:delText>
        </w:r>
      </w:del>
      <w:ins w:id="1902" w:author="Author">
        <w:r w:rsidR="00B55586">
          <w:rPr>
            <w:rFonts w:asciiTheme="majorBidi" w:hAnsiTheme="majorBidi" w:cstheme="majorBidi"/>
            <w:sz w:val="24"/>
            <w:szCs w:val="24"/>
            <w:lang w:val="en-US"/>
          </w:rPr>
          <w:t xml:space="preserve"> </w:t>
        </w:r>
      </w:ins>
    </w:p>
    <w:p w14:paraId="2C1E57E3" w14:textId="581127D3" w:rsidR="009E5A63" w:rsidRPr="00D7586C" w:rsidRDefault="00CE4F80" w:rsidP="00077913">
      <w:pPr>
        <w:autoSpaceDE w:val="0"/>
        <w:autoSpaceDN w:val="0"/>
        <w:adjustRightInd w:val="0"/>
        <w:spacing w:after="0"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To be sure,</w:t>
      </w:r>
      <w:r w:rsidR="00FA7CAF" w:rsidRPr="00D7586C">
        <w:rPr>
          <w:rFonts w:asciiTheme="majorBidi" w:hAnsiTheme="majorBidi" w:cstheme="majorBidi"/>
          <w:sz w:val="24"/>
          <w:szCs w:val="24"/>
          <w:lang w:val="en-US"/>
        </w:rPr>
        <w:t xml:space="preserve"> </w:t>
      </w:r>
      <w:r w:rsidRPr="00D7586C">
        <w:rPr>
          <w:rFonts w:asciiTheme="majorBidi" w:hAnsiTheme="majorBidi" w:cstheme="majorBidi"/>
          <w:sz w:val="24"/>
          <w:szCs w:val="24"/>
          <w:lang w:val="en-US"/>
        </w:rPr>
        <w:t xml:space="preserve">Sapir </w:t>
      </w:r>
      <w:del w:id="1903" w:author="Author">
        <w:r w:rsidRPr="00D7586C" w:rsidDel="004D195B">
          <w:rPr>
            <w:rFonts w:asciiTheme="majorBidi" w:hAnsiTheme="majorBidi" w:cstheme="majorBidi"/>
            <w:sz w:val="24"/>
            <w:szCs w:val="24"/>
            <w:lang w:val="en-US"/>
          </w:rPr>
          <w:delText xml:space="preserve">only </w:delText>
        </w:r>
      </w:del>
      <w:r w:rsidRPr="00D7586C">
        <w:rPr>
          <w:rFonts w:asciiTheme="majorBidi" w:hAnsiTheme="majorBidi" w:cstheme="majorBidi"/>
          <w:sz w:val="24"/>
          <w:szCs w:val="24"/>
          <w:lang w:val="en-US"/>
        </w:rPr>
        <w:t xml:space="preserve">specifically </w:t>
      </w:r>
      <w:r w:rsidR="00FA7CAF" w:rsidRPr="00D7586C">
        <w:rPr>
          <w:rFonts w:asciiTheme="majorBidi" w:hAnsiTheme="majorBidi" w:cstheme="majorBidi"/>
          <w:sz w:val="24"/>
          <w:szCs w:val="24"/>
          <w:lang w:val="en-US"/>
        </w:rPr>
        <w:t>references</w:t>
      </w:r>
      <w:r w:rsidRPr="00D7586C">
        <w:rPr>
          <w:rFonts w:asciiTheme="majorBidi" w:hAnsiTheme="majorBidi" w:cstheme="majorBidi"/>
          <w:sz w:val="24"/>
          <w:szCs w:val="24"/>
          <w:lang w:val="en-US"/>
        </w:rPr>
        <w:t xml:space="preserve"> Judaism</w:t>
      </w:r>
      <w:r w:rsidR="00476384" w:rsidRPr="00D7586C">
        <w:rPr>
          <w:rFonts w:asciiTheme="majorBidi" w:hAnsiTheme="majorBidi" w:cstheme="majorBidi"/>
          <w:sz w:val="24"/>
          <w:szCs w:val="24"/>
          <w:lang w:val="en-US"/>
        </w:rPr>
        <w:t xml:space="preserve"> </w:t>
      </w:r>
      <w:ins w:id="1904" w:author="Author">
        <w:r w:rsidR="004D195B" w:rsidRPr="00D7586C">
          <w:rPr>
            <w:rFonts w:asciiTheme="majorBidi" w:hAnsiTheme="majorBidi" w:cstheme="majorBidi"/>
            <w:sz w:val="24"/>
            <w:szCs w:val="24"/>
            <w:lang w:val="en-US"/>
          </w:rPr>
          <w:t xml:space="preserve">only </w:t>
        </w:r>
      </w:ins>
      <w:r w:rsidRPr="00D7586C">
        <w:rPr>
          <w:rFonts w:asciiTheme="majorBidi" w:hAnsiTheme="majorBidi" w:cstheme="majorBidi"/>
          <w:sz w:val="24"/>
          <w:szCs w:val="24"/>
          <w:lang w:val="en-US"/>
        </w:rPr>
        <w:t>once</w:t>
      </w:r>
      <w:r w:rsidR="00086937" w:rsidRPr="00D7586C">
        <w:rPr>
          <w:rFonts w:asciiTheme="majorBidi" w:hAnsiTheme="majorBidi" w:cstheme="majorBidi"/>
          <w:sz w:val="24"/>
          <w:szCs w:val="24"/>
          <w:lang w:val="en-US"/>
        </w:rPr>
        <w:t xml:space="preserve"> within this essay</w:t>
      </w:r>
      <w:r w:rsidR="00FA7CAF" w:rsidRPr="00D7586C">
        <w:rPr>
          <w:rFonts w:asciiTheme="majorBidi" w:hAnsiTheme="majorBidi" w:cstheme="majorBidi"/>
          <w:sz w:val="24"/>
          <w:szCs w:val="24"/>
          <w:lang w:val="en-US"/>
        </w:rPr>
        <w:t xml:space="preserve">, and then </w:t>
      </w:r>
      <w:ins w:id="1905" w:author="Author">
        <w:r w:rsidR="004D195B">
          <w:rPr>
            <w:rFonts w:asciiTheme="majorBidi" w:hAnsiTheme="majorBidi" w:cstheme="majorBidi"/>
            <w:sz w:val="24"/>
            <w:szCs w:val="24"/>
            <w:lang w:val="en-US"/>
          </w:rPr>
          <w:t xml:space="preserve">it is </w:t>
        </w:r>
      </w:ins>
      <w:r w:rsidR="00FA7CAF" w:rsidRPr="00D7586C">
        <w:rPr>
          <w:rFonts w:asciiTheme="majorBidi" w:hAnsiTheme="majorBidi" w:cstheme="majorBidi"/>
          <w:sz w:val="24"/>
          <w:szCs w:val="24"/>
          <w:lang w:val="en-US"/>
        </w:rPr>
        <w:t xml:space="preserve">only as </w:t>
      </w:r>
      <w:del w:id="1906" w:author="Author">
        <w:r w:rsidRPr="00D7586C" w:rsidDel="004D195B">
          <w:rPr>
            <w:rFonts w:asciiTheme="majorBidi" w:hAnsiTheme="majorBidi" w:cstheme="majorBidi"/>
            <w:sz w:val="24"/>
            <w:szCs w:val="24"/>
            <w:lang w:val="en-US"/>
          </w:rPr>
          <w:delText xml:space="preserve">one </w:delText>
        </w:r>
      </w:del>
      <w:ins w:id="1907" w:author="Author">
        <w:r w:rsidR="004D195B">
          <w:rPr>
            <w:rFonts w:asciiTheme="majorBidi" w:hAnsiTheme="majorBidi" w:cstheme="majorBidi"/>
            <w:sz w:val="24"/>
            <w:szCs w:val="24"/>
            <w:lang w:val="en-US"/>
          </w:rPr>
          <w:t xml:space="preserve">an </w:t>
        </w:r>
      </w:ins>
      <w:r w:rsidRPr="00D7586C">
        <w:rPr>
          <w:rFonts w:asciiTheme="majorBidi" w:hAnsiTheme="majorBidi" w:cstheme="majorBidi"/>
          <w:sz w:val="24"/>
          <w:szCs w:val="24"/>
          <w:lang w:val="en-US"/>
        </w:rPr>
        <w:t>example of a formal institutionalized religion.</w:t>
      </w:r>
      <w:r w:rsidR="00134F31" w:rsidRPr="00D7586C">
        <w:rPr>
          <w:rFonts w:asciiTheme="majorBidi" w:hAnsiTheme="majorBidi" w:cstheme="majorBidi"/>
          <w:sz w:val="24"/>
          <w:szCs w:val="24"/>
          <w:lang w:val="en-US"/>
        </w:rPr>
        <w:t xml:space="preserve"> Yet when read within their broader historical and cultural contexts, the Jewish concerns with assimilation and acculturation resonate</w:t>
      </w:r>
      <w:r w:rsidR="00212AF9">
        <w:rPr>
          <w:rFonts w:asciiTheme="majorBidi" w:hAnsiTheme="majorBidi" w:cstheme="majorBidi"/>
          <w:sz w:val="24"/>
          <w:szCs w:val="24"/>
          <w:lang w:val="en-US"/>
        </w:rPr>
        <w:t xml:space="preserve"> </w:t>
      </w:r>
      <w:del w:id="1908" w:author="Author">
        <w:r w:rsidR="00212AF9" w:rsidDel="004D195B">
          <w:rPr>
            <w:rFonts w:asciiTheme="majorBidi" w:hAnsiTheme="majorBidi" w:cstheme="majorBidi"/>
            <w:sz w:val="24"/>
            <w:szCs w:val="24"/>
            <w:lang w:val="en-US"/>
          </w:rPr>
          <w:delText>loudly</w:delText>
        </w:r>
        <w:r w:rsidR="00134F31" w:rsidRPr="00D7586C" w:rsidDel="004D195B">
          <w:rPr>
            <w:rFonts w:asciiTheme="majorBidi" w:hAnsiTheme="majorBidi" w:cstheme="majorBidi"/>
            <w:sz w:val="24"/>
            <w:szCs w:val="24"/>
            <w:lang w:val="en-US"/>
          </w:rPr>
          <w:delText xml:space="preserve"> </w:delText>
        </w:r>
      </w:del>
      <w:r w:rsidR="00764172" w:rsidRPr="00D7586C">
        <w:rPr>
          <w:rFonts w:asciiTheme="majorBidi" w:hAnsiTheme="majorBidi" w:cstheme="majorBidi"/>
          <w:sz w:val="24"/>
          <w:szCs w:val="24"/>
          <w:lang w:val="en-US"/>
        </w:rPr>
        <w:t>within Sapir</w:t>
      </w:r>
      <w:r w:rsidR="00FE7F89">
        <w:rPr>
          <w:rFonts w:asciiTheme="majorBidi" w:hAnsiTheme="majorBidi" w:cstheme="majorBidi"/>
          <w:sz w:val="24"/>
          <w:szCs w:val="24"/>
          <w:lang w:val="en-US"/>
        </w:rPr>
        <w:t>’</w:t>
      </w:r>
      <w:r w:rsidR="00764172" w:rsidRPr="00D7586C">
        <w:rPr>
          <w:rFonts w:asciiTheme="majorBidi" w:hAnsiTheme="majorBidi" w:cstheme="majorBidi"/>
          <w:sz w:val="24"/>
          <w:szCs w:val="24"/>
          <w:lang w:val="en-US"/>
        </w:rPr>
        <w:t xml:space="preserve">s sub-textual parallels between </w:t>
      </w:r>
      <w:r w:rsidR="00764172" w:rsidRPr="004D195B">
        <w:rPr>
          <w:rFonts w:asciiTheme="majorBidi" w:hAnsiTheme="majorBidi" w:cstheme="majorBidi"/>
          <w:i/>
          <w:iCs/>
          <w:sz w:val="24"/>
          <w:szCs w:val="24"/>
          <w:lang w:val="en-US"/>
          <w:rPrChange w:id="1909" w:author="Author">
            <w:rPr>
              <w:rFonts w:asciiTheme="majorBidi" w:hAnsiTheme="majorBidi" w:cstheme="majorBidi"/>
              <w:sz w:val="24"/>
              <w:szCs w:val="24"/>
              <w:lang w:val="en-US"/>
            </w:rPr>
          </w:rPrChange>
        </w:rPr>
        <w:t>Yiddishkeit</w:t>
      </w:r>
      <w:r w:rsidR="00764172" w:rsidRPr="00D7586C">
        <w:rPr>
          <w:rFonts w:asciiTheme="majorBidi" w:hAnsiTheme="majorBidi" w:cstheme="majorBidi"/>
          <w:sz w:val="24"/>
          <w:szCs w:val="24"/>
          <w:lang w:val="en-US"/>
        </w:rPr>
        <w:t xml:space="preserve"> and </w:t>
      </w:r>
      <w:del w:id="1910" w:author="Author">
        <w:r w:rsidR="00FE7F89" w:rsidDel="004D195B">
          <w:rPr>
            <w:rFonts w:asciiTheme="majorBidi" w:hAnsiTheme="majorBidi" w:cstheme="majorBidi"/>
            <w:sz w:val="24"/>
            <w:szCs w:val="24"/>
            <w:lang w:val="en-US"/>
          </w:rPr>
          <w:lastRenderedPageBreak/>
          <w:delText>‘</w:delText>
        </w:r>
        <w:r w:rsidR="00764172" w:rsidRPr="00D7586C" w:rsidDel="004D195B">
          <w:rPr>
            <w:rFonts w:asciiTheme="majorBidi" w:hAnsiTheme="majorBidi" w:cstheme="majorBidi"/>
            <w:sz w:val="24"/>
            <w:szCs w:val="24"/>
            <w:lang w:val="en-US"/>
          </w:rPr>
          <w:delText>Genuine</w:delText>
        </w:r>
        <w:r w:rsidR="00FE7F89" w:rsidDel="004D195B">
          <w:rPr>
            <w:rFonts w:asciiTheme="majorBidi" w:hAnsiTheme="majorBidi" w:cstheme="majorBidi"/>
            <w:sz w:val="24"/>
            <w:szCs w:val="24"/>
            <w:lang w:val="en-US"/>
          </w:rPr>
          <w:delText>’</w:delText>
        </w:r>
        <w:r w:rsidR="00764172" w:rsidRPr="00D7586C" w:rsidDel="004D195B">
          <w:rPr>
            <w:rFonts w:asciiTheme="majorBidi" w:hAnsiTheme="majorBidi" w:cstheme="majorBidi"/>
            <w:sz w:val="24"/>
            <w:szCs w:val="24"/>
            <w:lang w:val="en-US"/>
          </w:rPr>
          <w:delText xml:space="preserve"> </w:delText>
        </w:r>
      </w:del>
      <w:ins w:id="1911" w:author="Author">
        <w:r w:rsidR="004D195B">
          <w:rPr>
            <w:rFonts w:asciiTheme="majorBidi" w:hAnsiTheme="majorBidi" w:cstheme="majorBidi"/>
            <w:sz w:val="24"/>
            <w:szCs w:val="24"/>
            <w:lang w:val="en-US"/>
          </w:rPr>
          <w:t>g</w:t>
        </w:r>
        <w:r w:rsidR="004D195B" w:rsidRPr="00D7586C">
          <w:rPr>
            <w:rFonts w:asciiTheme="majorBidi" w:hAnsiTheme="majorBidi" w:cstheme="majorBidi"/>
            <w:sz w:val="24"/>
            <w:szCs w:val="24"/>
            <w:lang w:val="en-US"/>
          </w:rPr>
          <w:t>enuine</w:t>
        </w:r>
        <w:r w:rsidR="004D195B">
          <w:rPr>
            <w:rFonts w:asciiTheme="majorBidi" w:hAnsiTheme="majorBidi" w:cstheme="majorBidi"/>
            <w:sz w:val="24"/>
            <w:szCs w:val="24"/>
            <w:lang w:val="en-US"/>
          </w:rPr>
          <w:t xml:space="preserve"> </w:t>
        </w:r>
      </w:ins>
      <w:r w:rsidR="00764172" w:rsidRPr="00D7586C">
        <w:rPr>
          <w:rFonts w:asciiTheme="majorBidi" w:hAnsiTheme="majorBidi" w:cstheme="majorBidi"/>
          <w:sz w:val="24"/>
          <w:szCs w:val="24"/>
          <w:lang w:val="en-US"/>
        </w:rPr>
        <w:t>culture.</w:t>
      </w:r>
      <w:r w:rsidR="00433072" w:rsidRPr="00D7586C">
        <w:rPr>
          <w:rFonts w:asciiTheme="majorBidi" w:hAnsiTheme="majorBidi" w:cstheme="majorBidi"/>
          <w:sz w:val="24"/>
          <w:szCs w:val="24"/>
          <w:lang w:val="en-US"/>
        </w:rPr>
        <w:t xml:space="preserve"> </w:t>
      </w:r>
      <w:r w:rsidR="00E16A0E" w:rsidRPr="00D7586C">
        <w:rPr>
          <w:rFonts w:asciiTheme="majorBidi" w:hAnsiTheme="majorBidi" w:cstheme="majorBidi"/>
          <w:sz w:val="24"/>
          <w:szCs w:val="24"/>
          <w:lang w:val="en-US"/>
        </w:rPr>
        <w:t xml:space="preserve">For </w:t>
      </w:r>
      <w:del w:id="1912" w:author="Author">
        <w:r w:rsidR="00E16A0E" w:rsidRPr="00D7586C" w:rsidDel="004D195B">
          <w:rPr>
            <w:rFonts w:asciiTheme="majorBidi" w:hAnsiTheme="majorBidi" w:cstheme="majorBidi"/>
            <w:sz w:val="24"/>
            <w:szCs w:val="24"/>
            <w:lang w:val="en-US"/>
          </w:rPr>
          <w:delText xml:space="preserve">Edward </w:delText>
        </w:r>
      </w:del>
      <w:r w:rsidR="00E16A0E" w:rsidRPr="00D7586C">
        <w:rPr>
          <w:rFonts w:asciiTheme="majorBidi" w:hAnsiTheme="majorBidi" w:cstheme="majorBidi"/>
          <w:sz w:val="24"/>
          <w:szCs w:val="24"/>
          <w:lang w:val="en-US"/>
        </w:rPr>
        <w:t>Sapir</w:t>
      </w:r>
      <w:r w:rsidR="004C534E" w:rsidRPr="00D7586C">
        <w:rPr>
          <w:rFonts w:asciiTheme="majorBidi" w:hAnsiTheme="majorBidi" w:cstheme="majorBidi"/>
          <w:sz w:val="24"/>
          <w:szCs w:val="24"/>
          <w:lang w:val="en-US"/>
        </w:rPr>
        <w:t>,</w:t>
      </w:r>
      <w:r w:rsidR="00242153" w:rsidRPr="00D7586C">
        <w:rPr>
          <w:rFonts w:asciiTheme="majorBidi" w:hAnsiTheme="majorBidi" w:cstheme="majorBidi"/>
          <w:sz w:val="24"/>
          <w:szCs w:val="24"/>
          <w:lang w:val="en-US"/>
        </w:rPr>
        <w:t xml:space="preserve"> </w:t>
      </w:r>
      <w:ins w:id="1913" w:author="Author">
        <w:r w:rsidR="004D195B">
          <w:rPr>
            <w:rFonts w:asciiTheme="majorBidi" w:hAnsiTheme="majorBidi" w:cstheme="majorBidi"/>
            <w:sz w:val="24"/>
            <w:szCs w:val="24"/>
            <w:lang w:val="en-US"/>
          </w:rPr>
          <w:t xml:space="preserve">both </w:t>
        </w:r>
      </w:ins>
      <w:r w:rsidR="00242153" w:rsidRPr="004D195B">
        <w:rPr>
          <w:rFonts w:asciiTheme="majorBidi" w:hAnsiTheme="majorBidi" w:cstheme="majorBidi"/>
          <w:i/>
          <w:iCs/>
          <w:sz w:val="24"/>
          <w:szCs w:val="24"/>
          <w:lang w:val="en-US"/>
          <w:rPrChange w:id="1914" w:author="Author">
            <w:rPr>
              <w:rFonts w:asciiTheme="majorBidi" w:hAnsiTheme="majorBidi" w:cstheme="majorBidi"/>
              <w:sz w:val="24"/>
              <w:szCs w:val="24"/>
              <w:lang w:val="en-US"/>
            </w:rPr>
          </w:rPrChange>
        </w:rPr>
        <w:t>Yiddishkeit</w:t>
      </w:r>
      <w:r w:rsidR="00242153" w:rsidRPr="00D7586C">
        <w:rPr>
          <w:rFonts w:asciiTheme="majorBidi" w:hAnsiTheme="majorBidi" w:cstheme="majorBidi"/>
          <w:sz w:val="24"/>
          <w:szCs w:val="24"/>
          <w:lang w:val="en-US"/>
        </w:rPr>
        <w:t xml:space="preserve"> </w:t>
      </w:r>
      <w:del w:id="1915" w:author="Author">
        <w:r w:rsidR="00242153" w:rsidRPr="00D7586C" w:rsidDel="004D195B">
          <w:rPr>
            <w:rFonts w:asciiTheme="majorBidi" w:hAnsiTheme="majorBidi" w:cstheme="majorBidi"/>
            <w:sz w:val="24"/>
            <w:szCs w:val="24"/>
            <w:lang w:val="en-US"/>
          </w:rPr>
          <w:delText>or</w:delText>
        </w:r>
        <w:r w:rsidR="00696AE7" w:rsidRPr="00D7586C" w:rsidDel="004D195B">
          <w:rPr>
            <w:rFonts w:asciiTheme="majorBidi" w:hAnsiTheme="majorBidi" w:cstheme="majorBidi"/>
            <w:sz w:val="24"/>
            <w:szCs w:val="24"/>
            <w:lang w:val="en-US"/>
          </w:rPr>
          <w:delText xml:space="preserve"> a </w:delText>
        </w:r>
        <w:r w:rsidR="00FE7F89" w:rsidDel="004D195B">
          <w:rPr>
            <w:rFonts w:asciiTheme="majorBidi" w:hAnsiTheme="majorBidi" w:cstheme="majorBidi"/>
            <w:sz w:val="24"/>
            <w:szCs w:val="24"/>
            <w:lang w:val="en-US"/>
          </w:rPr>
          <w:delText>‘</w:delText>
        </w:r>
      </w:del>
      <w:ins w:id="1916" w:author="Author">
        <w:r w:rsidR="004D195B">
          <w:rPr>
            <w:rFonts w:asciiTheme="majorBidi" w:hAnsiTheme="majorBidi" w:cstheme="majorBidi"/>
            <w:sz w:val="24"/>
            <w:szCs w:val="24"/>
            <w:lang w:val="en-US"/>
          </w:rPr>
          <w:t xml:space="preserve">and </w:t>
        </w:r>
      </w:ins>
      <w:del w:id="1917" w:author="Author">
        <w:r w:rsidR="00696AE7" w:rsidRPr="00D7586C" w:rsidDel="004D195B">
          <w:rPr>
            <w:rFonts w:asciiTheme="majorBidi" w:hAnsiTheme="majorBidi" w:cstheme="majorBidi"/>
            <w:sz w:val="24"/>
            <w:szCs w:val="24"/>
            <w:lang w:val="en-US"/>
          </w:rPr>
          <w:delText>genuine</w:delText>
        </w:r>
        <w:r w:rsidR="00FE7F89" w:rsidDel="004D195B">
          <w:rPr>
            <w:rFonts w:asciiTheme="majorBidi" w:hAnsiTheme="majorBidi" w:cstheme="majorBidi"/>
            <w:sz w:val="24"/>
            <w:szCs w:val="24"/>
            <w:lang w:val="en-US"/>
          </w:rPr>
          <w:delText>’</w:delText>
        </w:r>
        <w:r w:rsidR="00696AE7" w:rsidRPr="00D7586C" w:rsidDel="004D195B">
          <w:rPr>
            <w:rFonts w:asciiTheme="majorBidi" w:hAnsiTheme="majorBidi" w:cstheme="majorBidi"/>
            <w:sz w:val="24"/>
            <w:szCs w:val="24"/>
            <w:lang w:val="en-US"/>
          </w:rPr>
          <w:delText xml:space="preserve"> </w:delText>
        </w:r>
      </w:del>
      <w:ins w:id="1918" w:author="Author">
        <w:r w:rsidR="004D195B" w:rsidRPr="00D7586C">
          <w:rPr>
            <w:rFonts w:asciiTheme="majorBidi" w:hAnsiTheme="majorBidi" w:cstheme="majorBidi"/>
            <w:sz w:val="24"/>
            <w:szCs w:val="24"/>
            <w:lang w:val="en-US"/>
          </w:rPr>
          <w:t>genuine</w:t>
        </w:r>
        <w:r w:rsidR="004D195B">
          <w:rPr>
            <w:rFonts w:asciiTheme="majorBidi" w:hAnsiTheme="majorBidi" w:cstheme="majorBidi"/>
            <w:sz w:val="24"/>
            <w:szCs w:val="24"/>
            <w:lang w:val="en-US"/>
          </w:rPr>
          <w:t xml:space="preserve"> </w:t>
        </w:r>
      </w:ins>
      <w:del w:id="1919" w:author="Author">
        <w:r w:rsidR="00696AE7" w:rsidRPr="00D7586C" w:rsidDel="004D195B">
          <w:rPr>
            <w:rFonts w:asciiTheme="majorBidi" w:hAnsiTheme="majorBidi" w:cstheme="majorBidi"/>
            <w:sz w:val="24"/>
            <w:szCs w:val="24"/>
            <w:lang w:val="en-US"/>
          </w:rPr>
          <w:delText xml:space="preserve">form </w:delText>
        </w:r>
      </w:del>
      <w:ins w:id="1920" w:author="Author">
        <w:r w:rsidR="004D195B" w:rsidRPr="00D7586C">
          <w:rPr>
            <w:rFonts w:asciiTheme="majorBidi" w:hAnsiTheme="majorBidi" w:cstheme="majorBidi"/>
            <w:sz w:val="24"/>
            <w:szCs w:val="24"/>
            <w:lang w:val="en-US"/>
          </w:rPr>
          <w:t>form</w:t>
        </w:r>
        <w:r w:rsidR="004D195B">
          <w:rPr>
            <w:rFonts w:asciiTheme="majorBidi" w:hAnsiTheme="majorBidi" w:cstheme="majorBidi"/>
            <w:sz w:val="24"/>
            <w:szCs w:val="24"/>
            <w:lang w:val="en-US"/>
          </w:rPr>
          <w:t xml:space="preserve">s </w:t>
        </w:r>
      </w:ins>
      <w:r w:rsidR="00696AE7" w:rsidRPr="00D7586C">
        <w:rPr>
          <w:rFonts w:asciiTheme="majorBidi" w:hAnsiTheme="majorBidi" w:cstheme="majorBidi"/>
          <w:sz w:val="24"/>
          <w:szCs w:val="24"/>
          <w:lang w:val="en-US"/>
        </w:rPr>
        <w:t xml:space="preserve">of authentic Jewish ethnic and religious identity </w:t>
      </w:r>
      <w:del w:id="1921" w:author="Author">
        <w:r w:rsidR="00696AE7" w:rsidRPr="00D7586C" w:rsidDel="004D195B">
          <w:rPr>
            <w:rFonts w:asciiTheme="majorBidi" w:hAnsiTheme="majorBidi" w:cstheme="majorBidi"/>
            <w:sz w:val="24"/>
            <w:szCs w:val="24"/>
            <w:lang w:val="en-US"/>
          </w:rPr>
          <w:delText>was</w:delText>
        </w:r>
        <w:r w:rsidR="009F3B56" w:rsidRPr="00D7586C" w:rsidDel="004D195B">
          <w:rPr>
            <w:rFonts w:asciiTheme="majorBidi" w:hAnsiTheme="majorBidi" w:cstheme="majorBidi"/>
            <w:sz w:val="24"/>
            <w:szCs w:val="24"/>
            <w:lang w:val="en-US"/>
          </w:rPr>
          <w:delText xml:space="preserve"> </w:delText>
        </w:r>
      </w:del>
      <w:ins w:id="1922" w:author="Author">
        <w:r w:rsidR="004D195B">
          <w:rPr>
            <w:rFonts w:asciiTheme="majorBidi" w:hAnsiTheme="majorBidi" w:cstheme="majorBidi"/>
            <w:sz w:val="24"/>
            <w:szCs w:val="24"/>
            <w:lang w:val="en-US"/>
          </w:rPr>
          <w:t xml:space="preserve">are </w:t>
        </w:r>
      </w:ins>
      <w:r w:rsidR="009F3B56" w:rsidRPr="00D7586C">
        <w:rPr>
          <w:rFonts w:asciiTheme="majorBidi" w:hAnsiTheme="majorBidi" w:cstheme="majorBidi"/>
          <w:sz w:val="24"/>
          <w:szCs w:val="24"/>
          <w:lang w:val="en-US"/>
        </w:rPr>
        <w:t>implicitly</w:t>
      </w:r>
      <w:r w:rsidR="00242153" w:rsidRPr="00D7586C">
        <w:rPr>
          <w:rFonts w:asciiTheme="majorBidi" w:hAnsiTheme="majorBidi" w:cstheme="majorBidi"/>
          <w:sz w:val="24"/>
          <w:szCs w:val="24"/>
          <w:lang w:val="en-US"/>
        </w:rPr>
        <w:t xml:space="preserve"> buried </w:t>
      </w:r>
      <w:r w:rsidR="002C7E76" w:rsidRPr="00D7586C">
        <w:rPr>
          <w:rFonts w:asciiTheme="majorBidi" w:hAnsiTheme="majorBidi" w:cstheme="majorBidi"/>
          <w:sz w:val="24"/>
          <w:szCs w:val="24"/>
          <w:lang w:val="en-US"/>
        </w:rPr>
        <w:t>within the personalities of individual Jew</w:t>
      </w:r>
      <w:r w:rsidR="00696AE7" w:rsidRPr="00D7586C">
        <w:rPr>
          <w:rFonts w:asciiTheme="majorBidi" w:hAnsiTheme="majorBidi" w:cstheme="majorBidi"/>
          <w:sz w:val="24"/>
          <w:szCs w:val="24"/>
          <w:lang w:val="en-US"/>
        </w:rPr>
        <w:t xml:space="preserve">ish actors. </w:t>
      </w:r>
      <w:del w:id="1923" w:author="Author">
        <w:r w:rsidR="00696AE7" w:rsidRPr="00D7586C" w:rsidDel="004D195B">
          <w:rPr>
            <w:rFonts w:asciiTheme="majorBidi" w:hAnsiTheme="majorBidi" w:cstheme="majorBidi"/>
            <w:sz w:val="24"/>
            <w:szCs w:val="24"/>
            <w:lang w:val="en-US"/>
          </w:rPr>
          <w:delText xml:space="preserve">By </w:delText>
        </w:r>
      </w:del>
      <w:ins w:id="1924" w:author="Author">
        <w:r w:rsidR="004D195B">
          <w:rPr>
            <w:rFonts w:asciiTheme="majorBidi" w:hAnsiTheme="majorBidi" w:cstheme="majorBidi"/>
            <w:sz w:val="24"/>
            <w:szCs w:val="24"/>
            <w:lang w:val="en-US"/>
          </w:rPr>
          <w:t xml:space="preserve">While </w:t>
        </w:r>
      </w:ins>
      <w:r w:rsidR="00696AE7" w:rsidRPr="00D7586C">
        <w:rPr>
          <w:rFonts w:asciiTheme="majorBidi" w:hAnsiTheme="majorBidi" w:cstheme="majorBidi"/>
          <w:sz w:val="24"/>
          <w:szCs w:val="24"/>
          <w:lang w:val="en-US"/>
        </w:rPr>
        <w:t xml:space="preserve">locating this Jewishness within the </w:t>
      </w:r>
      <w:del w:id="1925" w:author="Author">
        <w:r w:rsidR="00696AE7" w:rsidRPr="00D7586C" w:rsidDel="004D195B">
          <w:rPr>
            <w:rFonts w:asciiTheme="majorBidi" w:hAnsiTheme="majorBidi" w:cstheme="majorBidi"/>
            <w:sz w:val="24"/>
            <w:szCs w:val="24"/>
            <w:lang w:val="en-US"/>
          </w:rPr>
          <w:delText xml:space="preserve">individual </w:delText>
        </w:r>
      </w:del>
      <w:ins w:id="1926" w:author="Author">
        <w:r w:rsidR="004D195B" w:rsidRPr="00D7586C">
          <w:rPr>
            <w:rFonts w:asciiTheme="majorBidi" w:hAnsiTheme="majorBidi" w:cstheme="majorBidi"/>
            <w:sz w:val="24"/>
            <w:szCs w:val="24"/>
            <w:lang w:val="en-US"/>
          </w:rPr>
          <w:t>individual</w:t>
        </w:r>
        <w:r w:rsidR="004D195B">
          <w:rPr>
            <w:rFonts w:asciiTheme="majorBidi" w:hAnsiTheme="majorBidi" w:cstheme="majorBidi"/>
            <w:sz w:val="24"/>
            <w:szCs w:val="24"/>
            <w:lang w:val="en-US"/>
          </w:rPr>
          <w:t xml:space="preserve">, </w:t>
        </w:r>
      </w:ins>
      <w:del w:id="1927" w:author="Author">
        <w:r w:rsidR="00696AE7" w:rsidRPr="00D7586C" w:rsidDel="004D195B">
          <w:rPr>
            <w:rFonts w:asciiTheme="majorBidi" w:hAnsiTheme="majorBidi" w:cstheme="majorBidi"/>
            <w:sz w:val="24"/>
            <w:szCs w:val="24"/>
            <w:lang w:val="en-US"/>
          </w:rPr>
          <w:delText xml:space="preserve">however </w:delText>
        </w:r>
      </w:del>
      <w:ins w:id="1928" w:author="Author">
        <w:r w:rsidR="004D195B" w:rsidRPr="00D7586C">
          <w:rPr>
            <w:rFonts w:asciiTheme="majorBidi" w:hAnsiTheme="majorBidi" w:cstheme="majorBidi"/>
            <w:sz w:val="24"/>
            <w:szCs w:val="24"/>
            <w:lang w:val="en-US"/>
          </w:rPr>
          <w:t>however</w:t>
        </w:r>
        <w:r w:rsidR="004D195B">
          <w:rPr>
            <w:rFonts w:asciiTheme="majorBidi" w:hAnsiTheme="majorBidi" w:cstheme="majorBidi"/>
            <w:sz w:val="24"/>
            <w:szCs w:val="24"/>
            <w:lang w:val="en-US"/>
          </w:rPr>
          <w:t xml:space="preserve">, </w:t>
        </w:r>
      </w:ins>
      <w:r w:rsidR="00696AE7" w:rsidRPr="00D7586C">
        <w:rPr>
          <w:rFonts w:asciiTheme="majorBidi" w:hAnsiTheme="majorBidi" w:cstheme="majorBidi"/>
          <w:sz w:val="24"/>
          <w:szCs w:val="24"/>
          <w:lang w:val="en-US"/>
        </w:rPr>
        <w:t xml:space="preserve">Sapir </w:t>
      </w:r>
      <w:del w:id="1929" w:author="Author">
        <w:r w:rsidR="00696AE7" w:rsidRPr="00D7586C" w:rsidDel="004D195B">
          <w:rPr>
            <w:rFonts w:asciiTheme="majorBidi" w:hAnsiTheme="majorBidi" w:cstheme="majorBidi"/>
            <w:sz w:val="24"/>
            <w:szCs w:val="24"/>
            <w:lang w:val="en-US"/>
          </w:rPr>
          <w:delText xml:space="preserve">refrained </w:delText>
        </w:r>
      </w:del>
      <w:ins w:id="1930" w:author="Author">
        <w:r w:rsidR="004D195B">
          <w:rPr>
            <w:rFonts w:asciiTheme="majorBidi" w:hAnsiTheme="majorBidi" w:cstheme="majorBidi"/>
            <w:sz w:val="24"/>
            <w:szCs w:val="24"/>
            <w:lang w:val="en-US"/>
          </w:rPr>
          <w:t xml:space="preserve">avoided </w:t>
        </w:r>
      </w:ins>
      <w:del w:id="1931" w:author="Author">
        <w:r w:rsidR="00696AE7" w:rsidRPr="00D7586C" w:rsidDel="004D195B">
          <w:rPr>
            <w:rFonts w:asciiTheme="majorBidi" w:hAnsiTheme="majorBidi" w:cstheme="majorBidi"/>
            <w:sz w:val="24"/>
            <w:szCs w:val="24"/>
            <w:lang w:val="en-US"/>
          </w:rPr>
          <w:delText xml:space="preserve">from </w:delText>
        </w:r>
      </w:del>
      <w:r w:rsidR="00696AE7" w:rsidRPr="00D7586C">
        <w:rPr>
          <w:rFonts w:asciiTheme="majorBidi" w:hAnsiTheme="majorBidi" w:cstheme="majorBidi"/>
          <w:sz w:val="24"/>
          <w:szCs w:val="24"/>
          <w:lang w:val="en-US"/>
        </w:rPr>
        <w:t xml:space="preserve">offering any future prognosis </w:t>
      </w:r>
      <w:del w:id="1932" w:author="Author">
        <w:r w:rsidR="00696AE7" w:rsidRPr="00D7586C" w:rsidDel="004D195B">
          <w:rPr>
            <w:rFonts w:asciiTheme="majorBidi" w:hAnsiTheme="majorBidi" w:cstheme="majorBidi"/>
            <w:sz w:val="24"/>
            <w:szCs w:val="24"/>
            <w:lang w:val="en-US"/>
          </w:rPr>
          <w:delText xml:space="preserve">to </w:delText>
        </w:r>
      </w:del>
      <w:ins w:id="1933" w:author="Author">
        <w:r w:rsidR="004D195B">
          <w:rPr>
            <w:rFonts w:asciiTheme="majorBidi" w:hAnsiTheme="majorBidi" w:cstheme="majorBidi"/>
            <w:sz w:val="24"/>
            <w:szCs w:val="24"/>
            <w:lang w:val="en-US"/>
          </w:rPr>
          <w:t xml:space="preserve">for </w:t>
        </w:r>
      </w:ins>
      <w:r w:rsidR="00696AE7" w:rsidRPr="00D7586C">
        <w:rPr>
          <w:rFonts w:asciiTheme="majorBidi" w:hAnsiTheme="majorBidi" w:cstheme="majorBidi"/>
          <w:sz w:val="24"/>
          <w:szCs w:val="24"/>
          <w:lang w:val="en-US"/>
        </w:rPr>
        <w:t xml:space="preserve">the ultimate </w:t>
      </w:r>
      <w:del w:id="1934" w:author="Author">
        <w:r w:rsidR="00696AE7" w:rsidRPr="00D7586C" w:rsidDel="004D195B">
          <w:rPr>
            <w:rFonts w:asciiTheme="majorBidi" w:hAnsiTheme="majorBidi" w:cstheme="majorBidi"/>
            <w:sz w:val="24"/>
            <w:szCs w:val="24"/>
            <w:lang w:val="en-US"/>
          </w:rPr>
          <w:delText xml:space="preserve">dilemmas </w:delText>
        </w:r>
      </w:del>
      <w:ins w:id="1935" w:author="Author">
        <w:r w:rsidR="004D195B" w:rsidRPr="00D7586C">
          <w:rPr>
            <w:rFonts w:asciiTheme="majorBidi" w:hAnsiTheme="majorBidi" w:cstheme="majorBidi"/>
            <w:sz w:val="24"/>
            <w:szCs w:val="24"/>
            <w:lang w:val="en-US"/>
          </w:rPr>
          <w:t>dilemma</w:t>
        </w:r>
        <w:r w:rsidR="004D195B">
          <w:rPr>
            <w:rFonts w:asciiTheme="majorBidi" w:hAnsiTheme="majorBidi" w:cstheme="majorBidi"/>
            <w:sz w:val="24"/>
            <w:szCs w:val="24"/>
            <w:lang w:val="en-US"/>
          </w:rPr>
          <w:t xml:space="preserve"> </w:t>
        </w:r>
      </w:ins>
      <w:r w:rsidR="00696AE7" w:rsidRPr="00D7586C">
        <w:rPr>
          <w:rFonts w:asciiTheme="majorBidi" w:hAnsiTheme="majorBidi" w:cstheme="majorBidi"/>
          <w:sz w:val="24"/>
          <w:szCs w:val="24"/>
          <w:lang w:val="en-US"/>
        </w:rPr>
        <w:t xml:space="preserve">of Jewish assimilation within American society. </w:t>
      </w:r>
    </w:p>
    <w:p w14:paraId="20F154E1" w14:textId="3AA32487" w:rsidR="00B97387" w:rsidRPr="00D7586C" w:rsidRDefault="00B97387" w:rsidP="004C534E">
      <w:pPr>
        <w:rPr>
          <w:rFonts w:asciiTheme="majorBidi" w:hAnsiTheme="majorBidi" w:cstheme="majorBidi"/>
          <w:b/>
          <w:bCs/>
          <w:sz w:val="24"/>
          <w:szCs w:val="24"/>
          <w:lang w:val="en-US"/>
        </w:rPr>
      </w:pPr>
      <w:r w:rsidRPr="00D7586C">
        <w:rPr>
          <w:rFonts w:asciiTheme="majorBidi" w:hAnsiTheme="majorBidi" w:cstheme="majorBidi"/>
          <w:b/>
          <w:bCs/>
          <w:sz w:val="24"/>
          <w:szCs w:val="24"/>
          <w:lang w:val="en-GB"/>
        </w:rPr>
        <w:t>Conclusion</w:t>
      </w:r>
    </w:p>
    <w:p w14:paraId="6BC4C18F" w14:textId="0E202423" w:rsidR="00285730" w:rsidRPr="00D7586C" w:rsidRDefault="00FB163C" w:rsidP="00D30B09">
      <w:pPr>
        <w:spacing w:line="480" w:lineRule="auto"/>
        <w:ind w:firstLine="720"/>
        <w:rPr>
          <w:rFonts w:asciiTheme="majorBidi" w:hAnsiTheme="majorBidi" w:cstheme="majorBidi"/>
          <w:sz w:val="24"/>
          <w:szCs w:val="24"/>
          <w:lang w:val="en-GB"/>
        </w:rPr>
      </w:pPr>
      <w:del w:id="1936" w:author="Author">
        <w:r w:rsidRPr="00D7586C" w:rsidDel="004D195B">
          <w:rPr>
            <w:rFonts w:asciiTheme="majorBidi" w:hAnsiTheme="majorBidi" w:cstheme="majorBidi"/>
            <w:sz w:val="24"/>
            <w:szCs w:val="24"/>
            <w:lang w:val="en-GB"/>
          </w:rPr>
          <w:delText>W</w:delText>
        </w:r>
        <w:r w:rsidR="00C01314" w:rsidRPr="00D7586C" w:rsidDel="004D195B">
          <w:rPr>
            <w:rFonts w:asciiTheme="majorBidi" w:hAnsiTheme="majorBidi" w:cstheme="majorBidi"/>
            <w:sz w:val="24"/>
            <w:szCs w:val="24"/>
            <w:lang w:val="en-GB"/>
          </w:rPr>
          <w:delText xml:space="preserve">hile </w:delText>
        </w:r>
      </w:del>
      <w:r w:rsidR="00C01314"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00C01314" w:rsidRPr="00D7586C">
        <w:rPr>
          <w:rFonts w:asciiTheme="majorBidi" w:hAnsiTheme="majorBidi" w:cstheme="majorBidi"/>
          <w:sz w:val="24"/>
          <w:szCs w:val="24"/>
          <w:lang w:val="en-GB"/>
        </w:rPr>
        <w:t xml:space="preserve">s interest in Jewish dilemmas </w:t>
      </w:r>
      <w:del w:id="1937" w:author="Author">
        <w:r w:rsidR="00C01314" w:rsidRPr="00D7586C" w:rsidDel="004D195B">
          <w:rPr>
            <w:rFonts w:asciiTheme="majorBidi" w:hAnsiTheme="majorBidi" w:cstheme="majorBidi"/>
            <w:sz w:val="24"/>
            <w:szCs w:val="24"/>
            <w:lang w:val="en-GB"/>
          </w:rPr>
          <w:delText xml:space="preserve">along with </w:delText>
        </w:r>
      </w:del>
      <w:ins w:id="1938" w:author="Author">
        <w:r w:rsidR="004D195B">
          <w:rPr>
            <w:rFonts w:asciiTheme="majorBidi" w:hAnsiTheme="majorBidi" w:cstheme="majorBidi"/>
            <w:sz w:val="24"/>
            <w:szCs w:val="24"/>
            <w:lang w:val="en-GB"/>
          </w:rPr>
          <w:t xml:space="preserve">and </w:t>
        </w:r>
      </w:ins>
      <w:r w:rsidR="00C01314" w:rsidRPr="00D7586C">
        <w:rPr>
          <w:rFonts w:asciiTheme="majorBidi" w:hAnsiTheme="majorBidi" w:cstheme="majorBidi"/>
          <w:sz w:val="24"/>
          <w:szCs w:val="24"/>
          <w:lang w:val="en-GB"/>
        </w:rPr>
        <w:t xml:space="preserve">his theoretical focus on individual experience </w:t>
      </w:r>
      <w:del w:id="1939" w:author="Author">
        <w:r w:rsidR="00C01314" w:rsidRPr="00D7586C" w:rsidDel="004D195B">
          <w:rPr>
            <w:rFonts w:asciiTheme="majorBidi" w:hAnsiTheme="majorBidi" w:cstheme="majorBidi"/>
            <w:sz w:val="24"/>
            <w:szCs w:val="24"/>
            <w:lang w:val="en-GB"/>
          </w:rPr>
          <w:delText xml:space="preserve">was </w:delText>
        </w:r>
      </w:del>
      <w:ins w:id="1940" w:author="Author">
        <w:r w:rsidR="004D195B">
          <w:rPr>
            <w:rFonts w:asciiTheme="majorBidi" w:hAnsiTheme="majorBidi" w:cstheme="majorBidi"/>
            <w:sz w:val="24"/>
            <w:szCs w:val="24"/>
            <w:lang w:val="en-GB"/>
          </w:rPr>
          <w:t xml:space="preserve">were </w:t>
        </w:r>
      </w:ins>
      <w:r w:rsidR="00C01314" w:rsidRPr="00D7586C">
        <w:rPr>
          <w:rFonts w:asciiTheme="majorBidi" w:hAnsiTheme="majorBidi" w:cstheme="majorBidi"/>
          <w:sz w:val="24"/>
          <w:szCs w:val="24"/>
          <w:lang w:val="en-GB"/>
        </w:rPr>
        <w:t>remarkably consistent, the connection</w:t>
      </w:r>
      <w:r w:rsidR="00F80241" w:rsidRPr="00D7586C">
        <w:rPr>
          <w:rFonts w:asciiTheme="majorBidi" w:hAnsiTheme="majorBidi" w:cstheme="majorBidi"/>
          <w:sz w:val="24"/>
          <w:szCs w:val="24"/>
          <w:lang w:val="en-GB"/>
        </w:rPr>
        <w:t>s</w:t>
      </w:r>
      <w:r w:rsidR="00C01314" w:rsidRPr="00D7586C">
        <w:rPr>
          <w:rFonts w:asciiTheme="majorBidi" w:hAnsiTheme="majorBidi" w:cstheme="majorBidi"/>
          <w:sz w:val="24"/>
          <w:szCs w:val="24"/>
          <w:lang w:val="en-GB"/>
        </w:rPr>
        <w:t xml:space="preserve"> he drew between the two </w:t>
      </w:r>
      <w:r w:rsidR="00F80241" w:rsidRPr="00D7586C">
        <w:rPr>
          <w:rFonts w:asciiTheme="majorBidi" w:hAnsiTheme="majorBidi" w:cstheme="majorBidi"/>
          <w:sz w:val="24"/>
          <w:szCs w:val="24"/>
          <w:lang w:val="en-GB"/>
        </w:rPr>
        <w:t>were</w:t>
      </w:r>
      <w:r w:rsidR="00C01314" w:rsidRPr="00D7586C">
        <w:rPr>
          <w:rFonts w:asciiTheme="majorBidi" w:hAnsiTheme="majorBidi" w:cstheme="majorBidi"/>
          <w:sz w:val="24"/>
          <w:szCs w:val="24"/>
          <w:lang w:val="en-GB"/>
        </w:rPr>
        <w:t xml:space="preserve"> not. </w:t>
      </w:r>
      <w:r w:rsidR="001B2063" w:rsidRPr="00D7586C">
        <w:rPr>
          <w:rFonts w:asciiTheme="majorBidi" w:hAnsiTheme="majorBidi" w:cstheme="majorBidi"/>
          <w:sz w:val="24"/>
          <w:szCs w:val="24"/>
          <w:lang w:val="en-GB"/>
        </w:rPr>
        <w:t>On the one hand, Sapir was</w:t>
      </w:r>
      <w:r w:rsidR="00E640DB" w:rsidRPr="00D7586C">
        <w:rPr>
          <w:rFonts w:asciiTheme="majorBidi" w:hAnsiTheme="majorBidi" w:cstheme="majorBidi"/>
          <w:sz w:val="24"/>
          <w:szCs w:val="24"/>
          <w:lang w:val="en-GB"/>
        </w:rPr>
        <w:t xml:space="preserve"> deeply</w:t>
      </w:r>
      <w:r w:rsidR="001B2063" w:rsidRPr="00D7586C">
        <w:rPr>
          <w:rFonts w:asciiTheme="majorBidi" w:hAnsiTheme="majorBidi" w:cstheme="majorBidi"/>
          <w:sz w:val="24"/>
          <w:szCs w:val="24"/>
          <w:lang w:val="en-GB"/>
        </w:rPr>
        <w:t xml:space="preserve"> invested in</w:t>
      </w:r>
      <w:r w:rsidR="006E491C" w:rsidRPr="00D7586C">
        <w:rPr>
          <w:rFonts w:asciiTheme="majorBidi" w:hAnsiTheme="majorBidi" w:cstheme="majorBidi"/>
          <w:sz w:val="24"/>
          <w:szCs w:val="24"/>
          <w:lang w:val="en-GB"/>
        </w:rPr>
        <w:t xml:space="preserve"> a critique of reified and </w:t>
      </w:r>
      <w:r w:rsidR="00DF23E5" w:rsidRPr="00D7586C">
        <w:rPr>
          <w:rFonts w:asciiTheme="majorBidi" w:hAnsiTheme="majorBidi" w:cstheme="majorBidi"/>
          <w:sz w:val="24"/>
          <w:szCs w:val="24"/>
          <w:lang w:val="en-GB"/>
        </w:rPr>
        <w:t>essential</w:t>
      </w:r>
      <w:r w:rsidR="006E491C" w:rsidRPr="00D7586C">
        <w:rPr>
          <w:rFonts w:asciiTheme="majorBidi" w:hAnsiTheme="majorBidi" w:cstheme="majorBidi"/>
          <w:sz w:val="24"/>
          <w:szCs w:val="24"/>
          <w:lang w:val="en-GB"/>
        </w:rPr>
        <w:t xml:space="preserve"> notions of culture. At the same </w:t>
      </w:r>
      <w:del w:id="1941" w:author="Author">
        <w:r w:rsidR="006E491C" w:rsidRPr="00D7586C" w:rsidDel="004D195B">
          <w:rPr>
            <w:rFonts w:asciiTheme="majorBidi" w:hAnsiTheme="majorBidi" w:cstheme="majorBidi"/>
            <w:sz w:val="24"/>
            <w:szCs w:val="24"/>
            <w:lang w:val="en-GB"/>
          </w:rPr>
          <w:delText xml:space="preserve">time </w:delText>
        </w:r>
      </w:del>
      <w:ins w:id="1942" w:author="Author">
        <w:r w:rsidR="004D195B" w:rsidRPr="00D7586C">
          <w:rPr>
            <w:rFonts w:asciiTheme="majorBidi" w:hAnsiTheme="majorBidi" w:cstheme="majorBidi"/>
            <w:sz w:val="24"/>
            <w:szCs w:val="24"/>
            <w:lang w:val="en-GB"/>
          </w:rPr>
          <w:t>time</w:t>
        </w:r>
        <w:r w:rsidR="004D195B">
          <w:rPr>
            <w:rFonts w:asciiTheme="majorBidi" w:hAnsiTheme="majorBidi" w:cstheme="majorBidi"/>
            <w:sz w:val="24"/>
            <w:szCs w:val="24"/>
            <w:lang w:val="en-GB"/>
          </w:rPr>
          <w:t xml:space="preserve">, </w:t>
        </w:r>
      </w:ins>
      <w:r w:rsidR="006E491C" w:rsidRPr="00D7586C">
        <w:rPr>
          <w:rFonts w:asciiTheme="majorBidi" w:hAnsiTheme="majorBidi" w:cstheme="majorBidi"/>
          <w:sz w:val="24"/>
          <w:szCs w:val="24"/>
          <w:lang w:val="en-GB"/>
        </w:rPr>
        <w:t xml:space="preserve">his work also </w:t>
      </w:r>
      <w:del w:id="1943" w:author="Author">
        <w:r w:rsidR="006E491C" w:rsidRPr="00D7586C" w:rsidDel="004D195B">
          <w:rPr>
            <w:rFonts w:asciiTheme="majorBidi" w:hAnsiTheme="majorBidi" w:cstheme="majorBidi"/>
            <w:sz w:val="24"/>
            <w:szCs w:val="24"/>
            <w:lang w:val="en-GB"/>
          </w:rPr>
          <w:delText xml:space="preserve">implies </w:delText>
        </w:r>
      </w:del>
      <w:ins w:id="1944" w:author="Author">
        <w:r w:rsidR="004D195B" w:rsidRPr="00D7586C">
          <w:rPr>
            <w:rFonts w:asciiTheme="majorBidi" w:hAnsiTheme="majorBidi" w:cstheme="majorBidi"/>
            <w:sz w:val="24"/>
            <w:szCs w:val="24"/>
            <w:lang w:val="en-GB"/>
          </w:rPr>
          <w:t>implie</w:t>
        </w:r>
        <w:r w:rsidR="004D195B">
          <w:rPr>
            <w:rFonts w:asciiTheme="majorBidi" w:hAnsiTheme="majorBidi" w:cstheme="majorBidi"/>
            <w:sz w:val="24"/>
            <w:szCs w:val="24"/>
            <w:lang w:val="en-GB"/>
          </w:rPr>
          <w:t xml:space="preserve">d </w:t>
        </w:r>
      </w:ins>
      <w:del w:id="1945" w:author="Author">
        <w:r w:rsidR="007156DA" w:rsidRPr="00D7586C" w:rsidDel="004D195B">
          <w:rPr>
            <w:rFonts w:asciiTheme="majorBidi" w:hAnsiTheme="majorBidi" w:cstheme="majorBidi"/>
            <w:sz w:val="24"/>
            <w:szCs w:val="24"/>
            <w:lang w:val="en-GB"/>
          </w:rPr>
          <w:delText xml:space="preserve">that there is some </w:delText>
        </w:r>
      </w:del>
      <w:ins w:id="1946" w:author="Author">
        <w:r w:rsidR="004D195B">
          <w:rPr>
            <w:rFonts w:asciiTheme="majorBidi" w:hAnsiTheme="majorBidi" w:cstheme="majorBidi"/>
            <w:sz w:val="24"/>
            <w:szCs w:val="24"/>
            <w:lang w:val="en-GB"/>
          </w:rPr>
          <w:t xml:space="preserve">an independent </w:t>
        </w:r>
      </w:ins>
      <w:r w:rsidR="007156DA" w:rsidRPr="00D7586C">
        <w:rPr>
          <w:rFonts w:asciiTheme="majorBidi" w:hAnsiTheme="majorBidi" w:cstheme="majorBidi"/>
          <w:sz w:val="24"/>
          <w:szCs w:val="24"/>
          <w:lang w:val="en-GB"/>
        </w:rPr>
        <w:t>essence to Jewish practices and ideas that</w:t>
      </w:r>
      <w:r w:rsidR="00F80241" w:rsidRPr="00D7586C">
        <w:rPr>
          <w:rFonts w:asciiTheme="majorBidi" w:hAnsiTheme="majorBidi" w:cstheme="majorBidi"/>
          <w:sz w:val="24"/>
          <w:szCs w:val="24"/>
          <w:lang w:val="en-GB"/>
        </w:rPr>
        <w:t xml:space="preserve"> can </w:t>
      </w:r>
      <w:r w:rsidR="007156DA" w:rsidRPr="00D7586C">
        <w:rPr>
          <w:rFonts w:asciiTheme="majorBidi" w:hAnsiTheme="majorBidi" w:cstheme="majorBidi"/>
          <w:sz w:val="24"/>
          <w:szCs w:val="24"/>
          <w:lang w:val="en-GB"/>
        </w:rPr>
        <w:t>transcend the vicissitudes of individual experience.</w:t>
      </w:r>
    </w:p>
    <w:p w14:paraId="6408D13F" w14:textId="76A981F4" w:rsidR="00CD4A99" w:rsidRDefault="001F6BCF" w:rsidP="00D30B09">
      <w:pPr>
        <w:spacing w:line="480" w:lineRule="auto"/>
        <w:ind w:firstLine="720"/>
        <w:rPr>
          <w:rFonts w:asciiTheme="majorBidi" w:hAnsiTheme="majorBidi" w:cstheme="majorBidi"/>
          <w:sz w:val="24"/>
          <w:szCs w:val="24"/>
          <w:lang w:val="en-GB"/>
        </w:rPr>
      </w:pPr>
      <w:r w:rsidRPr="00D7586C">
        <w:rPr>
          <w:rFonts w:asciiTheme="majorBidi" w:hAnsiTheme="majorBidi" w:cstheme="majorBidi"/>
          <w:sz w:val="24"/>
          <w:szCs w:val="24"/>
          <w:lang w:val="en-GB"/>
        </w:rPr>
        <w:t>Sapir</w:t>
      </w:r>
      <w:r w:rsidR="00FE7F89">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s death in 1939 at the relatively young age of 55 complicates our ability to </w:t>
      </w:r>
      <w:ins w:id="1947" w:author="Author">
        <w:r w:rsidR="004D195B" w:rsidRPr="00D7586C">
          <w:rPr>
            <w:rFonts w:asciiTheme="majorBidi" w:hAnsiTheme="majorBidi" w:cstheme="majorBidi"/>
            <w:sz w:val="24"/>
            <w:szCs w:val="24"/>
            <w:lang w:val="en-GB"/>
          </w:rPr>
          <w:t>satisfactor</w:t>
        </w:r>
        <w:r w:rsidR="004D195B">
          <w:rPr>
            <w:rFonts w:asciiTheme="majorBidi" w:hAnsiTheme="majorBidi" w:cstheme="majorBidi"/>
            <w:sz w:val="24"/>
            <w:szCs w:val="24"/>
            <w:lang w:val="en-GB"/>
          </w:rPr>
          <w:t xml:space="preserve">ily </w:t>
        </w:r>
      </w:ins>
      <w:r w:rsidRPr="00D7586C">
        <w:rPr>
          <w:rFonts w:asciiTheme="majorBidi" w:hAnsiTheme="majorBidi" w:cstheme="majorBidi"/>
          <w:sz w:val="24"/>
          <w:szCs w:val="24"/>
          <w:lang w:val="en-GB"/>
        </w:rPr>
        <w:t xml:space="preserve">resolve this </w:t>
      </w:r>
      <w:del w:id="1948" w:author="Author">
        <w:r w:rsidR="000C0240" w:rsidRPr="00D7586C" w:rsidDel="004D195B">
          <w:rPr>
            <w:rFonts w:asciiTheme="majorBidi" w:hAnsiTheme="majorBidi" w:cstheme="majorBidi"/>
            <w:sz w:val="24"/>
            <w:szCs w:val="24"/>
            <w:lang w:val="en-GB"/>
          </w:rPr>
          <w:delText xml:space="preserve">seeming </w:delText>
        </w:r>
      </w:del>
      <w:ins w:id="1949" w:author="Author">
        <w:r w:rsidR="004D195B">
          <w:rPr>
            <w:rFonts w:asciiTheme="majorBidi" w:hAnsiTheme="majorBidi" w:cstheme="majorBidi"/>
            <w:sz w:val="24"/>
            <w:szCs w:val="24"/>
            <w:lang w:val="en-GB"/>
          </w:rPr>
          <w:t>apparent</w:t>
        </w:r>
        <w:r w:rsidR="004D195B" w:rsidRPr="00D7586C">
          <w:rPr>
            <w:rFonts w:asciiTheme="majorBidi" w:hAnsiTheme="majorBidi" w:cstheme="majorBidi"/>
            <w:sz w:val="24"/>
            <w:szCs w:val="24"/>
            <w:lang w:val="en-GB"/>
          </w:rPr>
          <w:t xml:space="preserve"> </w:t>
        </w:r>
      </w:ins>
      <w:r w:rsidR="000C0240" w:rsidRPr="00D7586C">
        <w:rPr>
          <w:rFonts w:asciiTheme="majorBidi" w:hAnsiTheme="majorBidi" w:cstheme="majorBidi"/>
          <w:sz w:val="24"/>
          <w:szCs w:val="24"/>
          <w:lang w:val="en-GB"/>
        </w:rPr>
        <w:t>contradiction</w:t>
      </w:r>
      <w:del w:id="1950" w:author="Author">
        <w:r w:rsidRPr="00D7586C" w:rsidDel="004D195B">
          <w:rPr>
            <w:rFonts w:asciiTheme="majorBidi" w:hAnsiTheme="majorBidi" w:cstheme="majorBidi"/>
            <w:sz w:val="24"/>
            <w:szCs w:val="24"/>
            <w:lang w:val="en-GB"/>
          </w:rPr>
          <w:delText xml:space="preserve"> in any satisfactory way</w:delText>
        </w:r>
      </w:del>
      <w:r w:rsidRPr="00D7586C">
        <w:rPr>
          <w:rFonts w:asciiTheme="majorBidi" w:hAnsiTheme="majorBidi" w:cstheme="majorBidi"/>
          <w:sz w:val="24"/>
          <w:szCs w:val="24"/>
          <w:lang w:val="en-GB"/>
        </w:rPr>
        <w:t xml:space="preserve">. </w:t>
      </w:r>
      <w:del w:id="1951" w:author="Author">
        <w:r w:rsidRPr="00D7586C" w:rsidDel="004D195B">
          <w:rPr>
            <w:rFonts w:asciiTheme="majorBidi" w:hAnsiTheme="majorBidi" w:cstheme="majorBidi"/>
            <w:sz w:val="24"/>
            <w:szCs w:val="24"/>
            <w:lang w:val="en-GB"/>
          </w:rPr>
          <w:delText xml:space="preserve">For one, </w:delText>
        </w:r>
      </w:del>
      <w:r w:rsidRPr="00D7586C">
        <w:rPr>
          <w:rFonts w:asciiTheme="majorBidi" w:hAnsiTheme="majorBidi" w:cstheme="majorBidi"/>
          <w:sz w:val="24"/>
          <w:szCs w:val="24"/>
          <w:lang w:val="en-GB"/>
        </w:rPr>
        <w:t xml:space="preserve">Sapir never had the opportunity to reflect upon, coalesce, and record his thoughts and reminisces after a long and fruitful </w:t>
      </w:r>
      <w:del w:id="1952" w:author="Author">
        <w:r w:rsidRPr="00D7586C" w:rsidDel="004D195B">
          <w:rPr>
            <w:rFonts w:asciiTheme="majorBidi" w:hAnsiTheme="majorBidi" w:cstheme="majorBidi"/>
            <w:sz w:val="24"/>
            <w:szCs w:val="24"/>
            <w:lang w:val="en-GB"/>
          </w:rPr>
          <w:delText xml:space="preserve">career </w:delText>
        </w:r>
      </w:del>
      <w:ins w:id="1953" w:author="Author">
        <w:r w:rsidR="004D195B" w:rsidRPr="00D7586C">
          <w:rPr>
            <w:rFonts w:asciiTheme="majorBidi" w:hAnsiTheme="majorBidi" w:cstheme="majorBidi"/>
            <w:sz w:val="24"/>
            <w:szCs w:val="24"/>
            <w:lang w:val="en-GB"/>
          </w:rPr>
          <w:t>career</w:t>
        </w:r>
        <w:r w:rsidR="004D195B">
          <w:rPr>
            <w:rFonts w:asciiTheme="majorBidi" w:hAnsiTheme="majorBidi" w:cstheme="majorBidi"/>
            <w:sz w:val="24"/>
            <w:szCs w:val="24"/>
            <w:lang w:val="en-GB"/>
          </w:rPr>
          <w:t xml:space="preserve">, an opportunity that was granted </w:t>
        </w:r>
      </w:ins>
      <w:del w:id="1954" w:author="Author">
        <w:r w:rsidRPr="00D7586C" w:rsidDel="004D195B">
          <w:rPr>
            <w:rFonts w:asciiTheme="majorBidi" w:hAnsiTheme="majorBidi" w:cstheme="majorBidi"/>
            <w:sz w:val="24"/>
            <w:szCs w:val="24"/>
            <w:lang w:val="en-GB"/>
          </w:rPr>
          <w:delText xml:space="preserve">as did </w:delText>
        </w:r>
      </w:del>
      <w:ins w:id="1955" w:author="Author">
        <w:r w:rsidR="004D195B">
          <w:rPr>
            <w:rFonts w:asciiTheme="majorBidi" w:hAnsiTheme="majorBidi" w:cstheme="majorBidi"/>
            <w:sz w:val="24"/>
            <w:szCs w:val="24"/>
            <w:lang w:val="en-GB"/>
          </w:rPr>
          <w:t xml:space="preserve">to </w:t>
        </w:r>
      </w:ins>
      <w:r w:rsidRPr="00D7586C">
        <w:rPr>
          <w:rFonts w:asciiTheme="majorBidi" w:hAnsiTheme="majorBidi" w:cstheme="majorBidi"/>
          <w:sz w:val="24"/>
          <w:szCs w:val="24"/>
          <w:lang w:val="en-GB"/>
        </w:rPr>
        <w:t>some other well-known anthropologists (Fadiman</w:t>
      </w:r>
      <w:del w:id="1956" w:author="Author">
        <w:r w:rsidRPr="00D7586C" w:rsidDel="001613ED">
          <w:rPr>
            <w:rFonts w:asciiTheme="majorBidi" w:hAnsiTheme="majorBidi" w:cstheme="majorBidi"/>
            <w:sz w:val="24"/>
            <w:szCs w:val="24"/>
            <w:lang w:val="en-GB"/>
          </w:rPr>
          <w:delText>. 19</w:delText>
        </w:r>
      </w:del>
      <w:ins w:id="1957"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39; Meade</w:t>
      </w:r>
      <w:del w:id="1958" w:author="Author">
        <w:r w:rsidRPr="00D7586C" w:rsidDel="001613ED">
          <w:rPr>
            <w:rFonts w:asciiTheme="majorBidi" w:hAnsiTheme="majorBidi" w:cstheme="majorBidi"/>
            <w:sz w:val="24"/>
            <w:szCs w:val="24"/>
            <w:lang w:val="en-GB"/>
          </w:rPr>
          <w:delText>. 19</w:delText>
        </w:r>
      </w:del>
      <w:ins w:id="1959"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95 [1972]; 1973; Powdermaker</w:t>
      </w:r>
      <w:del w:id="1960" w:author="Author">
        <w:r w:rsidRPr="00D7586C" w:rsidDel="001613ED">
          <w:rPr>
            <w:rFonts w:asciiTheme="majorBidi" w:hAnsiTheme="majorBidi" w:cstheme="majorBidi"/>
            <w:sz w:val="24"/>
            <w:szCs w:val="24"/>
            <w:lang w:val="en-GB"/>
          </w:rPr>
          <w:delText>. 19</w:delText>
        </w:r>
      </w:del>
      <w:ins w:id="1961"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66; Kroeber</w:t>
      </w:r>
      <w:del w:id="1962" w:author="Author">
        <w:r w:rsidRPr="00D7586C" w:rsidDel="001613ED">
          <w:rPr>
            <w:rFonts w:asciiTheme="majorBidi" w:hAnsiTheme="majorBidi" w:cstheme="majorBidi"/>
            <w:sz w:val="24"/>
            <w:szCs w:val="24"/>
            <w:lang w:val="en-GB"/>
          </w:rPr>
          <w:delText>. 19</w:delText>
        </w:r>
      </w:del>
      <w:ins w:id="1963" w:author="Author">
        <w:r w:rsidR="001613ED">
          <w:rPr>
            <w:rFonts w:asciiTheme="majorBidi" w:hAnsiTheme="majorBidi" w:cstheme="majorBidi"/>
            <w:sz w:val="24"/>
            <w:szCs w:val="24"/>
            <w:lang w:val="en-GB"/>
          </w:rPr>
          <w:t xml:space="preserve"> 19</w:t>
        </w:r>
      </w:ins>
      <w:r w:rsidRPr="00D7586C">
        <w:rPr>
          <w:rFonts w:asciiTheme="majorBidi" w:hAnsiTheme="majorBidi" w:cstheme="majorBidi"/>
          <w:sz w:val="24"/>
          <w:szCs w:val="24"/>
          <w:lang w:val="en-GB"/>
        </w:rPr>
        <w:t xml:space="preserve">63). </w:t>
      </w:r>
      <w:r w:rsidR="002C6ED8" w:rsidRPr="00D7586C">
        <w:rPr>
          <w:rFonts w:asciiTheme="majorBidi" w:hAnsiTheme="majorBidi" w:cstheme="majorBidi"/>
          <w:sz w:val="24"/>
          <w:szCs w:val="24"/>
          <w:lang w:val="en-GB"/>
        </w:rPr>
        <w:t xml:space="preserve">It </w:t>
      </w:r>
      <w:del w:id="1964" w:author="Author">
        <w:r w:rsidR="002C6ED8" w:rsidRPr="00D7586C" w:rsidDel="004D195B">
          <w:rPr>
            <w:rFonts w:asciiTheme="majorBidi" w:hAnsiTheme="majorBidi" w:cstheme="majorBidi"/>
            <w:sz w:val="24"/>
            <w:szCs w:val="24"/>
            <w:lang w:val="en-GB"/>
          </w:rPr>
          <w:delText xml:space="preserve">remains </w:delText>
        </w:r>
      </w:del>
      <w:ins w:id="1965" w:author="Author">
        <w:r w:rsidR="004D195B">
          <w:rPr>
            <w:rFonts w:asciiTheme="majorBidi" w:hAnsiTheme="majorBidi" w:cstheme="majorBidi"/>
            <w:sz w:val="24"/>
            <w:szCs w:val="24"/>
            <w:lang w:val="en-GB"/>
          </w:rPr>
          <w:t xml:space="preserve">will always be unknown </w:t>
        </w:r>
      </w:ins>
      <w:del w:id="1966" w:author="Author">
        <w:r w:rsidR="002C6ED8" w:rsidRPr="00D7586C" w:rsidDel="004D195B">
          <w:rPr>
            <w:rFonts w:asciiTheme="majorBidi" w:hAnsiTheme="majorBidi" w:cstheme="majorBidi"/>
            <w:sz w:val="24"/>
            <w:szCs w:val="24"/>
            <w:lang w:val="en-GB"/>
          </w:rPr>
          <w:delText xml:space="preserve">a mystery </w:delText>
        </w:r>
      </w:del>
      <w:r w:rsidR="002C6ED8" w:rsidRPr="00D7586C">
        <w:rPr>
          <w:rFonts w:asciiTheme="majorBidi" w:hAnsiTheme="majorBidi" w:cstheme="majorBidi"/>
          <w:sz w:val="24"/>
          <w:szCs w:val="24"/>
          <w:lang w:val="en-GB"/>
        </w:rPr>
        <w:t xml:space="preserve">how Sapir himself may have addressed the dilemma. </w:t>
      </w:r>
    </w:p>
    <w:p w14:paraId="76428381" w14:textId="4768AE6C" w:rsidR="00285730" w:rsidRPr="00D7586C" w:rsidRDefault="002C6ED8" w:rsidP="00D30B09">
      <w:pPr>
        <w:spacing w:line="480" w:lineRule="auto"/>
        <w:ind w:firstLine="720"/>
        <w:rPr>
          <w:rFonts w:asciiTheme="majorBidi" w:hAnsiTheme="majorBidi" w:cstheme="majorBidi"/>
          <w:sz w:val="24"/>
          <w:szCs w:val="24"/>
          <w:lang w:val="en-GB"/>
        </w:rPr>
      </w:pPr>
      <w:del w:id="1967" w:author="Author">
        <w:r w:rsidRPr="00D7586C" w:rsidDel="004D195B">
          <w:rPr>
            <w:rFonts w:asciiTheme="majorBidi" w:hAnsiTheme="majorBidi" w:cstheme="majorBidi"/>
            <w:sz w:val="24"/>
            <w:szCs w:val="24"/>
            <w:lang w:val="en-GB"/>
          </w:rPr>
          <w:delText>Secondly</w:delText>
        </w:r>
      </w:del>
      <w:ins w:id="1968" w:author="Author">
        <w:r w:rsidR="004D195B" w:rsidRPr="00D7586C">
          <w:rPr>
            <w:rFonts w:asciiTheme="majorBidi" w:hAnsiTheme="majorBidi" w:cstheme="majorBidi"/>
            <w:sz w:val="24"/>
            <w:szCs w:val="24"/>
            <w:lang w:val="en-GB"/>
          </w:rPr>
          <w:t>Secon</w:t>
        </w:r>
        <w:r w:rsidR="004D195B">
          <w:rPr>
            <w:rFonts w:asciiTheme="majorBidi" w:hAnsiTheme="majorBidi" w:cstheme="majorBidi"/>
            <w:sz w:val="24"/>
            <w:szCs w:val="24"/>
            <w:lang w:val="en-GB"/>
          </w:rPr>
          <w:t>d</w:t>
        </w:r>
      </w:ins>
      <w:r w:rsidRPr="00D7586C">
        <w:rPr>
          <w:rFonts w:asciiTheme="majorBidi" w:hAnsiTheme="majorBidi" w:cstheme="majorBidi"/>
          <w:sz w:val="24"/>
          <w:szCs w:val="24"/>
          <w:lang w:val="en-GB"/>
        </w:rPr>
        <w:t xml:space="preserve">, </w:t>
      </w:r>
      <w:del w:id="1969" w:author="Author">
        <w:r w:rsidRPr="00D7586C" w:rsidDel="004D195B">
          <w:rPr>
            <w:rFonts w:asciiTheme="majorBidi" w:hAnsiTheme="majorBidi" w:cstheme="majorBidi"/>
            <w:sz w:val="24"/>
            <w:szCs w:val="24"/>
            <w:lang w:val="en-GB"/>
          </w:rPr>
          <w:delText xml:space="preserve">While </w:delText>
        </w:r>
      </w:del>
      <w:ins w:id="1970" w:author="Author">
        <w:r w:rsidR="004D195B">
          <w:rPr>
            <w:rFonts w:asciiTheme="majorBidi" w:hAnsiTheme="majorBidi" w:cstheme="majorBidi"/>
            <w:sz w:val="24"/>
            <w:szCs w:val="24"/>
            <w:lang w:val="en-GB"/>
          </w:rPr>
          <w:t>w</w:t>
        </w:r>
        <w:r w:rsidR="004D195B" w:rsidRPr="00D7586C">
          <w:rPr>
            <w:rFonts w:asciiTheme="majorBidi" w:hAnsiTheme="majorBidi" w:cstheme="majorBidi"/>
            <w:sz w:val="24"/>
            <w:szCs w:val="24"/>
            <w:lang w:val="en-GB"/>
          </w:rPr>
          <w:t xml:space="preserve">hile </w:t>
        </w:r>
      </w:ins>
      <w:r w:rsidRPr="00D7586C">
        <w:rPr>
          <w:rFonts w:asciiTheme="majorBidi" w:hAnsiTheme="majorBidi" w:cstheme="majorBidi"/>
          <w:sz w:val="24"/>
          <w:szCs w:val="24"/>
          <w:lang w:val="en-GB"/>
        </w:rPr>
        <w:t>Sapir advised many students</w:t>
      </w:r>
      <w:r w:rsidR="00BB6A13">
        <w:rPr>
          <w:rFonts w:asciiTheme="majorBidi" w:hAnsiTheme="majorBidi" w:cstheme="majorBidi"/>
          <w:sz w:val="24"/>
          <w:szCs w:val="24"/>
          <w:lang w:val="en-GB"/>
        </w:rPr>
        <w:t>,</w:t>
      </w:r>
      <w:r w:rsidRPr="00D7586C">
        <w:rPr>
          <w:rFonts w:asciiTheme="majorBidi" w:hAnsiTheme="majorBidi" w:cstheme="majorBidi"/>
          <w:sz w:val="24"/>
          <w:szCs w:val="24"/>
          <w:lang w:val="en-GB"/>
        </w:rPr>
        <w:t xml:space="preserve"> few </w:t>
      </w:r>
      <w:del w:id="1971" w:author="Author">
        <w:r w:rsidRPr="00D7586C" w:rsidDel="004D195B">
          <w:rPr>
            <w:rFonts w:asciiTheme="majorBidi" w:hAnsiTheme="majorBidi" w:cstheme="majorBidi"/>
            <w:sz w:val="24"/>
            <w:szCs w:val="24"/>
            <w:lang w:val="en-GB"/>
          </w:rPr>
          <w:delText xml:space="preserve">of them </w:delText>
        </w:r>
      </w:del>
      <w:r w:rsidRPr="00D7586C">
        <w:rPr>
          <w:rFonts w:asciiTheme="majorBidi" w:hAnsiTheme="majorBidi" w:cstheme="majorBidi"/>
          <w:sz w:val="24"/>
          <w:szCs w:val="24"/>
          <w:lang w:val="en-GB"/>
        </w:rPr>
        <w:t xml:space="preserve">followed in his theoretical path </w:t>
      </w:r>
      <w:del w:id="1972" w:author="Author">
        <w:r w:rsidRPr="00D7586C" w:rsidDel="004D195B">
          <w:rPr>
            <w:rFonts w:asciiTheme="majorBidi" w:hAnsiTheme="majorBidi" w:cstheme="majorBidi"/>
            <w:sz w:val="24"/>
            <w:szCs w:val="24"/>
            <w:lang w:val="en-GB"/>
          </w:rPr>
          <w:delText xml:space="preserve">of </w:delText>
        </w:r>
      </w:del>
      <w:ins w:id="1973" w:author="Author">
        <w:r w:rsidR="004D195B">
          <w:rPr>
            <w:rFonts w:asciiTheme="majorBidi" w:hAnsiTheme="majorBidi" w:cstheme="majorBidi"/>
            <w:sz w:val="24"/>
            <w:szCs w:val="24"/>
            <w:lang w:val="en-GB"/>
          </w:rPr>
          <w:t xml:space="preserve">to </w:t>
        </w:r>
      </w:ins>
      <w:del w:id="1974" w:author="Author">
        <w:r w:rsidRPr="00D7586C" w:rsidDel="004D195B">
          <w:rPr>
            <w:rFonts w:asciiTheme="majorBidi" w:hAnsiTheme="majorBidi" w:cstheme="majorBidi"/>
            <w:sz w:val="24"/>
            <w:szCs w:val="24"/>
            <w:lang w:val="en-GB"/>
          </w:rPr>
          <w:delText xml:space="preserve">highlighting </w:delText>
        </w:r>
      </w:del>
      <w:ins w:id="1975" w:author="Author">
        <w:r w:rsidR="004D195B" w:rsidRPr="00D7586C">
          <w:rPr>
            <w:rFonts w:asciiTheme="majorBidi" w:hAnsiTheme="majorBidi" w:cstheme="majorBidi"/>
            <w:sz w:val="24"/>
            <w:szCs w:val="24"/>
            <w:lang w:val="en-GB"/>
          </w:rPr>
          <w:t>highlight</w:t>
        </w:r>
        <w:r w:rsidR="004D195B">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individual experience.</w:t>
      </w:r>
      <w:del w:id="1976" w:author="Author">
        <w:r w:rsidRPr="00D7586C" w:rsidDel="00B55586">
          <w:rPr>
            <w:rFonts w:asciiTheme="majorBidi" w:hAnsiTheme="majorBidi" w:cstheme="majorBidi"/>
            <w:sz w:val="24"/>
            <w:szCs w:val="24"/>
            <w:lang w:val="en-GB"/>
          </w:rPr>
          <w:delText xml:space="preserve"> </w:delText>
        </w:r>
        <w:r w:rsidR="00E42E8B" w:rsidRPr="00D7586C" w:rsidDel="00B55586">
          <w:rPr>
            <w:rFonts w:asciiTheme="majorBidi" w:hAnsiTheme="majorBidi" w:cstheme="majorBidi"/>
            <w:sz w:val="24"/>
            <w:szCs w:val="24"/>
            <w:lang w:val="en-GB"/>
          </w:rPr>
          <w:delText xml:space="preserve"> </w:delText>
        </w:r>
        <w:r w:rsidR="00BE7749" w:rsidRPr="00D7586C" w:rsidDel="00B55586">
          <w:rPr>
            <w:rFonts w:asciiTheme="majorBidi" w:hAnsiTheme="majorBidi" w:cstheme="majorBidi"/>
            <w:sz w:val="24"/>
            <w:szCs w:val="24"/>
            <w:lang w:val="en-GB"/>
          </w:rPr>
          <w:delText xml:space="preserve"> </w:delText>
        </w:r>
      </w:del>
      <w:ins w:id="1977" w:author="Author">
        <w:r w:rsidR="00B55586">
          <w:rPr>
            <w:rFonts w:asciiTheme="majorBidi" w:hAnsiTheme="majorBidi" w:cstheme="majorBidi"/>
            <w:sz w:val="24"/>
            <w:szCs w:val="24"/>
            <w:lang w:val="en-GB"/>
          </w:rPr>
          <w:t xml:space="preserve"> </w:t>
        </w:r>
      </w:ins>
      <w:r w:rsidRPr="00D7586C">
        <w:rPr>
          <w:rFonts w:asciiTheme="majorBidi" w:hAnsiTheme="majorBidi" w:cstheme="majorBidi"/>
          <w:sz w:val="24"/>
          <w:szCs w:val="24"/>
          <w:lang w:val="en-GB"/>
        </w:rPr>
        <w:t>A</w:t>
      </w:r>
      <w:r w:rsidR="00BE7749" w:rsidRPr="00D7586C">
        <w:rPr>
          <w:rFonts w:asciiTheme="majorBidi" w:hAnsiTheme="majorBidi" w:cstheme="majorBidi"/>
          <w:sz w:val="24"/>
          <w:szCs w:val="24"/>
          <w:lang w:val="en-GB"/>
        </w:rPr>
        <w:t xml:space="preserve">s Ruth Benedict noted, </w:t>
      </w:r>
    </w:p>
    <w:p w14:paraId="792E4E5E" w14:textId="1B94AF25" w:rsidR="002C6ED8" w:rsidRPr="00D7586C" w:rsidRDefault="002C6ED8" w:rsidP="00E1187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rPr>
        <w:t xml:space="preserve">His strong conviction that the individual was uniquely important in cultural studies, however, did not lead him to train students to explore cultures through intensive </w:t>
      </w:r>
      <w:r w:rsidRPr="00D7586C">
        <w:rPr>
          <w:rFonts w:asciiTheme="majorBidi" w:hAnsiTheme="majorBidi" w:cstheme="majorBidi"/>
          <w:sz w:val="24"/>
          <w:szCs w:val="24"/>
        </w:rPr>
        <w:lastRenderedPageBreak/>
        <w:t xml:space="preserve">observation of a series of divergent individuals in their sociological </w:t>
      </w:r>
      <w:del w:id="1978" w:author="Author">
        <w:r w:rsidRPr="00D7586C" w:rsidDel="004D195B">
          <w:rPr>
            <w:rFonts w:asciiTheme="majorBidi" w:hAnsiTheme="majorBidi" w:cstheme="majorBidi"/>
            <w:sz w:val="24"/>
            <w:szCs w:val="24"/>
          </w:rPr>
          <w:delText>matrix</w:delText>
        </w:r>
        <w:r w:rsidRPr="00D7586C" w:rsidDel="004D195B">
          <w:rPr>
            <w:rFonts w:asciiTheme="majorBidi" w:hAnsiTheme="majorBidi" w:cstheme="majorBidi"/>
            <w:sz w:val="24"/>
            <w:szCs w:val="24"/>
            <w:lang w:val="en-US"/>
          </w:rPr>
          <w:delText xml:space="preserve"> </w:delText>
        </w:r>
      </w:del>
      <w:ins w:id="1979" w:author="Author">
        <w:r w:rsidR="004D195B" w:rsidRPr="00D7586C">
          <w:rPr>
            <w:rFonts w:asciiTheme="majorBidi" w:hAnsiTheme="majorBidi" w:cstheme="majorBidi"/>
            <w:sz w:val="24"/>
            <w:szCs w:val="24"/>
          </w:rPr>
          <w:t>matrix</w:t>
        </w: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(Benedict</w:t>
      </w:r>
      <w:del w:id="1980" w:author="Author">
        <w:r w:rsidRPr="00D7586C" w:rsidDel="001613ED">
          <w:rPr>
            <w:rFonts w:asciiTheme="majorBidi" w:hAnsiTheme="majorBidi" w:cstheme="majorBidi"/>
            <w:sz w:val="24"/>
            <w:szCs w:val="24"/>
            <w:lang w:val="en-US"/>
          </w:rPr>
          <w:delText>. 19</w:delText>
        </w:r>
      </w:del>
      <w:ins w:id="1981"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39: 467)</w:t>
      </w:r>
      <w:del w:id="1982" w:author="Author">
        <w:r w:rsidRPr="00D7586C" w:rsidDel="004D195B">
          <w:rPr>
            <w:rFonts w:asciiTheme="majorBidi" w:hAnsiTheme="majorBidi" w:cstheme="majorBidi"/>
            <w:sz w:val="24"/>
            <w:szCs w:val="24"/>
            <w:lang w:val="en-US"/>
          </w:rPr>
          <w:delText>.</w:delText>
        </w:r>
      </w:del>
    </w:p>
    <w:p w14:paraId="6B8EC5F1" w14:textId="3D90A25B" w:rsidR="00715EEC" w:rsidRPr="00D7586C" w:rsidRDefault="002C6ED8" w:rsidP="00715EEC">
      <w:pPr>
        <w:autoSpaceDE w:val="0"/>
        <w:autoSpaceDN w:val="0"/>
        <w:adjustRightInd w:val="0"/>
        <w:spacing w:after="0" w:line="480" w:lineRule="auto"/>
        <w:rPr>
          <w:rFonts w:asciiTheme="majorBidi" w:hAnsiTheme="majorBidi" w:cstheme="majorBidi"/>
          <w:sz w:val="24"/>
          <w:szCs w:val="24"/>
          <w:lang w:val="en-US"/>
        </w:rPr>
      </w:pPr>
      <w:del w:id="1983" w:author="Author">
        <w:r w:rsidRPr="00D7586C" w:rsidDel="004D195B">
          <w:rPr>
            <w:rFonts w:asciiTheme="majorBidi" w:hAnsiTheme="majorBidi" w:cstheme="majorBidi"/>
            <w:sz w:val="24"/>
            <w:szCs w:val="24"/>
            <w:lang w:val="en-US"/>
          </w:rPr>
          <w:delText xml:space="preserve">Aside </w:delText>
        </w:r>
      </w:del>
      <w:ins w:id="1984" w:author="Author">
        <w:r w:rsidR="004D195B">
          <w:rPr>
            <w:rFonts w:asciiTheme="majorBidi" w:hAnsiTheme="majorBidi" w:cstheme="majorBidi"/>
            <w:sz w:val="24"/>
            <w:szCs w:val="24"/>
            <w:lang w:val="en-US"/>
          </w:rPr>
          <w:t>Apart</w:t>
        </w:r>
        <w:r w:rsidR="004D195B"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from a few scattered obituaries</w:t>
      </w:r>
      <w:r w:rsidR="00F80241" w:rsidRPr="00D7586C">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 </w:t>
      </w:r>
      <w:del w:id="1985" w:author="Author">
        <w:r w:rsidR="00DE4FFE" w:rsidRPr="00D7586C" w:rsidDel="004D195B">
          <w:rPr>
            <w:rFonts w:asciiTheme="majorBidi" w:hAnsiTheme="majorBidi" w:cstheme="majorBidi"/>
            <w:sz w:val="24"/>
            <w:szCs w:val="24"/>
            <w:lang w:val="en-US"/>
          </w:rPr>
          <w:delText>interviews</w:delText>
        </w:r>
        <w:r w:rsidRPr="00D7586C" w:rsidDel="004D195B">
          <w:rPr>
            <w:rFonts w:asciiTheme="majorBidi" w:hAnsiTheme="majorBidi" w:cstheme="majorBidi"/>
            <w:sz w:val="24"/>
            <w:szCs w:val="24"/>
            <w:lang w:val="en-US"/>
          </w:rPr>
          <w:delText xml:space="preserve"> </w:delText>
        </w:r>
      </w:del>
      <w:ins w:id="1986" w:author="Author">
        <w:r w:rsidR="004D195B" w:rsidRPr="00D7586C">
          <w:rPr>
            <w:rFonts w:asciiTheme="majorBidi" w:hAnsiTheme="majorBidi" w:cstheme="majorBidi"/>
            <w:sz w:val="24"/>
            <w:szCs w:val="24"/>
            <w:lang w:val="en-US"/>
          </w:rPr>
          <w:t>interviews</w:t>
        </w:r>
        <w:r w:rsidR="004D195B">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and a festschrift of sorts published in the </w:t>
      </w:r>
      <w:del w:id="1987" w:author="Author">
        <w:r w:rsidRPr="00D7586C" w:rsidDel="004D195B">
          <w:rPr>
            <w:rFonts w:asciiTheme="majorBidi" w:hAnsiTheme="majorBidi" w:cstheme="majorBidi"/>
            <w:sz w:val="24"/>
            <w:szCs w:val="24"/>
            <w:lang w:val="en-US"/>
          </w:rPr>
          <w:delText>80</w:delText>
        </w:r>
        <w:r w:rsidR="00FE7F89" w:rsidDel="004D195B">
          <w:rPr>
            <w:rFonts w:asciiTheme="majorBidi" w:hAnsiTheme="majorBidi" w:cstheme="majorBidi"/>
            <w:sz w:val="24"/>
            <w:szCs w:val="24"/>
            <w:lang w:val="en-US"/>
          </w:rPr>
          <w:delText>’</w:delText>
        </w:r>
        <w:r w:rsidRPr="00D7586C" w:rsidDel="004D195B">
          <w:rPr>
            <w:rFonts w:asciiTheme="majorBidi" w:hAnsiTheme="majorBidi" w:cstheme="majorBidi"/>
            <w:sz w:val="24"/>
            <w:szCs w:val="24"/>
            <w:lang w:val="en-US"/>
          </w:rPr>
          <w:delText>s</w:delText>
        </w:r>
      </w:del>
      <w:ins w:id="1988" w:author="Author">
        <w:r w:rsidR="004D195B">
          <w:rPr>
            <w:rFonts w:asciiTheme="majorBidi" w:hAnsiTheme="majorBidi" w:cstheme="majorBidi"/>
            <w:sz w:val="24"/>
            <w:szCs w:val="24"/>
            <w:lang w:val="en-US"/>
          </w:rPr>
          <w:t>198</w:t>
        </w:r>
        <w:r w:rsidR="004D195B" w:rsidRPr="00D7586C">
          <w:rPr>
            <w:rFonts w:asciiTheme="majorBidi" w:hAnsiTheme="majorBidi" w:cstheme="majorBidi"/>
            <w:sz w:val="24"/>
            <w:szCs w:val="24"/>
            <w:lang w:val="en-US"/>
          </w:rPr>
          <w:t>0s</w:t>
        </w:r>
      </w:ins>
      <w:r w:rsidRPr="00D7586C">
        <w:rPr>
          <w:rFonts w:asciiTheme="majorBidi" w:hAnsiTheme="majorBidi" w:cstheme="majorBidi"/>
          <w:sz w:val="24"/>
          <w:szCs w:val="24"/>
          <w:lang w:val="en-US"/>
        </w:rPr>
        <w:t xml:space="preserve">, his students refrained from </w:t>
      </w:r>
      <w:r w:rsidR="00DE4FFE" w:rsidRPr="00D7586C">
        <w:rPr>
          <w:rFonts w:asciiTheme="majorBidi" w:hAnsiTheme="majorBidi" w:cstheme="majorBidi"/>
          <w:sz w:val="24"/>
          <w:szCs w:val="24"/>
          <w:lang w:val="en-US"/>
        </w:rPr>
        <w:t>drawing any connections between Sapir</w:t>
      </w:r>
      <w:r w:rsidR="00FE7F89">
        <w:rPr>
          <w:rFonts w:asciiTheme="majorBidi" w:hAnsiTheme="majorBidi" w:cstheme="majorBidi"/>
          <w:sz w:val="24"/>
          <w:szCs w:val="24"/>
          <w:lang w:val="en-US"/>
        </w:rPr>
        <w:t>’</w:t>
      </w:r>
      <w:r w:rsidR="00DE4FFE" w:rsidRPr="00D7586C">
        <w:rPr>
          <w:rFonts w:asciiTheme="majorBidi" w:hAnsiTheme="majorBidi" w:cstheme="majorBidi"/>
          <w:sz w:val="24"/>
          <w:szCs w:val="24"/>
          <w:lang w:val="en-US"/>
        </w:rPr>
        <w:t xml:space="preserve">s Jewish interests and </w:t>
      </w:r>
      <w:ins w:id="1989" w:author="Author">
        <w:r w:rsidR="004D195B">
          <w:rPr>
            <w:rFonts w:asciiTheme="majorBidi" w:hAnsiTheme="majorBidi" w:cstheme="majorBidi"/>
            <w:sz w:val="24"/>
            <w:szCs w:val="24"/>
            <w:lang w:val="en-US"/>
          </w:rPr>
          <w:t xml:space="preserve">his </w:t>
        </w:r>
      </w:ins>
      <w:r w:rsidR="00DE4FFE" w:rsidRPr="00D7586C">
        <w:rPr>
          <w:rFonts w:asciiTheme="majorBidi" w:hAnsiTheme="majorBidi" w:cstheme="majorBidi"/>
          <w:sz w:val="24"/>
          <w:szCs w:val="24"/>
          <w:lang w:val="en-US"/>
        </w:rPr>
        <w:t xml:space="preserve">theoretical writings. </w:t>
      </w:r>
      <w:r w:rsidR="00715EEC" w:rsidRPr="00D7586C">
        <w:rPr>
          <w:rFonts w:asciiTheme="majorBidi" w:hAnsiTheme="majorBidi" w:cstheme="majorBidi"/>
          <w:sz w:val="24"/>
          <w:szCs w:val="24"/>
          <w:lang w:val="en-US"/>
        </w:rPr>
        <w:t>B</w:t>
      </w:r>
      <w:r w:rsidR="004F2C2D" w:rsidRPr="00D7586C">
        <w:rPr>
          <w:rFonts w:asciiTheme="majorBidi" w:hAnsiTheme="majorBidi" w:cstheme="majorBidi"/>
          <w:sz w:val="24"/>
          <w:szCs w:val="24"/>
          <w:lang w:val="en-US"/>
        </w:rPr>
        <w:t>enedict</w:t>
      </w:r>
      <w:r w:rsidR="00FE7F89">
        <w:rPr>
          <w:rFonts w:asciiTheme="majorBidi" w:hAnsiTheme="majorBidi" w:cstheme="majorBidi"/>
          <w:sz w:val="24"/>
          <w:szCs w:val="24"/>
          <w:lang w:val="en-US"/>
        </w:rPr>
        <w:t>’</w:t>
      </w:r>
      <w:r w:rsidR="004F2C2D" w:rsidRPr="00D7586C">
        <w:rPr>
          <w:rFonts w:asciiTheme="majorBidi" w:hAnsiTheme="majorBidi" w:cstheme="majorBidi"/>
          <w:sz w:val="24"/>
          <w:szCs w:val="24"/>
          <w:lang w:val="en-US"/>
        </w:rPr>
        <w:t>s</w:t>
      </w:r>
      <w:r w:rsidR="00F80241" w:rsidRPr="00D7586C">
        <w:rPr>
          <w:rFonts w:asciiTheme="majorBidi" w:hAnsiTheme="majorBidi" w:cstheme="majorBidi"/>
          <w:sz w:val="24"/>
          <w:szCs w:val="24"/>
          <w:lang w:val="en-US"/>
        </w:rPr>
        <w:t xml:space="preserve"> own</w:t>
      </w:r>
      <w:r w:rsidR="004F2C2D" w:rsidRPr="00D7586C">
        <w:rPr>
          <w:rFonts w:asciiTheme="majorBidi" w:hAnsiTheme="majorBidi" w:cstheme="majorBidi"/>
          <w:sz w:val="24"/>
          <w:szCs w:val="24"/>
          <w:lang w:val="en-US"/>
        </w:rPr>
        <w:t xml:space="preserve"> </w:t>
      </w:r>
      <w:del w:id="1990" w:author="Author">
        <w:r w:rsidR="004F2C2D" w:rsidRPr="00D7586C" w:rsidDel="004D195B">
          <w:rPr>
            <w:rFonts w:asciiTheme="majorBidi" w:hAnsiTheme="majorBidi" w:cstheme="majorBidi"/>
            <w:sz w:val="24"/>
            <w:szCs w:val="24"/>
            <w:lang w:val="en-US"/>
          </w:rPr>
          <w:delText xml:space="preserve">focus on the </w:delText>
        </w:r>
      </w:del>
      <w:r w:rsidR="004F2C2D" w:rsidRPr="00D7586C">
        <w:rPr>
          <w:rFonts w:asciiTheme="majorBidi" w:hAnsiTheme="majorBidi" w:cstheme="majorBidi"/>
          <w:sz w:val="24"/>
          <w:szCs w:val="24"/>
          <w:lang w:val="en-US"/>
        </w:rPr>
        <w:t xml:space="preserve">exploration of </w:t>
      </w:r>
      <w:del w:id="1991" w:author="Author">
        <w:r w:rsidR="00FE7F89" w:rsidDel="004D195B">
          <w:rPr>
            <w:rFonts w:asciiTheme="majorBidi" w:hAnsiTheme="majorBidi" w:cstheme="majorBidi"/>
            <w:sz w:val="24"/>
            <w:szCs w:val="24"/>
            <w:lang w:val="en-US"/>
          </w:rPr>
          <w:delText>‘</w:delText>
        </w:r>
        <w:r w:rsidR="004F2C2D" w:rsidRPr="00D7586C" w:rsidDel="004D195B">
          <w:rPr>
            <w:rFonts w:asciiTheme="majorBidi" w:hAnsiTheme="majorBidi" w:cstheme="majorBidi"/>
            <w:sz w:val="24"/>
            <w:szCs w:val="24"/>
            <w:lang w:val="en-US"/>
          </w:rPr>
          <w:delText>culture</w:delText>
        </w:r>
        <w:r w:rsidR="00FE7F89" w:rsidDel="004D195B">
          <w:rPr>
            <w:rFonts w:asciiTheme="majorBidi" w:hAnsiTheme="majorBidi" w:cstheme="majorBidi"/>
            <w:sz w:val="24"/>
            <w:szCs w:val="24"/>
            <w:lang w:val="en-US"/>
          </w:rPr>
          <w:delText>’</w:delText>
        </w:r>
        <w:r w:rsidR="004F2C2D" w:rsidRPr="00D7586C" w:rsidDel="004D195B">
          <w:rPr>
            <w:rFonts w:asciiTheme="majorBidi" w:hAnsiTheme="majorBidi" w:cstheme="majorBidi"/>
            <w:sz w:val="24"/>
            <w:szCs w:val="24"/>
            <w:lang w:val="en-US"/>
          </w:rPr>
          <w:delText xml:space="preserve"> </w:delText>
        </w:r>
      </w:del>
      <w:ins w:id="1992" w:author="Author">
        <w:r w:rsidR="004D195B" w:rsidRPr="00D7586C">
          <w:rPr>
            <w:rFonts w:asciiTheme="majorBidi" w:hAnsiTheme="majorBidi" w:cstheme="majorBidi"/>
            <w:sz w:val="24"/>
            <w:szCs w:val="24"/>
            <w:lang w:val="en-US"/>
          </w:rPr>
          <w:t>culture</w:t>
        </w:r>
        <w:r w:rsidR="004D195B">
          <w:rPr>
            <w:rFonts w:asciiTheme="majorBidi" w:hAnsiTheme="majorBidi" w:cstheme="majorBidi"/>
            <w:sz w:val="24"/>
            <w:szCs w:val="24"/>
            <w:lang w:val="en-US"/>
          </w:rPr>
          <w:t xml:space="preserve"> </w:t>
        </w:r>
      </w:ins>
      <w:r w:rsidR="004F2C2D" w:rsidRPr="00D7586C">
        <w:rPr>
          <w:rFonts w:asciiTheme="majorBidi" w:hAnsiTheme="majorBidi" w:cstheme="majorBidi"/>
          <w:sz w:val="24"/>
          <w:szCs w:val="24"/>
          <w:lang w:val="en-US"/>
        </w:rPr>
        <w:t xml:space="preserve">through the individual </w:t>
      </w:r>
      <w:del w:id="1993" w:author="Author">
        <w:r w:rsidR="00715EEC" w:rsidRPr="00D7586C" w:rsidDel="004D195B">
          <w:rPr>
            <w:rFonts w:asciiTheme="majorBidi" w:hAnsiTheme="majorBidi" w:cstheme="majorBidi"/>
            <w:sz w:val="24"/>
            <w:szCs w:val="24"/>
            <w:lang w:val="en-US"/>
          </w:rPr>
          <w:delText>reveals</w:delText>
        </w:r>
        <w:r w:rsidR="00A31CA9" w:rsidRPr="00D7586C" w:rsidDel="004D195B">
          <w:rPr>
            <w:rFonts w:asciiTheme="majorBidi" w:hAnsiTheme="majorBidi" w:cstheme="majorBidi"/>
            <w:sz w:val="24"/>
            <w:szCs w:val="24"/>
            <w:lang w:val="en-US"/>
          </w:rPr>
          <w:delText xml:space="preserve"> </w:delText>
        </w:r>
      </w:del>
      <w:ins w:id="1994" w:author="Author">
        <w:r w:rsidR="004D195B">
          <w:rPr>
            <w:rFonts w:asciiTheme="majorBidi" w:hAnsiTheme="majorBidi" w:cstheme="majorBidi"/>
            <w:sz w:val="24"/>
            <w:szCs w:val="24"/>
            <w:lang w:val="en-US"/>
          </w:rPr>
          <w:t xml:space="preserve">shows clearly </w:t>
        </w:r>
      </w:ins>
      <w:r w:rsidR="00A31CA9" w:rsidRPr="00D7586C">
        <w:rPr>
          <w:rFonts w:asciiTheme="majorBidi" w:hAnsiTheme="majorBidi" w:cstheme="majorBidi"/>
          <w:sz w:val="24"/>
          <w:szCs w:val="24"/>
          <w:lang w:val="en-US"/>
        </w:rPr>
        <w:t>that</w:t>
      </w:r>
      <w:r w:rsidR="004F2C2D" w:rsidRPr="00D7586C">
        <w:rPr>
          <w:rFonts w:asciiTheme="majorBidi" w:hAnsiTheme="majorBidi" w:cstheme="majorBidi"/>
          <w:sz w:val="24"/>
          <w:szCs w:val="24"/>
          <w:lang w:val="en-US"/>
        </w:rPr>
        <w:t xml:space="preserve"> she did not really understand (</w:t>
      </w:r>
      <w:del w:id="1995" w:author="Author">
        <w:r w:rsidR="004F2C2D" w:rsidRPr="00D7586C" w:rsidDel="004D195B">
          <w:rPr>
            <w:rFonts w:asciiTheme="majorBidi" w:hAnsiTheme="majorBidi" w:cstheme="majorBidi"/>
            <w:sz w:val="24"/>
            <w:szCs w:val="24"/>
            <w:lang w:val="en-US"/>
          </w:rPr>
          <w:delText xml:space="preserve">or </w:delText>
        </w:r>
      </w:del>
      <w:ins w:id="1996" w:author="Author">
        <w:r w:rsidR="004D195B">
          <w:rPr>
            <w:rFonts w:asciiTheme="majorBidi" w:hAnsiTheme="majorBidi" w:cstheme="majorBidi"/>
            <w:sz w:val="24"/>
            <w:szCs w:val="24"/>
            <w:lang w:val="en-US"/>
          </w:rPr>
          <w:t xml:space="preserve">and </w:t>
        </w:r>
      </w:ins>
      <w:r w:rsidR="004F2C2D" w:rsidRPr="00D7586C">
        <w:rPr>
          <w:rFonts w:asciiTheme="majorBidi" w:hAnsiTheme="majorBidi" w:cstheme="majorBidi"/>
          <w:sz w:val="24"/>
          <w:szCs w:val="24"/>
          <w:lang w:val="en-US"/>
        </w:rPr>
        <w:t xml:space="preserve">certainly </w:t>
      </w:r>
      <w:ins w:id="1997" w:author="Author">
        <w:r w:rsidR="004D195B">
          <w:rPr>
            <w:rFonts w:asciiTheme="majorBidi" w:hAnsiTheme="majorBidi" w:cstheme="majorBidi"/>
            <w:sz w:val="24"/>
            <w:szCs w:val="24"/>
            <w:lang w:val="en-US"/>
          </w:rPr>
          <w:t xml:space="preserve">did not </w:t>
        </w:r>
      </w:ins>
      <w:r w:rsidR="004F2C2D" w:rsidRPr="00D7586C">
        <w:rPr>
          <w:rFonts w:asciiTheme="majorBidi" w:hAnsiTheme="majorBidi" w:cstheme="majorBidi"/>
          <w:sz w:val="24"/>
          <w:szCs w:val="24"/>
          <w:lang w:val="en-US"/>
        </w:rPr>
        <w:t>agree with) Sapir</w:t>
      </w:r>
      <w:r w:rsidR="00FE7F89">
        <w:rPr>
          <w:rFonts w:asciiTheme="majorBidi" w:hAnsiTheme="majorBidi" w:cstheme="majorBidi"/>
          <w:sz w:val="24"/>
          <w:szCs w:val="24"/>
          <w:lang w:val="en-US"/>
        </w:rPr>
        <w:t>’</w:t>
      </w:r>
      <w:r w:rsidR="004F2C2D" w:rsidRPr="00D7586C">
        <w:rPr>
          <w:rFonts w:asciiTheme="majorBidi" w:hAnsiTheme="majorBidi" w:cstheme="majorBidi"/>
          <w:sz w:val="24"/>
          <w:szCs w:val="24"/>
          <w:lang w:val="en-US"/>
        </w:rPr>
        <w:t>s implicit push to deconstruct the</w:t>
      </w:r>
      <w:r w:rsidR="00421237" w:rsidRPr="00D7586C">
        <w:rPr>
          <w:rFonts w:asciiTheme="majorBidi" w:hAnsiTheme="majorBidi" w:cstheme="majorBidi"/>
          <w:sz w:val="24"/>
          <w:szCs w:val="24"/>
          <w:lang w:val="en-US"/>
        </w:rPr>
        <w:t xml:space="preserve"> Boasian</w:t>
      </w:r>
      <w:r w:rsidR="004F2C2D" w:rsidRPr="00D7586C">
        <w:rPr>
          <w:rFonts w:asciiTheme="majorBidi" w:hAnsiTheme="majorBidi" w:cstheme="majorBidi"/>
          <w:sz w:val="24"/>
          <w:szCs w:val="24"/>
          <w:lang w:val="en-US"/>
        </w:rPr>
        <w:t xml:space="preserve"> concept</w:t>
      </w:r>
      <w:r w:rsidR="00421237" w:rsidRPr="00D7586C">
        <w:rPr>
          <w:rFonts w:asciiTheme="majorBidi" w:hAnsiTheme="majorBidi" w:cstheme="majorBidi"/>
          <w:sz w:val="24"/>
          <w:szCs w:val="24"/>
          <w:lang w:val="en-US"/>
        </w:rPr>
        <w:t>ion</w:t>
      </w:r>
      <w:r w:rsidR="004F2C2D" w:rsidRPr="00D7586C">
        <w:rPr>
          <w:rFonts w:asciiTheme="majorBidi" w:hAnsiTheme="majorBidi" w:cstheme="majorBidi"/>
          <w:sz w:val="24"/>
          <w:szCs w:val="24"/>
          <w:lang w:val="en-US"/>
        </w:rPr>
        <w:t xml:space="preserve"> of cultur</w:t>
      </w:r>
      <w:r w:rsidR="00421237" w:rsidRPr="00D7586C">
        <w:rPr>
          <w:rFonts w:asciiTheme="majorBidi" w:hAnsiTheme="majorBidi" w:cstheme="majorBidi"/>
          <w:sz w:val="24"/>
          <w:szCs w:val="24"/>
          <w:lang w:val="en-US"/>
        </w:rPr>
        <w:t>al wholes</w:t>
      </w:r>
      <w:r w:rsidR="004F2C2D" w:rsidRPr="00D7586C">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 Darnell (1983) relates Sapir</w:t>
      </w:r>
      <w:r w:rsidR="00FE7F89">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s relatively </w:t>
      </w:r>
      <w:del w:id="1998" w:author="Author">
        <w:r w:rsidR="00CD4A99" w:rsidDel="004D195B">
          <w:rPr>
            <w:rFonts w:asciiTheme="majorBidi" w:hAnsiTheme="majorBidi" w:cstheme="majorBidi"/>
            <w:sz w:val="24"/>
            <w:szCs w:val="24"/>
            <w:lang w:val="en-US"/>
          </w:rPr>
          <w:delText xml:space="preserve">weak </w:delText>
        </w:r>
      </w:del>
      <w:ins w:id="1999" w:author="Author">
        <w:r w:rsidR="004D195B">
          <w:rPr>
            <w:rFonts w:asciiTheme="majorBidi" w:hAnsiTheme="majorBidi" w:cstheme="majorBidi"/>
            <w:sz w:val="24"/>
            <w:szCs w:val="24"/>
            <w:lang w:val="en-US"/>
          </w:rPr>
          <w:t>tepid</w:t>
        </w:r>
        <w:r w:rsidR="004D195B">
          <w:rPr>
            <w:rFonts w:asciiTheme="majorBidi" w:hAnsiTheme="majorBidi" w:cstheme="majorBidi"/>
            <w:sz w:val="24"/>
            <w:szCs w:val="24"/>
            <w:lang w:val="en-US"/>
          </w:rPr>
          <w:t xml:space="preserve"> </w:t>
        </w:r>
      </w:ins>
      <w:r w:rsidR="00CD4A99">
        <w:rPr>
          <w:rFonts w:asciiTheme="majorBidi" w:hAnsiTheme="majorBidi" w:cstheme="majorBidi"/>
          <w:sz w:val="24"/>
          <w:szCs w:val="24"/>
          <w:lang w:val="en-US"/>
        </w:rPr>
        <w:t xml:space="preserve">intellectual reception among anthropologists to the vicissitudes of academic funding, </w:t>
      </w:r>
      <w:del w:id="2000" w:author="Author">
        <w:r w:rsidR="000445B3" w:rsidDel="004D195B">
          <w:rPr>
            <w:rFonts w:asciiTheme="majorBidi" w:hAnsiTheme="majorBidi" w:cstheme="majorBidi"/>
            <w:sz w:val="24"/>
            <w:szCs w:val="24"/>
            <w:lang w:val="en-US"/>
          </w:rPr>
          <w:delText xml:space="preserve">while </w:delText>
        </w:r>
      </w:del>
      <w:ins w:id="2001" w:author="Author">
        <w:r w:rsidR="004D195B">
          <w:rPr>
            <w:rFonts w:asciiTheme="majorBidi" w:hAnsiTheme="majorBidi" w:cstheme="majorBidi"/>
            <w:sz w:val="24"/>
            <w:szCs w:val="24"/>
            <w:lang w:val="en-US"/>
          </w:rPr>
          <w:t xml:space="preserve">and </w:t>
        </w:r>
      </w:ins>
      <w:r w:rsidR="00CD4A99">
        <w:rPr>
          <w:rFonts w:asciiTheme="majorBidi" w:hAnsiTheme="majorBidi" w:cstheme="majorBidi"/>
          <w:sz w:val="24"/>
          <w:szCs w:val="24"/>
          <w:lang w:val="en-US"/>
        </w:rPr>
        <w:t>Bishop (2000)</w:t>
      </w:r>
      <w:r w:rsidR="000445B3">
        <w:rPr>
          <w:rFonts w:asciiTheme="majorBidi" w:hAnsiTheme="majorBidi" w:cstheme="majorBidi"/>
          <w:sz w:val="24"/>
          <w:szCs w:val="24"/>
          <w:lang w:val="en-US"/>
        </w:rPr>
        <w:t xml:space="preserve"> attributed it</w:t>
      </w:r>
      <w:r w:rsidR="00CD4A99">
        <w:rPr>
          <w:rFonts w:asciiTheme="majorBidi" w:hAnsiTheme="majorBidi" w:cstheme="majorBidi"/>
          <w:sz w:val="24"/>
          <w:szCs w:val="24"/>
          <w:lang w:val="en-US"/>
        </w:rPr>
        <w:t xml:space="preserve"> to Sapir</w:t>
      </w:r>
      <w:r w:rsidR="00FE7F89">
        <w:rPr>
          <w:rFonts w:asciiTheme="majorBidi" w:hAnsiTheme="majorBidi" w:cstheme="majorBidi"/>
          <w:sz w:val="24"/>
          <w:szCs w:val="24"/>
          <w:lang w:val="en-US"/>
        </w:rPr>
        <w:t>’</w:t>
      </w:r>
      <w:r w:rsidR="00CD4A99">
        <w:rPr>
          <w:rFonts w:asciiTheme="majorBidi" w:hAnsiTheme="majorBidi" w:cstheme="majorBidi"/>
          <w:sz w:val="24"/>
          <w:szCs w:val="24"/>
          <w:lang w:val="en-US"/>
        </w:rPr>
        <w:t xml:space="preserve">s eclectic </w:t>
      </w:r>
      <w:r w:rsidR="000445B3">
        <w:rPr>
          <w:rFonts w:asciiTheme="majorBidi" w:hAnsiTheme="majorBidi" w:cstheme="majorBidi"/>
          <w:sz w:val="24"/>
          <w:szCs w:val="24"/>
          <w:lang w:val="en-US"/>
        </w:rPr>
        <w:t>intellectual interests.</w:t>
      </w:r>
      <w:r w:rsidR="00B10E06">
        <w:rPr>
          <w:rFonts w:asciiTheme="majorBidi" w:hAnsiTheme="majorBidi" w:cstheme="majorBidi"/>
          <w:sz w:val="24"/>
          <w:szCs w:val="24"/>
          <w:lang w:val="en-US"/>
        </w:rPr>
        <w:t xml:space="preserve"> The religious and ethnic </w:t>
      </w:r>
      <w:del w:id="2002" w:author="Author">
        <w:r w:rsidR="00B10E06" w:rsidDel="004D195B">
          <w:rPr>
            <w:rFonts w:asciiTheme="majorBidi" w:hAnsiTheme="majorBidi" w:cstheme="majorBidi"/>
            <w:sz w:val="24"/>
            <w:szCs w:val="24"/>
            <w:lang w:val="en-US"/>
          </w:rPr>
          <w:delText xml:space="preserve">contexts </w:delText>
        </w:r>
      </w:del>
      <w:ins w:id="2003" w:author="Author">
        <w:r w:rsidR="004D195B">
          <w:rPr>
            <w:rFonts w:asciiTheme="majorBidi" w:hAnsiTheme="majorBidi" w:cstheme="majorBidi"/>
            <w:sz w:val="24"/>
            <w:szCs w:val="24"/>
            <w:lang w:val="en-US"/>
          </w:rPr>
          <w:t>context</w:t>
        </w:r>
        <w:r w:rsidR="004D195B">
          <w:rPr>
            <w:rFonts w:asciiTheme="majorBidi" w:hAnsiTheme="majorBidi" w:cstheme="majorBidi"/>
            <w:sz w:val="24"/>
            <w:szCs w:val="24"/>
            <w:lang w:val="en-US"/>
          </w:rPr>
          <w:t xml:space="preserve"> </w:t>
        </w:r>
      </w:ins>
      <w:del w:id="2004" w:author="Author">
        <w:r w:rsidR="00B10E06" w:rsidDel="004D195B">
          <w:rPr>
            <w:rFonts w:asciiTheme="majorBidi" w:hAnsiTheme="majorBidi" w:cstheme="majorBidi"/>
            <w:sz w:val="24"/>
            <w:szCs w:val="24"/>
            <w:lang w:val="en-US"/>
          </w:rPr>
          <w:delText xml:space="preserve">to </w:delText>
        </w:r>
      </w:del>
      <w:ins w:id="2005" w:author="Author">
        <w:r w:rsidR="004D195B">
          <w:rPr>
            <w:rFonts w:asciiTheme="majorBidi" w:hAnsiTheme="majorBidi" w:cstheme="majorBidi"/>
            <w:sz w:val="24"/>
            <w:szCs w:val="24"/>
            <w:lang w:val="en-US"/>
          </w:rPr>
          <w:t xml:space="preserve">of </w:t>
        </w:r>
      </w:ins>
      <w:r w:rsidR="00B10E06">
        <w:rPr>
          <w:rFonts w:asciiTheme="majorBidi" w:hAnsiTheme="majorBidi" w:cstheme="majorBidi"/>
          <w:sz w:val="24"/>
          <w:szCs w:val="24"/>
          <w:lang w:val="en-US"/>
        </w:rPr>
        <w:t>Sapir</w:t>
      </w:r>
      <w:r w:rsidR="00FE7F89">
        <w:rPr>
          <w:rFonts w:asciiTheme="majorBidi" w:hAnsiTheme="majorBidi" w:cstheme="majorBidi"/>
          <w:sz w:val="24"/>
          <w:szCs w:val="24"/>
          <w:lang w:val="en-US"/>
        </w:rPr>
        <w:t>’</w:t>
      </w:r>
      <w:r w:rsidR="00B10E06">
        <w:rPr>
          <w:rFonts w:asciiTheme="majorBidi" w:hAnsiTheme="majorBidi" w:cstheme="majorBidi"/>
          <w:sz w:val="24"/>
          <w:szCs w:val="24"/>
          <w:lang w:val="en-US"/>
        </w:rPr>
        <w:t>s work</w:t>
      </w:r>
      <w:r w:rsidR="009123CD">
        <w:rPr>
          <w:rFonts w:asciiTheme="majorBidi" w:hAnsiTheme="majorBidi" w:cstheme="majorBidi"/>
          <w:sz w:val="24"/>
          <w:szCs w:val="24"/>
          <w:lang w:val="en-US"/>
        </w:rPr>
        <w:t xml:space="preserve"> </w:t>
      </w:r>
      <w:del w:id="2006" w:author="Author">
        <w:r w:rsidR="009123CD" w:rsidDel="004D195B">
          <w:rPr>
            <w:rFonts w:asciiTheme="majorBidi" w:hAnsiTheme="majorBidi" w:cstheme="majorBidi"/>
            <w:sz w:val="24"/>
            <w:szCs w:val="24"/>
            <w:lang w:val="en-US"/>
          </w:rPr>
          <w:delText>however</w:delText>
        </w:r>
        <w:r w:rsidR="00B10E06" w:rsidDel="004D195B">
          <w:rPr>
            <w:rFonts w:asciiTheme="majorBidi" w:hAnsiTheme="majorBidi" w:cstheme="majorBidi"/>
            <w:sz w:val="24"/>
            <w:szCs w:val="24"/>
            <w:lang w:val="en-US"/>
          </w:rPr>
          <w:delText xml:space="preserve"> </w:delText>
        </w:r>
      </w:del>
      <w:r w:rsidR="00B10E06">
        <w:rPr>
          <w:rFonts w:asciiTheme="majorBidi" w:hAnsiTheme="majorBidi" w:cstheme="majorBidi"/>
          <w:sz w:val="24"/>
          <w:szCs w:val="24"/>
          <w:lang w:val="en-US"/>
        </w:rPr>
        <w:t xml:space="preserve">also </w:t>
      </w:r>
      <w:del w:id="2007" w:author="Author">
        <w:r w:rsidR="00B10E06" w:rsidDel="004D195B">
          <w:rPr>
            <w:rFonts w:asciiTheme="majorBidi" w:hAnsiTheme="majorBidi" w:cstheme="majorBidi"/>
            <w:sz w:val="24"/>
            <w:szCs w:val="24"/>
            <w:lang w:val="en-US"/>
          </w:rPr>
          <w:delText xml:space="preserve">have </w:delText>
        </w:r>
      </w:del>
      <w:ins w:id="2008" w:author="Author">
        <w:r w:rsidR="004D195B">
          <w:rPr>
            <w:rFonts w:asciiTheme="majorBidi" w:hAnsiTheme="majorBidi" w:cstheme="majorBidi"/>
            <w:sz w:val="24"/>
            <w:szCs w:val="24"/>
            <w:lang w:val="en-US"/>
          </w:rPr>
          <w:t xml:space="preserve">played </w:t>
        </w:r>
      </w:ins>
      <w:r w:rsidR="00B10E06">
        <w:rPr>
          <w:rFonts w:asciiTheme="majorBidi" w:hAnsiTheme="majorBidi" w:cstheme="majorBidi"/>
          <w:sz w:val="24"/>
          <w:szCs w:val="24"/>
          <w:lang w:val="en-US"/>
        </w:rPr>
        <w:t>a</w:t>
      </w:r>
      <w:r w:rsidR="009123CD">
        <w:rPr>
          <w:rFonts w:asciiTheme="majorBidi" w:hAnsiTheme="majorBidi" w:cstheme="majorBidi"/>
          <w:sz w:val="24"/>
          <w:szCs w:val="24"/>
          <w:lang w:val="en-US"/>
        </w:rPr>
        <w:t>n important</w:t>
      </w:r>
      <w:r w:rsidR="00B10E06">
        <w:rPr>
          <w:rFonts w:asciiTheme="majorBidi" w:hAnsiTheme="majorBidi" w:cstheme="majorBidi"/>
          <w:sz w:val="24"/>
          <w:szCs w:val="24"/>
          <w:lang w:val="en-US"/>
        </w:rPr>
        <w:t xml:space="preserve"> role </w:t>
      </w:r>
      <w:del w:id="2009" w:author="Author">
        <w:r w:rsidR="00B10E06" w:rsidDel="004D195B">
          <w:rPr>
            <w:rFonts w:asciiTheme="majorBidi" w:hAnsiTheme="majorBidi" w:cstheme="majorBidi"/>
            <w:sz w:val="24"/>
            <w:szCs w:val="24"/>
            <w:lang w:val="en-US"/>
          </w:rPr>
          <w:delText xml:space="preserve">to play </w:delText>
        </w:r>
      </w:del>
      <w:r w:rsidR="00B10E06">
        <w:rPr>
          <w:rFonts w:asciiTheme="majorBidi" w:hAnsiTheme="majorBidi" w:cstheme="majorBidi"/>
          <w:sz w:val="24"/>
          <w:szCs w:val="24"/>
          <w:lang w:val="en-US"/>
        </w:rPr>
        <w:t>in this issue.</w:t>
      </w:r>
      <w:r w:rsidR="000445B3">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In many </w:t>
      </w:r>
      <w:del w:id="2010" w:author="Author">
        <w:r w:rsidR="00715EEC" w:rsidRPr="00D7586C" w:rsidDel="004D195B">
          <w:rPr>
            <w:rFonts w:asciiTheme="majorBidi" w:hAnsiTheme="majorBidi" w:cstheme="majorBidi"/>
            <w:sz w:val="24"/>
            <w:szCs w:val="24"/>
            <w:lang w:val="en-US"/>
          </w:rPr>
          <w:delText xml:space="preserve">ways </w:delText>
        </w:r>
      </w:del>
      <w:ins w:id="2011" w:author="Author">
        <w:r w:rsidR="004D195B" w:rsidRPr="00D7586C">
          <w:rPr>
            <w:rFonts w:asciiTheme="majorBidi" w:hAnsiTheme="majorBidi" w:cstheme="majorBidi"/>
            <w:sz w:val="24"/>
            <w:szCs w:val="24"/>
            <w:lang w:val="en-US"/>
          </w:rPr>
          <w:t>ways</w:t>
        </w:r>
        <w:r w:rsidR="004D195B">
          <w:rPr>
            <w:rFonts w:asciiTheme="majorBidi" w:hAnsiTheme="majorBidi" w:cstheme="majorBidi"/>
            <w:sz w:val="24"/>
            <w:szCs w:val="24"/>
            <w:lang w:val="en-US"/>
          </w:rPr>
          <w:t xml:space="preserve">, </w:t>
        </w:r>
      </w:ins>
      <w:r w:rsidR="00715EEC" w:rsidRPr="00D7586C">
        <w:rPr>
          <w:rFonts w:asciiTheme="majorBidi" w:hAnsiTheme="majorBidi" w:cstheme="majorBidi"/>
          <w:sz w:val="24"/>
          <w:szCs w:val="24"/>
          <w:lang w:val="en-US"/>
        </w:rPr>
        <w:t xml:space="preserve">Sapir lacked the appropriate language to properly express his </w:t>
      </w:r>
      <w:del w:id="2012" w:author="Author">
        <w:r w:rsidR="00715EEC" w:rsidRPr="00D7586C" w:rsidDel="004D195B">
          <w:rPr>
            <w:rFonts w:asciiTheme="majorBidi" w:hAnsiTheme="majorBidi" w:cstheme="majorBidi"/>
            <w:sz w:val="24"/>
            <w:szCs w:val="24"/>
            <w:lang w:val="en-US"/>
          </w:rPr>
          <w:delText xml:space="preserve">ambivalent </w:delText>
        </w:r>
      </w:del>
      <w:ins w:id="2013" w:author="Author">
        <w:r w:rsidR="004D195B" w:rsidRPr="00D7586C">
          <w:rPr>
            <w:rFonts w:asciiTheme="majorBidi" w:hAnsiTheme="majorBidi" w:cstheme="majorBidi"/>
            <w:sz w:val="24"/>
            <w:szCs w:val="24"/>
            <w:lang w:val="en-US"/>
          </w:rPr>
          <w:t>ambivalen</w:t>
        </w:r>
        <w:r w:rsidR="004D195B">
          <w:rPr>
            <w:rFonts w:asciiTheme="majorBidi" w:hAnsiTheme="majorBidi" w:cstheme="majorBidi"/>
            <w:sz w:val="24"/>
            <w:szCs w:val="24"/>
            <w:lang w:val="en-US"/>
          </w:rPr>
          <w:t>ce</w:t>
        </w:r>
        <w:r w:rsidR="004D195B" w:rsidRPr="00D7586C">
          <w:rPr>
            <w:rFonts w:asciiTheme="majorBidi" w:hAnsiTheme="majorBidi" w:cstheme="majorBidi"/>
            <w:sz w:val="24"/>
            <w:szCs w:val="24"/>
            <w:lang w:val="en-US"/>
          </w:rPr>
          <w:t xml:space="preserve"> </w:t>
        </w:r>
      </w:ins>
      <w:r w:rsidR="00715EEC" w:rsidRPr="00D7586C">
        <w:rPr>
          <w:rFonts w:asciiTheme="majorBidi" w:hAnsiTheme="majorBidi" w:cstheme="majorBidi"/>
          <w:sz w:val="24"/>
          <w:szCs w:val="24"/>
          <w:lang w:val="en-US"/>
        </w:rPr>
        <w:t>views regarding the</w:t>
      </w:r>
      <w:r w:rsidR="00691063" w:rsidRPr="00D7586C">
        <w:rPr>
          <w:rFonts w:asciiTheme="majorBidi" w:hAnsiTheme="majorBidi" w:cstheme="majorBidi"/>
          <w:sz w:val="24"/>
          <w:szCs w:val="24"/>
          <w:lang w:val="en-US"/>
        </w:rPr>
        <w:t xml:space="preserve"> overlapping</w:t>
      </w:r>
      <w:r w:rsidR="00715EEC" w:rsidRPr="00D7586C">
        <w:rPr>
          <w:rFonts w:asciiTheme="majorBidi" w:hAnsiTheme="majorBidi" w:cstheme="majorBidi"/>
          <w:sz w:val="24"/>
          <w:szCs w:val="24"/>
          <w:lang w:val="en-US"/>
        </w:rPr>
        <w:t xml:space="preserve"> role</w:t>
      </w:r>
      <w:r w:rsidR="00691063" w:rsidRPr="00D7586C">
        <w:rPr>
          <w:rFonts w:asciiTheme="majorBidi" w:hAnsiTheme="majorBidi" w:cstheme="majorBidi"/>
          <w:sz w:val="24"/>
          <w:szCs w:val="24"/>
          <w:lang w:val="en-US"/>
        </w:rPr>
        <w:t>s of individual experience</w:t>
      </w:r>
      <w:r w:rsidR="00715EEC" w:rsidRPr="00D7586C">
        <w:rPr>
          <w:rFonts w:asciiTheme="majorBidi" w:hAnsiTheme="majorBidi" w:cstheme="majorBidi"/>
          <w:sz w:val="24"/>
          <w:szCs w:val="24"/>
          <w:lang w:val="en-US"/>
        </w:rPr>
        <w:t xml:space="preserve"> </w:t>
      </w:r>
      <w:r w:rsidR="00691063" w:rsidRPr="00D7586C">
        <w:rPr>
          <w:rFonts w:asciiTheme="majorBidi" w:hAnsiTheme="majorBidi" w:cstheme="majorBidi"/>
          <w:sz w:val="24"/>
          <w:szCs w:val="24"/>
          <w:lang w:val="en-US"/>
        </w:rPr>
        <w:t>and</w:t>
      </w:r>
      <w:r w:rsidR="00715EEC" w:rsidRPr="00D7586C">
        <w:rPr>
          <w:rFonts w:asciiTheme="majorBidi" w:hAnsiTheme="majorBidi" w:cstheme="majorBidi"/>
          <w:sz w:val="24"/>
          <w:szCs w:val="24"/>
          <w:lang w:val="en-US"/>
        </w:rPr>
        <w:t xml:space="preserve"> Jewish</w:t>
      </w:r>
      <w:r w:rsidR="00691063" w:rsidRPr="00D7586C">
        <w:rPr>
          <w:rFonts w:asciiTheme="majorBidi" w:hAnsiTheme="majorBidi" w:cstheme="majorBidi"/>
          <w:sz w:val="24"/>
          <w:szCs w:val="24"/>
          <w:lang w:val="en-US"/>
        </w:rPr>
        <w:t xml:space="preserve"> identity</w:t>
      </w:r>
      <w:r w:rsidR="00715EEC" w:rsidRPr="00D7586C">
        <w:rPr>
          <w:rFonts w:asciiTheme="majorBidi" w:hAnsiTheme="majorBidi" w:cstheme="majorBidi"/>
          <w:sz w:val="24"/>
          <w:szCs w:val="24"/>
          <w:lang w:val="en-US"/>
        </w:rPr>
        <w:t xml:space="preserve"> in modern life in a way that would be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acceptable</w:t>
      </w:r>
      <w:r w:rsidR="00F80241" w:rsidRPr="00D7586C">
        <w:rPr>
          <w:rFonts w:asciiTheme="majorBidi" w:hAnsiTheme="majorBidi" w:cstheme="majorBidi"/>
          <w:sz w:val="24"/>
          <w:szCs w:val="24"/>
          <w:lang w:val="en-US"/>
        </w:rPr>
        <w:t xml:space="preserve"> </w:t>
      </w:r>
      <w:r w:rsidR="00715EEC" w:rsidRPr="00D7586C">
        <w:rPr>
          <w:rFonts w:asciiTheme="majorBidi" w:hAnsiTheme="majorBidi" w:cstheme="majorBidi"/>
          <w:sz w:val="24"/>
          <w:szCs w:val="24"/>
          <w:lang w:val="en-US"/>
        </w:rPr>
        <w:t xml:space="preserve">to </w:t>
      </w:r>
      <w:r w:rsidR="002A6F2B" w:rsidRPr="00D7586C">
        <w:rPr>
          <w:rFonts w:asciiTheme="majorBidi" w:hAnsiTheme="majorBidi" w:cstheme="majorBidi"/>
          <w:sz w:val="24"/>
          <w:szCs w:val="24"/>
          <w:lang w:val="en-US"/>
        </w:rPr>
        <w:t>the</w:t>
      </w:r>
      <w:r w:rsidR="00715EEC" w:rsidRPr="00D7586C">
        <w:rPr>
          <w:rFonts w:asciiTheme="majorBidi" w:hAnsiTheme="majorBidi" w:cstheme="majorBidi"/>
          <w:sz w:val="24"/>
          <w:szCs w:val="24"/>
          <w:lang w:val="en-US"/>
        </w:rPr>
        <w:t xml:space="preserve"> readers</w:t>
      </w:r>
      <w:r w:rsidR="002A6F2B" w:rsidRPr="00D7586C">
        <w:rPr>
          <w:rFonts w:asciiTheme="majorBidi" w:hAnsiTheme="majorBidi" w:cstheme="majorBidi"/>
          <w:sz w:val="24"/>
          <w:szCs w:val="24"/>
          <w:lang w:val="en-US"/>
        </w:rPr>
        <w:t xml:space="preserve"> </w:t>
      </w:r>
      <w:del w:id="2014" w:author="Author">
        <w:r w:rsidR="002A6F2B" w:rsidRPr="00D7586C" w:rsidDel="004D195B">
          <w:rPr>
            <w:rFonts w:asciiTheme="majorBidi" w:hAnsiTheme="majorBidi" w:cstheme="majorBidi"/>
            <w:sz w:val="24"/>
            <w:szCs w:val="24"/>
            <w:lang w:val="en-US"/>
          </w:rPr>
          <w:delText xml:space="preserve">of </w:delText>
        </w:r>
      </w:del>
      <w:ins w:id="2015" w:author="Author">
        <w:r w:rsidR="004D195B">
          <w:rPr>
            <w:rFonts w:asciiTheme="majorBidi" w:hAnsiTheme="majorBidi" w:cstheme="majorBidi"/>
            <w:sz w:val="24"/>
            <w:szCs w:val="24"/>
            <w:lang w:val="en-US"/>
          </w:rPr>
          <w:t xml:space="preserve">who were </w:t>
        </w:r>
      </w:ins>
      <w:r w:rsidR="002A6F2B" w:rsidRPr="00D7586C">
        <w:rPr>
          <w:rFonts w:asciiTheme="majorBidi" w:hAnsiTheme="majorBidi" w:cstheme="majorBidi"/>
          <w:sz w:val="24"/>
          <w:szCs w:val="24"/>
          <w:lang w:val="en-US"/>
        </w:rPr>
        <w:t xml:space="preserve">his </w:t>
      </w:r>
      <w:del w:id="2016" w:author="Author">
        <w:r w:rsidR="002A6F2B" w:rsidRPr="00D7586C" w:rsidDel="004D195B">
          <w:rPr>
            <w:rFonts w:asciiTheme="majorBidi" w:hAnsiTheme="majorBidi" w:cstheme="majorBidi"/>
            <w:sz w:val="24"/>
            <w:szCs w:val="24"/>
            <w:lang w:val="en-US"/>
          </w:rPr>
          <w:delText>era</w:delText>
        </w:r>
      </w:del>
      <w:ins w:id="2017" w:author="Author">
        <w:r w:rsidR="004D195B">
          <w:rPr>
            <w:rFonts w:asciiTheme="majorBidi" w:hAnsiTheme="majorBidi" w:cstheme="majorBidi"/>
            <w:sz w:val="24"/>
            <w:szCs w:val="24"/>
            <w:lang w:val="en-US"/>
          </w:rPr>
          <w:t>contemporaries</w:t>
        </w:r>
      </w:ins>
      <w:r w:rsidR="00715EEC" w:rsidRPr="00D7586C">
        <w:rPr>
          <w:rFonts w:asciiTheme="majorBidi" w:hAnsiTheme="majorBidi" w:cstheme="majorBidi"/>
          <w:sz w:val="24"/>
          <w:szCs w:val="24"/>
          <w:lang w:val="en-US"/>
        </w:rPr>
        <w:t xml:space="preserve">. </w:t>
      </w:r>
    </w:p>
    <w:p w14:paraId="06282EEB" w14:textId="0E23B1E8" w:rsidR="00361BF8" w:rsidRPr="00D7586C" w:rsidRDefault="00DE4FFE" w:rsidP="00715EEC">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Most importantly though, </w:t>
      </w:r>
      <w:r w:rsidR="00CD756F" w:rsidRPr="00D7586C">
        <w:rPr>
          <w:rFonts w:asciiTheme="majorBidi" w:hAnsiTheme="majorBidi" w:cstheme="majorBidi"/>
          <w:sz w:val="24"/>
          <w:szCs w:val="24"/>
          <w:lang w:val="en-US"/>
        </w:rPr>
        <w:t xml:space="preserve">Sapir </w:t>
      </w:r>
      <w:del w:id="2018" w:author="Author">
        <w:r w:rsidR="00CD756F" w:rsidRPr="00D7586C" w:rsidDel="004D195B">
          <w:rPr>
            <w:rFonts w:asciiTheme="majorBidi" w:hAnsiTheme="majorBidi" w:cstheme="majorBidi"/>
            <w:sz w:val="24"/>
            <w:szCs w:val="24"/>
            <w:lang w:val="en-US"/>
          </w:rPr>
          <w:delText xml:space="preserve">passed away </w:delText>
        </w:r>
      </w:del>
      <w:ins w:id="2019" w:author="Author">
        <w:r w:rsidR="004D195B">
          <w:rPr>
            <w:rFonts w:asciiTheme="majorBidi" w:hAnsiTheme="majorBidi" w:cstheme="majorBidi"/>
            <w:sz w:val="24"/>
            <w:szCs w:val="24"/>
            <w:lang w:val="en-US"/>
          </w:rPr>
          <w:t xml:space="preserve">died </w:t>
        </w:r>
      </w:ins>
      <w:r w:rsidR="00CD756F" w:rsidRPr="00D7586C">
        <w:rPr>
          <w:rFonts w:asciiTheme="majorBidi" w:hAnsiTheme="majorBidi" w:cstheme="majorBidi"/>
          <w:sz w:val="24"/>
          <w:szCs w:val="24"/>
          <w:lang w:val="en-US"/>
        </w:rPr>
        <w:t xml:space="preserve">a few years </w:t>
      </w:r>
      <w:del w:id="2020" w:author="Author">
        <w:r w:rsidR="00CD756F" w:rsidRPr="00D7586C" w:rsidDel="004D195B">
          <w:rPr>
            <w:rFonts w:asciiTheme="majorBidi" w:hAnsiTheme="majorBidi" w:cstheme="majorBidi"/>
            <w:sz w:val="24"/>
            <w:szCs w:val="24"/>
            <w:lang w:val="en-US"/>
          </w:rPr>
          <w:delText xml:space="preserve">prior </w:delText>
        </w:r>
      </w:del>
      <w:ins w:id="2021" w:author="Author">
        <w:r w:rsidR="004D195B">
          <w:rPr>
            <w:rFonts w:asciiTheme="majorBidi" w:hAnsiTheme="majorBidi" w:cstheme="majorBidi"/>
            <w:sz w:val="24"/>
            <w:szCs w:val="24"/>
            <w:lang w:val="en-US"/>
          </w:rPr>
          <w:t xml:space="preserve">before the beginning of </w:t>
        </w:r>
      </w:ins>
      <w:del w:id="2022" w:author="Author">
        <w:r w:rsidR="00CD756F" w:rsidRPr="00D7586C" w:rsidDel="004D195B">
          <w:rPr>
            <w:rFonts w:asciiTheme="majorBidi" w:hAnsiTheme="majorBidi" w:cstheme="majorBidi"/>
            <w:sz w:val="24"/>
            <w:szCs w:val="24"/>
            <w:lang w:val="en-US"/>
          </w:rPr>
          <w:delText xml:space="preserve">to some </w:delText>
        </w:r>
      </w:del>
      <w:ins w:id="2023" w:author="Author">
        <w:r w:rsidR="004D195B">
          <w:rPr>
            <w:rFonts w:asciiTheme="majorBidi" w:hAnsiTheme="majorBidi" w:cstheme="majorBidi"/>
            <w:sz w:val="24"/>
            <w:szCs w:val="24"/>
            <w:lang w:val="en-US"/>
          </w:rPr>
          <w:t xml:space="preserve">one </w:t>
        </w:r>
      </w:ins>
      <w:r w:rsidR="00CD756F" w:rsidRPr="00D7586C">
        <w:rPr>
          <w:rFonts w:asciiTheme="majorBidi" w:hAnsiTheme="majorBidi" w:cstheme="majorBidi"/>
          <w:sz w:val="24"/>
          <w:szCs w:val="24"/>
          <w:lang w:val="en-US"/>
        </w:rPr>
        <w:t xml:space="preserve">of the central dramas of modern Jewish history. </w:t>
      </w:r>
      <w:r w:rsidR="000838CD" w:rsidRPr="00D7586C">
        <w:rPr>
          <w:rFonts w:asciiTheme="majorBidi" w:hAnsiTheme="majorBidi" w:cstheme="majorBidi"/>
          <w:sz w:val="24"/>
          <w:szCs w:val="24"/>
          <w:lang w:val="en-US"/>
        </w:rPr>
        <w:t xml:space="preserve">Although </w:t>
      </w:r>
      <w:ins w:id="2024" w:author="Author">
        <w:r w:rsidR="004D195B">
          <w:rPr>
            <w:rFonts w:asciiTheme="majorBidi" w:hAnsiTheme="majorBidi" w:cstheme="majorBidi"/>
            <w:sz w:val="24"/>
            <w:szCs w:val="24"/>
            <w:lang w:val="en-US"/>
          </w:rPr>
          <w:t xml:space="preserve">he was </w:t>
        </w:r>
      </w:ins>
      <w:r w:rsidR="000838CD" w:rsidRPr="00D7586C">
        <w:rPr>
          <w:rFonts w:asciiTheme="majorBidi" w:hAnsiTheme="majorBidi" w:cstheme="majorBidi"/>
          <w:sz w:val="24"/>
          <w:szCs w:val="24"/>
          <w:lang w:val="en-US"/>
        </w:rPr>
        <w:t>deeply concerned by</w:t>
      </w:r>
      <w:r w:rsidR="008A36FC" w:rsidRPr="00D7586C">
        <w:rPr>
          <w:rFonts w:asciiTheme="majorBidi" w:hAnsiTheme="majorBidi" w:cstheme="majorBidi"/>
          <w:sz w:val="24"/>
          <w:szCs w:val="24"/>
          <w:lang w:val="en-US"/>
        </w:rPr>
        <w:t xml:space="preserve"> the</w:t>
      </w:r>
      <w:r w:rsidR="00921155" w:rsidRPr="00D7586C">
        <w:rPr>
          <w:rFonts w:asciiTheme="majorBidi" w:hAnsiTheme="majorBidi" w:cstheme="majorBidi"/>
          <w:sz w:val="24"/>
          <w:szCs w:val="24"/>
          <w:lang w:val="en-US"/>
        </w:rPr>
        <w:t xml:space="preserve"> growing</w:t>
      </w:r>
      <w:r w:rsidR="000838CD" w:rsidRPr="00D7586C">
        <w:rPr>
          <w:rFonts w:asciiTheme="majorBidi" w:hAnsiTheme="majorBidi" w:cstheme="majorBidi"/>
          <w:sz w:val="24"/>
          <w:szCs w:val="24"/>
          <w:lang w:val="en-US"/>
        </w:rPr>
        <w:t xml:space="preserve"> specter of Nazism in Europe, </w:t>
      </w:r>
      <w:del w:id="2025" w:author="Author">
        <w:r w:rsidR="000838CD" w:rsidRPr="00D7586C" w:rsidDel="003113E7">
          <w:rPr>
            <w:rFonts w:asciiTheme="majorBidi" w:hAnsiTheme="majorBidi" w:cstheme="majorBidi"/>
            <w:sz w:val="24"/>
            <w:szCs w:val="24"/>
            <w:lang w:val="en-US"/>
          </w:rPr>
          <w:delText xml:space="preserve">Sapir </w:delText>
        </w:r>
      </w:del>
      <w:ins w:id="2026" w:author="Author">
        <w:r w:rsidR="003113E7">
          <w:rPr>
            <w:rFonts w:asciiTheme="majorBidi" w:hAnsiTheme="majorBidi" w:cstheme="majorBidi"/>
            <w:sz w:val="24"/>
            <w:szCs w:val="24"/>
            <w:lang w:val="en-US"/>
          </w:rPr>
          <w:t>he</w:t>
        </w:r>
        <w:r w:rsidR="003113E7" w:rsidRPr="00D7586C">
          <w:rPr>
            <w:rFonts w:asciiTheme="majorBidi" w:hAnsiTheme="majorBidi" w:cstheme="majorBidi"/>
            <w:sz w:val="24"/>
            <w:szCs w:val="24"/>
            <w:lang w:val="en-US"/>
          </w:rPr>
          <w:t xml:space="preserve"> </w:t>
        </w:r>
      </w:ins>
      <w:r w:rsidR="000838CD" w:rsidRPr="00D7586C">
        <w:rPr>
          <w:rFonts w:asciiTheme="majorBidi" w:hAnsiTheme="majorBidi" w:cstheme="majorBidi"/>
          <w:sz w:val="24"/>
          <w:szCs w:val="24"/>
          <w:lang w:val="en-US"/>
        </w:rPr>
        <w:t>did not live long enough to see</w:t>
      </w:r>
      <w:r w:rsidR="006F6A62" w:rsidRPr="00D7586C">
        <w:rPr>
          <w:rFonts w:asciiTheme="majorBidi" w:hAnsiTheme="majorBidi" w:cstheme="majorBidi"/>
          <w:sz w:val="24"/>
          <w:szCs w:val="24"/>
          <w:lang w:val="en-US"/>
        </w:rPr>
        <w:t xml:space="preserve"> the Holocaust or the establishment of the State of Israel. We do not </w:t>
      </w:r>
      <w:del w:id="2027" w:author="Author">
        <w:r w:rsidR="006F6A62" w:rsidRPr="00D7586C" w:rsidDel="004D195B">
          <w:rPr>
            <w:rFonts w:asciiTheme="majorBidi" w:hAnsiTheme="majorBidi" w:cstheme="majorBidi"/>
            <w:sz w:val="24"/>
            <w:szCs w:val="24"/>
            <w:lang w:val="en-US"/>
          </w:rPr>
          <w:delText xml:space="preserve">know </w:delText>
        </w:r>
      </w:del>
      <w:ins w:id="2028" w:author="Author">
        <w:r w:rsidR="004D195B" w:rsidRPr="00D7586C">
          <w:rPr>
            <w:rFonts w:asciiTheme="majorBidi" w:hAnsiTheme="majorBidi" w:cstheme="majorBidi"/>
            <w:sz w:val="24"/>
            <w:szCs w:val="24"/>
            <w:lang w:val="en-US"/>
          </w:rPr>
          <w:t>know</w:t>
        </w:r>
        <w:r w:rsidR="004D195B">
          <w:rPr>
            <w:rFonts w:asciiTheme="majorBidi" w:hAnsiTheme="majorBidi" w:cstheme="majorBidi"/>
            <w:sz w:val="24"/>
            <w:szCs w:val="24"/>
            <w:lang w:val="en-US"/>
          </w:rPr>
          <w:t xml:space="preserve">, </w:t>
        </w:r>
      </w:ins>
      <w:r w:rsidR="006F6A62" w:rsidRPr="00D7586C">
        <w:rPr>
          <w:rFonts w:asciiTheme="majorBidi" w:hAnsiTheme="majorBidi" w:cstheme="majorBidi"/>
          <w:sz w:val="24"/>
          <w:szCs w:val="24"/>
          <w:lang w:val="en-US"/>
        </w:rPr>
        <w:t xml:space="preserve">for example, </w:t>
      </w:r>
      <w:r w:rsidR="008E71D5" w:rsidRPr="00D7586C">
        <w:rPr>
          <w:rFonts w:asciiTheme="majorBidi" w:hAnsiTheme="majorBidi" w:cstheme="majorBidi"/>
          <w:sz w:val="24"/>
          <w:szCs w:val="24"/>
          <w:lang w:val="en-US"/>
        </w:rPr>
        <w:t xml:space="preserve">how a post-war Sapir </w:t>
      </w:r>
      <w:r w:rsidR="008B2EF2" w:rsidRPr="00D7586C">
        <w:rPr>
          <w:rFonts w:asciiTheme="majorBidi" w:hAnsiTheme="majorBidi" w:cstheme="majorBidi"/>
          <w:sz w:val="24"/>
          <w:szCs w:val="24"/>
          <w:lang w:val="en-US"/>
        </w:rPr>
        <w:t>might have</w:t>
      </w:r>
      <w:r w:rsidR="008E71D5" w:rsidRPr="00D7586C">
        <w:rPr>
          <w:rFonts w:asciiTheme="majorBidi" w:hAnsiTheme="majorBidi" w:cstheme="majorBidi"/>
          <w:sz w:val="24"/>
          <w:szCs w:val="24"/>
          <w:lang w:val="en-US"/>
        </w:rPr>
        <w:t xml:space="preserve"> reacted to the abject rupture of the Jewish experience in Europe</w:t>
      </w:r>
      <w:r w:rsidR="00547542" w:rsidRPr="00D7586C">
        <w:rPr>
          <w:rFonts w:asciiTheme="majorBidi" w:hAnsiTheme="majorBidi" w:cstheme="majorBidi"/>
          <w:sz w:val="24"/>
          <w:szCs w:val="24"/>
          <w:lang w:val="en-US"/>
        </w:rPr>
        <w:t xml:space="preserve"> during the </w:t>
      </w:r>
      <w:r w:rsidR="00D560B9" w:rsidRPr="00D7586C">
        <w:rPr>
          <w:rFonts w:asciiTheme="majorBidi" w:hAnsiTheme="majorBidi" w:cstheme="majorBidi"/>
          <w:sz w:val="24"/>
          <w:szCs w:val="24"/>
          <w:lang w:val="en-US"/>
        </w:rPr>
        <w:t>Holocaust, followed</w:t>
      </w:r>
      <w:r w:rsidR="008B2EF2" w:rsidRPr="00D7586C">
        <w:rPr>
          <w:rFonts w:asciiTheme="majorBidi" w:hAnsiTheme="majorBidi" w:cstheme="majorBidi"/>
          <w:sz w:val="24"/>
          <w:szCs w:val="24"/>
          <w:lang w:val="en-US"/>
        </w:rPr>
        <w:t xml:space="preserve"> by</w:t>
      </w:r>
      <w:r w:rsidR="008E71D5" w:rsidRPr="00D7586C">
        <w:rPr>
          <w:rFonts w:asciiTheme="majorBidi" w:hAnsiTheme="majorBidi" w:cstheme="majorBidi"/>
          <w:sz w:val="24"/>
          <w:szCs w:val="24"/>
          <w:lang w:val="en-US"/>
        </w:rPr>
        <w:t xml:space="preserve"> </w:t>
      </w:r>
      <w:del w:id="2029" w:author="Author">
        <w:r w:rsidR="008E71D5" w:rsidRPr="00D7586C" w:rsidDel="004D195B">
          <w:rPr>
            <w:rFonts w:asciiTheme="majorBidi" w:hAnsiTheme="majorBidi" w:cstheme="majorBidi"/>
            <w:sz w:val="24"/>
            <w:szCs w:val="24"/>
            <w:lang w:val="en-US"/>
          </w:rPr>
          <w:delText>it</w:delText>
        </w:r>
        <w:r w:rsidR="00FE7F89" w:rsidDel="004D195B">
          <w:rPr>
            <w:rFonts w:asciiTheme="majorBidi" w:hAnsiTheme="majorBidi" w:cstheme="majorBidi"/>
            <w:sz w:val="24"/>
            <w:szCs w:val="24"/>
            <w:lang w:val="en-US"/>
          </w:rPr>
          <w:delText>’</w:delText>
        </w:r>
        <w:r w:rsidR="008E71D5" w:rsidRPr="00D7586C" w:rsidDel="004D195B">
          <w:rPr>
            <w:rFonts w:asciiTheme="majorBidi" w:hAnsiTheme="majorBidi" w:cstheme="majorBidi"/>
            <w:sz w:val="24"/>
            <w:szCs w:val="24"/>
            <w:lang w:val="en-US"/>
          </w:rPr>
          <w:delText xml:space="preserve">s </w:delText>
        </w:r>
      </w:del>
      <w:ins w:id="2030" w:author="Author">
        <w:r w:rsidR="004D195B">
          <w:rPr>
            <w:rFonts w:asciiTheme="majorBidi" w:hAnsiTheme="majorBidi" w:cstheme="majorBidi"/>
            <w:sz w:val="24"/>
            <w:szCs w:val="24"/>
            <w:lang w:val="en-US"/>
          </w:rPr>
          <w:t>its</w:t>
        </w:r>
        <w:r w:rsidR="004D195B" w:rsidRPr="00D7586C">
          <w:rPr>
            <w:rFonts w:asciiTheme="majorBidi" w:hAnsiTheme="majorBidi" w:cstheme="majorBidi"/>
            <w:sz w:val="24"/>
            <w:szCs w:val="24"/>
            <w:lang w:val="en-US"/>
          </w:rPr>
          <w:t xml:space="preserve"> </w:t>
        </w:r>
      </w:ins>
      <w:r w:rsidR="008B2EF2" w:rsidRPr="00D7586C">
        <w:rPr>
          <w:rFonts w:asciiTheme="majorBidi" w:hAnsiTheme="majorBidi" w:cstheme="majorBidi"/>
          <w:sz w:val="24"/>
          <w:szCs w:val="24"/>
          <w:lang w:val="en-US"/>
        </w:rPr>
        <w:t xml:space="preserve">social, </w:t>
      </w:r>
      <w:del w:id="2031" w:author="Author">
        <w:r w:rsidR="008B2EF2" w:rsidRPr="00D7586C" w:rsidDel="004D195B">
          <w:rPr>
            <w:rFonts w:asciiTheme="majorBidi" w:hAnsiTheme="majorBidi" w:cstheme="majorBidi"/>
            <w:sz w:val="24"/>
            <w:szCs w:val="24"/>
            <w:lang w:val="en-US"/>
          </w:rPr>
          <w:delText xml:space="preserve">political </w:delText>
        </w:r>
      </w:del>
      <w:ins w:id="2032" w:author="Author">
        <w:r w:rsidR="004D195B" w:rsidRPr="00D7586C">
          <w:rPr>
            <w:rFonts w:asciiTheme="majorBidi" w:hAnsiTheme="majorBidi" w:cstheme="majorBidi"/>
            <w:sz w:val="24"/>
            <w:szCs w:val="24"/>
            <w:lang w:val="en-US"/>
          </w:rPr>
          <w:t>political</w:t>
        </w:r>
        <w:r w:rsidR="004D195B">
          <w:rPr>
            <w:rFonts w:asciiTheme="majorBidi" w:hAnsiTheme="majorBidi" w:cstheme="majorBidi"/>
            <w:sz w:val="24"/>
            <w:szCs w:val="24"/>
            <w:lang w:val="en-US"/>
          </w:rPr>
          <w:t xml:space="preserve">, </w:t>
        </w:r>
      </w:ins>
      <w:r w:rsidR="008B2EF2" w:rsidRPr="00D7586C">
        <w:rPr>
          <w:rFonts w:asciiTheme="majorBidi" w:hAnsiTheme="majorBidi" w:cstheme="majorBidi"/>
          <w:sz w:val="24"/>
          <w:szCs w:val="24"/>
          <w:lang w:val="en-US"/>
        </w:rPr>
        <w:t xml:space="preserve">and religious </w:t>
      </w:r>
      <w:r w:rsidR="008E71D5" w:rsidRPr="00D7586C">
        <w:rPr>
          <w:rFonts w:asciiTheme="majorBidi" w:hAnsiTheme="majorBidi" w:cstheme="majorBidi"/>
          <w:sz w:val="24"/>
          <w:szCs w:val="24"/>
          <w:lang w:val="en-US"/>
        </w:rPr>
        <w:t xml:space="preserve">reconstruction in both </w:t>
      </w:r>
      <w:del w:id="2033" w:author="Author">
        <w:r w:rsidR="008E71D5" w:rsidRPr="00D7586C" w:rsidDel="004D195B">
          <w:rPr>
            <w:rFonts w:asciiTheme="majorBidi" w:hAnsiTheme="majorBidi" w:cstheme="majorBidi"/>
            <w:sz w:val="24"/>
            <w:szCs w:val="24"/>
            <w:lang w:val="en-US"/>
          </w:rPr>
          <w:delText xml:space="preserve">America </w:delText>
        </w:r>
      </w:del>
      <w:ins w:id="2034" w:author="Author">
        <w:r w:rsidR="004D195B">
          <w:rPr>
            <w:rFonts w:asciiTheme="majorBidi" w:hAnsiTheme="majorBidi" w:cstheme="majorBidi"/>
            <w:sz w:val="24"/>
            <w:szCs w:val="24"/>
            <w:lang w:val="en-US"/>
          </w:rPr>
          <w:t>the United States</w:t>
        </w:r>
        <w:r w:rsidR="004D195B" w:rsidRPr="00D7586C">
          <w:rPr>
            <w:rFonts w:asciiTheme="majorBidi" w:hAnsiTheme="majorBidi" w:cstheme="majorBidi"/>
            <w:sz w:val="24"/>
            <w:szCs w:val="24"/>
            <w:lang w:val="en-US"/>
          </w:rPr>
          <w:t xml:space="preserve"> </w:t>
        </w:r>
      </w:ins>
      <w:r w:rsidR="008E71D5" w:rsidRPr="00D7586C">
        <w:rPr>
          <w:rFonts w:asciiTheme="majorBidi" w:hAnsiTheme="majorBidi" w:cstheme="majorBidi"/>
          <w:sz w:val="24"/>
          <w:szCs w:val="24"/>
          <w:lang w:val="en-US"/>
        </w:rPr>
        <w:t>and Israel.</w:t>
      </w:r>
      <w:del w:id="2035" w:author="Author">
        <w:r w:rsidR="008E71D5" w:rsidRPr="00D7586C" w:rsidDel="00B55586">
          <w:rPr>
            <w:rFonts w:asciiTheme="majorBidi" w:hAnsiTheme="majorBidi" w:cstheme="majorBidi"/>
            <w:sz w:val="24"/>
            <w:szCs w:val="24"/>
            <w:lang w:val="en-US"/>
          </w:rPr>
          <w:delText xml:space="preserve">  </w:delText>
        </w:r>
      </w:del>
      <w:ins w:id="2036" w:author="Author">
        <w:r w:rsidR="00B55586">
          <w:rPr>
            <w:rFonts w:asciiTheme="majorBidi" w:hAnsiTheme="majorBidi" w:cstheme="majorBidi"/>
            <w:sz w:val="24"/>
            <w:szCs w:val="24"/>
            <w:lang w:val="en-US"/>
          </w:rPr>
          <w:t xml:space="preserve"> </w:t>
        </w:r>
      </w:ins>
    </w:p>
    <w:p w14:paraId="420D1D8C" w14:textId="2E3D21B6" w:rsidR="009571CC" w:rsidRPr="00D7586C" w:rsidRDefault="00DD011F" w:rsidP="008B2EF2">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This lacuna</w:t>
      </w:r>
      <w:r w:rsidR="000321EE" w:rsidRPr="00D7586C">
        <w:rPr>
          <w:rFonts w:asciiTheme="majorBidi" w:hAnsiTheme="majorBidi" w:cstheme="majorBidi"/>
          <w:sz w:val="24"/>
          <w:szCs w:val="24"/>
          <w:lang w:val="en-US"/>
        </w:rPr>
        <w:t xml:space="preserve"> brings us no closer to addressing the</w:t>
      </w:r>
      <w:r w:rsidR="000835A1">
        <w:rPr>
          <w:rFonts w:asciiTheme="majorBidi" w:hAnsiTheme="majorBidi" w:cstheme="majorBidi"/>
          <w:sz w:val="24"/>
          <w:szCs w:val="24"/>
          <w:lang w:val="en-US"/>
        </w:rPr>
        <w:t xml:space="preserve"> thorny</w:t>
      </w:r>
      <w:r w:rsidR="00DF1BD0" w:rsidRPr="00D7586C">
        <w:rPr>
          <w:rFonts w:asciiTheme="majorBidi" w:hAnsiTheme="majorBidi" w:cstheme="majorBidi"/>
          <w:sz w:val="24"/>
          <w:szCs w:val="24"/>
          <w:lang w:val="en-US"/>
        </w:rPr>
        <w:t xml:space="preserve"> </w:t>
      </w:r>
      <w:r w:rsidR="000321EE" w:rsidRPr="00D7586C">
        <w:rPr>
          <w:rFonts w:asciiTheme="majorBidi" w:hAnsiTheme="majorBidi" w:cstheme="majorBidi"/>
          <w:sz w:val="24"/>
          <w:szCs w:val="24"/>
          <w:lang w:val="en-US"/>
        </w:rPr>
        <w:t>problem of identifying Jewish themes and influences within the foundational writings of some of anthropology</w:t>
      </w:r>
      <w:r w:rsidR="00FE7F89">
        <w:rPr>
          <w:rFonts w:asciiTheme="majorBidi" w:hAnsiTheme="majorBidi" w:cstheme="majorBidi"/>
          <w:sz w:val="24"/>
          <w:szCs w:val="24"/>
          <w:lang w:val="en-US"/>
        </w:rPr>
        <w:t>’</w:t>
      </w:r>
      <w:r w:rsidR="000321EE" w:rsidRPr="00D7586C">
        <w:rPr>
          <w:rFonts w:asciiTheme="majorBidi" w:hAnsiTheme="majorBidi" w:cstheme="majorBidi"/>
          <w:sz w:val="24"/>
          <w:szCs w:val="24"/>
          <w:lang w:val="en-US"/>
        </w:rPr>
        <w:t>s Jewish forebearers</w:t>
      </w:r>
      <w:r w:rsidRPr="00D7586C">
        <w:rPr>
          <w:rFonts w:asciiTheme="majorBidi" w:hAnsiTheme="majorBidi" w:cstheme="majorBidi"/>
          <w:sz w:val="24"/>
          <w:szCs w:val="24"/>
          <w:lang w:val="en-US"/>
        </w:rPr>
        <w:t xml:space="preserve">. </w:t>
      </w:r>
      <w:del w:id="2037" w:author="Author">
        <w:r w:rsidRPr="00D7586C" w:rsidDel="00E90F7A">
          <w:rPr>
            <w:rFonts w:asciiTheme="majorBidi" w:hAnsiTheme="majorBidi" w:cstheme="majorBidi"/>
            <w:sz w:val="24"/>
            <w:szCs w:val="24"/>
            <w:lang w:val="en-US"/>
          </w:rPr>
          <w:delText xml:space="preserve">Yet </w:delText>
        </w:r>
      </w:del>
      <w:ins w:id="2038" w:author="Author">
        <w:r w:rsidR="00E90F7A">
          <w:rPr>
            <w:rFonts w:asciiTheme="majorBidi" w:hAnsiTheme="majorBidi" w:cstheme="majorBidi"/>
            <w:sz w:val="24"/>
            <w:szCs w:val="24"/>
            <w:lang w:val="en-US"/>
          </w:rPr>
          <w:t xml:space="preserve">However, </w:t>
        </w:r>
      </w:ins>
      <w:r w:rsidRPr="00D7586C">
        <w:rPr>
          <w:rFonts w:asciiTheme="majorBidi" w:hAnsiTheme="majorBidi" w:cstheme="majorBidi"/>
          <w:sz w:val="24"/>
          <w:szCs w:val="24"/>
          <w:lang w:val="en-US"/>
        </w:rPr>
        <w:t xml:space="preserve">it does underscore the need for historians of anthropological thought to be </w:t>
      </w:r>
      <w:del w:id="2039" w:author="Author">
        <w:r w:rsidRPr="00D7586C" w:rsidDel="00E90F7A">
          <w:rPr>
            <w:rFonts w:asciiTheme="majorBidi" w:hAnsiTheme="majorBidi" w:cstheme="majorBidi"/>
            <w:sz w:val="24"/>
            <w:szCs w:val="24"/>
            <w:lang w:val="en-US"/>
          </w:rPr>
          <w:delText xml:space="preserve">somewhat more </w:delText>
        </w:r>
      </w:del>
      <w:ins w:id="2040" w:author="Author">
        <w:r w:rsidR="00E90F7A">
          <w:rPr>
            <w:rFonts w:asciiTheme="majorBidi" w:hAnsiTheme="majorBidi" w:cstheme="majorBidi"/>
            <w:sz w:val="24"/>
            <w:szCs w:val="24"/>
            <w:lang w:val="en-US"/>
          </w:rPr>
          <w:t xml:space="preserve">better </w:t>
        </w:r>
      </w:ins>
      <w:r w:rsidRPr="00D7586C">
        <w:rPr>
          <w:rFonts w:asciiTheme="majorBidi" w:hAnsiTheme="majorBidi" w:cstheme="majorBidi"/>
          <w:sz w:val="24"/>
          <w:szCs w:val="24"/>
          <w:lang w:val="en-US"/>
        </w:rPr>
        <w:t xml:space="preserve">attuned to the ways in which Jewish </w:t>
      </w:r>
      <w:r w:rsidR="008B2EF2" w:rsidRPr="00D7586C">
        <w:rPr>
          <w:rFonts w:asciiTheme="majorBidi" w:hAnsiTheme="majorBidi" w:cstheme="majorBidi"/>
          <w:sz w:val="24"/>
          <w:szCs w:val="24"/>
          <w:lang w:val="en-US"/>
        </w:rPr>
        <w:t xml:space="preserve">contexts can be used </w:t>
      </w:r>
      <w:del w:id="2041" w:author="Author">
        <w:r w:rsidR="008B2EF2" w:rsidRPr="00D7586C" w:rsidDel="00E90F7A">
          <w:rPr>
            <w:rFonts w:asciiTheme="majorBidi" w:hAnsiTheme="majorBidi" w:cstheme="majorBidi"/>
            <w:sz w:val="24"/>
            <w:szCs w:val="24"/>
            <w:lang w:val="en-US"/>
          </w:rPr>
          <w:lastRenderedPageBreak/>
          <w:delText xml:space="preserve">as a lens </w:delText>
        </w:r>
      </w:del>
      <w:r w:rsidR="008B2EF2" w:rsidRPr="00D7586C">
        <w:rPr>
          <w:rFonts w:asciiTheme="majorBidi" w:hAnsiTheme="majorBidi" w:cstheme="majorBidi"/>
          <w:sz w:val="24"/>
          <w:szCs w:val="24"/>
          <w:lang w:val="en-US"/>
        </w:rPr>
        <w:t>to be</w:t>
      </w:r>
      <w:r w:rsidR="002A47B4" w:rsidRPr="00D7586C">
        <w:rPr>
          <w:rFonts w:asciiTheme="majorBidi" w:hAnsiTheme="majorBidi" w:cstheme="majorBidi"/>
          <w:sz w:val="24"/>
          <w:szCs w:val="24"/>
          <w:lang w:val="en-US"/>
        </w:rPr>
        <w:t>tter</w:t>
      </w:r>
      <w:r w:rsidR="008B2EF2" w:rsidRPr="00D7586C">
        <w:rPr>
          <w:rFonts w:asciiTheme="majorBidi" w:hAnsiTheme="majorBidi" w:cstheme="majorBidi"/>
          <w:sz w:val="24"/>
          <w:szCs w:val="24"/>
          <w:lang w:val="en-US"/>
        </w:rPr>
        <w:t xml:space="preserve"> understand the cultural theories of </w:t>
      </w:r>
      <w:ins w:id="2042" w:author="Author">
        <w:r w:rsidR="00E90F7A">
          <w:rPr>
            <w:rFonts w:asciiTheme="majorBidi" w:hAnsiTheme="majorBidi" w:cstheme="majorBidi"/>
            <w:sz w:val="24"/>
            <w:szCs w:val="24"/>
            <w:lang w:val="en-US"/>
          </w:rPr>
          <w:t xml:space="preserve">the </w:t>
        </w:r>
      </w:ins>
      <w:del w:id="2043" w:author="Author">
        <w:r w:rsidR="008B2EF2" w:rsidRPr="00D7586C" w:rsidDel="00E90F7A">
          <w:rPr>
            <w:rFonts w:asciiTheme="majorBidi" w:hAnsiTheme="majorBidi" w:cstheme="majorBidi"/>
            <w:sz w:val="24"/>
            <w:szCs w:val="24"/>
            <w:lang w:val="en-US"/>
          </w:rPr>
          <w:delText xml:space="preserve">its </w:delText>
        </w:r>
      </w:del>
      <w:r w:rsidR="008B2EF2" w:rsidRPr="00D7586C">
        <w:rPr>
          <w:rFonts w:asciiTheme="majorBidi" w:hAnsiTheme="majorBidi" w:cstheme="majorBidi"/>
          <w:sz w:val="24"/>
          <w:szCs w:val="24"/>
          <w:lang w:val="en-US"/>
        </w:rPr>
        <w:t xml:space="preserve">seminal </w:t>
      </w:r>
      <w:del w:id="2044" w:author="Author">
        <w:r w:rsidR="008B2EF2" w:rsidRPr="00D7586C" w:rsidDel="00E90F7A">
          <w:rPr>
            <w:rFonts w:asciiTheme="majorBidi" w:hAnsiTheme="majorBidi" w:cstheme="majorBidi"/>
            <w:sz w:val="24"/>
            <w:szCs w:val="24"/>
            <w:lang w:val="en-US"/>
          </w:rPr>
          <w:delText>forebearers</w:delText>
        </w:r>
      </w:del>
      <w:ins w:id="2045" w:author="Author">
        <w:r w:rsidR="00E90F7A">
          <w:rPr>
            <w:rFonts w:asciiTheme="majorBidi" w:hAnsiTheme="majorBidi" w:cstheme="majorBidi"/>
            <w:sz w:val="24"/>
            <w:szCs w:val="24"/>
            <w:lang w:val="en-US"/>
          </w:rPr>
          <w:t>thinkers who emerged from it</w:t>
        </w:r>
      </w:ins>
      <w:r w:rsidR="008B2EF2" w:rsidRPr="00D7586C">
        <w:rPr>
          <w:rFonts w:asciiTheme="majorBidi" w:hAnsiTheme="majorBidi" w:cstheme="majorBidi"/>
          <w:sz w:val="24"/>
          <w:szCs w:val="24"/>
          <w:lang w:val="en-US"/>
        </w:rPr>
        <w:t>.</w:t>
      </w:r>
      <w:r w:rsidR="000A17A4" w:rsidRPr="00D7586C">
        <w:rPr>
          <w:rFonts w:asciiTheme="majorBidi" w:hAnsiTheme="majorBidi" w:cstheme="majorBidi"/>
          <w:sz w:val="24"/>
          <w:szCs w:val="24"/>
          <w:lang w:val="en-US"/>
        </w:rPr>
        <w:t xml:space="preserve"> </w:t>
      </w:r>
    </w:p>
    <w:p w14:paraId="4A1F3F02" w14:textId="1CC42164" w:rsidR="000D384D" w:rsidRPr="00D7586C" w:rsidRDefault="000A17A4" w:rsidP="00D30B09">
      <w:pPr>
        <w:spacing w:line="480" w:lineRule="auto"/>
        <w:ind w:firstLine="720"/>
        <w:rPr>
          <w:rFonts w:asciiTheme="majorBidi" w:hAnsiTheme="majorBidi" w:cstheme="majorBidi"/>
          <w:sz w:val="24"/>
          <w:szCs w:val="24"/>
          <w:lang w:val="en-US"/>
        </w:rPr>
      </w:pPr>
      <w:r w:rsidRPr="00D7586C">
        <w:rPr>
          <w:rFonts w:asciiTheme="majorBidi" w:hAnsiTheme="majorBidi" w:cstheme="majorBidi"/>
          <w:sz w:val="24"/>
          <w:szCs w:val="24"/>
          <w:lang w:val="en-US"/>
        </w:rPr>
        <w:t xml:space="preserve">Jewish ideas and Jewish identities are </w:t>
      </w:r>
      <w:ins w:id="2046" w:author="Author">
        <w:r w:rsidR="00E90F7A">
          <w:rPr>
            <w:rFonts w:asciiTheme="majorBidi" w:hAnsiTheme="majorBidi" w:cstheme="majorBidi"/>
            <w:sz w:val="24"/>
            <w:szCs w:val="24"/>
            <w:lang w:val="en-US"/>
          </w:rPr>
          <w:t xml:space="preserve">inevitably </w:t>
        </w:r>
      </w:ins>
      <w:del w:id="2047" w:author="Author">
        <w:r w:rsidRPr="00D7586C" w:rsidDel="00E90F7A">
          <w:rPr>
            <w:rFonts w:asciiTheme="majorBidi" w:hAnsiTheme="majorBidi" w:cstheme="majorBidi"/>
            <w:sz w:val="24"/>
            <w:szCs w:val="24"/>
            <w:lang w:val="en-US"/>
          </w:rPr>
          <w:delText xml:space="preserve">caught within those </w:delText>
        </w:r>
      </w:del>
      <w:ins w:id="2048" w:author="Author">
        <w:r w:rsidR="00E90F7A">
          <w:rPr>
            <w:rFonts w:asciiTheme="majorBidi" w:hAnsiTheme="majorBidi" w:cstheme="majorBidi"/>
            <w:sz w:val="24"/>
            <w:szCs w:val="24"/>
            <w:lang w:val="en-US"/>
          </w:rPr>
          <w:t xml:space="preserve">deeply linked with </w:t>
        </w:r>
      </w:ins>
      <w:del w:id="2049" w:author="Author">
        <w:r w:rsidRPr="00D7586C" w:rsidDel="00E90F7A">
          <w:rPr>
            <w:rFonts w:asciiTheme="majorBidi" w:hAnsiTheme="majorBidi" w:cstheme="majorBidi"/>
            <w:sz w:val="24"/>
            <w:szCs w:val="24"/>
            <w:lang w:val="en-US"/>
          </w:rPr>
          <w:delText xml:space="preserve">shackles of tradition </w:delText>
        </w:r>
      </w:del>
      <w:ins w:id="2050" w:author="Author">
        <w:r w:rsidR="00E90F7A">
          <w:rPr>
            <w:rFonts w:asciiTheme="majorBidi" w:hAnsiTheme="majorBidi" w:cstheme="majorBidi"/>
            <w:sz w:val="24"/>
            <w:szCs w:val="24"/>
            <w:lang w:val="en-US"/>
          </w:rPr>
          <w:t xml:space="preserve">that </w:t>
        </w:r>
        <w:r w:rsidR="00E90F7A" w:rsidRPr="00D7586C">
          <w:rPr>
            <w:rFonts w:asciiTheme="majorBidi" w:hAnsiTheme="majorBidi" w:cstheme="majorBidi"/>
            <w:sz w:val="24"/>
            <w:szCs w:val="24"/>
            <w:lang w:val="en-US"/>
          </w:rPr>
          <w:t>tradition</w:t>
        </w:r>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that </w:t>
      </w:r>
      <w:del w:id="2051" w:author="Author">
        <w:r w:rsidRPr="00D7586C" w:rsidDel="00E90F7A">
          <w:rPr>
            <w:rFonts w:asciiTheme="majorBidi" w:hAnsiTheme="majorBidi" w:cstheme="majorBidi"/>
            <w:sz w:val="24"/>
            <w:szCs w:val="24"/>
            <w:lang w:val="en-US"/>
          </w:rPr>
          <w:delText xml:space="preserve">Boas </w:delText>
        </w:r>
      </w:del>
      <w:ins w:id="2052" w:author="Author">
        <w:r w:rsidR="00E90F7A" w:rsidRPr="00D7586C">
          <w:rPr>
            <w:rFonts w:asciiTheme="majorBidi" w:hAnsiTheme="majorBidi" w:cstheme="majorBidi"/>
            <w:sz w:val="24"/>
            <w:szCs w:val="24"/>
            <w:lang w:val="en-US"/>
          </w:rPr>
          <w:t>Boas</w:t>
        </w:r>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 xml:space="preserve">for example, </w:t>
      </w:r>
      <w:del w:id="2053" w:author="Author">
        <w:r w:rsidRPr="00D7586C" w:rsidDel="00E90F7A">
          <w:rPr>
            <w:rFonts w:asciiTheme="majorBidi" w:hAnsiTheme="majorBidi" w:cstheme="majorBidi"/>
            <w:sz w:val="24"/>
            <w:szCs w:val="24"/>
            <w:lang w:val="en-US"/>
          </w:rPr>
          <w:delText xml:space="preserve">tried </w:delText>
        </w:r>
      </w:del>
      <w:ins w:id="2054" w:author="Author">
        <w:r w:rsidR="00E90F7A">
          <w:rPr>
            <w:rFonts w:asciiTheme="majorBidi" w:hAnsiTheme="majorBidi" w:cstheme="majorBidi"/>
            <w:sz w:val="24"/>
            <w:szCs w:val="24"/>
            <w:lang w:val="en-US"/>
          </w:rPr>
          <w:t xml:space="preserve">struggled </w:t>
        </w:r>
      </w:ins>
      <w:del w:id="2055" w:author="Author">
        <w:r w:rsidRPr="00D7586C" w:rsidDel="00E90F7A">
          <w:rPr>
            <w:rFonts w:asciiTheme="majorBidi" w:hAnsiTheme="majorBidi" w:cstheme="majorBidi"/>
            <w:sz w:val="24"/>
            <w:szCs w:val="24"/>
            <w:lang w:val="en-US"/>
          </w:rPr>
          <w:delText xml:space="preserve">so hard </w:delText>
        </w:r>
      </w:del>
      <w:r w:rsidRPr="00D7586C">
        <w:rPr>
          <w:rFonts w:asciiTheme="majorBidi" w:hAnsiTheme="majorBidi" w:cstheme="majorBidi"/>
          <w:sz w:val="24"/>
          <w:szCs w:val="24"/>
          <w:lang w:val="en-US"/>
        </w:rPr>
        <w:t xml:space="preserve">to escape from. </w:t>
      </w:r>
      <w:del w:id="2056" w:author="Author">
        <w:r w:rsidR="00833B21" w:rsidRPr="00D7586C" w:rsidDel="00E90F7A">
          <w:rPr>
            <w:rFonts w:asciiTheme="majorBidi" w:hAnsiTheme="majorBidi" w:cstheme="majorBidi"/>
            <w:sz w:val="24"/>
            <w:szCs w:val="24"/>
            <w:lang w:val="en-US"/>
          </w:rPr>
          <w:delText xml:space="preserve">Sapir </w:delText>
        </w:r>
      </w:del>
      <w:ins w:id="2057" w:author="Author">
        <w:r w:rsidR="00E90F7A" w:rsidRPr="00D7586C">
          <w:rPr>
            <w:rFonts w:asciiTheme="majorBidi" w:hAnsiTheme="majorBidi" w:cstheme="majorBidi"/>
            <w:sz w:val="24"/>
            <w:szCs w:val="24"/>
            <w:lang w:val="en-US"/>
          </w:rPr>
          <w:t>Sapir</w:t>
        </w:r>
        <w:r w:rsidR="00E90F7A">
          <w:rPr>
            <w:rFonts w:asciiTheme="majorBidi" w:hAnsiTheme="majorBidi" w:cstheme="majorBidi"/>
            <w:sz w:val="24"/>
            <w:szCs w:val="24"/>
            <w:lang w:val="en-US"/>
          </w:rPr>
          <w:t xml:space="preserve"> for his part, </w:t>
        </w:r>
      </w:ins>
      <w:del w:id="2058" w:author="Author">
        <w:r w:rsidR="00833B21" w:rsidRPr="00D7586C" w:rsidDel="00E90F7A">
          <w:rPr>
            <w:rFonts w:asciiTheme="majorBidi" w:hAnsiTheme="majorBidi" w:cstheme="majorBidi"/>
            <w:sz w:val="24"/>
            <w:szCs w:val="24"/>
            <w:lang w:val="en-US"/>
          </w:rPr>
          <w:delText xml:space="preserve">however expressed </w:delText>
        </w:r>
      </w:del>
      <w:ins w:id="2059" w:author="Author">
        <w:r w:rsidR="00E90F7A">
          <w:rPr>
            <w:rFonts w:asciiTheme="majorBidi" w:hAnsiTheme="majorBidi" w:cstheme="majorBidi"/>
            <w:sz w:val="24"/>
            <w:szCs w:val="24"/>
            <w:lang w:val="en-US"/>
          </w:rPr>
          <w:t xml:space="preserve">had </w:t>
        </w:r>
      </w:ins>
      <w:r w:rsidR="00833B21" w:rsidRPr="00D7586C">
        <w:rPr>
          <w:rFonts w:asciiTheme="majorBidi" w:hAnsiTheme="majorBidi" w:cstheme="majorBidi"/>
          <w:sz w:val="24"/>
          <w:szCs w:val="24"/>
          <w:lang w:val="en-US"/>
        </w:rPr>
        <w:t xml:space="preserve">a unique ability to </w:t>
      </w:r>
      <w:del w:id="2060" w:author="Author">
        <w:r w:rsidR="00833B21" w:rsidRPr="00D7586C" w:rsidDel="00E90F7A">
          <w:rPr>
            <w:rFonts w:asciiTheme="majorBidi" w:hAnsiTheme="majorBidi" w:cstheme="majorBidi"/>
            <w:sz w:val="24"/>
            <w:szCs w:val="24"/>
            <w:lang w:val="en-US"/>
          </w:rPr>
          <w:delText>“</w:delText>
        </w:r>
      </w:del>
      <w:r w:rsidR="00833B21" w:rsidRPr="00D7586C">
        <w:rPr>
          <w:rFonts w:asciiTheme="majorBidi" w:hAnsiTheme="majorBidi" w:cstheme="majorBidi"/>
          <w:sz w:val="24"/>
          <w:szCs w:val="24"/>
          <w:lang w:val="en-US"/>
        </w:rPr>
        <w:t>closet</w:t>
      </w:r>
      <w:del w:id="2061" w:author="Author">
        <w:r w:rsidR="00833B21" w:rsidRPr="00D7586C" w:rsidDel="00E90F7A">
          <w:rPr>
            <w:rFonts w:asciiTheme="majorBidi" w:hAnsiTheme="majorBidi" w:cstheme="majorBidi"/>
            <w:sz w:val="24"/>
            <w:szCs w:val="24"/>
            <w:lang w:val="en-US"/>
          </w:rPr>
          <w:delText>”</w:delText>
        </w:r>
      </w:del>
      <w:r w:rsidR="00833B21" w:rsidRPr="00D7586C">
        <w:rPr>
          <w:rFonts w:asciiTheme="majorBidi" w:hAnsiTheme="majorBidi" w:cstheme="majorBidi"/>
          <w:sz w:val="24"/>
          <w:szCs w:val="24"/>
          <w:lang w:val="en-US"/>
        </w:rPr>
        <w:t xml:space="preserve"> away the personal and Jewish dimensions of his work, </w:t>
      </w:r>
      <w:del w:id="2062" w:author="Author">
        <w:r w:rsidR="00833B21" w:rsidRPr="00D7586C" w:rsidDel="00E90F7A">
          <w:rPr>
            <w:rFonts w:asciiTheme="majorBidi" w:hAnsiTheme="majorBidi" w:cstheme="majorBidi"/>
            <w:sz w:val="24"/>
            <w:szCs w:val="24"/>
            <w:lang w:val="en-US"/>
          </w:rPr>
          <w:delText xml:space="preserve">in such a way so as </w:delText>
        </w:r>
      </w:del>
      <w:ins w:id="2063" w:author="Author">
        <w:r w:rsidR="00E90F7A">
          <w:rPr>
            <w:rFonts w:asciiTheme="majorBidi" w:hAnsiTheme="majorBidi" w:cstheme="majorBidi"/>
            <w:sz w:val="24"/>
            <w:szCs w:val="24"/>
            <w:lang w:val="en-US"/>
          </w:rPr>
          <w:t xml:space="preserve">allowing him </w:t>
        </w:r>
      </w:ins>
      <w:r w:rsidR="00833B21" w:rsidRPr="00D7586C">
        <w:rPr>
          <w:rFonts w:asciiTheme="majorBidi" w:hAnsiTheme="majorBidi" w:cstheme="majorBidi"/>
          <w:sz w:val="24"/>
          <w:szCs w:val="24"/>
          <w:lang w:val="en-US"/>
        </w:rPr>
        <w:t>to both veil and reveal them</w:t>
      </w:r>
      <w:r w:rsidR="000D384D" w:rsidRPr="00D7586C">
        <w:rPr>
          <w:rFonts w:asciiTheme="majorBidi" w:hAnsiTheme="majorBidi" w:cstheme="majorBidi"/>
          <w:sz w:val="24"/>
          <w:szCs w:val="24"/>
          <w:lang w:val="en-US"/>
        </w:rPr>
        <w:t xml:space="preserve"> in an almost kaleidoscopic fashion</w:t>
      </w:r>
      <w:r w:rsidR="00833B21" w:rsidRPr="00D7586C">
        <w:rPr>
          <w:rFonts w:asciiTheme="majorBidi" w:hAnsiTheme="majorBidi" w:cstheme="majorBidi"/>
          <w:sz w:val="24"/>
          <w:szCs w:val="24"/>
          <w:lang w:val="en-US"/>
        </w:rPr>
        <w:t xml:space="preserve"> within the </w:t>
      </w:r>
      <w:del w:id="2064" w:author="Author">
        <w:r w:rsidR="00833B21" w:rsidRPr="00D7586C" w:rsidDel="00E90F7A">
          <w:rPr>
            <w:rFonts w:asciiTheme="majorBidi" w:hAnsiTheme="majorBidi" w:cstheme="majorBidi"/>
            <w:sz w:val="24"/>
            <w:szCs w:val="24"/>
            <w:lang w:val="en-US"/>
          </w:rPr>
          <w:delText xml:space="preserve">different </w:delText>
        </w:r>
      </w:del>
      <w:ins w:id="2065" w:author="Author">
        <w:r w:rsidR="00E90F7A">
          <w:rPr>
            <w:rFonts w:asciiTheme="majorBidi" w:hAnsiTheme="majorBidi" w:cstheme="majorBidi"/>
            <w:sz w:val="24"/>
            <w:szCs w:val="24"/>
            <w:lang w:val="en-US"/>
          </w:rPr>
          <w:t xml:space="preserve">varied </w:t>
        </w:r>
      </w:ins>
      <w:r w:rsidR="000D384D" w:rsidRPr="00D7586C">
        <w:rPr>
          <w:rFonts w:asciiTheme="majorBidi" w:hAnsiTheme="majorBidi" w:cstheme="majorBidi"/>
          <w:sz w:val="24"/>
          <w:szCs w:val="24"/>
          <w:lang w:val="en-US"/>
        </w:rPr>
        <w:t>contexts</w:t>
      </w:r>
      <w:r w:rsidR="00833B21" w:rsidRPr="00D7586C">
        <w:rPr>
          <w:rFonts w:asciiTheme="majorBidi" w:hAnsiTheme="majorBidi" w:cstheme="majorBidi"/>
          <w:sz w:val="24"/>
          <w:szCs w:val="24"/>
          <w:lang w:val="en-US"/>
        </w:rPr>
        <w:t xml:space="preserve"> of his </w:t>
      </w:r>
      <w:r w:rsidR="001D0499" w:rsidRPr="00D7586C">
        <w:rPr>
          <w:rFonts w:asciiTheme="majorBidi" w:hAnsiTheme="majorBidi" w:cstheme="majorBidi"/>
          <w:sz w:val="24"/>
          <w:szCs w:val="24"/>
          <w:lang w:val="en-US"/>
        </w:rPr>
        <w:t>writing</w:t>
      </w:r>
      <w:r w:rsidR="00833B21" w:rsidRPr="00D7586C">
        <w:rPr>
          <w:rFonts w:asciiTheme="majorBidi" w:hAnsiTheme="majorBidi" w:cstheme="majorBidi"/>
          <w:sz w:val="24"/>
          <w:szCs w:val="24"/>
          <w:lang w:val="en-US"/>
        </w:rPr>
        <w:t xml:space="preserve">. </w:t>
      </w:r>
      <w:del w:id="2066" w:author="Author">
        <w:r w:rsidR="000D384D" w:rsidRPr="00D7586C" w:rsidDel="00E90F7A">
          <w:rPr>
            <w:rFonts w:asciiTheme="majorBidi" w:hAnsiTheme="majorBidi" w:cstheme="majorBidi"/>
            <w:sz w:val="24"/>
            <w:szCs w:val="24"/>
            <w:lang w:val="en-US"/>
          </w:rPr>
          <w:delText xml:space="preserve">As he </w:delText>
        </w:r>
      </w:del>
      <w:ins w:id="2067" w:author="Author">
        <w:r w:rsidR="00E90F7A">
          <w:rPr>
            <w:rFonts w:asciiTheme="majorBidi" w:hAnsiTheme="majorBidi" w:cstheme="majorBidi"/>
            <w:sz w:val="24"/>
            <w:szCs w:val="24"/>
            <w:lang w:val="en-US"/>
          </w:rPr>
          <w:t xml:space="preserve">He </w:t>
        </w:r>
      </w:ins>
      <w:r w:rsidR="000D384D" w:rsidRPr="00D7586C">
        <w:rPr>
          <w:rFonts w:asciiTheme="majorBidi" w:hAnsiTheme="majorBidi" w:cstheme="majorBidi"/>
          <w:sz w:val="24"/>
          <w:szCs w:val="24"/>
          <w:lang w:val="en-US"/>
        </w:rPr>
        <w:t xml:space="preserve">seems to have alluded to </w:t>
      </w:r>
      <w:ins w:id="2068" w:author="Author">
        <w:r w:rsidR="00E90F7A">
          <w:rPr>
            <w:rFonts w:asciiTheme="majorBidi" w:hAnsiTheme="majorBidi" w:cstheme="majorBidi"/>
            <w:sz w:val="24"/>
            <w:szCs w:val="24"/>
            <w:lang w:val="en-US"/>
          </w:rPr>
          <w:t xml:space="preserve">this </w:t>
        </w:r>
      </w:ins>
      <w:r w:rsidR="000D384D" w:rsidRPr="00D7586C">
        <w:rPr>
          <w:rFonts w:asciiTheme="majorBidi" w:hAnsiTheme="majorBidi" w:cstheme="majorBidi"/>
          <w:sz w:val="24"/>
          <w:szCs w:val="24"/>
          <w:lang w:val="en-US"/>
        </w:rPr>
        <w:t xml:space="preserve">in a 1929 letter to Ruth Benedict, </w:t>
      </w:r>
    </w:p>
    <w:p w14:paraId="291A0005" w14:textId="4714C58F" w:rsidR="000D384D" w:rsidRPr="00D7586C" w:rsidRDefault="000D384D" w:rsidP="000D384D">
      <w:pPr>
        <w:spacing w:line="240" w:lineRule="auto"/>
        <w:ind w:left="720"/>
        <w:rPr>
          <w:rFonts w:asciiTheme="majorBidi" w:hAnsiTheme="majorBidi" w:cstheme="majorBidi"/>
          <w:sz w:val="24"/>
          <w:szCs w:val="24"/>
          <w:lang w:val="en-US"/>
        </w:rPr>
      </w:pPr>
      <w:r w:rsidRPr="00D7586C">
        <w:rPr>
          <w:rFonts w:asciiTheme="majorBidi" w:hAnsiTheme="majorBidi" w:cstheme="majorBidi"/>
          <w:sz w:val="24"/>
          <w:szCs w:val="24"/>
          <w:lang w:val="en-US"/>
        </w:rPr>
        <w:t>Life is so hard when one tries to be emotionally honest. It is much better to slip on the kind of spectacles that makes one see everything consistently cock-eyed and conventionally intelligible</w:t>
      </w:r>
      <w:del w:id="2069" w:author="Author">
        <w:r w:rsidRPr="00D7586C" w:rsidDel="00E90F7A">
          <w:rPr>
            <w:rFonts w:asciiTheme="majorBidi" w:hAnsiTheme="majorBidi" w:cstheme="majorBidi"/>
            <w:sz w:val="24"/>
            <w:szCs w:val="24"/>
            <w:lang w:val="en-US"/>
          </w:rPr>
          <w:delText xml:space="preserve">” </w:delText>
        </w:r>
      </w:del>
      <w:ins w:id="2070" w:author="Author">
        <w:r w:rsidR="00E90F7A">
          <w:rPr>
            <w:rFonts w:asciiTheme="majorBidi" w:hAnsiTheme="majorBidi" w:cstheme="majorBidi"/>
            <w:sz w:val="24"/>
            <w:szCs w:val="24"/>
            <w:lang w:val="en-US"/>
          </w:rPr>
          <w:t>.</w:t>
        </w:r>
        <w:r w:rsidR="00E90F7A"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(Mead</w:t>
      </w:r>
      <w:del w:id="2071" w:author="Author">
        <w:r w:rsidRPr="00D7586C" w:rsidDel="001613ED">
          <w:rPr>
            <w:rFonts w:asciiTheme="majorBidi" w:hAnsiTheme="majorBidi" w:cstheme="majorBidi"/>
            <w:sz w:val="24"/>
            <w:szCs w:val="24"/>
            <w:lang w:val="en-US"/>
          </w:rPr>
          <w:delText>. 19</w:delText>
        </w:r>
      </w:del>
      <w:ins w:id="2072" w:author="Author">
        <w:r w:rsidR="001613ED">
          <w:rPr>
            <w:rFonts w:asciiTheme="majorBidi" w:hAnsiTheme="majorBidi" w:cstheme="majorBidi"/>
            <w:sz w:val="24"/>
            <w:szCs w:val="24"/>
            <w:lang w:val="en-US"/>
          </w:rPr>
          <w:t xml:space="preserve"> 19</w:t>
        </w:r>
      </w:ins>
      <w:r w:rsidRPr="00D7586C">
        <w:rPr>
          <w:rFonts w:asciiTheme="majorBidi" w:hAnsiTheme="majorBidi" w:cstheme="majorBidi"/>
          <w:sz w:val="24"/>
          <w:szCs w:val="24"/>
          <w:lang w:val="en-US"/>
        </w:rPr>
        <w:t>73:</w:t>
      </w:r>
      <w:ins w:id="2073" w:author="Author">
        <w:r w:rsidR="00E90F7A">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196)</w:t>
      </w:r>
      <w:del w:id="2074" w:author="Author">
        <w:r w:rsidRPr="00D7586C" w:rsidDel="00E90F7A">
          <w:rPr>
            <w:rFonts w:asciiTheme="majorBidi" w:hAnsiTheme="majorBidi" w:cstheme="majorBidi"/>
            <w:sz w:val="24"/>
            <w:szCs w:val="24"/>
            <w:lang w:val="en-US"/>
          </w:rPr>
          <w:delText>.</w:delText>
        </w:r>
        <w:r w:rsidRPr="00D7586C" w:rsidDel="00B55586">
          <w:rPr>
            <w:rFonts w:asciiTheme="majorBidi" w:hAnsiTheme="majorBidi" w:cstheme="majorBidi"/>
            <w:sz w:val="24"/>
            <w:szCs w:val="24"/>
            <w:lang w:val="en-US"/>
          </w:rPr>
          <w:delText xml:space="preserve"> </w:delText>
        </w:r>
        <w:r w:rsidR="00833B21" w:rsidRPr="00D7586C" w:rsidDel="00B55586">
          <w:rPr>
            <w:rFonts w:asciiTheme="majorBidi" w:hAnsiTheme="majorBidi" w:cstheme="majorBidi"/>
            <w:sz w:val="24"/>
            <w:szCs w:val="24"/>
            <w:lang w:val="en-US"/>
          </w:rPr>
          <w:delText xml:space="preserve">  </w:delText>
        </w:r>
        <w:r w:rsidR="000A17A4" w:rsidRPr="00D7586C" w:rsidDel="00B55586">
          <w:rPr>
            <w:rFonts w:asciiTheme="majorBidi" w:hAnsiTheme="majorBidi" w:cstheme="majorBidi"/>
            <w:sz w:val="24"/>
            <w:szCs w:val="24"/>
            <w:lang w:val="en-US"/>
          </w:rPr>
          <w:delText xml:space="preserve"> </w:delText>
        </w:r>
      </w:del>
      <w:ins w:id="2075" w:author="Author">
        <w:r w:rsidR="00B55586">
          <w:rPr>
            <w:rFonts w:asciiTheme="majorBidi" w:hAnsiTheme="majorBidi" w:cstheme="majorBidi"/>
            <w:sz w:val="24"/>
            <w:szCs w:val="24"/>
            <w:lang w:val="en-US"/>
          </w:rPr>
          <w:t xml:space="preserve"> </w:t>
        </w:r>
      </w:ins>
    </w:p>
    <w:p w14:paraId="4E6E38FF" w14:textId="77777777" w:rsidR="000D384D" w:rsidRPr="00D7586C" w:rsidRDefault="000D384D" w:rsidP="000D384D">
      <w:pPr>
        <w:spacing w:line="480" w:lineRule="auto"/>
        <w:rPr>
          <w:rFonts w:asciiTheme="majorBidi" w:hAnsiTheme="majorBidi" w:cstheme="majorBidi"/>
          <w:sz w:val="24"/>
          <w:szCs w:val="24"/>
          <w:lang w:val="en-US"/>
        </w:rPr>
      </w:pPr>
    </w:p>
    <w:p w14:paraId="69B6B7CB" w14:textId="3F2956BD" w:rsidR="00A004B4" w:rsidRPr="00D7586C" w:rsidRDefault="00654F3D" w:rsidP="00654F3D">
      <w:pPr>
        <w:spacing w:line="480" w:lineRule="auto"/>
        <w:ind w:firstLine="720"/>
        <w:rPr>
          <w:rFonts w:asciiTheme="majorBidi" w:hAnsiTheme="majorBidi" w:cstheme="majorBidi"/>
          <w:sz w:val="24"/>
          <w:szCs w:val="24"/>
          <w:lang w:val="en-US"/>
        </w:rPr>
      </w:pPr>
      <w:del w:id="2076" w:author="Author">
        <w:r w:rsidRPr="00D7586C" w:rsidDel="00E90F7A">
          <w:rPr>
            <w:rFonts w:asciiTheme="majorBidi" w:hAnsiTheme="majorBidi" w:cstheme="majorBidi"/>
            <w:sz w:val="24"/>
            <w:szCs w:val="24"/>
            <w:lang w:val="en-US"/>
          </w:rPr>
          <w:delText xml:space="preserve">Within </w:delText>
        </w:r>
      </w:del>
      <w:ins w:id="2077" w:author="Author">
        <w:r w:rsidR="00E90F7A">
          <w:rPr>
            <w:rFonts w:asciiTheme="majorBidi" w:hAnsiTheme="majorBidi" w:cstheme="majorBidi"/>
            <w:sz w:val="24"/>
            <w:szCs w:val="24"/>
            <w:lang w:val="en-US"/>
          </w:rPr>
          <w:t>In</w:t>
        </w:r>
        <w:r w:rsidR="00E90F7A" w:rsidRPr="00D7586C">
          <w:rPr>
            <w:rFonts w:asciiTheme="majorBidi" w:hAnsiTheme="majorBidi" w:cstheme="majorBidi"/>
            <w:sz w:val="24"/>
            <w:szCs w:val="24"/>
            <w:lang w:val="en-US"/>
          </w:rPr>
          <w:t xml:space="preserve"> </w:t>
        </w:r>
      </w:ins>
      <w:r w:rsidRPr="00D7586C">
        <w:rPr>
          <w:rFonts w:asciiTheme="majorBidi" w:hAnsiTheme="majorBidi" w:cstheme="majorBidi"/>
          <w:sz w:val="24"/>
          <w:szCs w:val="24"/>
          <w:lang w:val="en-US"/>
        </w:rPr>
        <w:t>both</w:t>
      </w:r>
      <w:r w:rsidR="00296A44" w:rsidRPr="00D7586C">
        <w:rPr>
          <w:rFonts w:asciiTheme="majorBidi" w:hAnsiTheme="majorBidi" w:cstheme="majorBidi"/>
          <w:sz w:val="24"/>
          <w:szCs w:val="24"/>
          <w:lang w:val="en-US"/>
        </w:rPr>
        <w:t xml:space="preserve"> his poetry and cultural criticism</w:t>
      </w:r>
      <w:r w:rsidR="00CF05A9" w:rsidRPr="00D7586C">
        <w:rPr>
          <w:rFonts w:asciiTheme="majorBidi" w:hAnsiTheme="majorBidi" w:cstheme="majorBidi"/>
          <w:sz w:val="24"/>
          <w:szCs w:val="24"/>
          <w:lang w:val="en-US"/>
        </w:rPr>
        <w:t>,</w:t>
      </w:r>
      <w:r w:rsidR="00296A44" w:rsidRPr="00D7586C">
        <w:rPr>
          <w:rFonts w:asciiTheme="majorBidi" w:hAnsiTheme="majorBidi" w:cstheme="majorBidi"/>
          <w:sz w:val="24"/>
          <w:szCs w:val="24"/>
          <w:lang w:val="en-US"/>
        </w:rPr>
        <w:t xml:space="preserve"> Sapir offered a</w:t>
      </w:r>
      <w:r w:rsidR="005E03A1">
        <w:rPr>
          <w:rFonts w:asciiTheme="majorBidi" w:hAnsiTheme="majorBidi" w:cstheme="majorBidi"/>
          <w:sz w:val="24"/>
          <w:szCs w:val="24"/>
          <w:lang w:val="en-US"/>
        </w:rPr>
        <w:t xml:space="preserve"> veiled and subtextual</w:t>
      </w:r>
      <w:r w:rsidR="00296A44" w:rsidRPr="00D7586C">
        <w:rPr>
          <w:rFonts w:asciiTheme="majorBidi" w:hAnsiTheme="majorBidi" w:cstheme="majorBidi"/>
          <w:sz w:val="24"/>
          <w:szCs w:val="24"/>
          <w:lang w:val="en-US"/>
        </w:rPr>
        <w:t xml:space="preserve"> alternative</w:t>
      </w:r>
      <w:r w:rsidR="003D099E" w:rsidRPr="00D7586C">
        <w:rPr>
          <w:rFonts w:asciiTheme="majorBidi" w:hAnsiTheme="majorBidi" w:cstheme="majorBidi"/>
          <w:sz w:val="24"/>
          <w:szCs w:val="24"/>
          <w:lang w:val="en-US"/>
        </w:rPr>
        <w:t xml:space="preserve"> approach </w:t>
      </w:r>
      <w:r w:rsidR="00296A44" w:rsidRPr="00D7586C">
        <w:rPr>
          <w:rFonts w:asciiTheme="majorBidi" w:hAnsiTheme="majorBidi" w:cstheme="majorBidi"/>
          <w:sz w:val="24"/>
          <w:szCs w:val="24"/>
          <w:lang w:val="en-US"/>
        </w:rPr>
        <w:t xml:space="preserve">through which </w:t>
      </w:r>
      <w:del w:id="2078" w:author="Author">
        <w:r w:rsidR="00296A44" w:rsidRPr="00D7586C" w:rsidDel="00E90F7A">
          <w:rPr>
            <w:rFonts w:asciiTheme="majorBidi" w:hAnsiTheme="majorBidi" w:cstheme="majorBidi"/>
            <w:sz w:val="24"/>
            <w:szCs w:val="24"/>
            <w:lang w:val="en-US"/>
          </w:rPr>
          <w:delText xml:space="preserve">to </w:delText>
        </w:r>
      </w:del>
      <w:ins w:id="2079" w:author="Author">
        <w:r w:rsidR="00E90F7A">
          <w:rPr>
            <w:rFonts w:asciiTheme="majorBidi" w:hAnsiTheme="majorBidi" w:cstheme="majorBidi"/>
            <w:sz w:val="24"/>
            <w:szCs w:val="24"/>
            <w:lang w:val="en-US"/>
          </w:rPr>
          <w:t>he</w:t>
        </w:r>
        <w:r w:rsidR="00E90F7A" w:rsidRPr="00D7586C">
          <w:rPr>
            <w:rFonts w:asciiTheme="majorBidi" w:hAnsiTheme="majorBidi" w:cstheme="majorBidi"/>
            <w:sz w:val="24"/>
            <w:szCs w:val="24"/>
            <w:lang w:val="en-US"/>
          </w:rPr>
          <w:t xml:space="preserve"> </w:t>
        </w:r>
      </w:ins>
      <w:del w:id="2080" w:author="Author">
        <w:r w:rsidR="00296A44" w:rsidRPr="00D7586C" w:rsidDel="00E90F7A">
          <w:rPr>
            <w:rFonts w:asciiTheme="majorBidi" w:hAnsiTheme="majorBidi" w:cstheme="majorBidi"/>
            <w:sz w:val="24"/>
            <w:szCs w:val="24"/>
            <w:lang w:val="en-US"/>
          </w:rPr>
          <w:delText xml:space="preserve">grapple </w:delText>
        </w:r>
      </w:del>
      <w:ins w:id="2081" w:author="Author">
        <w:r w:rsidR="00E90F7A" w:rsidRPr="00D7586C">
          <w:rPr>
            <w:rFonts w:asciiTheme="majorBidi" w:hAnsiTheme="majorBidi" w:cstheme="majorBidi"/>
            <w:sz w:val="24"/>
            <w:szCs w:val="24"/>
            <w:lang w:val="en-US"/>
          </w:rPr>
          <w:t>grapple</w:t>
        </w:r>
        <w:r w:rsidR="00E90F7A">
          <w:rPr>
            <w:rFonts w:asciiTheme="majorBidi" w:hAnsiTheme="majorBidi" w:cstheme="majorBidi"/>
            <w:sz w:val="24"/>
            <w:szCs w:val="24"/>
            <w:lang w:val="en-US"/>
          </w:rPr>
          <w:t xml:space="preserve">d </w:t>
        </w:r>
      </w:ins>
      <w:r w:rsidR="003D099E" w:rsidRPr="00D7586C">
        <w:rPr>
          <w:rFonts w:asciiTheme="majorBidi" w:hAnsiTheme="majorBidi" w:cstheme="majorBidi"/>
          <w:sz w:val="24"/>
          <w:szCs w:val="24"/>
          <w:lang w:val="en-US"/>
        </w:rPr>
        <w:t>with the</w:t>
      </w:r>
      <w:r w:rsidRPr="00D7586C">
        <w:rPr>
          <w:rFonts w:asciiTheme="majorBidi" w:hAnsiTheme="majorBidi" w:cstheme="majorBidi"/>
          <w:sz w:val="24"/>
          <w:szCs w:val="24"/>
          <w:lang w:val="en-US"/>
        </w:rPr>
        <w:t xml:space="preserve"> </w:t>
      </w:r>
      <w:del w:id="2082" w:author="Author">
        <w:r w:rsidRPr="00D7586C" w:rsidDel="00E90F7A">
          <w:rPr>
            <w:rFonts w:asciiTheme="majorBidi" w:hAnsiTheme="majorBidi" w:cstheme="majorBidi"/>
            <w:sz w:val="24"/>
            <w:szCs w:val="24"/>
            <w:lang w:val="en-US"/>
          </w:rPr>
          <w:delText xml:space="preserve">dual </w:delText>
        </w:r>
      </w:del>
      <w:ins w:id="2083" w:author="Author">
        <w:r w:rsidR="00E90F7A">
          <w:rPr>
            <w:rFonts w:asciiTheme="majorBidi" w:hAnsiTheme="majorBidi" w:cstheme="majorBidi"/>
            <w:sz w:val="24"/>
            <w:szCs w:val="24"/>
            <w:lang w:val="en-US"/>
          </w:rPr>
          <w:t xml:space="preserve">two </w:t>
        </w:r>
      </w:ins>
      <w:del w:id="2084" w:author="Author">
        <w:r w:rsidRPr="00D7586C" w:rsidDel="00E90F7A">
          <w:rPr>
            <w:rFonts w:asciiTheme="majorBidi" w:hAnsiTheme="majorBidi" w:cstheme="majorBidi"/>
            <w:sz w:val="24"/>
            <w:szCs w:val="24"/>
            <w:lang w:val="en-US"/>
          </w:rPr>
          <w:delText xml:space="preserve">yet </w:delText>
        </w:r>
      </w:del>
      <w:r w:rsidRPr="00D7586C">
        <w:rPr>
          <w:rFonts w:asciiTheme="majorBidi" w:hAnsiTheme="majorBidi" w:cstheme="majorBidi"/>
          <w:sz w:val="24"/>
          <w:szCs w:val="24"/>
          <w:lang w:val="en-US"/>
        </w:rPr>
        <w:t xml:space="preserve">interconnected problems of individual experience and Jewish identity. </w:t>
      </w:r>
      <w:r w:rsidR="000A17A4" w:rsidRPr="00D7586C">
        <w:rPr>
          <w:rFonts w:asciiTheme="majorBidi" w:hAnsiTheme="majorBidi" w:cstheme="majorBidi"/>
          <w:sz w:val="24"/>
          <w:szCs w:val="24"/>
          <w:lang w:val="en-US"/>
        </w:rPr>
        <w:t>In this instance,</w:t>
      </w:r>
      <w:r w:rsidR="00F13A11" w:rsidRPr="00D7586C">
        <w:rPr>
          <w:rFonts w:asciiTheme="majorBidi" w:hAnsiTheme="majorBidi" w:cstheme="majorBidi"/>
          <w:sz w:val="24"/>
          <w:szCs w:val="24"/>
          <w:lang w:val="en-US"/>
        </w:rPr>
        <w:t xml:space="preserve"> </w:t>
      </w:r>
      <w:r w:rsidR="000A17A4" w:rsidRPr="00D7586C">
        <w:rPr>
          <w:rFonts w:asciiTheme="majorBidi" w:hAnsiTheme="majorBidi" w:cstheme="majorBidi"/>
          <w:sz w:val="24"/>
          <w:szCs w:val="24"/>
          <w:lang w:val="en-US"/>
        </w:rPr>
        <w:t>a</w:t>
      </w:r>
      <w:r w:rsidR="00F13A11" w:rsidRPr="00D7586C">
        <w:rPr>
          <w:rFonts w:asciiTheme="majorBidi" w:hAnsiTheme="majorBidi" w:cstheme="majorBidi"/>
          <w:sz w:val="24"/>
          <w:szCs w:val="24"/>
          <w:lang w:val="en-US"/>
        </w:rPr>
        <w:t>nthropological</w:t>
      </w:r>
      <w:r w:rsidR="00917C07" w:rsidRPr="00D7586C">
        <w:rPr>
          <w:rFonts w:asciiTheme="majorBidi" w:hAnsiTheme="majorBidi" w:cstheme="majorBidi"/>
          <w:sz w:val="24"/>
          <w:szCs w:val="24"/>
          <w:lang w:val="en-US"/>
        </w:rPr>
        <w:t xml:space="preserve"> </w:t>
      </w:r>
      <w:r w:rsidR="00F13A11" w:rsidRPr="00D7586C">
        <w:rPr>
          <w:rFonts w:asciiTheme="majorBidi" w:hAnsiTheme="majorBidi" w:cstheme="majorBidi"/>
          <w:sz w:val="24"/>
          <w:szCs w:val="24"/>
          <w:lang w:val="en-US"/>
        </w:rPr>
        <w:t xml:space="preserve">debates </w:t>
      </w:r>
      <w:del w:id="2085" w:author="Author">
        <w:r w:rsidR="00571782" w:rsidRPr="00D7586C" w:rsidDel="00E90F7A">
          <w:rPr>
            <w:rFonts w:asciiTheme="majorBidi" w:hAnsiTheme="majorBidi" w:cstheme="majorBidi"/>
            <w:sz w:val="24"/>
            <w:szCs w:val="24"/>
            <w:lang w:val="en-US"/>
          </w:rPr>
          <w:delText xml:space="preserve">around </w:delText>
        </w:r>
      </w:del>
      <w:ins w:id="2086" w:author="Author">
        <w:r w:rsidR="00E90F7A">
          <w:rPr>
            <w:rFonts w:asciiTheme="majorBidi" w:hAnsiTheme="majorBidi" w:cstheme="majorBidi"/>
            <w:sz w:val="24"/>
            <w:szCs w:val="24"/>
            <w:lang w:val="en-US"/>
          </w:rPr>
          <w:t xml:space="preserve">on </w:t>
        </w:r>
      </w:ins>
      <w:r w:rsidR="00571782" w:rsidRPr="00D7586C">
        <w:rPr>
          <w:rFonts w:asciiTheme="majorBidi" w:hAnsiTheme="majorBidi" w:cstheme="majorBidi"/>
          <w:sz w:val="24"/>
          <w:szCs w:val="24"/>
          <w:lang w:val="en-US"/>
        </w:rPr>
        <w:t>Jewish</w:t>
      </w:r>
      <w:r w:rsidR="003B4C30" w:rsidRPr="00D7586C">
        <w:rPr>
          <w:rFonts w:asciiTheme="majorBidi" w:hAnsiTheme="majorBidi" w:cstheme="majorBidi"/>
          <w:sz w:val="24"/>
          <w:szCs w:val="24"/>
          <w:lang w:val="en-US"/>
        </w:rPr>
        <w:t xml:space="preserve"> </w:t>
      </w:r>
      <w:r w:rsidR="008A778E" w:rsidRPr="00D7586C">
        <w:rPr>
          <w:rFonts w:asciiTheme="majorBidi" w:hAnsiTheme="majorBidi" w:cstheme="majorBidi"/>
          <w:sz w:val="24"/>
          <w:szCs w:val="24"/>
          <w:lang w:val="en-US"/>
        </w:rPr>
        <w:t>themes</w:t>
      </w:r>
      <w:r w:rsidR="003B4C30" w:rsidRPr="00D7586C">
        <w:rPr>
          <w:rFonts w:asciiTheme="majorBidi" w:hAnsiTheme="majorBidi" w:cstheme="majorBidi"/>
          <w:sz w:val="24"/>
          <w:szCs w:val="24"/>
          <w:lang w:val="en-US"/>
        </w:rPr>
        <w:t xml:space="preserve"> </w:t>
      </w:r>
      <w:del w:id="2087" w:author="Author">
        <w:r w:rsidR="003B4C30" w:rsidRPr="00D7586C" w:rsidDel="00E90F7A">
          <w:rPr>
            <w:rFonts w:asciiTheme="majorBidi" w:hAnsiTheme="majorBidi" w:cstheme="majorBidi"/>
            <w:sz w:val="24"/>
            <w:szCs w:val="24"/>
            <w:lang w:val="en-US"/>
          </w:rPr>
          <w:delText xml:space="preserve">can </w:delText>
        </w:r>
      </w:del>
      <w:ins w:id="2088" w:author="Author">
        <w:r w:rsidR="00E90F7A">
          <w:rPr>
            <w:rFonts w:asciiTheme="majorBidi" w:hAnsiTheme="majorBidi" w:cstheme="majorBidi"/>
            <w:sz w:val="24"/>
            <w:szCs w:val="24"/>
            <w:lang w:val="en-US"/>
          </w:rPr>
          <w:t xml:space="preserve">were </w:t>
        </w:r>
      </w:ins>
      <w:del w:id="2089" w:author="Author">
        <w:r w:rsidR="003B4C30" w:rsidRPr="00D7586C" w:rsidDel="00E90F7A">
          <w:rPr>
            <w:rFonts w:asciiTheme="majorBidi" w:hAnsiTheme="majorBidi" w:cstheme="majorBidi"/>
            <w:sz w:val="24"/>
            <w:szCs w:val="24"/>
            <w:lang w:val="en-US"/>
          </w:rPr>
          <w:delText xml:space="preserve">be </w:delText>
        </w:r>
      </w:del>
      <w:r w:rsidR="003B4C30" w:rsidRPr="00D7586C">
        <w:rPr>
          <w:rFonts w:asciiTheme="majorBidi" w:hAnsiTheme="majorBidi" w:cstheme="majorBidi"/>
          <w:sz w:val="24"/>
          <w:szCs w:val="24"/>
          <w:lang w:val="en-US"/>
        </w:rPr>
        <w:t xml:space="preserve">found </w:t>
      </w:r>
      <w:r w:rsidR="004372AC" w:rsidRPr="00D7586C">
        <w:rPr>
          <w:rFonts w:asciiTheme="majorBidi" w:hAnsiTheme="majorBidi" w:cstheme="majorBidi"/>
          <w:sz w:val="24"/>
          <w:szCs w:val="24"/>
          <w:lang w:val="en-US"/>
        </w:rPr>
        <w:t xml:space="preserve">not so much within the overt </w:t>
      </w:r>
      <w:del w:id="2090" w:author="Author">
        <w:r w:rsidR="004372AC" w:rsidRPr="00D7586C" w:rsidDel="00E90F7A">
          <w:rPr>
            <w:rFonts w:asciiTheme="majorBidi" w:hAnsiTheme="majorBidi" w:cstheme="majorBidi"/>
            <w:sz w:val="24"/>
            <w:szCs w:val="24"/>
            <w:lang w:val="en-US"/>
          </w:rPr>
          <w:delText xml:space="preserve">expressions </w:delText>
        </w:r>
      </w:del>
      <w:ins w:id="2091" w:author="Author">
        <w:r w:rsidR="00E90F7A">
          <w:rPr>
            <w:rFonts w:asciiTheme="majorBidi" w:hAnsiTheme="majorBidi" w:cstheme="majorBidi"/>
            <w:sz w:val="24"/>
            <w:szCs w:val="24"/>
            <w:lang w:val="en-US"/>
          </w:rPr>
          <w:t xml:space="preserve">anthropological </w:t>
        </w:r>
        <w:r w:rsidR="00E90F7A" w:rsidRPr="00D7586C">
          <w:rPr>
            <w:rFonts w:asciiTheme="majorBidi" w:hAnsiTheme="majorBidi" w:cstheme="majorBidi"/>
            <w:sz w:val="24"/>
            <w:szCs w:val="24"/>
            <w:lang w:val="en-US"/>
          </w:rPr>
          <w:t xml:space="preserve">expressions </w:t>
        </w:r>
        <w:r w:rsidR="00E90F7A">
          <w:rPr>
            <w:rFonts w:asciiTheme="majorBidi" w:hAnsiTheme="majorBidi" w:cstheme="majorBidi"/>
            <w:sz w:val="24"/>
            <w:szCs w:val="24"/>
            <w:lang w:val="en-US"/>
          </w:rPr>
          <w:t>of</w:t>
        </w:r>
      </w:ins>
      <w:del w:id="2092" w:author="Author">
        <w:r w:rsidR="004372AC" w:rsidRPr="00D7586C" w:rsidDel="00C459F5">
          <w:rPr>
            <w:rFonts w:asciiTheme="majorBidi" w:hAnsiTheme="majorBidi" w:cstheme="majorBidi"/>
            <w:sz w:val="24"/>
            <w:szCs w:val="24"/>
            <w:lang w:val="en-US"/>
          </w:rPr>
          <w:delText>of</w:delText>
        </w:r>
      </w:del>
      <w:r w:rsidR="004372AC" w:rsidRPr="00D7586C">
        <w:rPr>
          <w:rFonts w:asciiTheme="majorBidi" w:hAnsiTheme="majorBidi" w:cstheme="majorBidi"/>
          <w:sz w:val="24"/>
          <w:szCs w:val="24"/>
          <w:lang w:val="en-US"/>
        </w:rPr>
        <w:t xml:space="preserve"> ethnographic description or cultural theory </w:t>
      </w:r>
      <w:r w:rsidR="00392552" w:rsidRPr="00D7586C">
        <w:rPr>
          <w:rFonts w:asciiTheme="majorBidi" w:hAnsiTheme="majorBidi" w:cstheme="majorBidi"/>
          <w:sz w:val="24"/>
          <w:szCs w:val="24"/>
          <w:lang w:val="en-US"/>
        </w:rPr>
        <w:t xml:space="preserve">but rather </w:t>
      </w:r>
      <w:del w:id="2093" w:author="Author">
        <w:r w:rsidR="00392552" w:rsidRPr="00D7586C" w:rsidDel="00E90F7A">
          <w:rPr>
            <w:rFonts w:asciiTheme="majorBidi" w:hAnsiTheme="majorBidi" w:cstheme="majorBidi"/>
            <w:sz w:val="24"/>
            <w:szCs w:val="24"/>
            <w:lang w:val="en-US"/>
          </w:rPr>
          <w:delText xml:space="preserve">within </w:delText>
        </w:r>
      </w:del>
      <w:ins w:id="2094" w:author="Author">
        <w:r w:rsidR="00E90F7A">
          <w:rPr>
            <w:rFonts w:asciiTheme="majorBidi" w:hAnsiTheme="majorBidi" w:cstheme="majorBidi"/>
            <w:sz w:val="24"/>
            <w:szCs w:val="24"/>
            <w:lang w:val="en-US"/>
          </w:rPr>
          <w:t xml:space="preserve">among </w:t>
        </w:r>
      </w:ins>
      <w:r w:rsidR="00392552" w:rsidRPr="00D7586C">
        <w:rPr>
          <w:rFonts w:asciiTheme="majorBidi" w:hAnsiTheme="majorBidi" w:cstheme="majorBidi"/>
          <w:sz w:val="24"/>
          <w:szCs w:val="24"/>
          <w:lang w:val="en-US"/>
        </w:rPr>
        <w:t xml:space="preserve">the cracks and fissures </w:t>
      </w:r>
      <w:del w:id="2095" w:author="Author">
        <w:r w:rsidR="00392552" w:rsidRPr="00D7586C" w:rsidDel="00E90F7A">
          <w:rPr>
            <w:rFonts w:asciiTheme="majorBidi" w:hAnsiTheme="majorBidi" w:cstheme="majorBidi"/>
            <w:sz w:val="24"/>
            <w:szCs w:val="24"/>
            <w:lang w:val="en-US"/>
          </w:rPr>
          <w:delText xml:space="preserve">of </w:delText>
        </w:r>
      </w:del>
      <w:ins w:id="2096" w:author="Author">
        <w:r w:rsidR="00E90F7A">
          <w:rPr>
            <w:rFonts w:asciiTheme="majorBidi" w:hAnsiTheme="majorBidi" w:cstheme="majorBidi"/>
            <w:sz w:val="24"/>
            <w:szCs w:val="24"/>
            <w:lang w:val="en-US"/>
          </w:rPr>
          <w:t xml:space="preserve">that are within </w:t>
        </w:r>
      </w:ins>
      <w:r w:rsidR="00392552" w:rsidRPr="00D7586C">
        <w:rPr>
          <w:rFonts w:asciiTheme="majorBidi" w:hAnsiTheme="majorBidi" w:cstheme="majorBidi"/>
          <w:sz w:val="24"/>
          <w:szCs w:val="24"/>
          <w:lang w:val="en-US"/>
        </w:rPr>
        <w:t xml:space="preserve">those </w:t>
      </w:r>
      <w:r w:rsidR="00A21B87" w:rsidRPr="00D7586C">
        <w:rPr>
          <w:rFonts w:asciiTheme="majorBidi" w:hAnsiTheme="majorBidi" w:cstheme="majorBidi"/>
          <w:sz w:val="24"/>
          <w:szCs w:val="24"/>
          <w:lang w:val="en-US"/>
        </w:rPr>
        <w:t>theories. That is to say</w:t>
      </w:r>
      <w:r w:rsidR="003D49AB" w:rsidRPr="00D7586C">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 xml:space="preserve"> the inner contradictions within Sapir</w:t>
      </w:r>
      <w:r w:rsidR="00FE7F89">
        <w:rPr>
          <w:rFonts w:asciiTheme="majorBidi" w:hAnsiTheme="majorBidi" w:cstheme="majorBidi"/>
          <w:sz w:val="24"/>
          <w:szCs w:val="24"/>
          <w:lang w:val="en-US"/>
        </w:rPr>
        <w:t>’</w:t>
      </w:r>
      <w:r w:rsidR="00A21B87" w:rsidRPr="00D7586C">
        <w:rPr>
          <w:rFonts w:asciiTheme="majorBidi" w:hAnsiTheme="majorBidi" w:cstheme="majorBidi"/>
          <w:sz w:val="24"/>
          <w:szCs w:val="24"/>
          <w:lang w:val="en-US"/>
        </w:rPr>
        <w:t>s corpus</w:t>
      </w:r>
      <w:del w:id="2097" w:author="Author">
        <w:r w:rsidR="00A21B87" w:rsidRPr="00D7586C" w:rsidDel="00E90F7A">
          <w:rPr>
            <w:rFonts w:asciiTheme="majorBidi" w:hAnsiTheme="majorBidi" w:cstheme="majorBidi"/>
            <w:sz w:val="24"/>
            <w:szCs w:val="24"/>
            <w:lang w:val="en-US"/>
          </w:rPr>
          <w:delText xml:space="preserve">, </w:delText>
        </w:r>
      </w:del>
      <w:ins w:id="2098" w:author="Author">
        <w:r w:rsidR="00E90F7A">
          <w:rPr>
            <w:rFonts w:asciiTheme="majorBidi" w:hAnsiTheme="majorBidi" w:cstheme="majorBidi"/>
            <w:sz w:val="24"/>
            <w:szCs w:val="24"/>
            <w:lang w:val="en-US"/>
          </w:rPr>
          <w:t xml:space="preserve"> </w:t>
        </w:r>
      </w:ins>
      <w:r w:rsidR="00A21B87" w:rsidRPr="00D7586C">
        <w:rPr>
          <w:rFonts w:asciiTheme="majorBidi" w:hAnsiTheme="majorBidi" w:cstheme="majorBidi"/>
          <w:sz w:val="24"/>
          <w:szCs w:val="24"/>
          <w:lang w:val="en-US"/>
        </w:rPr>
        <w:t>and the ways in which he both veiled and revealed</w:t>
      </w:r>
      <w:r w:rsidR="00571782" w:rsidRPr="00D7586C">
        <w:rPr>
          <w:rFonts w:asciiTheme="majorBidi" w:hAnsiTheme="majorBidi" w:cstheme="majorBidi"/>
          <w:sz w:val="24"/>
          <w:szCs w:val="24"/>
          <w:lang w:val="en-US"/>
        </w:rPr>
        <w:t xml:space="preserve"> his Jewish concerns</w:t>
      </w:r>
      <w:r w:rsidR="00A21B87" w:rsidRPr="00D7586C">
        <w:rPr>
          <w:rFonts w:asciiTheme="majorBidi" w:hAnsiTheme="majorBidi" w:cstheme="majorBidi"/>
          <w:sz w:val="24"/>
          <w:szCs w:val="24"/>
          <w:lang w:val="en-US"/>
        </w:rPr>
        <w:t xml:space="preserve"> </w:t>
      </w:r>
      <w:r w:rsidR="00A772DA" w:rsidRPr="00D7586C">
        <w:rPr>
          <w:rFonts w:asciiTheme="majorBidi" w:hAnsiTheme="majorBidi" w:cstheme="majorBidi"/>
          <w:sz w:val="24"/>
          <w:szCs w:val="24"/>
          <w:lang w:val="en-US"/>
        </w:rPr>
        <w:t>mirror</w:t>
      </w:r>
      <w:r w:rsidR="00A21B87" w:rsidRPr="00D7586C">
        <w:rPr>
          <w:rFonts w:asciiTheme="majorBidi" w:hAnsiTheme="majorBidi" w:cstheme="majorBidi"/>
          <w:sz w:val="24"/>
          <w:szCs w:val="24"/>
          <w:lang w:val="en-US"/>
        </w:rPr>
        <w:t xml:space="preserve"> </w:t>
      </w:r>
      <w:del w:id="2099" w:author="Author">
        <w:r w:rsidR="00A21B87" w:rsidRPr="00D7586C" w:rsidDel="00E90F7A">
          <w:rPr>
            <w:rFonts w:asciiTheme="majorBidi" w:hAnsiTheme="majorBidi" w:cstheme="majorBidi"/>
            <w:sz w:val="24"/>
            <w:szCs w:val="24"/>
            <w:lang w:val="en-US"/>
          </w:rPr>
          <w:delText xml:space="preserve">how </w:delText>
        </w:r>
      </w:del>
      <w:ins w:id="2100" w:author="Author">
        <w:r w:rsidR="00E90F7A">
          <w:rPr>
            <w:rFonts w:asciiTheme="majorBidi" w:hAnsiTheme="majorBidi" w:cstheme="majorBidi"/>
            <w:sz w:val="24"/>
            <w:szCs w:val="24"/>
            <w:lang w:val="en-US"/>
          </w:rPr>
          <w:t xml:space="preserve">the ways that </w:t>
        </w:r>
      </w:ins>
      <w:r w:rsidR="0075523B" w:rsidRPr="00D7586C">
        <w:rPr>
          <w:rFonts w:asciiTheme="majorBidi" w:hAnsiTheme="majorBidi" w:cstheme="majorBidi"/>
          <w:sz w:val="24"/>
          <w:szCs w:val="24"/>
          <w:lang w:val="en-US"/>
        </w:rPr>
        <w:t xml:space="preserve">the history of anthropological thought </w:t>
      </w:r>
      <w:del w:id="2101" w:author="Author">
        <w:r w:rsidR="0075523B" w:rsidRPr="00D7586C" w:rsidDel="00E90F7A">
          <w:rPr>
            <w:rFonts w:asciiTheme="majorBidi" w:hAnsiTheme="majorBidi" w:cstheme="majorBidi"/>
            <w:sz w:val="24"/>
            <w:szCs w:val="24"/>
            <w:lang w:val="en-US"/>
          </w:rPr>
          <w:delText xml:space="preserve">has </w:delText>
        </w:r>
      </w:del>
      <w:r w:rsidR="0075523B" w:rsidRPr="00D7586C">
        <w:rPr>
          <w:rFonts w:asciiTheme="majorBidi" w:hAnsiTheme="majorBidi" w:cstheme="majorBidi"/>
          <w:sz w:val="24"/>
          <w:szCs w:val="24"/>
          <w:lang w:val="en-US"/>
        </w:rPr>
        <w:t xml:space="preserve">both </w:t>
      </w:r>
      <w:del w:id="2102" w:author="Author">
        <w:r w:rsidR="0075523B" w:rsidRPr="00D7586C" w:rsidDel="00E90F7A">
          <w:rPr>
            <w:rFonts w:asciiTheme="majorBidi" w:hAnsiTheme="majorBidi" w:cstheme="majorBidi"/>
            <w:sz w:val="24"/>
            <w:szCs w:val="24"/>
            <w:lang w:val="en-US"/>
          </w:rPr>
          <w:delText xml:space="preserve">veiled </w:delText>
        </w:r>
      </w:del>
      <w:ins w:id="2103" w:author="Author">
        <w:r w:rsidR="00E90F7A" w:rsidRPr="00D7586C">
          <w:rPr>
            <w:rFonts w:asciiTheme="majorBidi" w:hAnsiTheme="majorBidi" w:cstheme="majorBidi"/>
            <w:sz w:val="24"/>
            <w:szCs w:val="24"/>
            <w:lang w:val="en-US"/>
          </w:rPr>
          <w:t>veil</w:t>
        </w:r>
        <w:r w:rsidR="00E90F7A">
          <w:rPr>
            <w:rFonts w:asciiTheme="majorBidi" w:hAnsiTheme="majorBidi" w:cstheme="majorBidi"/>
            <w:sz w:val="24"/>
            <w:szCs w:val="24"/>
            <w:lang w:val="en-US"/>
          </w:rPr>
          <w:t>s</w:t>
        </w:r>
        <w:r w:rsidR="00E90F7A" w:rsidRPr="00D7586C">
          <w:rPr>
            <w:rFonts w:asciiTheme="majorBidi" w:hAnsiTheme="majorBidi" w:cstheme="majorBidi"/>
            <w:sz w:val="24"/>
            <w:szCs w:val="24"/>
            <w:lang w:val="en-US"/>
          </w:rPr>
          <w:t xml:space="preserve"> </w:t>
        </w:r>
      </w:ins>
      <w:r w:rsidR="0075523B" w:rsidRPr="00D7586C">
        <w:rPr>
          <w:rFonts w:asciiTheme="majorBidi" w:hAnsiTheme="majorBidi" w:cstheme="majorBidi"/>
          <w:sz w:val="24"/>
          <w:szCs w:val="24"/>
          <w:lang w:val="en-US"/>
        </w:rPr>
        <w:t xml:space="preserve">and </w:t>
      </w:r>
      <w:del w:id="2104" w:author="Author">
        <w:r w:rsidR="0075523B" w:rsidRPr="00D7586C" w:rsidDel="00E90F7A">
          <w:rPr>
            <w:rFonts w:asciiTheme="majorBidi" w:hAnsiTheme="majorBidi" w:cstheme="majorBidi"/>
            <w:sz w:val="24"/>
            <w:szCs w:val="24"/>
            <w:lang w:val="en-US"/>
          </w:rPr>
          <w:delText xml:space="preserve">revealed </w:delText>
        </w:r>
      </w:del>
      <w:ins w:id="2105" w:author="Author">
        <w:r w:rsidR="00E90F7A" w:rsidRPr="00D7586C">
          <w:rPr>
            <w:rFonts w:asciiTheme="majorBidi" w:hAnsiTheme="majorBidi" w:cstheme="majorBidi"/>
            <w:sz w:val="24"/>
            <w:szCs w:val="24"/>
            <w:lang w:val="en-US"/>
          </w:rPr>
          <w:t>reveal</w:t>
        </w:r>
        <w:r w:rsidR="00E90F7A">
          <w:rPr>
            <w:rFonts w:asciiTheme="majorBidi" w:hAnsiTheme="majorBidi" w:cstheme="majorBidi"/>
            <w:sz w:val="24"/>
            <w:szCs w:val="24"/>
            <w:lang w:val="en-US"/>
          </w:rPr>
          <w:t xml:space="preserve">s </w:t>
        </w:r>
      </w:ins>
      <w:r w:rsidR="0075523B" w:rsidRPr="00D7586C">
        <w:rPr>
          <w:rFonts w:asciiTheme="majorBidi" w:hAnsiTheme="majorBidi" w:cstheme="majorBidi"/>
          <w:sz w:val="24"/>
          <w:szCs w:val="24"/>
          <w:lang w:val="en-US"/>
        </w:rPr>
        <w:t>its own</w:t>
      </w:r>
      <w:r w:rsidR="00A21B87" w:rsidRPr="00D7586C">
        <w:rPr>
          <w:rFonts w:asciiTheme="majorBidi" w:hAnsiTheme="majorBidi" w:cstheme="majorBidi"/>
          <w:sz w:val="24"/>
          <w:szCs w:val="24"/>
          <w:lang w:val="en-US"/>
        </w:rPr>
        <w:t xml:space="preserve"> Jewish past</w:t>
      </w:r>
      <w:r w:rsidR="0011325C" w:rsidRPr="00D7586C">
        <w:rPr>
          <w:rFonts w:asciiTheme="majorBidi" w:hAnsiTheme="majorBidi" w:cstheme="majorBidi"/>
          <w:sz w:val="24"/>
          <w:szCs w:val="24"/>
          <w:lang w:val="en-US"/>
        </w:rPr>
        <w:t xml:space="preserve"> and present</w:t>
      </w:r>
      <w:r w:rsidR="00A21B87" w:rsidRPr="00D7586C">
        <w:rPr>
          <w:rFonts w:asciiTheme="majorBidi" w:hAnsiTheme="majorBidi" w:cstheme="majorBidi"/>
          <w:sz w:val="24"/>
          <w:szCs w:val="24"/>
          <w:lang w:val="en-US"/>
        </w:rPr>
        <w:t>.</w:t>
      </w:r>
      <w:r w:rsidR="004372AC" w:rsidRPr="00D7586C">
        <w:rPr>
          <w:rFonts w:asciiTheme="majorBidi" w:hAnsiTheme="majorBidi" w:cstheme="majorBidi"/>
          <w:sz w:val="24"/>
          <w:szCs w:val="24"/>
          <w:lang w:val="en-US"/>
        </w:rPr>
        <w:t xml:space="preserve"> </w:t>
      </w:r>
    </w:p>
    <w:p w14:paraId="718EA4CE" w14:textId="7ED9FD41" w:rsidR="00361BF8" w:rsidRPr="00D7586C" w:rsidRDefault="00A004B4" w:rsidP="00910404">
      <w:pPr>
        <w:rPr>
          <w:rFonts w:asciiTheme="majorBidi" w:hAnsiTheme="majorBidi" w:cstheme="majorBidi"/>
          <w:b/>
          <w:bCs/>
          <w:sz w:val="24"/>
          <w:szCs w:val="24"/>
          <w:lang w:val="en-US"/>
        </w:rPr>
      </w:pPr>
      <w:r w:rsidRPr="00D7586C">
        <w:rPr>
          <w:rFonts w:asciiTheme="majorBidi" w:hAnsiTheme="majorBidi" w:cstheme="majorBidi"/>
          <w:b/>
          <w:bCs/>
          <w:sz w:val="24"/>
          <w:szCs w:val="24"/>
          <w:lang w:val="en-US"/>
        </w:rPr>
        <w:t>Bibliography</w:t>
      </w:r>
    </w:p>
    <w:p w14:paraId="3F925D37" w14:textId="11FC048C" w:rsidR="006A5ED9" w:rsidRPr="006A5ED9" w:rsidRDefault="006A5ED9" w:rsidP="006A5ED9">
      <w:pPr>
        <w:spacing w:after="0" w:line="240" w:lineRule="auto"/>
        <w:rPr>
          <w:rFonts w:ascii="Times New Roman" w:eastAsia="Times New Roman" w:hAnsi="Times New Roman" w:cs="Times New Roman"/>
          <w:sz w:val="24"/>
          <w:szCs w:val="24"/>
        </w:rPr>
      </w:pPr>
      <w:r w:rsidRPr="006A5ED9">
        <w:rPr>
          <w:rFonts w:ascii="Times New Roman" w:eastAsia="Times New Roman" w:hAnsi="Times New Roman" w:cs="Times New Roman"/>
          <w:sz w:val="24"/>
          <w:szCs w:val="24"/>
        </w:rPr>
        <w:t xml:space="preserve">Anderson, M. 2019. </w:t>
      </w:r>
      <w:r w:rsidRPr="006A5ED9">
        <w:rPr>
          <w:rFonts w:ascii="Times New Roman" w:eastAsia="Times New Roman" w:hAnsi="Times New Roman" w:cs="Times New Roman"/>
          <w:i/>
          <w:iCs/>
          <w:sz w:val="24"/>
          <w:szCs w:val="24"/>
        </w:rPr>
        <w:t>From Boas to black power: racism, liberalism, and American anthropology</w:t>
      </w:r>
      <w:r w:rsidRPr="006A5ED9">
        <w:rPr>
          <w:rFonts w:ascii="Times New Roman" w:eastAsia="Times New Roman" w:hAnsi="Times New Roman" w:cs="Times New Roman"/>
          <w:sz w:val="24"/>
          <w:szCs w:val="24"/>
        </w:rPr>
        <w:t>. Stanford University Press.</w:t>
      </w:r>
    </w:p>
    <w:p w14:paraId="48F3EB53" w14:textId="77777777" w:rsidR="006A5ED9" w:rsidRPr="00067EE1" w:rsidRDefault="006A5ED9" w:rsidP="003E3242">
      <w:pPr>
        <w:spacing w:after="0" w:line="240" w:lineRule="auto"/>
        <w:rPr>
          <w:rFonts w:asciiTheme="majorBidi" w:eastAsia="Times New Roman" w:hAnsiTheme="majorBidi" w:cstheme="majorBidi"/>
          <w:sz w:val="24"/>
          <w:szCs w:val="24"/>
          <w:lang w:val="en-US"/>
        </w:rPr>
      </w:pPr>
    </w:p>
    <w:p w14:paraId="3EF87507" w14:textId="7A206C9E" w:rsidR="003E3242" w:rsidRPr="00D7586C" w:rsidRDefault="003E3242" w:rsidP="003E324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Bashkow, I., 2004. A neo‐Boasian conception of cultural boundaries.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443-458.</w:t>
      </w:r>
    </w:p>
    <w:p w14:paraId="2EBDBB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FBFFAA3" w14:textId="22477489"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Benedict, Ruth.</w:t>
      </w:r>
      <w:r w:rsidR="003E3242" w:rsidRPr="00D7586C">
        <w:rPr>
          <w:rFonts w:asciiTheme="majorBidi" w:eastAsia="Times New Roman" w:hAnsiTheme="majorBidi" w:cstheme="majorBidi"/>
          <w:sz w:val="24"/>
          <w:szCs w:val="24"/>
        </w:rPr>
        <w:t xml:space="preserve"> 1939</w:t>
      </w:r>
      <w:r w:rsidR="006137AC">
        <w:rPr>
          <w:rFonts w:asciiTheme="majorBidi" w:eastAsia="Times New Roman" w:hAnsiTheme="majorBidi" w:cstheme="majorBidi"/>
          <w:sz w:val="24"/>
          <w:szCs w:val="24"/>
          <w:lang w:val="en-US"/>
        </w:rPr>
        <w:t>.</w:t>
      </w:r>
      <w:r w:rsidR="003E3242"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 xml:space="preserve">American Anthropologist. </w:t>
      </w:r>
      <w:r w:rsidR="003E3242"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41</w:t>
      </w:r>
      <w:r w:rsidR="003E3242" w:rsidRPr="00D7586C">
        <w:rPr>
          <w:rFonts w:asciiTheme="majorBidi" w:eastAsia="Times New Roman" w:hAnsiTheme="majorBidi" w:cstheme="majorBidi"/>
          <w:i/>
          <w:iCs/>
          <w:sz w:val="24"/>
          <w:szCs w:val="24"/>
          <w:lang w:val="en-US"/>
        </w:rPr>
        <w:t>)3</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465-477.</w:t>
      </w:r>
    </w:p>
    <w:p w14:paraId="324EDEBE" w14:textId="77777777" w:rsidR="008B3CBF" w:rsidRPr="00D7586C" w:rsidRDefault="008B3CBF" w:rsidP="008B3CBF">
      <w:pPr>
        <w:spacing w:after="0" w:line="240" w:lineRule="auto"/>
        <w:rPr>
          <w:rFonts w:asciiTheme="majorBidi" w:eastAsia="Times New Roman" w:hAnsiTheme="majorBidi" w:cstheme="majorBidi"/>
          <w:sz w:val="24"/>
          <w:szCs w:val="24"/>
        </w:rPr>
      </w:pPr>
    </w:p>
    <w:p w14:paraId="0CBB45D5" w14:textId="63CBBE68" w:rsidR="0016125D" w:rsidRPr="0016125D" w:rsidRDefault="0016125D" w:rsidP="0016125D">
      <w:pPr>
        <w:spacing w:after="0" w:line="240" w:lineRule="auto"/>
        <w:rPr>
          <w:rFonts w:ascii="Times New Roman" w:eastAsia="Times New Roman" w:hAnsi="Times New Roman" w:cs="Times New Roman"/>
          <w:sz w:val="24"/>
          <w:szCs w:val="24"/>
        </w:rPr>
      </w:pPr>
      <w:r w:rsidRPr="0016125D">
        <w:rPr>
          <w:rFonts w:ascii="Times New Roman" w:eastAsia="Times New Roman" w:hAnsi="Times New Roman" w:cs="Times New Roman"/>
          <w:sz w:val="24"/>
          <w:szCs w:val="24"/>
        </w:rPr>
        <w:t xml:space="preserve">Bishop, R. (2000). </w:t>
      </w:r>
      <w:r w:rsidR="00D84859" w:rsidRPr="0016125D">
        <w:rPr>
          <w:rFonts w:ascii="Times New Roman" w:eastAsia="Times New Roman" w:hAnsi="Times New Roman" w:cs="Times New Roman"/>
          <w:sz w:val="24"/>
          <w:szCs w:val="24"/>
        </w:rPr>
        <w:t xml:space="preserve">Edward Sapir: Form, Meaning and Style-The Fate Of A Public Intellectual And The Institutionalization Of The Social Sciences. </w:t>
      </w:r>
      <w:r w:rsidRPr="0016125D">
        <w:rPr>
          <w:rFonts w:ascii="Times New Roman" w:eastAsia="Times New Roman" w:hAnsi="Times New Roman" w:cs="Times New Roman"/>
          <w:i/>
          <w:iCs/>
          <w:sz w:val="24"/>
          <w:szCs w:val="24"/>
        </w:rPr>
        <w:t>Australasian Journal of American Studies</w:t>
      </w:r>
      <w:r w:rsidRPr="0016125D">
        <w:rPr>
          <w:rFonts w:ascii="Times New Roman" w:eastAsia="Times New Roman" w:hAnsi="Times New Roman" w:cs="Times New Roman"/>
          <w:sz w:val="24"/>
          <w:szCs w:val="24"/>
        </w:rPr>
        <w:t xml:space="preserve">, </w:t>
      </w:r>
      <w:r w:rsidRPr="0016125D">
        <w:rPr>
          <w:rFonts w:ascii="Times New Roman" w:eastAsia="Times New Roman" w:hAnsi="Times New Roman" w:cs="Times New Roman"/>
          <w:i/>
          <w:iCs/>
          <w:sz w:val="24"/>
          <w:szCs w:val="24"/>
        </w:rPr>
        <w:t>19</w:t>
      </w:r>
      <w:r w:rsidRPr="0016125D">
        <w:rPr>
          <w:rFonts w:ascii="Times New Roman" w:eastAsia="Times New Roman" w:hAnsi="Times New Roman" w:cs="Times New Roman"/>
          <w:sz w:val="24"/>
          <w:szCs w:val="24"/>
        </w:rPr>
        <w:t>(1), 18-38.</w:t>
      </w:r>
    </w:p>
    <w:p w14:paraId="5C498B12" w14:textId="77777777" w:rsidR="0016125D" w:rsidRDefault="0016125D" w:rsidP="00C63EBF">
      <w:pPr>
        <w:spacing w:after="0" w:line="240" w:lineRule="auto"/>
        <w:rPr>
          <w:rFonts w:asciiTheme="majorBidi" w:eastAsia="Times New Roman" w:hAnsiTheme="majorBidi" w:cstheme="majorBidi"/>
          <w:sz w:val="24"/>
          <w:szCs w:val="24"/>
        </w:rPr>
      </w:pPr>
    </w:p>
    <w:p w14:paraId="5983778D" w14:textId="2A4E6218" w:rsidR="00C63EBF" w:rsidRPr="00D7586C" w:rsidRDefault="00C63EBF" w:rsidP="00C63EB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rPr>
        <w:t xml:space="preserve"> 1969</w:t>
      </w:r>
      <w:r w:rsidR="003E3242"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Race and democratic society</w:t>
      </w:r>
      <w:r w:rsidRPr="00D7586C">
        <w:rPr>
          <w:rFonts w:asciiTheme="majorBidi" w:eastAsia="Times New Roman" w:hAnsiTheme="majorBidi" w:cstheme="majorBidi"/>
          <w:sz w:val="24"/>
          <w:szCs w:val="24"/>
        </w:rPr>
        <w:t>. Biblo &amp; Tannen Publishers.</w:t>
      </w:r>
    </w:p>
    <w:p w14:paraId="39930A06" w14:textId="77777777" w:rsidR="00C63EBF" w:rsidRPr="00D7586C" w:rsidRDefault="00C63EBF" w:rsidP="00C63EBF">
      <w:pPr>
        <w:spacing w:after="0" w:line="240" w:lineRule="auto"/>
        <w:rPr>
          <w:rFonts w:asciiTheme="majorBidi" w:eastAsia="Times New Roman" w:hAnsiTheme="majorBidi" w:cstheme="majorBidi"/>
          <w:sz w:val="24"/>
          <w:szCs w:val="24"/>
        </w:rPr>
      </w:pPr>
    </w:p>
    <w:p w14:paraId="0802E9A6" w14:textId="13239030"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Boas, Franz.</w:t>
      </w:r>
      <w:r w:rsidR="003E3242" w:rsidRPr="00D7586C">
        <w:rPr>
          <w:rFonts w:asciiTheme="majorBidi" w:eastAsia="Times New Roman" w:hAnsiTheme="majorBidi" w:cstheme="majorBidi"/>
          <w:sz w:val="24"/>
          <w:szCs w:val="24"/>
          <w:lang w:val="en-US"/>
        </w:rPr>
        <w:t xml:space="preserve"> </w:t>
      </w:r>
      <w:r w:rsidR="003E3242" w:rsidRPr="00D7586C">
        <w:rPr>
          <w:rFonts w:asciiTheme="majorBidi" w:eastAsia="Times New Roman" w:hAnsiTheme="majorBidi" w:cstheme="majorBidi"/>
          <w:sz w:val="24"/>
          <w:szCs w:val="24"/>
        </w:rPr>
        <w:t>1939</w:t>
      </w:r>
      <w:r w:rsidR="003E3242"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i/>
          <w:iCs/>
          <w:sz w:val="24"/>
          <w:szCs w:val="24"/>
          <w:lang w:val="en-US"/>
        </w:rPr>
        <w:t>International Journal of American Linguistics</w:t>
      </w:r>
      <w:r w:rsidRPr="00D7586C">
        <w:rPr>
          <w:rFonts w:asciiTheme="majorBidi" w:eastAsia="Times New Roman" w:hAnsiTheme="majorBidi" w:cstheme="majorBidi"/>
          <w:sz w:val="24"/>
          <w:szCs w:val="24"/>
          <w:lang w:val="en-US"/>
        </w:rPr>
        <w:t>. 10</w:t>
      </w:r>
      <w:r w:rsidRPr="00D7586C">
        <w:rPr>
          <w:rFonts w:asciiTheme="majorBidi" w:eastAsia="Times New Roman" w:hAnsiTheme="majorBidi" w:cstheme="majorBidi"/>
          <w:sz w:val="24"/>
          <w:szCs w:val="24"/>
        </w:rPr>
        <w:t>: 58-63.</w:t>
      </w:r>
    </w:p>
    <w:p w14:paraId="72CA3C4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DAF250" w14:textId="27D8D133" w:rsidR="00777931"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Boyarin, J</w:t>
      </w:r>
      <w:r w:rsidR="00765B1A" w:rsidRPr="00D7586C">
        <w:rPr>
          <w:rFonts w:asciiTheme="majorBidi" w:eastAsia="Times New Roman" w:hAnsiTheme="majorBidi" w:cstheme="majorBidi"/>
          <w:sz w:val="24"/>
          <w:szCs w:val="24"/>
          <w:lang w:val="en-US"/>
        </w:rPr>
        <w:t>onathan</w:t>
      </w:r>
      <w:r w:rsidRPr="00D7586C">
        <w:rPr>
          <w:rFonts w:asciiTheme="majorBidi" w:eastAsia="Times New Roman" w:hAnsiTheme="majorBidi" w:cstheme="majorBidi"/>
          <w:sz w:val="24"/>
          <w:szCs w:val="24"/>
        </w:rPr>
        <w:t xml:space="preserve">., 1991. Jewish Ethnography and the Question of the Book.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(64)1</w:t>
      </w:r>
      <w:r w:rsidRPr="00D7586C">
        <w:rPr>
          <w:rFonts w:asciiTheme="majorBidi" w:eastAsia="Times New Roman" w:hAnsiTheme="majorBidi" w:cstheme="majorBidi"/>
          <w:sz w:val="24"/>
          <w:szCs w:val="24"/>
        </w:rPr>
        <w:t>,.14-29.</w:t>
      </w:r>
    </w:p>
    <w:p w14:paraId="43DE6BF7" w14:textId="46E0C5C9" w:rsidR="00437E9A" w:rsidRDefault="00437E9A" w:rsidP="00777931">
      <w:pPr>
        <w:spacing w:after="0" w:line="240" w:lineRule="auto"/>
        <w:rPr>
          <w:rFonts w:asciiTheme="majorBidi" w:eastAsia="Times New Roman" w:hAnsiTheme="majorBidi" w:cstheme="majorBidi"/>
          <w:sz w:val="24"/>
          <w:szCs w:val="24"/>
        </w:rPr>
      </w:pPr>
    </w:p>
    <w:p w14:paraId="6E43460E" w14:textId="565F3789" w:rsidR="00437E9A" w:rsidRPr="002F12A9" w:rsidRDefault="00437E9A" w:rsidP="00437E9A">
      <w:pPr>
        <w:rPr>
          <w:rFonts w:asciiTheme="majorBidi" w:hAnsiTheme="majorBidi" w:cstheme="majorBidi"/>
          <w:sz w:val="24"/>
          <w:szCs w:val="24"/>
        </w:rPr>
      </w:pPr>
      <w:r w:rsidRPr="002F12A9">
        <w:rPr>
          <w:rFonts w:asciiTheme="majorBidi" w:hAnsiTheme="majorBidi" w:cstheme="majorBidi"/>
          <w:sz w:val="24"/>
          <w:szCs w:val="24"/>
        </w:rPr>
        <w:t>Boyarin</w:t>
      </w:r>
      <w:r w:rsidRPr="002F12A9">
        <w:rPr>
          <w:rFonts w:asciiTheme="majorBidi" w:hAnsiTheme="majorBidi" w:cstheme="majorBidi"/>
          <w:sz w:val="24"/>
          <w:szCs w:val="24"/>
          <w:lang w:val="en-US"/>
        </w:rPr>
        <w:t>, Jonathan. 2013.</w:t>
      </w:r>
      <w:r w:rsidRPr="002F12A9">
        <w:rPr>
          <w:rFonts w:asciiTheme="majorBidi" w:hAnsiTheme="majorBidi" w:cstheme="majorBidi"/>
          <w:sz w:val="24"/>
          <w:szCs w:val="24"/>
        </w:rPr>
        <w:t xml:space="preserve"> Trickster</w:t>
      </w:r>
      <w:r w:rsidR="00FE7F89">
        <w:rPr>
          <w:rFonts w:asciiTheme="majorBidi" w:hAnsiTheme="majorBidi" w:cstheme="majorBidi"/>
          <w:sz w:val="24"/>
          <w:szCs w:val="24"/>
        </w:rPr>
        <w:t>’</w:t>
      </w:r>
      <w:r w:rsidRPr="002F12A9">
        <w:rPr>
          <w:rFonts w:asciiTheme="majorBidi" w:hAnsiTheme="majorBidi" w:cstheme="majorBidi"/>
          <w:sz w:val="24"/>
          <w:szCs w:val="24"/>
        </w:rPr>
        <w:t xml:space="preserve">s Children: Genealogies of Jewishness in Anthropology. </w:t>
      </w:r>
      <w:r w:rsidRPr="002F12A9">
        <w:rPr>
          <w:rFonts w:asciiTheme="majorBidi" w:hAnsiTheme="majorBidi" w:cstheme="majorBidi"/>
          <w:sz w:val="24"/>
          <w:szCs w:val="24"/>
          <w:lang w:val="en-US"/>
        </w:rPr>
        <w:t>In,</w:t>
      </w:r>
      <w:r w:rsidRPr="002F12A9">
        <w:rPr>
          <w:rFonts w:asciiTheme="majorBidi" w:hAnsiTheme="majorBidi" w:cstheme="majorBidi"/>
          <w:sz w:val="24"/>
          <w:szCs w:val="24"/>
        </w:rPr>
        <w:t xml:space="preserve"> Jewish Cultural Studies IV: Framing Jewish Culture: Boundaries, Representations, and Exhibitions of Ethnic Difference, ed. Simon J. Bronner. Oxford, UK, and Portland, OR: Littman</w:t>
      </w:r>
      <w:r w:rsidRPr="002F12A9">
        <w:rPr>
          <w:rFonts w:asciiTheme="majorBidi" w:hAnsiTheme="majorBidi" w:cstheme="majorBidi"/>
          <w:sz w:val="24"/>
          <w:szCs w:val="24"/>
          <w:lang w:val="en-US"/>
        </w:rPr>
        <w:t>:</w:t>
      </w:r>
      <w:r w:rsidRPr="002F12A9">
        <w:rPr>
          <w:rFonts w:asciiTheme="majorBidi" w:hAnsiTheme="majorBidi" w:cstheme="majorBidi"/>
          <w:sz w:val="24"/>
          <w:szCs w:val="24"/>
        </w:rPr>
        <w:t xml:space="preserve"> 78-97.</w:t>
      </w:r>
    </w:p>
    <w:p w14:paraId="5E9E9440" w14:textId="1DE26228" w:rsidR="00437E9A" w:rsidRPr="00437E9A" w:rsidRDefault="00437E9A" w:rsidP="00437E9A">
      <w:pPr>
        <w:spacing w:after="0" w:line="240" w:lineRule="auto"/>
        <w:rPr>
          <w:rFonts w:ascii="Times New Roman" w:eastAsia="Times New Roman" w:hAnsi="Times New Roman" w:cs="Times New Roman"/>
          <w:sz w:val="24"/>
          <w:szCs w:val="24"/>
        </w:rPr>
      </w:pPr>
      <w:r w:rsidRPr="00437E9A">
        <w:rPr>
          <w:rFonts w:ascii="Times New Roman" w:eastAsia="Times New Roman" w:hAnsi="Times New Roman" w:cs="Times New Roman"/>
          <w:sz w:val="24"/>
          <w:szCs w:val="24"/>
        </w:rPr>
        <w:t>Boyarin, D.</w:t>
      </w:r>
      <w:r>
        <w:rPr>
          <w:rFonts w:ascii="Times New Roman" w:eastAsia="Times New Roman" w:hAnsi="Times New Roman" w:cs="Times New Roman"/>
          <w:sz w:val="24"/>
          <w:szCs w:val="24"/>
          <w:lang w:val="en-US"/>
        </w:rPr>
        <w:t xml:space="preserve"> and</w:t>
      </w:r>
      <w:r w:rsidRPr="00437E9A">
        <w:rPr>
          <w:rFonts w:ascii="Times New Roman" w:eastAsia="Times New Roman" w:hAnsi="Times New Roman" w:cs="Times New Roman"/>
          <w:sz w:val="24"/>
          <w:szCs w:val="24"/>
        </w:rPr>
        <w:t xml:space="preserve"> Boyarin, J. 1993. Diaspora: Generation and the ground of Jewish identity. </w:t>
      </w:r>
      <w:r w:rsidRPr="00437E9A">
        <w:rPr>
          <w:rFonts w:ascii="Times New Roman" w:eastAsia="Times New Roman" w:hAnsi="Times New Roman" w:cs="Times New Roman"/>
          <w:i/>
          <w:iCs/>
          <w:sz w:val="24"/>
          <w:szCs w:val="24"/>
        </w:rPr>
        <w:t>Critical inquiry</w:t>
      </w:r>
      <w:r w:rsidRPr="00437E9A">
        <w:rPr>
          <w:rFonts w:ascii="Times New Roman" w:eastAsia="Times New Roman" w:hAnsi="Times New Roman" w:cs="Times New Roman"/>
          <w:sz w:val="24"/>
          <w:szCs w:val="24"/>
        </w:rPr>
        <w:t xml:space="preserve">, </w:t>
      </w:r>
      <w:r w:rsidRPr="00437E9A">
        <w:rPr>
          <w:rFonts w:ascii="Times New Roman" w:eastAsia="Times New Roman" w:hAnsi="Times New Roman" w:cs="Times New Roman"/>
          <w:i/>
          <w:iCs/>
          <w:sz w:val="24"/>
          <w:szCs w:val="24"/>
        </w:rPr>
        <w:t>19</w:t>
      </w:r>
      <w:r w:rsidRPr="00437E9A">
        <w:rPr>
          <w:rFonts w:ascii="Times New Roman" w:eastAsia="Times New Roman" w:hAnsi="Times New Roman" w:cs="Times New Roman"/>
          <w:sz w:val="24"/>
          <w:szCs w:val="24"/>
        </w:rPr>
        <w:t>(4), 693-725.</w:t>
      </w:r>
    </w:p>
    <w:p w14:paraId="6CE2F4EF" w14:textId="77777777" w:rsidR="00686D5D" w:rsidRPr="00D7586C" w:rsidRDefault="00686D5D" w:rsidP="00A004B4">
      <w:pPr>
        <w:spacing w:after="0" w:line="240" w:lineRule="auto"/>
        <w:rPr>
          <w:rFonts w:asciiTheme="majorBidi" w:eastAsia="Times New Roman" w:hAnsiTheme="majorBidi" w:cstheme="majorBidi"/>
          <w:sz w:val="24"/>
          <w:szCs w:val="24"/>
        </w:rPr>
      </w:pPr>
    </w:p>
    <w:p w14:paraId="36689A83" w14:textId="478496EF" w:rsidR="00777931" w:rsidRPr="00D7586C" w:rsidRDefault="00777931" w:rsidP="00777931">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Brink‐Danan, M</w:t>
      </w:r>
      <w:r w:rsidR="00765B1A" w:rsidRPr="00D7586C">
        <w:rPr>
          <w:rFonts w:asciiTheme="majorBidi" w:eastAsia="Times New Roman" w:hAnsiTheme="majorBidi" w:cstheme="majorBidi"/>
          <w:sz w:val="24"/>
          <w:szCs w:val="24"/>
          <w:lang w:val="en-US"/>
        </w:rPr>
        <w:t>arci</w:t>
      </w:r>
      <w:r w:rsidRPr="00D7586C">
        <w:rPr>
          <w:rFonts w:asciiTheme="majorBidi" w:eastAsia="Times New Roman" w:hAnsiTheme="majorBidi" w:cstheme="majorBidi"/>
          <w:sz w:val="24"/>
          <w:szCs w:val="24"/>
        </w:rPr>
        <w:t xml:space="preserve">., 2008. Anthropological perspectives on Judaism: A comparative review. </w:t>
      </w:r>
      <w:r w:rsidRPr="00D7586C">
        <w:rPr>
          <w:rFonts w:asciiTheme="majorBidi" w:eastAsia="Times New Roman" w:hAnsiTheme="majorBidi" w:cstheme="majorBidi"/>
          <w:i/>
          <w:iCs/>
          <w:sz w:val="24"/>
          <w:szCs w:val="24"/>
        </w:rPr>
        <w:t>Religion Compass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.674-688.</w:t>
      </w:r>
    </w:p>
    <w:p w14:paraId="1713163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D6F46AB" w14:textId="73FA961B" w:rsidR="00CD209F" w:rsidRPr="00D7586C" w:rsidRDefault="00CD209F" w:rsidP="00CD209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Bunzl, M</w:t>
      </w:r>
      <w:r w:rsidR="00765B1A" w:rsidRPr="00D7586C">
        <w:rPr>
          <w:rFonts w:asciiTheme="majorBidi" w:eastAsia="Times New Roman" w:hAnsiTheme="majorBidi" w:cstheme="majorBidi"/>
          <w:sz w:val="24"/>
          <w:szCs w:val="24"/>
          <w:lang w:val="en-US"/>
        </w:rPr>
        <w:t>atti</w:t>
      </w:r>
      <w:r w:rsidRPr="00D7586C">
        <w:rPr>
          <w:rFonts w:asciiTheme="majorBidi" w:eastAsia="Times New Roman" w:hAnsiTheme="majorBidi" w:cstheme="majorBidi"/>
          <w:sz w:val="24"/>
          <w:szCs w:val="24"/>
        </w:rPr>
        <w:t xml:space="preserve">., 2004. Boas, Foucault, and the “native anthropologist”: Notes toward a neo‐Boasian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106</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.435-442.</w:t>
      </w:r>
    </w:p>
    <w:p w14:paraId="2F0D326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853901B" w14:textId="10DC54C7"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Bunzl, Matti.</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1996</w:t>
      </w:r>
      <w:r w:rsidR="00A11DD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"Franz Boas and the Humboldtian tradition."</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Volksgeist as method and ethic</w:t>
      </w:r>
      <w:r w:rsidRPr="00D7586C">
        <w:rPr>
          <w:rFonts w:asciiTheme="majorBidi" w:eastAsia="Times New Roman" w:hAnsiTheme="majorBidi" w:cstheme="majorBidi"/>
          <w:sz w:val="24"/>
          <w:szCs w:val="24"/>
          <w:lang w:val="en-US"/>
        </w:rPr>
        <w:t xml:space="preserve"> George Stocking (ed) University of Wisconsin Press</w:t>
      </w:r>
      <w:r w:rsidRPr="00D7586C">
        <w:rPr>
          <w:rFonts w:asciiTheme="majorBidi" w:eastAsia="Times New Roman" w:hAnsiTheme="majorBidi" w:cstheme="majorBidi"/>
          <w:sz w:val="24"/>
          <w:szCs w:val="24"/>
        </w:rPr>
        <w:t>: 17-78.</w:t>
      </w:r>
      <w:r w:rsidR="00A11DD4" w:rsidRPr="00D7586C">
        <w:rPr>
          <w:rFonts w:asciiTheme="majorBidi" w:eastAsia="Times New Roman" w:hAnsiTheme="majorBidi" w:cstheme="majorBidi"/>
          <w:sz w:val="24"/>
          <w:szCs w:val="24"/>
          <w:lang w:val="en-US"/>
        </w:rPr>
        <w:t xml:space="preserve"> </w:t>
      </w:r>
    </w:p>
    <w:p w14:paraId="28CC2ADC" w14:textId="77777777" w:rsidR="00A004B4" w:rsidRPr="00D7586C" w:rsidRDefault="00A004B4" w:rsidP="00A004B4">
      <w:pPr>
        <w:pStyle w:val="Default"/>
        <w:rPr>
          <w:rFonts w:asciiTheme="majorBidi" w:hAnsiTheme="majorBidi" w:cstheme="majorBidi"/>
          <w:color w:val="auto"/>
          <w:lang w:val="en-US"/>
        </w:rPr>
      </w:pPr>
    </w:p>
    <w:p w14:paraId="3B95059A" w14:textId="6FAD0B44"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lang w:val="en-US"/>
        </w:rPr>
        <w:t>Bunzl, Matti.</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2002</w:t>
      </w:r>
      <w:r w:rsidRPr="00D7586C">
        <w:rPr>
          <w:rFonts w:asciiTheme="majorBidi" w:hAnsiTheme="majorBidi" w:cstheme="majorBidi"/>
          <w:color w:val="auto"/>
        </w:rPr>
        <w:t>. "A Jewish Science?" In Abstracts Volume, American Anthropological Association Annual Meeting, New Orleans</w:t>
      </w:r>
      <w:r w:rsidR="00A11DD4" w:rsidRPr="00D7586C">
        <w:rPr>
          <w:rFonts w:asciiTheme="majorBidi" w:hAnsiTheme="majorBidi" w:cstheme="majorBidi"/>
          <w:color w:val="auto"/>
          <w:lang w:val="en-US"/>
        </w:rPr>
        <w:t xml:space="preserve">: </w:t>
      </w:r>
      <w:r w:rsidRPr="00D7586C">
        <w:rPr>
          <w:rFonts w:asciiTheme="majorBidi" w:hAnsiTheme="majorBidi" w:cstheme="majorBidi"/>
          <w:color w:val="auto"/>
        </w:rPr>
        <w:t>40</w:t>
      </w:r>
    </w:p>
    <w:p w14:paraId="5F04A9F4"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50F8DAA5" w14:textId="5C9619A6"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Cohen, Elliot E.</w:t>
      </w:r>
      <w:r w:rsidR="00A11DD4"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Age of Brass. </w:t>
      </w:r>
      <w:r w:rsidRPr="00D7586C">
        <w:rPr>
          <w:rFonts w:asciiTheme="majorBidi" w:hAnsiTheme="majorBidi" w:cstheme="majorBidi"/>
          <w:i/>
          <w:iCs/>
          <w:sz w:val="24"/>
          <w:szCs w:val="24"/>
          <w:lang w:val="en-US"/>
        </w:rPr>
        <w:t>The Menorah Journal 11</w:t>
      </w:r>
      <w:r w:rsidRPr="00D7586C">
        <w:rPr>
          <w:rFonts w:asciiTheme="majorBidi" w:hAnsiTheme="majorBidi" w:cstheme="majorBidi"/>
          <w:sz w:val="24"/>
          <w:szCs w:val="24"/>
          <w:lang w:val="en-US"/>
        </w:rPr>
        <w:t>: 427-447</w:t>
      </w:r>
    </w:p>
    <w:p w14:paraId="43050342" w14:textId="77777777" w:rsidR="008C018D" w:rsidRPr="00D7586C" w:rsidRDefault="008C018D" w:rsidP="00A004B4">
      <w:pPr>
        <w:spacing w:after="0" w:line="240" w:lineRule="auto"/>
        <w:rPr>
          <w:rFonts w:asciiTheme="majorBidi" w:eastAsia="Times New Roman" w:hAnsiTheme="majorBidi" w:cstheme="majorBidi"/>
          <w:sz w:val="24"/>
          <w:szCs w:val="24"/>
          <w:lang w:val="en-US"/>
        </w:rPr>
      </w:pPr>
    </w:p>
    <w:p w14:paraId="61F91AAE" w14:textId="0562EF84" w:rsidR="00B10E06" w:rsidRPr="00B10E06" w:rsidRDefault="00B10E06" w:rsidP="00B10E06">
      <w:pPr>
        <w:spacing w:after="0" w:line="240" w:lineRule="auto"/>
        <w:rPr>
          <w:rFonts w:ascii="Times New Roman" w:eastAsia="Times New Roman" w:hAnsi="Times New Roman" w:cs="Times New Roman"/>
          <w:sz w:val="24"/>
          <w:szCs w:val="24"/>
        </w:rPr>
      </w:pPr>
      <w:r w:rsidRPr="00B10E06">
        <w:rPr>
          <w:rFonts w:ascii="Times New Roman" w:eastAsia="Times New Roman" w:hAnsi="Times New Roman" w:cs="Times New Roman"/>
          <w:sz w:val="24"/>
          <w:szCs w:val="24"/>
        </w:rPr>
        <w:t>Darnell, R</w:t>
      </w:r>
      <w:r>
        <w:rPr>
          <w:rFonts w:ascii="Times New Roman" w:eastAsia="Times New Roman" w:hAnsi="Times New Roman" w:cs="Times New Roman"/>
          <w:sz w:val="24"/>
          <w:szCs w:val="24"/>
          <w:lang w:val="en-US"/>
        </w:rPr>
        <w:t>egna</w:t>
      </w:r>
      <w:r w:rsidRPr="00B10E06">
        <w:rPr>
          <w:rFonts w:ascii="Times New Roman" w:eastAsia="Times New Roman" w:hAnsi="Times New Roman" w:cs="Times New Roman"/>
          <w:sz w:val="24"/>
          <w:szCs w:val="24"/>
        </w:rPr>
        <w:t xml:space="preserve">. 1986. Personality and culture: The fate of the Sapirian alternative. </w:t>
      </w:r>
      <w:r>
        <w:rPr>
          <w:rFonts w:ascii="Times New Roman" w:eastAsia="Times New Roman" w:hAnsi="Times New Roman" w:cs="Times New Roman"/>
          <w:sz w:val="24"/>
          <w:szCs w:val="24"/>
          <w:lang w:val="en-US"/>
        </w:rPr>
        <w:t xml:space="preserve">In </w:t>
      </w:r>
      <w:r w:rsidRPr="00B10E06">
        <w:rPr>
          <w:rFonts w:ascii="Times New Roman" w:eastAsia="Times New Roman" w:hAnsi="Times New Roman" w:cs="Times New Roman"/>
          <w:i/>
          <w:iCs/>
          <w:sz w:val="24"/>
          <w:szCs w:val="24"/>
        </w:rPr>
        <w:t>Malinowski, Rivers, Benedict and others: Essays on culture and personality</w:t>
      </w:r>
      <w:r w:rsidRPr="00B10E06">
        <w:rPr>
          <w:rFonts w:ascii="Times New Roman" w:eastAsia="Times New Roman" w:hAnsi="Times New Roman" w:cs="Times New Roman"/>
          <w:sz w:val="24"/>
          <w:szCs w:val="24"/>
        </w:rPr>
        <w:t xml:space="preserve">, </w:t>
      </w:r>
      <w:r w:rsidR="0016125D">
        <w:rPr>
          <w:rFonts w:ascii="Times New Roman" w:eastAsia="Times New Roman" w:hAnsi="Times New Roman" w:cs="Times New Roman"/>
          <w:sz w:val="24"/>
          <w:szCs w:val="24"/>
          <w:lang w:val="en-US"/>
        </w:rPr>
        <w:t xml:space="preserve">Edited by George Socking </w:t>
      </w:r>
      <w:r w:rsidRPr="00B10E06">
        <w:rPr>
          <w:rFonts w:ascii="Times New Roman" w:eastAsia="Times New Roman" w:hAnsi="Times New Roman" w:cs="Times New Roman"/>
          <w:i/>
          <w:iCs/>
          <w:sz w:val="24"/>
          <w:szCs w:val="24"/>
        </w:rPr>
        <w:t>4</w:t>
      </w:r>
      <w:r>
        <w:rPr>
          <w:rFonts w:ascii="Times New Roman" w:eastAsia="Times New Roman" w:hAnsi="Times New Roman" w:cs="Times New Roman"/>
          <w:sz w:val="24"/>
          <w:szCs w:val="24"/>
          <w:lang w:val="en-US"/>
        </w:rPr>
        <w:t>:</w:t>
      </w:r>
      <w:r w:rsidRPr="00B10E06">
        <w:rPr>
          <w:rFonts w:ascii="Times New Roman" w:eastAsia="Times New Roman" w:hAnsi="Times New Roman" w:cs="Times New Roman"/>
          <w:sz w:val="24"/>
          <w:szCs w:val="24"/>
        </w:rPr>
        <w:t xml:space="preserve"> 156-83.</w:t>
      </w:r>
    </w:p>
    <w:p w14:paraId="2EEE3CBF" w14:textId="77777777" w:rsidR="00B10E06" w:rsidRPr="00B10E06" w:rsidRDefault="00B10E06" w:rsidP="00A11DD4">
      <w:pPr>
        <w:spacing w:after="0" w:line="240" w:lineRule="auto"/>
        <w:rPr>
          <w:rFonts w:asciiTheme="majorBidi" w:eastAsia="Times New Roman" w:hAnsiTheme="majorBidi" w:cstheme="majorBidi"/>
          <w:sz w:val="24"/>
          <w:szCs w:val="24"/>
        </w:rPr>
      </w:pPr>
    </w:p>
    <w:p w14:paraId="4F833FED" w14:textId="04850958"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Darnell, R., 2001. Edward Sapir</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s thought experiment in the interdisciplines of cultural anthropology and psychiatry.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64</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17-22.</w:t>
      </w:r>
    </w:p>
    <w:p w14:paraId="4CC102A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C806CE" w14:textId="77777777" w:rsidR="00A11DD4" w:rsidRPr="00D7586C" w:rsidRDefault="00A11DD4" w:rsidP="00A11DD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Darnell, R., 1990. Edward Sapir: Linguist. </w:t>
      </w:r>
      <w:r w:rsidRPr="00D7586C">
        <w:rPr>
          <w:rFonts w:asciiTheme="majorBidi" w:eastAsia="Times New Roman" w:hAnsiTheme="majorBidi" w:cstheme="majorBidi"/>
          <w:i/>
          <w:iCs/>
          <w:sz w:val="24"/>
          <w:szCs w:val="24"/>
        </w:rPr>
        <w:t>Anthropologist. Humanist. Berkeley: University of California Press</w:t>
      </w:r>
      <w:r w:rsidRPr="00D7586C">
        <w:rPr>
          <w:rFonts w:asciiTheme="majorBidi" w:eastAsia="Times New Roman" w:hAnsiTheme="majorBidi" w:cstheme="majorBidi"/>
          <w:sz w:val="24"/>
          <w:szCs w:val="24"/>
        </w:rPr>
        <w:t>.</w:t>
      </w:r>
    </w:p>
    <w:p w14:paraId="65D435DE" w14:textId="18463CAF"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rPr>
      </w:pPr>
    </w:p>
    <w:p w14:paraId="5992B766" w14:textId="3F8B583F"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lastRenderedPageBreak/>
        <w:t>Darnell, Regna</w:t>
      </w:r>
      <w:r w:rsidRPr="00D7586C">
        <w:rPr>
          <w:rFonts w:asciiTheme="majorBidi" w:eastAsia="Times New Roman" w:hAnsiTheme="majorBidi" w:cstheme="majorBidi"/>
          <w:sz w:val="24"/>
          <w:szCs w:val="24"/>
          <w:lang w:val="en-US"/>
        </w:rPr>
        <w:t>.</w:t>
      </w:r>
      <w:r w:rsidR="00A11DD4" w:rsidRPr="00D7586C">
        <w:rPr>
          <w:rFonts w:asciiTheme="majorBidi" w:eastAsia="Times New Roman" w:hAnsiTheme="majorBidi" w:cstheme="majorBidi"/>
          <w:sz w:val="24"/>
          <w:szCs w:val="24"/>
          <w:lang w:val="en-US"/>
        </w:rPr>
        <w:t xml:space="preserve"> </w:t>
      </w:r>
      <w:r w:rsidR="00A11DD4" w:rsidRPr="00D7586C">
        <w:rPr>
          <w:rStyle w:val="addmd"/>
          <w:rFonts w:asciiTheme="majorBidi" w:hAnsiTheme="majorBidi" w:cstheme="majorBidi"/>
          <w:sz w:val="24"/>
          <w:szCs w:val="24"/>
          <w:lang w:val="en-US"/>
        </w:rPr>
        <w:t>1990.</w:t>
      </w:r>
      <w:r w:rsidRPr="00D7586C">
        <w:rPr>
          <w:rFonts w:asciiTheme="majorBidi" w:eastAsia="Times New Roman" w:hAnsiTheme="majorBidi" w:cstheme="majorBidi"/>
          <w:sz w:val="24"/>
          <w:szCs w:val="24"/>
          <w:lang w:val="en-US"/>
        </w:rPr>
        <w:t xml:space="preserve"> Franz Boas, Edward Sapir, and the Americanist Text Tradition. In </w:t>
      </w:r>
      <w:r w:rsidRPr="00D7586C">
        <w:rPr>
          <w:rFonts w:asciiTheme="majorBidi" w:eastAsia="Times New Roman" w:hAnsiTheme="majorBidi" w:cstheme="majorBidi"/>
          <w:i/>
          <w:iCs/>
          <w:sz w:val="24"/>
          <w:szCs w:val="24"/>
          <w:lang w:val="en-US"/>
        </w:rPr>
        <w:t>North American Contributions to the History of Linguistics</w:t>
      </w:r>
      <w:r w:rsidRPr="00D7586C">
        <w:rPr>
          <w:rFonts w:asciiTheme="majorBidi" w:eastAsia="Times New Roman" w:hAnsiTheme="majorBidi" w:cstheme="majorBidi"/>
          <w:sz w:val="24"/>
          <w:szCs w:val="24"/>
          <w:lang w:val="en-US"/>
        </w:rPr>
        <w:t xml:space="preserve">. Francis P. Dineen and E.F.K. Koerner (eds) </w:t>
      </w: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Style w:val="addmd"/>
          <w:rFonts w:asciiTheme="majorBidi" w:hAnsiTheme="majorBidi" w:cstheme="majorBidi"/>
          <w:sz w:val="24"/>
          <w:szCs w:val="24"/>
          <w:lang w:val="en-US"/>
        </w:rPr>
        <w:t xml:space="preserve"> 129-144. </w:t>
      </w:r>
    </w:p>
    <w:p w14:paraId="0FC51C79" w14:textId="77777777" w:rsidR="008A2B97" w:rsidRPr="00D7586C" w:rsidRDefault="008A2B97" w:rsidP="00A004B4">
      <w:pPr>
        <w:autoSpaceDE w:val="0"/>
        <w:autoSpaceDN w:val="0"/>
        <w:adjustRightInd w:val="0"/>
        <w:spacing w:after="0" w:line="240" w:lineRule="auto"/>
        <w:rPr>
          <w:rFonts w:asciiTheme="majorBidi" w:eastAsia="Times New Roman" w:hAnsiTheme="majorBidi" w:cstheme="majorBidi"/>
          <w:sz w:val="24"/>
          <w:szCs w:val="24"/>
          <w:lang w:val="en-US"/>
        </w:rPr>
      </w:pPr>
    </w:p>
    <w:p w14:paraId="1923760B" w14:textId="5FC532B1" w:rsidR="00A004B4" w:rsidRPr="00D7586C" w:rsidRDefault="00A004B4" w:rsidP="00A004B4">
      <w:pPr>
        <w:autoSpaceDE w:val="0"/>
        <w:autoSpaceDN w:val="0"/>
        <w:adjustRightInd w:val="0"/>
        <w:spacing w:after="0" w:line="240" w:lineRule="auto"/>
        <w:rPr>
          <w:rStyle w:val="addmd"/>
          <w:rFonts w:asciiTheme="majorBidi" w:hAnsiTheme="majorBidi" w:cstheme="majorBidi"/>
          <w:sz w:val="24"/>
          <w:szCs w:val="24"/>
          <w:lang w:val="en-US"/>
        </w:rPr>
      </w:pPr>
      <w:r w:rsidRPr="00D7586C">
        <w:rPr>
          <w:rFonts w:asciiTheme="majorBidi" w:eastAsia="Times New Roman" w:hAnsiTheme="majorBidi" w:cstheme="majorBidi"/>
          <w:sz w:val="24"/>
          <w:szCs w:val="24"/>
          <w:lang w:val="en-US"/>
        </w:rPr>
        <w:t>Darnell, Regna.</w:t>
      </w:r>
      <w:r w:rsidR="00A11DD4" w:rsidRPr="00D7586C">
        <w:rPr>
          <w:rFonts w:asciiTheme="majorBidi" w:eastAsia="Times New Roman" w:hAnsiTheme="majorBidi" w:cstheme="majorBidi"/>
          <w:sz w:val="24"/>
          <w:szCs w:val="24"/>
          <w:lang w:val="en-US"/>
        </w:rPr>
        <w:t xml:space="preserve"> </w:t>
      </w:r>
      <w:r w:rsidR="00A11DD4" w:rsidRPr="00D7586C">
        <w:rPr>
          <w:rFonts w:asciiTheme="majorBidi" w:eastAsia="Times New Roman" w:hAnsiTheme="majorBidi" w:cstheme="majorBidi"/>
          <w:sz w:val="24"/>
          <w:szCs w:val="24"/>
        </w:rPr>
        <w:t>198</w:t>
      </w:r>
      <w:r w:rsidR="00A11DD4" w:rsidRPr="00D7586C">
        <w:rPr>
          <w:rFonts w:asciiTheme="majorBidi" w:eastAsia="Times New Roman" w:hAnsiTheme="majorBidi" w:cstheme="majorBidi"/>
          <w:sz w:val="24"/>
          <w:szCs w:val="24"/>
          <w:lang w:val="en-US"/>
        </w:rPr>
        <w:t>6.</w:t>
      </w:r>
      <w:r w:rsidRPr="00D7586C">
        <w:rPr>
          <w:rFonts w:asciiTheme="majorBidi" w:eastAsia="Times New Roman" w:hAnsiTheme="majorBidi" w:cstheme="majorBidi"/>
          <w:sz w:val="24"/>
          <w:szCs w:val="24"/>
          <w:lang w:val="en-US"/>
        </w:rPr>
        <w:t xml:space="preserve"> </w:t>
      </w:r>
      <w:r w:rsidRPr="00D7586C">
        <w:rPr>
          <w:rFonts w:asciiTheme="majorBidi" w:hAnsiTheme="majorBidi" w:cstheme="majorBidi"/>
          <w:sz w:val="24"/>
          <w:szCs w:val="24"/>
        </w:rPr>
        <w:t>The Emergence of Edward Sapir</w:t>
      </w:r>
      <w:r w:rsidR="00FE7F89">
        <w:rPr>
          <w:rFonts w:asciiTheme="majorBidi" w:hAnsiTheme="majorBidi" w:cstheme="majorBidi"/>
          <w:sz w:val="24"/>
          <w:szCs w:val="24"/>
        </w:rPr>
        <w:t>’</w:t>
      </w:r>
      <w:r w:rsidRPr="00D7586C">
        <w:rPr>
          <w:rFonts w:asciiTheme="majorBidi" w:hAnsiTheme="majorBidi" w:cstheme="majorBidi"/>
          <w:sz w:val="24"/>
          <w:szCs w:val="24"/>
        </w:rPr>
        <w:t>s</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Mature Thought</w:t>
      </w:r>
      <w:r w:rsidRPr="00D7586C">
        <w:rPr>
          <w:rFonts w:asciiTheme="majorBidi" w:hAnsiTheme="majorBidi" w:cstheme="majorBidi"/>
          <w:i/>
          <w:iCs/>
          <w:sz w:val="24"/>
          <w:szCs w:val="24"/>
          <w:lang w:val="en-US"/>
        </w:rPr>
        <w:t xml:space="preserve">.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w:t>
      </w:r>
    </w:p>
    <w:p w14:paraId="00744929" w14:textId="5CA7EB1E" w:rsidR="00A004B4" w:rsidRPr="00D7586C" w:rsidRDefault="00A004B4" w:rsidP="00A004B4">
      <w:pPr>
        <w:autoSpaceDE w:val="0"/>
        <w:autoSpaceDN w:val="0"/>
        <w:adjustRightInd w:val="0"/>
        <w:spacing w:after="0" w:line="240" w:lineRule="auto"/>
        <w:rPr>
          <w:rFonts w:asciiTheme="majorBidi" w:hAnsiTheme="majorBidi" w:cstheme="majorBidi"/>
          <w:i/>
          <w:iCs/>
          <w:sz w:val="24"/>
          <w:szCs w:val="24"/>
        </w:rPr>
      </w:pPr>
      <w:r w:rsidRPr="00D7586C">
        <w:rPr>
          <w:rStyle w:val="addmd"/>
          <w:rFonts w:asciiTheme="majorBidi" w:hAnsiTheme="majorBidi" w:cstheme="majorBidi"/>
          <w:sz w:val="24"/>
          <w:szCs w:val="24"/>
          <w:lang w:val="en-US"/>
        </w:rPr>
        <w:t>John Benjamin Publishing Company</w:t>
      </w:r>
      <w:r w:rsidR="00A11DD4"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553-588</w:t>
      </w:r>
    </w:p>
    <w:p w14:paraId="0827501D" w14:textId="77777777" w:rsidR="00A004B4" w:rsidRPr="00D7586C" w:rsidRDefault="00A004B4" w:rsidP="00A004B4">
      <w:pPr>
        <w:pStyle w:val="Default"/>
        <w:rPr>
          <w:rFonts w:asciiTheme="majorBidi" w:hAnsiTheme="majorBidi" w:cstheme="majorBidi"/>
          <w:color w:val="auto"/>
        </w:rPr>
      </w:pPr>
    </w:p>
    <w:p w14:paraId="017278ED" w14:textId="2B3686EB" w:rsidR="00953721" w:rsidRPr="00953721" w:rsidRDefault="00953721" w:rsidP="00A004B4">
      <w:pPr>
        <w:pStyle w:val="Default"/>
        <w:rPr>
          <w:rFonts w:asciiTheme="majorBidi" w:hAnsiTheme="majorBidi" w:cstheme="majorBidi"/>
          <w:color w:val="auto"/>
          <w:lang w:val="en-US"/>
        </w:rPr>
      </w:pPr>
      <w:r>
        <w:rPr>
          <w:rFonts w:asciiTheme="majorBidi" w:hAnsiTheme="majorBidi" w:cstheme="majorBidi"/>
          <w:color w:val="auto"/>
          <w:lang w:val="en-US"/>
        </w:rPr>
        <w:t>Diamond, Stanley. 1983. The State of Being Jewish. Dialectical Anthropology 8(1/5): 1-5</w:t>
      </w:r>
    </w:p>
    <w:p w14:paraId="4F468339" w14:textId="77777777" w:rsidR="00953721" w:rsidRDefault="00953721" w:rsidP="00A004B4">
      <w:pPr>
        <w:pStyle w:val="Default"/>
        <w:rPr>
          <w:rFonts w:asciiTheme="majorBidi" w:hAnsiTheme="majorBidi" w:cstheme="majorBidi"/>
          <w:color w:val="auto"/>
        </w:rPr>
      </w:pPr>
    </w:p>
    <w:p w14:paraId="67390E13" w14:textId="65E2BE4F"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Dominguez, Virginia R.</w:t>
      </w:r>
      <w:r w:rsidR="00A11DD4" w:rsidRPr="00D7586C">
        <w:rPr>
          <w:rFonts w:asciiTheme="majorBidi" w:hAnsiTheme="majorBidi" w:cstheme="majorBidi"/>
          <w:color w:val="auto"/>
          <w:lang w:val="en-US"/>
        </w:rPr>
        <w:t xml:space="preserve"> </w:t>
      </w:r>
      <w:r w:rsidR="00A11DD4" w:rsidRPr="00D7586C">
        <w:rPr>
          <w:rFonts w:asciiTheme="majorBidi" w:hAnsiTheme="majorBidi" w:cstheme="majorBidi"/>
          <w:color w:val="auto"/>
        </w:rPr>
        <w:t>1993</w:t>
      </w:r>
      <w:r w:rsidR="00A11DD4" w:rsidRPr="00D7586C">
        <w:rPr>
          <w:rFonts w:asciiTheme="majorBidi" w:hAnsiTheme="majorBidi" w:cstheme="majorBidi"/>
          <w:color w:val="auto"/>
          <w:lang w:val="en-US"/>
        </w:rPr>
        <w:t>.</w:t>
      </w:r>
      <w:r w:rsidRPr="00D7586C">
        <w:rPr>
          <w:rFonts w:asciiTheme="majorBidi" w:hAnsiTheme="majorBidi" w:cstheme="majorBidi"/>
          <w:color w:val="auto"/>
        </w:rPr>
        <w:t xml:space="preserve"> “Questioning Jews.” </w:t>
      </w:r>
      <w:r w:rsidRPr="00D7586C">
        <w:rPr>
          <w:rFonts w:asciiTheme="majorBidi" w:hAnsiTheme="majorBidi" w:cstheme="majorBidi"/>
          <w:i/>
          <w:iCs/>
          <w:color w:val="auto"/>
        </w:rPr>
        <w:t xml:space="preserve">American Ethnologist </w:t>
      </w:r>
      <w:r w:rsidR="00A11DD4" w:rsidRPr="00D7586C">
        <w:rPr>
          <w:rFonts w:asciiTheme="majorBidi" w:hAnsiTheme="majorBidi" w:cstheme="majorBidi"/>
          <w:i/>
          <w:iCs/>
          <w:color w:val="auto"/>
          <w:lang w:val="en-US"/>
        </w:rPr>
        <w:t>(20)</w:t>
      </w:r>
      <w:r w:rsidRPr="00D7586C">
        <w:rPr>
          <w:rFonts w:asciiTheme="majorBidi" w:hAnsiTheme="majorBidi" w:cstheme="majorBidi"/>
          <w:i/>
          <w:iCs/>
          <w:color w:val="auto"/>
        </w:rPr>
        <w:t>3</w:t>
      </w:r>
      <w:r w:rsidRPr="00D7586C">
        <w:rPr>
          <w:rFonts w:asciiTheme="majorBidi" w:hAnsiTheme="majorBidi" w:cstheme="majorBidi"/>
          <w:color w:val="auto"/>
          <w:lang w:val="en-US"/>
        </w:rPr>
        <w:t>.</w:t>
      </w:r>
      <w:r w:rsidRPr="00D7586C">
        <w:rPr>
          <w:rFonts w:asciiTheme="majorBidi" w:hAnsiTheme="majorBidi" w:cstheme="majorBidi"/>
          <w:color w:val="auto"/>
        </w:rPr>
        <w:t>:618-624.</w:t>
      </w:r>
    </w:p>
    <w:p w14:paraId="6C6AE839" w14:textId="77777777" w:rsidR="00A004B4" w:rsidRPr="00BE1208" w:rsidRDefault="00A004B4" w:rsidP="00A004B4">
      <w:pPr>
        <w:pStyle w:val="Default"/>
        <w:rPr>
          <w:rFonts w:asciiTheme="majorBidi" w:hAnsiTheme="majorBidi" w:cstheme="majorBidi"/>
          <w:color w:val="auto"/>
          <w:lang w:val="en-US"/>
        </w:rPr>
      </w:pPr>
    </w:p>
    <w:p w14:paraId="5C5BC9B1" w14:textId="46ABCDD7"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Eilberg-Schwartz, Howard. 1990. The Savage in Judaism. Bloomington: University of Indiana </w:t>
      </w:r>
    </w:p>
    <w:p w14:paraId="48557639" w14:textId="77777777" w:rsidR="00A004B4" w:rsidRPr="00D7586C" w:rsidRDefault="00A004B4" w:rsidP="00A004B4">
      <w:pPr>
        <w:pStyle w:val="Default"/>
        <w:rPr>
          <w:rFonts w:asciiTheme="majorBidi" w:hAnsiTheme="majorBidi" w:cstheme="majorBidi"/>
          <w:color w:val="auto"/>
        </w:rPr>
      </w:pPr>
    </w:p>
    <w:p w14:paraId="11A54A44" w14:textId="48049596" w:rsidR="00A004B4" w:rsidRPr="00D7586C" w:rsidRDefault="00A004B4" w:rsidP="00A004B4">
      <w:pPr>
        <w:pStyle w:val="Default"/>
        <w:rPr>
          <w:rFonts w:asciiTheme="majorBidi" w:hAnsiTheme="majorBidi" w:cstheme="majorBidi"/>
          <w:color w:val="auto"/>
        </w:rPr>
      </w:pPr>
      <w:r w:rsidRPr="00D7586C">
        <w:rPr>
          <w:rFonts w:asciiTheme="majorBidi" w:hAnsiTheme="majorBidi" w:cstheme="majorBidi"/>
          <w:color w:val="auto"/>
        </w:rPr>
        <w:t xml:space="preserve">Fadiman, Clifton. 1939. I Believe the Personal Philosophies of Certain Eminent Men and </w:t>
      </w:r>
    </w:p>
    <w:p w14:paraId="7F254962" w14:textId="77777777" w:rsidR="00AC1BF7" w:rsidRPr="00D7586C" w:rsidRDefault="00AC1BF7" w:rsidP="00A004B4">
      <w:pPr>
        <w:spacing w:after="0" w:line="240" w:lineRule="auto"/>
        <w:rPr>
          <w:rFonts w:asciiTheme="majorBidi" w:eastAsia="Times New Roman" w:hAnsiTheme="majorBidi" w:cstheme="majorBidi"/>
          <w:sz w:val="24"/>
          <w:szCs w:val="24"/>
        </w:rPr>
      </w:pPr>
    </w:p>
    <w:p w14:paraId="35E9B90C" w14:textId="0B758597" w:rsidR="00AC1BF7" w:rsidRPr="00D7586C" w:rsidRDefault="00AC1BF7" w:rsidP="00AC1BF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Feldman, J.D., 2004. The Jewish roots and routes of anthropology. </w:t>
      </w:r>
      <w:r w:rsidRPr="00D7586C">
        <w:rPr>
          <w:rFonts w:asciiTheme="majorBidi" w:eastAsia="Times New Roman" w:hAnsiTheme="majorBidi" w:cstheme="majorBidi"/>
          <w:i/>
          <w:iCs/>
          <w:sz w:val="24"/>
          <w:szCs w:val="24"/>
        </w:rPr>
        <w:t>Anthropological Quarterly</w:t>
      </w:r>
      <w:r w:rsidRPr="00D7586C">
        <w:rPr>
          <w:rFonts w:asciiTheme="majorBidi" w:eastAsia="Times New Roman" w:hAnsiTheme="majorBidi" w:cstheme="majorBidi"/>
          <w:i/>
          <w:iCs/>
          <w:sz w:val="24"/>
          <w:szCs w:val="24"/>
          <w:lang w:val="en-US"/>
        </w:rPr>
        <w:t xml:space="preserve"> (77)1</w:t>
      </w:r>
      <w:r w:rsidRPr="00D7586C">
        <w:rPr>
          <w:rFonts w:asciiTheme="majorBidi" w:eastAsia="Times New Roman" w:hAnsiTheme="majorBidi" w:cstheme="majorBidi"/>
          <w:sz w:val="24"/>
          <w:szCs w:val="24"/>
        </w:rPr>
        <w:t>, pp.107-125.</w:t>
      </w:r>
    </w:p>
    <w:p w14:paraId="737FC38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077D2D39" w14:textId="72EB6538" w:rsidR="00A004B4" w:rsidRPr="00D7586C" w:rsidRDefault="00A004B4" w:rsidP="00A004B4">
      <w:pPr>
        <w:autoSpaceDE w:val="0"/>
        <w:autoSpaceDN w:val="0"/>
        <w:adjustRightInd w:val="0"/>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Fenton, William N et al.</w:t>
      </w:r>
      <w:r w:rsidR="00A06570" w:rsidRPr="00D7586C">
        <w:rPr>
          <w:rFonts w:asciiTheme="majorBidi" w:hAnsiTheme="majorBidi" w:cstheme="majorBidi"/>
          <w:sz w:val="24"/>
          <w:szCs w:val="24"/>
          <w:lang w:val="en-US"/>
        </w:rPr>
        <w:t xml:space="preserve"> </w:t>
      </w:r>
      <w:r w:rsidR="00A06570" w:rsidRPr="00D7586C">
        <w:rPr>
          <w:rFonts w:asciiTheme="majorBidi" w:eastAsia="Times New Roman" w:hAnsiTheme="majorBidi" w:cstheme="majorBidi"/>
          <w:sz w:val="24"/>
          <w:szCs w:val="24"/>
        </w:rPr>
        <w:t>198</w:t>
      </w:r>
      <w:r w:rsidR="00A06570" w:rsidRPr="00D7586C">
        <w:rPr>
          <w:rFonts w:asciiTheme="majorBidi" w:eastAsia="Times New Roman" w:hAnsiTheme="majorBidi" w:cstheme="majorBidi"/>
          <w:sz w:val="24"/>
          <w:szCs w:val="24"/>
          <w:lang w:val="en-US"/>
        </w:rPr>
        <w:t>6.</w:t>
      </w:r>
      <w:r w:rsidRPr="00D7586C">
        <w:rPr>
          <w:rFonts w:asciiTheme="majorBidi" w:hAnsiTheme="majorBidi" w:cstheme="majorBidi"/>
          <w:sz w:val="24"/>
          <w:szCs w:val="24"/>
          <w:lang w:val="en-US"/>
        </w:rPr>
        <w:t xml:space="preserve"> Reminisces about Edward Sapir. In </w:t>
      </w:r>
      <w:r w:rsidRPr="00D7586C">
        <w:rPr>
          <w:rFonts w:asciiTheme="majorBidi" w:hAnsiTheme="majorBidi" w:cstheme="majorBidi"/>
          <w:i/>
          <w:iCs/>
          <w:sz w:val="24"/>
          <w:szCs w:val="24"/>
          <w:lang w:val="en-US"/>
        </w:rPr>
        <w:t xml:space="preserve">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00A06570" w:rsidRPr="00D7586C">
        <w:rPr>
          <w:rStyle w:val="addmd"/>
          <w:rFonts w:asciiTheme="majorBidi" w:hAnsiTheme="majorBidi" w:cstheme="majorBidi"/>
          <w:sz w:val="24"/>
          <w:szCs w:val="24"/>
          <w:lang w:val="en-US"/>
        </w:rPr>
        <w:t>:</w:t>
      </w:r>
      <w:r w:rsidRPr="00D7586C">
        <w:rPr>
          <w:rFonts w:asciiTheme="majorBidi" w:eastAsia="Times New Roman" w:hAnsiTheme="majorBidi" w:cstheme="majorBidi"/>
          <w:sz w:val="24"/>
          <w:szCs w:val="24"/>
          <w:lang w:val="en-US"/>
        </w:rPr>
        <w:t xml:space="preserve"> 371-404</w:t>
      </w:r>
    </w:p>
    <w:p w14:paraId="683C9E1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8892BD8" w14:textId="4B970B5B"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Flores, Toni.</w:t>
      </w:r>
      <w:r w:rsidR="00A06570" w:rsidRPr="00D7586C">
        <w:rPr>
          <w:rFonts w:asciiTheme="majorBidi" w:eastAsia="Times New Roman" w:hAnsiTheme="majorBidi" w:cstheme="majorBidi"/>
          <w:sz w:val="24"/>
          <w:szCs w:val="24"/>
          <w:lang w:val="en-US"/>
        </w:rPr>
        <w:t xml:space="preserve"> </w:t>
      </w:r>
      <w:r w:rsidR="00A06570" w:rsidRPr="00D7586C">
        <w:rPr>
          <w:rFonts w:asciiTheme="majorBidi" w:eastAsia="Times New Roman" w:hAnsiTheme="majorBidi" w:cstheme="majorBidi"/>
          <w:sz w:val="24"/>
          <w:szCs w:val="24"/>
        </w:rPr>
        <w:t>1986</w:t>
      </w:r>
      <w:r w:rsidR="00A06570"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poetry of Edward Sapir." </w:t>
      </w:r>
      <w:r w:rsidRPr="00D7586C">
        <w:rPr>
          <w:rFonts w:asciiTheme="majorBidi" w:eastAsia="Times New Roman" w:hAnsiTheme="majorBidi" w:cstheme="majorBidi"/>
          <w:i/>
          <w:iCs/>
          <w:sz w:val="24"/>
          <w:szCs w:val="24"/>
        </w:rPr>
        <w:t>Dialectical anthropology</w:t>
      </w:r>
      <w:r w:rsidRPr="00D7586C">
        <w:rPr>
          <w:rFonts w:asciiTheme="majorBidi" w:eastAsia="Times New Roman" w:hAnsiTheme="majorBidi" w:cstheme="majorBidi"/>
          <w:sz w:val="24"/>
          <w:szCs w:val="24"/>
        </w:rPr>
        <w:t xml:space="preserve"> </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11</w:t>
      </w:r>
      <w:r w:rsidR="00A0657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rPr>
        <w:t xml:space="preserve"> 2-4</w:t>
      </w:r>
      <w:r w:rsidRPr="00D7586C">
        <w:rPr>
          <w:rFonts w:asciiTheme="majorBidi" w:eastAsia="Times New Roman" w:hAnsiTheme="majorBidi" w:cstheme="majorBidi"/>
          <w:sz w:val="24"/>
          <w:szCs w:val="24"/>
        </w:rPr>
        <w:t>: 157-168.</w:t>
      </w:r>
    </w:p>
    <w:p w14:paraId="416401B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B81FBF2"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Frank, G., 1997. Jews, multiculturalism, and Boasian anthropology.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99</w:t>
      </w:r>
      <w:r w:rsidRPr="00D7586C">
        <w:rPr>
          <w:rFonts w:asciiTheme="majorBidi" w:eastAsia="Times New Roman" w:hAnsiTheme="majorBidi" w:cstheme="majorBidi"/>
          <w:sz w:val="24"/>
          <w:szCs w:val="24"/>
        </w:rPr>
        <w:t>(4), pp.731-745.</w:t>
      </w:r>
    </w:p>
    <w:p w14:paraId="61CFEA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953E113" w14:textId="77777777" w:rsidR="00A06570" w:rsidRPr="00D7586C" w:rsidRDefault="00A06570" w:rsidP="00A0657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Geertz, C., 1973. </w:t>
      </w:r>
      <w:r w:rsidRPr="00D7586C">
        <w:rPr>
          <w:rFonts w:asciiTheme="majorBidi" w:eastAsia="Times New Roman" w:hAnsiTheme="majorBidi" w:cstheme="majorBidi"/>
          <w:i/>
          <w:iCs/>
          <w:sz w:val="24"/>
          <w:szCs w:val="24"/>
        </w:rPr>
        <w:t>The interpretation of cultures</w:t>
      </w:r>
      <w:r w:rsidRPr="00D7586C">
        <w:rPr>
          <w:rFonts w:asciiTheme="majorBidi" w:eastAsia="Times New Roman" w:hAnsiTheme="majorBidi" w:cstheme="majorBidi"/>
          <w:sz w:val="24"/>
          <w:szCs w:val="24"/>
        </w:rPr>
        <w:t xml:space="preserve"> (Vol. 5019). Basic books.</w:t>
      </w:r>
    </w:p>
    <w:p w14:paraId="1C4D6E6D" w14:textId="77777777" w:rsidR="00ED22F5" w:rsidRPr="00D7586C" w:rsidRDefault="00ED22F5" w:rsidP="00A004B4">
      <w:pPr>
        <w:spacing w:after="0" w:line="240" w:lineRule="auto"/>
        <w:rPr>
          <w:rFonts w:asciiTheme="majorBidi" w:eastAsia="Times New Roman" w:hAnsiTheme="majorBidi" w:cstheme="majorBidi"/>
          <w:sz w:val="24"/>
          <w:szCs w:val="24"/>
          <w:lang w:val="en-US"/>
        </w:rPr>
      </w:pPr>
    </w:p>
    <w:p w14:paraId="59EF9700" w14:textId="2A0115BE" w:rsidR="00907140" w:rsidRPr="00D7586C" w:rsidRDefault="00907140" w:rsidP="00907140">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Glick, L.B., 1982. Types Distinct from Our Own: Franz Boas on Jewish Identity and Assimiliation.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545-565.</w:t>
      </w:r>
    </w:p>
    <w:p w14:paraId="468716B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A3A2DA" w14:textId="19D7592D" w:rsidR="001E6DC4" w:rsidRPr="00D7586C" w:rsidRDefault="001E6DC4" w:rsidP="001E6D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Goldberg, H.E., 1995. The voice of Jacob: Jewish perspectives on anthropology and the study of the Bible.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.36-71.</w:t>
      </w:r>
    </w:p>
    <w:p w14:paraId="0F49482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8DE6D3" w14:textId="77777777"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Greene, D., 2011. </w:t>
      </w:r>
      <w:r w:rsidRPr="00D7586C">
        <w:rPr>
          <w:rFonts w:asciiTheme="majorBidi" w:eastAsia="Times New Roman" w:hAnsiTheme="majorBidi" w:cstheme="majorBidi"/>
          <w:i/>
          <w:iCs/>
          <w:sz w:val="24"/>
          <w:szCs w:val="24"/>
        </w:rPr>
        <w:t>The Jewish origins of cultural pluralism: the menorah association and American diversity</w:t>
      </w:r>
      <w:r w:rsidRPr="00D7586C">
        <w:rPr>
          <w:rFonts w:asciiTheme="majorBidi" w:eastAsia="Times New Roman" w:hAnsiTheme="majorBidi" w:cstheme="majorBidi"/>
          <w:sz w:val="24"/>
          <w:szCs w:val="24"/>
        </w:rPr>
        <w:t>. Indiana University Press.</w:t>
      </w:r>
    </w:p>
    <w:p w14:paraId="0B8D7E0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467BAC6" w14:textId="6AF5C11B"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2011. Afterword: The Global and the Local in the Work of Edward Sapir. </w:t>
      </w:r>
      <w:r w:rsidRPr="00D7586C">
        <w:rPr>
          <w:rFonts w:asciiTheme="majorBidi" w:eastAsia="Times New Roman" w:hAnsiTheme="majorBidi" w:cstheme="majorBidi"/>
          <w:i/>
          <w:iCs/>
          <w:sz w:val="24"/>
          <w:szCs w:val="24"/>
        </w:rPr>
        <w:t>History and Anthropology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261-267.</w:t>
      </w:r>
    </w:p>
    <w:p w14:paraId="13628A6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780468" w14:textId="2AC1559E"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Handler, R., 1990. Boasian anthropology and the critique of American culture. </w:t>
      </w:r>
      <w:r w:rsidRPr="00D7586C">
        <w:rPr>
          <w:rFonts w:asciiTheme="majorBidi" w:eastAsia="Times New Roman" w:hAnsiTheme="majorBidi" w:cstheme="majorBidi"/>
          <w:i/>
          <w:iCs/>
          <w:sz w:val="24"/>
          <w:szCs w:val="24"/>
        </w:rPr>
        <w:t>American Quarterly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42</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.252-273.</w:t>
      </w:r>
    </w:p>
    <w:p w14:paraId="41215D9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E19F92C" w14:textId="5A7A36D2" w:rsidR="00A70F36" w:rsidRPr="00D7586C" w:rsidRDefault="00A70F36" w:rsidP="00A70F36">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Handler, R., 2007. Significant Form: Sapir</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s Phonemic Poetics. </w:t>
      </w:r>
      <w:r w:rsidRPr="00D7586C">
        <w:rPr>
          <w:rFonts w:asciiTheme="majorBidi" w:eastAsia="Times New Roman" w:hAnsiTheme="majorBidi" w:cstheme="majorBidi"/>
          <w:i/>
          <w:iCs/>
          <w:sz w:val="24"/>
          <w:szCs w:val="24"/>
        </w:rPr>
        <w:t>Histories of Anthropology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3</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.22-37.</w:t>
      </w:r>
    </w:p>
    <w:p w14:paraId="46EF98A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0C006F9" w14:textId="746B7289"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lastRenderedPageBreak/>
        <w:t xml:space="preserve">Handler, Richard. </w:t>
      </w:r>
      <w:r w:rsidR="001F2111" w:rsidRPr="00D7586C">
        <w:rPr>
          <w:rFonts w:asciiTheme="majorBidi" w:eastAsia="Times New Roman" w:hAnsiTheme="majorBidi" w:cstheme="majorBidi"/>
          <w:sz w:val="24"/>
          <w:szCs w:val="24"/>
        </w:rPr>
        <w:t>1984</w:t>
      </w:r>
      <w:r w:rsidR="001F2111"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The Dainty and the Hungry Man</w:t>
      </w:r>
      <w:r w:rsidRPr="00D7586C">
        <w:rPr>
          <w:rFonts w:asciiTheme="majorBidi" w:eastAsia="Times New Roman" w:hAnsiTheme="majorBidi" w:cstheme="majorBidi"/>
          <w:sz w:val="24"/>
          <w:szCs w:val="24"/>
        </w:rPr>
        <w:t>."</w:t>
      </w:r>
      <w:r w:rsidRPr="00D7586C">
        <w:rPr>
          <w:rFonts w:asciiTheme="majorBidi" w:eastAsia="Times New Roman" w:hAnsiTheme="majorBidi" w:cstheme="majorBidi"/>
          <w:sz w:val="24"/>
          <w:szCs w:val="24"/>
          <w:lang w:val="en-US"/>
        </w:rPr>
        <w:t xml:space="preserve"> In</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Observers observed: Essays on ethnographic fieldwork</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 xml:space="preserve"> George Stocking (ed)</w:t>
      </w:r>
      <w:r w:rsidR="001F211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208</w:t>
      </w:r>
      <w:r w:rsidRPr="00D7586C">
        <w:rPr>
          <w:rFonts w:asciiTheme="majorBidi" w:eastAsia="Times New Roman" w:hAnsiTheme="majorBidi" w:cstheme="majorBidi"/>
          <w:sz w:val="24"/>
          <w:szCs w:val="24"/>
          <w:lang w:val="en-US"/>
        </w:rPr>
        <w:t>-231</w:t>
      </w:r>
    </w:p>
    <w:p w14:paraId="6477F6B1"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116157" w14:textId="5915D5CC" w:rsidR="00067EE1" w:rsidRPr="00067EE1" w:rsidRDefault="00067EE1" w:rsidP="00067EE1">
      <w:pPr>
        <w:spacing w:after="0" w:line="240" w:lineRule="auto"/>
        <w:rPr>
          <w:rFonts w:ascii="Times New Roman" w:eastAsia="Times New Roman" w:hAnsi="Times New Roman" w:cs="Times New Roman"/>
          <w:sz w:val="24"/>
          <w:szCs w:val="24"/>
        </w:rPr>
      </w:pPr>
      <w:r w:rsidRPr="00067EE1">
        <w:rPr>
          <w:rFonts w:ascii="Times New Roman" w:eastAsia="Times New Roman" w:hAnsi="Times New Roman" w:cs="Times New Roman"/>
          <w:sz w:val="24"/>
          <w:szCs w:val="24"/>
        </w:rPr>
        <w:t>Jobson, R</w:t>
      </w:r>
      <w:r>
        <w:rPr>
          <w:rFonts w:ascii="Times New Roman" w:eastAsia="Times New Roman" w:hAnsi="Times New Roman" w:cs="Times New Roman"/>
          <w:sz w:val="24"/>
          <w:szCs w:val="24"/>
          <w:lang w:val="en-US"/>
        </w:rPr>
        <w:t>yan</w:t>
      </w:r>
      <w:r w:rsidRPr="00067EE1">
        <w:rPr>
          <w:rFonts w:ascii="Times New Roman" w:eastAsia="Times New Roman" w:hAnsi="Times New Roman" w:cs="Times New Roman"/>
          <w:sz w:val="24"/>
          <w:szCs w:val="24"/>
        </w:rPr>
        <w:t>. C</w:t>
      </w:r>
      <w:r>
        <w:rPr>
          <w:rFonts w:ascii="Times New Roman" w:eastAsia="Times New Roman" w:hAnsi="Times New Roman" w:cs="Times New Roman"/>
          <w:sz w:val="24"/>
          <w:szCs w:val="24"/>
          <w:lang w:val="en-US"/>
        </w:rPr>
        <w:t>ecil</w:t>
      </w:r>
      <w:r w:rsidRPr="00067EE1">
        <w:rPr>
          <w:rFonts w:ascii="Times New Roman" w:eastAsia="Times New Roman" w:hAnsi="Times New Roman" w:cs="Times New Roman"/>
          <w:sz w:val="24"/>
          <w:szCs w:val="24"/>
        </w:rPr>
        <w:t xml:space="preserve">. 2020. The case for letting anthropology burn: Sociocultural anthropology in 2019. </w:t>
      </w:r>
      <w:r w:rsidRPr="00067EE1">
        <w:rPr>
          <w:rFonts w:ascii="Times New Roman" w:eastAsia="Times New Roman" w:hAnsi="Times New Roman" w:cs="Times New Roman"/>
          <w:i/>
          <w:iCs/>
          <w:sz w:val="24"/>
          <w:szCs w:val="24"/>
        </w:rPr>
        <w:t>American Anthropologist</w:t>
      </w:r>
      <w:r w:rsidRPr="00067EE1">
        <w:rPr>
          <w:rFonts w:ascii="Times New Roman" w:eastAsia="Times New Roman" w:hAnsi="Times New Roman" w:cs="Times New Roman"/>
          <w:sz w:val="24"/>
          <w:szCs w:val="24"/>
        </w:rPr>
        <w:t xml:space="preserve">, </w:t>
      </w:r>
      <w:r w:rsidRPr="00067EE1">
        <w:rPr>
          <w:rFonts w:ascii="Times New Roman" w:eastAsia="Times New Roman" w:hAnsi="Times New Roman" w:cs="Times New Roman"/>
          <w:i/>
          <w:iCs/>
          <w:sz w:val="24"/>
          <w:szCs w:val="24"/>
        </w:rPr>
        <w:t>122</w:t>
      </w:r>
      <w:r w:rsidRPr="00067EE1">
        <w:rPr>
          <w:rFonts w:ascii="Times New Roman" w:eastAsia="Times New Roman" w:hAnsi="Times New Roman" w:cs="Times New Roman"/>
          <w:sz w:val="24"/>
          <w:szCs w:val="24"/>
        </w:rPr>
        <w:t>(2), 259-271.</w:t>
      </w:r>
    </w:p>
    <w:p w14:paraId="41468749" w14:textId="77777777" w:rsidR="00067EE1" w:rsidRDefault="00067EE1" w:rsidP="001971AE">
      <w:pPr>
        <w:spacing w:after="0" w:line="240" w:lineRule="auto"/>
        <w:rPr>
          <w:rFonts w:ascii="Times New Roman" w:eastAsia="Times New Roman" w:hAnsi="Times New Roman" w:cs="Times New Roman"/>
          <w:sz w:val="24"/>
          <w:szCs w:val="24"/>
        </w:rPr>
      </w:pPr>
    </w:p>
    <w:p w14:paraId="3C9CB325" w14:textId="35B7DFD5" w:rsidR="006254D8" w:rsidRPr="006254D8" w:rsidRDefault="006254D8" w:rsidP="006254D8">
      <w:pPr>
        <w:spacing w:after="0" w:line="240" w:lineRule="auto"/>
        <w:rPr>
          <w:rFonts w:ascii="Times New Roman" w:eastAsia="Times New Roman" w:hAnsi="Times New Roman" w:cs="Times New Roman"/>
          <w:sz w:val="24"/>
          <w:szCs w:val="24"/>
        </w:rPr>
      </w:pPr>
      <w:r w:rsidRPr="006254D8">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6254D8">
        <w:rPr>
          <w:rFonts w:ascii="Times New Roman" w:eastAsia="Times New Roman" w:hAnsi="Times New Roman" w:cs="Times New Roman"/>
          <w:sz w:val="24"/>
          <w:szCs w:val="24"/>
        </w:rPr>
        <w:t xml:space="preserve">. M. 2000. </w:t>
      </w:r>
      <w:r w:rsidRPr="006254D8">
        <w:rPr>
          <w:rFonts w:ascii="Times New Roman" w:eastAsia="Times New Roman" w:hAnsi="Times New Roman" w:cs="Times New Roman"/>
          <w:i/>
          <w:iCs/>
          <w:sz w:val="24"/>
          <w:szCs w:val="24"/>
        </w:rPr>
        <w:t>Reproducing Jews: A cultural account of assisted conception in Israel</w:t>
      </w:r>
      <w:r w:rsidRPr="006254D8">
        <w:rPr>
          <w:rFonts w:ascii="Times New Roman" w:eastAsia="Times New Roman" w:hAnsi="Times New Roman" w:cs="Times New Roman"/>
          <w:sz w:val="24"/>
          <w:szCs w:val="24"/>
        </w:rPr>
        <w:t>. Duke University Press.</w:t>
      </w:r>
    </w:p>
    <w:p w14:paraId="2AB005D5" w14:textId="77777777" w:rsidR="006254D8" w:rsidRDefault="006254D8" w:rsidP="001971AE">
      <w:pPr>
        <w:spacing w:after="0" w:line="240" w:lineRule="auto"/>
        <w:rPr>
          <w:rFonts w:ascii="Times New Roman" w:eastAsia="Times New Roman" w:hAnsi="Times New Roman" w:cs="Times New Roman"/>
          <w:sz w:val="24"/>
          <w:szCs w:val="24"/>
        </w:rPr>
      </w:pPr>
    </w:p>
    <w:p w14:paraId="69622D9C" w14:textId="6A12B75B" w:rsidR="001971AE" w:rsidRPr="001971AE" w:rsidRDefault="001971AE" w:rsidP="001971AE">
      <w:pPr>
        <w:spacing w:after="0" w:line="240" w:lineRule="auto"/>
        <w:rPr>
          <w:rFonts w:ascii="Times New Roman" w:eastAsia="Times New Roman" w:hAnsi="Times New Roman" w:cs="Times New Roman"/>
          <w:sz w:val="24"/>
          <w:szCs w:val="24"/>
        </w:rPr>
      </w:pPr>
      <w:r w:rsidRPr="001971AE">
        <w:rPr>
          <w:rFonts w:ascii="Times New Roman" w:eastAsia="Times New Roman" w:hAnsi="Times New Roman" w:cs="Times New Roman"/>
          <w:sz w:val="24"/>
          <w:szCs w:val="24"/>
        </w:rPr>
        <w:t>Kahn, S</w:t>
      </w:r>
      <w:r>
        <w:rPr>
          <w:rFonts w:ascii="Times New Roman" w:eastAsia="Times New Roman" w:hAnsi="Times New Roman" w:cs="Times New Roman"/>
          <w:sz w:val="24"/>
          <w:szCs w:val="24"/>
          <w:lang w:val="en-US"/>
        </w:rPr>
        <w:t>usan</w:t>
      </w:r>
      <w:r w:rsidRPr="001971AE">
        <w:rPr>
          <w:rFonts w:ascii="Times New Roman" w:eastAsia="Times New Roman" w:hAnsi="Times New Roman" w:cs="Times New Roman"/>
          <w:sz w:val="24"/>
          <w:szCs w:val="24"/>
        </w:rPr>
        <w:t>. M. 2005</w:t>
      </w:r>
      <w:r>
        <w:rPr>
          <w:rFonts w:ascii="Times New Roman" w:eastAsia="Times New Roman" w:hAnsi="Times New Roman" w:cs="Times New Roman"/>
          <w:sz w:val="24"/>
          <w:szCs w:val="24"/>
          <w:lang w:val="en-US"/>
        </w:rPr>
        <w:t>.</w:t>
      </w:r>
      <w:r w:rsidRPr="001971AE">
        <w:rPr>
          <w:rFonts w:ascii="Times New Roman" w:eastAsia="Times New Roman" w:hAnsi="Times New Roman" w:cs="Times New Roman"/>
          <w:sz w:val="24"/>
          <w:szCs w:val="24"/>
        </w:rPr>
        <w:t xml:space="preserve"> The multiple meanings of Jewish genes. </w:t>
      </w:r>
      <w:r w:rsidRPr="001971AE">
        <w:rPr>
          <w:rFonts w:ascii="Times New Roman" w:eastAsia="Times New Roman" w:hAnsi="Times New Roman" w:cs="Times New Roman"/>
          <w:i/>
          <w:iCs/>
          <w:sz w:val="24"/>
          <w:szCs w:val="24"/>
        </w:rPr>
        <w:t>Culture, medicine and psychiatry</w:t>
      </w:r>
      <w:r w:rsidRPr="001971AE">
        <w:rPr>
          <w:rFonts w:ascii="Times New Roman" w:eastAsia="Times New Roman" w:hAnsi="Times New Roman" w:cs="Times New Roman"/>
          <w:sz w:val="24"/>
          <w:szCs w:val="24"/>
        </w:rPr>
        <w:t xml:space="preserve">, </w:t>
      </w:r>
      <w:r w:rsidRPr="001971AE">
        <w:rPr>
          <w:rFonts w:ascii="Times New Roman" w:eastAsia="Times New Roman" w:hAnsi="Times New Roman" w:cs="Times New Roman"/>
          <w:i/>
          <w:iCs/>
          <w:sz w:val="24"/>
          <w:szCs w:val="24"/>
        </w:rPr>
        <w:t>29</w:t>
      </w:r>
      <w:r w:rsidRPr="001971AE">
        <w:rPr>
          <w:rFonts w:ascii="Times New Roman" w:eastAsia="Times New Roman" w:hAnsi="Times New Roman" w:cs="Times New Roman"/>
          <w:sz w:val="24"/>
          <w:szCs w:val="24"/>
        </w:rPr>
        <w:t>(2), 179-192.</w:t>
      </w:r>
    </w:p>
    <w:p w14:paraId="2274C281" w14:textId="77777777" w:rsidR="001971AE" w:rsidRDefault="001971AE" w:rsidP="00A85FA9">
      <w:pPr>
        <w:spacing w:after="0" w:line="240" w:lineRule="auto"/>
        <w:rPr>
          <w:rFonts w:asciiTheme="majorBidi" w:eastAsia="Times New Roman" w:hAnsiTheme="majorBidi" w:cstheme="majorBidi"/>
          <w:sz w:val="24"/>
          <w:szCs w:val="24"/>
        </w:rPr>
      </w:pPr>
    </w:p>
    <w:p w14:paraId="31870D7D" w14:textId="6728C75A" w:rsidR="00A85FA9" w:rsidRPr="00D7586C" w:rsidRDefault="00A85FA9" w:rsidP="00A85FA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Kirshenblatt-Gimblett, B., 1996. Coming of age in the thirties: Max Weinreich, Edward Sapir, and Jewish social science. </w:t>
      </w:r>
      <w:r w:rsidRPr="00D7586C">
        <w:rPr>
          <w:rFonts w:asciiTheme="majorBidi" w:eastAsia="Times New Roman" w:hAnsiTheme="majorBidi" w:cstheme="majorBidi"/>
          <w:i/>
          <w:iCs/>
          <w:sz w:val="24"/>
          <w:szCs w:val="24"/>
        </w:rPr>
        <w:t>YIVO Annual</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1-103.</w:t>
      </w:r>
    </w:p>
    <w:p w14:paraId="4E14F54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51168CD" w14:textId="6B111B1D"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 xml:space="preserve">Kroeber, Alfred L. </w:t>
      </w:r>
      <w:r w:rsidR="00A85FA9" w:rsidRPr="00D7586C">
        <w:rPr>
          <w:rFonts w:asciiTheme="majorBidi" w:hAnsiTheme="majorBidi" w:cstheme="majorBidi"/>
          <w:sz w:val="24"/>
          <w:szCs w:val="24"/>
        </w:rPr>
        <w:t>1984</w:t>
      </w:r>
      <w:r w:rsidR="00A85FA9"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rPr>
        <w:t xml:space="preserve">"Reflections on Edward Sapir, scholar and man." </w:t>
      </w:r>
      <w:r w:rsidRPr="00D7586C">
        <w:rPr>
          <w:rFonts w:asciiTheme="majorBidi" w:eastAsia="Times New Roman" w:hAnsiTheme="majorBidi" w:cstheme="majorBidi"/>
          <w:sz w:val="24"/>
          <w:szCs w:val="24"/>
          <w:lang w:val="en-US"/>
        </w:rPr>
        <w:t xml:space="preserve">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131-139.</w:t>
      </w:r>
    </w:p>
    <w:p w14:paraId="57EE3E1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6926380" w14:textId="3022869F" w:rsidR="001B2C8D" w:rsidRPr="00D7586C" w:rsidRDefault="001B2C8D" w:rsidP="001B2C8D">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1917. The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163-213.</w:t>
      </w:r>
    </w:p>
    <w:p w14:paraId="64A494E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835ACE6"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Kroeber, A.L., 1966. </w:t>
      </w:r>
      <w:r w:rsidRPr="00D7586C">
        <w:rPr>
          <w:rFonts w:asciiTheme="majorBidi" w:eastAsia="Times New Roman" w:hAnsiTheme="majorBidi" w:cstheme="majorBidi"/>
          <w:i/>
          <w:iCs/>
          <w:sz w:val="24"/>
          <w:szCs w:val="24"/>
        </w:rPr>
        <w:t>An anthropologist looks at history</w:t>
      </w:r>
      <w:r w:rsidRPr="00D7586C">
        <w:rPr>
          <w:rFonts w:asciiTheme="majorBidi" w:eastAsia="Times New Roman" w:hAnsiTheme="majorBidi" w:cstheme="majorBidi"/>
          <w:sz w:val="24"/>
          <w:szCs w:val="24"/>
        </w:rPr>
        <w:t>. Univ of California Press.</w:t>
      </w:r>
    </w:p>
    <w:p w14:paraId="29E2B361" w14:textId="77777777" w:rsidR="004E280F" w:rsidRPr="00D7586C" w:rsidRDefault="004E280F" w:rsidP="00A004B4">
      <w:pPr>
        <w:spacing w:after="0" w:line="240" w:lineRule="auto"/>
        <w:rPr>
          <w:rFonts w:asciiTheme="majorBidi" w:eastAsia="Times New Roman" w:hAnsiTheme="majorBidi" w:cstheme="majorBidi"/>
          <w:sz w:val="24"/>
          <w:szCs w:val="24"/>
        </w:rPr>
      </w:pPr>
    </w:p>
    <w:p w14:paraId="72092995"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Krupnick, M., 1979. The Menorah Journal Group and the Origins of Modern Jewish-American Radicalism. </w:t>
      </w:r>
      <w:r w:rsidRPr="00D7586C">
        <w:rPr>
          <w:rFonts w:asciiTheme="majorBidi" w:eastAsia="Times New Roman" w:hAnsiTheme="majorBidi" w:cstheme="majorBidi"/>
          <w:i/>
          <w:iCs/>
          <w:sz w:val="24"/>
          <w:szCs w:val="24"/>
        </w:rPr>
        <w:t>Studies in American Jewish Literature (1975-1979)</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w:t>
      </w:r>
      <w:r w:rsidRPr="00D7586C">
        <w:rPr>
          <w:rFonts w:asciiTheme="majorBidi" w:eastAsia="Times New Roman" w:hAnsiTheme="majorBidi" w:cstheme="majorBidi"/>
          <w:sz w:val="24"/>
          <w:szCs w:val="24"/>
        </w:rPr>
        <w:t>(2), pp.56-67.</w:t>
      </w:r>
    </w:p>
    <w:p w14:paraId="631FC95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4574799" w14:textId="77777777" w:rsidR="004E280F" w:rsidRPr="00D7586C" w:rsidRDefault="004E280F" w:rsidP="004E280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Lewis, H.S., 2001. The Passion of Franz Boas.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103</w:t>
      </w:r>
      <w:r w:rsidRPr="00D7586C">
        <w:rPr>
          <w:rFonts w:asciiTheme="majorBidi" w:eastAsia="Times New Roman" w:hAnsiTheme="majorBidi" w:cstheme="majorBidi"/>
          <w:sz w:val="24"/>
          <w:szCs w:val="24"/>
        </w:rPr>
        <w:t>(2), pp.447-467.</w:t>
      </w:r>
    </w:p>
    <w:p w14:paraId="0C497DD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7A6D10D8" w14:textId="0A4A0772"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Lewisohn, Ludwig.</w:t>
      </w:r>
      <w:r w:rsidR="004E280F" w:rsidRPr="00D7586C">
        <w:rPr>
          <w:rFonts w:asciiTheme="majorBidi" w:hAnsiTheme="majorBidi" w:cstheme="majorBidi"/>
          <w:sz w:val="24"/>
          <w:szCs w:val="24"/>
          <w:lang w:val="en-US"/>
        </w:rPr>
        <w:t xml:space="preserve"> 1925.</w:t>
      </w:r>
      <w:r w:rsidRPr="00D7586C">
        <w:rPr>
          <w:rFonts w:asciiTheme="majorBidi" w:hAnsiTheme="majorBidi" w:cstheme="majorBidi"/>
          <w:sz w:val="24"/>
          <w:szCs w:val="24"/>
          <w:lang w:val="en-US"/>
        </w:rPr>
        <w:t xml:space="preserve"> The Fallacies of Assimilation. </w:t>
      </w:r>
      <w:r w:rsidRPr="00D7586C">
        <w:rPr>
          <w:rFonts w:asciiTheme="majorBidi" w:hAnsiTheme="majorBidi" w:cstheme="majorBidi"/>
          <w:i/>
          <w:iCs/>
          <w:sz w:val="24"/>
          <w:szCs w:val="24"/>
          <w:lang w:val="en-US"/>
        </w:rPr>
        <w:t>Menorah Journal. 10</w:t>
      </w:r>
      <w:r w:rsidRPr="00D7586C">
        <w:rPr>
          <w:rFonts w:asciiTheme="majorBidi" w:hAnsiTheme="majorBidi" w:cstheme="majorBidi"/>
          <w:sz w:val="24"/>
          <w:szCs w:val="24"/>
          <w:lang w:val="en-US"/>
        </w:rPr>
        <w:t>: 460-472</w:t>
      </w:r>
    </w:p>
    <w:p w14:paraId="452C1EB6" w14:textId="77777777" w:rsidR="00A004B4" w:rsidRPr="00D7586C" w:rsidRDefault="00A004B4" w:rsidP="00A004B4">
      <w:pPr>
        <w:rPr>
          <w:rStyle w:val="f1"/>
          <w:rFonts w:asciiTheme="majorBidi" w:hAnsiTheme="majorBidi" w:cstheme="majorBidi"/>
          <w:sz w:val="24"/>
          <w:szCs w:val="24"/>
        </w:rPr>
      </w:pPr>
    </w:p>
    <w:p w14:paraId="48A309DA" w14:textId="550C6712"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 xml:space="preserve">Lowie, Robert. 1964. Letters from Edward Sapir to Robert H, Lowie. </w:t>
      </w:r>
      <w:r w:rsidRPr="00D7586C">
        <w:rPr>
          <w:rStyle w:val="f1"/>
          <w:rFonts w:asciiTheme="majorBidi" w:hAnsiTheme="majorBidi" w:cstheme="majorBidi"/>
          <w:color w:val="auto"/>
          <w:sz w:val="24"/>
          <w:szCs w:val="24"/>
          <w:lang w:val="en-US"/>
        </w:rPr>
        <w:t>(Privately published)</w:t>
      </w:r>
    </w:p>
    <w:p w14:paraId="587BB89E" w14:textId="257EE97B" w:rsidR="00994A1E" w:rsidRPr="00D7586C" w:rsidRDefault="00994A1E" w:rsidP="00994A1E">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Macmillan, R., 1989. New Perspectives on Sapir. </w:t>
      </w:r>
      <w:r w:rsidRPr="00D7586C">
        <w:rPr>
          <w:rFonts w:asciiTheme="majorBidi" w:eastAsia="Times New Roman" w:hAnsiTheme="majorBidi" w:cstheme="majorBidi"/>
          <w:i/>
          <w:iCs/>
          <w:sz w:val="24"/>
          <w:szCs w:val="24"/>
        </w:rPr>
        <w:t>Philosophy of the social sciences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201-209.</w:t>
      </w:r>
    </w:p>
    <w:p w14:paraId="5A529D8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E730BEE" w14:textId="423132F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lang w:val="en-US"/>
        </w:rPr>
        <w:t>Malkiel, Yakov.</w:t>
      </w:r>
      <w:r w:rsidR="00C05A0B" w:rsidRPr="00D7586C">
        <w:rPr>
          <w:rFonts w:asciiTheme="majorBidi" w:eastAsia="Times New Roman" w:hAnsiTheme="majorBidi" w:cstheme="majorBidi"/>
          <w:sz w:val="24"/>
          <w:szCs w:val="24"/>
          <w:lang w:val="en-US"/>
        </w:rPr>
        <w:t xml:space="preserve"> </w:t>
      </w:r>
      <w:r w:rsidR="00C05A0B" w:rsidRPr="00D7586C">
        <w:rPr>
          <w:rFonts w:asciiTheme="majorBidi" w:eastAsia="Times New Roman" w:hAnsiTheme="majorBidi" w:cstheme="majorBidi"/>
          <w:sz w:val="24"/>
          <w:szCs w:val="24"/>
        </w:rPr>
        <w:t>198</w:t>
      </w:r>
      <w:r w:rsidR="00C05A0B" w:rsidRPr="00D7586C">
        <w:rPr>
          <w:rFonts w:asciiTheme="majorBidi" w:eastAsia="Times New Roman" w:hAnsiTheme="majorBidi" w:cstheme="majorBidi"/>
          <w:sz w:val="24"/>
          <w:szCs w:val="24"/>
          <w:lang w:val="en-US"/>
        </w:rPr>
        <w:t xml:space="preserve">6. </w:t>
      </w:r>
      <w:r w:rsidRPr="00D7586C">
        <w:rPr>
          <w:rFonts w:asciiTheme="majorBidi" w:eastAsia="Times New Roman" w:hAnsiTheme="majorBidi" w:cstheme="majorBidi"/>
          <w:sz w:val="24"/>
          <w:szCs w:val="24"/>
          <w:lang w:val="en-US"/>
        </w:rPr>
        <w:t xml:space="preserve"> Sapir as a Student of Linguistic DIachrony  In </w:t>
      </w:r>
      <w:r w:rsidRPr="00D7586C">
        <w:rPr>
          <w:rFonts w:asciiTheme="majorBidi" w:eastAsia="Times New Roman" w:hAnsiTheme="majorBidi" w:cstheme="majorBidi"/>
          <w:i/>
          <w:iCs/>
          <w:sz w:val="24"/>
          <w:szCs w:val="24"/>
        </w:rPr>
        <w:t>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747E4D66" w14:textId="77777777" w:rsidR="00AB0BC4" w:rsidRPr="00D7586C" w:rsidRDefault="00AB0BC4" w:rsidP="00A004B4">
      <w:pPr>
        <w:rPr>
          <w:rStyle w:val="f1"/>
          <w:rFonts w:asciiTheme="majorBidi" w:hAnsiTheme="majorBidi" w:cstheme="majorBidi"/>
          <w:sz w:val="24"/>
          <w:szCs w:val="24"/>
        </w:rPr>
      </w:pPr>
    </w:p>
    <w:p w14:paraId="4AF3FBF5" w14:textId="747CE64C" w:rsidR="00A004B4" w:rsidRPr="00D7586C" w:rsidRDefault="00A004B4" w:rsidP="00A004B4">
      <w:pPr>
        <w:rPr>
          <w:rStyle w:val="f1"/>
          <w:rFonts w:asciiTheme="majorBidi" w:hAnsiTheme="majorBidi" w:cstheme="majorBidi"/>
          <w:color w:val="auto"/>
          <w:sz w:val="24"/>
          <w:szCs w:val="24"/>
          <w:lang w:val="en-US"/>
        </w:rPr>
      </w:pPr>
      <w:r w:rsidRPr="00D7586C">
        <w:rPr>
          <w:rStyle w:val="f1"/>
          <w:rFonts w:asciiTheme="majorBidi" w:hAnsiTheme="majorBidi" w:cstheme="majorBidi"/>
          <w:color w:val="auto"/>
          <w:sz w:val="24"/>
          <w:szCs w:val="24"/>
        </w:rPr>
        <w:t>Mandelbaum, David.</w:t>
      </w:r>
      <w:r w:rsidR="00AB0BC4" w:rsidRPr="00D7586C">
        <w:rPr>
          <w:rStyle w:val="f1"/>
          <w:rFonts w:asciiTheme="majorBidi" w:hAnsiTheme="majorBidi" w:cstheme="majorBidi"/>
          <w:color w:val="auto"/>
          <w:sz w:val="24"/>
          <w:szCs w:val="24"/>
          <w:lang w:val="en-US"/>
        </w:rPr>
        <w:t xml:space="preserve"> </w:t>
      </w:r>
      <w:r w:rsidR="00AB0BC4" w:rsidRPr="00D7586C">
        <w:rPr>
          <w:rStyle w:val="f1"/>
          <w:rFonts w:asciiTheme="majorBidi" w:hAnsiTheme="majorBidi" w:cstheme="majorBidi"/>
          <w:color w:val="auto"/>
          <w:sz w:val="24"/>
          <w:szCs w:val="24"/>
        </w:rPr>
        <w:t>1941</w:t>
      </w:r>
      <w:r w:rsidR="00AB0BC4"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Edward Sapir. </w:t>
      </w:r>
      <w:r w:rsidRPr="00D7586C">
        <w:rPr>
          <w:rStyle w:val="f1"/>
          <w:rFonts w:asciiTheme="majorBidi" w:hAnsiTheme="majorBidi" w:cstheme="majorBidi"/>
          <w:i/>
          <w:iCs/>
          <w:color w:val="auto"/>
          <w:sz w:val="24"/>
          <w:szCs w:val="24"/>
        </w:rPr>
        <w:t>Jewish Social Studies</w:t>
      </w:r>
      <w:r w:rsidRPr="00D7586C">
        <w:rPr>
          <w:rStyle w:val="f1"/>
          <w:rFonts w:asciiTheme="majorBidi" w:hAnsiTheme="majorBidi" w:cstheme="majorBidi"/>
          <w:color w:val="auto"/>
          <w:sz w:val="24"/>
          <w:szCs w:val="24"/>
        </w:rPr>
        <w:t xml:space="preserve">. </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3</w:t>
      </w:r>
      <w:r w:rsidR="00AB0BC4" w:rsidRPr="00D7586C">
        <w:rPr>
          <w:rStyle w:val="f1"/>
          <w:rFonts w:asciiTheme="majorBidi" w:hAnsiTheme="majorBidi" w:cstheme="majorBidi"/>
          <w:i/>
          <w:iCs/>
          <w:color w:val="auto"/>
          <w:sz w:val="24"/>
          <w:szCs w:val="24"/>
          <w:lang w:val="en-US"/>
        </w:rPr>
        <w:t>)</w:t>
      </w:r>
      <w:r w:rsidRPr="00D7586C">
        <w:rPr>
          <w:rStyle w:val="f1"/>
          <w:rFonts w:asciiTheme="majorBidi" w:hAnsiTheme="majorBidi" w:cstheme="majorBidi"/>
          <w:i/>
          <w:iCs/>
          <w:color w:val="auto"/>
          <w:sz w:val="24"/>
          <w:szCs w:val="24"/>
        </w:rPr>
        <w:t>2</w:t>
      </w:r>
      <w:r w:rsidRPr="00D7586C">
        <w:rPr>
          <w:rStyle w:val="f1"/>
          <w:rFonts w:asciiTheme="majorBidi" w:hAnsiTheme="majorBidi" w:cstheme="majorBidi"/>
          <w:color w:val="auto"/>
          <w:sz w:val="24"/>
          <w:szCs w:val="24"/>
          <w:lang w:val="en-US"/>
        </w:rPr>
        <w:t>:</w:t>
      </w:r>
      <w:r w:rsidRPr="00D7586C">
        <w:rPr>
          <w:rStyle w:val="f1"/>
          <w:rFonts w:asciiTheme="majorBidi" w:hAnsiTheme="majorBidi" w:cstheme="majorBidi"/>
          <w:color w:val="auto"/>
          <w:sz w:val="24"/>
          <w:szCs w:val="24"/>
        </w:rPr>
        <w:t xml:space="preserve"> 131-</w:t>
      </w:r>
      <w:r w:rsidRPr="00D7586C">
        <w:rPr>
          <w:rStyle w:val="f1"/>
          <w:rFonts w:asciiTheme="majorBidi" w:hAnsiTheme="majorBidi" w:cstheme="majorBidi"/>
          <w:color w:val="auto"/>
          <w:sz w:val="24"/>
          <w:szCs w:val="24"/>
          <w:lang w:val="en-US"/>
        </w:rPr>
        <w:t>140</w:t>
      </w:r>
    </w:p>
    <w:p w14:paraId="0D15B535" w14:textId="769BF721"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Mead Margaret. 1973. Writings of Ruth Benedict an Anthropologist at Work. Equinox Books</w:t>
      </w:r>
    </w:p>
    <w:p w14:paraId="14D565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02E3E08" w14:textId="5864A133" w:rsidR="00A004B4" w:rsidRDefault="00A004B4" w:rsidP="00BE1208">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Mead, Margaret.</w:t>
      </w:r>
      <w:r w:rsidR="00AB0BC4" w:rsidRPr="00D7586C">
        <w:rPr>
          <w:rFonts w:asciiTheme="majorBidi" w:eastAsia="Times New Roman" w:hAnsiTheme="majorBidi" w:cstheme="majorBidi"/>
          <w:sz w:val="24"/>
          <w:szCs w:val="24"/>
          <w:lang w:val="en-US"/>
        </w:rPr>
        <w:t xml:space="preserve"> </w:t>
      </w:r>
      <w:r w:rsidR="00AB0BC4" w:rsidRPr="00D7586C">
        <w:rPr>
          <w:rFonts w:asciiTheme="majorBidi" w:eastAsia="Times New Roman" w:hAnsiTheme="majorBidi" w:cstheme="majorBidi"/>
          <w:sz w:val="24"/>
          <w:szCs w:val="24"/>
        </w:rPr>
        <w:t>1995</w:t>
      </w:r>
      <w:r w:rsidR="00AB0BC4"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Blackberry winter: My earlier years</w:t>
      </w:r>
      <w:r w:rsidRPr="00D7586C">
        <w:rPr>
          <w:rFonts w:asciiTheme="majorBidi" w:eastAsia="Times New Roman" w:hAnsiTheme="majorBidi" w:cstheme="majorBidi"/>
          <w:sz w:val="24"/>
          <w:szCs w:val="24"/>
        </w:rPr>
        <w:t>. Kodansha USA Incorporated,.</w:t>
      </w:r>
    </w:p>
    <w:p w14:paraId="27A8768E" w14:textId="77777777" w:rsidR="00BE1208" w:rsidRPr="00785902" w:rsidRDefault="00BE1208" w:rsidP="00BE1208">
      <w:pPr>
        <w:spacing w:after="0" w:line="240" w:lineRule="auto"/>
        <w:rPr>
          <w:rFonts w:asciiTheme="majorBidi" w:eastAsia="Times New Roman" w:hAnsiTheme="majorBidi" w:cstheme="majorBidi"/>
          <w:sz w:val="24"/>
          <w:szCs w:val="24"/>
          <w:lang w:val="en-US"/>
        </w:rPr>
      </w:pPr>
    </w:p>
    <w:p w14:paraId="3E1405C8"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Messer, E., 1986. Franz Boas and Kaufmann Kohler: Anthropology and Reform Judaism.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48</w:t>
      </w:r>
      <w:r w:rsidRPr="00D7586C">
        <w:rPr>
          <w:rFonts w:asciiTheme="majorBidi" w:eastAsia="Times New Roman" w:hAnsiTheme="majorBidi" w:cstheme="majorBidi"/>
          <w:sz w:val="24"/>
          <w:szCs w:val="24"/>
        </w:rPr>
        <w:t>(2), pp.127-140.</w:t>
      </w:r>
    </w:p>
    <w:p w14:paraId="0A37789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ED69EF"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lastRenderedPageBreak/>
        <w:t xml:space="preserve">Nyce, J.M., 1977. The relationship between literature and ethnography: the example of Edward Sapir, 1917–1922. In </w:t>
      </w:r>
      <w:r w:rsidRPr="00D7586C">
        <w:rPr>
          <w:rFonts w:asciiTheme="majorBidi" w:eastAsia="Times New Roman" w:hAnsiTheme="majorBidi" w:cstheme="majorBidi"/>
          <w:i/>
          <w:iCs/>
          <w:sz w:val="24"/>
          <w:szCs w:val="24"/>
        </w:rPr>
        <w:t>4th Congress of the Canadian Ethnology Society, Halifax</w:t>
      </w:r>
      <w:r w:rsidRPr="00D7586C">
        <w:rPr>
          <w:rFonts w:asciiTheme="majorBidi" w:eastAsia="Times New Roman" w:hAnsiTheme="majorBidi" w:cstheme="majorBidi"/>
          <w:sz w:val="24"/>
          <w:szCs w:val="24"/>
        </w:rPr>
        <w:t>.</w:t>
      </w:r>
    </w:p>
    <w:p w14:paraId="4E7F96B3" w14:textId="77777777" w:rsidR="00A004B4" w:rsidRPr="00D7586C" w:rsidRDefault="00A004B4" w:rsidP="00A004B4">
      <w:pPr>
        <w:spacing w:after="0" w:line="240" w:lineRule="auto"/>
        <w:rPr>
          <w:rFonts w:asciiTheme="majorBidi" w:hAnsiTheme="majorBidi" w:cstheme="majorBidi"/>
          <w:sz w:val="24"/>
          <w:szCs w:val="24"/>
        </w:rPr>
      </w:pPr>
    </w:p>
    <w:p w14:paraId="0FC52566" w14:textId="2789173E"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hAnsiTheme="majorBidi" w:cstheme="majorBidi"/>
          <w:sz w:val="24"/>
          <w:szCs w:val="24"/>
          <w:lang w:val="en-US"/>
        </w:rPr>
        <w:t>Newman, Stanley S.</w:t>
      </w:r>
      <w:r w:rsidR="0070627C">
        <w:rPr>
          <w:rFonts w:asciiTheme="majorBidi" w:hAnsiTheme="majorBidi" w:cstheme="majorBidi"/>
          <w:sz w:val="24"/>
          <w:szCs w:val="24"/>
          <w:lang w:val="en-US"/>
        </w:rPr>
        <w:t xml:space="preserve"> 1986.</w:t>
      </w:r>
      <w:r w:rsidRPr="00D7586C">
        <w:rPr>
          <w:rFonts w:asciiTheme="majorBidi" w:hAnsiTheme="majorBidi" w:cstheme="majorBidi"/>
          <w:sz w:val="24"/>
          <w:szCs w:val="24"/>
          <w:lang w:val="en-US"/>
        </w:rPr>
        <w:t xml:space="preserve"> The Development of Sapir</w:t>
      </w:r>
      <w:r w:rsidR="00FE7F89">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s Psychology </w:t>
      </w:r>
      <w:r w:rsidRPr="00D7586C">
        <w:rPr>
          <w:rFonts w:asciiTheme="majorBidi" w:hAnsiTheme="majorBidi" w:cstheme="majorBidi"/>
          <w:sz w:val="24"/>
          <w:szCs w:val="24"/>
        </w:rPr>
        <w:t>of Human Behaviour</w:t>
      </w:r>
      <w:r w:rsidRPr="00D7586C">
        <w:rPr>
          <w:rFonts w:asciiTheme="majorBidi" w:hAnsiTheme="majorBidi" w:cstheme="majorBidi"/>
          <w:sz w:val="24"/>
          <w:szCs w:val="24"/>
          <w:lang w:val="en-US"/>
        </w:rPr>
        <w:t>. In</w:t>
      </w:r>
      <w:r w:rsidRPr="00D7586C">
        <w:rPr>
          <w:rFonts w:asciiTheme="majorBidi" w:eastAsia="Times New Roman" w:hAnsiTheme="majorBidi" w:cstheme="majorBidi"/>
          <w:i/>
          <w:iCs/>
          <w:sz w:val="24"/>
          <w:szCs w:val="24"/>
        </w:rPr>
        <w:t xml:space="preserve"> Edward Sapir: Appraisals of his Life and Word</w:t>
      </w:r>
      <w:r w:rsidRPr="00D7586C">
        <w:rPr>
          <w:rFonts w:asciiTheme="majorBidi" w:eastAsia="Times New Roman" w:hAnsiTheme="majorBidi" w:cstheme="majorBidi"/>
          <w:sz w:val="24"/>
          <w:szCs w:val="24"/>
          <w:lang w:val="en-US"/>
        </w:rPr>
        <w:t xml:space="preserve">. William Cowan, Michael Foster and 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(eds) John Benjamin Publishing Company</w:t>
      </w:r>
      <w:r w:rsidRPr="00D7586C">
        <w:rPr>
          <w:rFonts w:asciiTheme="majorBidi" w:eastAsia="Times New Roman" w:hAnsiTheme="majorBidi" w:cstheme="majorBidi"/>
          <w:sz w:val="24"/>
          <w:szCs w:val="24"/>
        </w:rPr>
        <w:t>: 131-139.</w:t>
      </w:r>
    </w:p>
    <w:p w14:paraId="193881C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7DE01A4" w14:textId="042D8EF2"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Opler, M.E., 1967. Franz Boas: religion and theory.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69</w:t>
      </w:r>
      <w:r w:rsidRPr="00D7586C">
        <w:rPr>
          <w:rFonts w:asciiTheme="majorBidi" w:eastAsia="Times New Roman" w:hAnsiTheme="majorBidi" w:cstheme="majorBidi"/>
          <w:sz w:val="24"/>
          <w:szCs w:val="24"/>
        </w:rPr>
        <w:t>(6)</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741-745.</w:t>
      </w:r>
    </w:p>
    <w:p w14:paraId="7ABBA32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613B9700" w14:textId="77777777" w:rsidR="00AB0BC4" w:rsidRPr="00D7586C" w:rsidRDefault="00AB0BC4" w:rsidP="00AB0BC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Perry, H.S., 1982. </w:t>
      </w:r>
      <w:r w:rsidRPr="00D7586C">
        <w:rPr>
          <w:rFonts w:asciiTheme="majorBidi" w:eastAsia="Times New Roman" w:hAnsiTheme="majorBidi" w:cstheme="majorBidi"/>
          <w:i/>
          <w:iCs/>
          <w:sz w:val="24"/>
          <w:szCs w:val="24"/>
        </w:rPr>
        <w:t>Psychiatrist of America, the life of Harry Stack Sullivan</w:t>
      </w:r>
      <w:r w:rsidRPr="00D7586C">
        <w:rPr>
          <w:rFonts w:asciiTheme="majorBidi" w:eastAsia="Times New Roman" w:hAnsiTheme="majorBidi" w:cstheme="majorBidi"/>
          <w:sz w:val="24"/>
          <w:szCs w:val="24"/>
        </w:rPr>
        <w:t>. Belknap Press.</w:t>
      </w:r>
    </w:p>
    <w:p w14:paraId="27FFC9CB" w14:textId="77777777" w:rsidR="00ED22F5" w:rsidRPr="00D7586C" w:rsidRDefault="00ED22F5" w:rsidP="00A004B4">
      <w:pPr>
        <w:spacing w:after="0" w:line="240" w:lineRule="auto"/>
        <w:rPr>
          <w:rFonts w:asciiTheme="majorBidi" w:eastAsia="Times New Roman" w:hAnsiTheme="majorBidi" w:cstheme="majorBidi"/>
          <w:sz w:val="24"/>
          <w:szCs w:val="24"/>
        </w:rPr>
      </w:pPr>
    </w:p>
    <w:p w14:paraId="3F0D8EDB" w14:textId="6C4255B1"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Powdermaker, H., 1966. </w:t>
      </w:r>
      <w:r w:rsidRPr="00D7586C">
        <w:rPr>
          <w:rFonts w:asciiTheme="majorBidi" w:eastAsia="Times New Roman" w:hAnsiTheme="majorBidi" w:cstheme="majorBidi"/>
          <w:i/>
          <w:iCs/>
          <w:sz w:val="24"/>
          <w:szCs w:val="24"/>
        </w:rPr>
        <w:t>Stranger and friend: The way of an anthropologist</w:t>
      </w:r>
      <w:r w:rsidRPr="00D7586C">
        <w:rPr>
          <w:rFonts w:asciiTheme="majorBidi" w:eastAsia="Times New Roman" w:hAnsiTheme="majorBidi" w:cstheme="majorBidi"/>
          <w:sz w:val="24"/>
          <w:szCs w:val="24"/>
        </w:rPr>
        <w:t>. WW Norton &amp; Company.</w:t>
      </w:r>
    </w:p>
    <w:p w14:paraId="7D598C6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27F2349"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04C5E76" w14:textId="514D66B6" w:rsidR="004F4BC5" w:rsidRPr="004F4BC5" w:rsidRDefault="004F4BC5" w:rsidP="004F4BC5">
      <w:pPr>
        <w:spacing w:after="0" w:line="240" w:lineRule="auto"/>
        <w:rPr>
          <w:rFonts w:ascii="Times New Roman" w:eastAsia="Times New Roman" w:hAnsi="Times New Roman" w:cs="Times New Roman"/>
          <w:sz w:val="24"/>
          <w:szCs w:val="24"/>
        </w:rPr>
      </w:pPr>
      <w:r w:rsidRPr="004F4BC5">
        <w:rPr>
          <w:rFonts w:ascii="Times New Roman" w:eastAsia="Times New Roman" w:hAnsi="Times New Roman" w:cs="Times New Roman"/>
          <w:sz w:val="24"/>
          <w:szCs w:val="24"/>
        </w:rPr>
        <w:t>Rana, J</w:t>
      </w:r>
      <w:r>
        <w:rPr>
          <w:rFonts w:ascii="Times New Roman" w:eastAsia="Times New Roman" w:hAnsi="Times New Roman" w:cs="Times New Roman"/>
          <w:sz w:val="24"/>
          <w:szCs w:val="24"/>
          <w:lang w:val="en-US"/>
        </w:rPr>
        <w:t>unaid</w:t>
      </w:r>
      <w:r w:rsidRPr="004F4BC5">
        <w:rPr>
          <w:rFonts w:ascii="Times New Roman" w:eastAsia="Times New Roman" w:hAnsi="Times New Roman" w:cs="Times New Roman"/>
          <w:sz w:val="24"/>
          <w:szCs w:val="24"/>
        </w:rPr>
        <w:t xml:space="preserve">. 2020. Anthropology and the Riddle of White Supremacy. </w:t>
      </w:r>
      <w:r w:rsidRPr="004F4BC5">
        <w:rPr>
          <w:rFonts w:ascii="Times New Roman" w:eastAsia="Times New Roman" w:hAnsi="Times New Roman" w:cs="Times New Roman"/>
          <w:i/>
          <w:iCs/>
          <w:sz w:val="24"/>
          <w:szCs w:val="24"/>
        </w:rPr>
        <w:t>American Anthropologist</w:t>
      </w:r>
      <w:r w:rsidRPr="004F4BC5">
        <w:rPr>
          <w:rFonts w:ascii="Times New Roman" w:eastAsia="Times New Roman" w:hAnsi="Times New Roman" w:cs="Times New Roman"/>
          <w:sz w:val="24"/>
          <w:szCs w:val="24"/>
        </w:rPr>
        <w:t xml:space="preserve">, </w:t>
      </w:r>
      <w:r w:rsidRPr="004F4BC5">
        <w:rPr>
          <w:rFonts w:ascii="Times New Roman" w:eastAsia="Times New Roman" w:hAnsi="Times New Roman" w:cs="Times New Roman"/>
          <w:i/>
          <w:iCs/>
          <w:sz w:val="24"/>
          <w:szCs w:val="24"/>
        </w:rPr>
        <w:t>122</w:t>
      </w:r>
      <w:r w:rsidRPr="004F4BC5">
        <w:rPr>
          <w:rFonts w:ascii="Times New Roman" w:eastAsia="Times New Roman" w:hAnsi="Times New Roman" w:cs="Times New Roman"/>
          <w:sz w:val="24"/>
          <w:szCs w:val="24"/>
        </w:rPr>
        <w:t>(1), 99-111.</w:t>
      </w:r>
    </w:p>
    <w:p w14:paraId="23800CCC" w14:textId="77777777" w:rsidR="004F4BC5" w:rsidRDefault="004F4BC5" w:rsidP="00C36E22">
      <w:pPr>
        <w:spacing w:after="0" w:line="240" w:lineRule="auto"/>
        <w:rPr>
          <w:rFonts w:asciiTheme="majorBidi" w:eastAsia="Times New Roman" w:hAnsiTheme="majorBidi" w:cstheme="majorBidi"/>
          <w:sz w:val="24"/>
          <w:szCs w:val="24"/>
        </w:rPr>
      </w:pPr>
    </w:p>
    <w:p w14:paraId="6500B16A" w14:textId="11D7EBDC"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Culture, genuine and spurious. </w:t>
      </w:r>
      <w:r w:rsidRPr="00D7586C">
        <w:rPr>
          <w:rFonts w:asciiTheme="majorBidi" w:eastAsia="Times New Roman" w:hAnsiTheme="majorBidi" w:cstheme="majorBidi"/>
          <w:i/>
          <w:iCs/>
          <w:sz w:val="24"/>
          <w:szCs w:val="24"/>
        </w:rPr>
        <w:t>American Journal of Sociology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29</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401-429.</w:t>
      </w:r>
    </w:p>
    <w:p w14:paraId="73740804"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F8FB3EB" w14:textId="008C4770"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w:t>
      </w:r>
      <w:r w:rsidR="00D250A9" w:rsidRPr="00D7586C">
        <w:rPr>
          <w:rFonts w:asciiTheme="majorBidi" w:eastAsia="Times New Roman" w:hAnsiTheme="majorBidi" w:cstheme="majorBidi"/>
          <w:sz w:val="24"/>
          <w:szCs w:val="24"/>
          <w:lang w:val="en-US"/>
        </w:rPr>
        <w:t xml:space="preserve">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00D250A9"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rPr>
        <w:t xml:space="preserve">1917. Do We Need a" Superorganic"?. </w:t>
      </w:r>
      <w:r w:rsidRPr="00D7586C">
        <w:rPr>
          <w:rFonts w:asciiTheme="majorBidi" w:eastAsia="Times New Roman" w:hAnsiTheme="majorBidi" w:cstheme="majorBidi"/>
          <w:i/>
          <w:iCs/>
          <w:sz w:val="24"/>
          <w:szCs w:val="24"/>
        </w:rPr>
        <w:t>American Anthropologist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19</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441-447.</w:t>
      </w:r>
    </w:p>
    <w:p w14:paraId="3837052A"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E9CFEBA" w14:textId="4CC8878B" w:rsidR="00C36E22" w:rsidRPr="00D7586C" w:rsidRDefault="00C36E22" w:rsidP="00C36E2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1937. Hebrew" Helmet," a Loanword, and Its Bearing on Indo-European Phonology.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57</w:t>
      </w:r>
      <w:r w:rsidRPr="00D7586C">
        <w:rPr>
          <w:rFonts w:asciiTheme="majorBidi" w:eastAsia="Times New Roman" w:hAnsiTheme="majorBidi" w:cstheme="majorBidi"/>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73-77.</w:t>
      </w:r>
    </w:p>
    <w:p w14:paraId="42C92CE3"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3ACBDAFB" w14:textId="019A1FDF"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2F1520" w:rsidRPr="00D7586C">
        <w:rPr>
          <w:rFonts w:asciiTheme="majorBidi" w:eastAsia="Times New Roman" w:hAnsiTheme="majorBidi" w:cstheme="majorBidi"/>
          <w:sz w:val="24"/>
          <w:szCs w:val="24"/>
        </w:rPr>
        <w:t xml:space="preserve"> 1936</w:t>
      </w:r>
      <w:r w:rsidR="002F1520"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"Hebrew</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argáz, a Philistine Word." </w:t>
      </w:r>
      <w:r w:rsidRPr="00D7586C">
        <w:rPr>
          <w:rFonts w:asciiTheme="majorBidi" w:eastAsia="Times New Roman" w:hAnsiTheme="majorBidi" w:cstheme="majorBidi"/>
          <w:i/>
          <w:iCs/>
          <w:sz w:val="24"/>
          <w:szCs w:val="24"/>
        </w:rPr>
        <w:t>Journal of the American Oriental Society</w:t>
      </w:r>
      <w:r w:rsidRPr="00D7586C">
        <w:rPr>
          <w:rFonts w:asciiTheme="majorBidi" w:eastAsia="Times New Roman" w:hAnsiTheme="majorBidi" w:cstheme="majorBidi"/>
          <w:sz w:val="24"/>
          <w:szCs w:val="24"/>
        </w:rPr>
        <w:t xml:space="preserve"> </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56</w:t>
      </w:r>
      <w:r w:rsidR="002F1520"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272-281.</w:t>
      </w:r>
    </w:p>
    <w:p w14:paraId="399C92D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8A35039" w14:textId="04149C25" w:rsidR="00BC7AD2" w:rsidRPr="00D7586C" w:rsidRDefault="00BC7AD2" w:rsidP="00BC7AD2">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Sapir, </w:t>
      </w:r>
      <w:r w:rsidR="00D250A9" w:rsidRPr="00D7586C">
        <w:rPr>
          <w:rFonts w:asciiTheme="majorBidi" w:eastAsia="Times New Roman" w:hAnsiTheme="majorBidi" w:cstheme="majorBidi"/>
          <w:sz w:val="24"/>
          <w:szCs w:val="24"/>
        </w:rPr>
        <w:t>E</w:t>
      </w:r>
      <w:r w:rsidR="00D250A9" w:rsidRPr="00D7586C">
        <w:rPr>
          <w:rFonts w:asciiTheme="majorBidi" w:eastAsia="Times New Roman" w:hAnsiTheme="majorBidi" w:cstheme="majorBidi"/>
          <w:sz w:val="24"/>
          <w:szCs w:val="24"/>
          <w:lang w:val="en-US"/>
        </w:rPr>
        <w:t>dward</w:t>
      </w:r>
      <w:r w:rsidRPr="00D7586C">
        <w:rPr>
          <w:rFonts w:asciiTheme="majorBidi" w:eastAsia="Times New Roman" w:hAnsiTheme="majorBidi" w:cstheme="majorBidi"/>
          <w:sz w:val="24"/>
          <w:szCs w:val="24"/>
        </w:rPr>
        <w:t xml:space="preserve">., 1924. The grammarian and his language. </w:t>
      </w:r>
      <w:r w:rsidRPr="00D7586C">
        <w:rPr>
          <w:rFonts w:asciiTheme="majorBidi" w:eastAsia="Times New Roman" w:hAnsiTheme="majorBidi" w:cstheme="majorBidi"/>
          <w:i/>
          <w:iCs/>
          <w:sz w:val="24"/>
          <w:szCs w:val="24"/>
        </w:rPr>
        <w:t>American Mercury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149-155.</w:t>
      </w:r>
    </w:p>
    <w:p w14:paraId="72AE40F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1FE7CB3" w14:textId="77777777"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 "The meaning of religion."</w:t>
      </w:r>
      <w:r w:rsidRPr="00D7586C">
        <w:rPr>
          <w:rFonts w:asciiTheme="majorBidi" w:eastAsia="Times New Roman" w:hAnsiTheme="majorBidi" w:cstheme="majorBidi"/>
          <w:sz w:val="24"/>
          <w:szCs w:val="24"/>
          <w:lang w:val="en-US"/>
        </w:rPr>
        <w:t xml:space="preserve"> In Edward Sapir: Culture Language and Personality, Selected Essays. David Mandelbaum (ed). University of California Press (1956)</w:t>
      </w:r>
      <w:r w:rsidRPr="00D7586C">
        <w:rPr>
          <w:rFonts w:asciiTheme="majorBidi" w:eastAsia="Times New Roman" w:hAnsiTheme="majorBidi" w:cstheme="majorBidi"/>
          <w:sz w:val="24"/>
          <w:szCs w:val="24"/>
        </w:rPr>
        <w:t>.</w:t>
      </w:r>
    </w:p>
    <w:p w14:paraId="3B02B160"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15B7B40" w14:textId="10C54DB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1938</w:t>
      </w:r>
      <w:r w:rsidRPr="00D7586C">
        <w:rPr>
          <w:rFonts w:asciiTheme="majorBidi" w:eastAsia="Times New Roman" w:hAnsiTheme="majorBidi" w:cstheme="majorBidi"/>
          <w:sz w:val="24"/>
          <w:szCs w:val="24"/>
        </w:rPr>
        <w:t xml:space="preserve"> "Why cultural anthropology needs the psychiatrist." </w:t>
      </w:r>
      <w:r w:rsidRPr="00D7586C">
        <w:rPr>
          <w:rFonts w:asciiTheme="majorBidi" w:eastAsia="Times New Roman" w:hAnsiTheme="majorBidi" w:cstheme="majorBidi"/>
          <w:i/>
          <w:iCs/>
          <w:sz w:val="24"/>
          <w:szCs w:val="24"/>
        </w:rPr>
        <w:t>Psychiatry</w:t>
      </w:r>
      <w:r w:rsidRPr="00D7586C">
        <w:rPr>
          <w:rFonts w:asciiTheme="majorBidi" w:eastAsia="Times New Roman" w:hAnsiTheme="majorBidi" w:cstheme="majorBidi"/>
          <w:sz w:val="24"/>
          <w:szCs w:val="24"/>
        </w:rPr>
        <w:t xml:space="preserve"> </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 7-12.</w:t>
      </w:r>
    </w:p>
    <w:p w14:paraId="5D943C1C"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29DD4CEA" w14:textId="7C42EC39" w:rsidR="00A004B4" w:rsidRDefault="00A004B4" w:rsidP="00AB1417">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Edward.</w:t>
      </w:r>
      <w:r w:rsidR="00A13531" w:rsidRPr="00D7586C">
        <w:rPr>
          <w:rFonts w:asciiTheme="majorBidi" w:eastAsia="Times New Roman" w:hAnsiTheme="majorBidi" w:cstheme="majorBidi"/>
          <w:sz w:val="24"/>
          <w:szCs w:val="24"/>
          <w:lang w:val="en-US"/>
        </w:rPr>
        <w:t xml:space="preserve"> </w:t>
      </w:r>
      <w:r w:rsidR="00A13531" w:rsidRPr="00D7586C">
        <w:rPr>
          <w:rFonts w:asciiTheme="majorBidi" w:eastAsia="Times New Roman" w:hAnsiTheme="majorBidi" w:cstheme="majorBidi"/>
          <w:sz w:val="24"/>
          <w:szCs w:val="24"/>
        </w:rPr>
        <w:t>1917</w:t>
      </w:r>
      <w:r w:rsidR="00A13531"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Dreams and Gibes</w:t>
      </w:r>
      <w:r w:rsidRPr="00D7586C">
        <w:rPr>
          <w:rFonts w:asciiTheme="majorBidi" w:eastAsia="Times New Roman" w:hAnsiTheme="majorBidi" w:cstheme="majorBidi"/>
          <w:sz w:val="24"/>
          <w:szCs w:val="24"/>
        </w:rPr>
        <w:t>. Poet Lore Company.</w:t>
      </w:r>
    </w:p>
    <w:p w14:paraId="67EEDB29" w14:textId="77777777" w:rsidR="00AB1417" w:rsidRPr="001971AE" w:rsidRDefault="00AB1417" w:rsidP="00AB1417">
      <w:pPr>
        <w:spacing w:after="0" w:line="240" w:lineRule="auto"/>
        <w:rPr>
          <w:rFonts w:asciiTheme="majorBidi" w:eastAsia="Times New Roman" w:hAnsiTheme="majorBidi" w:cstheme="majorBidi"/>
          <w:sz w:val="24"/>
          <w:szCs w:val="24"/>
          <w:lang w:val="en-US"/>
        </w:rPr>
      </w:pPr>
    </w:p>
    <w:p w14:paraId="38AD63BF" w14:textId="2E6D3963" w:rsidR="006E5D4F" w:rsidRPr="006E5D4F" w:rsidRDefault="006E5D4F" w:rsidP="00A004B4">
      <w:pPr>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Sapir, Edward. 1918. Review of A University Study of Religion, </w:t>
      </w:r>
      <w:r w:rsidRPr="006E5D4F">
        <w:rPr>
          <w:rFonts w:asciiTheme="majorBidi" w:eastAsia="Times New Roman" w:hAnsiTheme="majorBidi" w:cstheme="majorBidi"/>
          <w:i/>
          <w:iCs/>
          <w:sz w:val="24"/>
          <w:szCs w:val="24"/>
          <w:lang w:val="en-US"/>
        </w:rPr>
        <w:t>The Dial</w:t>
      </w:r>
      <w:r w:rsidR="008858D2" w:rsidRPr="008858D2">
        <w:rPr>
          <w:rFonts w:asciiTheme="majorBidi" w:eastAsia="Times New Roman" w:hAnsiTheme="majorBidi" w:cstheme="majorBidi"/>
          <w:i/>
          <w:iCs/>
          <w:sz w:val="24"/>
          <w:szCs w:val="24"/>
          <w:lang w:val="en-US"/>
        </w:rPr>
        <w:t xml:space="preserve"> 65(769)</w:t>
      </w:r>
      <w:r w:rsidR="008858D2" w:rsidRPr="008858D2">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 xml:space="preserve"> </w:t>
      </w:r>
      <w:r w:rsidR="008858D2">
        <w:rPr>
          <w:rFonts w:asciiTheme="majorBidi" w:eastAsia="Times New Roman" w:hAnsiTheme="majorBidi" w:cstheme="majorBidi"/>
          <w:sz w:val="24"/>
          <w:szCs w:val="24"/>
          <w:lang w:val="en-US"/>
        </w:rPr>
        <w:t>14-16</w:t>
      </w:r>
    </w:p>
    <w:p w14:paraId="29DC69C7" w14:textId="2F3F51C6" w:rsidR="00A004B4" w:rsidRPr="00D7586C" w:rsidRDefault="00A004B4" w:rsidP="00A004B4">
      <w:pPr>
        <w:rPr>
          <w:rFonts w:asciiTheme="majorBidi" w:hAnsiTheme="majorBidi" w:cstheme="majorBidi"/>
          <w:sz w:val="24"/>
          <w:szCs w:val="24"/>
        </w:rPr>
      </w:pPr>
      <w:r w:rsidRPr="00D7586C">
        <w:rPr>
          <w:rFonts w:asciiTheme="majorBidi" w:eastAsia="Times New Roman" w:hAnsiTheme="majorBidi" w:cstheme="majorBidi"/>
          <w:sz w:val="24"/>
          <w:szCs w:val="24"/>
        </w:rPr>
        <w:t>Sapir, Edward.</w:t>
      </w:r>
      <w:r w:rsidR="009A27AC" w:rsidRPr="00D7586C">
        <w:rPr>
          <w:rFonts w:asciiTheme="majorBidi" w:hAnsiTheme="majorBidi" w:cstheme="majorBidi"/>
          <w:sz w:val="24"/>
          <w:szCs w:val="24"/>
        </w:rPr>
        <w:t xml:space="preserve"> 1926</w:t>
      </w:r>
      <w:r w:rsidRPr="00D7586C">
        <w:rPr>
          <w:rFonts w:asciiTheme="majorBidi" w:hAnsiTheme="majorBidi" w:cstheme="majorBidi"/>
          <w:sz w:val="24"/>
          <w:szCs w:val="24"/>
        </w:rPr>
        <w:t>. Review of Ludwig Lewinsohn, Israel</w:t>
      </w:r>
      <w:r w:rsidRPr="00D7586C">
        <w:rPr>
          <w:rFonts w:asciiTheme="majorBidi" w:hAnsiTheme="majorBidi" w:cstheme="majorBidi"/>
          <w:i/>
          <w:iCs/>
          <w:sz w:val="24"/>
          <w:szCs w:val="24"/>
        </w:rPr>
        <w:t>.</w:t>
      </w:r>
      <w:r w:rsidRPr="00D7586C">
        <w:rPr>
          <w:rFonts w:asciiTheme="majorBidi" w:hAnsiTheme="majorBidi" w:cstheme="majorBidi"/>
          <w:sz w:val="24"/>
          <w:szCs w:val="24"/>
        </w:rPr>
        <w:t xml:space="preserve"> </w:t>
      </w:r>
      <w:r w:rsidRPr="00D7586C">
        <w:rPr>
          <w:rFonts w:asciiTheme="majorBidi" w:hAnsiTheme="majorBidi" w:cstheme="majorBidi"/>
          <w:i/>
          <w:iCs/>
          <w:sz w:val="24"/>
          <w:szCs w:val="24"/>
        </w:rPr>
        <w:t>The Menorah Journal.</w:t>
      </w:r>
      <w:r w:rsidRPr="00D7586C">
        <w:rPr>
          <w:rFonts w:asciiTheme="majorBidi" w:hAnsiTheme="majorBidi" w:cstheme="majorBidi"/>
          <w:sz w:val="24"/>
          <w:szCs w:val="24"/>
        </w:rPr>
        <w:t>12</w:t>
      </w:r>
      <w:r w:rsidRPr="00D7586C">
        <w:rPr>
          <w:rFonts w:asciiTheme="majorBidi" w:hAnsiTheme="majorBidi" w:cstheme="majorBidi"/>
          <w:sz w:val="24"/>
          <w:szCs w:val="24"/>
          <w:lang w:val="en-US"/>
        </w:rPr>
        <w:t>:</w:t>
      </w:r>
      <w:r w:rsidRPr="00D7586C">
        <w:rPr>
          <w:rFonts w:asciiTheme="majorBidi" w:hAnsiTheme="majorBidi" w:cstheme="majorBidi"/>
          <w:sz w:val="24"/>
          <w:szCs w:val="24"/>
        </w:rPr>
        <w:t xml:space="preserve"> 214-218</w:t>
      </w:r>
    </w:p>
    <w:p w14:paraId="3C768414" w14:textId="70C55EA5" w:rsidR="00A25EB4" w:rsidRPr="00D7586C" w:rsidRDefault="00A25EB4" w:rsidP="00A25E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Sapir, J.D</w:t>
      </w:r>
      <w:r w:rsidR="002A031D" w:rsidRPr="00D7586C">
        <w:rPr>
          <w:rFonts w:asciiTheme="majorBidi" w:eastAsia="Times New Roman" w:hAnsiTheme="majorBidi" w:cstheme="majorBidi"/>
          <w:sz w:val="24"/>
          <w:szCs w:val="24"/>
          <w:lang w:val="en-US"/>
        </w:rPr>
        <w:t>avid</w:t>
      </w:r>
      <w:r w:rsidRPr="00D7586C">
        <w:rPr>
          <w:rFonts w:asciiTheme="majorBidi" w:eastAsia="Times New Roman" w:hAnsiTheme="majorBidi" w:cstheme="majorBidi"/>
          <w:sz w:val="24"/>
          <w:szCs w:val="24"/>
        </w:rPr>
        <w:t xml:space="preserve">., 1985. Introducing Edward Sapir. </w:t>
      </w:r>
      <w:r w:rsidRPr="00D7586C">
        <w:rPr>
          <w:rFonts w:asciiTheme="majorBidi" w:eastAsia="Times New Roman" w:hAnsiTheme="majorBidi" w:cstheme="majorBidi"/>
          <w:i/>
          <w:iCs/>
          <w:sz w:val="24"/>
          <w:szCs w:val="24"/>
        </w:rPr>
        <w:t>Language in Society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14</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.289-297.</w:t>
      </w:r>
    </w:p>
    <w:p w14:paraId="39B724AD"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4206D72A" w14:textId="2B30E55C"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Saris, A. Jamie.</w:t>
      </w:r>
      <w:r w:rsidR="00767903" w:rsidRPr="00D7586C">
        <w:rPr>
          <w:rFonts w:asciiTheme="majorBidi" w:eastAsia="Times New Roman" w:hAnsiTheme="majorBidi" w:cstheme="majorBidi"/>
          <w:sz w:val="24"/>
          <w:szCs w:val="24"/>
          <w:lang w:val="en-US"/>
        </w:rPr>
        <w:t xml:space="preserve"> 2012.</w:t>
      </w:r>
      <w:r w:rsidRPr="00D7586C">
        <w:rPr>
          <w:rFonts w:asciiTheme="majorBidi" w:eastAsia="Times New Roman" w:hAnsiTheme="majorBidi" w:cstheme="majorBidi"/>
          <w:sz w:val="24"/>
          <w:szCs w:val="24"/>
        </w:rPr>
        <w:t xml:space="preserve"> "Revisiting </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Culture, Genuine and Spurious</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 Reflections on Icons and Politics in Ireland." </w:t>
      </w:r>
      <w:r w:rsidRPr="00D7586C">
        <w:rPr>
          <w:rFonts w:asciiTheme="majorBidi" w:eastAsia="Times New Roman" w:hAnsiTheme="majorBidi" w:cstheme="majorBidi"/>
          <w:sz w:val="24"/>
          <w:szCs w:val="24"/>
          <w:lang w:val="en-US"/>
        </w:rPr>
        <w:t xml:space="preserve">In </w:t>
      </w:r>
      <w:r w:rsidRPr="00D7586C">
        <w:rPr>
          <w:rFonts w:asciiTheme="majorBidi" w:eastAsia="Times New Roman" w:hAnsiTheme="majorBidi" w:cstheme="majorBidi"/>
          <w:i/>
          <w:iCs/>
          <w:sz w:val="24"/>
          <w:szCs w:val="24"/>
        </w:rPr>
        <w:t>Debating Authenticity: Concepts of Modernity in Anthropological Perspective</w:t>
      </w:r>
      <w:r w:rsidRPr="00D7586C">
        <w:rPr>
          <w:rFonts w:asciiTheme="majorBidi" w:eastAsia="Times New Roman" w:hAnsiTheme="majorBidi" w:cstheme="majorBidi"/>
          <w:i/>
          <w:iCs/>
          <w:sz w:val="24"/>
          <w:szCs w:val="24"/>
          <w:lang w:val="en-US"/>
        </w:rPr>
        <w:t xml:space="preserve">. </w:t>
      </w:r>
      <w:r w:rsidRPr="00D7586C">
        <w:rPr>
          <w:rFonts w:asciiTheme="majorBidi" w:eastAsia="Times New Roman" w:hAnsiTheme="majorBidi" w:cstheme="majorBidi"/>
          <w:sz w:val="24"/>
          <w:szCs w:val="24"/>
          <w:lang w:val="en-US"/>
        </w:rPr>
        <w:t>Thomas Fillis and A Jamie Saris (eds) Berghahn Books</w:t>
      </w:r>
      <w:r w:rsidRPr="00D7586C">
        <w:rPr>
          <w:rFonts w:asciiTheme="majorBidi" w:eastAsia="Times New Roman" w:hAnsiTheme="majorBidi" w:cstheme="majorBidi"/>
          <w:sz w:val="24"/>
          <w:szCs w:val="24"/>
        </w:rPr>
        <w:t>: 27-45.</w:t>
      </w:r>
    </w:p>
    <w:p w14:paraId="1B7949B1" w14:textId="77777777" w:rsidR="00A004B4" w:rsidRPr="00D7586C" w:rsidRDefault="00A004B4" w:rsidP="00A004B4">
      <w:pPr>
        <w:pStyle w:val="Default"/>
        <w:rPr>
          <w:rFonts w:asciiTheme="majorBidi" w:hAnsiTheme="majorBidi" w:cstheme="majorBidi"/>
          <w:color w:val="auto"/>
          <w:lang w:val="en-US"/>
        </w:rPr>
      </w:pPr>
    </w:p>
    <w:p w14:paraId="5F364782"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ED8A4D9" w14:textId="0DDBB864" w:rsidR="00686D5D" w:rsidRPr="00D7586C" w:rsidRDefault="00686D5D" w:rsidP="00686D5D">
      <w:pPr>
        <w:autoSpaceDE w:val="0"/>
        <w:autoSpaceDN w:val="0"/>
        <w:adjustRightInd w:val="0"/>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Seeman, Don. </w:t>
      </w:r>
      <w:r w:rsidR="00A42D79" w:rsidRPr="00D7586C">
        <w:rPr>
          <w:rFonts w:asciiTheme="majorBidi" w:hAnsiTheme="majorBidi" w:cstheme="majorBidi"/>
          <w:color w:val="000081"/>
          <w:sz w:val="24"/>
          <w:szCs w:val="24"/>
          <w:lang w:val="en-US"/>
        </w:rPr>
        <w:t>2013</w:t>
      </w:r>
      <w:r w:rsidRPr="00D7586C">
        <w:rPr>
          <w:rFonts w:asciiTheme="majorBidi" w:hAnsiTheme="majorBidi" w:cstheme="majorBidi"/>
          <w:color w:val="000000"/>
          <w:sz w:val="24"/>
          <w:szCs w:val="24"/>
        </w:rPr>
        <w:t xml:space="preserve"> “Roundtable on Ethnography and Religion: Ethnography of the Hard</w:t>
      </w:r>
    </w:p>
    <w:p w14:paraId="03C3B47D" w14:textId="20D40A91" w:rsidR="00686D5D" w:rsidRPr="00D7586C" w:rsidRDefault="00686D5D" w:rsidP="00686D5D">
      <w:pPr>
        <w:spacing w:after="0" w:line="240" w:lineRule="auto"/>
        <w:rPr>
          <w:rFonts w:asciiTheme="majorBidi" w:hAnsiTheme="majorBidi" w:cstheme="majorBidi"/>
          <w:color w:val="000000"/>
          <w:sz w:val="24"/>
          <w:szCs w:val="24"/>
        </w:rPr>
      </w:pPr>
      <w:r w:rsidRPr="00D7586C">
        <w:rPr>
          <w:rFonts w:asciiTheme="majorBidi" w:hAnsiTheme="majorBidi" w:cstheme="majorBidi"/>
          <w:color w:val="000000"/>
          <w:sz w:val="24"/>
          <w:szCs w:val="24"/>
        </w:rPr>
        <w:t xml:space="preserve">Edge.” </w:t>
      </w:r>
      <w:r w:rsidRPr="00D7586C">
        <w:rPr>
          <w:rFonts w:asciiTheme="majorBidi" w:hAnsiTheme="majorBidi" w:cstheme="majorBidi"/>
          <w:i/>
          <w:iCs/>
          <w:color w:val="000000"/>
          <w:sz w:val="24"/>
          <w:szCs w:val="24"/>
        </w:rPr>
        <w:t xml:space="preserve">Practical Matters </w:t>
      </w:r>
      <w:r w:rsidRPr="00D7586C">
        <w:rPr>
          <w:rFonts w:asciiTheme="majorBidi" w:hAnsiTheme="majorBidi" w:cstheme="majorBidi"/>
          <w:color w:val="000000"/>
          <w:sz w:val="24"/>
          <w:szCs w:val="24"/>
        </w:rPr>
        <w:t>6: 1–6.</w:t>
      </w:r>
    </w:p>
    <w:p w14:paraId="01A630C0" w14:textId="77777777" w:rsidR="00686D5D" w:rsidRPr="00D7586C" w:rsidRDefault="00686D5D" w:rsidP="00686D5D">
      <w:pPr>
        <w:spacing w:after="0" w:line="240" w:lineRule="auto"/>
        <w:rPr>
          <w:rFonts w:asciiTheme="majorBidi" w:eastAsia="Times New Roman" w:hAnsiTheme="majorBidi" w:cstheme="majorBidi"/>
          <w:sz w:val="24"/>
          <w:szCs w:val="24"/>
          <w:lang w:val="en-US"/>
        </w:rPr>
      </w:pPr>
    </w:p>
    <w:p w14:paraId="46BD9B30" w14:textId="50D1F96C" w:rsidR="00A42D79" w:rsidRPr="00D7586C" w:rsidRDefault="00A42D79" w:rsidP="00A42D79">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Seidman, S., 1998. Are we all in the closet? Notes towards a sociological and cultural turn in queer theory. </w:t>
      </w:r>
      <w:r w:rsidRPr="00D7586C">
        <w:rPr>
          <w:rFonts w:asciiTheme="majorBidi" w:eastAsia="Times New Roman" w:hAnsiTheme="majorBidi" w:cstheme="majorBidi"/>
          <w:i/>
          <w:iCs/>
          <w:sz w:val="24"/>
          <w:szCs w:val="24"/>
        </w:rPr>
        <w:t>European Journal of Cultural Studies</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.177-192.</w:t>
      </w:r>
    </w:p>
    <w:p w14:paraId="0F27615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4CE1C2C" w14:textId="71CECD2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Simon, Rita James.</w:t>
      </w:r>
      <w:r w:rsidR="00E61D0B" w:rsidRPr="00D7586C">
        <w:rPr>
          <w:rFonts w:asciiTheme="majorBidi" w:eastAsia="Times New Roman" w:hAnsiTheme="majorBidi" w:cstheme="majorBidi"/>
          <w:sz w:val="24"/>
          <w:szCs w:val="24"/>
          <w:lang w:val="en-US"/>
        </w:rPr>
        <w:t xml:space="preserve"> </w:t>
      </w:r>
      <w:r w:rsidR="00E61D0B" w:rsidRPr="00D7586C">
        <w:rPr>
          <w:rFonts w:asciiTheme="majorBidi" w:eastAsia="Times New Roman" w:hAnsiTheme="majorBidi" w:cstheme="majorBidi"/>
          <w:sz w:val="24"/>
          <w:szCs w:val="24"/>
        </w:rPr>
        <w:t>1997</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In the golden land: A century of Russian and Soviet Jewish immigration in America</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sz w:val="24"/>
          <w:szCs w:val="24"/>
          <w:lang w:val="en-US"/>
        </w:rPr>
        <w:t>Praeger Publishers</w:t>
      </w:r>
      <w:r w:rsidRPr="00D7586C">
        <w:rPr>
          <w:rFonts w:asciiTheme="majorBidi" w:eastAsia="Times New Roman" w:hAnsiTheme="majorBidi" w:cstheme="majorBidi"/>
          <w:sz w:val="24"/>
          <w:szCs w:val="24"/>
        </w:rPr>
        <w:t>.</w:t>
      </w:r>
    </w:p>
    <w:p w14:paraId="221BAE7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1A27C2B" w14:textId="371E8282" w:rsidR="00E61D0B" w:rsidRPr="00D7586C" w:rsidRDefault="00E61D0B" w:rsidP="00E61D0B">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Siskin, E.E., 1991. Edward Sapir: Linguist, anthropologist, humanist By Regna Darnell. </w:t>
      </w:r>
      <w:r w:rsidRPr="00D7586C">
        <w:rPr>
          <w:rFonts w:asciiTheme="majorBidi" w:eastAsia="Times New Roman" w:hAnsiTheme="majorBidi" w:cstheme="majorBidi"/>
          <w:i/>
          <w:iCs/>
          <w:sz w:val="24"/>
          <w:szCs w:val="24"/>
        </w:rPr>
        <w:t>Language</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67</w:t>
      </w:r>
      <w:r w:rsidRPr="00D7586C">
        <w:rPr>
          <w:rFonts w:asciiTheme="majorBidi" w:eastAsia="Times New Roman" w:hAnsiTheme="majorBidi" w:cstheme="majorBidi"/>
          <w:sz w:val="24"/>
          <w:szCs w:val="24"/>
        </w:rPr>
        <w:t>(3)</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.620-624.</w:t>
      </w:r>
    </w:p>
    <w:p w14:paraId="0187F225"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7611FA0" w14:textId="09D3E238"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Siskin, Edgar E.</w:t>
      </w:r>
      <w:r w:rsidR="00E61D0B" w:rsidRPr="00D7586C">
        <w:rPr>
          <w:rFonts w:asciiTheme="majorBidi" w:eastAsia="Times New Roman" w:hAnsiTheme="majorBidi" w:cstheme="majorBidi"/>
          <w:sz w:val="24"/>
          <w:szCs w:val="24"/>
          <w:lang w:val="en-US"/>
        </w:rPr>
        <w:t>1986.</w:t>
      </w:r>
      <w:r w:rsidRPr="00D7586C">
        <w:rPr>
          <w:rFonts w:asciiTheme="majorBidi" w:eastAsia="Times New Roman" w:hAnsiTheme="majorBidi" w:cstheme="majorBidi"/>
          <w:sz w:val="24"/>
          <w:szCs w:val="24"/>
        </w:rPr>
        <w:t xml:space="preserve"> "The life and times of Edward Sapir." </w:t>
      </w:r>
      <w:r w:rsidRPr="00D7586C">
        <w:rPr>
          <w:rFonts w:asciiTheme="majorBidi" w:eastAsia="Times New Roman" w:hAnsiTheme="majorBidi" w:cstheme="majorBidi"/>
          <w:i/>
          <w:iCs/>
          <w:sz w:val="24"/>
          <w:szCs w:val="24"/>
        </w:rPr>
        <w:t>Jewish Social Studies</w:t>
      </w:r>
      <w:r w:rsidRPr="00D7586C">
        <w:rPr>
          <w:rFonts w:asciiTheme="majorBidi" w:eastAsia="Times New Roman" w:hAnsiTheme="majorBidi" w:cstheme="majorBidi"/>
          <w:sz w:val="24"/>
          <w:szCs w:val="24"/>
        </w:rPr>
        <w:t xml:space="preserve"> </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48</w:t>
      </w:r>
      <w:r w:rsidR="00E61D0B"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3/4:</w:t>
      </w:r>
      <w:r w:rsidR="00E61D0B"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283-292.</w:t>
      </w:r>
    </w:p>
    <w:p w14:paraId="44072115"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p>
    <w:p w14:paraId="608CED68" w14:textId="77777777" w:rsidR="00A004B4" w:rsidRPr="00D7586C" w:rsidRDefault="00A004B4" w:rsidP="00A004B4">
      <w:pPr>
        <w:autoSpaceDE w:val="0"/>
        <w:autoSpaceDN w:val="0"/>
        <w:adjustRightInd w:val="0"/>
        <w:spacing w:after="0" w:line="240" w:lineRule="auto"/>
        <w:rPr>
          <w:rFonts w:asciiTheme="majorBidi" w:hAnsiTheme="majorBidi" w:cstheme="majorBidi"/>
          <w:sz w:val="24"/>
          <w:szCs w:val="24"/>
          <w:lang w:val="en-US"/>
        </w:rPr>
      </w:pPr>
      <w:r w:rsidRPr="00D7586C">
        <w:rPr>
          <w:rFonts w:asciiTheme="majorBidi" w:hAnsiTheme="majorBidi" w:cstheme="majorBidi"/>
          <w:sz w:val="24"/>
          <w:szCs w:val="24"/>
          <w:lang w:val="en-US"/>
        </w:rPr>
        <w:t xml:space="preserve">Siskin, Edgar E. Edgar Siskin Interview. YouTube </w:t>
      </w:r>
      <w:hyperlink r:id="rId11" w:history="1">
        <w:r w:rsidRPr="00D7586C">
          <w:rPr>
            <w:rStyle w:val="Hyperlink"/>
            <w:rFonts w:asciiTheme="majorBidi" w:hAnsiTheme="majorBidi" w:cstheme="majorBidi"/>
            <w:color w:val="auto"/>
            <w:sz w:val="24"/>
            <w:szCs w:val="24"/>
            <w:lang w:val="en-US"/>
          </w:rPr>
          <w:t>https://www.youtube.com/watch?v=u4e562Zexeg</w:t>
        </w:r>
      </w:hyperlink>
      <w:r w:rsidRPr="00D7586C">
        <w:rPr>
          <w:rFonts w:asciiTheme="majorBidi" w:hAnsiTheme="majorBidi" w:cstheme="majorBidi"/>
          <w:sz w:val="24"/>
          <w:szCs w:val="24"/>
          <w:lang w:val="en-US"/>
        </w:rPr>
        <w:t xml:space="preserve"> Accexxed 28 June 2020</w:t>
      </w:r>
    </w:p>
    <w:p w14:paraId="7E28F12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3B99B81" w14:textId="25A12D7B"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eastAsia="Times New Roman" w:hAnsiTheme="majorBidi" w:cstheme="majorBidi"/>
          <w:sz w:val="24"/>
          <w:szCs w:val="24"/>
        </w:rPr>
        <w:t>Stocking, George W.</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1974</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"The Shaping of American Anthropology 1883-1911. A Franz Boas Reader</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w:t>
      </w:r>
      <w:r w:rsidR="00674DAF" w:rsidRPr="00D7586C">
        <w:rPr>
          <w:rFonts w:asciiTheme="majorBidi" w:eastAsia="Times New Roman" w:hAnsiTheme="majorBidi" w:cstheme="majorBidi"/>
          <w:sz w:val="24"/>
          <w:szCs w:val="24"/>
          <w:lang w:val="en-US"/>
        </w:rPr>
        <w:t xml:space="preserve"> Basic Books</w:t>
      </w:r>
    </w:p>
    <w:p w14:paraId="028F480F"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10C7C2FA" w14:textId="3F29D51C"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Strauss, L.B., 1996. Staying afloat in the Melting Pot: Constructing an American Jewish identity in the Menorah Journal of the 1920s. </w:t>
      </w:r>
      <w:r w:rsidRPr="00D7586C">
        <w:rPr>
          <w:rFonts w:asciiTheme="majorBidi" w:eastAsia="Times New Roman" w:hAnsiTheme="majorBidi" w:cstheme="majorBidi"/>
          <w:i/>
          <w:iCs/>
          <w:sz w:val="24"/>
          <w:szCs w:val="24"/>
        </w:rPr>
        <w:t>American Jewish History</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84</w:t>
      </w:r>
      <w:r w:rsidRPr="00D7586C">
        <w:rPr>
          <w:rFonts w:asciiTheme="majorBidi" w:eastAsia="Times New Roman" w:hAnsiTheme="majorBidi" w:cstheme="majorBidi"/>
          <w:sz w:val="24"/>
          <w:szCs w:val="24"/>
        </w:rPr>
        <w:t>(4)</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315-331.</w:t>
      </w:r>
    </w:p>
    <w:p w14:paraId="5D2576BF" w14:textId="77777777" w:rsidR="00A004B4" w:rsidRPr="00D7586C" w:rsidRDefault="00A004B4" w:rsidP="00A004B4">
      <w:pPr>
        <w:spacing w:after="0" w:line="240" w:lineRule="auto"/>
        <w:rPr>
          <w:rFonts w:asciiTheme="majorBidi" w:hAnsiTheme="majorBidi" w:cstheme="majorBidi"/>
          <w:sz w:val="24"/>
          <w:szCs w:val="24"/>
          <w:lang w:val="en-US"/>
        </w:rPr>
      </w:pPr>
    </w:p>
    <w:p w14:paraId="01496012" w14:textId="335A9922" w:rsidR="00A004B4" w:rsidRPr="00D7586C" w:rsidRDefault="00A004B4" w:rsidP="00A004B4">
      <w:pPr>
        <w:spacing w:after="0" w:line="240" w:lineRule="auto"/>
        <w:rPr>
          <w:rFonts w:asciiTheme="majorBidi" w:eastAsia="Times New Roman" w:hAnsiTheme="majorBidi" w:cstheme="majorBidi"/>
          <w:sz w:val="24"/>
          <w:szCs w:val="24"/>
          <w:lang w:val="en-US"/>
        </w:rPr>
      </w:pPr>
      <w:r w:rsidRPr="00D7586C">
        <w:rPr>
          <w:rFonts w:asciiTheme="majorBidi" w:hAnsiTheme="majorBidi" w:cstheme="majorBidi"/>
          <w:sz w:val="24"/>
          <w:szCs w:val="24"/>
          <w:lang w:val="en-US"/>
        </w:rPr>
        <w:t>Sullivan Harry Stack.</w:t>
      </w:r>
      <w:r w:rsidR="00674DAF" w:rsidRPr="00D7586C">
        <w:rPr>
          <w:rFonts w:asciiTheme="majorBidi" w:hAnsiTheme="majorBidi" w:cstheme="majorBidi"/>
          <w:sz w:val="24"/>
          <w:szCs w:val="24"/>
          <w:lang w:val="en-US"/>
        </w:rPr>
        <w:t xml:space="preserve"> </w:t>
      </w:r>
      <w:r w:rsidR="00674DAF" w:rsidRPr="00D7586C">
        <w:rPr>
          <w:rFonts w:asciiTheme="majorBidi" w:hAnsiTheme="majorBidi" w:cstheme="majorBidi"/>
          <w:sz w:val="24"/>
          <w:szCs w:val="24"/>
        </w:rPr>
        <w:t>1984</w:t>
      </w:r>
      <w:r w:rsidR="00674DAF" w:rsidRPr="00D7586C">
        <w:rPr>
          <w:rFonts w:asciiTheme="majorBidi" w:hAnsiTheme="majorBidi" w:cstheme="majorBidi"/>
          <w:sz w:val="24"/>
          <w:szCs w:val="24"/>
          <w:lang w:val="en-US"/>
        </w:rPr>
        <w:t>.</w:t>
      </w:r>
      <w:r w:rsidRPr="00D7586C">
        <w:rPr>
          <w:rFonts w:asciiTheme="majorBidi" w:hAnsiTheme="majorBidi" w:cstheme="majorBidi"/>
          <w:sz w:val="24"/>
          <w:szCs w:val="24"/>
          <w:lang w:val="en-US"/>
        </w:rPr>
        <w:t xml:space="preserve"> E</w:t>
      </w:r>
      <w:r w:rsidRPr="00D7586C">
        <w:rPr>
          <w:rFonts w:asciiTheme="majorBidi" w:hAnsiTheme="majorBidi" w:cstheme="majorBidi"/>
          <w:sz w:val="24"/>
          <w:szCs w:val="24"/>
        </w:rPr>
        <w:t xml:space="preserve">dward </w:t>
      </w:r>
      <w:r w:rsidRPr="00D7586C">
        <w:rPr>
          <w:rFonts w:asciiTheme="majorBidi" w:hAnsiTheme="majorBidi" w:cstheme="majorBidi"/>
          <w:sz w:val="24"/>
          <w:szCs w:val="24"/>
          <w:lang w:val="en-US"/>
        </w:rPr>
        <w:t>S</w:t>
      </w:r>
      <w:r w:rsidRPr="00D7586C">
        <w:rPr>
          <w:rFonts w:asciiTheme="majorBidi" w:hAnsiTheme="majorBidi" w:cstheme="majorBidi"/>
          <w:sz w:val="24"/>
          <w:szCs w:val="24"/>
        </w:rPr>
        <w:t>apir, Ph.D., Sc.D.</w:t>
      </w:r>
      <w:r w:rsidRPr="00D7586C">
        <w:rPr>
          <w:rFonts w:asciiTheme="majorBidi" w:hAnsiTheme="majorBidi" w:cstheme="majorBidi"/>
          <w:sz w:val="24"/>
          <w:szCs w:val="24"/>
          <w:lang w:val="en-US"/>
        </w:rPr>
        <w:t xml:space="preserve"> </w:t>
      </w:r>
      <w:r w:rsidRPr="00D7586C">
        <w:rPr>
          <w:rFonts w:asciiTheme="majorBidi" w:hAnsiTheme="majorBidi" w:cstheme="majorBidi"/>
          <w:sz w:val="24"/>
          <w:szCs w:val="24"/>
        </w:rPr>
        <w:t>1884-1939</w:t>
      </w:r>
      <w:r w:rsidRPr="00D7586C">
        <w:rPr>
          <w:rFonts w:asciiTheme="majorBidi" w:hAnsiTheme="majorBidi" w:cstheme="majorBidi"/>
          <w:sz w:val="24"/>
          <w:szCs w:val="24"/>
          <w:lang w:val="en-US"/>
        </w:rPr>
        <w:t xml:space="preserve">. In </w:t>
      </w:r>
      <w:r w:rsidRPr="00D7586C">
        <w:rPr>
          <w:rFonts w:asciiTheme="majorBidi" w:hAnsiTheme="majorBidi" w:cstheme="majorBidi"/>
          <w:i/>
          <w:iCs/>
          <w:sz w:val="24"/>
          <w:szCs w:val="24"/>
        </w:rPr>
        <w:t>Edward Sapir: Appraisals of his Life and Word</w:t>
      </w:r>
      <w:r w:rsidRPr="00D7586C">
        <w:rPr>
          <w:rFonts w:asciiTheme="majorBidi" w:hAnsiTheme="majorBidi" w:cstheme="majorBidi"/>
          <w:sz w:val="24"/>
          <w:szCs w:val="24"/>
          <w:lang w:val="en-US"/>
        </w:rPr>
        <w:t xml:space="preserve"> </w:t>
      </w:r>
      <w:r w:rsidRPr="00D7586C">
        <w:rPr>
          <w:rFonts w:asciiTheme="majorBidi" w:eastAsia="Times New Roman" w:hAnsiTheme="majorBidi" w:cstheme="majorBidi"/>
          <w:sz w:val="24"/>
          <w:szCs w:val="24"/>
          <w:lang w:val="en-US"/>
        </w:rPr>
        <w:t xml:space="preserve">E.F.K </w:t>
      </w:r>
      <w:r w:rsidRPr="00D7586C">
        <w:rPr>
          <w:rStyle w:val="addmd"/>
          <w:rFonts w:asciiTheme="majorBidi" w:hAnsiTheme="majorBidi" w:cstheme="majorBidi"/>
          <w:sz w:val="24"/>
          <w:szCs w:val="24"/>
        </w:rPr>
        <w:t>Koerner</w:t>
      </w:r>
      <w:r w:rsidRPr="00D7586C">
        <w:rPr>
          <w:rStyle w:val="addmd"/>
          <w:rFonts w:asciiTheme="majorBidi" w:hAnsiTheme="majorBidi" w:cstheme="majorBidi"/>
          <w:sz w:val="24"/>
          <w:szCs w:val="24"/>
          <w:lang w:val="en-US"/>
        </w:rPr>
        <w:t xml:space="preserve"> (ed) John Benjamin Publishing Company</w:t>
      </w:r>
      <w:r w:rsidRPr="00D7586C">
        <w:rPr>
          <w:rFonts w:asciiTheme="majorBidi" w:hAnsiTheme="majorBidi" w:cstheme="majorBidi"/>
          <w:sz w:val="24"/>
          <w:szCs w:val="24"/>
        </w:rPr>
        <w:t xml:space="preserve">: </w:t>
      </w:r>
      <w:r w:rsidRPr="00D7586C">
        <w:rPr>
          <w:rFonts w:asciiTheme="majorBidi" w:hAnsiTheme="majorBidi" w:cstheme="majorBidi"/>
          <w:sz w:val="24"/>
          <w:szCs w:val="24"/>
          <w:lang w:val="en-US"/>
        </w:rPr>
        <w:t>12-13</w:t>
      </w:r>
      <w:r w:rsidRPr="00D7586C">
        <w:rPr>
          <w:rFonts w:asciiTheme="majorBidi" w:hAnsiTheme="majorBidi" w:cstheme="majorBidi"/>
          <w:sz w:val="24"/>
          <w:szCs w:val="24"/>
        </w:rPr>
        <w:t>.</w:t>
      </w:r>
    </w:p>
    <w:p w14:paraId="76F74E7B"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88AAA84" w14:textId="35B171D6"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Swadesh, Morris.</w:t>
      </w:r>
      <w:r w:rsidR="00674DAF" w:rsidRPr="00D7586C">
        <w:rPr>
          <w:rFonts w:asciiTheme="majorBidi" w:eastAsia="Times New Roman" w:hAnsiTheme="majorBidi" w:cstheme="majorBidi"/>
          <w:sz w:val="24"/>
          <w:szCs w:val="24"/>
          <w:lang w:val="en-US"/>
        </w:rPr>
        <w:t xml:space="preserve"> 1939.</w:t>
      </w:r>
      <w:r w:rsidRPr="00D7586C">
        <w:rPr>
          <w:rFonts w:asciiTheme="majorBidi" w:eastAsia="Times New Roman" w:hAnsiTheme="majorBidi" w:cstheme="majorBidi"/>
          <w:sz w:val="24"/>
          <w:szCs w:val="24"/>
        </w:rPr>
        <w:t xml:space="preserve"> "Edward Sapir."</w:t>
      </w:r>
      <w:r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i/>
          <w:iCs/>
          <w:sz w:val="24"/>
          <w:szCs w:val="24"/>
          <w:lang w:val="en-US"/>
        </w:rPr>
        <w:t>Language (</w:t>
      </w:r>
      <w:r w:rsidRPr="00D7586C">
        <w:rPr>
          <w:rFonts w:asciiTheme="majorBidi" w:eastAsia="Times New Roman" w:hAnsiTheme="majorBidi" w:cstheme="majorBidi"/>
          <w:i/>
          <w:iCs/>
          <w:sz w:val="24"/>
          <w:szCs w:val="24"/>
          <w:lang w:val="en-US"/>
        </w:rPr>
        <w:t>15</w:t>
      </w:r>
      <w:r w:rsidR="00674DAF" w:rsidRPr="00D7586C">
        <w:rPr>
          <w:rFonts w:asciiTheme="majorBidi" w:eastAsia="Times New Roman" w:hAnsiTheme="majorBidi" w:cstheme="majorBidi"/>
          <w:i/>
          <w:iCs/>
          <w:sz w:val="24"/>
          <w:szCs w:val="24"/>
          <w:lang w:val="en-US"/>
        </w:rPr>
        <w:t>)</w:t>
      </w:r>
      <w:r w:rsidRPr="00D7586C">
        <w:rPr>
          <w:rFonts w:asciiTheme="majorBidi" w:eastAsia="Times New Roman" w:hAnsiTheme="majorBidi" w:cstheme="majorBidi"/>
          <w:i/>
          <w:iCs/>
          <w:sz w:val="24"/>
          <w:szCs w:val="24"/>
          <w:lang w:val="en-US"/>
        </w:rPr>
        <w:t>2</w:t>
      </w:r>
      <w:r w:rsidRPr="00D7586C">
        <w:rPr>
          <w:rFonts w:asciiTheme="majorBidi" w:eastAsia="Times New Roman" w:hAnsiTheme="majorBidi" w:cstheme="majorBidi"/>
          <w:sz w:val="24"/>
          <w:szCs w:val="24"/>
        </w:rPr>
        <w:t>: 132-135.</w:t>
      </w:r>
    </w:p>
    <w:p w14:paraId="4ABC4346"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7AC310DE" w14:textId="44336A2F"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 xml:space="preserve">Tumin, M., 1945. Culture, Genuine and Spurious: A Re-evaluation. </w:t>
      </w:r>
      <w:r w:rsidRPr="00D7586C">
        <w:rPr>
          <w:rFonts w:asciiTheme="majorBidi" w:eastAsia="Times New Roman" w:hAnsiTheme="majorBidi" w:cstheme="majorBidi"/>
          <w:i/>
          <w:iCs/>
          <w:sz w:val="24"/>
          <w:szCs w:val="24"/>
        </w:rPr>
        <w:t>American Sociological Review</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10</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199-207.</w:t>
      </w:r>
    </w:p>
    <w:p w14:paraId="118141B7"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0F2EA99F" w14:textId="4D67DBD7" w:rsidR="00F67BA9" w:rsidRPr="00F67BA9" w:rsidRDefault="00F67BA9" w:rsidP="00F67BA9">
      <w:pPr>
        <w:spacing w:after="0" w:line="240" w:lineRule="auto"/>
        <w:rPr>
          <w:rFonts w:ascii="Times New Roman" w:eastAsia="Times New Roman" w:hAnsi="Times New Roman" w:cs="Times New Roman"/>
          <w:sz w:val="24"/>
          <w:szCs w:val="24"/>
        </w:rPr>
      </w:pPr>
      <w:r w:rsidRPr="00F67BA9">
        <w:rPr>
          <w:rFonts w:ascii="Times New Roman" w:eastAsia="Times New Roman" w:hAnsi="Times New Roman" w:cs="Times New Roman"/>
          <w:sz w:val="24"/>
          <w:szCs w:val="24"/>
        </w:rPr>
        <w:t>Visweswaran, K</w:t>
      </w:r>
      <w:r>
        <w:rPr>
          <w:rFonts w:ascii="Times New Roman" w:eastAsia="Times New Roman" w:hAnsi="Times New Roman" w:cs="Times New Roman"/>
          <w:sz w:val="24"/>
          <w:szCs w:val="24"/>
          <w:lang w:val="en-US"/>
        </w:rPr>
        <w:t>amala</w:t>
      </w:r>
      <w:r w:rsidRPr="00F67BA9">
        <w:rPr>
          <w:rFonts w:ascii="Times New Roman" w:eastAsia="Times New Roman" w:hAnsi="Times New Roman" w:cs="Times New Roman"/>
          <w:sz w:val="24"/>
          <w:szCs w:val="24"/>
        </w:rPr>
        <w:t xml:space="preserve">. (1998). Race and the Culture of Anthropology. </w:t>
      </w:r>
      <w:r w:rsidRPr="00F67BA9">
        <w:rPr>
          <w:rFonts w:ascii="Times New Roman" w:eastAsia="Times New Roman" w:hAnsi="Times New Roman" w:cs="Times New Roman"/>
          <w:i/>
          <w:iCs/>
          <w:sz w:val="24"/>
          <w:szCs w:val="24"/>
        </w:rPr>
        <w:t>American Anthropologist</w:t>
      </w:r>
      <w:r w:rsidRPr="00F67BA9">
        <w:rPr>
          <w:rFonts w:ascii="Times New Roman" w:eastAsia="Times New Roman" w:hAnsi="Times New Roman" w:cs="Times New Roman"/>
          <w:sz w:val="24"/>
          <w:szCs w:val="24"/>
        </w:rPr>
        <w:t xml:space="preserve">, </w:t>
      </w:r>
      <w:r w:rsidRPr="00F67BA9">
        <w:rPr>
          <w:rFonts w:ascii="Times New Roman" w:eastAsia="Times New Roman" w:hAnsi="Times New Roman" w:cs="Times New Roman"/>
          <w:i/>
          <w:iCs/>
          <w:sz w:val="24"/>
          <w:szCs w:val="24"/>
        </w:rPr>
        <w:t>100</w:t>
      </w:r>
      <w:r w:rsidRPr="00F67BA9">
        <w:rPr>
          <w:rFonts w:ascii="Times New Roman" w:eastAsia="Times New Roman" w:hAnsi="Times New Roman" w:cs="Times New Roman"/>
          <w:sz w:val="24"/>
          <w:szCs w:val="24"/>
        </w:rPr>
        <w:t>(1), 70-83.</w:t>
      </w:r>
    </w:p>
    <w:p w14:paraId="258FACE1" w14:textId="77777777" w:rsidR="00F67BA9" w:rsidRDefault="00F67BA9" w:rsidP="00A004B4">
      <w:pPr>
        <w:spacing w:after="0" w:line="240" w:lineRule="auto"/>
        <w:rPr>
          <w:rFonts w:asciiTheme="majorBidi" w:eastAsia="Times New Roman" w:hAnsiTheme="majorBidi" w:cstheme="majorBidi"/>
          <w:sz w:val="24"/>
          <w:szCs w:val="24"/>
        </w:rPr>
      </w:pPr>
    </w:p>
    <w:p w14:paraId="26C2CE91" w14:textId="7368F954" w:rsidR="00A004B4" w:rsidRPr="00D7586C" w:rsidRDefault="00A004B4" w:rsidP="00A004B4">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Wisse, Ruth R.</w:t>
      </w:r>
      <w:r w:rsidR="00674DAF" w:rsidRPr="00D7586C">
        <w:rPr>
          <w:rFonts w:asciiTheme="majorBidi" w:eastAsia="Times New Roman" w:hAnsiTheme="majorBidi" w:cstheme="majorBidi"/>
          <w:sz w:val="24"/>
          <w:szCs w:val="24"/>
          <w:lang w:val="en-US"/>
        </w:rPr>
        <w:t xml:space="preserve"> </w:t>
      </w:r>
      <w:r w:rsidR="00674DAF" w:rsidRPr="00D7586C">
        <w:rPr>
          <w:rFonts w:asciiTheme="majorBidi" w:eastAsia="Times New Roman" w:hAnsiTheme="majorBidi" w:cstheme="majorBidi"/>
          <w:sz w:val="24"/>
          <w:szCs w:val="24"/>
        </w:rPr>
        <w:t>1995</w:t>
      </w:r>
      <w:r w:rsidR="00674DAF" w:rsidRPr="00D7586C">
        <w:rPr>
          <w:rFonts w:asciiTheme="majorBidi" w:eastAsia="Times New Roman" w:hAnsiTheme="majorBidi" w:cstheme="majorBidi"/>
          <w:sz w:val="24"/>
          <w:szCs w:val="24"/>
          <w:lang w:val="en-US"/>
        </w:rPr>
        <w:t>.</w:t>
      </w:r>
      <w:r w:rsidRPr="00D7586C">
        <w:rPr>
          <w:rFonts w:asciiTheme="majorBidi" w:eastAsia="Times New Roman" w:hAnsiTheme="majorBidi" w:cstheme="majorBidi"/>
          <w:sz w:val="24"/>
          <w:szCs w:val="24"/>
        </w:rPr>
        <w:t xml:space="preserve"> "Not the" Pintele Yid" but the Full-Fledged Jew." </w:t>
      </w:r>
      <w:r w:rsidRPr="00D7586C">
        <w:rPr>
          <w:rFonts w:asciiTheme="majorBidi" w:eastAsia="Times New Roman" w:hAnsiTheme="majorBidi" w:cstheme="majorBidi"/>
          <w:i/>
          <w:iCs/>
          <w:sz w:val="24"/>
          <w:szCs w:val="24"/>
        </w:rPr>
        <w:t>Prooftexts</w:t>
      </w:r>
      <w:r w:rsidRPr="00D7586C">
        <w:rPr>
          <w:rFonts w:asciiTheme="majorBidi" w:eastAsia="Times New Roman" w:hAnsiTheme="majorBidi" w:cstheme="majorBidi"/>
          <w:i/>
          <w:iCs/>
          <w:sz w:val="24"/>
          <w:szCs w:val="24"/>
          <w:lang w:val="en-US"/>
        </w:rPr>
        <w:t xml:space="preserve"> </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15</w:t>
      </w:r>
      <w:r w:rsidR="00674DAF" w:rsidRPr="00D7586C">
        <w:rPr>
          <w:rFonts w:asciiTheme="majorBidi" w:hAnsiTheme="majorBidi" w:cstheme="majorBidi"/>
          <w:i/>
          <w:iCs/>
          <w:sz w:val="24"/>
          <w:szCs w:val="24"/>
          <w:lang w:val="en-US"/>
        </w:rPr>
        <w:t>)</w:t>
      </w:r>
      <w:r w:rsidRPr="00D7586C">
        <w:rPr>
          <w:rFonts w:asciiTheme="majorBidi" w:hAnsiTheme="majorBidi" w:cstheme="majorBidi"/>
          <w:i/>
          <w:iCs/>
          <w:sz w:val="24"/>
          <w:szCs w:val="24"/>
        </w:rPr>
        <w:t>1</w:t>
      </w:r>
      <w:r w:rsidRPr="00D7586C">
        <w:rPr>
          <w:rFonts w:asciiTheme="majorBidi" w:eastAsia="Times New Roman" w:hAnsiTheme="majorBidi" w:cstheme="majorBidi"/>
          <w:sz w:val="24"/>
          <w:szCs w:val="24"/>
        </w:rPr>
        <w:t>: 33-61.</w:t>
      </w:r>
    </w:p>
    <w:p w14:paraId="1A7B5649" w14:textId="77777777" w:rsidR="00A004B4" w:rsidRPr="00D7586C" w:rsidRDefault="00A004B4" w:rsidP="00A004B4">
      <w:pPr>
        <w:pStyle w:val="Default"/>
        <w:rPr>
          <w:rFonts w:asciiTheme="majorBidi" w:hAnsiTheme="majorBidi" w:cstheme="majorBidi"/>
          <w:color w:val="auto"/>
        </w:rPr>
      </w:pPr>
    </w:p>
    <w:p w14:paraId="538C0B96" w14:textId="77C5BD4A" w:rsidR="00674DAF" w:rsidRPr="00D7586C" w:rsidRDefault="00674DAF" w:rsidP="00674DAF">
      <w:pPr>
        <w:spacing w:after="0" w:line="240" w:lineRule="auto"/>
        <w:rPr>
          <w:rFonts w:asciiTheme="majorBidi" w:eastAsia="Times New Roman" w:hAnsiTheme="majorBidi" w:cstheme="majorBidi"/>
          <w:sz w:val="24"/>
          <w:szCs w:val="24"/>
        </w:rPr>
      </w:pPr>
      <w:r w:rsidRPr="00D7586C">
        <w:rPr>
          <w:rFonts w:asciiTheme="majorBidi" w:eastAsia="Times New Roman" w:hAnsiTheme="majorBidi" w:cstheme="majorBidi"/>
          <w:sz w:val="24"/>
          <w:szCs w:val="24"/>
        </w:rPr>
        <w:t>Yelvington, K.A. and Herskovits, M.J., 2000. Herskovits</w:t>
      </w:r>
      <w:r w:rsidR="00FE7F89">
        <w:rPr>
          <w:rFonts w:asciiTheme="majorBidi" w:eastAsia="Times New Roman" w:hAnsiTheme="majorBidi" w:cstheme="majorBidi"/>
          <w:sz w:val="24"/>
          <w:szCs w:val="24"/>
        </w:rPr>
        <w:t>’</w:t>
      </w:r>
      <w:r w:rsidRPr="00D7586C">
        <w:rPr>
          <w:rFonts w:asciiTheme="majorBidi" w:eastAsia="Times New Roman" w:hAnsiTheme="majorBidi" w:cstheme="majorBidi"/>
          <w:sz w:val="24"/>
          <w:szCs w:val="24"/>
        </w:rPr>
        <w:t xml:space="preserve"> Jewishness. </w:t>
      </w:r>
      <w:r w:rsidRPr="00D7586C">
        <w:rPr>
          <w:rFonts w:asciiTheme="majorBidi" w:eastAsia="Times New Roman" w:hAnsiTheme="majorBidi" w:cstheme="majorBidi"/>
          <w:i/>
          <w:iCs/>
          <w:sz w:val="24"/>
          <w:szCs w:val="24"/>
        </w:rPr>
        <w:t>History of Anthropology Newsletter</w:t>
      </w:r>
      <w:r w:rsidRPr="00D7586C">
        <w:rPr>
          <w:rFonts w:asciiTheme="majorBidi" w:eastAsia="Times New Roman" w:hAnsiTheme="majorBidi" w:cstheme="majorBidi"/>
          <w:sz w:val="24"/>
          <w:szCs w:val="24"/>
        </w:rPr>
        <w:t xml:space="preserve">, </w:t>
      </w:r>
      <w:r w:rsidRPr="00D7586C">
        <w:rPr>
          <w:rFonts w:asciiTheme="majorBidi" w:eastAsia="Times New Roman" w:hAnsiTheme="majorBidi" w:cstheme="majorBidi"/>
          <w:i/>
          <w:iCs/>
          <w:sz w:val="24"/>
          <w:szCs w:val="24"/>
        </w:rPr>
        <w:t>27</w:t>
      </w:r>
      <w:r w:rsidRPr="00D7586C">
        <w:rPr>
          <w:rFonts w:asciiTheme="majorBidi" w:eastAsia="Times New Roman" w:hAnsiTheme="majorBidi" w:cstheme="majorBidi"/>
          <w:sz w:val="24"/>
          <w:szCs w:val="24"/>
        </w:rPr>
        <w:t>(2)</w:t>
      </w:r>
      <w:r w:rsidRPr="00D7586C">
        <w:rPr>
          <w:rFonts w:asciiTheme="majorBidi" w:eastAsia="Times New Roman" w:hAnsiTheme="majorBidi" w:cstheme="majorBidi"/>
          <w:sz w:val="24"/>
          <w:szCs w:val="24"/>
          <w:lang w:val="en-US"/>
        </w:rPr>
        <w:t xml:space="preserve">: </w:t>
      </w:r>
      <w:r w:rsidRPr="00D7586C">
        <w:rPr>
          <w:rFonts w:asciiTheme="majorBidi" w:eastAsia="Times New Roman" w:hAnsiTheme="majorBidi" w:cstheme="majorBidi"/>
          <w:sz w:val="24"/>
          <w:szCs w:val="24"/>
        </w:rPr>
        <w:t>3-9.</w:t>
      </w:r>
    </w:p>
    <w:p w14:paraId="7C96F408" w14:textId="77777777" w:rsidR="00A004B4" w:rsidRPr="00D7586C" w:rsidRDefault="00A004B4" w:rsidP="00A004B4">
      <w:pPr>
        <w:spacing w:after="0" w:line="240" w:lineRule="auto"/>
        <w:rPr>
          <w:rFonts w:asciiTheme="majorBidi" w:eastAsia="Times New Roman" w:hAnsiTheme="majorBidi" w:cstheme="majorBidi"/>
          <w:sz w:val="24"/>
          <w:szCs w:val="24"/>
        </w:rPr>
      </w:pPr>
    </w:p>
    <w:p w14:paraId="52877776" w14:textId="77777777" w:rsidR="00A004B4" w:rsidRPr="00D7586C" w:rsidRDefault="00A004B4" w:rsidP="000D384D">
      <w:pPr>
        <w:spacing w:line="480" w:lineRule="auto"/>
        <w:rPr>
          <w:rFonts w:asciiTheme="majorBidi" w:hAnsiTheme="majorBidi" w:cstheme="majorBidi"/>
          <w:sz w:val="24"/>
          <w:szCs w:val="24"/>
          <w:lang w:val="en-US"/>
        </w:rPr>
      </w:pPr>
    </w:p>
    <w:p w14:paraId="5572D3B1" w14:textId="6A98B799" w:rsidR="00D32F1A" w:rsidRPr="00D7586C" w:rsidRDefault="00D32F1A" w:rsidP="00D3186A">
      <w:pPr>
        <w:spacing w:line="480" w:lineRule="auto"/>
        <w:rPr>
          <w:rFonts w:asciiTheme="majorBidi" w:hAnsiTheme="majorBidi" w:cstheme="majorBidi"/>
          <w:sz w:val="24"/>
          <w:szCs w:val="24"/>
          <w:lang w:val="en-US"/>
        </w:rPr>
      </w:pPr>
    </w:p>
    <w:p w14:paraId="65CC0751" w14:textId="31717193" w:rsidR="00285730" w:rsidRPr="00D7586C" w:rsidRDefault="00285730" w:rsidP="00D30B09">
      <w:pPr>
        <w:spacing w:line="480" w:lineRule="auto"/>
        <w:rPr>
          <w:rFonts w:asciiTheme="majorBidi" w:hAnsiTheme="majorBidi" w:cstheme="majorBidi"/>
          <w:sz w:val="24"/>
          <w:szCs w:val="24"/>
          <w:lang w:val="en-US"/>
        </w:rPr>
      </w:pPr>
    </w:p>
    <w:p w14:paraId="681EF2F6" w14:textId="77777777" w:rsidR="00285730" w:rsidRPr="00D7586C" w:rsidRDefault="00285730" w:rsidP="00D30B09">
      <w:pPr>
        <w:spacing w:line="480" w:lineRule="auto"/>
        <w:rPr>
          <w:rFonts w:asciiTheme="majorBidi" w:hAnsiTheme="majorBidi" w:cstheme="majorBidi"/>
          <w:sz w:val="24"/>
          <w:szCs w:val="24"/>
          <w:rtl/>
          <w:lang w:val="en-US"/>
        </w:rPr>
      </w:pPr>
    </w:p>
    <w:sectPr w:rsidR="00285730" w:rsidRPr="00D7586C">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7BECB9CC" w14:textId="2AC0994C" w:rsidR="00163253" w:rsidRPr="003D4953" w:rsidRDefault="00163253">
      <w:pPr>
        <w:pStyle w:val="CommentText"/>
        <w:rPr>
          <w:lang w:val="en-US"/>
        </w:rPr>
      </w:pPr>
      <w:r>
        <w:rPr>
          <w:rStyle w:val="CommentReference"/>
        </w:rPr>
        <w:annotationRef/>
      </w:r>
      <w:r>
        <w:rPr>
          <w:lang w:val="en-US"/>
        </w:rPr>
        <w:t>The future tense has been changed to present to reflect common usage.</w:t>
      </w:r>
    </w:p>
  </w:comment>
  <w:comment w:id="4" w:author="Author" w:initials="A">
    <w:p w14:paraId="0CC230AB" w14:textId="420A99C4" w:rsidR="00163253" w:rsidRPr="0060771F" w:rsidRDefault="00163253" w:rsidP="003D4953">
      <w:pPr>
        <w:pStyle w:val="CommentText"/>
        <w:rPr>
          <w:lang w:val="en-US"/>
        </w:rPr>
      </w:pPr>
      <w:r>
        <w:rPr>
          <w:rStyle w:val="CommentReference"/>
        </w:rPr>
        <w:annotationRef/>
      </w:r>
      <w:r>
        <w:rPr>
          <w:lang w:val="en-US"/>
        </w:rPr>
        <w:t xml:space="preserve">Consider changing interspersed to either woven throughout </w:t>
      </w:r>
    </w:p>
  </w:comment>
  <w:comment w:id="5" w:author="Author" w:initials="A">
    <w:p w14:paraId="6DEDC9C1" w14:textId="1FB62C03" w:rsidR="00D7369D" w:rsidRPr="00D7369D" w:rsidRDefault="00D7369D">
      <w:pPr>
        <w:pStyle w:val="CommentText"/>
        <w:rPr>
          <w:lang w:val="en-US"/>
        </w:rPr>
      </w:pPr>
      <w:r>
        <w:rPr>
          <w:rStyle w:val="CommentReference"/>
        </w:rPr>
        <w:annotationRef/>
      </w:r>
      <w:r>
        <w:rPr>
          <w:lang w:val="en-US"/>
        </w:rPr>
        <w:t>Thank you! Please change to “woven throughout”</w:t>
      </w:r>
    </w:p>
  </w:comment>
  <w:comment w:id="6" w:author="Author" w:initials="A">
    <w:p w14:paraId="0644041C" w14:textId="710D0DAB" w:rsidR="00163253" w:rsidRPr="003D4953" w:rsidRDefault="00163253">
      <w:pPr>
        <w:pStyle w:val="CommentText"/>
        <w:rPr>
          <w:lang w:val="en-US"/>
        </w:rPr>
      </w:pPr>
      <w:r>
        <w:rPr>
          <w:rStyle w:val="CommentReference"/>
        </w:rPr>
        <w:annotationRef/>
      </w:r>
      <w:r>
        <w:rPr>
          <w:lang w:val="en-US"/>
        </w:rPr>
        <w:t>The wording has been changed to avoid having two sentences in a row start with “this article”</w:t>
      </w:r>
    </w:p>
  </w:comment>
  <w:comment w:id="205" w:author="Author" w:initials="A">
    <w:p w14:paraId="0D16EA71" w14:textId="681BD986" w:rsidR="00FE7F89" w:rsidRPr="00FE7F89" w:rsidRDefault="00FE7F89">
      <w:pPr>
        <w:pStyle w:val="CommentText"/>
        <w:rPr>
          <w:lang w:val="en-US"/>
        </w:rPr>
      </w:pPr>
      <w:r>
        <w:rPr>
          <w:rStyle w:val="CommentReference"/>
        </w:rPr>
        <w:annotationRef/>
      </w:r>
      <w:r>
        <w:rPr>
          <w:lang w:val="en-US"/>
        </w:rPr>
        <w:t>Please check your citation style—here, you use all digits of both the beginning and the ending page in a page range, but below you use only two of three digits to show the range..</w:t>
      </w:r>
    </w:p>
  </w:comment>
  <w:comment w:id="408" w:author="Author" w:initials="A">
    <w:p w14:paraId="653600CB" w14:textId="6638B20C" w:rsidR="00B94656" w:rsidRPr="00B94656" w:rsidRDefault="00B94656">
      <w:pPr>
        <w:pStyle w:val="CommentText"/>
        <w:rPr>
          <w:i/>
          <w:iCs/>
          <w:lang w:val="en-US"/>
        </w:rPr>
      </w:pPr>
      <w:r>
        <w:rPr>
          <w:rStyle w:val="CommentReference"/>
        </w:rPr>
        <w:annotationRef/>
      </w:r>
      <w:r>
        <w:rPr>
          <w:lang w:val="en-US"/>
        </w:rPr>
        <w:t xml:space="preserve">Do you mean </w:t>
      </w:r>
      <w:r>
        <w:rPr>
          <w:i/>
          <w:iCs/>
          <w:lang w:val="en-US"/>
        </w:rPr>
        <w:t>his later professional interest in semiotics</w:t>
      </w:r>
      <w:r>
        <w:rPr>
          <w:lang w:val="en-US"/>
        </w:rPr>
        <w:t xml:space="preserve"> or </w:t>
      </w:r>
      <w:r>
        <w:rPr>
          <w:i/>
          <w:iCs/>
          <w:lang w:val="en-US"/>
        </w:rPr>
        <w:t>his later professional interest in Semitic languages</w:t>
      </w:r>
      <w:r>
        <w:rPr>
          <w:lang w:val="en-US"/>
        </w:rPr>
        <w:t>?</w:t>
      </w:r>
      <w:r>
        <w:rPr>
          <w:i/>
          <w:iCs/>
          <w:lang w:val="en-US"/>
        </w:rPr>
        <w:t xml:space="preserve"> </w:t>
      </w:r>
    </w:p>
  </w:comment>
  <w:comment w:id="447" w:author="Author" w:initials="A">
    <w:p w14:paraId="23099CE8" w14:textId="32073A1B" w:rsidR="00B94656" w:rsidRPr="00B94656" w:rsidRDefault="00B94656">
      <w:pPr>
        <w:pStyle w:val="CommentText"/>
        <w:rPr>
          <w:lang w:val="en-US"/>
        </w:rPr>
      </w:pPr>
      <w:r>
        <w:rPr>
          <w:rStyle w:val="CommentReference"/>
        </w:rPr>
        <w:annotationRef/>
      </w:r>
      <w:r>
        <w:rPr>
          <w:lang w:val="en-US"/>
        </w:rPr>
        <w:t xml:space="preserve">Again, please </w:t>
      </w:r>
      <w:r w:rsidR="00C37438">
        <w:rPr>
          <w:lang w:val="en-US"/>
        </w:rPr>
        <w:t>clarify: are you referring to the Germanic  and Semitic languages? Germanics is not a subject area, at least not under that name.</w:t>
      </w:r>
    </w:p>
  </w:comment>
  <w:comment w:id="498" w:author="Author" w:initials="A">
    <w:p w14:paraId="05450660" w14:textId="034E42D8" w:rsidR="00640077" w:rsidRPr="00640077" w:rsidRDefault="00640077">
      <w:pPr>
        <w:pStyle w:val="CommentText"/>
        <w:rPr>
          <w:lang w:val="en-US"/>
        </w:rPr>
      </w:pPr>
      <w:r>
        <w:rPr>
          <w:rStyle w:val="CommentReference"/>
        </w:rPr>
        <w:annotationRef/>
      </w:r>
      <w:r>
        <w:rPr>
          <w:lang w:val="en-US"/>
        </w:rPr>
        <w:t xml:space="preserve">The expression </w:t>
      </w:r>
      <w:proofErr w:type="gramStart"/>
      <w:r>
        <w:rPr>
          <w:i/>
          <w:iCs/>
          <w:lang w:val="en-US"/>
        </w:rPr>
        <w:t>passed away</w:t>
      </w:r>
      <w:proofErr w:type="gramEnd"/>
      <w:r>
        <w:rPr>
          <w:i/>
          <w:iCs/>
          <w:lang w:val="en-US"/>
        </w:rPr>
        <w:t xml:space="preserve"> </w:t>
      </w:r>
      <w:r>
        <w:rPr>
          <w:lang w:val="en-US"/>
        </w:rPr>
        <w:t>is useful when speaking to someone who is recently bereaved or when speaking of the death of someone close to someone else to soften what can seem an abrupt confrontation with mortality. However, for cases where the deceased is not close in distance, time, or social relationship, we think it is best to use the direct expression.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ECB9CC" w15:done="0"/>
  <w15:commentEx w15:paraId="0CC230AB" w15:done="0"/>
  <w15:commentEx w15:paraId="6DEDC9C1" w15:paraIdParent="0CC230AB" w15:done="0"/>
  <w15:commentEx w15:paraId="0644041C" w15:done="0"/>
  <w15:commentEx w15:paraId="0D16EA71" w15:done="0"/>
  <w15:commentEx w15:paraId="653600CB" w15:done="0"/>
  <w15:commentEx w15:paraId="23099CE8" w15:done="0"/>
  <w15:commentEx w15:paraId="054506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ECB9CC" w16cid:durableId="23F1FE74"/>
  <w16cid:commentId w16cid:paraId="0CC230AB" w16cid:durableId="23F0FE4D"/>
  <w16cid:commentId w16cid:paraId="6DEDC9C1" w16cid:durableId="23F22032"/>
  <w16cid:commentId w16cid:paraId="0644041C" w16cid:durableId="23F1FEFC"/>
  <w16cid:commentId w16cid:paraId="0D16EA71" w16cid:durableId="23F89E10"/>
  <w16cid:commentId w16cid:paraId="653600CB" w16cid:durableId="23F88986"/>
  <w16cid:commentId w16cid:paraId="23099CE8" w16cid:durableId="23F88A0F"/>
  <w16cid:commentId w16cid:paraId="05450660" w16cid:durableId="23F88A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A3DD" w14:textId="77777777" w:rsidR="00AC6255" w:rsidRDefault="00AC6255" w:rsidP="0089092A">
      <w:pPr>
        <w:spacing w:after="0" w:line="240" w:lineRule="auto"/>
      </w:pPr>
      <w:r>
        <w:separator/>
      </w:r>
    </w:p>
  </w:endnote>
  <w:endnote w:type="continuationSeparator" w:id="0">
    <w:p w14:paraId="6DA06076" w14:textId="77777777" w:rsidR="00AC6255" w:rsidRDefault="00AC6255" w:rsidP="0089092A">
      <w:pPr>
        <w:spacing w:after="0" w:line="240" w:lineRule="auto"/>
      </w:pPr>
      <w:r>
        <w:continuationSeparator/>
      </w:r>
    </w:p>
  </w:endnote>
  <w:endnote w:id="1">
    <w:p w14:paraId="0D6E9C1D" w14:textId="5CEBBF16" w:rsidR="00163253" w:rsidRDefault="00163253" w:rsidP="005D4D85">
      <w:pPr>
        <w:pStyle w:val="EndnoteText"/>
        <w:rPr>
          <w:lang w:val="en-US"/>
        </w:rPr>
      </w:pPr>
      <w:r>
        <w:rPr>
          <w:rStyle w:val="EndnoteReference"/>
        </w:rPr>
        <w:endnoteRef/>
      </w:r>
      <w:r>
        <w:t xml:space="preserve"> </w:t>
      </w:r>
      <w:r>
        <w:rPr>
          <w:lang w:val="en-US"/>
        </w:rPr>
        <w:t xml:space="preserve">Radin (perhaps unbeknownst to himself) had much to thank Sapir </w:t>
      </w:r>
      <w:ins w:id="119" w:author="Author">
        <w:r w:rsidR="00E90F7A">
          <w:rPr>
            <w:lang w:val="en-US"/>
          </w:rPr>
          <w:t xml:space="preserve">for </w:t>
        </w:r>
      </w:ins>
      <w:r>
        <w:rPr>
          <w:lang w:val="en-US"/>
        </w:rPr>
        <w:t xml:space="preserve">in championing his academic employment in the face of opposition from ardent opposition Boas, </w:t>
      </w:r>
      <w:del w:id="120" w:author="Author">
        <w:r w:rsidDel="00E90F7A">
          <w:rPr>
            <w:lang w:val="en-US"/>
          </w:rPr>
          <w:delText xml:space="preserve">Kroeber </w:delText>
        </w:r>
      </w:del>
      <w:ins w:id="121" w:author="Author">
        <w:r w:rsidR="00E90F7A">
          <w:rPr>
            <w:lang w:val="en-US"/>
          </w:rPr>
          <w:t>Kroeber</w:t>
        </w:r>
        <w:r w:rsidR="00E90F7A">
          <w:rPr>
            <w:lang w:val="en-US"/>
          </w:rPr>
          <w:t xml:space="preserve">, </w:t>
        </w:r>
      </w:ins>
      <w:r>
        <w:rPr>
          <w:lang w:val="en-US"/>
        </w:rPr>
        <w:t>and Lowie. (Golla</w:t>
      </w:r>
      <w:del w:id="122" w:author="Author">
        <w:r w:rsidDel="001613ED">
          <w:rPr>
            <w:lang w:val="en-US"/>
          </w:rPr>
          <w:delText>. 19</w:delText>
        </w:r>
      </w:del>
      <w:ins w:id="123" w:author="Author">
        <w:r w:rsidR="001613ED">
          <w:rPr>
            <w:lang w:val="en-US"/>
          </w:rPr>
          <w:t xml:space="preserve"> 19</w:t>
        </w:r>
      </w:ins>
      <w:r>
        <w:rPr>
          <w:lang w:val="en-US"/>
        </w:rPr>
        <w:t xml:space="preserve">84: 229-230, </w:t>
      </w:r>
      <w:del w:id="124" w:author="Author">
        <w:r w:rsidDel="00E90F7A">
          <w:rPr>
            <w:lang w:val="en-US"/>
          </w:rPr>
          <w:delText xml:space="preserve">See </w:delText>
        </w:r>
      </w:del>
      <w:ins w:id="125" w:author="Author">
        <w:r w:rsidR="00E90F7A">
          <w:rPr>
            <w:lang w:val="en-US"/>
          </w:rPr>
          <w:t>s</w:t>
        </w:r>
        <w:r w:rsidR="00E90F7A">
          <w:rPr>
            <w:lang w:val="en-US"/>
          </w:rPr>
          <w:t xml:space="preserve">ee </w:t>
        </w:r>
      </w:ins>
      <w:r>
        <w:rPr>
          <w:lang w:val="en-US"/>
        </w:rPr>
        <w:t>also</w:t>
      </w:r>
      <w:del w:id="126" w:author="Author">
        <w:r w:rsidDel="00E90F7A">
          <w:rPr>
            <w:lang w:val="en-US"/>
          </w:rPr>
          <w:delText>,</w:delText>
        </w:r>
      </w:del>
      <w:r>
        <w:rPr>
          <w:lang w:val="en-US"/>
        </w:rPr>
        <w:t xml:space="preserve"> Boyarin</w:t>
      </w:r>
      <w:del w:id="127" w:author="Author">
        <w:r w:rsidDel="001613ED">
          <w:rPr>
            <w:lang w:val="en-US"/>
          </w:rPr>
          <w:delText>. 20</w:delText>
        </w:r>
      </w:del>
      <w:ins w:id="128" w:author="Author">
        <w:r w:rsidR="001613ED">
          <w:rPr>
            <w:lang w:val="en-US"/>
          </w:rPr>
          <w:t xml:space="preserve"> 20</w:t>
        </w:r>
      </w:ins>
      <w:r>
        <w:rPr>
          <w:lang w:val="en-US"/>
        </w:rPr>
        <w:t>13: 83)</w:t>
      </w:r>
      <w:del w:id="129" w:author="Author">
        <w:r w:rsidDel="00B55586">
          <w:rPr>
            <w:lang w:val="en-US"/>
          </w:rPr>
          <w:delText xml:space="preserve">   </w:delText>
        </w:r>
      </w:del>
      <w:ins w:id="130" w:author="Author">
        <w:r w:rsidR="00B55586">
          <w:rPr>
            <w:lang w:val="en-US"/>
          </w:rPr>
          <w:t xml:space="preserve"> </w:t>
        </w:r>
      </w:ins>
    </w:p>
    <w:p w14:paraId="493AF3C1" w14:textId="7AFE6B7D" w:rsidR="00163253" w:rsidRPr="00990708" w:rsidRDefault="00163253" w:rsidP="006704CB">
      <w:pPr>
        <w:pStyle w:val="EndnoteText"/>
        <w:rPr>
          <w:lang w:val="en-US"/>
        </w:rPr>
      </w:pPr>
      <w:r>
        <w:rPr>
          <w:lang w:val="en-US"/>
        </w:rPr>
        <w:t xml:space="preserve"> </w:t>
      </w:r>
    </w:p>
  </w:endnote>
  <w:endnote w:id="2">
    <w:p w14:paraId="626B29C0" w14:textId="4A0EC17D" w:rsidR="00163253" w:rsidRPr="00391BEB" w:rsidRDefault="00163253">
      <w:pPr>
        <w:pStyle w:val="EndnoteText"/>
      </w:pPr>
      <w:r>
        <w:rPr>
          <w:rStyle w:val="EndnoteReference"/>
        </w:rPr>
        <w:endnoteRef/>
      </w:r>
      <w:r>
        <w:t xml:space="preserve"> </w:t>
      </w:r>
      <w:r>
        <w:rPr>
          <w:lang w:val="en-US"/>
        </w:rPr>
        <w:t>Sapir</w:t>
      </w:r>
      <w:r w:rsidR="00FE7F89">
        <w:rPr>
          <w:lang w:val="en-US"/>
        </w:rPr>
        <w:t>’</w:t>
      </w:r>
      <w:r>
        <w:rPr>
          <w:lang w:val="en-US"/>
        </w:rPr>
        <w:t xml:space="preserve">s father registered </w:t>
      </w:r>
      <w:ins w:id="417" w:author="Author">
        <w:r w:rsidR="00E90F7A">
          <w:rPr>
            <w:lang w:val="en-US"/>
          </w:rPr>
          <w:t xml:space="preserve">his name </w:t>
        </w:r>
      </w:ins>
      <w:del w:id="418" w:author="Author">
        <w:r w:rsidDel="00E90F7A">
          <w:rPr>
            <w:lang w:val="en-US"/>
          </w:rPr>
          <w:delText xml:space="preserve">his </w:delText>
        </w:r>
      </w:del>
      <w:ins w:id="419" w:author="Author">
        <w:r w:rsidR="00E90F7A">
          <w:rPr>
            <w:lang w:val="en-US"/>
          </w:rPr>
          <w:t xml:space="preserve">at </w:t>
        </w:r>
      </w:ins>
      <w:r>
        <w:rPr>
          <w:lang w:val="en-US"/>
        </w:rPr>
        <w:t xml:space="preserve">birth in </w:t>
      </w:r>
      <w:ins w:id="420" w:author="Author">
        <w:r w:rsidR="00E90F7A">
          <w:rPr>
            <w:lang w:val="en-US"/>
          </w:rPr>
          <w:t xml:space="preserve">the </w:t>
        </w:r>
      </w:ins>
      <w:r>
        <w:rPr>
          <w:lang w:val="en-US"/>
        </w:rPr>
        <w:t xml:space="preserve">German </w:t>
      </w:r>
      <w:del w:id="421" w:author="Author">
        <w:r w:rsidDel="00E90F7A">
          <w:rPr>
            <w:lang w:val="en-US"/>
          </w:rPr>
          <w:delText xml:space="preserve">as </w:delText>
        </w:r>
      </w:del>
      <w:ins w:id="422" w:author="Author">
        <w:r w:rsidR="00E90F7A">
          <w:rPr>
            <w:lang w:val="en-US"/>
          </w:rPr>
          <w:t xml:space="preserve">style as </w:t>
        </w:r>
      </w:ins>
      <w:del w:id="423" w:author="Author">
        <w:r w:rsidDel="00E90F7A">
          <w:rPr>
            <w:lang w:val="en-US"/>
          </w:rPr>
          <w:delText>“</w:delText>
        </w:r>
      </w:del>
      <w:r>
        <w:rPr>
          <w:lang w:val="en-US"/>
        </w:rPr>
        <w:t>Eduard</w:t>
      </w:r>
      <w:del w:id="424" w:author="Author">
        <w:r w:rsidDel="00E90F7A">
          <w:rPr>
            <w:lang w:val="en-US"/>
          </w:rPr>
          <w:delText>”</w:delText>
        </w:r>
      </w:del>
      <w:r>
        <w:rPr>
          <w:lang w:val="en-US"/>
        </w:rPr>
        <w:t>, with no reference to a Yiddish or Hebrew name (</w:t>
      </w:r>
      <w:del w:id="425" w:author="Author">
        <w:r w:rsidDel="00E90F7A">
          <w:rPr>
            <w:lang w:val="en-US"/>
          </w:rPr>
          <w:delText xml:space="preserve">Copy </w:delText>
        </w:r>
      </w:del>
      <w:ins w:id="426" w:author="Author">
        <w:r w:rsidR="00E90F7A">
          <w:rPr>
            <w:lang w:val="en-US"/>
          </w:rPr>
          <w:t>c</w:t>
        </w:r>
        <w:r w:rsidR="00E90F7A">
          <w:rPr>
            <w:lang w:val="en-US"/>
          </w:rPr>
          <w:t xml:space="preserve">opy </w:t>
        </w:r>
      </w:ins>
      <w:r>
        <w:rPr>
          <w:lang w:val="en-US"/>
        </w:rPr>
        <w:t xml:space="preserve">of </w:t>
      </w:r>
      <w:del w:id="427" w:author="Author">
        <w:r w:rsidDel="00E90F7A">
          <w:rPr>
            <w:lang w:val="en-US"/>
          </w:rPr>
          <w:delText xml:space="preserve">Birth </w:delText>
        </w:r>
      </w:del>
      <w:ins w:id="428" w:author="Author">
        <w:r w:rsidR="00E90F7A">
          <w:rPr>
            <w:lang w:val="en-US"/>
          </w:rPr>
          <w:t>b</w:t>
        </w:r>
        <w:r w:rsidR="00E90F7A">
          <w:rPr>
            <w:lang w:val="en-US"/>
          </w:rPr>
          <w:t xml:space="preserve">irth </w:t>
        </w:r>
      </w:ins>
      <w:r>
        <w:rPr>
          <w:lang w:val="en-US"/>
        </w:rPr>
        <w:t>certificate in possession of author).</w:t>
      </w:r>
      <w:r w:rsidRPr="00E66F63">
        <w:rPr>
          <w:lang w:val="en-US"/>
        </w:rPr>
        <w:t xml:space="preserve"> </w:t>
      </w:r>
      <w:r>
        <w:rPr>
          <w:lang w:val="en-US"/>
        </w:rPr>
        <w:t>I have not found any primary evidence testifying to Sapir</w:t>
      </w:r>
      <w:r w:rsidR="00FE7F89">
        <w:rPr>
          <w:lang w:val="en-US"/>
        </w:rPr>
        <w:t>’</w:t>
      </w:r>
      <w:r>
        <w:rPr>
          <w:lang w:val="en-US"/>
        </w:rPr>
        <w:t xml:space="preserve">s </w:t>
      </w:r>
      <w:del w:id="429" w:author="Author">
        <w:r w:rsidR="00FE7F89" w:rsidDel="00E90F7A">
          <w:rPr>
            <w:lang w:val="en-US"/>
          </w:rPr>
          <w:delText>‘</w:delText>
        </w:r>
        <w:r w:rsidDel="00E90F7A">
          <w:rPr>
            <w:lang w:val="en-US"/>
          </w:rPr>
          <w:delText xml:space="preserve">mother </w:delText>
        </w:r>
      </w:del>
      <w:ins w:id="430" w:author="Author">
        <w:r w:rsidR="00E90F7A">
          <w:rPr>
            <w:lang w:val="en-US"/>
          </w:rPr>
          <w:t xml:space="preserve">native </w:t>
        </w:r>
      </w:ins>
      <w:del w:id="431" w:author="Author">
        <w:r w:rsidDel="00E90F7A">
          <w:rPr>
            <w:lang w:val="en-US"/>
          </w:rPr>
          <w:delText>tongue</w:delText>
        </w:r>
        <w:r w:rsidR="00FE7F89" w:rsidDel="00E90F7A">
          <w:rPr>
            <w:lang w:val="en-US"/>
          </w:rPr>
          <w:delText>’</w:delText>
        </w:r>
      </w:del>
      <w:ins w:id="432" w:author="Author">
        <w:r w:rsidR="00E90F7A">
          <w:rPr>
            <w:lang w:val="en-US"/>
          </w:rPr>
          <w:t>language</w:t>
        </w:r>
      </w:ins>
      <w:r>
        <w:rPr>
          <w:lang w:val="en-US"/>
        </w:rPr>
        <w:t xml:space="preserve">. Likewise, it is unclear if Malkiel </w:t>
      </w:r>
      <w:del w:id="433" w:author="Author">
        <w:r w:rsidDel="00E90F7A">
          <w:rPr>
            <w:lang w:val="en-US"/>
          </w:rPr>
          <w:delText xml:space="preserve">is </w:delText>
        </w:r>
      </w:del>
      <w:ins w:id="434" w:author="Author">
        <w:r w:rsidR="00E90F7A">
          <w:rPr>
            <w:lang w:val="en-US"/>
          </w:rPr>
          <w:t>wrote</w:t>
        </w:r>
        <w:r w:rsidR="00E90F7A">
          <w:rPr>
            <w:lang w:val="en-US"/>
          </w:rPr>
          <w:t xml:space="preserve"> </w:t>
        </w:r>
      </w:ins>
      <w:r>
        <w:rPr>
          <w:lang w:val="en-US"/>
        </w:rPr>
        <w:t>writing from experience</w:t>
      </w:r>
      <w:del w:id="435" w:author="Author">
        <w:r w:rsidDel="00E90F7A">
          <w:rPr>
            <w:lang w:val="en-US"/>
          </w:rPr>
          <w:delText>,</w:delText>
        </w:r>
      </w:del>
      <w:r>
        <w:rPr>
          <w:lang w:val="en-US"/>
        </w:rPr>
        <w:t xml:space="preserve"> or </w:t>
      </w:r>
      <w:del w:id="436" w:author="Author">
        <w:r w:rsidDel="00E90F7A">
          <w:rPr>
            <w:lang w:val="en-US"/>
          </w:rPr>
          <w:delText xml:space="preserve">he is </w:delText>
        </w:r>
      </w:del>
      <w:r>
        <w:rPr>
          <w:lang w:val="en-US"/>
        </w:rPr>
        <w:t xml:space="preserve">simply </w:t>
      </w:r>
      <w:del w:id="437" w:author="Author">
        <w:r w:rsidDel="00E90F7A">
          <w:rPr>
            <w:lang w:val="en-US"/>
          </w:rPr>
          <w:delText xml:space="preserve">assuming </w:delText>
        </w:r>
      </w:del>
      <w:ins w:id="438" w:author="Author">
        <w:r w:rsidR="00E90F7A">
          <w:rPr>
            <w:lang w:val="en-US"/>
          </w:rPr>
          <w:t>assum</w:t>
        </w:r>
        <w:r w:rsidR="00E90F7A">
          <w:rPr>
            <w:lang w:val="en-US"/>
          </w:rPr>
          <w:t xml:space="preserve">ed </w:t>
        </w:r>
      </w:ins>
      <w:r>
        <w:rPr>
          <w:lang w:val="en-US"/>
        </w:rPr>
        <w:t>that Sapir must have known Aramaic because he grew up in an Orthodox Jewish household</w:t>
      </w:r>
      <w:ins w:id="439" w:author="Author">
        <w:r w:rsidR="00E90F7A">
          <w:rPr>
            <w:lang w:val="en-US"/>
          </w:rPr>
          <w:t>.</w:t>
        </w:r>
      </w:ins>
    </w:p>
  </w:endnote>
  <w:endnote w:id="3">
    <w:p w14:paraId="2C5061F1" w14:textId="4C76560D" w:rsidR="00163253" w:rsidRPr="00CA3FD7" w:rsidRDefault="00163253">
      <w:pPr>
        <w:pStyle w:val="EndnoteText"/>
        <w:rPr>
          <w:lang w:val="en-US"/>
        </w:rPr>
      </w:pPr>
      <w:r>
        <w:rPr>
          <w:rStyle w:val="EndnoteReference"/>
        </w:rPr>
        <w:endnoteRef/>
      </w:r>
      <w:r>
        <w:t xml:space="preserve"> </w:t>
      </w:r>
      <w:r>
        <w:rPr>
          <w:lang w:val="en-US"/>
        </w:rPr>
        <w:t>It is noteworthy that Sapir did not seem to have submitted the essay to any linguistic journals</w:t>
      </w:r>
      <w:del w:id="577" w:author="Author">
        <w:r w:rsidDel="00E90F7A">
          <w:rPr>
            <w:lang w:val="en-US"/>
          </w:rPr>
          <w:delText xml:space="preserve">. </w:delText>
        </w:r>
      </w:del>
      <w:ins w:id="578" w:author="Author">
        <w:r w:rsidR="00E90F7A">
          <w:rPr>
            <w:lang w:val="en-US"/>
          </w:rPr>
          <w:t xml:space="preserve">, </w:t>
        </w:r>
      </w:ins>
      <w:del w:id="579" w:author="Author">
        <w:r w:rsidDel="00E90F7A">
          <w:rPr>
            <w:lang w:val="en-US"/>
          </w:rPr>
          <w:delText xml:space="preserve">Leading </w:delText>
        </w:r>
      </w:del>
      <w:ins w:id="580" w:author="Author">
        <w:r w:rsidR="00E90F7A">
          <w:rPr>
            <w:lang w:val="en-US"/>
          </w:rPr>
          <w:t>l</w:t>
        </w:r>
        <w:r w:rsidR="00E90F7A">
          <w:rPr>
            <w:lang w:val="en-US"/>
          </w:rPr>
          <w:t xml:space="preserve">eading </w:t>
        </w:r>
      </w:ins>
      <w:r>
        <w:rPr>
          <w:lang w:val="en-US"/>
        </w:rPr>
        <w:t xml:space="preserve">one to believe that the </w:t>
      </w:r>
      <w:del w:id="581" w:author="Author">
        <w:r w:rsidDel="00E90F7A">
          <w:rPr>
            <w:lang w:val="en-US"/>
          </w:rPr>
          <w:delText xml:space="preserve">nature of the </w:delText>
        </w:r>
      </w:del>
      <w:r>
        <w:rPr>
          <w:lang w:val="en-US"/>
        </w:rPr>
        <w:t xml:space="preserve">essay </w:t>
      </w:r>
      <w:del w:id="582" w:author="Author">
        <w:r w:rsidDel="00E90F7A">
          <w:rPr>
            <w:lang w:val="en-US"/>
          </w:rPr>
          <w:delText xml:space="preserve">was </w:delText>
        </w:r>
      </w:del>
      <w:ins w:id="583" w:author="Author">
        <w:r w:rsidR="00E90F7A">
          <w:rPr>
            <w:lang w:val="en-US"/>
          </w:rPr>
          <w:t xml:space="preserve">tended to be </w:t>
        </w:r>
      </w:ins>
      <w:r>
        <w:rPr>
          <w:lang w:val="en-US"/>
        </w:rPr>
        <w:t xml:space="preserve">more philosophical or political. </w:t>
      </w:r>
    </w:p>
  </w:endnote>
  <w:endnote w:id="4">
    <w:p w14:paraId="2E9EA0DC" w14:textId="72D0058A" w:rsidR="00163253" w:rsidRPr="00216D48" w:rsidRDefault="00163253">
      <w:pPr>
        <w:pStyle w:val="EndnoteText"/>
        <w:rPr>
          <w:lang w:val="en-US"/>
        </w:rPr>
      </w:pPr>
      <w:r>
        <w:rPr>
          <w:rStyle w:val="EndnoteReference"/>
        </w:rPr>
        <w:endnoteRef/>
      </w:r>
      <w:r>
        <w:t xml:space="preserve"> </w:t>
      </w:r>
      <w:r>
        <w:rPr>
          <w:lang w:val="en-US"/>
        </w:rPr>
        <w:t xml:space="preserve">Henry Hurwitz Papers. American Jewish Archives. </w:t>
      </w:r>
      <w:r>
        <w:rPr>
          <w:lang w:val="en-US"/>
        </w:rPr>
        <w:t>Box 52 Folder 1</w:t>
      </w:r>
      <w:ins w:id="897" w:author="Author">
        <w:r w:rsidR="00E90F7A">
          <w:rPr>
            <w:lang w:val="en-US"/>
          </w:rP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82128"/>
      <w:docPartObj>
        <w:docPartGallery w:val="Page Numbers (Bottom of Page)"/>
        <w:docPartUnique/>
      </w:docPartObj>
    </w:sdtPr>
    <w:sdtEndPr>
      <w:rPr>
        <w:noProof/>
      </w:rPr>
    </w:sdtEndPr>
    <w:sdtContent>
      <w:p w14:paraId="423308D3" w14:textId="30BAAE59" w:rsidR="00163253" w:rsidRDefault="001632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7D629" w14:textId="77777777" w:rsidR="00163253" w:rsidRDefault="0016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6FA8E" w14:textId="77777777" w:rsidR="00AC6255" w:rsidRDefault="00AC6255" w:rsidP="0089092A">
      <w:pPr>
        <w:spacing w:after="0" w:line="240" w:lineRule="auto"/>
      </w:pPr>
      <w:r>
        <w:separator/>
      </w:r>
    </w:p>
  </w:footnote>
  <w:footnote w:type="continuationSeparator" w:id="0">
    <w:p w14:paraId="0540AD71" w14:textId="77777777" w:rsidR="00AC6255" w:rsidRDefault="00AC6255" w:rsidP="0089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7A72"/>
    <w:multiLevelType w:val="hybridMultilevel"/>
    <w:tmpl w:val="E12CF0E6"/>
    <w:lvl w:ilvl="0" w:tplc="3AE02A4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0C050BD"/>
    <w:multiLevelType w:val="hybridMultilevel"/>
    <w:tmpl w:val="0194E20C"/>
    <w:lvl w:ilvl="0" w:tplc="A3DA7EE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proofState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35"/>
    <w:rsid w:val="000000C9"/>
    <w:rsid w:val="00000E91"/>
    <w:rsid w:val="000011E8"/>
    <w:rsid w:val="00001C7F"/>
    <w:rsid w:val="000031A9"/>
    <w:rsid w:val="00006815"/>
    <w:rsid w:val="00007E3A"/>
    <w:rsid w:val="00011F5D"/>
    <w:rsid w:val="00013923"/>
    <w:rsid w:val="00013DA4"/>
    <w:rsid w:val="00013E15"/>
    <w:rsid w:val="00017051"/>
    <w:rsid w:val="00020C98"/>
    <w:rsid w:val="0002562C"/>
    <w:rsid w:val="00025C2D"/>
    <w:rsid w:val="00026110"/>
    <w:rsid w:val="0002753C"/>
    <w:rsid w:val="0003127A"/>
    <w:rsid w:val="000314A9"/>
    <w:rsid w:val="00031865"/>
    <w:rsid w:val="000321EE"/>
    <w:rsid w:val="000322AE"/>
    <w:rsid w:val="00032B50"/>
    <w:rsid w:val="00033038"/>
    <w:rsid w:val="00033C28"/>
    <w:rsid w:val="000351E9"/>
    <w:rsid w:val="00036EC7"/>
    <w:rsid w:val="000445B3"/>
    <w:rsid w:val="00044885"/>
    <w:rsid w:val="0004545C"/>
    <w:rsid w:val="00046194"/>
    <w:rsid w:val="00046BF8"/>
    <w:rsid w:val="00047DBE"/>
    <w:rsid w:val="00052A88"/>
    <w:rsid w:val="000536C5"/>
    <w:rsid w:val="00053D9C"/>
    <w:rsid w:val="00054F9F"/>
    <w:rsid w:val="00056618"/>
    <w:rsid w:val="00061D40"/>
    <w:rsid w:val="0006336E"/>
    <w:rsid w:val="00065F0E"/>
    <w:rsid w:val="00067244"/>
    <w:rsid w:val="00067EE1"/>
    <w:rsid w:val="00072FDA"/>
    <w:rsid w:val="0007372C"/>
    <w:rsid w:val="00075B17"/>
    <w:rsid w:val="0007602E"/>
    <w:rsid w:val="00076382"/>
    <w:rsid w:val="00077913"/>
    <w:rsid w:val="00077B6D"/>
    <w:rsid w:val="00077E88"/>
    <w:rsid w:val="00081398"/>
    <w:rsid w:val="0008306F"/>
    <w:rsid w:val="000835A1"/>
    <w:rsid w:val="000838CD"/>
    <w:rsid w:val="000846BC"/>
    <w:rsid w:val="00086937"/>
    <w:rsid w:val="000908BF"/>
    <w:rsid w:val="00092673"/>
    <w:rsid w:val="000934D0"/>
    <w:rsid w:val="00094FD0"/>
    <w:rsid w:val="00095F91"/>
    <w:rsid w:val="00096D10"/>
    <w:rsid w:val="000A1578"/>
    <w:rsid w:val="000A17A4"/>
    <w:rsid w:val="000A2B35"/>
    <w:rsid w:val="000A3298"/>
    <w:rsid w:val="000A3E8E"/>
    <w:rsid w:val="000A67A9"/>
    <w:rsid w:val="000A6E63"/>
    <w:rsid w:val="000B2BD1"/>
    <w:rsid w:val="000B3898"/>
    <w:rsid w:val="000B3BBC"/>
    <w:rsid w:val="000B512B"/>
    <w:rsid w:val="000B5250"/>
    <w:rsid w:val="000B74DE"/>
    <w:rsid w:val="000B7DC7"/>
    <w:rsid w:val="000C0240"/>
    <w:rsid w:val="000C0B3E"/>
    <w:rsid w:val="000C2636"/>
    <w:rsid w:val="000C31D8"/>
    <w:rsid w:val="000C595A"/>
    <w:rsid w:val="000C7BB5"/>
    <w:rsid w:val="000D2906"/>
    <w:rsid w:val="000D384D"/>
    <w:rsid w:val="000D5EFD"/>
    <w:rsid w:val="000D5EFF"/>
    <w:rsid w:val="000D72C3"/>
    <w:rsid w:val="000D79B3"/>
    <w:rsid w:val="000E157C"/>
    <w:rsid w:val="000E42DE"/>
    <w:rsid w:val="000E6DFB"/>
    <w:rsid w:val="000E7A73"/>
    <w:rsid w:val="000F03EF"/>
    <w:rsid w:val="000F0962"/>
    <w:rsid w:val="000F3873"/>
    <w:rsid w:val="000F7137"/>
    <w:rsid w:val="0010257F"/>
    <w:rsid w:val="00102D6F"/>
    <w:rsid w:val="00102D7D"/>
    <w:rsid w:val="00102E70"/>
    <w:rsid w:val="00103FBA"/>
    <w:rsid w:val="001118AA"/>
    <w:rsid w:val="0011273F"/>
    <w:rsid w:val="00112F3D"/>
    <w:rsid w:val="0011325C"/>
    <w:rsid w:val="00114971"/>
    <w:rsid w:val="001171CE"/>
    <w:rsid w:val="0012145F"/>
    <w:rsid w:val="00121956"/>
    <w:rsid w:val="00123D22"/>
    <w:rsid w:val="00124415"/>
    <w:rsid w:val="00130F3E"/>
    <w:rsid w:val="001332DF"/>
    <w:rsid w:val="00133BAD"/>
    <w:rsid w:val="00134F31"/>
    <w:rsid w:val="00136DC4"/>
    <w:rsid w:val="00136FE9"/>
    <w:rsid w:val="00142466"/>
    <w:rsid w:val="00142C77"/>
    <w:rsid w:val="001451A4"/>
    <w:rsid w:val="00147C7A"/>
    <w:rsid w:val="00151298"/>
    <w:rsid w:val="00151637"/>
    <w:rsid w:val="00152017"/>
    <w:rsid w:val="00154E4B"/>
    <w:rsid w:val="00157DC6"/>
    <w:rsid w:val="0016125D"/>
    <w:rsid w:val="001613ED"/>
    <w:rsid w:val="00163182"/>
    <w:rsid w:val="00163253"/>
    <w:rsid w:val="00163B77"/>
    <w:rsid w:val="001705BC"/>
    <w:rsid w:val="001725B9"/>
    <w:rsid w:val="00172A6D"/>
    <w:rsid w:val="00172DEB"/>
    <w:rsid w:val="001740E0"/>
    <w:rsid w:val="001746FF"/>
    <w:rsid w:val="00175133"/>
    <w:rsid w:val="001759F8"/>
    <w:rsid w:val="00176E30"/>
    <w:rsid w:val="00177471"/>
    <w:rsid w:val="00180164"/>
    <w:rsid w:val="00181512"/>
    <w:rsid w:val="001828CC"/>
    <w:rsid w:val="001847C7"/>
    <w:rsid w:val="001858FA"/>
    <w:rsid w:val="00186475"/>
    <w:rsid w:val="001928B5"/>
    <w:rsid w:val="001939B3"/>
    <w:rsid w:val="00194A0F"/>
    <w:rsid w:val="00195909"/>
    <w:rsid w:val="00196138"/>
    <w:rsid w:val="001964C3"/>
    <w:rsid w:val="001971AE"/>
    <w:rsid w:val="001A0224"/>
    <w:rsid w:val="001A1D9D"/>
    <w:rsid w:val="001A2DB3"/>
    <w:rsid w:val="001A6F65"/>
    <w:rsid w:val="001A7458"/>
    <w:rsid w:val="001A7769"/>
    <w:rsid w:val="001B1102"/>
    <w:rsid w:val="001B1AA9"/>
    <w:rsid w:val="001B2063"/>
    <w:rsid w:val="001B2C8D"/>
    <w:rsid w:val="001B460B"/>
    <w:rsid w:val="001B46A5"/>
    <w:rsid w:val="001B4BB3"/>
    <w:rsid w:val="001B5132"/>
    <w:rsid w:val="001B7922"/>
    <w:rsid w:val="001B79CE"/>
    <w:rsid w:val="001C1EEB"/>
    <w:rsid w:val="001C2420"/>
    <w:rsid w:val="001C7885"/>
    <w:rsid w:val="001D0227"/>
    <w:rsid w:val="001D0499"/>
    <w:rsid w:val="001D0B59"/>
    <w:rsid w:val="001D0EC3"/>
    <w:rsid w:val="001D2385"/>
    <w:rsid w:val="001D4BD9"/>
    <w:rsid w:val="001D4C2C"/>
    <w:rsid w:val="001D4FF6"/>
    <w:rsid w:val="001D58FE"/>
    <w:rsid w:val="001D6D6F"/>
    <w:rsid w:val="001E5FB9"/>
    <w:rsid w:val="001E6DC4"/>
    <w:rsid w:val="001E7752"/>
    <w:rsid w:val="001F0E56"/>
    <w:rsid w:val="001F1B7D"/>
    <w:rsid w:val="001F2111"/>
    <w:rsid w:val="001F23E6"/>
    <w:rsid w:val="001F378C"/>
    <w:rsid w:val="001F5069"/>
    <w:rsid w:val="001F52C6"/>
    <w:rsid w:val="001F6721"/>
    <w:rsid w:val="001F6A57"/>
    <w:rsid w:val="001F6BCF"/>
    <w:rsid w:val="001F7635"/>
    <w:rsid w:val="00200208"/>
    <w:rsid w:val="002028A0"/>
    <w:rsid w:val="00204F6C"/>
    <w:rsid w:val="00205025"/>
    <w:rsid w:val="0020608F"/>
    <w:rsid w:val="00210E1C"/>
    <w:rsid w:val="002116F1"/>
    <w:rsid w:val="00212AF9"/>
    <w:rsid w:val="00213992"/>
    <w:rsid w:val="00213FBD"/>
    <w:rsid w:val="00216D48"/>
    <w:rsid w:val="002201ED"/>
    <w:rsid w:val="0022135B"/>
    <w:rsid w:val="00227232"/>
    <w:rsid w:val="002312D2"/>
    <w:rsid w:val="002321A8"/>
    <w:rsid w:val="00234A56"/>
    <w:rsid w:val="002354EF"/>
    <w:rsid w:val="00236EB1"/>
    <w:rsid w:val="00237227"/>
    <w:rsid w:val="00237E65"/>
    <w:rsid w:val="00240364"/>
    <w:rsid w:val="00241C9B"/>
    <w:rsid w:val="00241D27"/>
    <w:rsid w:val="00242153"/>
    <w:rsid w:val="00242A55"/>
    <w:rsid w:val="00243F54"/>
    <w:rsid w:val="00245296"/>
    <w:rsid w:val="0024582F"/>
    <w:rsid w:val="00245C98"/>
    <w:rsid w:val="0025348E"/>
    <w:rsid w:val="00254BBB"/>
    <w:rsid w:val="0025505C"/>
    <w:rsid w:val="0026167F"/>
    <w:rsid w:val="002631AD"/>
    <w:rsid w:val="00264367"/>
    <w:rsid w:val="00265168"/>
    <w:rsid w:val="00266747"/>
    <w:rsid w:val="00267C5D"/>
    <w:rsid w:val="00270888"/>
    <w:rsid w:val="0027230C"/>
    <w:rsid w:val="002736C1"/>
    <w:rsid w:val="002755B2"/>
    <w:rsid w:val="00280216"/>
    <w:rsid w:val="00282F63"/>
    <w:rsid w:val="00285635"/>
    <w:rsid w:val="00285730"/>
    <w:rsid w:val="00287EF6"/>
    <w:rsid w:val="00290D15"/>
    <w:rsid w:val="00291DA3"/>
    <w:rsid w:val="002923E1"/>
    <w:rsid w:val="00292CF5"/>
    <w:rsid w:val="00292D48"/>
    <w:rsid w:val="0029368E"/>
    <w:rsid w:val="00294155"/>
    <w:rsid w:val="00294201"/>
    <w:rsid w:val="00294358"/>
    <w:rsid w:val="00296A44"/>
    <w:rsid w:val="002A031D"/>
    <w:rsid w:val="002A04A1"/>
    <w:rsid w:val="002A10CA"/>
    <w:rsid w:val="002A1496"/>
    <w:rsid w:val="002A1C5D"/>
    <w:rsid w:val="002A2843"/>
    <w:rsid w:val="002A47B4"/>
    <w:rsid w:val="002A6F2B"/>
    <w:rsid w:val="002A7786"/>
    <w:rsid w:val="002B01B4"/>
    <w:rsid w:val="002B181F"/>
    <w:rsid w:val="002B26CF"/>
    <w:rsid w:val="002B27FE"/>
    <w:rsid w:val="002B2FFF"/>
    <w:rsid w:val="002B4E4B"/>
    <w:rsid w:val="002B5665"/>
    <w:rsid w:val="002B6F34"/>
    <w:rsid w:val="002C040E"/>
    <w:rsid w:val="002C0EC4"/>
    <w:rsid w:val="002C2FEA"/>
    <w:rsid w:val="002C3146"/>
    <w:rsid w:val="002C444B"/>
    <w:rsid w:val="002C5CAD"/>
    <w:rsid w:val="002C6ED8"/>
    <w:rsid w:val="002C7E76"/>
    <w:rsid w:val="002D00E8"/>
    <w:rsid w:val="002D286A"/>
    <w:rsid w:val="002D3947"/>
    <w:rsid w:val="002D4CB6"/>
    <w:rsid w:val="002D55B8"/>
    <w:rsid w:val="002D5723"/>
    <w:rsid w:val="002D7B3E"/>
    <w:rsid w:val="002E0E7D"/>
    <w:rsid w:val="002E288D"/>
    <w:rsid w:val="002E3D0C"/>
    <w:rsid w:val="002E4341"/>
    <w:rsid w:val="002E7678"/>
    <w:rsid w:val="002E7938"/>
    <w:rsid w:val="002F0BBD"/>
    <w:rsid w:val="002F0DC1"/>
    <w:rsid w:val="002F1520"/>
    <w:rsid w:val="002F2005"/>
    <w:rsid w:val="002F2688"/>
    <w:rsid w:val="002F33CC"/>
    <w:rsid w:val="002F43DD"/>
    <w:rsid w:val="002F683F"/>
    <w:rsid w:val="002F6E0B"/>
    <w:rsid w:val="00300E28"/>
    <w:rsid w:val="00301AD1"/>
    <w:rsid w:val="00301D12"/>
    <w:rsid w:val="00302B8C"/>
    <w:rsid w:val="003035C6"/>
    <w:rsid w:val="00304DA1"/>
    <w:rsid w:val="00307352"/>
    <w:rsid w:val="00307DE3"/>
    <w:rsid w:val="00310BF5"/>
    <w:rsid w:val="003111F3"/>
    <w:rsid w:val="003113E7"/>
    <w:rsid w:val="00311711"/>
    <w:rsid w:val="00312B92"/>
    <w:rsid w:val="00314779"/>
    <w:rsid w:val="00315200"/>
    <w:rsid w:val="003155FF"/>
    <w:rsid w:val="00316371"/>
    <w:rsid w:val="0032266B"/>
    <w:rsid w:val="003256CB"/>
    <w:rsid w:val="00326EEA"/>
    <w:rsid w:val="00331174"/>
    <w:rsid w:val="003313E0"/>
    <w:rsid w:val="00331E4A"/>
    <w:rsid w:val="0033230F"/>
    <w:rsid w:val="00333175"/>
    <w:rsid w:val="003342C3"/>
    <w:rsid w:val="003357C7"/>
    <w:rsid w:val="00337D2D"/>
    <w:rsid w:val="00337FC9"/>
    <w:rsid w:val="00340A47"/>
    <w:rsid w:val="00341910"/>
    <w:rsid w:val="00341E9F"/>
    <w:rsid w:val="003436E1"/>
    <w:rsid w:val="00345EE8"/>
    <w:rsid w:val="0035082C"/>
    <w:rsid w:val="00352E59"/>
    <w:rsid w:val="00354EF0"/>
    <w:rsid w:val="003561CD"/>
    <w:rsid w:val="003561F3"/>
    <w:rsid w:val="00356F40"/>
    <w:rsid w:val="00357B6E"/>
    <w:rsid w:val="003600E5"/>
    <w:rsid w:val="003619A9"/>
    <w:rsid w:val="00361BF8"/>
    <w:rsid w:val="0036215C"/>
    <w:rsid w:val="003629CE"/>
    <w:rsid w:val="00363FF9"/>
    <w:rsid w:val="003650A4"/>
    <w:rsid w:val="0036548F"/>
    <w:rsid w:val="00365A3C"/>
    <w:rsid w:val="00370EA8"/>
    <w:rsid w:val="003738DC"/>
    <w:rsid w:val="00375E87"/>
    <w:rsid w:val="0037765A"/>
    <w:rsid w:val="00380818"/>
    <w:rsid w:val="00380A52"/>
    <w:rsid w:val="00381536"/>
    <w:rsid w:val="00382CC0"/>
    <w:rsid w:val="00384C44"/>
    <w:rsid w:val="0038571A"/>
    <w:rsid w:val="00386FCE"/>
    <w:rsid w:val="003910F8"/>
    <w:rsid w:val="003915F1"/>
    <w:rsid w:val="00391BEB"/>
    <w:rsid w:val="00392552"/>
    <w:rsid w:val="003928B9"/>
    <w:rsid w:val="00393EAD"/>
    <w:rsid w:val="00395122"/>
    <w:rsid w:val="003A223F"/>
    <w:rsid w:val="003A268F"/>
    <w:rsid w:val="003A2B62"/>
    <w:rsid w:val="003A4264"/>
    <w:rsid w:val="003B0EE0"/>
    <w:rsid w:val="003B172B"/>
    <w:rsid w:val="003B2310"/>
    <w:rsid w:val="003B2443"/>
    <w:rsid w:val="003B244E"/>
    <w:rsid w:val="003B3C13"/>
    <w:rsid w:val="003B4AC2"/>
    <w:rsid w:val="003B4C30"/>
    <w:rsid w:val="003B5C18"/>
    <w:rsid w:val="003B65F9"/>
    <w:rsid w:val="003B68DE"/>
    <w:rsid w:val="003B713F"/>
    <w:rsid w:val="003B78BD"/>
    <w:rsid w:val="003C176A"/>
    <w:rsid w:val="003C2896"/>
    <w:rsid w:val="003C61BE"/>
    <w:rsid w:val="003C633F"/>
    <w:rsid w:val="003C66C6"/>
    <w:rsid w:val="003C72CA"/>
    <w:rsid w:val="003C7EAA"/>
    <w:rsid w:val="003D099E"/>
    <w:rsid w:val="003D1EB3"/>
    <w:rsid w:val="003D3B72"/>
    <w:rsid w:val="003D3C55"/>
    <w:rsid w:val="003D4953"/>
    <w:rsid w:val="003D49AB"/>
    <w:rsid w:val="003D5B79"/>
    <w:rsid w:val="003D73C8"/>
    <w:rsid w:val="003D755E"/>
    <w:rsid w:val="003E0BB9"/>
    <w:rsid w:val="003E3242"/>
    <w:rsid w:val="003E34DD"/>
    <w:rsid w:val="003E5268"/>
    <w:rsid w:val="003E761C"/>
    <w:rsid w:val="003F11D2"/>
    <w:rsid w:val="003F7DAA"/>
    <w:rsid w:val="00400144"/>
    <w:rsid w:val="004010F1"/>
    <w:rsid w:val="0040330F"/>
    <w:rsid w:val="00403FA6"/>
    <w:rsid w:val="004068D8"/>
    <w:rsid w:val="004109F2"/>
    <w:rsid w:val="00412912"/>
    <w:rsid w:val="004143F4"/>
    <w:rsid w:val="0041595E"/>
    <w:rsid w:val="00415BF0"/>
    <w:rsid w:val="004205F4"/>
    <w:rsid w:val="00421237"/>
    <w:rsid w:val="004216A4"/>
    <w:rsid w:val="00421C82"/>
    <w:rsid w:val="0042224E"/>
    <w:rsid w:val="0042333F"/>
    <w:rsid w:val="00426F51"/>
    <w:rsid w:val="00430ADF"/>
    <w:rsid w:val="00430DF9"/>
    <w:rsid w:val="00431190"/>
    <w:rsid w:val="00431D1F"/>
    <w:rsid w:val="004324AF"/>
    <w:rsid w:val="00432AA8"/>
    <w:rsid w:val="00433072"/>
    <w:rsid w:val="00435B3C"/>
    <w:rsid w:val="00436325"/>
    <w:rsid w:val="00436E4A"/>
    <w:rsid w:val="004372AC"/>
    <w:rsid w:val="00437BBA"/>
    <w:rsid w:val="00437E9A"/>
    <w:rsid w:val="00444889"/>
    <w:rsid w:val="004459C5"/>
    <w:rsid w:val="00447D46"/>
    <w:rsid w:val="004504E5"/>
    <w:rsid w:val="004528A6"/>
    <w:rsid w:val="00453CBC"/>
    <w:rsid w:val="00454BF4"/>
    <w:rsid w:val="00454D5F"/>
    <w:rsid w:val="00454E87"/>
    <w:rsid w:val="0045660D"/>
    <w:rsid w:val="004606B9"/>
    <w:rsid w:val="004614B6"/>
    <w:rsid w:val="00462491"/>
    <w:rsid w:val="004637A6"/>
    <w:rsid w:val="0046460C"/>
    <w:rsid w:val="00464EAA"/>
    <w:rsid w:val="00465406"/>
    <w:rsid w:val="0046799A"/>
    <w:rsid w:val="00467DB6"/>
    <w:rsid w:val="00473211"/>
    <w:rsid w:val="00474FC1"/>
    <w:rsid w:val="00476384"/>
    <w:rsid w:val="00480186"/>
    <w:rsid w:val="00480E0B"/>
    <w:rsid w:val="00481545"/>
    <w:rsid w:val="00481FD8"/>
    <w:rsid w:val="004825FD"/>
    <w:rsid w:val="00484E89"/>
    <w:rsid w:val="00486608"/>
    <w:rsid w:val="00490FCE"/>
    <w:rsid w:val="00491645"/>
    <w:rsid w:val="0049412C"/>
    <w:rsid w:val="00495474"/>
    <w:rsid w:val="00496CCE"/>
    <w:rsid w:val="004A5D26"/>
    <w:rsid w:val="004B25B6"/>
    <w:rsid w:val="004B2D57"/>
    <w:rsid w:val="004B4878"/>
    <w:rsid w:val="004B5035"/>
    <w:rsid w:val="004B69EA"/>
    <w:rsid w:val="004C0284"/>
    <w:rsid w:val="004C07EF"/>
    <w:rsid w:val="004C2F5B"/>
    <w:rsid w:val="004C50D3"/>
    <w:rsid w:val="004C5151"/>
    <w:rsid w:val="004C5224"/>
    <w:rsid w:val="004C534E"/>
    <w:rsid w:val="004C5FC0"/>
    <w:rsid w:val="004C6DE9"/>
    <w:rsid w:val="004C7044"/>
    <w:rsid w:val="004D09AE"/>
    <w:rsid w:val="004D195B"/>
    <w:rsid w:val="004D35E1"/>
    <w:rsid w:val="004E280F"/>
    <w:rsid w:val="004E4910"/>
    <w:rsid w:val="004F1A5B"/>
    <w:rsid w:val="004F2C2D"/>
    <w:rsid w:val="004F3A4C"/>
    <w:rsid w:val="004F44DB"/>
    <w:rsid w:val="004F4BC5"/>
    <w:rsid w:val="004F4D98"/>
    <w:rsid w:val="005004BC"/>
    <w:rsid w:val="005011EB"/>
    <w:rsid w:val="00503865"/>
    <w:rsid w:val="005039B3"/>
    <w:rsid w:val="00506BA4"/>
    <w:rsid w:val="005111BE"/>
    <w:rsid w:val="00513648"/>
    <w:rsid w:val="0051485B"/>
    <w:rsid w:val="00515850"/>
    <w:rsid w:val="00515991"/>
    <w:rsid w:val="00515AD7"/>
    <w:rsid w:val="00517233"/>
    <w:rsid w:val="005201C9"/>
    <w:rsid w:val="0052036D"/>
    <w:rsid w:val="00521351"/>
    <w:rsid w:val="00526C86"/>
    <w:rsid w:val="00526FFE"/>
    <w:rsid w:val="00530930"/>
    <w:rsid w:val="00532247"/>
    <w:rsid w:val="00533F69"/>
    <w:rsid w:val="00536320"/>
    <w:rsid w:val="00536DA1"/>
    <w:rsid w:val="005374CD"/>
    <w:rsid w:val="00537E38"/>
    <w:rsid w:val="005407F2"/>
    <w:rsid w:val="0054175F"/>
    <w:rsid w:val="0054398B"/>
    <w:rsid w:val="00544694"/>
    <w:rsid w:val="0054492A"/>
    <w:rsid w:val="00544B65"/>
    <w:rsid w:val="005450C9"/>
    <w:rsid w:val="005474D1"/>
    <w:rsid w:val="00547542"/>
    <w:rsid w:val="00550C28"/>
    <w:rsid w:val="00552935"/>
    <w:rsid w:val="005564A1"/>
    <w:rsid w:val="00556E98"/>
    <w:rsid w:val="005617B2"/>
    <w:rsid w:val="00565B76"/>
    <w:rsid w:val="005668AC"/>
    <w:rsid w:val="00566C55"/>
    <w:rsid w:val="00567782"/>
    <w:rsid w:val="00571782"/>
    <w:rsid w:val="00572043"/>
    <w:rsid w:val="00572BEC"/>
    <w:rsid w:val="005731E9"/>
    <w:rsid w:val="005816DA"/>
    <w:rsid w:val="00581DC4"/>
    <w:rsid w:val="00582ABB"/>
    <w:rsid w:val="0058630D"/>
    <w:rsid w:val="00587F65"/>
    <w:rsid w:val="005908FC"/>
    <w:rsid w:val="00590C31"/>
    <w:rsid w:val="0059187B"/>
    <w:rsid w:val="00594B86"/>
    <w:rsid w:val="00595434"/>
    <w:rsid w:val="005962BF"/>
    <w:rsid w:val="00596F18"/>
    <w:rsid w:val="005A1233"/>
    <w:rsid w:val="005A31D4"/>
    <w:rsid w:val="005A4C0F"/>
    <w:rsid w:val="005A5851"/>
    <w:rsid w:val="005B099A"/>
    <w:rsid w:val="005B0D99"/>
    <w:rsid w:val="005B724E"/>
    <w:rsid w:val="005C0EF9"/>
    <w:rsid w:val="005C29D3"/>
    <w:rsid w:val="005C2CA8"/>
    <w:rsid w:val="005C4A69"/>
    <w:rsid w:val="005C7B44"/>
    <w:rsid w:val="005D39D1"/>
    <w:rsid w:val="005D4D85"/>
    <w:rsid w:val="005D53A0"/>
    <w:rsid w:val="005D6AE2"/>
    <w:rsid w:val="005E03A1"/>
    <w:rsid w:val="005E441A"/>
    <w:rsid w:val="005F21B6"/>
    <w:rsid w:val="005F2A5E"/>
    <w:rsid w:val="005F2A67"/>
    <w:rsid w:val="005F2B53"/>
    <w:rsid w:val="005F2DBB"/>
    <w:rsid w:val="005F302B"/>
    <w:rsid w:val="005F358F"/>
    <w:rsid w:val="005F40E1"/>
    <w:rsid w:val="005F66E0"/>
    <w:rsid w:val="005F6F90"/>
    <w:rsid w:val="00601E43"/>
    <w:rsid w:val="0060304D"/>
    <w:rsid w:val="0060323A"/>
    <w:rsid w:val="00604573"/>
    <w:rsid w:val="0060771F"/>
    <w:rsid w:val="00607A76"/>
    <w:rsid w:val="00607C24"/>
    <w:rsid w:val="0061037B"/>
    <w:rsid w:val="006137AC"/>
    <w:rsid w:val="00613956"/>
    <w:rsid w:val="006174B9"/>
    <w:rsid w:val="00617EF4"/>
    <w:rsid w:val="0062005C"/>
    <w:rsid w:val="00621340"/>
    <w:rsid w:val="006254D8"/>
    <w:rsid w:val="00625BD7"/>
    <w:rsid w:val="00625E99"/>
    <w:rsid w:val="00626C83"/>
    <w:rsid w:val="006308A4"/>
    <w:rsid w:val="00630FD0"/>
    <w:rsid w:val="00632886"/>
    <w:rsid w:val="00632AA3"/>
    <w:rsid w:val="0063561C"/>
    <w:rsid w:val="00635D8B"/>
    <w:rsid w:val="006371E1"/>
    <w:rsid w:val="00640077"/>
    <w:rsid w:val="00640FAF"/>
    <w:rsid w:val="00641A04"/>
    <w:rsid w:val="00645CCC"/>
    <w:rsid w:val="00647CA8"/>
    <w:rsid w:val="00651280"/>
    <w:rsid w:val="00651A3C"/>
    <w:rsid w:val="00654F3D"/>
    <w:rsid w:val="00655AD0"/>
    <w:rsid w:val="006564DA"/>
    <w:rsid w:val="006565A5"/>
    <w:rsid w:val="006567C8"/>
    <w:rsid w:val="00656868"/>
    <w:rsid w:val="0065729D"/>
    <w:rsid w:val="0066011C"/>
    <w:rsid w:val="006602DF"/>
    <w:rsid w:val="00660540"/>
    <w:rsid w:val="0066157F"/>
    <w:rsid w:val="00664660"/>
    <w:rsid w:val="00666407"/>
    <w:rsid w:val="006704CB"/>
    <w:rsid w:val="00670D65"/>
    <w:rsid w:val="006720EC"/>
    <w:rsid w:val="006723C5"/>
    <w:rsid w:val="006729F3"/>
    <w:rsid w:val="00673108"/>
    <w:rsid w:val="00673C69"/>
    <w:rsid w:val="00673EDC"/>
    <w:rsid w:val="00674772"/>
    <w:rsid w:val="00674DAF"/>
    <w:rsid w:val="0067669F"/>
    <w:rsid w:val="0068535E"/>
    <w:rsid w:val="00686512"/>
    <w:rsid w:val="00686D5D"/>
    <w:rsid w:val="0068704A"/>
    <w:rsid w:val="006874CC"/>
    <w:rsid w:val="00691063"/>
    <w:rsid w:val="00693149"/>
    <w:rsid w:val="00693534"/>
    <w:rsid w:val="00693B6B"/>
    <w:rsid w:val="00695DC5"/>
    <w:rsid w:val="00696620"/>
    <w:rsid w:val="00696AE7"/>
    <w:rsid w:val="00697C1C"/>
    <w:rsid w:val="006A07C9"/>
    <w:rsid w:val="006A0C79"/>
    <w:rsid w:val="006A2554"/>
    <w:rsid w:val="006A26F9"/>
    <w:rsid w:val="006A288A"/>
    <w:rsid w:val="006A339B"/>
    <w:rsid w:val="006A5ED9"/>
    <w:rsid w:val="006A6EF9"/>
    <w:rsid w:val="006B0889"/>
    <w:rsid w:val="006B1210"/>
    <w:rsid w:val="006B293D"/>
    <w:rsid w:val="006B37B0"/>
    <w:rsid w:val="006B5F1B"/>
    <w:rsid w:val="006B639C"/>
    <w:rsid w:val="006B66FF"/>
    <w:rsid w:val="006B6C45"/>
    <w:rsid w:val="006B79A7"/>
    <w:rsid w:val="006B7C82"/>
    <w:rsid w:val="006C17CC"/>
    <w:rsid w:val="006C3A33"/>
    <w:rsid w:val="006C3B2D"/>
    <w:rsid w:val="006C4454"/>
    <w:rsid w:val="006C5020"/>
    <w:rsid w:val="006C6DB0"/>
    <w:rsid w:val="006C7785"/>
    <w:rsid w:val="006C7B1E"/>
    <w:rsid w:val="006D10D8"/>
    <w:rsid w:val="006D16CD"/>
    <w:rsid w:val="006D41DA"/>
    <w:rsid w:val="006D7233"/>
    <w:rsid w:val="006D7D61"/>
    <w:rsid w:val="006E0C7A"/>
    <w:rsid w:val="006E22F3"/>
    <w:rsid w:val="006E370A"/>
    <w:rsid w:val="006E491C"/>
    <w:rsid w:val="006E4E10"/>
    <w:rsid w:val="006E5596"/>
    <w:rsid w:val="006E5D4F"/>
    <w:rsid w:val="006E64C7"/>
    <w:rsid w:val="006F1EFE"/>
    <w:rsid w:val="006F1FDB"/>
    <w:rsid w:val="006F3033"/>
    <w:rsid w:val="006F5908"/>
    <w:rsid w:val="006F5989"/>
    <w:rsid w:val="006F636E"/>
    <w:rsid w:val="006F6A62"/>
    <w:rsid w:val="00703069"/>
    <w:rsid w:val="007033FE"/>
    <w:rsid w:val="0070627C"/>
    <w:rsid w:val="00714261"/>
    <w:rsid w:val="007156DA"/>
    <w:rsid w:val="00715B28"/>
    <w:rsid w:val="00715EEC"/>
    <w:rsid w:val="00716B50"/>
    <w:rsid w:val="00717D01"/>
    <w:rsid w:val="00717FA7"/>
    <w:rsid w:val="00720CA2"/>
    <w:rsid w:val="007219A6"/>
    <w:rsid w:val="007223C4"/>
    <w:rsid w:val="007225B2"/>
    <w:rsid w:val="007230A3"/>
    <w:rsid w:val="00724CEA"/>
    <w:rsid w:val="00726994"/>
    <w:rsid w:val="00726C70"/>
    <w:rsid w:val="00730D82"/>
    <w:rsid w:val="00732D76"/>
    <w:rsid w:val="00735081"/>
    <w:rsid w:val="00735E96"/>
    <w:rsid w:val="00736B35"/>
    <w:rsid w:val="00740C91"/>
    <w:rsid w:val="00742139"/>
    <w:rsid w:val="007427B7"/>
    <w:rsid w:val="007456D5"/>
    <w:rsid w:val="007459FF"/>
    <w:rsid w:val="00752512"/>
    <w:rsid w:val="0075346D"/>
    <w:rsid w:val="00753BE7"/>
    <w:rsid w:val="0075523B"/>
    <w:rsid w:val="0075604E"/>
    <w:rsid w:val="00757B7A"/>
    <w:rsid w:val="00761E24"/>
    <w:rsid w:val="00762D6D"/>
    <w:rsid w:val="00763BD2"/>
    <w:rsid w:val="00764172"/>
    <w:rsid w:val="00764C8B"/>
    <w:rsid w:val="00765B1A"/>
    <w:rsid w:val="007661A2"/>
    <w:rsid w:val="00767903"/>
    <w:rsid w:val="007717F9"/>
    <w:rsid w:val="007736DC"/>
    <w:rsid w:val="00777931"/>
    <w:rsid w:val="00777934"/>
    <w:rsid w:val="00781969"/>
    <w:rsid w:val="00781E69"/>
    <w:rsid w:val="00782453"/>
    <w:rsid w:val="007829DD"/>
    <w:rsid w:val="00783124"/>
    <w:rsid w:val="0078394F"/>
    <w:rsid w:val="007846F1"/>
    <w:rsid w:val="00785902"/>
    <w:rsid w:val="00785BF9"/>
    <w:rsid w:val="00787DF7"/>
    <w:rsid w:val="0079147C"/>
    <w:rsid w:val="007942B8"/>
    <w:rsid w:val="0079501D"/>
    <w:rsid w:val="007957B3"/>
    <w:rsid w:val="00795BA9"/>
    <w:rsid w:val="00796065"/>
    <w:rsid w:val="00797D6B"/>
    <w:rsid w:val="007A019C"/>
    <w:rsid w:val="007A13E0"/>
    <w:rsid w:val="007A1F04"/>
    <w:rsid w:val="007A2A30"/>
    <w:rsid w:val="007A4DCB"/>
    <w:rsid w:val="007A5171"/>
    <w:rsid w:val="007A5B4B"/>
    <w:rsid w:val="007A7B41"/>
    <w:rsid w:val="007B01B1"/>
    <w:rsid w:val="007B119F"/>
    <w:rsid w:val="007B2334"/>
    <w:rsid w:val="007B50BC"/>
    <w:rsid w:val="007B5DEA"/>
    <w:rsid w:val="007B73E9"/>
    <w:rsid w:val="007B7405"/>
    <w:rsid w:val="007C0DD1"/>
    <w:rsid w:val="007C1F50"/>
    <w:rsid w:val="007C2D99"/>
    <w:rsid w:val="007D01DD"/>
    <w:rsid w:val="007D3B7A"/>
    <w:rsid w:val="007D5297"/>
    <w:rsid w:val="007D5935"/>
    <w:rsid w:val="007D7C5B"/>
    <w:rsid w:val="007E0249"/>
    <w:rsid w:val="007E0695"/>
    <w:rsid w:val="007E10AB"/>
    <w:rsid w:val="007E4043"/>
    <w:rsid w:val="007E583F"/>
    <w:rsid w:val="007E7090"/>
    <w:rsid w:val="007E7D36"/>
    <w:rsid w:val="007E7F72"/>
    <w:rsid w:val="007F1692"/>
    <w:rsid w:val="007F29EB"/>
    <w:rsid w:val="007F3777"/>
    <w:rsid w:val="007F48C3"/>
    <w:rsid w:val="007F517B"/>
    <w:rsid w:val="008037F2"/>
    <w:rsid w:val="008038AE"/>
    <w:rsid w:val="00803D0D"/>
    <w:rsid w:val="00805A48"/>
    <w:rsid w:val="00806F80"/>
    <w:rsid w:val="00807ED4"/>
    <w:rsid w:val="00810746"/>
    <w:rsid w:val="00810FEF"/>
    <w:rsid w:val="00813970"/>
    <w:rsid w:val="00821CA9"/>
    <w:rsid w:val="00824686"/>
    <w:rsid w:val="00825AFA"/>
    <w:rsid w:val="00825C80"/>
    <w:rsid w:val="00826995"/>
    <w:rsid w:val="008276DA"/>
    <w:rsid w:val="00831287"/>
    <w:rsid w:val="00832261"/>
    <w:rsid w:val="00833B21"/>
    <w:rsid w:val="00833BC2"/>
    <w:rsid w:val="0083521E"/>
    <w:rsid w:val="00835441"/>
    <w:rsid w:val="008366D2"/>
    <w:rsid w:val="00836E89"/>
    <w:rsid w:val="00837AF8"/>
    <w:rsid w:val="0084365E"/>
    <w:rsid w:val="008439C2"/>
    <w:rsid w:val="008468BA"/>
    <w:rsid w:val="0084773D"/>
    <w:rsid w:val="00847B16"/>
    <w:rsid w:val="00850961"/>
    <w:rsid w:val="0085415B"/>
    <w:rsid w:val="008547F7"/>
    <w:rsid w:val="00854DDE"/>
    <w:rsid w:val="00854FF2"/>
    <w:rsid w:val="0085556D"/>
    <w:rsid w:val="00860E22"/>
    <w:rsid w:val="00861400"/>
    <w:rsid w:val="00861C0A"/>
    <w:rsid w:val="00862C68"/>
    <w:rsid w:val="00866156"/>
    <w:rsid w:val="008708FC"/>
    <w:rsid w:val="00871068"/>
    <w:rsid w:val="008710DC"/>
    <w:rsid w:val="008720CE"/>
    <w:rsid w:val="008725C8"/>
    <w:rsid w:val="00872FAA"/>
    <w:rsid w:val="00873E98"/>
    <w:rsid w:val="00876E3D"/>
    <w:rsid w:val="00876E6F"/>
    <w:rsid w:val="00877015"/>
    <w:rsid w:val="00877FC7"/>
    <w:rsid w:val="00882703"/>
    <w:rsid w:val="008858D2"/>
    <w:rsid w:val="00885FC6"/>
    <w:rsid w:val="008863EF"/>
    <w:rsid w:val="00890264"/>
    <w:rsid w:val="0089092A"/>
    <w:rsid w:val="008919BD"/>
    <w:rsid w:val="00891CB3"/>
    <w:rsid w:val="00892B0E"/>
    <w:rsid w:val="0089408B"/>
    <w:rsid w:val="0089457F"/>
    <w:rsid w:val="0089471B"/>
    <w:rsid w:val="00895E5E"/>
    <w:rsid w:val="008A2B97"/>
    <w:rsid w:val="008A36FC"/>
    <w:rsid w:val="008A39A5"/>
    <w:rsid w:val="008A4092"/>
    <w:rsid w:val="008A778E"/>
    <w:rsid w:val="008B27A2"/>
    <w:rsid w:val="008B2EF2"/>
    <w:rsid w:val="008B3CBF"/>
    <w:rsid w:val="008B4D49"/>
    <w:rsid w:val="008B4D94"/>
    <w:rsid w:val="008B5B12"/>
    <w:rsid w:val="008B5F33"/>
    <w:rsid w:val="008B77DA"/>
    <w:rsid w:val="008C018D"/>
    <w:rsid w:val="008C1C9E"/>
    <w:rsid w:val="008C5E2E"/>
    <w:rsid w:val="008D0177"/>
    <w:rsid w:val="008D2021"/>
    <w:rsid w:val="008D2C50"/>
    <w:rsid w:val="008D416F"/>
    <w:rsid w:val="008D4CFC"/>
    <w:rsid w:val="008D680E"/>
    <w:rsid w:val="008D739F"/>
    <w:rsid w:val="008D7925"/>
    <w:rsid w:val="008E346B"/>
    <w:rsid w:val="008E3578"/>
    <w:rsid w:val="008E4E04"/>
    <w:rsid w:val="008E6E08"/>
    <w:rsid w:val="008E71D5"/>
    <w:rsid w:val="008E7482"/>
    <w:rsid w:val="008E7C07"/>
    <w:rsid w:val="008F20CA"/>
    <w:rsid w:val="008F2844"/>
    <w:rsid w:val="008F566C"/>
    <w:rsid w:val="008F6703"/>
    <w:rsid w:val="008F7AA5"/>
    <w:rsid w:val="008F7BD5"/>
    <w:rsid w:val="00901898"/>
    <w:rsid w:val="00901E83"/>
    <w:rsid w:val="0090267F"/>
    <w:rsid w:val="009026E2"/>
    <w:rsid w:val="009027FD"/>
    <w:rsid w:val="009064E8"/>
    <w:rsid w:val="00906E61"/>
    <w:rsid w:val="00907140"/>
    <w:rsid w:val="00907DFC"/>
    <w:rsid w:val="00910404"/>
    <w:rsid w:val="00910E80"/>
    <w:rsid w:val="009123CD"/>
    <w:rsid w:val="00914266"/>
    <w:rsid w:val="009172FA"/>
    <w:rsid w:val="00917820"/>
    <w:rsid w:val="00917C07"/>
    <w:rsid w:val="00921155"/>
    <w:rsid w:val="00925343"/>
    <w:rsid w:val="00925889"/>
    <w:rsid w:val="009269BA"/>
    <w:rsid w:val="0092702E"/>
    <w:rsid w:val="00927B8A"/>
    <w:rsid w:val="009315EF"/>
    <w:rsid w:val="00937D7B"/>
    <w:rsid w:val="00940C2E"/>
    <w:rsid w:val="00941E94"/>
    <w:rsid w:val="00943714"/>
    <w:rsid w:val="0094416D"/>
    <w:rsid w:val="00944540"/>
    <w:rsid w:val="00945987"/>
    <w:rsid w:val="00946244"/>
    <w:rsid w:val="00951606"/>
    <w:rsid w:val="00951EA7"/>
    <w:rsid w:val="00953721"/>
    <w:rsid w:val="00953D4F"/>
    <w:rsid w:val="00955FCF"/>
    <w:rsid w:val="009571CC"/>
    <w:rsid w:val="00957210"/>
    <w:rsid w:val="009572FE"/>
    <w:rsid w:val="00962092"/>
    <w:rsid w:val="00963853"/>
    <w:rsid w:val="009642CC"/>
    <w:rsid w:val="009652F1"/>
    <w:rsid w:val="009665B7"/>
    <w:rsid w:val="00966A09"/>
    <w:rsid w:val="009678AE"/>
    <w:rsid w:val="00971569"/>
    <w:rsid w:val="00971B8D"/>
    <w:rsid w:val="00972715"/>
    <w:rsid w:val="009746BA"/>
    <w:rsid w:val="00982573"/>
    <w:rsid w:val="00982E2B"/>
    <w:rsid w:val="00983B9E"/>
    <w:rsid w:val="0098472B"/>
    <w:rsid w:val="00993127"/>
    <w:rsid w:val="00994041"/>
    <w:rsid w:val="00994A1E"/>
    <w:rsid w:val="009968B5"/>
    <w:rsid w:val="00997403"/>
    <w:rsid w:val="009A27AC"/>
    <w:rsid w:val="009A298A"/>
    <w:rsid w:val="009A367D"/>
    <w:rsid w:val="009A477D"/>
    <w:rsid w:val="009A7E28"/>
    <w:rsid w:val="009B2A00"/>
    <w:rsid w:val="009B3132"/>
    <w:rsid w:val="009B3D14"/>
    <w:rsid w:val="009C07D1"/>
    <w:rsid w:val="009C5074"/>
    <w:rsid w:val="009C5AD8"/>
    <w:rsid w:val="009D0AFB"/>
    <w:rsid w:val="009D368A"/>
    <w:rsid w:val="009D4A9A"/>
    <w:rsid w:val="009E0710"/>
    <w:rsid w:val="009E1A93"/>
    <w:rsid w:val="009E2091"/>
    <w:rsid w:val="009E2DBA"/>
    <w:rsid w:val="009E5438"/>
    <w:rsid w:val="009E5A63"/>
    <w:rsid w:val="009E5BA7"/>
    <w:rsid w:val="009E60A0"/>
    <w:rsid w:val="009E6EBC"/>
    <w:rsid w:val="009E79FF"/>
    <w:rsid w:val="009E7A5A"/>
    <w:rsid w:val="009F07C5"/>
    <w:rsid w:val="009F374D"/>
    <w:rsid w:val="009F3B56"/>
    <w:rsid w:val="009F6E25"/>
    <w:rsid w:val="00A002BB"/>
    <w:rsid w:val="00A004B4"/>
    <w:rsid w:val="00A01909"/>
    <w:rsid w:val="00A0263E"/>
    <w:rsid w:val="00A03713"/>
    <w:rsid w:val="00A06570"/>
    <w:rsid w:val="00A069F9"/>
    <w:rsid w:val="00A075FD"/>
    <w:rsid w:val="00A07997"/>
    <w:rsid w:val="00A10594"/>
    <w:rsid w:val="00A11DD4"/>
    <w:rsid w:val="00A1246C"/>
    <w:rsid w:val="00A13531"/>
    <w:rsid w:val="00A13581"/>
    <w:rsid w:val="00A16CEE"/>
    <w:rsid w:val="00A16E96"/>
    <w:rsid w:val="00A16EE5"/>
    <w:rsid w:val="00A21100"/>
    <w:rsid w:val="00A21B67"/>
    <w:rsid w:val="00A21B87"/>
    <w:rsid w:val="00A22E72"/>
    <w:rsid w:val="00A2362F"/>
    <w:rsid w:val="00A24F48"/>
    <w:rsid w:val="00A25EB4"/>
    <w:rsid w:val="00A27541"/>
    <w:rsid w:val="00A27601"/>
    <w:rsid w:val="00A31CA9"/>
    <w:rsid w:val="00A3260C"/>
    <w:rsid w:val="00A36A15"/>
    <w:rsid w:val="00A36C81"/>
    <w:rsid w:val="00A37616"/>
    <w:rsid w:val="00A412AD"/>
    <w:rsid w:val="00A41432"/>
    <w:rsid w:val="00A42D79"/>
    <w:rsid w:val="00A443DD"/>
    <w:rsid w:val="00A44E69"/>
    <w:rsid w:val="00A454B0"/>
    <w:rsid w:val="00A46183"/>
    <w:rsid w:val="00A461AE"/>
    <w:rsid w:val="00A4673B"/>
    <w:rsid w:val="00A46A43"/>
    <w:rsid w:val="00A477BD"/>
    <w:rsid w:val="00A50C1A"/>
    <w:rsid w:val="00A521BA"/>
    <w:rsid w:val="00A5224E"/>
    <w:rsid w:val="00A53EC4"/>
    <w:rsid w:val="00A56918"/>
    <w:rsid w:val="00A57666"/>
    <w:rsid w:val="00A579BC"/>
    <w:rsid w:val="00A60844"/>
    <w:rsid w:val="00A6089E"/>
    <w:rsid w:val="00A62A89"/>
    <w:rsid w:val="00A63BC8"/>
    <w:rsid w:val="00A654B4"/>
    <w:rsid w:val="00A6651C"/>
    <w:rsid w:val="00A67EE1"/>
    <w:rsid w:val="00A70C95"/>
    <w:rsid w:val="00A70F36"/>
    <w:rsid w:val="00A738D3"/>
    <w:rsid w:val="00A73A34"/>
    <w:rsid w:val="00A772DA"/>
    <w:rsid w:val="00A80DDB"/>
    <w:rsid w:val="00A81095"/>
    <w:rsid w:val="00A815EE"/>
    <w:rsid w:val="00A828A3"/>
    <w:rsid w:val="00A8408E"/>
    <w:rsid w:val="00A85FA9"/>
    <w:rsid w:val="00A86FDE"/>
    <w:rsid w:val="00A87073"/>
    <w:rsid w:val="00A87E78"/>
    <w:rsid w:val="00A939B9"/>
    <w:rsid w:val="00A94B61"/>
    <w:rsid w:val="00A959B6"/>
    <w:rsid w:val="00AA1B45"/>
    <w:rsid w:val="00AA1EEB"/>
    <w:rsid w:val="00AA269E"/>
    <w:rsid w:val="00AB076E"/>
    <w:rsid w:val="00AB0BC4"/>
    <w:rsid w:val="00AB0D19"/>
    <w:rsid w:val="00AB1417"/>
    <w:rsid w:val="00AB2623"/>
    <w:rsid w:val="00AB3EF9"/>
    <w:rsid w:val="00AB56B4"/>
    <w:rsid w:val="00AB687C"/>
    <w:rsid w:val="00AB7AB2"/>
    <w:rsid w:val="00AC1BF7"/>
    <w:rsid w:val="00AC3F1C"/>
    <w:rsid w:val="00AC4ACA"/>
    <w:rsid w:val="00AC6255"/>
    <w:rsid w:val="00AD16C8"/>
    <w:rsid w:val="00AD240E"/>
    <w:rsid w:val="00AD283D"/>
    <w:rsid w:val="00AD5C5D"/>
    <w:rsid w:val="00AD67BF"/>
    <w:rsid w:val="00AE237D"/>
    <w:rsid w:val="00AE4F40"/>
    <w:rsid w:val="00AE62A2"/>
    <w:rsid w:val="00AE6E58"/>
    <w:rsid w:val="00AE7A4B"/>
    <w:rsid w:val="00AF10C6"/>
    <w:rsid w:val="00AF1220"/>
    <w:rsid w:val="00AF18AC"/>
    <w:rsid w:val="00AF3BDD"/>
    <w:rsid w:val="00AF3F90"/>
    <w:rsid w:val="00AF44A5"/>
    <w:rsid w:val="00AF578B"/>
    <w:rsid w:val="00B058AE"/>
    <w:rsid w:val="00B05A0A"/>
    <w:rsid w:val="00B06B47"/>
    <w:rsid w:val="00B10E06"/>
    <w:rsid w:val="00B12960"/>
    <w:rsid w:val="00B15FFA"/>
    <w:rsid w:val="00B2272A"/>
    <w:rsid w:val="00B24572"/>
    <w:rsid w:val="00B254C9"/>
    <w:rsid w:val="00B2599B"/>
    <w:rsid w:val="00B31172"/>
    <w:rsid w:val="00B31394"/>
    <w:rsid w:val="00B3595C"/>
    <w:rsid w:val="00B37D45"/>
    <w:rsid w:val="00B4043F"/>
    <w:rsid w:val="00B406A6"/>
    <w:rsid w:val="00B414A2"/>
    <w:rsid w:val="00B4181A"/>
    <w:rsid w:val="00B461E4"/>
    <w:rsid w:val="00B46A2B"/>
    <w:rsid w:val="00B505DE"/>
    <w:rsid w:val="00B51781"/>
    <w:rsid w:val="00B55526"/>
    <w:rsid w:val="00B55586"/>
    <w:rsid w:val="00B56126"/>
    <w:rsid w:val="00B566A9"/>
    <w:rsid w:val="00B57842"/>
    <w:rsid w:val="00B57E63"/>
    <w:rsid w:val="00B633F8"/>
    <w:rsid w:val="00B63A34"/>
    <w:rsid w:val="00B6515E"/>
    <w:rsid w:val="00B66AFE"/>
    <w:rsid w:val="00B71F8F"/>
    <w:rsid w:val="00B73084"/>
    <w:rsid w:val="00B73B49"/>
    <w:rsid w:val="00B749AA"/>
    <w:rsid w:val="00B74A1D"/>
    <w:rsid w:val="00B752AA"/>
    <w:rsid w:val="00B7586D"/>
    <w:rsid w:val="00B75920"/>
    <w:rsid w:val="00B75BBB"/>
    <w:rsid w:val="00B76C82"/>
    <w:rsid w:val="00B77925"/>
    <w:rsid w:val="00B80384"/>
    <w:rsid w:val="00B810D2"/>
    <w:rsid w:val="00B81F4A"/>
    <w:rsid w:val="00B8206D"/>
    <w:rsid w:val="00B82A31"/>
    <w:rsid w:val="00B8317D"/>
    <w:rsid w:val="00B8330D"/>
    <w:rsid w:val="00B84464"/>
    <w:rsid w:val="00B878D8"/>
    <w:rsid w:val="00B87ECF"/>
    <w:rsid w:val="00B87F98"/>
    <w:rsid w:val="00B9047E"/>
    <w:rsid w:val="00B94656"/>
    <w:rsid w:val="00B97387"/>
    <w:rsid w:val="00B97B47"/>
    <w:rsid w:val="00BA22FD"/>
    <w:rsid w:val="00BA2BD1"/>
    <w:rsid w:val="00BA3AA8"/>
    <w:rsid w:val="00BA3D9B"/>
    <w:rsid w:val="00BA5C85"/>
    <w:rsid w:val="00BA6B7F"/>
    <w:rsid w:val="00BB1A91"/>
    <w:rsid w:val="00BB222C"/>
    <w:rsid w:val="00BB5662"/>
    <w:rsid w:val="00BB636B"/>
    <w:rsid w:val="00BB66A2"/>
    <w:rsid w:val="00BB6A13"/>
    <w:rsid w:val="00BB6E93"/>
    <w:rsid w:val="00BC0D61"/>
    <w:rsid w:val="00BC0FD4"/>
    <w:rsid w:val="00BC107F"/>
    <w:rsid w:val="00BC1D9D"/>
    <w:rsid w:val="00BC3591"/>
    <w:rsid w:val="00BC4058"/>
    <w:rsid w:val="00BC47CC"/>
    <w:rsid w:val="00BC5FA8"/>
    <w:rsid w:val="00BC7AD2"/>
    <w:rsid w:val="00BD0330"/>
    <w:rsid w:val="00BD2A4C"/>
    <w:rsid w:val="00BD2C3A"/>
    <w:rsid w:val="00BD344E"/>
    <w:rsid w:val="00BD50AB"/>
    <w:rsid w:val="00BD5AC4"/>
    <w:rsid w:val="00BD5EAD"/>
    <w:rsid w:val="00BD7070"/>
    <w:rsid w:val="00BE1208"/>
    <w:rsid w:val="00BE22F3"/>
    <w:rsid w:val="00BE25C2"/>
    <w:rsid w:val="00BE4B2F"/>
    <w:rsid w:val="00BE7394"/>
    <w:rsid w:val="00BE7749"/>
    <w:rsid w:val="00BF1E81"/>
    <w:rsid w:val="00BF1FDF"/>
    <w:rsid w:val="00BF30B9"/>
    <w:rsid w:val="00BF3C4D"/>
    <w:rsid w:val="00BF3F07"/>
    <w:rsid w:val="00C00563"/>
    <w:rsid w:val="00C005A2"/>
    <w:rsid w:val="00C01314"/>
    <w:rsid w:val="00C014A4"/>
    <w:rsid w:val="00C033DF"/>
    <w:rsid w:val="00C04AA7"/>
    <w:rsid w:val="00C05A0B"/>
    <w:rsid w:val="00C05DB7"/>
    <w:rsid w:val="00C065A8"/>
    <w:rsid w:val="00C07273"/>
    <w:rsid w:val="00C1022F"/>
    <w:rsid w:val="00C10E40"/>
    <w:rsid w:val="00C13A46"/>
    <w:rsid w:val="00C13D53"/>
    <w:rsid w:val="00C1436A"/>
    <w:rsid w:val="00C14F20"/>
    <w:rsid w:val="00C15602"/>
    <w:rsid w:val="00C1668C"/>
    <w:rsid w:val="00C17200"/>
    <w:rsid w:val="00C203FE"/>
    <w:rsid w:val="00C23CAA"/>
    <w:rsid w:val="00C23D4E"/>
    <w:rsid w:val="00C25D8B"/>
    <w:rsid w:val="00C25FC2"/>
    <w:rsid w:val="00C31156"/>
    <w:rsid w:val="00C31537"/>
    <w:rsid w:val="00C33654"/>
    <w:rsid w:val="00C35BB9"/>
    <w:rsid w:val="00C3698A"/>
    <w:rsid w:val="00C36E22"/>
    <w:rsid w:val="00C37438"/>
    <w:rsid w:val="00C40DD7"/>
    <w:rsid w:val="00C459F5"/>
    <w:rsid w:val="00C4736E"/>
    <w:rsid w:val="00C50082"/>
    <w:rsid w:val="00C51765"/>
    <w:rsid w:val="00C60821"/>
    <w:rsid w:val="00C63EBF"/>
    <w:rsid w:val="00C656D3"/>
    <w:rsid w:val="00C6617C"/>
    <w:rsid w:val="00C67A40"/>
    <w:rsid w:val="00C7365D"/>
    <w:rsid w:val="00C739A1"/>
    <w:rsid w:val="00C74013"/>
    <w:rsid w:val="00C7595F"/>
    <w:rsid w:val="00C77178"/>
    <w:rsid w:val="00C80F1F"/>
    <w:rsid w:val="00C8179D"/>
    <w:rsid w:val="00C83FBD"/>
    <w:rsid w:val="00C8441A"/>
    <w:rsid w:val="00C85E15"/>
    <w:rsid w:val="00C86206"/>
    <w:rsid w:val="00C91F06"/>
    <w:rsid w:val="00C9420A"/>
    <w:rsid w:val="00C955BA"/>
    <w:rsid w:val="00C95E68"/>
    <w:rsid w:val="00CA0987"/>
    <w:rsid w:val="00CA0AEE"/>
    <w:rsid w:val="00CA1C37"/>
    <w:rsid w:val="00CA3FD7"/>
    <w:rsid w:val="00CA4082"/>
    <w:rsid w:val="00CA60F8"/>
    <w:rsid w:val="00CB3C56"/>
    <w:rsid w:val="00CB3CDE"/>
    <w:rsid w:val="00CB69E8"/>
    <w:rsid w:val="00CB77C9"/>
    <w:rsid w:val="00CB7C69"/>
    <w:rsid w:val="00CC070C"/>
    <w:rsid w:val="00CC566B"/>
    <w:rsid w:val="00CC5DDC"/>
    <w:rsid w:val="00CC6F1E"/>
    <w:rsid w:val="00CC7AF4"/>
    <w:rsid w:val="00CC7DA0"/>
    <w:rsid w:val="00CD12BB"/>
    <w:rsid w:val="00CD17FE"/>
    <w:rsid w:val="00CD209F"/>
    <w:rsid w:val="00CD3AEB"/>
    <w:rsid w:val="00CD46E8"/>
    <w:rsid w:val="00CD4A99"/>
    <w:rsid w:val="00CD54E9"/>
    <w:rsid w:val="00CD6B15"/>
    <w:rsid w:val="00CD6D53"/>
    <w:rsid w:val="00CD756F"/>
    <w:rsid w:val="00CE0267"/>
    <w:rsid w:val="00CE11BE"/>
    <w:rsid w:val="00CE2592"/>
    <w:rsid w:val="00CE30B1"/>
    <w:rsid w:val="00CE4770"/>
    <w:rsid w:val="00CE4F80"/>
    <w:rsid w:val="00CE555E"/>
    <w:rsid w:val="00CE5A03"/>
    <w:rsid w:val="00CF05A9"/>
    <w:rsid w:val="00CF1066"/>
    <w:rsid w:val="00CF1BF2"/>
    <w:rsid w:val="00CF2C4C"/>
    <w:rsid w:val="00CF4A08"/>
    <w:rsid w:val="00CF5C15"/>
    <w:rsid w:val="00CF62C5"/>
    <w:rsid w:val="00D0175F"/>
    <w:rsid w:val="00D0286A"/>
    <w:rsid w:val="00D04E43"/>
    <w:rsid w:val="00D0524D"/>
    <w:rsid w:val="00D13D80"/>
    <w:rsid w:val="00D14B69"/>
    <w:rsid w:val="00D1576B"/>
    <w:rsid w:val="00D20120"/>
    <w:rsid w:val="00D20A16"/>
    <w:rsid w:val="00D224CF"/>
    <w:rsid w:val="00D2364F"/>
    <w:rsid w:val="00D250A9"/>
    <w:rsid w:val="00D25349"/>
    <w:rsid w:val="00D25C54"/>
    <w:rsid w:val="00D27346"/>
    <w:rsid w:val="00D30B09"/>
    <w:rsid w:val="00D3186A"/>
    <w:rsid w:val="00D3279C"/>
    <w:rsid w:val="00D32F1A"/>
    <w:rsid w:val="00D34F26"/>
    <w:rsid w:val="00D3562F"/>
    <w:rsid w:val="00D359F3"/>
    <w:rsid w:val="00D3602F"/>
    <w:rsid w:val="00D366AB"/>
    <w:rsid w:val="00D37409"/>
    <w:rsid w:val="00D37AC4"/>
    <w:rsid w:val="00D41537"/>
    <w:rsid w:val="00D44C1A"/>
    <w:rsid w:val="00D47171"/>
    <w:rsid w:val="00D47E82"/>
    <w:rsid w:val="00D526AB"/>
    <w:rsid w:val="00D53B28"/>
    <w:rsid w:val="00D53FE6"/>
    <w:rsid w:val="00D54D9A"/>
    <w:rsid w:val="00D560B9"/>
    <w:rsid w:val="00D57FA5"/>
    <w:rsid w:val="00D617B1"/>
    <w:rsid w:val="00D61E2F"/>
    <w:rsid w:val="00D643C5"/>
    <w:rsid w:val="00D6557B"/>
    <w:rsid w:val="00D67797"/>
    <w:rsid w:val="00D67C72"/>
    <w:rsid w:val="00D703BF"/>
    <w:rsid w:val="00D7145E"/>
    <w:rsid w:val="00D7369D"/>
    <w:rsid w:val="00D7413F"/>
    <w:rsid w:val="00D7470B"/>
    <w:rsid w:val="00D7586C"/>
    <w:rsid w:val="00D83505"/>
    <w:rsid w:val="00D83AD2"/>
    <w:rsid w:val="00D84696"/>
    <w:rsid w:val="00D84859"/>
    <w:rsid w:val="00D90012"/>
    <w:rsid w:val="00D94824"/>
    <w:rsid w:val="00D95768"/>
    <w:rsid w:val="00D97AAE"/>
    <w:rsid w:val="00DA3CB5"/>
    <w:rsid w:val="00DA477F"/>
    <w:rsid w:val="00DA4913"/>
    <w:rsid w:val="00DA4B45"/>
    <w:rsid w:val="00DA4FE8"/>
    <w:rsid w:val="00DB116E"/>
    <w:rsid w:val="00DB672C"/>
    <w:rsid w:val="00DB6861"/>
    <w:rsid w:val="00DB750E"/>
    <w:rsid w:val="00DB7C81"/>
    <w:rsid w:val="00DC110D"/>
    <w:rsid w:val="00DC1791"/>
    <w:rsid w:val="00DC4A7E"/>
    <w:rsid w:val="00DD011F"/>
    <w:rsid w:val="00DD2CCF"/>
    <w:rsid w:val="00DD4C75"/>
    <w:rsid w:val="00DD4D41"/>
    <w:rsid w:val="00DE05FE"/>
    <w:rsid w:val="00DE3CDD"/>
    <w:rsid w:val="00DE4FFE"/>
    <w:rsid w:val="00DE5445"/>
    <w:rsid w:val="00DE6EFD"/>
    <w:rsid w:val="00DE7204"/>
    <w:rsid w:val="00DF13A4"/>
    <w:rsid w:val="00DF1BD0"/>
    <w:rsid w:val="00DF1FA1"/>
    <w:rsid w:val="00DF23E5"/>
    <w:rsid w:val="00DF2502"/>
    <w:rsid w:val="00DF2F26"/>
    <w:rsid w:val="00DF4549"/>
    <w:rsid w:val="00E02C6D"/>
    <w:rsid w:val="00E03FBE"/>
    <w:rsid w:val="00E04C6F"/>
    <w:rsid w:val="00E04FBD"/>
    <w:rsid w:val="00E055F9"/>
    <w:rsid w:val="00E06408"/>
    <w:rsid w:val="00E06445"/>
    <w:rsid w:val="00E10240"/>
    <w:rsid w:val="00E10D1C"/>
    <w:rsid w:val="00E1187D"/>
    <w:rsid w:val="00E16A0E"/>
    <w:rsid w:val="00E21AD7"/>
    <w:rsid w:val="00E21E95"/>
    <w:rsid w:val="00E227C2"/>
    <w:rsid w:val="00E26B70"/>
    <w:rsid w:val="00E2724B"/>
    <w:rsid w:val="00E30325"/>
    <w:rsid w:val="00E311A6"/>
    <w:rsid w:val="00E31866"/>
    <w:rsid w:val="00E32591"/>
    <w:rsid w:val="00E32B2C"/>
    <w:rsid w:val="00E3683F"/>
    <w:rsid w:val="00E40540"/>
    <w:rsid w:val="00E41C9C"/>
    <w:rsid w:val="00E41DAA"/>
    <w:rsid w:val="00E4223E"/>
    <w:rsid w:val="00E429FE"/>
    <w:rsid w:val="00E42E8B"/>
    <w:rsid w:val="00E44A4C"/>
    <w:rsid w:val="00E452FF"/>
    <w:rsid w:val="00E500FF"/>
    <w:rsid w:val="00E524FB"/>
    <w:rsid w:val="00E53613"/>
    <w:rsid w:val="00E554D4"/>
    <w:rsid w:val="00E55B33"/>
    <w:rsid w:val="00E56D00"/>
    <w:rsid w:val="00E6013B"/>
    <w:rsid w:val="00E60498"/>
    <w:rsid w:val="00E61D0B"/>
    <w:rsid w:val="00E62628"/>
    <w:rsid w:val="00E634CF"/>
    <w:rsid w:val="00E640DB"/>
    <w:rsid w:val="00E64609"/>
    <w:rsid w:val="00E64A54"/>
    <w:rsid w:val="00E66F63"/>
    <w:rsid w:val="00E72474"/>
    <w:rsid w:val="00E724B9"/>
    <w:rsid w:val="00E72FD8"/>
    <w:rsid w:val="00E73212"/>
    <w:rsid w:val="00E75606"/>
    <w:rsid w:val="00E76C77"/>
    <w:rsid w:val="00E81453"/>
    <w:rsid w:val="00E81FC2"/>
    <w:rsid w:val="00E82260"/>
    <w:rsid w:val="00E87B97"/>
    <w:rsid w:val="00E90F7A"/>
    <w:rsid w:val="00E922B1"/>
    <w:rsid w:val="00E92356"/>
    <w:rsid w:val="00E94AEA"/>
    <w:rsid w:val="00EA0EE5"/>
    <w:rsid w:val="00EA6224"/>
    <w:rsid w:val="00EB0B8C"/>
    <w:rsid w:val="00EB1B3D"/>
    <w:rsid w:val="00EB3772"/>
    <w:rsid w:val="00EB3978"/>
    <w:rsid w:val="00EB39C5"/>
    <w:rsid w:val="00EB576B"/>
    <w:rsid w:val="00EB6D5E"/>
    <w:rsid w:val="00EB7D32"/>
    <w:rsid w:val="00EC03F5"/>
    <w:rsid w:val="00EC1245"/>
    <w:rsid w:val="00EC3A6B"/>
    <w:rsid w:val="00ED22F5"/>
    <w:rsid w:val="00ED2508"/>
    <w:rsid w:val="00ED36DA"/>
    <w:rsid w:val="00EE6963"/>
    <w:rsid w:val="00EE6965"/>
    <w:rsid w:val="00EE7DEC"/>
    <w:rsid w:val="00EF12EC"/>
    <w:rsid w:val="00EF28A1"/>
    <w:rsid w:val="00EF6985"/>
    <w:rsid w:val="00EF6B27"/>
    <w:rsid w:val="00EF6EBB"/>
    <w:rsid w:val="00F005C7"/>
    <w:rsid w:val="00F02489"/>
    <w:rsid w:val="00F03E5C"/>
    <w:rsid w:val="00F06261"/>
    <w:rsid w:val="00F070CD"/>
    <w:rsid w:val="00F07165"/>
    <w:rsid w:val="00F1048F"/>
    <w:rsid w:val="00F10EAD"/>
    <w:rsid w:val="00F116B6"/>
    <w:rsid w:val="00F11D98"/>
    <w:rsid w:val="00F12526"/>
    <w:rsid w:val="00F13A11"/>
    <w:rsid w:val="00F13D92"/>
    <w:rsid w:val="00F13EEF"/>
    <w:rsid w:val="00F20162"/>
    <w:rsid w:val="00F2364D"/>
    <w:rsid w:val="00F24038"/>
    <w:rsid w:val="00F24087"/>
    <w:rsid w:val="00F24589"/>
    <w:rsid w:val="00F27877"/>
    <w:rsid w:val="00F30A51"/>
    <w:rsid w:val="00F33CBA"/>
    <w:rsid w:val="00F34181"/>
    <w:rsid w:val="00F34AAA"/>
    <w:rsid w:val="00F35229"/>
    <w:rsid w:val="00F3738C"/>
    <w:rsid w:val="00F41127"/>
    <w:rsid w:val="00F461CF"/>
    <w:rsid w:val="00F5220D"/>
    <w:rsid w:val="00F5382A"/>
    <w:rsid w:val="00F563A2"/>
    <w:rsid w:val="00F567E1"/>
    <w:rsid w:val="00F57821"/>
    <w:rsid w:val="00F60289"/>
    <w:rsid w:val="00F65DB0"/>
    <w:rsid w:val="00F66488"/>
    <w:rsid w:val="00F67BA9"/>
    <w:rsid w:val="00F70445"/>
    <w:rsid w:val="00F714B6"/>
    <w:rsid w:val="00F747E5"/>
    <w:rsid w:val="00F77EDB"/>
    <w:rsid w:val="00F80241"/>
    <w:rsid w:val="00F807F9"/>
    <w:rsid w:val="00F83F4B"/>
    <w:rsid w:val="00F84587"/>
    <w:rsid w:val="00F845AB"/>
    <w:rsid w:val="00F86886"/>
    <w:rsid w:val="00F86E9C"/>
    <w:rsid w:val="00F87B65"/>
    <w:rsid w:val="00F9135B"/>
    <w:rsid w:val="00F92E4A"/>
    <w:rsid w:val="00F96602"/>
    <w:rsid w:val="00FA1710"/>
    <w:rsid w:val="00FA24FF"/>
    <w:rsid w:val="00FA2C0C"/>
    <w:rsid w:val="00FA3D74"/>
    <w:rsid w:val="00FA4090"/>
    <w:rsid w:val="00FA5558"/>
    <w:rsid w:val="00FA56D4"/>
    <w:rsid w:val="00FA7CAF"/>
    <w:rsid w:val="00FA7F2B"/>
    <w:rsid w:val="00FB03BB"/>
    <w:rsid w:val="00FB163C"/>
    <w:rsid w:val="00FB345A"/>
    <w:rsid w:val="00FB44B8"/>
    <w:rsid w:val="00FB5490"/>
    <w:rsid w:val="00FB6714"/>
    <w:rsid w:val="00FB6E6C"/>
    <w:rsid w:val="00FC0718"/>
    <w:rsid w:val="00FC08B5"/>
    <w:rsid w:val="00FC111C"/>
    <w:rsid w:val="00FC153D"/>
    <w:rsid w:val="00FC34E5"/>
    <w:rsid w:val="00FC59D3"/>
    <w:rsid w:val="00FC626A"/>
    <w:rsid w:val="00FD09F0"/>
    <w:rsid w:val="00FD0F14"/>
    <w:rsid w:val="00FD1776"/>
    <w:rsid w:val="00FD29E7"/>
    <w:rsid w:val="00FD325F"/>
    <w:rsid w:val="00FD3726"/>
    <w:rsid w:val="00FD42E3"/>
    <w:rsid w:val="00FD6BD6"/>
    <w:rsid w:val="00FE13EE"/>
    <w:rsid w:val="00FE1A03"/>
    <w:rsid w:val="00FE24BC"/>
    <w:rsid w:val="00FE25ED"/>
    <w:rsid w:val="00FE460A"/>
    <w:rsid w:val="00FE69DA"/>
    <w:rsid w:val="00FE7F89"/>
    <w:rsid w:val="00FF0C3B"/>
    <w:rsid w:val="00FF13BC"/>
    <w:rsid w:val="00FF1748"/>
    <w:rsid w:val="00FF1B68"/>
    <w:rsid w:val="00FF1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01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6F1"/>
    <w:rPr>
      <w:rFonts w:ascii="Segoe UI" w:hAnsi="Segoe UI" w:cs="Segoe UI"/>
      <w:sz w:val="18"/>
      <w:szCs w:val="18"/>
    </w:rPr>
  </w:style>
  <w:style w:type="paragraph" w:styleId="FootnoteText">
    <w:name w:val="footnote text"/>
    <w:basedOn w:val="Normal"/>
    <w:link w:val="FootnoteTextChar"/>
    <w:uiPriority w:val="99"/>
    <w:semiHidden/>
    <w:unhideWhenUsed/>
    <w:rsid w:val="008909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92A"/>
    <w:rPr>
      <w:sz w:val="20"/>
      <w:szCs w:val="20"/>
    </w:rPr>
  </w:style>
  <w:style w:type="character" w:styleId="FootnoteReference">
    <w:name w:val="footnote reference"/>
    <w:basedOn w:val="DefaultParagraphFont"/>
    <w:uiPriority w:val="99"/>
    <w:semiHidden/>
    <w:unhideWhenUsed/>
    <w:rsid w:val="0089092A"/>
    <w:rPr>
      <w:vertAlign w:val="superscript"/>
    </w:rPr>
  </w:style>
  <w:style w:type="paragraph" w:styleId="ListParagraph">
    <w:name w:val="List Paragraph"/>
    <w:basedOn w:val="Normal"/>
    <w:uiPriority w:val="34"/>
    <w:qFormat/>
    <w:rsid w:val="006E4E10"/>
    <w:pPr>
      <w:ind w:left="720"/>
      <w:contextualSpacing/>
    </w:pPr>
  </w:style>
  <w:style w:type="character" w:customStyle="1" w:styleId="st">
    <w:name w:val="st"/>
    <w:basedOn w:val="DefaultParagraphFont"/>
    <w:rsid w:val="00AB0D19"/>
  </w:style>
  <w:style w:type="character" w:styleId="Emphasis">
    <w:name w:val="Emphasis"/>
    <w:basedOn w:val="DefaultParagraphFont"/>
    <w:uiPriority w:val="20"/>
    <w:qFormat/>
    <w:rsid w:val="00AB0D19"/>
    <w:rPr>
      <w:i/>
      <w:iCs/>
    </w:rPr>
  </w:style>
  <w:style w:type="character" w:customStyle="1" w:styleId="text">
    <w:name w:val="text"/>
    <w:basedOn w:val="DefaultParagraphFont"/>
    <w:rsid w:val="005816DA"/>
  </w:style>
  <w:style w:type="character" w:customStyle="1" w:styleId="small-caps">
    <w:name w:val="small-caps"/>
    <w:basedOn w:val="DefaultParagraphFont"/>
    <w:rsid w:val="005816DA"/>
  </w:style>
  <w:style w:type="paragraph" w:styleId="Header">
    <w:name w:val="header"/>
    <w:basedOn w:val="Normal"/>
    <w:link w:val="HeaderChar"/>
    <w:uiPriority w:val="99"/>
    <w:unhideWhenUsed/>
    <w:rsid w:val="00370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A8"/>
  </w:style>
  <w:style w:type="paragraph" w:styleId="Footer">
    <w:name w:val="footer"/>
    <w:basedOn w:val="Normal"/>
    <w:link w:val="FooterChar"/>
    <w:uiPriority w:val="99"/>
    <w:unhideWhenUsed/>
    <w:rsid w:val="00370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A8"/>
  </w:style>
  <w:style w:type="paragraph" w:customStyle="1" w:styleId="Default">
    <w:name w:val="Default"/>
    <w:rsid w:val="00A004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
    <w:name w:val="highlight"/>
    <w:basedOn w:val="DefaultParagraphFont"/>
    <w:rsid w:val="00A004B4"/>
  </w:style>
  <w:style w:type="character" w:customStyle="1" w:styleId="f1">
    <w:name w:val="f1"/>
    <w:basedOn w:val="DefaultParagraphFont"/>
    <w:rsid w:val="00A004B4"/>
    <w:rPr>
      <w:color w:val="676767"/>
    </w:rPr>
  </w:style>
  <w:style w:type="character" w:customStyle="1" w:styleId="addmd">
    <w:name w:val="addmd"/>
    <w:basedOn w:val="DefaultParagraphFont"/>
    <w:rsid w:val="00A004B4"/>
  </w:style>
  <w:style w:type="character" w:styleId="Hyperlink">
    <w:name w:val="Hyperlink"/>
    <w:basedOn w:val="DefaultParagraphFont"/>
    <w:uiPriority w:val="99"/>
    <w:unhideWhenUsed/>
    <w:rsid w:val="00A004B4"/>
    <w:rPr>
      <w:color w:val="0563C1" w:themeColor="hyperlink"/>
      <w:u w:val="single"/>
    </w:rPr>
  </w:style>
  <w:style w:type="paragraph" w:styleId="EndnoteText">
    <w:name w:val="endnote text"/>
    <w:basedOn w:val="Normal"/>
    <w:link w:val="EndnoteTextChar"/>
    <w:uiPriority w:val="99"/>
    <w:unhideWhenUsed/>
    <w:rsid w:val="00124415"/>
    <w:pPr>
      <w:spacing w:after="0" w:line="240" w:lineRule="auto"/>
    </w:pPr>
    <w:rPr>
      <w:sz w:val="20"/>
      <w:szCs w:val="20"/>
    </w:rPr>
  </w:style>
  <w:style w:type="character" w:customStyle="1" w:styleId="EndnoteTextChar">
    <w:name w:val="Endnote Text Char"/>
    <w:basedOn w:val="DefaultParagraphFont"/>
    <w:link w:val="EndnoteText"/>
    <w:uiPriority w:val="99"/>
    <w:rsid w:val="00124415"/>
    <w:rPr>
      <w:sz w:val="20"/>
      <w:szCs w:val="20"/>
    </w:rPr>
  </w:style>
  <w:style w:type="character" w:styleId="EndnoteReference">
    <w:name w:val="endnote reference"/>
    <w:basedOn w:val="DefaultParagraphFont"/>
    <w:uiPriority w:val="99"/>
    <w:semiHidden/>
    <w:unhideWhenUsed/>
    <w:rsid w:val="00124415"/>
    <w:rPr>
      <w:vertAlign w:val="superscript"/>
    </w:rPr>
  </w:style>
  <w:style w:type="character" w:styleId="CommentReference">
    <w:name w:val="annotation reference"/>
    <w:basedOn w:val="DefaultParagraphFont"/>
    <w:uiPriority w:val="99"/>
    <w:semiHidden/>
    <w:unhideWhenUsed/>
    <w:rsid w:val="00C005A2"/>
    <w:rPr>
      <w:sz w:val="16"/>
      <w:szCs w:val="16"/>
    </w:rPr>
  </w:style>
  <w:style w:type="paragraph" w:styleId="CommentText">
    <w:name w:val="annotation text"/>
    <w:basedOn w:val="Normal"/>
    <w:link w:val="CommentTextChar"/>
    <w:uiPriority w:val="99"/>
    <w:semiHidden/>
    <w:unhideWhenUsed/>
    <w:rsid w:val="00C005A2"/>
    <w:pPr>
      <w:spacing w:line="240" w:lineRule="auto"/>
    </w:pPr>
    <w:rPr>
      <w:sz w:val="20"/>
      <w:szCs w:val="20"/>
    </w:rPr>
  </w:style>
  <w:style w:type="character" w:customStyle="1" w:styleId="CommentTextChar">
    <w:name w:val="Comment Text Char"/>
    <w:basedOn w:val="DefaultParagraphFont"/>
    <w:link w:val="CommentText"/>
    <w:uiPriority w:val="99"/>
    <w:semiHidden/>
    <w:rsid w:val="00C005A2"/>
    <w:rPr>
      <w:sz w:val="20"/>
      <w:szCs w:val="20"/>
    </w:rPr>
  </w:style>
  <w:style w:type="paragraph" w:styleId="CommentSubject">
    <w:name w:val="annotation subject"/>
    <w:basedOn w:val="CommentText"/>
    <w:next w:val="CommentText"/>
    <w:link w:val="CommentSubjectChar"/>
    <w:uiPriority w:val="99"/>
    <w:semiHidden/>
    <w:unhideWhenUsed/>
    <w:rsid w:val="00C005A2"/>
    <w:rPr>
      <w:b/>
      <w:bCs/>
    </w:rPr>
  </w:style>
  <w:style w:type="character" w:customStyle="1" w:styleId="CommentSubjectChar">
    <w:name w:val="Comment Subject Char"/>
    <w:basedOn w:val="CommentTextChar"/>
    <w:link w:val="CommentSubject"/>
    <w:uiPriority w:val="99"/>
    <w:semiHidden/>
    <w:rsid w:val="00C005A2"/>
    <w:rPr>
      <w:b/>
      <w:bCs/>
      <w:sz w:val="20"/>
      <w:szCs w:val="20"/>
    </w:rPr>
  </w:style>
  <w:style w:type="character" w:styleId="UnresolvedMention">
    <w:name w:val="Unresolved Mention"/>
    <w:basedOn w:val="DefaultParagraphFont"/>
    <w:uiPriority w:val="99"/>
    <w:semiHidden/>
    <w:unhideWhenUsed/>
    <w:rsid w:val="00E724B9"/>
    <w:rPr>
      <w:color w:val="605E5C"/>
      <w:shd w:val="clear" w:color="auto" w:fill="E1DFDD"/>
    </w:rPr>
  </w:style>
  <w:style w:type="character" w:styleId="FollowedHyperlink">
    <w:name w:val="FollowedHyperlink"/>
    <w:basedOn w:val="DefaultParagraphFont"/>
    <w:uiPriority w:val="99"/>
    <w:semiHidden/>
    <w:unhideWhenUsed/>
    <w:rsid w:val="003D49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548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16">
          <w:marLeft w:val="0"/>
          <w:marRight w:val="0"/>
          <w:marTop w:val="0"/>
          <w:marBottom w:val="0"/>
          <w:divBdr>
            <w:top w:val="none" w:sz="0" w:space="0" w:color="auto"/>
            <w:left w:val="none" w:sz="0" w:space="0" w:color="auto"/>
            <w:bottom w:val="none" w:sz="0" w:space="0" w:color="auto"/>
            <w:right w:val="none" w:sz="0" w:space="0" w:color="auto"/>
          </w:divBdr>
        </w:div>
      </w:divsChild>
    </w:div>
    <w:div w:id="21133039">
      <w:bodyDiv w:val="1"/>
      <w:marLeft w:val="0"/>
      <w:marRight w:val="0"/>
      <w:marTop w:val="0"/>
      <w:marBottom w:val="0"/>
      <w:divBdr>
        <w:top w:val="none" w:sz="0" w:space="0" w:color="auto"/>
        <w:left w:val="none" w:sz="0" w:space="0" w:color="auto"/>
        <w:bottom w:val="none" w:sz="0" w:space="0" w:color="auto"/>
        <w:right w:val="none" w:sz="0" w:space="0" w:color="auto"/>
      </w:divBdr>
      <w:divsChild>
        <w:div w:id="1576668958">
          <w:marLeft w:val="0"/>
          <w:marRight w:val="0"/>
          <w:marTop w:val="0"/>
          <w:marBottom w:val="0"/>
          <w:divBdr>
            <w:top w:val="none" w:sz="0" w:space="0" w:color="auto"/>
            <w:left w:val="none" w:sz="0" w:space="0" w:color="auto"/>
            <w:bottom w:val="none" w:sz="0" w:space="0" w:color="auto"/>
            <w:right w:val="none" w:sz="0" w:space="0" w:color="auto"/>
          </w:divBdr>
        </w:div>
      </w:divsChild>
    </w:div>
    <w:div w:id="36470486">
      <w:bodyDiv w:val="1"/>
      <w:marLeft w:val="0"/>
      <w:marRight w:val="0"/>
      <w:marTop w:val="0"/>
      <w:marBottom w:val="0"/>
      <w:divBdr>
        <w:top w:val="none" w:sz="0" w:space="0" w:color="auto"/>
        <w:left w:val="none" w:sz="0" w:space="0" w:color="auto"/>
        <w:bottom w:val="none" w:sz="0" w:space="0" w:color="auto"/>
        <w:right w:val="none" w:sz="0" w:space="0" w:color="auto"/>
      </w:divBdr>
      <w:divsChild>
        <w:div w:id="462234289">
          <w:marLeft w:val="0"/>
          <w:marRight w:val="0"/>
          <w:marTop w:val="0"/>
          <w:marBottom w:val="0"/>
          <w:divBdr>
            <w:top w:val="none" w:sz="0" w:space="0" w:color="auto"/>
            <w:left w:val="none" w:sz="0" w:space="0" w:color="auto"/>
            <w:bottom w:val="none" w:sz="0" w:space="0" w:color="auto"/>
            <w:right w:val="none" w:sz="0" w:space="0" w:color="auto"/>
          </w:divBdr>
        </w:div>
      </w:divsChild>
    </w:div>
    <w:div w:id="99760363">
      <w:bodyDiv w:val="1"/>
      <w:marLeft w:val="0"/>
      <w:marRight w:val="0"/>
      <w:marTop w:val="0"/>
      <w:marBottom w:val="0"/>
      <w:divBdr>
        <w:top w:val="none" w:sz="0" w:space="0" w:color="auto"/>
        <w:left w:val="none" w:sz="0" w:space="0" w:color="auto"/>
        <w:bottom w:val="none" w:sz="0" w:space="0" w:color="auto"/>
        <w:right w:val="none" w:sz="0" w:space="0" w:color="auto"/>
      </w:divBdr>
      <w:divsChild>
        <w:div w:id="1817334036">
          <w:marLeft w:val="0"/>
          <w:marRight w:val="0"/>
          <w:marTop w:val="0"/>
          <w:marBottom w:val="0"/>
          <w:divBdr>
            <w:top w:val="none" w:sz="0" w:space="0" w:color="auto"/>
            <w:left w:val="none" w:sz="0" w:space="0" w:color="auto"/>
            <w:bottom w:val="none" w:sz="0" w:space="0" w:color="auto"/>
            <w:right w:val="none" w:sz="0" w:space="0" w:color="auto"/>
          </w:divBdr>
        </w:div>
      </w:divsChild>
    </w:div>
    <w:div w:id="121582251">
      <w:bodyDiv w:val="1"/>
      <w:marLeft w:val="0"/>
      <w:marRight w:val="0"/>
      <w:marTop w:val="0"/>
      <w:marBottom w:val="0"/>
      <w:divBdr>
        <w:top w:val="none" w:sz="0" w:space="0" w:color="auto"/>
        <w:left w:val="none" w:sz="0" w:space="0" w:color="auto"/>
        <w:bottom w:val="none" w:sz="0" w:space="0" w:color="auto"/>
        <w:right w:val="none" w:sz="0" w:space="0" w:color="auto"/>
      </w:divBdr>
      <w:divsChild>
        <w:div w:id="841891628">
          <w:marLeft w:val="0"/>
          <w:marRight w:val="0"/>
          <w:marTop w:val="0"/>
          <w:marBottom w:val="0"/>
          <w:divBdr>
            <w:top w:val="none" w:sz="0" w:space="0" w:color="auto"/>
            <w:left w:val="none" w:sz="0" w:space="0" w:color="auto"/>
            <w:bottom w:val="none" w:sz="0" w:space="0" w:color="auto"/>
            <w:right w:val="none" w:sz="0" w:space="0" w:color="auto"/>
          </w:divBdr>
        </w:div>
      </w:divsChild>
    </w:div>
    <w:div w:id="127626013">
      <w:bodyDiv w:val="1"/>
      <w:marLeft w:val="0"/>
      <w:marRight w:val="0"/>
      <w:marTop w:val="0"/>
      <w:marBottom w:val="0"/>
      <w:divBdr>
        <w:top w:val="none" w:sz="0" w:space="0" w:color="auto"/>
        <w:left w:val="none" w:sz="0" w:space="0" w:color="auto"/>
        <w:bottom w:val="none" w:sz="0" w:space="0" w:color="auto"/>
        <w:right w:val="none" w:sz="0" w:space="0" w:color="auto"/>
      </w:divBdr>
      <w:divsChild>
        <w:div w:id="858858729">
          <w:marLeft w:val="0"/>
          <w:marRight w:val="0"/>
          <w:marTop w:val="0"/>
          <w:marBottom w:val="0"/>
          <w:divBdr>
            <w:top w:val="none" w:sz="0" w:space="0" w:color="auto"/>
            <w:left w:val="none" w:sz="0" w:space="0" w:color="auto"/>
            <w:bottom w:val="none" w:sz="0" w:space="0" w:color="auto"/>
            <w:right w:val="none" w:sz="0" w:space="0" w:color="auto"/>
          </w:divBdr>
        </w:div>
      </w:divsChild>
    </w:div>
    <w:div w:id="136337442">
      <w:bodyDiv w:val="1"/>
      <w:marLeft w:val="0"/>
      <w:marRight w:val="0"/>
      <w:marTop w:val="0"/>
      <w:marBottom w:val="0"/>
      <w:divBdr>
        <w:top w:val="none" w:sz="0" w:space="0" w:color="auto"/>
        <w:left w:val="none" w:sz="0" w:space="0" w:color="auto"/>
        <w:bottom w:val="none" w:sz="0" w:space="0" w:color="auto"/>
        <w:right w:val="none" w:sz="0" w:space="0" w:color="auto"/>
      </w:divBdr>
      <w:divsChild>
        <w:div w:id="731004422">
          <w:marLeft w:val="0"/>
          <w:marRight w:val="0"/>
          <w:marTop w:val="0"/>
          <w:marBottom w:val="0"/>
          <w:divBdr>
            <w:top w:val="none" w:sz="0" w:space="0" w:color="auto"/>
            <w:left w:val="none" w:sz="0" w:space="0" w:color="auto"/>
            <w:bottom w:val="none" w:sz="0" w:space="0" w:color="auto"/>
            <w:right w:val="none" w:sz="0" w:space="0" w:color="auto"/>
          </w:divBdr>
        </w:div>
      </w:divsChild>
    </w:div>
    <w:div w:id="218201696">
      <w:bodyDiv w:val="1"/>
      <w:marLeft w:val="0"/>
      <w:marRight w:val="0"/>
      <w:marTop w:val="0"/>
      <w:marBottom w:val="0"/>
      <w:divBdr>
        <w:top w:val="none" w:sz="0" w:space="0" w:color="auto"/>
        <w:left w:val="none" w:sz="0" w:space="0" w:color="auto"/>
        <w:bottom w:val="none" w:sz="0" w:space="0" w:color="auto"/>
        <w:right w:val="none" w:sz="0" w:space="0" w:color="auto"/>
      </w:divBdr>
      <w:divsChild>
        <w:div w:id="1988053548">
          <w:marLeft w:val="0"/>
          <w:marRight w:val="0"/>
          <w:marTop w:val="0"/>
          <w:marBottom w:val="0"/>
          <w:divBdr>
            <w:top w:val="none" w:sz="0" w:space="0" w:color="auto"/>
            <w:left w:val="none" w:sz="0" w:space="0" w:color="auto"/>
            <w:bottom w:val="none" w:sz="0" w:space="0" w:color="auto"/>
            <w:right w:val="none" w:sz="0" w:space="0" w:color="auto"/>
          </w:divBdr>
        </w:div>
      </w:divsChild>
    </w:div>
    <w:div w:id="226040137">
      <w:bodyDiv w:val="1"/>
      <w:marLeft w:val="0"/>
      <w:marRight w:val="0"/>
      <w:marTop w:val="0"/>
      <w:marBottom w:val="0"/>
      <w:divBdr>
        <w:top w:val="none" w:sz="0" w:space="0" w:color="auto"/>
        <w:left w:val="none" w:sz="0" w:space="0" w:color="auto"/>
        <w:bottom w:val="none" w:sz="0" w:space="0" w:color="auto"/>
        <w:right w:val="none" w:sz="0" w:space="0" w:color="auto"/>
      </w:divBdr>
      <w:divsChild>
        <w:div w:id="2127235797">
          <w:marLeft w:val="0"/>
          <w:marRight w:val="0"/>
          <w:marTop w:val="0"/>
          <w:marBottom w:val="0"/>
          <w:divBdr>
            <w:top w:val="none" w:sz="0" w:space="0" w:color="auto"/>
            <w:left w:val="none" w:sz="0" w:space="0" w:color="auto"/>
            <w:bottom w:val="none" w:sz="0" w:space="0" w:color="auto"/>
            <w:right w:val="none" w:sz="0" w:space="0" w:color="auto"/>
          </w:divBdr>
        </w:div>
      </w:divsChild>
    </w:div>
    <w:div w:id="254679849">
      <w:bodyDiv w:val="1"/>
      <w:marLeft w:val="0"/>
      <w:marRight w:val="0"/>
      <w:marTop w:val="0"/>
      <w:marBottom w:val="0"/>
      <w:divBdr>
        <w:top w:val="none" w:sz="0" w:space="0" w:color="auto"/>
        <w:left w:val="none" w:sz="0" w:space="0" w:color="auto"/>
        <w:bottom w:val="none" w:sz="0" w:space="0" w:color="auto"/>
        <w:right w:val="none" w:sz="0" w:space="0" w:color="auto"/>
      </w:divBdr>
      <w:divsChild>
        <w:div w:id="1044254401">
          <w:marLeft w:val="0"/>
          <w:marRight w:val="0"/>
          <w:marTop w:val="0"/>
          <w:marBottom w:val="0"/>
          <w:divBdr>
            <w:top w:val="none" w:sz="0" w:space="0" w:color="auto"/>
            <w:left w:val="none" w:sz="0" w:space="0" w:color="auto"/>
            <w:bottom w:val="none" w:sz="0" w:space="0" w:color="auto"/>
            <w:right w:val="none" w:sz="0" w:space="0" w:color="auto"/>
          </w:divBdr>
        </w:div>
      </w:divsChild>
    </w:div>
    <w:div w:id="265164452">
      <w:bodyDiv w:val="1"/>
      <w:marLeft w:val="0"/>
      <w:marRight w:val="0"/>
      <w:marTop w:val="0"/>
      <w:marBottom w:val="0"/>
      <w:divBdr>
        <w:top w:val="none" w:sz="0" w:space="0" w:color="auto"/>
        <w:left w:val="none" w:sz="0" w:space="0" w:color="auto"/>
        <w:bottom w:val="none" w:sz="0" w:space="0" w:color="auto"/>
        <w:right w:val="none" w:sz="0" w:space="0" w:color="auto"/>
      </w:divBdr>
      <w:divsChild>
        <w:div w:id="659576652">
          <w:marLeft w:val="0"/>
          <w:marRight w:val="0"/>
          <w:marTop w:val="0"/>
          <w:marBottom w:val="0"/>
          <w:divBdr>
            <w:top w:val="none" w:sz="0" w:space="0" w:color="auto"/>
            <w:left w:val="none" w:sz="0" w:space="0" w:color="auto"/>
            <w:bottom w:val="none" w:sz="0" w:space="0" w:color="auto"/>
            <w:right w:val="none" w:sz="0" w:space="0" w:color="auto"/>
          </w:divBdr>
        </w:div>
      </w:divsChild>
    </w:div>
    <w:div w:id="287316793">
      <w:bodyDiv w:val="1"/>
      <w:marLeft w:val="0"/>
      <w:marRight w:val="0"/>
      <w:marTop w:val="0"/>
      <w:marBottom w:val="0"/>
      <w:divBdr>
        <w:top w:val="none" w:sz="0" w:space="0" w:color="auto"/>
        <w:left w:val="none" w:sz="0" w:space="0" w:color="auto"/>
        <w:bottom w:val="none" w:sz="0" w:space="0" w:color="auto"/>
        <w:right w:val="none" w:sz="0" w:space="0" w:color="auto"/>
      </w:divBdr>
    </w:div>
    <w:div w:id="289479010">
      <w:bodyDiv w:val="1"/>
      <w:marLeft w:val="0"/>
      <w:marRight w:val="0"/>
      <w:marTop w:val="0"/>
      <w:marBottom w:val="0"/>
      <w:divBdr>
        <w:top w:val="none" w:sz="0" w:space="0" w:color="auto"/>
        <w:left w:val="none" w:sz="0" w:space="0" w:color="auto"/>
        <w:bottom w:val="none" w:sz="0" w:space="0" w:color="auto"/>
        <w:right w:val="none" w:sz="0" w:space="0" w:color="auto"/>
      </w:divBdr>
      <w:divsChild>
        <w:div w:id="342556816">
          <w:marLeft w:val="0"/>
          <w:marRight w:val="0"/>
          <w:marTop w:val="0"/>
          <w:marBottom w:val="0"/>
          <w:divBdr>
            <w:top w:val="none" w:sz="0" w:space="0" w:color="auto"/>
            <w:left w:val="none" w:sz="0" w:space="0" w:color="auto"/>
            <w:bottom w:val="none" w:sz="0" w:space="0" w:color="auto"/>
            <w:right w:val="none" w:sz="0" w:space="0" w:color="auto"/>
          </w:divBdr>
        </w:div>
      </w:divsChild>
    </w:div>
    <w:div w:id="475799930">
      <w:bodyDiv w:val="1"/>
      <w:marLeft w:val="0"/>
      <w:marRight w:val="0"/>
      <w:marTop w:val="0"/>
      <w:marBottom w:val="0"/>
      <w:divBdr>
        <w:top w:val="none" w:sz="0" w:space="0" w:color="auto"/>
        <w:left w:val="none" w:sz="0" w:space="0" w:color="auto"/>
        <w:bottom w:val="none" w:sz="0" w:space="0" w:color="auto"/>
        <w:right w:val="none" w:sz="0" w:space="0" w:color="auto"/>
      </w:divBdr>
      <w:divsChild>
        <w:div w:id="169680252">
          <w:marLeft w:val="0"/>
          <w:marRight w:val="0"/>
          <w:marTop w:val="0"/>
          <w:marBottom w:val="0"/>
          <w:divBdr>
            <w:top w:val="none" w:sz="0" w:space="0" w:color="auto"/>
            <w:left w:val="none" w:sz="0" w:space="0" w:color="auto"/>
            <w:bottom w:val="none" w:sz="0" w:space="0" w:color="auto"/>
            <w:right w:val="none" w:sz="0" w:space="0" w:color="auto"/>
          </w:divBdr>
        </w:div>
      </w:divsChild>
    </w:div>
    <w:div w:id="477694755">
      <w:bodyDiv w:val="1"/>
      <w:marLeft w:val="0"/>
      <w:marRight w:val="0"/>
      <w:marTop w:val="0"/>
      <w:marBottom w:val="0"/>
      <w:divBdr>
        <w:top w:val="none" w:sz="0" w:space="0" w:color="auto"/>
        <w:left w:val="none" w:sz="0" w:space="0" w:color="auto"/>
        <w:bottom w:val="none" w:sz="0" w:space="0" w:color="auto"/>
        <w:right w:val="none" w:sz="0" w:space="0" w:color="auto"/>
      </w:divBdr>
      <w:divsChild>
        <w:div w:id="1790738151">
          <w:marLeft w:val="0"/>
          <w:marRight w:val="0"/>
          <w:marTop w:val="0"/>
          <w:marBottom w:val="0"/>
          <w:divBdr>
            <w:top w:val="none" w:sz="0" w:space="0" w:color="auto"/>
            <w:left w:val="none" w:sz="0" w:space="0" w:color="auto"/>
            <w:bottom w:val="none" w:sz="0" w:space="0" w:color="auto"/>
            <w:right w:val="none" w:sz="0" w:space="0" w:color="auto"/>
          </w:divBdr>
        </w:div>
      </w:divsChild>
    </w:div>
    <w:div w:id="523254235">
      <w:bodyDiv w:val="1"/>
      <w:marLeft w:val="0"/>
      <w:marRight w:val="0"/>
      <w:marTop w:val="0"/>
      <w:marBottom w:val="0"/>
      <w:divBdr>
        <w:top w:val="none" w:sz="0" w:space="0" w:color="auto"/>
        <w:left w:val="none" w:sz="0" w:space="0" w:color="auto"/>
        <w:bottom w:val="none" w:sz="0" w:space="0" w:color="auto"/>
        <w:right w:val="none" w:sz="0" w:space="0" w:color="auto"/>
      </w:divBdr>
      <w:divsChild>
        <w:div w:id="980117852">
          <w:marLeft w:val="0"/>
          <w:marRight w:val="0"/>
          <w:marTop w:val="0"/>
          <w:marBottom w:val="0"/>
          <w:divBdr>
            <w:top w:val="none" w:sz="0" w:space="0" w:color="auto"/>
            <w:left w:val="none" w:sz="0" w:space="0" w:color="auto"/>
            <w:bottom w:val="none" w:sz="0" w:space="0" w:color="auto"/>
            <w:right w:val="none" w:sz="0" w:space="0" w:color="auto"/>
          </w:divBdr>
        </w:div>
      </w:divsChild>
    </w:div>
    <w:div w:id="608855637">
      <w:bodyDiv w:val="1"/>
      <w:marLeft w:val="0"/>
      <w:marRight w:val="0"/>
      <w:marTop w:val="0"/>
      <w:marBottom w:val="0"/>
      <w:divBdr>
        <w:top w:val="none" w:sz="0" w:space="0" w:color="auto"/>
        <w:left w:val="none" w:sz="0" w:space="0" w:color="auto"/>
        <w:bottom w:val="none" w:sz="0" w:space="0" w:color="auto"/>
        <w:right w:val="none" w:sz="0" w:space="0" w:color="auto"/>
      </w:divBdr>
      <w:divsChild>
        <w:div w:id="381103698">
          <w:marLeft w:val="0"/>
          <w:marRight w:val="0"/>
          <w:marTop w:val="0"/>
          <w:marBottom w:val="0"/>
          <w:divBdr>
            <w:top w:val="none" w:sz="0" w:space="0" w:color="auto"/>
            <w:left w:val="none" w:sz="0" w:space="0" w:color="auto"/>
            <w:bottom w:val="none" w:sz="0" w:space="0" w:color="auto"/>
            <w:right w:val="none" w:sz="0" w:space="0" w:color="auto"/>
          </w:divBdr>
        </w:div>
      </w:divsChild>
    </w:div>
    <w:div w:id="629015785">
      <w:bodyDiv w:val="1"/>
      <w:marLeft w:val="0"/>
      <w:marRight w:val="0"/>
      <w:marTop w:val="0"/>
      <w:marBottom w:val="0"/>
      <w:divBdr>
        <w:top w:val="none" w:sz="0" w:space="0" w:color="auto"/>
        <w:left w:val="none" w:sz="0" w:space="0" w:color="auto"/>
        <w:bottom w:val="none" w:sz="0" w:space="0" w:color="auto"/>
        <w:right w:val="none" w:sz="0" w:space="0" w:color="auto"/>
      </w:divBdr>
      <w:divsChild>
        <w:div w:id="1549611332">
          <w:marLeft w:val="0"/>
          <w:marRight w:val="0"/>
          <w:marTop w:val="0"/>
          <w:marBottom w:val="0"/>
          <w:divBdr>
            <w:top w:val="none" w:sz="0" w:space="0" w:color="auto"/>
            <w:left w:val="none" w:sz="0" w:space="0" w:color="auto"/>
            <w:bottom w:val="none" w:sz="0" w:space="0" w:color="auto"/>
            <w:right w:val="none" w:sz="0" w:space="0" w:color="auto"/>
          </w:divBdr>
        </w:div>
      </w:divsChild>
    </w:div>
    <w:div w:id="633414594">
      <w:bodyDiv w:val="1"/>
      <w:marLeft w:val="0"/>
      <w:marRight w:val="0"/>
      <w:marTop w:val="0"/>
      <w:marBottom w:val="0"/>
      <w:divBdr>
        <w:top w:val="none" w:sz="0" w:space="0" w:color="auto"/>
        <w:left w:val="none" w:sz="0" w:space="0" w:color="auto"/>
        <w:bottom w:val="none" w:sz="0" w:space="0" w:color="auto"/>
        <w:right w:val="none" w:sz="0" w:space="0" w:color="auto"/>
      </w:divBdr>
      <w:divsChild>
        <w:div w:id="983045703">
          <w:marLeft w:val="0"/>
          <w:marRight w:val="0"/>
          <w:marTop w:val="0"/>
          <w:marBottom w:val="0"/>
          <w:divBdr>
            <w:top w:val="none" w:sz="0" w:space="0" w:color="auto"/>
            <w:left w:val="none" w:sz="0" w:space="0" w:color="auto"/>
            <w:bottom w:val="none" w:sz="0" w:space="0" w:color="auto"/>
            <w:right w:val="none" w:sz="0" w:space="0" w:color="auto"/>
          </w:divBdr>
        </w:div>
      </w:divsChild>
    </w:div>
    <w:div w:id="662661847">
      <w:bodyDiv w:val="1"/>
      <w:marLeft w:val="0"/>
      <w:marRight w:val="0"/>
      <w:marTop w:val="0"/>
      <w:marBottom w:val="0"/>
      <w:divBdr>
        <w:top w:val="none" w:sz="0" w:space="0" w:color="auto"/>
        <w:left w:val="none" w:sz="0" w:space="0" w:color="auto"/>
        <w:bottom w:val="none" w:sz="0" w:space="0" w:color="auto"/>
        <w:right w:val="none" w:sz="0" w:space="0" w:color="auto"/>
      </w:divBdr>
      <w:divsChild>
        <w:div w:id="1480339277">
          <w:marLeft w:val="0"/>
          <w:marRight w:val="0"/>
          <w:marTop w:val="0"/>
          <w:marBottom w:val="0"/>
          <w:divBdr>
            <w:top w:val="none" w:sz="0" w:space="0" w:color="auto"/>
            <w:left w:val="none" w:sz="0" w:space="0" w:color="auto"/>
            <w:bottom w:val="none" w:sz="0" w:space="0" w:color="auto"/>
            <w:right w:val="none" w:sz="0" w:space="0" w:color="auto"/>
          </w:divBdr>
        </w:div>
      </w:divsChild>
    </w:div>
    <w:div w:id="673455172">
      <w:bodyDiv w:val="1"/>
      <w:marLeft w:val="0"/>
      <w:marRight w:val="0"/>
      <w:marTop w:val="0"/>
      <w:marBottom w:val="0"/>
      <w:divBdr>
        <w:top w:val="none" w:sz="0" w:space="0" w:color="auto"/>
        <w:left w:val="none" w:sz="0" w:space="0" w:color="auto"/>
        <w:bottom w:val="none" w:sz="0" w:space="0" w:color="auto"/>
        <w:right w:val="none" w:sz="0" w:space="0" w:color="auto"/>
      </w:divBdr>
      <w:divsChild>
        <w:div w:id="1061060504">
          <w:marLeft w:val="0"/>
          <w:marRight w:val="0"/>
          <w:marTop w:val="0"/>
          <w:marBottom w:val="0"/>
          <w:divBdr>
            <w:top w:val="none" w:sz="0" w:space="0" w:color="auto"/>
            <w:left w:val="none" w:sz="0" w:space="0" w:color="auto"/>
            <w:bottom w:val="none" w:sz="0" w:space="0" w:color="auto"/>
            <w:right w:val="none" w:sz="0" w:space="0" w:color="auto"/>
          </w:divBdr>
        </w:div>
      </w:divsChild>
    </w:div>
    <w:div w:id="673797321">
      <w:bodyDiv w:val="1"/>
      <w:marLeft w:val="0"/>
      <w:marRight w:val="0"/>
      <w:marTop w:val="0"/>
      <w:marBottom w:val="0"/>
      <w:divBdr>
        <w:top w:val="none" w:sz="0" w:space="0" w:color="auto"/>
        <w:left w:val="none" w:sz="0" w:space="0" w:color="auto"/>
        <w:bottom w:val="none" w:sz="0" w:space="0" w:color="auto"/>
        <w:right w:val="none" w:sz="0" w:space="0" w:color="auto"/>
      </w:divBdr>
      <w:divsChild>
        <w:div w:id="1264798783">
          <w:marLeft w:val="0"/>
          <w:marRight w:val="0"/>
          <w:marTop w:val="0"/>
          <w:marBottom w:val="0"/>
          <w:divBdr>
            <w:top w:val="none" w:sz="0" w:space="0" w:color="auto"/>
            <w:left w:val="none" w:sz="0" w:space="0" w:color="auto"/>
            <w:bottom w:val="none" w:sz="0" w:space="0" w:color="auto"/>
            <w:right w:val="none" w:sz="0" w:space="0" w:color="auto"/>
          </w:divBdr>
        </w:div>
      </w:divsChild>
    </w:div>
    <w:div w:id="696388747">
      <w:bodyDiv w:val="1"/>
      <w:marLeft w:val="0"/>
      <w:marRight w:val="0"/>
      <w:marTop w:val="0"/>
      <w:marBottom w:val="0"/>
      <w:divBdr>
        <w:top w:val="none" w:sz="0" w:space="0" w:color="auto"/>
        <w:left w:val="none" w:sz="0" w:space="0" w:color="auto"/>
        <w:bottom w:val="none" w:sz="0" w:space="0" w:color="auto"/>
        <w:right w:val="none" w:sz="0" w:space="0" w:color="auto"/>
      </w:divBdr>
      <w:divsChild>
        <w:div w:id="780762769">
          <w:marLeft w:val="0"/>
          <w:marRight w:val="0"/>
          <w:marTop w:val="0"/>
          <w:marBottom w:val="0"/>
          <w:divBdr>
            <w:top w:val="none" w:sz="0" w:space="0" w:color="auto"/>
            <w:left w:val="none" w:sz="0" w:space="0" w:color="auto"/>
            <w:bottom w:val="none" w:sz="0" w:space="0" w:color="auto"/>
            <w:right w:val="none" w:sz="0" w:space="0" w:color="auto"/>
          </w:divBdr>
        </w:div>
      </w:divsChild>
    </w:div>
    <w:div w:id="708576975">
      <w:bodyDiv w:val="1"/>
      <w:marLeft w:val="0"/>
      <w:marRight w:val="0"/>
      <w:marTop w:val="0"/>
      <w:marBottom w:val="0"/>
      <w:divBdr>
        <w:top w:val="none" w:sz="0" w:space="0" w:color="auto"/>
        <w:left w:val="none" w:sz="0" w:space="0" w:color="auto"/>
        <w:bottom w:val="none" w:sz="0" w:space="0" w:color="auto"/>
        <w:right w:val="none" w:sz="0" w:space="0" w:color="auto"/>
      </w:divBdr>
      <w:divsChild>
        <w:div w:id="1089470512">
          <w:marLeft w:val="0"/>
          <w:marRight w:val="0"/>
          <w:marTop w:val="0"/>
          <w:marBottom w:val="0"/>
          <w:divBdr>
            <w:top w:val="none" w:sz="0" w:space="0" w:color="auto"/>
            <w:left w:val="none" w:sz="0" w:space="0" w:color="auto"/>
            <w:bottom w:val="none" w:sz="0" w:space="0" w:color="auto"/>
            <w:right w:val="none" w:sz="0" w:space="0" w:color="auto"/>
          </w:divBdr>
        </w:div>
      </w:divsChild>
    </w:div>
    <w:div w:id="720904434">
      <w:bodyDiv w:val="1"/>
      <w:marLeft w:val="0"/>
      <w:marRight w:val="0"/>
      <w:marTop w:val="0"/>
      <w:marBottom w:val="0"/>
      <w:divBdr>
        <w:top w:val="none" w:sz="0" w:space="0" w:color="auto"/>
        <w:left w:val="none" w:sz="0" w:space="0" w:color="auto"/>
        <w:bottom w:val="none" w:sz="0" w:space="0" w:color="auto"/>
        <w:right w:val="none" w:sz="0" w:space="0" w:color="auto"/>
      </w:divBdr>
      <w:divsChild>
        <w:div w:id="134765609">
          <w:marLeft w:val="0"/>
          <w:marRight w:val="0"/>
          <w:marTop w:val="0"/>
          <w:marBottom w:val="0"/>
          <w:divBdr>
            <w:top w:val="none" w:sz="0" w:space="0" w:color="auto"/>
            <w:left w:val="none" w:sz="0" w:space="0" w:color="auto"/>
            <w:bottom w:val="none" w:sz="0" w:space="0" w:color="auto"/>
            <w:right w:val="none" w:sz="0" w:space="0" w:color="auto"/>
          </w:divBdr>
        </w:div>
      </w:divsChild>
    </w:div>
    <w:div w:id="769157211">
      <w:bodyDiv w:val="1"/>
      <w:marLeft w:val="0"/>
      <w:marRight w:val="0"/>
      <w:marTop w:val="0"/>
      <w:marBottom w:val="0"/>
      <w:divBdr>
        <w:top w:val="none" w:sz="0" w:space="0" w:color="auto"/>
        <w:left w:val="none" w:sz="0" w:space="0" w:color="auto"/>
        <w:bottom w:val="none" w:sz="0" w:space="0" w:color="auto"/>
        <w:right w:val="none" w:sz="0" w:space="0" w:color="auto"/>
      </w:divBdr>
      <w:divsChild>
        <w:div w:id="922759619">
          <w:marLeft w:val="0"/>
          <w:marRight w:val="0"/>
          <w:marTop w:val="0"/>
          <w:marBottom w:val="0"/>
          <w:divBdr>
            <w:top w:val="none" w:sz="0" w:space="0" w:color="auto"/>
            <w:left w:val="none" w:sz="0" w:space="0" w:color="auto"/>
            <w:bottom w:val="none" w:sz="0" w:space="0" w:color="auto"/>
            <w:right w:val="none" w:sz="0" w:space="0" w:color="auto"/>
          </w:divBdr>
        </w:div>
      </w:divsChild>
    </w:div>
    <w:div w:id="797727002">
      <w:bodyDiv w:val="1"/>
      <w:marLeft w:val="0"/>
      <w:marRight w:val="0"/>
      <w:marTop w:val="0"/>
      <w:marBottom w:val="0"/>
      <w:divBdr>
        <w:top w:val="none" w:sz="0" w:space="0" w:color="auto"/>
        <w:left w:val="none" w:sz="0" w:space="0" w:color="auto"/>
        <w:bottom w:val="none" w:sz="0" w:space="0" w:color="auto"/>
        <w:right w:val="none" w:sz="0" w:space="0" w:color="auto"/>
      </w:divBdr>
      <w:divsChild>
        <w:div w:id="1068698069">
          <w:marLeft w:val="0"/>
          <w:marRight w:val="0"/>
          <w:marTop w:val="0"/>
          <w:marBottom w:val="0"/>
          <w:divBdr>
            <w:top w:val="none" w:sz="0" w:space="0" w:color="auto"/>
            <w:left w:val="none" w:sz="0" w:space="0" w:color="auto"/>
            <w:bottom w:val="none" w:sz="0" w:space="0" w:color="auto"/>
            <w:right w:val="none" w:sz="0" w:space="0" w:color="auto"/>
          </w:divBdr>
        </w:div>
      </w:divsChild>
    </w:div>
    <w:div w:id="803545279">
      <w:bodyDiv w:val="1"/>
      <w:marLeft w:val="0"/>
      <w:marRight w:val="0"/>
      <w:marTop w:val="0"/>
      <w:marBottom w:val="0"/>
      <w:divBdr>
        <w:top w:val="none" w:sz="0" w:space="0" w:color="auto"/>
        <w:left w:val="none" w:sz="0" w:space="0" w:color="auto"/>
        <w:bottom w:val="none" w:sz="0" w:space="0" w:color="auto"/>
        <w:right w:val="none" w:sz="0" w:space="0" w:color="auto"/>
      </w:divBdr>
      <w:divsChild>
        <w:div w:id="995452743">
          <w:marLeft w:val="0"/>
          <w:marRight w:val="0"/>
          <w:marTop w:val="0"/>
          <w:marBottom w:val="0"/>
          <w:divBdr>
            <w:top w:val="none" w:sz="0" w:space="0" w:color="auto"/>
            <w:left w:val="none" w:sz="0" w:space="0" w:color="auto"/>
            <w:bottom w:val="none" w:sz="0" w:space="0" w:color="auto"/>
            <w:right w:val="none" w:sz="0" w:space="0" w:color="auto"/>
          </w:divBdr>
        </w:div>
      </w:divsChild>
    </w:div>
    <w:div w:id="836725391">
      <w:bodyDiv w:val="1"/>
      <w:marLeft w:val="0"/>
      <w:marRight w:val="0"/>
      <w:marTop w:val="0"/>
      <w:marBottom w:val="0"/>
      <w:divBdr>
        <w:top w:val="none" w:sz="0" w:space="0" w:color="auto"/>
        <w:left w:val="none" w:sz="0" w:space="0" w:color="auto"/>
        <w:bottom w:val="none" w:sz="0" w:space="0" w:color="auto"/>
        <w:right w:val="none" w:sz="0" w:space="0" w:color="auto"/>
      </w:divBdr>
      <w:divsChild>
        <w:div w:id="1606112103">
          <w:marLeft w:val="0"/>
          <w:marRight w:val="0"/>
          <w:marTop w:val="0"/>
          <w:marBottom w:val="0"/>
          <w:divBdr>
            <w:top w:val="none" w:sz="0" w:space="0" w:color="auto"/>
            <w:left w:val="none" w:sz="0" w:space="0" w:color="auto"/>
            <w:bottom w:val="none" w:sz="0" w:space="0" w:color="auto"/>
            <w:right w:val="none" w:sz="0" w:space="0" w:color="auto"/>
          </w:divBdr>
        </w:div>
      </w:divsChild>
    </w:div>
    <w:div w:id="865099627">
      <w:bodyDiv w:val="1"/>
      <w:marLeft w:val="0"/>
      <w:marRight w:val="0"/>
      <w:marTop w:val="0"/>
      <w:marBottom w:val="0"/>
      <w:divBdr>
        <w:top w:val="none" w:sz="0" w:space="0" w:color="auto"/>
        <w:left w:val="none" w:sz="0" w:space="0" w:color="auto"/>
        <w:bottom w:val="none" w:sz="0" w:space="0" w:color="auto"/>
        <w:right w:val="none" w:sz="0" w:space="0" w:color="auto"/>
      </w:divBdr>
      <w:divsChild>
        <w:div w:id="806581501">
          <w:marLeft w:val="0"/>
          <w:marRight w:val="0"/>
          <w:marTop w:val="0"/>
          <w:marBottom w:val="0"/>
          <w:divBdr>
            <w:top w:val="none" w:sz="0" w:space="0" w:color="auto"/>
            <w:left w:val="none" w:sz="0" w:space="0" w:color="auto"/>
            <w:bottom w:val="none" w:sz="0" w:space="0" w:color="auto"/>
            <w:right w:val="none" w:sz="0" w:space="0" w:color="auto"/>
          </w:divBdr>
        </w:div>
      </w:divsChild>
    </w:div>
    <w:div w:id="896093135">
      <w:bodyDiv w:val="1"/>
      <w:marLeft w:val="0"/>
      <w:marRight w:val="0"/>
      <w:marTop w:val="0"/>
      <w:marBottom w:val="0"/>
      <w:divBdr>
        <w:top w:val="none" w:sz="0" w:space="0" w:color="auto"/>
        <w:left w:val="none" w:sz="0" w:space="0" w:color="auto"/>
        <w:bottom w:val="none" w:sz="0" w:space="0" w:color="auto"/>
        <w:right w:val="none" w:sz="0" w:space="0" w:color="auto"/>
      </w:divBdr>
      <w:divsChild>
        <w:div w:id="1548878492">
          <w:marLeft w:val="0"/>
          <w:marRight w:val="0"/>
          <w:marTop w:val="0"/>
          <w:marBottom w:val="0"/>
          <w:divBdr>
            <w:top w:val="none" w:sz="0" w:space="0" w:color="auto"/>
            <w:left w:val="none" w:sz="0" w:space="0" w:color="auto"/>
            <w:bottom w:val="none" w:sz="0" w:space="0" w:color="auto"/>
            <w:right w:val="none" w:sz="0" w:space="0" w:color="auto"/>
          </w:divBdr>
        </w:div>
      </w:divsChild>
    </w:div>
    <w:div w:id="904140608">
      <w:bodyDiv w:val="1"/>
      <w:marLeft w:val="0"/>
      <w:marRight w:val="0"/>
      <w:marTop w:val="0"/>
      <w:marBottom w:val="0"/>
      <w:divBdr>
        <w:top w:val="none" w:sz="0" w:space="0" w:color="auto"/>
        <w:left w:val="none" w:sz="0" w:space="0" w:color="auto"/>
        <w:bottom w:val="none" w:sz="0" w:space="0" w:color="auto"/>
        <w:right w:val="none" w:sz="0" w:space="0" w:color="auto"/>
      </w:divBdr>
      <w:divsChild>
        <w:div w:id="1268389177">
          <w:marLeft w:val="0"/>
          <w:marRight w:val="0"/>
          <w:marTop w:val="0"/>
          <w:marBottom w:val="0"/>
          <w:divBdr>
            <w:top w:val="none" w:sz="0" w:space="0" w:color="auto"/>
            <w:left w:val="none" w:sz="0" w:space="0" w:color="auto"/>
            <w:bottom w:val="none" w:sz="0" w:space="0" w:color="auto"/>
            <w:right w:val="none" w:sz="0" w:space="0" w:color="auto"/>
          </w:divBdr>
        </w:div>
      </w:divsChild>
    </w:div>
    <w:div w:id="914051647">
      <w:bodyDiv w:val="1"/>
      <w:marLeft w:val="0"/>
      <w:marRight w:val="0"/>
      <w:marTop w:val="0"/>
      <w:marBottom w:val="0"/>
      <w:divBdr>
        <w:top w:val="none" w:sz="0" w:space="0" w:color="auto"/>
        <w:left w:val="none" w:sz="0" w:space="0" w:color="auto"/>
        <w:bottom w:val="none" w:sz="0" w:space="0" w:color="auto"/>
        <w:right w:val="none" w:sz="0" w:space="0" w:color="auto"/>
      </w:divBdr>
      <w:divsChild>
        <w:div w:id="236862650">
          <w:marLeft w:val="0"/>
          <w:marRight w:val="0"/>
          <w:marTop w:val="0"/>
          <w:marBottom w:val="0"/>
          <w:divBdr>
            <w:top w:val="none" w:sz="0" w:space="0" w:color="auto"/>
            <w:left w:val="none" w:sz="0" w:space="0" w:color="auto"/>
            <w:bottom w:val="none" w:sz="0" w:space="0" w:color="auto"/>
            <w:right w:val="none" w:sz="0" w:space="0" w:color="auto"/>
          </w:divBdr>
        </w:div>
      </w:divsChild>
    </w:div>
    <w:div w:id="960184123">
      <w:bodyDiv w:val="1"/>
      <w:marLeft w:val="0"/>
      <w:marRight w:val="0"/>
      <w:marTop w:val="0"/>
      <w:marBottom w:val="0"/>
      <w:divBdr>
        <w:top w:val="none" w:sz="0" w:space="0" w:color="auto"/>
        <w:left w:val="none" w:sz="0" w:space="0" w:color="auto"/>
        <w:bottom w:val="none" w:sz="0" w:space="0" w:color="auto"/>
        <w:right w:val="none" w:sz="0" w:space="0" w:color="auto"/>
      </w:divBdr>
      <w:divsChild>
        <w:div w:id="1667047921">
          <w:marLeft w:val="0"/>
          <w:marRight w:val="0"/>
          <w:marTop w:val="0"/>
          <w:marBottom w:val="0"/>
          <w:divBdr>
            <w:top w:val="none" w:sz="0" w:space="0" w:color="auto"/>
            <w:left w:val="none" w:sz="0" w:space="0" w:color="auto"/>
            <w:bottom w:val="none" w:sz="0" w:space="0" w:color="auto"/>
            <w:right w:val="none" w:sz="0" w:space="0" w:color="auto"/>
          </w:divBdr>
        </w:div>
      </w:divsChild>
    </w:div>
    <w:div w:id="1021204420">
      <w:bodyDiv w:val="1"/>
      <w:marLeft w:val="0"/>
      <w:marRight w:val="0"/>
      <w:marTop w:val="0"/>
      <w:marBottom w:val="0"/>
      <w:divBdr>
        <w:top w:val="none" w:sz="0" w:space="0" w:color="auto"/>
        <w:left w:val="none" w:sz="0" w:space="0" w:color="auto"/>
        <w:bottom w:val="none" w:sz="0" w:space="0" w:color="auto"/>
        <w:right w:val="none" w:sz="0" w:space="0" w:color="auto"/>
      </w:divBdr>
      <w:divsChild>
        <w:div w:id="1223560451">
          <w:marLeft w:val="0"/>
          <w:marRight w:val="0"/>
          <w:marTop w:val="0"/>
          <w:marBottom w:val="0"/>
          <w:divBdr>
            <w:top w:val="none" w:sz="0" w:space="0" w:color="auto"/>
            <w:left w:val="none" w:sz="0" w:space="0" w:color="auto"/>
            <w:bottom w:val="none" w:sz="0" w:space="0" w:color="auto"/>
            <w:right w:val="none" w:sz="0" w:space="0" w:color="auto"/>
          </w:divBdr>
        </w:div>
      </w:divsChild>
    </w:div>
    <w:div w:id="1192842366">
      <w:bodyDiv w:val="1"/>
      <w:marLeft w:val="0"/>
      <w:marRight w:val="0"/>
      <w:marTop w:val="0"/>
      <w:marBottom w:val="0"/>
      <w:divBdr>
        <w:top w:val="none" w:sz="0" w:space="0" w:color="auto"/>
        <w:left w:val="none" w:sz="0" w:space="0" w:color="auto"/>
        <w:bottom w:val="none" w:sz="0" w:space="0" w:color="auto"/>
        <w:right w:val="none" w:sz="0" w:space="0" w:color="auto"/>
      </w:divBdr>
      <w:divsChild>
        <w:div w:id="1882594708">
          <w:marLeft w:val="0"/>
          <w:marRight w:val="0"/>
          <w:marTop w:val="0"/>
          <w:marBottom w:val="0"/>
          <w:divBdr>
            <w:top w:val="none" w:sz="0" w:space="0" w:color="auto"/>
            <w:left w:val="none" w:sz="0" w:space="0" w:color="auto"/>
            <w:bottom w:val="none" w:sz="0" w:space="0" w:color="auto"/>
            <w:right w:val="none" w:sz="0" w:space="0" w:color="auto"/>
          </w:divBdr>
        </w:div>
      </w:divsChild>
    </w:div>
    <w:div w:id="1217275943">
      <w:bodyDiv w:val="1"/>
      <w:marLeft w:val="0"/>
      <w:marRight w:val="0"/>
      <w:marTop w:val="0"/>
      <w:marBottom w:val="0"/>
      <w:divBdr>
        <w:top w:val="none" w:sz="0" w:space="0" w:color="auto"/>
        <w:left w:val="none" w:sz="0" w:space="0" w:color="auto"/>
        <w:bottom w:val="none" w:sz="0" w:space="0" w:color="auto"/>
        <w:right w:val="none" w:sz="0" w:space="0" w:color="auto"/>
      </w:divBdr>
      <w:divsChild>
        <w:div w:id="874387136">
          <w:marLeft w:val="0"/>
          <w:marRight w:val="0"/>
          <w:marTop w:val="0"/>
          <w:marBottom w:val="0"/>
          <w:divBdr>
            <w:top w:val="none" w:sz="0" w:space="0" w:color="auto"/>
            <w:left w:val="none" w:sz="0" w:space="0" w:color="auto"/>
            <w:bottom w:val="none" w:sz="0" w:space="0" w:color="auto"/>
            <w:right w:val="none" w:sz="0" w:space="0" w:color="auto"/>
          </w:divBdr>
        </w:div>
      </w:divsChild>
    </w:div>
    <w:div w:id="12409424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61">
          <w:marLeft w:val="0"/>
          <w:marRight w:val="0"/>
          <w:marTop w:val="0"/>
          <w:marBottom w:val="0"/>
          <w:divBdr>
            <w:top w:val="none" w:sz="0" w:space="0" w:color="auto"/>
            <w:left w:val="none" w:sz="0" w:space="0" w:color="auto"/>
            <w:bottom w:val="none" w:sz="0" w:space="0" w:color="auto"/>
            <w:right w:val="none" w:sz="0" w:space="0" w:color="auto"/>
          </w:divBdr>
        </w:div>
      </w:divsChild>
    </w:div>
    <w:div w:id="1242987469">
      <w:bodyDiv w:val="1"/>
      <w:marLeft w:val="0"/>
      <w:marRight w:val="0"/>
      <w:marTop w:val="0"/>
      <w:marBottom w:val="0"/>
      <w:divBdr>
        <w:top w:val="none" w:sz="0" w:space="0" w:color="auto"/>
        <w:left w:val="none" w:sz="0" w:space="0" w:color="auto"/>
        <w:bottom w:val="none" w:sz="0" w:space="0" w:color="auto"/>
        <w:right w:val="none" w:sz="0" w:space="0" w:color="auto"/>
      </w:divBdr>
      <w:divsChild>
        <w:div w:id="1399325671">
          <w:marLeft w:val="0"/>
          <w:marRight w:val="0"/>
          <w:marTop w:val="0"/>
          <w:marBottom w:val="0"/>
          <w:divBdr>
            <w:top w:val="none" w:sz="0" w:space="0" w:color="auto"/>
            <w:left w:val="none" w:sz="0" w:space="0" w:color="auto"/>
            <w:bottom w:val="none" w:sz="0" w:space="0" w:color="auto"/>
            <w:right w:val="none" w:sz="0" w:space="0" w:color="auto"/>
          </w:divBdr>
        </w:div>
      </w:divsChild>
    </w:div>
    <w:div w:id="1264462279">
      <w:bodyDiv w:val="1"/>
      <w:marLeft w:val="0"/>
      <w:marRight w:val="0"/>
      <w:marTop w:val="0"/>
      <w:marBottom w:val="0"/>
      <w:divBdr>
        <w:top w:val="none" w:sz="0" w:space="0" w:color="auto"/>
        <w:left w:val="none" w:sz="0" w:space="0" w:color="auto"/>
        <w:bottom w:val="none" w:sz="0" w:space="0" w:color="auto"/>
        <w:right w:val="none" w:sz="0" w:space="0" w:color="auto"/>
      </w:divBdr>
      <w:divsChild>
        <w:div w:id="557209384">
          <w:marLeft w:val="0"/>
          <w:marRight w:val="0"/>
          <w:marTop w:val="0"/>
          <w:marBottom w:val="0"/>
          <w:divBdr>
            <w:top w:val="none" w:sz="0" w:space="0" w:color="auto"/>
            <w:left w:val="none" w:sz="0" w:space="0" w:color="auto"/>
            <w:bottom w:val="none" w:sz="0" w:space="0" w:color="auto"/>
            <w:right w:val="none" w:sz="0" w:space="0" w:color="auto"/>
          </w:divBdr>
        </w:div>
      </w:divsChild>
    </w:div>
    <w:div w:id="1279870270">
      <w:bodyDiv w:val="1"/>
      <w:marLeft w:val="0"/>
      <w:marRight w:val="0"/>
      <w:marTop w:val="0"/>
      <w:marBottom w:val="0"/>
      <w:divBdr>
        <w:top w:val="none" w:sz="0" w:space="0" w:color="auto"/>
        <w:left w:val="none" w:sz="0" w:space="0" w:color="auto"/>
        <w:bottom w:val="none" w:sz="0" w:space="0" w:color="auto"/>
        <w:right w:val="none" w:sz="0" w:space="0" w:color="auto"/>
      </w:divBdr>
      <w:divsChild>
        <w:div w:id="1722628622">
          <w:marLeft w:val="0"/>
          <w:marRight w:val="0"/>
          <w:marTop w:val="0"/>
          <w:marBottom w:val="0"/>
          <w:divBdr>
            <w:top w:val="none" w:sz="0" w:space="0" w:color="auto"/>
            <w:left w:val="none" w:sz="0" w:space="0" w:color="auto"/>
            <w:bottom w:val="none" w:sz="0" w:space="0" w:color="auto"/>
            <w:right w:val="none" w:sz="0" w:space="0" w:color="auto"/>
          </w:divBdr>
        </w:div>
      </w:divsChild>
    </w:div>
    <w:div w:id="1285845642">
      <w:bodyDiv w:val="1"/>
      <w:marLeft w:val="0"/>
      <w:marRight w:val="0"/>
      <w:marTop w:val="0"/>
      <w:marBottom w:val="0"/>
      <w:divBdr>
        <w:top w:val="none" w:sz="0" w:space="0" w:color="auto"/>
        <w:left w:val="none" w:sz="0" w:space="0" w:color="auto"/>
        <w:bottom w:val="none" w:sz="0" w:space="0" w:color="auto"/>
        <w:right w:val="none" w:sz="0" w:space="0" w:color="auto"/>
      </w:divBdr>
      <w:divsChild>
        <w:div w:id="1326471613">
          <w:marLeft w:val="0"/>
          <w:marRight w:val="0"/>
          <w:marTop w:val="0"/>
          <w:marBottom w:val="0"/>
          <w:divBdr>
            <w:top w:val="none" w:sz="0" w:space="0" w:color="auto"/>
            <w:left w:val="none" w:sz="0" w:space="0" w:color="auto"/>
            <w:bottom w:val="none" w:sz="0" w:space="0" w:color="auto"/>
            <w:right w:val="none" w:sz="0" w:space="0" w:color="auto"/>
          </w:divBdr>
        </w:div>
      </w:divsChild>
    </w:div>
    <w:div w:id="1323973198">
      <w:bodyDiv w:val="1"/>
      <w:marLeft w:val="0"/>
      <w:marRight w:val="0"/>
      <w:marTop w:val="0"/>
      <w:marBottom w:val="0"/>
      <w:divBdr>
        <w:top w:val="none" w:sz="0" w:space="0" w:color="auto"/>
        <w:left w:val="none" w:sz="0" w:space="0" w:color="auto"/>
        <w:bottom w:val="none" w:sz="0" w:space="0" w:color="auto"/>
        <w:right w:val="none" w:sz="0" w:space="0" w:color="auto"/>
      </w:divBdr>
      <w:divsChild>
        <w:div w:id="354549849">
          <w:marLeft w:val="0"/>
          <w:marRight w:val="0"/>
          <w:marTop w:val="0"/>
          <w:marBottom w:val="0"/>
          <w:divBdr>
            <w:top w:val="none" w:sz="0" w:space="0" w:color="auto"/>
            <w:left w:val="none" w:sz="0" w:space="0" w:color="auto"/>
            <w:bottom w:val="none" w:sz="0" w:space="0" w:color="auto"/>
            <w:right w:val="none" w:sz="0" w:space="0" w:color="auto"/>
          </w:divBdr>
        </w:div>
      </w:divsChild>
    </w:div>
    <w:div w:id="1344476051">
      <w:bodyDiv w:val="1"/>
      <w:marLeft w:val="0"/>
      <w:marRight w:val="0"/>
      <w:marTop w:val="0"/>
      <w:marBottom w:val="0"/>
      <w:divBdr>
        <w:top w:val="none" w:sz="0" w:space="0" w:color="auto"/>
        <w:left w:val="none" w:sz="0" w:space="0" w:color="auto"/>
        <w:bottom w:val="none" w:sz="0" w:space="0" w:color="auto"/>
        <w:right w:val="none" w:sz="0" w:space="0" w:color="auto"/>
      </w:divBdr>
      <w:divsChild>
        <w:div w:id="482627024">
          <w:marLeft w:val="0"/>
          <w:marRight w:val="0"/>
          <w:marTop w:val="0"/>
          <w:marBottom w:val="0"/>
          <w:divBdr>
            <w:top w:val="none" w:sz="0" w:space="0" w:color="auto"/>
            <w:left w:val="none" w:sz="0" w:space="0" w:color="auto"/>
            <w:bottom w:val="none" w:sz="0" w:space="0" w:color="auto"/>
            <w:right w:val="none" w:sz="0" w:space="0" w:color="auto"/>
          </w:divBdr>
          <w:divsChild>
            <w:div w:id="547229841">
              <w:marLeft w:val="0"/>
              <w:marRight w:val="0"/>
              <w:marTop w:val="0"/>
              <w:marBottom w:val="0"/>
              <w:divBdr>
                <w:top w:val="none" w:sz="0" w:space="0" w:color="auto"/>
                <w:left w:val="none" w:sz="0" w:space="0" w:color="auto"/>
                <w:bottom w:val="none" w:sz="0" w:space="0" w:color="auto"/>
                <w:right w:val="none" w:sz="0" w:space="0" w:color="auto"/>
              </w:divBdr>
              <w:divsChild>
                <w:div w:id="1481195395">
                  <w:marLeft w:val="0"/>
                  <w:marRight w:val="0"/>
                  <w:marTop w:val="0"/>
                  <w:marBottom w:val="0"/>
                  <w:divBdr>
                    <w:top w:val="none" w:sz="0" w:space="0" w:color="auto"/>
                    <w:left w:val="none" w:sz="0" w:space="0" w:color="auto"/>
                    <w:bottom w:val="none" w:sz="0" w:space="0" w:color="auto"/>
                    <w:right w:val="none" w:sz="0" w:space="0" w:color="auto"/>
                  </w:divBdr>
                </w:div>
              </w:divsChild>
            </w:div>
            <w:div w:id="1333727015">
              <w:marLeft w:val="0"/>
              <w:marRight w:val="0"/>
              <w:marTop w:val="0"/>
              <w:marBottom w:val="0"/>
              <w:divBdr>
                <w:top w:val="none" w:sz="0" w:space="0" w:color="auto"/>
                <w:left w:val="none" w:sz="0" w:space="0" w:color="auto"/>
                <w:bottom w:val="none" w:sz="0" w:space="0" w:color="auto"/>
                <w:right w:val="none" w:sz="0" w:space="0" w:color="auto"/>
              </w:divBdr>
              <w:divsChild>
                <w:div w:id="188374195">
                  <w:marLeft w:val="0"/>
                  <w:marRight w:val="0"/>
                  <w:marTop w:val="0"/>
                  <w:marBottom w:val="0"/>
                  <w:divBdr>
                    <w:top w:val="none" w:sz="0" w:space="0" w:color="auto"/>
                    <w:left w:val="none" w:sz="0" w:space="0" w:color="auto"/>
                    <w:bottom w:val="none" w:sz="0" w:space="0" w:color="auto"/>
                    <w:right w:val="none" w:sz="0" w:space="0" w:color="auto"/>
                  </w:divBdr>
                </w:div>
              </w:divsChild>
            </w:div>
            <w:div w:id="622351190">
              <w:marLeft w:val="0"/>
              <w:marRight w:val="0"/>
              <w:marTop w:val="0"/>
              <w:marBottom w:val="0"/>
              <w:divBdr>
                <w:top w:val="none" w:sz="0" w:space="0" w:color="auto"/>
                <w:left w:val="none" w:sz="0" w:space="0" w:color="auto"/>
                <w:bottom w:val="none" w:sz="0" w:space="0" w:color="auto"/>
                <w:right w:val="none" w:sz="0" w:space="0" w:color="auto"/>
              </w:divBdr>
              <w:divsChild>
                <w:div w:id="12459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068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26">
          <w:marLeft w:val="0"/>
          <w:marRight w:val="0"/>
          <w:marTop w:val="0"/>
          <w:marBottom w:val="0"/>
          <w:divBdr>
            <w:top w:val="none" w:sz="0" w:space="0" w:color="auto"/>
            <w:left w:val="none" w:sz="0" w:space="0" w:color="auto"/>
            <w:bottom w:val="none" w:sz="0" w:space="0" w:color="auto"/>
            <w:right w:val="none" w:sz="0" w:space="0" w:color="auto"/>
          </w:divBdr>
        </w:div>
      </w:divsChild>
    </w:div>
    <w:div w:id="1489056639">
      <w:bodyDiv w:val="1"/>
      <w:marLeft w:val="0"/>
      <w:marRight w:val="0"/>
      <w:marTop w:val="0"/>
      <w:marBottom w:val="0"/>
      <w:divBdr>
        <w:top w:val="none" w:sz="0" w:space="0" w:color="auto"/>
        <w:left w:val="none" w:sz="0" w:space="0" w:color="auto"/>
        <w:bottom w:val="none" w:sz="0" w:space="0" w:color="auto"/>
        <w:right w:val="none" w:sz="0" w:space="0" w:color="auto"/>
      </w:divBdr>
      <w:divsChild>
        <w:div w:id="1622034559">
          <w:marLeft w:val="0"/>
          <w:marRight w:val="0"/>
          <w:marTop w:val="0"/>
          <w:marBottom w:val="0"/>
          <w:divBdr>
            <w:top w:val="none" w:sz="0" w:space="0" w:color="auto"/>
            <w:left w:val="none" w:sz="0" w:space="0" w:color="auto"/>
            <w:bottom w:val="none" w:sz="0" w:space="0" w:color="auto"/>
            <w:right w:val="none" w:sz="0" w:space="0" w:color="auto"/>
          </w:divBdr>
        </w:div>
      </w:divsChild>
    </w:div>
    <w:div w:id="1545368473">
      <w:bodyDiv w:val="1"/>
      <w:marLeft w:val="0"/>
      <w:marRight w:val="0"/>
      <w:marTop w:val="0"/>
      <w:marBottom w:val="0"/>
      <w:divBdr>
        <w:top w:val="none" w:sz="0" w:space="0" w:color="auto"/>
        <w:left w:val="none" w:sz="0" w:space="0" w:color="auto"/>
        <w:bottom w:val="none" w:sz="0" w:space="0" w:color="auto"/>
        <w:right w:val="none" w:sz="0" w:space="0" w:color="auto"/>
      </w:divBdr>
      <w:divsChild>
        <w:div w:id="1539006623">
          <w:marLeft w:val="0"/>
          <w:marRight w:val="0"/>
          <w:marTop w:val="0"/>
          <w:marBottom w:val="0"/>
          <w:divBdr>
            <w:top w:val="none" w:sz="0" w:space="0" w:color="auto"/>
            <w:left w:val="none" w:sz="0" w:space="0" w:color="auto"/>
            <w:bottom w:val="none" w:sz="0" w:space="0" w:color="auto"/>
            <w:right w:val="none" w:sz="0" w:space="0" w:color="auto"/>
          </w:divBdr>
        </w:div>
      </w:divsChild>
    </w:div>
    <w:div w:id="1666863145">
      <w:bodyDiv w:val="1"/>
      <w:marLeft w:val="0"/>
      <w:marRight w:val="0"/>
      <w:marTop w:val="0"/>
      <w:marBottom w:val="0"/>
      <w:divBdr>
        <w:top w:val="none" w:sz="0" w:space="0" w:color="auto"/>
        <w:left w:val="none" w:sz="0" w:space="0" w:color="auto"/>
        <w:bottom w:val="none" w:sz="0" w:space="0" w:color="auto"/>
        <w:right w:val="none" w:sz="0" w:space="0" w:color="auto"/>
      </w:divBdr>
      <w:divsChild>
        <w:div w:id="1308124136">
          <w:marLeft w:val="0"/>
          <w:marRight w:val="0"/>
          <w:marTop w:val="0"/>
          <w:marBottom w:val="0"/>
          <w:divBdr>
            <w:top w:val="none" w:sz="0" w:space="0" w:color="auto"/>
            <w:left w:val="none" w:sz="0" w:space="0" w:color="auto"/>
            <w:bottom w:val="none" w:sz="0" w:space="0" w:color="auto"/>
            <w:right w:val="none" w:sz="0" w:space="0" w:color="auto"/>
          </w:divBdr>
        </w:div>
      </w:divsChild>
    </w:div>
    <w:div w:id="1679893494">
      <w:bodyDiv w:val="1"/>
      <w:marLeft w:val="0"/>
      <w:marRight w:val="0"/>
      <w:marTop w:val="0"/>
      <w:marBottom w:val="0"/>
      <w:divBdr>
        <w:top w:val="none" w:sz="0" w:space="0" w:color="auto"/>
        <w:left w:val="none" w:sz="0" w:space="0" w:color="auto"/>
        <w:bottom w:val="none" w:sz="0" w:space="0" w:color="auto"/>
        <w:right w:val="none" w:sz="0" w:space="0" w:color="auto"/>
      </w:divBdr>
      <w:divsChild>
        <w:div w:id="1269897243">
          <w:marLeft w:val="0"/>
          <w:marRight w:val="0"/>
          <w:marTop w:val="0"/>
          <w:marBottom w:val="0"/>
          <w:divBdr>
            <w:top w:val="none" w:sz="0" w:space="0" w:color="auto"/>
            <w:left w:val="none" w:sz="0" w:space="0" w:color="auto"/>
            <w:bottom w:val="none" w:sz="0" w:space="0" w:color="auto"/>
            <w:right w:val="none" w:sz="0" w:space="0" w:color="auto"/>
          </w:divBdr>
        </w:div>
      </w:divsChild>
    </w:div>
    <w:div w:id="1746297524">
      <w:bodyDiv w:val="1"/>
      <w:marLeft w:val="0"/>
      <w:marRight w:val="0"/>
      <w:marTop w:val="0"/>
      <w:marBottom w:val="0"/>
      <w:divBdr>
        <w:top w:val="none" w:sz="0" w:space="0" w:color="auto"/>
        <w:left w:val="none" w:sz="0" w:space="0" w:color="auto"/>
        <w:bottom w:val="none" w:sz="0" w:space="0" w:color="auto"/>
        <w:right w:val="none" w:sz="0" w:space="0" w:color="auto"/>
      </w:divBdr>
      <w:divsChild>
        <w:div w:id="641614879">
          <w:marLeft w:val="0"/>
          <w:marRight w:val="0"/>
          <w:marTop w:val="0"/>
          <w:marBottom w:val="0"/>
          <w:divBdr>
            <w:top w:val="none" w:sz="0" w:space="0" w:color="auto"/>
            <w:left w:val="none" w:sz="0" w:space="0" w:color="auto"/>
            <w:bottom w:val="none" w:sz="0" w:space="0" w:color="auto"/>
            <w:right w:val="none" w:sz="0" w:space="0" w:color="auto"/>
          </w:divBdr>
        </w:div>
      </w:divsChild>
    </w:div>
    <w:div w:id="1801192525">
      <w:bodyDiv w:val="1"/>
      <w:marLeft w:val="0"/>
      <w:marRight w:val="0"/>
      <w:marTop w:val="0"/>
      <w:marBottom w:val="0"/>
      <w:divBdr>
        <w:top w:val="none" w:sz="0" w:space="0" w:color="auto"/>
        <w:left w:val="none" w:sz="0" w:space="0" w:color="auto"/>
        <w:bottom w:val="none" w:sz="0" w:space="0" w:color="auto"/>
        <w:right w:val="none" w:sz="0" w:space="0" w:color="auto"/>
      </w:divBdr>
      <w:divsChild>
        <w:div w:id="898516216">
          <w:marLeft w:val="0"/>
          <w:marRight w:val="0"/>
          <w:marTop w:val="0"/>
          <w:marBottom w:val="0"/>
          <w:divBdr>
            <w:top w:val="none" w:sz="0" w:space="0" w:color="auto"/>
            <w:left w:val="none" w:sz="0" w:space="0" w:color="auto"/>
            <w:bottom w:val="none" w:sz="0" w:space="0" w:color="auto"/>
            <w:right w:val="none" w:sz="0" w:space="0" w:color="auto"/>
          </w:divBdr>
        </w:div>
      </w:divsChild>
    </w:div>
    <w:div w:id="1819691003">
      <w:bodyDiv w:val="1"/>
      <w:marLeft w:val="0"/>
      <w:marRight w:val="0"/>
      <w:marTop w:val="0"/>
      <w:marBottom w:val="0"/>
      <w:divBdr>
        <w:top w:val="none" w:sz="0" w:space="0" w:color="auto"/>
        <w:left w:val="none" w:sz="0" w:space="0" w:color="auto"/>
        <w:bottom w:val="none" w:sz="0" w:space="0" w:color="auto"/>
        <w:right w:val="none" w:sz="0" w:space="0" w:color="auto"/>
      </w:divBdr>
      <w:divsChild>
        <w:div w:id="51126163">
          <w:marLeft w:val="0"/>
          <w:marRight w:val="0"/>
          <w:marTop w:val="0"/>
          <w:marBottom w:val="0"/>
          <w:divBdr>
            <w:top w:val="none" w:sz="0" w:space="0" w:color="auto"/>
            <w:left w:val="none" w:sz="0" w:space="0" w:color="auto"/>
            <w:bottom w:val="none" w:sz="0" w:space="0" w:color="auto"/>
            <w:right w:val="none" w:sz="0" w:space="0" w:color="auto"/>
          </w:divBdr>
        </w:div>
      </w:divsChild>
    </w:div>
    <w:div w:id="1823765888">
      <w:bodyDiv w:val="1"/>
      <w:marLeft w:val="0"/>
      <w:marRight w:val="0"/>
      <w:marTop w:val="0"/>
      <w:marBottom w:val="0"/>
      <w:divBdr>
        <w:top w:val="none" w:sz="0" w:space="0" w:color="auto"/>
        <w:left w:val="none" w:sz="0" w:space="0" w:color="auto"/>
        <w:bottom w:val="none" w:sz="0" w:space="0" w:color="auto"/>
        <w:right w:val="none" w:sz="0" w:space="0" w:color="auto"/>
      </w:divBdr>
      <w:divsChild>
        <w:div w:id="1733773650">
          <w:marLeft w:val="0"/>
          <w:marRight w:val="0"/>
          <w:marTop w:val="0"/>
          <w:marBottom w:val="0"/>
          <w:divBdr>
            <w:top w:val="none" w:sz="0" w:space="0" w:color="auto"/>
            <w:left w:val="none" w:sz="0" w:space="0" w:color="auto"/>
            <w:bottom w:val="none" w:sz="0" w:space="0" w:color="auto"/>
            <w:right w:val="none" w:sz="0" w:space="0" w:color="auto"/>
          </w:divBdr>
        </w:div>
      </w:divsChild>
    </w:div>
    <w:div w:id="1839464781">
      <w:bodyDiv w:val="1"/>
      <w:marLeft w:val="0"/>
      <w:marRight w:val="0"/>
      <w:marTop w:val="0"/>
      <w:marBottom w:val="0"/>
      <w:divBdr>
        <w:top w:val="none" w:sz="0" w:space="0" w:color="auto"/>
        <w:left w:val="none" w:sz="0" w:space="0" w:color="auto"/>
        <w:bottom w:val="none" w:sz="0" w:space="0" w:color="auto"/>
        <w:right w:val="none" w:sz="0" w:space="0" w:color="auto"/>
      </w:divBdr>
      <w:divsChild>
        <w:div w:id="882442303">
          <w:marLeft w:val="0"/>
          <w:marRight w:val="0"/>
          <w:marTop w:val="0"/>
          <w:marBottom w:val="0"/>
          <w:divBdr>
            <w:top w:val="none" w:sz="0" w:space="0" w:color="auto"/>
            <w:left w:val="none" w:sz="0" w:space="0" w:color="auto"/>
            <w:bottom w:val="none" w:sz="0" w:space="0" w:color="auto"/>
            <w:right w:val="none" w:sz="0" w:space="0" w:color="auto"/>
          </w:divBdr>
        </w:div>
      </w:divsChild>
    </w:div>
    <w:div w:id="1853254287">
      <w:bodyDiv w:val="1"/>
      <w:marLeft w:val="0"/>
      <w:marRight w:val="0"/>
      <w:marTop w:val="0"/>
      <w:marBottom w:val="0"/>
      <w:divBdr>
        <w:top w:val="none" w:sz="0" w:space="0" w:color="auto"/>
        <w:left w:val="none" w:sz="0" w:space="0" w:color="auto"/>
        <w:bottom w:val="none" w:sz="0" w:space="0" w:color="auto"/>
        <w:right w:val="none" w:sz="0" w:space="0" w:color="auto"/>
      </w:divBdr>
      <w:divsChild>
        <w:div w:id="988439338">
          <w:marLeft w:val="0"/>
          <w:marRight w:val="0"/>
          <w:marTop w:val="0"/>
          <w:marBottom w:val="0"/>
          <w:divBdr>
            <w:top w:val="none" w:sz="0" w:space="0" w:color="auto"/>
            <w:left w:val="none" w:sz="0" w:space="0" w:color="auto"/>
            <w:bottom w:val="none" w:sz="0" w:space="0" w:color="auto"/>
            <w:right w:val="none" w:sz="0" w:space="0" w:color="auto"/>
          </w:divBdr>
        </w:div>
      </w:divsChild>
    </w:div>
    <w:div w:id="1878160833">
      <w:bodyDiv w:val="1"/>
      <w:marLeft w:val="0"/>
      <w:marRight w:val="0"/>
      <w:marTop w:val="0"/>
      <w:marBottom w:val="0"/>
      <w:divBdr>
        <w:top w:val="none" w:sz="0" w:space="0" w:color="auto"/>
        <w:left w:val="none" w:sz="0" w:space="0" w:color="auto"/>
        <w:bottom w:val="none" w:sz="0" w:space="0" w:color="auto"/>
        <w:right w:val="none" w:sz="0" w:space="0" w:color="auto"/>
      </w:divBdr>
      <w:divsChild>
        <w:div w:id="400952347">
          <w:marLeft w:val="0"/>
          <w:marRight w:val="0"/>
          <w:marTop w:val="0"/>
          <w:marBottom w:val="0"/>
          <w:divBdr>
            <w:top w:val="none" w:sz="0" w:space="0" w:color="auto"/>
            <w:left w:val="none" w:sz="0" w:space="0" w:color="auto"/>
            <w:bottom w:val="none" w:sz="0" w:space="0" w:color="auto"/>
            <w:right w:val="none" w:sz="0" w:space="0" w:color="auto"/>
          </w:divBdr>
        </w:div>
      </w:divsChild>
    </w:div>
    <w:div w:id="1934825240">
      <w:bodyDiv w:val="1"/>
      <w:marLeft w:val="0"/>
      <w:marRight w:val="0"/>
      <w:marTop w:val="0"/>
      <w:marBottom w:val="0"/>
      <w:divBdr>
        <w:top w:val="none" w:sz="0" w:space="0" w:color="auto"/>
        <w:left w:val="none" w:sz="0" w:space="0" w:color="auto"/>
        <w:bottom w:val="none" w:sz="0" w:space="0" w:color="auto"/>
        <w:right w:val="none" w:sz="0" w:space="0" w:color="auto"/>
      </w:divBdr>
      <w:divsChild>
        <w:div w:id="63534975">
          <w:marLeft w:val="0"/>
          <w:marRight w:val="0"/>
          <w:marTop w:val="0"/>
          <w:marBottom w:val="0"/>
          <w:divBdr>
            <w:top w:val="none" w:sz="0" w:space="0" w:color="auto"/>
            <w:left w:val="none" w:sz="0" w:space="0" w:color="auto"/>
            <w:bottom w:val="none" w:sz="0" w:space="0" w:color="auto"/>
            <w:right w:val="none" w:sz="0" w:space="0" w:color="auto"/>
          </w:divBdr>
        </w:div>
      </w:divsChild>
    </w:div>
    <w:div w:id="1958440774">
      <w:bodyDiv w:val="1"/>
      <w:marLeft w:val="0"/>
      <w:marRight w:val="0"/>
      <w:marTop w:val="0"/>
      <w:marBottom w:val="0"/>
      <w:divBdr>
        <w:top w:val="none" w:sz="0" w:space="0" w:color="auto"/>
        <w:left w:val="none" w:sz="0" w:space="0" w:color="auto"/>
        <w:bottom w:val="none" w:sz="0" w:space="0" w:color="auto"/>
        <w:right w:val="none" w:sz="0" w:space="0" w:color="auto"/>
      </w:divBdr>
      <w:divsChild>
        <w:div w:id="837378872">
          <w:marLeft w:val="0"/>
          <w:marRight w:val="0"/>
          <w:marTop w:val="0"/>
          <w:marBottom w:val="0"/>
          <w:divBdr>
            <w:top w:val="none" w:sz="0" w:space="0" w:color="auto"/>
            <w:left w:val="none" w:sz="0" w:space="0" w:color="auto"/>
            <w:bottom w:val="none" w:sz="0" w:space="0" w:color="auto"/>
            <w:right w:val="none" w:sz="0" w:space="0" w:color="auto"/>
          </w:divBdr>
        </w:div>
      </w:divsChild>
    </w:div>
    <w:div w:id="1976905246">
      <w:bodyDiv w:val="1"/>
      <w:marLeft w:val="0"/>
      <w:marRight w:val="0"/>
      <w:marTop w:val="0"/>
      <w:marBottom w:val="0"/>
      <w:divBdr>
        <w:top w:val="none" w:sz="0" w:space="0" w:color="auto"/>
        <w:left w:val="none" w:sz="0" w:space="0" w:color="auto"/>
        <w:bottom w:val="none" w:sz="0" w:space="0" w:color="auto"/>
        <w:right w:val="none" w:sz="0" w:space="0" w:color="auto"/>
      </w:divBdr>
      <w:divsChild>
        <w:div w:id="1002856895">
          <w:marLeft w:val="0"/>
          <w:marRight w:val="0"/>
          <w:marTop w:val="0"/>
          <w:marBottom w:val="0"/>
          <w:divBdr>
            <w:top w:val="none" w:sz="0" w:space="0" w:color="auto"/>
            <w:left w:val="none" w:sz="0" w:space="0" w:color="auto"/>
            <w:bottom w:val="none" w:sz="0" w:space="0" w:color="auto"/>
            <w:right w:val="none" w:sz="0" w:space="0" w:color="auto"/>
          </w:divBdr>
        </w:div>
      </w:divsChild>
    </w:div>
    <w:div w:id="2016566884">
      <w:bodyDiv w:val="1"/>
      <w:marLeft w:val="0"/>
      <w:marRight w:val="0"/>
      <w:marTop w:val="0"/>
      <w:marBottom w:val="0"/>
      <w:divBdr>
        <w:top w:val="none" w:sz="0" w:space="0" w:color="auto"/>
        <w:left w:val="none" w:sz="0" w:space="0" w:color="auto"/>
        <w:bottom w:val="none" w:sz="0" w:space="0" w:color="auto"/>
        <w:right w:val="none" w:sz="0" w:space="0" w:color="auto"/>
      </w:divBdr>
      <w:divsChild>
        <w:div w:id="531116892">
          <w:marLeft w:val="0"/>
          <w:marRight w:val="0"/>
          <w:marTop w:val="0"/>
          <w:marBottom w:val="0"/>
          <w:divBdr>
            <w:top w:val="none" w:sz="0" w:space="0" w:color="auto"/>
            <w:left w:val="none" w:sz="0" w:space="0" w:color="auto"/>
            <w:bottom w:val="none" w:sz="0" w:space="0" w:color="auto"/>
            <w:right w:val="none" w:sz="0" w:space="0" w:color="auto"/>
          </w:divBdr>
        </w:div>
      </w:divsChild>
    </w:div>
    <w:div w:id="2035955961">
      <w:bodyDiv w:val="1"/>
      <w:marLeft w:val="0"/>
      <w:marRight w:val="0"/>
      <w:marTop w:val="0"/>
      <w:marBottom w:val="0"/>
      <w:divBdr>
        <w:top w:val="none" w:sz="0" w:space="0" w:color="auto"/>
        <w:left w:val="none" w:sz="0" w:space="0" w:color="auto"/>
        <w:bottom w:val="none" w:sz="0" w:space="0" w:color="auto"/>
        <w:right w:val="none" w:sz="0" w:space="0" w:color="auto"/>
      </w:divBdr>
      <w:divsChild>
        <w:div w:id="1148085221">
          <w:marLeft w:val="0"/>
          <w:marRight w:val="0"/>
          <w:marTop w:val="0"/>
          <w:marBottom w:val="0"/>
          <w:divBdr>
            <w:top w:val="none" w:sz="0" w:space="0" w:color="auto"/>
            <w:left w:val="none" w:sz="0" w:space="0" w:color="auto"/>
            <w:bottom w:val="none" w:sz="0" w:space="0" w:color="auto"/>
            <w:right w:val="none" w:sz="0" w:space="0" w:color="auto"/>
          </w:divBdr>
        </w:div>
      </w:divsChild>
    </w:div>
    <w:div w:id="2106726455">
      <w:bodyDiv w:val="1"/>
      <w:marLeft w:val="0"/>
      <w:marRight w:val="0"/>
      <w:marTop w:val="0"/>
      <w:marBottom w:val="0"/>
      <w:divBdr>
        <w:top w:val="none" w:sz="0" w:space="0" w:color="auto"/>
        <w:left w:val="none" w:sz="0" w:space="0" w:color="auto"/>
        <w:bottom w:val="none" w:sz="0" w:space="0" w:color="auto"/>
        <w:right w:val="none" w:sz="0" w:space="0" w:color="auto"/>
      </w:divBdr>
      <w:divsChild>
        <w:div w:id="1559704536">
          <w:marLeft w:val="0"/>
          <w:marRight w:val="0"/>
          <w:marTop w:val="0"/>
          <w:marBottom w:val="0"/>
          <w:divBdr>
            <w:top w:val="none" w:sz="0" w:space="0" w:color="auto"/>
            <w:left w:val="none" w:sz="0" w:space="0" w:color="auto"/>
            <w:bottom w:val="none" w:sz="0" w:space="0" w:color="auto"/>
            <w:right w:val="none" w:sz="0" w:space="0" w:color="auto"/>
          </w:divBdr>
        </w:div>
      </w:divsChild>
    </w:div>
    <w:div w:id="2125608648">
      <w:bodyDiv w:val="1"/>
      <w:marLeft w:val="0"/>
      <w:marRight w:val="0"/>
      <w:marTop w:val="0"/>
      <w:marBottom w:val="0"/>
      <w:divBdr>
        <w:top w:val="none" w:sz="0" w:space="0" w:color="auto"/>
        <w:left w:val="none" w:sz="0" w:space="0" w:color="auto"/>
        <w:bottom w:val="none" w:sz="0" w:space="0" w:color="auto"/>
        <w:right w:val="none" w:sz="0" w:space="0" w:color="auto"/>
      </w:divBdr>
      <w:divsChild>
        <w:div w:id="1359624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4e562Zexeg"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C8FA-BEF9-4665-8273-5B35BFD0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10967</Words>
  <Characters>62517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2021-03-09T14:50:00Z</dcterms:created>
  <dcterms:modified xsi:type="dcterms:W3CDTF">2021-03-15T03:03:00Z</dcterms:modified>
</cp:coreProperties>
</file>