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A719F" w14:textId="77777777" w:rsidR="00EC4600" w:rsidRDefault="00EC4600" w:rsidP="007427BF">
      <w:pPr>
        <w:pStyle w:val="Heading1"/>
        <w:spacing w:before="0" w:line="240" w:lineRule="auto"/>
        <w:rPr>
          <w:rFonts w:asciiTheme="minorBidi" w:hAnsiTheme="minorBidi" w:cstheme="minorBidi"/>
          <w:b/>
          <w:bCs/>
          <w:sz w:val="22"/>
          <w:szCs w:val="22"/>
        </w:rPr>
      </w:pPr>
      <w:bookmarkStart w:id="0" w:name="_Toc523072240"/>
      <w:commentRangeStart w:id="1"/>
      <w:r w:rsidRPr="005419B5">
        <w:rPr>
          <w:rFonts w:asciiTheme="minorBidi" w:hAnsiTheme="minorBidi" w:cstheme="minorBidi"/>
          <w:b/>
          <w:bCs/>
          <w:sz w:val="22"/>
          <w:szCs w:val="22"/>
        </w:rPr>
        <w:t>PROJECT</w:t>
      </w:r>
      <w:commentRangeEnd w:id="1"/>
      <w:r w:rsidR="00577F2D">
        <w:rPr>
          <w:rStyle w:val="CommentReference"/>
          <w:rFonts w:asciiTheme="minorBidi" w:eastAsiaTheme="minorHAnsi" w:hAnsiTheme="minorBidi" w:cstheme="minorBidi"/>
          <w:color w:val="auto"/>
        </w:rPr>
        <w:commentReference w:id="1"/>
      </w:r>
      <w:r w:rsidRPr="005419B5">
        <w:rPr>
          <w:rFonts w:asciiTheme="minorBidi" w:hAnsiTheme="minorBidi" w:cstheme="minorBidi"/>
          <w:b/>
          <w:bCs/>
          <w:sz w:val="22"/>
          <w:szCs w:val="22"/>
        </w:rPr>
        <w:t xml:space="preserve"> TITLE:</w:t>
      </w:r>
      <w:bookmarkEnd w:id="0"/>
      <w:r w:rsidRPr="005419B5">
        <w:rPr>
          <w:rFonts w:asciiTheme="minorBidi" w:hAnsiTheme="minorBidi" w:cstheme="minorBidi"/>
          <w:b/>
          <w:bCs/>
          <w:sz w:val="22"/>
          <w:szCs w:val="22"/>
        </w:rPr>
        <w:t xml:space="preserve"> </w:t>
      </w:r>
    </w:p>
    <w:p w14:paraId="4645C0E5" w14:textId="77777777" w:rsidR="00EC4600" w:rsidRDefault="00EC4600" w:rsidP="007427BF">
      <w:pPr>
        <w:pStyle w:val="Heading1"/>
        <w:spacing w:before="0" w:line="240" w:lineRule="auto"/>
        <w:jc w:val="center"/>
        <w:rPr>
          <w:rFonts w:asciiTheme="minorBidi" w:eastAsiaTheme="minorHAnsi" w:hAnsiTheme="minorBidi" w:cstheme="minorBidi"/>
          <w:color w:val="auto"/>
          <w:sz w:val="30"/>
          <w:szCs w:val="30"/>
        </w:rPr>
      </w:pPr>
    </w:p>
    <w:p w14:paraId="375ED220" w14:textId="77777777" w:rsidR="007C010B" w:rsidRDefault="00EC4600" w:rsidP="00B84640">
      <w:pPr>
        <w:pStyle w:val="Heading1"/>
        <w:spacing w:before="0" w:line="240" w:lineRule="auto"/>
        <w:jc w:val="center"/>
        <w:rPr>
          <w:ins w:id="2" w:author="Susan" w:date="2019-10-16T19:00:00Z"/>
          <w:rFonts w:asciiTheme="minorBidi" w:eastAsiaTheme="minorHAnsi" w:hAnsiTheme="minorBidi" w:cstheme="minorBidi"/>
          <w:b/>
          <w:color w:val="auto"/>
          <w:sz w:val="30"/>
          <w:szCs w:val="30"/>
        </w:rPr>
      </w:pPr>
      <w:r w:rsidRPr="005542AA">
        <w:rPr>
          <w:rFonts w:asciiTheme="minorBidi" w:eastAsiaTheme="minorHAnsi" w:hAnsiTheme="minorBidi" w:cstheme="minorBidi"/>
          <w:b/>
          <w:color w:val="auto"/>
          <w:sz w:val="30"/>
          <w:szCs w:val="30"/>
        </w:rPr>
        <w:t xml:space="preserve">Capital </w:t>
      </w:r>
      <w:ins w:id="3" w:author="Susan" w:date="2019-10-15T17:55:00Z">
        <w:r w:rsidR="00E17DA6">
          <w:rPr>
            <w:rFonts w:asciiTheme="minorBidi" w:eastAsiaTheme="minorHAnsi" w:hAnsiTheme="minorBidi" w:cstheme="minorBidi"/>
            <w:b/>
            <w:color w:val="auto"/>
            <w:sz w:val="30"/>
            <w:szCs w:val="30"/>
          </w:rPr>
          <w:t>I</w:t>
        </w:r>
      </w:ins>
      <w:del w:id="4" w:author="Susan" w:date="2019-10-15T17:55:00Z">
        <w:r w:rsidRPr="005542AA" w:rsidDel="00E17DA6">
          <w:rPr>
            <w:rFonts w:asciiTheme="minorBidi" w:eastAsiaTheme="minorHAnsi" w:hAnsiTheme="minorBidi" w:cstheme="minorBidi"/>
            <w:b/>
            <w:color w:val="auto"/>
            <w:sz w:val="30"/>
            <w:szCs w:val="30"/>
          </w:rPr>
          <w:delText>i</w:delText>
        </w:r>
      </w:del>
      <w:r w:rsidRPr="005542AA">
        <w:rPr>
          <w:rFonts w:asciiTheme="minorBidi" w:eastAsiaTheme="minorHAnsi" w:hAnsiTheme="minorBidi" w:cstheme="minorBidi"/>
          <w:b/>
          <w:color w:val="auto"/>
          <w:sz w:val="30"/>
          <w:szCs w:val="30"/>
        </w:rPr>
        <w:t xml:space="preserve">nflows and </w:t>
      </w:r>
      <w:ins w:id="5" w:author="Susan" w:date="2019-10-15T17:55:00Z">
        <w:r w:rsidR="00E17DA6">
          <w:rPr>
            <w:rFonts w:asciiTheme="minorBidi" w:eastAsiaTheme="minorHAnsi" w:hAnsiTheme="minorBidi" w:cstheme="minorBidi"/>
            <w:b/>
            <w:color w:val="auto"/>
            <w:sz w:val="30"/>
            <w:szCs w:val="30"/>
          </w:rPr>
          <w:t>G</w:t>
        </w:r>
      </w:ins>
      <w:del w:id="6" w:author="Susan" w:date="2019-10-15T17:55:00Z">
        <w:r w:rsidRPr="005542AA" w:rsidDel="00E17DA6">
          <w:rPr>
            <w:rFonts w:asciiTheme="minorBidi" w:eastAsiaTheme="minorHAnsi" w:hAnsiTheme="minorBidi" w:cstheme="minorBidi"/>
            <w:b/>
            <w:color w:val="auto"/>
            <w:sz w:val="30"/>
            <w:szCs w:val="30"/>
          </w:rPr>
          <w:delText>g</w:delText>
        </w:r>
      </w:del>
      <w:r w:rsidRPr="005542AA">
        <w:rPr>
          <w:rFonts w:asciiTheme="minorBidi" w:eastAsiaTheme="minorHAnsi" w:hAnsiTheme="minorBidi" w:cstheme="minorBidi"/>
          <w:b/>
          <w:color w:val="auto"/>
          <w:sz w:val="30"/>
          <w:szCs w:val="30"/>
        </w:rPr>
        <w:t xml:space="preserve">rowth in </w:t>
      </w:r>
      <w:ins w:id="7" w:author="Susan" w:date="2019-10-15T17:55:00Z">
        <w:r w:rsidR="00E17DA6">
          <w:rPr>
            <w:rFonts w:asciiTheme="minorBidi" w:eastAsiaTheme="minorHAnsi" w:hAnsiTheme="minorBidi" w:cstheme="minorBidi"/>
            <w:b/>
            <w:color w:val="auto"/>
            <w:sz w:val="30"/>
            <w:szCs w:val="30"/>
          </w:rPr>
          <w:t>D</w:t>
        </w:r>
      </w:ins>
      <w:del w:id="8" w:author="Susan" w:date="2019-10-15T17:55:00Z">
        <w:r w:rsidRPr="005542AA" w:rsidDel="00E17DA6">
          <w:rPr>
            <w:rFonts w:asciiTheme="minorBidi" w:eastAsiaTheme="minorHAnsi" w:hAnsiTheme="minorBidi" w:cstheme="minorBidi"/>
            <w:b/>
            <w:color w:val="auto"/>
            <w:sz w:val="30"/>
            <w:szCs w:val="30"/>
          </w:rPr>
          <w:delText>d</w:delText>
        </w:r>
      </w:del>
      <w:r w:rsidRPr="005542AA">
        <w:rPr>
          <w:rFonts w:asciiTheme="minorBidi" w:eastAsiaTheme="minorHAnsi" w:hAnsiTheme="minorBidi" w:cstheme="minorBidi"/>
          <w:b/>
          <w:color w:val="auto"/>
          <w:sz w:val="30"/>
          <w:szCs w:val="30"/>
        </w:rPr>
        <w:t xml:space="preserve">eveloping </w:t>
      </w:r>
      <w:ins w:id="9" w:author="Susan" w:date="2019-10-15T17:55:00Z">
        <w:r w:rsidR="00E17DA6">
          <w:rPr>
            <w:rFonts w:asciiTheme="minorBidi" w:eastAsiaTheme="minorHAnsi" w:hAnsiTheme="minorBidi" w:cstheme="minorBidi"/>
            <w:b/>
            <w:color w:val="auto"/>
            <w:sz w:val="30"/>
            <w:szCs w:val="30"/>
          </w:rPr>
          <w:t>C</w:t>
        </w:r>
      </w:ins>
      <w:del w:id="10" w:author="Susan" w:date="2019-10-15T17:55:00Z">
        <w:r w:rsidRPr="005542AA" w:rsidDel="00E17DA6">
          <w:rPr>
            <w:rFonts w:asciiTheme="minorBidi" w:eastAsiaTheme="minorHAnsi" w:hAnsiTheme="minorBidi" w:cstheme="minorBidi"/>
            <w:b/>
            <w:color w:val="auto"/>
            <w:sz w:val="30"/>
            <w:szCs w:val="30"/>
          </w:rPr>
          <w:delText>c</w:delText>
        </w:r>
      </w:del>
      <w:r w:rsidRPr="005542AA">
        <w:rPr>
          <w:rFonts w:asciiTheme="minorBidi" w:eastAsiaTheme="minorHAnsi" w:hAnsiTheme="minorBidi" w:cstheme="minorBidi"/>
          <w:b/>
          <w:color w:val="auto"/>
          <w:sz w:val="30"/>
          <w:szCs w:val="30"/>
        </w:rPr>
        <w:t xml:space="preserve">ountries: </w:t>
      </w:r>
    </w:p>
    <w:p w14:paraId="7D05ECC0" w14:textId="451AFCBE" w:rsidR="00EC4600" w:rsidRPr="005542AA" w:rsidRDefault="00EC4600" w:rsidP="00B84640">
      <w:pPr>
        <w:pStyle w:val="Heading1"/>
        <w:spacing w:before="0" w:line="240" w:lineRule="auto"/>
        <w:jc w:val="center"/>
        <w:rPr>
          <w:rFonts w:ascii="Arial" w:hAnsi="Arial" w:cs="Arial"/>
          <w:b/>
          <w:sz w:val="22"/>
          <w:szCs w:val="22"/>
        </w:rPr>
      </w:pPr>
      <w:r w:rsidRPr="005542AA">
        <w:rPr>
          <w:rFonts w:asciiTheme="minorBidi" w:eastAsiaTheme="minorHAnsi" w:hAnsiTheme="minorBidi" w:cstheme="minorBidi"/>
          <w:b/>
          <w:color w:val="auto"/>
          <w:sz w:val="30"/>
          <w:szCs w:val="30"/>
        </w:rPr>
        <w:t xml:space="preserve">Do </w:t>
      </w:r>
      <w:ins w:id="11" w:author="Susan" w:date="2019-10-16T15:15:00Z">
        <w:r w:rsidR="00AD1E70">
          <w:rPr>
            <w:rFonts w:asciiTheme="minorBidi" w:eastAsiaTheme="minorHAnsi" w:hAnsiTheme="minorBidi" w:cstheme="minorBidi"/>
            <w:b/>
            <w:color w:val="auto"/>
            <w:sz w:val="30"/>
            <w:szCs w:val="30"/>
          </w:rPr>
          <w:t>Capital Inf</w:t>
        </w:r>
      </w:ins>
      <w:del w:id="12" w:author="Susan" w:date="2019-10-15T17:55:00Z">
        <w:r w:rsidRPr="005542AA" w:rsidDel="00E17DA6">
          <w:rPr>
            <w:rFonts w:asciiTheme="minorBidi" w:eastAsiaTheme="minorHAnsi" w:hAnsiTheme="minorBidi" w:cstheme="minorBidi"/>
            <w:b/>
            <w:color w:val="auto"/>
            <w:sz w:val="30"/>
            <w:szCs w:val="30"/>
          </w:rPr>
          <w:delText>f</w:delText>
        </w:r>
      </w:del>
      <w:r w:rsidRPr="005542AA">
        <w:rPr>
          <w:rFonts w:asciiTheme="minorBidi" w:eastAsiaTheme="minorHAnsi" w:hAnsiTheme="minorBidi" w:cstheme="minorBidi"/>
          <w:b/>
          <w:color w:val="auto"/>
          <w:sz w:val="30"/>
          <w:szCs w:val="30"/>
        </w:rPr>
        <w:t xml:space="preserve">lows </w:t>
      </w:r>
      <w:ins w:id="13" w:author="Susan" w:date="2019-10-15T17:55:00Z">
        <w:r w:rsidR="00E17DA6">
          <w:rPr>
            <w:rFonts w:asciiTheme="minorBidi" w:eastAsiaTheme="minorHAnsi" w:hAnsiTheme="minorBidi" w:cstheme="minorBidi"/>
            <w:b/>
            <w:color w:val="auto"/>
            <w:sz w:val="30"/>
            <w:szCs w:val="30"/>
          </w:rPr>
          <w:t>A</w:t>
        </w:r>
      </w:ins>
      <w:del w:id="14" w:author="Susan" w:date="2019-10-15T17:55:00Z">
        <w:r w:rsidRPr="005542AA" w:rsidDel="00E17DA6">
          <w:rPr>
            <w:rFonts w:asciiTheme="minorBidi" w:eastAsiaTheme="minorHAnsi" w:hAnsiTheme="minorBidi" w:cstheme="minorBidi"/>
            <w:b/>
            <w:color w:val="auto"/>
            <w:sz w:val="30"/>
            <w:szCs w:val="30"/>
          </w:rPr>
          <w:delText>a</w:delText>
        </w:r>
      </w:del>
      <w:r w:rsidRPr="005542AA">
        <w:rPr>
          <w:rFonts w:asciiTheme="minorBidi" w:eastAsiaTheme="minorHAnsi" w:hAnsiTheme="minorBidi" w:cstheme="minorBidi"/>
          <w:b/>
          <w:color w:val="auto"/>
          <w:sz w:val="30"/>
          <w:szCs w:val="30"/>
        </w:rPr>
        <w:t xml:space="preserve">ffect </w:t>
      </w:r>
      <w:ins w:id="15" w:author="Susan" w:date="2019-10-15T17:55:00Z">
        <w:r w:rsidR="00E17DA6">
          <w:rPr>
            <w:rFonts w:asciiTheme="minorBidi" w:eastAsiaTheme="minorHAnsi" w:hAnsiTheme="minorBidi" w:cstheme="minorBidi"/>
            <w:b/>
            <w:color w:val="auto"/>
            <w:sz w:val="30"/>
            <w:szCs w:val="30"/>
          </w:rPr>
          <w:t>C</w:t>
        </w:r>
      </w:ins>
      <w:del w:id="16" w:author="Susan" w:date="2019-10-15T17:55:00Z">
        <w:r w:rsidRPr="005542AA" w:rsidDel="00E17DA6">
          <w:rPr>
            <w:rFonts w:asciiTheme="minorBidi" w:eastAsiaTheme="minorHAnsi" w:hAnsiTheme="minorBidi" w:cstheme="minorBidi"/>
            <w:b/>
            <w:color w:val="auto"/>
            <w:sz w:val="30"/>
            <w:szCs w:val="30"/>
          </w:rPr>
          <w:delText>c</w:delText>
        </w:r>
      </w:del>
      <w:r w:rsidRPr="005542AA">
        <w:rPr>
          <w:rFonts w:asciiTheme="minorBidi" w:eastAsiaTheme="minorHAnsi" w:hAnsiTheme="minorBidi" w:cstheme="minorBidi"/>
          <w:b/>
          <w:color w:val="auto"/>
          <w:sz w:val="30"/>
          <w:szCs w:val="30"/>
        </w:rPr>
        <w:t xml:space="preserve">apital </w:t>
      </w:r>
      <w:ins w:id="17" w:author="Susan" w:date="2019-10-15T17:56:00Z">
        <w:r w:rsidR="00E17DA6">
          <w:rPr>
            <w:rFonts w:asciiTheme="minorBidi" w:eastAsiaTheme="minorHAnsi" w:hAnsiTheme="minorBidi" w:cstheme="minorBidi"/>
            <w:b/>
            <w:color w:val="auto"/>
            <w:sz w:val="30"/>
            <w:szCs w:val="30"/>
          </w:rPr>
          <w:t>G</w:t>
        </w:r>
      </w:ins>
      <w:del w:id="18" w:author="Susan" w:date="2019-10-15T17:56:00Z">
        <w:r w:rsidRPr="005542AA" w:rsidDel="00E17DA6">
          <w:rPr>
            <w:rFonts w:asciiTheme="minorBidi" w:eastAsiaTheme="minorHAnsi" w:hAnsiTheme="minorBidi" w:cstheme="minorBidi"/>
            <w:b/>
            <w:color w:val="auto"/>
            <w:sz w:val="30"/>
            <w:szCs w:val="30"/>
          </w:rPr>
          <w:delText>g</w:delText>
        </w:r>
      </w:del>
      <w:r w:rsidRPr="005542AA">
        <w:rPr>
          <w:rFonts w:asciiTheme="minorBidi" w:eastAsiaTheme="minorHAnsi" w:hAnsiTheme="minorBidi" w:cstheme="minorBidi"/>
          <w:b/>
          <w:color w:val="auto"/>
          <w:sz w:val="30"/>
          <w:szCs w:val="30"/>
        </w:rPr>
        <w:t xml:space="preserve">oods </w:t>
      </w:r>
      <w:ins w:id="19" w:author="Susan" w:date="2019-10-15T17:56:00Z">
        <w:r w:rsidR="00E17DA6">
          <w:rPr>
            <w:rFonts w:asciiTheme="minorBidi" w:eastAsiaTheme="minorHAnsi" w:hAnsiTheme="minorBidi" w:cstheme="minorBidi"/>
            <w:b/>
            <w:color w:val="auto"/>
            <w:sz w:val="30"/>
            <w:szCs w:val="30"/>
          </w:rPr>
          <w:t>I</w:t>
        </w:r>
      </w:ins>
      <w:del w:id="20" w:author="Susan" w:date="2019-10-15T17:56:00Z">
        <w:r w:rsidRPr="005542AA" w:rsidDel="00E17DA6">
          <w:rPr>
            <w:rFonts w:asciiTheme="minorBidi" w:eastAsiaTheme="minorHAnsi" w:hAnsiTheme="minorBidi" w:cstheme="minorBidi"/>
            <w:b/>
            <w:color w:val="auto"/>
            <w:sz w:val="30"/>
            <w:szCs w:val="30"/>
          </w:rPr>
          <w:delText>i</w:delText>
        </w:r>
      </w:del>
      <w:r w:rsidRPr="005542AA">
        <w:rPr>
          <w:rFonts w:asciiTheme="minorBidi" w:eastAsiaTheme="minorHAnsi" w:hAnsiTheme="minorBidi" w:cstheme="minorBidi"/>
          <w:b/>
          <w:color w:val="auto"/>
          <w:sz w:val="30"/>
          <w:szCs w:val="30"/>
        </w:rPr>
        <w:t>mports?</w:t>
      </w:r>
    </w:p>
    <w:p w14:paraId="6758809A" w14:textId="77777777" w:rsidR="00EC4600" w:rsidRPr="0075170C" w:rsidRDefault="00EC4600" w:rsidP="00833696"/>
    <w:p w14:paraId="494A81B7" w14:textId="77777777" w:rsidR="00EC4600" w:rsidRPr="005419B5" w:rsidRDefault="00EC4600">
      <w:pPr>
        <w:pStyle w:val="Heading1"/>
        <w:numPr>
          <w:ilvl w:val="0"/>
          <w:numId w:val="2"/>
        </w:numPr>
        <w:spacing w:before="0" w:line="240" w:lineRule="auto"/>
        <w:ind w:left="0" w:firstLine="0"/>
        <w:rPr>
          <w:rFonts w:asciiTheme="minorBidi" w:hAnsiTheme="minorBidi" w:cstheme="minorBidi"/>
          <w:b/>
          <w:bCs/>
          <w:sz w:val="22"/>
          <w:szCs w:val="22"/>
        </w:rPr>
        <w:pPrChange w:id="21" w:author="Susan" w:date="2019-10-16T14:43:00Z">
          <w:pPr>
            <w:pStyle w:val="Heading1"/>
            <w:numPr>
              <w:numId w:val="2"/>
            </w:numPr>
            <w:spacing w:before="0" w:line="240" w:lineRule="auto"/>
            <w:ind w:left="720" w:hanging="360"/>
          </w:pPr>
        </w:pPrChange>
      </w:pPr>
      <w:bookmarkStart w:id="22" w:name="_Toc523072244"/>
      <w:r w:rsidRPr="005419B5">
        <w:rPr>
          <w:rFonts w:asciiTheme="minorBidi" w:hAnsiTheme="minorBidi" w:cstheme="minorBidi"/>
          <w:b/>
          <w:bCs/>
          <w:sz w:val="22"/>
          <w:szCs w:val="22"/>
        </w:rPr>
        <w:t>PROJECT DESCRIPTION</w:t>
      </w:r>
      <w:bookmarkEnd w:id="22"/>
      <w:r w:rsidRPr="005419B5">
        <w:rPr>
          <w:rFonts w:asciiTheme="minorBidi" w:hAnsiTheme="minorBidi" w:cstheme="minorBidi"/>
          <w:b/>
          <w:bCs/>
          <w:sz w:val="22"/>
          <w:szCs w:val="22"/>
        </w:rPr>
        <w:t xml:space="preserve"> </w:t>
      </w:r>
    </w:p>
    <w:p w14:paraId="4A5F274A" w14:textId="77777777" w:rsidR="00EC4600" w:rsidRPr="005419B5" w:rsidRDefault="00EC4600" w:rsidP="007427BF">
      <w:pPr>
        <w:spacing w:after="0" w:line="240" w:lineRule="auto"/>
      </w:pPr>
    </w:p>
    <w:p w14:paraId="3F732B9B" w14:textId="77777777" w:rsidR="00EC4600" w:rsidRPr="005419B5" w:rsidRDefault="00EC4600">
      <w:pPr>
        <w:pStyle w:val="Heading2"/>
        <w:numPr>
          <w:ilvl w:val="0"/>
          <w:numId w:val="3"/>
        </w:numPr>
        <w:ind w:left="0" w:firstLine="0"/>
        <w:rPr>
          <w:rStyle w:val="SubtleEmphasis"/>
          <w:b/>
          <w:bCs/>
          <w:i w:val="0"/>
          <w:iCs w:val="0"/>
        </w:rPr>
        <w:pPrChange w:id="23" w:author="Susan" w:date="2019-10-16T14:43:00Z">
          <w:pPr>
            <w:pStyle w:val="Heading2"/>
            <w:numPr>
              <w:numId w:val="3"/>
            </w:numPr>
            <w:ind w:left="1440" w:hanging="360"/>
          </w:pPr>
        </w:pPrChange>
      </w:pPr>
      <w:bookmarkStart w:id="24" w:name="_Toc523072245"/>
      <w:r w:rsidRPr="005419B5">
        <w:rPr>
          <w:rStyle w:val="SubtleEmphasis"/>
          <w:b/>
          <w:bCs/>
          <w:i w:val="0"/>
          <w:iCs w:val="0"/>
        </w:rPr>
        <w:t>Introduction</w:t>
      </w:r>
      <w:bookmarkEnd w:id="24"/>
      <w:r w:rsidRPr="005419B5">
        <w:rPr>
          <w:rStyle w:val="SubtleEmphasis"/>
          <w:b/>
          <w:bCs/>
          <w:i w:val="0"/>
          <w:iCs w:val="0"/>
        </w:rPr>
        <w:t xml:space="preserve"> </w:t>
      </w:r>
    </w:p>
    <w:p w14:paraId="405CBE76" w14:textId="7600AF01" w:rsidR="00EC4600" w:rsidRDefault="00EC4600" w:rsidP="007427BF">
      <w:pPr>
        <w:spacing w:line="360" w:lineRule="auto"/>
        <w:jc w:val="both"/>
        <w:rPr>
          <w:rFonts w:ascii="Times New Roman" w:hAnsi="Times New Roman" w:cs="Times New Roman"/>
          <w:b/>
          <w:sz w:val="20"/>
          <w:szCs w:val="20"/>
        </w:rPr>
      </w:pPr>
    </w:p>
    <w:p w14:paraId="410396F3" w14:textId="77777777" w:rsidR="00EC4600" w:rsidRPr="003B59BB" w:rsidRDefault="00EC4600" w:rsidP="007427BF">
      <w:pPr>
        <w:spacing w:line="360" w:lineRule="auto"/>
        <w:jc w:val="both"/>
        <w:rPr>
          <w:rFonts w:ascii="Times New Roman" w:hAnsi="Times New Roman" w:cs="Times New Roman"/>
          <w:b/>
          <w:sz w:val="20"/>
          <w:szCs w:val="20"/>
        </w:rPr>
      </w:pPr>
      <w:r w:rsidRPr="003B59BB">
        <w:rPr>
          <w:rFonts w:ascii="Times New Roman" w:hAnsi="Times New Roman" w:cs="Times New Roman"/>
          <w:b/>
          <w:sz w:val="20"/>
          <w:szCs w:val="20"/>
        </w:rPr>
        <w:t xml:space="preserve">A.1. </w:t>
      </w:r>
      <w:r w:rsidRPr="003B59BB">
        <w:rPr>
          <w:rFonts w:ascii="Times New Roman" w:hAnsi="Times New Roman" w:cs="Times New Roman"/>
          <w:b/>
          <w:sz w:val="20"/>
          <w:szCs w:val="20"/>
        </w:rPr>
        <w:tab/>
      </w:r>
      <w:ins w:id="25" w:author="Susan" w:date="2019-10-16T13:11:00Z">
        <w:r w:rsidR="000B3437">
          <w:rPr>
            <w:rFonts w:ascii="Times New Roman" w:hAnsi="Times New Roman" w:cs="Times New Roman"/>
            <w:b/>
            <w:sz w:val="20"/>
            <w:szCs w:val="20"/>
          </w:rPr>
          <w:t>Rationale</w:t>
        </w:r>
      </w:ins>
      <w:del w:id="26" w:author="Susan" w:date="2019-10-16T13:11:00Z">
        <w:r w:rsidRPr="003B59BB" w:rsidDel="000B3437">
          <w:rPr>
            <w:rFonts w:ascii="Times New Roman" w:hAnsi="Times New Roman" w:cs="Times New Roman"/>
            <w:b/>
            <w:sz w:val="20"/>
            <w:szCs w:val="20"/>
          </w:rPr>
          <w:delText>Motivation</w:delText>
        </w:r>
      </w:del>
    </w:p>
    <w:p w14:paraId="41C2B933" w14:textId="737E5390" w:rsidR="00EC4600" w:rsidRPr="00C17518" w:rsidRDefault="00EC4600" w:rsidP="00670D13">
      <w:pPr>
        <w:jc w:val="both"/>
        <w:rPr>
          <w:rFonts w:ascii="Times New Roman" w:hAnsi="Times New Roman" w:cs="Times New Roman"/>
          <w:noProof/>
          <w:sz w:val="24"/>
          <w:szCs w:val="24"/>
        </w:rPr>
      </w:pPr>
      <w:r w:rsidRPr="00C17518">
        <w:rPr>
          <w:rFonts w:ascii="Times New Roman" w:hAnsi="Times New Roman" w:cs="Times New Roman"/>
          <w:noProof/>
          <w:sz w:val="24"/>
          <w:szCs w:val="24"/>
        </w:rPr>
        <w:t xml:space="preserve">There is an ongoing debate among researchers and policy makers </w:t>
      </w:r>
      <w:ins w:id="27" w:author="Susan" w:date="2019-10-15T17:56:00Z">
        <w:r w:rsidR="00E17DA6">
          <w:rPr>
            <w:rFonts w:ascii="Times New Roman" w:hAnsi="Times New Roman" w:cs="Times New Roman"/>
            <w:noProof/>
            <w:sz w:val="24"/>
            <w:szCs w:val="24"/>
          </w:rPr>
          <w:t xml:space="preserve">about </w:t>
        </w:r>
      </w:ins>
      <w:r>
        <w:rPr>
          <w:rFonts w:ascii="Times New Roman" w:hAnsi="Times New Roman" w:cs="Times New Roman"/>
          <w:noProof/>
          <w:sz w:val="24"/>
          <w:szCs w:val="24"/>
        </w:rPr>
        <w:t xml:space="preserve">how </w:t>
      </w:r>
      <w:r w:rsidRPr="00C17518">
        <w:rPr>
          <w:rFonts w:ascii="Times New Roman" w:hAnsi="Times New Roman" w:cs="Times New Roman"/>
          <w:noProof/>
          <w:sz w:val="24"/>
          <w:szCs w:val="24"/>
        </w:rPr>
        <w:t xml:space="preserve">international financial integration </w:t>
      </w:r>
      <w:r>
        <w:rPr>
          <w:rFonts w:ascii="Times New Roman" w:hAnsi="Times New Roman" w:cs="Times New Roman"/>
          <w:noProof/>
          <w:sz w:val="24"/>
          <w:szCs w:val="24"/>
        </w:rPr>
        <w:t xml:space="preserve">affects </w:t>
      </w:r>
      <w:r w:rsidRPr="00C17518">
        <w:rPr>
          <w:rFonts w:ascii="Times New Roman" w:hAnsi="Times New Roman" w:cs="Times New Roman"/>
          <w:noProof/>
          <w:sz w:val="24"/>
          <w:szCs w:val="24"/>
        </w:rPr>
        <w:t xml:space="preserve">the growth of </w:t>
      </w:r>
      <w:del w:id="28" w:author="Susan" w:date="2019-10-15T18:12:00Z">
        <w:r w:rsidRPr="00C17518" w:rsidDel="00986334">
          <w:rPr>
            <w:rFonts w:ascii="Times New Roman" w:hAnsi="Times New Roman" w:cs="Times New Roman"/>
            <w:noProof/>
            <w:sz w:val="24"/>
            <w:szCs w:val="24"/>
          </w:rPr>
          <w:delText xml:space="preserve">recipient </w:delText>
        </w:r>
      </w:del>
      <w:ins w:id="29" w:author="Susan" w:date="2019-10-15T18:18:00Z">
        <w:r w:rsidR="006A2134">
          <w:rPr>
            <w:rFonts w:ascii="Times New Roman" w:hAnsi="Times New Roman" w:cs="Times New Roman"/>
            <w:noProof/>
            <w:sz w:val="24"/>
            <w:szCs w:val="24"/>
          </w:rPr>
          <w:t xml:space="preserve">developing </w:t>
        </w:r>
      </w:ins>
      <w:r w:rsidRPr="00C17518">
        <w:rPr>
          <w:rFonts w:ascii="Times New Roman" w:hAnsi="Times New Roman" w:cs="Times New Roman"/>
          <w:noProof/>
          <w:sz w:val="24"/>
          <w:szCs w:val="24"/>
        </w:rPr>
        <w:t>countries</w:t>
      </w:r>
      <w:ins w:id="30" w:author="Susan" w:date="2019-10-15T18:12:00Z">
        <w:r w:rsidR="00986334">
          <w:rPr>
            <w:rFonts w:ascii="Times New Roman" w:hAnsi="Times New Roman" w:cs="Times New Roman"/>
            <w:noProof/>
            <w:sz w:val="24"/>
            <w:szCs w:val="24"/>
          </w:rPr>
          <w:t xml:space="preserve"> receiving new resources.</w:t>
        </w:r>
      </w:ins>
      <w:del w:id="31" w:author="Susan" w:date="2019-10-15T18:12:00Z">
        <w:r w:rsidRPr="00C17518" w:rsidDel="00986334">
          <w:rPr>
            <w:rFonts w:ascii="Times New Roman" w:hAnsi="Times New Roman" w:cs="Times New Roman"/>
            <w:noProof/>
            <w:sz w:val="24"/>
            <w:szCs w:val="24"/>
          </w:rPr>
          <w:delText>.</w:delText>
        </w:r>
      </w:del>
      <w:r w:rsidRPr="00C17518">
        <w:rPr>
          <w:rFonts w:ascii="Times New Roman" w:hAnsi="Times New Roman" w:cs="Times New Roman"/>
          <w:noProof/>
          <w:sz w:val="24"/>
          <w:szCs w:val="24"/>
        </w:rPr>
        <w:t xml:space="preserve"> </w:t>
      </w:r>
      <w:ins w:id="32" w:author="Susan" w:date="2019-10-16T15:29:00Z">
        <w:r w:rsidR="00577F2D">
          <w:rPr>
            <w:rFonts w:ascii="Times New Roman" w:hAnsi="Times New Roman" w:cs="Times New Roman"/>
            <w:noProof/>
            <w:sz w:val="24"/>
            <w:szCs w:val="24"/>
          </w:rPr>
          <w:t>F</w:t>
        </w:r>
      </w:ins>
      <w:del w:id="33" w:author="Susan" w:date="2019-10-16T15:29:00Z">
        <w:r w:rsidRPr="00C17518" w:rsidDel="00577F2D">
          <w:rPr>
            <w:rFonts w:ascii="Times New Roman" w:hAnsi="Times New Roman" w:cs="Times New Roman"/>
            <w:noProof/>
            <w:sz w:val="24"/>
            <w:szCs w:val="24"/>
          </w:rPr>
          <w:delText>On the one hand, f</w:delText>
        </w:r>
      </w:del>
      <w:r w:rsidRPr="00C17518">
        <w:rPr>
          <w:rFonts w:ascii="Times New Roman" w:hAnsi="Times New Roman" w:cs="Times New Roman"/>
          <w:noProof/>
          <w:sz w:val="24"/>
          <w:szCs w:val="24"/>
        </w:rPr>
        <w:t xml:space="preserve">inancial integration can </w:t>
      </w:r>
      <w:ins w:id="34" w:author="Susan" w:date="2019-10-16T15:29:00Z">
        <w:r w:rsidR="00577F2D">
          <w:rPr>
            <w:rFonts w:ascii="Times New Roman" w:hAnsi="Times New Roman" w:cs="Times New Roman"/>
            <w:noProof/>
            <w:sz w:val="24"/>
            <w:szCs w:val="24"/>
          </w:rPr>
          <w:t xml:space="preserve">certainly </w:t>
        </w:r>
      </w:ins>
      <w:ins w:id="35" w:author="Susan" w:date="2019-10-15T18:13:00Z">
        <w:r w:rsidR="00986334">
          <w:rPr>
            <w:rFonts w:ascii="Times New Roman" w:hAnsi="Times New Roman" w:cs="Times New Roman"/>
            <w:noProof/>
            <w:sz w:val="24"/>
            <w:szCs w:val="24"/>
          </w:rPr>
          <w:t>enable</w:t>
        </w:r>
      </w:ins>
      <w:del w:id="36" w:author="Susan" w:date="2019-10-15T18:13:00Z">
        <w:r w:rsidRPr="00C17518" w:rsidDel="00986334">
          <w:rPr>
            <w:rFonts w:ascii="Times New Roman" w:hAnsi="Times New Roman" w:cs="Times New Roman"/>
            <w:noProof/>
            <w:sz w:val="24"/>
            <w:szCs w:val="24"/>
          </w:rPr>
          <w:delText xml:space="preserve">allow </w:delText>
        </w:r>
      </w:del>
      <w:ins w:id="37" w:author="Susan" w:date="2019-10-15T18:13:00Z">
        <w:r w:rsidR="00986334">
          <w:rPr>
            <w:rFonts w:ascii="Times New Roman" w:hAnsi="Times New Roman" w:cs="Times New Roman"/>
            <w:noProof/>
            <w:sz w:val="24"/>
            <w:szCs w:val="24"/>
          </w:rPr>
          <w:t xml:space="preserve"> </w:t>
        </w:r>
      </w:ins>
      <w:r w:rsidRPr="00C17518">
        <w:rPr>
          <w:rFonts w:ascii="Times New Roman" w:hAnsi="Times New Roman" w:cs="Times New Roman"/>
          <w:noProof/>
          <w:sz w:val="24"/>
          <w:szCs w:val="24"/>
        </w:rPr>
        <w:t xml:space="preserve">countries to finance productive investment using external funds and to import foreign technology, thus </w:t>
      </w:r>
      <w:r>
        <w:rPr>
          <w:rFonts w:ascii="Times New Roman" w:hAnsi="Times New Roman" w:cs="Times New Roman"/>
          <w:noProof/>
          <w:sz w:val="24"/>
          <w:szCs w:val="24"/>
        </w:rPr>
        <w:t xml:space="preserve">boosting </w:t>
      </w:r>
      <w:r w:rsidRPr="00C17518">
        <w:rPr>
          <w:rFonts w:ascii="Times New Roman" w:hAnsi="Times New Roman" w:cs="Times New Roman"/>
          <w:noProof/>
          <w:sz w:val="24"/>
          <w:szCs w:val="24"/>
        </w:rPr>
        <w:t xml:space="preserve">economic growth. </w:t>
      </w:r>
      <w:ins w:id="38" w:author="Susan" w:date="2019-10-15T17:59:00Z">
        <w:r w:rsidR="00E17DA6">
          <w:rPr>
            <w:rFonts w:ascii="Times New Roman" w:hAnsi="Times New Roman" w:cs="Times New Roman"/>
            <w:noProof/>
            <w:sz w:val="24"/>
            <w:szCs w:val="24"/>
          </w:rPr>
          <w:t>As a result,</w:t>
        </w:r>
      </w:ins>
      <w:del w:id="39" w:author="Susan" w:date="2019-10-15T17:59:00Z">
        <w:r w:rsidDel="00E17DA6">
          <w:rPr>
            <w:rFonts w:ascii="Times New Roman" w:hAnsi="Times New Roman" w:cs="Times New Roman"/>
            <w:noProof/>
            <w:sz w:val="24"/>
            <w:szCs w:val="24"/>
          </w:rPr>
          <w:delText>This has motivated</w:delText>
        </w:r>
      </w:del>
      <w:r>
        <w:rPr>
          <w:rFonts w:ascii="Times New Roman" w:hAnsi="Times New Roman" w:cs="Times New Roman"/>
          <w:noProof/>
          <w:sz w:val="24"/>
          <w:szCs w:val="24"/>
        </w:rPr>
        <w:t xml:space="preserve"> many developing countries </w:t>
      </w:r>
      <w:ins w:id="40" w:author="Susan" w:date="2019-10-15T17:59:00Z">
        <w:r w:rsidR="00E17DA6">
          <w:rPr>
            <w:rFonts w:ascii="Times New Roman" w:hAnsi="Times New Roman" w:cs="Times New Roman"/>
            <w:noProof/>
            <w:sz w:val="24"/>
            <w:szCs w:val="24"/>
          </w:rPr>
          <w:t xml:space="preserve">have become motivated </w:t>
        </w:r>
      </w:ins>
      <w:r>
        <w:rPr>
          <w:rFonts w:ascii="Times New Roman" w:hAnsi="Times New Roman" w:cs="Times New Roman"/>
          <w:noProof/>
          <w:sz w:val="24"/>
          <w:szCs w:val="24"/>
        </w:rPr>
        <w:t>to offer incentives</w:t>
      </w:r>
      <w:ins w:id="41" w:author="Susan" w:date="2019-10-15T17:59:00Z">
        <w:r w:rsidR="00E17DA6">
          <w:rPr>
            <w:rFonts w:ascii="Times New Roman" w:hAnsi="Times New Roman" w:cs="Times New Roman"/>
            <w:noProof/>
            <w:sz w:val="24"/>
            <w:szCs w:val="24"/>
          </w:rPr>
          <w:t xml:space="preserve">, </w:t>
        </w:r>
      </w:ins>
      <w:del w:id="42" w:author="Susan" w:date="2019-10-15T17:59:00Z">
        <w:r w:rsidDel="00E17DA6">
          <w:rPr>
            <w:rFonts w:ascii="Times New Roman" w:hAnsi="Times New Roman" w:cs="Times New Roman"/>
            <w:noProof/>
            <w:sz w:val="24"/>
            <w:szCs w:val="24"/>
          </w:rPr>
          <w:delText xml:space="preserve"> (</w:delText>
        </w:r>
      </w:del>
      <w:r>
        <w:rPr>
          <w:rFonts w:ascii="Times New Roman" w:hAnsi="Times New Roman" w:cs="Times New Roman"/>
          <w:noProof/>
          <w:sz w:val="24"/>
          <w:szCs w:val="24"/>
        </w:rPr>
        <w:t xml:space="preserve">such as tax </w:t>
      </w:r>
      <w:r w:rsidR="00B235FD">
        <w:rPr>
          <w:rFonts w:ascii="Times New Roman" w:hAnsi="Times New Roman" w:cs="Times New Roman"/>
          <w:noProof/>
          <w:sz w:val="24"/>
          <w:szCs w:val="24"/>
        </w:rPr>
        <w:t>exemptions</w:t>
      </w:r>
      <w:ins w:id="43" w:author="Susan" w:date="2019-10-15T17:59:00Z">
        <w:r w:rsidR="00E17DA6">
          <w:rPr>
            <w:rFonts w:ascii="Times New Roman" w:hAnsi="Times New Roman" w:cs="Times New Roman"/>
            <w:noProof/>
            <w:sz w:val="24"/>
            <w:szCs w:val="24"/>
          </w:rPr>
          <w:t>,</w:t>
        </w:r>
      </w:ins>
      <w:del w:id="44" w:author="Susan" w:date="2019-10-15T17:59:00Z">
        <w:r w:rsidDel="00E17DA6">
          <w:rPr>
            <w:rFonts w:ascii="Times New Roman" w:hAnsi="Times New Roman" w:cs="Times New Roman"/>
            <w:noProof/>
            <w:sz w:val="24"/>
            <w:szCs w:val="24"/>
          </w:rPr>
          <w:delText>)</w:delText>
        </w:r>
      </w:del>
      <w:r>
        <w:rPr>
          <w:rFonts w:ascii="Times New Roman" w:hAnsi="Times New Roman" w:cs="Times New Roman"/>
          <w:noProof/>
          <w:sz w:val="24"/>
          <w:szCs w:val="24"/>
        </w:rPr>
        <w:t xml:space="preserve"> to attract more foreign funds. </w:t>
      </w:r>
      <w:ins w:id="45" w:author="Susan" w:date="2019-10-16T15:30:00Z">
        <w:r w:rsidR="00577F2D">
          <w:rPr>
            <w:rFonts w:ascii="Times New Roman" w:hAnsi="Times New Roman" w:cs="Times New Roman"/>
            <w:noProof/>
            <w:sz w:val="24"/>
            <w:szCs w:val="24"/>
          </w:rPr>
          <w:t>However,</w:t>
        </w:r>
      </w:ins>
      <w:del w:id="46" w:author="Susan" w:date="2019-10-16T15:30:00Z">
        <w:r w:rsidRPr="00C17518" w:rsidDel="00577F2D">
          <w:rPr>
            <w:rFonts w:ascii="Times New Roman" w:hAnsi="Times New Roman" w:cs="Times New Roman"/>
            <w:noProof/>
            <w:sz w:val="24"/>
            <w:szCs w:val="24"/>
          </w:rPr>
          <w:delText>On the other hand,</w:delText>
        </w:r>
      </w:del>
      <w:r w:rsidRPr="00C17518">
        <w:rPr>
          <w:rFonts w:ascii="Times New Roman" w:hAnsi="Times New Roman" w:cs="Times New Roman"/>
          <w:noProof/>
          <w:sz w:val="24"/>
          <w:szCs w:val="24"/>
        </w:rPr>
        <w:t xml:space="preserve"> </w:t>
      </w:r>
      <w:ins w:id="47" w:author="Susan" w:date="2019-10-16T12:20:00Z">
        <w:r w:rsidR="00CA3225">
          <w:rPr>
            <w:rFonts w:ascii="Times New Roman" w:hAnsi="Times New Roman" w:cs="Times New Roman"/>
            <w:noProof/>
            <w:sz w:val="24"/>
            <w:szCs w:val="24"/>
          </w:rPr>
          <w:t>in</w:t>
        </w:r>
      </w:ins>
      <w:del w:id="48" w:author="Susan" w:date="2019-10-16T12:20:00Z">
        <w:r w:rsidRPr="00C17518" w:rsidDel="00CA3225">
          <w:rPr>
            <w:rFonts w:ascii="Times New Roman" w:hAnsi="Times New Roman" w:cs="Times New Roman"/>
            <w:noProof/>
            <w:sz w:val="24"/>
            <w:szCs w:val="24"/>
          </w:rPr>
          <w:delText>if the</w:delText>
        </w:r>
      </w:del>
      <w:r w:rsidRPr="00C17518">
        <w:rPr>
          <w:rFonts w:ascii="Times New Roman" w:hAnsi="Times New Roman" w:cs="Times New Roman"/>
          <w:noProof/>
          <w:sz w:val="24"/>
          <w:szCs w:val="24"/>
        </w:rPr>
        <w:t xml:space="preserve"> </w:t>
      </w:r>
      <w:del w:id="49" w:author="Susan" w:date="2019-10-15T18:00:00Z">
        <w:r w:rsidRPr="00C17518" w:rsidDel="00E17DA6">
          <w:rPr>
            <w:rFonts w:ascii="Times New Roman" w:hAnsi="Times New Roman" w:cs="Times New Roman"/>
            <w:noProof/>
            <w:sz w:val="24"/>
            <w:szCs w:val="24"/>
          </w:rPr>
          <w:delText>host</w:delText>
        </w:r>
      </w:del>
      <w:del w:id="50" w:author="Susan" w:date="2019-10-16T15:59:00Z">
        <w:r w:rsidRPr="00C17518" w:rsidDel="00833696">
          <w:rPr>
            <w:rFonts w:ascii="Times New Roman" w:hAnsi="Times New Roman" w:cs="Times New Roman"/>
            <w:noProof/>
            <w:sz w:val="24"/>
            <w:szCs w:val="24"/>
          </w:rPr>
          <w:delText xml:space="preserve"> </w:delText>
        </w:r>
      </w:del>
      <w:r w:rsidRPr="00C17518">
        <w:rPr>
          <w:rFonts w:ascii="Times New Roman" w:hAnsi="Times New Roman" w:cs="Times New Roman"/>
          <w:noProof/>
          <w:sz w:val="24"/>
          <w:szCs w:val="24"/>
        </w:rPr>
        <w:t>countries suffer</w:t>
      </w:r>
      <w:ins w:id="51" w:author="Susan" w:date="2019-10-16T12:20:00Z">
        <w:r w:rsidR="00CA3225">
          <w:rPr>
            <w:rFonts w:ascii="Times New Roman" w:hAnsi="Times New Roman" w:cs="Times New Roman"/>
            <w:noProof/>
            <w:sz w:val="24"/>
            <w:szCs w:val="24"/>
          </w:rPr>
          <w:t>ing</w:t>
        </w:r>
      </w:ins>
      <w:r w:rsidRPr="00C17518">
        <w:rPr>
          <w:rFonts w:ascii="Times New Roman" w:hAnsi="Times New Roman" w:cs="Times New Roman"/>
          <w:noProof/>
          <w:sz w:val="24"/>
          <w:szCs w:val="24"/>
        </w:rPr>
        <w:t xml:space="preserve"> from weak institution</w:t>
      </w:r>
      <w:r>
        <w:rPr>
          <w:rFonts w:ascii="Times New Roman" w:hAnsi="Times New Roman" w:cs="Times New Roman"/>
          <w:noProof/>
          <w:sz w:val="24"/>
          <w:szCs w:val="24"/>
        </w:rPr>
        <w:t>s</w:t>
      </w:r>
      <w:r w:rsidRPr="00C17518">
        <w:rPr>
          <w:rFonts w:ascii="Times New Roman" w:hAnsi="Times New Roman" w:cs="Times New Roman"/>
          <w:noProof/>
          <w:sz w:val="24"/>
          <w:szCs w:val="24"/>
        </w:rPr>
        <w:t xml:space="preserve"> and poor investment environment</w:t>
      </w:r>
      <w:ins w:id="52" w:author="Susan" w:date="2019-10-16T12:20:00Z">
        <w:r w:rsidR="00CA3225">
          <w:rPr>
            <w:rFonts w:ascii="Times New Roman" w:hAnsi="Times New Roman" w:cs="Times New Roman"/>
            <w:noProof/>
            <w:sz w:val="24"/>
            <w:szCs w:val="24"/>
          </w:rPr>
          <w:t>s</w:t>
        </w:r>
      </w:ins>
      <w:r w:rsidRPr="00C17518">
        <w:rPr>
          <w:rFonts w:ascii="Times New Roman" w:hAnsi="Times New Roman" w:cs="Times New Roman"/>
          <w:noProof/>
          <w:sz w:val="24"/>
          <w:szCs w:val="24"/>
        </w:rPr>
        <w:t>, capital inflows can potentia</w:t>
      </w:r>
      <w:r w:rsidR="00B235FD">
        <w:rPr>
          <w:rFonts w:ascii="Times New Roman" w:hAnsi="Times New Roman" w:cs="Times New Roman"/>
          <w:noProof/>
          <w:sz w:val="24"/>
          <w:szCs w:val="24"/>
        </w:rPr>
        <w:t xml:space="preserve">lly amplify </w:t>
      </w:r>
      <w:del w:id="53" w:author="Susan" w:date="2019-10-16T15:59:00Z">
        <w:r w:rsidR="00B235FD" w:rsidDel="00833696">
          <w:rPr>
            <w:rFonts w:ascii="Times New Roman" w:hAnsi="Times New Roman" w:cs="Times New Roman"/>
            <w:noProof/>
            <w:sz w:val="24"/>
            <w:szCs w:val="24"/>
          </w:rPr>
          <w:delText xml:space="preserve">the </w:delText>
        </w:r>
      </w:del>
      <w:ins w:id="54" w:author="Susan" w:date="2019-10-16T15:59:00Z">
        <w:r w:rsidR="00833696" w:rsidRPr="00C17518">
          <w:rPr>
            <w:rFonts w:ascii="Times New Roman" w:hAnsi="Times New Roman" w:cs="Times New Roman"/>
            <w:noProof/>
            <w:sz w:val="24"/>
            <w:szCs w:val="24"/>
          </w:rPr>
          <w:t>resource</w:t>
        </w:r>
        <w:r w:rsidR="00833696">
          <w:rPr>
            <w:rFonts w:ascii="Times New Roman" w:hAnsi="Times New Roman" w:cs="Times New Roman"/>
            <w:noProof/>
            <w:sz w:val="24"/>
            <w:szCs w:val="24"/>
          </w:rPr>
          <w:t xml:space="preserve"> </w:t>
        </w:r>
      </w:ins>
      <w:r w:rsidR="00B235FD">
        <w:rPr>
          <w:rFonts w:ascii="Times New Roman" w:hAnsi="Times New Roman" w:cs="Times New Roman"/>
          <w:noProof/>
          <w:sz w:val="24"/>
          <w:szCs w:val="24"/>
        </w:rPr>
        <w:t>mis</w:t>
      </w:r>
      <w:r w:rsidRPr="00C17518">
        <w:rPr>
          <w:rFonts w:ascii="Times New Roman" w:hAnsi="Times New Roman" w:cs="Times New Roman"/>
          <w:noProof/>
          <w:sz w:val="24"/>
          <w:szCs w:val="24"/>
        </w:rPr>
        <w:t xml:space="preserve">allocation </w:t>
      </w:r>
      <w:del w:id="55" w:author="Susan" w:date="2019-10-16T15:59:00Z">
        <w:r w:rsidRPr="00C17518" w:rsidDel="00833696">
          <w:rPr>
            <w:rFonts w:ascii="Times New Roman" w:hAnsi="Times New Roman" w:cs="Times New Roman"/>
            <w:noProof/>
            <w:sz w:val="24"/>
            <w:szCs w:val="24"/>
          </w:rPr>
          <w:delText>of resources</w:delText>
        </w:r>
      </w:del>
      <w:ins w:id="56" w:author="Susan" w:date="2019-10-15T18:00:00Z">
        <w:r w:rsidR="00E17DA6">
          <w:rPr>
            <w:rFonts w:ascii="Times New Roman" w:hAnsi="Times New Roman" w:cs="Times New Roman"/>
            <w:noProof/>
            <w:sz w:val="24"/>
            <w:szCs w:val="24"/>
          </w:rPr>
          <w:t>and</w:t>
        </w:r>
      </w:ins>
      <w:del w:id="57" w:author="Susan" w:date="2019-10-15T18:00:00Z">
        <w:r w:rsidRPr="00C17518" w:rsidDel="00E17DA6">
          <w:rPr>
            <w:rFonts w:ascii="Times New Roman" w:hAnsi="Times New Roman" w:cs="Times New Roman"/>
            <w:noProof/>
            <w:sz w:val="24"/>
            <w:szCs w:val="24"/>
          </w:rPr>
          <w:delText>,</w:delText>
        </w:r>
      </w:del>
      <w:r w:rsidRPr="00C17518">
        <w:rPr>
          <w:rFonts w:ascii="Times New Roman" w:hAnsi="Times New Roman" w:cs="Times New Roman"/>
          <w:noProof/>
          <w:sz w:val="24"/>
          <w:szCs w:val="24"/>
        </w:rPr>
        <w:t xml:space="preserve"> increase the probability of financial crises, </w:t>
      </w:r>
      <w:del w:id="58" w:author="Susan" w:date="2019-10-15T18:00:00Z">
        <w:r w:rsidRPr="00C17518" w:rsidDel="00E17DA6">
          <w:rPr>
            <w:rFonts w:ascii="Times New Roman" w:hAnsi="Times New Roman" w:cs="Times New Roman"/>
            <w:noProof/>
            <w:sz w:val="24"/>
            <w:szCs w:val="24"/>
          </w:rPr>
          <w:delText xml:space="preserve">and </w:delText>
        </w:r>
      </w:del>
      <w:r w:rsidRPr="00C17518">
        <w:rPr>
          <w:rFonts w:ascii="Times New Roman" w:hAnsi="Times New Roman" w:cs="Times New Roman"/>
          <w:noProof/>
          <w:sz w:val="24"/>
          <w:szCs w:val="24"/>
        </w:rPr>
        <w:t>thus reduc</w:t>
      </w:r>
      <w:ins w:id="59" w:author="Susan" w:date="2019-10-15T18:00:00Z">
        <w:r w:rsidR="00E17DA6">
          <w:rPr>
            <w:rFonts w:ascii="Times New Roman" w:hAnsi="Times New Roman" w:cs="Times New Roman"/>
            <w:noProof/>
            <w:sz w:val="24"/>
            <w:szCs w:val="24"/>
          </w:rPr>
          <w:t>ing</w:t>
        </w:r>
      </w:ins>
      <w:del w:id="60" w:author="Susan" w:date="2019-10-15T18:00:00Z">
        <w:r w:rsidRPr="00C17518" w:rsidDel="00E17DA6">
          <w:rPr>
            <w:rFonts w:ascii="Times New Roman" w:hAnsi="Times New Roman" w:cs="Times New Roman"/>
            <w:noProof/>
            <w:sz w:val="24"/>
            <w:szCs w:val="24"/>
          </w:rPr>
          <w:delText>e</w:delText>
        </w:r>
      </w:del>
      <w:r w:rsidRPr="00C17518">
        <w:rPr>
          <w:rFonts w:ascii="Times New Roman" w:hAnsi="Times New Roman" w:cs="Times New Roman"/>
          <w:noProof/>
          <w:sz w:val="24"/>
          <w:szCs w:val="24"/>
        </w:rPr>
        <w:t xml:space="preserve"> growth (Alfaro and Hammel, 2007). </w:t>
      </w:r>
      <w:ins w:id="61" w:author="Susan" w:date="2019-10-16T15:59:00Z">
        <w:r w:rsidR="00833696">
          <w:rPr>
            <w:rFonts w:ascii="Times New Roman" w:hAnsi="Times New Roman" w:cs="Times New Roman"/>
            <w:noProof/>
            <w:sz w:val="24"/>
            <w:szCs w:val="24"/>
          </w:rPr>
          <w:t>A</w:t>
        </w:r>
      </w:ins>
      <w:del w:id="62" w:author="Susan" w:date="2019-10-16T15:59:00Z">
        <w:r w:rsidRPr="00C17518" w:rsidDel="00833696">
          <w:rPr>
            <w:rFonts w:ascii="Times New Roman" w:hAnsi="Times New Roman" w:cs="Times New Roman"/>
            <w:noProof/>
            <w:sz w:val="24"/>
            <w:szCs w:val="24"/>
          </w:rPr>
          <w:delText xml:space="preserve">The </w:delText>
        </w:r>
        <w:r w:rsidDel="00833696">
          <w:rPr>
            <w:rFonts w:ascii="Times New Roman" w:hAnsi="Times New Roman" w:cs="Times New Roman"/>
            <w:noProof/>
            <w:sz w:val="24"/>
            <w:szCs w:val="24"/>
          </w:rPr>
          <w:delText>a</w:delText>
        </w:r>
      </w:del>
      <w:r>
        <w:rPr>
          <w:rFonts w:ascii="Times New Roman" w:hAnsi="Times New Roman" w:cs="Times New Roman"/>
          <w:noProof/>
          <w:sz w:val="24"/>
          <w:szCs w:val="24"/>
        </w:rPr>
        <w:t xml:space="preserve">vailable </w:t>
      </w:r>
      <w:r w:rsidRPr="00C17518">
        <w:rPr>
          <w:rFonts w:ascii="Times New Roman" w:hAnsi="Times New Roman" w:cs="Times New Roman"/>
          <w:noProof/>
          <w:sz w:val="24"/>
          <w:szCs w:val="24"/>
        </w:rPr>
        <w:t xml:space="preserve">empirical studies </w:t>
      </w:r>
      <w:del w:id="63" w:author="Susan" w:date="2019-10-16T15:30:00Z">
        <w:r w:rsidDel="00577F2D">
          <w:rPr>
            <w:rFonts w:ascii="Times New Roman" w:hAnsi="Times New Roman" w:cs="Times New Roman"/>
            <w:noProof/>
            <w:sz w:val="24"/>
            <w:szCs w:val="24"/>
          </w:rPr>
          <w:delText xml:space="preserve">similarly </w:delText>
        </w:r>
      </w:del>
      <w:r>
        <w:rPr>
          <w:rFonts w:ascii="Times New Roman" w:hAnsi="Times New Roman" w:cs="Times New Roman"/>
          <w:noProof/>
          <w:sz w:val="24"/>
          <w:szCs w:val="24"/>
        </w:rPr>
        <w:t xml:space="preserve">paint </w:t>
      </w:r>
      <w:r w:rsidRPr="00C17518">
        <w:rPr>
          <w:rFonts w:ascii="Times New Roman" w:hAnsi="Times New Roman" w:cs="Times New Roman"/>
          <w:noProof/>
          <w:sz w:val="24"/>
          <w:szCs w:val="24"/>
        </w:rPr>
        <w:t>a complex</w:t>
      </w:r>
      <w:ins w:id="64" w:author="Susan" w:date="2019-10-16T15:59:00Z">
        <w:r w:rsidR="00833696">
          <w:rPr>
            <w:rFonts w:ascii="Times New Roman" w:hAnsi="Times New Roman" w:cs="Times New Roman"/>
            <w:noProof/>
            <w:sz w:val="24"/>
            <w:szCs w:val="24"/>
          </w:rPr>
          <w:t>,</w:t>
        </w:r>
      </w:ins>
      <w:del w:id="65" w:author="Susan" w:date="2019-10-16T15:59:00Z">
        <w:r w:rsidRPr="00C17518" w:rsidDel="00833696">
          <w:rPr>
            <w:rFonts w:ascii="Times New Roman" w:hAnsi="Times New Roman" w:cs="Times New Roman"/>
            <w:noProof/>
            <w:sz w:val="24"/>
            <w:szCs w:val="24"/>
          </w:rPr>
          <w:delText xml:space="preserve"> and </w:delText>
        </w:r>
      </w:del>
      <w:ins w:id="66" w:author="Susan" w:date="2019-10-16T15:59:00Z">
        <w:r w:rsidR="00833696">
          <w:rPr>
            <w:rFonts w:ascii="Times New Roman" w:hAnsi="Times New Roman" w:cs="Times New Roman"/>
            <w:noProof/>
            <w:sz w:val="24"/>
            <w:szCs w:val="24"/>
          </w:rPr>
          <w:t xml:space="preserve"> </w:t>
        </w:r>
      </w:ins>
      <w:r w:rsidRPr="00C17518">
        <w:rPr>
          <w:rFonts w:ascii="Times New Roman" w:hAnsi="Times New Roman" w:cs="Times New Roman"/>
          <w:noProof/>
          <w:sz w:val="24"/>
          <w:szCs w:val="24"/>
        </w:rPr>
        <w:t xml:space="preserve">mixed picture </w:t>
      </w:r>
      <w:ins w:id="67" w:author="Susan" w:date="2019-10-16T15:30:00Z">
        <w:r w:rsidR="00577F2D">
          <w:rPr>
            <w:rFonts w:ascii="Times New Roman" w:hAnsi="Times New Roman" w:cs="Times New Roman"/>
            <w:noProof/>
            <w:sz w:val="24"/>
            <w:szCs w:val="24"/>
          </w:rPr>
          <w:t>regarding</w:t>
        </w:r>
      </w:ins>
      <w:del w:id="68" w:author="Susan" w:date="2019-10-16T15:30:00Z">
        <w:r w:rsidRPr="00C17518" w:rsidDel="00577F2D">
          <w:rPr>
            <w:rFonts w:ascii="Times New Roman" w:hAnsi="Times New Roman" w:cs="Times New Roman"/>
            <w:noProof/>
            <w:sz w:val="24"/>
            <w:szCs w:val="24"/>
          </w:rPr>
          <w:delText>about</w:delText>
        </w:r>
      </w:del>
      <w:r w:rsidRPr="00C17518">
        <w:rPr>
          <w:rFonts w:ascii="Times New Roman" w:hAnsi="Times New Roman" w:cs="Times New Roman"/>
          <w:noProof/>
          <w:sz w:val="24"/>
          <w:szCs w:val="24"/>
        </w:rPr>
        <w:t xml:space="preserve"> the effects of international financial integration (</w:t>
      </w:r>
      <w:ins w:id="69" w:author="Susan" w:date="2019-10-16T15:22:00Z">
        <w:r w:rsidR="00B84640">
          <w:rPr>
            <w:rFonts w:ascii="Times New Roman" w:hAnsi="Times New Roman" w:cs="Times New Roman"/>
            <w:noProof/>
            <w:sz w:val="24"/>
            <w:szCs w:val="24"/>
          </w:rPr>
          <w:t xml:space="preserve">for an overview, see </w:t>
        </w:r>
      </w:ins>
      <w:r w:rsidRPr="00C17518">
        <w:rPr>
          <w:rFonts w:ascii="Times New Roman" w:hAnsi="Times New Roman" w:cs="Times New Roman"/>
          <w:noProof/>
          <w:sz w:val="24"/>
          <w:szCs w:val="24"/>
        </w:rPr>
        <w:t>e.g.</w:t>
      </w:r>
      <w:ins w:id="70" w:author="Susan" w:date="2019-10-15T18:13:00Z">
        <w:r w:rsidR="00986334">
          <w:rPr>
            <w:rFonts w:ascii="Times New Roman" w:hAnsi="Times New Roman" w:cs="Times New Roman"/>
            <w:noProof/>
            <w:sz w:val="24"/>
            <w:szCs w:val="24"/>
          </w:rPr>
          <w:t>,</w:t>
        </w:r>
      </w:ins>
      <w:r w:rsidRPr="00C17518">
        <w:rPr>
          <w:rFonts w:ascii="Times New Roman" w:hAnsi="Times New Roman" w:cs="Times New Roman"/>
          <w:noProof/>
          <w:sz w:val="24"/>
          <w:szCs w:val="24"/>
        </w:rPr>
        <w:t xml:space="preserve"> </w:t>
      </w:r>
      <w:del w:id="71" w:author="Susan" w:date="2019-10-16T15:22:00Z">
        <w:r w:rsidRPr="00C17518" w:rsidDel="00B84640">
          <w:rPr>
            <w:rFonts w:ascii="Times New Roman" w:hAnsi="Times New Roman" w:cs="Times New Roman"/>
            <w:noProof/>
            <w:sz w:val="24"/>
            <w:szCs w:val="24"/>
          </w:rPr>
          <w:delText xml:space="preserve">see </w:delText>
        </w:r>
      </w:del>
      <w:r w:rsidRPr="00C17518">
        <w:rPr>
          <w:rFonts w:ascii="Times New Roman" w:hAnsi="Times New Roman" w:cs="Times New Roman"/>
          <w:noProof/>
          <w:sz w:val="24"/>
          <w:szCs w:val="24"/>
        </w:rPr>
        <w:t>Contessi and Weinberger, 2009 and Prasad et al.</w:t>
      </w:r>
      <w:ins w:id="72" w:author="Susan" w:date="2019-10-16T15:22:00Z">
        <w:r w:rsidR="00B84640">
          <w:rPr>
            <w:rFonts w:ascii="Times New Roman" w:hAnsi="Times New Roman" w:cs="Times New Roman"/>
            <w:noProof/>
            <w:sz w:val="24"/>
            <w:szCs w:val="24"/>
          </w:rPr>
          <w:t>,</w:t>
        </w:r>
      </w:ins>
      <w:r w:rsidRPr="00C17518">
        <w:rPr>
          <w:rFonts w:ascii="Times New Roman" w:hAnsi="Times New Roman" w:cs="Times New Roman"/>
          <w:noProof/>
          <w:sz w:val="24"/>
          <w:szCs w:val="24"/>
        </w:rPr>
        <w:t xml:space="preserve"> 2003</w:t>
      </w:r>
      <w:del w:id="73" w:author="Susan" w:date="2019-10-16T15:22:00Z">
        <w:r w:rsidRPr="00C17518" w:rsidDel="00B84640">
          <w:rPr>
            <w:rFonts w:ascii="Times New Roman" w:hAnsi="Times New Roman" w:cs="Times New Roman"/>
            <w:noProof/>
            <w:sz w:val="24"/>
            <w:szCs w:val="24"/>
          </w:rPr>
          <w:delText>, for an overview</w:delText>
        </w:r>
      </w:del>
      <w:r w:rsidRPr="00C17518">
        <w:rPr>
          <w:rFonts w:ascii="Times New Roman" w:hAnsi="Times New Roman" w:cs="Times New Roman"/>
          <w:noProof/>
          <w:sz w:val="24"/>
          <w:szCs w:val="24"/>
        </w:rPr>
        <w:t xml:space="preserve">). </w:t>
      </w:r>
      <w:r w:rsidRPr="000D268B">
        <w:rPr>
          <w:rFonts w:ascii="Times New Roman" w:hAnsi="Times New Roman" w:cs="Times New Roman"/>
          <w:noProof/>
          <w:sz w:val="24"/>
          <w:szCs w:val="24"/>
        </w:rPr>
        <w:t xml:space="preserve">Given the lack of consensus regarding </w:t>
      </w:r>
      <w:r>
        <w:rPr>
          <w:rFonts w:ascii="Times New Roman" w:hAnsi="Times New Roman" w:cs="Times New Roman"/>
          <w:noProof/>
          <w:sz w:val="24"/>
          <w:szCs w:val="24"/>
        </w:rPr>
        <w:t>the</w:t>
      </w:r>
      <w:r w:rsidRPr="00C17518">
        <w:rPr>
          <w:rFonts w:ascii="Times New Roman" w:hAnsi="Times New Roman" w:cs="Times New Roman"/>
          <w:noProof/>
          <w:sz w:val="24"/>
          <w:szCs w:val="24"/>
        </w:rPr>
        <w:t xml:space="preserve"> direct </w:t>
      </w:r>
      <w:ins w:id="74" w:author="Susan" w:date="2019-10-16T12:21:00Z">
        <w:r w:rsidR="00CA3225">
          <w:rPr>
            <w:rFonts w:ascii="Times New Roman" w:hAnsi="Times New Roman" w:cs="Times New Roman"/>
            <w:noProof/>
            <w:sz w:val="24"/>
            <w:szCs w:val="24"/>
          </w:rPr>
          <w:t>impact</w:t>
        </w:r>
      </w:ins>
      <w:del w:id="75" w:author="Susan" w:date="2019-10-16T12:21:00Z">
        <w:r w:rsidRPr="00C17518" w:rsidDel="00CA3225">
          <w:rPr>
            <w:rFonts w:ascii="Times New Roman" w:hAnsi="Times New Roman" w:cs="Times New Roman"/>
            <w:noProof/>
            <w:sz w:val="24"/>
            <w:szCs w:val="24"/>
          </w:rPr>
          <w:delText>links</w:delText>
        </w:r>
      </w:del>
      <w:r w:rsidRPr="00C17518">
        <w:rPr>
          <w:rFonts w:ascii="Times New Roman" w:hAnsi="Times New Roman" w:cs="Times New Roman"/>
          <w:noProof/>
          <w:sz w:val="24"/>
          <w:szCs w:val="24"/>
        </w:rPr>
        <w:t xml:space="preserve"> </w:t>
      </w:r>
      <w:ins w:id="76" w:author="Susan" w:date="2019-10-15T18:19:00Z">
        <w:r w:rsidR="006A2134">
          <w:rPr>
            <w:rFonts w:ascii="Times New Roman" w:hAnsi="Times New Roman" w:cs="Times New Roman"/>
            <w:noProof/>
            <w:sz w:val="24"/>
            <w:szCs w:val="24"/>
          </w:rPr>
          <w:t xml:space="preserve">of financial integration </w:t>
        </w:r>
      </w:ins>
      <w:ins w:id="77" w:author="Susan" w:date="2019-10-16T12:21:00Z">
        <w:r w:rsidR="00CA3225">
          <w:rPr>
            <w:rFonts w:ascii="Times New Roman" w:hAnsi="Times New Roman" w:cs="Times New Roman"/>
            <w:noProof/>
            <w:sz w:val="24"/>
            <w:szCs w:val="24"/>
          </w:rPr>
          <w:t>on</w:t>
        </w:r>
      </w:ins>
      <w:del w:id="78" w:author="Susan" w:date="2019-10-16T12:21:00Z">
        <w:r w:rsidRPr="00C17518" w:rsidDel="00CA3225">
          <w:rPr>
            <w:rFonts w:ascii="Times New Roman" w:hAnsi="Times New Roman" w:cs="Times New Roman"/>
            <w:noProof/>
            <w:sz w:val="24"/>
            <w:szCs w:val="24"/>
          </w:rPr>
          <w:delText>to</w:delText>
        </w:r>
      </w:del>
      <w:r w:rsidRPr="00C17518">
        <w:rPr>
          <w:rFonts w:ascii="Times New Roman" w:hAnsi="Times New Roman" w:cs="Times New Roman"/>
          <w:noProof/>
          <w:sz w:val="24"/>
          <w:szCs w:val="24"/>
        </w:rPr>
        <w:t xml:space="preserve"> growth, </w:t>
      </w:r>
      <w:r>
        <w:rPr>
          <w:rFonts w:ascii="Times New Roman" w:hAnsi="Times New Roman" w:cs="Times New Roman"/>
          <w:noProof/>
          <w:sz w:val="24"/>
          <w:szCs w:val="24"/>
        </w:rPr>
        <w:t xml:space="preserve">recent </w:t>
      </w:r>
      <w:ins w:id="79" w:author="Susan" w:date="2019-10-16T16:00:00Z">
        <w:r w:rsidR="00833696">
          <w:rPr>
            <w:rFonts w:ascii="Times New Roman" w:hAnsi="Times New Roman" w:cs="Times New Roman"/>
            <w:noProof/>
            <w:sz w:val="24"/>
            <w:szCs w:val="24"/>
          </w:rPr>
          <w:t>studies have</w:t>
        </w:r>
      </w:ins>
      <w:del w:id="80" w:author="Susan" w:date="2019-10-16T16:00:00Z">
        <w:r w:rsidDel="00833696">
          <w:rPr>
            <w:rFonts w:ascii="Times New Roman" w:hAnsi="Times New Roman" w:cs="Times New Roman"/>
            <w:noProof/>
            <w:sz w:val="24"/>
            <w:szCs w:val="24"/>
          </w:rPr>
          <w:delText>literature</w:delText>
        </w:r>
      </w:del>
      <w:r>
        <w:rPr>
          <w:rFonts w:ascii="Times New Roman" w:hAnsi="Times New Roman" w:cs="Times New Roman"/>
          <w:noProof/>
          <w:sz w:val="24"/>
          <w:szCs w:val="24"/>
        </w:rPr>
        <w:t xml:space="preserve"> </w:t>
      </w:r>
      <w:del w:id="81" w:author="Susan" w:date="2019-10-16T19:54:00Z">
        <w:r w:rsidDel="00670D13">
          <w:rPr>
            <w:rFonts w:ascii="Times New Roman" w:hAnsi="Times New Roman" w:cs="Times New Roman"/>
            <w:noProof/>
            <w:sz w:val="24"/>
            <w:szCs w:val="24"/>
          </w:rPr>
          <w:delText xml:space="preserve">has </w:delText>
        </w:r>
      </w:del>
      <w:r>
        <w:rPr>
          <w:rFonts w:ascii="Times New Roman" w:hAnsi="Times New Roman" w:cs="Times New Roman"/>
          <w:noProof/>
          <w:sz w:val="24"/>
          <w:szCs w:val="24"/>
        </w:rPr>
        <w:t xml:space="preserve">focused on </w:t>
      </w:r>
      <w:r w:rsidRPr="00C17518">
        <w:rPr>
          <w:rFonts w:ascii="Times New Roman" w:hAnsi="Times New Roman" w:cs="Times New Roman"/>
          <w:noProof/>
          <w:sz w:val="24"/>
          <w:szCs w:val="24"/>
        </w:rPr>
        <w:t xml:space="preserve">the channels through which capital inflows affect growth, </w:t>
      </w:r>
      <w:r>
        <w:rPr>
          <w:rFonts w:ascii="Times New Roman" w:hAnsi="Times New Roman" w:cs="Times New Roman"/>
          <w:noProof/>
          <w:sz w:val="24"/>
          <w:szCs w:val="24"/>
        </w:rPr>
        <w:t>such as</w:t>
      </w:r>
      <w:r w:rsidRPr="00C17518">
        <w:rPr>
          <w:rFonts w:ascii="Times New Roman" w:hAnsi="Times New Roman" w:cs="Times New Roman"/>
          <w:noProof/>
          <w:sz w:val="24"/>
          <w:szCs w:val="24"/>
        </w:rPr>
        <w:t xml:space="preserve"> </w:t>
      </w:r>
      <w:del w:id="82" w:author="Susan" w:date="2019-10-15T18:19:00Z">
        <w:r w:rsidDel="006A2134">
          <w:rPr>
            <w:rFonts w:ascii="Times New Roman" w:hAnsi="Times New Roman" w:cs="Times New Roman"/>
            <w:noProof/>
            <w:sz w:val="24"/>
            <w:szCs w:val="24"/>
          </w:rPr>
          <w:delText xml:space="preserve">the </w:delText>
        </w:r>
      </w:del>
      <w:r>
        <w:rPr>
          <w:rFonts w:ascii="Times New Roman" w:hAnsi="Times New Roman" w:cs="Times New Roman"/>
          <w:noProof/>
          <w:sz w:val="24"/>
          <w:szCs w:val="24"/>
        </w:rPr>
        <w:t>improvement</w:t>
      </w:r>
      <w:ins w:id="83" w:author="Susan" w:date="2019-10-16T12:21:00Z">
        <w:r w:rsidR="00CA3225">
          <w:rPr>
            <w:rFonts w:ascii="Times New Roman" w:hAnsi="Times New Roman" w:cs="Times New Roman"/>
            <w:noProof/>
            <w:sz w:val="24"/>
            <w:szCs w:val="24"/>
          </w:rPr>
          <w:t>s</w:t>
        </w:r>
      </w:ins>
      <w:r>
        <w:rPr>
          <w:rFonts w:ascii="Times New Roman" w:hAnsi="Times New Roman" w:cs="Times New Roman"/>
          <w:noProof/>
          <w:sz w:val="24"/>
          <w:szCs w:val="24"/>
        </w:rPr>
        <w:t xml:space="preserve"> in</w:t>
      </w:r>
      <w:r w:rsidRPr="00C17518">
        <w:rPr>
          <w:rFonts w:ascii="Times New Roman" w:hAnsi="Times New Roman" w:cs="Times New Roman"/>
          <w:noProof/>
          <w:sz w:val="24"/>
          <w:szCs w:val="24"/>
        </w:rPr>
        <w:t xml:space="preserve"> </w:t>
      </w:r>
      <w:r>
        <w:rPr>
          <w:rFonts w:ascii="Times New Roman" w:hAnsi="Times New Roman" w:cs="Times New Roman"/>
          <w:noProof/>
          <w:sz w:val="24"/>
          <w:szCs w:val="24"/>
        </w:rPr>
        <w:t xml:space="preserve">total factor </w:t>
      </w:r>
      <w:r w:rsidRPr="00C17518">
        <w:rPr>
          <w:rFonts w:ascii="Times New Roman" w:hAnsi="Times New Roman" w:cs="Times New Roman"/>
          <w:noProof/>
          <w:sz w:val="24"/>
          <w:szCs w:val="24"/>
        </w:rPr>
        <w:t xml:space="preserve">productivity </w:t>
      </w:r>
      <w:r>
        <w:rPr>
          <w:rFonts w:ascii="Times New Roman" w:hAnsi="Times New Roman" w:cs="Times New Roman"/>
          <w:noProof/>
          <w:sz w:val="24"/>
          <w:szCs w:val="24"/>
        </w:rPr>
        <w:t>(TFP) or</w:t>
      </w:r>
      <w:r w:rsidRPr="00C17518">
        <w:rPr>
          <w:rFonts w:ascii="Times New Roman" w:hAnsi="Times New Roman" w:cs="Times New Roman"/>
          <w:noProof/>
          <w:sz w:val="24"/>
          <w:szCs w:val="24"/>
        </w:rPr>
        <w:t xml:space="preserve"> </w:t>
      </w:r>
      <w:del w:id="84" w:author="Susan" w:date="2019-10-15T18:20:00Z">
        <w:r w:rsidDel="006A2134">
          <w:rPr>
            <w:rFonts w:ascii="Times New Roman" w:hAnsi="Times New Roman" w:cs="Times New Roman"/>
            <w:noProof/>
            <w:sz w:val="24"/>
            <w:szCs w:val="24"/>
          </w:rPr>
          <w:delText xml:space="preserve">the </w:delText>
        </w:r>
      </w:del>
      <w:r>
        <w:rPr>
          <w:rFonts w:ascii="Times New Roman" w:hAnsi="Times New Roman" w:cs="Times New Roman"/>
          <w:noProof/>
          <w:sz w:val="24"/>
          <w:szCs w:val="24"/>
        </w:rPr>
        <w:t>increase</w:t>
      </w:r>
      <w:ins w:id="85" w:author="Susan" w:date="2019-10-15T18:20:00Z">
        <w:r w:rsidR="006A2134">
          <w:rPr>
            <w:rFonts w:ascii="Times New Roman" w:hAnsi="Times New Roman" w:cs="Times New Roman"/>
            <w:noProof/>
            <w:sz w:val="24"/>
            <w:szCs w:val="24"/>
          </w:rPr>
          <w:t>s</w:t>
        </w:r>
      </w:ins>
      <w:r>
        <w:rPr>
          <w:rFonts w:ascii="Times New Roman" w:hAnsi="Times New Roman" w:cs="Times New Roman"/>
          <w:noProof/>
          <w:sz w:val="24"/>
          <w:szCs w:val="24"/>
        </w:rPr>
        <w:t xml:space="preserve"> in </w:t>
      </w:r>
      <w:r w:rsidRPr="00C17518">
        <w:rPr>
          <w:rFonts w:ascii="Times New Roman" w:hAnsi="Times New Roman" w:cs="Times New Roman"/>
          <w:noProof/>
          <w:sz w:val="24"/>
          <w:szCs w:val="24"/>
        </w:rPr>
        <w:t>capital allocation efficiency (</w:t>
      </w:r>
      <w:ins w:id="86" w:author="Susan" w:date="2019-10-15T18:20:00Z">
        <w:r w:rsidR="006A2134" w:rsidRPr="00C17518">
          <w:rPr>
            <w:rFonts w:ascii="Times New Roman" w:hAnsi="Times New Roman" w:cs="Times New Roman"/>
            <w:noProof/>
            <w:sz w:val="24"/>
            <w:szCs w:val="24"/>
          </w:rPr>
          <w:t>Bekaert et al, 2011</w:t>
        </w:r>
        <w:r w:rsidR="006A2134">
          <w:rPr>
            <w:rFonts w:ascii="Times New Roman" w:hAnsi="Times New Roman" w:cs="Times New Roman"/>
            <w:noProof/>
            <w:sz w:val="24"/>
            <w:szCs w:val="24"/>
          </w:rPr>
          <w:t xml:space="preserve">; </w:t>
        </w:r>
      </w:ins>
      <w:r w:rsidRPr="00C17518">
        <w:rPr>
          <w:rFonts w:ascii="Times New Roman" w:hAnsi="Times New Roman" w:cs="Times New Roman"/>
          <w:noProof/>
          <w:sz w:val="24"/>
          <w:szCs w:val="24"/>
        </w:rPr>
        <w:t>Bonfigliol, 2008</w:t>
      </w:r>
      <w:del w:id="87" w:author="Susan" w:date="2019-10-15T18:20:00Z">
        <w:r w:rsidRPr="00C17518" w:rsidDel="006A2134">
          <w:rPr>
            <w:rFonts w:ascii="Times New Roman" w:hAnsi="Times New Roman" w:cs="Times New Roman"/>
            <w:noProof/>
            <w:sz w:val="24"/>
            <w:szCs w:val="24"/>
          </w:rPr>
          <w:delText>; Bekaert et al, 2011</w:delText>
        </w:r>
      </w:del>
      <w:r w:rsidRPr="00C17518">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 presence of such indirect channels could explain the mixed evidence on the direct effect. </w:t>
      </w:r>
    </w:p>
    <w:p w14:paraId="6647B9F5" w14:textId="44B50B0D" w:rsidR="00EC4600" w:rsidRPr="00C17518" w:rsidRDefault="00EC4600">
      <w:pPr>
        <w:jc w:val="both"/>
        <w:rPr>
          <w:rFonts w:ascii="Times New Roman" w:hAnsi="Times New Roman" w:cs="Times New Roman"/>
          <w:noProof/>
          <w:sz w:val="24"/>
          <w:szCs w:val="24"/>
        </w:rPr>
        <w:pPrChange w:id="88" w:author="Susan" w:date="2019-10-16T15:31:00Z">
          <w:pPr>
            <w:ind w:firstLine="720"/>
            <w:jc w:val="both"/>
          </w:pPr>
        </w:pPrChange>
      </w:pPr>
      <w:r>
        <w:rPr>
          <w:rFonts w:ascii="Times New Roman" w:hAnsi="Times New Roman" w:cs="Times New Roman"/>
          <w:noProof/>
          <w:sz w:val="24"/>
          <w:szCs w:val="24"/>
        </w:rPr>
        <w:t xml:space="preserve">The mixed results </w:t>
      </w:r>
      <w:ins w:id="89" w:author="Susan" w:date="2019-10-16T12:22:00Z">
        <w:r w:rsidR="00CA3225">
          <w:rPr>
            <w:rFonts w:ascii="Times New Roman" w:hAnsi="Times New Roman" w:cs="Times New Roman"/>
            <w:noProof/>
            <w:sz w:val="24"/>
            <w:szCs w:val="24"/>
          </w:rPr>
          <w:t>foun</w:t>
        </w:r>
      </w:ins>
      <w:ins w:id="90" w:author="Susan" w:date="2019-10-16T15:31:00Z">
        <w:r w:rsidR="00577F2D">
          <w:rPr>
            <w:rFonts w:ascii="Times New Roman" w:hAnsi="Times New Roman" w:cs="Times New Roman"/>
            <w:noProof/>
            <w:sz w:val="24"/>
            <w:szCs w:val="24"/>
          </w:rPr>
          <w:t xml:space="preserve">d </w:t>
        </w:r>
      </w:ins>
      <w:r>
        <w:rPr>
          <w:rFonts w:ascii="Times New Roman" w:hAnsi="Times New Roman" w:cs="Times New Roman"/>
          <w:noProof/>
          <w:sz w:val="24"/>
          <w:szCs w:val="24"/>
        </w:rPr>
        <w:t xml:space="preserve">in the </w:t>
      </w:r>
      <w:del w:id="91" w:author="Susan" w:date="2019-10-16T15:31:00Z">
        <w:r w:rsidDel="00577F2D">
          <w:rPr>
            <w:rFonts w:ascii="Times New Roman" w:hAnsi="Times New Roman" w:cs="Times New Roman"/>
            <w:noProof/>
            <w:sz w:val="24"/>
            <w:szCs w:val="24"/>
          </w:rPr>
          <w:delText xml:space="preserve">previous </w:delText>
        </w:r>
      </w:del>
      <w:r>
        <w:rPr>
          <w:rFonts w:ascii="Times New Roman" w:hAnsi="Times New Roman" w:cs="Times New Roman"/>
          <w:noProof/>
          <w:sz w:val="24"/>
          <w:szCs w:val="24"/>
        </w:rPr>
        <w:t xml:space="preserve">literature could also be attributed to the fact </w:t>
      </w:r>
      <w:r w:rsidRPr="00C17518">
        <w:rPr>
          <w:rFonts w:ascii="Times New Roman" w:hAnsi="Times New Roman" w:cs="Times New Roman"/>
          <w:noProof/>
          <w:sz w:val="24"/>
          <w:szCs w:val="24"/>
        </w:rPr>
        <w:t xml:space="preserve">that most studies use </w:t>
      </w:r>
      <w:r>
        <w:rPr>
          <w:rFonts w:ascii="Times New Roman" w:hAnsi="Times New Roman" w:cs="Times New Roman"/>
          <w:noProof/>
          <w:sz w:val="24"/>
          <w:szCs w:val="24"/>
        </w:rPr>
        <w:t xml:space="preserve">very </w:t>
      </w:r>
      <w:r w:rsidRPr="00C17518">
        <w:rPr>
          <w:rFonts w:ascii="Times New Roman" w:hAnsi="Times New Roman" w:cs="Times New Roman"/>
          <w:noProof/>
          <w:sz w:val="24"/>
          <w:szCs w:val="24"/>
        </w:rPr>
        <w:t xml:space="preserve">heterogeneous </w:t>
      </w:r>
      <w:r>
        <w:rPr>
          <w:rFonts w:ascii="Times New Roman" w:hAnsi="Times New Roman" w:cs="Times New Roman"/>
          <w:noProof/>
          <w:sz w:val="24"/>
          <w:szCs w:val="24"/>
        </w:rPr>
        <w:t>samples</w:t>
      </w:r>
      <w:r w:rsidRPr="00C17518">
        <w:rPr>
          <w:rFonts w:ascii="Times New Roman" w:hAnsi="Times New Roman" w:cs="Times New Roman"/>
          <w:noProof/>
          <w:sz w:val="24"/>
          <w:szCs w:val="24"/>
        </w:rPr>
        <w:t xml:space="preserve">, usually </w:t>
      </w:r>
      <w:r>
        <w:rPr>
          <w:rFonts w:ascii="Times New Roman" w:hAnsi="Times New Roman" w:cs="Times New Roman"/>
          <w:noProof/>
          <w:sz w:val="24"/>
          <w:szCs w:val="24"/>
        </w:rPr>
        <w:t xml:space="preserve">comprising both </w:t>
      </w:r>
      <w:r w:rsidRPr="00C17518">
        <w:rPr>
          <w:rFonts w:ascii="Times New Roman" w:hAnsi="Times New Roman" w:cs="Times New Roman"/>
          <w:noProof/>
          <w:sz w:val="24"/>
          <w:szCs w:val="24"/>
        </w:rPr>
        <w:t>industrialized and less developed economies. This could diminish the estimated growth effects of capital inflows because</w:t>
      </w:r>
      <w:r>
        <w:rPr>
          <w:rFonts w:ascii="Times New Roman" w:hAnsi="Times New Roman" w:cs="Times New Roman"/>
          <w:noProof/>
          <w:sz w:val="24"/>
          <w:szCs w:val="24"/>
        </w:rPr>
        <w:t xml:space="preserve"> </w:t>
      </w:r>
      <w:del w:id="92" w:author="Susan" w:date="2019-10-16T15:31:00Z">
        <w:r w:rsidDel="00577F2D">
          <w:rPr>
            <w:rFonts w:ascii="Times New Roman" w:hAnsi="Times New Roman" w:cs="Times New Roman"/>
            <w:noProof/>
            <w:sz w:val="24"/>
            <w:szCs w:val="24"/>
          </w:rPr>
          <w:delText xml:space="preserve">the </w:delText>
        </w:r>
      </w:del>
      <w:r>
        <w:rPr>
          <w:rFonts w:ascii="Times New Roman" w:hAnsi="Times New Roman" w:cs="Times New Roman"/>
          <w:noProof/>
          <w:sz w:val="24"/>
          <w:szCs w:val="24"/>
        </w:rPr>
        <w:t xml:space="preserve">positive effects are more likely to be observed among </w:t>
      </w:r>
      <w:r w:rsidRPr="00C17518">
        <w:rPr>
          <w:rFonts w:ascii="Times New Roman" w:hAnsi="Times New Roman" w:cs="Times New Roman"/>
          <w:noProof/>
          <w:sz w:val="24"/>
          <w:szCs w:val="24"/>
        </w:rPr>
        <w:t>developing countries. These economies have more volatile output growth than their advanced counterparts</w:t>
      </w:r>
      <w:ins w:id="93" w:author="Susan" w:date="2019-10-16T12:22:00Z">
        <w:r w:rsidR="00CA3225">
          <w:rPr>
            <w:rFonts w:ascii="Times New Roman" w:hAnsi="Times New Roman" w:cs="Times New Roman"/>
            <w:noProof/>
            <w:sz w:val="24"/>
            <w:szCs w:val="24"/>
          </w:rPr>
          <w:t>,</w:t>
        </w:r>
      </w:ins>
      <w:r w:rsidRPr="00C17518">
        <w:rPr>
          <w:rFonts w:ascii="Times New Roman" w:hAnsi="Times New Roman" w:cs="Times New Roman"/>
          <w:noProof/>
          <w:sz w:val="24"/>
          <w:szCs w:val="24"/>
        </w:rPr>
        <w:t xml:space="preserve"> and thus </w:t>
      </w:r>
      <w:r>
        <w:rPr>
          <w:rFonts w:ascii="Times New Roman" w:hAnsi="Times New Roman" w:cs="Times New Roman"/>
          <w:noProof/>
          <w:sz w:val="24"/>
          <w:szCs w:val="24"/>
        </w:rPr>
        <w:t xml:space="preserve">are </w:t>
      </w:r>
      <w:r w:rsidRPr="00C17518">
        <w:rPr>
          <w:rFonts w:ascii="Times New Roman" w:hAnsi="Times New Roman" w:cs="Times New Roman"/>
          <w:noProof/>
          <w:sz w:val="24"/>
          <w:szCs w:val="24"/>
        </w:rPr>
        <w:t>in a better position to gain more from international risk sharing. Additionally, developing countries are relatively capital scarce and labor rich</w:t>
      </w:r>
      <w:r>
        <w:rPr>
          <w:rFonts w:ascii="Times New Roman" w:hAnsi="Times New Roman" w:cs="Times New Roman"/>
          <w:noProof/>
          <w:sz w:val="24"/>
          <w:szCs w:val="24"/>
        </w:rPr>
        <w:t>,</w:t>
      </w:r>
      <w:r w:rsidRPr="00C17518">
        <w:rPr>
          <w:rFonts w:ascii="Times New Roman" w:hAnsi="Times New Roman" w:cs="Times New Roman"/>
          <w:noProof/>
          <w:sz w:val="24"/>
          <w:szCs w:val="24"/>
        </w:rPr>
        <w:t xml:space="preserve"> </w:t>
      </w:r>
      <w:r>
        <w:rPr>
          <w:rFonts w:ascii="Times New Roman" w:hAnsi="Times New Roman" w:cs="Times New Roman"/>
          <w:noProof/>
          <w:sz w:val="24"/>
          <w:szCs w:val="24"/>
        </w:rPr>
        <w:t xml:space="preserve">so </w:t>
      </w:r>
      <w:del w:id="94" w:author="Susan" w:date="2019-10-16T12:23:00Z">
        <w:r w:rsidDel="00CA3225">
          <w:rPr>
            <w:rFonts w:ascii="Times New Roman" w:hAnsi="Times New Roman" w:cs="Times New Roman"/>
            <w:noProof/>
            <w:sz w:val="24"/>
            <w:szCs w:val="24"/>
          </w:rPr>
          <w:delText xml:space="preserve">that </w:delText>
        </w:r>
      </w:del>
      <w:r>
        <w:rPr>
          <w:rFonts w:ascii="Times New Roman" w:hAnsi="Times New Roman" w:cs="Times New Roman"/>
          <w:noProof/>
          <w:sz w:val="24"/>
          <w:szCs w:val="24"/>
        </w:rPr>
        <w:t>they benefit more from improve</w:t>
      </w:r>
      <w:ins w:id="95" w:author="Susan" w:date="2019-10-16T12:23:00Z">
        <w:r w:rsidR="00CA3225">
          <w:rPr>
            <w:rFonts w:ascii="Times New Roman" w:hAnsi="Times New Roman" w:cs="Times New Roman"/>
            <w:noProof/>
            <w:sz w:val="24"/>
            <w:szCs w:val="24"/>
          </w:rPr>
          <w:t>d</w:t>
        </w:r>
      </w:ins>
      <w:del w:id="96" w:author="Susan" w:date="2019-10-16T12:23:00Z">
        <w:r w:rsidDel="00CA3225">
          <w:rPr>
            <w:rFonts w:ascii="Times New Roman" w:hAnsi="Times New Roman" w:cs="Times New Roman"/>
            <w:noProof/>
            <w:sz w:val="24"/>
            <w:szCs w:val="24"/>
          </w:rPr>
          <w:delText>ment in</w:delText>
        </w:r>
      </w:del>
      <w:r>
        <w:rPr>
          <w:rFonts w:ascii="Times New Roman" w:hAnsi="Times New Roman" w:cs="Times New Roman"/>
          <w:noProof/>
          <w:sz w:val="24"/>
          <w:szCs w:val="24"/>
        </w:rPr>
        <w:t xml:space="preserve"> access to capital</w:t>
      </w:r>
      <w:r w:rsidRPr="00C17518">
        <w:rPr>
          <w:rFonts w:ascii="Times New Roman" w:hAnsi="Times New Roman" w:cs="Times New Roman"/>
          <w:noProof/>
          <w:sz w:val="24"/>
          <w:szCs w:val="24"/>
        </w:rPr>
        <w:t xml:space="preserve"> (Kose et al.</w:t>
      </w:r>
      <w:ins w:id="97" w:author="Susan" w:date="2019-10-16T12:23:00Z">
        <w:r w:rsidR="00CA3225">
          <w:rPr>
            <w:rFonts w:ascii="Times New Roman" w:hAnsi="Times New Roman" w:cs="Times New Roman"/>
            <w:noProof/>
            <w:sz w:val="24"/>
            <w:szCs w:val="24"/>
          </w:rPr>
          <w:t>,</w:t>
        </w:r>
      </w:ins>
      <w:r w:rsidRPr="00C17518">
        <w:rPr>
          <w:rFonts w:ascii="Times New Roman" w:hAnsi="Times New Roman" w:cs="Times New Roman"/>
          <w:noProof/>
          <w:sz w:val="24"/>
          <w:szCs w:val="24"/>
        </w:rPr>
        <w:t xml:space="preserve"> 2011).</w:t>
      </w:r>
      <w:r>
        <w:rPr>
          <w:rFonts w:ascii="Times New Roman" w:hAnsi="Times New Roman" w:cs="Times New Roman"/>
          <w:noProof/>
          <w:sz w:val="24"/>
          <w:szCs w:val="24"/>
        </w:rPr>
        <w:t xml:space="preserve"> Thus, </w:t>
      </w:r>
      <w:ins w:id="98" w:author="Susan" w:date="2019-10-16T12:23:00Z">
        <w:r w:rsidR="00CA3225">
          <w:rPr>
            <w:rFonts w:ascii="Times New Roman" w:hAnsi="Times New Roman" w:cs="Times New Roman"/>
            <w:noProof/>
            <w:sz w:val="24"/>
            <w:szCs w:val="24"/>
          </w:rPr>
          <w:t>examining</w:t>
        </w:r>
      </w:ins>
      <w:del w:id="99" w:author="Susan" w:date="2019-10-16T12:23:00Z">
        <w:r w:rsidDel="00CA3225">
          <w:rPr>
            <w:rFonts w:ascii="Times New Roman" w:hAnsi="Times New Roman" w:cs="Times New Roman"/>
            <w:noProof/>
            <w:sz w:val="24"/>
            <w:szCs w:val="24"/>
          </w:rPr>
          <w:delText>looking at</w:delText>
        </w:r>
      </w:del>
      <w:r>
        <w:rPr>
          <w:rFonts w:ascii="Times New Roman" w:hAnsi="Times New Roman" w:cs="Times New Roman"/>
          <w:noProof/>
          <w:sz w:val="24"/>
          <w:szCs w:val="24"/>
        </w:rPr>
        <w:t xml:space="preserve"> developing countries </w:t>
      </w:r>
      <w:ins w:id="100" w:author="Susan" w:date="2019-10-16T12:23:00Z">
        <w:r w:rsidR="00CA3225">
          <w:rPr>
            <w:rFonts w:ascii="Times New Roman" w:hAnsi="Times New Roman" w:cs="Times New Roman"/>
            <w:noProof/>
            <w:sz w:val="24"/>
            <w:szCs w:val="24"/>
          </w:rPr>
          <w:t>separately</w:t>
        </w:r>
      </w:ins>
      <w:del w:id="101" w:author="Susan" w:date="2019-10-16T12:23:00Z">
        <w:r w:rsidDel="00CA3225">
          <w:rPr>
            <w:rFonts w:ascii="Times New Roman" w:hAnsi="Times New Roman" w:cs="Times New Roman"/>
            <w:noProof/>
            <w:sz w:val="24"/>
            <w:szCs w:val="24"/>
          </w:rPr>
          <w:delText>apart</w:delText>
        </w:r>
      </w:del>
      <w:r>
        <w:rPr>
          <w:rFonts w:ascii="Times New Roman" w:hAnsi="Times New Roman" w:cs="Times New Roman"/>
          <w:noProof/>
          <w:sz w:val="24"/>
          <w:szCs w:val="24"/>
        </w:rPr>
        <w:t xml:space="preserve"> from their developed counterparts may better enhance our knowledge about the impact of capital inflows. </w:t>
      </w:r>
    </w:p>
    <w:p w14:paraId="68B5E370" w14:textId="07620EF3" w:rsidR="00EC4600" w:rsidRPr="00C17518" w:rsidRDefault="005361D6" w:rsidP="00670D13">
      <w:pPr>
        <w:jc w:val="both"/>
        <w:rPr>
          <w:rFonts w:ascii="Times New Roman" w:hAnsi="Times New Roman" w:cs="Times New Roman"/>
          <w:noProof/>
          <w:sz w:val="24"/>
          <w:szCs w:val="24"/>
        </w:rPr>
        <w:pPrChange w:id="102" w:author="Susan" w:date="2019-10-16T19:55:00Z">
          <w:pPr>
            <w:ind w:firstLine="720"/>
            <w:jc w:val="both"/>
          </w:pPr>
        </w:pPrChange>
      </w:pPr>
      <w:r>
        <w:rPr>
          <w:rFonts w:ascii="Times New Roman" w:hAnsi="Times New Roman" w:cs="Times New Roman"/>
          <w:noProof/>
          <w:sz w:val="24"/>
          <w:szCs w:val="24"/>
        </w:rPr>
        <w:t>The current</w:t>
      </w:r>
      <w:r w:rsidR="00EC4600" w:rsidRPr="00C17518">
        <w:rPr>
          <w:rFonts w:ascii="Times New Roman" w:hAnsi="Times New Roman" w:cs="Times New Roman"/>
          <w:noProof/>
          <w:sz w:val="24"/>
          <w:szCs w:val="24"/>
        </w:rPr>
        <w:t xml:space="preserve"> project aims to </w:t>
      </w:r>
      <w:ins w:id="103" w:author="Susan" w:date="2019-10-16T12:23:00Z">
        <w:r w:rsidR="00CA3225">
          <w:rPr>
            <w:rFonts w:ascii="Times New Roman" w:hAnsi="Times New Roman" w:cs="Times New Roman"/>
            <w:noProof/>
            <w:sz w:val="24"/>
            <w:szCs w:val="24"/>
          </w:rPr>
          <w:t>contribute to this</w:t>
        </w:r>
      </w:ins>
      <w:del w:id="104" w:author="Susan" w:date="2019-10-16T12:23:00Z">
        <w:r w:rsidR="00EC4600" w:rsidDel="00CA3225">
          <w:rPr>
            <w:rFonts w:ascii="Times New Roman" w:hAnsi="Times New Roman" w:cs="Times New Roman"/>
            <w:noProof/>
            <w:sz w:val="24"/>
            <w:szCs w:val="24"/>
          </w:rPr>
          <w:delText>add</w:delText>
        </w:r>
        <w:r w:rsidR="00EC4600" w:rsidRPr="00C17518" w:rsidDel="00CA3225">
          <w:rPr>
            <w:rFonts w:ascii="Times New Roman" w:hAnsi="Times New Roman" w:cs="Times New Roman"/>
            <w:noProof/>
            <w:sz w:val="24"/>
            <w:szCs w:val="24"/>
          </w:rPr>
          <w:delText xml:space="preserve"> to the above</w:delText>
        </w:r>
      </w:del>
      <w:r w:rsidR="00EC4600" w:rsidRPr="00C17518">
        <w:rPr>
          <w:rFonts w:ascii="Times New Roman" w:hAnsi="Times New Roman" w:cs="Times New Roman"/>
          <w:noProof/>
          <w:sz w:val="24"/>
          <w:szCs w:val="24"/>
        </w:rPr>
        <w:t xml:space="preserve"> debate on the growth contribut</w:t>
      </w:r>
      <w:r w:rsidR="00EC4600">
        <w:rPr>
          <w:rFonts w:ascii="Times New Roman" w:hAnsi="Times New Roman" w:cs="Times New Roman"/>
          <w:noProof/>
          <w:sz w:val="24"/>
          <w:szCs w:val="24"/>
        </w:rPr>
        <w:t>ion</w:t>
      </w:r>
      <w:r w:rsidR="00EC4600" w:rsidRPr="00C17518">
        <w:rPr>
          <w:rFonts w:ascii="Times New Roman" w:hAnsi="Times New Roman" w:cs="Times New Roman"/>
          <w:noProof/>
          <w:sz w:val="24"/>
          <w:szCs w:val="24"/>
        </w:rPr>
        <w:t xml:space="preserve"> of capital inflows by exploring one of </w:t>
      </w:r>
      <w:ins w:id="105" w:author="Susan" w:date="2019-10-16T16:02:00Z">
        <w:r w:rsidR="00833696">
          <w:rPr>
            <w:rFonts w:ascii="Times New Roman" w:hAnsi="Times New Roman" w:cs="Times New Roman"/>
            <w:noProof/>
            <w:sz w:val="24"/>
            <w:szCs w:val="24"/>
          </w:rPr>
          <w:t xml:space="preserve">the </w:t>
        </w:r>
      </w:ins>
      <w:r w:rsidR="00EC4600" w:rsidRPr="00C17518">
        <w:rPr>
          <w:rFonts w:ascii="Times New Roman" w:hAnsi="Times New Roman" w:cs="Times New Roman"/>
          <w:noProof/>
          <w:sz w:val="24"/>
          <w:szCs w:val="24"/>
        </w:rPr>
        <w:t xml:space="preserve">channels </w:t>
      </w:r>
      <w:ins w:id="106" w:author="Susan" w:date="2019-10-16T12:23:00Z">
        <w:r w:rsidR="00CA3225">
          <w:rPr>
            <w:rFonts w:ascii="Times New Roman" w:hAnsi="Times New Roman" w:cs="Times New Roman"/>
            <w:noProof/>
            <w:sz w:val="24"/>
            <w:szCs w:val="24"/>
          </w:rPr>
          <w:t>through</w:t>
        </w:r>
      </w:ins>
      <w:del w:id="107" w:author="Susan" w:date="2019-10-16T12:23:00Z">
        <w:r w:rsidR="00EC4600" w:rsidRPr="00C17518" w:rsidDel="00CA3225">
          <w:rPr>
            <w:rFonts w:ascii="Times New Roman" w:hAnsi="Times New Roman" w:cs="Times New Roman"/>
            <w:noProof/>
            <w:sz w:val="24"/>
            <w:szCs w:val="24"/>
          </w:rPr>
          <w:delText>by</w:delText>
        </w:r>
      </w:del>
      <w:r w:rsidR="00EC4600" w:rsidRPr="00C17518">
        <w:rPr>
          <w:rFonts w:ascii="Times New Roman" w:hAnsi="Times New Roman" w:cs="Times New Roman"/>
          <w:noProof/>
          <w:sz w:val="24"/>
          <w:szCs w:val="24"/>
        </w:rPr>
        <w:t xml:space="preserve"> which capital inflows affect growth, </w:t>
      </w:r>
      <w:r w:rsidR="00EC4600">
        <w:rPr>
          <w:rFonts w:ascii="Times New Roman" w:hAnsi="Times New Roman" w:cs="Times New Roman"/>
          <w:noProof/>
          <w:sz w:val="24"/>
          <w:szCs w:val="24"/>
        </w:rPr>
        <w:t xml:space="preserve">in an analysis comprising only </w:t>
      </w:r>
      <w:r w:rsidR="00EC4600" w:rsidRPr="00C17518">
        <w:rPr>
          <w:rFonts w:ascii="Times New Roman" w:hAnsi="Times New Roman" w:cs="Times New Roman"/>
          <w:noProof/>
          <w:sz w:val="24"/>
          <w:szCs w:val="24"/>
        </w:rPr>
        <w:t xml:space="preserve">developing countries. Specifically, we investigate whether cross-border capital inflows lead to more imports of capital goods by </w:t>
      </w:r>
      <w:r w:rsidR="00EC4600">
        <w:rPr>
          <w:rFonts w:ascii="Times New Roman" w:hAnsi="Times New Roman" w:cs="Times New Roman"/>
          <w:noProof/>
          <w:sz w:val="24"/>
          <w:szCs w:val="24"/>
        </w:rPr>
        <w:t xml:space="preserve">the </w:t>
      </w:r>
      <w:r w:rsidR="00EC4600" w:rsidRPr="00C17518">
        <w:rPr>
          <w:rFonts w:ascii="Times New Roman" w:hAnsi="Times New Roman" w:cs="Times New Roman"/>
          <w:noProof/>
          <w:sz w:val="24"/>
          <w:szCs w:val="24"/>
        </w:rPr>
        <w:t>manufacturing sector</w:t>
      </w:r>
      <w:r w:rsidR="00EC4600">
        <w:rPr>
          <w:rFonts w:ascii="Times New Roman" w:hAnsi="Times New Roman" w:cs="Times New Roman"/>
          <w:noProof/>
          <w:sz w:val="24"/>
          <w:szCs w:val="24"/>
        </w:rPr>
        <w:t>, as this sector is</w:t>
      </w:r>
      <w:r w:rsidR="00EC4600" w:rsidRPr="00C17518">
        <w:rPr>
          <w:rFonts w:ascii="Times New Roman" w:hAnsi="Times New Roman" w:cs="Times New Roman"/>
          <w:noProof/>
          <w:sz w:val="24"/>
          <w:szCs w:val="24"/>
        </w:rPr>
        <w:t xml:space="preserve"> </w:t>
      </w:r>
      <w:r w:rsidR="00EC4600">
        <w:rPr>
          <w:rFonts w:ascii="Times New Roman" w:hAnsi="Times New Roman" w:cs="Times New Roman"/>
          <w:noProof/>
          <w:sz w:val="24"/>
          <w:szCs w:val="24"/>
        </w:rPr>
        <w:t xml:space="preserve">particularly </w:t>
      </w:r>
      <w:r w:rsidR="00EC4600" w:rsidRPr="00C17518">
        <w:rPr>
          <w:rFonts w:ascii="Times New Roman" w:hAnsi="Times New Roman" w:cs="Times New Roman"/>
          <w:noProof/>
          <w:sz w:val="24"/>
          <w:szCs w:val="24"/>
        </w:rPr>
        <w:t>dependent on external financ</w:t>
      </w:r>
      <w:ins w:id="108" w:author="Susan" w:date="2019-10-16T15:18:00Z">
        <w:r w:rsidR="009B2080">
          <w:rPr>
            <w:rFonts w:ascii="Times New Roman" w:hAnsi="Times New Roman" w:cs="Times New Roman"/>
            <w:noProof/>
            <w:sz w:val="24"/>
            <w:szCs w:val="24"/>
          </w:rPr>
          <w:t>ing</w:t>
        </w:r>
      </w:ins>
      <w:del w:id="109" w:author="Susan" w:date="2019-10-16T15:18:00Z">
        <w:r w:rsidR="00EC4600" w:rsidRPr="00C17518" w:rsidDel="009B2080">
          <w:rPr>
            <w:rFonts w:ascii="Times New Roman" w:hAnsi="Times New Roman" w:cs="Times New Roman"/>
            <w:noProof/>
            <w:sz w:val="24"/>
            <w:szCs w:val="24"/>
          </w:rPr>
          <w:delText>e</w:delText>
        </w:r>
      </w:del>
      <w:r>
        <w:rPr>
          <w:rFonts w:ascii="Times New Roman" w:hAnsi="Times New Roman" w:cs="Times New Roman"/>
          <w:noProof/>
          <w:sz w:val="24"/>
          <w:szCs w:val="24"/>
        </w:rPr>
        <w:t xml:space="preserve"> and imports more capital goods than </w:t>
      </w:r>
      <w:ins w:id="110" w:author="Susan" w:date="2019-10-16T12:24:00Z">
        <w:r w:rsidR="00CA3225">
          <w:rPr>
            <w:rFonts w:ascii="Times New Roman" w:hAnsi="Times New Roman" w:cs="Times New Roman"/>
            <w:noProof/>
            <w:sz w:val="24"/>
            <w:szCs w:val="24"/>
          </w:rPr>
          <w:t xml:space="preserve">do </w:t>
        </w:r>
      </w:ins>
      <w:r>
        <w:rPr>
          <w:rFonts w:ascii="Times New Roman" w:hAnsi="Times New Roman" w:cs="Times New Roman"/>
          <w:noProof/>
          <w:sz w:val="24"/>
          <w:szCs w:val="24"/>
        </w:rPr>
        <w:t>other economic sectors</w:t>
      </w:r>
      <w:r w:rsidR="00EC4600" w:rsidRPr="00C17518">
        <w:rPr>
          <w:rFonts w:ascii="Times New Roman" w:hAnsi="Times New Roman" w:cs="Times New Roman"/>
          <w:noProof/>
          <w:sz w:val="24"/>
          <w:szCs w:val="24"/>
        </w:rPr>
        <w:t xml:space="preserve">. The </w:t>
      </w:r>
      <w:ins w:id="111" w:author="Susan" w:date="2019-10-16T12:25:00Z">
        <w:r w:rsidR="00CA3225">
          <w:rPr>
            <w:rFonts w:ascii="Times New Roman" w:hAnsi="Times New Roman" w:cs="Times New Roman"/>
            <w:noProof/>
            <w:sz w:val="24"/>
            <w:szCs w:val="24"/>
          </w:rPr>
          <w:t>reason for this focus is</w:t>
        </w:r>
      </w:ins>
      <w:del w:id="112" w:author="Susan" w:date="2019-10-16T12:26:00Z">
        <w:r w:rsidR="00EC4600" w:rsidRPr="00C17518" w:rsidDel="00CA3225">
          <w:rPr>
            <w:rFonts w:ascii="Times New Roman" w:hAnsi="Times New Roman" w:cs="Times New Roman"/>
            <w:noProof/>
            <w:sz w:val="24"/>
            <w:szCs w:val="24"/>
          </w:rPr>
          <w:delText>motivation behind this is the fact</w:delText>
        </w:r>
      </w:del>
      <w:r w:rsidR="00EC4600" w:rsidRPr="00C17518">
        <w:rPr>
          <w:rFonts w:ascii="Times New Roman" w:hAnsi="Times New Roman" w:cs="Times New Roman"/>
          <w:noProof/>
          <w:sz w:val="24"/>
          <w:szCs w:val="24"/>
        </w:rPr>
        <w:t xml:space="preserve"> that </w:t>
      </w:r>
      <w:ins w:id="113" w:author="Susan" w:date="2019-10-16T12:26:00Z">
        <w:r w:rsidR="00CA3225">
          <w:rPr>
            <w:rFonts w:ascii="Times New Roman" w:hAnsi="Times New Roman" w:cs="Times New Roman"/>
            <w:noProof/>
            <w:sz w:val="24"/>
            <w:szCs w:val="24"/>
          </w:rPr>
          <w:t xml:space="preserve">the </w:t>
        </w:r>
      </w:ins>
      <w:r w:rsidR="00EC4600" w:rsidRPr="00C17518">
        <w:rPr>
          <w:rFonts w:ascii="Times New Roman" w:hAnsi="Times New Roman" w:cs="Times New Roman"/>
          <w:noProof/>
          <w:sz w:val="24"/>
          <w:szCs w:val="24"/>
        </w:rPr>
        <w:t>production of capital goods is concentrated in a few R&amp;D-intensive countries</w:t>
      </w:r>
      <w:ins w:id="114" w:author="Susan" w:date="2019-10-16T15:34:00Z">
        <w:r w:rsidR="00577F2D">
          <w:rPr>
            <w:rFonts w:ascii="Times New Roman" w:hAnsi="Times New Roman" w:cs="Times New Roman"/>
            <w:noProof/>
            <w:sz w:val="24"/>
            <w:szCs w:val="24"/>
          </w:rPr>
          <w:t>, with</w:t>
        </w:r>
      </w:ins>
      <w:del w:id="115" w:author="Susan" w:date="2019-10-16T15:34:00Z">
        <w:r w:rsidR="00EC4600" w:rsidRPr="00C17518" w:rsidDel="00577F2D">
          <w:rPr>
            <w:rFonts w:ascii="Times New Roman" w:hAnsi="Times New Roman" w:cs="Times New Roman"/>
            <w:noProof/>
            <w:sz w:val="24"/>
            <w:szCs w:val="24"/>
          </w:rPr>
          <w:delText>. In fact,</w:delText>
        </w:r>
      </w:del>
      <w:r w:rsidR="00EC4600" w:rsidRPr="00C17518">
        <w:rPr>
          <w:rFonts w:ascii="Times New Roman" w:hAnsi="Times New Roman" w:cs="Times New Roman"/>
          <w:noProof/>
          <w:sz w:val="24"/>
          <w:szCs w:val="24"/>
        </w:rPr>
        <w:t xml:space="preserve"> about </w:t>
      </w:r>
      <w:ins w:id="116" w:author="Susan" w:date="2019-10-16T15:33:00Z">
        <w:r w:rsidR="00577F2D">
          <w:rPr>
            <w:rFonts w:ascii="Times New Roman" w:hAnsi="Times New Roman" w:cs="Times New Roman"/>
            <w:noProof/>
            <w:sz w:val="24"/>
            <w:szCs w:val="24"/>
          </w:rPr>
          <w:t>80%</w:t>
        </w:r>
      </w:ins>
      <w:del w:id="117" w:author="Susan" w:date="2019-10-16T12:26:00Z">
        <w:r w:rsidR="00EC4600" w:rsidRPr="00C17518" w:rsidDel="00CA3225">
          <w:rPr>
            <w:rFonts w:ascii="Times New Roman" w:hAnsi="Times New Roman" w:cs="Times New Roman"/>
            <w:noProof/>
            <w:sz w:val="24"/>
            <w:szCs w:val="24"/>
          </w:rPr>
          <w:delText>80</w:delText>
        </w:r>
      </w:del>
      <w:del w:id="118" w:author="Susan" w:date="2019-10-16T15:33:00Z">
        <w:r w:rsidR="00EC4600" w:rsidRPr="00C17518" w:rsidDel="00577F2D">
          <w:rPr>
            <w:rFonts w:ascii="Times New Roman" w:hAnsi="Times New Roman" w:cs="Times New Roman"/>
            <w:noProof/>
            <w:sz w:val="24"/>
            <w:szCs w:val="24"/>
          </w:rPr>
          <w:delText xml:space="preserve"> percent</w:delText>
        </w:r>
      </w:del>
      <w:r w:rsidR="00EC4600" w:rsidRPr="00C17518">
        <w:rPr>
          <w:rFonts w:ascii="Times New Roman" w:hAnsi="Times New Roman" w:cs="Times New Roman"/>
          <w:noProof/>
          <w:sz w:val="24"/>
          <w:szCs w:val="24"/>
        </w:rPr>
        <w:t xml:space="preserve"> of </w:t>
      </w:r>
      <w:ins w:id="119" w:author="Susan" w:date="2019-10-16T15:33:00Z">
        <w:r w:rsidR="00577F2D">
          <w:rPr>
            <w:rFonts w:ascii="Times New Roman" w:hAnsi="Times New Roman" w:cs="Times New Roman"/>
            <w:noProof/>
            <w:sz w:val="24"/>
            <w:szCs w:val="24"/>
          </w:rPr>
          <w:t xml:space="preserve">the </w:t>
        </w:r>
      </w:ins>
      <w:r w:rsidR="00EC4600" w:rsidRPr="00C17518">
        <w:rPr>
          <w:rFonts w:ascii="Times New Roman" w:hAnsi="Times New Roman" w:cs="Times New Roman"/>
          <w:noProof/>
          <w:sz w:val="24"/>
          <w:szCs w:val="24"/>
        </w:rPr>
        <w:t>world</w:t>
      </w:r>
      <w:ins w:id="120" w:author="Susan" w:date="2019-10-16T12:25:00Z">
        <w:r w:rsidR="00CA3225">
          <w:rPr>
            <w:rFonts w:ascii="Times New Roman" w:hAnsi="Times New Roman" w:cs="Times New Roman"/>
            <w:noProof/>
            <w:sz w:val="24"/>
            <w:szCs w:val="24"/>
          </w:rPr>
          <w:t>’s</w:t>
        </w:r>
      </w:ins>
      <w:r w:rsidR="00EC4600" w:rsidRPr="00C17518">
        <w:rPr>
          <w:rFonts w:ascii="Times New Roman" w:hAnsi="Times New Roman" w:cs="Times New Roman"/>
          <w:noProof/>
          <w:sz w:val="24"/>
          <w:szCs w:val="24"/>
        </w:rPr>
        <w:t xml:space="preserve"> capital goods </w:t>
      </w:r>
      <w:del w:id="121" w:author="Susan" w:date="2019-10-16T15:34:00Z">
        <w:r w:rsidR="00EC4600" w:rsidDel="00577F2D">
          <w:rPr>
            <w:rFonts w:ascii="Times New Roman" w:hAnsi="Times New Roman" w:cs="Times New Roman"/>
            <w:noProof/>
            <w:sz w:val="24"/>
            <w:szCs w:val="24"/>
          </w:rPr>
          <w:delText xml:space="preserve">are </w:delText>
        </w:r>
      </w:del>
      <w:r w:rsidR="00EC4600" w:rsidRPr="00C17518">
        <w:rPr>
          <w:rFonts w:ascii="Times New Roman" w:hAnsi="Times New Roman" w:cs="Times New Roman"/>
          <w:noProof/>
          <w:sz w:val="24"/>
          <w:szCs w:val="24"/>
        </w:rPr>
        <w:t xml:space="preserve">produced </w:t>
      </w:r>
      <w:ins w:id="122" w:author="Susan" w:date="2019-10-16T12:26:00Z">
        <w:r w:rsidR="00CA3225">
          <w:rPr>
            <w:rFonts w:ascii="Times New Roman" w:hAnsi="Times New Roman" w:cs="Times New Roman"/>
            <w:noProof/>
            <w:sz w:val="24"/>
            <w:szCs w:val="24"/>
          </w:rPr>
          <w:t xml:space="preserve">by </w:t>
        </w:r>
      </w:ins>
      <w:r w:rsidR="00EC4600" w:rsidRPr="00C17518">
        <w:rPr>
          <w:rFonts w:ascii="Times New Roman" w:hAnsi="Times New Roman" w:cs="Times New Roman"/>
          <w:noProof/>
          <w:sz w:val="24"/>
          <w:szCs w:val="24"/>
        </w:rPr>
        <w:t xml:space="preserve">only </w:t>
      </w:r>
      <w:del w:id="123" w:author="Susan" w:date="2019-10-16T12:26:00Z">
        <w:r w:rsidR="00EC4600" w:rsidRPr="00C17518" w:rsidDel="00CA3225">
          <w:rPr>
            <w:rFonts w:ascii="Times New Roman" w:hAnsi="Times New Roman" w:cs="Times New Roman"/>
            <w:noProof/>
            <w:sz w:val="24"/>
            <w:szCs w:val="24"/>
          </w:rPr>
          <w:delText xml:space="preserve">by </w:delText>
        </w:r>
      </w:del>
      <w:r w:rsidR="00EC4600" w:rsidRPr="00C17518">
        <w:rPr>
          <w:rFonts w:ascii="Times New Roman" w:hAnsi="Times New Roman" w:cs="Times New Roman"/>
          <w:noProof/>
          <w:sz w:val="24"/>
          <w:szCs w:val="24"/>
        </w:rPr>
        <w:t>10 advanced countries (Mutreja et al.</w:t>
      </w:r>
      <w:ins w:id="124" w:author="Susan" w:date="2019-10-16T12:26:00Z">
        <w:r w:rsidR="00CA3225">
          <w:rPr>
            <w:rFonts w:ascii="Times New Roman" w:hAnsi="Times New Roman" w:cs="Times New Roman"/>
            <w:noProof/>
            <w:sz w:val="24"/>
            <w:szCs w:val="24"/>
          </w:rPr>
          <w:t>,</w:t>
        </w:r>
      </w:ins>
      <w:r w:rsidR="00EC4600" w:rsidRPr="00C17518">
        <w:rPr>
          <w:rFonts w:ascii="Times New Roman" w:hAnsi="Times New Roman" w:cs="Times New Roman"/>
          <w:noProof/>
          <w:sz w:val="24"/>
          <w:szCs w:val="24"/>
        </w:rPr>
        <w:t xml:space="preserve"> 2018)</w:t>
      </w:r>
      <w:ins w:id="125" w:author="Susan" w:date="2019-10-16T20:00:00Z">
        <w:r w:rsidR="00670D13">
          <w:rPr>
            <w:rFonts w:ascii="Times New Roman" w:hAnsi="Times New Roman" w:cs="Times New Roman"/>
            <w:noProof/>
            <w:sz w:val="24"/>
            <w:szCs w:val="24"/>
          </w:rPr>
          <w:t>,</w:t>
        </w:r>
      </w:ins>
      <w:r w:rsidR="00EC4600" w:rsidRPr="00C17518">
        <w:rPr>
          <w:rFonts w:ascii="Times New Roman" w:hAnsi="Times New Roman" w:cs="Times New Roman"/>
          <w:noProof/>
          <w:sz w:val="24"/>
          <w:szCs w:val="24"/>
        </w:rPr>
        <w:t xml:space="preserve"> </w:t>
      </w:r>
      <w:ins w:id="126" w:author="Susan" w:date="2019-10-16T19:55:00Z">
        <w:r w:rsidR="00670D13">
          <w:rPr>
            <w:rFonts w:ascii="Times New Roman" w:hAnsi="Times New Roman" w:cs="Times New Roman"/>
            <w:noProof/>
            <w:sz w:val="24"/>
            <w:szCs w:val="24"/>
          </w:rPr>
          <w:t>from which</w:t>
        </w:r>
      </w:ins>
      <w:del w:id="127" w:author="Susan" w:date="2019-10-16T19:55:00Z">
        <w:r w:rsidR="00EC4600" w:rsidRPr="00C17518" w:rsidDel="00670D13">
          <w:rPr>
            <w:rFonts w:ascii="Times New Roman" w:hAnsi="Times New Roman" w:cs="Times New Roman"/>
            <w:noProof/>
            <w:sz w:val="24"/>
            <w:szCs w:val="24"/>
          </w:rPr>
          <w:delText>and</w:delText>
        </w:r>
      </w:del>
      <w:r w:rsidR="00EC4600" w:rsidRPr="00C17518">
        <w:rPr>
          <w:rFonts w:ascii="Times New Roman" w:hAnsi="Times New Roman" w:cs="Times New Roman"/>
          <w:noProof/>
          <w:sz w:val="24"/>
          <w:szCs w:val="24"/>
        </w:rPr>
        <w:t xml:space="preserve"> other countries import</w:t>
      </w:r>
      <w:ins w:id="128" w:author="Susan" w:date="2019-10-16T15:35:00Z">
        <w:r w:rsidR="00577F2D">
          <w:rPr>
            <w:rFonts w:ascii="Times New Roman" w:hAnsi="Times New Roman" w:cs="Times New Roman"/>
            <w:noProof/>
            <w:sz w:val="24"/>
            <w:szCs w:val="24"/>
          </w:rPr>
          <w:t xml:space="preserve"> most</w:t>
        </w:r>
      </w:ins>
      <w:del w:id="129" w:author="Susan" w:date="2019-10-16T15:35:00Z">
        <w:r w:rsidR="00EC4600" w:rsidRPr="00C17518" w:rsidDel="00577F2D">
          <w:rPr>
            <w:rFonts w:ascii="Times New Roman" w:hAnsi="Times New Roman" w:cs="Times New Roman"/>
            <w:noProof/>
            <w:sz w:val="24"/>
            <w:szCs w:val="24"/>
          </w:rPr>
          <w:delText xml:space="preserve"> bulk</w:delText>
        </w:r>
      </w:del>
      <w:r w:rsidR="00EC4600" w:rsidRPr="00C17518">
        <w:rPr>
          <w:rFonts w:ascii="Times New Roman" w:hAnsi="Times New Roman" w:cs="Times New Roman"/>
          <w:noProof/>
          <w:sz w:val="24"/>
          <w:szCs w:val="24"/>
        </w:rPr>
        <w:t xml:space="preserve"> of their </w:t>
      </w:r>
      <w:r w:rsidR="00EC4600">
        <w:rPr>
          <w:rFonts w:ascii="Times New Roman" w:hAnsi="Times New Roman" w:cs="Times New Roman"/>
          <w:noProof/>
          <w:sz w:val="24"/>
          <w:szCs w:val="24"/>
        </w:rPr>
        <w:t>capital</w:t>
      </w:r>
      <w:ins w:id="130" w:author="Susan" w:date="2019-10-16T19:55:00Z">
        <w:r w:rsidR="00670D13">
          <w:rPr>
            <w:rFonts w:ascii="Times New Roman" w:hAnsi="Times New Roman" w:cs="Times New Roman"/>
            <w:noProof/>
            <w:sz w:val="24"/>
            <w:szCs w:val="24"/>
          </w:rPr>
          <w:t>.</w:t>
        </w:r>
      </w:ins>
      <w:del w:id="131" w:author="Susan" w:date="2019-10-16T19:55:00Z">
        <w:r w:rsidR="00EC4600" w:rsidDel="00670D13">
          <w:rPr>
            <w:rFonts w:ascii="Times New Roman" w:hAnsi="Times New Roman" w:cs="Times New Roman"/>
            <w:noProof/>
            <w:sz w:val="24"/>
            <w:szCs w:val="24"/>
          </w:rPr>
          <w:delText xml:space="preserve"> </w:delText>
        </w:r>
        <w:r w:rsidR="00EC4600" w:rsidRPr="00C17518" w:rsidDel="00670D13">
          <w:rPr>
            <w:rFonts w:ascii="Times New Roman" w:hAnsi="Times New Roman" w:cs="Times New Roman"/>
            <w:noProof/>
            <w:sz w:val="24"/>
            <w:szCs w:val="24"/>
          </w:rPr>
          <w:delText>from them.</w:delText>
        </w:r>
      </w:del>
      <w:r w:rsidR="00EC4600" w:rsidRPr="00C17518">
        <w:rPr>
          <w:rFonts w:ascii="Times New Roman" w:hAnsi="Times New Roman" w:cs="Times New Roman"/>
          <w:noProof/>
          <w:sz w:val="24"/>
          <w:szCs w:val="24"/>
        </w:rPr>
        <w:t xml:space="preserve"> </w:t>
      </w:r>
      <w:ins w:id="132" w:author="Susan" w:date="2019-10-16T12:33:00Z">
        <w:r w:rsidR="005A3AFB">
          <w:rPr>
            <w:rFonts w:ascii="Times New Roman" w:hAnsi="Times New Roman" w:cs="Times New Roman"/>
            <w:noProof/>
            <w:sz w:val="24"/>
            <w:szCs w:val="24"/>
          </w:rPr>
          <w:t>Thus, r</w:t>
        </w:r>
      </w:ins>
      <w:del w:id="133" w:author="Susan" w:date="2019-10-16T12:33:00Z">
        <w:r w:rsidR="00EC4600" w:rsidRPr="00C17518" w:rsidDel="005A3AFB">
          <w:rPr>
            <w:rFonts w:ascii="Times New Roman" w:hAnsi="Times New Roman" w:cs="Times New Roman"/>
            <w:noProof/>
            <w:sz w:val="24"/>
            <w:szCs w:val="24"/>
          </w:rPr>
          <w:delText>R</w:delText>
        </w:r>
      </w:del>
      <w:r w:rsidR="00EC4600" w:rsidRPr="00C17518">
        <w:rPr>
          <w:rFonts w:ascii="Times New Roman" w:hAnsi="Times New Roman" w:cs="Times New Roman"/>
          <w:noProof/>
          <w:sz w:val="24"/>
          <w:szCs w:val="24"/>
        </w:rPr>
        <w:t xml:space="preserve">ather than </w:t>
      </w:r>
      <w:ins w:id="134" w:author="Susan" w:date="2019-10-16T15:35:00Z">
        <w:r w:rsidR="00577F2D">
          <w:rPr>
            <w:rFonts w:ascii="Times New Roman" w:hAnsi="Times New Roman" w:cs="Times New Roman"/>
            <w:noProof/>
            <w:sz w:val="24"/>
            <w:szCs w:val="24"/>
          </w:rPr>
          <w:t>study</w:t>
        </w:r>
      </w:ins>
      <w:del w:id="135" w:author="Susan" w:date="2019-10-16T15:35:00Z">
        <w:r w:rsidR="00EC4600" w:rsidRPr="00C17518" w:rsidDel="00577F2D">
          <w:rPr>
            <w:rFonts w:ascii="Times New Roman" w:hAnsi="Times New Roman" w:cs="Times New Roman"/>
            <w:noProof/>
            <w:sz w:val="24"/>
            <w:szCs w:val="24"/>
          </w:rPr>
          <w:delText>investigating</w:delText>
        </w:r>
      </w:del>
      <w:r w:rsidR="00EC4600" w:rsidRPr="00C17518">
        <w:rPr>
          <w:rFonts w:ascii="Times New Roman" w:hAnsi="Times New Roman" w:cs="Times New Roman"/>
          <w:noProof/>
          <w:sz w:val="24"/>
          <w:szCs w:val="24"/>
        </w:rPr>
        <w:t xml:space="preserve"> </w:t>
      </w:r>
      <w:del w:id="136" w:author="Susan" w:date="2019-10-16T16:03:00Z">
        <w:r w:rsidR="00EC4600" w:rsidRPr="00C17518" w:rsidDel="00833696">
          <w:rPr>
            <w:rFonts w:ascii="Times New Roman" w:hAnsi="Times New Roman" w:cs="Times New Roman"/>
            <w:noProof/>
            <w:sz w:val="24"/>
            <w:szCs w:val="24"/>
          </w:rPr>
          <w:delText xml:space="preserve">the </w:delText>
        </w:r>
      </w:del>
      <w:r w:rsidR="00EC4600" w:rsidRPr="00C17518">
        <w:rPr>
          <w:rFonts w:ascii="Times New Roman" w:hAnsi="Times New Roman" w:cs="Times New Roman"/>
          <w:noProof/>
          <w:sz w:val="24"/>
          <w:szCs w:val="24"/>
        </w:rPr>
        <w:t>broad correlation</w:t>
      </w:r>
      <w:ins w:id="137" w:author="Susan" w:date="2019-10-16T16:03:00Z">
        <w:r w:rsidR="00833696">
          <w:rPr>
            <w:rFonts w:ascii="Times New Roman" w:hAnsi="Times New Roman" w:cs="Times New Roman"/>
            <w:noProof/>
            <w:sz w:val="24"/>
            <w:szCs w:val="24"/>
          </w:rPr>
          <w:t>s</w:t>
        </w:r>
      </w:ins>
      <w:r w:rsidR="00EC4600" w:rsidRPr="00C17518">
        <w:rPr>
          <w:rFonts w:ascii="Times New Roman" w:hAnsi="Times New Roman" w:cs="Times New Roman"/>
          <w:noProof/>
          <w:sz w:val="24"/>
          <w:szCs w:val="24"/>
        </w:rPr>
        <w:t xml:space="preserve"> between capital inflows and economic growth, we</w:t>
      </w:r>
      <w:del w:id="138" w:author="Susan" w:date="2019-10-16T15:12:00Z">
        <w:r w:rsidR="00EC4600" w:rsidRPr="00C17518" w:rsidDel="00AD1E70">
          <w:rPr>
            <w:rFonts w:ascii="Times New Roman" w:hAnsi="Times New Roman" w:cs="Times New Roman"/>
            <w:noProof/>
            <w:sz w:val="24"/>
            <w:szCs w:val="24"/>
          </w:rPr>
          <w:delText xml:space="preserve"> </w:delText>
        </w:r>
      </w:del>
      <w:del w:id="139" w:author="Susan" w:date="2019-10-16T12:34:00Z">
        <w:r w:rsidR="00EC4600" w:rsidRPr="00C17518" w:rsidDel="005A3AFB">
          <w:rPr>
            <w:rFonts w:ascii="Times New Roman" w:hAnsi="Times New Roman" w:cs="Times New Roman"/>
            <w:noProof/>
            <w:sz w:val="24"/>
            <w:szCs w:val="24"/>
          </w:rPr>
          <w:delText xml:space="preserve">thus </w:delText>
        </w:r>
      </w:del>
      <w:ins w:id="140" w:author="Susan" w:date="2019-10-16T12:34:00Z">
        <w:r w:rsidR="005A3AFB">
          <w:rPr>
            <w:rFonts w:ascii="Times New Roman" w:hAnsi="Times New Roman" w:cs="Times New Roman"/>
            <w:noProof/>
            <w:sz w:val="24"/>
            <w:szCs w:val="24"/>
          </w:rPr>
          <w:t xml:space="preserve"> </w:t>
        </w:r>
      </w:ins>
      <w:r w:rsidR="00EC4600" w:rsidRPr="00C17518">
        <w:rPr>
          <w:rFonts w:ascii="Times New Roman" w:hAnsi="Times New Roman" w:cs="Times New Roman"/>
          <w:noProof/>
          <w:sz w:val="24"/>
          <w:szCs w:val="24"/>
        </w:rPr>
        <w:t>examin</w:t>
      </w:r>
      <w:ins w:id="141" w:author="Susan" w:date="2019-10-16T15:35:00Z">
        <w:r w:rsidR="00577F2D">
          <w:rPr>
            <w:rFonts w:ascii="Times New Roman" w:hAnsi="Times New Roman" w:cs="Times New Roman"/>
            <w:noProof/>
            <w:sz w:val="24"/>
            <w:szCs w:val="24"/>
          </w:rPr>
          <w:t>e</w:t>
        </w:r>
      </w:ins>
      <w:del w:id="142" w:author="Susan" w:date="2019-10-16T12:34:00Z">
        <w:r w:rsidR="00EC4600" w:rsidRPr="00C17518" w:rsidDel="005A3AFB">
          <w:rPr>
            <w:rFonts w:ascii="Times New Roman" w:hAnsi="Times New Roman" w:cs="Times New Roman"/>
            <w:noProof/>
            <w:sz w:val="24"/>
            <w:szCs w:val="24"/>
          </w:rPr>
          <w:delText>e</w:delText>
        </w:r>
      </w:del>
      <w:r w:rsidR="00EC4600" w:rsidRPr="00C17518">
        <w:rPr>
          <w:rFonts w:ascii="Times New Roman" w:hAnsi="Times New Roman" w:cs="Times New Roman"/>
          <w:noProof/>
          <w:sz w:val="24"/>
          <w:szCs w:val="24"/>
        </w:rPr>
        <w:t xml:space="preserve"> a specific microeconomic channel through which capital inflows </w:t>
      </w:r>
      <w:r w:rsidR="00EC4600">
        <w:rPr>
          <w:rFonts w:ascii="Times New Roman" w:hAnsi="Times New Roman" w:cs="Times New Roman"/>
          <w:noProof/>
          <w:sz w:val="24"/>
          <w:szCs w:val="24"/>
        </w:rPr>
        <w:t>can</w:t>
      </w:r>
      <w:r w:rsidR="00EC4600" w:rsidRPr="00C17518">
        <w:rPr>
          <w:rFonts w:ascii="Times New Roman" w:hAnsi="Times New Roman" w:cs="Times New Roman"/>
          <w:noProof/>
          <w:sz w:val="24"/>
          <w:szCs w:val="24"/>
        </w:rPr>
        <w:t xml:space="preserve"> accelerate </w:t>
      </w:r>
      <w:r w:rsidR="00EC4600" w:rsidRPr="00C17518">
        <w:rPr>
          <w:rFonts w:ascii="Times New Roman" w:hAnsi="Times New Roman" w:cs="Times New Roman"/>
          <w:noProof/>
          <w:sz w:val="24"/>
          <w:szCs w:val="24"/>
        </w:rPr>
        <w:lastRenderedPageBreak/>
        <w:t>economic growth. If capital inflows facilitate the impor</w:t>
      </w:r>
      <w:ins w:id="143" w:author="Susan" w:date="2019-10-16T15:33:00Z">
        <w:r w:rsidR="00577F2D">
          <w:rPr>
            <w:rFonts w:ascii="Times New Roman" w:hAnsi="Times New Roman" w:cs="Times New Roman"/>
            <w:noProof/>
            <w:sz w:val="24"/>
            <w:szCs w:val="24"/>
          </w:rPr>
          <w:t>t</w:t>
        </w:r>
      </w:ins>
      <w:del w:id="144" w:author="Susan" w:date="2019-10-16T12:35:00Z">
        <w:r w:rsidR="00EC4600" w:rsidRPr="00C17518" w:rsidDel="005A3AFB">
          <w:rPr>
            <w:rFonts w:ascii="Times New Roman" w:hAnsi="Times New Roman" w:cs="Times New Roman"/>
            <w:noProof/>
            <w:sz w:val="24"/>
            <w:szCs w:val="24"/>
          </w:rPr>
          <w:delText>t</w:delText>
        </w:r>
      </w:del>
      <w:r w:rsidR="00EC4600" w:rsidRPr="00C17518">
        <w:rPr>
          <w:rFonts w:ascii="Times New Roman" w:hAnsi="Times New Roman" w:cs="Times New Roman"/>
          <w:noProof/>
          <w:sz w:val="24"/>
          <w:szCs w:val="24"/>
        </w:rPr>
        <w:t>s of capital goods by providing additional and competitive financial resources</w:t>
      </w:r>
      <w:ins w:id="145" w:author="Susan" w:date="2019-10-16T12:34:00Z">
        <w:r w:rsidR="005A3AFB">
          <w:rPr>
            <w:rFonts w:ascii="Times New Roman" w:hAnsi="Times New Roman" w:cs="Times New Roman"/>
            <w:noProof/>
            <w:sz w:val="24"/>
            <w:szCs w:val="24"/>
          </w:rPr>
          <w:t>,</w:t>
        </w:r>
      </w:ins>
      <w:r w:rsidR="00EC4600" w:rsidRPr="00C17518">
        <w:rPr>
          <w:rFonts w:ascii="Times New Roman" w:hAnsi="Times New Roman" w:cs="Times New Roman"/>
          <w:noProof/>
          <w:sz w:val="24"/>
          <w:szCs w:val="24"/>
        </w:rPr>
        <w:t xml:space="preserve"> then this </w:t>
      </w:r>
      <w:ins w:id="146" w:author="Susan" w:date="2019-10-16T12:35:00Z">
        <w:r w:rsidR="005A3AFB">
          <w:rPr>
            <w:rFonts w:ascii="Times New Roman" w:hAnsi="Times New Roman" w:cs="Times New Roman"/>
            <w:noProof/>
            <w:sz w:val="24"/>
            <w:szCs w:val="24"/>
          </w:rPr>
          <w:t xml:space="preserve">effect </w:t>
        </w:r>
      </w:ins>
      <w:r w:rsidR="00EC4600" w:rsidRPr="00C17518">
        <w:rPr>
          <w:rFonts w:ascii="Times New Roman" w:hAnsi="Times New Roman" w:cs="Times New Roman"/>
          <w:noProof/>
          <w:sz w:val="24"/>
          <w:szCs w:val="24"/>
        </w:rPr>
        <w:t xml:space="preserve">should be more pronounced </w:t>
      </w:r>
      <w:ins w:id="147" w:author="Susan" w:date="2019-10-16T15:33:00Z">
        <w:r w:rsidR="00577F2D">
          <w:rPr>
            <w:rFonts w:ascii="Times New Roman" w:hAnsi="Times New Roman" w:cs="Times New Roman"/>
            <w:noProof/>
            <w:sz w:val="24"/>
            <w:szCs w:val="24"/>
          </w:rPr>
          <w:t>in</w:t>
        </w:r>
      </w:ins>
      <w:del w:id="148" w:author="Susan" w:date="2019-10-16T15:33:00Z">
        <w:r w:rsidR="00EC4600" w:rsidRPr="00C17518" w:rsidDel="00577F2D">
          <w:rPr>
            <w:rFonts w:ascii="Times New Roman" w:hAnsi="Times New Roman" w:cs="Times New Roman"/>
            <w:noProof/>
            <w:sz w:val="24"/>
            <w:szCs w:val="24"/>
          </w:rPr>
          <w:delText>for those</w:delText>
        </w:r>
      </w:del>
      <w:r w:rsidR="00EC4600" w:rsidRPr="00C17518">
        <w:rPr>
          <w:rFonts w:ascii="Times New Roman" w:hAnsi="Times New Roman" w:cs="Times New Roman"/>
          <w:noProof/>
          <w:sz w:val="24"/>
          <w:szCs w:val="24"/>
        </w:rPr>
        <w:t xml:space="preserve"> sectors that are technologically more dependent on external sources of financ</w:t>
      </w:r>
      <w:ins w:id="149" w:author="Susan" w:date="2019-10-16T15:18:00Z">
        <w:r w:rsidR="009B2080">
          <w:rPr>
            <w:rFonts w:ascii="Times New Roman" w:hAnsi="Times New Roman" w:cs="Times New Roman"/>
            <w:noProof/>
            <w:sz w:val="24"/>
            <w:szCs w:val="24"/>
          </w:rPr>
          <w:t>ing</w:t>
        </w:r>
      </w:ins>
      <w:del w:id="150" w:author="Susan" w:date="2019-10-16T15:18:00Z">
        <w:r w:rsidR="00EC4600" w:rsidRPr="00C17518" w:rsidDel="009B2080">
          <w:rPr>
            <w:rFonts w:ascii="Times New Roman" w:hAnsi="Times New Roman" w:cs="Times New Roman"/>
            <w:noProof/>
            <w:sz w:val="24"/>
            <w:szCs w:val="24"/>
          </w:rPr>
          <w:delText>e</w:delText>
        </w:r>
      </w:del>
      <w:r w:rsidR="00EC4600" w:rsidRPr="00C17518">
        <w:rPr>
          <w:rFonts w:ascii="Times New Roman" w:hAnsi="Times New Roman" w:cs="Times New Roman"/>
          <w:noProof/>
          <w:sz w:val="24"/>
          <w:szCs w:val="24"/>
        </w:rPr>
        <w:t xml:space="preserve">. </w:t>
      </w:r>
    </w:p>
    <w:p w14:paraId="24E32E0F" w14:textId="6F6F28E0" w:rsidR="00EC4600" w:rsidRPr="00C17518" w:rsidRDefault="00EC4600" w:rsidP="00860EC7">
      <w:pPr>
        <w:jc w:val="both"/>
        <w:rPr>
          <w:rFonts w:ascii="Times New Roman" w:hAnsi="Times New Roman" w:cs="Times New Roman"/>
          <w:noProof/>
          <w:sz w:val="24"/>
          <w:szCs w:val="24"/>
        </w:rPr>
        <w:pPrChange w:id="151" w:author="Susan" w:date="2019-10-16T20:32:00Z">
          <w:pPr>
            <w:ind w:firstLine="720"/>
            <w:jc w:val="both"/>
          </w:pPr>
        </w:pPrChange>
      </w:pPr>
      <w:r w:rsidRPr="00C17518">
        <w:rPr>
          <w:rFonts w:ascii="Times New Roman" w:hAnsi="Times New Roman" w:cs="Times New Roman"/>
          <w:noProof/>
          <w:sz w:val="24"/>
          <w:szCs w:val="24"/>
        </w:rPr>
        <w:t>Firms in developing countries can enhance their</w:t>
      </w:r>
      <w:ins w:id="152" w:author="Susan" w:date="2019-10-16T16:03:00Z">
        <w:r w:rsidR="00833696">
          <w:rPr>
            <w:rFonts w:ascii="Times New Roman" w:hAnsi="Times New Roman" w:cs="Times New Roman"/>
            <w:noProof/>
            <w:sz w:val="24"/>
            <w:szCs w:val="24"/>
          </w:rPr>
          <w:t xml:space="preserve"> long-term</w:t>
        </w:r>
      </w:ins>
      <w:r w:rsidRPr="00C17518">
        <w:rPr>
          <w:rFonts w:ascii="Times New Roman" w:hAnsi="Times New Roman" w:cs="Times New Roman"/>
          <w:noProof/>
          <w:sz w:val="24"/>
          <w:szCs w:val="24"/>
        </w:rPr>
        <w:t xml:space="preserve"> performance and grow</w:t>
      </w:r>
      <w:r>
        <w:rPr>
          <w:rFonts w:ascii="Times New Roman" w:hAnsi="Times New Roman" w:cs="Times New Roman"/>
          <w:noProof/>
          <w:sz w:val="24"/>
          <w:szCs w:val="24"/>
        </w:rPr>
        <w:t>th</w:t>
      </w:r>
      <w:r w:rsidRPr="00C17518">
        <w:rPr>
          <w:rFonts w:ascii="Times New Roman" w:hAnsi="Times New Roman" w:cs="Times New Roman"/>
          <w:noProof/>
          <w:sz w:val="24"/>
          <w:szCs w:val="24"/>
        </w:rPr>
        <w:t xml:space="preserve"> </w:t>
      </w:r>
      <w:ins w:id="153" w:author="Susan" w:date="2019-10-16T16:04:00Z">
        <w:r w:rsidR="00833696">
          <w:rPr>
            <w:rFonts w:ascii="Times New Roman" w:hAnsi="Times New Roman" w:cs="Times New Roman"/>
            <w:noProof/>
            <w:sz w:val="24"/>
            <w:szCs w:val="24"/>
          </w:rPr>
          <w:t>by acquiring</w:t>
        </w:r>
      </w:ins>
      <w:del w:id="154" w:author="Susan" w:date="2019-10-16T16:04:00Z">
        <w:r w:rsidRPr="00C17518" w:rsidDel="00833696">
          <w:rPr>
            <w:rFonts w:ascii="Times New Roman" w:hAnsi="Times New Roman" w:cs="Times New Roman"/>
            <w:noProof/>
            <w:sz w:val="24"/>
            <w:szCs w:val="24"/>
          </w:rPr>
          <w:delText xml:space="preserve">in the long </w:delText>
        </w:r>
      </w:del>
      <w:del w:id="155" w:author="Susan" w:date="2019-10-16T12:35:00Z">
        <w:r w:rsidRPr="00C17518" w:rsidDel="005A3AFB">
          <w:rPr>
            <w:rFonts w:ascii="Times New Roman" w:hAnsi="Times New Roman" w:cs="Times New Roman"/>
            <w:noProof/>
            <w:sz w:val="24"/>
            <w:szCs w:val="24"/>
          </w:rPr>
          <w:delText>run</w:delText>
        </w:r>
      </w:del>
      <w:del w:id="156" w:author="Susan" w:date="2019-10-16T16:04:00Z">
        <w:r w:rsidRPr="00C17518" w:rsidDel="00833696">
          <w:rPr>
            <w:rFonts w:ascii="Times New Roman" w:hAnsi="Times New Roman" w:cs="Times New Roman"/>
            <w:noProof/>
            <w:sz w:val="24"/>
            <w:szCs w:val="24"/>
          </w:rPr>
          <w:delText xml:space="preserve"> </w:delText>
        </w:r>
        <w:r w:rsidDel="00833696">
          <w:rPr>
            <w:rFonts w:ascii="Times New Roman" w:hAnsi="Times New Roman" w:cs="Times New Roman"/>
            <w:noProof/>
            <w:sz w:val="24"/>
            <w:szCs w:val="24"/>
          </w:rPr>
          <w:delText>through</w:delText>
        </w:r>
        <w:r w:rsidRPr="00C17518" w:rsidDel="00833696">
          <w:rPr>
            <w:rFonts w:ascii="Times New Roman" w:hAnsi="Times New Roman" w:cs="Times New Roman"/>
            <w:noProof/>
            <w:sz w:val="24"/>
            <w:szCs w:val="24"/>
          </w:rPr>
          <w:delText xml:space="preserve"> </w:delText>
        </w:r>
        <w:r w:rsidRPr="007250F7" w:rsidDel="00833696">
          <w:rPr>
            <w:rFonts w:ascii="Times New Roman" w:hAnsi="Times New Roman" w:cs="Times New Roman"/>
            <w:noProof/>
            <w:sz w:val="24"/>
            <w:szCs w:val="24"/>
          </w:rPr>
          <w:delText xml:space="preserve">acquisition </w:delText>
        </w:r>
        <w:r w:rsidDel="00833696">
          <w:rPr>
            <w:rFonts w:ascii="Times New Roman" w:hAnsi="Times New Roman" w:cs="Times New Roman"/>
            <w:noProof/>
            <w:sz w:val="24"/>
            <w:szCs w:val="24"/>
          </w:rPr>
          <w:delText>of</w:delText>
        </w:r>
      </w:del>
      <w:r w:rsidRPr="00C17518">
        <w:rPr>
          <w:rFonts w:ascii="Times New Roman" w:hAnsi="Times New Roman" w:cs="Times New Roman"/>
          <w:noProof/>
          <w:sz w:val="24"/>
          <w:szCs w:val="24"/>
        </w:rPr>
        <w:t xml:space="preserve"> productivity</w:t>
      </w:r>
      <w:ins w:id="157" w:author="Susan" w:date="2019-10-16T16:04:00Z">
        <w:r w:rsidR="00833696">
          <w:rPr>
            <w:rFonts w:ascii="Times New Roman" w:hAnsi="Times New Roman" w:cs="Times New Roman"/>
            <w:noProof/>
            <w:sz w:val="24"/>
            <w:szCs w:val="24"/>
          </w:rPr>
          <w:t>-</w:t>
        </w:r>
      </w:ins>
      <w:del w:id="158" w:author="Susan" w:date="2019-10-16T12:38:00Z">
        <w:r w:rsidRPr="00C17518" w:rsidDel="005A3AFB">
          <w:rPr>
            <w:rFonts w:ascii="Times New Roman" w:hAnsi="Times New Roman" w:cs="Times New Roman"/>
            <w:noProof/>
            <w:sz w:val="24"/>
            <w:szCs w:val="24"/>
          </w:rPr>
          <w:delText>-</w:delText>
        </w:r>
      </w:del>
      <w:r w:rsidRPr="00C17518">
        <w:rPr>
          <w:rFonts w:ascii="Times New Roman" w:hAnsi="Times New Roman" w:cs="Times New Roman"/>
          <w:noProof/>
          <w:sz w:val="24"/>
          <w:szCs w:val="24"/>
        </w:rPr>
        <w:t xml:space="preserve">enhancing technology (Fauceglia, 2014). By improving the quality of capital stocks, imports of capital goods can </w:t>
      </w:r>
      <w:r>
        <w:rPr>
          <w:rFonts w:ascii="Times New Roman" w:hAnsi="Times New Roman" w:cs="Times New Roman"/>
          <w:noProof/>
          <w:sz w:val="24"/>
          <w:szCs w:val="24"/>
        </w:rPr>
        <w:t>boost</w:t>
      </w:r>
      <w:r w:rsidRPr="00C17518">
        <w:rPr>
          <w:rFonts w:ascii="Times New Roman" w:hAnsi="Times New Roman" w:cs="Times New Roman"/>
          <w:noProof/>
          <w:sz w:val="24"/>
          <w:szCs w:val="24"/>
        </w:rPr>
        <w:t xml:space="preserve"> total factor productivity (TFP)</w:t>
      </w:r>
      <w:ins w:id="159" w:author="Susan" w:date="2019-10-16T16:04:00Z">
        <w:r w:rsidR="00833696">
          <w:rPr>
            <w:rFonts w:ascii="Times New Roman" w:hAnsi="Times New Roman" w:cs="Times New Roman"/>
            <w:noProof/>
            <w:sz w:val="24"/>
            <w:szCs w:val="24"/>
          </w:rPr>
          <w:t>, thus enhancing</w:t>
        </w:r>
      </w:ins>
      <w:del w:id="160" w:author="Susan" w:date="2019-10-16T16:04:00Z">
        <w:r w:rsidRPr="00C17518" w:rsidDel="00833696">
          <w:rPr>
            <w:rFonts w:ascii="Times New Roman" w:hAnsi="Times New Roman" w:cs="Times New Roman"/>
            <w:noProof/>
            <w:sz w:val="24"/>
            <w:szCs w:val="24"/>
          </w:rPr>
          <w:delText xml:space="preserve"> and thus </w:delText>
        </w:r>
      </w:del>
      <w:ins w:id="161" w:author="Susan" w:date="2019-10-16T12:39:00Z">
        <w:r w:rsidR="005A3AFB">
          <w:rPr>
            <w:rFonts w:ascii="Times New Roman" w:hAnsi="Times New Roman" w:cs="Times New Roman"/>
            <w:noProof/>
            <w:sz w:val="24"/>
            <w:szCs w:val="24"/>
          </w:rPr>
          <w:t xml:space="preserve"> </w:t>
        </w:r>
      </w:ins>
      <w:r w:rsidRPr="00C17518">
        <w:rPr>
          <w:rFonts w:ascii="Times New Roman" w:hAnsi="Times New Roman" w:cs="Times New Roman"/>
          <w:noProof/>
          <w:sz w:val="24"/>
          <w:szCs w:val="24"/>
        </w:rPr>
        <w:t>economic growth. Moreover, modern machinery and equipment that utilize cost-effective technologies can</w:t>
      </w:r>
      <w:ins w:id="162" w:author="Susan" w:date="2019-10-16T16:09:00Z">
        <w:r w:rsidR="00556A46">
          <w:rPr>
            <w:rFonts w:ascii="Times New Roman" w:hAnsi="Times New Roman" w:cs="Times New Roman"/>
            <w:noProof/>
            <w:sz w:val="24"/>
            <w:szCs w:val="24"/>
          </w:rPr>
          <w:t xml:space="preserve"> then</w:t>
        </w:r>
      </w:ins>
      <w:del w:id="163" w:author="Susan" w:date="2019-10-16T16:09:00Z">
        <w:r w:rsidRPr="00C17518" w:rsidDel="00556A46">
          <w:rPr>
            <w:rFonts w:ascii="Times New Roman" w:hAnsi="Times New Roman" w:cs="Times New Roman"/>
            <w:noProof/>
            <w:sz w:val="24"/>
            <w:szCs w:val="24"/>
          </w:rPr>
          <w:delText xml:space="preserve"> </w:delText>
        </w:r>
      </w:del>
      <w:ins w:id="164" w:author="Susan" w:date="2019-10-16T16:09:00Z">
        <w:r w:rsidR="00556A46">
          <w:rPr>
            <w:rFonts w:ascii="Times New Roman" w:hAnsi="Times New Roman" w:cs="Times New Roman"/>
            <w:noProof/>
            <w:sz w:val="24"/>
            <w:szCs w:val="24"/>
          </w:rPr>
          <w:t xml:space="preserve"> </w:t>
        </w:r>
      </w:ins>
      <w:del w:id="165" w:author="Susan" w:date="2019-10-16T16:05:00Z">
        <w:r w:rsidRPr="00C17518" w:rsidDel="00833696">
          <w:rPr>
            <w:rFonts w:ascii="Times New Roman" w:hAnsi="Times New Roman" w:cs="Times New Roman"/>
            <w:noProof/>
            <w:sz w:val="24"/>
            <w:szCs w:val="24"/>
          </w:rPr>
          <w:delText>in</w:delText>
        </w:r>
        <w:r w:rsidDel="00833696">
          <w:rPr>
            <w:rFonts w:ascii="Times New Roman" w:hAnsi="Times New Roman" w:cs="Times New Roman"/>
            <w:noProof/>
            <w:sz w:val="24"/>
            <w:szCs w:val="24"/>
          </w:rPr>
          <w:delText xml:space="preserve"> turn </w:delText>
        </w:r>
      </w:del>
      <w:r>
        <w:rPr>
          <w:rFonts w:ascii="Times New Roman" w:hAnsi="Times New Roman" w:cs="Times New Roman"/>
          <w:noProof/>
          <w:sz w:val="24"/>
          <w:szCs w:val="24"/>
        </w:rPr>
        <w:t xml:space="preserve">become </w:t>
      </w:r>
      <w:del w:id="166" w:author="Susan" w:date="2019-10-16T16:05:00Z">
        <w:r w:rsidDel="00833696">
          <w:rPr>
            <w:rFonts w:ascii="Times New Roman" w:hAnsi="Times New Roman" w:cs="Times New Roman"/>
            <w:noProof/>
            <w:sz w:val="24"/>
            <w:szCs w:val="24"/>
          </w:rPr>
          <w:delText xml:space="preserve">a </w:delText>
        </w:r>
      </w:del>
      <w:r w:rsidRPr="00C17518">
        <w:rPr>
          <w:rFonts w:ascii="Times New Roman" w:hAnsi="Times New Roman" w:cs="Times New Roman"/>
          <w:noProof/>
          <w:sz w:val="24"/>
          <w:szCs w:val="24"/>
        </w:rPr>
        <w:t>source</w:t>
      </w:r>
      <w:ins w:id="167" w:author="Susan" w:date="2019-10-16T16:05:00Z">
        <w:r w:rsidR="00833696">
          <w:rPr>
            <w:rFonts w:ascii="Times New Roman" w:hAnsi="Times New Roman" w:cs="Times New Roman"/>
            <w:noProof/>
            <w:sz w:val="24"/>
            <w:szCs w:val="24"/>
          </w:rPr>
          <w:t>s</w:t>
        </w:r>
      </w:ins>
      <w:r w:rsidRPr="00C17518">
        <w:rPr>
          <w:rFonts w:ascii="Times New Roman" w:hAnsi="Times New Roman" w:cs="Times New Roman"/>
          <w:noProof/>
          <w:sz w:val="24"/>
          <w:szCs w:val="24"/>
        </w:rPr>
        <w:t xml:space="preserve"> of innovation in less developed countries (Bas and Berthou, 2012). Thus, foreign capital goods can affect economic growth in developing countries </w:t>
      </w:r>
      <w:ins w:id="168" w:author="Susan" w:date="2019-10-16T16:05:00Z">
        <w:r w:rsidR="00833696">
          <w:rPr>
            <w:rFonts w:ascii="Times New Roman" w:hAnsi="Times New Roman" w:cs="Times New Roman"/>
            <w:noProof/>
            <w:sz w:val="24"/>
            <w:szCs w:val="24"/>
          </w:rPr>
          <w:t>in at least two ways.</w:t>
        </w:r>
      </w:ins>
      <w:del w:id="169" w:author="Susan" w:date="2019-10-16T16:05:00Z">
        <w:r w:rsidRPr="00C17518" w:rsidDel="00833696">
          <w:rPr>
            <w:rFonts w:ascii="Times New Roman" w:hAnsi="Times New Roman" w:cs="Times New Roman"/>
            <w:noProof/>
            <w:sz w:val="24"/>
            <w:szCs w:val="24"/>
          </w:rPr>
          <w:delText>through</w:delText>
        </w:r>
      </w:del>
      <w:del w:id="170" w:author="Susan" w:date="2019-10-16T12:40:00Z">
        <w:r w:rsidDel="005A3AFB">
          <w:rPr>
            <w:rFonts w:ascii="Times New Roman" w:hAnsi="Times New Roman" w:cs="Times New Roman"/>
            <w:noProof/>
            <w:sz w:val="24"/>
            <w:szCs w:val="24"/>
          </w:rPr>
          <w:delText>,</w:delText>
        </w:r>
      </w:del>
      <w:del w:id="171" w:author="Susan" w:date="2019-10-16T16:05:00Z">
        <w:r w:rsidDel="00833696">
          <w:rPr>
            <w:rFonts w:ascii="Times New Roman" w:hAnsi="Times New Roman" w:cs="Times New Roman"/>
            <w:noProof/>
            <w:sz w:val="24"/>
            <w:szCs w:val="24"/>
          </w:rPr>
          <w:delText xml:space="preserve"> at least</w:delText>
        </w:r>
      </w:del>
      <w:del w:id="172" w:author="Susan" w:date="2019-10-16T12:40:00Z">
        <w:r w:rsidDel="005A3AFB">
          <w:rPr>
            <w:rFonts w:ascii="Times New Roman" w:hAnsi="Times New Roman" w:cs="Times New Roman"/>
            <w:noProof/>
            <w:sz w:val="24"/>
            <w:szCs w:val="24"/>
          </w:rPr>
          <w:delText>,</w:delText>
        </w:r>
      </w:del>
      <w:del w:id="173" w:author="Susan" w:date="2019-10-16T16:05:00Z">
        <w:r w:rsidRPr="00C17518" w:rsidDel="00833696">
          <w:rPr>
            <w:rFonts w:ascii="Times New Roman" w:hAnsi="Times New Roman" w:cs="Times New Roman"/>
            <w:noProof/>
            <w:sz w:val="24"/>
            <w:szCs w:val="24"/>
          </w:rPr>
          <w:delText xml:space="preserve"> two mechanisms.</w:delText>
        </w:r>
      </w:del>
      <w:r w:rsidRPr="00C17518">
        <w:rPr>
          <w:rFonts w:ascii="Times New Roman" w:hAnsi="Times New Roman" w:cs="Times New Roman"/>
          <w:noProof/>
          <w:sz w:val="24"/>
          <w:szCs w:val="24"/>
        </w:rPr>
        <w:t xml:space="preserve"> First, by importing more capital goods from industrialized countries, developing countries improve </w:t>
      </w:r>
      <w:r>
        <w:rPr>
          <w:rFonts w:ascii="Times New Roman" w:hAnsi="Times New Roman" w:cs="Times New Roman"/>
          <w:noProof/>
          <w:sz w:val="24"/>
          <w:szCs w:val="24"/>
        </w:rPr>
        <w:t xml:space="preserve">their </w:t>
      </w:r>
      <w:r w:rsidRPr="00C17518">
        <w:rPr>
          <w:rFonts w:ascii="Times New Roman" w:hAnsi="Times New Roman" w:cs="Times New Roman"/>
          <w:noProof/>
          <w:sz w:val="24"/>
          <w:szCs w:val="24"/>
        </w:rPr>
        <w:t>TFP by allocating their resources more efficiently. Second, access to foreign capital goods reduce</w:t>
      </w:r>
      <w:r>
        <w:rPr>
          <w:rFonts w:ascii="Times New Roman" w:hAnsi="Times New Roman" w:cs="Times New Roman"/>
          <w:noProof/>
          <w:sz w:val="24"/>
          <w:szCs w:val="24"/>
        </w:rPr>
        <w:t>s</w:t>
      </w:r>
      <w:r w:rsidRPr="00C17518">
        <w:rPr>
          <w:rFonts w:ascii="Times New Roman" w:hAnsi="Times New Roman" w:cs="Times New Roman"/>
          <w:noProof/>
          <w:sz w:val="24"/>
          <w:szCs w:val="24"/>
        </w:rPr>
        <w:t xml:space="preserve"> the relative price of investment in such countries and thus increase</w:t>
      </w:r>
      <w:r>
        <w:rPr>
          <w:rFonts w:ascii="Times New Roman" w:hAnsi="Times New Roman" w:cs="Times New Roman"/>
          <w:noProof/>
          <w:sz w:val="24"/>
          <w:szCs w:val="24"/>
        </w:rPr>
        <w:t>s</w:t>
      </w:r>
      <w:r w:rsidRPr="00C17518">
        <w:rPr>
          <w:rFonts w:ascii="Times New Roman" w:hAnsi="Times New Roman" w:cs="Times New Roman"/>
          <w:noProof/>
          <w:sz w:val="24"/>
          <w:szCs w:val="24"/>
        </w:rPr>
        <w:t xml:space="preserve"> their investment rate and capital productivity. </w:t>
      </w:r>
    </w:p>
    <w:p w14:paraId="3A6ABE48" w14:textId="2ABFD49D" w:rsidR="00EC4600" w:rsidRPr="00C17518" w:rsidRDefault="00556A46" w:rsidP="00670D13">
      <w:pPr>
        <w:jc w:val="both"/>
        <w:rPr>
          <w:rFonts w:ascii="Times New Roman" w:hAnsi="Times New Roman" w:cs="Times New Roman"/>
          <w:noProof/>
          <w:sz w:val="24"/>
          <w:szCs w:val="24"/>
        </w:rPr>
        <w:pPrChange w:id="174" w:author="Susan" w:date="2019-10-16T19:57:00Z">
          <w:pPr>
            <w:ind w:firstLine="720"/>
            <w:jc w:val="both"/>
          </w:pPr>
        </w:pPrChange>
      </w:pPr>
      <w:ins w:id="175" w:author="Susan" w:date="2019-10-16T16:17:00Z">
        <w:r>
          <w:rPr>
            <w:rFonts w:ascii="Times New Roman" w:hAnsi="Times New Roman" w:cs="Times New Roman"/>
            <w:noProof/>
            <w:sz w:val="24"/>
            <w:szCs w:val="24"/>
          </w:rPr>
          <w:t>Still,</w:t>
        </w:r>
      </w:ins>
      <w:del w:id="176" w:author="Susan" w:date="2019-10-16T16:17:00Z">
        <w:r w:rsidR="005361D6" w:rsidDel="00556A46">
          <w:rPr>
            <w:rFonts w:ascii="Times New Roman" w:hAnsi="Times New Roman" w:cs="Times New Roman"/>
            <w:noProof/>
            <w:sz w:val="24"/>
            <w:szCs w:val="24"/>
          </w:rPr>
          <w:delText xml:space="preserve">However, </w:delText>
        </w:r>
      </w:del>
      <w:ins w:id="177" w:author="Susan" w:date="2019-10-16T16:17:00Z">
        <w:r>
          <w:rPr>
            <w:rFonts w:ascii="Times New Roman" w:hAnsi="Times New Roman" w:cs="Times New Roman"/>
            <w:noProof/>
            <w:sz w:val="24"/>
            <w:szCs w:val="24"/>
          </w:rPr>
          <w:t xml:space="preserve"> </w:t>
        </w:r>
      </w:ins>
      <w:r w:rsidR="005361D6">
        <w:rPr>
          <w:rFonts w:ascii="Times New Roman" w:hAnsi="Times New Roman" w:cs="Times New Roman"/>
          <w:noProof/>
          <w:sz w:val="24"/>
          <w:szCs w:val="24"/>
        </w:rPr>
        <w:t>c</w:t>
      </w:r>
      <w:r w:rsidR="00EC4600" w:rsidRPr="00C17518">
        <w:rPr>
          <w:rFonts w:ascii="Times New Roman" w:hAnsi="Times New Roman" w:cs="Times New Roman"/>
          <w:noProof/>
          <w:sz w:val="24"/>
          <w:szCs w:val="24"/>
        </w:rPr>
        <w:t xml:space="preserve">redit constraints in developing countries can prevent firms </w:t>
      </w:r>
      <w:r w:rsidR="00EC4600">
        <w:rPr>
          <w:rFonts w:ascii="Times New Roman" w:hAnsi="Times New Roman" w:cs="Times New Roman"/>
          <w:noProof/>
          <w:sz w:val="24"/>
          <w:szCs w:val="24"/>
        </w:rPr>
        <w:t xml:space="preserve">from </w:t>
      </w:r>
      <w:r w:rsidR="00EC4600" w:rsidRPr="00C17518">
        <w:rPr>
          <w:rFonts w:ascii="Times New Roman" w:hAnsi="Times New Roman" w:cs="Times New Roman"/>
          <w:noProof/>
          <w:sz w:val="24"/>
          <w:szCs w:val="24"/>
        </w:rPr>
        <w:t xml:space="preserve">upgrading their </w:t>
      </w:r>
      <w:r w:rsidR="00EC4600">
        <w:rPr>
          <w:rFonts w:ascii="Times New Roman" w:hAnsi="Times New Roman" w:cs="Times New Roman"/>
          <w:noProof/>
          <w:sz w:val="24"/>
          <w:szCs w:val="24"/>
        </w:rPr>
        <w:t xml:space="preserve">capital stock </w:t>
      </w:r>
      <w:r w:rsidR="00EC4600" w:rsidRPr="00C17518">
        <w:rPr>
          <w:rFonts w:ascii="Times New Roman" w:hAnsi="Times New Roman" w:cs="Times New Roman"/>
          <w:noProof/>
          <w:sz w:val="24"/>
          <w:szCs w:val="24"/>
        </w:rPr>
        <w:t xml:space="preserve">(Fauceglia, 2014; 2015). </w:t>
      </w:r>
      <w:ins w:id="178" w:author="Susan" w:date="2019-10-16T19:57:00Z">
        <w:r w:rsidR="00670D13">
          <w:rPr>
            <w:rFonts w:ascii="Times New Roman" w:hAnsi="Times New Roman" w:cs="Times New Roman"/>
            <w:noProof/>
            <w:sz w:val="24"/>
            <w:szCs w:val="24"/>
          </w:rPr>
          <w:t>The questions arises as to whether</w:t>
        </w:r>
      </w:ins>
      <w:del w:id="179" w:author="Susan" w:date="2019-10-16T16:11:00Z">
        <w:r w:rsidR="00EC4600" w:rsidRPr="00C17518" w:rsidDel="00556A46">
          <w:rPr>
            <w:rFonts w:ascii="Times New Roman" w:hAnsi="Times New Roman" w:cs="Times New Roman"/>
            <w:noProof/>
            <w:sz w:val="24"/>
            <w:szCs w:val="24"/>
          </w:rPr>
          <w:delText>We ask whether</w:delText>
        </w:r>
      </w:del>
      <w:r w:rsidR="00EC4600" w:rsidRPr="00C17518">
        <w:rPr>
          <w:rFonts w:ascii="Times New Roman" w:hAnsi="Times New Roman" w:cs="Times New Roman"/>
          <w:noProof/>
          <w:sz w:val="24"/>
          <w:szCs w:val="24"/>
        </w:rPr>
        <w:t xml:space="preserve"> foreign capital inflows mitigate this</w:t>
      </w:r>
      <w:r w:rsidR="00EC4600">
        <w:rPr>
          <w:rFonts w:ascii="Times New Roman" w:hAnsi="Times New Roman" w:cs="Times New Roman"/>
          <w:noProof/>
          <w:sz w:val="24"/>
          <w:szCs w:val="24"/>
        </w:rPr>
        <w:t xml:space="preserve"> obstacle</w:t>
      </w:r>
      <w:ins w:id="180" w:author="Susan" w:date="2019-10-16T19:57:00Z">
        <w:r w:rsidR="00670D13">
          <w:rPr>
            <w:rFonts w:ascii="Times New Roman" w:hAnsi="Times New Roman" w:cs="Times New Roman"/>
            <w:noProof/>
            <w:sz w:val="24"/>
            <w:szCs w:val="24"/>
          </w:rPr>
          <w:t>.</w:t>
        </w:r>
      </w:ins>
      <w:del w:id="181" w:author="Susan" w:date="2019-10-16T16:12:00Z">
        <w:r w:rsidR="00EC4600" w:rsidRPr="00C17518" w:rsidDel="00556A46">
          <w:rPr>
            <w:rFonts w:ascii="Times New Roman" w:hAnsi="Times New Roman" w:cs="Times New Roman"/>
            <w:noProof/>
            <w:sz w:val="24"/>
            <w:szCs w:val="24"/>
          </w:rPr>
          <w:delText>.</w:delText>
        </w:r>
      </w:del>
      <w:r w:rsidR="00EC4600">
        <w:rPr>
          <w:rFonts w:ascii="Times New Roman" w:hAnsi="Times New Roman" w:cs="Times New Roman"/>
          <w:noProof/>
          <w:sz w:val="24"/>
          <w:szCs w:val="24"/>
        </w:rPr>
        <w:t xml:space="preserve"> </w:t>
      </w:r>
      <w:ins w:id="182" w:author="Susan" w:date="2019-10-16T16:07:00Z">
        <w:r w:rsidR="00833696">
          <w:rPr>
            <w:rFonts w:ascii="Times New Roman" w:hAnsi="Times New Roman" w:cs="Times New Roman"/>
            <w:noProof/>
            <w:sz w:val="24"/>
            <w:szCs w:val="24"/>
          </w:rPr>
          <w:t>The literature shows that</w:t>
        </w:r>
      </w:ins>
      <w:del w:id="183" w:author="Susan" w:date="2019-10-16T16:07:00Z">
        <w:r w:rsidR="00EC4600" w:rsidRPr="00C17518" w:rsidDel="00833696">
          <w:rPr>
            <w:rFonts w:ascii="Times New Roman" w:hAnsi="Times New Roman" w:cs="Times New Roman"/>
            <w:noProof/>
            <w:sz w:val="24"/>
            <w:szCs w:val="24"/>
          </w:rPr>
          <w:delText>According to the literature,</w:delText>
        </w:r>
      </w:del>
      <w:r w:rsidR="00EC4600" w:rsidRPr="00C17518">
        <w:rPr>
          <w:rFonts w:ascii="Times New Roman" w:hAnsi="Times New Roman" w:cs="Times New Roman"/>
          <w:noProof/>
          <w:sz w:val="24"/>
          <w:szCs w:val="24"/>
        </w:rPr>
        <w:t xml:space="preserve"> capital inflows can increase imports of capital goods </w:t>
      </w:r>
      <w:r w:rsidR="00EC4600">
        <w:rPr>
          <w:rFonts w:ascii="Times New Roman" w:hAnsi="Times New Roman" w:cs="Times New Roman"/>
          <w:noProof/>
          <w:sz w:val="24"/>
          <w:szCs w:val="24"/>
        </w:rPr>
        <w:t>for several</w:t>
      </w:r>
      <w:r w:rsidR="00EC4600" w:rsidRPr="00C17518">
        <w:rPr>
          <w:rFonts w:ascii="Times New Roman" w:hAnsi="Times New Roman" w:cs="Times New Roman"/>
          <w:noProof/>
          <w:sz w:val="24"/>
          <w:szCs w:val="24"/>
        </w:rPr>
        <w:t xml:space="preserve"> </w:t>
      </w:r>
      <w:r w:rsidR="00EC4600">
        <w:rPr>
          <w:rFonts w:ascii="Times New Roman" w:hAnsi="Times New Roman" w:cs="Times New Roman"/>
          <w:noProof/>
          <w:sz w:val="24"/>
          <w:szCs w:val="24"/>
        </w:rPr>
        <w:t xml:space="preserve">reasons </w:t>
      </w:r>
      <w:r w:rsidR="00EC4600" w:rsidRPr="00C17518">
        <w:rPr>
          <w:rFonts w:ascii="Times New Roman" w:hAnsi="Times New Roman" w:cs="Times New Roman"/>
          <w:noProof/>
          <w:sz w:val="24"/>
          <w:szCs w:val="24"/>
        </w:rPr>
        <w:t xml:space="preserve">(Alfaro and Hammel, 2007). First, by augmenting financial resources, </w:t>
      </w:r>
      <w:del w:id="184" w:author="Susan" w:date="2019-10-16T16:12:00Z">
        <w:r w:rsidR="00EC4600" w:rsidRPr="00C17518" w:rsidDel="00556A46">
          <w:rPr>
            <w:rFonts w:ascii="Times New Roman" w:hAnsi="Times New Roman" w:cs="Times New Roman"/>
            <w:noProof/>
            <w:sz w:val="24"/>
            <w:szCs w:val="24"/>
          </w:rPr>
          <w:delText xml:space="preserve">international </w:delText>
        </w:r>
      </w:del>
      <w:r w:rsidR="00EC4600" w:rsidRPr="00C17518">
        <w:rPr>
          <w:rFonts w:ascii="Times New Roman" w:hAnsi="Times New Roman" w:cs="Times New Roman"/>
          <w:noProof/>
          <w:sz w:val="24"/>
          <w:szCs w:val="24"/>
        </w:rPr>
        <w:t xml:space="preserve">capital inflows improve </w:t>
      </w:r>
      <w:r w:rsidR="00EC4600">
        <w:rPr>
          <w:rFonts w:ascii="Times New Roman" w:hAnsi="Times New Roman" w:cs="Times New Roman"/>
          <w:noProof/>
          <w:sz w:val="24"/>
          <w:szCs w:val="24"/>
        </w:rPr>
        <w:t xml:space="preserve">the </w:t>
      </w:r>
      <w:r w:rsidR="00EC4600" w:rsidRPr="00C17518">
        <w:rPr>
          <w:rFonts w:ascii="Times New Roman" w:hAnsi="Times New Roman" w:cs="Times New Roman"/>
          <w:noProof/>
          <w:sz w:val="24"/>
          <w:szCs w:val="24"/>
        </w:rPr>
        <w:t xml:space="preserve">domestic firms’ access to international financial markets </w:t>
      </w:r>
      <w:ins w:id="185" w:author="Susan" w:date="2019-10-16T12:41:00Z">
        <w:r w:rsidR="005A3AFB">
          <w:rPr>
            <w:rFonts w:ascii="Times New Roman" w:hAnsi="Times New Roman" w:cs="Times New Roman"/>
            <w:noProof/>
            <w:sz w:val="24"/>
            <w:szCs w:val="24"/>
          </w:rPr>
          <w:t>for importing</w:t>
        </w:r>
      </w:ins>
      <w:del w:id="186" w:author="Susan" w:date="2019-10-16T12:41:00Z">
        <w:r w:rsidR="00EC4600" w:rsidRPr="00C17518" w:rsidDel="005A3AFB">
          <w:rPr>
            <w:rFonts w:ascii="Times New Roman" w:hAnsi="Times New Roman" w:cs="Times New Roman"/>
            <w:noProof/>
            <w:sz w:val="24"/>
            <w:szCs w:val="24"/>
          </w:rPr>
          <w:delText>to import</w:delText>
        </w:r>
      </w:del>
      <w:r w:rsidR="00EC4600" w:rsidRPr="00C17518">
        <w:rPr>
          <w:rFonts w:ascii="Times New Roman" w:hAnsi="Times New Roman" w:cs="Times New Roman"/>
          <w:noProof/>
          <w:sz w:val="24"/>
          <w:szCs w:val="24"/>
        </w:rPr>
        <w:t xml:space="preserve"> capital goods. Second, capital inflows increase liquidity and </w:t>
      </w:r>
      <w:r w:rsidR="00EC4600">
        <w:rPr>
          <w:rFonts w:ascii="Times New Roman" w:hAnsi="Times New Roman" w:cs="Times New Roman"/>
          <w:noProof/>
          <w:sz w:val="24"/>
          <w:szCs w:val="24"/>
        </w:rPr>
        <w:t xml:space="preserve">facilitate </w:t>
      </w:r>
      <w:r w:rsidR="00EC4600" w:rsidRPr="00C17518">
        <w:rPr>
          <w:rFonts w:ascii="Times New Roman" w:hAnsi="Times New Roman" w:cs="Times New Roman"/>
          <w:noProof/>
          <w:sz w:val="24"/>
          <w:szCs w:val="24"/>
        </w:rPr>
        <w:t>risk diversification</w:t>
      </w:r>
      <w:ins w:id="187" w:author="Susan" w:date="2019-10-16T16:13:00Z">
        <w:r>
          <w:rPr>
            <w:rFonts w:ascii="Times New Roman" w:hAnsi="Times New Roman" w:cs="Times New Roman"/>
            <w:noProof/>
            <w:sz w:val="24"/>
            <w:szCs w:val="24"/>
          </w:rPr>
          <w:t>. This reduces</w:t>
        </w:r>
      </w:ins>
      <w:del w:id="188" w:author="Susan" w:date="2019-10-16T12:43:00Z">
        <w:r w:rsidR="00EC4600" w:rsidRPr="00C17518" w:rsidDel="00D05C8A">
          <w:rPr>
            <w:rFonts w:ascii="Times New Roman" w:hAnsi="Times New Roman" w:cs="Times New Roman"/>
            <w:noProof/>
            <w:sz w:val="24"/>
            <w:szCs w:val="24"/>
          </w:rPr>
          <w:delText xml:space="preserve"> and hence decrease</w:delText>
        </w:r>
      </w:del>
      <w:r w:rsidR="00EC4600" w:rsidRPr="00C17518">
        <w:rPr>
          <w:rFonts w:ascii="Times New Roman" w:hAnsi="Times New Roman" w:cs="Times New Roman"/>
          <w:noProof/>
          <w:sz w:val="24"/>
          <w:szCs w:val="24"/>
        </w:rPr>
        <w:t xml:space="preserve"> </w:t>
      </w:r>
      <w:r w:rsidR="00EC4600">
        <w:rPr>
          <w:rFonts w:ascii="Times New Roman" w:hAnsi="Times New Roman" w:cs="Times New Roman"/>
          <w:noProof/>
          <w:sz w:val="24"/>
          <w:szCs w:val="24"/>
        </w:rPr>
        <w:t xml:space="preserve">the </w:t>
      </w:r>
      <w:r w:rsidR="00EC4600" w:rsidRPr="00C17518">
        <w:rPr>
          <w:rFonts w:ascii="Times New Roman" w:hAnsi="Times New Roman" w:cs="Times New Roman"/>
          <w:noProof/>
          <w:sz w:val="24"/>
          <w:szCs w:val="24"/>
        </w:rPr>
        <w:t>cost of capital</w:t>
      </w:r>
      <w:ins w:id="189" w:author="Susan" w:date="2019-10-16T16:13:00Z">
        <w:r>
          <w:rPr>
            <w:rFonts w:ascii="Times New Roman" w:hAnsi="Times New Roman" w:cs="Times New Roman"/>
            <w:noProof/>
            <w:sz w:val="24"/>
            <w:szCs w:val="24"/>
          </w:rPr>
          <w:t xml:space="preserve">, which </w:t>
        </w:r>
      </w:ins>
      <w:del w:id="190" w:author="Susan" w:date="2019-10-16T16:13:00Z">
        <w:r w:rsidR="00EC4600" w:rsidRPr="00C17518" w:rsidDel="00556A46">
          <w:rPr>
            <w:rFonts w:ascii="Times New Roman" w:hAnsi="Times New Roman" w:cs="Times New Roman"/>
            <w:noProof/>
            <w:sz w:val="24"/>
            <w:szCs w:val="24"/>
          </w:rPr>
          <w:delText xml:space="preserve">. </w:delText>
        </w:r>
      </w:del>
      <w:del w:id="191" w:author="Susan" w:date="2019-10-16T12:44:00Z">
        <w:r w:rsidR="00EC4600" w:rsidRPr="00C17518" w:rsidDel="00D05C8A">
          <w:rPr>
            <w:rFonts w:ascii="Times New Roman" w:hAnsi="Times New Roman" w:cs="Times New Roman"/>
            <w:noProof/>
            <w:sz w:val="24"/>
            <w:szCs w:val="24"/>
          </w:rPr>
          <w:delText>T</w:delText>
        </w:r>
      </w:del>
      <w:del w:id="192" w:author="Susan" w:date="2019-10-16T16:08:00Z">
        <w:r w:rsidR="00EC4600" w:rsidRPr="00C17518" w:rsidDel="00833696">
          <w:rPr>
            <w:rFonts w:ascii="Times New Roman" w:hAnsi="Times New Roman" w:cs="Times New Roman"/>
            <w:noProof/>
            <w:sz w:val="24"/>
            <w:szCs w:val="24"/>
          </w:rPr>
          <w:delText>his</w:delText>
        </w:r>
      </w:del>
      <w:del w:id="193" w:author="Susan" w:date="2019-10-16T16:13:00Z">
        <w:r w:rsidR="00EC4600" w:rsidRPr="00C17518" w:rsidDel="00556A46">
          <w:rPr>
            <w:rFonts w:ascii="Times New Roman" w:hAnsi="Times New Roman" w:cs="Times New Roman"/>
            <w:noProof/>
            <w:sz w:val="24"/>
            <w:szCs w:val="24"/>
          </w:rPr>
          <w:delText xml:space="preserve"> </w:delText>
        </w:r>
      </w:del>
      <w:r w:rsidR="00EC4600">
        <w:rPr>
          <w:rFonts w:ascii="Times New Roman" w:hAnsi="Times New Roman" w:cs="Times New Roman"/>
          <w:noProof/>
          <w:sz w:val="24"/>
          <w:szCs w:val="24"/>
        </w:rPr>
        <w:t>sh</w:t>
      </w:r>
      <w:r w:rsidR="00EC4600" w:rsidRPr="00C17518">
        <w:rPr>
          <w:rFonts w:ascii="Times New Roman" w:hAnsi="Times New Roman" w:cs="Times New Roman"/>
          <w:noProof/>
          <w:sz w:val="24"/>
          <w:szCs w:val="24"/>
        </w:rPr>
        <w:t xml:space="preserve">ould </w:t>
      </w:r>
      <w:ins w:id="194" w:author="Susan" w:date="2019-10-16T12:44:00Z">
        <w:r w:rsidR="00D05C8A">
          <w:rPr>
            <w:rFonts w:ascii="Times New Roman" w:hAnsi="Times New Roman" w:cs="Times New Roman"/>
            <w:noProof/>
            <w:sz w:val="24"/>
            <w:szCs w:val="24"/>
          </w:rPr>
          <w:t xml:space="preserve">enable firms to import more machinery and equipment </w:t>
        </w:r>
      </w:ins>
      <w:ins w:id="195" w:author="Susan" w:date="2019-10-16T12:45:00Z">
        <w:r w:rsidR="00D05C8A">
          <w:rPr>
            <w:rFonts w:ascii="Times New Roman" w:hAnsi="Times New Roman" w:cs="Times New Roman"/>
            <w:noProof/>
            <w:sz w:val="24"/>
            <w:szCs w:val="24"/>
          </w:rPr>
          <w:t xml:space="preserve">and </w:t>
        </w:r>
      </w:ins>
      <w:del w:id="196" w:author="Susan" w:date="2019-10-16T12:45:00Z">
        <w:r w:rsidR="00EC4600" w:rsidRPr="00C17518" w:rsidDel="00D05C8A">
          <w:rPr>
            <w:rFonts w:ascii="Times New Roman" w:hAnsi="Times New Roman" w:cs="Times New Roman"/>
            <w:noProof/>
            <w:sz w:val="24"/>
            <w:szCs w:val="24"/>
          </w:rPr>
          <w:delText>i</w:delText>
        </w:r>
      </w:del>
      <w:ins w:id="197" w:author="Susan" w:date="2019-10-16T12:45:00Z">
        <w:r w:rsidR="00D05C8A">
          <w:rPr>
            <w:rFonts w:ascii="Times New Roman" w:hAnsi="Times New Roman" w:cs="Times New Roman"/>
            <w:noProof/>
            <w:sz w:val="24"/>
            <w:szCs w:val="24"/>
          </w:rPr>
          <w:t>i</w:t>
        </w:r>
      </w:ins>
      <w:r w:rsidR="00EC4600" w:rsidRPr="00C17518">
        <w:rPr>
          <w:rFonts w:ascii="Times New Roman" w:hAnsi="Times New Roman" w:cs="Times New Roman"/>
          <w:noProof/>
          <w:sz w:val="24"/>
          <w:szCs w:val="24"/>
        </w:rPr>
        <w:t xml:space="preserve">mprove </w:t>
      </w:r>
      <w:ins w:id="198" w:author="Susan" w:date="2019-10-16T16:08:00Z">
        <w:r w:rsidR="00833696">
          <w:rPr>
            <w:rFonts w:ascii="Times New Roman" w:hAnsi="Times New Roman" w:cs="Times New Roman"/>
            <w:noProof/>
            <w:sz w:val="24"/>
            <w:szCs w:val="24"/>
          </w:rPr>
          <w:t>their</w:t>
        </w:r>
        <w:r w:rsidR="00833696" w:rsidRPr="00C17518" w:rsidDel="00D05C8A">
          <w:rPr>
            <w:rFonts w:ascii="Times New Roman" w:hAnsi="Times New Roman" w:cs="Times New Roman"/>
            <w:noProof/>
            <w:sz w:val="24"/>
            <w:szCs w:val="24"/>
          </w:rPr>
          <w:t xml:space="preserve"> </w:t>
        </w:r>
      </w:ins>
      <w:del w:id="199" w:author="Susan" w:date="2019-10-16T12:45:00Z">
        <w:r w:rsidR="00EC4600" w:rsidRPr="00C17518" w:rsidDel="00D05C8A">
          <w:rPr>
            <w:rFonts w:ascii="Times New Roman" w:hAnsi="Times New Roman" w:cs="Times New Roman"/>
            <w:noProof/>
            <w:sz w:val="24"/>
            <w:szCs w:val="24"/>
          </w:rPr>
          <w:delText xml:space="preserve">firms’ </w:delText>
        </w:r>
      </w:del>
      <w:r w:rsidR="00EC4600" w:rsidRPr="00C17518">
        <w:rPr>
          <w:rFonts w:ascii="Times New Roman" w:hAnsi="Times New Roman" w:cs="Times New Roman"/>
          <w:noProof/>
          <w:sz w:val="24"/>
          <w:szCs w:val="24"/>
        </w:rPr>
        <w:t>investment in productive projects</w:t>
      </w:r>
      <w:ins w:id="200" w:author="Susan" w:date="2019-10-16T12:45:00Z">
        <w:r w:rsidR="00D05C8A">
          <w:rPr>
            <w:rFonts w:ascii="Times New Roman" w:hAnsi="Times New Roman" w:cs="Times New Roman"/>
            <w:noProof/>
            <w:sz w:val="24"/>
            <w:szCs w:val="24"/>
          </w:rPr>
          <w:t>.</w:t>
        </w:r>
      </w:ins>
      <w:del w:id="201" w:author="Susan" w:date="2019-10-16T12:45:00Z">
        <w:r w:rsidR="00EC4600" w:rsidRPr="00C17518" w:rsidDel="00D05C8A">
          <w:rPr>
            <w:rFonts w:ascii="Times New Roman" w:hAnsi="Times New Roman" w:cs="Times New Roman"/>
            <w:noProof/>
            <w:sz w:val="24"/>
            <w:szCs w:val="24"/>
          </w:rPr>
          <w:delText xml:space="preserve"> by importing more machinery and equipme</w:delText>
        </w:r>
      </w:del>
      <w:del w:id="202" w:author="Susan" w:date="2019-10-16T12:46:00Z">
        <w:r w:rsidR="00EC4600" w:rsidRPr="00C17518" w:rsidDel="00D05C8A">
          <w:rPr>
            <w:rFonts w:ascii="Times New Roman" w:hAnsi="Times New Roman" w:cs="Times New Roman"/>
            <w:noProof/>
            <w:sz w:val="24"/>
            <w:szCs w:val="24"/>
          </w:rPr>
          <w:delText>nt.</w:delText>
        </w:r>
      </w:del>
      <w:r w:rsidR="00EC4600" w:rsidRPr="00C17518">
        <w:rPr>
          <w:rFonts w:ascii="Times New Roman" w:hAnsi="Times New Roman" w:cs="Times New Roman"/>
          <w:noProof/>
          <w:sz w:val="24"/>
          <w:szCs w:val="24"/>
        </w:rPr>
        <w:t xml:space="preserve"> Third, capital inflows </w:t>
      </w:r>
      <w:r w:rsidR="00EC4600">
        <w:rPr>
          <w:rFonts w:ascii="Times New Roman" w:hAnsi="Times New Roman" w:cs="Times New Roman"/>
          <w:noProof/>
          <w:sz w:val="24"/>
          <w:szCs w:val="24"/>
        </w:rPr>
        <w:t xml:space="preserve">play an important role </w:t>
      </w:r>
      <w:r w:rsidR="00EC4600" w:rsidRPr="00C17518">
        <w:rPr>
          <w:rFonts w:ascii="Times New Roman" w:hAnsi="Times New Roman" w:cs="Times New Roman"/>
          <w:noProof/>
          <w:sz w:val="24"/>
          <w:szCs w:val="24"/>
        </w:rPr>
        <w:t xml:space="preserve">in transmitting technological advances and </w:t>
      </w:r>
      <w:r w:rsidR="00EC4600">
        <w:rPr>
          <w:rFonts w:ascii="Times New Roman" w:hAnsi="Times New Roman" w:cs="Times New Roman"/>
          <w:noProof/>
          <w:sz w:val="24"/>
          <w:szCs w:val="24"/>
        </w:rPr>
        <w:t xml:space="preserve">facilitating </w:t>
      </w:r>
      <w:r w:rsidR="00EC4600" w:rsidRPr="00C17518">
        <w:rPr>
          <w:rFonts w:ascii="Times New Roman" w:hAnsi="Times New Roman" w:cs="Times New Roman"/>
          <w:noProof/>
          <w:sz w:val="24"/>
          <w:szCs w:val="24"/>
        </w:rPr>
        <w:t>knowledge spillover across borders</w:t>
      </w:r>
      <w:del w:id="203" w:author="Susan" w:date="2019-10-16T12:48:00Z">
        <w:r w:rsidR="00EC4600" w:rsidRPr="00C17518" w:rsidDel="00D05C8A">
          <w:rPr>
            <w:rFonts w:ascii="Times New Roman" w:hAnsi="Times New Roman" w:cs="Times New Roman"/>
            <w:noProof/>
            <w:sz w:val="24"/>
            <w:szCs w:val="24"/>
          </w:rPr>
          <w:delText xml:space="preserve"> </w:delText>
        </w:r>
      </w:del>
      <w:r w:rsidR="00EC4600" w:rsidRPr="00C17518">
        <w:rPr>
          <w:rFonts w:ascii="Times New Roman" w:hAnsi="Times New Roman" w:cs="Times New Roman"/>
          <w:noProof/>
          <w:sz w:val="24"/>
          <w:szCs w:val="24"/>
        </w:rPr>
        <w:t xml:space="preserve">. We </w:t>
      </w:r>
      <w:ins w:id="204" w:author="Susan" w:date="2019-10-16T16:10:00Z">
        <w:r>
          <w:rPr>
            <w:rFonts w:ascii="Times New Roman" w:hAnsi="Times New Roman" w:cs="Times New Roman"/>
            <w:noProof/>
            <w:sz w:val="24"/>
            <w:szCs w:val="24"/>
          </w:rPr>
          <w:t>posit</w:t>
        </w:r>
      </w:ins>
      <w:del w:id="205" w:author="Susan" w:date="2019-10-16T16:10:00Z">
        <w:r w:rsidR="00EC4600" w:rsidRPr="00C17518" w:rsidDel="00556A46">
          <w:rPr>
            <w:rFonts w:ascii="Times New Roman" w:hAnsi="Times New Roman" w:cs="Times New Roman"/>
            <w:noProof/>
            <w:sz w:val="24"/>
            <w:szCs w:val="24"/>
          </w:rPr>
          <w:delText>expect that</w:delText>
        </w:r>
      </w:del>
      <w:r w:rsidR="00EC4600" w:rsidRPr="00C17518">
        <w:rPr>
          <w:rFonts w:ascii="Times New Roman" w:hAnsi="Times New Roman" w:cs="Times New Roman"/>
          <w:noProof/>
          <w:sz w:val="24"/>
          <w:szCs w:val="24"/>
        </w:rPr>
        <w:t xml:space="preserve"> </w:t>
      </w:r>
      <w:ins w:id="206" w:author="Susan" w:date="2019-10-16T16:13:00Z">
        <w:r>
          <w:rPr>
            <w:rFonts w:ascii="Times New Roman" w:hAnsi="Times New Roman" w:cs="Times New Roman"/>
            <w:noProof/>
            <w:sz w:val="24"/>
            <w:szCs w:val="24"/>
          </w:rPr>
          <w:t xml:space="preserve">that </w:t>
        </w:r>
      </w:ins>
      <w:r w:rsidR="00EC4600" w:rsidRPr="00C17518">
        <w:rPr>
          <w:rFonts w:ascii="Times New Roman" w:hAnsi="Times New Roman" w:cs="Times New Roman"/>
          <w:noProof/>
          <w:sz w:val="24"/>
          <w:szCs w:val="24"/>
        </w:rPr>
        <w:t xml:space="preserve">these three </w:t>
      </w:r>
      <w:ins w:id="207" w:author="Susan" w:date="2019-10-16T16:10:00Z">
        <w:r>
          <w:rPr>
            <w:rFonts w:ascii="Times New Roman" w:hAnsi="Times New Roman" w:cs="Times New Roman"/>
            <w:noProof/>
            <w:sz w:val="24"/>
            <w:szCs w:val="24"/>
          </w:rPr>
          <w:t>effects</w:t>
        </w:r>
      </w:ins>
      <w:del w:id="208" w:author="Susan" w:date="2019-10-16T12:51:00Z">
        <w:r w:rsidR="00EC4600" w:rsidRPr="00C17518" w:rsidDel="00D05C8A">
          <w:rPr>
            <w:rFonts w:ascii="Times New Roman" w:hAnsi="Times New Roman" w:cs="Times New Roman"/>
            <w:noProof/>
            <w:sz w:val="24"/>
            <w:szCs w:val="24"/>
          </w:rPr>
          <w:delText>mechanisms</w:delText>
        </w:r>
      </w:del>
      <w:r w:rsidR="00EC4600" w:rsidRPr="00C17518">
        <w:rPr>
          <w:rFonts w:ascii="Times New Roman" w:hAnsi="Times New Roman" w:cs="Times New Roman"/>
          <w:noProof/>
          <w:sz w:val="24"/>
          <w:szCs w:val="24"/>
        </w:rPr>
        <w:t xml:space="preserve"> are more </w:t>
      </w:r>
      <w:ins w:id="209" w:author="Susan" w:date="2019-10-16T16:14:00Z">
        <w:r>
          <w:rPr>
            <w:rFonts w:ascii="Times New Roman" w:hAnsi="Times New Roman" w:cs="Times New Roman"/>
            <w:noProof/>
            <w:sz w:val="24"/>
            <w:szCs w:val="24"/>
          </w:rPr>
          <w:t>signficant</w:t>
        </w:r>
      </w:ins>
      <w:del w:id="210" w:author="Susan" w:date="2019-10-16T16:14:00Z">
        <w:r w:rsidR="00EC4600" w:rsidRPr="00C17518" w:rsidDel="00556A46">
          <w:rPr>
            <w:rFonts w:ascii="Times New Roman" w:hAnsi="Times New Roman" w:cs="Times New Roman"/>
            <w:noProof/>
            <w:sz w:val="24"/>
            <w:szCs w:val="24"/>
          </w:rPr>
          <w:delText>important</w:delText>
        </w:r>
      </w:del>
      <w:r w:rsidR="00EC4600" w:rsidRPr="00C17518">
        <w:rPr>
          <w:rFonts w:ascii="Times New Roman" w:hAnsi="Times New Roman" w:cs="Times New Roman"/>
          <w:noProof/>
          <w:sz w:val="24"/>
          <w:szCs w:val="24"/>
        </w:rPr>
        <w:t xml:space="preserve"> for financ</w:t>
      </w:r>
      <w:ins w:id="211" w:author="Susan" w:date="2019-10-16T16:14:00Z">
        <w:r>
          <w:rPr>
            <w:rFonts w:ascii="Times New Roman" w:hAnsi="Times New Roman" w:cs="Times New Roman"/>
            <w:noProof/>
            <w:sz w:val="24"/>
            <w:szCs w:val="24"/>
          </w:rPr>
          <w:t>e</w:t>
        </w:r>
      </w:ins>
      <w:del w:id="212" w:author="Susan" w:date="2019-10-16T16:14:00Z">
        <w:r w:rsidR="00EC4600" w:rsidRPr="00C17518" w:rsidDel="00556A46">
          <w:rPr>
            <w:rFonts w:ascii="Times New Roman" w:hAnsi="Times New Roman" w:cs="Times New Roman"/>
            <w:noProof/>
            <w:sz w:val="24"/>
            <w:szCs w:val="24"/>
          </w:rPr>
          <w:delText xml:space="preserve">ially </w:delText>
        </w:r>
      </w:del>
      <w:ins w:id="213" w:author="Susan" w:date="2019-10-16T16:14:00Z">
        <w:r>
          <w:rPr>
            <w:rFonts w:ascii="Times New Roman" w:hAnsi="Times New Roman" w:cs="Times New Roman"/>
            <w:noProof/>
            <w:sz w:val="24"/>
            <w:szCs w:val="24"/>
          </w:rPr>
          <w:t xml:space="preserve"> </w:t>
        </w:r>
      </w:ins>
      <w:r w:rsidR="00EC4600" w:rsidRPr="00C17518">
        <w:rPr>
          <w:rFonts w:ascii="Times New Roman" w:hAnsi="Times New Roman" w:cs="Times New Roman"/>
          <w:noProof/>
          <w:sz w:val="24"/>
          <w:szCs w:val="24"/>
        </w:rPr>
        <w:t xml:space="preserve">dependent industries in developing countries. For example, Leblebicioğlu and Madariaga (2015) show that the effect of financial </w:t>
      </w:r>
      <w:ins w:id="214" w:author="Susan" w:date="2019-10-16T15:15:00Z">
        <w:r w:rsidR="00AD1E70">
          <w:rPr>
            <w:rFonts w:ascii="Times New Roman" w:hAnsi="Times New Roman" w:cs="Times New Roman"/>
            <w:noProof/>
            <w:sz w:val="24"/>
            <w:szCs w:val="24"/>
          </w:rPr>
          <w:t>in</w:t>
        </w:r>
      </w:ins>
      <w:r w:rsidR="00EC4600" w:rsidRPr="00C17518">
        <w:rPr>
          <w:rFonts w:ascii="Times New Roman" w:hAnsi="Times New Roman" w:cs="Times New Roman"/>
          <w:noProof/>
          <w:sz w:val="24"/>
          <w:szCs w:val="24"/>
        </w:rPr>
        <w:t xml:space="preserve">flows on the quality of capital stocks is stronger </w:t>
      </w:r>
      <w:ins w:id="215" w:author="Susan" w:date="2019-10-16T16:10:00Z">
        <w:r>
          <w:rPr>
            <w:rFonts w:ascii="Times New Roman" w:hAnsi="Times New Roman" w:cs="Times New Roman"/>
            <w:noProof/>
            <w:sz w:val="24"/>
            <w:szCs w:val="24"/>
          </w:rPr>
          <w:t>in</w:t>
        </w:r>
      </w:ins>
      <w:del w:id="216" w:author="Susan" w:date="2019-10-16T16:10:00Z">
        <w:r w:rsidR="00EC4600" w:rsidRPr="00C17518" w:rsidDel="00556A46">
          <w:rPr>
            <w:rFonts w:ascii="Times New Roman" w:hAnsi="Times New Roman" w:cs="Times New Roman"/>
            <w:noProof/>
            <w:sz w:val="24"/>
            <w:szCs w:val="24"/>
          </w:rPr>
          <w:delText>for</w:delText>
        </w:r>
      </w:del>
      <w:r w:rsidR="00EC4600" w:rsidRPr="00C17518">
        <w:rPr>
          <w:rFonts w:ascii="Times New Roman" w:hAnsi="Times New Roman" w:cs="Times New Roman"/>
          <w:noProof/>
          <w:sz w:val="24"/>
          <w:szCs w:val="24"/>
        </w:rPr>
        <w:t xml:space="preserve"> developing countries</w:t>
      </w:r>
      <w:ins w:id="217" w:author="Susan" w:date="2019-10-16T12:52:00Z">
        <w:r w:rsidR="00D05C8A">
          <w:rPr>
            <w:rFonts w:ascii="Times New Roman" w:hAnsi="Times New Roman" w:cs="Times New Roman"/>
            <w:noProof/>
            <w:sz w:val="24"/>
            <w:szCs w:val="24"/>
          </w:rPr>
          <w:t>, as</w:t>
        </w:r>
      </w:ins>
      <w:del w:id="218" w:author="Susan" w:date="2019-10-16T12:52:00Z">
        <w:r w:rsidR="00EC4600" w:rsidRPr="00C17518" w:rsidDel="00D05C8A">
          <w:rPr>
            <w:rFonts w:ascii="Times New Roman" w:hAnsi="Times New Roman" w:cs="Times New Roman"/>
            <w:noProof/>
            <w:sz w:val="24"/>
            <w:szCs w:val="24"/>
          </w:rPr>
          <w:delText>. This is because</w:delText>
        </w:r>
      </w:del>
      <w:r w:rsidR="00EC4600" w:rsidRPr="00C17518">
        <w:rPr>
          <w:rFonts w:ascii="Times New Roman" w:hAnsi="Times New Roman" w:cs="Times New Roman"/>
          <w:noProof/>
          <w:sz w:val="24"/>
          <w:szCs w:val="24"/>
        </w:rPr>
        <w:t xml:space="preserve"> the</w:t>
      </w:r>
      <w:ins w:id="219" w:author="Susan" w:date="2019-10-16T16:10:00Z">
        <w:r>
          <w:rPr>
            <w:rFonts w:ascii="Times New Roman" w:hAnsi="Times New Roman" w:cs="Times New Roman"/>
            <w:noProof/>
            <w:sz w:val="24"/>
            <w:szCs w:val="24"/>
          </w:rPr>
          <w:t>ir</w:t>
        </w:r>
      </w:ins>
      <w:r w:rsidR="00EC4600" w:rsidRPr="00C17518">
        <w:rPr>
          <w:rFonts w:ascii="Times New Roman" w:hAnsi="Times New Roman" w:cs="Times New Roman"/>
          <w:noProof/>
          <w:sz w:val="24"/>
          <w:szCs w:val="24"/>
        </w:rPr>
        <w:t xml:space="preserve"> production of capital goods </w:t>
      </w:r>
      <w:del w:id="220" w:author="Susan" w:date="2019-10-16T16:10:00Z">
        <w:r w:rsidR="00EC4600" w:rsidRPr="00C17518" w:rsidDel="00556A46">
          <w:rPr>
            <w:rFonts w:ascii="Times New Roman" w:hAnsi="Times New Roman" w:cs="Times New Roman"/>
            <w:noProof/>
            <w:sz w:val="24"/>
            <w:szCs w:val="24"/>
          </w:rPr>
          <w:delText xml:space="preserve">in these countries </w:delText>
        </w:r>
      </w:del>
      <w:r w:rsidR="00EC4600" w:rsidRPr="00C17518">
        <w:rPr>
          <w:rFonts w:ascii="Times New Roman" w:hAnsi="Times New Roman" w:cs="Times New Roman"/>
          <w:noProof/>
          <w:sz w:val="24"/>
          <w:szCs w:val="24"/>
        </w:rPr>
        <w:t>is relatively small</w:t>
      </w:r>
      <w:r w:rsidR="00EC4600">
        <w:rPr>
          <w:rFonts w:ascii="Times New Roman" w:hAnsi="Times New Roman" w:cs="Times New Roman"/>
          <w:noProof/>
          <w:sz w:val="24"/>
          <w:szCs w:val="24"/>
        </w:rPr>
        <w:t>,</w:t>
      </w:r>
      <w:r w:rsidR="00EC4600" w:rsidRPr="00C17518">
        <w:rPr>
          <w:rFonts w:ascii="Times New Roman" w:hAnsi="Times New Roman" w:cs="Times New Roman"/>
          <w:noProof/>
          <w:sz w:val="24"/>
          <w:szCs w:val="24"/>
        </w:rPr>
        <w:t xml:space="preserve"> </w:t>
      </w:r>
      <w:ins w:id="221" w:author="Susan" w:date="2019-10-16T16:15:00Z">
        <w:r>
          <w:rPr>
            <w:rFonts w:ascii="Times New Roman" w:hAnsi="Times New Roman" w:cs="Times New Roman"/>
            <w:noProof/>
            <w:sz w:val="24"/>
            <w:szCs w:val="24"/>
          </w:rPr>
          <w:t>thus requiring them</w:t>
        </w:r>
      </w:ins>
      <w:del w:id="222" w:author="Susan" w:date="2019-10-16T16:15:00Z">
        <w:r w:rsidR="00EC4600" w:rsidDel="00556A46">
          <w:rPr>
            <w:rFonts w:ascii="Times New Roman" w:hAnsi="Times New Roman" w:cs="Times New Roman"/>
            <w:noProof/>
            <w:sz w:val="24"/>
            <w:szCs w:val="24"/>
          </w:rPr>
          <w:delText>leading to the need</w:delText>
        </w:r>
      </w:del>
      <w:r w:rsidR="00EC4600">
        <w:rPr>
          <w:rFonts w:ascii="Times New Roman" w:hAnsi="Times New Roman" w:cs="Times New Roman"/>
          <w:noProof/>
          <w:sz w:val="24"/>
          <w:szCs w:val="24"/>
        </w:rPr>
        <w:t xml:space="preserve"> to </w:t>
      </w:r>
      <w:r w:rsidR="00EC4600" w:rsidRPr="00C17518">
        <w:rPr>
          <w:rFonts w:ascii="Times New Roman" w:hAnsi="Times New Roman" w:cs="Times New Roman"/>
          <w:noProof/>
          <w:sz w:val="24"/>
          <w:szCs w:val="24"/>
        </w:rPr>
        <w:t xml:space="preserve">import </w:t>
      </w:r>
      <w:ins w:id="223" w:author="Susan" w:date="2019-10-16T16:11:00Z">
        <w:r>
          <w:rPr>
            <w:rFonts w:ascii="Times New Roman" w:hAnsi="Times New Roman" w:cs="Times New Roman"/>
            <w:noProof/>
            <w:sz w:val="24"/>
            <w:szCs w:val="24"/>
          </w:rPr>
          <w:t>most</w:t>
        </w:r>
      </w:ins>
      <w:del w:id="224" w:author="Susan" w:date="2019-10-16T16:11:00Z">
        <w:r w:rsidR="00EC4600" w:rsidDel="00556A46">
          <w:rPr>
            <w:rFonts w:ascii="Times New Roman" w:hAnsi="Times New Roman" w:cs="Times New Roman"/>
            <w:noProof/>
            <w:sz w:val="24"/>
            <w:szCs w:val="24"/>
          </w:rPr>
          <w:delText xml:space="preserve">the bulk </w:delText>
        </w:r>
        <w:r w:rsidR="00EC4600" w:rsidRPr="00C17518" w:rsidDel="00556A46">
          <w:rPr>
            <w:rFonts w:ascii="Times New Roman" w:hAnsi="Times New Roman" w:cs="Times New Roman"/>
            <w:noProof/>
            <w:sz w:val="24"/>
            <w:szCs w:val="24"/>
          </w:rPr>
          <w:delText>of</w:delText>
        </w:r>
      </w:del>
      <w:r w:rsidR="00EC4600" w:rsidRPr="00C17518">
        <w:rPr>
          <w:rFonts w:ascii="Times New Roman" w:hAnsi="Times New Roman" w:cs="Times New Roman"/>
          <w:noProof/>
          <w:sz w:val="24"/>
          <w:szCs w:val="24"/>
        </w:rPr>
        <w:t xml:space="preserve"> capital goods from advanced economies. </w:t>
      </w:r>
      <w:ins w:id="225" w:author="Susan" w:date="2019-10-16T12:51:00Z">
        <w:r w:rsidR="00D05C8A">
          <w:rPr>
            <w:rFonts w:ascii="Times New Roman" w:hAnsi="Times New Roman" w:cs="Times New Roman"/>
            <w:noProof/>
            <w:sz w:val="24"/>
            <w:szCs w:val="24"/>
          </w:rPr>
          <w:t>In addition,</w:t>
        </w:r>
      </w:ins>
      <w:del w:id="226" w:author="Susan" w:date="2019-10-16T12:51:00Z">
        <w:r w:rsidR="00EC4600" w:rsidRPr="00C17518" w:rsidDel="00D05C8A">
          <w:rPr>
            <w:rFonts w:ascii="Times New Roman" w:hAnsi="Times New Roman" w:cs="Times New Roman"/>
            <w:noProof/>
            <w:sz w:val="24"/>
            <w:szCs w:val="24"/>
          </w:rPr>
          <w:delText>Besides,</w:delText>
        </w:r>
      </w:del>
      <w:r w:rsidR="00EC4600" w:rsidRPr="00C17518">
        <w:rPr>
          <w:rFonts w:ascii="Times New Roman" w:hAnsi="Times New Roman" w:cs="Times New Roman"/>
          <w:noProof/>
          <w:sz w:val="24"/>
          <w:szCs w:val="24"/>
        </w:rPr>
        <w:t xml:space="preserve"> financial markets are not well developed in </w:t>
      </w:r>
      <w:r w:rsidR="00EC4600">
        <w:rPr>
          <w:rFonts w:ascii="Times New Roman" w:hAnsi="Times New Roman" w:cs="Times New Roman"/>
          <w:noProof/>
          <w:sz w:val="24"/>
          <w:szCs w:val="24"/>
        </w:rPr>
        <w:t>these</w:t>
      </w:r>
      <w:r w:rsidR="00EC4600" w:rsidRPr="00C17518">
        <w:rPr>
          <w:rFonts w:ascii="Times New Roman" w:hAnsi="Times New Roman" w:cs="Times New Roman"/>
          <w:noProof/>
          <w:sz w:val="24"/>
          <w:szCs w:val="24"/>
        </w:rPr>
        <w:t xml:space="preserve"> countries</w:t>
      </w:r>
      <w:ins w:id="227" w:author="Susan" w:date="2019-10-16T12:52:00Z">
        <w:r w:rsidR="00D05C8A">
          <w:rPr>
            <w:rFonts w:ascii="Times New Roman" w:hAnsi="Times New Roman" w:cs="Times New Roman"/>
            <w:noProof/>
            <w:sz w:val="24"/>
            <w:szCs w:val="24"/>
          </w:rPr>
          <w:t xml:space="preserve">, </w:t>
        </w:r>
      </w:ins>
      <w:ins w:id="228" w:author="Susan" w:date="2019-10-16T16:15:00Z">
        <w:r>
          <w:rPr>
            <w:rFonts w:ascii="Times New Roman" w:hAnsi="Times New Roman" w:cs="Times New Roman"/>
            <w:noProof/>
            <w:sz w:val="24"/>
            <w:szCs w:val="24"/>
          </w:rPr>
          <w:t>with</w:t>
        </w:r>
      </w:ins>
      <w:del w:id="229" w:author="Susan" w:date="2019-10-16T12:52:00Z">
        <w:r w:rsidR="00EC4600" w:rsidRPr="00C17518" w:rsidDel="00D05C8A">
          <w:rPr>
            <w:rFonts w:ascii="Times New Roman" w:hAnsi="Times New Roman" w:cs="Times New Roman"/>
            <w:noProof/>
            <w:sz w:val="24"/>
            <w:szCs w:val="24"/>
          </w:rPr>
          <w:delText xml:space="preserve"> and thus</w:delText>
        </w:r>
      </w:del>
      <w:del w:id="230" w:author="Susan" w:date="2019-10-16T16:15:00Z">
        <w:r w:rsidR="00EC4600" w:rsidRPr="00C17518" w:rsidDel="00556A46">
          <w:rPr>
            <w:rFonts w:ascii="Times New Roman" w:hAnsi="Times New Roman" w:cs="Times New Roman"/>
            <w:noProof/>
            <w:sz w:val="24"/>
            <w:szCs w:val="24"/>
          </w:rPr>
          <w:delText xml:space="preserve"> </w:delText>
        </w:r>
      </w:del>
      <w:ins w:id="231" w:author="Susan" w:date="2019-10-16T16:15:00Z">
        <w:r>
          <w:rPr>
            <w:rFonts w:ascii="Times New Roman" w:hAnsi="Times New Roman" w:cs="Times New Roman"/>
            <w:noProof/>
            <w:sz w:val="24"/>
            <w:szCs w:val="24"/>
          </w:rPr>
          <w:t xml:space="preserve"> </w:t>
        </w:r>
      </w:ins>
      <w:r w:rsidR="00EC4600" w:rsidRPr="00C17518">
        <w:rPr>
          <w:rFonts w:ascii="Times New Roman" w:hAnsi="Times New Roman" w:cs="Times New Roman"/>
          <w:noProof/>
          <w:sz w:val="24"/>
          <w:szCs w:val="24"/>
        </w:rPr>
        <w:t xml:space="preserve">domestic financial resources </w:t>
      </w:r>
      <w:del w:id="232" w:author="Susan" w:date="2019-10-16T12:52:00Z">
        <w:r w:rsidR="00EC4600" w:rsidRPr="00C17518" w:rsidDel="00D05C8A">
          <w:rPr>
            <w:rFonts w:ascii="Times New Roman" w:hAnsi="Times New Roman" w:cs="Times New Roman"/>
            <w:noProof/>
            <w:sz w:val="24"/>
            <w:szCs w:val="24"/>
          </w:rPr>
          <w:delText xml:space="preserve">are </w:delText>
        </w:r>
      </w:del>
      <w:r w:rsidR="00EC4600" w:rsidRPr="00C17518">
        <w:rPr>
          <w:rFonts w:ascii="Times New Roman" w:hAnsi="Times New Roman" w:cs="Times New Roman"/>
          <w:noProof/>
          <w:sz w:val="24"/>
          <w:szCs w:val="24"/>
        </w:rPr>
        <w:t xml:space="preserve">both scarce and expensive. </w:t>
      </w:r>
      <w:r w:rsidR="00EC4600">
        <w:rPr>
          <w:rFonts w:ascii="Times New Roman" w:hAnsi="Times New Roman" w:cs="Times New Roman"/>
          <w:noProof/>
          <w:sz w:val="24"/>
          <w:szCs w:val="24"/>
        </w:rPr>
        <w:t>Consquently</w:t>
      </w:r>
      <w:r w:rsidR="00EC4600" w:rsidRPr="00C17518">
        <w:rPr>
          <w:rFonts w:ascii="Times New Roman" w:hAnsi="Times New Roman" w:cs="Times New Roman"/>
          <w:noProof/>
          <w:sz w:val="24"/>
          <w:szCs w:val="24"/>
        </w:rPr>
        <w:t xml:space="preserve">, we </w:t>
      </w:r>
      <w:ins w:id="233" w:author="Susan" w:date="2019-10-16T16:15:00Z">
        <w:r>
          <w:rPr>
            <w:rFonts w:ascii="Times New Roman" w:hAnsi="Times New Roman" w:cs="Times New Roman"/>
            <w:noProof/>
            <w:sz w:val="24"/>
            <w:szCs w:val="24"/>
          </w:rPr>
          <w:t>posit</w:t>
        </w:r>
      </w:ins>
      <w:del w:id="234" w:author="Susan" w:date="2019-10-16T16:15:00Z">
        <w:r w:rsidR="00EC4600" w:rsidRPr="00C17518" w:rsidDel="00556A46">
          <w:rPr>
            <w:rFonts w:ascii="Times New Roman" w:hAnsi="Times New Roman" w:cs="Times New Roman"/>
            <w:noProof/>
            <w:sz w:val="24"/>
            <w:szCs w:val="24"/>
          </w:rPr>
          <w:delText>conjecture</w:delText>
        </w:r>
      </w:del>
      <w:r w:rsidR="00EC4600" w:rsidRPr="00C17518">
        <w:rPr>
          <w:rFonts w:ascii="Times New Roman" w:hAnsi="Times New Roman" w:cs="Times New Roman"/>
          <w:noProof/>
          <w:sz w:val="24"/>
          <w:szCs w:val="24"/>
        </w:rPr>
        <w:t xml:space="preserve"> that </w:t>
      </w:r>
      <w:r w:rsidR="00EC4600">
        <w:rPr>
          <w:rFonts w:ascii="Times New Roman" w:hAnsi="Times New Roman" w:cs="Times New Roman"/>
          <w:noProof/>
          <w:sz w:val="24"/>
          <w:szCs w:val="24"/>
        </w:rPr>
        <w:t>financiall</w:t>
      </w:r>
      <w:ins w:id="235" w:author="Susan" w:date="2019-10-16T12:52:00Z">
        <w:r w:rsidR="00D05C8A">
          <w:rPr>
            <w:rFonts w:ascii="Times New Roman" w:hAnsi="Times New Roman" w:cs="Times New Roman"/>
            <w:noProof/>
            <w:sz w:val="24"/>
            <w:szCs w:val="24"/>
          </w:rPr>
          <w:t>y</w:t>
        </w:r>
      </w:ins>
      <w:r w:rsidR="00EC4600">
        <w:rPr>
          <w:rFonts w:ascii="Times New Roman" w:hAnsi="Times New Roman" w:cs="Times New Roman"/>
          <w:noProof/>
          <w:sz w:val="24"/>
          <w:szCs w:val="24"/>
        </w:rPr>
        <w:t xml:space="preserve"> dependent industries</w:t>
      </w:r>
      <w:r w:rsidR="00EC4600" w:rsidRPr="00C17518">
        <w:rPr>
          <w:rFonts w:ascii="Times New Roman" w:hAnsi="Times New Roman" w:cs="Times New Roman"/>
          <w:noProof/>
          <w:sz w:val="24"/>
          <w:szCs w:val="24"/>
        </w:rPr>
        <w:t xml:space="preserve"> in developing counties benefit disproportionately more f</w:t>
      </w:r>
      <w:ins w:id="236" w:author="Susan" w:date="2019-10-16T12:52:00Z">
        <w:r w:rsidR="00D05C8A">
          <w:rPr>
            <w:rFonts w:ascii="Times New Roman" w:hAnsi="Times New Roman" w:cs="Times New Roman"/>
            <w:noProof/>
            <w:sz w:val="24"/>
            <w:szCs w:val="24"/>
          </w:rPr>
          <w:t>rom</w:t>
        </w:r>
      </w:ins>
      <w:del w:id="237" w:author="Susan" w:date="2019-10-16T12:52:00Z">
        <w:r w:rsidR="00EC4600" w:rsidRPr="00C17518" w:rsidDel="00D05C8A">
          <w:rPr>
            <w:rFonts w:ascii="Times New Roman" w:hAnsi="Times New Roman" w:cs="Times New Roman"/>
            <w:noProof/>
            <w:sz w:val="24"/>
            <w:szCs w:val="24"/>
          </w:rPr>
          <w:delText>orm</w:delText>
        </w:r>
      </w:del>
      <w:r w:rsidR="00EC4600" w:rsidRPr="00C17518">
        <w:rPr>
          <w:rFonts w:ascii="Times New Roman" w:hAnsi="Times New Roman" w:cs="Times New Roman"/>
          <w:noProof/>
          <w:sz w:val="24"/>
          <w:szCs w:val="24"/>
        </w:rPr>
        <w:t xml:space="preserve"> the </w:t>
      </w:r>
      <w:ins w:id="238" w:author="Susan" w:date="2019-10-16T12:53:00Z">
        <w:r w:rsidR="00D05C8A">
          <w:rPr>
            <w:rFonts w:ascii="Times New Roman" w:hAnsi="Times New Roman" w:cs="Times New Roman"/>
            <w:noProof/>
            <w:sz w:val="24"/>
            <w:szCs w:val="24"/>
          </w:rPr>
          <w:t>in</w:t>
        </w:r>
      </w:ins>
      <w:r w:rsidR="00EC4600" w:rsidRPr="00C17518">
        <w:rPr>
          <w:rFonts w:ascii="Times New Roman" w:hAnsi="Times New Roman" w:cs="Times New Roman"/>
          <w:noProof/>
          <w:sz w:val="24"/>
          <w:szCs w:val="24"/>
        </w:rPr>
        <w:t>flows of foreign capital</w:t>
      </w:r>
      <w:del w:id="239" w:author="Susan" w:date="2019-10-16T12:53:00Z">
        <w:r w:rsidR="00EC4600" w:rsidDel="00D05C8A">
          <w:rPr>
            <w:rFonts w:ascii="Times New Roman" w:hAnsi="Times New Roman" w:cs="Times New Roman"/>
            <w:noProof/>
            <w:sz w:val="24"/>
            <w:szCs w:val="24"/>
          </w:rPr>
          <w:delText>,</w:delText>
        </w:r>
      </w:del>
      <w:r w:rsidR="00EC4600" w:rsidRPr="00C17518">
        <w:rPr>
          <w:rFonts w:ascii="Times New Roman" w:hAnsi="Times New Roman" w:cs="Times New Roman"/>
          <w:noProof/>
          <w:sz w:val="24"/>
          <w:szCs w:val="24"/>
        </w:rPr>
        <w:t xml:space="preserve"> by importing more capital goods.</w:t>
      </w:r>
    </w:p>
    <w:p w14:paraId="2C1298EA" w14:textId="7CF87EFC" w:rsidR="00EC4600" w:rsidRPr="00C17518" w:rsidRDefault="00D05C8A">
      <w:pPr>
        <w:jc w:val="both"/>
        <w:rPr>
          <w:rFonts w:ascii="Times New Roman" w:hAnsi="Times New Roman" w:cs="Times New Roman"/>
          <w:noProof/>
          <w:sz w:val="24"/>
          <w:szCs w:val="24"/>
        </w:rPr>
        <w:pPrChange w:id="240" w:author="Susan" w:date="2019-10-16T16:21:00Z">
          <w:pPr>
            <w:ind w:firstLine="720"/>
            <w:jc w:val="both"/>
          </w:pPr>
        </w:pPrChange>
      </w:pPr>
      <w:ins w:id="241" w:author="Susan" w:date="2019-10-16T12:53:00Z">
        <w:r>
          <w:rPr>
            <w:rFonts w:ascii="Times New Roman" w:hAnsi="Times New Roman" w:cs="Times New Roman"/>
            <w:noProof/>
            <w:sz w:val="24"/>
            <w:szCs w:val="24"/>
          </w:rPr>
          <w:t>However,</w:t>
        </w:r>
      </w:ins>
      <w:del w:id="242" w:author="Susan" w:date="2019-10-16T12:53:00Z">
        <w:r w:rsidR="00EC4600" w:rsidRPr="0075170C" w:rsidDel="00D05C8A">
          <w:rPr>
            <w:rFonts w:ascii="Times New Roman" w:hAnsi="Times New Roman" w:cs="Times New Roman"/>
            <w:noProof/>
            <w:sz w:val="24"/>
            <w:szCs w:val="24"/>
          </w:rPr>
          <w:delText>Yet</w:delText>
        </w:r>
      </w:del>
      <w:r w:rsidR="00EC4600" w:rsidRPr="0075170C">
        <w:rPr>
          <w:rFonts w:ascii="Times New Roman" w:hAnsi="Times New Roman" w:cs="Times New Roman"/>
          <w:noProof/>
          <w:sz w:val="24"/>
          <w:szCs w:val="24"/>
        </w:rPr>
        <w:t xml:space="preserve"> not all forms </w:t>
      </w:r>
      <w:r w:rsidR="00EC4600" w:rsidRPr="00C17518">
        <w:rPr>
          <w:rFonts w:ascii="Times New Roman" w:hAnsi="Times New Roman" w:cs="Times New Roman"/>
          <w:noProof/>
          <w:sz w:val="24"/>
          <w:szCs w:val="24"/>
        </w:rPr>
        <w:t xml:space="preserve">of capital inflows </w:t>
      </w:r>
      <w:ins w:id="243" w:author="Susan" w:date="2019-10-16T16:17:00Z">
        <w:r w:rsidR="00556A46">
          <w:rPr>
            <w:rFonts w:ascii="Times New Roman" w:hAnsi="Times New Roman" w:cs="Times New Roman"/>
            <w:noProof/>
            <w:sz w:val="24"/>
            <w:szCs w:val="24"/>
          </w:rPr>
          <w:t xml:space="preserve">into developing countries </w:t>
        </w:r>
      </w:ins>
      <w:r w:rsidR="0042402D">
        <w:rPr>
          <w:rFonts w:ascii="Times New Roman" w:hAnsi="Times New Roman" w:cs="Times New Roman"/>
          <w:noProof/>
          <w:sz w:val="24"/>
          <w:szCs w:val="24"/>
        </w:rPr>
        <w:t xml:space="preserve">may </w:t>
      </w:r>
      <w:r w:rsidR="00EC4600" w:rsidRPr="00C17518">
        <w:rPr>
          <w:rFonts w:ascii="Times New Roman" w:hAnsi="Times New Roman" w:cs="Times New Roman"/>
          <w:noProof/>
          <w:sz w:val="24"/>
          <w:szCs w:val="24"/>
        </w:rPr>
        <w:t xml:space="preserve">facilitate imports of capital goods and </w:t>
      </w:r>
      <w:del w:id="244" w:author="Susan" w:date="2019-10-16T16:20:00Z">
        <w:r w:rsidR="00EC4600" w:rsidRPr="00C17518" w:rsidDel="009704B7">
          <w:rPr>
            <w:rFonts w:ascii="Times New Roman" w:hAnsi="Times New Roman" w:cs="Times New Roman"/>
            <w:noProof/>
            <w:sz w:val="24"/>
            <w:szCs w:val="24"/>
          </w:rPr>
          <w:delText xml:space="preserve">thus </w:delText>
        </w:r>
      </w:del>
      <w:r w:rsidR="00EC4600" w:rsidRPr="00C17518">
        <w:rPr>
          <w:rFonts w:ascii="Times New Roman" w:hAnsi="Times New Roman" w:cs="Times New Roman"/>
          <w:noProof/>
          <w:sz w:val="24"/>
          <w:szCs w:val="24"/>
        </w:rPr>
        <w:t xml:space="preserve">foster </w:t>
      </w:r>
      <w:ins w:id="245" w:author="Susan" w:date="2019-10-16T16:17:00Z">
        <w:r w:rsidR="00556A46">
          <w:rPr>
            <w:rFonts w:ascii="Times New Roman" w:hAnsi="Times New Roman" w:cs="Times New Roman"/>
            <w:noProof/>
            <w:sz w:val="24"/>
            <w:szCs w:val="24"/>
          </w:rPr>
          <w:t>growth.</w:t>
        </w:r>
      </w:ins>
      <w:del w:id="246" w:author="Susan" w:date="2019-10-16T16:17:00Z">
        <w:r w:rsidR="00EC4600" w:rsidDel="00556A46">
          <w:rPr>
            <w:rFonts w:ascii="Times New Roman" w:hAnsi="Times New Roman" w:cs="Times New Roman"/>
            <w:noProof/>
            <w:sz w:val="24"/>
            <w:szCs w:val="24"/>
          </w:rPr>
          <w:delText>d</w:delText>
        </w:r>
        <w:r w:rsidR="00EC4600" w:rsidRPr="00C17518" w:rsidDel="00556A46">
          <w:rPr>
            <w:rFonts w:ascii="Times New Roman" w:hAnsi="Times New Roman" w:cs="Times New Roman"/>
            <w:noProof/>
            <w:sz w:val="24"/>
            <w:szCs w:val="24"/>
          </w:rPr>
          <w:delText>eveloping-</w:delText>
        </w:r>
        <w:r w:rsidR="00EC4600" w:rsidDel="00556A46">
          <w:rPr>
            <w:rFonts w:ascii="Times New Roman" w:hAnsi="Times New Roman" w:cs="Times New Roman"/>
            <w:noProof/>
            <w:sz w:val="24"/>
            <w:szCs w:val="24"/>
          </w:rPr>
          <w:delText>c</w:delText>
        </w:r>
        <w:r w:rsidR="00EC4600" w:rsidRPr="00C17518" w:rsidDel="00556A46">
          <w:rPr>
            <w:rFonts w:ascii="Times New Roman" w:hAnsi="Times New Roman" w:cs="Times New Roman"/>
            <w:noProof/>
            <w:sz w:val="24"/>
            <w:szCs w:val="24"/>
          </w:rPr>
          <w:delText xml:space="preserve">ountry </w:delText>
        </w:r>
        <w:r w:rsidR="00EC4600" w:rsidDel="00556A46">
          <w:rPr>
            <w:rFonts w:ascii="Times New Roman" w:hAnsi="Times New Roman" w:cs="Times New Roman"/>
            <w:noProof/>
            <w:sz w:val="24"/>
            <w:szCs w:val="24"/>
          </w:rPr>
          <w:delText>g</w:delText>
        </w:r>
        <w:r w:rsidR="00EC4600" w:rsidRPr="00C17518" w:rsidDel="00556A46">
          <w:rPr>
            <w:rFonts w:ascii="Times New Roman" w:hAnsi="Times New Roman" w:cs="Times New Roman"/>
            <w:noProof/>
            <w:sz w:val="24"/>
            <w:szCs w:val="24"/>
          </w:rPr>
          <w:delText>rowth</w:delText>
        </w:r>
        <w:r w:rsidR="00EC4600" w:rsidDel="00556A46">
          <w:rPr>
            <w:rFonts w:ascii="Times New Roman" w:hAnsi="Times New Roman" w:cs="Times New Roman"/>
            <w:noProof/>
            <w:sz w:val="24"/>
            <w:szCs w:val="24"/>
          </w:rPr>
          <w:delText>.</w:delText>
        </w:r>
      </w:del>
      <w:r w:rsidR="00EC4600" w:rsidRPr="00C17518">
        <w:rPr>
          <w:rFonts w:ascii="Times New Roman" w:hAnsi="Times New Roman" w:cs="Times New Roman"/>
          <w:noProof/>
          <w:sz w:val="24"/>
          <w:szCs w:val="24"/>
        </w:rPr>
        <w:t xml:space="preserve"> </w:t>
      </w:r>
      <w:r w:rsidR="00EC4600">
        <w:rPr>
          <w:rFonts w:ascii="Times New Roman" w:hAnsi="Times New Roman" w:cs="Times New Roman"/>
          <w:noProof/>
          <w:sz w:val="24"/>
          <w:szCs w:val="24"/>
        </w:rPr>
        <w:t xml:space="preserve">For </w:t>
      </w:r>
      <w:ins w:id="247" w:author="Susan" w:date="2019-10-16T12:54:00Z">
        <w:r w:rsidR="001B16BA">
          <w:rPr>
            <w:rFonts w:ascii="Times New Roman" w:hAnsi="Times New Roman" w:cs="Times New Roman"/>
            <w:noProof/>
            <w:sz w:val="24"/>
            <w:szCs w:val="24"/>
          </w:rPr>
          <w:t>example</w:t>
        </w:r>
      </w:ins>
      <w:del w:id="248" w:author="Susan" w:date="2019-10-16T12:54:00Z">
        <w:r w:rsidR="00EC4600" w:rsidDel="001B16BA">
          <w:rPr>
            <w:rFonts w:ascii="Times New Roman" w:hAnsi="Times New Roman" w:cs="Times New Roman"/>
            <w:noProof/>
            <w:sz w:val="24"/>
            <w:szCs w:val="24"/>
          </w:rPr>
          <w:delText>instance</w:delText>
        </w:r>
      </w:del>
      <w:r w:rsidR="00EC4600">
        <w:rPr>
          <w:rFonts w:ascii="Times New Roman" w:hAnsi="Times New Roman" w:cs="Times New Roman"/>
          <w:noProof/>
          <w:sz w:val="24"/>
          <w:szCs w:val="24"/>
        </w:rPr>
        <w:t>,</w:t>
      </w:r>
      <w:r w:rsidR="00EC4600" w:rsidRPr="00C17518">
        <w:rPr>
          <w:rFonts w:ascii="Times New Roman" w:hAnsi="Times New Roman" w:cs="Times New Roman"/>
          <w:noProof/>
          <w:sz w:val="24"/>
          <w:szCs w:val="24"/>
        </w:rPr>
        <w:t xml:space="preserve"> </w:t>
      </w:r>
      <w:r w:rsidR="00EC4600">
        <w:rPr>
          <w:rFonts w:ascii="Times New Roman" w:hAnsi="Times New Roman" w:cs="Times New Roman"/>
          <w:noProof/>
          <w:sz w:val="24"/>
          <w:szCs w:val="24"/>
        </w:rPr>
        <w:t>r</w:t>
      </w:r>
      <w:r w:rsidR="00EC4600" w:rsidRPr="00C17518">
        <w:rPr>
          <w:rFonts w:ascii="Times New Roman" w:hAnsi="Times New Roman" w:cs="Times New Roman"/>
          <w:noProof/>
          <w:sz w:val="24"/>
          <w:szCs w:val="24"/>
        </w:rPr>
        <w:t xml:space="preserve">ecent studies find that </w:t>
      </w:r>
      <w:r w:rsidR="00EC4600">
        <w:rPr>
          <w:rFonts w:ascii="Times New Roman" w:hAnsi="Times New Roman" w:cs="Times New Roman"/>
          <w:noProof/>
          <w:sz w:val="24"/>
          <w:szCs w:val="24"/>
        </w:rPr>
        <w:t xml:space="preserve">capital </w:t>
      </w:r>
      <w:ins w:id="249" w:author="Susan" w:date="2019-10-16T15:15:00Z">
        <w:r w:rsidR="00AD1E70">
          <w:rPr>
            <w:rFonts w:ascii="Times New Roman" w:hAnsi="Times New Roman" w:cs="Times New Roman"/>
            <w:noProof/>
            <w:sz w:val="24"/>
            <w:szCs w:val="24"/>
          </w:rPr>
          <w:t>in</w:t>
        </w:r>
      </w:ins>
      <w:r w:rsidR="00EC4600">
        <w:rPr>
          <w:rFonts w:ascii="Times New Roman" w:hAnsi="Times New Roman" w:cs="Times New Roman"/>
          <w:noProof/>
          <w:sz w:val="24"/>
          <w:szCs w:val="24"/>
        </w:rPr>
        <w:t xml:space="preserve">flows </w:t>
      </w:r>
      <w:r w:rsidR="00EC4600" w:rsidRPr="00C17518">
        <w:rPr>
          <w:rFonts w:ascii="Times New Roman" w:hAnsi="Times New Roman" w:cs="Times New Roman"/>
          <w:noProof/>
          <w:sz w:val="24"/>
          <w:szCs w:val="24"/>
        </w:rPr>
        <w:t xml:space="preserve">show a great degree of heterogeneity </w:t>
      </w:r>
      <w:r w:rsidR="00EC4600">
        <w:rPr>
          <w:rFonts w:ascii="Times New Roman" w:hAnsi="Times New Roman" w:cs="Times New Roman"/>
          <w:noProof/>
          <w:sz w:val="24"/>
          <w:szCs w:val="24"/>
        </w:rPr>
        <w:t xml:space="preserve">across </w:t>
      </w:r>
      <w:r w:rsidR="00EC4600" w:rsidRPr="00C17518">
        <w:rPr>
          <w:rFonts w:ascii="Times New Roman" w:hAnsi="Times New Roman" w:cs="Times New Roman"/>
          <w:noProof/>
          <w:sz w:val="24"/>
          <w:szCs w:val="24"/>
        </w:rPr>
        <w:t>borrower types (</w:t>
      </w:r>
      <w:ins w:id="250" w:author="Susan" w:date="2019-10-16T15:23:00Z">
        <w:r w:rsidR="00B84640" w:rsidRPr="00C17518">
          <w:rPr>
            <w:rFonts w:ascii="Times New Roman" w:hAnsi="Times New Roman" w:cs="Times New Roman"/>
            <w:noProof/>
            <w:sz w:val="24"/>
            <w:szCs w:val="24"/>
          </w:rPr>
          <w:t>Avdjiev et al.</w:t>
        </w:r>
        <w:r w:rsidR="00B84640">
          <w:rPr>
            <w:rFonts w:ascii="Times New Roman" w:hAnsi="Times New Roman" w:cs="Times New Roman"/>
            <w:noProof/>
            <w:sz w:val="24"/>
            <w:szCs w:val="24"/>
          </w:rPr>
          <w:t>,</w:t>
        </w:r>
        <w:r w:rsidR="00B84640" w:rsidRPr="00C17518">
          <w:rPr>
            <w:rFonts w:ascii="Times New Roman" w:hAnsi="Times New Roman" w:cs="Times New Roman"/>
            <w:noProof/>
            <w:sz w:val="24"/>
            <w:szCs w:val="24"/>
          </w:rPr>
          <w:t xml:space="preserve"> 2018</w:t>
        </w:r>
        <w:r w:rsidR="00B84640">
          <w:rPr>
            <w:rFonts w:ascii="Times New Roman" w:hAnsi="Times New Roman" w:cs="Times New Roman"/>
            <w:noProof/>
            <w:sz w:val="24"/>
            <w:szCs w:val="24"/>
          </w:rPr>
          <w:t xml:space="preserve">; </w:t>
        </w:r>
      </w:ins>
      <w:r w:rsidR="00EC4600" w:rsidRPr="00C17518">
        <w:rPr>
          <w:rFonts w:ascii="Times New Roman" w:hAnsi="Times New Roman" w:cs="Times New Roman"/>
          <w:noProof/>
          <w:sz w:val="24"/>
          <w:szCs w:val="24"/>
        </w:rPr>
        <w:t>Cerutti et al.</w:t>
      </w:r>
      <w:ins w:id="251" w:author="Susan" w:date="2019-10-16T12:54:00Z">
        <w:r w:rsidR="001B16BA">
          <w:rPr>
            <w:rFonts w:ascii="Times New Roman" w:hAnsi="Times New Roman" w:cs="Times New Roman"/>
            <w:noProof/>
            <w:sz w:val="24"/>
            <w:szCs w:val="24"/>
          </w:rPr>
          <w:t>,</w:t>
        </w:r>
      </w:ins>
      <w:r w:rsidR="00EC4600" w:rsidRPr="00C17518">
        <w:rPr>
          <w:rFonts w:ascii="Times New Roman" w:hAnsi="Times New Roman" w:cs="Times New Roman"/>
          <w:noProof/>
          <w:sz w:val="24"/>
          <w:szCs w:val="24"/>
        </w:rPr>
        <w:t xml:space="preserve"> 2015</w:t>
      </w:r>
      <w:del w:id="252" w:author="Susan" w:date="2019-10-16T15:23:00Z">
        <w:r w:rsidR="00EC4600" w:rsidRPr="00C17518" w:rsidDel="00B84640">
          <w:rPr>
            <w:rFonts w:ascii="Times New Roman" w:hAnsi="Times New Roman" w:cs="Times New Roman"/>
            <w:noProof/>
            <w:sz w:val="24"/>
            <w:szCs w:val="24"/>
          </w:rPr>
          <w:delText>; Avdjiev et al. 2018</w:delText>
        </w:r>
      </w:del>
      <w:r w:rsidR="00EC4600" w:rsidRPr="00C17518">
        <w:rPr>
          <w:rFonts w:ascii="Times New Roman" w:hAnsi="Times New Roman" w:cs="Times New Roman"/>
          <w:noProof/>
          <w:sz w:val="24"/>
          <w:szCs w:val="24"/>
        </w:rPr>
        <w:t xml:space="preserve">). </w:t>
      </w:r>
      <w:ins w:id="253" w:author="Susan" w:date="2019-10-16T16:21:00Z">
        <w:r w:rsidR="009704B7">
          <w:rPr>
            <w:rFonts w:ascii="Times New Roman" w:hAnsi="Times New Roman" w:cs="Times New Roman"/>
            <w:noProof/>
            <w:sz w:val="24"/>
            <w:szCs w:val="24"/>
          </w:rPr>
          <w:t>A</w:t>
        </w:r>
      </w:ins>
      <w:del w:id="254" w:author="Susan" w:date="2019-10-16T16:21:00Z">
        <w:r w:rsidR="00EC4600" w:rsidRPr="00C17518" w:rsidDel="009704B7">
          <w:rPr>
            <w:rFonts w:ascii="Times New Roman" w:hAnsi="Times New Roman" w:cs="Times New Roman"/>
            <w:noProof/>
            <w:sz w:val="24"/>
            <w:szCs w:val="24"/>
          </w:rPr>
          <w:delText xml:space="preserve">It </w:delText>
        </w:r>
      </w:del>
      <w:del w:id="255" w:author="Susan" w:date="2019-10-16T16:18:00Z">
        <w:r w:rsidR="00EC4600" w:rsidRPr="00C17518" w:rsidDel="00556A46">
          <w:rPr>
            <w:rFonts w:ascii="Times New Roman" w:hAnsi="Times New Roman" w:cs="Times New Roman"/>
            <w:noProof/>
            <w:sz w:val="24"/>
            <w:szCs w:val="24"/>
          </w:rPr>
          <w:delText>could be argued</w:delText>
        </w:r>
      </w:del>
      <w:del w:id="256" w:author="Susan" w:date="2019-10-16T16:21:00Z">
        <w:r w:rsidR="00EC4600" w:rsidRPr="00C17518" w:rsidDel="009704B7">
          <w:rPr>
            <w:rFonts w:ascii="Times New Roman" w:hAnsi="Times New Roman" w:cs="Times New Roman"/>
            <w:noProof/>
            <w:sz w:val="24"/>
            <w:szCs w:val="24"/>
          </w:rPr>
          <w:delText xml:space="preserve"> that a</w:delText>
        </w:r>
      </w:del>
      <w:r w:rsidR="00EC4600" w:rsidRPr="00C17518">
        <w:rPr>
          <w:rFonts w:ascii="Times New Roman" w:hAnsi="Times New Roman" w:cs="Times New Roman"/>
          <w:noProof/>
          <w:sz w:val="24"/>
          <w:szCs w:val="24"/>
        </w:rPr>
        <w:t xml:space="preserve"> large share of inflows, </w:t>
      </w:r>
      <w:del w:id="257" w:author="Susan" w:date="2019-10-16T16:18:00Z">
        <w:r w:rsidR="00EC4600" w:rsidRPr="00C17518" w:rsidDel="00556A46">
          <w:rPr>
            <w:rFonts w:ascii="Times New Roman" w:hAnsi="Times New Roman" w:cs="Times New Roman"/>
            <w:noProof/>
            <w:sz w:val="24"/>
            <w:szCs w:val="24"/>
          </w:rPr>
          <w:delText xml:space="preserve">in </w:delText>
        </w:r>
      </w:del>
      <w:r w:rsidR="00EC4600" w:rsidRPr="00C17518">
        <w:rPr>
          <w:rFonts w:ascii="Times New Roman" w:hAnsi="Times New Roman" w:cs="Times New Roman"/>
          <w:noProof/>
          <w:sz w:val="24"/>
          <w:szCs w:val="24"/>
        </w:rPr>
        <w:t>particular</w:t>
      </w:r>
      <w:ins w:id="258" w:author="Susan" w:date="2019-10-16T16:18:00Z">
        <w:r w:rsidR="00556A46">
          <w:rPr>
            <w:rFonts w:ascii="Times New Roman" w:hAnsi="Times New Roman" w:cs="Times New Roman"/>
            <w:noProof/>
            <w:sz w:val="24"/>
            <w:szCs w:val="24"/>
          </w:rPr>
          <w:t>ly</w:t>
        </w:r>
      </w:ins>
      <w:r w:rsidR="00EC4600" w:rsidRPr="00C17518">
        <w:rPr>
          <w:rFonts w:ascii="Times New Roman" w:hAnsi="Times New Roman" w:cs="Times New Roman"/>
          <w:noProof/>
          <w:sz w:val="24"/>
          <w:szCs w:val="24"/>
        </w:rPr>
        <w:t xml:space="preserve"> debt, may </w:t>
      </w:r>
      <w:ins w:id="259" w:author="Susan" w:date="2019-10-16T12:58:00Z">
        <w:r w:rsidR="001B16BA">
          <w:rPr>
            <w:rFonts w:ascii="Times New Roman" w:hAnsi="Times New Roman" w:cs="Times New Roman"/>
            <w:noProof/>
            <w:sz w:val="24"/>
            <w:szCs w:val="24"/>
          </w:rPr>
          <w:t xml:space="preserve">ultimately </w:t>
        </w:r>
      </w:ins>
      <w:ins w:id="260" w:author="Susan" w:date="2019-10-16T16:21:00Z">
        <w:r w:rsidR="009704B7">
          <w:rPr>
            <w:rFonts w:ascii="Times New Roman" w:hAnsi="Times New Roman" w:cs="Times New Roman"/>
            <w:noProof/>
            <w:sz w:val="24"/>
            <w:szCs w:val="24"/>
          </w:rPr>
          <w:t>wind up in</w:t>
        </w:r>
      </w:ins>
      <w:del w:id="261" w:author="Susan" w:date="2019-10-16T12:58:00Z">
        <w:r w:rsidR="00EC4600" w:rsidRPr="00C17518" w:rsidDel="001B16BA">
          <w:rPr>
            <w:rFonts w:ascii="Times New Roman" w:hAnsi="Times New Roman" w:cs="Times New Roman"/>
            <w:noProof/>
            <w:sz w:val="24"/>
            <w:szCs w:val="24"/>
          </w:rPr>
          <w:delText>be terminated in</w:delText>
        </w:r>
      </w:del>
      <w:r w:rsidR="00EC4600" w:rsidRPr="00C17518">
        <w:rPr>
          <w:rFonts w:ascii="Times New Roman" w:hAnsi="Times New Roman" w:cs="Times New Roman"/>
          <w:noProof/>
          <w:sz w:val="24"/>
          <w:szCs w:val="24"/>
        </w:rPr>
        <w:t xml:space="preserve"> the financial sector, which is not necessarily the best </w:t>
      </w:r>
      <w:ins w:id="262" w:author="Susan" w:date="2019-10-16T16:19:00Z">
        <w:r w:rsidR="00556A46">
          <w:rPr>
            <w:rFonts w:ascii="Times New Roman" w:hAnsi="Times New Roman" w:cs="Times New Roman"/>
            <w:noProof/>
            <w:sz w:val="24"/>
            <w:szCs w:val="24"/>
          </w:rPr>
          <w:t>channel</w:t>
        </w:r>
      </w:ins>
      <w:del w:id="263" w:author="Susan" w:date="2019-10-16T16:19:00Z">
        <w:r w:rsidR="00EC4600" w:rsidRPr="00C17518" w:rsidDel="00556A46">
          <w:rPr>
            <w:rFonts w:ascii="Times New Roman" w:hAnsi="Times New Roman" w:cs="Times New Roman"/>
            <w:noProof/>
            <w:sz w:val="24"/>
            <w:szCs w:val="24"/>
          </w:rPr>
          <w:delText>vehicle</w:delText>
        </w:r>
      </w:del>
      <w:r w:rsidR="00EC4600" w:rsidRPr="00C17518">
        <w:rPr>
          <w:rFonts w:ascii="Times New Roman" w:hAnsi="Times New Roman" w:cs="Times New Roman"/>
          <w:noProof/>
          <w:sz w:val="24"/>
          <w:szCs w:val="24"/>
        </w:rPr>
        <w:t xml:space="preserve"> for increasing foreign capital goods </w:t>
      </w:r>
      <w:r w:rsidR="00EC4600">
        <w:rPr>
          <w:rFonts w:ascii="Times New Roman" w:hAnsi="Times New Roman" w:cs="Times New Roman"/>
          <w:noProof/>
          <w:sz w:val="24"/>
          <w:szCs w:val="24"/>
        </w:rPr>
        <w:t xml:space="preserve">in the manufacturing </w:t>
      </w:r>
      <w:r w:rsidR="00EC4600" w:rsidRPr="00C17518">
        <w:rPr>
          <w:rFonts w:ascii="Times New Roman" w:hAnsi="Times New Roman" w:cs="Times New Roman"/>
          <w:noProof/>
          <w:sz w:val="24"/>
          <w:szCs w:val="24"/>
        </w:rPr>
        <w:t>sector. This is especially the case when finance companies recycle a significant amount of foreign capital</w:t>
      </w:r>
      <w:r w:rsidR="00EC4600">
        <w:rPr>
          <w:rFonts w:ascii="Times New Roman" w:hAnsi="Times New Roman" w:cs="Times New Roman"/>
          <w:noProof/>
          <w:sz w:val="24"/>
          <w:szCs w:val="24"/>
        </w:rPr>
        <w:t xml:space="preserve">. </w:t>
      </w:r>
      <w:r w:rsidR="00EC4600" w:rsidRPr="00C17518">
        <w:rPr>
          <w:rFonts w:ascii="Times New Roman" w:hAnsi="Times New Roman" w:cs="Times New Roman"/>
          <w:noProof/>
          <w:sz w:val="24"/>
          <w:szCs w:val="24"/>
        </w:rPr>
        <w:t xml:space="preserve">This </w:t>
      </w:r>
      <w:r w:rsidR="00EC4600">
        <w:rPr>
          <w:rFonts w:ascii="Times New Roman" w:hAnsi="Times New Roman" w:cs="Times New Roman"/>
          <w:noProof/>
          <w:sz w:val="24"/>
          <w:szCs w:val="24"/>
        </w:rPr>
        <w:t>suggets that when considering the real effect of capital inflows</w:t>
      </w:r>
      <w:ins w:id="264" w:author="Susan" w:date="2019-10-16T12:54:00Z">
        <w:r w:rsidR="001B16BA">
          <w:rPr>
            <w:rFonts w:ascii="Times New Roman" w:hAnsi="Times New Roman" w:cs="Times New Roman"/>
            <w:noProof/>
            <w:sz w:val="24"/>
            <w:szCs w:val="24"/>
          </w:rPr>
          <w:t>,</w:t>
        </w:r>
      </w:ins>
      <w:r w:rsidR="00EC4600">
        <w:rPr>
          <w:rFonts w:ascii="Times New Roman" w:hAnsi="Times New Roman" w:cs="Times New Roman"/>
          <w:noProof/>
          <w:sz w:val="24"/>
          <w:szCs w:val="24"/>
        </w:rPr>
        <w:t xml:space="preserve"> one must</w:t>
      </w:r>
      <w:r w:rsidR="00EC4600" w:rsidRPr="00C17518">
        <w:rPr>
          <w:rFonts w:ascii="Times New Roman" w:hAnsi="Times New Roman" w:cs="Times New Roman"/>
          <w:noProof/>
          <w:sz w:val="24"/>
          <w:szCs w:val="24"/>
        </w:rPr>
        <w:t xml:space="preserve"> </w:t>
      </w:r>
      <w:ins w:id="265" w:author="Susan" w:date="2019-10-16T12:55:00Z">
        <w:r w:rsidR="001B16BA">
          <w:rPr>
            <w:rFonts w:ascii="Times New Roman" w:hAnsi="Times New Roman" w:cs="Times New Roman"/>
            <w:noProof/>
            <w:sz w:val="24"/>
            <w:szCs w:val="24"/>
          </w:rPr>
          <w:t>distinguish between</w:t>
        </w:r>
      </w:ins>
      <w:del w:id="266" w:author="Susan" w:date="2019-10-16T12:55:00Z">
        <w:r w:rsidR="00EC4600" w:rsidDel="001B16BA">
          <w:rPr>
            <w:rFonts w:ascii="Times New Roman" w:hAnsi="Times New Roman" w:cs="Times New Roman"/>
            <w:noProof/>
            <w:sz w:val="24"/>
            <w:szCs w:val="24"/>
          </w:rPr>
          <w:delText>seperate</w:delText>
        </w:r>
      </w:del>
      <w:r w:rsidR="00EC4600" w:rsidRPr="00C17518">
        <w:rPr>
          <w:rFonts w:ascii="Times New Roman" w:hAnsi="Times New Roman" w:cs="Times New Roman"/>
          <w:noProof/>
          <w:sz w:val="24"/>
          <w:szCs w:val="24"/>
        </w:rPr>
        <w:t xml:space="preserve"> </w:t>
      </w:r>
      <w:ins w:id="267" w:author="Susan" w:date="2019-10-16T12:55:00Z">
        <w:r w:rsidR="001B16BA">
          <w:rPr>
            <w:rFonts w:ascii="Times New Roman" w:hAnsi="Times New Roman" w:cs="Times New Roman"/>
            <w:noProof/>
            <w:sz w:val="24"/>
            <w:szCs w:val="24"/>
          </w:rPr>
          <w:t>in</w:t>
        </w:r>
      </w:ins>
      <w:r w:rsidR="00EC4600" w:rsidRPr="00C17518">
        <w:rPr>
          <w:rFonts w:ascii="Times New Roman" w:hAnsi="Times New Roman" w:cs="Times New Roman"/>
          <w:noProof/>
          <w:sz w:val="24"/>
          <w:szCs w:val="24"/>
        </w:rPr>
        <w:t xml:space="preserve">flows to </w:t>
      </w:r>
      <w:r w:rsidR="00EC4600">
        <w:rPr>
          <w:rFonts w:ascii="Times New Roman" w:hAnsi="Times New Roman" w:cs="Times New Roman"/>
          <w:noProof/>
          <w:sz w:val="24"/>
          <w:szCs w:val="24"/>
        </w:rPr>
        <w:t xml:space="preserve">the </w:t>
      </w:r>
      <w:r w:rsidR="00EC4600" w:rsidRPr="00C17518">
        <w:rPr>
          <w:rFonts w:ascii="Times New Roman" w:hAnsi="Times New Roman" w:cs="Times New Roman"/>
          <w:noProof/>
          <w:sz w:val="24"/>
          <w:szCs w:val="24"/>
        </w:rPr>
        <w:t xml:space="preserve">financial sector </w:t>
      </w:r>
      <w:ins w:id="268" w:author="Susan" w:date="2019-10-16T12:55:00Z">
        <w:r w:rsidR="001B16BA">
          <w:rPr>
            <w:rFonts w:ascii="Times New Roman" w:hAnsi="Times New Roman" w:cs="Times New Roman"/>
            <w:noProof/>
            <w:sz w:val="24"/>
            <w:szCs w:val="24"/>
          </w:rPr>
          <w:t>and</w:t>
        </w:r>
      </w:ins>
      <w:del w:id="269" w:author="Susan" w:date="2019-10-16T12:55:00Z">
        <w:r w:rsidR="00EC4600" w:rsidRPr="00C17518" w:rsidDel="001B16BA">
          <w:rPr>
            <w:rFonts w:ascii="Times New Roman" w:hAnsi="Times New Roman" w:cs="Times New Roman"/>
            <w:noProof/>
            <w:sz w:val="24"/>
            <w:szCs w:val="24"/>
          </w:rPr>
          <w:delText>from</w:delText>
        </w:r>
      </w:del>
      <w:r w:rsidR="00EC4600" w:rsidRPr="00C17518">
        <w:rPr>
          <w:rFonts w:ascii="Times New Roman" w:hAnsi="Times New Roman" w:cs="Times New Roman"/>
          <w:noProof/>
          <w:sz w:val="24"/>
          <w:szCs w:val="24"/>
        </w:rPr>
        <w:t xml:space="preserve"> </w:t>
      </w:r>
      <w:ins w:id="270" w:author="Susan" w:date="2019-10-16T12:55:00Z">
        <w:r w:rsidR="001B16BA">
          <w:rPr>
            <w:rFonts w:ascii="Times New Roman" w:hAnsi="Times New Roman" w:cs="Times New Roman"/>
            <w:noProof/>
            <w:sz w:val="24"/>
            <w:szCs w:val="24"/>
          </w:rPr>
          <w:t>in</w:t>
        </w:r>
      </w:ins>
      <w:r w:rsidR="00EC4600">
        <w:rPr>
          <w:rFonts w:ascii="Times New Roman" w:hAnsi="Times New Roman" w:cs="Times New Roman"/>
          <w:noProof/>
          <w:sz w:val="24"/>
          <w:szCs w:val="24"/>
        </w:rPr>
        <w:t xml:space="preserve">flows to </w:t>
      </w:r>
      <w:ins w:id="271" w:author="Susan" w:date="2019-10-16T12:55:00Z">
        <w:r w:rsidR="001B16BA">
          <w:rPr>
            <w:rFonts w:ascii="Times New Roman" w:hAnsi="Times New Roman" w:cs="Times New Roman"/>
            <w:noProof/>
            <w:sz w:val="24"/>
            <w:szCs w:val="24"/>
          </w:rPr>
          <w:t xml:space="preserve">the </w:t>
        </w:r>
      </w:ins>
      <w:r w:rsidR="00EC4600">
        <w:rPr>
          <w:rFonts w:ascii="Times New Roman" w:hAnsi="Times New Roman" w:cs="Times New Roman"/>
          <w:noProof/>
          <w:sz w:val="24"/>
          <w:szCs w:val="24"/>
        </w:rPr>
        <w:t>corporate sector</w:t>
      </w:r>
      <w:r w:rsidR="0042402D">
        <w:rPr>
          <w:rFonts w:ascii="Times New Roman" w:hAnsi="Times New Roman" w:cs="Times New Roman"/>
          <w:noProof/>
          <w:sz w:val="24"/>
          <w:szCs w:val="24"/>
        </w:rPr>
        <w:t xml:space="preserve"> and accordingly examine the impact of each type on capital goods imports.</w:t>
      </w:r>
    </w:p>
    <w:p w14:paraId="60810ACB" w14:textId="2F0A0761" w:rsidR="00EC4600" w:rsidRPr="00C17518" w:rsidRDefault="00EC4600">
      <w:pPr>
        <w:jc w:val="both"/>
        <w:rPr>
          <w:rFonts w:ascii="Times New Roman" w:hAnsi="Times New Roman" w:cs="Times New Roman"/>
          <w:noProof/>
          <w:sz w:val="24"/>
          <w:szCs w:val="24"/>
        </w:rPr>
        <w:pPrChange w:id="272" w:author="Susan" w:date="2019-10-16T16:24:00Z">
          <w:pPr>
            <w:ind w:firstLine="720"/>
            <w:jc w:val="both"/>
          </w:pPr>
        </w:pPrChange>
      </w:pPr>
      <w:r w:rsidRPr="00C17518">
        <w:rPr>
          <w:rFonts w:ascii="Times New Roman" w:hAnsi="Times New Roman" w:cs="Times New Roman"/>
          <w:noProof/>
          <w:sz w:val="24"/>
          <w:szCs w:val="24"/>
        </w:rPr>
        <w:t xml:space="preserve">To quantify the effect of capital inflows on imports of capital goods, this project intends to use a panel data for manufacturing sectors </w:t>
      </w:r>
      <w:r>
        <w:rPr>
          <w:rFonts w:ascii="Times New Roman" w:hAnsi="Times New Roman" w:cs="Times New Roman"/>
          <w:noProof/>
          <w:sz w:val="24"/>
          <w:szCs w:val="24"/>
        </w:rPr>
        <w:t>in a large number of</w:t>
      </w:r>
      <w:r w:rsidRPr="00C17518">
        <w:rPr>
          <w:rFonts w:ascii="Times New Roman" w:hAnsi="Times New Roman" w:cs="Times New Roman"/>
          <w:noProof/>
          <w:sz w:val="24"/>
          <w:szCs w:val="24"/>
        </w:rPr>
        <w:t xml:space="preserve"> developing countries over the period 1990–2017. Due to </w:t>
      </w:r>
      <w:del w:id="273" w:author="Susan" w:date="2019-10-16T16:22:00Z">
        <w:r w:rsidRPr="00C17518" w:rsidDel="009704B7">
          <w:rPr>
            <w:rFonts w:ascii="Times New Roman" w:hAnsi="Times New Roman" w:cs="Times New Roman"/>
            <w:noProof/>
            <w:sz w:val="24"/>
            <w:szCs w:val="24"/>
          </w:rPr>
          <w:delText xml:space="preserve">the </w:delText>
        </w:r>
      </w:del>
      <w:r w:rsidRPr="00C17518">
        <w:rPr>
          <w:rFonts w:ascii="Times New Roman" w:hAnsi="Times New Roman" w:cs="Times New Roman"/>
          <w:noProof/>
          <w:sz w:val="24"/>
          <w:szCs w:val="24"/>
        </w:rPr>
        <w:t>dis</w:t>
      </w:r>
      <w:r>
        <w:rPr>
          <w:rFonts w:ascii="Times New Roman" w:hAnsi="Times New Roman" w:cs="Times New Roman"/>
          <w:noProof/>
          <w:sz w:val="24"/>
          <w:szCs w:val="24"/>
        </w:rPr>
        <w:t>rup</w:t>
      </w:r>
      <w:r w:rsidRPr="00C17518">
        <w:rPr>
          <w:rFonts w:ascii="Times New Roman" w:hAnsi="Times New Roman" w:cs="Times New Roman"/>
          <w:noProof/>
          <w:sz w:val="24"/>
          <w:szCs w:val="24"/>
        </w:rPr>
        <w:t xml:space="preserve">tions in world financial integration during the recent global financial crisis, we differentiate between the pre-crisis period up to 2007 and the </w:t>
      </w:r>
      <w:ins w:id="274" w:author="Susan" w:date="2019-10-16T12:58:00Z">
        <w:r w:rsidR="001B16BA">
          <w:rPr>
            <w:rFonts w:ascii="Times New Roman" w:hAnsi="Times New Roman" w:cs="Times New Roman"/>
            <w:noProof/>
            <w:sz w:val="24"/>
            <w:szCs w:val="24"/>
          </w:rPr>
          <w:t xml:space="preserve">subsequent </w:t>
        </w:r>
      </w:ins>
      <w:r w:rsidRPr="00C17518">
        <w:rPr>
          <w:rFonts w:ascii="Times New Roman" w:hAnsi="Times New Roman" w:cs="Times New Roman"/>
          <w:noProof/>
          <w:sz w:val="24"/>
          <w:szCs w:val="24"/>
        </w:rPr>
        <w:t>crisis period</w:t>
      </w:r>
      <w:ins w:id="275" w:author="Susan" w:date="2019-10-16T12:59:00Z">
        <w:r w:rsidR="001B16BA">
          <w:rPr>
            <w:rFonts w:ascii="Times New Roman" w:hAnsi="Times New Roman" w:cs="Times New Roman"/>
            <w:noProof/>
            <w:sz w:val="24"/>
            <w:szCs w:val="24"/>
          </w:rPr>
          <w:t>.</w:t>
        </w:r>
      </w:ins>
      <w:del w:id="276" w:author="Susan" w:date="2019-10-16T12:59:00Z">
        <w:r w:rsidRPr="00C17518" w:rsidDel="001B16BA">
          <w:rPr>
            <w:rFonts w:ascii="Times New Roman" w:hAnsi="Times New Roman" w:cs="Times New Roman"/>
            <w:noProof/>
            <w:sz w:val="24"/>
            <w:szCs w:val="24"/>
          </w:rPr>
          <w:delText xml:space="preserve"> afterwards.</w:delText>
        </w:r>
      </w:del>
      <w:r w:rsidRPr="00C17518">
        <w:rPr>
          <w:rFonts w:ascii="Times New Roman" w:hAnsi="Times New Roman" w:cs="Times New Roman"/>
          <w:noProof/>
          <w:sz w:val="24"/>
          <w:szCs w:val="24"/>
        </w:rPr>
        <w:t xml:space="preserve"> To identify the causal effects of capital inflows on the quality of investment (</w:t>
      </w:r>
      <w:ins w:id="277" w:author="Susan" w:date="2019-10-16T16:22:00Z">
        <w:r w:rsidR="009704B7">
          <w:rPr>
            <w:rFonts w:ascii="Times New Roman" w:hAnsi="Times New Roman" w:cs="Times New Roman"/>
            <w:noProof/>
            <w:sz w:val="24"/>
            <w:szCs w:val="24"/>
          </w:rPr>
          <w:t>i.e.,</w:t>
        </w:r>
      </w:ins>
      <w:del w:id="278" w:author="Susan" w:date="2019-10-16T16:22:00Z">
        <w:r w:rsidRPr="00C17518" w:rsidDel="009704B7">
          <w:rPr>
            <w:rFonts w:ascii="Times New Roman" w:hAnsi="Times New Roman" w:cs="Times New Roman"/>
            <w:noProof/>
            <w:sz w:val="24"/>
            <w:szCs w:val="24"/>
          </w:rPr>
          <w:delText>that is</w:delText>
        </w:r>
      </w:del>
      <w:r w:rsidRPr="00C17518">
        <w:rPr>
          <w:rFonts w:ascii="Times New Roman" w:hAnsi="Times New Roman" w:cs="Times New Roman"/>
          <w:noProof/>
          <w:sz w:val="24"/>
          <w:szCs w:val="24"/>
        </w:rPr>
        <w:t xml:space="preserve"> more imports </w:t>
      </w:r>
      <w:r w:rsidRPr="00C17518">
        <w:rPr>
          <w:rFonts w:ascii="Times New Roman" w:hAnsi="Times New Roman" w:cs="Times New Roman"/>
          <w:noProof/>
          <w:sz w:val="24"/>
          <w:szCs w:val="24"/>
        </w:rPr>
        <w:lastRenderedPageBreak/>
        <w:t xml:space="preserve">of capital goods), our empirical approach is to test whether sectors that </w:t>
      </w:r>
      <w:del w:id="279" w:author="Susan" w:date="2019-10-16T16:23:00Z">
        <w:r w:rsidRPr="00C17518" w:rsidDel="009704B7">
          <w:rPr>
            <w:rFonts w:ascii="Times New Roman" w:hAnsi="Times New Roman" w:cs="Times New Roman"/>
            <w:noProof/>
            <w:sz w:val="24"/>
            <w:szCs w:val="24"/>
          </w:rPr>
          <w:delText xml:space="preserve">are </w:delText>
        </w:r>
      </w:del>
      <w:r w:rsidRPr="00C17518">
        <w:rPr>
          <w:rFonts w:ascii="Times New Roman" w:hAnsi="Times New Roman" w:cs="Times New Roman"/>
          <w:noProof/>
          <w:sz w:val="24"/>
          <w:szCs w:val="24"/>
        </w:rPr>
        <w:t>regular</w:t>
      </w:r>
      <w:ins w:id="280" w:author="Susan" w:date="2019-10-16T16:23:00Z">
        <w:r w:rsidR="009704B7">
          <w:rPr>
            <w:rFonts w:ascii="Times New Roman" w:hAnsi="Times New Roman" w:cs="Times New Roman"/>
            <w:noProof/>
            <w:sz w:val="24"/>
            <w:szCs w:val="24"/>
          </w:rPr>
          <w:t>ly</w:t>
        </w:r>
      </w:ins>
      <w:r w:rsidRPr="00C17518">
        <w:rPr>
          <w:rFonts w:ascii="Times New Roman" w:hAnsi="Times New Roman" w:cs="Times New Roman"/>
          <w:noProof/>
          <w:sz w:val="24"/>
          <w:szCs w:val="24"/>
        </w:rPr>
        <w:t xml:space="preserve"> use</w:t>
      </w:r>
      <w:del w:id="281" w:author="Susan" w:date="2019-10-16T16:23:00Z">
        <w:r w:rsidRPr="00C17518" w:rsidDel="009704B7">
          <w:rPr>
            <w:rFonts w:ascii="Times New Roman" w:hAnsi="Times New Roman" w:cs="Times New Roman"/>
            <w:noProof/>
            <w:sz w:val="24"/>
            <w:szCs w:val="24"/>
          </w:rPr>
          <w:delText>rs of</w:delText>
        </w:r>
      </w:del>
      <w:r w:rsidRPr="00C17518">
        <w:rPr>
          <w:rFonts w:ascii="Times New Roman" w:hAnsi="Times New Roman" w:cs="Times New Roman"/>
          <w:noProof/>
          <w:sz w:val="24"/>
          <w:szCs w:val="24"/>
        </w:rPr>
        <w:t xml:space="preserve"> external sources of financ</w:t>
      </w:r>
      <w:ins w:id="282" w:author="Susan" w:date="2019-10-16T15:18:00Z">
        <w:r w:rsidR="009B2080">
          <w:rPr>
            <w:rFonts w:ascii="Times New Roman" w:hAnsi="Times New Roman" w:cs="Times New Roman"/>
            <w:noProof/>
            <w:sz w:val="24"/>
            <w:szCs w:val="24"/>
          </w:rPr>
          <w:t>ing</w:t>
        </w:r>
      </w:ins>
      <w:del w:id="283" w:author="Susan" w:date="2019-10-16T15:18:00Z">
        <w:r w:rsidRPr="00C17518" w:rsidDel="009B2080">
          <w:rPr>
            <w:rFonts w:ascii="Times New Roman" w:hAnsi="Times New Roman" w:cs="Times New Roman"/>
            <w:noProof/>
            <w:sz w:val="24"/>
            <w:szCs w:val="24"/>
          </w:rPr>
          <w:delText>e</w:delText>
        </w:r>
      </w:del>
      <w:r w:rsidRPr="00C17518">
        <w:rPr>
          <w:rFonts w:ascii="Times New Roman" w:hAnsi="Times New Roman" w:cs="Times New Roman"/>
          <w:noProof/>
          <w:sz w:val="24"/>
          <w:szCs w:val="24"/>
        </w:rPr>
        <w:t xml:space="preserve"> </w:t>
      </w:r>
      <w:del w:id="284" w:author="Susan" w:date="2019-10-16T12:59:00Z">
        <w:r w:rsidRPr="00C17518" w:rsidDel="001B16BA">
          <w:rPr>
            <w:rFonts w:ascii="Times New Roman" w:hAnsi="Times New Roman" w:cs="Times New Roman"/>
            <w:noProof/>
            <w:sz w:val="24"/>
            <w:szCs w:val="24"/>
          </w:rPr>
          <w:delText>(</w:delText>
        </w:r>
      </w:del>
      <w:r w:rsidRPr="00C17518">
        <w:rPr>
          <w:rFonts w:ascii="Times New Roman" w:hAnsi="Times New Roman" w:cs="Times New Roman"/>
          <w:noProof/>
          <w:sz w:val="24"/>
          <w:szCs w:val="24"/>
        </w:rPr>
        <w:t>because of inadequate internal cash flows</w:t>
      </w:r>
      <w:del w:id="285" w:author="Susan" w:date="2019-10-16T12:59:00Z">
        <w:r w:rsidRPr="00C17518" w:rsidDel="001B16BA">
          <w:rPr>
            <w:rFonts w:ascii="Times New Roman" w:hAnsi="Times New Roman" w:cs="Times New Roman"/>
            <w:noProof/>
            <w:sz w:val="24"/>
            <w:szCs w:val="24"/>
          </w:rPr>
          <w:delText>)</w:delText>
        </w:r>
      </w:del>
      <w:r w:rsidRPr="00C17518">
        <w:rPr>
          <w:rFonts w:ascii="Times New Roman" w:hAnsi="Times New Roman" w:cs="Times New Roman"/>
          <w:noProof/>
          <w:sz w:val="24"/>
          <w:szCs w:val="24"/>
        </w:rPr>
        <w:t xml:space="preserve"> import more capital goods if the</w:t>
      </w:r>
      <w:ins w:id="286" w:author="Susan" w:date="2019-10-16T12:59:00Z">
        <w:r w:rsidR="001B16BA">
          <w:rPr>
            <w:rFonts w:ascii="Times New Roman" w:hAnsi="Times New Roman" w:cs="Times New Roman"/>
            <w:noProof/>
            <w:sz w:val="24"/>
            <w:szCs w:val="24"/>
          </w:rPr>
          <w:t>se sectors</w:t>
        </w:r>
      </w:ins>
      <w:ins w:id="287" w:author="Susan" w:date="2019-10-16T16:22:00Z">
        <w:r w:rsidR="009704B7">
          <w:rPr>
            <w:rFonts w:ascii="Times New Roman" w:hAnsi="Times New Roman" w:cs="Times New Roman"/>
            <w:noProof/>
            <w:sz w:val="24"/>
            <w:szCs w:val="24"/>
          </w:rPr>
          <w:t xml:space="preserve"> </w:t>
        </w:r>
      </w:ins>
      <w:del w:id="288" w:author="Susan" w:date="2019-10-16T12:59:00Z">
        <w:r w:rsidRPr="00C17518" w:rsidDel="001B16BA">
          <w:rPr>
            <w:rFonts w:ascii="Times New Roman" w:hAnsi="Times New Roman" w:cs="Times New Roman"/>
            <w:noProof/>
            <w:sz w:val="24"/>
            <w:szCs w:val="24"/>
          </w:rPr>
          <w:delText xml:space="preserve">y </w:delText>
        </w:r>
      </w:del>
      <w:r w:rsidRPr="00C17518">
        <w:rPr>
          <w:rFonts w:ascii="Times New Roman" w:hAnsi="Times New Roman" w:cs="Times New Roman"/>
          <w:noProof/>
          <w:sz w:val="24"/>
          <w:szCs w:val="24"/>
        </w:rPr>
        <w:t xml:space="preserve">are located in countries </w:t>
      </w:r>
      <w:ins w:id="289" w:author="Susan" w:date="2019-10-16T16:23:00Z">
        <w:r w:rsidR="009704B7">
          <w:rPr>
            <w:rFonts w:ascii="Times New Roman" w:hAnsi="Times New Roman" w:cs="Times New Roman"/>
            <w:noProof/>
            <w:sz w:val="24"/>
            <w:szCs w:val="24"/>
          </w:rPr>
          <w:t>enjoying</w:t>
        </w:r>
      </w:ins>
      <w:del w:id="290" w:author="Susan" w:date="2019-10-16T16:23:00Z">
        <w:r w:rsidRPr="00C17518" w:rsidDel="009704B7">
          <w:rPr>
            <w:rFonts w:ascii="Times New Roman" w:hAnsi="Times New Roman" w:cs="Times New Roman"/>
            <w:noProof/>
            <w:sz w:val="24"/>
            <w:szCs w:val="24"/>
          </w:rPr>
          <w:delText>experiencing</w:delText>
        </w:r>
      </w:del>
      <w:r w:rsidRPr="00C17518">
        <w:rPr>
          <w:rFonts w:ascii="Times New Roman" w:hAnsi="Times New Roman" w:cs="Times New Roman"/>
          <w:noProof/>
          <w:sz w:val="24"/>
          <w:szCs w:val="24"/>
        </w:rPr>
        <w:t xml:space="preserve"> significant </w:t>
      </w:r>
      <w:ins w:id="291" w:author="Susan" w:date="2019-10-16T16:23:00Z">
        <w:r w:rsidR="009704B7">
          <w:rPr>
            <w:rFonts w:ascii="Times New Roman" w:hAnsi="Times New Roman" w:cs="Times New Roman"/>
            <w:noProof/>
            <w:sz w:val="24"/>
            <w:szCs w:val="24"/>
          </w:rPr>
          <w:t>levels</w:t>
        </w:r>
      </w:ins>
      <w:del w:id="292" w:author="Susan" w:date="2019-10-16T16:23:00Z">
        <w:r w:rsidRPr="00C17518" w:rsidDel="009704B7">
          <w:rPr>
            <w:rFonts w:ascii="Times New Roman" w:hAnsi="Times New Roman" w:cs="Times New Roman"/>
            <w:noProof/>
            <w:sz w:val="24"/>
            <w:szCs w:val="24"/>
          </w:rPr>
          <w:delText>amount</w:delText>
        </w:r>
      </w:del>
      <w:r w:rsidRPr="00C17518">
        <w:rPr>
          <w:rFonts w:ascii="Times New Roman" w:hAnsi="Times New Roman" w:cs="Times New Roman"/>
          <w:noProof/>
          <w:sz w:val="24"/>
          <w:szCs w:val="24"/>
        </w:rPr>
        <w:t xml:space="preserve"> of capital inflows. </w:t>
      </w:r>
      <w:ins w:id="293" w:author="Susan" w:date="2019-10-16T16:24:00Z">
        <w:r w:rsidR="009704B7">
          <w:rPr>
            <w:rFonts w:ascii="Times New Roman" w:hAnsi="Times New Roman" w:cs="Times New Roman"/>
            <w:noProof/>
            <w:sz w:val="24"/>
            <w:szCs w:val="24"/>
          </w:rPr>
          <w:t>That is,</w:t>
        </w:r>
      </w:ins>
      <w:del w:id="294" w:author="Susan" w:date="2019-10-16T16:24:00Z">
        <w:r w:rsidDel="009704B7">
          <w:rPr>
            <w:rFonts w:ascii="Times New Roman" w:hAnsi="Times New Roman" w:cs="Times New Roman"/>
            <w:noProof/>
            <w:sz w:val="24"/>
            <w:szCs w:val="24"/>
          </w:rPr>
          <w:delText>Put differemtly</w:delText>
        </w:r>
        <w:r w:rsidRPr="00C17518" w:rsidDel="009704B7">
          <w:rPr>
            <w:rFonts w:ascii="Times New Roman" w:hAnsi="Times New Roman" w:cs="Times New Roman"/>
            <w:noProof/>
            <w:sz w:val="24"/>
            <w:szCs w:val="24"/>
          </w:rPr>
          <w:delText>,</w:delText>
        </w:r>
      </w:del>
      <w:r w:rsidRPr="00C17518">
        <w:rPr>
          <w:rFonts w:ascii="Times New Roman" w:hAnsi="Times New Roman" w:cs="Times New Roman"/>
          <w:noProof/>
          <w:sz w:val="24"/>
          <w:szCs w:val="24"/>
        </w:rPr>
        <w:t xml:space="preserve"> if capital inflows influence access to financing for domestic corporations and </w:t>
      </w:r>
      <w:r>
        <w:rPr>
          <w:rFonts w:ascii="Times New Roman" w:hAnsi="Times New Roman" w:cs="Times New Roman"/>
          <w:noProof/>
          <w:sz w:val="24"/>
          <w:szCs w:val="24"/>
        </w:rPr>
        <w:t>hence</w:t>
      </w:r>
      <w:r w:rsidRPr="00C17518">
        <w:rPr>
          <w:rFonts w:ascii="Times New Roman" w:hAnsi="Times New Roman" w:cs="Times New Roman"/>
          <w:noProof/>
          <w:sz w:val="24"/>
          <w:szCs w:val="24"/>
        </w:rPr>
        <w:t xml:space="preserve"> imports of capital goods, then we would expect </w:t>
      </w:r>
      <w:ins w:id="295" w:author="Susan" w:date="2019-10-16T13:00:00Z">
        <w:r w:rsidR="001B16BA">
          <w:rPr>
            <w:rFonts w:ascii="Times New Roman" w:hAnsi="Times New Roman" w:cs="Times New Roman"/>
            <w:noProof/>
            <w:sz w:val="24"/>
            <w:szCs w:val="24"/>
          </w:rPr>
          <w:t>these inflows</w:t>
        </w:r>
      </w:ins>
      <w:del w:id="296" w:author="Susan" w:date="2019-10-16T13:00:00Z">
        <w:r w:rsidDel="001B16BA">
          <w:rPr>
            <w:rFonts w:ascii="Times New Roman" w:hAnsi="Times New Roman" w:cs="Times New Roman"/>
            <w:noProof/>
            <w:sz w:val="24"/>
            <w:szCs w:val="24"/>
          </w:rPr>
          <w:delText>them</w:delText>
        </w:r>
      </w:del>
      <w:r w:rsidRPr="00C17518">
        <w:rPr>
          <w:rFonts w:ascii="Times New Roman" w:hAnsi="Times New Roman" w:cs="Times New Roman"/>
          <w:noProof/>
          <w:sz w:val="24"/>
          <w:szCs w:val="24"/>
        </w:rPr>
        <w:t xml:space="preserve"> to have a larger effect on </w:t>
      </w:r>
      <w:del w:id="297" w:author="Susan" w:date="2019-10-16T16:24:00Z">
        <w:r w:rsidRPr="00C17518" w:rsidDel="009704B7">
          <w:rPr>
            <w:rFonts w:ascii="Times New Roman" w:hAnsi="Times New Roman" w:cs="Times New Roman"/>
            <w:noProof/>
            <w:sz w:val="24"/>
            <w:szCs w:val="24"/>
          </w:rPr>
          <w:delText xml:space="preserve">those </w:delText>
        </w:r>
      </w:del>
      <w:r w:rsidRPr="00C17518">
        <w:rPr>
          <w:rFonts w:ascii="Times New Roman" w:hAnsi="Times New Roman" w:cs="Times New Roman"/>
          <w:noProof/>
          <w:sz w:val="24"/>
          <w:szCs w:val="24"/>
        </w:rPr>
        <w:t>industries that are financially more dependent on external financ</w:t>
      </w:r>
      <w:ins w:id="298" w:author="Susan" w:date="2019-10-16T15:18:00Z">
        <w:r w:rsidR="009B2080">
          <w:rPr>
            <w:rFonts w:ascii="Times New Roman" w:hAnsi="Times New Roman" w:cs="Times New Roman"/>
            <w:noProof/>
            <w:sz w:val="24"/>
            <w:szCs w:val="24"/>
          </w:rPr>
          <w:t>ing</w:t>
        </w:r>
      </w:ins>
      <w:del w:id="299" w:author="Susan" w:date="2019-10-16T15:18:00Z">
        <w:r w:rsidRPr="00C17518" w:rsidDel="009B2080">
          <w:rPr>
            <w:rFonts w:ascii="Times New Roman" w:hAnsi="Times New Roman" w:cs="Times New Roman"/>
            <w:noProof/>
            <w:sz w:val="24"/>
            <w:szCs w:val="24"/>
          </w:rPr>
          <w:delText>e</w:delText>
        </w:r>
      </w:del>
      <w:r w:rsidRPr="00C17518">
        <w:rPr>
          <w:rFonts w:ascii="Times New Roman" w:hAnsi="Times New Roman" w:cs="Times New Roman"/>
          <w:noProof/>
          <w:sz w:val="24"/>
          <w:szCs w:val="24"/>
        </w:rPr>
        <w:t xml:space="preserve">. This hypothesis follows the commonly-used </w:t>
      </w:r>
      <w:ins w:id="300" w:author="Susan" w:date="2019-10-16T13:01:00Z">
        <w:r w:rsidR="001B16BA" w:rsidRPr="00C17518">
          <w:rPr>
            <w:rFonts w:ascii="Times New Roman" w:hAnsi="Times New Roman" w:cs="Times New Roman"/>
            <w:noProof/>
            <w:sz w:val="24"/>
            <w:szCs w:val="24"/>
          </w:rPr>
          <w:t xml:space="preserve">approach </w:t>
        </w:r>
        <w:r w:rsidR="001B16BA">
          <w:rPr>
            <w:rFonts w:ascii="Times New Roman" w:hAnsi="Times New Roman" w:cs="Times New Roman"/>
            <w:noProof/>
            <w:sz w:val="24"/>
            <w:szCs w:val="24"/>
          </w:rPr>
          <w:t xml:space="preserve">of </w:t>
        </w:r>
      </w:ins>
      <w:r w:rsidRPr="00C17518">
        <w:rPr>
          <w:rFonts w:ascii="Times New Roman" w:hAnsi="Times New Roman" w:cs="Times New Roman"/>
          <w:noProof/>
          <w:sz w:val="24"/>
          <w:szCs w:val="24"/>
        </w:rPr>
        <w:t>Rajan and Zingales</w:t>
      </w:r>
      <w:ins w:id="301" w:author="Susan" w:date="2019-10-16T15:23:00Z">
        <w:r w:rsidR="00B84640">
          <w:rPr>
            <w:rFonts w:ascii="Times New Roman" w:hAnsi="Times New Roman" w:cs="Times New Roman"/>
            <w:noProof/>
            <w:sz w:val="24"/>
            <w:szCs w:val="24"/>
          </w:rPr>
          <w:t xml:space="preserve"> </w:t>
        </w:r>
      </w:ins>
      <w:del w:id="302" w:author="Susan" w:date="2019-10-16T13:01:00Z">
        <w:r w:rsidRPr="00C17518" w:rsidDel="001B16BA">
          <w:rPr>
            <w:rFonts w:ascii="Times New Roman" w:hAnsi="Times New Roman" w:cs="Times New Roman"/>
            <w:noProof/>
            <w:sz w:val="24"/>
            <w:szCs w:val="24"/>
          </w:rPr>
          <w:delText xml:space="preserve">’ </w:delText>
        </w:r>
      </w:del>
      <w:r w:rsidRPr="00C17518">
        <w:rPr>
          <w:rFonts w:ascii="Times New Roman" w:hAnsi="Times New Roman" w:cs="Times New Roman"/>
          <w:noProof/>
          <w:sz w:val="24"/>
          <w:szCs w:val="24"/>
        </w:rPr>
        <w:t>(1998)</w:t>
      </w:r>
      <w:ins w:id="303" w:author="Susan" w:date="2019-10-16T16:24:00Z">
        <w:r w:rsidR="009704B7">
          <w:rPr>
            <w:rFonts w:ascii="Times New Roman" w:hAnsi="Times New Roman" w:cs="Times New Roman"/>
            <w:noProof/>
            <w:sz w:val="24"/>
            <w:szCs w:val="24"/>
          </w:rPr>
          <w:t>, who</w:t>
        </w:r>
      </w:ins>
      <w:del w:id="304" w:author="Susan" w:date="2019-10-16T13:01:00Z">
        <w:r w:rsidRPr="00C17518" w:rsidDel="001B16BA">
          <w:rPr>
            <w:rFonts w:ascii="Times New Roman" w:hAnsi="Times New Roman" w:cs="Times New Roman"/>
            <w:noProof/>
            <w:sz w:val="24"/>
            <w:szCs w:val="24"/>
          </w:rPr>
          <w:delText xml:space="preserve"> approach</w:delText>
        </w:r>
      </w:del>
      <w:del w:id="305" w:author="Susan" w:date="2019-10-16T16:24:00Z">
        <w:r w:rsidRPr="00C17518" w:rsidDel="009704B7">
          <w:rPr>
            <w:rFonts w:ascii="Times New Roman" w:hAnsi="Times New Roman" w:cs="Times New Roman"/>
            <w:noProof/>
            <w:sz w:val="24"/>
            <w:szCs w:val="24"/>
          </w:rPr>
          <w:delText>. Rajan and Zingales</w:delText>
        </w:r>
      </w:del>
      <w:r w:rsidRPr="00C17518">
        <w:rPr>
          <w:rFonts w:ascii="Times New Roman" w:hAnsi="Times New Roman" w:cs="Times New Roman"/>
          <w:noProof/>
          <w:sz w:val="24"/>
          <w:szCs w:val="24"/>
        </w:rPr>
        <w:t xml:space="preserve"> study the effect of financ</w:t>
      </w:r>
      <w:ins w:id="306" w:author="Susan" w:date="2019-10-16T15:19:00Z">
        <w:r w:rsidR="009B2080">
          <w:rPr>
            <w:rFonts w:ascii="Times New Roman" w:hAnsi="Times New Roman" w:cs="Times New Roman"/>
            <w:noProof/>
            <w:sz w:val="24"/>
            <w:szCs w:val="24"/>
          </w:rPr>
          <w:t>ing</w:t>
        </w:r>
      </w:ins>
      <w:del w:id="307" w:author="Susan" w:date="2019-10-16T15:19:00Z">
        <w:r w:rsidRPr="00C17518" w:rsidDel="009B2080">
          <w:rPr>
            <w:rFonts w:ascii="Times New Roman" w:hAnsi="Times New Roman" w:cs="Times New Roman"/>
            <w:noProof/>
            <w:sz w:val="24"/>
            <w:szCs w:val="24"/>
          </w:rPr>
          <w:delText>e</w:delText>
        </w:r>
      </w:del>
      <w:r w:rsidRPr="00C17518">
        <w:rPr>
          <w:rFonts w:ascii="Times New Roman" w:hAnsi="Times New Roman" w:cs="Times New Roman"/>
          <w:noProof/>
          <w:sz w:val="24"/>
          <w:szCs w:val="24"/>
        </w:rPr>
        <w:t xml:space="preserve"> on growth</w:t>
      </w:r>
      <w:del w:id="308" w:author="Susan" w:date="2019-10-16T13:01:00Z">
        <w:r w:rsidRPr="00C17518" w:rsidDel="001B16BA">
          <w:rPr>
            <w:rFonts w:ascii="Times New Roman" w:hAnsi="Times New Roman" w:cs="Times New Roman"/>
            <w:noProof/>
            <w:sz w:val="24"/>
            <w:szCs w:val="24"/>
          </w:rPr>
          <w:delText>,</w:delText>
        </w:r>
      </w:del>
      <w:r w:rsidRPr="00C17518">
        <w:rPr>
          <w:rFonts w:ascii="Times New Roman" w:hAnsi="Times New Roman" w:cs="Times New Roman"/>
          <w:noProof/>
          <w:sz w:val="24"/>
          <w:szCs w:val="24"/>
        </w:rPr>
        <w:t xml:space="preserve"> by examining whether </w:t>
      </w:r>
      <w:ins w:id="309" w:author="Susan" w:date="2019-10-16T13:01:00Z">
        <w:r w:rsidR="001B16BA" w:rsidRPr="00C17518">
          <w:rPr>
            <w:rFonts w:ascii="Times New Roman" w:hAnsi="Times New Roman" w:cs="Times New Roman"/>
            <w:noProof/>
            <w:sz w:val="24"/>
            <w:szCs w:val="24"/>
          </w:rPr>
          <w:t xml:space="preserve">financially dependent industries </w:t>
        </w:r>
      </w:ins>
      <w:r w:rsidRPr="00C17518">
        <w:rPr>
          <w:rFonts w:ascii="Times New Roman" w:hAnsi="Times New Roman" w:cs="Times New Roman"/>
          <w:noProof/>
          <w:sz w:val="24"/>
          <w:szCs w:val="24"/>
        </w:rPr>
        <w:t>in countries with deeper financial sector</w:t>
      </w:r>
      <w:ins w:id="310" w:author="Susan" w:date="2019-10-16T20:02:00Z">
        <w:r w:rsidR="00670D13">
          <w:rPr>
            <w:rFonts w:ascii="Times New Roman" w:hAnsi="Times New Roman" w:cs="Times New Roman"/>
            <w:noProof/>
            <w:sz w:val="24"/>
            <w:szCs w:val="24"/>
          </w:rPr>
          <w:t>s</w:t>
        </w:r>
      </w:ins>
      <w:r w:rsidRPr="00C17518">
        <w:rPr>
          <w:rFonts w:ascii="Times New Roman" w:hAnsi="Times New Roman" w:cs="Times New Roman"/>
          <w:noProof/>
          <w:sz w:val="24"/>
          <w:szCs w:val="24"/>
        </w:rPr>
        <w:t xml:space="preserve"> </w:t>
      </w:r>
      <w:del w:id="311" w:author="Susan" w:date="2019-10-16T13:01:00Z">
        <w:r w:rsidDel="001B16BA">
          <w:rPr>
            <w:rFonts w:ascii="Times New Roman" w:hAnsi="Times New Roman" w:cs="Times New Roman"/>
            <w:noProof/>
            <w:sz w:val="24"/>
            <w:szCs w:val="24"/>
          </w:rPr>
          <w:delText xml:space="preserve">and </w:delText>
        </w:r>
        <w:r w:rsidRPr="00C17518" w:rsidDel="001B16BA">
          <w:rPr>
            <w:rFonts w:ascii="Times New Roman" w:hAnsi="Times New Roman" w:cs="Times New Roman"/>
            <w:noProof/>
            <w:sz w:val="24"/>
            <w:szCs w:val="24"/>
          </w:rPr>
          <w:delText xml:space="preserve">financially dependent industries </w:delText>
        </w:r>
      </w:del>
      <w:r w:rsidRPr="00C17518">
        <w:rPr>
          <w:rFonts w:ascii="Times New Roman" w:hAnsi="Times New Roman" w:cs="Times New Roman"/>
          <w:noProof/>
          <w:sz w:val="24"/>
          <w:szCs w:val="24"/>
        </w:rPr>
        <w:t xml:space="preserve">grow faster. To overcome the common issue of </w:t>
      </w:r>
      <w:ins w:id="312" w:author="Susan" w:date="2019-10-16T20:03:00Z">
        <w:r w:rsidR="00670D13">
          <w:rPr>
            <w:rFonts w:ascii="Times New Roman" w:hAnsi="Times New Roman" w:cs="Times New Roman"/>
            <w:noProof/>
            <w:sz w:val="24"/>
            <w:szCs w:val="24"/>
          </w:rPr>
          <w:t xml:space="preserve">the </w:t>
        </w:r>
      </w:ins>
      <w:r w:rsidRPr="00C17518">
        <w:rPr>
          <w:rFonts w:ascii="Times New Roman" w:hAnsi="Times New Roman" w:cs="Times New Roman"/>
          <w:noProof/>
          <w:sz w:val="24"/>
          <w:szCs w:val="24"/>
        </w:rPr>
        <w:t xml:space="preserve">identification problem that usually persists in </w:t>
      </w:r>
      <w:del w:id="313" w:author="Susan" w:date="2019-10-16T13:01:00Z">
        <w:r w:rsidRPr="00C17518" w:rsidDel="001B16BA">
          <w:rPr>
            <w:rFonts w:ascii="Times New Roman" w:hAnsi="Times New Roman" w:cs="Times New Roman"/>
            <w:noProof/>
            <w:sz w:val="24"/>
            <w:szCs w:val="24"/>
          </w:rPr>
          <w:delText xml:space="preserve">the </w:delText>
        </w:r>
      </w:del>
      <w:r w:rsidRPr="00C17518">
        <w:rPr>
          <w:rFonts w:ascii="Times New Roman" w:hAnsi="Times New Roman" w:cs="Times New Roman"/>
          <w:noProof/>
          <w:sz w:val="24"/>
          <w:szCs w:val="24"/>
        </w:rPr>
        <w:t xml:space="preserve">cross-country regressions, Rajan and Zingales propose a novel specification by introducing the interaction between a country characteristic (financial development) and an industry characteristic (external financial dependence). </w:t>
      </w:r>
      <w:ins w:id="314" w:author="Susan" w:date="2019-10-16T13:02:00Z">
        <w:r w:rsidR="001B16BA">
          <w:rPr>
            <w:rFonts w:ascii="Times New Roman" w:hAnsi="Times New Roman" w:cs="Times New Roman"/>
            <w:noProof/>
            <w:sz w:val="24"/>
            <w:szCs w:val="24"/>
          </w:rPr>
          <w:t>This project follows</w:t>
        </w:r>
      </w:ins>
      <w:del w:id="315" w:author="Susan" w:date="2019-10-16T13:02:00Z">
        <w:r w:rsidRPr="00C17518" w:rsidDel="001B16BA">
          <w:rPr>
            <w:rFonts w:ascii="Times New Roman" w:hAnsi="Times New Roman" w:cs="Times New Roman"/>
            <w:noProof/>
            <w:sz w:val="24"/>
            <w:szCs w:val="24"/>
          </w:rPr>
          <w:delText xml:space="preserve">In this project, we </w:delText>
        </w:r>
        <w:r w:rsidDel="001B16BA">
          <w:rPr>
            <w:rFonts w:ascii="Times New Roman" w:hAnsi="Times New Roman" w:cs="Times New Roman"/>
            <w:noProof/>
            <w:sz w:val="24"/>
            <w:szCs w:val="24"/>
          </w:rPr>
          <w:delText>follow</w:delText>
        </w:r>
      </w:del>
      <w:r>
        <w:rPr>
          <w:rFonts w:ascii="Times New Roman" w:hAnsi="Times New Roman" w:cs="Times New Roman"/>
          <w:noProof/>
          <w:sz w:val="24"/>
          <w:szCs w:val="24"/>
        </w:rPr>
        <w:t xml:space="preserve"> a </w:t>
      </w:r>
      <w:r w:rsidRPr="00C17518">
        <w:rPr>
          <w:rFonts w:ascii="Times New Roman" w:hAnsi="Times New Roman" w:cs="Times New Roman"/>
          <w:noProof/>
          <w:sz w:val="24"/>
          <w:szCs w:val="24"/>
        </w:rPr>
        <w:t xml:space="preserve">similar empirical approach by interacting </w:t>
      </w:r>
      <w:ins w:id="316" w:author="Susan" w:date="2019-10-16T16:25:00Z">
        <w:r w:rsidR="009704B7">
          <w:rPr>
            <w:rFonts w:ascii="Times New Roman" w:hAnsi="Times New Roman" w:cs="Times New Roman"/>
            <w:noProof/>
            <w:sz w:val="24"/>
            <w:szCs w:val="24"/>
          </w:rPr>
          <w:t xml:space="preserve">between </w:t>
        </w:r>
      </w:ins>
      <w:r w:rsidRPr="00C17518">
        <w:rPr>
          <w:rFonts w:ascii="Times New Roman" w:hAnsi="Times New Roman" w:cs="Times New Roman"/>
          <w:noProof/>
          <w:sz w:val="24"/>
          <w:szCs w:val="24"/>
        </w:rPr>
        <w:t>a proxy for a country’s capital inflows and a proxy for the sector’s reliance on external financ</w:t>
      </w:r>
      <w:ins w:id="317" w:author="Susan" w:date="2019-10-16T15:19:00Z">
        <w:r w:rsidR="009B2080">
          <w:rPr>
            <w:rFonts w:ascii="Times New Roman" w:hAnsi="Times New Roman" w:cs="Times New Roman"/>
            <w:noProof/>
            <w:sz w:val="24"/>
            <w:szCs w:val="24"/>
          </w:rPr>
          <w:t>ing</w:t>
        </w:r>
      </w:ins>
      <w:del w:id="318" w:author="Susan" w:date="2019-10-16T15:19:00Z">
        <w:r w:rsidRPr="00C17518" w:rsidDel="009B2080">
          <w:rPr>
            <w:rFonts w:ascii="Times New Roman" w:hAnsi="Times New Roman" w:cs="Times New Roman"/>
            <w:noProof/>
            <w:sz w:val="24"/>
            <w:szCs w:val="24"/>
          </w:rPr>
          <w:delText>e</w:delText>
        </w:r>
      </w:del>
      <w:r w:rsidRPr="00C17518">
        <w:rPr>
          <w:rFonts w:ascii="Times New Roman" w:hAnsi="Times New Roman" w:cs="Times New Roman"/>
          <w:noProof/>
          <w:sz w:val="24"/>
          <w:szCs w:val="24"/>
        </w:rPr>
        <w:t xml:space="preserve">. The outcome variable is </w:t>
      </w:r>
      <w:r>
        <w:rPr>
          <w:rFonts w:ascii="Times New Roman" w:hAnsi="Times New Roman" w:cs="Times New Roman"/>
          <w:noProof/>
          <w:sz w:val="24"/>
          <w:szCs w:val="24"/>
        </w:rPr>
        <w:t xml:space="preserve">the </w:t>
      </w:r>
      <w:r w:rsidRPr="00C17518">
        <w:rPr>
          <w:rFonts w:ascii="Times New Roman" w:hAnsi="Times New Roman" w:cs="Times New Roman"/>
          <w:noProof/>
          <w:sz w:val="24"/>
          <w:szCs w:val="24"/>
        </w:rPr>
        <w:t>relative imports of capital goods.</w:t>
      </w:r>
    </w:p>
    <w:p w14:paraId="5187FA04" w14:textId="6C64BAED" w:rsidR="00EC4600" w:rsidRPr="00C17518" w:rsidRDefault="000B3437" w:rsidP="00670D13">
      <w:pPr>
        <w:jc w:val="both"/>
        <w:rPr>
          <w:rFonts w:ascii="Times New Roman" w:hAnsi="Times New Roman" w:cs="Times New Roman"/>
          <w:noProof/>
          <w:sz w:val="24"/>
          <w:szCs w:val="24"/>
        </w:rPr>
        <w:pPrChange w:id="319" w:author="Susan" w:date="2019-10-16T20:04:00Z">
          <w:pPr>
            <w:ind w:firstLine="720"/>
            <w:jc w:val="both"/>
          </w:pPr>
        </w:pPrChange>
      </w:pPr>
      <w:ins w:id="320" w:author="Susan" w:date="2019-10-16T13:04:00Z">
        <w:r>
          <w:rPr>
            <w:rFonts w:ascii="Times New Roman" w:hAnsi="Times New Roman" w:cs="Times New Roman"/>
            <w:noProof/>
            <w:sz w:val="24"/>
            <w:szCs w:val="24"/>
          </w:rPr>
          <w:t>This project</w:t>
        </w:r>
      </w:ins>
      <w:ins w:id="321" w:author="Susan" w:date="2019-10-16T13:06:00Z">
        <w:r>
          <w:rPr>
            <w:rFonts w:ascii="Times New Roman" w:hAnsi="Times New Roman" w:cs="Times New Roman"/>
            <w:noProof/>
            <w:sz w:val="24"/>
            <w:szCs w:val="24"/>
          </w:rPr>
          <w:t xml:space="preserve"> contributes to the field in a number of ways.</w:t>
        </w:r>
      </w:ins>
      <w:del w:id="322" w:author="Susan" w:date="2019-10-16T13:05:00Z">
        <w:r w:rsidR="00EC4600" w:rsidRPr="00C17518" w:rsidDel="000B3437">
          <w:rPr>
            <w:rFonts w:ascii="Times New Roman" w:hAnsi="Times New Roman" w:cs="Times New Roman"/>
            <w:noProof/>
            <w:sz w:val="24"/>
            <w:szCs w:val="24"/>
          </w:rPr>
          <w:delText>The contributions of the project can be summarized as follows.</w:delText>
        </w:r>
      </w:del>
      <w:r w:rsidR="00EC4600" w:rsidRPr="00C17518">
        <w:rPr>
          <w:rFonts w:ascii="Times New Roman" w:hAnsi="Times New Roman" w:cs="Times New Roman"/>
          <w:noProof/>
          <w:sz w:val="24"/>
          <w:szCs w:val="24"/>
        </w:rPr>
        <w:t xml:space="preserve"> First, we </w:t>
      </w:r>
      <w:ins w:id="323" w:author="Susan" w:date="2019-10-16T20:04:00Z">
        <w:r w:rsidR="00670D13">
          <w:rPr>
            <w:rFonts w:ascii="Times New Roman" w:hAnsi="Times New Roman" w:cs="Times New Roman"/>
            <w:noProof/>
            <w:sz w:val="24"/>
            <w:szCs w:val="24"/>
          </w:rPr>
          <w:t>examine</w:t>
        </w:r>
      </w:ins>
      <w:del w:id="324" w:author="Susan" w:date="2019-10-16T20:04:00Z">
        <w:r w:rsidR="00EC4600" w:rsidRPr="00C17518" w:rsidDel="00670D13">
          <w:rPr>
            <w:rFonts w:ascii="Times New Roman" w:hAnsi="Times New Roman" w:cs="Times New Roman"/>
            <w:noProof/>
            <w:sz w:val="24"/>
            <w:szCs w:val="24"/>
          </w:rPr>
          <w:delText>use</w:delText>
        </w:r>
      </w:del>
      <w:r w:rsidR="00EC4600" w:rsidRPr="00C17518">
        <w:rPr>
          <w:rFonts w:ascii="Times New Roman" w:hAnsi="Times New Roman" w:cs="Times New Roman"/>
          <w:noProof/>
          <w:sz w:val="24"/>
          <w:szCs w:val="24"/>
        </w:rPr>
        <w:t xml:space="preserve"> one specific channel</w:t>
      </w:r>
      <w:ins w:id="325" w:author="Susan" w:date="2019-10-16T13:05:00Z">
        <w:r>
          <w:rPr>
            <w:rFonts w:ascii="Times New Roman" w:hAnsi="Times New Roman" w:cs="Times New Roman"/>
            <w:noProof/>
            <w:sz w:val="24"/>
            <w:szCs w:val="24"/>
          </w:rPr>
          <w:t>,</w:t>
        </w:r>
      </w:ins>
      <w:del w:id="326" w:author="Susan" w:date="2019-10-16T13:05:00Z">
        <w:r w:rsidR="00EC4600" w:rsidRPr="00C17518" w:rsidDel="000B3437">
          <w:rPr>
            <w:rFonts w:ascii="Times New Roman" w:hAnsi="Times New Roman" w:cs="Times New Roman"/>
            <w:noProof/>
            <w:sz w:val="24"/>
            <w:szCs w:val="24"/>
          </w:rPr>
          <w:delText xml:space="preserve"> – that is</w:delText>
        </w:r>
      </w:del>
      <w:r w:rsidR="00EC4600" w:rsidRPr="00C17518">
        <w:rPr>
          <w:rFonts w:ascii="Times New Roman" w:hAnsi="Times New Roman" w:cs="Times New Roman"/>
          <w:noProof/>
          <w:sz w:val="24"/>
          <w:szCs w:val="24"/>
        </w:rPr>
        <w:t xml:space="preserve"> imports of capital goods</w:t>
      </w:r>
      <w:ins w:id="327" w:author="Susan" w:date="2019-10-16T13:05:00Z">
        <w:r>
          <w:rPr>
            <w:rFonts w:ascii="Times New Roman" w:hAnsi="Times New Roman" w:cs="Times New Roman"/>
            <w:noProof/>
            <w:sz w:val="24"/>
            <w:szCs w:val="24"/>
          </w:rPr>
          <w:t>,</w:t>
        </w:r>
      </w:ins>
      <w:del w:id="328" w:author="Susan" w:date="2019-10-16T13:05:00Z">
        <w:r w:rsidR="00EC4600" w:rsidRPr="00C17518" w:rsidDel="000B3437">
          <w:rPr>
            <w:rFonts w:ascii="Times New Roman" w:hAnsi="Times New Roman" w:cs="Times New Roman"/>
            <w:noProof/>
            <w:sz w:val="24"/>
            <w:szCs w:val="24"/>
          </w:rPr>
          <w:delText xml:space="preserve"> –</w:delText>
        </w:r>
      </w:del>
      <w:r w:rsidR="00EC4600" w:rsidRPr="00C17518">
        <w:rPr>
          <w:rFonts w:ascii="Times New Roman" w:hAnsi="Times New Roman" w:cs="Times New Roman"/>
          <w:noProof/>
          <w:sz w:val="24"/>
          <w:szCs w:val="24"/>
        </w:rPr>
        <w:t xml:space="preserve"> through which capital inflows affect economic development. Second, we focus only on developing countries where </w:t>
      </w:r>
      <w:del w:id="329" w:author="Susan" w:date="2019-10-16T16:26:00Z">
        <w:r w:rsidR="00EC4600" w:rsidRPr="00C17518" w:rsidDel="009704B7">
          <w:rPr>
            <w:rFonts w:ascii="Times New Roman" w:hAnsi="Times New Roman" w:cs="Times New Roman"/>
            <w:noProof/>
            <w:sz w:val="24"/>
            <w:szCs w:val="24"/>
          </w:rPr>
          <w:delText xml:space="preserve">the </w:delText>
        </w:r>
      </w:del>
      <w:r w:rsidR="00EC4600" w:rsidRPr="00C17518">
        <w:rPr>
          <w:rFonts w:ascii="Times New Roman" w:hAnsi="Times New Roman" w:cs="Times New Roman"/>
          <w:noProof/>
          <w:sz w:val="24"/>
          <w:szCs w:val="24"/>
        </w:rPr>
        <w:t>imports of advanced technolog</w:t>
      </w:r>
      <w:r w:rsidR="00EC4600">
        <w:rPr>
          <w:rFonts w:ascii="Times New Roman" w:hAnsi="Times New Roman" w:cs="Times New Roman"/>
          <w:noProof/>
          <w:sz w:val="24"/>
          <w:szCs w:val="24"/>
        </w:rPr>
        <w:t>y</w:t>
      </w:r>
      <w:r w:rsidR="00EC4600" w:rsidRPr="00C17518">
        <w:rPr>
          <w:rFonts w:ascii="Times New Roman" w:hAnsi="Times New Roman" w:cs="Times New Roman"/>
          <w:noProof/>
          <w:sz w:val="24"/>
          <w:szCs w:val="24"/>
        </w:rPr>
        <w:t xml:space="preserve"> </w:t>
      </w:r>
      <w:ins w:id="330" w:author="Susan" w:date="2019-10-16T13:06:00Z">
        <w:r>
          <w:rPr>
            <w:rFonts w:ascii="Times New Roman" w:hAnsi="Times New Roman" w:cs="Times New Roman"/>
            <w:noProof/>
            <w:sz w:val="24"/>
            <w:szCs w:val="24"/>
          </w:rPr>
          <w:t>found</w:t>
        </w:r>
      </w:ins>
      <w:del w:id="331" w:author="Susan" w:date="2019-10-16T13:06:00Z">
        <w:r w:rsidR="00EC4600" w:rsidRPr="00C17518" w:rsidDel="000B3437">
          <w:rPr>
            <w:rFonts w:ascii="Times New Roman" w:hAnsi="Times New Roman" w:cs="Times New Roman"/>
            <w:noProof/>
            <w:sz w:val="24"/>
            <w:szCs w:val="24"/>
          </w:rPr>
          <w:delText>embodied</w:delText>
        </w:r>
      </w:del>
      <w:r w:rsidR="00EC4600" w:rsidRPr="00C17518">
        <w:rPr>
          <w:rFonts w:ascii="Times New Roman" w:hAnsi="Times New Roman" w:cs="Times New Roman"/>
          <w:noProof/>
          <w:sz w:val="24"/>
          <w:szCs w:val="24"/>
        </w:rPr>
        <w:t xml:space="preserve"> in machinery and equipment can improve the quality of their capital stocks and </w:t>
      </w:r>
      <w:ins w:id="332" w:author="Susan" w:date="2019-10-16T16:48:00Z">
        <w:r w:rsidR="00230C6B">
          <w:rPr>
            <w:rFonts w:ascii="Times New Roman" w:hAnsi="Times New Roman" w:cs="Times New Roman"/>
            <w:noProof/>
            <w:sz w:val="24"/>
            <w:szCs w:val="24"/>
          </w:rPr>
          <w:t>thus</w:t>
        </w:r>
      </w:ins>
      <w:del w:id="333" w:author="Susan" w:date="2019-10-16T16:48:00Z">
        <w:r w:rsidR="00EC4600" w:rsidRPr="00C17518" w:rsidDel="00230C6B">
          <w:rPr>
            <w:rFonts w:ascii="Times New Roman" w:hAnsi="Times New Roman" w:cs="Times New Roman"/>
            <w:noProof/>
            <w:sz w:val="24"/>
            <w:szCs w:val="24"/>
          </w:rPr>
          <w:delText>hence</w:delText>
        </w:r>
      </w:del>
      <w:r w:rsidR="00EC4600" w:rsidRPr="00C17518">
        <w:rPr>
          <w:rFonts w:ascii="Times New Roman" w:hAnsi="Times New Roman" w:cs="Times New Roman"/>
          <w:noProof/>
          <w:sz w:val="24"/>
          <w:szCs w:val="24"/>
        </w:rPr>
        <w:t xml:space="preserve"> </w:t>
      </w:r>
      <w:ins w:id="334" w:author="Susan" w:date="2019-10-16T13:05:00Z">
        <w:r>
          <w:rPr>
            <w:rFonts w:ascii="Times New Roman" w:hAnsi="Times New Roman" w:cs="Times New Roman"/>
            <w:noProof/>
            <w:sz w:val="24"/>
            <w:szCs w:val="24"/>
          </w:rPr>
          <w:t xml:space="preserve">enhance </w:t>
        </w:r>
      </w:ins>
      <w:r w:rsidR="00EC4600" w:rsidRPr="00C17518">
        <w:rPr>
          <w:rFonts w:ascii="Times New Roman" w:hAnsi="Times New Roman" w:cs="Times New Roman"/>
          <w:noProof/>
          <w:sz w:val="24"/>
          <w:szCs w:val="24"/>
        </w:rPr>
        <w:t>growth. Third, we consider only the manufacturing sector because it produce</w:t>
      </w:r>
      <w:r w:rsidR="00EC4600">
        <w:rPr>
          <w:rFonts w:ascii="Times New Roman" w:hAnsi="Times New Roman" w:cs="Times New Roman"/>
          <w:noProof/>
          <w:sz w:val="24"/>
          <w:szCs w:val="24"/>
        </w:rPr>
        <w:t>s</w:t>
      </w:r>
      <w:r w:rsidR="00EC4600" w:rsidRPr="00C17518">
        <w:rPr>
          <w:rFonts w:ascii="Times New Roman" w:hAnsi="Times New Roman" w:cs="Times New Roman"/>
          <w:noProof/>
          <w:sz w:val="24"/>
          <w:szCs w:val="24"/>
        </w:rPr>
        <w:t xml:space="preserve"> tradable goods that need more external funds. In addition, </w:t>
      </w:r>
      <w:del w:id="335" w:author="Susan" w:date="2019-10-16T16:29:00Z">
        <w:r w:rsidR="00EC4600" w:rsidRPr="00C17518" w:rsidDel="009A5E64">
          <w:rPr>
            <w:rFonts w:ascii="Times New Roman" w:hAnsi="Times New Roman" w:cs="Times New Roman"/>
            <w:noProof/>
            <w:sz w:val="24"/>
            <w:szCs w:val="24"/>
          </w:rPr>
          <w:delText xml:space="preserve">in manufacturing firms, </w:delText>
        </w:r>
      </w:del>
      <w:r w:rsidR="00EC4600">
        <w:rPr>
          <w:rFonts w:ascii="Times New Roman" w:hAnsi="Times New Roman" w:cs="Times New Roman"/>
          <w:noProof/>
          <w:sz w:val="24"/>
          <w:szCs w:val="24"/>
        </w:rPr>
        <w:t>capital goods</w:t>
      </w:r>
      <w:r w:rsidR="00EC4600" w:rsidRPr="00C17518">
        <w:rPr>
          <w:rFonts w:ascii="Times New Roman" w:hAnsi="Times New Roman" w:cs="Times New Roman"/>
          <w:noProof/>
          <w:sz w:val="24"/>
          <w:szCs w:val="24"/>
        </w:rPr>
        <w:t xml:space="preserve"> are </w:t>
      </w:r>
      <w:r w:rsidR="00EC4600">
        <w:rPr>
          <w:rFonts w:ascii="Times New Roman" w:hAnsi="Times New Roman" w:cs="Times New Roman"/>
          <w:noProof/>
          <w:sz w:val="24"/>
          <w:szCs w:val="24"/>
        </w:rPr>
        <w:t xml:space="preserve">usually </w:t>
      </w:r>
      <w:r w:rsidR="00EC4600" w:rsidRPr="00C17518">
        <w:rPr>
          <w:rFonts w:ascii="Times New Roman" w:hAnsi="Times New Roman" w:cs="Times New Roman"/>
          <w:noProof/>
          <w:sz w:val="24"/>
          <w:szCs w:val="24"/>
        </w:rPr>
        <w:t>the major component</w:t>
      </w:r>
      <w:del w:id="336" w:author="Susan" w:date="2019-10-16T16:29:00Z">
        <w:r w:rsidR="00EC4600" w:rsidRPr="00C17518" w:rsidDel="009A5E64">
          <w:rPr>
            <w:rFonts w:ascii="Times New Roman" w:hAnsi="Times New Roman" w:cs="Times New Roman"/>
            <w:noProof/>
            <w:sz w:val="24"/>
            <w:szCs w:val="24"/>
          </w:rPr>
          <w:delText>s</w:delText>
        </w:r>
      </w:del>
      <w:r w:rsidR="00EC4600" w:rsidRPr="00C17518">
        <w:rPr>
          <w:rFonts w:ascii="Times New Roman" w:hAnsi="Times New Roman" w:cs="Times New Roman"/>
          <w:noProof/>
          <w:sz w:val="24"/>
          <w:szCs w:val="24"/>
        </w:rPr>
        <w:t xml:space="preserve"> of the assets</w:t>
      </w:r>
      <w:ins w:id="337" w:author="Susan" w:date="2019-10-16T16:29:00Z">
        <w:r w:rsidR="009A5E64" w:rsidRPr="009A5E64">
          <w:rPr>
            <w:rFonts w:ascii="Times New Roman" w:hAnsi="Times New Roman" w:cs="Times New Roman"/>
            <w:noProof/>
            <w:sz w:val="24"/>
            <w:szCs w:val="24"/>
          </w:rPr>
          <w:t xml:space="preserve"> </w:t>
        </w:r>
        <w:r w:rsidR="009A5E64" w:rsidRPr="00C17518">
          <w:rPr>
            <w:rFonts w:ascii="Times New Roman" w:hAnsi="Times New Roman" w:cs="Times New Roman"/>
            <w:noProof/>
            <w:sz w:val="24"/>
            <w:szCs w:val="24"/>
          </w:rPr>
          <w:t>in manufacturing firms</w:t>
        </w:r>
      </w:ins>
      <w:r w:rsidR="00EC4600" w:rsidRPr="00C17518">
        <w:rPr>
          <w:rFonts w:ascii="Times New Roman" w:hAnsi="Times New Roman" w:cs="Times New Roman"/>
          <w:noProof/>
          <w:sz w:val="24"/>
          <w:szCs w:val="24"/>
        </w:rPr>
        <w:t xml:space="preserve">, </w:t>
      </w:r>
      <w:ins w:id="338" w:author="Susan" w:date="2019-10-16T16:48:00Z">
        <w:r w:rsidR="00230C6B" w:rsidRPr="00C17518">
          <w:rPr>
            <w:rFonts w:ascii="Times New Roman" w:hAnsi="Times New Roman" w:cs="Times New Roman"/>
            <w:noProof/>
            <w:sz w:val="24"/>
            <w:szCs w:val="24"/>
          </w:rPr>
          <w:t xml:space="preserve">for which </w:t>
        </w:r>
      </w:ins>
      <w:del w:id="339" w:author="Susan" w:date="2019-10-16T16:38:00Z">
        <w:r w:rsidR="00EC4600" w:rsidRPr="00C17518" w:rsidDel="009A5E64">
          <w:rPr>
            <w:rFonts w:ascii="Times New Roman" w:hAnsi="Times New Roman" w:cs="Times New Roman"/>
            <w:noProof/>
            <w:sz w:val="24"/>
            <w:szCs w:val="24"/>
          </w:rPr>
          <w:delText xml:space="preserve">for which </w:delText>
        </w:r>
      </w:del>
      <w:r w:rsidR="00EC4600" w:rsidRPr="00C17518">
        <w:rPr>
          <w:rFonts w:ascii="Times New Roman" w:hAnsi="Times New Roman" w:cs="Times New Roman"/>
          <w:noProof/>
          <w:sz w:val="24"/>
          <w:szCs w:val="24"/>
        </w:rPr>
        <w:t>the bulk of financ</w:t>
      </w:r>
      <w:ins w:id="340" w:author="Susan" w:date="2019-10-16T13:07:00Z">
        <w:r>
          <w:rPr>
            <w:rFonts w:ascii="Times New Roman" w:hAnsi="Times New Roman" w:cs="Times New Roman"/>
            <w:noProof/>
            <w:sz w:val="24"/>
            <w:szCs w:val="24"/>
          </w:rPr>
          <w:t>ing</w:t>
        </w:r>
      </w:ins>
      <w:del w:id="341" w:author="Susan" w:date="2019-10-16T13:07:00Z">
        <w:r w:rsidR="00EC4600" w:rsidRPr="00C17518" w:rsidDel="000B3437">
          <w:rPr>
            <w:rFonts w:ascii="Times New Roman" w:hAnsi="Times New Roman" w:cs="Times New Roman"/>
            <w:noProof/>
            <w:sz w:val="24"/>
            <w:szCs w:val="24"/>
          </w:rPr>
          <w:delText>e</w:delText>
        </w:r>
      </w:del>
      <w:r w:rsidR="00EC4600" w:rsidRPr="00C17518">
        <w:rPr>
          <w:rFonts w:ascii="Times New Roman" w:hAnsi="Times New Roman" w:cs="Times New Roman"/>
          <w:noProof/>
          <w:sz w:val="24"/>
          <w:szCs w:val="24"/>
        </w:rPr>
        <w:t xml:space="preserve"> is raised </w:t>
      </w:r>
      <w:ins w:id="342" w:author="Susan" w:date="2019-10-16T16:30:00Z">
        <w:r w:rsidR="009A5E64">
          <w:rPr>
            <w:rFonts w:ascii="Times New Roman" w:hAnsi="Times New Roman" w:cs="Times New Roman"/>
            <w:noProof/>
            <w:sz w:val="24"/>
            <w:szCs w:val="24"/>
          </w:rPr>
          <w:t>from</w:t>
        </w:r>
      </w:ins>
      <w:del w:id="343" w:author="Susan" w:date="2019-10-16T16:30:00Z">
        <w:r w:rsidR="00EC4600" w:rsidRPr="00C17518" w:rsidDel="009A5E64">
          <w:rPr>
            <w:rFonts w:ascii="Times New Roman" w:hAnsi="Times New Roman" w:cs="Times New Roman"/>
            <w:noProof/>
            <w:sz w:val="24"/>
            <w:szCs w:val="24"/>
          </w:rPr>
          <w:delText>through</w:delText>
        </w:r>
      </w:del>
      <w:r w:rsidR="00EC4600" w:rsidRPr="00C17518">
        <w:rPr>
          <w:rFonts w:ascii="Times New Roman" w:hAnsi="Times New Roman" w:cs="Times New Roman"/>
          <w:noProof/>
          <w:sz w:val="24"/>
          <w:szCs w:val="24"/>
        </w:rPr>
        <w:t xml:space="preserve"> external sources of funds. Thus, </w:t>
      </w:r>
      <w:r w:rsidR="00EC4600">
        <w:rPr>
          <w:rFonts w:ascii="Times New Roman" w:hAnsi="Times New Roman" w:cs="Times New Roman"/>
          <w:noProof/>
          <w:sz w:val="24"/>
          <w:szCs w:val="24"/>
        </w:rPr>
        <w:t>industrial data</w:t>
      </w:r>
      <w:r w:rsidR="00EC4600" w:rsidRPr="00C17518">
        <w:rPr>
          <w:rFonts w:ascii="Times New Roman" w:hAnsi="Times New Roman" w:cs="Times New Roman"/>
          <w:noProof/>
          <w:sz w:val="24"/>
          <w:szCs w:val="24"/>
        </w:rPr>
        <w:t xml:space="preserve"> offer a more accurate view </w:t>
      </w:r>
      <w:ins w:id="344" w:author="Susan" w:date="2019-10-16T16:30:00Z">
        <w:r w:rsidR="009A5E64">
          <w:rPr>
            <w:rFonts w:ascii="Times New Roman" w:hAnsi="Times New Roman" w:cs="Times New Roman"/>
            <w:noProof/>
            <w:sz w:val="24"/>
            <w:szCs w:val="24"/>
          </w:rPr>
          <w:t>of</w:t>
        </w:r>
      </w:ins>
      <w:del w:id="345" w:author="Susan" w:date="2019-10-16T16:30:00Z">
        <w:r w:rsidR="00EC4600" w:rsidRPr="00C17518" w:rsidDel="009A5E64">
          <w:rPr>
            <w:rFonts w:ascii="Times New Roman" w:hAnsi="Times New Roman" w:cs="Times New Roman"/>
            <w:noProof/>
            <w:sz w:val="24"/>
            <w:szCs w:val="24"/>
          </w:rPr>
          <w:delText>about</w:delText>
        </w:r>
      </w:del>
      <w:r w:rsidR="00EC4600" w:rsidRPr="00C17518">
        <w:rPr>
          <w:rFonts w:ascii="Times New Roman" w:hAnsi="Times New Roman" w:cs="Times New Roman"/>
          <w:noProof/>
          <w:sz w:val="24"/>
          <w:szCs w:val="24"/>
        </w:rPr>
        <w:t xml:space="preserve"> the potential effects of foreign capital inflows on growth. Fourth, we </w:t>
      </w:r>
      <w:r w:rsidR="00EC4600">
        <w:rPr>
          <w:rFonts w:ascii="Times New Roman" w:hAnsi="Times New Roman" w:cs="Times New Roman"/>
          <w:noProof/>
          <w:sz w:val="24"/>
          <w:szCs w:val="24"/>
        </w:rPr>
        <w:t>investigate</w:t>
      </w:r>
      <w:r w:rsidR="00EC4600" w:rsidRPr="00C17518">
        <w:rPr>
          <w:rFonts w:ascii="Times New Roman" w:hAnsi="Times New Roman" w:cs="Times New Roman"/>
          <w:noProof/>
          <w:sz w:val="24"/>
          <w:szCs w:val="24"/>
        </w:rPr>
        <w:t xml:space="preserve"> the growth effects of different types of capital inflows. Rather than considering only aggregate capital inflows, we examine whether breaking down capital </w:t>
      </w:r>
      <w:ins w:id="346" w:author="Susan" w:date="2019-10-16T15:15:00Z">
        <w:r w:rsidR="00AD1E70">
          <w:rPr>
            <w:rFonts w:ascii="Times New Roman" w:hAnsi="Times New Roman" w:cs="Times New Roman"/>
            <w:noProof/>
            <w:sz w:val="24"/>
            <w:szCs w:val="24"/>
          </w:rPr>
          <w:t>in</w:t>
        </w:r>
      </w:ins>
      <w:r w:rsidR="00EC4600" w:rsidRPr="00C17518">
        <w:rPr>
          <w:rFonts w:ascii="Times New Roman" w:hAnsi="Times New Roman" w:cs="Times New Roman"/>
          <w:noProof/>
          <w:sz w:val="24"/>
          <w:szCs w:val="24"/>
        </w:rPr>
        <w:t xml:space="preserve">flows </w:t>
      </w:r>
      <w:del w:id="347" w:author="Susan" w:date="2019-10-16T13:07:00Z">
        <w:r w:rsidR="00EC4600" w:rsidDel="000B3437">
          <w:rPr>
            <w:rFonts w:ascii="Times New Roman" w:hAnsi="Times New Roman" w:cs="Times New Roman"/>
            <w:noProof/>
            <w:sz w:val="24"/>
            <w:szCs w:val="24"/>
          </w:rPr>
          <w:delText>(</w:delText>
        </w:r>
      </w:del>
      <w:r w:rsidR="00EC4600">
        <w:rPr>
          <w:rFonts w:ascii="Times New Roman" w:hAnsi="Times New Roman" w:cs="Times New Roman"/>
          <w:noProof/>
          <w:sz w:val="24"/>
          <w:szCs w:val="24"/>
        </w:rPr>
        <w:t>by instrument and</w:t>
      </w:r>
      <w:r w:rsidR="0042402D">
        <w:rPr>
          <w:rFonts w:ascii="Times New Roman" w:hAnsi="Times New Roman" w:cs="Times New Roman"/>
          <w:noProof/>
          <w:sz w:val="24"/>
          <w:szCs w:val="24"/>
        </w:rPr>
        <w:t>, more importantly, by</w:t>
      </w:r>
      <w:r w:rsidR="00EC4600">
        <w:rPr>
          <w:rFonts w:ascii="Times New Roman" w:hAnsi="Times New Roman" w:cs="Times New Roman"/>
          <w:noProof/>
          <w:sz w:val="24"/>
          <w:szCs w:val="24"/>
        </w:rPr>
        <w:t xml:space="preserve"> borrower type</w:t>
      </w:r>
      <w:ins w:id="348" w:author="Susan" w:date="2019-10-16T13:07:00Z">
        <w:r>
          <w:rPr>
            <w:rFonts w:ascii="Times New Roman" w:hAnsi="Times New Roman" w:cs="Times New Roman"/>
            <w:noProof/>
            <w:sz w:val="24"/>
            <w:szCs w:val="24"/>
          </w:rPr>
          <w:t>,</w:t>
        </w:r>
      </w:ins>
      <w:del w:id="349" w:author="Susan" w:date="2019-10-16T13:07:00Z">
        <w:r w:rsidR="00EC4600" w:rsidDel="000B3437">
          <w:rPr>
            <w:rFonts w:ascii="Times New Roman" w:hAnsi="Times New Roman" w:cs="Times New Roman"/>
            <w:noProof/>
            <w:sz w:val="24"/>
            <w:szCs w:val="24"/>
          </w:rPr>
          <w:delText>)</w:delText>
        </w:r>
      </w:del>
      <w:r w:rsidR="00EC4600">
        <w:rPr>
          <w:rFonts w:ascii="Times New Roman" w:hAnsi="Times New Roman" w:cs="Times New Roman"/>
          <w:noProof/>
          <w:sz w:val="24"/>
          <w:szCs w:val="24"/>
        </w:rPr>
        <w:t xml:space="preserve"> leads to </w:t>
      </w:r>
      <w:r w:rsidR="00EC4600" w:rsidRPr="00C17518">
        <w:rPr>
          <w:rFonts w:ascii="Times New Roman" w:hAnsi="Times New Roman" w:cs="Times New Roman"/>
          <w:noProof/>
          <w:sz w:val="24"/>
          <w:szCs w:val="24"/>
        </w:rPr>
        <w:t xml:space="preserve">different </w:t>
      </w:r>
      <w:r w:rsidR="00EC4600">
        <w:rPr>
          <w:rFonts w:ascii="Times New Roman" w:hAnsi="Times New Roman" w:cs="Times New Roman"/>
          <w:noProof/>
          <w:sz w:val="24"/>
          <w:szCs w:val="24"/>
        </w:rPr>
        <w:t>e</w:t>
      </w:r>
      <w:r w:rsidR="00EC4600" w:rsidRPr="00C17518">
        <w:rPr>
          <w:rFonts w:ascii="Times New Roman" w:hAnsi="Times New Roman" w:cs="Times New Roman"/>
          <w:noProof/>
          <w:sz w:val="24"/>
          <w:szCs w:val="24"/>
        </w:rPr>
        <w:t>ffect</w:t>
      </w:r>
      <w:ins w:id="350" w:author="Susan" w:date="2019-10-16T13:07:00Z">
        <w:r>
          <w:rPr>
            <w:rFonts w:ascii="Times New Roman" w:hAnsi="Times New Roman" w:cs="Times New Roman"/>
            <w:noProof/>
            <w:sz w:val="24"/>
            <w:szCs w:val="24"/>
          </w:rPr>
          <w:t>s</w:t>
        </w:r>
      </w:ins>
      <w:r w:rsidR="00EC4600" w:rsidRPr="00C17518">
        <w:rPr>
          <w:rFonts w:ascii="Times New Roman" w:hAnsi="Times New Roman" w:cs="Times New Roman"/>
          <w:noProof/>
          <w:sz w:val="24"/>
          <w:szCs w:val="24"/>
        </w:rPr>
        <w:t xml:space="preserve"> </w:t>
      </w:r>
      <w:r w:rsidR="00EC4600">
        <w:rPr>
          <w:rFonts w:ascii="Times New Roman" w:hAnsi="Times New Roman" w:cs="Times New Roman"/>
          <w:noProof/>
          <w:sz w:val="24"/>
          <w:szCs w:val="24"/>
        </w:rPr>
        <w:t xml:space="preserve">of </w:t>
      </w:r>
      <w:r w:rsidR="0042402D">
        <w:rPr>
          <w:rFonts w:ascii="Times New Roman" w:hAnsi="Times New Roman" w:cs="Times New Roman"/>
          <w:noProof/>
          <w:sz w:val="24"/>
          <w:szCs w:val="24"/>
        </w:rPr>
        <w:t xml:space="preserve">capital inflows on </w:t>
      </w:r>
      <w:r w:rsidR="00EC4600" w:rsidRPr="00C17518">
        <w:rPr>
          <w:rFonts w:ascii="Times New Roman" w:hAnsi="Times New Roman" w:cs="Times New Roman"/>
          <w:noProof/>
          <w:sz w:val="24"/>
          <w:szCs w:val="24"/>
        </w:rPr>
        <w:t xml:space="preserve">imports of capital goods. Finally, we contribute to the existing literature by arguing that capital inflows may affect growth differently </w:t>
      </w:r>
      <w:ins w:id="351" w:author="Susan" w:date="2019-10-16T13:07:00Z">
        <w:r>
          <w:rPr>
            <w:rFonts w:ascii="Times New Roman" w:hAnsi="Times New Roman" w:cs="Times New Roman"/>
            <w:noProof/>
            <w:sz w:val="24"/>
            <w:szCs w:val="24"/>
          </w:rPr>
          <w:t>as a result of</w:t>
        </w:r>
      </w:ins>
      <w:del w:id="352" w:author="Susan" w:date="2019-10-16T13:08:00Z">
        <w:r w:rsidR="00EC4600" w:rsidRPr="00C17518" w:rsidDel="000B3437">
          <w:rPr>
            <w:rFonts w:ascii="Times New Roman" w:hAnsi="Times New Roman" w:cs="Times New Roman"/>
            <w:noProof/>
            <w:sz w:val="24"/>
            <w:szCs w:val="24"/>
          </w:rPr>
          <w:delText>by</w:delText>
        </w:r>
      </w:del>
      <w:r w:rsidR="00EC4600" w:rsidRPr="00C17518">
        <w:rPr>
          <w:rFonts w:ascii="Times New Roman" w:hAnsi="Times New Roman" w:cs="Times New Roman"/>
          <w:noProof/>
          <w:sz w:val="24"/>
          <w:szCs w:val="24"/>
        </w:rPr>
        <w:t xml:space="preserve"> various aspects of a country’s absorptive capacity. </w:t>
      </w:r>
      <w:ins w:id="353" w:author="Susan" w:date="2019-10-16T16:28:00Z">
        <w:r w:rsidR="009704B7">
          <w:rPr>
            <w:rFonts w:ascii="Times New Roman" w:hAnsi="Times New Roman" w:cs="Times New Roman"/>
            <w:noProof/>
            <w:sz w:val="24"/>
            <w:szCs w:val="24"/>
          </w:rPr>
          <w:t>A</w:t>
        </w:r>
      </w:ins>
      <w:ins w:id="354" w:author="Susan" w:date="2019-10-16T16:38:00Z">
        <w:r w:rsidR="009A5E64">
          <w:rPr>
            <w:rFonts w:ascii="Times New Roman" w:hAnsi="Times New Roman" w:cs="Times New Roman"/>
            <w:noProof/>
            <w:sz w:val="24"/>
            <w:szCs w:val="24"/>
          </w:rPr>
          <w:t xml:space="preserve"> </w:t>
        </w:r>
      </w:ins>
      <w:del w:id="355" w:author="Susan" w:date="2019-10-16T16:28:00Z">
        <w:r w:rsidR="00EC4600" w:rsidRPr="00C17518" w:rsidDel="009704B7">
          <w:rPr>
            <w:rFonts w:ascii="Times New Roman" w:hAnsi="Times New Roman" w:cs="Times New Roman"/>
            <w:noProof/>
            <w:sz w:val="24"/>
            <w:szCs w:val="24"/>
          </w:rPr>
          <w:delText xml:space="preserve">It is argued that a </w:delText>
        </w:r>
      </w:del>
      <w:r w:rsidR="00EC4600" w:rsidRPr="00C17518">
        <w:rPr>
          <w:rFonts w:ascii="Times New Roman" w:hAnsi="Times New Roman" w:cs="Times New Roman"/>
          <w:noProof/>
          <w:sz w:val="24"/>
          <w:szCs w:val="24"/>
        </w:rPr>
        <w:t xml:space="preserve">number of domestic factors, such as the performance of </w:t>
      </w:r>
      <w:ins w:id="356" w:author="Susan" w:date="2019-10-16T13:08:00Z">
        <w:r>
          <w:rPr>
            <w:rFonts w:ascii="Times New Roman" w:hAnsi="Times New Roman" w:cs="Times New Roman"/>
            <w:noProof/>
            <w:sz w:val="24"/>
            <w:szCs w:val="24"/>
          </w:rPr>
          <w:t xml:space="preserve">the </w:t>
        </w:r>
      </w:ins>
      <w:r w:rsidR="0042402D">
        <w:rPr>
          <w:rFonts w:ascii="Times New Roman" w:hAnsi="Times New Roman" w:cs="Times New Roman"/>
          <w:noProof/>
          <w:sz w:val="24"/>
          <w:szCs w:val="24"/>
        </w:rPr>
        <w:t xml:space="preserve">financial sector </w:t>
      </w:r>
      <w:r w:rsidR="00EC4600" w:rsidRPr="00C17518">
        <w:rPr>
          <w:rFonts w:ascii="Times New Roman" w:hAnsi="Times New Roman" w:cs="Times New Roman"/>
          <w:noProof/>
          <w:sz w:val="24"/>
          <w:szCs w:val="24"/>
        </w:rPr>
        <w:t xml:space="preserve">and institutional arrangements, </w:t>
      </w:r>
      <w:ins w:id="357" w:author="Susan" w:date="2019-10-16T16:28:00Z">
        <w:r w:rsidR="009704B7">
          <w:rPr>
            <w:rFonts w:ascii="Times New Roman" w:hAnsi="Times New Roman" w:cs="Times New Roman"/>
            <w:noProof/>
            <w:sz w:val="24"/>
            <w:szCs w:val="24"/>
          </w:rPr>
          <w:t xml:space="preserve">can </w:t>
        </w:r>
      </w:ins>
      <w:ins w:id="358" w:author="Susan" w:date="2019-10-16T16:39:00Z">
        <w:r w:rsidR="009A5E64">
          <w:rPr>
            <w:rFonts w:ascii="Times New Roman" w:hAnsi="Times New Roman" w:cs="Times New Roman"/>
            <w:noProof/>
            <w:sz w:val="24"/>
            <w:szCs w:val="24"/>
          </w:rPr>
          <w:t xml:space="preserve">arguably </w:t>
        </w:r>
      </w:ins>
      <w:r w:rsidR="00EC4600" w:rsidRPr="00C17518">
        <w:rPr>
          <w:rFonts w:ascii="Times New Roman" w:hAnsi="Times New Roman" w:cs="Times New Roman"/>
          <w:noProof/>
          <w:sz w:val="24"/>
          <w:szCs w:val="24"/>
        </w:rPr>
        <w:t>de</w:t>
      </w:r>
      <w:ins w:id="359" w:author="Susan" w:date="2019-10-16T16:29:00Z">
        <w:r w:rsidR="009704B7">
          <w:rPr>
            <w:rFonts w:ascii="Times New Roman" w:hAnsi="Times New Roman" w:cs="Times New Roman"/>
            <w:noProof/>
            <w:sz w:val="24"/>
            <w:szCs w:val="24"/>
          </w:rPr>
          <w:t>termine</w:t>
        </w:r>
      </w:ins>
      <w:del w:id="360" w:author="Susan" w:date="2019-10-16T16:29:00Z">
        <w:r w:rsidR="00EC4600" w:rsidRPr="00C17518" w:rsidDel="009704B7">
          <w:rPr>
            <w:rFonts w:ascii="Times New Roman" w:hAnsi="Times New Roman" w:cs="Times New Roman"/>
            <w:noProof/>
            <w:sz w:val="24"/>
            <w:szCs w:val="24"/>
          </w:rPr>
          <w:delText>fine</w:delText>
        </w:r>
      </w:del>
      <w:r w:rsidR="00EC4600" w:rsidRPr="00C17518">
        <w:rPr>
          <w:rFonts w:ascii="Times New Roman" w:hAnsi="Times New Roman" w:cs="Times New Roman"/>
          <w:noProof/>
          <w:sz w:val="24"/>
          <w:szCs w:val="24"/>
        </w:rPr>
        <w:t xml:space="preserve"> an economy’s capacity to </w:t>
      </w:r>
      <w:ins w:id="361" w:author="Susan" w:date="2019-10-16T13:08:00Z">
        <w:r>
          <w:rPr>
            <w:rFonts w:ascii="Times New Roman" w:hAnsi="Times New Roman" w:cs="Times New Roman"/>
            <w:noProof/>
            <w:sz w:val="24"/>
            <w:szCs w:val="24"/>
          </w:rPr>
          <w:t>transform</w:t>
        </w:r>
      </w:ins>
      <w:del w:id="362" w:author="Susan" w:date="2019-10-16T13:08:00Z">
        <w:r w:rsidR="00EC4600" w:rsidRPr="00C17518" w:rsidDel="000B3437">
          <w:rPr>
            <w:rFonts w:ascii="Times New Roman" w:hAnsi="Times New Roman" w:cs="Times New Roman"/>
            <w:noProof/>
            <w:sz w:val="24"/>
            <w:szCs w:val="24"/>
          </w:rPr>
          <w:delText>render</w:delText>
        </w:r>
      </w:del>
      <w:r w:rsidR="00EC4600" w:rsidRPr="00C17518">
        <w:rPr>
          <w:rFonts w:ascii="Times New Roman" w:hAnsi="Times New Roman" w:cs="Times New Roman"/>
          <w:noProof/>
          <w:sz w:val="24"/>
          <w:szCs w:val="24"/>
        </w:rPr>
        <w:t xml:space="preserve"> foreign capital into domestic investment and growth. For </w:t>
      </w:r>
      <w:ins w:id="363" w:author="Susan" w:date="2019-10-16T13:08:00Z">
        <w:r>
          <w:rPr>
            <w:rFonts w:ascii="Times New Roman" w:hAnsi="Times New Roman" w:cs="Times New Roman"/>
            <w:noProof/>
            <w:sz w:val="24"/>
            <w:szCs w:val="24"/>
          </w:rPr>
          <w:t>example</w:t>
        </w:r>
      </w:ins>
      <w:del w:id="364" w:author="Susan" w:date="2019-10-16T13:08:00Z">
        <w:r w:rsidR="00EC4600" w:rsidRPr="00C17518" w:rsidDel="000B3437">
          <w:rPr>
            <w:rFonts w:ascii="Times New Roman" w:hAnsi="Times New Roman" w:cs="Times New Roman"/>
            <w:noProof/>
            <w:sz w:val="24"/>
            <w:szCs w:val="24"/>
          </w:rPr>
          <w:delText>instance</w:delText>
        </w:r>
      </w:del>
      <w:r w:rsidR="00EC4600" w:rsidRPr="00C17518">
        <w:rPr>
          <w:rFonts w:ascii="Times New Roman" w:hAnsi="Times New Roman" w:cs="Times New Roman"/>
          <w:noProof/>
          <w:sz w:val="24"/>
          <w:szCs w:val="24"/>
        </w:rPr>
        <w:t xml:space="preserve">, Leblebicioğlu and Madariaga (2015) find that the growth effect of financial </w:t>
      </w:r>
      <w:ins w:id="365" w:author="Susan" w:date="2019-10-16T13:08:00Z">
        <w:r>
          <w:rPr>
            <w:rFonts w:ascii="Times New Roman" w:hAnsi="Times New Roman" w:cs="Times New Roman"/>
            <w:noProof/>
            <w:sz w:val="24"/>
            <w:szCs w:val="24"/>
          </w:rPr>
          <w:t>in</w:t>
        </w:r>
      </w:ins>
      <w:r w:rsidR="00EC4600" w:rsidRPr="00C17518">
        <w:rPr>
          <w:rFonts w:ascii="Times New Roman" w:hAnsi="Times New Roman" w:cs="Times New Roman"/>
          <w:noProof/>
          <w:sz w:val="24"/>
          <w:szCs w:val="24"/>
        </w:rPr>
        <w:t xml:space="preserve">flows through capital goods is more significant in countries with more developed financial sectors. </w:t>
      </w:r>
    </w:p>
    <w:p w14:paraId="688F5759" w14:textId="61DB53FC" w:rsidR="00EC4600" w:rsidRDefault="00EC4600" w:rsidP="007C2B36">
      <w:pPr>
        <w:jc w:val="both"/>
        <w:rPr>
          <w:rFonts w:ascii="Times New Roman" w:hAnsi="Times New Roman" w:cs="Times New Roman"/>
          <w:noProof/>
          <w:sz w:val="24"/>
          <w:szCs w:val="24"/>
        </w:rPr>
        <w:pPrChange w:id="366" w:author="Susan" w:date="2019-10-16T20:05:00Z">
          <w:pPr>
            <w:ind w:firstLine="720"/>
            <w:jc w:val="both"/>
          </w:pPr>
        </w:pPrChange>
      </w:pPr>
      <w:r w:rsidRPr="00C17518">
        <w:rPr>
          <w:rFonts w:ascii="Times New Roman" w:hAnsi="Times New Roman" w:cs="Times New Roman"/>
          <w:noProof/>
          <w:sz w:val="24"/>
          <w:szCs w:val="24"/>
        </w:rPr>
        <w:t xml:space="preserve">The findings of this study </w:t>
      </w:r>
      <w:r>
        <w:rPr>
          <w:rFonts w:ascii="Times New Roman" w:hAnsi="Times New Roman" w:cs="Times New Roman"/>
          <w:noProof/>
          <w:sz w:val="24"/>
          <w:szCs w:val="24"/>
        </w:rPr>
        <w:t xml:space="preserve">will help determine </w:t>
      </w:r>
      <w:r w:rsidRPr="00C17518">
        <w:rPr>
          <w:rFonts w:ascii="Times New Roman" w:hAnsi="Times New Roman" w:cs="Times New Roman"/>
          <w:noProof/>
          <w:sz w:val="24"/>
          <w:szCs w:val="24"/>
        </w:rPr>
        <w:t xml:space="preserve">which financial globalization policies encourage </w:t>
      </w:r>
      <w:r>
        <w:rPr>
          <w:rFonts w:ascii="Times New Roman" w:hAnsi="Times New Roman" w:cs="Times New Roman"/>
          <w:noProof/>
          <w:sz w:val="24"/>
          <w:szCs w:val="24"/>
        </w:rPr>
        <w:t xml:space="preserve">the </w:t>
      </w:r>
      <w:r w:rsidRPr="00C17518">
        <w:rPr>
          <w:rFonts w:ascii="Times New Roman" w:hAnsi="Times New Roman" w:cs="Times New Roman"/>
          <w:noProof/>
          <w:sz w:val="24"/>
          <w:szCs w:val="24"/>
        </w:rPr>
        <w:t>adoption of foreign technologies that could support strategies for development in less developed countries</w:t>
      </w:r>
      <w:r>
        <w:rPr>
          <w:rFonts w:ascii="Times New Roman" w:hAnsi="Times New Roman" w:cs="Times New Roman"/>
          <w:noProof/>
          <w:sz w:val="24"/>
          <w:szCs w:val="24"/>
        </w:rPr>
        <w:t xml:space="preserve"> and what form</w:t>
      </w:r>
      <w:ins w:id="367" w:author="Susan" w:date="2019-10-16T16:40:00Z">
        <w:r w:rsidR="00230C6B">
          <w:rPr>
            <w:rFonts w:ascii="Times New Roman" w:hAnsi="Times New Roman" w:cs="Times New Roman"/>
            <w:noProof/>
            <w:sz w:val="24"/>
            <w:szCs w:val="24"/>
          </w:rPr>
          <w:t xml:space="preserve">s </w:t>
        </w:r>
        <w:commentRangeStart w:id="368"/>
        <w:r w:rsidR="00230C6B">
          <w:rPr>
            <w:rFonts w:ascii="Times New Roman" w:hAnsi="Times New Roman" w:cs="Times New Roman"/>
            <w:noProof/>
            <w:sz w:val="24"/>
            <w:szCs w:val="24"/>
          </w:rPr>
          <w:t>their</w:t>
        </w:r>
      </w:ins>
      <w:del w:id="369" w:author="Susan" w:date="2019-10-16T16:40:00Z">
        <w:r w:rsidDel="00230C6B">
          <w:rPr>
            <w:rFonts w:ascii="Times New Roman" w:hAnsi="Times New Roman" w:cs="Times New Roman"/>
            <w:noProof/>
            <w:sz w:val="24"/>
            <w:szCs w:val="24"/>
          </w:rPr>
          <w:delText xml:space="preserve"> such</w:delText>
        </w:r>
      </w:del>
      <w:commentRangeEnd w:id="368"/>
      <w:r w:rsidR="00230C6B">
        <w:rPr>
          <w:rStyle w:val="CommentReference"/>
        </w:rPr>
        <w:commentReference w:id="368"/>
      </w:r>
      <w:r>
        <w:rPr>
          <w:rFonts w:ascii="Times New Roman" w:hAnsi="Times New Roman" w:cs="Times New Roman"/>
          <w:noProof/>
          <w:sz w:val="24"/>
          <w:szCs w:val="24"/>
        </w:rPr>
        <w:t xml:space="preserve"> effects take</w:t>
      </w:r>
      <w:r w:rsidRPr="00C17518">
        <w:rPr>
          <w:rFonts w:ascii="Times New Roman" w:hAnsi="Times New Roman" w:cs="Times New Roman"/>
          <w:noProof/>
          <w:sz w:val="24"/>
          <w:szCs w:val="24"/>
        </w:rPr>
        <w:t>. Capital inflows play an important role here</w:t>
      </w:r>
      <w:ins w:id="370" w:author="Susan" w:date="2019-10-16T13:09:00Z">
        <w:r w:rsidR="000B3437">
          <w:rPr>
            <w:rFonts w:ascii="Times New Roman" w:hAnsi="Times New Roman" w:cs="Times New Roman"/>
            <w:noProof/>
            <w:sz w:val="24"/>
            <w:szCs w:val="24"/>
          </w:rPr>
          <w:t>,</w:t>
        </w:r>
      </w:ins>
      <w:r w:rsidRPr="00C17518">
        <w:rPr>
          <w:rFonts w:ascii="Times New Roman" w:hAnsi="Times New Roman" w:cs="Times New Roman"/>
          <w:noProof/>
          <w:sz w:val="24"/>
          <w:szCs w:val="24"/>
        </w:rPr>
        <w:t xml:space="preserve"> as they are associated with incentives to modernize industrial sectors by </w:t>
      </w:r>
      <w:ins w:id="371" w:author="Susan" w:date="2019-10-16T13:09:00Z">
        <w:r w:rsidR="000B3437">
          <w:rPr>
            <w:rFonts w:ascii="Times New Roman" w:hAnsi="Times New Roman" w:cs="Times New Roman"/>
            <w:noProof/>
            <w:sz w:val="24"/>
            <w:szCs w:val="24"/>
          </w:rPr>
          <w:t>enabling the purchase of the</w:t>
        </w:r>
      </w:ins>
      <w:del w:id="372" w:author="Susan" w:date="2019-10-16T13:09:00Z">
        <w:r w:rsidRPr="00C17518" w:rsidDel="000B3437">
          <w:rPr>
            <w:rFonts w:ascii="Times New Roman" w:hAnsi="Times New Roman" w:cs="Times New Roman"/>
            <w:noProof/>
            <w:sz w:val="24"/>
            <w:szCs w:val="24"/>
          </w:rPr>
          <w:delText>purchasing</w:delText>
        </w:r>
      </w:del>
      <w:r w:rsidRPr="00C17518">
        <w:rPr>
          <w:rFonts w:ascii="Times New Roman" w:hAnsi="Times New Roman" w:cs="Times New Roman"/>
          <w:noProof/>
          <w:sz w:val="24"/>
          <w:szCs w:val="24"/>
        </w:rPr>
        <w:t xml:space="preserve"> most sophisticated machinery </w:t>
      </w:r>
      <w:del w:id="373" w:author="Susan" w:date="2019-10-16T16:41:00Z">
        <w:r w:rsidRPr="00C17518" w:rsidDel="00230C6B">
          <w:rPr>
            <w:rFonts w:ascii="Times New Roman" w:hAnsi="Times New Roman" w:cs="Times New Roman"/>
            <w:noProof/>
            <w:sz w:val="24"/>
            <w:szCs w:val="24"/>
          </w:rPr>
          <w:delText xml:space="preserve">lines </w:delText>
        </w:r>
      </w:del>
      <w:r w:rsidRPr="00C17518">
        <w:rPr>
          <w:rFonts w:ascii="Times New Roman" w:hAnsi="Times New Roman" w:cs="Times New Roman"/>
          <w:noProof/>
          <w:sz w:val="24"/>
          <w:szCs w:val="24"/>
        </w:rPr>
        <w:t xml:space="preserve">and </w:t>
      </w:r>
      <w:ins w:id="374" w:author="Susan" w:date="2019-10-16T16:49:00Z">
        <w:r w:rsidR="008F0727">
          <w:rPr>
            <w:rFonts w:ascii="Times New Roman" w:hAnsi="Times New Roman" w:cs="Times New Roman"/>
            <w:noProof/>
            <w:sz w:val="24"/>
            <w:szCs w:val="24"/>
          </w:rPr>
          <w:t>encouraging efficient</w:t>
        </w:r>
      </w:ins>
      <w:del w:id="375" w:author="Susan" w:date="2019-10-16T16:49:00Z">
        <w:r w:rsidRPr="00C17518" w:rsidDel="008F0727">
          <w:rPr>
            <w:rFonts w:ascii="Times New Roman" w:hAnsi="Times New Roman" w:cs="Times New Roman"/>
            <w:noProof/>
            <w:sz w:val="24"/>
            <w:szCs w:val="24"/>
          </w:rPr>
          <w:delText>the</w:delText>
        </w:r>
      </w:del>
      <w:r w:rsidRPr="00C17518">
        <w:rPr>
          <w:rFonts w:ascii="Times New Roman" w:hAnsi="Times New Roman" w:cs="Times New Roman"/>
          <w:noProof/>
          <w:sz w:val="24"/>
          <w:szCs w:val="24"/>
        </w:rPr>
        <w:t xml:space="preserve"> </w:t>
      </w:r>
      <w:ins w:id="376" w:author="Susan" w:date="2019-10-16T18:14:00Z">
        <w:r w:rsidR="00606EFB" w:rsidRPr="00C17518">
          <w:rPr>
            <w:rFonts w:ascii="Times New Roman" w:hAnsi="Times New Roman" w:cs="Times New Roman"/>
            <w:noProof/>
            <w:sz w:val="24"/>
            <w:szCs w:val="24"/>
          </w:rPr>
          <w:t>knowledge</w:t>
        </w:r>
        <w:r w:rsidR="00606EFB" w:rsidRPr="00C17518">
          <w:rPr>
            <w:rFonts w:ascii="Times New Roman" w:hAnsi="Times New Roman" w:cs="Times New Roman"/>
            <w:noProof/>
            <w:sz w:val="24"/>
            <w:szCs w:val="24"/>
          </w:rPr>
          <w:t xml:space="preserve"> </w:t>
        </w:r>
      </w:ins>
      <w:r w:rsidRPr="00C17518">
        <w:rPr>
          <w:rFonts w:ascii="Times New Roman" w:hAnsi="Times New Roman" w:cs="Times New Roman"/>
          <w:noProof/>
          <w:sz w:val="24"/>
          <w:szCs w:val="24"/>
        </w:rPr>
        <w:t>utilization</w:t>
      </w:r>
      <w:del w:id="377" w:author="Susan" w:date="2019-10-16T18:14:00Z">
        <w:r w:rsidRPr="00C17518" w:rsidDel="00606EFB">
          <w:rPr>
            <w:rFonts w:ascii="Times New Roman" w:hAnsi="Times New Roman" w:cs="Times New Roman"/>
            <w:noProof/>
            <w:sz w:val="24"/>
            <w:szCs w:val="24"/>
          </w:rPr>
          <w:delText xml:space="preserve"> of knowledge</w:delText>
        </w:r>
      </w:del>
      <w:del w:id="378" w:author="Susan" w:date="2019-10-16T16:49:00Z">
        <w:r w:rsidRPr="00C17518" w:rsidDel="008F0727">
          <w:rPr>
            <w:rFonts w:ascii="Times New Roman" w:hAnsi="Times New Roman" w:cs="Times New Roman"/>
            <w:noProof/>
            <w:sz w:val="24"/>
            <w:szCs w:val="24"/>
          </w:rPr>
          <w:delText xml:space="preserve"> efficiently</w:delText>
        </w:r>
      </w:del>
      <w:r w:rsidRPr="00C17518">
        <w:rPr>
          <w:rFonts w:ascii="Times New Roman" w:hAnsi="Times New Roman" w:cs="Times New Roman"/>
          <w:noProof/>
          <w:sz w:val="24"/>
          <w:szCs w:val="24"/>
        </w:rPr>
        <w:t xml:space="preserve">. For </w:t>
      </w:r>
      <w:ins w:id="379" w:author="Susan" w:date="2019-10-16T13:09:00Z">
        <w:r w:rsidR="000B3437">
          <w:rPr>
            <w:rFonts w:ascii="Times New Roman" w:hAnsi="Times New Roman" w:cs="Times New Roman"/>
            <w:noProof/>
            <w:sz w:val="24"/>
            <w:szCs w:val="24"/>
          </w:rPr>
          <w:t>example</w:t>
        </w:r>
      </w:ins>
      <w:del w:id="380" w:author="Susan" w:date="2019-10-16T13:09:00Z">
        <w:r w:rsidRPr="00C17518" w:rsidDel="000B3437">
          <w:rPr>
            <w:rFonts w:ascii="Times New Roman" w:hAnsi="Times New Roman" w:cs="Times New Roman"/>
            <w:noProof/>
            <w:sz w:val="24"/>
            <w:szCs w:val="24"/>
          </w:rPr>
          <w:delText>instance</w:delText>
        </w:r>
      </w:del>
      <w:r w:rsidRPr="00C17518">
        <w:rPr>
          <w:rFonts w:ascii="Times New Roman" w:hAnsi="Times New Roman" w:cs="Times New Roman"/>
          <w:noProof/>
          <w:sz w:val="24"/>
          <w:szCs w:val="24"/>
        </w:rPr>
        <w:t xml:space="preserve">, by decreasing </w:t>
      </w:r>
      <w:del w:id="381" w:author="Susan" w:date="2019-10-16T16:41:00Z">
        <w:r w:rsidDel="00230C6B">
          <w:rPr>
            <w:rFonts w:ascii="Times New Roman" w:hAnsi="Times New Roman" w:cs="Times New Roman"/>
            <w:noProof/>
            <w:sz w:val="24"/>
            <w:szCs w:val="24"/>
          </w:rPr>
          <w:delText xml:space="preserve">the </w:delText>
        </w:r>
        <w:r w:rsidRPr="00C17518" w:rsidDel="00230C6B">
          <w:rPr>
            <w:rFonts w:ascii="Times New Roman" w:hAnsi="Times New Roman" w:cs="Times New Roman"/>
            <w:noProof/>
            <w:sz w:val="24"/>
            <w:szCs w:val="24"/>
          </w:rPr>
          <w:delText xml:space="preserve">cost of </w:delText>
        </w:r>
      </w:del>
      <w:r w:rsidRPr="00C17518">
        <w:rPr>
          <w:rFonts w:ascii="Times New Roman" w:hAnsi="Times New Roman" w:cs="Times New Roman"/>
          <w:noProof/>
          <w:sz w:val="24"/>
          <w:szCs w:val="24"/>
        </w:rPr>
        <w:t>borrowing</w:t>
      </w:r>
      <w:ins w:id="382" w:author="Susan" w:date="2019-10-16T16:41:00Z">
        <w:r w:rsidR="00230C6B">
          <w:rPr>
            <w:rFonts w:ascii="Times New Roman" w:hAnsi="Times New Roman" w:cs="Times New Roman"/>
            <w:noProof/>
            <w:sz w:val="24"/>
            <w:szCs w:val="24"/>
          </w:rPr>
          <w:t xml:space="preserve"> costs</w:t>
        </w:r>
      </w:ins>
      <w:r w:rsidRPr="00C17518">
        <w:rPr>
          <w:rFonts w:ascii="Times New Roman" w:hAnsi="Times New Roman" w:cs="Times New Roman"/>
          <w:noProof/>
          <w:sz w:val="24"/>
          <w:szCs w:val="24"/>
        </w:rPr>
        <w:t>, capital mobility encourages firms to launch new investment projects</w:t>
      </w:r>
      <w:ins w:id="383" w:author="Susan" w:date="2019-10-16T16:50:00Z">
        <w:r w:rsidR="008F0727">
          <w:rPr>
            <w:rFonts w:ascii="Times New Roman" w:hAnsi="Times New Roman" w:cs="Times New Roman"/>
            <w:noProof/>
            <w:sz w:val="24"/>
            <w:szCs w:val="24"/>
          </w:rPr>
          <w:t>, previously</w:t>
        </w:r>
      </w:ins>
      <w:del w:id="384" w:author="Susan" w:date="2019-10-16T16:50:00Z">
        <w:r w:rsidRPr="00C17518" w:rsidDel="008F0727">
          <w:rPr>
            <w:rFonts w:ascii="Times New Roman" w:hAnsi="Times New Roman" w:cs="Times New Roman"/>
            <w:noProof/>
            <w:sz w:val="24"/>
            <w:szCs w:val="24"/>
          </w:rPr>
          <w:delText xml:space="preserve"> that were</w:delText>
        </w:r>
      </w:del>
      <w:r w:rsidRPr="00C17518">
        <w:rPr>
          <w:rFonts w:ascii="Times New Roman" w:hAnsi="Times New Roman" w:cs="Times New Roman"/>
          <w:noProof/>
          <w:sz w:val="24"/>
          <w:szCs w:val="24"/>
        </w:rPr>
        <w:t xml:space="preserve"> </w:t>
      </w:r>
      <w:del w:id="385" w:author="Susan" w:date="2019-10-16T13:09:00Z">
        <w:r w:rsidRPr="00C17518" w:rsidDel="000B3437">
          <w:rPr>
            <w:rFonts w:ascii="Times New Roman" w:hAnsi="Times New Roman" w:cs="Times New Roman"/>
            <w:noProof/>
            <w:sz w:val="24"/>
            <w:szCs w:val="24"/>
          </w:rPr>
          <w:delText xml:space="preserve">previously </w:delText>
        </w:r>
      </w:del>
      <w:r w:rsidRPr="00C17518">
        <w:rPr>
          <w:rFonts w:ascii="Times New Roman" w:hAnsi="Times New Roman" w:cs="Times New Roman"/>
          <w:noProof/>
          <w:sz w:val="24"/>
          <w:szCs w:val="24"/>
        </w:rPr>
        <w:t xml:space="preserve">not profitable before the </w:t>
      </w:r>
      <w:ins w:id="386" w:author="Susan" w:date="2019-10-16T13:10:00Z">
        <w:r w:rsidR="000B3437">
          <w:rPr>
            <w:rFonts w:ascii="Times New Roman" w:hAnsi="Times New Roman" w:cs="Times New Roman"/>
            <w:noProof/>
            <w:sz w:val="24"/>
            <w:szCs w:val="24"/>
          </w:rPr>
          <w:t>in</w:t>
        </w:r>
      </w:ins>
      <w:r w:rsidRPr="00C17518">
        <w:rPr>
          <w:rFonts w:ascii="Times New Roman" w:hAnsi="Times New Roman" w:cs="Times New Roman"/>
          <w:noProof/>
          <w:sz w:val="24"/>
          <w:szCs w:val="24"/>
        </w:rPr>
        <w:t>flow of foreign funds</w:t>
      </w:r>
      <w:ins w:id="387" w:author="Susan" w:date="2019-10-16T16:50:00Z">
        <w:r w:rsidR="008F0727">
          <w:rPr>
            <w:rFonts w:ascii="Times New Roman" w:hAnsi="Times New Roman" w:cs="Times New Roman"/>
            <w:noProof/>
            <w:sz w:val="24"/>
            <w:szCs w:val="24"/>
          </w:rPr>
          <w:t>,</w:t>
        </w:r>
      </w:ins>
      <w:r w:rsidRPr="00C17518">
        <w:rPr>
          <w:rFonts w:ascii="Times New Roman" w:hAnsi="Times New Roman" w:cs="Times New Roman"/>
          <w:noProof/>
          <w:sz w:val="24"/>
          <w:szCs w:val="24"/>
        </w:rPr>
        <w:t xml:space="preserve"> </w:t>
      </w:r>
      <w:ins w:id="388" w:author="Susan" w:date="2019-10-16T13:10:00Z">
        <w:r w:rsidR="000B3437">
          <w:rPr>
            <w:rFonts w:ascii="Times New Roman" w:hAnsi="Times New Roman" w:cs="Times New Roman"/>
            <w:noProof/>
            <w:sz w:val="24"/>
            <w:szCs w:val="24"/>
          </w:rPr>
          <w:t xml:space="preserve">but </w:t>
        </w:r>
      </w:ins>
      <w:ins w:id="389" w:author="Susan" w:date="2019-10-16T16:51:00Z">
        <w:r w:rsidR="008F0727">
          <w:rPr>
            <w:rFonts w:ascii="Times New Roman" w:hAnsi="Times New Roman" w:cs="Times New Roman"/>
            <w:noProof/>
            <w:sz w:val="24"/>
            <w:szCs w:val="24"/>
          </w:rPr>
          <w:t>profitable</w:t>
        </w:r>
      </w:ins>
      <w:ins w:id="390" w:author="Susan" w:date="2019-10-16T13:10:00Z">
        <w:r w:rsidR="000B3437">
          <w:rPr>
            <w:rFonts w:ascii="Times New Roman" w:hAnsi="Times New Roman" w:cs="Times New Roman"/>
            <w:noProof/>
            <w:sz w:val="24"/>
            <w:szCs w:val="24"/>
          </w:rPr>
          <w:t xml:space="preserve"> once such funds are available</w:t>
        </w:r>
      </w:ins>
      <w:del w:id="391" w:author="Susan" w:date="2019-10-16T13:10:00Z">
        <w:r w:rsidRPr="00C17518" w:rsidDel="000B3437">
          <w:rPr>
            <w:rFonts w:ascii="Times New Roman" w:hAnsi="Times New Roman" w:cs="Times New Roman"/>
            <w:noProof/>
            <w:sz w:val="24"/>
            <w:szCs w:val="24"/>
          </w:rPr>
          <w:delText>and now are so</w:delText>
        </w:r>
      </w:del>
      <w:r w:rsidRPr="00C17518">
        <w:rPr>
          <w:rFonts w:ascii="Times New Roman" w:hAnsi="Times New Roman" w:cs="Times New Roman"/>
          <w:noProof/>
          <w:sz w:val="24"/>
          <w:szCs w:val="24"/>
        </w:rPr>
        <w:t xml:space="preserve"> (Alfaro and Hammel, 2007). Furthermore, the findings could </w:t>
      </w:r>
      <w:del w:id="392" w:author="Susan" w:date="2019-10-16T16:51:00Z">
        <w:r w:rsidRPr="00C17518" w:rsidDel="008F0727">
          <w:rPr>
            <w:rFonts w:ascii="Times New Roman" w:hAnsi="Times New Roman" w:cs="Times New Roman"/>
            <w:noProof/>
            <w:sz w:val="24"/>
            <w:szCs w:val="24"/>
          </w:rPr>
          <w:delText xml:space="preserve">also </w:delText>
        </w:r>
      </w:del>
      <w:r w:rsidRPr="00C17518">
        <w:rPr>
          <w:rFonts w:ascii="Times New Roman" w:hAnsi="Times New Roman" w:cs="Times New Roman"/>
          <w:noProof/>
          <w:sz w:val="24"/>
          <w:szCs w:val="24"/>
        </w:rPr>
        <w:t xml:space="preserve">offer </w:t>
      </w:r>
      <w:r>
        <w:rPr>
          <w:rFonts w:ascii="Times New Roman" w:hAnsi="Times New Roman" w:cs="Times New Roman"/>
          <w:noProof/>
          <w:sz w:val="24"/>
          <w:szCs w:val="24"/>
        </w:rPr>
        <w:t xml:space="preserve">lessons </w:t>
      </w:r>
      <w:r w:rsidRPr="00C17518">
        <w:rPr>
          <w:rFonts w:ascii="Times New Roman" w:hAnsi="Times New Roman" w:cs="Times New Roman"/>
          <w:noProof/>
          <w:sz w:val="24"/>
          <w:szCs w:val="24"/>
        </w:rPr>
        <w:t xml:space="preserve">on </w:t>
      </w:r>
      <w:r>
        <w:rPr>
          <w:rFonts w:ascii="Times New Roman" w:hAnsi="Times New Roman" w:cs="Times New Roman"/>
          <w:noProof/>
          <w:sz w:val="24"/>
          <w:szCs w:val="24"/>
        </w:rPr>
        <w:t>relaxing</w:t>
      </w:r>
      <w:r w:rsidRPr="00C17518">
        <w:rPr>
          <w:rFonts w:ascii="Times New Roman" w:hAnsi="Times New Roman" w:cs="Times New Roman"/>
          <w:noProof/>
          <w:sz w:val="24"/>
          <w:szCs w:val="24"/>
        </w:rPr>
        <w:t xml:space="preserve"> barriers on cross-border trade. International trade can disseminate the benefits of technological advances across countries </w:t>
      </w:r>
      <w:ins w:id="393" w:author="Susan" w:date="2019-10-16T16:42:00Z">
        <w:r w:rsidR="00230C6B">
          <w:rPr>
            <w:rFonts w:ascii="Times New Roman" w:hAnsi="Times New Roman" w:cs="Times New Roman"/>
            <w:noProof/>
            <w:sz w:val="24"/>
            <w:szCs w:val="24"/>
          </w:rPr>
          <w:t>through</w:t>
        </w:r>
      </w:ins>
      <w:del w:id="394" w:author="Susan" w:date="2019-10-16T16:42:00Z">
        <w:r w:rsidRPr="00C17518" w:rsidDel="00230C6B">
          <w:rPr>
            <w:rFonts w:ascii="Times New Roman" w:hAnsi="Times New Roman" w:cs="Times New Roman"/>
            <w:noProof/>
            <w:sz w:val="24"/>
            <w:szCs w:val="24"/>
          </w:rPr>
          <w:delText>by</w:delText>
        </w:r>
      </w:del>
      <w:r w:rsidRPr="00C17518">
        <w:rPr>
          <w:rFonts w:ascii="Times New Roman" w:hAnsi="Times New Roman" w:cs="Times New Roman"/>
          <w:noProof/>
          <w:sz w:val="24"/>
          <w:szCs w:val="24"/>
        </w:rPr>
        <w:t xml:space="preserve"> </w:t>
      </w:r>
      <w:del w:id="395" w:author="Susan" w:date="2019-10-16T16:44:00Z">
        <w:r w:rsidRPr="00C17518" w:rsidDel="00230C6B">
          <w:rPr>
            <w:rFonts w:ascii="Times New Roman" w:hAnsi="Times New Roman" w:cs="Times New Roman"/>
            <w:noProof/>
            <w:sz w:val="24"/>
            <w:szCs w:val="24"/>
          </w:rPr>
          <w:delText xml:space="preserve">importing </w:delText>
        </w:r>
      </w:del>
      <w:r w:rsidRPr="00C17518">
        <w:rPr>
          <w:rFonts w:ascii="Times New Roman" w:hAnsi="Times New Roman" w:cs="Times New Roman"/>
          <w:noProof/>
          <w:sz w:val="24"/>
          <w:szCs w:val="24"/>
        </w:rPr>
        <w:t>capital goods</w:t>
      </w:r>
      <w:ins w:id="396" w:author="Susan" w:date="2019-10-16T16:42:00Z">
        <w:r w:rsidR="00230C6B">
          <w:rPr>
            <w:rFonts w:ascii="Times New Roman" w:hAnsi="Times New Roman" w:cs="Times New Roman"/>
            <w:noProof/>
            <w:sz w:val="24"/>
            <w:szCs w:val="24"/>
          </w:rPr>
          <w:t xml:space="preserve"> imports</w:t>
        </w:r>
      </w:ins>
      <w:r w:rsidRPr="00C17518">
        <w:rPr>
          <w:rFonts w:ascii="Times New Roman" w:hAnsi="Times New Roman" w:cs="Times New Roman"/>
          <w:noProof/>
          <w:sz w:val="24"/>
          <w:szCs w:val="24"/>
        </w:rPr>
        <w:t xml:space="preserve">. This project would show how capital inflows can </w:t>
      </w:r>
      <w:ins w:id="397" w:author="Susan" w:date="2019-10-16T16:52:00Z">
        <w:r w:rsidR="008F0727">
          <w:rPr>
            <w:rFonts w:ascii="Times New Roman" w:hAnsi="Times New Roman" w:cs="Times New Roman"/>
            <w:noProof/>
            <w:sz w:val="24"/>
            <w:szCs w:val="24"/>
          </w:rPr>
          <w:t>strengthen</w:t>
        </w:r>
      </w:ins>
      <w:del w:id="398" w:author="Susan" w:date="2019-10-16T16:51:00Z">
        <w:r w:rsidRPr="00C17518" w:rsidDel="008F0727">
          <w:rPr>
            <w:rFonts w:ascii="Times New Roman" w:hAnsi="Times New Roman" w:cs="Times New Roman"/>
            <w:noProof/>
            <w:sz w:val="24"/>
            <w:szCs w:val="24"/>
          </w:rPr>
          <w:delText>f</w:delText>
        </w:r>
      </w:del>
      <w:del w:id="399" w:author="Susan" w:date="2019-10-16T16:52:00Z">
        <w:r w:rsidRPr="00C17518" w:rsidDel="008F0727">
          <w:rPr>
            <w:rFonts w:ascii="Times New Roman" w:hAnsi="Times New Roman" w:cs="Times New Roman"/>
            <w:noProof/>
            <w:sz w:val="24"/>
            <w:szCs w:val="24"/>
          </w:rPr>
          <w:delText>acilitate</w:delText>
        </w:r>
      </w:del>
      <w:r w:rsidRPr="00C17518">
        <w:rPr>
          <w:rFonts w:ascii="Times New Roman" w:hAnsi="Times New Roman" w:cs="Times New Roman"/>
          <w:noProof/>
          <w:sz w:val="24"/>
          <w:szCs w:val="24"/>
        </w:rPr>
        <w:t xml:space="preserve"> this channel </w:t>
      </w:r>
      <w:r>
        <w:rPr>
          <w:rFonts w:ascii="Times New Roman" w:hAnsi="Times New Roman" w:cs="Times New Roman"/>
          <w:noProof/>
          <w:sz w:val="24"/>
          <w:szCs w:val="24"/>
        </w:rPr>
        <w:t xml:space="preserve">in developing countries </w:t>
      </w:r>
      <w:r w:rsidRPr="00C17518">
        <w:rPr>
          <w:rFonts w:ascii="Times New Roman" w:hAnsi="Times New Roman" w:cs="Times New Roman"/>
          <w:noProof/>
          <w:sz w:val="24"/>
          <w:szCs w:val="24"/>
        </w:rPr>
        <w:t>by reducing credit constraint</w:t>
      </w:r>
      <w:ins w:id="400" w:author="Susan" w:date="2019-10-16T13:10:00Z">
        <w:r w:rsidR="000B3437">
          <w:rPr>
            <w:rFonts w:ascii="Times New Roman" w:hAnsi="Times New Roman" w:cs="Times New Roman"/>
            <w:noProof/>
            <w:sz w:val="24"/>
            <w:szCs w:val="24"/>
          </w:rPr>
          <w:t>s</w:t>
        </w:r>
      </w:ins>
      <w:r w:rsidRPr="00C17518">
        <w:rPr>
          <w:rFonts w:ascii="Times New Roman" w:hAnsi="Times New Roman" w:cs="Times New Roman"/>
          <w:noProof/>
          <w:sz w:val="24"/>
          <w:szCs w:val="24"/>
        </w:rPr>
        <w:t>.</w:t>
      </w:r>
      <w:r>
        <w:rPr>
          <w:rFonts w:ascii="Times New Roman" w:hAnsi="Times New Roman" w:cs="Times New Roman"/>
          <w:noProof/>
          <w:sz w:val="24"/>
          <w:szCs w:val="24"/>
        </w:rPr>
        <w:t xml:space="preserve"> Our findings </w:t>
      </w:r>
      <w:ins w:id="401" w:author="Susan" w:date="2019-10-16T18:15:00Z">
        <w:r w:rsidR="00606EFB">
          <w:rPr>
            <w:rFonts w:ascii="Times New Roman" w:hAnsi="Times New Roman" w:cs="Times New Roman"/>
            <w:noProof/>
            <w:sz w:val="24"/>
            <w:szCs w:val="24"/>
          </w:rPr>
          <w:t>can potentially</w:t>
        </w:r>
      </w:ins>
      <w:del w:id="402" w:author="Susan" w:date="2019-10-16T18:15:00Z">
        <w:r w:rsidDel="00606EFB">
          <w:rPr>
            <w:rFonts w:ascii="Times New Roman" w:hAnsi="Times New Roman" w:cs="Times New Roman"/>
            <w:noProof/>
            <w:sz w:val="24"/>
            <w:szCs w:val="24"/>
          </w:rPr>
          <w:delText xml:space="preserve">therefore </w:delText>
        </w:r>
      </w:del>
      <w:del w:id="403" w:author="Susan" w:date="2019-10-16T16:43:00Z">
        <w:r w:rsidDel="00230C6B">
          <w:rPr>
            <w:rFonts w:ascii="Times New Roman" w:hAnsi="Times New Roman" w:cs="Times New Roman"/>
            <w:noProof/>
            <w:sz w:val="24"/>
            <w:szCs w:val="24"/>
          </w:rPr>
          <w:delText xml:space="preserve">will </w:delText>
        </w:r>
      </w:del>
      <w:del w:id="404" w:author="Susan" w:date="2019-10-16T18:15:00Z">
        <w:r w:rsidDel="00606EFB">
          <w:rPr>
            <w:rFonts w:ascii="Times New Roman" w:hAnsi="Times New Roman" w:cs="Times New Roman"/>
            <w:noProof/>
            <w:sz w:val="24"/>
            <w:szCs w:val="24"/>
          </w:rPr>
          <w:delText>have the potential</w:delText>
        </w:r>
      </w:del>
      <w:del w:id="405" w:author="Susan" w:date="2019-10-16T18:16:00Z">
        <w:r w:rsidDel="00606EFB">
          <w:rPr>
            <w:rFonts w:ascii="Times New Roman" w:hAnsi="Times New Roman" w:cs="Times New Roman"/>
            <w:noProof/>
            <w:sz w:val="24"/>
            <w:szCs w:val="24"/>
          </w:rPr>
          <w:delText xml:space="preserve"> to</w:delText>
        </w:r>
      </w:del>
      <w:r>
        <w:rPr>
          <w:rFonts w:ascii="Times New Roman" w:hAnsi="Times New Roman" w:cs="Times New Roman"/>
          <w:noProof/>
          <w:sz w:val="24"/>
          <w:szCs w:val="24"/>
        </w:rPr>
        <w:t xml:space="preserve"> inform policy making on questions relating to </w:t>
      </w:r>
      <w:del w:id="406" w:author="Susan" w:date="2019-10-16T18:15:00Z">
        <w:r w:rsidDel="00606EFB">
          <w:rPr>
            <w:rFonts w:ascii="Times New Roman" w:hAnsi="Times New Roman" w:cs="Times New Roman"/>
            <w:noProof/>
            <w:sz w:val="24"/>
            <w:szCs w:val="24"/>
          </w:rPr>
          <w:delText xml:space="preserve">the </w:delText>
        </w:r>
      </w:del>
      <w:r>
        <w:rPr>
          <w:rFonts w:ascii="Times New Roman" w:hAnsi="Times New Roman" w:cs="Times New Roman"/>
          <w:noProof/>
          <w:sz w:val="24"/>
          <w:szCs w:val="24"/>
        </w:rPr>
        <w:t>liber</w:t>
      </w:r>
      <w:r w:rsidR="00B235FD">
        <w:rPr>
          <w:rFonts w:ascii="Times New Roman" w:hAnsi="Times New Roman" w:cs="Times New Roman"/>
          <w:noProof/>
          <w:sz w:val="24"/>
          <w:szCs w:val="24"/>
        </w:rPr>
        <w:t>a</w:t>
      </w:r>
      <w:r>
        <w:rPr>
          <w:rFonts w:ascii="Times New Roman" w:hAnsi="Times New Roman" w:cs="Times New Roman"/>
          <w:noProof/>
          <w:sz w:val="24"/>
          <w:szCs w:val="24"/>
        </w:rPr>
        <w:t>liz</w:t>
      </w:r>
      <w:ins w:id="407" w:author="Susan" w:date="2019-10-16T18:15:00Z">
        <w:r w:rsidR="00606EFB">
          <w:rPr>
            <w:rFonts w:ascii="Times New Roman" w:hAnsi="Times New Roman" w:cs="Times New Roman"/>
            <w:noProof/>
            <w:sz w:val="24"/>
            <w:szCs w:val="24"/>
          </w:rPr>
          <w:t>ing</w:t>
        </w:r>
      </w:ins>
      <w:del w:id="408" w:author="Susan" w:date="2019-10-16T16:43:00Z">
        <w:r w:rsidDel="00230C6B">
          <w:rPr>
            <w:rFonts w:ascii="Times New Roman" w:hAnsi="Times New Roman" w:cs="Times New Roman"/>
            <w:noProof/>
            <w:sz w:val="24"/>
            <w:szCs w:val="24"/>
          </w:rPr>
          <w:delText>ation of</w:delText>
        </w:r>
      </w:del>
      <w:del w:id="409" w:author="Susan" w:date="2019-10-16T18:15:00Z">
        <w:r w:rsidDel="00606EFB">
          <w:rPr>
            <w:rFonts w:ascii="Times New Roman" w:hAnsi="Times New Roman" w:cs="Times New Roman"/>
            <w:noProof/>
            <w:sz w:val="24"/>
            <w:szCs w:val="24"/>
          </w:rPr>
          <w:delText xml:space="preserve"> </w:delText>
        </w:r>
      </w:del>
      <w:ins w:id="410" w:author="Susan" w:date="2019-10-16T18:15:00Z">
        <w:r w:rsidR="00606EFB">
          <w:rPr>
            <w:rFonts w:ascii="Times New Roman" w:hAnsi="Times New Roman" w:cs="Times New Roman"/>
            <w:noProof/>
            <w:sz w:val="24"/>
            <w:szCs w:val="24"/>
          </w:rPr>
          <w:t xml:space="preserve"> </w:t>
        </w:r>
      </w:ins>
      <w:r>
        <w:rPr>
          <w:rFonts w:ascii="Times New Roman" w:hAnsi="Times New Roman" w:cs="Times New Roman"/>
          <w:noProof/>
          <w:sz w:val="24"/>
          <w:szCs w:val="24"/>
        </w:rPr>
        <w:t xml:space="preserve">capital flows and international trade in less developed countries. </w:t>
      </w:r>
    </w:p>
    <w:p w14:paraId="5E16E0C0" w14:textId="77777777" w:rsidR="00EC4600" w:rsidRDefault="00EC4600" w:rsidP="007427BF">
      <w:pPr>
        <w:jc w:val="both"/>
        <w:rPr>
          <w:rFonts w:ascii="Times New Roman" w:hAnsi="Times New Roman" w:cs="Times New Roman"/>
          <w:noProof/>
          <w:sz w:val="24"/>
          <w:szCs w:val="24"/>
        </w:rPr>
      </w:pPr>
    </w:p>
    <w:p w14:paraId="2EB90369" w14:textId="77777777" w:rsidR="00EC4600" w:rsidRPr="007876F6" w:rsidRDefault="00EC4600" w:rsidP="007427BF">
      <w:pPr>
        <w:spacing w:line="360" w:lineRule="auto"/>
        <w:jc w:val="both"/>
        <w:rPr>
          <w:rFonts w:ascii="Times New Roman" w:hAnsi="Times New Roman" w:cs="Times New Roman"/>
          <w:b/>
          <w:sz w:val="20"/>
          <w:szCs w:val="20"/>
        </w:rPr>
      </w:pPr>
      <w:r w:rsidRPr="007876F6">
        <w:rPr>
          <w:rFonts w:ascii="Times New Roman" w:hAnsi="Times New Roman" w:cs="Times New Roman"/>
          <w:b/>
          <w:sz w:val="20"/>
          <w:szCs w:val="20"/>
        </w:rPr>
        <w:t xml:space="preserve">A.2. </w:t>
      </w:r>
      <w:r w:rsidRPr="007876F6">
        <w:rPr>
          <w:rFonts w:ascii="Times New Roman" w:hAnsi="Times New Roman" w:cs="Times New Roman"/>
          <w:b/>
          <w:sz w:val="20"/>
          <w:szCs w:val="20"/>
        </w:rPr>
        <w:tab/>
        <w:t xml:space="preserve">Preliminary Literature Review </w:t>
      </w:r>
    </w:p>
    <w:p w14:paraId="0AC4AEEF" w14:textId="0FEDDB9D" w:rsidR="00EC4600" w:rsidRDefault="00EC4600">
      <w:pPr>
        <w:jc w:val="both"/>
        <w:rPr>
          <w:rFonts w:ascii="Times New Roman" w:hAnsi="Times New Roman" w:cs="Times New Roman"/>
          <w:sz w:val="24"/>
          <w:szCs w:val="24"/>
        </w:rPr>
      </w:pPr>
      <w:r>
        <w:rPr>
          <w:rFonts w:ascii="Times New Roman" w:hAnsi="Times New Roman" w:cs="Times New Roman"/>
          <w:sz w:val="24"/>
          <w:szCs w:val="24"/>
        </w:rPr>
        <w:t xml:space="preserve">Foreign capital </w:t>
      </w:r>
      <w:ins w:id="411" w:author="Susan" w:date="2019-10-16T16:45:00Z">
        <w:r w:rsidR="00230C6B">
          <w:rPr>
            <w:rFonts w:ascii="Times New Roman" w:hAnsi="Times New Roman" w:cs="Times New Roman"/>
            <w:sz w:val="24"/>
            <w:szCs w:val="24"/>
          </w:rPr>
          <w:t>supplements</w:t>
        </w:r>
      </w:ins>
      <w:del w:id="412" w:author="Susan" w:date="2019-10-16T16:45:00Z">
        <w:r w:rsidDel="00230C6B">
          <w:rPr>
            <w:rFonts w:ascii="Times New Roman" w:hAnsi="Times New Roman" w:cs="Times New Roman"/>
            <w:sz w:val="24"/>
            <w:szCs w:val="24"/>
          </w:rPr>
          <w:delText>complements</w:delText>
        </w:r>
      </w:del>
      <w:r>
        <w:rPr>
          <w:rFonts w:ascii="Times New Roman" w:hAnsi="Times New Roman" w:cs="Times New Roman"/>
          <w:sz w:val="24"/>
          <w:szCs w:val="24"/>
        </w:rPr>
        <w:t xml:space="preserve"> insufficient domestic savings in financially deficient economies and, by lowering the cost of borrowing, allows investment to increase. For </w:t>
      </w:r>
      <w:ins w:id="413" w:author="Susan" w:date="2019-10-16T13:13:00Z">
        <w:r w:rsidR="000B3437">
          <w:rPr>
            <w:rFonts w:ascii="Times New Roman" w:hAnsi="Times New Roman" w:cs="Times New Roman"/>
            <w:sz w:val="24"/>
            <w:szCs w:val="24"/>
          </w:rPr>
          <w:t>example</w:t>
        </w:r>
      </w:ins>
      <w:del w:id="414" w:author="Susan" w:date="2019-10-16T13:13:00Z">
        <w:r w:rsidDel="000B3437">
          <w:rPr>
            <w:rFonts w:ascii="Times New Roman" w:hAnsi="Times New Roman" w:cs="Times New Roman"/>
            <w:sz w:val="24"/>
            <w:szCs w:val="24"/>
          </w:rPr>
          <w:delText>instance</w:delText>
        </w:r>
      </w:del>
      <w:r>
        <w:rPr>
          <w:rFonts w:ascii="Times New Roman" w:hAnsi="Times New Roman" w:cs="Times New Roman"/>
          <w:sz w:val="24"/>
          <w:szCs w:val="24"/>
        </w:rPr>
        <w:t xml:space="preserve">, equity market liberalizations that encourage capital inflows give firms in emerging economies access to new financing sources and decrease </w:t>
      </w:r>
      <w:ins w:id="415" w:author="Susan" w:date="2019-10-16T13:13:00Z">
        <w:r w:rsidR="000B3437">
          <w:rPr>
            <w:rFonts w:ascii="Times New Roman" w:hAnsi="Times New Roman" w:cs="Times New Roman"/>
            <w:sz w:val="24"/>
            <w:szCs w:val="24"/>
          </w:rPr>
          <w:t xml:space="preserve">the </w:t>
        </w:r>
      </w:ins>
      <w:r>
        <w:rPr>
          <w:rFonts w:ascii="Times New Roman" w:hAnsi="Times New Roman" w:cs="Times New Roman"/>
          <w:sz w:val="24"/>
          <w:szCs w:val="24"/>
        </w:rPr>
        <w:t>cost of borrowing</w:t>
      </w:r>
      <w:ins w:id="416" w:author="Susan" w:date="2019-10-16T13:13:00Z">
        <w:r w:rsidR="000B3437">
          <w:rPr>
            <w:rFonts w:ascii="Times New Roman" w:hAnsi="Times New Roman" w:cs="Times New Roman"/>
            <w:sz w:val="24"/>
            <w:szCs w:val="24"/>
          </w:rPr>
          <w:t>,</w:t>
        </w:r>
      </w:ins>
      <w:del w:id="417" w:author="Susan" w:date="2019-10-16T13:13:00Z">
        <w:r w:rsidDel="000B3437">
          <w:rPr>
            <w:rFonts w:ascii="Times New Roman" w:hAnsi="Times New Roman" w:cs="Times New Roman"/>
            <w:sz w:val="24"/>
            <w:szCs w:val="24"/>
          </w:rPr>
          <w:delText xml:space="preserve"> and</w:delText>
        </w:r>
      </w:del>
      <w:r>
        <w:rPr>
          <w:rFonts w:ascii="Times New Roman" w:hAnsi="Times New Roman" w:cs="Times New Roman"/>
          <w:sz w:val="24"/>
          <w:szCs w:val="24"/>
        </w:rPr>
        <w:t xml:space="preserve"> th</w:t>
      </w:r>
      <w:ins w:id="418" w:author="Susan" w:date="2019-10-16T13:14:00Z">
        <w:r w:rsidR="000B3437">
          <w:rPr>
            <w:rFonts w:ascii="Times New Roman" w:hAnsi="Times New Roman" w:cs="Times New Roman"/>
            <w:sz w:val="24"/>
            <w:szCs w:val="24"/>
          </w:rPr>
          <w:t>ereby</w:t>
        </w:r>
      </w:ins>
      <w:del w:id="419" w:author="Susan" w:date="2019-10-16T13:14:00Z">
        <w:r w:rsidDel="000B3437">
          <w:rPr>
            <w:rFonts w:ascii="Times New Roman" w:hAnsi="Times New Roman" w:cs="Times New Roman"/>
            <w:sz w:val="24"/>
            <w:szCs w:val="24"/>
          </w:rPr>
          <w:delText>us</w:delText>
        </w:r>
      </w:del>
      <w:r>
        <w:rPr>
          <w:rFonts w:ascii="Times New Roman" w:hAnsi="Times New Roman" w:cs="Times New Roman"/>
          <w:sz w:val="24"/>
          <w:szCs w:val="24"/>
        </w:rPr>
        <w:t xml:space="preserve"> enhancing investment opportunities</w:t>
      </w:r>
      <w:r w:rsidRPr="00C25DA9">
        <w:rPr>
          <w:rFonts w:ascii="Times New Roman" w:hAnsi="Times New Roman" w:cs="Times New Roman"/>
          <w:sz w:val="24"/>
          <w:szCs w:val="24"/>
        </w:rPr>
        <w:t xml:space="preserve"> </w:t>
      </w:r>
      <w:r>
        <w:rPr>
          <w:rFonts w:ascii="Times New Roman" w:hAnsi="Times New Roman" w:cs="Times New Roman"/>
          <w:sz w:val="24"/>
          <w:szCs w:val="24"/>
        </w:rPr>
        <w:t>(Bekaert et al.</w:t>
      </w:r>
      <w:ins w:id="420" w:author="Susan" w:date="2019-10-16T13:14:00Z">
        <w:r w:rsidR="000B3437">
          <w:rPr>
            <w:rFonts w:ascii="Times New Roman" w:hAnsi="Times New Roman" w:cs="Times New Roman"/>
            <w:sz w:val="24"/>
            <w:szCs w:val="24"/>
          </w:rPr>
          <w:t>,</w:t>
        </w:r>
      </w:ins>
      <w:r>
        <w:rPr>
          <w:rFonts w:ascii="Times New Roman" w:hAnsi="Times New Roman" w:cs="Times New Roman"/>
          <w:sz w:val="24"/>
          <w:szCs w:val="24"/>
        </w:rPr>
        <w:t xml:space="preserve"> 2005;</w:t>
      </w:r>
      <w:r w:rsidRPr="00C25DA9">
        <w:rPr>
          <w:rFonts w:ascii="Times New Roman" w:hAnsi="Times New Roman" w:cs="Times New Roman"/>
          <w:sz w:val="24"/>
          <w:szCs w:val="24"/>
        </w:rPr>
        <w:t xml:space="preserve"> </w:t>
      </w:r>
      <w:r>
        <w:rPr>
          <w:rFonts w:ascii="Times New Roman" w:hAnsi="Times New Roman" w:cs="Times New Roman"/>
          <w:sz w:val="24"/>
          <w:szCs w:val="24"/>
        </w:rPr>
        <w:t>Gupta and Yuan</w:t>
      </w:r>
      <w:ins w:id="421" w:author="Susan" w:date="2019-10-16T13:14:00Z">
        <w:r w:rsidR="000B3437">
          <w:rPr>
            <w:rFonts w:ascii="Times New Roman" w:hAnsi="Times New Roman" w:cs="Times New Roman"/>
            <w:sz w:val="24"/>
            <w:szCs w:val="24"/>
          </w:rPr>
          <w:t>,</w:t>
        </w:r>
      </w:ins>
      <w:r>
        <w:rPr>
          <w:rFonts w:ascii="Times New Roman" w:hAnsi="Times New Roman" w:cs="Times New Roman"/>
          <w:sz w:val="24"/>
          <w:szCs w:val="24"/>
        </w:rPr>
        <w:t xml:space="preserve"> 2009). Thus, capital inflows are expected to improve economic performance in recipient countries. </w:t>
      </w:r>
      <w:r w:rsidRPr="00575C3E">
        <w:rPr>
          <w:rFonts w:ascii="Times New Roman" w:hAnsi="Times New Roman" w:cs="Times New Roman"/>
          <w:sz w:val="24"/>
          <w:szCs w:val="24"/>
        </w:rPr>
        <w:t xml:space="preserve">However, </w:t>
      </w:r>
      <w:ins w:id="422" w:author="Susan" w:date="2019-10-16T13:15:00Z">
        <w:r w:rsidR="00464EC7">
          <w:rPr>
            <w:rFonts w:ascii="Times New Roman" w:hAnsi="Times New Roman" w:cs="Times New Roman"/>
            <w:sz w:val="24"/>
            <w:szCs w:val="24"/>
          </w:rPr>
          <w:t xml:space="preserve">the results of </w:t>
        </w:r>
      </w:ins>
      <w:r w:rsidRPr="00575C3E">
        <w:rPr>
          <w:rFonts w:ascii="Times New Roman" w:hAnsi="Times New Roman" w:cs="Times New Roman"/>
          <w:sz w:val="24"/>
          <w:szCs w:val="24"/>
        </w:rPr>
        <w:t xml:space="preserve">empirical </w:t>
      </w:r>
      <w:ins w:id="423" w:author="Susan" w:date="2019-10-16T16:45:00Z">
        <w:r w:rsidR="00230C6B">
          <w:rPr>
            <w:rFonts w:ascii="Times New Roman" w:hAnsi="Times New Roman" w:cs="Times New Roman"/>
            <w:sz w:val="24"/>
            <w:szCs w:val="24"/>
          </w:rPr>
          <w:t>studies</w:t>
        </w:r>
      </w:ins>
      <w:del w:id="424" w:author="Susan" w:date="2019-10-16T16:45:00Z">
        <w:r w:rsidRPr="00575C3E" w:rsidDel="00230C6B">
          <w:rPr>
            <w:rFonts w:ascii="Times New Roman" w:hAnsi="Times New Roman" w:cs="Times New Roman"/>
            <w:sz w:val="24"/>
            <w:szCs w:val="24"/>
          </w:rPr>
          <w:delText>literature</w:delText>
        </w:r>
      </w:del>
      <w:r w:rsidRPr="00575C3E">
        <w:rPr>
          <w:rFonts w:ascii="Times New Roman" w:hAnsi="Times New Roman" w:cs="Times New Roman"/>
          <w:sz w:val="24"/>
          <w:szCs w:val="24"/>
        </w:rPr>
        <w:t xml:space="preserve"> </w:t>
      </w:r>
      <w:r>
        <w:rPr>
          <w:rFonts w:ascii="Times New Roman" w:hAnsi="Times New Roman" w:cs="Times New Roman"/>
          <w:sz w:val="24"/>
          <w:szCs w:val="24"/>
        </w:rPr>
        <w:t>on</w:t>
      </w:r>
      <w:r w:rsidRPr="00575C3E">
        <w:rPr>
          <w:rFonts w:ascii="Times New Roman" w:hAnsi="Times New Roman" w:cs="Times New Roman"/>
          <w:sz w:val="24"/>
          <w:szCs w:val="24"/>
        </w:rPr>
        <w:t xml:space="preserve"> </w:t>
      </w:r>
      <w:r>
        <w:rPr>
          <w:rFonts w:ascii="Times New Roman" w:hAnsi="Times New Roman" w:cs="Times New Roman"/>
          <w:sz w:val="24"/>
          <w:szCs w:val="24"/>
        </w:rPr>
        <w:t xml:space="preserve">the direct link between </w:t>
      </w:r>
      <w:r w:rsidRPr="00575C3E">
        <w:rPr>
          <w:rFonts w:ascii="Times New Roman" w:hAnsi="Times New Roman" w:cs="Times New Roman"/>
          <w:sz w:val="24"/>
          <w:szCs w:val="24"/>
        </w:rPr>
        <w:t xml:space="preserve">capital </w:t>
      </w:r>
      <w:r>
        <w:rPr>
          <w:rFonts w:ascii="Times New Roman" w:hAnsi="Times New Roman" w:cs="Times New Roman"/>
          <w:sz w:val="24"/>
          <w:szCs w:val="24"/>
        </w:rPr>
        <w:t>in</w:t>
      </w:r>
      <w:r w:rsidRPr="00575C3E">
        <w:rPr>
          <w:rFonts w:ascii="Times New Roman" w:hAnsi="Times New Roman" w:cs="Times New Roman"/>
          <w:sz w:val="24"/>
          <w:szCs w:val="24"/>
        </w:rPr>
        <w:t xml:space="preserve">flows </w:t>
      </w:r>
      <w:r>
        <w:rPr>
          <w:rFonts w:ascii="Times New Roman" w:hAnsi="Times New Roman" w:cs="Times New Roman"/>
          <w:sz w:val="24"/>
          <w:szCs w:val="24"/>
        </w:rPr>
        <w:t xml:space="preserve">and </w:t>
      </w:r>
      <w:r w:rsidRPr="00575C3E">
        <w:rPr>
          <w:rFonts w:ascii="Times New Roman" w:hAnsi="Times New Roman" w:cs="Times New Roman"/>
          <w:sz w:val="24"/>
          <w:szCs w:val="24"/>
        </w:rPr>
        <w:t xml:space="preserve">growth </w:t>
      </w:r>
      <w:r>
        <w:rPr>
          <w:rFonts w:ascii="Times New Roman" w:hAnsi="Times New Roman" w:cs="Times New Roman"/>
          <w:sz w:val="24"/>
          <w:szCs w:val="24"/>
        </w:rPr>
        <w:t>do</w:t>
      </w:r>
      <w:ins w:id="425" w:author="Susan" w:date="2019-10-16T13:15:00Z">
        <w:r w:rsidR="00464EC7">
          <w:rPr>
            <w:rFonts w:ascii="Times New Roman" w:hAnsi="Times New Roman" w:cs="Times New Roman"/>
            <w:sz w:val="24"/>
            <w:szCs w:val="24"/>
          </w:rPr>
          <w:t xml:space="preserve"> not lead to</w:t>
        </w:r>
      </w:ins>
      <w:del w:id="426" w:author="Susan" w:date="2019-10-16T13:15:00Z">
        <w:r w:rsidDel="00464EC7">
          <w:rPr>
            <w:rFonts w:ascii="Times New Roman" w:hAnsi="Times New Roman" w:cs="Times New Roman"/>
            <w:sz w:val="24"/>
            <w:szCs w:val="24"/>
          </w:rPr>
          <w:delText>es not offer</w:delText>
        </w:r>
      </w:del>
      <w:r>
        <w:rPr>
          <w:rFonts w:ascii="Times New Roman" w:hAnsi="Times New Roman" w:cs="Times New Roman"/>
          <w:sz w:val="24"/>
          <w:szCs w:val="24"/>
        </w:rPr>
        <w:t xml:space="preserve"> the same conclusion</w:t>
      </w:r>
      <w:r w:rsidRPr="00575C3E">
        <w:rPr>
          <w:rFonts w:ascii="Times New Roman" w:hAnsi="Times New Roman" w:cs="Times New Roman"/>
          <w:sz w:val="24"/>
          <w:szCs w:val="24"/>
        </w:rPr>
        <w:t xml:space="preserve"> (Aizenman et al., 2013). </w:t>
      </w:r>
      <w:r>
        <w:rPr>
          <w:rFonts w:ascii="Times New Roman" w:hAnsi="Times New Roman" w:cs="Times New Roman"/>
          <w:sz w:val="24"/>
          <w:szCs w:val="24"/>
        </w:rPr>
        <w:t xml:space="preserve">Accordingly, some researchers </w:t>
      </w:r>
      <w:r>
        <w:rPr>
          <w:rFonts w:ascii="Times New Roman" w:hAnsi="Times New Roman" w:cs="Times New Roman"/>
          <w:noProof/>
          <w:sz w:val="24"/>
          <w:szCs w:val="24"/>
        </w:rPr>
        <w:t>focus on the channels through which capital inflows may affect growth.</w:t>
      </w:r>
    </w:p>
    <w:p w14:paraId="3677CDDB" w14:textId="5E79BE9B" w:rsidR="00EC4600" w:rsidRDefault="00EC4600" w:rsidP="00606EFB">
      <w:pPr>
        <w:jc w:val="both"/>
        <w:rPr>
          <w:rFonts w:ascii="Times New Roman" w:hAnsi="Times New Roman" w:cs="Times New Roman"/>
          <w:sz w:val="24"/>
          <w:szCs w:val="24"/>
        </w:rPr>
        <w:pPrChange w:id="427" w:author="Susan" w:date="2019-10-16T18:17:00Z">
          <w:pPr>
            <w:ind w:firstLine="720"/>
            <w:jc w:val="both"/>
          </w:pPr>
        </w:pPrChange>
      </w:pPr>
      <w:r>
        <w:rPr>
          <w:rFonts w:ascii="Times New Roman" w:hAnsi="Times New Roman" w:cs="Times New Roman"/>
          <w:sz w:val="24"/>
          <w:szCs w:val="24"/>
        </w:rPr>
        <w:t xml:space="preserve">Capital inflows can affect growth in host countries through capital accumulation and TFP. Capital inflows enhance productivity growth by transferring technology and managerial techniques. Foreign capital </w:t>
      </w:r>
      <w:ins w:id="428" w:author="Susan" w:date="2019-10-16T13:15:00Z">
        <w:r w:rsidR="00F822F3">
          <w:rPr>
            <w:rFonts w:ascii="Times New Roman" w:hAnsi="Times New Roman" w:cs="Times New Roman"/>
            <w:sz w:val="24"/>
            <w:szCs w:val="24"/>
          </w:rPr>
          <w:t>in</w:t>
        </w:r>
      </w:ins>
      <w:r>
        <w:rPr>
          <w:rFonts w:ascii="Times New Roman" w:hAnsi="Times New Roman" w:cs="Times New Roman"/>
          <w:sz w:val="24"/>
          <w:szCs w:val="24"/>
        </w:rPr>
        <w:t xml:space="preserve">flows </w:t>
      </w:r>
      <w:ins w:id="429" w:author="Susan" w:date="2019-10-16T16:54:00Z">
        <w:r w:rsidR="008F0727">
          <w:rPr>
            <w:rFonts w:ascii="Times New Roman" w:hAnsi="Times New Roman" w:cs="Times New Roman"/>
            <w:sz w:val="24"/>
            <w:szCs w:val="24"/>
          </w:rPr>
          <w:t>spur the</w:t>
        </w:r>
      </w:ins>
      <w:del w:id="430" w:author="Susan" w:date="2019-10-16T16:55:00Z">
        <w:r w:rsidDel="008F0727">
          <w:rPr>
            <w:rFonts w:ascii="Times New Roman" w:hAnsi="Times New Roman" w:cs="Times New Roman"/>
            <w:sz w:val="24"/>
            <w:szCs w:val="24"/>
          </w:rPr>
          <w:delText>foster</w:delText>
        </w:r>
      </w:del>
      <w:r>
        <w:rPr>
          <w:rFonts w:ascii="Times New Roman" w:hAnsi="Times New Roman" w:cs="Times New Roman"/>
          <w:sz w:val="24"/>
          <w:szCs w:val="24"/>
        </w:rPr>
        <w:t xml:space="preserve"> development of the </w:t>
      </w:r>
      <w:ins w:id="431" w:author="Susan" w:date="2019-10-16T16:53:00Z">
        <w:r w:rsidR="008F0727">
          <w:rPr>
            <w:rFonts w:ascii="Times New Roman" w:hAnsi="Times New Roman" w:cs="Times New Roman"/>
            <w:sz w:val="24"/>
            <w:szCs w:val="24"/>
          </w:rPr>
          <w:t xml:space="preserve">recipient country’s </w:t>
        </w:r>
      </w:ins>
      <w:r>
        <w:rPr>
          <w:rFonts w:ascii="Times New Roman" w:hAnsi="Times New Roman" w:cs="Times New Roman"/>
          <w:sz w:val="24"/>
          <w:szCs w:val="24"/>
        </w:rPr>
        <w:t>financial sector</w:t>
      </w:r>
      <w:del w:id="432" w:author="Susan" w:date="2019-10-16T16:54:00Z">
        <w:r w:rsidDel="008F0727">
          <w:rPr>
            <w:rFonts w:ascii="Times New Roman" w:hAnsi="Times New Roman" w:cs="Times New Roman"/>
            <w:sz w:val="24"/>
            <w:szCs w:val="24"/>
          </w:rPr>
          <w:delText xml:space="preserve"> of the recipient county</w:delText>
        </w:r>
      </w:del>
      <w:ins w:id="433" w:author="Susan" w:date="2019-10-16T13:15:00Z">
        <w:r w:rsidR="00F822F3">
          <w:rPr>
            <w:rFonts w:ascii="Times New Roman" w:hAnsi="Times New Roman" w:cs="Times New Roman"/>
            <w:sz w:val="24"/>
            <w:szCs w:val="24"/>
          </w:rPr>
          <w:t>, which</w:t>
        </w:r>
      </w:ins>
      <w:del w:id="434" w:author="Susan" w:date="2019-10-16T13:15:00Z">
        <w:r w:rsidDel="00F822F3">
          <w:rPr>
            <w:rFonts w:ascii="Times New Roman" w:hAnsi="Times New Roman" w:cs="Times New Roman"/>
            <w:sz w:val="24"/>
            <w:szCs w:val="24"/>
          </w:rPr>
          <w:delText>. This</w:delText>
        </w:r>
      </w:del>
      <w:r>
        <w:rPr>
          <w:rFonts w:ascii="Times New Roman" w:hAnsi="Times New Roman" w:cs="Times New Roman"/>
          <w:sz w:val="24"/>
          <w:szCs w:val="24"/>
        </w:rPr>
        <w:t xml:space="preserve"> increases the liquidity </w:t>
      </w:r>
      <w:ins w:id="435" w:author="Susan" w:date="2019-10-16T18:17:00Z">
        <w:r w:rsidR="00606EFB">
          <w:rPr>
            <w:rFonts w:ascii="Times New Roman" w:hAnsi="Times New Roman" w:cs="Times New Roman"/>
            <w:sz w:val="24"/>
            <w:szCs w:val="24"/>
          </w:rPr>
          <w:t>and</w:t>
        </w:r>
      </w:ins>
      <w:del w:id="436" w:author="Susan" w:date="2019-10-16T18:17:00Z">
        <w:r w:rsidDel="00606EFB">
          <w:rPr>
            <w:rFonts w:ascii="Times New Roman" w:hAnsi="Times New Roman" w:cs="Times New Roman"/>
            <w:sz w:val="24"/>
            <w:szCs w:val="24"/>
          </w:rPr>
          <w:delText>as well as</w:delText>
        </w:r>
      </w:del>
      <w:r>
        <w:rPr>
          <w:rFonts w:ascii="Times New Roman" w:hAnsi="Times New Roman" w:cs="Times New Roman"/>
          <w:sz w:val="24"/>
          <w:szCs w:val="24"/>
        </w:rPr>
        <w:t xml:space="preserve"> </w:t>
      </w:r>
      <w:ins w:id="437" w:author="Susan" w:date="2019-10-16T13:16:00Z">
        <w:r w:rsidR="00F822F3">
          <w:rPr>
            <w:rFonts w:ascii="Times New Roman" w:hAnsi="Times New Roman" w:cs="Times New Roman"/>
            <w:sz w:val="24"/>
            <w:szCs w:val="24"/>
          </w:rPr>
          <w:t xml:space="preserve">the </w:t>
        </w:r>
      </w:ins>
      <w:r>
        <w:rPr>
          <w:rFonts w:ascii="Times New Roman" w:hAnsi="Times New Roman" w:cs="Times New Roman"/>
          <w:sz w:val="24"/>
          <w:szCs w:val="24"/>
        </w:rPr>
        <w:t xml:space="preserve">efficiency of capital allocation. Additionally, new financial techniques and practices </w:t>
      </w:r>
      <w:ins w:id="438" w:author="Susan" w:date="2019-10-16T13:16:00Z">
        <w:r w:rsidR="00F822F3">
          <w:rPr>
            <w:rFonts w:ascii="Times New Roman" w:hAnsi="Times New Roman" w:cs="Times New Roman"/>
            <w:sz w:val="24"/>
            <w:szCs w:val="24"/>
          </w:rPr>
          <w:t>introduced</w:t>
        </w:r>
      </w:ins>
      <w:del w:id="439" w:author="Susan" w:date="2019-10-16T13:16:00Z">
        <w:r w:rsidDel="00F822F3">
          <w:rPr>
            <w:rFonts w:ascii="Times New Roman" w:hAnsi="Times New Roman" w:cs="Times New Roman"/>
            <w:sz w:val="24"/>
            <w:szCs w:val="24"/>
          </w:rPr>
          <w:delText>brought</w:delText>
        </w:r>
      </w:del>
      <w:r>
        <w:rPr>
          <w:rFonts w:ascii="Times New Roman" w:hAnsi="Times New Roman" w:cs="Times New Roman"/>
          <w:sz w:val="24"/>
          <w:szCs w:val="24"/>
        </w:rPr>
        <w:t xml:space="preserve"> by foreign capital can be applied in the domestic financial markets of developing countries. Capital inflows can also impose discipline on macroeconomic policies of recipient countries, </w:t>
      </w:r>
      <w:ins w:id="440" w:author="Susan" w:date="2019-10-16T13:17:00Z">
        <w:r w:rsidR="00F822F3">
          <w:rPr>
            <w:rFonts w:ascii="Times New Roman" w:hAnsi="Times New Roman" w:cs="Times New Roman"/>
            <w:sz w:val="24"/>
            <w:szCs w:val="24"/>
          </w:rPr>
          <w:t>leading to</w:t>
        </w:r>
      </w:ins>
      <w:del w:id="441" w:author="Susan" w:date="2019-10-16T13:16:00Z">
        <w:r w:rsidDel="00F822F3">
          <w:rPr>
            <w:rFonts w:ascii="Times New Roman" w:hAnsi="Times New Roman" w:cs="Times New Roman"/>
            <w:sz w:val="24"/>
            <w:szCs w:val="24"/>
          </w:rPr>
          <w:delText>causing</w:delText>
        </w:r>
      </w:del>
      <w:r>
        <w:rPr>
          <w:rFonts w:ascii="Times New Roman" w:hAnsi="Times New Roman" w:cs="Times New Roman"/>
          <w:sz w:val="24"/>
          <w:szCs w:val="24"/>
        </w:rPr>
        <w:t xml:space="preserve"> more stable policies</w:t>
      </w:r>
      <w:ins w:id="442" w:author="Susan" w:date="2019-10-16T16:55:00Z">
        <w:r w:rsidR="008F0727">
          <w:rPr>
            <w:rFonts w:ascii="Times New Roman" w:hAnsi="Times New Roman" w:cs="Times New Roman"/>
            <w:sz w:val="24"/>
            <w:szCs w:val="24"/>
          </w:rPr>
          <w:t>,</w:t>
        </w:r>
      </w:ins>
      <w:del w:id="443" w:author="Susan" w:date="2019-10-16T16:55:00Z">
        <w:r w:rsidDel="008F0727">
          <w:rPr>
            <w:rFonts w:ascii="Times New Roman" w:hAnsi="Times New Roman" w:cs="Times New Roman"/>
            <w:sz w:val="24"/>
            <w:szCs w:val="24"/>
          </w:rPr>
          <w:delText xml:space="preserve"> and</w:delText>
        </w:r>
      </w:del>
      <w:r>
        <w:rPr>
          <w:rFonts w:ascii="Times New Roman" w:hAnsi="Times New Roman" w:cs="Times New Roman"/>
          <w:sz w:val="24"/>
          <w:szCs w:val="24"/>
        </w:rPr>
        <w:t xml:space="preserve"> improvements in institutions</w:t>
      </w:r>
      <w:ins w:id="444" w:author="Susan" w:date="2019-10-16T16:55:00Z">
        <w:r w:rsidR="008F0727">
          <w:rPr>
            <w:rFonts w:ascii="Times New Roman" w:hAnsi="Times New Roman" w:cs="Times New Roman"/>
            <w:sz w:val="24"/>
            <w:szCs w:val="24"/>
          </w:rPr>
          <w:t>,</w:t>
        </w:r>
      </w:ins>
      <w:r>
        <w:rPr>
          <w:rFonts w:ascii="Times New Roman" w:hAnsi="Times New Roman" w:cs="Times New Roman"/>
          <w:sz w:val="24"/>
          <w:szCs w:val="24"/>
        </w:rPr>
        <w:t xml:space="preserve"> and better governance. These so-called “collateral benefits” of foreign capital inflows could result in a high level of growth, especially via gains in allocati</w:t>
      </w:r>
      <w:ins w:id="445" w:author="Susan" w:date="2019-10-16T16:55:00Z">
        <w:r w:rsidR="008F0727">
          <w:rPr>
            <w:rFonts w:ascii="Times New Roman" w:hAnsi="Times New Roman" w:cs="Times New Roman"/>
            <w:sz w:val="24"/>
            <w:szCs w:val="24"/>
          </w:rPr>
          <w:t>on</w:t>
        </w:r>
      </w:ins>
      <w:del w:id="446" w:author="Susan" w:date="2019-10-16T16:55:00Z">
        <w:r w:rsidDel="008F0727">
          <w:rPr>
            <w:rFonts w:ascii="Times New Roman" w:hAnsi="Times New Roman" w:cs="Times New Roman"/>
            <w:sz w:val="24"/>
            <w:szCs w:val="24"/>
          </w:rPr>
          <w:delText>ve</w:delText>
        </w:r>
      </w:del>
      <w:r>
        <w:rPr>
          <w:rFonts w:ascii="Times New Roman" w:hAnsi="Times New Roman" w:cs="Times New Roman"/>
          <w:sz w:val="24"/>
          <w:szCs w:val="24"/>
        </w:rPr>
        <w:t xml:space="preserve"> efficiency and TFP (Kose et al.</w:t>
      </w:r>
      <w:ins w:id="447" w:author="Susan" w:date="2019-10-16T13:17:00Z">
        <w:r w:rsidR="00F822F3">
          <w:rPr>
            <w:rFonts w:ascii="Times New Roman" w:hAnsi="Times New Roman" w:cs="Times New Roman"/>
            <w:sz w:val="24"/>
            <w:szCs w:val="24"/>
          </w:rPr>
          <w:t>,</w:t>
        </w:r>
      </w:ins>
      <w:r>
        <w:rPr>
          <w:rFonts w:ascii="Times New Roman" w:hAnsi="Times New Roman" w:cs="Times New Roman"/>
          <w:sz w:val="24"/>
          <w:szCs w:val="24"/>
        </w:rPr>
        <w:t xml:space="preserve"> 2009a). Using </w:t>
      </w:r>
      <w:r w:rsidRPr="00F822F3">
        <w:rPr>
          <w:rFonts w:ascii="Times New Roman" w:hAnsi="Times New Roman" w:cs="Times New Roman"/>
          <w:i/>
          <w:iCs/>
          <w:sz w:val="24"/>
          <w:szCs w:val="24"/>
          <w:rPrChange w:id="448" w:author="Susan" w:date="2019-10-16T13:17:00Z">
            <w:rPr>
              <w:rFonts w:ascii="Times New Roman" w:hAnsi="Times New Roman" w:cs="Times New Roman"/>
              <w:sz w:val="24"/>
              <w:szCs w:val="24"/>
            </w:rPr>
          </w:rPrChange>
        </w:rPr>
        <w:t>de jure</w:t>
      </w:r>
      <w:r>
        <w:rPr>
          <w:rFonts w:ascii="Times New Roman" w:hAnsi="Times New Roman" w:cs="Times New Roman"/>
          <w:sz w:val="24"/>
          <w:szCs w:val="24"/>
        </w:rPr>
        <w:t xml:space="preserve"> measures of capital inflows, Bonfiglioli (2008) find a positive association between financial openness and TFP. Similarly, Bekaert et al. (2011) report a positive effect </w:t>
      </w:r>
      <w:ins w:id="449" w:author="Susan" w:date="2019-10-16T16:56:00Z">
        <w:r w:rsidR="008F0727">
          <w:rPr>
            <w:rFonts w:ascii="Times New Roman" w:hAnsi="Times New Roman" w:cs="Times New Roman"/>
            <w:sz w:val="24"/>
            <w:szCs w:val="24"/>
          </w:rPr>
          <w:t xml:space="preserve">of capital inflows </w:t>
        </w:r>
      </w:ins>
      <w:r>
        <w:rPr>
          <w:rFonts w:ascii="Times New Roman" w:hAnsi="Times New Roman" w:cs="Times New Roman"/>
          <w:sz w:val="24"/>
          <w:szCs w:val="24"/>
        </w:rPr>
        <w:t xml:space="preserve">on both TFP and capital accumulation. Using </w:t>
      </w:r>
      <w:r w:rsidRPr="00F822F3">
        <w:rPr>
          <w:rFonts w:ascii="Times New Roman" w:hAnsi="Times New Roman" w:cs="Times New Roman"/>
          <w:i/>
          <w:iCs/>
          <w:sz w:val="24"/>
          <w:szCs w:val="24"/>
          <w:rPrChange w:id="450" w:author="Susan" w:date="2019-10-16T13:17:00Z">
            <w:rPr>
              <w:rFonts w:ascii="Times New Roman" w:hAnsi="Times New Roman" w:cs="Times New Roman"/>
              <w:sz w:val="24"/>
              <w:szCs w:val="24"/>
            </w:rPr>
          </w:rPrChange>
        </w:rPr>
        <w:t>de facto</w:t>
      </w:r>
      <w:r>
        <w:rPr>
          <w:rFonts w:ascii="Times New Roman" w:hAnsi="Times New Roman" w:cs="Times New Roman"/>
          <w:sz w:val="24"/>
          <w:szCs w:val="24"/>
        </w:rPr>
        <w:t xml:space="preserve"> measures, Kose et al. (2009a) also </w:t>
      </w:r>
      <w:ins w:id="451" w:author="Susan" w:date="2019-10-16T13:18:00Z">
        <w:r w:rsidR="00F822F3">
          <w:rPr>
            <w:rFonts w:ascii="Times New Roman" w:hAnsi="Times New Roman" w:cs="Times New Roman"/>
            <w:sz w:val="24"/>
            <w:szCs w:val="24"/>
          </w:rPr>
          <w:t>demonstrate</w:t>
        </w:r>
      </w:ins>
      <w:del w:id="452" w:author="Susan" w:date="2019-10-16T13:18:00Z">
        <w:r w:rsidDel="00F822F3">
          <w:rPr>
            <w:rFonts w:ascii="Times New Roman" w:hAnsi="Times New Roman" w:cs="Times New Roman"/>
            <w:sz w:val="24"/>
            <w:szCs w:val="24"/>
          </w:rPr>
          <w:delText>show</w:delText>
        </w:r>
      </w:del>
      <w:r>
        <w:rPr>
          <w:rFonts w:ascii="Times New Roman" w:hAnsi="Times New Roman" w:cs="Times New Roman"/>
          <w:sz w:val="24"/>
          <w:szCs w:val="24"/>
        </w:rPr>
        <w:t xml:space="preserve"> that equity inflows </w:t>
      </w:r>
      <w:del w:id="453" w:author="Susan" w:date="2019-10-16T16:56:00Z">
        <w:r w:rsidDel="008F0727">
          <w:rPr>
            <w:rFonts w:ascii="Times New Roman" w:hAnsi="Times New Roman" w:cs="Times New Roman"/>
            <w:sz w:val="24"/>
            <w:szCs w:val="24"/>
          </w:rPr>
          <w:delText xml:space="preserve">affect </w:delText>
        </w:r>
      </w:del>
      <w:r>
        <w:rPr>
          <w:rFonts w:ascii="Times New Roman" w:hAnsi="Times New Roman" w:cs="Times New Roman"/>
          <w:sz w:val="24"/>
          <w:szCs w:val="24"/>
        </w:rPr>
        <w:t xml:space="preserve">positively </w:t>
      </w:r>
      <w:ins w:id="454" w:author="Susan" w:date="2019-10-16T16:56:00Z">
        <w:r w:rsidR="008F0727">
          <w:rPr>
            <w:rFonts w:ascii="Times New Roman" w:hAnsi="Times New Roman" w:cs="Times New Roman"/>
            <w:sz w:val="24"/>
            <w:szCs w:val="24"/>
          </w:rPr>
          <w:t xml:space="preserve">affect </w:t>
        </w:r>
      </w:ins>
      <w:r>
        <w:rPr>
          <w:rFonts w:ascii="Times New Roman" w:hAnsi="Times New Roman" w:cs="Times New Roman"/>
          <w:sz w:val="24"/>
          <w:szCs w:val="24"/>
        </w:rPr>
        <w:t xml:space="preserve">TFP growth. </w:t>
      </w:r>
    </w:p>
    <w:p w14:paraId="2D212BE4" w14:textId="1EF3D24B" w:rsidR="00EC4600" w:rsidRDefault="00EC4600" w:rsidP="00FA243A">
      <w:pPr>
        <w:jc w:val="both"/>
        <w:rPr>
          <w:rFonts w:ascii="Times New Roman" w:hAnsi="Times New Roman" w:cs="Times New Roman"/>
          <w:sz w:val="24"/>
          <w:szCs w:val="24"/>
        </w:rPr>
        <w:pPrChange w:id="455" w:author="Susan" w:date="2019-10-16T20:08:00Z">
          <w:pPr>
            <w:ind w:firstLine="720"/>
            <w:jc w:val="both"/>
          </w:pPr>
        </w:pPrChange>
      </w:pPr>
      <w:r>
        <w:rPr>
          <w:rFonts w:ascii="Times New Roman" w:hAnsi="Times New Roman" w:cs="Times New Roman"/>
          <w:sz w:val="24"/>
          <w:szCs w:val="24"/>
        </w:rPr>
        <w:t>There is also a link between the quality of capital goods and TFP</w:t>
      </w:r>
      <w:ins w:id="456" w:author="Susan" w:date="2019-10-16T16:56:00Z">
        <w:r w:rsidR="008F0727">
          <w:rPr>
            <w:rFonts w:ascii="Times New Roman" w:hAnsi="Times New Roman" w:cs="Times New Roman"/>
            <w:sz w:val="24"/>
            <w:szCs w:val="24"/>
          </w:rPr>
          <w:t>,</w:t>
        </w:r>
      </w:ins>
      <w:r>
        <w:rPr>
          <w:rFonts w:ascii="Times New Roman" w:hAnsi="Times New Roman" w:cs="Times New Roman"/>
          <w:sz w:val="24"/>
          <w:szCs w:val="24"/>
        </w:rPr>
        <w:t xml:space="preserve"> where</w:t>
      </w:r>
      <w:ins w:id="457" w:author="Susan" w:date="2019-10-16T16:56:00Z">
        <w:r w:rsidR="008F0727">
          <w:rPr>
            <w:rFonts w:ascii="Times New Roman" w:hAnsi="Times New Roman" w:cs="Times New Roman"/>
            <w:sz w:val="24"/>
            <w:szCs w:val="24"/>
          </w:rPr>
          <w:t>by</w:t>
        </w:r>
      </w:ins>
      <w:r>
        <w:rPr>
          <w:rFonts w:ascii="Times New Roman" w:hAnsi="Times New Roman" w:cs="Times New Roman"/>
          <w:sz w:val="24"/>
          <w:szCs w:val="24"/>
        </w:rPr>
        <w:t xml:space="preserve"> the former </w:t>
      </w:r>
      <w:del w:id="458" w:author="Susan" w:date="2019-10-16T13:18:00Z">
        <w:r w:rsidDel="00F822F3">
          <w:rPr>
            <w:rFonts w:ascii="Times New Roman" w:hAnsi="Times New Roman" w:cs="Times New Roman"/>
            <w:sz w:val="24"/>
            <w:szCs w:val="24"/>
          </w:rPr>
          <w:delText xml:space="preserve">affects </w:delText>
        </w:r>
      </w:del>
      <w:r>
        <w:rPr>
          <w:rFonts w:ascii="Times New Roman" w:hAnsi="Times New Roman" w:cs="Times New Roman"/>
          <w:sz w:val="24"/>
          <w:szCs w:val="24"/>
        </w:rPr>
        <w:t xml:space="preserve">positively </w:t>
      </w:r>
      <w:ins w:id="459" w:author="Susan" w:date="2019-10-16T13:18:00Z">
        <w:r w:rsidR="00F822F3">
          <w:rPr>
            <w:rFonts w:ascii="Times New Roman" w:hAnsi="Times New Roman" w:cs="Times New Roman"/>
            <w:sz w:val="24"/>
            <w:szCs w:val="24"/>
          </w:rPr>
          <w:t xml:space="preserve">affects </w:t>
        </w:r>
      </w:ins>
      <w:r>
        <w:rPr>
          <w:rFonts w:ascii="Times New Roman" w:hAnsi="Times New Roman" w:cs="Times New Roman"/>
          <w:sz w:val="24"/>
          <w:szCs w:val="24"/>
        </w:rPr>
        <w:t xml:space="preserve">the latter (Caselli and Wilson, 2004). This indicates that capital goods can be a mechanism by which capital inflows affect TFP and consequently growth. Despite the importance of this channel, only two studies </w:t>
      </w:r>
      <w:ins w:id="460" w:author="Susan" w:date="2019-10-16T13:18:00Z">
        <w:r w:rsidR="000334B0">
          <w:rPr>
            <w:rFonts w:ascii="Times New Roman" w:hAnsi="Times New Roman" w:cs="Times New Roman"/>
            <w:sz w:val="24"/>
            <w:szCs w:val="24"/>
          </w:rPr>
          <w:t xml:space="preserve">have </w:t>
        </w:r>
      </w:ins>
      <w:r>
        <w:rPr>
          <w:rFonts w:ascii="Times New Roman" w:hAnsi="Times New Roman" w:cs="Times New Roman"/>
          <w:sz w:val="24"/>
          <w:szCs w:val="24"/>
        </w:rPr>
        <w:t>investigate</w:t>
      </w:r>
      <w:ins w:id="461" w:author="Susan" w:date="2019-10-16T13:18:00Z">
        <w:r w:rsidR="000334B0">
          <w:rPr>
            <w:rFonts w:ascii="Times New Roman" w:hAnsi="Times New Roman" w:cs="Times New Roman"/>
            <w:sz w:val="24"/>
            <w:szCs w:val="24"/>
          </w:rPr>
          <w:t>d</w:t>
        </w:r>
      </w:ins>
      <w:r>
        <w:rPr>
          <w:rFonts w:ascii="Times New Roman" w:hAnsi="Times New Roman" w:cs="Times New Roman"/>
          <w:sz w:val="24"/>
          <w:szCs w:val="24"/>
        </w:rPr>
        <w:t xml:space="preserve"> the impact of financial globalization on the quality of capital goods. </w:t>
      </w:r>
      <w:bookmarkStart w:id="462" w:name="bbb0020"/>
      <w:r w:rsidRPr="002B7642">
        <w:rPr>
          <w:rFonts w:ascii="Times New Roman" w:hAnsi="Times New Roman" w:cs="Times New Roman"/>
          <w:sz w:val="24"/>
          <w:szCs w:val="24"/>
        </w:rPr>
        <w:fldChar w:fldCharType="begin"/>
      </w:r>
      <w:r w:rsidRPr="002B7642">
        <w:rPr>
          <w:rFonts w:ascii="Times New Roman" w:hAnsi="Times New Roman" w:cs="Times New Roman"/>
          <w:sz w:val="24"/>
          <w:szCs w:val="24"/>
        </w:rPr>
        <w:instrText xml:space="preserve"> HYPERLINK "https://www.sciencedirect.com/science/article/pii/S0022199617300260" \l "bb0020" </w:instrText>
      </w:r>
      <w:r w:rsidRPr="002B7642">
        <w:rPr>
          <w:rFonts w:ascii="Times New Roman" w:hAnsi="Times New Roman" w:cs="Times New Roman"/>
          <w:sz w:val="24"/>
          <w:szCs w:val="24"/>
        </w:rPr>
        <w:fldChar w:fldCharType="separate"/>
      </w:r>
      <w:r w:rsidRPr="002B7642">
        <w:rPr>
          <w:rFonts w:ascii="Times New Roman" w:hAnsi="Times New Roman" w:cs="Times New Roman"/>
          <w:sz w:val="24"/>
          <w:szCs w:val="24"/>
        </w:rPr>
        <w:t>Alfaro and Hammel (2007)</w:t>
      </w:r>
      <w:r w:rsidRPr="002B7642">
        <w:rPr>
          <w:rFonts w:ascii="Times New Roman" w:hAnsi="Times New Roman" w:cs="Times New Roman"/>
          <w:sz w:val="24"/>
          <w:szCs w:val="24"/>
        </w:rPr>
        <w:fldChar w:fldCharType="end"/>
      </w:r>
      <w:bookmarkEnd w:id="462"/>
      <w:r>
        <w:rPr>
          <w:rFonts w:ascii="Times New Roman" w:hAnsi="Times New Roman" w:cs="Times New Roman"/>
          <w:sz w:val="24"/>
          <w:szCs w:val="24"/>
        </w:rPr>
        <w:t xml:space="preserve"> </w:t>
      </w:r>
      <w:r w:rsidRPr="002B7642">
        <w:rPr>
          <w:rFonts w:ascii="Times New Roman" w:hAnsi="Times New Roman" w:cs="Times New Roman"/>
          <w:sz w:val="24"/>
          <w:szCs w:val="24"/>
        </w:rPr>
        <w:t xml:space="preserve">find that </w:t>
      </w:r>
      <w:del w:id="463" w:author="Susan" w:date="2019-10-16T16:57:00Z">
        <w:r w:rsidDel="008F0727">
          <w:rPr>
            <w:rFonts w:ascii="Times New Roman" w:hAnsi="Times New Roman" w:cs="Times New Roman"/>
            <w:sz w:val="24"/>
            <w:szCs w:val="24"/>
          </w:rPr>
          <w:delText>those</w:delText>
        </w:r>
        <w:r w:rsidRPr="002B7642" w:rsidDel="008F0727">
          <w:rPr>
            <w:rFonts w:ascii="Times New Roman" w:hAnsi="Times New Roman" w:cs="Times New Roman"/>
            <w:sz w:val="24"/>
            <w:szCs w:val="24"/>
          </w:rPr>
          <w:delText xml:space="preserve"> </w:delText>
        </w:r>
      </w:del>
      <w:r w:rsidRPr="002B7642">
        <w:rPr>
          <w:rFonts w:ascii="Times New Roman" w:hAnsi="Times New Roman" w:cs="Times New Roman"/>
          <w:sz w:val="24"/>
          <w:szCs w:val="24"/>
        </w:rPr>
        <w:t xml:space="preserve">countries that </w:t>
      </w:r>
      <w:r>
        <w:rPr>
          <w:rFonts w:ascii="Times New Roman" w:hAnsi="Times New Roman" w:cs="Times New Roman"/>
          <w:sz w:val="24"/>
          <w:szCs w:val="24"/>
        </w:rPr>
        <w:t>liberalize their capital market</w:t>
      </w:r>
      <w:ins w:id="464" w:author="Susan" w:date="2019-10-16T13:19:00Z">
        <w:r w:rsidR="000334B0">
          <w:rPr>
            <w:rFonts w:ascii="Times New Roman" w:hAnsi="Times New Roman" w:cs="Times New Roman"/>
            <w:sz w:val="24"/>
            <w:szCs w:val="24"/>
          </w:rPr>
          <w:t>s</w:t>
        </w:r>
      </w:ins>
      <w:r w:rsidRPr="002B7642">
        <w:rPr>
          <w:rFonts w:ascii="Times New Roman" w:hAnsi="Times New Roman" w:cs="Times New Roman"/>
          <w:sz w:val="24"/>
          <w:szCs w:val="24"/>
        </w:rPr>
        <w:t xml:space="preserve"> </w:t>
      </w:r>
      <w:r>
        <w:rPr>
          <w:rFonts w:ascii="Times New Roman" w:hAnsi="Times New Roman" w:cs="Times New Roman"/>
          <w:sz w:val="24"/>
          <w:szCs w:val="24"/>
        </w:rPr>
        <w:t>gain</w:t>
      </w:r>
      <w:r w:rsidRPr="002B7642">
        <w:rPr>
          <w:rFonts w:ascii="Times New Roman" w:hAnsi="Times New Roman" w:cs="Times New Roman"/>
          <w:sz w:val="24"/>
          <w:szCs w:val="24"/>
        </w:rPr>
        <w:t xml:space="preserve"> the economic benefits of </w:t>
      </w:r>
      <w:r>
        <w:rPr>
          <w:rFonts w:ascii="Times New Roman" w:hAnsi="Times New Roman" w:cs="Times New Roman"/>
          <w:sz w:val="24"/>
          <w:szCs w:val="24"/>
        </w:rPr>
        <w:t>acquiring</w:t>
      </w:r>
      <w:r w:rsidRPr="002B7642">
        <w:rPr>
          <w:rFonts w:ascii="Times New Roman" w:hAnsi="Times New Roman" w:cs="Times New Roman"/>
          <w:sz w:val="24"/>
          <w:szCs w:val="24"/>
        </w:rPr>
        <w:t xml:space="preserve"> advanced technology transferred from import</w:t>
      </w:r>
      <w:r>
        <w:rPr>
          <w:rFonts w:ascii="Times New Roman" w:hAnsi="Times New Roman" w:cs="Times New Roman"/>
          <w:sz w:val="24"/>
          <w:szCs w:val="24"/>
        </w:rPr>
        <w:t xml:space="preserve">ed </w:t>
      </w:r>
      <w:r w:rsidRPr="00520388">
        <w:rPr>
          <w:rFonts w:ascii="Times New Roman" w:hAnsi="Times New Roman" w:cs="Times New Roman"/>
          <w:sz w:val="24"/>
          <w:szCs w:val="24"/>
        </w:rPr>
        <w:t>capital goods</w:t>
      </w:r>
      <w:r>
        <w:rPr>
          <w:rFonts w:ascii="Times New Roman" w:hAnsi="Times New Roman" w:cs="Times New Roman"/>
          <w:sz w:val="24"/>
          <w:szCs w:val="24"/>
        </w:rPr>
        <w:t xml:space="preserve">, </w:t>
      </w:r>
      <w:ins w:id="465" w:author="Susan" w:date="2019-10-16T13:20:00Z">
        <w:r w:rsidR="000334B0">
          <w:rPr>
            <w:rFonts w:ascii="Times New Roman" w:hAnsi="Times New Roman" w:cs="Times New Roman"/>
            <w:sz w:val="24"/>
            <w:szCs w:val="24"/>
          </w:rPr>
          <w:t>which tends</w:t>
        </w:r>
      </w:ins>
      <w:del w:id="466" w:author="Susan" w:date="2019-10-16T13:20:00Z">
        <w:r w:rsidRPr="00520388" w:rsidDel="000334B0">
          <w:rPr>
            <w:rFonts w:ascii="Times New Roman" w:hAnsi="Times New Roman" w:cs="Times New Roman"/>
            <w:sz w:val="24"/>
            <w:szCs w:val="24"/>
          </w:rPr>
          <w:delText xml:space="preserve">and </w:delText>
        </w:r>
        <w:r w:rsidDel="000334B0">
          <w:rPr>
            <w:rFonts w:ascii="Times New Roman" w:hAnsi="Times New Roman" w:cs="Times New Roman"/>
            <w:sz w:val="24"/>
            <w:szCs w:val="24"/>
          </w:rPr>
          <w:delText>thus</w:delText>
        </w:r>
        <w:r w:rsidRPr="00520388" w:rsidDel="000334B0">
          <w:rPr>
            <w:rFonts w:ascii="Times New Roman" w:hAnsi="Times New Roman" w:cs="Times New Roman"/>
            <w:sz w:val="24"/>
            <w:szCs w:val="24"/>
          </w:rPr>
          <w:delText>, tend</w:delText>
        </w:r>
      </w:del>
      <w:r w:rsidRPr="00520388">
        <w:rPr>
          <w:rFonts w:ascii="Times New Roman" w:hAnsi="Times New Roman" w:cs="Times New Roman"/>
          <w:sz w:val="24"/>
          <w:szCs w:val="24"/>
        </w:rPr>
        <w:t xml:space="preserve"> to have a positive effect on economic growth</w:t>
      </w:r>
      <w:r>
        <w:rPr>
          <w:rFonts w:ascii="Times New Roman" w:hAnsi="Times New Roman" w:cs="Times New Roman"/>
          <w:sz w:val="24"/>
          <w:szCs w:val="24"/>
        </w:rPr>
        <w:t xml:space="preserve">. </w:t>
      </w:r>
      <w:r w:rsidRPr="002D0E2C">
        <w:rPr>
          <w:rFonts w:ascii="Times New Roman" w:hAnsi="Times New Roman" w:cs="Times New Roman"/>
          <w:sz w:val="24"/>
          <w:szCs w:val="24"/>
        </w:rPr>
        <w:t>The growth</w:t>
      </w:r>
      <w:r>
        <w:rPr>
          <w:rFonts w:ascii="Times New Roman" w:hAnsi="Times New Roman" w:cs="Times New Roman"/>
          <w:sz w:val="24"/>
          <w:szCs w:val="24"/>
        </w:rPr>
        <w:t>-boosting</w:t>
      </w:r>
      <w:r w:rsidRPr="002D0E2C">
        <w:rPr>
          <w:rFonts w:ascii="Times New Roman" w:hAnsi="Times New Roman" w:cs="Times New Roman"/>
          <w:sz w:val="24"/>
          <w:szCs w:val="24"/>
        </w:rPr>
        <w:t xml:space="preserve"> </w:t>
      </w:r>
      <w:r>
        <w:rPr>
          <w:rFonts w:ascii="Times New Roman" w:hAnsi="Times New Roman" w:cs="Times New Roman"/>
          <w:sz w:val="24"/>
          <w:szCs w:val="24"/>
        </w:rPr>
        <w:t xml:space="preserve">relationship </w:t>
      </w:r>
      <w:r w:rsidRPr="002D0E2C">
        <w:rPr>
          <w:rFonts w:ascii="Times New Roman" w:hAnsi="Times New Roman" w:cs="Times New Roman"/>
          <w:sz w:val="24"/>
          <w:szCs w:val="24"/>
        </w:rPr>
        <w:t xml:space="preserve">between </w:t>
      </w:r>
      <w:r>
        <w:rPr>
          <w:rFonts w:ascii="Times New Roman" w:hAnsi="Times New Roman" w:cs="Times New Roman"/>
          <w:sz w:val="24"/>
          <w:szCs w:val="24"/>
        </w:rPr>
        <w:t xml:space="preserve">international financial </w:t>
      </w:r>
      <w:ins w:id="467" w:author="Susan" w:date="2019-10-16T13:21:00Z">
        <w:r w:rsidR="000334B0">
          <w:rPr>
            <w:rFonts w:ascii="Times New Roman" w:hAnsi="Times New Roman" w:cs="Times New Roman"/>
            <w:sz w:val="24"/>
            <w:szCs w:val="24"/>
          </w:rPr>
          <w:t>in</w:t>
        </w:r>
      </w:ins>
      <w:r>
        <w:rPr>
          <w:rFonts w:ascii="Times New Roman" w:hAnsi="Times New Roman" w:cs="Times New Roman"/>
          <w:sz w:val="24"/>
          <w:szCs w:val="24"/>
        </w:rPr>
        <w:t>flows</w:t>
      </w:r>
      <w:r w:rsidRPr="002D0E2C">
        <w:rPr>
          <w:rFonts w:ascii="Times New Roman" w:hAnsi="Times New Roman" w:cs="Times New Roman"/>
          <w:sz w:val="24"/>
          <w:szCs w:val="24"/>
        </w:rPr>
        <w:t xml:space="preserve">, capital </w:t>
      </w:r>
      <w:r>
        <w:rPr>
          <w:rFonts w:ascii="Times New Roman" w:hAnsi="Times New Roman" w:cs="Times New Roman"/>
          <w:sz w:val="24"/>
          <w:szCs w:val="24"/>
        </w:rPr>
        <w:t xml:space="preserve">goods </w:t>
      </w:r>
      <w:r w:rsidRPr="002D0E2C">
        <w:rPr>
          <w:rFonts w:ascii="Times New Roman" w:hAnsi="Times New Roman" w:cs="Times New Roman"/>
          <w:sz w:val="24"/>
          <w:szCs w:val="24"/>
        </w:rPr>
        <w:t xml:space="preserve">and </w:t>
      </w:r>
      <w:r>
        <w:rPr>
          <w:rFonts w:ascii="Times New Roman" w:hAnsi="Times New Roman" w:cs="Times New Roman"/>
          <w:sz w:val="24"/>
          <w:szCs w:val="24"/>
        </w:rPr>
        <w:t>economic</w:t>
      </w:r>
      <w:r w:rsidRPr="002D0E2C">
        <w:rPr>
          <w:rFonts w:ascii="Times New Roman" w:hAnsi="Times New Roman" w:cs="Times New Roman"/>
          <w:sz w:val="24"/>
          <w:szCs w:val="24"/>
        </w:rPr>
        <w:t xml:space="preserve"> growth is also </w:t>
      </w:r>
      <w:r>
        <w:rPr>
          <w:rFonts w:ascii="Times New Roman" w:hAnsi="Times New Roman" w:cs="Times New Roman"/>
          <w:sz w:val="24"/>
          <w:szCs w:val="24"/>
        </w:rPr>
        <w:t>emphasized</w:t>
      </w:r>
      <w:r w:rsidRPr="002D0E2C">
        <w:rPr>
          <w:rFonts w:ascii="Times New Roman" w:hAnsi="Times New Roman" w:cs="Times New Roman"/>
          <w:sz w:val="24"/>
          <w:szCs w:val="24"/>
        </w:rPr>
        <w:t xml:space="preserve"> by </w:t>
      </w:r>
      <w:bookmarkStart w:id="468" w:name="bbib0054"/>
      <w:r w:rsidRPr="002D0E2C">
        <w:rPr>
          <w:rFonts w:ascii="Times New Roman" w:hAnsi="Times New Roman" w:cs="Times New Roman"/>
          <w:sz w:val="24"/>
          <w:szCs w:val="24"/>
        </w:rPr>
        <w:fldChar w:fldCharType="begin"/>
      </w:r>
      <w:r w:rsidRPr="002D0E2C">
        <w:rPr>
          <w:rFonts w:ascii="Times New Roman" w:hAnsi="Times New Roman" w:cs="Times New Roman"/>
          <w:sz w:val="24"/>
          <w:szCs w:val="24"/>
        </w:rPr>
        <w:instrText xml:space="preserve"> HYPERLINK "https://www.sciencedirect.com/science/article/pii/S016726811830372X" \l "bib0054" </w:instrText>
      </w:r>
      <w:r w:rsidRPr="002D0E2C">
        <w:rPr>
          <w:rFonts w:ascii="Times New Roman" w:hAnsi="Times New Roman" w:cs="Times New Roman"/>
          <w:sz w:val="24"/>
          <w:szCs w:val="24"/>
        </w:rPr>
        <w:fldChar w:fldCharType="separate"/>
      </w:r>
      <w:r w:rsidRPr="002D0E2C">
        <w:rPr>
          <w:rFonts w:ascii="Times New Roman" w:hAnsi="Times New Roman" w:cs="Times New Roman"/>
          <w:sz w:val="24"/>
          <w:szCs w:val="24"/>
        </w:rPr>
        <w:t>Leblebicioğlu and Madariaga (2015)</w:t>
      </w:r>
      <w:r w:rsidRPr="002D0E2C">
        <w:rPr>
          <w:rFonts w:ascii="Times New Roman" w:hAnsi="Times New Roman" w:cs="Times New Roman"/>
          <w:sz w:val="24"/>
          <w:szCs w:val="24"/>
        </w:rPr>
        <w:fldChar w:fldCharType="end"/>
      </w:r>
      <w:bookmarkEnd w:id="468"/>
      <w:ins w:id="469" w:author="Susan" w:date="2019-10-16T16:57:00Z">
        <w:r w:rsidR="008F0727">
          <w:rPr>
            <w:rFonts w:ascii="Times New Roman" w:hAnsi="Times New Roman" w:cs="Times New Roman"/>
            <w:sz w:val="24"/>
            <w:szCs w:val="24"/>
          </w:rPr>
          <w:t>,</w:t>
        </w:r>
      </w:ins>
      <w:r w:rsidRPr="002D0E2C">
        <w:rPr>
          <w:rFonts w:ascii="Times New Roman" w:hAnsi="Times New Roman" w:cs="Times New Roman"/>
          <w:sz w:val="24"/>
          <w:szCs w:val="24"/>
        </w:rPr>
        <w:t xml:space="preserve"> who </w:t>
      </w:r>
      <w:r>
        <w:rPr>
          <w:rFonts w:ascii="Times New Roman" w:hAnsi="Times New Roman" w:cs="Times New Roman"/>
          <w:sz w:val="24"/>
          <w:szCs w:val="24"/>
        </w:rPr>
        <w:t>find</w:t>
      </w:r>
      <w:r w:rsidRPr="002D0E2C">
        <w:rPr>
          <w:rFonts w:ascii="Times New Roman" w:hAnsi="Times New Roman" w:cs="Times New Roman"/>
          <w:sz w:val="24"/>
          <w:szCs w:val="24"/>
        </w:rPr>
        <w:t xml:space="preserve"> evidence </w:t>
      </w:r>
      <w:r>
        <w:rPr>
          <w:rFonts w:ascii="Times New Roman" w:hAnsi="Times New Roman" w:cs="Times New Roman"/>
          <w:sz w:val="24"/>
          <w:szCs w:val="24"/>
        </w:rPr>
        <w:t>o</w:t>
      </w:r>
      <w:ins w:id="470" w:author="Susan" w:date="2019-10-16T13:21:00Z">
        <w:r w:rsidR="000334B0">
          <w:rPr>
            <w:rFonts w:ascii="Times New Roman" w:hAnsi="Times New Roman" w:cs="Times New Roman"/>
            <w:sz w:val="24"/>
            <w:szCs w:val="24"/>
          </w:rPr>
          <w:t>f</w:t>
        </w:r>
      </w:ins>
      <w:del w:id="471" w:author="Susan" w:date="2019-10-16T13:21:00Z">
        <w:r w:rsidDel="000334B0">
          <w:rPr>
            <w:rFonts w:ascii="Times New Roman" w:hAnsi="Times New Roman" w:cs="Times New Roman"/>
            <w:sz w:val="24"/>
            <w:szCs w:val="24"/>
          </w:rPr>
          <w:delText>n</w:delText>
        </w:r>
      </w:del>
      <w:r>
        <w:rPr>
          <w:rFonts w:ascii="Times New Roman" w:hAnsi="Times New Roman" w:cs="Times New Roman"/>
          <w:sz w:val="24"/>
          <w:szCs w:val="24"/>
        </w:rPr>
        <w:t xml:space="preserve"> the positive effect of international financial integration on </w:t>
      </w:r>
      <w:r w:rsidRPr="002D0E2C">
        <w:rPr>
          <w:rFonts w:ascii="Times New Roman" w:hAnsi="Times New Roman" w:cs="Times New Roman"/>
          <w:sz w:val="24"/>
          <w:szCs w:val="24"/>
        </w:rPr>
        <w:t xml:space="preserve">growth through the </w:t>
      </w:r>
      <w:r>
        <w:rPr>
          <w:rFonts w:ascii="Times New Roman" w:hAnsi="Times New Roman" w:cs="Times New Roman"/>
          <w:sz w:val="24"/>
          <w:szCs w:val="24"/>
        </w:rPr>
        <w:t>capital stock quality</w:t>
      </w:r>
      <w:r w:rsidRPr="002D0E2C">
        <w:rPr>
          <w:rFonts w:ascii="Times New Roman" w:hAnsi="Times New Roman" w:cs="Times New Roman"/>
          <w:sz w:val="24"/>
          <w:szCs w:val="24"/>
        </w:rPr>
        <w:t>.</w:t>
      </w:r>
      <w:r>
        <w:rPr>
          <w:rFonts w:ascii="Times New Roman" w:hAnsi="Times New Roman" w:cs="Times New Roman"/>
          <w:sz w:val="24"/>
          <w:szCs w:val="24"/>
        </w:rPr>
        <w:t xml:space="preserve"> The above two studies build on the observation by Eaton and Kortum (2001) that only a few countries produce and export capital goods and the </w:t>
      </w:r>
      <w:ins w:id="472" w:author="Susan" w:date="2019-10-16T20:08:00Z">
        <w:r w:rsidR="00FA243A">
          <w:rPr>
            <w:rFonts w:ascii="Times New Roman" w:hAnsi="Times New Roman" w:cs="Times New Roman"/>
            <w:sz w:val="24"/>
            <w:szCs w:val="24"/>
          </w:rPr>
          <w:t>remaining</w:t>
        </w:r>
      </w:ins>
      <w:del w:id="473" w:author="Susan" w:date="2019-10-16T20:08:00Z">
        <w:r w:rsidDel="00FA243A">
          <w:rPr>
            <w:rFonts w:ascii="Times New Roman" w:hAnsi="Times New Roman" w:cs="Times New Roman"/>
            <w:sz w:val="24"/>
            <w:szCs w:val="24"/>
          </w:rPr>
          <w:delText xml:space="preserve">rest of </w:delText>
        </w:r>
      </w:del>
      <w:ins w:id="474" w:author="Susan" w:date="2019-10-16T16:57:00Z">
        <w:r w:rsidR="008F0727">
          <w:rPr>
            <w:rFonts w:ascii="Times New Roman" w:hAnsi="Times New Roman" w:cs="Times New Roman"/>
            <w:sz w:val="24"/>
            <w:szCs w:val="24"/>
          </w:rPr>
          <w:t xml:space="preserve"> </w:t>
        </w:r>
      </w:ins>
      <w:r>
        <w:rPr>
          <w:rFonts w:ascii="Times New Roman" w:hAnsi="Times New Roman" w:cs="Times New Roman"/>
          <w:sz w:val="24"/>
          <w:szCs w:val="24"/>
        </w:rPr>
        <w:t>countries in the world are users and importers of such goods.</w:t>
      </w:r>
    </w:p>
    <w:p w14:paraId="6C9DA1CB" w14:textId="167FFE88" w:rsidR="00EC4600" w:rsidRPr="00AD2D0A" w:rsidRDefault="00EC4600" w:rsidP="00860EC7">
      <w:pPr>
        <w:jc w:val="both"/>
        <w:rPr>
          <w:rFonts w:ascii="Times New Roman" w:hAnsi="Times New Roman" w:cs="Times New Roman"/>
          <w:sz w:val="24"/>
          <w:szCs w:val="24"/>
        </w:rPr>
        <w:pPrChange w:id="475" w:author="Susan" w:date="2019-10-16T20:32:00Z">
          <w:pPr>
            <w:jc w:val="both"/>
          </w:pPr>
        </w:pPrChange>
      </w:pPr>
      <w:r w:rsidRPr="00AD2D0A">
        <w:rPr>
          <w:rFonts w:ascii="Times New Roman" w:hAnsi="Times New Roman" w:cs="Times New Roman"/>
          <w:sz w:val="24"/>
          <w:szCs w:val="24"/>
        </w:rPr>
        <w:t xml:space="preserve">Imports of capital goods are critical for economic </w:t>
      </w:r>
      <w:ins w:id="476" w:author="Susan" w:date="2019-10-16T18:19:00Z">
        <w:r w:rsidR="00606EFB">
          <w:rPr>
            <w:rFonts w:ascii="Times New Roman" w:hAnsi="Times New Roman" w:cs="Times New Roman"/>
            <w:sz w:val="24"/>
            <w:szCs w:val="24"/>
          </w:rPr>
          <w:t>progress</w:t>
        </w:r>
      </w:ins>
      <w:del w:id="477" w:author="Susan" w:date="2019-10-16T18:19:00Z">
        <w:r w:rsidRPr="00AD2D0A" w:rsidDel="00606EFB">
          <w:rPr>
            <w:rFonts w:ascii="Times New Roman" w:hAnsi="Times New Roman" w:cs="Times New Roman"/>
            <w:sz w:val="24"/>
            <w:szCs w:val="24"/>
          </w:rPr>
          <w:delText>development</w:delText>
        </w:r>
      </w:del>
      <w:r>
        <w:rPr>
          <w:rFonts w:ascii="Times New Roman" w:hAnsi="Times New Roman" w:cs="Times New Roman"/>
          <w:sz w:val="24"/>
          <w:szCs w:val="24"/>
        </w:rPr>
        <w:t xml:space="preserve"> in developing countries</w:t>
      </w:r>
      <w:r w:rsidRPr="00AD2D0A">
        <w:rPr>
          <w:rFonts w:ascii="Times New Roman" w:hAnsi="Times New Roman" w:cs="Times New Roman"/>
          <w:sz w:val="24"/>
          <w:szCs w:val="24"/>
        </w:rPr>
        <w:t xml:space="preserve">. </w:t>
      </w:r>
      <w:r w:rsidRPr="003B7789">
        <w:rPr>
          <w:rFonts w:ascii="Times New Roman" w:hAnsi="Times New Roman" w:cs="Times New Roman"/>
          <w:sz w:val="24"/>
          <w:szCs w:val="24"/>
        </w:rPr>
        <w:t xml:space="preserve">The role of trade </w:t>
      </w:r>
      <w:r>
        <w:rPr>
          <w:rFonts w:ascii="Times New Roman" w:hAnsi="Times New Roman" w:cs="Times New Roman"/>
          <w:sz w:val="24"/>
          <w:szCs w:val="24"/>
        </w:rPr>
        <w:t xml:space="preserve">in capital goods </w:t>
      </w:r>
      <w:r w:rsidRPr="003B7789">
        <w:rPr>
          <w:rFonts w:ascii="Times New Roman" w:hAnsi="Times New Roman" w:cs="Times New Roman"/>
          <w:sz w:val="24"/>
          <w:szCs w:val="24"/>
        </w:rPr>
        <w:t xml:space="preserve">in economic growth and related outcomes </w:t>
      </w:r>
      <w:r>
        <w:rPr>
          <w:rFonts w:ascii="Times New Roman" w:hAnsi="Times New Roman" w:cs="Times New Roman"/>
          <w:sz w:val="24"/>
          <w:szCs w:val="24"/>
        </w:rPr>
        <w:t>has been documented by a</w:t>
      </w:r>
      <w:r w:rsidRPr="003B7789">
        <w:rPr>
          <w:rFonts w:ascii="Times New Roman" w:hAnsi="Times New Roman" w:cs="Times New Roman"/>
          <w:sz w:val="24"/>
          <w:szCs w:val="24"/>
        </w:rPr>
        <w:t xml:space="preserve"> growing body of </w:t>
      </w:r>
      <w:r>
        <w:rPr>
          <w:rFonts w:ascii="Times New Roman" w:hAnsi="Times New Roman" w:cs="Times New Roman"/>
          <w:sz w:val="24"/>
          <w:szCs w:val="24"/>
        </w:rPr>
        <w:t>literature</w:t>
      </w:r>
      <w:r w:rsidRPr="003B7789">
        <w:rPr>
          <w:rFonts w:ascii="Times New Roman" w:hAnsi="Times New Roman" w:cs="Times New Roman"/>
          <w:sz w:val="24"/>
          <w:szCs w:val="24"/>
        </w:rPr>
        <w:t xml:space="preserve"> (Burstein et</w:t>
      </w:r>
      <w:r>
        <w:rPr>
          <w:rFonts w:ascii="Times New Roman" w:hAnsi="Times New Roman" w:cs="Times New Roman"/>
          <w:sz w:val="24"/>
          <w:szCs w:val="24"/>
        </w:rPr>
        <w:t xml:space="preserve"> al</w:t>
      </w:r>
      <w:r w:rsidRPr="003B7789">
        <w:rPr>
          <w:rFonts w:ascii="Times New Roman" w:hAnsi="Times New Roman" w:cs="Times New Roman"/>
          <w:sz w:val="24"/>
          <w:szCs w:val="24"/>
        </w:rPr>
        <w:t>.</w:t>
      </w:r>
      <w:ins w:id="478" w:author="Susan" w:date="2019-10-16T13:23:00Z">
        <w:r w:rsidR="000334B0">
          <w:rPr>
            <w:rFonts w:ascii="Times New Roman" w:hAnsi="Times New Roman" w:cs="Times New Roman"/>
            <w:sz w:val="24"/>
            <w:szCs w:val="24"/>
          </w:rPr>
          <w:t>,</w:t>
        </w:r>
      </w:ins>
      <w:r w:rsidRPr="003B7789">
        <w:rPr>
          <w:rFonts w:ascii="Times New Roman" w:hAnsi="Times New Roman" w:cs="Times New Roman"/>
          <w:sz w:val="24"/>
          <w:szCs w:val="24"/>
        </w:rPr>
        <w:t xml:space="preserve"> 2013; Parro, 2013; </w:t>
      </w:r>
      <w:del w:id="479" w:author="Susan" w:date="2019-10-16T15:24:00Z">
        <w:r w:rsidRPr="003B7789" w:rsidDel="00B84640">
          <w:rPr>
            <w:rFonts w:ascii="Times New Roman" w:hAnsi="Times New Roman" w:cs="Times New Roman"/>
            <w:sz w:val="24"/>
            <w:szCs w:val="24"/>
          </w:rPr>
          <w:delText xml:space="preserve">and </w:delText>
        </w:r>
      </w:del>
      <w:r w:rsidRPr="003B7789">
        <w:rPr>
          <w:rFonts w:ascii="Times New Roman" w:hAnsi="Times New Roman" w:cs="Times New Roman"/>
          <w:sz w:val="24"/>
          <w:szCs w:val="24"/>
        </w:rPr>
        <w:t xml:space="preserve">Raveh and Reshef, 2016). </w:t>
      </w:r>
      <w:r>
        <w:rPr>
          <w:rFonts w:ascii="Times New Roman" w:hAnsi="Times New Roman" w:cs="Times New Roman"/>
          <w:sz w:val="24"/>
          <w:szCs w:val="24"/>
        </w:rPr>
        <w:t>Trade in c</w:t>
      </w:r>
      <w:r w:rsidRPr="00AD2D0A">
        <w:rPr>
          <w:rFonts w:ascii="Times New Roman" w:hAnsi="Times New Roman" w:cs="Times New Roman"/>
          <w:sz w:val="24"/>
          <w:szCs w:val="24"/>
        </w:rPr>
        <w:t>apital goods allows developing countries to benefit from efficient technologies that reduc</w:t>
      </w:r>
      <w:r>
        <w:rPr>
          <w:rFonts w:ascii="Times New Roman" w:hAnsi="Times New Roman" w:cs="Times New Roman"/>
          <w:sz w:val="24"/>
          <w:szCs w:val="24"/>
        </w:rPr>
        <w:t>e</w:t>
      </w:r>
      <w:r w:rsidRPr="00AD2D0A">
        <w:rPr>
          <w:rFonts w:ascii="Times New Roman" w:hAnsi="Times New Roman" w:cs="Times New Roman"/>
          <w:sz w:val="24"/>
          <w:szCs w:val="24"/>
        </w:rPr>
        <w:t xml:space="preserve"> relative prices of capital goods and increas</w:t>
      </w:r>
      <w:r>
        <w:rPr>
          <w:rFonts w:ascii="Times New Roman" w:hAnsi="Times New Roman" w:cs="Times New Roman"/>
          <w:sz w:val="24"/>
          <w:szCs w:val="24"/>
        </w:rPr>
        <w:t>e</w:t>
      </w:r>
      <w:r w:rsidRPr="00AD2D0A">
        <w:rPr>
          <w:rFonts w:ascii="Times New Roman" w:hAnsi="Times New Roman" w:cs="Times New Roman"/>
          <w:sz w:val="24"/>
          <w:szCs w:val="24"/>
        </w:rPr>
        <w:t xml:space="preserve"> productivity. </w:t>
      </w:r>
      <w:r>
        <w:rPr>
          <w:rFonts w:ascii="Times New Roman" w:hAnsi="Times New Roman" w:cs="Times New Roman"/>
          <w:sz w:val="24"/>
          <w:szCs w:val="24"/>
        </w:rPr>
        <w:t>By importing more foreign capital goods</w:t>
      </w:r>
      <w:del w:id="480" w:author="Susan" w:date="2019-10-16T13:23:00Z">
        <w:r w:rsidDel="000334B0">
          <w:rPr>
            <w:rFonts w:ascii="Times New Roman" w:hAnsi="Times New Roman" w:cs="Times New Roman"/>
            <w:sz w:val="24"/>
            <w:szCs w:val="24"/>
          </w:rPr>
          <w:delText>goods</w:delText>
        </w:r>
      </w:del>
      <w:r w:rsidRPr="00AD2D0A">
        <w:rPr>
          <w:rFonts w:ascii="Times New Roman" w:hAnsi="Times New Roman" w:cs="Times New Roman"/>
          <w:sz w:val="24"/>
          <w:szCs w:val="24"/>
        </w:rPr>
        <w:t xml:space="preserve">, </w:t>
      </w:r>
      <w:r>
        <w:rPr>
          <w:rFonts w:ascii="Times New Roman" w:hAnsi="Times New Roman" w:cs="Times New Roman"/>
          <w:sz w:val="24"/>
          <w:szCs w:val="24"/>
        </w:rPr>
        <w:t>less developed</w:t>
      </w:r>
      <w:r w:rsidRPr="00AD2D0A">
        <w:rPr>
          <w:rFonts w:ascii="Times New Roman" w:hAnsi="Times New Roman" w:cs="Times New Roman"/>
          <w:sz w:val="24"/>
          <w:szCs w:val="24"/>
        </w:rPr>
        <w:t xml:space="preserve"> countries </w:t>
      </w:r>
      <w:r>
        <w:rPr>
          <w:rFonts w:ascii="Times New Roman" w:hAnsi="Times New Roman" w:cs="Times New Roman"/>
          <w:sz w:val="24"/>
          <w:szCs w:val="24"/>
        </w:rPr>
        <w:t xml:space="preserve">can also </w:t>
      </w:r>
      <w:r w:rsidRPr="00AD2D0A">
        <w:rPr>
          <w:rFonts w:ascii="Times New Roman" w:hAnsi="Times New Roman" w:cs="Times New Roman"/>
          <w:sz w:val="24"/>
          <w:szCs w:val="24"/>
        </w:rPr>
        <w:t xml:space="preserve">use their comparative advantage and </w:t>
      </w:r>
      <w:r>
        <w:rPr>
          <w:rFonts w:ascii="Times New Roman" w:hAnsi="Times New Roman" w:cs="Times New Roman"/>
          <w:sz w:val="24"/>
          <w:szCs w:val="24"/>
        </w:rPr>
        <w:t>enhance their capital allocation efficiency and</w:t>
      </w:r>
      <w:r w:rsidRPr="00AD2D0A">
        <w:rPr>
          <w:rFonts w:ascii="Times New Roman" w:hAnsi="Times New Roman" w:cs="Times New Roman"/>
          <w:sz w:val="24"/>
          <w:szCs w:val="24"/>
        </w:rPr>
        <w:t xml:space="preserve"> TFP</w:t>
      </w:r>
      <w:r>
        <w:rPr>
          <w:rFonts w:ascii="Times New Roman" w:hAnsi="Times New Roman" w:cs="Times New Roman"/>
          <w:sz w:val="24"/>
          <w:szCs w:val="24"/>
        </w:rPr>
        <w:t xml:space="preserve">, which are </w:t>
      </w:r>
      <w:del w:id="481" w:author="Susan" w:date="2019-10-16T18:20:00Z">
        <w:r w:rsidDel="00606EFB">
          <w:rPr>
            <w:rFonts w:ascii="Times New Roman" w:hAnsi="Times New Roman" w:cs="Times New Roman"/>
            <w:sz w:val="24"/>
            <w:szCs w:val="24"/>
          </w:rPr>
          <w:delText xml:space="preserve">all </w:delText>
        </w:r>
      </w:del>
      <w:r>
        <w:rPr>
          <w:rFonts w:ascii="Times New Roman" w:hAnsi="Times New Roman" w:cs="Times New Roman"/>
          <w:sz w:val="24"/>
          <w:szCs w:val="24"/>
        </w:rPr>
        <w:t xml:space="preserve">essential for economic growth. </w:t>
      </w:r>
      <w:ins w:id="482" w:author="Susan" w:date="2019-10-16T18:20:00Z">
        <w:r w:rsidR="00606EFB">
          <w:rPr>
            <w:rFonts w:ascii="Times New Roman" w:hAnsi="Times New Roman" w:cs="Times New Roman"/>
            <w:sz w:val="24"/>
            <w:szCs w:val="24"/>
          </w:rPr>
          <w:t>S</w:t>
        </w:r>
      </w:ins>
      <w:del w:id="483" w:author="Susan" w:date="2019-10-16T18:20:00Z">
        <w:r w:rsidRPr="00AD2D0A" w:rsidDel="00606EFB">
          <w:rPr>
            <w:rFonts w:ascii="Times New Roman" w:hAnsi="Times New Roman" w:cs="Times New Roman"/>
            <w:sz w:val="24"/>
            <w:szCs w:val="24"/>
          </w:rPr>
          <w:delText>In this respect, s</w:delText>
        </w:r>
      </w:del>
      <w:r w:rsidRPr="00AD2D0A">
        <w:rPr>
          <w:rFonts w:ascii="Times New Roman" w:hAnsi="Times New Roman" w:cs="Times New Roman"/>
          <w:sz w:val="24"/>
          <w:szCs w:val="24"/>
        </w:rPr>
        <w:t xml:space="preserve">ome studies </w:t>
      </w:r>
      <w:ins w:id="484" w:author="Susan" w:date="2019-10-16T18:21:00Z">
        <w:r w:rsidR="00606EFB">
          <w:rPr>
            <w:rFonts w:ascii="Times New Roman" w:hAnsi="Times New Roman" w:cs="Times New Roman"/>
            <w:sz w:val="24"/>
            <w:szCs w:val="24"/>
          </w:rPr>
          <w:lastRenderedPageBreak/>
          <w:t>indeed f</w:t>
        </w:r>
      </w:ins>
      <w:ins w:id="485" w:author="Susan" w:date="2019-10-16T18:23:00Z">
        <w:r w:rsidR="00606EFB">
          <w:rPr>
            <w:rFonts w:ascii="Times New Roman" w:hAnsi="Times New Roman" w:cs="Times New Roman"/>
            <w:sz w:val="24"/>
            <w:szCs w:val="24"/>
          </w:rPr>
          <w:t>ind</w:t>
        </w:r>
      </w:ins>
      <w:del w:id="486" w:author="Susan" w:date="2019-10-16T18:21:00Z">
        <w:r w:rsidRPr="00AD2D0A" w:rsidDel="00606EFB">
          <w:rPr>
            <w:rFonts w:ascii="Times New Roman" w:hAnsi="Times New Roman" w:cs="Times New Roman"/>
            <w:sz w:val="24"/>
            <w:szCs w:val="24"/>
          </w:rPr>
          <w:delText>find</w:delText>
        </w:r>
      </w:del>
      <w:r w:rsidRPr="00AD2D0A">
        <w:rPr>
          <w:rFonts w:ascii="Times New Roman" w:hAnsi="Times New Roman" w:cs="Times New Roman"/>
          <w:sz w:val="24"/>
          <w:szCs w:val="24"/>
        </w:rPr>
        <w:t xml:space="preserve"> evidence </w:t>
      </w:r>
      <w:r>
        <w:rPr>
          <w:rFonts w:ascii="Times New Roman" w:hAnsi="Times New Roman" w:cs="Times New Roman"/>
          <w:sz w:val="24"/>
          <w:szCs w:val="24"/>
        </w:rPr>
        <w:t>o</w:t>
      </w:r>
      <w:ins w:id="487" w:author="Susan" w:date="2019-10-16T17:01:00Z">
        <w:r w:rsidR="000A1803">
          <w:rPr>
            <w:rFonts w:ascii="Times New Roman" w:hAnsi="Times New Roman" w:cs="Times New Roman"/>
            <w:sz w:val="24"/>
            <w:szCs w:val="24"/>
          </w:rPr>
          <w:t>f</w:t>
        </w:r>
      </w:ins>
      <w:del w:id="488" w:author="Susan" w:date="2019-10-16T17:01:00Z">
        <w:r w:rsidDel="000A1803">
          <w:rPr>
            <w:rFonts w:ascii="Times New Roman" w:hAnsi="Times New Roman" w:cs="Times New Roman"/>
            <w:sz w:val="24"/>
            <w:szCs w:val="24"/>
          </w:rPr>
          <w:delText>n</w:delText>
        </w:r>
      </w:del>
      <w:r>
        <w:rPr>
          <w:rFonts w:ascii="Times New Roman" w:hAnsi="Times New Roman" w:cs="Times New Roman"/>
          <w:sz w:val="24"/>
          <w:szCs w:val="24"/>
        </w:rPr>
        <w:t xml:space="preserve"> the growth-enhancing effect of foreign capital goods</w:t>
      </w:r>
      <w:r w:rsidRPr="00AD2D0A">
        <w:rPr>
          <w:rFonts w:ascii="Times New Roman" w:hAnsi="Times New Roman" w:cs="Times New Roman"/>
          <w:sz w:val="24"/>
          <w:szCs w:val="24"/>
        </w:rPr>
        <w:t xml:space="preserve"> (</w:t>
      </w:r>
      <w:ins w:id="489" w:author="Susan" w:date="2019-10-16T13:23:00Z">
        <w:r w:rsidR="000334B0" w:rsidRPr="00AD2D0A">
          <w:rPr>
            <w:rFonts w:ascii="Times New Roman" w:hAnsi="Times New Roman" w:cs="Times New Roman"/>
            <w:sz w:val="24"/>
            <w:szCs w:val="24"/>
          </w:rPr>
          <w:t>Busse and Groizard, 2008</w:t>
        </w:r>
      </w:ins>
      <w:ins w:id="490" w:author="Susan" w:date="2019-10-16T13:24:00Z">
        <w:r w:rsidR="000334B0">
          <w:rPr>
            <w:rFonts w:ascii="Times New Roman" w:hAnsi="Times New Roman" w:cs="Times New Roman"/>
            <w:sz w:val="24"/>
            <w:szCs w:val="24"/>
          </w:rPr>
          <w:t>;</w:t>
        </w:r>
        <w:r w:rsidR="000334B0" w:rsidRPr="000334B0">
          <w:rPr>
            <w:rFonts w:ascii="Times New Roman" w:hAnsi="Times New Roman" w:cs="Times New Roman"/>
            <w:sz w:val="24"/>
            <w:szCs w:val="24"/>
          </w:rPr>
          <w:t xml:space="preserve"> </w:t>
        </w:r>
        <w:r w:rsidR="000334B0" w:rsidRPr="00AD2D0A">
          <w:rPr>
            <w:rFonts w:ascii="Times New Roman" w:hAnsi="Times New Roman" w:cs="Times New Roman"/>
            <w:sz w:val="24"/>
            <w:szCs w:val="24"/>
          </w:rPr>
          <w:t>Caselli and Wilson, 2004</w:t>
        </w:r>
        <w:r w:rsidR="000334B0">
          <w:rPr>
            <w:rFonts w:ascii="Times New Roman" w:hAnsi="Times New Roman" w:cs="Times New Roman"/>
            <w:sz w:val="24"/>
            <w:szCs w:val="24"/>
          </w:rPr>
          <w:t xml:space="preserve">; </w:t>
        </w:r>
        <w:r w:rsidR="000334B0" w:rsidRPr="00AD2D0A">
          <w:rPr>
            <w:rFonts w:ascii="Times New Roman" w:hAnsi="Times New Roman" w:cs="Times New Roman"/>
            <w:sz w:val="24"/>
            <w:szCs w:val="24"/>
          </w:rPr>
          <w:t>Eaton and Kortum, 2001;</w:t>
        </w:r>
        <w:r w:rsidR="000334B0">
          <w:rPr>
            <w:rFonts w:ascii="Times New Roman" w:hAnsi="Times New Roman" w:cs="Times New Roman"/>
            <w:sz w:val="24"/>
            <w:szCs w:val="24"/>
          </w:rPr>
          <w:t xml:space="preserve"> </w:t>
        </w:r>
        <w:r w:rsidR="00406E3A">
          <w:rPr>
            <w:rFonts w:ascii="Times New Roman" w:hAnsi="Times New Roman" w:cs="Times New Roman"/>
            <w:sz w:val="24"/>
            <w:szCs w:val="24"/>
          </w:rPr>
          <w:t>Herrerias and Orts, 2010;</w:t>
        </w:r>
        <w:r w:rsidR="00406E3A" w:rsidRPr="00BB40D5">
          <w:rPr>
            <w:rFonts w:ascii="Times New Roman" w:hAnsi="Times New Roman" w:cs="Times New Roman"/>
            <w:sz w:val="24"/>
            <w:szCs w:val="24"/>
          </w:rPr>
          <w:t xml:space="preserve"> </w:t>
        </w:r>
        <w:r w:rsidR="00406E3A">
          <w:rPr>
            <w:rFonts w:ascii="Times New Roman" w:hAnsi="Times New Roman" w:cs="Times New Roman"/>
            <w:sz w:val="24"/>
            <w:szCs w:val="24"/>
          </w:rPr>
          <w:t xml:space="preserve">2013; </w:t>
        </w:r>
      </w:ins>
      <w:r w:rsidRPr="00AD2D0A">
        <w:rPr>
          <w:rFonts w:ascii="Times New Roman" w:hAnsi="Times New Roman" w:cs="Times New Roman"/>
          <w:sz w:val="24"/>
          <w:szCs w:val="24"/>
        </w:rPr>
        <w:t xml:space="preserve">Lee, 1995; Mazumdar, 2001; </w:t>
      </w:r>
      <w:del w:id="491" w:author="Susan" w:date="2019-10-16T13:24:00Z">
        <w:r w:rsidRPr="00AD2D0A" w:rsidDel="000334B0">
          <w:rPr>
            <w:rFonts w:ascii="Times New Roman" w:hAnsi="Times New Roman" w:cs="Times New Roman"/>
            <w:sz w:val="24"/>
            <w:szCs w:val="24"/>
          </w:rPr>
          <w:delText>Eaton and Kortum, 2001; Caselli and Wilson, 2004</w:delText>
        </w:r>
      </w:del>
      <w:del w:id="492" w:author="Susan" w:date="2019-10-16T15:24:00Z">
        <w:r w:rsidRPr="00AD2D0A" w:rsidDel="00B84640">
          <w:rPr>
            <w:rFonts w:ascii="Times New Roman" w:hAnsi="Times New Roman" w:cs="Times New Roman"/>
            <w:sz w:val="24"/>
            <w:szCs w:val="24"/>
          </w:rPr>
          <w:delText>;</w:delText>
        </w:r>
      </w:del>
      <w:del w:id="493" w:author="Susan" w:date="2019-10-16T13:23:00Z">
        <w:r w:rsidRPr="00AD2D0A" w:rsidDel="000334B0">
          <w:rPr>
            <w:rFonts w:ascii="Times New Roman" w:hAnsi="Times New Roman" w:cs="Times New Roman"/>
            <w:sz w:val="24"/>
            <w:szCs w:val="24"/>
          </w:rPr>
          <w:delText xml:space="preserve"> Busse and Groizard, 2008</w:delText>
        </w:r>
      </w:del>
      <w:del w:id="494" w:author="Susan" w:date="2019-10-16T15:24:00Z">
        <w:r w:rsidRPr="00AD2D0A" w:rsidDel="00B84640">
          <w:rPr>
            <w:rFonts w:ascii="Times New Roman" w:hAnsi="Times New Roman" w:cs="Times New Roman"/>
            <w:sz w:val="24"/>
            <w:szCs w:val="24"/>
          </w:rPr>
          <w:delText>;</w:delText>
        </w:r>
      </w:del>
      <w:del w:id="495" w:author="Susan" w:date="2019-10-16T20:32:00Z">
        <w:r w:rsidDel="00860EC7">
          <w:rPr>
            <w:rFonts w:ascii="Times New Roman" w:hAnsi="Times New Roman" w:cs="Times New Roman"/>
            <w:sz w:val="24"/>
            <w:szCs w:val="24"/>
          </w:rPr>
          <w:delText xml:space="preserve"> </w:delText>
        </w:r>
      </w:del>
      <w:del w:id="496" w:author="Susan" w:date="2019-10-16T13:24:00Z">
        <w:r w:rsidDel="00406E3A">
          <w:rPr>
            <w:rFonts w:ascii="Times New Roman" w:hAnsi="Times New Roman" w:cs="Times New Roman"/>
            <w:sz w:val="24"/>
            <w:szCs w:val="24"/>
          </w:rPr>
          <w:delText>Herrerias and Orts, 2010;</w:delText>
        </w:r>
        <w:r w:rsidRPr="00BB40D5" w:rsidDel="00406E3A">
          <w:rPr>
            <w:rFonts w:ascii="Times New Roman" w:hAnsi="Times New Roman" w:cs="Times New Roman"/>
            <w:sz w:val="24"/>
            <w:szCs w:val="24"/>
          </w:rPr>
          <w:delText xml:space="preserve"> </w:delText>
        </w:r>
        <w:r w:rsidDel="00406E3A">
          <w:rPr>
            <w:rFonts w:ascii="Times New Roman" w:hAnsi="Times New Roman" w:cs="Times New Roman"/>
            <w:sz w:val="24"/>
            <w:szCs w:val="24"/>
          </w:rPr>
          <w:delText xml:space="preserve">Herrerias and Orts, 2013; </w:delText>
        </w:r>
      </w:del>
      <w:r>
        <w:rPr>
          <w:rFonts w:ascii="Times New Roman" w:hAnsi="Times New Roman" w:cs="Times New Roman"/>
          <w:sz w:val="24"/>
          <w:szCs w:val="24"/>
        </w:rPr>
        <w:t>Mutreja et al, 2018</w:t>
      </w:r>
      <w:r w:rsidRPr="00AD2D0A">
        <w:rPr>
          <w:rFonts w:ascii="Times New Roman" w:hAnsi="Times New Roman" w:cs="Times New Roman"/>
          <w:sz w:val="24"/>
          <w:szCs w:val="24"/>
        </w:rPr>
        <w:t xml:space="preserve">). </w:t>
      </w:r>
      <w:r>
        <w:rPr>
          <w:rFonts w:ascii="Times New Roman" w:hAnsi="Times New Roman" w:cs="Times New Roman"/>
          <w:sz w:val="24"/>
          <w:szCs w:val="24"/>
        </w:rPr>
        <w:t>The</w:t>
      </w:r>
      <w:ins w:id="497" w:author="Susan" w:date="2019-10-16T18:21:00Z">
        <w:r w:rsidR="00606EFB">
          <w:rPr>
            <w:rFonts w:ascii="Times New Roman" w:hAnsi="Times New Roman" w:cs="Times New Roman"/>
            <w:sz w:val="24"/>
            <w:szCs w:val="24"/>
          </w:rPr>
          <w:t>se</w:t>
        </w:r>
      </w:ins>
      <w:r>
        <w:rPr>
          <w:rFonts w:ascii="Times New Roman" w:hAnsi="Times New Roman" w:cs="Times New Roman"/>
          <w:sz w:val="24"/>
          <w:szCs w:val="24"/>
        </w:rPr>
        <w:t xml:space="preserve"> findings </w:t>
      </w:r>
      <w:del w:id="498" w:author="Susan" w:date="2019-10-16T18:21:00Z">
        <w:r w:rsidDel="00606EFB">
          <w:rPr>
            <w:rFonts w:ascii="Times New Roman" w:hAnsi="Times New Roman" w:cs="Times New Roman"/>
            <w:sz w:val="24"/>
            <w:szCs w:val="24"/>
          </w:rPr>
          <w:delText xml:space="preserve">of these studies </w:delText>
        </w:r>
      </w:del>
      <w:del w:id="499" w:author="Susan" w:date="2019-10-16T17:02:00Z">
        <w:r w:rsidDel="000A1803">
          <w:rPr>
            <w:rFonts w:ascii="Times New Roman" w:hAnsi="Times New Roman" w:cs="Times New Roman"/>
            <w:sz w:val="24"/>
            <w:szCs w:val="24"/>
          </w:rPr>
          <w:delText xml:space="preserve">thus </w:delText>
        </w:r>
      </w:del>
      <w:r>
        <w:rPr>
          <w:rFonts w:ascii="Times New Roman" w:hAnsi="Times New Roman" w:cs="Times New Roman"/>
          <w:sz w:val="24"/>
          <w:szCs w:val="24"/>
        </w:rPr>
        <w:t>suggest that</w:t>
      </w:r>
      <w:r w:rsidRPr="00AD2D0A">
        <w:rPr>
          <w:rFonts w:ascii="Times New Roman" w:hAnsi="Times New Roman" w:cs="Times New Roman"/>
          <w:sz w:val="24"/>
          <w:szCs w:val="24"/>
        </w:rPr>
        <w:t xml:space="preserve"> in </w:t>
      </w:r>
      <w:ins w:id="500" w:author="Susan" w:date="2019-10-16T18:21:00Z">
        <w:r w:rsidR="00606EFB">
          <w:rPr>
            <w:rFonts w:ascii="Times New Roman" w:hAnsi="Times New Roman" w:cs="Times New Roman"/>
            <w:sz w:val="24"/>
            <w:szCs w:val="24"/>
          </w:rPr>
          <w:t xml:space="preserve">those </w:t>
        </w:r>
      </w:ins>
      <w:r w:rsidRPr="00AD2D0A">
        <w:rPr>
          <w:rFonts w:ascii="Times New Roman" w:hAnsi="Times New Roman" w:cs="Times New Roman"/>
          <w:sz w:val="24"/>
          <w:szCs w:val="24"/>
        </w:rPr>
        <w:t xml:space="preserve">developing countries that </w:t>
      </w:r>
      <w:ins w:id="501" w:author="Susan" w:date="2019-10-16T13:25:00Z">
        <w:r w:rsidR="00406E3A">
          <w:rPr>
            <w:rFonts w:ascii="Times New Roman" w:hAnsi="Times New Roman" w:cs="Times New Roman"/>
            <w:sz w:val="24"/>
            <w:szCs w:val="24"/>
          </w:rPr>
          <w:t>need</w:t>
        </w:r>
      </w:ins>
      <w:del w:id="502" w:author="Susan" w:date="2019-10-16T13:25:00Z">
        <w:r w:rsidRPr="00AD2D0A" w:rsidDel="00406E3A">
          <w:rPr>
            <w:rFonts w:ascii="Times New Roman" w:hAnsi="Times New Roman" w:cs="Times New Roman"/>
            <w:sz w:val="24"/>
            <w:szCs w:val="24"/>
          </w:rPr>
          <w:delText>have</w:delText>
        </w:r>
      </w:del>
      <w:r w:rsidRPr="00AD2D0A">
        <w:rPr>
          <w:rFonts w:ascii="Times New Roman" w:hAnsi="Times New Roman" w:cs="Times New Roman"/>
          <w:sz w:val="24"/>
          <w:szCs w:val="24"/>
        </w:rPr>
        <w:t xml:space="preserve"> to import most of the</w:t>
      </w:r>
      <w:ins w:id="503" w:author="Susan" w:date="2019-10-16T13:25:00Z">
        <w:r w:rsidR="00406E3A">
          <w:rPr>
            <w:rFonts w:ascii="Times New Roman" w:hAnsi="Times New Roman" w:cs="Times New Roman"/>
            <w:sz w:val="24"/>
            <w:szCs w:val="24"/>
          </w:rPr>
          <w:t>ir</w:t>
        </w:r>
      </w:ins>
      <w:r w:rsidRPr="00AD2D0A">
        <w:rPr>
          <w:rFonts w:ascii="Times New Roman" w:hAnsi="Times New Roman" w:cs="Times New Roman"/>
          <w:sz w:val="24"/>
          <w:szCs w:val="24"/>
        </w:rPr>
        <w:t xml:space="preserve"> machinery and equipment, </w:t>
      </w:r>
      <w:del w:id="504" w:author="Susan" w:date="2019-10-16T17:02:00Z">
        <w:r w:rsidRPr="00AD2D0A" w:rsidDel="000A1803">
          <w:rPr>
            <w:rFonts w:ascii="Times New Roman" w:hAnsi="Times New Roman" w:cs="Times New Roman"/>
            <w:sz w:val="24"/>
            <w:szCs w:val="24"/>
          </w:rPr>
          <w:delText xml:space="preserve">the </w:delText>
        </w:r>
      </w:del>
      <w:r w:rsidRPr="00AD2D0A">
        <w:rPr>
          <w:rFonts w:ascii="Times New Roman" w:hAnsi="Times New Roman" w:cs="Times New Roman"/>
          <w:sz w:val="24"/>
          <w:szCs w:val="24"/>
        </w:rPr>
        <w:t>economic growth relies on the</w:t>
      </w:r>
      <w:ins w:id="505" w:author="Susan" w:date="2019-10-16T15:25:00Z">
        <w:r w:rsidR="00B84640">
          <w:rPr>
            <w:rFonts w:ascii="Times New Roman" w:hAnsi="Times New Roman" w:cs="Times New Roman"/>
            <w:sz w:val="24"/>
            <w:szCs w:val="24"/>
          </w:rPr>
          <w:t xml:space="preserve"> countries’</w:t>
        </w:r>
      </w:ins>
      <w:del w:id="506" w:author="Susan" w:date="2019-10-16T15:25:00Z">
        <w:r w:rsidRPr="00AD2D0A" w:rsidDel="00B84640">
          <w:rPr>
            <w:rFonts w:ascii="Times New Roman" w:hAnsi="Times New Roman" w:cs="Times New Roman"/>
            <w:sz w:val="24"/>
            <w:szCs w:val="24"/>
          </w:rPr>
          <w:delText>ir</w:delText>
        </w:r>
      </w:del>
      <w:r w:rsidRPr="00AD2D0A">
        <w:rPr>
          <w:rFonts w:ascii="Times New Roman" w:hAnsi="Times New Roman" w:cs="Times New Roman"/>
          <w:sz w:val="24"/>
          <w:szCs w:val="24"/>
        </w:rPr>
        <w:t xml:space="preserve"> capacity to import</w:t>
      </w:r>
      <w:del w:id="507" w:author="Susan" w:date="2019-10-16T13:25:00Z">
        <w:r w:rsidRPr="00AD2D0A" w:rsidDel="00406E3A">
          <w:rPr>
            <w:rFonts w:ascii="Times New Roman" w:hAnsi="Times New Roman" w:cs="Times New Roman"/>
            <w:sz w:val="24"/>
            <w:szCs w:val="24"/>
          </w:rPr>
          <w:delText>s</w:delText>
        </w:r>
      </w:del>
      <w:r w:rsidRPr="00AD2D0A">
        <w:rPr>
          <w:rFonts w:ascii="Times New Roman" w:hAnsi="Times New Roman" w:cs="Times New Roman"/>
          <w:sz w:val="24"/>
          <w:szCs w:val="24"/>
        </w:rPr>
        <w:t xml:space="preserve"> </w:t>
      </w:r>
      <w:r>
        <w:rPr>
          <w:rFonts w:ascii="Times New Roman" w:hAnsi="Times New Roman" w:cs="Times New Roman"/>
          <w:sz w:val="24"/>
          <w:szCs w:val="24"/>
        </w:rPr>
        <w:t>more capital</w:t>
      </w:r>
      <w:r w:rsidRPr="00AD2D0A">
        <w:rPr>
          <w:rFonts w:ascii="Times New Roman" w:hAnsi="Times New Roman" w:cs="Times New Roman"/>
          <w:sz w:val="24"/>
          <w:szCs w:val="24"/>
        </w:rPr>
        <w:t xml:space="preserve"> goods.</w:t>
      </w:r>
      <w:r>
        <w:rPr>
          <w:rFonts w:ascii="Times New Roman" w:hAnsi="Times New Roman" w:cs="Times New Roman"/>
          <w:sz w:val="24"/>
          <w:szCs w:val="24"/>
        </w:rPr>
        <w:t xml:space="preserve"> </w:t>
      </w:r>
    </w:p>
    <w:p w14:paraId="7654CC06" w14:textId="3E4BCE8E" w:rsidR="00EC4600" w:rsidRDefault="00EC4600" w:rsidP="00FA243A">
      <w:pPr>
        <w:jc w:val="both"/>
        <w:rPr>
          <w:rFonts w:ascii="Times New Roman" w:hAnsi="Times New Roman" w:cs="Times New Roman"/>
          <w:sz w:val="24"/>
          <w:szCs w:val="24"/>
        </w:rPr>
        <w:pPrChange w:id="508" w:author="Susan" w:date="2019-10-16T20:11:00Z">
          <w:pPr>
            <w:ind w:firstLine="720"/>
            <w:jc w:val="both"/>
          </w:pPr>
        </w:pPrChange>
      </w:pPr>
      <w:r>
        <w:rPr>
          <w:rFonts w:ascii="Times New Roman" w:hAnsi="Times New Roman" w:cs="Times New Roman"/>
          <w:sz w:val="24"/>
          <w:szCs w:val="24"/>
        </w:rPr>
        <w:t xml:space="preserve">However, firms require </w:t>
      </w:r>
      <w:r w:rsidR="00B235FD">
        <w:rPr>
          <w:rFonts w:ascii="Times New Roman" w:hAnsi="Times New Roman" w:cs="Times New Roman"/>
          <w:sz w:val="24"/>
          <w:szCs w:val="24"/>
        </w:rPr>
        <w:t xml:space="preserve">a </w:t>
      </w:r>
      <w:r>
        <w:rPr>
          <w:rFonts w:ascii="Times New Roman" w:hAnsi="Times New Roman" w:cs="Times New Roman"/>
          <w:sz w:val="24"/>
          <w:szCs w:val="24"/>
        </w:rPr>
        <w:t xml:space="preserve">substantial amount of financial resources in order to import </w:t>
      </w:r>
      <w:ins w:id="509" w:author="Susan" w:date="2019-10-16T17:03:00Z">
        <w:r w:rsidR="000A1803">
          <w:rPr>
            <w:rFonts w:ascii="Times New Roman" w:hAnsi="Times New Roman" w:cs="Times New Roman"/>
            <w:sz w:val="24"/>
            <w:szCs w:val="24"/>
          </w:rPr>
          <w:t xml:space="preserve">needed </w:t>
        </w:r>
      </w:ins>
      <w:r>
        <w:rPr>
          <w:rFonts w:ascii="Times New Roman" w:hAnsi="Times New Roman" w:cs="Times New Roman"/>
          <w:sz w:val="24"/>
          <w:szCs w:val="24"/>
        </w:rPr>
        <w:t>capital goods</w:t>
      </w:r>
      <w:del w:id="510" w:author="Susan" w:date="2019-10-16T17:03:00Z">
        <w:r w:rsidDel="000A1803">
          <w:rPr>
            <w:rFonts w:ascii="Times New Roman" w:hAnsi="Times New Roman" w:cs="Times New Roman"/>
            <w:sz w:val="24"/>
            <w:szCs w:val="24"/>
          </w:rPr>
          <w:delText xml:space="preserve"> needs</w:delText>
        </w:r>
      </w:del>
      <w:r>
        <w:rPr>
          <w:rFonts w:ascii="Times New Roman" w:hAnsi="Times New Roman" w:cs="Times New Roman"/>
          <w:sz w:val="24"/>
          <w:szCs w:val="24"/>
        </w:rPr>
        <w:t xml:space="preserve">. A new </w:t>
      </w:r>
      <w:ins w:id="511" w:author="Susan" w:date="2019-10-16T18:22:00Z">
        <w:r w:rsidR="00606EFB">
          <w:rPr>
            <w:rFonts w:ascii="Times New Roman" w:hAnsi="Times New Roman" w:cs="Times New Roman"/>
            <w:sz w:val="24"/>
            <w:szCs w:val="24"/>
          </w:rPr>
          <w:t>area of research</w:t>
        </w:r>
      </w:ins>
      <w:del w:id="512" w:author="Susan" w:date="2019-10-16T18:22:00Z">
        <w:r w:rsidDel="00606EFB">
          <w:rPr>
            <w:rFonts w:ascii="Times New Roman" w:hAnsi="Times New Roman" w:cs="Times New Roman"/>
            <w:sz w:val="24"/>
            <w:szCs w:val="24"/>
          </w:rPr>
          <w:delText>line of literature</w:delText>
        </w:r>
      </w:del>
      <w:r>
        <w:rPr>
          <w:rFonts w:ascii="Times New Roman" w:hAnsi="Times New Roman" w:cs="Times New Roman"/>
          <w:sz w:val="24"/>
          <w:szCs w:val="24"/>
        </w:rPr>
        <w:t xml:space="preserve"> shows how credit constraints reduce firm</w:t>
      </w:r>
      <w:ins w:id="513" w:author="Susan" w:date="2019-10-16T17:03:00Z">
        <w:r w:rsidR="000A1803">
          <w:rPr>
            <w:rFonts w:ascii="Times New Roman" w:hAnsi="Times New Roman" w:cs="Times New Roman"/>
            <w:sz w:val="24"/>
            <w:szCs w:val="24"/>
          </w:rPr>
          <w:t>s’</w:t>
        </w:r>
      </w:ins>
      <w:r>
        <w:rPr>
          <w:rFonts w:ascii="Times New Roman" w:hAnsi="Times New Roman" w:cs="Times New Roman"/>
          <w:sz w:val="24"/>
          <w:szCs w:val="24"/>
        </w:rPr>
        <w:t xml:space="preserve"> imports of capital goods in developing countries. Tybout (2000) </w:t>
      </w:r>
      <w:ins w:id="514" w:author="Susan" w:date="2019-10-16T20:10:00Z">
        <w:r w:rsidR="00FA243A">
          <w:rPr>
            <w:rFonts w:ascii="Times New Roman" w:hAnsi="Times New Roman" w:cs="Times New Roman"/>
            <w:sz w:val="24"/>
            <w:szCs w:val="24"/>
          </w:rPr>
          <w:t>claims</w:t>
        </w:r>
      </w:ins>
      <w:del w:id="515" w:author="Susan" w:date="2019-10-16T20:10:00Z">
        <w:r w:rsidDel="00FA243A">
          <w:rPr>
            <w:rFonts w:ascii="Times New Roman" w:hAnsi="Times New Roman" w:cs="Times New Roman"/>
            <w:sz w:val="24"/>
            <w:szCs w:val="24"/>
          </w:rPr>
          <w:delText>states</w:delText>
        </w:r>
      </w:del>
      <w:r>
        <w:rPr>
          <w:rFonts w:ascii="Times New Roman" w:hAnsi="Times New Roman" w:cs="Times New Roman"/>
          <w:sz w:val="24"/>
          <w:szCs w:val="24"/>
        </w:rPr>
        <w:t xml:space="preserve"> that firms in less developed</w:t>
      </w:r>
      <w:ins w:id="516" w:author="Susan" w:date="2019-10-16T17:03:00Z">
        <w:r w:rsidR="000A1803">
          <w:rPr>
            <w:rFonts w:ascii="Times New Roman" w:hAnsi="Times New Roman" w:cs="Times New Roman"/>
            <w:sz w:val="24"/>
            <w:szCs w:val="24"/>
          </w:rPr>
          <w:t>,</w:t>
        </w:r>
      </w:ins>
      <w:r>
        <w:rPr>
          <w:rFonts w:ascii="Times New Roman" w:hAnsi="Times New Roman" w:cs="Times New Roman"/>
          <w:sz w:val="24"/>
          <w:szCs w:val="24"/>
        </w:rPr>
        <w:t xml:space="preserve"> </w:t>
      </w:r>
      <w:ins w:id="517" w:author="Susan" w:date="2019-10-16T17:03:00Z">
        <w:r w:rsidR="000A1803">
          <w:rPr>
            <w:rFonts w:ascii="Times New Roman" w:hAnsi="Times New Roman" w:cs="Times New Roman"/>
            <w:sz w:val="24"/>
            <w:szCs w:val="24"/>
          </w:rPr>
          <w:t xml:space="preserve">credit-constrained </w:t>
        </w:r>
      </w:ins>
      <w:r>
        <w:rPr>
          <w:rFonts w:ascii="Times New Roman" w:hAnsi="Times New Roman" w:cs="Times New Roman"/>
          <w:sz w:val="24"/>
          <w:szCs w:val="24"/>
        </w:rPr>
        <w:t>countries</w:t>
      </w:r>
      <w:del w:id="518" w:author="Susan" w:date="2019-10-16T17:04:00Z">
        <w:r w:rsidDel="000A1803">
          <w:rPr>
            <w:rFonts w:ascii="Times New Roman" w:hAnsi="Times New Roman" w:cs="Times New Roman"/>
            <w:sz w:val="24"/>
            <w:szCs w:val="24"/>
          </w:rPr>
          <w:delText xml:space="preserve"> that are</w:delText>
        </w:r>
      </w:del>
      <w:r>
        <w:rPr>
          <w:rFonts w:ascii="Times New Roman" w:hAnsi="Times New Roman" w:cs="Times New Roman"/>
          <w:sz w:val="24"/>
          <w:szCs w:val="24"/>
        </w:rPr>
        <w:t xml:space="preserve"> </w:t>
      </w:r>
      <w:del w:id="519" w:author="Susan" w:date="2019-10-16T17:03:00Z">
        <w:r w:rsidDel="000A1803">
          <w:rPr>
            <w:rFonts w:ascii="Times New Roman" w:hAnsi="Times New Roman" w:cs="Times New Roman"/>
            <w:sz w:val="24"/>
            <w:szCs w:val="24"/>
          </w:rPr>
          <w:delText xml:space="preserve">credit constrained </w:delText>
        </w:r>
      </w:del>
      <w:r>
        <w:rPr>
          <w:rFonts w:ascii="Times New Roman" w:hAnsi="Times New Roman" w:cs="Times New Roman"/>
          <w:sz w:val="24"/>
          <w:szCs w:val="24"/>
        </w:rPr>
        <w:t xml:space="preserve">can import capital goods from advanced economies only at an extra cost. Firms that invest in sophisticated production technologies therefore need a substantial amount of external financing. This suggests that firms with limited domestic financial resources cannot upgrade technologies. Bas and Berthou (2011) find that Indian firms with </w:t>
      </w:r>
      <w:del w:id="520" w:author="Susan" w:date="2019-10-16T13:26:00Z">
        <w:r w:rsidDel="00406E3A">
          <w:rPr>
            <w:rFonts w:ascii="Times New Roman" w:hAnsi="Times New Roman" w:cs="Times New Roman"/>
            <w:sz w:val="24"/>
            <w:szCs w:val="24"/>
          </w:rPr>
          <w:delText>a</w:delText>
        </w:r>
      </w:del>
      <w:del w:id="521" w:author="Susan" w:date="2019-10-16T15:13:00Z">
        <w:r w:rsidDel="00AD1E70">
          <w:rPr>
            <w:rFonts w:ascii="Times New Roman" w:hAnsi="Times New Roman" w:cs="Times New Roman"/>
            <w:sz w:val="24"/>
            <w:szCs w:val="24"/>
          </w:rPr>
          <w:delText xml:space="preserve"> </w:delText>
        </w:r>
      </w:del>
      <w:r>
        <w:rPr>
          <w:rFonts w:ascii="Times New Roman" w:hAnsi="Times New Roman" w:cs="Times New Roman"/>
          <w:sz w:val="24"/>
          <w:szCs w:val="24"/>
        </w:rPr>
        <w:t xml:space="preserve">poor </w:t>
      </w:r>
      <w:ins w:id="522" w:author="Susan" w:date="2019-10-16T13:26:00Z">
        <w:r w:rsidR="00406E3A">
          <w:rPr>
            <w:rFonts w:ascii="Times New Roman" w:hAnsi="Times New Roman" w:cs="Times New Roman"/>
            <w:sz w:val="24"/>
            <w:szCs w:val="24"/>
          </w:rPr>
          <w:t xml:space="preserve">liquidity </w:t>
        </w:r>
      </w:ins>
      <w:del w:id="523" w:author="Susan" w:date="2019-10-16T13:26:00Z">
        <w:r w:rsidDel="00406E3A">
          <w:rPr>
            <w:rFonts w:ascii="Times New Roman" w:hAnsi="Times New Roman" w:cs="Times New Roman"/>
            <w:sz w:val="24"/>
            <w:szCs w:val="24"/>
          </w:rPr>
          <w:delText xml:space="preserve">position in liquidity </w:delText>
        </w:r>
      </w:del>
      <w:r>
        <w:rPr>
          <w:rFonts w:ascii="Times New Roman" w:hAnsi="Times New Roman" w:cs="Times New Roman"/>
          <w:sz w:val="24"/>
          <w:szCs w:val="24"/>
        </w:rPr>
        <w:t xml:space="preserve">are less likely to import capital goods. Similarly, Bas and Berthou (2012) show that </w:t>
      </w:r>
      <w:del w:id="524" w:author="Susan" w:date="2019-10-16T13:26:00Z">
        <w:r w:rsidDel="00406E3A">
          <w:rPr>
            <w:rFonts w:ascii="Times New Roman" w:hAnsi="Times New Roman" w:cs="Times New Roman"/>
            <w:sz w:val="24"/>
            <w:szCs w:val="24"/>
          </w:rPr>
          <w:delText xml:space="preserve">those </w:delText>
        </w:r>
      </w:del>
      <w:r>
        <w:rPr>
          <w:rFonts w:ascii="Times New Roman" w:hAnsi="Times New Roman" w:cs="Times New Roman"/>
          <w:sz w:val="24"/>
          <w:szCs w:val="24"/>
        </w:rPr>
        <w:t>firms with a high level of liquidity and/or a low level of leverage import more capital goods. Fauceglia (2014) find</w:t>
      </w:r>
      <w:ins w:id="525" w:author="Susan" w:date="2019-10-16T13:27:00Z">
        <w:r w:rsidR="00406E3A">
          <w:rPr>
            <w:rFonts w:ascii="Times New Roman" w:hAnsi="Times New Roman" w:cs="Times New Roman"/>
            <w:sz w:val="24"/>
            <w:szCs w:val="24"/>
          </w:rPr>
          <w:t>s</w:t>
        </w:r>
      </w:ins>
      <w:r>
        <w:rPr>
          <w:rFonts w:ascii="Times New Roman" w:hAnsi="Times New Roman" w:cs="Times New Roman"/>
          <w:sz w:val="24"/>
          <w:szCs w:val="24"/>
        </w:rPr>
        <w:t xml:space="preserve"> that credit</w:t>
      </w:r>
      <w:ins w:id="526" w:author="Susan" w:date="2019-10-16T17:05:00Z">
        <w:r w:rsidR="000A1803">
          <w:rPr>
            <w:rFonts w:ascii="Times New Roman" w:hAnsi="Times New Roman" w:cs="Times New Roman"/>
            <w:sz w:val="24"/>
            <w:szCs w:val="24"/>
          </w:rPr>
          <w:t>-</w:t>
        </w:r>
      </w:ins>
      <w:del w:id="527" w:author="Susan" w:date="2019-10-16T17:05:00Z">
        <w:r w:rsidDel="000A1803">
          <w:rPr>
            <w:rFonts w:ascii="Times New Roman" w:hAnsi="Times New Roman" w:cs="Times New Roman"/>
            <w:sz w:val="24"/>
            <w:szCs w:val="24"/>
          </w:rPr>
          <w:delText xml:space="preserve"> </w:delText>
        </w:r>
      </w:del>
      <w:r>
        <w:rPr>
          <w:rFonts w:ascii="Times New Roman" w:hAnsi="Times New Roman" w:cs="Times New Roman"/>
          <w:sz w:val="24"/>
          <w:szCs w:val="24"/>
        </w:rPr>
        <w:t>constrained firms in developing countries do not invest in capital goods. Fauceglia (2015) also find</w:t>
      </w:r>
      <w:ins w:id="528" w:author="Susan" w:date="2019-10-16T13:27:00Z">
        <w:r w:rsidR="00406E3A">
          <w:rPr>
            <w:rFonts w:ascii="Times New Roman" w:hAnsi="Times New Roman" w:cs="Times New Roman"/>
            <w:sz w:val="24"/>
            <w:szCs w:val="24"/>
          </w:rPr>
          <w:t>s</w:t>
        </w:r>
      </w:ins>
      <w:r>
        <w:rPr>
          <w:rFonts w:ascii="Times New Roman" w:hAnsi="Times New Roman" w:cs="Times New Roman"/>
          <w:sz w:val="24"/>
          <w:szCs w:val="24"/>
        </w:rPr>
        <w:t xml:space="preserve"> that </w:t>
      </w:r>
      <w:del w:id="529" w:author="Susan" w:date="2019-10-16T18:24:00Z">
        <w:r w:rsidDel="002C357F">
          <w:rPr>
            <w:rFonts w:ascii="Times New Roman" w:hAnsi="Times New Roman" w:cs="Times New Roman"/>
            <w:sz w:val="24"/>
            <w:szCs w:val="24"/>
          </w:rPr>
          <w:delText xml:space="preserve">the </w:delText>
        </w:r>
      </w:del>
      <w:r>
        <w:rPr>
          <w:rFonts w:ascii="Times New Roman" w:hAnsi="Times New Roman" w:cs="Times New Roman"/>
          <w:sz w:val="24"/>
          <w:szCs w:val="24"/>
        </w:rPr>
        <w:t>lack of access to financ</w:t>
      </w:r>
      <w:ins w:id="530" w:author="Susan" w:date="2019-10-16T13:27:00Z">
        <w:r w:rsidR="00406E3A">
          <w:rPr>
            <w:rFonts w:ascii="Times New Roman" w:hAnsi="Times New Roman" w:cs="Times New Roman"/>
            <w:sz w:val="24"/>
            <w:szCs w:val="24"/>
          </w:rPr>
          <w:t>ing</w:t>
        </w:r>
      </w:ins>
      <w:del w:id="531" w:author="Susan" w:date="2019-10-16T13:27:00Z">
        <w:r w:rsidDel="00406E3A">
          <w:rPr>
            <w:rFonts w:ascii="Times New Roman" w:hAnsi="Times New Roman" w:cs="Times New Roman"/>
            <w:sz w:val="24"/>
            <w:szCs w:val="24"/>
          </w:rPr>
          <w:delText>e</w:delText>
        </w:r>
      </w:del>
      <w:r>
        <w:rPr>
          <w:rFonts w:ascii="Times New Roman" w:hAnsi="Times New Roman" w:cs="Times New Roman"/>
          <w:sz w:val="24"/>
          <w:szCs w:val="24"/>
        </w:rPr>
        <w:t xml:space="preserve"> in developing countries has an adverse impact on firms’ capital goods imports, especially where institutions are weak. </w:t>
      </w:r>
      <w:ins w:id="532" w:author="Susan" w:date="2019-10-16T20:11:00Z">
        <w:r w:rsidR="00FA243A">
          <w:rPr>
            <w:rFonts w:ascii="Times New Roman" w:hAnsi="Times New Roman" w:cs="Times New Roman"/>
            <w:sz w:val="24"/>
            <w:szCs w:val="24"/>
          </w:rPr>
          <w:t>However,</w:t>
        </w:r>
      </w:ins>
      <w:del w:id="533" w:author="Susan" w:date="2019-10-16T20:11:00Z">
        <w:r w:rsidDel="00FA243A">
          <w:rPr>
            <w:rFonts w:ascii="Times New Roman" w:hAnsi="Times New Roman" w:cs="Times New Roman"/>
            <w:sz w:val="24"/>
            <w:szCs w:val="24"/>
          </w:rPr>
          <w:delText>Yet,</w:delText>
        </w:r>
      </w:del>
      <w:r>
        <w:rPr>
          <w:rFonts w:ascii="Times New Roman" w:hAnsi="Times New Roman" w:cs="Times New Roman"/>
          <w:sz w:val="24"/>
          <w:szCs w:val="24"/>
        </w:rPr>
        <w:t xml:space="preserve"> these studies do not determine whether foreign capital can mitigate the adverse impact of credit constraint</w:t>
      </w:r>
      <w:ins w:id="534" w:author="Susan" w:date="2019-10-16T13:27:00Z">
        <w:r w:rsidR="00406E3A">
          <w:rPr>
            <w:rFonts w:ascii="Times New Roman" w:hAnsi="Times New Roman" w:cs="Times New Roman"/>
            <w:sz w:val="24"/>
            <w:szCs w:val="24"/>
          </w:rPr>
          <w:t>s</w:t>
        </w:r>
      </w:ins>
      <w:r>
        <w:rPr>
          <w:rFonts w:ascii="Times New Roman" w:hAnsi="Times New Roman" w:cs="Times New Roman"/>
          <w:sz w:val="24"/>
          <w:szCs w:val="24"/>
        </w:rPr>
        <w:t xml:space="preserve"> on capital goods imports.  </w:t>
      </w:r>
    </w:p>
    <w:p w14:paraId="2E23F5F2" w14:textId="47546346" w:rsidR="00EC4600" w:rsidRPr="00684881" w:rsidRDefault="00EC4600" w:rsidP="00860EC7">
      <w:pPr>
        <w:jc w:val="both"/>
        <w:rPr>
          <w:rFonts w:ascii="Times New Roman" w:hAnsi="Times New Roman" w:cs="Times New Roman"/>
          <w:color w:val="2E2E2E"/>
          <w:sz w:val="24"/>
          <w:szCs w:val="24"/>
          <w:shd w:val="clear" w:color="auto" w:fill="FFFFFF"/>
        </w:rPr>
        <w:pPrChange w:id="535" w:author="Susan" w:date="2019-10-16T20:32:00Z">
          <w:pPr>
            <w:ind w:firstLine="720"/>
            <w:jc w:val="both"/>
          </w:pPr>
        </w:pPrChange>
      </w:pPr>
      <w:r>
        <w:rPr>
          <w:rFonts w:ascii="Times New Roman" w:hAnsi="Times New Roman" w:cs="Times New Roman"/>
          <w:sz w:val="24"/>
          <w:szCs w:val="24"/>
        </w:rPr>
        <w:t xml:space="preserve">Our project </w:t>
      </w:r>
      <w:ins w:id="536" w:author="Susan" w:date="2019-10-16T20:11:00Z">
        <w:r w:rsidR="00FA243A">
          <w:rPr>
            <w:rFonts w:ascii="Times New Roman" w:hAnsi="Times New Roman" w:cs="Times New Roman"/>
            <w:sz w:val="24"/>
            <w:szCs w:val="24"/>
          </w:rPr>
          <w:t xml:space="preserve">can be </w:t>
        </w:r>
      </w:ins>
      <w:r>
        <w:rPr>
          <w:rFonts w:ascii="Times New Roman" w:hAnsi="Times New Roman" w:cs="Times New Roman"/>
          <w:sz w:val="24"/>
          <w:szCs w:val="24"/>
        </w:rPr>
        <w:t>distinguishe</w:t>
      </w:r>
      <w:ins w:id="537" w:author="Susan" w:date="2019-10-16T20:11:00Z">
        <w:r w:rsidR="00FA243A">
          <w:rPr>
            <w:rFonts w:ascii="Times New Roman" w:hAnsi="Times New Roman" w:cs="Times New Roman"/>
            <w:sz w:val="24"/>
            <w:szCs w:val="24"/>
          </w:rPr>
          <w:t>d</w:t>
        </w:r>
      </w:ins>
      <w:del w:id="538" w:author="Susan" w:date="2019-10-16T20:11:00Z">
        <w:r w:rsidDel="00FA243A">
          <w:rPr>
            <w:rFonts w:ascii="Times New Roman" w:hAnsi="Times New Roman" w:cs="Times New Roman"/>
            <w:sz w:val="24"/>
            <w:szCs w:val="24"/>
          </w:rPr>
          <w:delText xml:space="preserve">s itself </w:delText>
        </w:r>
      </w:del>
      <w:ins w:id="539" w:author="Susan" w:date="2019-10-16T20:11:00Z">
        <w:r w:rsidR="00FA243A">
          <w:rPr>
            <w:rFonts w:ascii="Times New Roman" w:hAnsi="Times New Roman" w:cs="Times New Roman"/>
            <w:sz w:val="24"/>
            <w:szCs w:val="24"/>
          </w:rPr>
          <w:t xml:space="preserve"> </w:t>
        </w:r>
      </w:ins>
      <w:r>
        <w:rPr>
          <w:rFonts w:ascii="Times New Roman" w:hAnsi="Times New Roman" w:cs="Times New Roman"/>
          <w:sz w:val="24"/>
          <w:szCs w:val="24"/>
        </w:rPr>
        <w:t xml:space="preserve">from the above studies in three </w:t>
      </w:r>
      <w:ins w:id="540" w:author="Susan" w:date="2019-10-16T17:05:00Z">
        <w:r w:rsidR="000A1803">
          <w:rPr>
            <w:rFonts w:ascii="Times New Roman" w:hAnsi="Times New Roman" w:cs="Times New Roman"/>
            <w:sz w:val="24"/>
            <w:szCs w:val="24"/>
          </w:rPr>
          <w:t>respects</w:t>
        </w:r>
      </w:ins>
      <w:del w:id="541" w:author="Susan" w:date="2019-10-16T17:05:00Z">
        <w:r w:rsidDel="000A1803">
          <w:rPr>
            <w:rFonts w:ascii="Times New Roman" w:hAnsi="Times New Roman" w:cs="Times New Roman"/>
            <w:sz w:val="24"/>
            <w:szCs w:val="24"/>
          </w:rPr>
          <w:delText>aspects</w:delText>
        </w:r>
      </w:del>
      <w:r>
        <w:rPr>
          <w:rFonts w:ascii="Times New Roman" w:hAnsi="Times New Roman" w:cs="Times New Roman"/>
          <w:sz w:val="24"/>
          <w:szCs w:val="24"/>
        </w:rPr>
        <w:t xml:space="preserve">. First, we use </w:t>
      </w:r>
      <w:r w:rsidRPr="009D44EA">
        <w:rPr>
          <w:rFonts w:ascii="Times New Roman" w:hAnsi="Times New Roman" w:cs="Times New Roman"/>
          <w:i/>
          <w:sz w:val="24"/>
          <w:szCs w:val="24"/>
        </w:rPr>
        <w:t>de facto</w:t>
      </w:r>
      <w:r>
        <w:rPr>
          <w:rFonts w:ascii="Times New Roman" w:hAnsi="Times New Roman" w:cs="Times New Roman"/>
          <w:sz w:val="24"/>
          <w:szCs w:val="24"/>
        </w:rPr>
        <w:t xml:space="preserve"> measure</w:t>
      </w:r>
      <w:ins w:id="542" w:author="Susan" w:date="2019-10-16T13:27:00Z">
        <w:r w:rsidR="00406E3A">
          <w:rPr>
            <w:rFonts w:ascii="Times New Roman" w:hAnsi="Times New Roman" w:cs="Times New Roman"/>
            <w:sz w:val="24"/>
            <w:szCs w:val="24"/>
          </w:rPr>
          <w:t>s</w:t>
        </w:r>
      </w:ins>
      <w:r>
        <w:rPr>
          <w:rFonts w:ascii="Times New Roman" w:hAnsi="Times New Roman" w:cs="Times New Roman"/>
          <w:sz w:val="24"/>
          <w:szCs w:val="24"/>
        </w:rPr>
        <w:t xml:space="preserve"> of capital inflows. Most previous studies (including Alfaro and Hammel, </w:t>
      </w:r>
      <w:r w:rsidRPr="00DF638E">
        <w:rPr>
          <w:rFonts w:ascii="Times New Roman" w:hAnsi="Times New Roman" w:cs="Times New Roman"/>
          <w:sz w:val="24"/>
          <w:szCs w:val="24"/>
        </w:rPr>
        <w:t>2007</w:t>
      </w:r>
      <w:r>
        <w:rPr>
          <w:rFonts w:ascii="Times New Roman" w:hAnsi="Times New Roman" w:cs="Times New Roman"/>
          <w:sz w:val="24"/>
          <w:szCs w:val="24"/>
        </w:rPr>
        <w:t xml:space="preserve">) use </w:t>
      </w:r>
      <w:r w:rsidRPr="00CA106E">
        <w:rPr>
          <w:rFonts w:ascii="Times New Roman" w:hAnsi="Times New Roman" w:cs="Times New Roman"/>
          <w:i/>
          <w:sz w:val="24"/>
          <w:szCs w:val="24"/>
        </w:rPr>
        <w:t>de jure</w:t>
      </w:r>
      <w:r>
        <w:rPr>
          <w:rFonts w:ascii="Times New Roman" w:hAnsi="Times New Roman" w:cs="Times New Roman"/>
          <w:sz w:val="24"/>
          <w:szCs w:val="24"/>
        </w:rPr>
        <w:t xml:space="preserve"> measures of capital account openness and financial liberalization – mi</w:t>
      </w:r>
      <w:ins w:id="543" w:author="Susan" w:date="2019-10-16T17:05:00Z">
        <w:r w:rsidR="000A1803">
          <w:rPr>
            <w:rFonts w:ascii="Times New Roman" w:hAnsi="Times New Roman" w:cs="Times New Roman"/>
            <w:sz w:val="24"/>
            <w:szCs w:val="24"/>
          </w:rPr>
          <w:t>rr</w:t>
        </w:r>
      </w:ins>
      <w:del w:id="544" w:author="Susan" w:date="2019-10-16T17:05:00Z">
        <w:r w:rsidDel="000A1803">
          <w:rPr>
            <w:rFonts w:ascii="Times New Roman" w:hAnsi="Times New Roman" w:cs="Times New Roman"/>
            <w:sz w:val="24"/>
            <w:szCs w:val="24"/>
          </w:rPr>
          <w:delText>n</w:delText>
        </w:r>
      </w:del>
      <w:r>
        <w:rPr>
          <w:rFonts w:ascii="Times New Roman" w:hAnsi="Times New Roman" w:cs="Times New Roman"/>
          <w:sz w:val="24"/>
          <w:szCs w:val="24"/>
        </w:rPr>
        <w:t>oring legal restrictions on cross-border capital movements – to investigate their growth effects. However, as Kose et al. (2009b) point out, the collateral benefit</w:t>
      </w:r>
      <w:ins w:id="545" w:author="Susan" w:date="2019-10-16T13:28:00Z">
        <w:r w:rsidR="00406E3A">
          <w:rPr>
            <w:rFonts w:ascii="Times New Roman" w:hAnsi="Times New Roman" w:cs="Times New Roman"/>
            <w:sz w:val="24"/>
            <w:szCs w:val="24"/>
          </w:rPr>
          <w:t>s</w:t>
        </w:r>
      </w:ins>
      <w:r>
        <w:rPr>
          <w:rFonts w:ascii="Times New Roman" w:hAnsi="Times New Roman" w:cs="Times New Roman"/>
          <w:sz w:val="24"/>
          <w:szCs w:val="24"/>
        </w:rPr>
        <w:t xml:space="preserve"> of financial globalization are more likely to be perceived through </w:t>
      </w:r>
      <w:r w:rsidRPr="00B85DB6">
        <w:rPr>
          <w:rFonts w:ascii="Times New Roman" w:hAnsi="Times New Roman" w:cs="Times New Roman"/>
          <w:i/>
          <w:sz w:val="24"/>
          <w:szCs w:val="24"/>
        </w:rPr>
        <w:t>de facto</w:t>
      </w:r>
      <w:r>
        <w:rPr>
          <w:rFonts w:ascii="Times New Roman" w:hAnsi="Times New Roman" w:cs="Times New Roman"/>
          <w:sz w:val="24"/>
          <w:szCs w:val="24"/>
        </w:rPr>
        <w:t xml:space="preserve"> integration. Many developing countries </w:t>
      </w:r>
      <w:del w:id="546" w:author="Susan" w:date="2019-10-16T17:06:00Z">
        <w:r w:rsidDel="000A1803">
          <w:rPr>
            <w:rFonts w:ascii="Times New Roman" w:hAnsi="Times New Roman" w:cs="Times New Roman"/>
            <w:sz w:val="24"/>
            <w:szCs w:val="24"/>
          </w:rPr>
          <w:delText xml:space="preserve">around the world </w:delText>
        </w:r>
      </w:del>
      <w:r>
        <w:rPr>
          <w:rFonts w:ascii="Times New Roman" w:hAnsi="Times New Roman" w:cs="Times New Roman"/>
          <w:sz w:val="24"/>
          <w:szCs w:val="24"/>
        </w:rPr>
        <w:t>have rigid capital controls but</w:t>
      </w:r>
      <w:ins w:id="547" w:author="Susan" w:date="2019-10-16T17:06:00Z">
        <w:r w:rsidR="000A1803">
          <w:rPr>
            <w:rFonts w:ascii="Times New Roman" w:hAnsi="Times New Roman" w:cs="Times New Roman"/>
            <w:sz w:val="24"/>
            <w:szCs w:val="24"/>
          </w:rPr>
          <w:t>,</w:t>
        </w:r>
      </w:ins>
      <w:r>
        <w:rPr>
          <w:rFonts w:ascii="Times New Roman" w:hAnsi="Times New Roman" w:cs="Times New Roman"/>
          <w:sz w:val="24"/>
          <w:szCs w:val="24"/>
        </w:rPr>
        <w:t xml:space="preserve"> at the same time</w:t>
      </w:r>
      <w:ins w:id="548" w:author="Susan" w:date="2019-10-16T17:06:00Z">
        <w:r w:rsidR="000A1803">
          <w:rPr>
            <w:rFonts w:ascii="Times New Roman" w:hAnsi="Times New Roman" w:cs="Times New Roman"/>
            <w:sz w:val="24"/>
            <w:szCs w:val="24"/>
          </w:rPr>
          <w:t>,</w:t>
        </w:r>
      </w:ins>
      <w:r>
        <w:rPr>
          <w:rFonts w:ascii="Times New Roman" w:hAnsi="Times New Roman" w:cs="Times New Roman"/>
          <w:sz w:val="24"/>
          <w:szCs w:val="24"/>
        </w:rPr>
        <w:t xml:space="preserve"> are recipients of a significant amount of foreign </w:t>
      </w:r>
      <w:ins w:id="549" w:author="Susan" w:date="2019-10-16T15:16:00Z">
        <w:r w:rsidR="009B2080">
          <w:rPr>
            <w:rFonts w:ascii="Times New Roman" w:hAnsi="Times New Roman" w:cs="Times New Roman"/>
            <w:sz w:val="24"/>
            <w:szCs w:val="24"/>
          </w:rPr>
          <w:t>in</w:t>
        </w:r>
      </w:ins>
      <w:r>
        <w:rPr>
          <w:rFonts w:ascii="Times New Roman" w:hAnsi="Times New Roman" w:cs="Times New Roman"/>
          <w:sz w:val="24"/>
          <w:szCs w:val="24"/>
        </w:rPr>
        <w:t>flows. Second</w:t>
      </w:r>
      <w:r w:rsidRPr="00684881">
        <w:rPr>
          <w:rFonts w:ascii="Times New Roman" w:hAnsi="Times New Roman" w:cs="Times New Roman"/>
          <w:sz w:val="24"/>
          <w:szCs w:val="24"/>
        </w:rPr>
        <w:t xml:space="preserve">, </w:t>
      </w:r>
      <w:ins w:id="550" w:author="Susan" w:date="2019-10-16T13:28:00Z">
        <w:r w:rsidR="00406E3A">
          <w:rPr>
            <w:rFonts w:ascii="Times New Roman" w:hAnsi="Times New Roman" w:cs="Times New Roman"/>
            <w:sz w:val="24"/>
            <w:szCs w:val="24"/>
          </w:rPr>
          <w:t>most studies to date</w:t>
        </w:r>
      </w:ins>
      <w:del w:id="551" w:author="Susan" w:date="2019-10-16T13:28:00Z">
        <w:r w:rsidRPr="00684881" w:rsidDel="00406E3A">
          <w:rPr>
            <w:rFonts w:ascii="Times New Roman" w:hAnsi="Times New Roman" w:cs="Times New Roman"/>
            <w:sz w:val="24"/>
            <w:szCs w:val="24"/>
          </w:rPr>
          <w:delText>they</w:delText>
        </w:r>
      </w:del>
      <w:r w:rsidRPr="00684881">
        <w:rPr>
          <w:rFonts w:ascii="Times New Roman" w:hAnsi="Times New Roman" w:cs="Times New Roman"/>
          <w:sz w:val="24"/>
          <w:szCs w:val="24"/>
        </w:rPr>
        <w:t xml:space="preserve"> usually focus only </w:t>
      </w:r>
      <w:r>
        <w:rPr>
          <w:rFonts w:ascii="Times New Roman" w:hAnsi="Times New Roman" w:cs="Times New Roman"/>
          <w:sz w:val="24"/>
          <w:szCs w:val="24"/>
        </w:rPr>
        <w:t xml:space="preserve">on aggregate capital inflow </w:t>
      </w:r>
      <w:r w:rsidRPr="00684881">
        <w:rPr>
          <w:rFonts w:ascii="Times New Roman" w:hAnsi="Times New Roman" w:cs="Times New Roman"/>
          <w:sz w:val="24"/>
          <w:szCs w:val="24"/>
        </w:rPr>
        <w:t xml:space="preserve">and hence neglect </w:t>
      </w:r>
      <w:ins w:id="552" w:author="Susan" w:date="2019-10-16T13:28:00Z">
        <w:r w:rsidR="00406E3A">
          <w:rPr>
            <w:rFonts w:ascii="Times New Roman" w:hAnsi="Times New Roman" w:cs="Times New Roman"/>
            <w:sz w:val="24"/>
            <w:szCs w:val="24"/>
          </w:rPr>
          <w:t xml:space="preserve">the </w:t>
        </w:r>
      </w:ins>
      <w:r w:rsidRPr="00684881">
        <w:rPr>
          <w:rFonts w:ascii="Times New Roman" w:hAnsi="Times New Roman" w:cs="Times New Roman"/>
          <w:sz w:val="24"/>
          <w:szCs w:val="24"/>
        </w:rPr>
        <w:t xml:space="preserve">heterogeneous nature of foreign capital </w:t>
      </w:r>
      <w:ins w:id="553" w:author="Susan" w:date="2019-10-16T15:16:00Z">
        <w:r w:rsidR="009B2080">
          <w:rPr>
            <w:rFonts w:ascii="Times New Roman" w:hAnsi="Times New Roman" w:cs="Times New Roman"/>
            <w:sz w:val="24"/>
            <w:szCs w:val="24"/>
          </w:rPr>
          <w:t>in</w:t>
        </w:r>
      </w:ins>
      <w:r w:rsidRPr="00684881">
        <w:rPr>
          <w:rFonts w:ascii="Times New Roman" w:hAnsi="Times New Roman" w:cs="Times New Roman"/>
          <w:sz w:val="24"/>
          <w:szCs w:val="24"/>
        </w:rPr>
        <w:t xml:space="preserve">flows that justifies </w:t>
      </w:r>
      <w:ins w:id="554" w:author="Susan" w:date="2019-10-16T13:29:00Z">
        <w:r w:rsidR="00406E3A">
          <w:rPr>
            <w:rFonts w:ascii="Times New Roman" w:hAnsi="Times New Roman" w:cs="Times New Roman"/>
            <w:sz w:val="24"/>
            <w:szCs w:val="24"/>
          </w:rPr>
          <w:t>differentiation</w:t>
        </w:r>
      </w:ins>
      <w:del w:id="555" w:author="Susan" w:date="2019-10-16T13:29:00Z">
        <w:r w:rsidRPr="00684881" w:rsidDel="00406E3A">
          <w:rPr>
            <w:rFonts w:ascii="Times New Roman" w:hAnsi="Times New Roman" w:cs="Times New Roman"/>
            <w:sz w:val="24"/>
            <w:szCs w:val="24"/>
          </w:rPr>
          <w:delText>decomposition</w:delText>
        </w:r>
      </w:del>
      <w:r w:rsidRPr="00684881">
        <w:rPr>
          <w:rFonts w:ascii="Times New Roman" w:hAnsi="Times New Roman" w:cs="Times New Roman"/>
          <w:sz w:val="24"/>
          <w:szCs w:val="24"/>
        </w:rPr>
        <w:t xml:space="preserve"> of capital inflows when considering their impact on </w:t>
      </w:r>
      <w:r>
        <w:rPr>
          <w:rFonts w:ascii="Times New Roman" w:hAnsi="Times New Roman" w:cs="Times New Roman"/>
          <w:sz w:val="24"/>
          <w:szCs w:val="24"/>
        </w:rPr>
        <w:t xml:space="preserve">the </w:t>
      </w:r>
      <w:r w:rsidRPr="00684881">
        <w:rPr>
          <w:rFonts w:ascii="Times New Roman" w:hAnsi="Times New Roman" w:cs="Times New Roman"/>
          <w:sz w:val="24"/>
          <w:szCs w:val="24"/>
        </w:rPr>
        <w:t xml:space="preserve">real economy. Foreign capital </w:t>
      </w:r>
      <w:r>
        <w:rPr>
          <w:rFonts w:ascii="Times New Roman" w:hAnsi="Times New Roman" w:cs="Times New Roman"/>
          <w:sz w:val="24"/>
          <w:szCs w:val="24"/>
        </w:rPr>
        <w:t>can flow</w:t>
      </w:r>
      <w:r w:rsidRPr="00684881">
        <w:rPr>
          <w:rFonts w:ascii="Times New Roman" w:hAnsi="Times New Roman" w:cs="Times New Roman"/>
          <w:sz w:val="24"/>
          <w:szCs w:val="24"/>
        </w:rPr>
        <w:t xml:space="preserve"> through </w:t>
      </w:r>
      <w:r>
        <w:rPr>
          <w:rFonts w:ascii="Times New Roman" w:hAnsi="Times New Roman" w:cs="Times New Roman"/>
          <w:sz w:val="24"/>
          <w:szCs w:val="24"/>
        </w:rPr>
        <w:t>different instruments</w:t>
      </w:r>
      <w:ins w:id="556" w:author="Susan" w:date="2019-10-16T13:30:00Z">
        <w:r w:rsidR="00406E3A">
          <w:rPr>
            <w:rFonts w:ascii="Times New Roman" w:hAnsi="Times New Roman" w:cs="Times New Roman"/>
            <w:sz w:val="24"/>
            <w:szCs w:val="24"/>
          </w:rPr>
          <w:t>,</w:t>
        </w:r>
      </w:ins>
      <w:r>
        <w:rPr>
          <w:rFonts w:ascii="Times New Roman" w:hAnsi="Times New Roman" w:cs="Times New Roman"/>
          <w:sz w:val="24"/>
          <w:szCs w:val="24"/>
        </w:rPr>
        <w:t xml:space="preserve"> such as equity and debt</w:t>
      </w:r>
      <w:ins w:id="557" w:author="Susan" w:date="2019-10-16T17:07:00Z">
        <w:r w:rsidR="000A1803">
          <w:rPr>
            <w:rFonts w:ascii="Times New Roman" w:hAnsi="Times New Roman" w:cs="Times New Roman"/>
            <w:sz w:val="24"/>
            <w:szCs w:val="24"/>
          </w:rPr>
          <w:t>. M</w:t>
        </w:r>
      </w:ins>
      <w:del w:id="558" w:author="Susan" w:date="2019-10-16T17:07:00Z">
        <w:r w:rsidDel="000A1803">
          <w:rPr>
            <w:rFonts w:ascii="Times New Roman" w:hAnsi="Times New Roman" w:cs="Times New Roman"/>
            <w:sz w:val="24"/>
            <w:szCs w:val="24"/>
          </w:rPr>
          <w:delText>, and m</w:delText>
        </w:r>
      </w:del>
      <w:r>
        <w:rPr>
          <w:rFonts w:ascii="Times New Roman" w:hAnsi="Times New Roman" w:cs="Times New Roman"/>
          <w:sz w:val="24"/>
          <w:szCs w:val="24"/>
        </w:rPr>
        <w:t>ore importantly</w:t>
      </w:r>
      <w:ins w:id="559" w:author="Susan" w:date="2019-10-16T13:30:00Z">
        <w:r w:rsidR="00406E3A">
          <w:rPr>
            <w:rFonts w:ascii="Times New Roman" w:hAnsi="Times New Roman" w:cs="Times New Roman"/>
            <w:sz w:val="24"/>
            <w:szCs w:val="24"/>
          </w:rPr>
          <w:t xml:space="preserve">, </w:t>
        </w:r>
      </w:ins>
      <w:ins w:id="560" w:author="Susan" w:date="2019-10-16T17:07:00Z">
        <w:r w:rsidR="000A1803">
          <w:rPr>
            <w:rFonts w:ascii="Times New Roman" w:hAnsi="Times New Roman" w:cs="Times New Roman"/>
            <w:sz w:val="24"/>
            <w:szCs w:val="24"/>
          </w:rPr>
          <w:t xml:space="preserve">it </w:t>
        </w:r>
      </w:ins>
      <w:ins w:id="561" w:author="Susan" w:date="2019-10-16T13:30:00Z">
        <w:r w:rsidR="00406E3A">
          <w:rPr>
            <w:rFonts w:ascii="Times New Roman" w:hAnsi="Times New Roman" w:cs="Times New Roman"/>
            <w:sz w:val="24"/>
            <w:szCs w:val="24"/>
          </w:rPr>
          <w:t>can reach</w:t>
        </w:r>
      </w:ins>
      <w:del w:id="562" w:author="Susan" w:date="2019-10-16T13:30:00Z">
        <w:r w:rsidDel="00406E3A">
          <w:rPr>
            <w:rFonts w:ascii="Times New Roman" w:hAnsi="Times New Roman" w:cs="Times New Roman"/>
            <w:sz w:val="24"/>
            <w:szCs w:val="24"/>
          </w:rPr>
          <w:delText xml:space="preserve"> reaching</w:delText>
        </w:r>
      </w:del>
      <w:r>
        <w:rPr>
          <w:rFonts w:ascii="Times New Roman" w:hAnsi="Times New Roman" w:cs="Times New Roman"/>
          <w:sz w:val="24"/>
          <w:szCs w:val="24"/>
        </w:rPr>
        <w:t xml:space="preserve"> different borrowers in host countries</w:t>
      </w:r>
      <w:ins w:id="563" w:author="Susan" w:date="2019-10-16T13:30:00Z">
        <w:r w:rsidR="00406E3A">
          <w:rPr>
            <w:rFonts w:ascii="Times New Roman" w:hAnsi="Times New Roman" w:cs="Times New Roman"/>
            <w:sz w:val="24"/>
            <w:szCs w:val="24"/>
          </w:rPr>
          <w:t>,</w:t>
        </w:r>
      </w:ins>
      <w:r>
        <w:rPr>
          <w:rFonts w:ascii="Times New Roman" w:hAnsi="Times New Roman" w:cs="Times New Roman"/>
          <w:sz w:val="24"/>
          <w:szCs w:val="24"/>
        </w:rPr>
        <w:t xml:space="preserve"> such as</w:t>
      </w:r>
      <w:ins w:id="564" w:author="Susan" w:date="2019-10-16T13:30:00Z">
        <w:r w:rsidR="00406E3A">
          <w:rPr>
            <w:rFonts w:ascii="Times New Roman" w:hAnsi="Times New Roman" w:cs="Times New Roman"/>
            <w:sz w:val="24"/>
            <w:szCs w:val="24"/>
          </w:rPr>
          <w:t xml:space="preserve"> those in</w:t>
        </w:r>
        <w:bookmarkStart w:id="565" w:name="_GoBack"/>
        <w:bookmarkEnd w:id="565"/>
        <w:r w:rsidR="00406E3A">
          <w:rPr>
            <w:rFonts w:ascii="Times New Roman" w:hAnsi="Times New Roman" w:cs="Times New Roman"/>
            <w:sz w:val="24"/>
            <w:szCs w:val="24"/>
          </w:rPr>
          <w:t xml:space="preserve"> </w:t>
        </w:r>
      </w:ins>
      <w:del w:id="566" w:author="Susan" w:date="2019-10-16T20:32:00Z">
        <w:r w:rsidDel="00860EC7">
          <w:rPr>
            <w:rFonts w:ascii="Times New Roman" w:hAnsi="Times New Roman" w:cs="Times New Roman"/>
            <w:sz w:val="24"/>
            <w:szCs w:val="24"/>
          </w:rPr>
          <w:delText xml:space="preserve"> </w:delText>
        </w:r>
      </w:del>
      <w:r>
        <w:rPr>
          <w:rFonts w:ascii="Times New Roman" w:hAnsi="Times New Roman" w:cs="Times New Roman"/>
          <w:sz w:val="24"/>
          <w:szCs w:val="24"/>
        </w:rPr>
        <w:t>public, financial and corporate sectors</w:t>
      </w:r>
      <w:ins w:id="567" w:author="Susan" w:date="2019-10-16T13:31:00Z">
        <w:r w:rsidR="00406E3A">
          <w:rPr>
            <w:rFonts w:ascii="Times New Roman" w:hAnsi="Times New Roman" w:cs="Times New Roman"/>
            <w:sz w:val="24"/>
            <w:szCs w:val="24"/>
          </w:rPr>
          <w:t>, factors</w:t>
        </w:r>
      </w:ins>
      <w:del w:id="568" w:author="Susan" w:date="2019-10-16T13:31:00Z">
        <w:r w:rsidDel="00406E3A">
          <w:rPr>
            <w:rFonts w:ascii="Times New Roman" w:hAnsi="Times New Roman" w:cs="Times New Roman"/>
            <w:sz w:val="24"/>
            <w:szCs w:val="24"/>
          </w:rPr>
          <w:delText xml:space="preserve"> (which are</w:delText>
        </w:r>
      </w:del>
      <w:r>
        <w:rPr>
          <w:rFonts w:ascii="Times New Roman" w:hAnsi="Times New Roman" w:cs="Times New Roman"/>
          <w:sz w:val="24"/>
          <w:szCs w:val="24"/>
        </w:rPr>
        <w:t xml:space="preserve"> ignored by most existing studies </w:t>
      </w:r>
      <w:ins w:id="569" w:author="Susan" w:date="2019-10-16T13:31:00Z">
        <w:r w:rsidR="00406E3A">
          <w:rPr>
            <w:rFonts w:ascii="Times New Roman" w:hAnsi="Times New Roman" w:cs="Times New Roman"/>
            <w:sz w:val="24"/>
            <w:szCs w:val="24"/>
          </w:rPr>
          <w:t>(</w:t>
        </w:r>
      </w:ins>
      <w:r>
        <w:rPr>
          <w:rFonts w:ascii="Times New Roman" w:hAnsi="Times New Roman" w:cs="Times New Roman"/>
          <w:sz w:val="24"/>
          <w:szCs w:val="24"/>
        </w:rPr>
        <w:t xml:space="preserve">including Leblebicioğlu and Madariaga, </w:t>
      </w:r>
      <w:r w:rsidRPr="002966FA">
        <w:rPr>
          <w:rFonts w:ascii="Times New Roman" w:hAnsi="Times New Roman" w:cs="Times New Roman"/>
          <w:sz w:val="24"/>
          <w:szCs w:val="24"/>
        </w:rPr>
        <w:t>2015</w:t>
      </w:r>
      <w:r>
        <w:rPr>
          <w:rFonts w:ascii="Times New Roman" w:hAnsi="Times New Roman" w:cs="Times New Roman"/>
          <w:sz w:val="24"/>
          <w:szCs w:val="24"/>
        </w:rPr>
        <w:t>)</w:t>
      </w:r>
      <w:r w:rsidRPr="00684881">
        <w:rPr>
          <w:rFonts w:ascii="Times New Roman" w:hAnsi="Times New Roman" w:cs="Times New Roman"/>
          <w:sz w:val="24"/>
          <w:szCs w:val="24"/>
        </w:rPr>
        <w:t xml:space="preserve">. </w:t>
      </w:r>
      <w:r>
        <w:rPr>
          <w:rFonts w:ascii="Times New Roman" w:hAnsi="Times New Roman" w:cs="Times New Roman"/>
          <w:sz w:val="24"/>
          <w:szCs w:val="24"/>
        </w:rPr>
        <w:t>Third</w:t>
      </w:r>
      <w:r w:rsidRPr="00684881">
        <w:rPr>
          <w:rFonts w:ascii="Times New Roman" w:hAnsi="Times New Roman" w:cs="Times New Roman"/>
          <w:sz w:val="24"/>
          <w:szCs w:val="24"/>
        </w:rPr>
        <w:t>, mixed findings in these studies might</w:t>
      </w:r>
      <w:r>
        <w:rPr>
          <w:rFonts w:ascii="Times New Roman" w:hAnsi="Times New Roman" w:cs="Times New Roman"/>
          <w:sz w:val="24"/>
          <w:szCs w:val="24"/>
        </w:rPr>
        <w:t xml:space="preserve"> also</w:t>
      </w:r>
      <w:r w:rsidRPr="00684881">
        <w:rPr>
          <w:rFonts w:ascii="Times New Roman" w:hAnsi="Times New Roman" w:cs="Times New Roman"/>
          <w:sz w:val="24"/>
          <w:szCs w:val="24"/>
        </w:rPr>
        <w:t xml:space="preserve"> be </w:t>
      </w:r>
      <w:ins w:id="570" w:author="Susan" w:date="2019-10-16T17:08:00Z">
        <w:r w:rsidR="000A1803">
          <w:rPr>
            <w:rFonts w:ascii="Times New Roman" w:hAnsi="Times New Roman" w:cs="Times New Roman"/>
            <w:sz w:val="24"/>
            <w:szCs w:val="24"/>
          </w:rPr>
          <w:t>attributable</w:t>
        </w:r>
      </w:ins>
      <w:del w:id="571" w:author="Susan" w:date="2019-10-16T17:08:00Z">
        <w:r w:rsidRPr="00684881" w:rsidDel="000A1803">
          <w:rPr>
            <w:rFonts w:ascii="Times New Roman" w:hAnsi="Times New Roman" w:cs="Times New Roman"/>
            <w:sz w:val="24"/>
            <w:szCs w:val="24"/>
          </w:rPr>
          <w:delText>due</w:delText>
        </w:r>
      </w:del>
      <w:r w:rsidRPr="00684881">
        <w:rPr>
          <w:rFonts w:ascii="Times New Roman" w:hAnsi="Times New Roman" w:cs="Times New Roman"/>
          <w:sz w:val="24"/>
          <w:szCs w:val="24"/>
        </w:rPr>
        <w:t xml:space="preserve"> to </w:t>
      </w:r>
      <w:r>
        <w:rPr>
          <w:rFonts w:ascii="Times New Roman" w:hAnsi="Times New Roman" w:cs="Times New Roman"/>
          <w:sz w:val="24"/>
          <w:szCs w:val="24"/>
        </w:rPr>
        <w:t xml:space="preserve">the </w:t>
      </w:r>
      <w:r w:rsidRPr="00684881">
        <w:rPr>
          <w:rFonts w:ascii="Times New Roman" w:hAnsi="Times New Roman" w:cs="Times New Roman"/>
          <w:sz w:val="24"/>
          <w:szCs w:val="24"/>
        </w:rPr>
        <w:t xml:space="preserve">use of aggregate output growth indicators. The responses of different economic sectors to capital </w:t>
      </w:r>
      <w:r>
        <w:rPr>
          <w:rFonts w:ascii="Times New Roman" w:hAnsi="Times New Roman" w:cs="Times New Roman"/>
          <w:sz w:val="24"/>
          <w:szCs w:val="24"/>
        </w:rPr>
        <w:t>in</w:t>
      </w:r>
      <w:r w:rsidRPr="00684881">
        <w:rPr>
          <w:rFonts w:ascii="Times New Roman" w:hAnsi="Times New Roman" w:cs="Times New Roman"/>
          <w:sz w:val="24"/>
          <w:szCs w:val="24"/>
        </w:rPr>
        <w:t xml:space="preserve">flows may </w:t>
      </w:r>
      <w:ins w:id="572" w:author="Susan" w:date="2019-10-16T13:34:00Z">
        <w:r w:rsidR="00E10DF9">
          <w:rPr>
            <w:rFonts w:ascii="Times New Roman" w:hAnsi="Times New Roman" w:cs="Times New Roman"/>
            <w:sz w:val="24"/>
            <w:szCs w:val="24"/>
          </w:rPr>
          <w:t>vary</w:t>
        </w:r>
      </w:ins>
      <w:del w:id="573" w:author="Susan" w:date="2019-10-16T13:34:00Z">
        <w:r w:rsidRPr="00684881" w:rsidDel="00E10DF9">
          <w:rPr>
            <w:rFonts w:ascii="Times New Roman" w:hAnsi="Times New Roman" w:cs="Times New Roman"/>
            <w:sz w:val="24"/>
            <w:szCs w:val="24"/>
          </w:rPr>
          <w:delText>be heterogeneous</w:delText>
        </w:r>
      </w:del>
      <w:r w:rsidRPr="00684881">
        <w:rPr>
          <w:rFonts w:ascii="Times New Roman" w:hAnsi="Times New Roman" w:cs="Times New Roman"/>
          <w:sz w:val="24"/>
          <w:szCs w:val="24"/>
        </w:rPr>
        <w:t xml:space="preserve">. For example, sectors depending more on external </w:t>
      </w:r>
      <w:r>
        <w:rPr>
          <w:rFonts w:ascii="Times New Roman" w:hAnsi="Times New Roman" w:cs="Times New Roman"/>
          <w:sz w:val="24"/>
          <w:szCs w:val="24"/>
        </w:rPr>
        <w:t xml:space="preserve">sources of </w:t>
      </w:r>
      <w:r w:rsidRPr="00684881">
        <w:rPr>
          <w:rFonts w:ascii="Times New Roman" w:hAnsi="Times New Roman" w:cs="Times New Roman"/>
          <w:sz w:val="24"/>
          <w:szCs w:val="24"/>
        </w:rPr>
        <w:t>financ</w:t>
      </w:r>
      <w:ins w:id="574" w:author="Susan" w:date="2019-10-16T13:33:00Z">
        <w:r w:rsidR="0021297E">
          <w:rPr>
            <w:rFonts w:ascii="Times New Roman" w:hAnsi="Times New Roman" w:cs="Times New Roman"/>
            <w:sz w:val="24"/>
            <w:szCs w:val="24"/>
          </w:rPr>
          <w:t>ing</w:t>
        </w:r>
      </w:ins>
      <w:del w:id="575" w:author="Susan" w:date="2019-10-16T13:33:00Z">
        <w:r w:rsidRPr="00684881" w:rsidDel="0021297E">
          <w:rPr>
            <w:rFonts w:ascii="Times New Roman" w:hAnsi="Times New Roman" w:cs="Times New Roman"/>
            <w:sz w:val="24"/>
            <w:szCs w:val="24"/>
          </w:rPr>
          <w:delText>e</w:delText>
        </w:r>
      </w:del>
      <w:r w:rsidRPr="00684881">
        <w:rPr>
          <w:rFonts w:ascii="Times New Roman" w:hAnsi="Times New Roman" w:cs="Times New Roman"/>
          <w:sz w:val="24"/>
          <w:szCs w:val="24"/>
        </w:rPr>
        <w:t xml:space="preserve"> for growth may respond to capital inflows differently </w:t>
      </w:r>
      <w:ins w:id="576" w:author="Susan" w:date="2019-10-16T13:35:00Z">
        <w:r w:rsidR="00E10DF9">
          <w:rPr>
            <w:rFonts w:ascii="Times New Roman" w:hAnsi="Times New Roman" w:cs="Times New Roman"/>
            <w:sz w:val="24"/>
            <w:szCs w:val="24"/>
          </w:rPr>
          <w:t>than do</w:t>
        </w:r>
      </w:ins>
      <w:del w:id="577" w:author="Susan" w:date="2019-10-16T13:35:00Z">
        <w:r w:rsidRPr="00684881" w:rsidDel="00E10DF9">
          <w:rPr>
            <w:rFonts w:ascii="Times New Roman" w:hAnsi="Times New Roman" w:cs="Times New Roman"/>
            <w:sz w:val="24"/>
            <w:szCs w:val="24"/>
          </w:rPr>
          <w:delText xml:space="preserve">from </w:delText>
        </w:r>
      </w:del>
      <w:ins w:id="578" w:author="Susan" w:date="2019-10-16T13:35:00Z">
        <w:r w:rsidR="00E10DF9">
          <w:rPr>
            <w:rFonts w:ascii="Times New Roman" w:hAnsi="Times New Roman" w:cs="Times New Roman"/>
            <w:sz w:val="24"/>
            <w:szCs w:val="24"/>
          </w:rPr>
          <w:t xml:space="preserve"> </w:t>
        </w:r>
      </w:ins>
      <w:r w:rsidRPr="00684881">
        <w:rPr>
          <w:rFonts w:ascii="Times New Roman" w:hAnsi="Times New Roman" w:cs="Times New Roman"/>
          <w:sz w:val="24"/>
          <w:szCs w:val="24"/>
        </w:rPr>
        <w:t xml:space="preserve">their </w:t>
      </w:r>
      <w:ins w:id="579" w:author="Susan" w:date="2019-10-16T17:07:00Z">
        <w:r w:rsidR="000A1803" w:rsidRPr="00684881">
          <w:rPr>
            <w:rFonts w:ascii="Times New Roman" w:hAnsi="Times New Roman" w:cs="Times New Roman"/>
            <w:sz w:val="24"/>
            <w:szCs w:val="24"/>
          </w:rPr>
          <w:t xml:space="preserve">less dependent </w:t>
        </w:r>
      </w:ins>
      <w:r w:rsidRPr="00684881">
        <w:rPr>
          <w:rFonts w:ascii="Times New Roman" w:hAnsi="Times New Roman" w:cs="Times New Roman"/>
          <w:sz w:val="24"/>
          <w:szCs w:val="24"/>
        </w:rPr>
        <w:t>counterparts</w:t>
      </w:r>
      <w:del w:id="580" w:author="Susan" w:date="2019-10-16T17:07:00Z">
        <w:r w:rsidRPr="00684881" w:rsidDel="000A1803">
          <w:rPr>
            <w:rFonts w:ascii="Times New Roman" w:hAnsi="Times New Roman" w:cs="Times New Roman"/>
            <w:sz w:val="24"/>
            <w:szCs w:val="24"/>
          </w:rPr>
          <w:delText xml:space="preserve"> that are less dependent</w:delText>
        </w:r>
      </w:del>
      <w:r w:rsidRPr="00684881">
        <w:rPr>
          <w:rFonts w:ascii="Times New Roman" w:hAnsi="Times New Roman" w:cs="Times New Roman"/>
          <w:sz w:val="24"/>
          <w:szCs w:val="24"/>
        </w:rPr>
        <w:t xml:space="preserve">. </w:t>
      </w:r>
      <w:r>
        <w:rPr>
          <w:rFonts w:ascii="Times New Roman" w:hAnsi="Times New Roman" w:cs="Times New Roman"/>
          <w:sz w:val="24"/>
          <w:szCs w:val="24"/>
        </w:rPr>
        <w:t xml:space="preserve">This is especially true for less developed countries where credit constraint is </w:t>
      </w:r>
      <w:ins w:id="581" w:author="Susan" w:date="2019-10-16T13:35:00Z">
        <w:r w:rsidR="00E10DF9">
          <w:rPr>
            <w:rFonts w:ascii="Times New Roman" w:hAnsi="Times New Roman" w:cs="Times New Roman"/>
            <w:sz w:val="24"/>
            <w:szCs w:val="24"/>
          </w:rPr>
          <w:t xml:space="preserve">a </w:t>
        </w:r>
      </w:ins>
      <w:r>
        <w:rPr>
          <w:rFonts w:ascii="Times New Roman" w:hAnsi="Times New Roman" w:cs="Times New Roman"/>
          <w:sz w:val="24"/>
          <w:szCs w:val="24"/>
        </w:rPr>
        <w:t xml:space="preserve">major obstacle </w:t>
      </w:r>
      <w:del w:id="582" w:author="Susan" w:date="2019-10-16T13:35:00Z">
        <w:r w:rsidDel="00E10DF9">
          <w:rPr>
            <w:rFonts w:ascii="Times New Roman" w:hAnsi="Times New Roman" w:cs="Times New Roman"/>
            <w:sz w:val="24"/>
            <w:szCs w:val="24"/>
          </w:rPr>
          <w:delText xml:space="preserve">for firms </w:delText>
        </w:r>
      </w:del>
      <w:r>
        <w:rPr>
          <w:rFonts w:ascii="Times New Roman" w:hAnsi="Times New Roman" w:cs="Times New Roman"/>
          <w:sz w:val="24"/>
          <w:szCs w:val="24"/>
        </w:rPr>
        <w:t xml:space="preserve">to </w:t>
      </w:r>
      <w:ins w:id="583" w:author="Susan" w:date="2019-10-16T17:08:00Z">
        <w:r w:rsidR="000A1803">
          <w:rPr>
            <w:rFonts w:ascii="Times New Roman" w:hAnsi="Times New Roman" w:cs="Times New Roman"/>
            <w:sz w:val="24"/>
            <w:szCs w:val="24"/>
          </w:rPr>
          <w:t xml:space="preserve">firms’ </w:t>
        </w:r>
      </w:ins>
      <w:r>
        <w:rPr>
          <w:rFonts w:ascii="Times New Roman" w:hAnsi="Times New Roman" w:cs="Times New Roman"/>
          <w:sz w:val="24"/>
          <w:szCs w:val="24"/>
        </w:rPr>
        <w:t>growth</w:t>
      </w:r>
      <w:ins w:id="584" w:author="Susan" w:date="2019-10-16T17:08:00Z">
        <w:r w:rsidR="000A1803">
          <w:rPr>
            <w:rFonts w:ascii="Times New Roman" w:hAnsi="Times New Roman" w:cs="Times New Roman"/>
            <w:sz w:val="24"/>
            <w:szCs w:val="24"/>
          </w:rPr>
          <w:t>.</w:t>
        </w:r>
      </w:ins>
      <w:del w:id="585" w:author="Susan" w:date="2019-10-16T17:08:00Z">
        <w:r w:rsidDel="000A1803">
          <w:rPr>
            <w:rFonts w:ascii="Times New Roman" w:hAnsi="Times New Roman" w:cs="Times New Roman"/>
            <w:sz w:val="24"/>
            <w:szCs w:val="24"/>
          </w:rPr>
          <w:delText>.</w:delText>
        </w:r>
      </w:del>
      <w:r>
        <w:rPr>
          <w:rFonts w:ascii="Times New Roman" w:hAnsi="Times New Roman" w:cs="Times New Roman"/>
          <w:sz w:val="24"/>
          <w:szCs w:val="24"/>
        </w:rPr>
        <w:t xml:space="preserve"> </w:t>
      </w:r>
      <w:r w:rsidRPr="00684881">
        <w:rPr>
          <w:rFonts w:ascii="Times New Roman" w:hAnsi="Times New Roman" w:cs="Times New Roman"/>
          <w:sz w:val="24"/>
          <w:szCs w:val="24"/>
        </w:rPr>
        <w:t xml:space="preserve">Aggregate growth data do not allow </w:t>
      </w:r>
      <w:ins w:id="586" w:author="Susan" w:date="2019-10-16T13:35:00Z">
        <w:r w:rsidR="00E10DF9">
          <w:rPr>
            <w:rFonts w:ascii="Times New Roman" w:hAnsi="Times New Roman" w:cs="Times New Roman"/>
            <w:sz w:val="24"/>
            <w:szCs w:val="24"/>
          </w:rPr>
          <w:t>for</w:t>
        </w:r>
      </w:ins>
      <w:del w:id="587" w:author="Susan" w:date="2019-10-16T13:35:00Z">
        <w:r w:rsidRPr="00684881" w:rsidDel="00E10DF9">
          <w:rPr>
            <w:rFonts w:ascii="Times New Roman" w:hAnsi="Times New Roman" w:cs="Times New Roman"/>
            <w:sz w:val="24"/>
            <w:szCs w:val="24"/>
          </w:rPr>
          <w:delText>one to</w:delText>
        </w:r>
      </w:del>
      <w:r w:rsidRPr="00684881">
        <w:rPr>
          <w:rFonts w:ascii="Times New Roman" w:hAnsi="Times New Roman" w:cs="Times New Roman"/>
          <w:sz w:val="24"/>
          <w:szCs w:val="24"/>
        </w:rPr>
        <w:t xml:space="preserve"> control f</w:t>
      </w:r>
      <w:r>
        <w:rPr>
          <w:rFonts w:ascii="Times New Roman" w:hAnsi="Times New Roman" w:cs="Times New Roman"/>
          <w:sz w:val="24"/>
          <w:szCs w:val="24"/>
        </w:rPr>
        <w:t>or such sector-specific factors (</w:t>
      </w:r>
      <w:r w:rsidRPr="00684881">
        <w:rPr>
          <w:rFonts w:ascii="Times New Roman" w:hAnsi="Times New Roman" w:cs="Times New Roman"/>
          <w:sz w:val="24"/>
          <w:szCs w:val="24"/>
        </w:rPr>
        <w:t>Contessi and Weinberger</w:t>
      </w:r>
      <w:r>
        <w:rPr>
          <w:rFonts w:ascii="Times New Roman" w:hAnsi="Times New Roman" w:cs="Times New Roman"/>
          <w:sz w:val="24"/>
          <w:szCs w:val="24"/>
        </w:rPr>
        <w:t>,</w:t>
      </w:r>
      <w:r w:rsidRPr="00684881">
        <w:rPr>
          <w:rFonts w:ascii="Times New Roman" w:hAnsi="Times New Roman" w:cs="Times New Roman"/>
          <w:sz w:val="24"/>
          <w:szCs w:val="24"/>
        </w:rPr>
        <w:t xml:space="preserve"> 2009). </w:t>
      </w:r>
      <w:r>
        <w:rPr>
          <w:rFonts w:ascii="Times New Roman" w:hAnsi="Times New Roman" w:cs="Times New Roman"/>
          <w:sz w:val="24"/>
          <w:szCs w:val="24"/>
        </w:rPr>
        <w:t>In addition</w:t>
      </w:r>
      <w:r w:rsidRPr="00684881">
        <w:rPr>
          <w:rFonts w:ascii="Times New Roman" w:hAnsi="Times New Roman" w:cs="Times New Roman"/>
          <w:sz w:val="24"/>
          <w:szCs w:val="24"/>
        </w:rPr>
        <w:t xml:space="preserve">, </w:t>
      </w:r>
      <w:r w:rsidRPr="00684881">
        <w:rPr>
          <w:rFonts w:ascii="Times New Roman" w:hAnsi="Times New Roman" w:cs="Times New Roman"/>
          <w:color w:val="2E2E2E"/>
          <w:sz w:val="24"/>
          <w:szCs w:val="24"/>
          <w:shd w:val="clear" w:color="auto" w:fill="FFFFFF"/>
        </w:rPr>
        <w:t>aggregate growth indicators may increase the likely endogeneity between capital inflows and growth if growth encourages more foreign capital (</w:t>
      </w:r>
      <w:r w:rsidR="009A5E64">
        <w:fldChar w:fldCharType="begin"/>
      </w:r>
      <w:r w:rsidR="009A5E64">
        <w:instrText xml:space="preserve"> HYPERLINK "http://www.sciencedirect.com/science/article/pii/S0304387809000121" \l "bib37" </w:instrText>
      </w:r>
      <w:r w:rsidR="009A5E64">
        <w:fldChar w:fldCharType="separate"/>
      </w:r>
      <w:r w:rsidRPr="00684881">
        <w:rPr>
          <w:rFonts w:ascii="Times New Roman" w:hAnsi="Times New Roman" w:cs="Times New Roman"/>
          <w:color w:val="2E2E2E"/>
          <w:sz w:val="24"/>
          <w:szCs w:val="24"/>
          <w:shd w:val="clear" w:color="auto" w:fill="FFFFFF"/>
        </w:rPr>
        <w:t>Li and Liu, 2005</w:t>
      </w:r>
      <w:r w:rsidR="009A5E64">
        <w:rPr>
          <w:rFonts w:ascii="Times New Roman" w:hAnsi="Times New Roman" w:cs="Times New Roman"/>
          <w:color w:val="2E2E2E"/>
          <w:sz w:val="24"/>
          <w:szCs w:val="24"/>
          <w:shd w:val="clear" w:color="auto" w:fill="FFFFFF"/>
        </w:rPr>
        <w:fldChar w:fldCharType="end"/>
      </w:r>
      <w:r w:rsidRPr="00684881">
        <w:rPr>
          <w:rFonts w:ascii="Times New Roman" w:hAnsi="Times New Roman" w:cs="Times New Roman"/>
          <w:color w:val="2E2E2E"/>
          <w:sz w:val="24"/>
          <w:szCs w:val="24"/>
          <w:shd w:val="clear" w:color="auto" w:fill="FFFFFF"/>
        </w:rPr>
        <w:t>).</w:t>
      </w:r>
      <w:r w:rsidRPr="00590148">
        <w:rPr>
          <w:rFonts w:ascii="Times New Roman" w:hAnsi="Times New Roman" w:cs="Times New Roman"/>
          <w:noProof/>
          <w:sz w:val="24"/>
          <w:szCs w:val="24"/>
        </w:rPr>
        <w:t xml:space="preserve"> </w:t>
      </w:r>
      <w:r>
        <w:rPr>
          <w:rFonts w:ascii="Times New Roman" w:hAnsi="Times New Roman" w:cs="Times New Roman"/>
          <w:noProof/>
          <w:sz w:val="24"/>
          <w:szCs w:val="24"/>
        </w:rPr>
        <w:t>Overall, th</w:t>
      </w:r>
      <w:ins w:id="588" w:author="Susan" w:date="2019-10-16T17:08:00Z">
        <w:r w:rsidR="000A1803">
          <w:rPr>
            <w:rFonts w:ascii="Times New Roman" w:hAnsi="Times New Roman" w:cs="Times New Roman"/>
            <w:noProof/>
            <w:sz w:val="24"/>
            <w:szCs w:val="24"/>
          </w:rPr>
          <w:t>is project’s</w:t>
        </w:r>
      </w:ins>
      <w:del w:id="589" w:author="Susan" w:date="2019-10-16T17:08:00Z">
        <w:r w:rsidDel="000A1803">
          <w:rPr>
            <w:rFonts w:ascii="Times New Roman" w:hAnsi="Times New Roman" w:cs="Times New Roman"/>
            <w:noProof/>
            <w:sz w:val="24"/>
            <w:szCs w:val="24"/>
          </w:rPr>
          <w:delText>e</w:delText>
        </w:r>
      </w:del>
      <w:r>
        <w:rPr>
          <w:rFonts w:ascii="Times New Roman" w:hAnsi="Times New Roman" w:cs="Times New Roman"/>
          <w:noProof/>
          <w:sz w:val="24"/>
          <w:szCs w:val="24"/>
        </w:rPr>
        <w:t xml:space="preserve"> approach </w:t>
      </w:r>
      <w:del w:id="590" w:author="Susan" w:date="2019-10-16T17:08:00Z">
        <w:r w:rsidDel="000A1803">
          <w:rPr>
            <w:rFonts w:ascii="Times New Roman" w:hAnsi="Times New Roman" w:cs="Times New Roman"/>
            <w:noProof/>
            <w:sz w:val="24"/>
            <w:szCs w:val="24"/>
          </w:rPr>
          <w:delText xml:space="preserve">of this project </w:delText>
        </w:r>
      </w:del>
      <w:r>
        <w:rPr>
          <w:rFonts w:ascii="Times New Roman" w:hAnsi="Times New Roman" w:cs="Times New Roman"/>
          <w:noProof/>
          <w:sz w:val="24"/>
          <w:szCs w:val="24"/>
        </w:rPr>
        <w:t>differs from existing literature</w:t>
      </w:r>
      <w:ins w:id="591" w:author="Susan" w:date="2019-10-16T13:37:00Z">
        <w:r w:rsidR="00E10DF9">
          <w:rPr>
            <w:rFonts w:ascii="Times New Roman" w:hAnsi="Times New Roman" w:cs="Times New Roman"/>
            <w:noProof/>
            <w:sz w:val="24"/>
            <w:szCs w:val="24"/>
          </w:rPr>
          <w:t xml:space="preserve"> in that</w:t>
        </w:r>
      </w:ins>
      <w:del w:id="592" w:author="Susan" w:date="2019-10-16T13:37:00Z">
        <w:r w:rsidDel="00E10DF9">
          <w:rPr>
            <w:rFonts w:ascii="Times New Roman" w:hAnsi="Times New Roman" w:cs="Times New Roman"/>
            <w:noProof/>
            <w:sz w:val="24"/>
            <w:szCs w:val="24"/>
          </w:rPr>
          <w:delText>, because</w:delText>
        </w:r>
      </w:del>
      <w:r>
        <w:rPr>
          <w:rFonts w:ascii="Times New Roman" w:hAnsi="Times New Roman" w:cs="Times New Roman"/>
          <w:noProof/>
          <w:sz w:val="24"/>
          <w:szCs w:val="24"/>
        </w:rPr>
        <w:t xml:space="preserve"> it tests a microeconomic channel through which different types of capital inflows</w:t>
      </w:r>
      <w:ins w:id="593" w:author="Susan" w:date="2019-10-16T13:36:00Z">
        <w:r w:rsidR="00E10DF9">
          <w:rPr>
            <w:rFonts w:ascii="Times New Roman" w:hAnsi="Times New Roman" w:cs="Times New Roman"/>
            <w:noProof/>
            <w:sz w:val="24"/>
            <w:szCs w:val="24"/>
          </w:rPr>
          <w:t>,</w:t>
        </w:r>
      </w:ins>
      <w:del w:id="594" w:author="Susan" w:date="2019-10-16T13:36:00Z">
        <w:r w:rsidDel="00E10DF9">
          <w:rPr>
            <w:rFonts w:ascii="Times New Roman" w:hAnsi="Times New Roman" w:cs="Times New Roman"/>
            <w:noProof/>
            <w:sz w:val="24"/>
            <w:szCs w:val="24"/>
          </w:rPr>
          <w:delText xml:space="preserve"> (</w:delText>
        </w:r>
      </w:del>
      <w:ins w:id="595" w:author="Susan" w:date="2019-10-16T13:36:00Z">
        <w:r w:rsidR="00E10DF9">
          <w:rPr>
            <w:rFonts w:ascii="Times New Roman" w:hAnsi="Times New Roman" w:cs="Times New Roman"/>
            <w:noProof/>
            <w:sz w:val="24"/>
            <w:szCs w:val="24"/>
          </w:rPr>
          <w:t xml:space="preserve"> </w:t>
        </w:r>
      </w:ins>
      <w:r>
        <w:rPr>
          <w:rFonts w:ascii="Times New Roman" w:hAnsi="Times New Roman" w:cs="Times New Roman"/>
          <w:noProof/>
          <w:sz w:val="24"/>
          <w:szCs w:val="24"/>
        </w:rPr>
        <w:t>by instrument and by borrower type</w:t>
      </w:r>
      <w:ins w:id="596" w:author="Susan" w:date="2019-10-16T13:36:00Z">
        <w:r w:rsidR="00E10DF9">
          <w:rPr>
            <w:rFonts w:ascii="Times New Roman" w:hAnsi="Times New Roman" w:cs="Times New Roman"/>
            <w:noProof/>
            <w:sz w:val="24"/>
            <w:szCs w:val="24"/>
          </w:rPr>
          <w:t>,</w:t>
        </w:r>
      </w:ins>
      <w:del w:id="597" w:author="Susan" w:date="2019-10-16T13:36:00Z">
        <w:r w:rsidDel="00E10DF9">
          <w:rPr>
            <w:rFonts w:ascii="Times New Roman" w:hAnsi="Times New Roman" w:cs="Times New Roman"/>
            <w:noProof/>
            <w:sz w:val="24"/>
            <w:szCs w:val="24"/>
          </w:rPr>
          <w:delText>)</w:delText>
        </w:r>
      </w:del>
      <w:r>
        <w:rPr>
          <w:rFonts w:ascii="Times New Roman" w:hAnsi="Times New Roman" w:cs="Times New Roman"/>
          <w:noProof/>
          <w:sz w:val="24"/>
          <w:szCs w:val="24"/>
        </w:rPr>
        <w:t xml:space="preserve"> affect growth t</w:t>
      </w:r>
      <w:ins w:id="598" w:author="Susan" w:date="2019-10-16T17:09:00Z">
        <w:r w:rsidR="000A1803">
          <w:rPr>
            <w:rFonts w:ascii="Times New Roman" w:hAnsi="Times New Roman" w:cs="Times New Roman"/>
            <w:noProof/>
            <w:sz w:val="24"/>
            <w:szCs w:val="24"/>
          </w:rPr>
          <w:t>h</w:t>
        </w:r>
      </w:ins>
      <w:r>
        <w:rPr>
          <w:rFonts w:ascii="Times New Roman" w:hAnsi="Times New Roman" w:cs="Times New Roman"/>
          <w:noProof/>
          <w:sz w:val="24"/>
          <w:szCs w:val="24"/>
        </w:rPr>
        <w:t>rough capital goods imports.</w:t>
      </w:r>
    </w:p>
    <w:p w14:paraId="349F10D1" w14:textId="77777777" w:rsidR="00EC4600" w:rsidRPr="005419B5" w:rsidRDefault="00EC4600" w:rsidP="007427BF">
      <w:pPr>
        <w:spacing w:after="0" w:line="240" w:lineRule="auto"/>
      </w:pPr>
    </w:p>
    <w:p w14:paraId="5554FBD7" w14:textId="77777777" w:rsidR="00EC4600" w:rsidRPr="005419B5" w:rsidRDefault="00EC4600">
      <w:pPr>
        <w:pStyle w:val="Heading2"/>
        <w:numPr>
          <w:ilvl w:val="0"/>
          <w:numId w:val="3"/>
        </w:numPr>
        <w:ind w:left="0" w:firstLine="0"/>
        <w:rPr>
          <w:rStyle w:val="SubtleEmphasis"/>
          <w:b/>
          <w:bCs/>
          <w:i w:val="0"/>
          <w:iCs w:val="0"/>
        </w:rPr>
        <w:pPrChange w:id="599" w:author="Susan" w:date="2019-10-16T14:43:00Z">
          <w:pPr>
            <w:pStyle w:val="Heading2"/>
            <w:numPr>
              <w:numId w:val="3"/>
            </w:numPr>
            <w:ind w:left="1440" w:hanging="360"/>
          </w:pPr>
        </w:pPrChange>
      </w:pPr>
      <w:bookmarkStart w:id="600" w:name="_Toc523072247"/>
      <w:r w:rsidRPr="005419B5">
        <w:rPr>
          <w:rStyle w:val="SubtleEmphasis"/>
          <w:b/>
          <w:bCs/>
          <w:i w:val="0"/>
          <w:iCs w:val="0"/>
        </w:rPr>
        <w:t>Goals &amp; Objectives</w:t>
      </w:r>
      <w:bookmarkEnd w:id="600"/>
    </w:p>
    <w:p w14:paraId="384E3FBF" w14:textId="77777777" w:rsidR="00EC4600" w:rsidRDefault="00EC4600" w:rsidP="007427BF">
      <w:pPr>
        <w:spacing w:after="0" w:line="240" w:lineRule="auto"/>
        <w:rPr>
          <w:sz w:val="20"/>
          <w:szCs w:val="20"/>
        </w:rPr>
      </w:pPr>
    </w:p>
    <w:p w14:paraId="2CF057A8" w14:textId="1D3EE4DF" w:rsidR="00EC4600" w:rsidRDefault="00EC4600" w:rsidP="0025712A">
      <w:pPr>
        <w:spacing w:line="240" w:lineRule="auto"/>
        <w:jc w:val="both"/>
        <w:rPr>
          <w:rFonts w:ascii="Times New Roman" w:hAnsi="Times New Roman" w:cs="Times New Roman"/>
          <w:noProof/>
          <w:sz w:val="24"/>
          <w:szCs w:val="24"/>
        </w:rPr>
      </w:pPr>
      <w:r w:rsidRPr="00190D1A">
        <w:rPr>
          <w:rFonts w:ascii="Times New Roman" w:hAnsi="Times New Roman" w:cs="Times New Roman"/>
          <w:noProof/>
          <w:sz w:val="24"/>
          <w:szCs w:val="24"/>
        </w:rPr>
        <w:lastRenderedPageBreak/>
        <w:t xml:space="preserve">Developing countries can </w:t>
      </w:r>
      <w:r>
        <w:rPr>
          <w:rFonts w:ascii="Times New Roman" w:hAnsi="Times New Roman" w:cs="Times New Roman"/>
          <w:noProof/>
          <w:sz w:val="24"/>
          <w:szCs w:val="24"/>
        </w:rPr>
        <w:t>stimulate</w:t>
      </w:r>
      <w:r w:rsidRPr="00190D1A">
        <w:rPr>
          <w:rFonts w:ascii="Times New Roman" w:hAnsi="Times New Roman" w:cs="Times New Roman"/>
          <w:noProof/>
          <w:sz w:val="24"/>
          <w:szCs w:val="24"/>
        </w:rPr>
        <w:t xml:space="preserve"> their economic growth by importing more capital goods</w:t>
      </w:r>
      <w:r>
        <w:rPr>
          <w:rFonts w:ascii="Times New Roman" w:hAnsi="Times New Roman" w:cs="Times New Roman"/>
          <w:noProof/>
          <w:sz w:val="24"/>
          <w:szCs w:val="24"/>
        </w:rPr>
        <w:t xml:space="preserve"> from advanced economies</w:t>
      </w:r>
      <w:r w:rsidRPr="00190D1A">
        <w:rPr>
          <w:rFonts w:ascii="Times New Roman" w:hAnsi="Times New Roman" w:cs="Times New Roman"/>
          <w:noProof/>
          <w:sz w:val="24"/>
          <w:szCs w:val="24"/>
        </w:rPr>
        <w:t>. The growth rate in these</w:t>
      </w:r>
      <w:ins w:id="601" w:author="Susan" w:date="2019-10-16T13:48:00Z">
        <w:r w:rsidR="008520E8">
          <w:rPr>
            <w:rFonts w:ascii="Times New Roman" w:hAnsi="Times New Roman" w:cs="Times New Roman"/>
            <w:noProof/>
            <w:sz w:val="24"/>
            <w:szCs w:val="24"/>
          </w:rPr>
          <w:t xml:space="preserve"> developing</w:t>
        </w:r>
      </w:ins>
      <w:r w:rsidRPr="00190D1A">
        <w:rPr>
          <w:rFonts w:ascii="Times New Roman" w:hAnsi="Times New Roman" w:cs="Times New Roman"/>
          <w:noProof/>
          <w:sz w:val="24"/>
          <w:szCs w:val="24"/>
        </w:rPr>
        <w:t xml:space="preserve"> countries is positively associated with more use of foreign capital goods relative to </w:t>
      </w:r>
      <w:commentRangeStart w:id="602"/>
      <w:r w:rsidRPr="00190D1A">
        <w:rPr>
          <w:rFonts w:ascii="Times New Roman" w:hAnsi="Times New Roman" w:cs="Times New Roman"/>
          <w:noProof/>
          <w:sz w:val="24"/>
          <w:szCs w:val="24"/>
        </w:rPr>
        <w:t>domestic</w:t>
      </w:r>
      <w:commentRangeEnd w:id="602"/>
      <w:r w:rsidR="008520E8">
        <w:rPr>
          <w:rStyle w:val="CommentReference"/>
        </w:rPr>
        <w:commentReference w:id="602"/>
      </w:r>
      <w:r w:rsidRPr="00190D1A">
        <w:rPr>
          <w:rFonts w:ascii="Times New Roman" w:hAnsi="Times New Roman" w:cs="Times New Roman"/>
          <w:noProof/>
          <w:sz w:val="24"/>
          <w:szCs w:val="24"/>
        </w:rPr>
        <w:t xml:space="preserve"> </w:t>
      </w:r>
      <w:r>
        <w:rPr>
          <w:rFonts w:ascii="Times New Roman" w:hAnsi="Times New Roman" w:cs="Times New Roman"/>
          <w:noProof/>
          <w:sz w:val="24"/>
          <w:szCs w:val="24"/>
        </w:rPr>
        <w:t>ones</w:t>
      </w:r>
      <w:r w:rsidRPr="00190D1A">
        <w:rPr>
          <w:rFonts w:ascii="Times New Roman" w:hAnsi="Times New Roman" w:cs="Times New Roman"/>
          <w:noProof/>
          <w:sz w:val="24"/>
          <w:szCs w:val="24"/>
        </w:rPr>
        <w:t xml:space="preserve"> for the production of capital stock (Lee, 1995). However, credit constraint</w:t>
      </w:r>
      <w:r>
        <w:rPr>
          <w:rFonts w:ascii="Times New Roman" w:hAnsi="Times New Roman" w:cs="Times New Roman"/>
          <w:noProof/>
          <w:sz w:val="24"/>
          <w:szCs w:val="24"/>
        </w:rPr>
        <w:t>s</w:t>
      </w:r>
      <w:r w:rsidRPr="00190D1A">
        <w:rPr>
          <w:rFonts w:ascii="Times New Roman" w:hAnsi="Times New Roman" w:cs="Times New Roman"/>
          <w:noProof/>
          <w:sz w:val="24"/>
          <w:szCs w:val="24"/>
        </w:rPr>
        <w:t xml:space="preserve"> in </w:t>
      </w:r>
      <w:r>
        <w:rPr>
          <w:rFonts w:ascii="Times New Roman" w:hAnsi="Times New Roman" w:cs="Times New Roman"/>
          <w:noProof/>
          <w:sz w:val="24"/>
          <w:szCs w:val="24"/>
        </w:rPr>
        <w:t>less developed</w:t>
      </w:r>
      <w:r w:rsidRPr="00190D1A">
        <w:rPr>
          <w:rFonts w:ascii="Times New Roman" w:hAnsi="Times New Roman" w:cs="Times New Roman"/>
          <w:noProof/>
          <w:sz w:val="24"/>
          <w:szCs w:val="24"/>
        </w:rPr>
        <w:t xml:space="preserve"> countries </w:t>
      </w:r>
      <w:ins w:id="603" w:author="Susan" w:date="2019-10-16T13:49:00Z">
        <w:r w:rsidR="008520E8">
          <w:rPr>
            <w:rFonts w:ascii="Times New Roman" w:hAnsi="Times New Roman" w:cs="Times New Roman"/>
            <w:noProof/>
            <w:sz w:val="24"/>
            <w:szCs w:val="24"/>
          </w:rPr>
          <w:t>act as</w:t>
        </w:r>
      </w:ins>
      <w:del w:id="604" w:author="Susan" w:date="2019-10-16T13:49:00Z">
        <w:r w:rsidRPr="00190D1A" w:rsidDel="008520E8">
          <w:rPr>
            <w:rFonts w:ascii="Times New Roman" w:hAnsi="Times New Roman" w:cs="Times New Roman"/>
            <w:noProof/>
            <w:sz w:val="24"/>
            <w:szCs w:val="24"/>
          </w:rPr>
          <w:delText>is</w:delText>
        </w:r>
      </w:del>
      <w:r w:rsidRPr="00190D1A">
        <w:rPr>
          <w:rFonts w:ascii="Times New Roman" w:hAnsi="Times New Roman" w:cs="Times New Roman"/>
          <w:noProof/>
          <w:sz w:val="24"/>
          <w:szCs w:val="24"/>
        </w:rPr>
        <w:t xml:space="preserve"> a major </w:t>
      </w:r>
      <w:r>
        <w:rPr>
          <w:rFonts w:ascii="Times New Roman" w:hAnsi="Times New Roman" w:cs="Times New Roman"/>
          <w:noProof/>
          <w:sz w:val="24"/>
          <w:szCs w:val="24"/>
        </w:rPr>
        <w:t>impediment</w:t>
      </w:r>
      <w:r w:rsidRPr="00190D1A">
        <w:rPr>
          <w:rFonts w:ascii="Times New Roman" w:hAnsi="Times New Roman" w:cs="Times New Roman"/>
          <w:noProof/>
          <w:sz w:val="24"/>
          <w:szCs w:val="24"/>
        </w:rPr>
        <w:t xml:space="preserve"> for firms </w:t>
      </w:r>
      <w:ins w:id="605" w:author="Susan" w:date="2019-10-16T13:49:00Z">
        <w:r w:rsidR="008520E8">
          <w:rPr>
            <w:rFonts w:ascii="Times New Roman" w:hAnsi="Times New Roman" w:cs="Times New Roman"/>
            <w:noProof/>
            <w:sz w:val="24"/>
            <w:szCs w:val="24"/>
          </w:rPr>
          <w:t>seeking</w:t>
        </w:r>
      </w:ins>
      <w:del w:id="606" w:author="Susan" w:date="2019-10-16T13:49:00Z">
        <w:r w:rsidDel="008520E8">
          <w:rPr>
            <w:rFonts w:ascii="Times New Roman" w:hAnsi="Times New Roman" w:cs="Times New Roman"/>
            <w:noProof/>
            <w:sz w:val="24"/>
            <w:szCs w:val="24"/>
          </w:rPr>
          <w:delText>wishing</w:delText>
        </w:r>
      </w:del>
      <w:r>
        <w:rPr>
          <w:rFonts w:ascii="Times New Roman" w:hAnsi="Times New Roman" w:cs="Times New Roman"/>
          <w:noProof/>
          <w:sz w:val="24"/>
          <w:szCs w:val="24"/>
        </w:rPr>
        <w:t xml:space="preserve"> to</w:t>
      </w:r>
      <w:r w:rsidRPr="00190D1A">
        <w:rPr>
          <w:rFonts w:ascii="Times New Roman" w:hAnsi="Times New Roman" w:cs="Times New Roman"/>
          <w:noProof/>
          <w:sz w:val="24"/>
          <w:szCs w:val="24"/>
        </w:rPr>
        <w:t xml:space="preserve"> import better technology. </w:t>
      </w:r>
      <w:r>
        <w:rPr>
          <w:rFonts w:ascii="Times New Roman" w:hAnsi="Times New Roman" w:cs="Times New Roman"/>
          <w:noProof/>
          <w:sz w:val="24"/>
          <w:szCs w:val="24"/>
        </w:rPr>
        <w:t xml:space="preserve">The main goal of this research </w:t>
      </w:r>
      <w:del w:id="607" w:author="Susan" w:date="2019-10-16T18:26:00Z">
        <w:r w:rsidDel="002C357F">
          <w:rPr>
            <w:rFonts w:ascii="Times New Roman" w:hAnsi="Times New Roman" w:cs="Times New Roman"/>
            <w:noProof/>
            <w:sz w:val="24"/>
            <w:szCs w:val="24"/>
          </w:rPr>
          <w:delText xml:space="preserve">project </w:delText>
        </w:r>
      </w:del>
      <w:r>
        <w:rPr>
          <w:rFonts w:ascii="Times New Roman" w:hAnsi="Times New Roman" w:cs="Times New Roman"/>
          <w:noProof/>
          <w:sz w:val="24"/>
          <w:szCs w:val="24"/>
        </w:rPr>
        <w:t>is to investigate whether</w:t>
      </w:r>
      <w:r w:rsidRPr="00190D1A">
        <w:rPr>
          <w:rFonts w:ascii="Times New Roman" w:hAnsi="Times New Roman" w:cs="Times New Roman"/>
          <w:noProof/>
          <w:sz w:val="24"/>
          <w:szCs w:val="24"/>
        </w:rPr>
        <w:t xml:space="preserve"> foreign capital inflows can mitigate this problem. </w:t>
      </w:r>
      <w:ins w:id="608" w:author="Susan" w:date="2019-10-16T13:49:00Z">
        <w:r w:rsidR="008520E8">
          <w:rPr>
            <w:rFonts w:ascii="Times New Roman" w:hAnsi="Times New Roman" w:cs="Times New Roman"/>
            <w:noProof/>
            <w:sz w:val="24"/>
            <w:szCs w:val="24"/>
          </w:rPr>
          <w:t>P</w:t>
        </w:r>
      </w:ins>
      <w:del w:id="609" w:author="Susan" w:date="2019-10-16T13:49:00Z">
        <w:r w:rsidRPr="00190D1A" w:rsidDel="008520E8">
          <w:rPr>
            <w:rFonts w:ascii="Times New Roman" w:hAnsi="Times New Roman" w:cs="Times New Roman"/>
            <w:noProof/>
            <w:sz w:val="24"/>
            <w:szCs w:val="24"/>
          </w:rPr>
          <w:delText>A p</w:delText>
        </w:r>
      </w:del>
      <w:r w:rsidRPr="00190D1A">
        <w:rPr>
          <w:rFonts w:ascii="Times New Roman" w:hAnsi="Times New Roman" w:cs="Times New Roman"/>
          <w:noProof/>
          <w:sz w:val="24"/>
          <w:szCs w:val="24"/>
        </w:rPr>
        <w:t>otentially important benefit</w:t>
      </w:r>
      <w:ins w:id="610" w:author="Susan" w:date="2019-10-16T13:49:00Z">
        <w:r w:rsidR="008520E8">
          <w:rPr>
            <w:rFonts w:ascii="Times New Roman" w:hAnsi="Times New Roman" w:cs="Times New Roman"/>
            <w:noProof/>
            <w:sz w:val="24"/>
            <w:szCs w:val="24"/>
          </w:rPr>
          <w:t>s</w:t>
        </w:r>
      </w:ins>
      <w:r w:rsidRPr="00190D1A">
        <w:rPr>
          <w:rFonts w:ascii="Times New Roman" w:hAnsi="Times New Roman" w:cs="Times New Roman"/>
          <w:noProof/>
          <w:sz w:val="24"/>
          <w:szCs w:val="24"/>
        </w:rPr>
        <w:t xml:space="preserve"> of capital inflows to host countries </w:t>
      </w:r>
      <w:ins w:id="611" w:author="Susan" w:date="2019-10-16T13:49:00Z">
        <w:r w:rsidR="008520E8">
          <w:rPr>
            <w:rFonts w:ascii="Times New Roman" w:hAnsi="Times New Roman" w:cs="Times New Roman"/>
            <w:noProof/>
            <w:sz w:val="24"/>
            <w:szCs w:val="24"/>
          </w:rPr>
          <w:t>are</w:t>
        </w:r>
      </w:ins>
      <w:del w:id="612" w:author="Susan" w:date="2019-10-16T13:49:00Z">
        <w:r w:rsidRPr="00190D1A" w:rsidDel="008520E8">
          <w:rPr>
            <w:rFonts w:ascii="Times New Roman" w:hAnsi="Times New Roman" w:cs="Times New Roman"/>
            <w:noProof/>
            <w:sz w:val="24"/>
            <w:szCs w:val="24"/>
          </w:rPr>
          <w:delText>is</w:delText>
        </w:r>
      </w:del>
      <w:r w:rsidRPr="00190D1A">
        <w:rPr>
          <w:rFonts w:ascii="Times New Roman" w:hAnsi="Times New Roman" w:cs="Times New Roman"/>
          <w:noProof/>
          <w:sz w:val="24"/>
          <w:szCs w:val="24"/>
        </w:rPr>
        <w:t xml:space="preserve"> the relaxation of credit constraints, augmentation of investment resources, and, accordingly, </w:t>
      </w:r>
      <w:del w:id="613" w:author="Susan" w:date="2019-10-16T18:27:00Z">
        <w:r w:rsidRPr="00190D1A" w:rsidDel="002C357F">
          <w:rPr>
            <w:rFonts w:ascii="Times New Roman" w:hAnsi="Times New Roman" w:cs="Times New Roman"/>
            <w:noProof/>
            <w:sz w:val="24"/>
            <w:szCs w:val="24"/>
          </w:rPr>
          <w:delText xml:space="preserve">the </w:delText>
        </w:r>
      </w:del>
      <w:r w:rsidRPr="00190D1A">
        <w:rPr>
          <w:rFonts w:ascii="Times New Roman" w:hAnsi="Times New Roman" w:cs="Times New Roman"/>
          <w:noProof/>
          <w:sz w:val="24"/>
          <w:szCs w:val="24"/>
        </w:rPr>
        <w:t xml:space="preserve">facilitation of growth (Harrison et al, 2004). In addition, capital </w:t>
      </w:r>
      <w:ins w:id="614" w:author="Susan" w:date="2019-10-16T13:50:00Z">
        <w:r w:rsidR="008520E8">
          <w:rPr>
            <w:rFonts w:ascii="Times New Roman" w:hAnsi="Times New Roman" w:cs="Times New Roman"/>
            <w:noProof/>
            <w:sz w:val="24"/>
            <w:szCs w:val="24"/>
          </w:rPr>
          <w:t>in</w:t>
        </w:r>
      </w:ins>
      <w:r w:rsidRPr="00190D1A">
        <w:rPr>
          <w:rFonts w:ascii="Times New Roman" w:hAnsi="Times New Roman" w:cs="Times New Roman"/>
          <w:noProof/>
          <w:sz w:val="24"/>
          <w:szCs w:val="24"/>
        </w:rPr>
        <w:t xml:space="preserve">flows can </w:t>
      </w:r>
      <w:del w:id="615" w:author="Susan" w:date="2019-10-16T18:27:00Z">
        <w:r w:rsidRPr="00190D1A" w:rsidDel="002C357F">
          <w:rPr>
            <w:rFonts w:ascii="Times New Roman" w:hAnsi="Times New Roman" w:cs="Times New Roman"/>
            <w:noProof/>
            <w:sz w:val="24"/>
            <w:szCs w:val="24"/>
          </w:rPr>
          <w:delText xml:space="preserve">also </w:delText>
        </w:r>
      </w:del>
      <w:r w:rsidRPr="00190D1A">
        <w:rPr>
          <w:rFonts w:ascii="Times New Roman" w:hAnsi="Times New Roman" w:cs="Times New Roman"/>
          <w:noProof/>
          <w:sz w:val="24"/>
          <w:szCs w:val="24"/>
        </w:rPr>
        <w:t xml:space="preserve">provide new opportunities for developing countries to improve their trade activities and hence </w:t>
      </w:r>
      <w:ins w:id="616" w:author="Susan" w:date="2019-10-16T18:28:00Z">
        <w:r w:rsidR="002C357F">
          <w:rPr>
            <w:rFonts w:ascii="Times New Roman" w:hAnsi="Times New Roman" w:cs="Times New Roman"/>
            <w:noProof/>
            <w:sz w:val="24"/>
            <w:szCs w:val="24"/>
          </w:rPr>
          <w:t>advance</w:t>
        </w:r>
      </w:ins>
      <w:del w:id="617" w:author="Susan" w:date="2019-10-16T18:28:00Z">
        <w:r w:rsidRPr="00190D1A" w:rsidDel="002C357F">
          <w:rPr>
            <w:rFonts w:ascii="Times New Roman" w:hAnsi="Times New Roman" w:cs="Times New Roman"/>
            <w:noProof/>
            <w:sz w:val="24"/>
            <w:szCs w:val="24"/>
          </w:rPr>
          <w:delText>facilitate</w:delText>
        </w:r>
      </w:del>
      <w:r w:rsidRPr="00190D1A">
        <w:rPr>
          <w:rFonts w:ascii="Times New Roman" w:hAnsi="Times New Roman" w:cs="Times New Roman"/>
          <w:noProof/>
          <w:sz w:val="24"/>
          <w:szCs w:val="24"/>
        </w:rPr>
        <w:t xml:space="preserve"> imports of foreign capital goods (Ding et al.</w:t>
      </w:r>
      <w:ins w:id="618" w:author="Susan" w:date="2019-10-16T13:50:00Z">
        <w:r w:rsidR="008520E8">
          <w:rPr>
            <w:rFonts w:ascii="Times New Roman" w:hAnsi="Times New Roman" w:cs="Times New Roman"/>
            <w:noProof/>
            <w:sz w:val="24"/>
            <w:szCs w:val="24"/>
          </w:rPr>
          <w:t>,</w:t>
        </w:r>
      </w:ins>
      <w:r w:rsidRPr="00190D1A">
        <w:rPr>
          <w:rFonts w:ascii="Times New Roman" w:hAnsi="Times New Roman" w:cs="Times New Roman"/>
          <w:noProof/>
          <w:sz w:val="24"/>
          <w:szCs w:val="24"/>
        </w:rPr>
        <w:t xml:space="preserve"> 2019). This research project studies whether capital inflows can relax credit constraints in developing countries by facilitating impor</w:t>
      </w:r>
      <w:r>
        <w:rPr>
          <w:rFonts w:ascii="Times New Roman" w:hAnsi="Times New Roman" w:cs="Times New Roman"/>
          <w:noProof/>
          <w:sz w:val="24"/>
          <w:szCs w:val="24"/>
        </w:rPr>
        <w:t>t</w:t>
      </w:r>
      <w:r w:rsidRPr="00190D1A">
        <w:rPr>
          <w:rFonts w:ascii="Times New Roman" w:hAnsi="Times New Roman" w:cs="Times New Roman"/>
          <w:noProof/>
          <w:sz w:val="24"/>
          <w:szCs w:val="24"/>
        </w:rPr>
        <w:t xml:space="preserve">s of capital goods. To </w:t>
      </w:r>
      <w:del w:id="619" w:author="Susan" w:date="2019-10-16T20:14:00Z">
        <w:r w:rsidRPr="00190D1A" w:rsidDel="0025712A">
          <w:rPr>
            <w:rFonts w:ascii="Times New Roman" w:hAnsi="Times New Roman" w:cs="Times New Roman"/>
            <w:noProof/>
            <w:sz w:val="24"/>
            <w:szCs w:val="24"/>
          </w:rPr>
          <w:delText xml:space="preserve">our </w:delText>
        </w:r>
      </w:del>
      <w:ins w:id="620" w:author="Susan" w:date="2019-10-16T20:14:00Z">
        <w:r w:rsidR="0025712A">
          <w:rPr>
            <w:rFonts w:ascii="Times New Roman" w:hAnsi="Times New Roman" w:cs="Times New Roman"/>
            <w:noProof/>
            <w:sz w:val="24"/>
            <w:szCs w:val="24"/>
          </w:rPr>
          <w:t xml:space="preserve">the </w:t>
        </w:r>
      </w:ins>
      <w:r w:rsidRPr="00190D1A">
        <w:rPr>
          <w:rFonts w:ascii="Times New Roman" w:hAnsi="Times New Roman" w:cs="Times New Roman"/>
          <w:noProof/>
          <w:sz w:val="24"/>
          <w:szCs w:val="24"/>
        </w:rPr>
        <w:t>best</w:t>
      </w:r>
      <w:ins w:id="621" w:author="Susan" w:date="2019-10-16T20:14:00Z">
        <w:r w:rsidR="0025712A">
          <w:rPr>
            <w:rFonts w:ascii="Times New Roman" w:hAnsi="Times New Roman" w:cs="Times New Roman"/>
            <w:noProof/>
            <w:sz w:val="24"/>
            <w:szCs w:val="24"/>
          </w:rPr>
          <w:t xml:space="preserve"> of our</w:t>
        </w:r>
      </w:ins>
      <w:r w:rsidRPr="00190D1A">
        <w:rPr>
          <w:rFonts w:ascii="Times New Roman" w:hAnsi="Times New Roman" w:cs="Times New Roman"/>
          <w:noProof/>
          <w:sz w:val="24"/>
          <w:szCs w:val="24"/>
        </w:rPr>
        <w:t xml:space="preserve"> knowledge, there are only two papers addressing similar questions (Alfaro and Hammel</w:t>
      </w:r>
      <w:ins w:id="622" w:author="Susan" w:date="2019-10-16T13:50:00Z">
        <w:r w:rsidR="008520E8">
          <w:rPr>
            <w:rFonts w:ascii="Times New Roman" w:hAnsi="Times New Roman" w:cs="Times New Roman"/>
            <w:noProof/>
            <w:sz w:val="24"/>
            <w:szCs w:val="24"/>
          </w:rPr>
          <w:t>,</w:t>
        </w:r>
      </w:ins>
      <w:r w:rsidRPr="00190D1A">
        <w:rPr>
          <w:rFonts w:ascii="Times New Roman" w:hAnsi="Times New Roman" w:cs="Times New Roman"/>
          <w:noProof/>
          <w:sz w:val="24"/>
          <w:szCs w:val="24"/>
        </w:rPr>
        <w:t xml:space="preserve"> 2007</w:t>
      </w:r>
      <w:ins w:id="623" w:author="Susan" w:date="2019-10-16T15:25:00Z">
        <w:r w:rsidR="00B84640">
          <w:rPr>
            <w:rFonts w:ascii="Times New Roman" w:hAnsi="Times New Roman" w:cs="Times New Roman"/>
            <w:noProof/>
            <w:sz w:val="24"/>
            <w:szCs w:val="24"/>
          </w:rPr>
          <w:t>;</w:t>
        </w:r>
      </w:ins>
      <w:del w:id="624" w:author="Susan" w:date="2019-10-16T15:25:00Z">
        <w:r w:rsidRPr="00190D1A" w:rsidDel="00B84640">
          <w:rPr>
            <w:rFonts w:ascii="Times New Roman" w:hAnsi="Times New Roman" w:cs="Times New Roman"/>
            <w:noProof/>
            <w:sz w:val="24"/>
            <w:szCs w:val="24"/>
          </w:rPr>
          <w:delText xml:space="preserve"> and</w:delText>
        </w:r>
      </w:del>
      <w:r w:rsidRPr="00190D1A">
        <w:rPr>
          <w:rFonts w:ascii="Times New Roman" w:hAnsi="Times New Roman" w:cs="Times New Roman"/>
          <w:noProof/>
          <w:sz w:val="24"/>
          <w:szCs w:val="24"/>
        </w:rPr>
        <w:t xml:space="preserve"> Leblebicioğlu and Madariaga</w:t>
      </w:r>
      <w:ins w:id="625" w:author="Susan" w:date="2019-10-16T13:50:00Z">
        <w:r w:rsidR="008520E8">
          <w:rPr>
            <w:rFonts w:ascii="Times New Roman" w:hAnsi="Times New Roman" w:cs="Times New Roman"/>
            <w:noProof/>
            <w:sz w:val="24"/>
            <w:szCs w:val="24"/>
          </w:rPr>
          <w:t>,</w:t>
        </w:r>
      </w:ins>
      <w:r w:rsidRPr="00190D1A">
        <w:rPr>
          <w:rFonts w:ascii="Times New Roman" w:hAnsi="Times New Roman" w:cs="Times New Roman"/>
          <w:noProof/>
          <w:sz w:val="24"/>
          <w:szCs w:val="24"/>
        </w:rPr>
        <w:t xml:space="preserve"> 2015), but </w:t>
      </w:r>
      <w:r>
        <w:rPr>
          <w:rFonts w:ascii="Times New Roman" w:hAnsi="Times New Roman" w:cs="Times New Roman"/>
          <w:noProof/>
          <w:sz w:val="24"/>
          <w:szCs w:val="24"/>
        </w:rPr>
        <w:t xml:space="preserve">they analyze this issue </w:t>
      </w:r>
      <w:r w:rsidRPr="00190D1A">
        <w:rPr>
          <w:rFonts w:ascii="Times New Roman" w:hAnsi="Times New Roman" w:cs="Times New Roman"/>
          <w:noProof/>
          <w:sz w:val="24"/>
          <w:szCs w:val="24"/>
        </w:rPr>
        <w:t>at the aggregate country level</w:t>
      </w:r>
      <w:ins w:id="626" w:author="Susan" w:date="2019-10-16T18:29:00Z">
        <w:r w:rsidR="002C357F">
          <w:rPr>
            <w:rFonts w:ascii="Times New Roman" w:hAnsi="Times New Roman" w:cs="Times New Roman"/>
            <w:noProof/>
            <w:sz w:val="24"/>
            <w:szCs w:val="24"/>
          </w:rPr>
          <w:t>, relying</w:t>
        </w:r>
      </w:ins>
      <w:del w:id="627" w:author="Susan" w:date="2019-10-16T18:29:00Z">
        <w:r w:rsidDel="002C357F">
          <w:rPr>
            <w:rFonts w:ascii="Times New Roman" w:hAnsi="Times New Roman" w:cs="Times New Roman"/>
            <w:noProof/>
            <w:sz w:val="24"/>
            <w:szCs w:val="24"/>
          </w:rPr>
          <w:delText xml:space="preserve"> and rely</w:delText>
        </w:r>
      </w:del>
      <w:r>
        <w:rPr>
          <w:rFonts w:ascii="Times New Roman" w:hAnsi="Times New Roman" w:cs="Times New Roman"/>
          <w:noProof/>
          <w:sz w:val="24"/>
          <w:szCs w:val="24"/>
        </w:rPr>
        <w:t xml:space="preserve"> on a mix of both developed and developing countries</w:t>
      </w:r>
      <w:r w:rsidRPr="00190D1A">
        <w:rPr>
          <w:rFonts w:ascii="Times New Roman" w:hAnsi="Times New Roman" w:cs="Times New Roman"/>
          <w:noProof/>
          <w:sz w:val="24"/>
          <w:szCs w:val="24"/>
        </w:rPr>
        <w:t xml:space="preserve">. This </w:t>
      </w:r>
      <w:r>
        <w:rPr>
          <w:rFonts w:ascii="Times New Roman" w:hAnsi="Times New Roman" w:cs="Times New Roman"/>
          <w:noProof/>
          <w:sz w:val="24"/>
          <w:szCs w:val="24"/>
        </w:rPr>
        <w:t xml:space="preserve">project </w:t>
      </w:r>
      <w:r w:rsidRPr="00190D1A">
        <w:rPr>
          <w:rFonts w:ascii="Times New Roman" w:hAnsi="Times New Roman" w:cs="Times New Roman"/>
          <w:noProof/>
          <w:sz w:val="24"/>
          <w:szCs w:val="24"/>
        </w:rPr>
        <w:t xml:space="preserve">is the first </w:t>
      </w:r>
      <w:del w:id="628" w:author="Susan" w:date="2019-10-16T13:51:00Z">
        <w:r w:rsidDel="008520E8">
          <w:rPr>
            <w:rFonts w:ascii="Times New Roman" w:hAnsi="Times New Roman" w:cs="Times New Roman"/>
            <w:noProof/>
            <w:sz w:val="24"/>
            <w:szCs w:val="24"/>
          </w:rPr>
          <w:delText>one</w:delText>
        </w:r>
        <w:r w:rsidRPr="00190D1A" w:rsidDel="008520E8">
          <w:rPr>
            <w:rFonts w:ascii="Times New Roman" w:hAnsi="Times New Roman" w:cs="Times New Roman"/>
            <w:noProof/>
            <w:sz w:val="24"/>
            <w:szCs w:val="24"/>
          </w:rPr>
          <w:delText xml:space="preserve"> </w:delText>
        </w:r>
      </w:del>
      <w:r w:rsidRPr="00190D1A">
        <w:rPr>
          <w:rFonts w:ascii="Times New Roman" w:hAnsi="Times New Roman" w:cs="Times New Roman"/>
          <w:noProof/>
          <w:sz w:val="24"/>
          <w:szCs w:val="24"/>
        </w:rPr>
        <w:t>to investigate the effect of capital inflows on sectoral</w:t>
      </w:r>
      <w:del w:id="629" w:author="Susan" w:date="2019-10-16T13:51:00Z">
        <w:r w:rsidRPr="00190D1A" w:rsidDel="008520E8">
          <w:rPr>
            <w:rFonts w:ascii="Times New Roman" w:hAnsi="Times New Roman" w:cs="Times New Roman"/>
            <w:noProof/>
            <w:sz w:val="24"/>
            <w:szCs w:val="24"/>
          </w:rPr>
          <w:delText>-</w:delText>
        </w:r>
      </w:del>
      <w:ins w:id="630" w:author="Susan" w:date="2019-10-16T13:51:00Z">
        <w:r w:rsidR="008520E8">
          <w:rPr>
            <w:rFonts w:ascii="Times New Roman" w:hAnsi="Times New Roman" w:cs="Times New Roman"/>
            <w:noProof/>
            <w:sz w:val="24"/>
            <w:szCs w:val="24"/>
          </w:rPr>
          <w:t xml:space="preserve"> </w:t>
        </w:r>
      </w:ins>
      <w:r w:rsidRPr="00190D1A">
        <w:rPr>
          <w:rFonts w:ascii="Times New Roman" w:hAnsi="Times New Roman" w:cs="Times New Roman"/>
          <w:noProof/>
          <w:sz w:val="24"/>
          <w:szCs w:val="24"/>
        </w:rPr>
        <w:t>level imports of capital equipment goods</w:t>
      </w:r>
      <w:r>
        <w:rPr>
          <w:rFonts w:ascii="Times New Roman" w:hAnsi="Times New Roman" w:cs="Times New Roman"/>
          <w:noProof/>
          <w:sz w:val="24"/>
          <w:szCs w:val="24"/>
        </w:rPr>
        <w:t xml:space="preserve"> in devloping countries</w:t>
      </w:r>
      <w:r w:rsidRPr="00190D1A">
        <w:rPr>
          <w:rFonts w:ascii="Times New Roman" w:hAnsi="Times New Roman" w:cs="Times New Roman"/>
          <w:noProof/>
          <w:sz w:val="24"/>
          <w:szCs w:val="24"/>
        </w:rPr>
        <w:t>.</w:t>
      </w:r>
    </w:p>
    <w:p w14:paraId="1B5F96A2" w14:textId="77777777" w:rsidR="00EC4600" w:rsidRPr="003B59BB" w:rsidRDefault="00EC4600" w:rsidP="003B2906">
      <w:pPr>
        <w:spacing w:line="240" w:lineRule="auto"/>
        <w:jc w:val="both"/>
        <w:rPr>
          <w:rFonts w:ascii="Times New Roman" w:hAnsi="Times New Roman" w:cs="Times New Roman"/>
          <w:sz w:val="24"/>
          <w:szCs w:val="24"/>
        </w:rPr>
      </w:pPr>
      <w:r w:rsidRPr="003B59BB">
        <w:rPr>
          <w:rFonts w:ascii="Times New Roman" w:hAnsi="Times New Roman" w:cs="Times New Roman"/>
          <w:sz w:val="24"/>
          <w:szCs w:val="24"/>
        </w:rPr>
        <w:t>The objectives of this research project are threefold:</w:t>
      </w:r>
    </w:p>
    <w:p w14:paraId="3D228D15" w14:textId="5E7FEC02" w:rsidR="00EC4600" w:rsidRPr="003B59BB" w:rsidRDefault="00EC4600" w:rsidP="00EA730B">
      <w:pPr>
        <w:spacing w:line="240" w:lineRule="auto"/>
        <w:jc w:val="both"/>
        <w:rPr>
          <w:rFonts w:ascii="Times New Roman" w:hAnsi="Times New Roman" w:cs="Times New Roman"/>
          <w:sz w:val="24"/>
          <w:szCs w:val="24"/>
        </w:rPr>
      </w:pPr>
      <w:r w:rsidRPr="003B59BB">
        <w:rPr>
          <w:rFonts w:ascii="Times New Roman" w:hAnsi="Times New Roman" w:cs="Times New Roman"/>
          <w:b/>
          <w:sz w:val="24"/>
          <w:szCs w:val="24"/>
        </w:rPr>
        <w:t xml:space="preserve">1. </w:t>
      </w:r>
      <w:ins w:id="631" w:author="Susan" w:date="2019-10-16T13:52:00Z">
        <w:r w:rsidR="008520E8">
          <w:rPr>
            <w:rFonts w:ascii="Times New Roman" w:hAnsi="Times New Roman" w:cs="Times New Roman"/>
            <w:b/>
            <w:sz w:val="24"/>
            <w:szCs w:val="24"/>
          </w:rPr>
          <w:t>Fill a g</w:t>
        </w:r>
      </w:ins>
      <w:del w:id="632" w:author="Susan" w:date="2019-10-16T13:52:00Z">
        <w:r w:rsidRPr="003B59BB" w:rsidDel="008520E8">
          <w:rPr>
            <w:rFonts w:ascii="Times New Roman" w:hAnsi="Times New Roman" w:cs="Times New Roman"/>
            <w:b/>
            <w:sz w:val="24"/>
            <w:szCs w:val="24"/>
          </w:rPr>
          <w:delText>G</w:delText>
        </w:r>
      </w:del>
      <w:r w:rsidRPr="003B59BB">
        <w:rPr>
          <w:rFonts w:ascii="Times New Roman" w:hAnsi="Times New Roman" w:cs="Times New Roman"/>
          <w:b/>
          <w:sz w:val="24"/>
          <w:szCs w:val="24"/>
        </w:rPr>
        <w:t xml:space="preserve">ap in </w:t>
      </w:r>
      <w:ins w:id="633" w:author="Susan" w:date="2019-10-16T13:52:00Z">
        <w:r w:rsidR="008520E8">
          <w:rPr>
            <w:rFonts w:ascii="Times New Roman" w:hAnsi="Times New Roman" w:cs="Times New Roman"/>
            <w:b/>
            <w:sz w:val="24"/>
            <w:szCs w:val="24"/>
          </w:rPr>
          <w:t xml:space="preserve">existing </w:t>
        </w:r>
      </w:ins>
      <w:r w:rsidRPr="003B59BB">
        <w:rPr>
          <w:rFonts w:ascii="Times New Roman" w:hAnsi="Times New Roman" w:cs="Times New Roman"/>
          <w:b/>
          <w:sz w:val="24"/>
          <w:szCs w:val="24"/>
        </w:rPr>
        <w:t>empirical research:</w:t>
      </w:r>
      <w:r w:rsidRPr="003B59BB">
        <w:rPr>
          <w:rFonts w:ascii="Times New Roman" w:hAnsi="Times New Roman" w:cs="Times New Roman"/>
          <w:sz w:val="24"/>
          <w:szCs w:val="24"/>
        </w:rPr>
        <w:t xml:space="preserve"> This project addresses a significant gap in </w:t>
      </w:r>
      <w:ins w:id="634" w:author="Susan" w:date="2019-10-16T13:52:00Z">
        <w:r w:rsidR="008520E8">
          <w:rPr>
            <w:rFonts w:ascii="Times New Roman" w:hAnsi="Times New Roman" w:cs="Times New Roman"/>
            <w:sz w:val="24"/>
            <w:szCs w:val="24"/>
          </w:rPr>
          <w:t xml:space="preserve">current </w:t>
        </w:r>
      </w:ins>
      <w:r w:rsidRPr="003B59BB">
        <w:rPr>
          <w:rFonts w:ascii="Times New Roman" w:hAnsi="Times New Roman" w:cs="Times New Roman"/>
          <w:sz w:val="24"/>
          <w:szCs w:val="24"/>
        </w:rPr>
        <w:t xml:space="preserve">empirical research by investigating whether </w:t>
      </w:r>
      <w:del w:id="635" w:author="Susan" w:date="2019-10-16T18:29:00Z">
        <w:r w:rsidDel="002C357F">
          <w:rPr>
            <w:rFonts w:ascii="Times New Roman" w:hAnsi="Times New Roman" w:cs="Times New Roman"/>
            <w:sz w:val="24"/>
            <w:szCs w:val="24"/>
          </w:rPr>
          <w:delText xml:space="preserve">the </w:delText>
        </w:r>
      </w:del>
      <w:r>
        <w:rPr>
          <w:rFonts w:ascii="Times New Roman" w:hAnsi="Times New Roman" w:cs="Times New Roman"/>
          <w:sz w:val="24"/>
          <w:szCs w:val="24"/>
        </w:rPr>
        <w:t>industrial sectors that are financially vulnerable import more capital goods</w:t>
      </w:r>
      <w:ins w:id="636" w:author="Susan" w:date="2019-10-16T18:29:00Z">
        <w:r w:rsidR="002C357F">
          <w:rPr>
            <w:rFonts w:ascii="Times New Roman" w:hAnsi="Times New Roman" w:cs="Times New Roman"/>
            <w:sz w:val="24"/>
            <w:szCs w:val="24"/>
          </w:rPr>
          <w:t xml:space="preserve"> than </w:t>
        </w:r>
      </w:ins>
      <w:ins w:id="637" w:author="Susan" w:date="2019-10-16T20:15:00Z">
        <w:r w:rsidR="0025712A">
          <w:rPr>
            <w:rFonts w:ascii="Times New Roman" w:hAnsi="Times New Roman" w:cs="Times New Roman"/>
            <w:sz w:val="24"/>
            <w:szCs w:val="24"/>
          </w:rPr>
          <w:t xml:space="preserve">do </w:t>
        </w:r>
      </w:ins>
      <w:ins w:id="638" w:author="Susan" w:date="2019-10-16T18:29:00Z">
        <w:r w:rsidR="002C357F">
          <w:rPr>
            <w:rFonts w:ascii="Times New Roman" w:hAnsi="Times New Roman" w:cs="Times New Roman"/>
            <w:sz w:val="24"/>
            <w:szCs w:val="24"/>
          </w:rPr>
          <w:t>other sectors</w:t>
        </w:r>
      </w:ins>
      <w:r w:rsidRPr="003B59BB">
        <w:rPr>
          <w:rFonts w:ascii="Times New Roman" w:hAnsi="Times New Roman" w:cs="Times New Roman"/>
          <w:sz w:val="24"/>
          <w:szCs w:val="24"/>
        </w:rPr>
        <w:t xml:space="preserve">. In particular, while other studies </w:t>
      </w:r>
      <w:r>
        <w:rPr>
          <w:rFonts w:ascii="Times New Roman" w:hAnsi="Times New Roman" w:cs="Times New Roman"/>
          <w:sz w:val="24"/>
          <w:szCs w:val="24"/>
        </w:rPr>
        <w:t xml:space="preserve">usually </w:t>
      </w:r>
      <w:r w:rsidRPr="003B59BB">
        <w:rPr>
          <w:rFonts w:ascii="Times New Roman" w:hAnsi="Times New Roman" w:cs="Times New Roman"/>
          <w:sz w:val="24"/>
          <w:szCs w:val="24"/>
        </w:rPr>
        <w:t>focus on</w:t>
      </w:r>
      <w:r>
        <w:rPr>
          <w:rFonts w:ascii="Times New Roman" w:hAnsi="Times New Roman" w:cs="Times New Roman"/>
          <w:sz w:val="24"/>
          <w:szCs w:val="24"/>
        </w:rPr>
        <w:t xml:space="preserve"> the importance of capital inflows for growth in developing countries through the channel of TFP</w:t>
      </w:r>
      <w:r w:rsidRPr="003B59BB">
        <w:rPr>
          <w:rFonts w:ascii="Times New Roman" w:hAnsi="Times New Roman" w:cs="Times New Roman"/>
          <w:sz w:val="24"/>
          <w:szCs w:val="24"/>
        </w:rPr>
        <w:t>, this project analy</w:t>
      </w:r>
      <w:ins w:id="639" w:author="Susan" w:date="2019-10-16T13:52:00Z">
        <w:r w:rsidR="008520E8">
          <w:rPr>
            <w:rFonts w:ascii="Times New Roman" w:hAnsi="Times New Roman" w:cs="Times New Roman"/>
            <w:sz w:val="24"/>
            <w:szCs w:val="24"/>
          </w:rPr>
          <w:t>z</w:t>
        </w:r>
      </w:ins>
      <w:del w:id="640" w:author="Susan" w:date="2019-10-16T13:52:00Z">
        <w:r w:rsidRPr="003B59BB" w:rsidDel="008520E8">
          <w:rPr>
            <w:rFonts w:ascii="Times New Roman" w:hAnsi="Times New Roman" w:cs="Times New Roman"/>
            <w:sz w:val="24"/>
            <w:szCs w:val="24"/>
          </w:rPr>
          <w:delText>s</w:delText>
        </w:r>
      </w:del>
      <w:r w:rsidRPr="003B59BB">
        <w:rPr>
          <w:rFonts w:ascii="Times New Roman" w:hAnsi="Times New Roman" w:cs="Times New Roman"/>
          <w:sz w:val="24"/>
          <w:szCs w:val="24"/>
        </w:rPr>
        <w:t xml:space="preserve">es </w:t>
      </w:r>
      <w:r>
        <w:rPr>
          <w:rFonts w:ascii="Times New Roman" w:hAnsi="Times New Roman" w:cs="Times New Roman"/>
          <w:sz w:val="24"/>
          <w:szCs w:val="24"/>
        </w:rPr>
        <w:t>the effect through the mechanism of capital goods imports using industry data</w:t>
      </w:r>
      <w:r w:rsidRPr="003B59BB">
        <w:rPr>
          <w:rFonts w:ascii="Times New Roman" w:hAnsi="Times New Roman" w:cs="Times New Roman"/>
          <w:sz w:val="24"/>
          <w:szCs w:val="24"/>
        </w:rPr>
        <w:t xml:space="preserve">. </w:t>
      </w:r>
    </w:p>
    <w:p w14:paraId="718B3C5D" w14:textId="19EA348A" w:rsidR="00EC4600" w:rsidRPr="003B59BB" w:rsidRDefault="00EC4600" w:rsidP="003C4D3C">
      <w:pPr>
        <w:spacing w:line="240" w:lineRule="auto"/>
        <w:jc w:val="both"/>
        <w:rPr>
          <w:rFonts w:ascii="Times New Roman" w:hAnsi="Times New Roman" w:cs="Times New Roman"/>
          <w:sz w:val="24"/>
          <w:szCs w:val="24"/>
        </w:rPr>
      </w:pPr>
      <w:r w:rsidRPr="003B59BB">
        <w:rPr>
          <w:rFonts w:ascii="Times New Roman" w:hAnsi="Times New Roman" w:cs="Times New Roman"/>
          <w:b/>
          <w:sz w:val="24"/>
          <w:szCs w:val="24"/>
        </w:rPr>
        <w:t xml:space="preserve">2. </w:t>
      </w:r>
      <w:ins w:id="641" w:author="Susan" w:date="2019-10-16T13:52:00Z">
        <w:r w:rsidR="008520E8">
          <w:rPr>
            <w:rFonts w:ascii="Times New Roman" w:hAnsi="Times New Roman" w:cs="Times New Roman"/>
            <w:b/>
            <w:sz w:val="24"/>
            <w:szCs w:val="24"/>
          </w:rPr>
          <w:t>Provide a</w:t>
        </w:r>
      </w:ins>
      <w:del w:id="642" w:author="Susan" w:date="2019-10-16T13:52:00Z">
        <w:r w:rsidRPr="003B59BB" w:rsidDel="008520E8">
          <w:rPr>
            <w:rFonts w:ascii="Times New Roman" w:hAnsi="Times New Roman" w:cs="Times New Roman"/>
            <w:b/>
            <w:sz w:val="24"/>
            <w:szCs w:val="24"/>
          </w:rPr>
          <w:delText>A</w:delText>
        </w:r>
      </w:del>
      <w:r w:rsidRPr="003B59BB">
        <w:rPr>
          <w:rFonts w:ascii="Times New Roman" w:hAnsi="Times New Roman" w:cs="Times New Roman"/>
          <w:b/>
          <w:sz w:val="24"/>
          <w:szCs w:val="24"/>
        </w:rPr>
        <w:t xml:space="preserve"> comparative study:</w:t>
      </w:r>
      <w:r w:rsidRPr="003B59BB">
        <w:rPr>
          <w:rFonts w:ascii="Times New Roman" w:hAnsi="Times New Roman" w:cs="Times New Roman"/>
          <w:sz w:val="24"/>
          <w:szCs w:val="24"/>
        </w:rPr>
        <w:t xml:space="preserve"> Does the impact of </w:t>
      </w:r>
      <w:r>
        <w:rPr>
          <w:rFonts w:ascii="Times New Roman" w:hAnsi="Times New Roman" w:cs="Times New Roman"/>
          <w:sz w:val="24"/>
          <w:szCs w:val="24"/>
        </w:rPr>
        <w:t>capital inflows</w:t>
      </w:r>
      <w:r w:rsidRPr="003B59BB">
        <w:rPr>
          <w:rFonts w:ascii="Times New Roman" w:hAnsi="Times New Roman" w:cs="Times New Roman"/>
          <w:sz w:val="24"/>
          <w:szCs w:val="24"/>
        </w:rPr>
        <w:t xml:space="preserve"> on economic activity </w:t>
      </w:r>
      <w:r>
        <w:rPr>
          <w:rFonts w:ascii="Times New Roman" w:hAnsi="Times New Roman" w:cs="Times New Roman"/>
          <w:sz w:val="24"/>
          <w:szCs w:val="24"/>
        </w:rPr>
        <w:t>differ across developing countries based on their institutional quality</w:t>
      </w:r>
      <w:r w:rsidRPr="003B59BB">
        <w:rPr>
          <w:rFonts w:ascii="Times New Roman" w:hAnsi="Times New Roman" w:cs="Times New Roman"/>
          <w:sz w:val="24"/>
          <w:szCs w:val="24"/>
        </w:rPr>
        <w:t>? We systematically compare two groups</w:t>
      </w:r>
      <w:r>
        <w:rPr>
          <w:rFonts w:ascii="Times New Roman" w:hAnsi="Times New Roman" w:cs="Times New Roman"/>
          <w:sz w:val="24"/>
          <w:szCs w:val="24"/>
        </w:rPr>
        <w:t>: those with high institution</w:t>
      </w:r>
      <w:ins w:id="643" w:author="Susan" w:date="2019-10-16T18:30:00Z">
        <w:r w:rsidR="002C357F">
          <w:rPr>
            <w:rFonts w:ascii="Times New Roman" w:hAnsi="Times New Roman" w:cs="Times New Roman"/>
            <w:sz w:val="24"/>
            <w:szCs w:val="24"/>
          </w:rPr>
          <w:t>al quality</w:t>
        </w:r>
      </w:ins>
      <w:r>
        <w:rPr>
          <w:rFonts w:ascii="Times New Roman" w:hAnsi="Times New Roman" w:cs="Times New Roman"/>
          <w:sz w:val="24"/>
          <w:szCs w:val="24"/>
        </w:rPr>
        <w:t xml:space="preserve"> and those with less</w:t>
      </w:r>
      <w:r w:rsidRPr="003B59BB">
        <w:rPr>
          <w:rFonts w:ascii="Times New Roman" w:hAnsi="Times New Roman" w:cs="Times New Roman"/>
          <w:sz w:val="24"/>
          <w:szCs w:val="24"/>
        </w:rPr>
        <w:t xml:space="preserve">. </w:t>
      </w:r>
      <w:r w:rsidR="000E68D4">
        <w:rPr>
          <w:rFonts w:ascii="Times New Roman" w:hAnsi="Times New Roman" w:cs="Times New Roman"/>
          <w:sz w:val="24"/>
          <w:szCs w:val="24"/>
        </w:rPr>
        <w:t>This informs</w:t>
      </w:r>
      <w:r w:rsidRPr="003B59BB">
        <w:rPr>
          <w:rFonts w:ascii="Times New Roman" w:hAnsi="Times New Roman" w:cs="Times New Roman"/>
          <w:sz w:val="24"/>
          <w:szCs w:val="24"/>
        </w:rPr>
        <w:t xml:space="preserve"> us </w:t>
      </w:r>
      <w:r w:rsidR="000E68D4">
        <w:rPr>
          <w:rFonts w:ascii="Times New Roman" w:hAnsi="Times New Roman" w:cs="Times New Roman"/>
          <w:sz w:val="24"/>
          <w:szCs w:val="24"/>
        </w:rPr>
        <w:t>about</w:t>
      </w:r>
      <w:r w:rsidRPr="003B59BB">
        <w:rPr>
          <w:rFonts w:ascii="Times New Roman" w:hAnsi="Times New Roman" w:cs="Times New Roman"/>
          <w:sz w:val="24"/>
          <w:szCs w:val="24"/>
        </w:rPr>
        <w:t xml:space="preserve"> the </w:t>
      </w:r>
      <w:r w:rsidR="000E68D4">
        <w:rPr>
          <w:rFonts w:ascii="Times New Roman" w:hAnsi="Times New Roman" w:cs="Times New Roman"/>
          <w:sz w:val="24"/>
          <w:szCs w:val="24"/>
        </w:rPr>
        <w:t>institutional arrangements</w:t>
      </w:r>
      <w:r w:rsidRPr="003B59BB">
        <w:rPr>
          <w:rFonts w:ascii="Times New Roman" w:hAnsi="Times New Roman" w:cs="Times New Roman"/>
          <w:sz w:val="24"/>
          <w:szCs w:val="24"/>
        </w:rPr>
        <w:t xml:space="preserve"> that need to be addressed </w:t>
      </w:r>
      <w:r w:rsidR="000E68D4">
        <w:rPr>
          <w:rFonts w:ascii="Times New Roman" w:hAnsi="Times New Roman" w:cs="Times New Roman"/>
          <w:sz w:val="24"/>
          <w:szCs w:val="24"/>
        </w:rPr>
        <w:t>before attracting more foreign funds</w:t>
      </w:r>
      <w:r w:rsidRPr="003B59BB">
        <w:rPr>
          <w:rFonts w:ascii="Times New Roman" w:hAnsi="Times New Roman" w:cs="Times New Roman"/>
          <w:sz w:val="24"/>
          <w:szCs w:val="24"/>
        </w:rPr>
        <w:t xml:space="preserve">. </w:t>
      </w:r>
      <w:r w:rsidR="00405AD1">
        <w:rPr>
          <w:rFonts w:ascii="Times New Roman" w:hAnsi="Times New Roman" w:cs="Times New Roman"/>
          <w:color w:val="000000" w:themeColor="text1"/>
          <w:sz w:val="24"/>
          <w:szCs w:val="24"/>
        </w:rPr>
        <w:t>Specifically</w:t>
      </w:r>
      <w:r w:rsidRPr="003B59BB">
        <w:rPr>
          <w:rFonts w:ascii="Times New Roman" w:hAnsi="Times New Roman" w:cs="Times New Roman"/>
          <w:color w:val="000000" w:themeColor="text1"/>
          <w:sz w:val="24"/>
          <w:szCs w:val="24"/>
        </w:rPr>
        <w:t xml:space="preserve">, we systematically distinguish </w:t>
      </w:r>
      <w:r w:rsidR="00405AD1">
        <w:rPr>
          <w:rFonts w:ascii="Times New Roman" w:hAnsi="Times New Roman" w:cs="Times New Roman"/>
          <w:color w:val="000000" w:themeColor="text1"/>
          <w:sz w:val="24"/>
          <w:szCs w:val="24"/>
        </w:rPr>
        <w:t xml:space="preserve">developing countries </w:t>
      </w:r>
      <w:ins w:id="644" w:author="Susan" w:date="2019-10-16T13:57:00Z">
        <w:r w:rsidR="008520E8">
          <w:rPr>
            <w:rFonts w:ascii="Times New Roman" w:hAnsi="Times New Roman" w:cs="Times New Roman"/>
            <w:color w:val="000000" w:themeColor="text1"/>
            <w:sz w:val="24"/>
            <w:szCs w:val="24"/>
          </w:rPr>
          <w:t>that have</w:t>
        </w:r>
      </w:ins>
      <w:del w:id="645" w:author="Susan" w:date="2019-10-16T13:57:00Z">
        <w:r w:rsidR="00405AD1" w:rsidDel="000041A1">
          <w:rPr>
            <w:rFonts w:ascii="Times New Roman" w:hAnsi="Times New Roman" w:cs="Times New Roman"/>
            <w:color w:val="000000" w:themeColor="text1"/>
            <w:sz w:val="24"/>
            <w:szCs w:val="24"/>
          </w:rPr>
          <w:delText>with high</w:delText>
        </w:r>
      </w:del>
      <w:r w:rsidR="00405AD1">
        <w:rPr>
          <w:rFonts w:ascii="Times New Roman" w:hAnsi="Times New Roman" w:cs="Times New Roman"/>
          <w:color w:val="000000" w:themeColor="text1"/>
          <w:sz w:val="24"/>
          <w:szCs w:val="24"/>
        </w:rPr>
        <w:t xml:space="preserve"> better institutions from those with poor ones</w:t>
      </w:r>
      <w:del w:id="646" w:author="Susan" w:date="2019-10-16T13:57:00Z">
        <w:r w:rsidDel="000041A1">
          <w:rPr>
            <w:rFonts w:ascii="Times New Roman" w:hAnsi="Times New Roman" w:cs="Times New Roman"/>
            <w:color w:val="000000" w:themeColor="text1"/>
            <w:sz w:val="24"/>
            <w:szCs w:val="24"/>
          </w:rPr>
          <w:delText>,</w:delText>
        </w:r>
      </w:del>
      <w:r w:rsidRPr="003B59BB">
        <w:rPr>
          <w:rFonts w:ascii="Times New Roman" w:hAnsi="Times New Roman" w:cs="Times New Roman"/>
          <w:color w:val="000000" w:themeColor="text1"/>
          <w:sz w:val="24"/>
          <w:szCs w:val="24"/>
        </w:rPr>
        <w:t xml:space="preserve"> in order </w:t>
      </w:r>
      <w:r w:rsidR="00405AD1">
        <w:rPr>
          <w:rFonts w:ascii="Times New Roman" w:hAnsi="Times New Roman" w:cs="Times New Roman"/>
          <w:sz w:val="24"/>
          <w:szCs w:val="24"/>
        </w:rPr>
        <w:t xml:space="preserve">to examine </w:t>
      </w:r>
      <w:r w:rsidRPr="003B59BB">
        <w:rPr>
          <w:rFonts w:ascii="Times New Roman" w:hAnsi="Times New Roman" w:cs="Times New Roman"/>
          <w:sz w:val="24"/>
          <w:szCs w:val="24"/>
        </w:rPr>
        <w:t xml:space="preserve">whether the responsiveness of the real economy to </w:t>
      </w:r>
      <w:r>
        <w:rPr>
          <w:rFonts w:ascii="Times New Roman" w:hAnsi="Times New Roman" w:cs="Times New Roman"/>
          <w:sz w:val="24"/>
          <w:szCs w:val="24"/>
        </w:rPr>
        <w:t>cross-border capital inflows in developing countries</w:t>
      </w:r>
      <w:del w:id="647" w:author="Susan" w:date="2019-10-16T13:57:00Z">
        <w:r w:rsidRPr="003B59BB" w:rsidDel="000041A1">
          <w:rPr>
            <w:rFonts w:ascii="Times New Roman" w:hAnsi="Times New Roman" w:cs="Times New Roman"/>
            <w:sz w:val="24"/>
            <w:szCs w:val="24"/>
          </w:rPr>
          <w:delText>,</w:delText>
        </w:r>
      </w:del>
      <w:r w:rsidRPr="003B59BB">
        <w:rPr>
          <w:rFonts w:ascii="Times New Roman" w:hAnsi="Times New Roman" w:cs="Times New Roman"/>
          <w:sz w:val="24"/>
          <w:szCs w:val="24"/>
        </w:rPr>
        <w:t xml:space="preserve"> differs </w:t>
      </w:r>
      <w:ins w:id="648" w:author="Susan" w:date="2019-10-16T13:58:00Z">
        <w:r w:rsidR="000041A1">
          <w:rPr>
            <w:rFonts w:ascii="Times New Roman" w:hAnsi="Times New Roman" w:cs="Times New Roman"/>
            <w:sz w:val="24"/>
            <w:szCs w:val="24"/>
          </w:rPr>
          <w:t>according</w:t>
        </w:r>
      </w:ins>
      <w:del w:id="649" w:author="Susan" w:date="2019-10-16T13:58:00Z">
        <w:r w:rsidDel="000041A1">
          <w:rPr>
            <w:rFonts w:ascii="Times New Roman" w:hAnsi="Times New Roman" w:cs="Times New Roman"/>
            <w:sz w:val="24"/>
            <w:szCs w:val="24"/>
          </w:rPr>
          <w:delText>based</w:delText>
        </w:r>
      </w:del>
      <w:r>
        <w:rPr>
          <w:rFonts w:ascii="Times New Roman" w:hAnsi="Times New Roman" w:cs="Times New Roman"/>
          <w:sz w:val="24"/>
          <w:szCs w:val="24"/>
        </w:rPr>
        <w:t xml:space="preserve"> </w:t>
      </w:r>
      <w:del w:id="650" w:author="Susan" w:date="2019-10-16T13:57:00Z">
        <w:r w:rsidDel="000041A1">
          <w:rPr>
            <w:rFonts w:ascii="Times New Roman" w:hAnsi="Times New Roman" w:cs="Times New Roman"/>
            <w:sz w:val="24"/>
            <w:szCs w:val="24"/>
          </w:rPr>
          <w:delText>on</w:delText>
        </w:r>
      </w:del>
      <w:ins w:id="651" w:author="Susan" w:date="2019-10-16T13:57:00Z">
        <w:r w:rsidR="000041A1">
          <w:rPr>
            <w:rFonts w:ascii="Times New Roman" w:hAnsi="Times New Roman" w:cs="Times New Roman"/>
            <w:sz w:val="24"/>
            <w:szCs w:val="24"/>
          </w:rPr>
          <w:t>to</w:t>
        </w:r>
      </w:ins>
      <w:r>
        <w:rPr>
          <w:rFonts w:ascii="Times New Roman" w:hAnsi="Times New Roman" w:cs="Times New Roman"/>
          <w:sz w:val="24"/>
          <w:szCs w:val="24"/>
        </w:rPr>
        <w:t xml:space="preserve"> their absor</w:t>
      </w:r>
      <w:ins w:id="652" w:author="Susan" w:date="2019-10-16T18:30:00Z">
        <w:r w:rsidR="002C357F">
          <w:rPr>
            <w:rFonts w:ascii="Times New Roman" w:hAnsi="Times New Roman" w:cs="Times New Roman"/>
            <w:sz w:val="24"/>
            <w:szCs w:val="24"/>
          </w:rPr>
          <w:t>ptive</w:t>
        </w:r>
      </w:ins>
      <w:del w:id="653" w:author="Susan" w:date="2019-10-16T18:30:00Z">
        <w:r w:rsidDel="002C357F">
          <w:rPr>
            <w:rFonts w:ascii="Times New Roman" w:hAnsi="Times New Roman" w:cs="Times New Roman"/>
            <w:sz w:val="24"/>
            <w:szCs w:val="24"/>
          </w:rPr>
          <w:delText>bing</w:delText>
        </w:r>
      </w:del>
      <w:r>
        <w:rPr>
          <w:rFonts w:ascii="Times New Roman" w:hAnsi="Times New Roman" w:cs="Times New Roman"/>
          <w:sz w:val="24"/>
          <w:szCs w:val="24"/>
        </w:rPr>
        <w:t xml:space="preserve"> capacity</w:t>
      </w:r>
      <w:r w:rsidRPr="003B59BB">
        <w:rPr>
          <w:rFonts w:ascii="Times New Roman" w:hAnsi="Times New Roman" w:cs="Times New Roman"/>
          <w:sz w:val="24"/>
          <w:szCs w:val="24"/>
        </w:rPr>
        <w:t>, given the diffe</w:t>
      </w:r>
      <w:r w:rsidR="00405AD1">
        <w:rPr>
          <w:rFonts w:ascii="Times New Roman" w:hAnsi="Times New Roman" w:cs="Times New Roman"/>
          <w:sz w:val="24"/>
          <w:szCs w:val="24"/>
        </w:rPr>
        <w:t>rent types of financial systems and</w:t>
      </w:r>
      <w:r w:rsidRPr="003B59BB">
        <w:rPr>
          <w:rFonts w:ascii="Times New Roman" w:hAnsi="Times New Roman" w:cs="Times New Roman"/>
          <w:sz w:val="24"/>
          <w:szCs w:val="24"/>
        </w:rPr>
        <w:t xml:space="preserve"> </w:t>
      </w:r>
      <w:r>
        <w:rPr>
          <w:rFonts w:ascii="Times New Roman" w:hAnsi="Times New Roman" w:cs="Times New Roman"/>
          <w:sz w:val="24"/>
          <w:szCs w:val="24"/>
        </w:rPr>
        <w:t>institutions</w:t>
      </w:r>
      <w:r w:rsidRPr="003B59BB">
        <w:rPr>
          <w:rFonts w:ascii="Times New Roman" w:hAnsi="Times New Roman" w:cs="Times New Roman"/>
          <w:sz w:val="24"/>
          <w:szCs w:val="24"/>
        </w:rPr>
        <w:t>.</w:t>
      </w:r>
      <w:r>
        <w:rPr>
          <w:rFonts w:ascii="Times New Roman" w:hAnsi="Times New Roman" w:cs="Times New Roman"/>
          <w:sz w:val="24"/>
          <w:szCs w:val="24"/>
        </w:rPr>
        <w:t xml:space="preserve"> </w:t>
      </w:r>
      <w:r w:rsidRPr="003B59BB">
        <w:rPr>
          <w:rFonts w:ascii="Times New Roman" w:hAnsi="Times New Roman" w:cs="Times New Roman"/>
          <w:sz w:val="24"/>
          <w:szCs w:val="24"/>
        </w:rPr>
        <w:t xml:space="preserve">We do this by employing data for a large panel of </w:t>
      </w:r>
      <w:r w:rsidR="00405AD1">
        <w:rPr>
          <w:rFonts w:ascii="Times New Roman" w:hAnsi="Times New Roman" w:cs="Times New Roman"/>
          <w:sz w:val="24"/>
          <w:szCs w:val="24"/>
        </w:rPr>
        <w:t xml:space="preserve">developing </w:t>
      </w:r>
      <w:r w:rsidRPr="003B59BB">
        <w:rPr>
          <w:rFonts w:ascii="Times New Roman" w:hAnsi="Times New Roman" w:cs="Times New Roman"/>
          <w:sz w:val="24"/>
          <w:szCs w:val="24"/>
        </w:rPr>
        <w:t>countries.</w:t>
      </w:r>
    </w:p>
    <w:p w14:paraId="05979E8B" w14:textId="77777777" w:rsidR="00EC4600" w:rsidRDefault="00EC4600" w:rsidP="00230C6B">
      <w:pPr>
        <w:spacing w:line="240" w:lineRule="auto"/>
        <w:jc w:val="both"/>
        <w:rPr>
          <w:rFonts w:ascii="Times New Roman" w:hAnsi="Times New Roman" w:cs="Times New Roman"/>
          <w:sz w:val="24"/>
          <w:szCs w:val="24"/>
        </w:rPr>
      </w:pPr>
      <w:r w:rsidRPr="003B59BB">
        <w:rPr>
          <w:rFonts w:ascii="Times New Roman" w:hAnsi="Times New Roman" w:cs="Times New Roman"/>
          <w:b/>
          <w:color w:val="000000"/>
          <w:sz w:val="24"/>
          <w:szCs w:val="24"/>
          <w:lang w:eastAsia="en-GB"/>
        </w:rPr>
        <w:t>3. Policy advice:</w:t>
      </w:r>
      <w:r w:rsidRPr="003B59BB">
        <w:rPr>
          <w:rFonts w:ascii="Times New Roman" w:hAnsi="Times New Roman" w:cs="Times New Roman"/>
          <w:color w:val="000000"/>
          <w:sz w:val="24"/>
          <w:szCs w:val="24"/>
          <w:lang w:eastAsia="en-GB"/>
        </w:rPr>
        <w:t xml:space="preserve"> By investigating the </w:t>
      </w:r>
      <w:r>
        <w:rPr>
          <w:rFonts w:ascii="Times New Roman" w:hAnsi="Times New Roman" w:cs="Times New Roman"/>
          <w:color w:val="000000"/>
          <w:sz w:val="24"/>
          <w:szCs w:val="24"/>
          <w:lang w:eastAsia="en-GB"/>
        </w:rPr>
        <w:t>impact of capital inflows on economic growth through the channel of capital goods imports</w:t>
      </w:r>
      <w:r w:rsidRPr="003B59BB">
        <w:rPr>
          <w:rFonts w:ascii="Times New Roman" w:hAnsi="Times New Roman" w:cs="Times New Roman"/>
          <w:color w:val="000000"/>
          <w:sz w:val="24"/>
          <w:szCs w:val="24"/>
          <w:lang w:eastAsia="en-GB"/>
        </w:rPr>
        <w:t>, th</w:t>
      </w:r>
      <w:ins w:id="654" w:author="Susan" w:date="2019-10-16T13:58:00Z">
        <w:r w:rsidR="000041A1">
          <w:rPr>
            <w:rFonts w:ascii="Times New Roman" w:hAnsi="Times New Roman" w:cs="Times New Roman"/>
            <w:color w:val="000000"/>
            <w:sz w:val="24"/>
            <w:szCs w:val="24"/>
            <w:lang w:eastAsia="en-GB"/>
          </w:rPr>
          <w:t>is research</w:t>
        </w:r>
      </w:ins>
      <w:del w:id="655" w:author="Susan" w:date="2019-10-16T13:59:00Z">
        <w:r w:rsidRPr="003B59BB" w:rsidDel="000041A1">
          <w:rPr>
            <w:rFonts w:ascii="Times New Roman" w:hAnsi="Times New Roman" w:cs="Times New Roman"/>
            <w:color w:val="000000"/>
            <w:sz w:val="24"/>
            <w:szCs w:val="24"/>
            <w:lang w:eastAsia="en-GB"/>
          </w:rPr>
          <w:delText>e project</w:delText>
        </w:r>
      </w:del>
      <w:r w:rsidRPr="003B59BB">
        <w:rPr>
          <w:rFonts w:ascii="Times New Roman" w:hAnsi="Times New Roman" w:cs="Times New Roman"/>
          <w:color w:val="000000"/>
          <w:sz w:val="24"/>
          <w:szCs w:val="24"/>
          <w:lang w:eastAsia="en-GB"/>
        </w:rPr>
        <w:t xml:space="preserve"> will identify policy implications which may be useful in </w:t>
      </w:r>
      <w:r>
        <w:rPr>
          <w:rFonts w:ascii="Times New Roman" w:hAnsi="Times New Roman" w:cs="Times New Roman"/>
          <w:color w:val="000000"/>
          <w:sz w:val="24"/>
          <w:szCs w:val="24"/>
          <w:lang w:eastAsia="en-GB"/>
        </w:rPr>
        <w:t xml:space="preserve">encouraging both capital </w:t>
      </w:r>
      <w:ins w:id="656" w:author="Susan" w:date="2019-10-16T13:59:00Z">
        <w:r w:rsidR="000041A1">
          <w:rPr>
            <w:rFonts w:ascii="Times New Roman" w:hAnsi="Times New Roman" w:cs="Times New Roman"/>
            <w:color w:val="000000"/>
            <w:sz w:val="24"/>
            <w:szCs w:val="24"/>
            <w:lang w:eastAsia="en-GB"/>
          </w:rPr>
          <w:t>in</w:t>
        </w:r>
      </w:ins>
      <w:r>
        <w:rPr>
          <w:rFonts w:ascii="Times New Roman" w:hAnsi="Times New Roman" w:cs="Times New Roman"/>
          <w:color w:val="000000"/>
          <w:sz w:val="24"/>
          <w:szCs w:val="24"/>
          <w:lang w:eastAsia="en-GB"/>
        </w:rPr>
        <w:t>flows and international trade in capital goods</w:t>
      </w:r>
      <w:r w:rsidRPr="003B59BB">
        <w:rPr>
          <w:rFonts w:ascii="Times New Roman" w:hAnsi="Times New Roman" w:cs="Times New Roman"/>
          <w:sz w:val="24"/>
          <w:szCs w:val="24"/>
        </w:rPr>
        <w:t xml:space="preserve">.  </w:t>
      </w:r>
    </w:p>
    <w:p w14:paraId="24A9FD8F" w14:textId="77777777" w:rsidR="00690149" w:rsidRDefault="00690149" w:rsidP="00230C6B">
      <w:pPr>
        <w:spacing w:line="240" w:lineRule="auto"/>
        <w:jc w:val="both"/>
        <w:rPr>
          <w:rFonts w:ascii="Times New Roman" w:hAnsi="Times New Roman" w:cs="Times New Roman"/>
          <w:sz w:val="24"/>
          <w:szCs w:val="24"/>
        </w:rPr>
      </w:pPr>
    </w:p>
    <w:p w14:paraId="2871203B" w14:textId="77777777" w:rsidR="00690149" w:rsidRPr="003B59BB" w:rsidRDefault="00690149">
      <w:pPr>
        <w:spacing w:line="240" w:lineRule="auto"/>
        <w:jc w:val="both"/>
        <w:rPr>
          <w:rFonts w:ascii="Times New Roman" w:hAnsi="Times New Roman" w:cs="Times New Roman"/>
          <w:sz w:val="24"/>
          <w:szCs w:val="24"/>
        </w:rPr>
      </w:pPr>
    </w:p>
    <w:p w14:paraId="16EE43A3" w14:textId="77777777" w:rsidR="00EC4600" w:rsidRPr="005419B5" w:rsidRDefault="00EC4600">
      <w:pPr>
        <w:spacing w:after="0" w:line="240" w:lineRule="auto"/>
      </w:pPr>
    </w:p>
    <w:p w14:paraId="4DA593A3" w14:textId="77777777" w:rsidR="00EC4600" w:rsidRPr="005419B5" w:rsidRDefault="00EC4600">
      <w:pPr>
        <w:pStyle w:val="Heading2"/>
        <w:numPr>
          <w:ilvl w:val="0"/>
          <w:numId w:val="3"/>
        </w:numPr>
        <w:ind w:left="0" w:firstLine="0"/>
        <w:rPr>
          <w:rStyle w:val="SubtleEmphasis"/>
          <w:b/>
          <w:bCs/>
          <w:i w:val="0"/>
          <w:iCs w:val="0"/>
        </w:rPr>
        <w:pPrChange w:id="657" w:author="Susan" w:date="2019-10-16T14:43:00Z">
          <w:pPr>
            <w:pStyle w:val="Heading2"/>
            <w:numPr>
              <w:numId w:val="3"/>
            </w:numPr>
            <w:ind w:left="1440" w:hanging="360"/>
          </w:pPr>
        </w:pPrChange>
      </w:pPr>
      <w:bookmarkStart w:id="658" w:name="_Toc523072248"/>
      <w:r w:rsidRPr="005419B5">
        <w:rPr>
          <w:rStyle w:val="SubtleEmphasis"/>
          <w:b/>
          <w:bCs/>
          <w:i w:val="0"/>
          <w:iCs w:val="0"/>
        </w:rPr>
        <w:t xml:space="preserve">Broader Impacts </w:t>
      </w:r>
      <w:bookmarkEnd w:id="658"/>
      <w:r w:rsidRPr="005419B5">
        <w:rPr>
          <w:rStyle w:val="SubtleEmphasis"/>
          <w:b/>
          <w:bCs/>
          <w:i w:val="0"/>
          <w:iCs w:val="0"/>
        </w:rPr>
        <w:t>and Indicators</w:t>
      </w:r>
    </w:p>
    <w:p w14:paraId="641DC2BB" w14:textId="77777777" w:rsidR="00EC4600" w:rsidRDefault="00EC4600" w:rsidP="007427BF">
      <w:pPr>
        <w:spacing w:after="0" w:line="240" w:lineRule="auto"/>
        <w:rPr>
          <w:sz w:val="20"/>
          <w:szCs w:val="20"/>
        </w:rPr>
      </w:pPr>
    </w:p>
    <w:p w14:paraId="64C47D10" w14:textId="6C8DF525" w:rsidR="00EC4600" w:rsidRPr="003B59BB" w:rsidRDefault="00293CAF" w:rsidP="00EA730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w:t>
      </w:r>
      <w:ins w:id="659" w:author="Susan" w:date="2019-10-16T14:06:00Z">
        <w:r w:rsidR="000041A1">
          <w:rPr>
            <w:rFonts w:ascii="Times New Roman" w:hAnsi="Times New Roman" w:cs="Times New Roman"/>
            <w:color w:val="000000"/>
            <w:sz w:val="24"/>
            <w:szCs w:val="24"/>
          </w:rPr>
          <w:t>is</w:t>
        </w:r>
      </w:ins>
      <w:del w:id="660" w:author="Susan" w:date="2019-10-16T14:06:00Z">
        <w:r w:rsidDel="000041A1">
          <w:rPr>
            <w:rFonts w:ascii="Times New Roman" w:hAnsi="Times New Roman" w:cs="Times New Roman"/>
            <w:color w:val="000000"/>
            <w:sz w:val="24"/>
            <w:szCs w:val="24"/>
          </w:rPr>
          <w:delText>e</w:delText>
        </w:r>
      </w:del>
      <w:r w:rsidR="00EC4600" w:rsidRPr="003B59BB">
        <w:rPr>
          <w:rFonts w:ascii="Times New Roman" w:hAnsi="Times New Roman" w:cs="Times New Roman"/>
          <w:color w:val="000000"/>
          <w:sz w:val="24"/>
          <w:szCs w:val="24"/>
        </w:rPr>
        <w:t xml:space="preserve"> project is part of </w:t>
      </w:r>
      <w:r>
        <w:rPr>
          <w:rFonts w:ascii="Times New Roman" w:hAnsi="Times New Roman" w:cs="Times New Roman"/>
          <w:color w:val="000000"/>
          <w:sz w:val="24"/>
          <w:szCs w:val="24"/>
        </w:rPr>
        <w:t>our effort</w:t>
      </w:r>
      <w:r w:rsidR="00EC4600" w:rsidRPr="003B59BB">
        <w:rPr>
          <w:rFonts w:ascii="Times New Roman" w:hAnsi="Times New Roman" w:cs="Times New Roman"/>
          <w:color w:val="000000"/>
          <w:sz w:val="24"/>
          <w:szCs w:val="24"/>
        </w:rPr>
        <w:t xml:space="preserve"> </w:t>
      </w:r>
      <w:ins w:id="661" w:author="Susan" w:date="2019-10-16T14:06:00Z">
        <w:r w:rsidR="000041A1">
          <w:rPr>
            <w:rFonts w:ascii="Times New Roman" w:hAnsi="Times New Roman" w:cs="Times New Roman"/>
            <w:color w:val="000000"/>
            <w:sz w:val="24"/>
            <w:szCs w:val="24"/>
          </w:rPr>
          <w:t xml:space="preserve">to </w:t>
        </w:r>
      </w:ins>
      <w:ins w:id="662" w:author="Susan" w:date="2019-10-16T18:31:00Z">
        <w:r w:rsidR="008F0FC0">
          <w:rPr>
            <w:rFonts w:ascii="Times New Roman" w:hAnsi="Times New Roman" w:cs="Times New Roman"/>
            <w:color w:val="000000"/>
            <w:sz w:val="24"/>
            <w:szCs w:val="24"/>
          </w:rPr>
          <w:t>better elucidate</w:t>
        </w:r>
      </w:ins>
      <w:del w:id="663" w:author="Susan" w:date="2019-10-16T14:06:00Z">
        <w:r w:rsidDel="000041A1">
          <w:rPr>
            <w:rFonts w:ascii="Times New Roman" w:hAnsi="Times New Roman" w:cs="Times New Roman"/>
            <w:color w:val="000000"/>
            <w:sz w:val="24"/>
            <w:szCs w:val="24"/>
          </w:rPr>
          <w:delText>concerning</w:delText>
        </w:r>
      </w:del>
      <w:del w:id="664" w:author="Susan" w:date="2019-10-16T18:31:00Z">
        <w:r w:rsidR="00EC4600" w:rsidRPr="003B59BB" w:rsidDel="008F0FC0">
          <w:rPr>
            <w:rFonts w:ascii="Times New Roman" w:hAnsi="Times New Roman" w:cs="Times New Roman"/>
            <w:color w:val="000000"/>
            <w:sz w:val="24"/>
            <w:szCs w:val="24"/>
          </w:rPr>
          <w:delText xml:space="preserve"> a better understanding of</w:delText>
        </w:r>
      </w:del>
      <w:r w:rsidR="00EC4600" w:rsidRPr="003B59BB">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association</w:t>
      </w:r>
      <w:r w:rsidR="00EC4600" w:rsidRPr="003B59BB">
        <w:rPr>
          <w:rFonts w:ascii="Times New Roman" w:hAnsi="Times New Roman" w:cs="Times New Roman"/>
          <w:color w:val="000000"/>
          <w:sz w:val="24"/>
          <w:szCs w:val="24"/>
        </w:rPr>
        <w:t xml:space="preserve"> between </w:t>
      </w:r>
      <w:r>
        <w:rPr>
          <w:rFonts w:ascii="Times New Roman" w:hAnsi="Times New Roman" w:cs="Times New Roman"/>
          <w:color w:val="000000"/>
          <w:sz w:val="24"/>
          <w:szCs w:val="24"/>
        </w:rPr>
        <w:t>financ</w:t>
      </w:r>
      <w:ins w:id="665" w:author="Susan" w:date="2019-10-16T15:19:00Z">
        <w:r w:rsidR="009B2080">
          <w:rPr>
            <w:rFonts w:ascii="Times New Roman" w:hAnsi="Times New Roman" w:cs="Times New Roman"/>
            <w:color w:val="000000"/>
            <w:sz w:val="24"/>
            <w:szCs w:val="24"/>
          </w:rPr>
          <w:t>ing</w:t>
        </w:r>
      </w:ins>
      <w:del w:id="666" w:author="Susan" w:date="2019-10-16T15:19:00Z">
        <w:r w:rsidDel="009B2080">
          <w:rPr>
            <w:rFonts w:ascii="Times New Roman" w:hAnsi="Times New Roman" w:cs="Times New Roman"/>
            <w:color w:val="000000"/>
            <w:sz w:val="24"/>
            <w:szCs w:val="24"/>
          </w:rPr>
          <w:delText>e</w:delText>
        </w:r>
      </w:del>
      <w:r w:rsidR="00EC4600" w:rsidRPr="003B59BB">
        <w:rPr>
          <w:rFonts w:ascii="Times New Roman" w:hAnsi="Times New Roman" w:cs="Times New Roman"/>
          <w:color w:val="000000"/>
          <w:sz w:val="24"/>
          <w:szCs w:val="24"/>
        </w:rPr>
        <w:t xml:space="preserve"> and economic </w:t>
      </w:r>
      <w:r w:rsidR="00C14D17">
        <w:rPr>
          <w:rFonts w:ascii="Times New Roman" w:hAnsi="Times New Roman" w:cs="Times New Roman"/>
          <w:color w:val="000000"/>
          <w:sz w:val="24"/>
          <w:szCs w:val="24"/>
        </w:rPr>
        <w:t>growth</w:t>
      </w:r>
      <w:r w:rsidR="00EC4600" w:rsidRPr="003B59BB">
        <w:rPr>
          <w:rFonts w:ascii="Times New Roman" w:hAnsi="Times New Roman" w:cs="Times New Roman"/>
          <w:color w:val="000000"/>
          <w:sz w:val="24"/>
          <w:szCs w:val="24"/>
        </w:rPr>
        <w:t xml:space="preserve"> in </w:t>
      </w:r>
      <w:r w:rsidR="00EC4600">
        <w:rPr>
          <w:rFonts w:ascii="Times New Roman" w:hAnsi="Times New Roman" w:cs="Times New Roman"/>
          <w:color w:val="000000"/>
          <w:sz w:val="24"/>
          <w:szCs w:val="24"/>
        </w:rPr>
        <w:t>developing countries</w:t>
      </w:r>
      <w:r w:rsidR="00EC4600" w:rsidRPr="003B59BB">
        <w:rPr>
          <w:rFonts w:ascii="Times New Roman" w:hAnsi="Times New Roman" w:cs="Times New Roman"/>
          <w:sz w:val="24"/>
          <w:szCs w:val="24"/>
        </w:rPr>
        <w:t xml:space="preserve">. </w:t>
      </w:r>
      <w:ins w:id="667" w:author="Susan" w:date="2019-10-16T18:32:00Z">
        <w:r w:rsidR="008F0FC0">
          <w:rPr>
            <w:rFonts w:ascii="Times New Roman" w:hAnsi="Times New Roman" w:cs="Times New Roman"/>
            <w:sz w:val="24"/>
            <w:szCs w:val="24"/>
          </w:rPr>
          <w:t>Substantial increases</w:t>
        </w:r>
      </w:ins>
      <w:del w:id="668" w:author="Susan" w:date="2019-10-16T18:32:00Z">
        <w:r w:rsidR="00EC4600" w:rsidDel="008F0FC0">
          <w:rPr>
            <w:rFonts w:ascii="Times New Roman" w:hAnsi="Times New Roman" w:cs="Times New Roman"/>
            <w:sz w:val="24"/>
            <w:szCs w:val="24"/>
          </w:rPr>
          <w:delText>A substantial increase</w:delText>
        </w:r>
      </w:del>
      <w:r w:rsidR="00EC4600">
        <w:rPr>
          <w:rFonts w:ascii="Times New Roman" w:hAnsi="Times New Roman" w:cs="Times New Roman"/>
          <w:sz w:val="24"/>
          <w:szCs w:val="24"/>
        </w:rPr>
        <w:t xml:space="preserve"> in foreign capital </w:t>
      </w:r>
      <w:ins w:id="669" w:author="Susan" w:date="2019-10-16T18:32:00Z">
        <w:r w:rsidR="008F0FC0">
          <w:rPr>
            <w:rFonts w:ascii="Times New Roman" w:hAnsi="Times New Roman" w:cs="Times New Roman"/>
            <w:sz w:val="24"/>
            <w:szCs w:val="24"/>
          </w:rPr>
          <w:t>flowing</w:t>
        </w:r>
      </w:ins>
      <w:del w:id="670" w:author="Susan" w:date="2019-10-16T18:32:00Z">
        <w:r w:rsidR="00EC4600" w:rsidDel="008F0FC0">
          <w:rPr>
            <w:rFonts w:ascii="Times New Roman" w:hAnsi="Times New Roman" w:cs="Times New Roman"/>
            <w:sz w:val="24"/>
            <w:szCs w:val="24"/>
          </w:rPr>
          <w:delText>that flows</w:delText>
        </w:r>
      </w:del>
      <w:r w:rsidR="00EC4600">
        <w:rPr>
          <w:rFonts w:ascii="Times New Roman" w:hAnsi="Times New Roman" w:cs="Times New Roman"/>
          <w:sz w:val="24"/>
          <w:szCs w:val="24"/>
        </w:rPr>
        <w:t xml:space="preserve"> </w:t>
      </w:r>
      <w:ins w:id="671" w:author="Susan" w:date="2019-10-16T15:16:00Z">
        <w:r w:rsidR="009B2080">
          <w:rPr>
            <w:rFonts w:ascii="Times New Roman" w:hAnsi="Times New Roman" w:cs="Times New Roman"/>
            <w:sz w:val="24"/>
            <w:szCs w:val="24"/>
          </w:rPr>
          <w:t>in</w:t>
        </w:r>
      </w:ins>
      <w:r w:rsidR="00EC4600">
        <w:rPr>
          <w:rFonts w:ascii="Times New Roman" w:hAnsi="Times New Roman" w:cs="Times New Roman"/>
          <w:sz w:val="24"/>
          <w:szCs w:val="24"/>
        </w:rPr>
        <w:t>to developing countries</w:t>
      </w:r>
      <w:ins w:id="672" w:author="Susan" w:date="2019-10-16T18:33:00Z">
        <w:r w:rsidR="008F0FC0">
          <w:rPr>
            <w:rFonts w:ascii="Times New Roman" w:hAnsi="Times New Roman" w:cs="Times New Roman"/>
            <w:sz w:val="24"/>
            <w:szCs w:val="24"/>
          </w:rPr>
          <w:t>,</w:t>
        </w:r>
      </w:ins>
      <w:r w:rsidR="00EC4600">
        <w:rPr>
          <w:rFonts w:ascii="Times New Roman" w:hAnsi="Times New Roman" w:cs="Times New Roman"/>
          <w:sz w:val="24"/>
          <w:szCs w:val="24"/>
        </w:rPr>
        <w:t xml:space="preserve"> </w:t>
      </w:r>
      <w:ins w:id="673" w:author="Susan" w:date="2019-10-16T14:06:00Z">
        <w:r w:rsidR="000041A1">
          <w:rPr>
            <w:rFonts w:ascii="Times New Roman" w:hAnsi="Times New Roman" w:cs="Times New Roman"/>
            <w:sz w:val="24"/>
            <w:szCs w:val="24"/>
          </w:rPr>
          <w:t>accompanied by</w:t>
        </w:r>
      </w:ins>
      <w:del w:id="674" w:author="Susan" w:date="2019-10-16T14:06:00Z">
        <w:r w:rsidR="00EC4600" w:rsidDel="000041A1">
          <w:rPr>
            <w:rFonts w:ascii="Times New Roman" w:hAnsi="Times New Roman" w:cs="Times New Roman"/>
            <w:sz w:val="24"/>
            <w:szCs w:val="24"/>
          </w:rPr>
          <w:delText>on the one hand and</w:delText>
        </w:r>
      </w:del>
      <w:r w:rsidR="00EC4600">
        <w:rPr>
          <w:rFonts w:ascii="Times New Roman" w:hAnsi="Times New Roman" w:cs="Times New Roman"/>
          <w:sz w:val="24"/>
          <w:szCs w:val="24"/>
        </w:rPr>
        <w:t xml:space="preserve"> the need </w:t>
      </w:r>
      <w:ins w:id="675" w:author="Susan" w:date="2019-10-16T14:07:00Z">
        <w:r w:rsidR="000041A1">
          <w:rPr>
            <w:rFonts w:ascii="Times New Roman" w:hAnsi="Times New Roman" w:cs="Times New Roman"/>
            <w:sz w:val="24"/>
            <w:szCs w:val="24"/>
          </w:rPr>
          <w:t>to</w:t>
        </w:r>
      </w:ins>
      <w:del w:id="676" w:author="Susan" w:date="2019-10-16T14:07:00Z">
        <w:r w:rsidR="00EC4600" w:rsidDel="000041A1">
          <w:rPr>
            <w:rFonts w:ascii="Times New Roman" w:hAnsi="Times New Roman" w:cs="Times New Roman"/>
            <w:sz w:val="24"/>
            <w:szCs w:val="24"/>
          </w:rPr>
          <w:delText>for</w:delText>
        </w:r>
      </w:del>
      <w:r w:rsidR="00EC4600">
        <w:rPr>
          <w:rFonts w:ascii="Times New Roman" w:hAnsi="Times New Roman" w:cs="Times New Roman"/>
          <w:sz w:val="24"/>
          <w:szCs w:val="24"/>
        </w:rPr>
        <w:t xml:space="preserve"> import</w:t>
      </w:r>
      <w:del w:id="677" w:author="Susan" w:date="2019-10-16T14:07:00Z">
        <w:r w:rsidR="00EC4600" w:rsidDel="000041A1">
          <w:rPr>
            <w:rFonts w:ascii="Times New Roman" w:hAnsi="Times New Roman" w:cs="Times New Roman"/>
            <w:sz w:val="24"/>
            <w:szCs w:val="24"/>
          </w:rPr>
          <w:delText>ing</w:delText>
        </w:r>
      </w:del>
      <w:r w:rsidR="00EC4600">
        <w:rPr>
          <w:rFonts w:ascii="Times New Roman" w:hAnsi="Times New Roman" w:cs="Times New Roman"/>
          <w:sz w:val="24"/>
          <w:szCs w:val="24"/>
        </w:rPr>
        <w:t xml:space="preserve"> more technology</w:t>
      </w:r>
      <w:ins w:id="678" w:author="Susan" w:date="2019-10-16T20:17:00Z">
        <w:r w:rsidR="0025712A">
          <w:rPr>
            <w:rFonts w:ascii="Times New Roman" w:hAnsi="Times New Roman" w:cs="Times New Roman"/>
            <w:sz w:val="24"/>
            <w:szCs w:val="24"/>
          </w:rPr>
          <w:t>,</w:t>
        </w:r>
      </w:ins>
      <w:r w:rsidR="00EC4600">
        <w:rPr>
          <w:rFonts w:ascii="Times New Roman" w:hAnsi="Times New Roman" w:cs="Times New Roman"/>
          <w:sz w:val="24"/>
          <w:szCs w:val="24"/>
        </w:rPr>
        <w:t xml:space="preserve"> </w:t>
      </w:r>
      <w:del w:id="679" w:author="Susan" w:date="2019-10-16T14:07:00Z">
        <w:r w:rsidR="00EC4600" w:rsidDel="000041A1">
          <w:rPr>
            <w:rFonts w:ascii="Times New Roman" w:hAnsi="Times New Roman" w:cs="Times New Roman"/>
            <w:sz w:val="24"/>
            <w:szCs w:val="24"/>
          </w:rPr>
          <w:delText xml:space="preserve">on the other hand </w:delText>
        </w:r>
      </w:del>
      <w:ins w:id="680" w:author="Susan" w:date="2019-10-16T14:06:00Z">
        <w:r w:rsidR="000041A1">
          <w:rPr>
            <w:rFonts w:ascii="Times New Roman" w:hAnsi="Times New Roman" w:cs="Times New Roman"/>
            <w:sz w:val="24"/>
            <w:szCs w:val="24"/>
          </w:rPr>
          <w:t>require</w:t>
        </w:r>
      </w:ins>
      <w:del w:id="681" w:author="Susan" w:date="2019-10-16T14:06:00Z">
        <w:r w:rsidR="00EC4600" w:rsidDel="000041A1">
          <w:rPr>
            <w:rFonts w:ascii="Times New Roman" w:hAnsi="Times New Roman" w:cs="Times New Roman"/>
            <w:sz w:val="24"/>
            <w:szCs w:val="24"/>
          </w:rPr>
          <w:delText>call for</w:delText>
        </w:r>
      </w:del>
      <w:r w:rsidR="00EC4600">
        <w:rPr>
          <w:rFonts w:ascii="Times New Roman" w:hAnsi="Times New Roman" w:cs="Times New Roman"/>
          <w:sz w:val="24"/>
          <w:szCs w:val="24"/>
        </w:rPr>
        <w:t xml:space="preserve"> a better understanding of the interaction between capital inflows and capital goods. </w:t>
      </w:r>
      <w:r w:rsidR="00EC4600" w:rsidRPr="003B59BB">
        <w:rPr>
          <w:rFonts w:ascii="Times New Roman" w:hAnsi="Times New Roman" w:cs="Times New Roman"/>
          <w:sz w:val="24"/>
          <w:szCs w:val="24"/>
        </w:rPr>
        <w:t xml:space="preserve">The findings of </w:t>
      </w:r>
      <w:ins w:id="682" w:author="Susan" w:date="2019-10-16T18:33:00Z">
        <w:r w:rsidR="008F0FC0">
          <w:rPr>
            <w:rFonts w:ascii="Times New Roman" w:hAnsi="Times New Roman" w:cs="Times New Roman"/>
            <w:sz w:val="24"/>
            <w:szCs w:val="24"/>
          </w:rPr>
          <w:t>this research</w:t>
        </w:r>
      </w:ins>
      <w:del w:id="683" w:author="Susan" w:date="2019-10-16T18:33:00Z">
        <w:r w:rsidR="00EC4600" w:rsidRPr="003B59BB" w:rsidDel="008F0FC0">
          <w:rPr>
            <w:rFonts w:ascii="Times New Roman" w:hAnsi="Times New Roman" w:cs="Times New Roman"/>
            <w:sz w:val="24"/>
            <w:szCs w:val="24"/>
          </w:rPr>
          <w:delText>the proposed project</w:delText>
        </w:r>
      </w:del>
      <w:r w:rsidR="00EC4600" w:rsidRPr="003B59BB">
        <w:rPr>
          <w:rFonts w:ascii="Times New Roman" w:hAnsi="Times New Roman" w:cs="Times New Roman"/>
          <w:sz w:val="24"/>
          <w:szCs w:val="24"/>
        </w:rPr>
        <w:t xml:space="preserve"> should be of interest to </w:t>
      </w:r>
      <w:r>
        <w:rPr>
          <w:rFonts w:ascii="Times New Roman" w:hAnsi="Times New Roman" w:cs="Times New Roman"/>
          <w:sz w:val="24"/>
          <w:szCs w:val="24"/>
        </w:rPr>
        <w:t>policymakers and</w:t>
      </w:r>
      <w:r w:rsidR="00EC4600" w:rsidRPr="003B59BB">
        <w:rPr>
          <w:rFonts w:ascii="Times New Roman" w:hAnsi="Times New Roman" w:cs="Times New Roman"/>
          <w:sz w:val="24"/>
          <w:szCs w:val="24"/>
        </w:rPr>
        <w:t xml:space="preserve"> international </w:t>
      </w:r>
      <w:r>
        <w:rPr>
          <w:rFonts w:ascii="Times New Roman" w:hAnsi="Times New Roman" w:cs="Times New Roman"/>
          <w:sz w:val="24"/>
          <w:szCs w:val="24"/>
        </w:rPr>
        <w:t>organizations</w:t>
      </w:r>
      <w:ins w:id="684" w:author="Susan" w:date="2019-10-16T18:34:00Z">
        <w:r w:rsidR="008F0FC0">
          <w:rPr>
            <w:rFonts w:ascii="Times New Roman" w:hAnsi="Times New Roman" w:cs="Times New Roman"/>
            <w:sz w:val="24"/>
            <w:szCs w:val="24"/>
          </w:rPr>
          <w:t>,</w:t>
        </w:r>
      </w:ins>
      <w:del w:id="685" w:author="Susan" w:date="2019-10-16T14:07:00Z">
        <w:r w:rsidR="00EC4600" w:rsidRPr="003B59BB" w:rsidDel="000041A1">
          <w:rPr>
            <w:rFonts w:ascii="Times New Roman" w:hAnsi="Times New Roman" w:cs="Times New Roman"/>
            <w:sz w:val="24"/>
            <w:szCs w:val="24"/>
          </w:rPr>
          <w:delText xml:space="preserve"> (</w:delText>
        </w:r>
      </w:del>
      <w:ins w:id="686" w:author="Susan" w:date="2019-10-16T14:07:00Z">
        <w:r w:rsidR="000041A1">
          <w:rPr>
            <w:rFonts w:ascii="Times New Roman" w:hAnsi="Times New Roman" w:cs="Times New Roman"/>
            <w:sz w:val="24"/>
            <w:szCs w:val="24"/>
          </w:rPr>
          <w:t xml:space="preserve"> </w:t>
        </w:r>
      </w:ins>
      <w:r w:rsidR="00EC4600" w:rsidRPr="003B59BB">
        <w:rPr>
          <w:rFonts w:ascii="Times New Roman" w:hAnsi="Times New Roman" w:cs="Times New Roman"/>
          <w:sz w:val="24"/>
          <w:szCs w:val="24"/>
        </w:rPr>
        <w:t>such as the World Bank</w:t>
      </w:r>
      <w:del w:id="687" w:author="Susan" w:date="2019-10-16T14:07:00Z">
        <w:r w:rsidR="00EC4600" w:rsidRPr="003B59BB" w:rsidDel="000041A1">
          <w:rPr>
            <w:rFonts w:ascii="Times New Roman" w:hAnsi="Times New Roman" w:cs="Times New Roman"/>
            <w:sz w:val="24"/>
            <w:szCs w:val="24"/>
          </w:rPr>
          <w:delText>)</w:delText>
        </w:r>
      </w:del>
      <w:r w:rsidR="00671CC1">
        <w:rPr>
          <w:rFonts w:ascii="Times New Roman" w:hAnsi="Times New Roman" w:cs="Times New Roman"/>
          <w:sz w:val="24"/>
          <w:szCs w:val="24"/>
        </w:rPr>
        <w:t xml:space="preserve">. </w:t>
      </w:r>
      <w:r w:rsidR="00671CC1">
        <w:rPr>
          <w:rFonts w:ascii="Times New Roman" w:hAnsi="Times New Roman" w:cs="Times New Roman"/>
          <w:color w:val="000000"/>
          <w:sz w:val="24"/>
          <w:szCs w:val="24"/>
        </w:rPr>
        <w:t>The</w:t>
      </w:r>
      <w:r w:rsidR="00671CC1" w:rsidRPr="003B59BB">
        <w:rPr>
          <w:rFonts w:ascii="Times New Roman" w:hAnsi="Times New Roman" w:cs="Times New Roman"/>
          <w:color w:val="000000"/>
          <w:sz w:val="24"/>
          <w:szCs w:val="24"/>
        </w:rPr>
        <w:t xml:space="preserve"> </w:t>
      </w:r>
      <w:r w:rsidR="00671CC1">
        <w:rPr>
          <w:rFonts w:ascii="Times New Roman" w:hAnsi="Times New Roman" w:cs="Times New Roman"/>
          <w:color w:val="000000"/>
          <w:sz w:val="24"/>
          <w:szCs w:val="24"/>
        </w:rPr>
        <w:t xml:space="preserve">quantity and quality of </w:t>
      </w:r>
      <w:r w:rsidR="00671CC1" w:rsidRPr="003B59BB">
        <w:rPr>
          <w:rFonts w:ascii="Times New Roman" w:hAnsi="Times New Roman" w:cs="Times New Roman"/>
          <w:color w:val="000000"/>
          <w:sz w:val="24"/>
          <w:szCs w:val="24"/>
        </w:rPr>
        <w:t xml:space="preserve">financial </w:t>
      </w:r>
      <w:r w:rsidR="00671CC1">
        <w:rPr>
          <w:rFonts w:ascii="Times New Roman" w:hAnsi="Times New Roman" w:cs="Times New Roman"/>
          <w:color w:val="000000"/>
          <w:sz w:val="24"/>
          <w:szCs w:val="24"/>
        </w:rPr>
        <w:t>resources</w:t>
      </w:r>
      <w:r w:rsidR="00671CC1" w:rsidRPr="003B59BB">
        <w:rPr>
          <w:rFonts w:ascii="Times New Roman" w:hAnsi="Times New Roman" w:cs="Times New Roman"/>
          <w:color w:val="000000"/>
          <w:sz w:val="24"/>
          <w:szCs w:val="24"/>
        </w:rPr>
        <w:t xml:space="preserve"> </w:t>
      </w:r>
      <w:r w:rsidR="00671CC1">
        <w:rPr>
          <w:rFonts w:ascii="Times New Roman" w:hAnsi="Times New Roman" w:cs="Times New Roman"/>
          <w:color w:val="000000"/>
          <w:sz w:val="24"/>
          <w:szCs w:val="24"/>
        </w:rPr>
        <w:t>are</w:t>
      </w:r>
      <w:r w:rsidR="00671CC1" w:rsidRPr="003B59BB">
        <w:rPr>
          <w:rFonts w:ascii="Times New Roman" w:hAnsi="Times New Roman" w:cs="Times New Roman"/>
          <w:color w:val="000000"/>
          <w:sz w:val="24"/>
          <w:szCs w:val="24"/>
        </w:rPr>
        <w:t xml:space="preserve"> crucial </w:t>
      </w:r>
      <w:r w:rsidR="00671CC1">
        <w:rPr>
          <w:rFonts w:ascii="Times New Roman" w:hAnsi="Times New Roman" w:cs="Times New Roman"/>
          <w:color w:val="000000"/>
          <w:sz w:val="24"/>
          <w:szCs w:val="24"/>
        </w:rPr>
        <w:t>factors</w:t>
      </w:r>
      <w:r w:rsidR="00671CC1" w:rsidRPr="003B59BB">
        <w:rPr>
          <w:rFonts w:ascii="Times New Roman" w:hAnsi="Times New Roman" w:cs="Times New Roman"/>
          <w:color w:val="000000"/>
          <w:sz w:val="24"/>
          <w:szCs w:val="24"/>
        </w:rPr>
        <w:t xml:space="preserve"> </w:t>
      </w:r>
      <w:r w:rsidR="00671CC1">
        <w:rPr>
          <w:rFonts w:ascii="Times New Roman" w:hAnsi="Times New Roman" w:cs="Times New Roman"/>
          <w:color w:val="000000"/>
          <w:sz w:val="24"/>
          <w:szCs w:val="24"/>
        </w:rPr>
        <w:t>for</w:t>
      </w:r>
      <w:r w:rsidR="00671CC1" w:rsidRPr="003B59BB">
        <w:rPr>
          <w:rFonts w:ascii="Times New Roman" w:hAnsi="Times New Roman" w:cs="Times New Roman"/>
          <w:color w:val="000000"/>
          <w:sz w:val="24"/>
          <w:szCs w:val="24"/>
        </w:rPr>
        <w:t xml:space="preserve"> </w:t>
      </w:r>
      <w:ins w:id="688" w:author="Susan" w:date="2019-10-16T14:07:00Z">
        <w:r w:rsidR="003B191B">
          <w:rPr>
            <w:rFonts w:ascii="Times New Roman" w:hAnsi="Times New Roman" w:cs="Times New Roman"/>
            <w:color w:val="000000"/>
            <w:sz w:val="24"/>
            <w:szCs w:val="24"/>
          </w:rPr>
          <w:t xml:space="preserve">achieving </w:t>
        </w:r>
      </w:ins>
      <w:r w:rsidR="00671CC1" w:rsidRPr="003B59BB">
        <w:rPr>
          <w:rFonts w:ascii="Times New Roman" w:hAnsi="Times New Roman" w:cs="Times New Roman"/>
          <w:color w:val="000000"/>
          <w:sz w:val="24"/>
          <w:szCs w:val="24"/>
        </w:rPr>
        <w:t xml:space="preserve">sustainable </w:t>
      </w:r>
      <w:r w:rsidR="00671CC1" w:rsidRPr="003B59BB">
        <w:rPr>
          <w:rFonts w:ascii="Times New Roman" w:hAnsi="Times New Roman" w:cs="Times New Roman"/>
          <w:color w:val="000000"/>
          <w:sz w:val="24"/>
          <w:szCs w:val="24"/>
        </w:rPr>
        <w:lastRenderedPageBreak/>
        <w:t>economic growth</w:t>
      </w:r>
      <w:r w:rsidR="00671CC1">
        <w:rPr>
          <w:rFonts w:ascii="Times New Roman" w:hAnsi="Times New Roman" w:cs="Times New Roman"/>
          <w:color w:val="000000"/>
          <w:sz w:val="24"/>
          <w:szCs w:val="24"/>
        </w:rPr>
        <w:t xml:space="preserve"> in developing countries</w:t>
      </w:r>
      <w:r w:rsidR="00671CC1" w:rsidRPr="003B59BB">
        <w:rPr>
          <w:rFonts w:ascii="Times New Roman" w:hAnsi="Times New Roman" w:cs="Times New Roman"/>
          <w:color w:val="000000"/>
          <w:sz w:val="24"/>
          <w:szCs w:val="24"/>
        </w:rPr>
        <w:t xml:space="preserve">. </w:t>
      </w:r>
      <w:ins w:id="689" w:author="Susan" w:date="2019-10-16T14:08:00Z">
        <w:r w:rsidR="003B191B">
          <w:rPr>
            <w:rFonts w:ascii="Times New Roman" w:hAnsi="Times New Roman" w:cs="Times New Roman"/>
            <w:color w:val="000000"/>
            <w:sz w:val="24"/>
            <w:szCs w:val="24"/>
          </w:rPr>
          <w:t>This project’s</w:t>
        </w:r>
      </w:ins>
      <w:del w:id="690" w:author="Susan" w:date="2019-10-16T14:08:00Z">
        <w:r w:rsidR="00671CC1" w:rsidRPr="003B59BB" w:rsidDel="003B191B">
          <w:rPr>
            <w:rFonts w:ascii="Times New Roman" w:hAnsi="Times New Roman" w:cs="Times New Roman"/>
            <w:color w:val="000000"/>
            <w:sz w:val="24"/>
            <w:szCs w:val="24"/>
          </w:rPr>
          <w:delText>In this regard, we believe that the</w:delText>
        </w:r>
      </w:del>
      <w:r w:rsidR="00671CC1" w:rsidRPr="003B59BB">
        <w:rPr>
          <w:rFonts w:ascii="Times New Roman" w:hAnsi="Times New Roman" w:cs="Times New Roman"/>
          <w:color w:val="000000"/>
          <w:sz w:val="24"/>
          <w:szCs w:val="24"/>
        </w:rPr>
        <w:t xml:space="preserve"> </w:t>
      </w:r>
      <w:r w:rsidR="00671CC1">
        <w:rPr>
          <w:rFonts w:ascii="Times New Roman" w:hAnsi="Times New Roman" w:cs="Times New Roman"/>
          <w:color w:val="000000"/>
          <w:sz w:val="24"/>
          <w:szCs w:val="24"/>
        </w:rPr>
        <w:t>study</w:t>
      </w:r>
      <w:r w:rsidR="00671CC1" w:rsidRPr="003B59BB">
        <w:rPr>
          <w:rFonts w:ascii="Times New Roman" w:hAnsi="Times New Roman" w:cs="Times New Roman"/>
          <w:color w:val="000000"/>
          <w:sz w:val="24"/>
          <w:szCs w:val="24"/>
        </w:rPr>
        <w:t xml:space="preserve"> of the </w:t>
      </w:r>
      <w:r w:rsidR="00671CC1">
        <w:rPr>
          <w:rFonts w:ascii="Times New Roman" w:hAnsi="Times New Roman" w:cs="Times New Roman"/>
          <w:color w:val="000000"/>
          <w:sz w:val="24"/>
          <w:szCs w:val="24"/>
        </w:rPr>
        <w:t>growth impact</w:t>
      </w:r>
      <w:r w:rsidR="00671CC1" w:rsidRPr="003B59BB">
        <w:rPr>
          <w:rFonts w:ascii="Times New Roman" w:hAnsi="Times New Roman" w:cs="Times New Roman"/>
          <w:color w:val="000000"/>
          <w:sz w:val="24"/>
          <w:szCs w:val="24"/>
        </w:rPr>
        <w:t xml:space="preserve"> of </w:t>
      </w:r>
      <w:r w:rsidR="00671CC1">
        <w:rPr>
          <w:rFonts w:ascii="Times New Roman" w:hAnsi="Times New Roman" w:cs="Times New Roman"/>
          <w:color w:val="000000"/>
          <w:sz w:val="24"/>
          <w:szCs w:val="24"/>
        </w:rPr>
        <w:t>capital inflows</w:t>
      </w:r>
      <w:r w:rsidR="00671CC1" w:rsidRPr="003B59BB">
        <w:rPr>
          <w:rFonts w:ascii="Times New Roman" w:hAnsi="Times New Roman" w:cs="Times New Roman"/>
          <w:color w:val="000000"/>
          <w:sz w:val="24"/>
          <w:szCs w:val="24"/>
        </w:rPr>
        <w:t xml:space="preserve"> on economic activity should </w:t>
      </w:r>
      <w:ins w:id="691" w:author="Susan" w:date="2019-10-16T14:08:00Z">
        <w:r w:rsidR="003B191B">
          <w:rPr>
            <w:rFonts w:ascii="Times New Roman" w:hAnsi="Times New Roman" w:cs="Times New Roman"/>
            <w:color w:val="000000"/>
            <w:sz w:val="24"/>
            <w:szCs w:val="24"/>
          </w:rPr>
          <w:t>prove valuable in understanding this issue.</w:t>
        </w:r>
      </w:ins>
      <w:del w:id="692" w:author="Susan" w:date="2019-10-16T14:08:00Z">
        <w:r w:rsidR="00671CC1" w:rsidRPr="003B59BB" w:rsidDel="003B191B">
          <w:rPr>
            <w:rFonts w:ascii="Times New Roman" w:hAnsi="Times New Roman" w:cs="Times New Roman"/>
            <w:color w:val="000000"/>
            <w:sz w:val="24"/>
            <w:szCs w:val="24"/>
          </w:rPr>
          <w:delText xml:space="preserve">be </w:delText>
        </w:r>
        <w:r w:rsidR="00671CC1" w:rsidDel="003B191B">
          <w:rPr>
            <w:rFonts w:ascii="Times New Roman" w:hAnsi="Times New Roman" w:cs="Times New Roman"/>
            <w:color w:val="000000"/>
            <w:sz w:val="24"/>
            <w:szCs w:val="24"/>
          </w:rPr>
          <w:delText>of interest</w:delText>
        </w:r>
        <w:r w:rsidR="00671CC1" w:rsidRPr="003B59BB" w:rsidDel="003B191B">
          <w:rPr>
            <w:rFonts w:ascii="Times New Roman" w:hAnsi="Times New Roman" w:cs="Times New Roman"/>
            <w:color w:val="000000"/>
            <w:sz w:val="24"/>
            <w:szCs w:val="24"/>
          </w:rPr>
          <w:delText>.</w:delText>
        </w:r>
      </w:del>
    </w:p>
    <w:p w14:paraId="60FEB5B0" w14:textId="515B66ED" w:rsidR="00EC4600" w:rsidRDefault="00EC4600" w:rsidP="0025712A">
      <w:pPr>
        <w:spacing w:line="240" w:lineRule="auto"/>
        <w:jc w:val="both"/>
        <w:rPr>
          <w:rFonts w:ascii="Times New Roman" w:eastAsia="Calibri" w:hAnsi="Times New Roman" w:cs="Times New Roman"/>
          <w:bCs/>
          <w:color w:val="000000"/>
          <w:sz w:val="24"/>
          <w:szCs w:val="24"/>
        </w:rPr>
        <w:pPrChange w:id="693" w:author="Susan" w:date="2019-10-16T20:19:00Z">
          <w:pPr>
            <w:spacing w:line="240" w:lineRule="auto"/>
            <w:ind w:firstLine="720"/>
            <w:jc w:val="both"/>
          </w:pPr>
        </w:pPrChange>
      </w:pPr>
      <w:r>
        <w:rPr>
          <w:rFonts w:ascii="Times New Roman" w:hAnsi="Times New Roman" w:cs="Times New Roman"/>
          <w:sz w:val="24"/>
          <w:szCs w:val="24"/>
        </w:rPr>
        <w:t>Furthermore, t</w:t>
      </w:r>
      <w:r w:rsidRPr="003B59BB">
        <w:rPr>
          <w:rFonts w:ascii="Times New Roman" w:hAnsi="Times New Roman" w:cs="Times New Roman"/>
          <w:sz w:val="24"/>
          <w:szCs w:val="24"/>
        </w:rPr>
        <w:t xml:space="preserve">his project is </w:t>
      </w:r>
      <w:del w:id="694" w:author="Susan" w:date="2019-10-16T14:09:00Z">
        <w:r w:rsidRPr="003B59BB" w:rsidDel="003B191B">
          <w:rPr>
            <w:rFonts w:ascii="Times New Roman" w:hAnsi="Times New Roman" w:cs="Times New Roman"/>
            <w:sz w:val="24"/>
            <w:szCs w:val="24"/>
          </w:rPr>
          <w:delText xml:space="preserve">established </w:delText>
        </w:r>
      </w:del>
      <w:r w:rsidRPr="003B59BB">
        <w:rPr>
          <w:rFonts w:ascii="Times New Roman" w:hAnsi="Times New Roman" w:cs="Times New Roman"/>
          <w:sz w:val="24"/>
          <w:szCs w:val="24"/>
        </w:rPr>
        <w:t xml:space="preserve">based on </w:t>
      </w:r>
      <w:r>
        <w:rPr>
          <w:rFonts w:ascii="Times New Roman" w:hAnsi="Times New Roman" w:cs="Times New Roman"/>
          <w:sz w:val="24"/>
          <w:szCs w:val="24"/>
        </w:rPr>
        <w:t xml:space="preserve">the </w:t>
      </w:r>
      <w:ins w:id="695" w:author="Susan" w:date="2019-10-16T20:17:00Z">
        <w:r w:rsidR="0025712A">
          <w:rPr>
            <w:rFonts w:ascii="Times New Roman" w:hAnsi="Times New Roman" w:cs="Times New Roman"/>
            <w:sz w:val="24"/>
            <w:szCs w:val="24"/>
          </w:rPr>
          <w:t>principal investigator’s (</w:t>
        </w:r>
      </w:ins>
      <w:r>
        <w:rPr>
          <w:rFonts w:ascii="Times New Roman" w:hAnsi="Times New Roman" w:cs="Times New Roman"/>
          <w:sz w:val="24"/>
          <w:szCs w:val="24"/>
        </w:rPr>
        <w:t>PI</w:t>
      </w:r>
      <w:ins w:id="696" w:author="Susan" w:date="2019-10-16T20:17:00Z">
        <w:r w:rsidR="0025712A">
          <w:rPr>
            <w:rFonts w:ascii="Times New Roman" w:hAnsi="Times New Roman" w:cs="Times New Roman"/>
            <w:sz w:val="24"/>
            <w:szCs w:val="24"/>
          </w:rPr>
          <w:t>)</w:t>
        </w:r>
      </w:ins>
      <w:del w:id="697" w:author="Susan" w:date="2019-10-16T20:17:00Z">
        <w:r w:rsidDel="0025712A">
          <w:rPr>
            <w:rFonts w:ascii="Times New Roman" w:hAnsi="Times New Roman" w:cs="Times New Roman"/>
            <w:sz w:val="24"/>
            <w:szCs w:val="24"/>
          </w:rPr>
          <w:delText>’s</w:delText>
        </w:r>
      </w:del>
      <w:r w:rsidRPr="003B59BB">
        <w:rPr>
          <w:rFonts w:ascii="Times New Roman" w:hAnsi="Times New Roman" w:cs="Times New Roman"/>
          <w:sz w:val="24"/>
          <w:szCs w:val="24"/>
        </w:rPr>
        <w:t xml:space="preserve"> previous </w:t>
      </w:r>
      <w:r w:rsidR="00C14D17">
        <w:rPr>
          <w:rFonts w:ascii="Times New Roman" w:hAnsi="Times New Roman" w:cs="Times New Roman"/>
          <w:sz w:val="24"/>
          <w:szCs w:val="24"/>
        </w:rPr>
        <w:t>publications</w:t>
      </w:r>
      <w:r w:rsidRPr="003B59BB">
        <w:rPr>
          <w:rFonts w:ascii="Times New Roman" w:hAnsi="Times New Roman" w:cs="Times New Roman"/>
          <w:sz w:val="24"/>
          <w:szCs w:val="24"/>
        </w:rPr>
        <w:t xml:space="preserve"> on the </w:t>
      </w:r>
      <w:r w:rsidR="00C14D17">
        <w:rPr>
          <w:rFonts w:ascii="Times New Roman" w:hAnsi="Times New Roman" w:cs="Times New Roman"/>
          <w:sz w:val="24"/>
          <w:szCs w:val="24"/>
        </w:rPr>
        <w:t>effect of financ</w:t>
      </w:r>
      <w:ins w:id="698" w:author="Susan" w:date="2019-10-16T15:17:00Z">
        <w:r w:rsidR="009B2080">
          <w:rPr>
            <w:rFonts w:ascii="Times New Roman" w:hAnsi="Times New Roman" w:cs="Times New Roman"/>
            <w:sz w:val="24"/>
            <w:szCs w:val="24"/>
          </w:rPr>
          <w:t>ing</w:t>
        </w:r>
      </w:ins>
      <w:del w:id="699" w:author="Susan" w:date="2019-10-16T15:17:00Z">
        <w:r w:rsidR="00C14D17" w:rsidDel="009B2080">
          <w:rPr>
            <w:rFonts w:ascii="Times New Roman" w:hAnsi="Times New Roman" w:cs="Times New Roman"/>
            <w:sz w:val="24"/>
            <w:szCs w:val="24"/>
          </w:rPr>
          <w:delText>e</w:delText>
        </w:r>
      </w:del>
      <w:r w:rsidR="00C14D17">
        <w:rPr>
          <w:rFonts w:ascii="Times New Roman" w:hAnsi="Times New Roman" w:cs="Times New Roman"/>
          <w:sz w:val="24"/>
          <w:szCs w:val="24"/>
        </w:rPr>
        <w:t xml:space="preserve"> on growth</w:t>
      </w:r>
      <w:r w:rsidRPr="003B59BB">
        <w:rPr>
          <w:rFonts w:ascii="Times New Roman" w:eastAsia="Calibri" w:hAnsi="Times New Roman" w:cs="Times New Roman"/>
          <w:bCs/>
          <w:color w:val="000000"/>
          <w:sz w:val="24"/>
          <w:szCs w:val="24"/>
        </w:rPr>
        <w:t xml:space="preserve"> (see</w:t>
      </w:r>
      <w:ins w:id="700" w:author="Susan" w:date="2019-10-16T15:20:00Z">
        <w:r w:rsidR="00B84640">
          <w:rPr>
            <w:rFonts w:ascii="Times New Roman" w:eastAsia="Calibri" w:hAnsi="Times New Roman" w:cs="Times New Roman"/>
            <w:bCs/>
            <w:color w:val="000000"/>
            <w:sz w:val="24"/>
            <w:szCs w:val="24"/>
          </w:rPr>
          <w:t>,</w:t>
        </w:r>
      </w:ins>
      <w:r w:rsidRPr="003B59BB">
        <w:rPr>
          <w:rFonts w:ascii="Times New Roman" w:eastAsia="Calibri" w:hAnsi="Times New Roman" w:cs="Times New Roman"/>
          <w:bCs/>
          <w:color w:val="000000"/>
          <w:sz w:val="24"/>
          <w:szCs w:val="24"/>
        </w:rPr>
        <w:t xml:space="preserve"> </w:t>
      </w:r>
      <w:ins w:id="701" w:author="Susan" w:date="2019-10-16T15:25:00Z">
        <w:r w:rsidR="00B84640">
          <w:rPr>
            <w:rFonts w:ascii="Times New Roman" w:eastAsia="Calibri" w:hAnsi="Times New Roman" w:cs="Times New Roman"/>
            <w:bCs/>
            <w:color w:val="000000"/>
            <w:sz w:val="24"/>
            <w:szCs w:val="24"/>
          </w:rPr>
          <w:t>e.g.</w:t>
        </w:r>
      </w:ins>
      <w:del w:id="702" w:author="Susan" w:date="2019-10-16T15:26:00Z">
        <w:r w:rsidRPr="003B59BB" w:rsidDel="00B84640">
          <w:rPr>
            <w:rFonts w:ascii="Times New Roman" w:eastAsia="Calibri" w:hAnsi="Times New Roman" w:cs="Times New Roman"/>
            <w:bCs/>
            <w:color w:val="000000"/>
            <w:sz w:val="24"/>
            <w:szCs w:val="24"/>
          </w:rPr>
          <w:delText>for example</w:delText>
        </w:r>
      </w:del>
      <w:r w:rsidRPr="003B59BB">
        <w:rPr>
          <w:rFonts w:ascii="Times New Roman" w:eastAsia="Calibri" w:hAnsi="Times New Roman" w:cs="Times New Roman"/>
          <w:bCs/>
          <w:color w:val="000000"/>
          <w:sz w:val="24"/>
          <w:szCs w:val="24"/>
        </w:rPr>
        <w:t xml:space="preserve">, </w:t>
      </w:r>
      <w:ins w:id="703" w:author="Susan" w:date="2019-10-16T15:20:00Z">
        <w:r w:rsidR="00B84640" w:rsidRPr="003B59BB">
          <w:rPr>
            <w:rFonts w:ascii="Times New Roman" w:eastAsia="Calibri" w:hAnsi="Times New Roman" w:cs="Times New Roman"/>
            <w:bCs/>
            <w:color w:val="000000"/>
            <w:sz w:val="24"/>
            <w:szCs w:val="24"/>
          </w:rPr>
          <w:t xml:space="preserve">Igan et al., 2016; </w:t>
        </w:r>
      </w:ins>
      <w:r w:rsidRPr="003B59BB">
        <w:rPr>
          <w:rFonts w:ascii="Times New Roman" w:eastAsia="Calibri" w:hAnsi="Times New Roman" w:cs="Times New Roman"/>
          <w:bCs/>
          <w:color w:val="000000"/>
          <w:sz w:val="24"/>
          <w:szCs w:val="24"/>
        </w:rPr>
        <w:t xml:space="preserve">Liu et al., 2014; </w:t>
      </w:r>
      <w:del w:id="704" w:author="Susan" w:date="2019-10-16T15:20:00Z">
        <w:r w:rsidRPr="003B59BB" w:rsidDel="00B84640">
          <w:rPr>
            <w:rFonts w:ascii="Times New Roman" w:eastAsia="Calibri" w:hAnsi="Times New Roman" w:cs="Times New Roman"/>
            <w:bCs/>
            <w:color w:val="000000"/>
            <w:sz w:val="24"/>
            <w:szCs w:val="24"/>
          </w:rPr>
          <w:delText xml:space="preserve">Igan et al., 2016; </w:delText>
        </w:r>
      </w:del>
      <w:ins w:id="705" w:author="Susan" w:date="2019-10-16T14:09:00Z">
        <w:r w:rsidR="003B191B" w:rsidRPr="003B59BB">
          <w:rPr>
            <w:rFonts w:ascii="Times New Roman" w:eastAsia="Calibri" w:hAnsi="Times New Roman" w:cs="Times New Roman"/>
            <w:bCs/>
            <w:color w:val="000000"/>
            <w:sz w:val="24"/>
            <w:szCs w:val="24"/>
          </w:rPr>
          <w:t xml:space="preserve">Mirzaei and </w:t>
        </w:r>
        <w:r w:rsidR="003B191B">
          <w:rPr>
            <w:rFonts w:ascii="Times New Roman" w:eastAsia="Calibri" w:hAnsi="Times New Roman" w:cs="Times New Roman"/>
            <w:bCs/>
            <w:color w:val="000000"/>
            <w:sz w:val="24"/>
            <w:szCs w:val="24"/>
          </w:rPr>
          <w:t>Grosse</w:t>
        </w:r>
        <w:r w:rsidR="003B191B" w:rsidRPr="003B59BB">
          <w:rPr>
            <w:rFonts w:ascii="Times New Roman" w:eastAsia="Calibri" w:hAnsi="Times New Roman" w:cs="Times New Roman"/>
            <w:bCs/>
            <w:color w:val="000000"/>
            <w:sz w:val="24"/>
            <w:szCs w:val="24"/>
          </w:rPr>
          <w:t>, 201</w:t>
        </w:r>
        <w:r w:rsidR="003B191B">
          <w:rPr>
            <w:rFonts w:ascii="Times New Roman" w:eastAsia="Calibri" w:hAnsi="Times New Roman" w:cs="Times New Roman"/>
            <w:bCs/>
            <w:color w:val="000000"/>
            <w:sz w:val="24"/>
            <w:szCs w:val="24"/>
          </w:rPr>
          <w:t xml:space="preserve">9; </w:t>
        </w:r>
      </w:ins>
      <w:r w:rsidRPr="003B59BB">
        <w:rPr>
          <w:rFonts w:ascii="Times New Roman" w:eastAsia="Calibri" w:hAnsi="Times New Roman" w:cs="Times New Roman"/>
          <w:bCs/>
          <w:color w:val="000000"/>
          <w:sz w:val="24"/>
          <w:szCs w:val="24"/>
        </w:rPr>
        <w:t>Mirzaei and Moore, 201</w:t>
      </w:r>
      <w:r>
        <w:rPr>
          <w:rFonts w:ascii="Times New Roman" w:eastAsia="Calibri" w:hAnsi="Times New Roman" w:cs="Times New Roman"/>
          <w:bCs/>
          <w:color w:val="000000"/>
          <w:sz w:val="24"/>
          <w:szCs w:val="24"/>
        </w:rPr>
        <w:t>9</w:t>
      </w:r>
      <w:del w:id="706" w:author="Susan" w:date="2019-10-16T14:09:00Z">
        <w:r w:rsidDel="003B191B">
          <w:rPr>
            <w:rFonts w:ascii="Times New Roman" w:eastAsia="Calibri" w:hAnsi="Times New Roman" w:cs="Times New Roman"/>
            <w:bCs/>
            <w:color w:val="000000"/>
            <w:sz w:val="24"/>
            <w:szCs w:val="24"/>
          </w:rPr>
          <w:delText xml:space="preserve">; </w:delText>
        </w:r>
        <w:r w:rsidRPr="003B59BB" w:rsidDel="003B191B">
          <w:rPr>
            <w:rFonts w:ascii="Times New Roman" w:eastAsia="Calibri" w:hAnsi="Times New Roman" w:cs="Times New Roman"/>
            <w:bCs/>
            <w:color w:val="000000"/>
            <w:sz w:val="24"/>
            <w:szCs w:val="24"/>
          </w:rPr>
          <w:delText xml:space="preserve">Mirzaei and </w:delText>
        </w:r>
        <w:r w:rsidDel="003B191B">
          <w:rPr>
            <w:rFonts w:ascii="Times New Roman" w:eastAsia="Calibri" w:hAnsi="Times New Roman" w:cs="Times New Roman"/>
            <w:bCs/>
            <w:color w:val="000000"/>
            <w:sz w:val="24"/>
            <w:szCs w:val="24"/>
          </w:rPr>
          <w:delText>Grosse</w:delText>
        </w:r>
        <w:r w:rsidRPr="003B59BB" w:rsidDel="003B191B">
          <w:rPr>
            <w:rFonts w:ascii="Times New Roman" w:eastAsia="Calibri" w:hAnsi="Times New Roman" w:cs="Times New Roman"/>
            <w:bCs/>
            <w:color w:val="000000"/>
            <w:sz w:val="24"/>
            <w:szCs w:val="24"/>
          </w:rPr>
          <w:delText>, 201</w:delText>
        </w:r>
        <w:r w:rsidDel="003B191B">
          <w:rPr>
            <w:rFonts w:ascii="Times New Roman" w:eastAsia="Calibri" w:hAnsi="Times New Roman" w:cs="Times New Roman"/>
            <w:bCs/>
            <w:color w:val="000000"/>
            <w:sz w:val="24"/>
            <w:szCs w:val="24"/>
          </w:rPr>
          <w:delText>9</w:delText>
        </w:r>
      </w:del>
      <w:r w:rsidRPr="003B59BB">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ins w:id="707" w:author="Susan" w:date="2019-10-16T14:10:00Z">
        <w:r w:rsidR="003B191B">
          <w:rPr>
            <w:rFonts w:ascii="Times New Roman" w:eastAsia="Calibri" w:hAnsi="Times New Roman" w:cs="Times New Roman"/>
            <w:bCs/>
            <w:color w:val="000000"/>
            <w:sz w:val="24"/>
            <w:szCs w:val="24"/>
          </w:rPr>
          <w:t xml:space="preserve">This project also seeks to </w:t>
        </w:r>
      </w:ins>
      <w:ins w:id="708" w:author="Susan" w:date="2019-10-16T18:35:00Z">
        <w:r w:rsidR="00EA730B">
          <w:rPr>
            <w:rFonts w:ascii="Times New Roman" w:eastAsia="Calibri" w:hAnsi="Times New Roman" w:cs="Times New Roman"/>
            <w:bCs/>
            <w:color w:val="000000"/>
            <w:sz w:val="24"/>
            <w:szCs w:val="24"/>
          </w:rPr>
          <w:t>serve as the basis for pursuing</w:t>
        </w:r>
      </w:ins>
      <w:ins w:id="709" w:author="Susan" w:date="2019-10-16T14:10:00Z">
        <w:r w:rsidR="003B191B">
          <w:rPr>
            <w:rFonts w:ascii="Times New Roman" w:eastAsia="Calibri" w:hAnsi="Times New Roman" w:cs="Times New Roman"/>
            <w:bCs/>
            <w:color w:val="000000"/>
            <w:sz w:val="24"/>
            <w:szCs w:val="24"/>
          </w:rPr>
          <w:t xml:space="preserve"> other aspects of the issue in the future.</w:t>
        </w:r>
      </w:ins>
      <w:del w:id="710" w:author="Susan" w:date="2019-10-16T14:10:00Z">
        <w:r w:rsidDel="003B191B">
          <w:rPr>
            <w:rFonts w:ascii="Times New Roman" w:eastAsia="Calibri" w:hAnsi="Times New Roman" w:cs="Times New Roman"/>
            <w:bCs/>
            <w:color w:val="000000"/>
            <w:sz w:val="24"/>
            <w:szCs w:val="24"/>
          </w:rPr>
          <w:delText>Besides,</w:delText>
        </w:r>
      </w:del>
      <w:del w:id="711" w:author="Susan" w:date="2019-10-16T14:11:00Z">
        <w:r w:rsidDel="003B191B">
          <w:rPr>
            <w:rFonts w:ascii="Times New Roman" w:eastAsia="Calibri" w:hAnsi="Times New Roman" w:cs="Times New Roman"/>
            <w:bCs/>
            <w:color w:val="000000"/>
            <w:sz w:val="24"/>
            <w:szCs w:val="24"/>
          </w:rPr>
          <w:delText xml:space="preserve"> w</w:delText>
        </w:r>
        <w:r w:rsidRPr="003B59BB" w:rsidDel="003B191B">
          <w:rPr>
            <w:rFonts w:ascii="Times New Roman" w:hAnsi="Times New Roman" w:cs="Times New Roman"/>
            <w:sz w:val="24"/>
            <w:szCs w:val="24"/>
          </w:rPr>
          <w:delText xml:space="preserve">e aim to develop this project </w:delText>
        </w:r>
        <w:r w:rsidR="00671CC1" w:rsidDel="003B191B">
          <w:rPr>
            <w:rFonts w:ascii="Times New Roman" w:hAnsi="Times New Roman" w:cs="Times New Roman"/>
            <w:sz w:val="24"/>
            <w:szCs w:val="24"/>
          </w:rPr>
          <w:delText>from two aspects in the future</w:delText>
        </w:r>
        <w:r w:rsidRPr="003B59BB" w:rsidDel="003B191B">
          <w:rPr>
            <w:rFonts w:ascii="Times New Roman" w:hAnsi="Times New Roman" w:cs="Times New Roman"/>
            <w:sz w:val="24"/>
            <w:szCs w:val="24"/>
          </w:rPr>
          <w:delText>.</w:delText>
        </w:r>
      </w:del>
      <w:r w:rsidRPr="003B59BB">
        <w:rPr>
          <w:rFonts w:ascii="Times New Roman" w:hAnsi="Times New Roman" w:cs="Times New Roman"/>
          <w:sz w:val="24"/>
          <w:szCs w:val="24"/>
        </w:rPr>
        <w:t xml:space="preserve"> </w:t>
      </w:r>
      <w:r>
        <w:rPr>
          <w:rFonts w:ascii="Times New Roman" w:hAnsi="Times New Roman" w:cs="Times New Roman"/>
          <w:bCs/>
          <w:color w:val="000000" w:themeColor="text1"/>
          <w:sz w:val="24"/>
          <w:szCs w:val="24"/>
        </w:rPr>
        <w:t>First</w:t>
      </w:r>
      <w:r w:rsidRPr="003B59BB">
        <w:rPr>
          <w:rFonts w:ascii="Times New Roman" w:hAnsi="Times New Roman" w:cs="Times New Roman"/>
          <w:bCs/>
          <w:color w:val="000000" w:themeColor="text1"/>
          <w:sz w:val="24"/>
          <w:szCs w:val="24"/>
        </w:rPr>
        <w:t xml:space="preserve">, we </w:t>
      </w:r>
      <w:r>
        <w:rPr>
          <w:rFonts w:ascii="Times New Roman" w:hAnsi="Times New Roman" w:cs="Times New Roman"/>
          <w:bCs/>
          <w:color w:val="000000" w:themeColor="text1"/>
          <w:sz w:val="24"/>
          <w:szCs w:val="24"/>
        </w:rPr>
        <w:t>inten</w:t>
      </w:r>
      <w:ins w:id="712" w:author="Susan" w:date="2019-10-16T14:11:00Z">
        <w:r w:rsidR="003B191B">
          <w:rPr>
            <w:rFonts w:ascii="Times New Roman" w:hAnsi="Times New Roman" w:cs="Times New Roman"/>
            <w:bCs/>
            <w:color w:val="000000" w:themeColor="text1"/>
            <w:sz w:val="24"/>
            <w:szCs w:val="24"/>
          </w:rPr>
          <w:t>d</w:t>
        </w:r>
      </w:ins>
      <w:del w:id="713" w:author="Susan" w:date="2019-10-16T14:11:00Z">
        <w:r w:rsidDel="003B191B">
          <w:rPr>
            <w:rFonts w:ascii="Times New Roman" w:hAnsi="Times New Roman" w:cs="Times New Roman"/>
            <w:bCs/>
            <w:color w:val="000000" w:themeColor="text1"/>
            <w:sz w:val="24"/>
            <w:szCs w:val="24"/>
          </w:rPr>
          <w:delText>t</w:delText>
        </w:r>
      </w:del>
      <w:r>
        <w:rPr>
          <w:rFonts w:ascii="Times New Roman" w:hAnsi="Times New Roman" w:cs="Times New Roman"/>
          <w:bCs/>
          <w:color w:val="000000" w:themeColor="text1"/>
          <w:sz w:val="24"/>
          <w:szCs w:val="24"/>
        </w:rPr>
        <w:t xml:space="preserve"> to extend our project by studying whether capital goods imports </w:t>
      </w:r>
      <w:del w:id="714" w:author="Susan" w:date="2019-10-16T14:11:00Z">
        <w:r w:rsidDel="003B191B">
          <w:rPr>
            <w:rFonts w:ascii="Times New Roman" w:hAnsi="Times New Roman" w:cs="Times New Roman"/>
            <w:bCs/>
            <w:color w:val="000000" w:themeColor="text1"/>
            <w:sz w:val="24"/>
            <w:szCs w:val="24"/>
          </w:rPr>
          <w:delText xml:space="preserve">affect </w:delText>
        </w:r>
      </w:del>
      <w:r>
        <w:rPr>
          <w:rFonts w:ascii="Times New Roman" w:hAnsi="Times New Roman" w:cs="Times New Roman"/>
          <w:bCs/>
          <w:color w:val="000000" w:themeColor="text1"/>
          <w:sz w:val="24"/>
          <w:szCs w:val="24"/>
        </w:rPr>
        <w:t xml:space="preserve">positively </w:t>
      </w:r>
      <w:ins w:id="715" w:author="Susan" w:date="2019-10-16T14:11:00Z">
        <w:r w:rsidR="003B191B">
          <w:rPr>
            <w:rFonts w:ascii="Times New Roman" w:hAnsi="Times New Roman" w:cs="Times New Roman"/>
            <w:bCs/>
            <w:color w:val="000000" w:themeColor="text1"/>
            <w:sz w:val="24"/>
            <w:szCs w:val="24"/>
          </w:rPr>
          <w:t xml:space="preserve">affect </w:t>
        </w:r>
      </w:ins>
      <w:r>
        <w:rPr>
          <w:rFonts w:ascii="Times New Roman" w:hAnsi="Times New Roman" w:cs="Times New Roman"/>
          <w:bCs/>
          <w:color w:val="000000" w:themeColor="text1"/>
          <w:sz w:val="24"/>
          <w:szCs w:val="24"/>
        </w:rPr>
        <w:t xml:space="preserve">growth and </w:t>
      </w:r>
      <w:ins w:id="716" w:author="Susan" w:date="2019-10-16T14:11:00Z">
        <w:r w:rsidR="003B191B">
          <w:rPr>
            <w:rFonts w:ascii="Times New Roman" w:hAnsi="Times New Roman" w:cs="Times New Roman"/>
            <w:bCs/>
            <w:color w:val="000000" w:themeColor="text1"/>
            <w:sz w:val="24"/>
            <w:szCs w:val="24"/>
          </w:rPr>
          <w:t xml:space="preserve">the </w:t>
        </w:r>
      </w:ins>
      <w:r>
        <w:rPr>
          <w:rFonts w:ascii="Times New Roman" w:hAnsi="Times New Roman" w:cs="Times New Roman"/>
          <w:bCs/>
          <w:color w:val="000000" w:themeColor="text1"/>
          <w:sz w:val="24"/>
          <w:szCs w:val="24"/>
        </w:rPr>
        <w:t xml:space="preserve">structure of industrial sectors. The importance of capital goods for economic development </w:t>
      </w:r>
      <w:ins w:id="717" w:author="Susan" w:date="2019-10-16T14:11:00Z">
        <w:r w:rsidR="003B191B">
          <w:rPr>
            <w:rFonts w:ascii="Times New Roman" w:hAnsi="Times New Roman" w:cs="Times New Roman"/>
            <w:bCs/>
            <w:color w:val="000000" w:themeColor="text1"/>
            <w:sz w:val="24"/>
            <w:szCs w:val="24"/>
          </w:rPr>
          <w:t xml:space="preserve">has been studied </w:t>
        </w:r>
      </w:ins>
      <w:r>
        <w:rPr>
          <w:rFonts w:ascii="Times New Roman" w:hAnsi="Times New Roman" w:cs="Times New Roman"/>
          <w:bCs/>
          <w:color w:val="000000" w:themeColor="text1"/>
          <w:sz w:val="24"/>
          <w:szCs w:val="24"/>
        </w:rPr>
        <w:t xml:space="preserve">at the aggregate level </w:t>
      </w:r>
      <w:del w:id="718" w:author="Susan" w:date="2019-10-16T14:11:00Z">
        <w:r w:rsidDel="003B191B">
          <w:rPr>
            <w:rFonts w:ascii="Times New Roman" w:hAnsi="Times New Roman" w:cs="Times New Roman"/>
            <w:bCs/>
            <w:color w:val="000000" w:themeColor="text1"/>
            <w:sz w:val="24"/>
            <w:szCs w:val="24"/>
          </w:rPr>
          <w:delText xml:space="preserve">has been studied </w:delText>
        </w:r>
      </w:del>
      <w:r>
        <w:rPr>
          <w:rFonts w:ascii="Times New Roman" w:hAnsi="Times New Roman" w:cs="Times New Roman"/>
          <w:bCs/>
          <w:color w:val="000000" w:themeColor="text1"/>
          <w:sz w:val="24"/>
          <w:szCs w:val="24"/>
        </w:rPr>
        <w:t>but not at the sectoral level</w:t>
      </w:r>
      <w:r w:rsidRPr="003B59BB">
        <w:rPr>
          <w:rFonts w:ascii="Times New Roman" w:hAnsi="Times New Roman" w:cs="Times New Roman"/>
          <w:sz w:val="24"/>
          <w:szCs w:val="24"/>
        </w:rPr>
        <w:t>.</w:t>
      </w:r>
      <w:r>
        <w:rPr>
          <w:rFonts w:ascii="Times New Roman" w:hAnsi="Times New Roman" w:cs="Times New Roman"/>
          <w:sz w:val="24"/>
          <w:szCs w:val="24"/>
        </w:rPr>
        <w:t xml:space="preserve"> </w:t>
      </w:r>
      <w:del w:id="719" w:author="Susan" w:date="2019-10-16T18:36:00Z">
        <w:r w:rsidDel="00EA730B">
          <w:rPr>
            <w:rFonts w:ascii="Times New Roman" w:hAnsi="Times New Roman" w:cs="Times New Roman"/>
            <w:sz w:val="24"/>
            <w:szCs w:val="24"/>
          </w:rPr>
          <w:delText xml:space="preserve">Funding the current research project would thus help us to achieve this goal as well. </w:delText>
        </w:r>
      </w:del>
      <w:commentRangeStart w:id="720"/>
      <w:r>
        <w:rPr>
          <w:rFonts w:ascii="Times New Roman" w:hAnsi="Times New Roman" w:cs="Times New Roman"/>
          <w:sz w:val="24"/>
          <w:szCs w:val="24"/>
        </w:rPr>
        <w:t>Second</w:t>
      </w:r>
      <w:commentRangeEnd w:id="720"/>
      <w:r w:rsidR="00EA730B">
        <w:rPr>
          <w:rStyle w:val="CommentReference"/>
        </w:rPr>
        <w:commentReference w:id="720"/>
      </w:r>
      <w:r w:rsidRPr="003B59BB">
        <w:rPr>
          <w:rFonts w:ascii="Times New Roman" w:hAnsi="Times New Roman" w:cs="Times New Roman"/>
          <w:sz w:val="24"/>
          <w:szCs w:val="24"/>
        </w:rPr>
        <w:t xml:space="preserve">, we </w:t>
      </w:r>
      <w:r>
        <w:rPr>
          <w:rFonts w:ascii="Times New Roman" w:hAnsi="Times New Roman" w:cs="Times New Roman"/>
          <w:sz w:val="24"/>
          <w:szCs w:val="24"/>
        </w:rPr>
        <w:t xml:space="preserve">are interested </w:t>
      </w:r>
      <w:ins w:id="721" w:author="Susan" w:date="2019-10-16T14:12:00Z">
        <w:r w:rsidR="00926582">
          <w:rPr>
            <w:rFonts w:ascii="Times New Roman" w:hAnsi="Times New Roman" w:cs="Times New Roman"/>
            <w:sz w:val="24"/>
            <w:szCs w:val="24"/>
          </w:rPr>
          <w:t>in investigating</w:t>
        </w:r>
      </w:ins>
      <w:del w:id="722" w:author="Susan" w:date="2019-10-16T14:12:00Z">
        <w:r w:rsidDel="00926582">
          <w:rPr>
            <w:rFonts w:ascii="Times New Roman" w:hAnsi="Times New Roman" w:cs="Times New Roman"/>
            <w:sz w:val="24"/>
            <w:szCs w:val="24"/>
          </w:rPr>
          <w:delText>to investigate</w:delText>
        </w:r>
      </w:del>
      <w:r w:rsidRPr="003B59BB">
        <w:rPr>
          <w:rFonts w:ascii="Times New Roman" w:hAnsi="Times New Roman" w:cs="Times New Roman"/>
          <w:sz w:val="24"/>
          <w:szCs w:val="24"/>
        </w:rPr>
        <w:t xml:space="preserve"> how </w:t>
      </w:r>
      <w:r>
        <w:rPr>
          <w:rFonts w:ascii="Times New Roman" w:hAnsi="Times New Roman" w:cs="Times New Roman"/>
          <w:sz w:val="24"/>
          <w:szCs w:val="24"/>
        </w:rPr>
        <w:t>capital inflows affect Islamic bank</w:t>
      </w:r>
      <w:ins w:id="723" w:author="Susan" w:date="2019-10-16T14:12:00Z">
        <w:r w:rsidR="00926582">
          <w:rPr>
            <w:rFonts w:ascii="Times New Roman" w:hAnsi="Times New Roman" w:cs="Times New Roman"/>
            <w:sz w:val="24"/>
            <w:szCs w:val="24"/>
          </w:rPr>
          <w:t>s’</w:t>
        </w:r>
      </w:ins>
      <w:r>
        <w:rPr>
          <w:rFonts w:ascii="Times New Roman" w:hAnsi="Times New Roman" w:cs="Times New Roman"/>
          <w:sz w:val="24"/>
          <w:szCs w:val="24"/>
        </w:rPr>
        <w:t xml:space="preserve"> performance in countries with dual banking system</w:t>
      </w:r>
      <w:ins w:id="724" w:author="Susan" w:date="2019-10-16T14:12:00Z">
        <w:r w:rsidR="00926582">
          <w:rPr>
            <w:rFonts w:ascii="Times New Roman" w:hAnsi="Times New Roman" w:cs="Times New Roman"/>
            <w:sz w:val="24"/>
            <w:szCs w:val="24"/>
          </w:rPr>
          <w:t>s</w:t>
        </w:r>
      </w:ins>
      <w:r w:rsidRPr="003B59BB">
        <w:rPr>
          <w:rFonts w:ascii="Times New Roman" w:hAnsi="Times New Roman" w:cs="Times New Roman"/>
          <w:sz w:val="24"/>
          <w:szCs w:val="24"/>
        </w:rPr>
        <w:t>. Specifically, b</w:t>
      </w:r>
      <w:r w:rsidRPr="003B59BB">
        <w:rPr>
          <w:rFonts w:ascii="Times New Roman" w:hAnsi="Times New Roman" w:cs="Times New Roman"/>
          <w:bCs/>
          <w:color w:val="000000" w:themeColor="text1"/>
          <w:sz w:val="24"/>
          <w:szCs w:val="24"/>
        </w:rPr>
        <w:t xml:space="preserve">y developing our project, we </w:t>
      </w:r>
      <w:ins w:id="725" w:author="Susan" w:date="2019-10-16T18:37:00Z">
        <w:r w:rsidR="00EA730B">
          <w:rPr>
            <w:rFonts w:ascii="Times New Roman" w:hAnsi="Times New Roman" w:cs="Times New Roman"/>
            <w:bCs/>
            <w:color w:val="000000" w:themeColor="text1"/>
            <w:sz w:val="24"/>
            <w:szCs w:val="24"/>
          </w:rPr>
          <w:t xml:space="preserve">can </w:t>
        </w:r>
      </w:ins>
      <w:r w:rsidRPr="003B59BB">
        <w:rPr>
          <w:rFonts w:ascii="Times New Roman" w:hAnsi="Times New Roman" w:cs="Times New Roman"/>
          <w:bCs/>
          <w:color w:val="000000" w:themeColor="text1"/>
          <w:sz w:val="24"/>
          <w:szCs w:val="24"/>
        </w:rPr>
        <w:t xml:space="preserve">examine the </w:t>
      </w:r>
      <w:r>
        <w:rPr>
          <w:rFonts w:ascii="Times New Roman" w:hAnsi="Times New Roman" w:cs="Times New Roman"/>
          <w:bCs/>
          <w:color w:val="000000" w:themeColor="text1"/>
          <w:sz w:val="24"/>
          <w:szCs w:val="24"/>
        </w:rPr>
        <w:t xml:space="preserve">response of Islamic banks’ lending activities to international financial </w:t>
      </w:r>
      <w:ins w:id="726" w:author="Susan" w:date="2019-10-16T14:12:00Z">
        <w:r w:rsidR="00926582">
          <w:rPr>
            <w:rFonts w:ascii="Times New Roman" w:hAnsi="Times New Roman" w:cs="Times New Roman"/>
            <w:bCs/>
            <w:color w:val="000000" w:themeColor="text1"/>
            <w:sz w:val="24"/>
            <w:szCs w:val="24"/>
          </w:rPr>
          <w:t>in</w:t>
        </w:r>
      </w:ins>
      <w:r>
        <w:rPr>
          <w:rFonts w:ascii="Times New Roman" w:hAnsi="Times New Roman" w:cs="Times New Roman"/>
          <w:bCs/>
          <w:color w:val="000000" w:themeColor="text1"/>
          <w:sz w:val="24"/>
          <w:szCs w:val="24"/>
        </w:rPr>
        <w:t>flows</w:t>
      </w:r>
      <w:r w:rsidRPr="003B59B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Capital inflows are expected to </w:t>
      </w:r>
      <w:ins w:id="727" w:author="Susan" w:date="2019-10-16T14:12:00Z">
        <w:r w:rsidR="00926582">
          <w:rPr>
            <w:rFonts w:ascii="Times New Roman" w:hAnsi="Times New Roman" w:cs="Times New Roman"/>
            <w:bCs/>
            <w:color w:val="000000" w:themeColor="text1"/>
            <w:sz w:val="24"/>
            <w:szCs w:val="24"/>
          </w:rPr>
          <w:t>increase</w:t>
        </w:r>
      </w:ins>
      <w:del w:id="728" w:author="Susan" w:date="2019-10-16T14:12:00Z">
        <w:r w:rsidDel="00926582">
          <w:rPr>
            <w:rFonts w:ascii="Times New Roman" w:hAnsi="Times New Roman" w:cs="Times New Roman"/>
            <w:bCs/>
            <w:color w:val="000000" w:themeColor="text1"/>
            <w:sz w:val="24"/>
            <w:szCs w:val="24"/>
          </w:rPr>
          <w:delText>raise</w:delText>
        </w:r>
      </w:del>
      <w:r>
        <w:rPr>
          <w:rFonts w:ascii="Times New Roman" w:hAnsi="Times New Roman" w:cs="Times New Roman"/>
          <w:bCs/>
          <w:color w:val="000000" w:themeColor="text1"/>
          <w:sz w:val="24"/>
          <w:szCs w:val="24"/>
        </w:rPr>
        <w:t xml:space="preserve"> access to financ</w:t>
      </w:r>
      <w:ins w:id="729" w:author="Susan" w:date="2019-10-16T15:17:00Z">
        <w:r w:rsidR="009B2080">
          <w:rPr>
            <w:rFonts w:ascii="Times New Roman" w:hAnsi="Times New Roman" w:cs="Times New Roman"/>
            <w:bCs/>
            <w:color w:val="000000" w:themeColor="text1"/>
            <w:sz w:val="24"/>
            <w:szCs w:val="24"/>
          </w:rPr>
          <w:t>ing</w:t>
        </w:r>
      </w:ins>
      <w:del w:id="730" w:author="Susan" w:date="2019-10-16T15:17:00Z">
        <w:r w:rsidDel="009B2080">
          <w:rPr>
            <w:rFonts w:ascii="Times New Roman" w:hAnsi="Times New Roman" w:cs="Times New Roman"/>
            <w:bCs/>
            <w:color w:val="000000" w:themeColor="text1"/>
            <w:sz w:val="24"/>
            <w:szCs w:val="24"/>
          </w:rPr>
          <w:delText>e</w:delText>
        </w:r>
      </w:del>
      <w:r>
        <w:rPr>
          <w:rFonts w:ascii="Times New Roman" w:hAnsi="Times New Roman" w:cs="Times New Roman"/>
          <w:bCs/>
          <w:color w:val="000000" w:themeColor="text1"/>
          <w:sz w:val="24"/>
          <w:szCs w:val="24"/>
        </w:rPr>
        <w:t>, but</w:t>
      </w:r>
      <w:ins w:id="731" w:author="Susan" w:date="2019-10-16T14:13:00Z">
        <w:r w:rsidR="00926582">
          <w:rPr>
            <w:rFonts w:ascii="Times New Roman" w:hAnsi="Times New Roman" w:cs="Times New Roman"/>
            <w:bCs/>
            <w:color w:val="000000" w:themeColor="text1"/>
            <w:sz w:val="24"/>
            <w:szCs w:val="24"/>
          </w:rPr>
          <w:t>,</w:t>
        </w:r>
      </w:ins>
      <w:r>
        <w:rPr>
          <w:rFonts w:ascii="Times New Roman" w:hAnsi="Times New Roman" w:cs="Times New Roman"/>
          <w:bCs/>
          <w:color w:val="000000" w:themeColor="text1"/>
          <w:sz w:val="24"/>
          <w:szCs w:val="24"/>
        </w:rPr>
        <w:t xml:space="preserve"> at the same time</w:t>
      </w:r>
      <w:ins w:id="732" w:author="Susan" w:date="2019-10-16T14:13:00Z">
        <w:r w:rsidR="00926582">
          <w:rPr>
            <w:rFonts w:ascii="Times New Roman" w:hAnsi="Times New Roman" w:cs="Times New Roman"/>
            <w:bCs/>
            <w:color w:val="000000" w:themeColor="text1"/>
            <w:sz w:val="24"/>
            <w:szCs w:val="24"/>
          </w:rPr>
          <w:t>,</w:t>
        </w:r>
      </w:ins>
      <w:r>
        <w:rPr>
          <w:rFonts w:ascii="Times New Roman" w:hAnsi="Times New Roman" w:cs="Times New Roman"/>
          <w:bCs/>
          <w:color w:val="000000" w:themeColor="text1"/>
          <w:sz w:val="24"/>
          <w:szCs w:val="24"/>
        </w:rPr>
        <w:t xml:space="preserve"> they may </w:t>
      </w:r>
      <w:ins w:id="733" w:author="Susan" w:date="2019-10-16T14:13:00Z">
        <w:r w:rsidR="00926582">
          <w:rPr>
            <w:rFonts w:ascii="Times New Roman" w:hAnsi="Times New Roman" w:cs="Times New Roman"/>
            <w:bCs/>
            <w:color w:val="000000" w:themeColor="text1"/>
            <w:sz w:val="24"/>
            <w:szCs w:val="24"/>
          </w:rPr>
          <w:t>also complement existing</w:t>
        </w:r>
      </w:ins>
      <w:del w:id="734" w:author="Susan" w:date="2019-10-16T14:13:00Z">
        <w:r w:rsidDel="00926582">
          <w:rPr>
            <w:rFonts w:ascii="Times New Roman" w:hAnsi="Times New Roman" w:cs="Times New Roman"/>
            <w:bCs/>
            <w:color w:val="000000" w:themeColor="text1"/>
            <w:sz w:val="24"/>
            <w:szCs w:val="24"/>
          </w:rPr>
          <w:delText xml:space="preserve">be complementary </w:delText>
        </w:r>
      </w:del>
      <w:ins w:id="735" w:author="Susan" w:date="2019-10-16T14:13:00Z">
        <w:r w:rsidR="00926582">
          <w:rPr>
            <w:rFonts w:ascii="Times New Roman" w:hAnsi="Times New Roman" w:cs="Times New Roman"/>
            <w:bCs/>
            <w:color w:val="000000" w:themeColor="text1"/>
            <w:sz w:val="24"/>
            <w:szCs w:val="24"/>
          </w:rPr>
          <w:t xml:space="preserve"> </w:t>
        </w:r>
      </w:ins>
      <w:del w:id="736" w:author="Susan" w:date="2019-10-16T14:13:00Z">
        <w:r w:rsidDel="00926582">
          <w:rPr>
            <w:rFonts w:ascii="Times New Roman" w:hAnsi="Times New Roman" w:cs="Times New Roman"/>
            <w:bCs/>
            <w:color w:val="000000" w:themeColor="text1"/>
            <w:sz w:val="24"/>
            <w:szCs w:val="24"/>
          </w:rPr>
          <w:delText xml:space="preserve">to </w:delText>
        </w:r>
      </w:del>
      <w:r>
        <w:rPr>
          <w:rFonts w:ascii="Times New Roman" w:hAnsi="Times New Roman" w:cs="Times New Roman"/>
          <w:bCs/>
          <w:color w:val="000000" w:themeColor="text1"/>
          <w:sz w:val="24"/>
          <w:szCs w:val="24"/>
        </w:rPr>
        <w:t>conventional banks and thus provid</w:t>
      </w:r>
      <w:ins w:id="737" w:author="Susan" w:date="2019-10-16T14:13:00Z">
        <w:r w:rsidR="00926582">
          <w:rPr>
            <w:rFonts w:ascii="Times New Roman" w:hAnsi="Times New Roman" w:cs="Times New Roman"/>
            <w:bCs/>
            <w:color w:val="000000" w:themeColor="text1"/>
            <w:sz w:val="24"/>
            <w:szCs w:val="24"/>
          </w:rPr>
          <w:t>e</w:t>
        </w:r>
      </w:ins>
      <w:del w:id="738" w:author="Susan" w:date="2019-10-16T14:13:00Z">
        <w:r w:rsidDel="00926582">
          <w:rPr>
            <w:rFonts w:ascii="Times New Roman" w:hAnsi="Times New Roman" w:cs="Times New Roman"/>
            <w:bCs/>
            <w:color w:val="000000" w:themeColor="text1"/>
            <w:sz w:val="24"/>
            <w:szCs w:val="24"/>
          </w:rPr>
          <w:delText>ing</w:delText>
        </w:r>
      </w:del>
      <w:r>
        <w:rPr>
          <w:rFonts w:ascii="Times New Roman" w:hAnsi="Times New Roman" w:cs="Times New Roman"/>
          <w:bCs/>
          <w:color w:val="000000" w:themeColor="text1"/>
          <w:sz w:val="24"/>
          <w:szCs w:val="24"/>
        </w:rPr>
        <w:t xml:space="preserve"> opportunities for Islamic banks to grow faster. There is </w:t>
      </w:r>
      <w:ins w:id="739" w:author="Susan" w:date="2019-10-16T14:14:00Z">
        <w:r w:rsidR="00926582">
          <w:rPr>
            <w:rFonts w:ascii="Times New Roman" w:hAnsi="Times New Roman" w:cs="Times New Roman"/>
            <w:bCs/>
            <w:color w:val="000000" w:themeColor="text1"/>
            <w:sz w:val="24"/>
            <w:szCs w:val="24"/>
          </w:rPr>
          <w:t xml:space="preserve">currently </w:t>
        </w:r>
      </w:ins>
      <w:r>
        <w:rPr>
          <w:rFonts w:ascii="Times New Roman" w:hAnsi="Times New Roman" w:cs="Times New Roman"/>
          <w:bCs/>
          <w:color w:val="000000" w:themeColor="text1"/>
          <w:sz w:val="24"/>
          <w:szCs w:val="24"/>
        </w:rPr>
        <w:t>no literature on this issue</w:t>
      </w:r>
      <w:r w:rsidRPr="003B59B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Our dataset on capital inflows could be used to </w:t>
      </w:r>
      <w:del w:id="740" w:author="Susan" w:date="2019-10-16T18:37:00Z">
        <w:r w:rsidDel="00EA730B">
          <w:rPr>
            <w:rFonts w:ascii="Times New Roman" w:hAnsi="Times New Roman" w:cs="Times New Roman"/>
            <w:bCs/>
            <w:color w:val="000000" w:themeColor="text1"/>
            <w:sz w:val="24"/>
            <w:szCs w:val="24"/>
          </w:rPr>
          <w:delText xml:space="preserve">achieve </w:delText>
        </w:r>
      </w:del>
      <w:ins w:id="741" w:author="Susan" w:date="2019-10-16T14:14:00Z">
        <w:r w:rsidR="00926582">
          <w:rPr>
            <w:rFonts w:ascii="Times New Roman" w:hAnsi="Times New Roman" w:cs="Times New Roman"/>
            <w:bCs/>
            <w:color w:val="000000" w:themeColor="text1"/>
            <w:sz w:val="24"/>
            <w:szCs w:val="24"/>
          </w:rPr>
          <w:t>study this issue</w:t>
        </w:r>
      </w:ins>
      <w:del w:id="742" w:author="Susan" w:date="2019-10-16T14:14:00Z">
        <w:r w:rsidDel="00926582">
          <w:rPr>
            <w:rFonts w:ascii="Times New Roman" w:hAnsi="Times New Roman" w:cs="Times New Roman"/>
            <w:bCs/>
            <w:color w:val="000000" w:themeColor="text1"/>
            <w:sz w:val="24"/>
            <w:szCs w:val="24"/>
          </w:rPr>
          <w:delText>this goal</w:delText>
        </w:r>
      </w:del>
      <w:r>
        <w:rPr>
          <w:rFonts w:ascii="Times New Roman" w:hAnsi="Times New Roman" w:cs="Times New Roman"/>
          <w:bCs/>
          <w:color w:val="000000" w:themeColor="text1"/>
          <w:sz w:val="24"/>
          <w:szCs w:val="24"/>
        </w:rPr>
        <w:t xml:space="preserve"> as well. </w:t>
      </w:r>
      <w:r w:rsidRPr="003B59BB">
        <w:rPr>
          <w:rFonts w:ascii="Times New Roman" w:eastAsia="Calibri" w:hAnsi="Times New Roman" w:cs="Times New Roman"/>
          <w:bCs/>
          <w:color w:val="000000"/>
          <w:sz w:val="24"/>
          <w:szCs w:val="24"/>
        </w:rPr>
        <w:t xml:space="preserve">Thus, </w:t>
      </w:r>
      <w:r w:rsidR="00293CAF">
        <w:rPr>
          <w:rFonts w:ascii="Times New Roman" w:eastAsia="Calibri" w:hAnsi="Times New Roman" w:cs="Times New Roman"/>
          <w:bCs/>
          <w:color w:val="000000"/>
          <w:sz w:val="24"/>
          <w:szCs w:val="24"/>
        </w:rPr>
        <w:t>this</w:t>
      </w:r>
      <w:r w:rsidRPr="003B59BB">
        <w:rPr>
          <w:rFonts w:ascii="Times New Roman" w:hAnsi="Times New Roman" w:cs="Times New Roman"/>
          <w:color w:val="000000"/>
          <w:sz w:val="24"/>
          <w:szCs w:val="24"/>
        </w:rPr>
        <w:t xml:space="preserve"> project</w:t>
      </w:r>
      <w:ins w:id="743" w:author="Susan" w:date="2019-10-16T18:38:00Z">
        <w:r w:rsidR="00EA730B">
          <w:rPr>
            <w:rFonts w:ascii="Times New Roman" w:hAnsi="Times New Roman" w:cs="Times New Roman"/>
            <w:color w:val="000000"/>
            <w:sz w:val="24"/>
            <w:szCs w:val="24"/>
          </w:rPr>
          <w:t>’s findings</w:t>
        </w:r>
      </w:ins>
      <w:r w:rsidRPr="003B59BB">
        <w:rPr>
          <w:rFonts w:ascii="Times New Roman" w:hAnsi="Times New Roman" w:cs="Times New Roman"/>
          <w:color w:val="000000"/>
          <w:sz w:val="24"/>
          <w:szCs w:val="24"/>
        </w:rPr>
        <w:t xml:space="preserve"> </w:t>
      </w:r>
      <w:r w:rsidR="00671CC1">
        <w:rPr>
          <w:rFonts w:ascii="Times New Roman" w:hAnsi="Times New Roman" w:cs="Times New Roman"/>
          <w:color w:val="000000"/>
          <w:sz w:val="24"/>
          <w:szCs w:val="24"/>
        </w:rPr>
        <w:t xml:space="preserve">would help us </w:t>
      </w:r>
      <w:ins w:id="744" w:author="Susan" w:date="2019-10-16T20:18:00Z">
        <w:r w:rsidR="0025712A">
          <w:rPr>
            <w:rFonts w:ascii="Times New Roman" w:hAnsi="Times New Roman" w:cs="Times New Roman"/>
            <w:color w:val="000000"/>
            <w:sz w:val="24"/>
            <w:szCs w:val="24"/>
          </w:rPr>
          <w:t>clarify</w:t>
        </w:r>
      </w:ins>
      <w:ins w:id="745" w:author="Susan" w:date="2019-10-16T20:19:00Z">
        <w:r w:rsidR="0025712A">
          <w:rPr>
            <w:rFonts w:ascii="Times New Roman" w:hAnsi="Times New Roman" w:cs="Times New Roman"/>
            <w:color w:val="000000"/>
            <w:sz w:val="24"/>
            <w:szCs w:val="24"/>
          </w:rPr>
          <w:t xml:space="preserve"> </w:t>
        </w:r>
      </w:ins>
      <w:del w:id="746" w:author="Susan" w:date="2019-10-16T14:15:00Z">
        <w:r w:rsidR="00293CAF" w:rsidDel="00926582">
          <w:rPr>
            <w:rFonts w:ascii="Times New Roman" w:hAnsi="Times New Roman" w:cs="Times New Roman"/>
            <w:color w:val="000000"/>
            <w:sz w:val="24"/>
            <w:szCs w:val="24"/>
          </w:rPr>
          <w:delText>in</w:delText>
        </w:r>
        <w:r w:rsidR="00671CC1" w:rsidDel="00926582">
          <w:rPr>
            <w:rFonts w:ascii="Times New Roman" w:hAnsi="Times New Roman" w:cs="Times New Roman"/>
            <w:color w:val="000000"/>
            <w:sz w:val="24"/>
            <w:szCs w:val="24"/>
          </w:rPr>
          <w:delText xml:space="preserve"> </w:delText>
        </w:r>
      </w:del>
      <w:del w:id="747" w:author="Susan" w:date="2019-10-16T20:18:00Z">
        <w:r w:rsidRPr="003B59BB" w:rsidDel="0025712A">
          <w:rPr>
            <w:rFonts w:ascii="Times New Roman" w:hAnsi="Times New Roman" w:cs="Times New Roman"/>
            <w:color w:val="000000"/>
            <w:sz w:val="24"/>
            <w:szCs w:val="24"/>
          </w:rPr>
          <w:delText>understand</w:delText>
        </w:r>
      </w:del>
      <w:del w:id="748" w:author="Susan" w:date="2019-10-16T14:15:00Z">
        <w:r w:rsidRPr="003B59BB" w:rsidDel="00926582">
          <w:rPr>
            <w:rFonts w:ascii="Times New Roman" w:hAnsi="Times New Roman" w:cs="Times New Roman"/>
            <w:color w:val="000000"/>
            <w:sz w:val="24"/>
            <w:szCs w:val="24"/>
          </w:rPr>
          <w:delText>ing</w:delText>
        </w:r>
      </w:del>
      <w:del w:id="749" w:author="Susan" w:date="2019-10-16T20:19:00Z">
        <w:r w:rsidRPr="003B59BB" w:rsidDel="0025712A">
          <w:rPr>
            <w:rFonts w:ascii="Times New Roman" w:hAnsi="Times New Roman" w:cs="Times New Roman"/>
            <w:color w:val="000000"/>
            <w:sz w:val="24"/>
            <w:szCs w:val="24"/>
          </w:rPr>
          <w:delText xml:space="preserve"> </w:delText>
        </w:r>
      </w:del>
      <w:del w:id="750" w:author="Susan" w:date="2019-10-16T14:15:00Z">
        <w:r w:rsidR="00671CC1" w:rsidDel="00926582">
          <w:rPr>
            <w:rFonts w:ascii="Times New Roman" w:hAnsi="Times New Roman" w:cs="Times New Roman"/>
            <w:color w:val="000000"/>
            <w:sz w:val="24"/>
            <w:szCs w:val="24"/>
          </w:rPr>
          <w:delText>better</w:delText>
        </w:r>
        <w:r w:rsidRPr="003B59BB" w:rsidDel="00926582">
          <w:rPr>
            <w:rFonts w:ascii="Times New Roman" w:hAnsi="Times New Roman" w:cs="Times New Roman"/>
            <w:color w:val="000000"/>
            <w:sz w:val="24"/>
            <w:szCs w:val="24"/>
          </w:rPr>
          <w:delText xml:space="preserve"> </w:delText>
        </w:r>
      </w:del>
      <w:r w:rsidRPr="003B59BB">
        <w:rPr>
          <w:rFonts w:ascii="Times New Roman" w:hAnsi="Times New Roman" w:cs="Times New Roman"/>
          <w:color w:val="000000"/>
          <w:sz w:val="24"/>
          <w:szCs w:val="24"/>
        </w:rPr>
        <w:t xml:space="preserve">the linkage between </w:t>
      </w:r>
      <w:r>
        <w:rPr>
          <w:rFonts w:ascii="Times New Roman" w:hAnsi="Times New Roman" w:cs="Times New Roman"/>
          <w:color w:val="000000"/>
          <w:sz w:val="24"/>
          <w:szCs w:val="24"/>
        </w:rPr>
        <w:t xml:space="preserve">financial constraints and economic performance </w:t>
      </w:r>
      <w:r w:rsidRPr="003B59BB">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developing</w:t>
      </w:r>
      <w:r w:rsidRPr="003B59BB">
        <w:rPr>
          <w:rFonts w:ascii="Times New Roman" w:hAnsi="Times New Roman" w:cs="Times New Roman"/>
          <w:color w:val="000000"/>
          <w:sz w:val="24"/>
          <w:szCs w:val="24"/>
        </w:rPr>
        <w:t xml:space="preserve"> countries</w:t>
      </w:r>
      <w:ins w:id="751" w:author="Susan" w:date="2019-10-16T18:38:00Z">
        <w:r w:rsidR="00EA730B">
          <w:rPr>
            <w:rFonts w:ascii="Times New Roman" w:hAnsi="Times New Roman" w:cs="Times New Roman"/>
            <w:color w:val="000000"/>
            <w:sz w:val="24"/>
            <w:szCs w:val="24"/>
          </w:rPr>
          <w:t xml:space="preserve"> as well as</w:t>
        </w:r>
      </w:ins>
      <w:del w:id="752" w:author="Susan" w:date="2019-10-16T18:38:00Z">
        <w:r w:rsidRPr="003B59BB" w:rsidDel="00EA730B">
          <w:rPr>
            <w:rFonts w:ascii="Times New Roman" w:hAnsi="Times New Roman" w:cs="Times New Roman"/>
            <w:sz w:val="24"/>
            <w:szCs w:val="24"/>
          </w:rPr>
          <w:delText xml:space="preserve">. </w:delText>
        </w:r>
        <w:r w:rsidRPr="003B59BB" w:rsidDel="00EA730B">
          <w:rPr>
            <w:rFonts w:ascii="Times New Roman" w:eastAsia="Calibri" w:hAnsi="Times New Roman" w:cs="Times New Roman"/>
            <w:bCs/>
            <w:color w:val="000000"/>
            <w:sz w:val="24"/>
            <w:szCs w:val="24"/>
          </w:rPr>
          <w:delText xml:space="preserve">The </w:delText>
        </w:r>
        <w:r w:rsidRPr="003B59BB" w:rsidDel="00EA730B">
          <w:rPr>
            <w:rFonts w:ascii="Times New Roman" w:hAnsi="Times New Roman" w:cs="Times New Roman"/>
            <w:sz w:val="24"/>
            <w:szCs w:val="24"/>
          </w:rPr>
          <w:delText xml:space="preserve">findings of this research will </w:delText>
        </w:r>
        <w:r w:rsidR="00671CC1" w:rsidDel="00EA730B">
          <w:rPr>
            <w:rFonts w:ascii="Times New Roman" w:hAnsi="Times New Roman" w:cs="Times New Roman"/>
            <w:sz w:val="24"/>
            <w:szCs w:val="24"/>
          </w:rPr>
          <w:delText>also</w:delText>
        </w:r>
      </w:del>
      <w:r w:rsidR="00671CC1">
        <w:rPr>
          <w:rFonts w:ascii="Times New Roman" w:hAnsi="Times New Roman" w:cs="Times New Roman"/>
          <w:sz w:val="24"/>
          <w:szCs w:val="24"/>
        </w:rPr>
        <w:t xml:space="preserve"> </w:t>
      </w:r>
      <w:ins w:id="753" w:author="Susan" w:date="2019-10-16T14:16:00Z">
        <w:r w:rsidR="00926582">
          <w:rPr>
            <w:rFonts w:ascii="Times New Roman" w:hAnsi="Times New Roman" w:cs="Times New Roman"/>
            <w:sz w:val="24"/>
            <w:szCs w:val="24"/>
          </w:rPr>
          <w:t>advance</w:t>
        </w:r>
      </w:ins>
      <w:del w:id="754" w:author="Susan" w:date="2019-10-16T14:16:00Z">
        <w:r w:rsidRPr="003B59BB" w:rsidDel="00926582">
          <w:rPr>
            <w:rFonts w:ascii="Times New Roman" w:hAnsi="Times New Roman" w:cs="Times New Roman"/>
            <w:sz w:val="24"/>
            <w:szCs w:val="24"/>
          </w:rPr>
          <w:delText>foster</w:delText>
        </w:r>
      </w:del>
      <w:r w:rsidRPr="003B59BB">
        <w:rPr>
          <w:rFonts w:ascii="Times New Roman" w:hAnsi="Times New Roman" w:cs="Times New Roman"/>
          <w:sz w:val="24"/>
          <w:szCs w:val="24"/>
        </w:rPr>
        <w:t xml:space="preserve"> </w:t>
      </w:r>
      <w:r>
        <w:rPr>
          <w:rFonts w:ascii="Times New Roman" w:hAnsi="Times New Roman" w:cs="Times New Roman"/>
          <w:sz w:val="24"/>
          <w:szCs w:val="24"/>
        </w:rPr>
        <w:t>our future projects in the same areas</w:t>
      </w:r>
      <w:r w:rsidRPr="003B59BB">
        <w:rPr>
          <w:rFonts w:ascii="Times New Roman" w:hAnsi="Times New Roman" w:cs="Times New Roman"/>
          <w:sz w:val="24"/>
          <w:szCs w:val="24"/>
        </w:rPr>
        <w:t>.</w:t>
      </w:r>
      <w:r w:rsidR="00293CAF">
        <w:rPr>
          <w:rFonts w:ascii="Times New Roman" w:hAnsi="Times New Roman" w:cs="Times New Roman"/>
          <w:sz w:val="24"/>
          <w:szCs w:val="24"/>
        </w:rPr>
        <w:t xml:space="preserve"> Finally, o</w:t>
      </w:r>
      <w:r w:rsidRPr="003B59BB">
        <w:rPr>
          <w:rFonts w:ascii="Times New Roman" w:eastAsia="Calibri" w:hAnsi="Times New Roman" w:cs="Times New Roman"/>
          <w:bCs/>
          <w:color w:val="000000"/>
          <w:sz w:val="24"/>
          <w:szCs w:val="24"/>
        </w:rPr>
        <w:t xml:space="preserve">ur research </w:t>
      </w:r>
      <w:ins w:id="755" w:author="Susan" w:date="2019-10-16T18:39:00Z">
        <w:r w:rsidR="00EA730B">
          <w:rPr>
            <w:rFonts w:ascii="Times New Roman" w:eastAsia="Calibri" w:hAnsi="Times New Roman" w:cs="Times New Roman"/>
            <w:bCs/>
            <w:color w:val="000000"/>
            <w:sz w:val="24"/>
            <w:szCs w:val="24"/>
          </w:rPr>
          <w:t>will</w:t>
        </w:r>
      </w:ins>
      <w:del w:id="756" w:author="Susan" w:date="2019-10-16T18:39:00Z">
        <w:r w:rsidRPr="003B59BB" w:rsidDel="00EA730B">
          <w:rPr>
            <w:rFonts w:ascii="Times New Roman" w:eastAsia="Calibri" w:hAnsi="Times New Roman" w:cs="Times New Roman"/>
            <w:bCs/>
            <w:color w:val="000000"/>
            <w:sz w:val="24"/>
            <w:szCs w:val="24"/>
          </w:rPr>
          <w:delText xml:space="preserve">project would </w:delText>
        </w:r>
      </w:del>
      <w:ins w:id="757" w:author="Susan" w:date="2019-10-16T18:39:00Z">
        <w:r w:rsidR="00EA730B">
          <w:rPr>
            <w:rFonts w:ascii="Times New Roman" w:eastAsia="Calibri" w:hAnsi="Times New Roman" w:cs="Times New Roman"/>
            <w:bCs/>
            <w:color w:val="000000"/>
            <w:sz w:val="24"/>
            <w:szCs w:val="24"/>
          </w:rPr>
          <w:t xml:space="preserve"> </w:t>
        </w:r>
      </w:ins>
      <w:r w:rsidRPr="003B59BB">
        <w:rPr>
          <w:rFonts w:ascii="Times New Roman" w:eastAsia="Calibri" w:hAnsi="Times New Roman" w:cs="Times New Roman"/>
          <w:bCs/>
          <w:color w:val="000000"/>
          <w:sz w:val="24"/>
          <w:szCs w:val="24"/>
        </w:rPr>
        <w:t xml:space="preserve">involve </w:t>
      </w:r>
      <w:r w:rsidR="00671CC1">
        <w:rPr>
          <w:rFonts w:ascii="Times New Roman" w:eastAsia="Calibri" w:hAnsi="Times New Roman" w:cs="Times New Roman"/>
          <w:bCs/>
          <w:color w:val="000000"/>
          <w:sz w:val="24"/>
          <w:szCs w:val="24"/>
        </w:rPr>
        <w:t>under</w:t>
      </w:r>
      <w:ins w:id="758" w:author="Susan" w:date="2019-10-16T14:15:00Z">
        <w:r w:rsidR="00926582">
          <w:rPr>
            <w:rFonts w:ascii="Times New Roman" w:eastAsia="Calibri" w:hAnsi="Times New Roman" w:cs="Times New Roman"/>
            <w:bCs/>
            <w:color w:val="000000"/>
            <w:sz w:val="24"/>
            <w:szCs w:val="24"/>
          </w:rPr>
          <w:t>graduate</w:t>
        </w:r>
      </w:ins>
      <w:r w:rsidR="00671CC1">
        <w:rPr>
          <w:rFonts w:ascii="Times New Roman" w:eastAsia="Calibri" w:hAnsi="Times New Roman" w:cs="Times New Roman"/>
          <w:bCs/>
          <w:color w:val="000000"/>
          <w:sz w:val="24"/>
          <w:szCs w:val="24"/>
        </w:rPr>
        <w:t xml:space="preserve"> and </w:t>
      </w:r>
      <w:r w:rsidRPr="003B59BB">
        <w:rPr>
          <w:rFonts w:ascii="Times New Roman" w:eastAsia="Calibri" w:hAnsi="Times New Roman" w:cs="Times New Roman"/>
          <w:bCs/>
          <w:color w:val="000000"/>
          <w:sz w:val="24"/>
          <w:szCs w:val="24"/>
        </w:rPr>
        <w:t xml:space="preserve">graduate students and would </w:t>
      </w:r>
      <w:del w:id="759" w:author="Susan" w:date="2019-10-16T18:39:00Z">
        <w:r w:rsidR="00BA68E0" w:rsidDel="00EA730B">
          <w:rPr>
            <w:rFonts w:ascii="Times New Roman" w:eastAsia="Calibri" w:hAnsi="Times New Roman" w:cs="Times New Roman"/>
            <w:bCs/>
            <w:color w:val="000000"/>
            <w:sz w:val="24"/>
            <w:szCs w:val="24"/>
          </w:rPr>
          <w:delText>thus</w:delText>
        </w:r>
        <w:r w:rsidRPr="003B59BB" w:rsidDel="00EA730B">
          <w:rPr>
            <w:rFonts w:ascii="Times New Roman" w:eastAsia="Calibri" w:hAnsi="Times New Roman" w:cs="Times New Roman"/>
            <w:bCs/>
            <w:color w:val="000000"/>
            <w:sz w:val="24"/>
            <w:szCs w:val="24"/>
          </w:rPr>
          <w:delText xml:space="preserve"> </w:delText>
        </w:r>
      </w:del>
      <w:r w:rsidRPr="003B59BB">
        <w:rPr>
          <w:rFonts w:ascii="Times New Roman" w:eastAsia="Calibri" w:hAnsi="Times New Roman" w:cs="Times New Roman"/>
          <w:bCs/>
          <w:color w:val="000000"/>
          <w:sz w:val="24"/>
          <w:szCs w:val="24"/>
        </w:rPr>
        <w:t xml:space="preserve">enrich our </w:t>
      </w:r>
      <w:r w:rsidR="00BA68E0">
        <w:rPr>
          <w:rFonts w:ascii="Times New Roman" w:eastAsia="Calibri" w:hAnsi="Times New Roman" w:cs="Times New Roman"/>
          <w:bCs/>
          <w:color w:val="000000"/>
          <w:sz w:val="24"/>
          <w:szCs w:val="24"/>
        </w:rPr>
        <w:t>students’ research</w:t>
      </w:r>
      <w:r w:rsidRPr="003B59BB">
        <w:rPr>
          <w:rFonts w:ascii="Times New Roman" w:eastAsia="Calibri" w:hAnsi="Times New Roman" w:cs="Times New Roman"/>
          <w:bCs/>
          <w:color w:val="000000"/>
          <w:sz w:val="24"/>
          <w:szCs w:val="24"/>
        </w:rPr>
        <w:t xml:space="preserve"> skills.</w:t>
      </w:r>
    </w:p>
    <w:p w14:paraId="268D09D7" w14:textId="77777777" w:rsidR="00690149" w:rsidRDefault="00690149">
      <w:pPr>
        <w:spacing w:after="0" w:line="240" w:lineRule="auto"/>
        <w:jc w:val="both"/>
        <w:rPr>
          <w:rFonts w:ascii="Times New Roman" w:eastAsia="Calibri" w:hAnsi="Times New Roman" w:cs="Times New Roman"/>
          <w:bCs/>
          <w:color w:val="000000"/>
          <w:sz w:val="24"/>
          <w:szCs w:val="24"/>
        </w:rPr>
        <w:pPrChange w:id="760" w:author="Susan" w:date="2019-10-16T14:43:00Z">
          <w:pPr>
            <w:spacing w:after="0" w:line="240" w:lineRule="auto"/>
            <w:ind w:firstLine="720"/>
            <w:jc w:val="both"/>
          </w:pPr>
        </w:pPrChange>
      </w:pPr>
    </w:p>
    <w:p w14:paraId="0BBF3BF9" w14:textId="77777777" w:rsidR="00EC4600" w:rsidRPr="005419B5" w:rsidRDefault="00EC4600" w:rsidP="007427BF">
      <w:pPr>
        <w:spacing w:after="0" w:line="240" w:lineRule="auto"/>
      </w:pPr>
    </w:p>
    <w:p w14:paraId="426C8225" w14:textId="77777777" w:rsidR="00EC4600" w:rsidRPr="005419B5" w:rsidRDefault="00EC4600">
      <w:pPr>
        <w:pStyle w:val="Heading2"/>
        <w:numPr>
          <w:ilvl w:val="0"/>
          <w:numId w:val="3"/>
        </w:numPr>
        <w:ind w:left="0" w:firstLine="0"/>
        <w:rPr>
          <w:rStyle w:val="SubtleEmphasis"/>
          <w:b/>
          <w:bCs/>
          <w:i w:val="0"/>
          <w:iCs w:val="0"/>
        </w:rPr>
        <w:pPrChange w:id="761" w:author="Susan" w:date="2019-10-16T14:43:00Z">
          <w:pPr>
            <w:pStyle w:val="Heading2"/>
            <w:numPr>
              <w:numId w:val="3"/>
            </w:numPr>
            <w:ind w:left="1440" w:hanging="360"/>
          </w:pPr>
        </w:pPrChange>
      </w:pPr>
      <w:bookmarkStart w:id="762" w:name="_Toc523072249"/>
      <w:r w:rsidRPr="005419B5">
        <w:rPr>
          <w:rStyle w:val="SubtleEmphasis"/>
          <w:b/>
          <w:bCs/>
          <w:i w:val="0"/>
          <w:iCs w:val="0"/>
        </w:rPr>
        <w:t xml:space="preserve">Proposed </w:t>
      </w:r>
      <w:bookmarkEnd w:id="762"/>
      <w:r w:rsidRPr="005419B5">
        <w:rPr>
          <w:rStyle w:val="SubtleEmphasis"/>
          <w:b/>
          <w:bCs/>
          <w:i w:val="0"/>
          <w:iCs w:val="0"/>
        </w:rPr>
        <w:t>Project &amp; Work Plan</w:t>
      </w:r>
    </w:p>
    <w:p w14:paraId="57C9923E" w14:textId="77777777" w:rsidR="00EC4600" w:rsidRDefault="00EC4600" w:rsidP="007427BF">
      <w:pPr>
        <w:spacing w:after="0" w:line="240" w:lineRule="auto"/>
        <w:rPr>
          <w:sz w:val="20"/>
          <w:szCs w:val="20"/>
        </w:rPr>
      </w:pPr>
    </w:p>
    <w:p w14:paraId="6AFC3554" w14:textId="708D3B9F" w:rsidR="00EC4600" w:rsidRDefault="00EC4600" w:rsidP="00B0417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w:t>
      </w:r>
      <w:r w:rsidRPr="003B59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research project</w:t>
      </w:r>
      <w:r w:rsidRPr="003B59BB">
        <w:rPr>
          <w:rFonts w:ascii="Times New Roman" w:hAnsi="Times New Roman" w:cs="Times New Roman"/>
          <w:color w:val="000000"/>
          <w:sz w:val="24"/>
          <w:szCs w:val="24"/>
        </w:rPr>
        <w:t xml:space="preserve"> aim</w:t>
      </w:r>
      <w:r>
        <w:rPr>
          <w:rFonts w:ascii="Times New Roman" w:hAnsi="Times New Roman" w:cs="Times New Roman"/>
          <w:color w:val="000000"/>
          <w:sz w:val="24"/>
          <w:szCs w:val="24"/>
        </w:rPr>
        <w:t>s</w:t>
      </w:r>
      <w:r w:rsidRPr="003B59BB">
        <w:rPr>
          <w:rFonts w:ascii="Times New Roman" w:hAnsi="Times New Roman" w:cs="Times New Roman"/>
          <w:color w:val="000000"/>
          <w:sz w:val="24"/>
          <w:szCs w:val="24"/>
        </w:rPr>
        <w:t xml:space="preserve"> to examine the </w:t>
      </w:r>
      <w:r>
        <w:rPr>
          <w:rFonts w:ascii="Times New Roman" w:hAnsi="Times New Roman" w:cs="Times New Roman"/>
          <w:color w:val="000000"/>
          <w:sz w:val="24"/>
          <w:szCs w:val="24"/>
        </w:rPr>
        <w:t>economic impact of foreign capital inflows in developing countries</w:t>
      </w:r>
      <w:r w:rsidRPr="003B59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particular</w:t>
      </w:r>
      <w:r w:rsidRPr="003B59BB">
        <w:rPr>
          <w:rFonts w:ascii="Times New Roman" w:hAnsi="Times New Roman" w:cs="Times New Roman"/>
          <w:color w:val="000000"/>
          <w:sz w:val="24"/>
          <w:szCs w:val="24"/>
        </w:rPr>
        <w:t xml:space="preserve">, we examine whether </w:t>
      </w:r>
      <w:r>
        <w:rPr>
          <w:rFonts w:ascii="Times New Roman" w:hAnsi="Times New Roman" w:cs="Times New Roman"/>
          <w:color w:val="000000"/>
          <w:sz w:val="24"/>
          <w:szCs w:val="24"/>
        </w:rPr>
        <w:t>industries that are financially more dependent on external financ</w:t>
      </w:r>
      <w:ins w:id="763" w:author="Susan" w:date="2019-10-16T14:17:00Z">
        <w:r w:rsidR="00926582">
          <w:rPr>
            <w:rFonts w:ascii="Times New Roman" w:hAnsi="Times New Roman" w:cs="Times New Roman"/>
            <w:color w:val="000000"/>
            <w:sz w:val="24"/>
            <w:szCs w:val="24"/>
          </w:rPr>
          <w:t>ing</w:t>
        </w:r>
      </w:ins>
      <w:del w:id="764" w:author="Susan" w:date="2019-10-16T14:17:00Z">
        <w:r w:rsidDel="00926582">
          <w:rPr>
            <w:rFonts w:ascii="Times New Roman" w:hAnsi="Times New Roman" w:cs="Times New Roman"/>
            <w:color w:val="000000"/>
            <w:sz w:val="24"/>
            <w:szCs w:val="24"/>
          </w:rPr>
          <w:delText>e</w:delText>
        </w:r>
      </w:del>
      <w:r>
        <w:rPr>
          <w:rFonts w:ascii="Times New Roman" w:hAnsi="Times New Roman" w:cs="Times New Roman"/>
          <w:color w:val="000000"/>
          <w:sz w:val="24"/>
          <w:szCs w:val="24"/>
        </w:rPr>
        <w:t xml:space="preserve"> import disproportionately more capital goods if they are </w:t>
      </w:r>
      <w:ins w:id="765" w:author="Susan" w:date="2019-10-16T14:17:00Z">
        <w:r w:rsidR="00926582">
          <w:rPr>
            <w:rFonts w:ascii="Times New Roman" w:hAnsi="Times New Roman" w:cs="Times New Roman"/>
            <w:color w:val="000000"/>
            <w:sz w:val="24"/>
            <w:szCs w:val="24"/>
          </w:rPr>
          <w:t>located</w:t>
        </w:r>
      </w:ins>
      <w:del w:id="766" w:author="Susan" w:date="2019-10-16T14:17:00Z">
        <w:r w:rsidDel="00926582">
          <w:rPr>
            <w:rFonts w:ascii="Times New Roman" w:hAnsi="Times New Roman" w:cs="Times New Roman"/>
            <w:color w:val="000000"/>
            <w:sz w:val="24"/>
            <w:szCs w:val="24"/>
          </w:rPr>
          <w:delText>domiciled</w:delText>
        </w:r>
      </w:del>
      <w:r>
        <w:rPr>
          <w:rFonts w:ascii="Times New Roman" w:hAnsi="Times New Roman" w:cs="Times New Roman"/>
          <w:color w:val="000000"/>
          <w:sz w:val="24"/>
          <w:szCs w:val="24"/>
        </w:rPr>
        <w:t xml:space="preserve"> in countries receiving </w:t>
      </w:r>
      <w:ins w:id="767" w:author="Susan" w:date="2019-10-16T14:17:00Z">
        <w:r w:rsidR="00926582">
          <w:rPr>
            <w:rFonts w:ascii="Times New Roman" w:hAnsi="Times New Roman" w:cs="Times New Roman"/>
            <w:color w:val="000000"/>
            <w:sz w:val="24"/>
            <w:szCs w:val="24"/>
          </w:rPr>
          <w:t xml:space="preserve">a </w:t>
        </w:r>
      </w:ins>
      <w:r>
        <w:rPr>
          <w:rFonts w:ascii="Times New Roman" w:hAnsi="Times New Roman" w:cs="Times New Roman"/>
          <w:color w:val="000000"/>
          <w:sz w:val="24"/>
          <w:szCs w:val="24"/>
        </w:rPr>
        <w:t>considerable amount of capital inflows</w:t>
      </w:r>
      <w:r w:rsidRPr="003B59BB">
        <w:rPr>
          <w:rFonts w:ascii="Times New Roman" w:hAnsi="Times New Roman" w:cs="Times New Roman"/>
          <w:color w:val="000000"/>
          <w:sz w:val="24"/>
          <w:szCs w:val="24"/>
        </w:rPr>
        <w:t xml:space="preserve">. </w:t>
      </w:r>
      <w:ins w:id="768" w:author="Susan" w:date="2019-10-16T18:39:00Z">
        <w:r w:rsidR="00EA730B">
          <w:rPr>
            <w:rFonts w:ascii="Times New Roman" w:hAnsi="Times New Roman" w:cs="Times New Roman"/>
            <w:color w:val="000000"/>
            <w:sz w:val="24"/>
            <w:szCs w:val="24"/>
          </w:rPr>
          <w:t>We use</w:t>
        </w:r>
      </w:ins>
      <w:del w:id="769" w:author="Susan" w:date="2019-10-16T18:39:00Z">
        <w:r w:rsidDel="00EA730B">
          <w:rPr>
            <w:rFonts w:ascii="Times New Roman" w:hAnsi="Times New Roman" w:cs="Times New Roman"/>
            <w:color w:val="000000"/>
            <w:sz w:val="24"/>
            <w:szCs w:val="24"/>
          </w:rPr>
          <w:delText>We do so by</w:delText>
        </w:r>
        <w:r w:rsidRPr="003B59BB" w:rsidDel="00EA730B">
          <w:rPr>
            <w:rFonts w:ascii="Times New Roman" w:hAnsi="Times New Roman" w:cs="Times New Roman"/>
            <w:color w:val="000000"/>
            <w:sz w:val="24"/>
            <w:szCs w:val="24"/>
          </w:rPr>
          <w:delText xml:space="preserve"> </w:delText>
        </w:r>
        <w:r w:rsidDel="00EA730B">
          <w:rPr>
            <w:rFonts w:ascii="Times New Roman" w:hAnsi="Times New Roman" w:cs="Times New Roman"/>
            <w:color w:val="000000"/>
            <w:sz w:val="24"/>
            <w:szCs w:val="24"/>
          </w:rPr>
          <w:delText>using</w:delText>
        </w:r>
      </w:del>
      <w:r w:rsidRPr="00331A37">
        <w:rPr>
          <w:rFonts w:ascii="Times New Roman" w:hAnsi="Times New Roman" w:cs="Times New Roman"/>
          <w:noProof/>
          <w:sz w:val="24"/>
          <w:szCs w:val="24"/>
        </w:rPr>
        <w:t xml:space="preserve"> a panel data for manufacturing sectors </w:t>
      </w:r>
      <w:r>
        <w:rPr>
          <w:rFonts w:ascii="Times New Roman" w:hAnsi="Times New Roman" w:cs="Times New Roman"/>
          <w:noProof/>
          <w:sz w:val="24"/>
          <w:szCs w:val="24"/>
        </w:rPr>
        <w:t>for</w:t>
      </w:r>
      <w:r w:rsidRPr="00331A37">
        <w:rPr>
          <w:rFonts w:ascii="Times New Roman" w:hAnsi="Times New Roman" w:cs="Times New Roman"/>
          <w:noProof/>
          <w:sz w:val="24"/>
          <w:szCs w:val="24"/>
        </w:rPr>
        <w:t xml:space="preserve"> a large number of developing countries over the period 1990–2017</w:t>
      </w:r>
      <w:r w:rsidRPr="003B59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By employing the </w:t>
      </w:r>
      <w:r>
        <w:rPr>
          <w:rFonts w:ascii="Times New Roman" w:hAnsi="Times New Roman" w:cs="Times New Roman"/>
          <w:noProof/>
          <w:sz w:val="24"/>
          <w:szCs w:val="24"/>
        </w:rPr>
        <w:t>widely</w:t>
      </w:r>
      <w:r w:rsidRPr="00C17518">
        <w:rPr>
          <w:rFonts w:ascii="Times New Roman" w:hAnsi="Times New Roman" w:cs="Times New Roman"/>
          <w:noProof/>
          <w:sz w:val="24"/>
          <w:szCs w:val="24"/>
        </w:rPr>
        <w:t>-used Rajan and Zingales’ (1998) approach</w:t>
      </w:r>
      <w:r>
        <w:rPr>
          <w:rFonts w:ascii="Times New Roman" w:hAnsi="Times New Roman" w:cs="Times New Roman"/>
          <w:noProof/>
          <w:sz w:val="24"/>
          <w:szCs w:val="24"/>
        </w:rPr>
        <w:t>, we use an</w:t>
      </w:r>
      <w:r w:rsidRPr="00C17518">
        <w:rPr>
          <w:rFonts w:ascii="Times New Roman" w:hAnsi="Times New Roman" w:cs="Times New Roman"/>
          <w:noProof/>
          <w:sz w:val="24"/>
          <w:szCs w:val="24"/>
        </w:rPr>
        <w:t xml:space="preserve"> </w:t>
      </w:r>
      <w:r>
        <w:rPr>
          <w:rFonts w:ascii="Times New Roman" w:hAnsi="Times New Roman" w:cs="Times New Roman"/>
          <w:noProof/>
          <w:sz w:val="24"/>
          <w:szCs w:val="24"/>
        </w:rPr>
        <w:t>interaction term between</w:t>
      </w:r>
      <w:r w:rsidRPr="00C17518">
        <w:rPr>
          <w:rFonts w:ascii="Times New Roman" w:hAnsi="Times New Roman" w:cs="Times New Roman"/>
          <w:noProof/>
          <w:sz w:val="24"/>
          <w:szCs w:val="24"/>
        </w:rPr>
        <w:t xml:space="preserve"> a proxy for capital inflows and a proxy for the sector’s </w:t>
      </w:r>
      <w:r>
        <w:rPr>
          <w:rFonts w:ascii="Times New Roman" w:hAnsi="Times New Roman" w:cs="Times New Roman"/>
          <w:noProof/>
          <w:sz w:val="24"/>
          <w:szCs w:val="24"/>
        </w:rPr>
        <w:t>dependence</w:t>
      </w:r>
      <w:r w:rsidRPr="00C17518">
        <w:rPr>
          <w:rFonts w:ascii="Times New Roman" w:hAnsi="Times New Roman" w:cs="Times New Roman"/>
          <w:noProof/>
          <w:sz w:val="24"/>
          <w:szCs w:val="24"/>
        </w:rPr>
        <w:t xml:space="preserve"> on external financ</w:t>
      </w:r>
      <w:ins w:id="770" w:author="Susan" w:date="2019-10-16T15:18:00Z">
        <w:r w:rsidR="009B2080">
          <w:rPr>
            <w:rFonts w:ascii="Times New Roman" w:hAnsi="Times New Roman" w:cs="Times New Roman"/>
            <w:noProof/>
            <w:sz w:val="24"/>
            <w:szCs w:val="24"/>
          </w:rPr>
          <w:t>ing</w:t>
        </w:r>
      </w:ins>
      <w:del w:id="771" w:author="Susan" w:date="2019-10-16T15:18:00Z">
        <w:r w:rsidRPr="00C17518" w:rsidDel="009B2080">
          <w:rPr>
            <w:rFonts w:ascii="Times New Roman" w:hAnsi="Times New Roman" w:cs="Times New Roman"/>
            <w:noProof/>
            <w:sz w:val="24"/>
            <w:szCs w:val="24"/>
          </w:rPr>
          <w:delText>e</w:delText>
        </w:r>
      </w:del>
      <w:r w:rsidRPr="00C17518">
        <w:rPr>
          <w:rFonts w:ascii="Times New Roman" w:hAnsi="Times New Roman" w:cs="Times New Roman"/>
          <w:noProof/>
          <w:sz w:val="24"/>
          <w:szCs w:val="24"/>
        </w:rPr>
        <w:t xml:space="preserve">. </w:t>
      </w:r>
      <w:ins w:id="772" w:author="Susan" w:date="2019-10-16T14:17:00Z">
        <w:r w:rsidR="002F11D8">
          <w:rPr>
            <w:rFonts w:ascii="Times New Roman" w:hAnsi="Times New Roman" w:cs="Times New Roman"/>
            <w:noProof/>
            <w:sz w:val="24"/>
            <w:szCs w:val="24"/>
          </w:rPr>
          <w:t>O</w:t>
        </w:r>
      </w:ins>
      <w:del w:id="773" w:author="Susan" w:date="2019-10-16T14:17:00Z">
        <w:r w:rsidDel="002F11D8">
          <w:rPr>
            <w:rFonts w:ascii="Times New Roman" w:hAnsi="Times New Roman" w:cs="Times New Roman"/>
            <w:color w:val="000000"/>
            <w:sz w:val="24"/>
            <w:szCs w:val="24"/>
          </w:rPr>
          <w:delText>Overall, o</w:delText>
        </w:r>
      </w:del>
      <w:r>
        <w:rPr>
          <w:rFonts w:ascii="Times New Roman" w:hAnsi="Times New Roman" w:cs="Times New Roman"/>
          <w:color w:val="000000"/>
          <w:sz w:val="24"/>
          <w:szCs w:val="24"/>
        </w:rPr>
        <w:t>ur empirical model</w:t>
      </w:r>
      <w:r w:rsidRPr="003B59BB">
        <w:rPr>
          <w:rFonts w:ascii="Times New Roman" w:hAnsi="Times New Roman" w:cs="Times New Roman"/>
          <w:color w:val="000000"/>
          <w:sz w:val="24"/>
          <w:szCs w:val="24"/>
        </w:rPr>
        <w:t xml:space="preserve"> and data collection strategies can be summarized as follows:</w:t>
      </w:r>
    </w:p>
    <w:p w14:paraId="6896CB6D" w14:textId="77777777" w:rsidR="00EC4600" w:rsidRPr="003B59BB" w:rsidRDefault="00EC4600" w:rsidP="007427BF">
      <w:pPr>
        <w:spacing w:after="0" w:line="240" w:lineRule="auto"/>
        <w:jc w:val="both"/>
        <w:rPr>
          <w:rFonts w:ascii="Times New Roman" w:hAnsi="Times New Roman" w:cs="Times New Roman"/>
          <w:color w:val="000000"/>
          <w:sz w:val="24"/>
          <w:szCs w:val="24"/>
        </w:rPr>
      </w:pPr>
    </w:p>
    <w:p w14:paraId="7C0714CC" w14:textId="716C9CF7" w:rsidR="00EC4600" w:rsidRDefault="00EC4600" w:rsidP="003B2906">
      <w:pPr>
        <w:spacing w:line="360" w:lineRule="auto"/>
        <w:jc w:val="both"/>
        <w:rPr>
          <w:rFonts w:ascii="Times New Roman" w:hAnsi="Times New Roman" w:cs="Times New Roman"/>
          <w:b/>
          <w:sz w:val="20"/>
          <w:szCs w:val="20"/>
        </w:rPr>
      </w:pPr>
      <w:r>
        <w:rPr>
          <w:rFonts w:ascii="Times New Roman" w:hAnsi="Times New Roman" w:cs="Times New Roman"/>
          <w:b/>
          <w:sz w:val="20"/>
          <w:szCs w:val="20"/>
        </w:rPr>
        <w:t>D</w:t>
      </w:r>
      <w:r w:rsidRPr="003B59BB">
        <w:rPr>
          <w:rFonts w:ascii="Times New Roman" w:hAnsi="Times New Roman" w:cs="Times New Roman"/>
          <w:b/>
          <w:sz w:val="20"/>
          <w:szCs w:val="20"/>
        </w:rPr>
        <w:t>.1.</w:t>
      </w:r>
      <w:r w:rsidRPr="003B59BB">
        <w:rPr>
          <w:rFonts w:ascii="Times New Roman" w:hAnsi="Times New Roman" w:cs="Times New Roman"/>
          <w:b/>
          <w:sz w:val="20"/>
          <w:szCs w:val="20"/>
        </w:rPr>
        <w:tab/>
        <w:t xml:space="preserve">Model </w:t>
      </w:r>
      <w:ins w:id="774" w:author="Susan" w:date="2019-10-16T14:20:00Z">
        <w:r w:rsidR="002F11D8">
          <w:rPr>
            <w:rFonts w:ascii="Times New Roman" w:hAnsi="Times New Roman" w:cs="Times New Roman"/>
            <w:b/>
            <w:sz w:val="20"/>
            <w:szCs w:val="20"/>
          </w:rPr>
          <w:t>S</w:t>
        </w:r>
      </w:ins>
      <w:del w:id="775" w:author="Susan" w:date="2019-10-16T14:20:00Z">
        <w:r w:rsidRPr="003B59BB" w:rsidDel="002F11D8">
          <w:rPr>
            <w:rFonts w:ascii="Times New Roman" w:hAnsi="Times New Roman" w:cs="Times New Roman"/>
            <w:b/>
            <w:sz w:val="20"/>
            <w:szCs w:val="20"/>
          </w:rPr>
          <w:delText>s</w:delText>
        </w:r>
      </w:del>
      <w:r w:rsidRPr="003B59BB">
        <w:rPr>
          <w:rFonts w:ascii="Times New Roman" w:hAnsi="Times New Roman" w:cs="Times New Roman"/>
          <w:b/>
          <w:sz w:val="20"/>
          <w:szCs w:val="20"/>
        </w:rPr>
        <w:t>pecification</w:t>
      </w:r>
    </w:p>
    <w:p w14:paraId="36B5CE25" w14:textId="2588E91D" w:rsidR="00EC4600" w:rsidRPr="00684881" w:rsidRDefault="00EC4600" w:rsidP="00833696">
      <w:pPr>
        <w:jc w:val="both"/>
        <w:rPr>
          <w:rFonts w:ascii="Times New Roman" w:hAnsi="Times New Roman" w:cs="Times New Roman"/>
          <w:sz w:val="24"/>
          <w:szCs w:val="24"/>
        </w:rPr>
      </w:pPr>
      <w:r w:rsidRPr="00684881">
        <w:rPr>
          <w:rFonts w:ascii="Times New Roman" w:hAnsi="Times New Roman" w:cs="Times New Roman"/>
          <w:sz w:val="24"/>
          <w:szCs w:val="24"/>
        </w:rPr>
        <w:t xml:space="preserve">Our main empirical strategy is to examine whether </w:t>
      </w:r>
      <w:r>
        <w:rPr>
          <w:rFonts w:ascii="Times New Roman" w:hAnsi="Times New Roman" w:cs="Times New Roman"/>
          <w:sz w:val="24"/>
          <w:szCs w:val="24"/>
        </w:rPr>
        <w:t>capital inflows facilitate capital goods imports in financially</w:t>
      </w:r>
      <w:del w:id="776" w:author="Susan" w:date="2019-10-16T14:20:00Z">
        <w:r w:rsidDel="002F11D8">
          <w:rPr>
            <w:rFonts w:ascii="Times New Roman" w:hAnsi="Times New Roman" w:cs="Times New Roman"/>
            <w:sz w:val="24"/>
            <w:szCs w:val="24"/>
          </w:rPr>
          <w:delText>-</w:delText>
        </w:r>
      </w:del>
      <w:ins w:id="777" w:author="Susan" w:date="2019-10-16T14:20:00Z">
        <w:r w:rsidR="002F11D8">
          <w:rPr>
            <w:rFonts w:ascii="Times New Roman" w:hAnsi="Times New Roman" w:cs="Times New Roman"/>
            <w:sz w:val="24"/>
            <w:szCs w:val="24"/>
          </w:rPr>
          <w:t xml:space="preserve"> </w:t>
        </w:r>
      </w:ins>
      <w:r>
        <w:rPr>
          <w:rFonts w:ascii="Times New Roman" w:hAnsi="Times New Roman" w:cs="Times New Roman"/>
          <w:sz w:val="24"/>
          <w:szCs w:val="24"/>
        </w:rPr>
        <w:t>dependent industries</w:t>
      </w:r>
      <w:r w:rsidRPr="00684881">
        <w:rPr>
          <w:rFonts w:ascii="Times New Roman" w:hAnsi="Times New Roman" w:cs="Times New Roman"/>
          <w:sz w:val="24"/>
          <w:szCs w:val="24"/>
        </w:rPr>
        <w:t xml:space="preserve">. </w:t>
      </w:r>
      <w:ins w:id="778" w:author="Susan" w:date="2019-10-16T14:20:00Z">
        <w:r w:rsidR="002F11D8">
          <w:rPr>
            <w:rFonts w:ascii="Times New Roman" w:hAnsi="Times New Roman" w:cs="Times New Roman"/>
            <w:sz w:val="24"/>
            <w:szCs w:val="24"/>
          </w:rPr>
          <w:t>O</w:t>
        </w:r>
      </w:ins>
      <w:del w:id="779" w:author="Susan" w:date="2019-10-16T14:20:00Z">
        <w:r w:rsidRPr="00684881" w:rsidDel="002F11D8">
          <w:rPr>
            <w:rFonts w:ascii="Times New Roman" w:hAnsi="Times New Roman" w:cs="Times New Roman"/>
            <w:sz w:val="24"/>
            <w:szCs w:val="24"/>
          </w:rPr>
          <w:delText>Thus, o</w:delText>
        </w:r>
      </w:del>
      <w:r w:rsidRPr="00684881">
        <w:rPr>
          <w:rFonts w:ascii="Times New Roman" w:hAnsi="Times New Roman" w:cs="Times New Roman"/>
          <w:sz w:val="24"/>
          <w:szCs w:val="24"/>
        </w:rPr>
        <w:t xml:space="preserve">ur model specification is </w:t>
      </w:r>
      <w:ins w:id="780" w:author="Susan" w:date="2019-10-16T14:20:00Z">
        <w:r w:rsidR="002F11D8">
          <w:rPr>
            <w:rFonts w:ascii="Times New Roman" w:hAnsi="Times New Roman" w:cs="Times New Roman"/>
            <w:sz w:val="24"/>
            <w:szCs w:val="24"/>
          </w:rPr>
          <w:t>represented in</w:t>
        </w:r>
      </w:ins>
      <w:del w:id="781" w:author="Susan" w:date="2019-10-16T14:20:00Z">
        <w:r w:rsidRPr="00684881" w:rsidDel="002F11D8">
          <w:rPr>
            <w:rFonts w:ascii="Times New Roman" w:hAnsi="Times New Roman" w:cs="Times New Roman"/>
            <w:sz w:val="24"/>
            <w:szCs w:val="24"/>
          </w:rPr>
          <w:delText>given by</w:delText>
        </w:r>
      </w:del>
      <w:r w:rsidRPr="00684881">
        <w:rPr>
          <w:rFonts w:ascii="Times New Roman" w:hAnsi="Times New Roman" w:cs="Times New Roman"/>
          <w:sz w:val="24"/>
          <w:szCs w:val="24"/>
        </w:rPr>
        <w:t xml:space="preserve"> the following equation:</w:t>
      </w:r>
    </w:p>
    <w:p w14:paraId="77B23AFA" w14:textId="77777777" w:rsidR="00EC4600" w:rsidRPr="00684881" w:rsidRDefault="006435C2" w:rsidP="00833696">
      <w:pPr>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Imp</m:t>
              </m:r>
            </m:e>
            <m:sub>
              <m:r>
                <w:rPr>
                  <w:rFonts w:ascii="Cambria Math" w:hAnsi="Cambria Math" w:cs="Times New Roman"/>
                  <w:sz w:val="24"/>
                  <w:szCs w:val="24"/>
                </w:rPr>
                <m:t>j,c,t</m:t>
              </m:r>
            </m:sub>
          </m:sSub>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j,c,t-1</m:t>
              </m:r>
            </m:sub>
          </m:sSub>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CF</m:t>
              </m:r>
            </m:e>
            <m:sub>
              <m:r>
                <w:rPr>
                  <w:rFonts w:ascii="Cambria Math" w:hAnsi="Cambria Math" w:cs="Times New Roman"/>
                  <w:sz w:val="24"/>
                  <w:szCs w:val="24"/>
                </w:rPr>
                <m:t>c,t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r>
            <w:rPr>
              <w:rFonts w:ascii="Cambria Math" w:hAnsi="Cambria Math" w:cs="Times New Roman"/>
              <w:sz w:val="24"/>
              <w:szCs w:val="24"/>
            </w:rPr>
            <m:t>+φ.</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c,t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j,c,t</m:t>
              </m:r>
            </m:sub>
          </m:sSub>
          <m:r>
            <w:rPr>
              <w:rFonts w:ascii="Cambria Math" w:hAnsi="Cambria Math" w:cs="Times New Roman"/>
              <w:sz w:val="24"/>
              <w:szCs w:val="24"/>
            </w:rPr>
            <m:t xml:space="preserve">               (1)</m:t>
          </m:r>
        </m:oMath>
      </m:oMathPara>
    </w:p>
    <w:p w14:paraId="0B8D8B59" w14:textId="3A8875C1" w:rsidR="00EC4600" w:rsidRPr="00684881" w:rsidRDefault="00EC4600" w:rsidP="00860EC7">
      <w:pPr>
        <w:jc w:val="both"/>
        <w:rPr>
          <w:rFonts w:ascii="Times New Roman" w:hAnsi="Times New Roman" w:cs="Times New Roman"/>
          <w:sz w:val="24"/>
          <w:szCs w:val="24"/>
        </w:rPr>
      </w:pPr>
      <w:r>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Imp</m:t>
            </m:r>
          </m:e>
          <m:sub>
            <m:r>
              <w:rPr>
                <w:rFonts w:ascii="Cambria Math" w:hAnsi="Cambria Math" w:cs="Times New Roman"/>
                <w:sz w:val="24"/>
                <w:szCs w:val="24"/>
              </w:rPr>
              <m:t>j,c,t</m:t>
            </m:r>
          </m:sub>
        </m:sSub>
      </m:oMath>
      <w:r w:rsidRPr="006848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refers to imports of capital goods in sector </w:t>
      </w:r>
      <m:oMath>
        <m:r>
          <w:rPr>
            <w:rFonts w:ascii="Cambria Math" w:hAnsi="Cambria Math" w:cs="Times New Roman"/>
            <w:color w:val="000000" w:themeColor="text1"/>
            <w:sz w:val="24"/>
            <w:szCs w:val="24"/>
          </w:rPr>
          <m:t>j</m:t>
        </m:r>
      </m:oMath>
      <w:r>
        <w:rPr>
          <w:rFonts w:ascii="Times New Roman" w:hAnsi="Times New Roman" w:cs="Times New Roman"/>
          <w:color w:val="000000" w:themeColor="text1"/>
          <w:sz w:val="24"/>
          <w:szCs w:val="24"/>
        </w:rPr>
        <w:t xml:space="preserve"> in country </w:t>
      </w:r>
      <m:oMath>
        <m:r>
          <w:rPr>
            <w:rFonts w:ascii="Cambria Math" w:hAnsi="Cambria Math" w:cs="Times New Roman"/>
            <w:color w:val="000000" w:themeColor="text1"/>
            <w:sz w:val="24"/>
            <w:szCs w:val="24"/>
          </w:rPr>
          <m:t>c</m:t>
        </m:r>
      </m:oMath>
      <w:r>
        <w:rPr>
          <w:rFonts w:ascii="Times New Roman" w:hAnsi="Times New Roman" w:cs="Times New Roman"/>
          <w:color w:val="000000" w:themeColor="text1"/>
          <w:sz w:val="24"/>
          <w:szCs w:val="24"/>
        </w:rPr>
        <w:t xml:space="preserve"> in the period </w:t>
      </w:r>
      <m:oMath>
        <m:r>
          <w:rPr>
            <w:rFonts w:ascii="Cambria Math" w:hAnsi="Cambria Math" w:cs="Times New Roman"/>
            <w:color w:val="000000" w:themeColor="text1"/>
            <w:sz w:val="24"/>
            <w:szCs w:val="24"/>
          </w:rPr>
          <m:t>t</m:t>
        </m:r>
      </m:oMath>
      <w:r w:rsidRPr="006848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Following Alfaro and Hammel (2007), we use as dependent variables both the percentage of capital goods imports to value added and the percentage of capital goods imports to total imports. </w:t>
      </w:r>
      <m:oMath>
        <m:r>
          <w:rPr>
            <w:rFonts w:ascii="Cambria Math" w:hAnsi="Cambria Math" w:cs="Times New Roman"/>
            <w:sz w:val="24"/>
            <w:szCs w:val="24"/>
          </w:rPr>
          <m:t>S</m:t>
        </m:r>
      </m:oMath>
      <w:r w:rsidRPr="00684881">
        <w:rPr>
          <w:rFonts w:ascii="Times New Roman" w:hAnsi="Times New Roman" w:cs="Times New Roman"/>
          <w:sz w:val="24"/>
          <w:szCs w:val="24"/>
        </w:rPr>
        <w:t xml:space="preserve"> is the share of value added of each industry to total value added of all industries in a country, </w:t>
      </w:r>
      <w:r>
        <w:rPr>
          <w:rFonts w:ascii="Times New Roman" w:hAnsi="Times New Roman" w:cs="Times New Roman"/>
          <w:sz w:val="24"/>
          <w:szCs w:val="24"/>
        </w:rPr>
        <w:t xml:space="preserve">with </w:t>
      </w:r>
      <w:ins w:id="782" w:author="Susan" w:date="2019-10-16T14:22:00Z">
        <w:r w:rsidR="002F11D8">
          <w:rPr>
            <w:rFonts w:ascii="Times New Roman" w:hAnsi="Times New Roman" w:cs="Times New Roman"/>
            <w:sz w:val="24"/>
            <w:szCs w:val="24"/>
          </w:rPr>
          <w:t xml:space="preserve">a lag of </w:t>
        </w:r>
      </w:ins>
      <w:r w:rsidRPr="00684881">
        <w:rPr>
          <w:rFonts w:ascii="Times New Roman" w:hAnsi="Times New Roman" w:cs="Times New Roman"/>
          <w:sz w:val="24"/>
          <w:szCs w:val="24"/>
        </w:rPr>
        <w:t>one period</w:t>
      </w:r>
      <w:del w:id="783" w:author="Susan" w:date="2019-10-16T14:22:00Z">
        <w:r w:rsidRPr="00684881" w:rsidDel="002F11D8">
          <w:rPr>
            <w:rFonts w:ascii="Times New Roman" w:hAnsi="Times New Roman" w:cs="Times New Roman"/>
            <w:sz w:val="24"/>
            <w:szCs w:val="24"/>
          </w:rPr>
          <w:delText xml:space="preserve"> lag</w:delText>
        </w:r>
      </w:del>
      <w:r w:rsidRPr="00684881">
        <w:rPr>
          <w:rFonts w:ascii="Times New Roman" w:hAnsi="Times New Roman" w:cs="Times New Roman"/>
          <w:sz w:val="24"/>
          <w:szCs w:val="24"/>
        </w:rPr>
        <w:t>. We control for th</w:t>
      </w:r>
      <w:r>
        <w:rPr>
          <w:rFonts w:ascii="Times New Roman" w:hAnsi="Times New Roman" w:cs="Times New Roman"/>
          <w:sz w:val="24"/>
          <w:szCs w:val="24"/>
        </w:rPr>
        <w:t>is</w:t>
      </w:r>
      <w:r w:rsidRPr="00684881">
        <w:rPr>
          <w:rFonts w:ascii="Times New Roman" w:hAnsi="Times New Roman" w:cs="Times New Roman"/>
          <w:sz w:val="24"/>
          <w:szCs w:val="24"/>
        </w:rPr>
        <w:t xml:space="preserve"> industrial share of total value added</w:t>
      </w:r>
      <w:del w:id="784" w:author="Susan" w:date="2019-10-16T20:20:00Z">
        <w:r w:rsidRPr="00684881" w:rsidDel="0025712A">
          <w:rPr>
            <w:rFonts w:ascii="Times New Roman" w:hAnsi="Times New Roman" w:cs="Times New Roman"/>
            <w:sz w:val="24"/>
            <w:szCs w:val="24"/>
          </w:rPr>
          <w:delText>,</w:delText>
        </w:r>
      </w:del>
      <w:r w:rsidRPr="00684881">
        <w:rPr>
          <w:rFonts w:ascii="Times New Roman" w:hAnsi="Times New Roman" w:cs="Times New Roman"/>
          <w:sz w:val="24"/>
          <w:szCs w:val="24"/>
        </w:rPr>
        <w:t xml:space="preserve"> due to the heterogeneous degrees of development across different industries within one country.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oMath>
      <w:r w:rsidRPr="00684881">
        <w:rPr>
          <w:rFonts w:ascii="Times New Roman" w:hAnsi="Times New Roman" w:cs="Times New Roman"/>
          <w:sz w:val="24"/>
          <w:szCs w:val="24"/>
        </w:rPr>
        <w:t xml:space="preserve"> is </w:t>
      </w:r>
      <w:r>
        <w:rPr>
          <w:rFonts w:ascii="Times New Roman" w:hAnsi="Times New Roman" w:cs="Times New Roman"/>
          <w:sz w:val="24"/>
          <w:szCs w:val="24"/>
        </w:rPr>
        <w:t xml:space="preserve">a proxy for each </w:t>
      </w:r>
      <w:r w:rsidRPr="00684881">
        <w:rPr>
          <w:rFonts w:ascii="Times New Roman" w:hAnsi="Times New Roman" w:cs="Times New Roman"/>
          <w:sz w:val="24"/>
          <w:szCs w:val="24"/>
        </w:rPr>
        <w:t>industr</w:t>
      </w:r>
      <w:ins w:id="785" w:author="Susan" w:date="2019-10-16T14:22:00Z">
        <w:r w:rsidR="002F11D8">
          <w:rPr>
            <w:rFonts w:ascii="Times New Roman" w:hAnsi="Times New Roman" w:cs="Times New Roman"/>
            <w:sz w:val="24"/>
            <w:szCs w:val="24"/>
          </w:rPr>
          <w:t>y’s</w:t>
        </w:r>
      </w:ins>
      <w:del w:id="786" w:author="Susan" w:date="2019-10-16T14:22:00Z">
        <w:r w:rsidDel="002F11D8">
          <w:rPr>
            <w:rFonts w:ascii="Times New Roman" w:hAnsi="Times New Roman" w:cs="Times New Roman"/>
            <w:sz w:val="24"/>
            <w:szCs w:val="24"/>
          </w:rPr>
          <w:delText>ies</w:delText>
        </w:r>
        <w:r w:rsidRPr="00684881" w:rsidDel="002F11D8">
          <w:rPr>
            <w:rFonts w:ascii="Times New Roman" w:hAnsi="Times New Roman" w:cs="Times New Roman"/>
            <w:sz w:val="24"/>
            <w:szCs w:val="24"/>
          </w:rPr>
          <w:delText>’</w:delText>
        </w:r>
      </w:del>
      <w:r w:rsidRPr="00684881">
        <w:rPr>
          <w:rFonts w:ascii="Times New Roman" w:hAnsi="Times New Roman" w:cs="Times New Roman"/>
          <w:sz w:val="24"/>
          <w:szCs w:val="24"/>
        </w:rPr>
        <w:t xml:space="preserve"> dependency on external financ</w:t>
      </w:r>
      <w:ins w:id="787" w:author="Susan" w:date="2019-10-16T15:18:00Z">
        <w:r w:rsidR="009B2080">
          <w:rPr>
            <w:rFonts w:ascii="Times New Roman" w:hAnsi="Times New Roman" w:cs="Times New Roman"/>
            <w:sz w:val="24"/>
            <w:szCs w:val="24"/>
          </w:rPr>
          <w:t>ing</w:t>
        </w:r>
      </w:ins>
      <w:del w:id="788" w:author="Susan" w:date="2019-10-16T15:18:00Z">
        <w:r w:rsidRPr="00684881" w:rsidDel="009B2080">
          <w:rPr>
            <w:rFonts w:ascii="Times New Roman" w:hAnsi="Times New Roman" w:cs="Times New Roman"/>
            <w:sz w:val="24"/>
            <w:szCs w:val="24"/>
          </w:rPr>
          <w:delText>e</w:delText>
        </w:r>
      </w:del>
      <w:r w:rsidRPr="00684881">
        <w:rPr>
          <w:rFonts w:ascii="Times New Roman" w:hAnsi="Times New Roman" w:cs="Times New Roman"/>
          <w:sz w:val="24"/>
          <w:szCs w:val="24"/>
        </w:rPr>
        <w:t xml:space="preserve"> </w:t>
      </w:r>
      <w:r>
        <w:rPr>
          <w:rFonts w:ascii="Times New Roman" w:hAnsi="Times New Roman" w:cs="Times New Roman"/>
          <w:sz w:val="24"/>
          <w:szCs w:val="24"/>
        </w:rPr>
        <w:t xml:space="preserve">(Rajan and Zingales, </w:t>
      </w:r>
      <w:r w:rsidRPr="00684881">
        <w:rPr>
          <w:rFonts w:ascii="Times New Roman" w:hAnsi="Times New Roman" w:cs="Times New Roman"/>
          <w:sz w:val="24"/>
          <w:szCs w:val="24"/>
        </w:rPr>
        <w:t xml:space="preserve">1998). </w:t>
      </w:r>
      <m:oMath>
        <m:sSub>
          <m:sSubPr>
            <m:ctrlPr>
              <w:rPr>
                <w:rFonts w:ascii="Cambria Math" w:hAnsi="Cambria Math" w:cs="Times New Roman"/>
                <w:i/>
                <w:sz w:val="24"/>
                <w:szCs w:val="24"/>
              </w:rPr>
            </m:ctrlPr>
          </m:sSubPr>
          <m:e>
            <m:r>
              <w:rPr>
                <w:rFonts w:ascii="Cambria Math" w:hAnsi="Cambria Math" w:cs="Times New Roman"/>
                <w:sz w:val="24"/>
                <w:szCs w:val="24"/>
              </w:rPr>
              <m:t>CF</m:t>
            </m:r>
          </m:e>
          <m:sub>
            <m:r>
              <w:rPr>
                <w:rFonts w:ascii="Cambria Math" w:hAnsi="Cambria Math" w:cs="Times New Roman"/>
                <w:sz w:val="24"/>
                <w:szCs w:val="24"/>
              </w:rPr>
              <m:t>c,t</m:t>
            </m:r>
          </m:sub>
        </m:sSub>
      </m:oMath>
      <w:r w:rsidRPr="00684881">
        <w:rPr>
          <w:rFonts w:ascii="Times New Roman" w:hAnsi="Times New Roman" w:cs="Times New Roman"/>
          <w:sz w:val="24"/>
          <w:szCs w:val="24"/>
        </w:rPr>
        <w:t xml:space="preserve"> is a vector of capital inflow variables</w:t>
      </w:r>
      <w:r>
        <w:rPr>
          <w:rFonts w:ascii="Times New Roman" w:hAnsi="Times New Roman" w:cs="Times New Roman"/>
          <w:sz w:val="24"/>
          <w:szCs w:val="24"/>
        </w:rPr>
        <w:t xml:space="preserve"> for country </w:t>
      </w:r>
      <m:oMath>
        <m:r>
          <w:rPr>
            <w:rFonts w:ascii="Cambria Math" w:hAnsi="Cambria Math" w:cs="Times New Roman"/>
            <w:sz w:val="24"/>
            <w:szCs w:val="24"/>
          </w:rPr>
          <m:t>c</m:t>
        </m:r>
      </m:oMath>
      <w:r>
        <w:rPr>
          <w:rFonts w:ascii="Times New Roman" w:hAnsi="Times New Roman" w:cs="Times New Roman"/>
          <w:sz w:val="24"/>
          <w:szCs w:val="24"/>
        </w:rPr>
        <w:t xml:space="preserve"> in year </w:t>
      </w:r>
      <m:oMath>
        <m:r>
          <w:rPr>
            <w:rFonts w:ascii="Cambria Math" w:hAnsi="Cambria Math" w:cs="Times New Roman"/>
            <w:sz w:val="24"/>
            <w:szCs w:val="24"/>
          </w:rPr>
          <m:t>t</m:t>
        </m:r>
      </m:oMath>
      <w:r w:rsidRPr="00684881">
        <w:rPr>
          <w:rFonts w:ascii="Times New Roman" w:hAnsi="Times New Roman" w:cs="Times New Roman"/>
          <w:sz w:val="24"/>
          <w:szCs w:val="24"/>
        </w:rPr>
        <w:t xml:space="preserve">. To </w:t>
      </w:r>
      <w:r>
        <w:rPr>
          <w:rFonts w:ascii="Times New Roman" w:hAnsi="Times New Roman" w:cs="Times New Roman"/>
          <w:sz w:val="24"/>
          <w:szCs w:val="24"/>
        </w:rPr>
        <w:t>examine</w:t>
      </w:r>
      <w:r w:rsidRPr="00684881">
        <w:rPr>
          <w:rFonts w:ascii="Times New Roman" w:hAnsi="Times New Roman" w:cs="Times New Roman"/>
          <w:sz w:val="24"/>
          <w:szCs w:val="24"/>
        </w:rPr>
        <w:t xml:space="preserve"> how pattern</w:t>
      </w:r>
      <w:ins w:id="789" w:author="Susan" w:date="2019-10-16T14:22:00Z">
        <w:r w:rsidR="002F11D8">
          <w:rPr>
            <w:rFonts w:ascii="Times New Roman" w:hAnsi="Times New Roman" w:cs="Times New Roman"/>
            <w:sz w:val="24"/>
            <w:szCs w:val="24"/>
          </w:rPr>
          <w:t>s</w:t>
        </w:r>
      </w:ins>
      <w:r w:rsidRPr="00684881">
        <w:rPr>
          <w:rFonts w:ascii="Times New Roman" w:hAnsi="Times New Roman" w:cs="Times New Roman"/>
          <w:sz w:val="24"/>
          <w:szCs w:val="24"/>
        </w:rPr>
        <w:t xml:space="preserve"> of capital inflows affect</w:t>
      </w:r>
      <w:del w:id="790" w:author="Susan" w:date="2019-10-16T14:22:00Z">
        <w:r w:rsidRPr="00684881" w:rsidDel="002F11D8">
          <w:rPr>
            <w:rFonts w:ascii="Times New Roman" w:hAnsi="Times New Roman" w:cs="Times New Roman"/>
            <w:sz w:val="24"/>
            <w:szCs w:val="24"/>
          </w:rPr>
          <w:delText>s</w:delText>
        </w:r>
      </w:del>
      <w:r w:rsidRPr="00684881">
        <w:rPr>
          <w:rFonts w:ascii="Times New Roman" w:hAnsi="Times New Roman" w:cs="Times New Roman"/>
          <w:sz w:val="24"/>
          <w:szCs w:val="24"/>
        </w:rPr>
        <w:t xml:space="preserve"> </w:t>
      </w:r>
      <w:r>
        <w:rPr>
          <w:rFonts w:ascii="Times New Roman" w:hAnsi="Times New Roman" w:cs="Times New Roman"/>
          <w:sz w:val="24"/>
          <w:szCs w:val="24"/>
        </w:rPr>
        <w:t>relative imports of capital goods</w:t>
      </w:r>
      <w:r w:rsidRPr="00684881">
        <w:rPr>
          <w:rFonts w:ascii="Times New Roman" w:hAnsi="Times New Roman" w:cs="Times New Roman"/>
          <w:sz w:val="24"/>
          <w:szCs w:val="24"/>
        </w:rPr>
        <w:t xml:space="preserve"> of industries that are financially </w:t>
      </w:r>
      <w:r>
        <w:rPr>
          <w:rFonts w:ascii="Times New Roman" w:hAnsi="Times New Roman" w:cs="Times New Roman"/>
          <w:sz w:val="24"/>
          <w:szCs w:val="24"/>
        </w:rPr>
        <w:t>dependent</w:t>
      </w:r>
      <w:r w:rsidRPr="00684881">
        <w:rPr>
          <w:rFonts w:ascii="Times New Roman" w:hAnsi="Times New Roman" w:cs="Times New Roman"/>
          <w:sz w:val="24"/>
          <w:szCs w:val="24"/>
        </w:rPr>
        <w:t xml:space="preserve">, we use </w:t>
      </w:r>
      <w:r>
        <w:rPr>
          <w:rFonts w:ascii="Times New Roman" w:hAnsi="Times New Roman" w:cs="Times New Roman"/>
          <w:sz w:val="24"/>
          <w:szCs w:val="24"/>
        </w:rPr>
        <w:t xml:space="preserve">an interaction </w:t>
      </w:r>
      <w:r w:rsidRPr="00684881">
        <w:rPr>
          <w:rFonts w:ascii="Times New Roman" w:hAnsi="Times New Roman" w:cs="Times New Roman"/>
          <w:sz w:val="24"/>
          <w:szCs w:val="24"/>
        </w:rPr>
        <w:t xml:space="preserve">between a proxy for capital inflows variable and a proxy for external dependence </w:t>
      </w:r>
      <w:r w:rsidRPr="00684881">
        <w:rPr>
          <w:rFonts w:ascii="Times New Roman" w:hAnsi="Times New Roman" w:cs="Times New Roman"/>
          <w:sz w:val="24"/>
          <w:szCs w:val="24"/>
        </w:rPr>
        <w:lastRenderedPageBreak/>
        <w:t>(</w:t>
      </w:r>
      <m:oMath>
        <m:sSub>
          <m:sSubPr>
            <m:ctrlPr>
              <w:rPr>
                <w:rFonts w:ascii="Cambria Math" w:hAnsi="Cambria Math" w:cs="Times New Roman"/>
                <w:i/>
                <w:sz w:val="24"/>
                <w:szCs w:val="24"/>
              </w:rPr>
            </m:ctrlPr>
          </m:sSubPr>
          <m:e>
            <m:r>
              <w:rPr>
                <w:rFonts w:ascii="Cambria Math" w:hAnsi="Cambria Math" w:cs="Times New Roman"/>
                <w:sz w:val="24"/>
                <w:szCs w:val="24"/>
              </w:rPr>
              <m:t>CF</m:t>
            </m:r>
          </m:e>
          <m:sub>
            <m:r>
              <w:rPr>
                <w:rFonts w:ascii="Cambria Math" w:hAnsi="Cambria Math" w:cs="Times New Roman"/>
                <w:sz w:val="24"/>
                <w:szCs w:val="24"/>
              </w:rPr>
              <m:t>c,t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oMath>
      <w:r w:rsidRPr="00684881">
        <w:rPr>
          <w:rFonts w:ascii="Times New Roman" w:hAnsi="Times New Roman" w:cs="Times New Roman"/>
          <w:sz w:val="24"/>
          <w:szCs w:val="24"/>
        </w:rPr>
        <w:t xml:space="preserve">). We </w:t>
      </w:r>
      <w:r>
        <w:rPr>
          <w:rFonts w:ascii="Times New Roman" w:hAnsi="Times New Roman" w:cs="Times New Roman"/>
          <w:sz w:val="24"/>
          <w:szCs w:val="24"/>
        </w:rPr>
        <w:t xml:space="preserve">aim to </w:t>
      </w:r>
      <w:r w:rsidRPr="00684881">
        <w:rPr>
          <w:rFonts w:ascii="Times New Roman" w:hAnsi="Times New Roman" w:cs="Times New Roman"/>
          <w:sz w:val="24"/>
          <w:szCs w:val="24"/>
        </w:rPr>
        <w:t xml:space="preserve">use </w:t>
      </w:r>
      <w:r>
        <w:rPr>
          <w:rFonts w:ascii="Times New Roman" w:hAnsi="Times New Roman" w:cs="Times New Roman"/>
          <w:sz w:val="24"/>
          <w:szCs w:val="24"/>
        </w:rPr>
        <w:t>seven</w:t>
      </w:r>
      <w:r w:rsidRPr="00684881">
        <w:rPr>
          <w:rFonts w:ascii="Times New Roman" w:hAnsi="Times New Roman" w:cs="Times New Roman"/>
          <w:sz w:val="24"/>
          <w:szCs w:val="24"/>
        </w:rPr>
        <w:t xml:space="preserve"> variables as proxies for capital inflows </w:t>
      </w:r>
      <w:r>
        <w:rPr>
          <w:rFonts w:ascii="Times New Roman" w:hAnsi="Times New Roman" w:cs="Times New Roman"/>
          <w:sz w:val="24"/>
          <w:szCs w:val="24"/>
        </w:rPr>
        <w:t>(aggregate and disaggregate by borrower type and by instrument) as follows:</w:t>
      </w:r>
      <w:r w:rsidRPr="00684881">
        <w:rPr>
          <w:rFonts w:ascii="Times New Roman" w:hAnsi="Times New Roman" w:cs="Times New Roman"/>
          <w:sz w:val="24"/>
          <w:szCs w:val="24"/>
        </w:rPr>
        <w:t xml:space="preserve"> </w:t>
      </w:r>
      <w:r>
        <w:rPr>
          <w:rFonts w:ascii="Times New Roman" w:hAnsi="Times New Roman" w:cs="Times New Roman"/>
          <w:sz w:val="24"/>
          <w:szCs w:val="24"/>
        </w:rPr>
        <w:t>t</w:t>
      </w:r>
      <w:r w:rsidRPr="00684881">
        <w:rPr>
          <w:rFonts w:ascii="Times New Roman" w:hAnsi="Times New Roman" w:cs="Times New Roman"/>
          <w:sz w:val="24"/>
          <w:szCs w:val="24"/>
        </w:rPr>
        <w:t xml:space="preserve">otal private capital inflows </w:t>
      </w:r>
      <w:r>
        <w:rPr>
          <w:rFonts w:ascii="Times New Roman" w:hAnsi="Times New Roman" w:cs="Times New Roman"/>
          <w:sz w:val="24"/>
          <w:szCs w:val="24"/>
        </w:rPr>
        <w:t>(</w:t>
      </w:r>
      <m:oMath>
        <m:r>
          <w:rPr>
            <w:rFonts w:ascii="Cambria Math" w:hAnsi="Cambria Math" w:cs="Times New Roman"/>
            <w:sz w:val="24"/>
            <w:szCs w:val="24"/>
          </w:rPr>
          <m:t>CF</m:t>
        </m:r>
      </m:oMath>
      <w:r>
        <w:rPr>
          <w:rFonts w:ascii="Times New Roman" w:hAnsi="Times New Roman" w:cs="Times New Roman"/>
          <w:sz w:val="24"/>
          <w:szCs w:val="24"/>
        </w:rPr>
        <w:t xml:space="preserve">) </w:t>
      </w:r>
      <w:r w:rsidRPr="00684881">
        <w:rPr>
          <w:rFonts w:ascii="Times New Roman" w:hAnsi="Times New Roman" w:cs="Times New Roman"/>
          <w:sz w:val="24"/>
          <w:szCs w:val="24"/>
        </w:rPr>
        <w:t xml:space="preserve">are made up of </w:t>
      </w:r>
      <w:ins w:id="791" w:author="Susan" w:date="2019-10-16T14:23:00Z">
        <w:r w:rsidR="002F11D8">
          <w:rPr>
            <w:rFonts w:ascii="Times New Roman" w:hAnsi="Times New Roman" w:cs="Times New Roman"/>
            <w:sz w:val="24"/>
            <w:szCs w:val="24"/>
          </w:rPr>
          <w:t>in</w:t>
        </w:r>
      </w:ins>
      <w:r>
        <w:rPr>
          <w:rFonts w:ascii="Times New Roman" w:hAnsi="Times New Roman" w:cs="Times New Roman"/>
          <w:sz w:val="24"/>
          <w:szCs w:val="24"/>
        </w:rPr>
        <w:t>flows to financial institutions (</w:t>
      </w:r>
      <m:oMath>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1</m:t>
            </m:r>
          </m:sup>
        </m:sSup>
      </m:oMath>
      <w:r>
        <w:rPr>
          <w:rFonts w:ascii="Times New Roman" w:hAnsi="Times New Roman" w:cs="Times New Roman"/>
          <w:sz w:val="24"/>
          <w:szCs w:val="24"/>
        </w:rPr>
        <w:t>) through equity (</w:t>
      </w:r>
      <m:oMath>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1-1</m:t>
            </m:r>
          </m:sup>
        </m:sSup>
      </m:oMath>
      <w:r>
        <w:rPr>
          <w:rFonts w:ascii="Times New Roman" w:hAnsi="Times New Roman" w:cs="Times New Roman"/>
          <w:sz w:val="24"/>
          <w:szCs w:val="24"/>
        </w:rPr>
        <w:t>) and debt (</w:t>
      </w:r>
      <m:oMath>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1-2</m:t>
            </m:r>
          </m:sup>
        </m:sSup>
      </m:oMath>
      <w:r>
        <w:rPr>
          <w:rFonts w:ascii="Times New Roman" w:hAnsi="Times New Roman" w:cs="Times New Roman"/>
          <w:sz w:val="24"/>
          <w:szCs w:val="24"/>
        </w:rPr>
        <w:t xml:space="preserve">), and </w:t>
      </w:r>
      <w:ins w:id="792" w:author="Susan" w:date="2019-10-16T14:23:00Z">
        <w:r w:rsidR="002F11D8">
          <w:rPr>
            <w:rFonts w:ascii="Times New Roman" w:hAnsi="Times New Roman" w:cs="Times New Roman"/>
            <w:sz w:val="24"/>
            <w:szCs w:val="24"/>
          </w:rPr>
          <w:t>in</w:t>
        </w:r>
      </w:ins>
      <w:r>
        <w:rPr>
          <w:rFonts w:ascii="Times New Roman" w:hAnsi="Times New Roman" w:cs="Times New Roman"/>
          <w:sz w:val="24"/>
          <w:szCs w:val="24"/>
        </w:rPr>
        <w:t>flows to corporations (</w:t>
      </w:r>
      <m:oMath>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2</m:t>
            </m:r>
          </m:sup>
        </m:sSup>
      </m:oMath>
      <w:r>
        <w:rPr>
          <w:rFonts w:ascii="Times New Roman" w:hAnsi="Times New Roman" w:cs="Times New Roman"/>
          <w:sz w:val="24"/>
          <w:szCs w:val="24"/>
        </w:rPr>
        <w:t>) through equity (</w:t>
      </w:r>
      <m:oMath>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2-1</m:t>
            </m:r>
          </m:sup>
        </m:sSup>
      </m:oMath>
      <w:r>
        <w:rPr>
          <w:rFonts w:ascii="Times New Roman" w:hAnsi="Times New Roman" w:cs="Times New Roman"/>
          <w:sz w:val="24"/>
          <w:szCs w:val="24"/>
        </w:rPr>
        <w:t>) and debt (</w:t>
      </w:r>
      <m:oMath>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2-2</m:t>
            </m:r>
          </m:sup>
        </m:sSup>
      </m:oMath>
      <w:r>
        <w:rPr>
          <w:rFonts w:ascii="Times New Roman" w:hAnsi="Times New Roman" w:cs="Times New Roman"/>
          <w:sz w:val="24"/>
          <w:szCs w:val="24"/>
        </w:rPr>
        <w:t>), where</w:t>
      </w:r>
      <m:oMath>
        <m:r>
          <w:rPr>
            <w:rFonts w:ascii="Cambria Math" w:hAnsi="Cambria Math" w:cs="Times New Roman"/>
            <w:sz w:val="24"/>
            <w:szCs w:val="24"/>
          </w:rPr>
          <m:t xml:space="preserve"> CF=</m:t>
        </m:r>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1</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1-1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1-2</m:t>
                </m:r>
              </m:sup>
            </m:sSup>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2</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2-1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2-2</m:t>
                </m:r>
              </m:sup>
            </m:sSup>
          </m:e>
        </m:d>
      </m:oMath>
      <w:r w:rsidRPr="00684881">
        <w:rPr>
          <w:rFonts w:ascii="Times New Roman" w:hAnsi="Times New Roman" w:cs="Times New Roman"/>
          <w:sz w:val="24"/>
          <w:szCs w:val="24"/>
        </w:rPr>
        <w:t xml:space="preserve">.    </w:t>
      </w:r>
    </w:p>
    <w:p w14:paraId="502798FE" w14:textId="0539F485" w:rsidR="00EC4600" w:rsidRPr="00684881" w:rsidRDefault="00EA730B" w:rsidP="00EA730B">
      <w:pPr>
        <w:jc w:val="both"/>
        <w:rPr>
          <w:rFonts w:ascii="Times New Roman" w:hAnsi="Times New Roman" w:cs="Times New Roman"/>
          <w:sz w:val="24"/>
          <w:szCs w:val="24"/>
        </w:rPr>
        <w:pPrChange w:id="793" w:author="Susan" w:date="2019-10-16T18:43:00Z">
          <w:pPr>
            <w:ind w:firstLine="720"/>
            <w:jc w:val="both"/>
          </w:pPr>
        </w:pPrChange>
      </w:pPr>
      <w:ins w:id="794" w:author="Susan" w:date="2019-10-16T18:42:00Z">
        <w:r>
          <w:rPr>
            <w:rFonts w:ascii="Times New Roman" w:hAnsi="Times New Roman" w:cs="Times New Roman"/>
            <w:sz w:val="24"/>
            <w:szCs w:val="24"/>
          </w:rPr>
          <w:t xml:space="preserve">The literature </w:t>
        </w:r>
      </w:ins>
      <w:del w:id="795" w:author="Susan" w:date="2019-10-16T18:43:00Z">
        <w:r w:rsidR="00EC4600" w:rsidRPr="00684881" w:rsidDel="00EA730B">
          <w:rPr>
            <w:rFonts w:ascii="Times New Roman" w:hAnsi="Times New Roman" w:cs="Times New Roman"/>
            <w:sz w:val="24"/>
            <w:szCs w:val="24"/>
          </w:rPr>
          <w:delText xml:space="preserve">According to the literature </w:delText>
        </w:r>
      </w:del>
      <w:r w:rsidR="00EC4600" w:rsidRPr="00684881">
        <w:rPr>
          <w:rFonts w:ascii="Times New Roman" w:hAnsi="Times New Roman" w:cs="Times New Roman"/>
          <w:sz w:val="24"/>
          <w:szCs w:val="24"/>
        </w:rPr>
        <w:t>(e.g.</w:t>
      </w:r>
      <w:ins w:id="796" w:author="Susan" w:date="2019-10-16T14:23:00Z">
        <w:r w:rsidR="00D6067A">
          <w:rPr>
            <w:rFonts w:ascii="Times New Roman" w:hAnsi="Times New Roman" w:cs="Times New Roman"/>
            <w:sz w:val="24"/>
            <w:szCs w:val="24"/>
          </w:rPr>
          <w:t>,</w:t>
        </w:r>
      </w:ins>
      <w:r w:rsidR="00EC4600" w:rsidRPr="00684881">
        <w:rPr>
          <w:rFonts w:ascii="Times New Roman" w:hAnsi="Times New Roman" w:cs="Times New Roman"/>
          <w:sz w:val="24"/>
          <w:szCs w:val="24"/>
        </w:rPr>
        <w:t xml:space="preserve"> Rajan and Zingales, 1998)</w:t>
      </w:r>
      <w:r w:rsidR="00EC4600">
        <w:rPr>
          <w:rFonts w:ascii="Times New Roman" w:hAnsi="Times New Roman" w:cs="Times New Roman"/>
          <w:sz w:val="24"/>
          <w:szCs w:val="24"/>
        </w:rPr>
        <w:t>,</w:t>
      </w:r>
      <w:r w:rsidR="00EC4600" w:rsidRPr="00684881">
        <w:rPr>
          <w:rFonts w:ascii="Times New Roman" w:hAnsi="Times New Roman" w:cs="Times New Roman"/>
          <w:sz w:val="24"/>
          <w:szCs w:val="24"/>
        </w:rPr>
        <w:t xml:space="preserve"> </w:t>
      </w:r>
      <w:ins w:id="797" w:author="Susan" w:date="2019-10-16T18:43:00Z">
        <w:r>
          <w:rPr>
            <w:rFonts w:ascii="Times New Roman" w:hAnsi="Times New Roman" w:cs="Times New Roman"/>
            <w:sz w:val="24"/>
            <w:szCs w:val="24"/>
          </w:rPr>
          <w:t>confirms that</w:t>
        </w:r>
        <w:r>
          <w:rPr>
            <w:rFonts w:ascii="Times New Roman" w:hAnsi="Times New Roman" w:cs="Times New Roman"/>
            <w:sz w:val="24"/>
            <w:szCs w:val="24"/>
          </w:rPr>
          <w:t xml:space="preserve"> </w:t>
        </w:r>
      </w:ins>
      <w:ins w:id="798" w:author="Susan" w:date="2019-10-16T14:23:00Z">
        <w:r w:rsidR="00D6067A">
          <w:rPr>
            <w:rFonts w:ascii="Times New Roman" w:hAnsi="Times New Roman" w:cs="Times New Roman"/>
            <w:sz w:val="24"/>
            <w:szCs w:val="24"/>
          </w:rPr>
          <w:t xml:space="preserve">the </w:t>
        </w:r>
      </w:ins>
      <w:r w:rsidR="00EC4600" w:rsidRPr="00684881">
        <w:rPr>
          <w:rFonts w:ascii="Times New Roman" w:hAnsi="Times New Roman" w:cs="Times New Roman"/>
          <w:sz w:val="24"/>
          <w:szCs w:val="24"/>
        </w:rPr>
        <w:t>financial development of a country affect</w:t>
      </w:r>
      <w:r w:rsidR="00EC4600">
        <w:rPr>
          <w:rFonts w:ascii="Times New Roman" w:hAnsi="Times New Roman" w:cs="Times New Roman"/>
          <w:sz w:val="24"/>
          <w:szCs w:val="24"/>
        </w:rPr>
        <w:t>s</w:t>
      </w:r>
      <w:r w:rsidR="00EC4600" w:rsidRPr="00684881">
        <w:rPr>
          <w:rFonts w:ascii="Times New Roman" w:hAnsi="Times New Roman" w:cs="Times New Roman"/>
          <w:sz w:val="24"/>
          <w:szCs w:val="24"/>
        </w:rPr>
        <w:t xml:space="preserve"> industry growth through the channel of firm</w:t>
      </w:r>
      <w:ins w:id="799" w:author="Susan" w:date="2019-10-16T14:23:00Z">
        <w:r w:rsidR="00D6067A">
          <w:rPr>
            <w:rFonts w:ascii="Times New Roman" w:hAnsi="Times New Roman" w:cs="Times New Roman"/>
            <w:sz w:val="24"/>
            <w:szCs w:val="24"/>
          </w:rPr>
          <w:t>s’</w:t>
        </w:r>
      </w:ins>
      <w:r w:rsidR="00EC4600" w:rsidRPr="00684881">
        <w:rPr>
          <w:rFonts w:ascii="Times New Roman" w:hAnsi="Times New Roman" w:cs="Times New Roman"/>
          <w:sz w:val="24"/>
          <w:szCs w:val="24"/>
        </w:rPr>
        <w:t xml:space="preserve"> financial dependence</w:t>
      </w:r>
      <w:ins w:id="800" w:author="Susan" w:date="2019-10-16T18:43:00Z">
        <w:r>
          <w:rPr>
            <w:rFonts w:ascii="Times New Roman" w:hAnsi="Times New Roman" w:cs="Times New Roman"/>
            <w:sz w:val="24"/>
            <w:szCs w:val="24"/>
          </w:rPr>
          <w:t>, while also recognizing</w:t>
        </w:r>
      </w:ins>
      <w:del w:id="801" w:author="Susan" w:date="2019-10-16T18:43:00Z">
        <w:r w:rsidR="00EC4600" w:rsidRPr="00684881" w:rsidDel="00EA730B">
          <w:rPr>
            <w:rFonts w:ascii="Times New Roman" w:hAnsi="Times New Roman" w:cs="Times New Roman"/>
            <w:sz w:val="24"/>
            <w:szCs w:val="24"/>
          </w:rPr>
          <w:delText xml:space="preserve">. </w:delText>
        </w:r>
        <w:r w:rsidR="00EC4600" w:rsidDel="00EA730B">
          <w:rPr>
            <w:rFonts w:ascii="Times New Roman" w:hAnsi="Times New Roman" w:cs="Times New Roman"/>
            <w:sz w:val="24"/>
            <w:szCs w:val="24"/>
          </w:rPr>
          <w:delText>Also,</w:delText>
        </w:r>
      </w:del>
      <w:r w:rsidR="00EC4600">
        <w:rPr>
          <w:rFonts w:ascii="Times New Roman" w:hAnsi="Times New Roman" w:cs="Times New Roman"/>
          <w:sz w:val="24"/>
          <w:szCs w:val="24"/>
        </w:rPr>
        <w:t xml:space="preserve"> the effects of credit constraints on capital goods imports </w:t>
      </w:r>
      <w:del w:id="802" w:author="Susan" w:date="2019-10-16T18:43:00Z">
        <w:r w:rsidR="00EC4600" w:rsidDel="00EA730B">
          <w:rPr>
            <w:rFonts w:ascii="Times New Roman" w:hAnsi="Times New Roman" w:cs="Times New Roman"/>
            <w:sz w:val="24"/>
            <w:szCs w:val="24"/>
          </w:rPr>
          <w:delText xml:space="preserve">are recognized </w:delText>
        </w:r>
      </w:del>
      <w:del w:id="803" w:author="Susan" w:date="2019-10-16T14:24:00Z">
        <w:r w:rsidR="00EC4600" w:rsidDel="00D6067A">
          <w:rPr>
            <w:rFonts w:ascii="Times New Roman" w:hAnsi="Times New Roman" w:cs="Times New Roman"/>
            <w:sz w:val="24"/>
            <w:szCs w:val="24"/>
          </w:rPr>
          <w:delText>by</w:delText>
        </w:r>
      </w:del>
      <w:del w:id="804" w:author="Susan" w:date="2019-10-16T18:43:00Z">
        <w:r w:rsidR="00EC4600" w:rsidDel="00EA730B">
          <w:rPr>
            <w:rFonts w:ascii="Times New Roman" w:hAnsi="Times New Roman" w:cs="Times New Roman"/>
            <w:sz w:val="24"/>
            <w:szCs w:val="24"/>
          </w:rPr>
          <w:delText xml:space="preserve"> literature </w:delText>
        </w:r>
      </w:del>
      <w:r w:rsidR="00EC4600">
        <w:rPr>
          <w:rFonts w:ascii="Times New Roman" w:hAnsi="Times New Roman" w:cs="Times New Roman"/>
          <w:sz w:val="24"/>
          <w:szCs w:val="24"/>
        </w:rPr>
        <w:t xml:space="preserve">(Fauceglia, 2014). Furthermore, trade liberalization can facilitate imports of machinery and equipment and hence investment. </w:t>
      </w:r>
      <w:r w:rsidR="00EC4600" w:rsidRPr="00684881">
        <w:rPr>
          <w:rFonts w:ascii="Times New Roman" w:hAnsi="Times New Roman" w:cs="Times New Roman"/>
          <w:sz w:val="24"/>
          <w:szCs w:val="24"/>
        </w:rPr>
        <w:t xml:space="preserve">Thus, </w:t>
      </w:r>
      <w:r w:rsidR="00EC4600">
        <w:rPr>
          <w:rFonts w:ascii="Times New Roman" w:hAnsi="Times New Roman" w:cs="Times New Roman"/>
          <w:sz w:val="24"/>
          <w:szCs w:val="24"/>
        </w:rPr>
        <w:t>to disentangle the effect</w:t>
      </w:r>
      <w:ins w:id="805" w:author="Susan" w:date="2019-10-16T14:24:00Z">
        <w:r w:rsidR="00D6067A">
          <w:rPr>
            <w:rFonts w:ascii="Times New Roman" w:hAnsi="Times New Roman" w:cs="Times New Roman"/>
            <w:sz w:val="24"/>
            <w:szCs w:val="24"/>
          </w:rPr>
          <w:t>s</w:t>
        </w:r>
      </w:ins>
      <w:r w:rsidR="00EC4600">
        <w:rPr>
          <w:rFonts w:ascii="Times New Roman" w:hAnsi="Times New Roman" w:cs="Times New Roman"/>
          <w:sz w:val="24"/>
          <w:szCs w:val="24"/>
        </w:rPr>
        <w:t xml:space="preserve"> of capital inflows</w:t>
      </w:r>
      <w:r w:rsidR="00EC4600" w:rsidRPr="00684881">
        <w:rPr>
          <w:rFonts w:ascii="Times New Roman" w:hAnsi="Times New Roman" w:cs="Times New Roman"/>
          <w:sz w:val="24"/>
          <w:szCs w:val="24"/>
        </w:rPr>
        <w:t xml:space="preserve">, we must </w:t>
      </w:r>
      <w:r w:rsidR="00EC4600">
        <w:rPr>
          <w:rFonts w:ascii="Times New Roman" w:hAnsi="Times New Roman" w:cs="Times New Roman"/>
          <w:sz w:val="24"/>
          <w:szCs w:val="24"/>
        </w:rPr>
        <w:t>control for</w:t>
      </w:r>
      <w:ins w:id="806" w:author="Susan" w:date="2019-10-16T14:24:00Z">
        <w:r w:rsidR="00D6067A">
          <w:rPr>
            <w:rFonts w:ascii="Times New Roman" w:hAnsi="Times New Roman" w:cs="Times New Roman"/>
            <w:sz w:val="24"/>
            <w:szCs w:val="24"/>
          </w:rPr>
          <w:t>:</w:t>
        </w:r>
      </w:ins>
      <w:r w:rsidR="00EC4600">
        <w:rPr>
          <w:rFonts w:ascii="Times New Roman" w:hAnsi="Times New Roman" w:cs="Times New Roman"/>
          <w:sz w:val="24"/>
          <w:szCs w:val="24"/>
        </w:rPr>
        <w:t xml:space="preserve"> (i)</w:t>
      </w:r>
      <w:r w:rsidR="00EC4600" w:rsidRPr="00684881">
        <w:rPr>
          <w:rFonts w:ascii="Times New Roman" w:hAnsi="Times New Roman" w:cs="Times New Roman"/>
          <w:sz w:val="24"/>
          <w:szCs w:val="24"/>
        </w:rPr>
        <w:t xml:space="preserve"> a proxy for </w:t>
      </w:r>
      <w:r w:rsidR="00EC4600">
        <w:rPr>
          <w:rFonts w:ascii="Times New Roman" w:hAnsi="Times New Roman" w:cs="Times New Roman"/>
          <w:sz w:val="24"/>
          <w:szCs w:val="24"/>
        </w:rPr>
        <w:t>overall availability of domestic credit interacted</w:t>
      </w:r>
      <w:r w:rsidR="00EC4600" w:rsidRPr="00684881">
        <w:rPr>
          <w:rFonts w:ascii="Times New Roman" w:hAnsi="Times New Roman" w:cs="Times New Roman"/>
          <w:sz w:val="24"/>
          <w:szCs w:val="24"/>
        </w:rPr>
        <w:t xml:space="preserve"> with external financial dependence</w:t>
      </w:r>
      <w:ins w:id="807" w:author="Susan" w:date="2019-10-16T14:24:00Z">
        <w:r w:rsidR="00D6067A">
          <w:rPr>
            <w:rFonts w:ascii="Times New Roman" w:hAnsi="Times New Roman" w:cs="Times New Roman"/>
            <w:sz w:val="24"/>
            <w:szCs w:val="24"/>
          </w:rPr>
          <w:t>;</w:t>
        </w:r>
      </w:ins>
      <w:r w:rsidR="00EC4600" w:rsidRPr="00684881">
        <w:rPr>
          <w:rFonts w:ascii="Times New Roman" w:hAnsi="Times New Roman" w:cs="Times New Roman"/>
          <w:sz w:val="24"/>
          <w:szCs w:val="24"/>
        </w:rPr>
        <w:t xml:space="preserve"> </w:t>
      </w:r>
      <w:r w:rsidR="00EC4600">
        <w:rPr>
          <w:rFonts w:ascii="Times New Roman" w:hAnsi="Times New Roman" w:cs="Times New Roman"/>
          <w:sz w:val="24"/>
          <w:szCs w:val="24"/>
        </w:rPr>
        <w:t xml:space="preserve">and (ii) a proxy for a potential change in trade liberalization policy interacted with </w:t>
      </w:r>
      <w:r w:rsidR="00EC4600" w:rsidRPr="00684881">
        <w:rPr>
          <w:rFonts w:ascii="Times New Roman" w:hAnsi="Times New Roman" w:cs="Times New Roman"/>
          <w:sz w:val="24"/>
          <w:szCs w:val="24"/>
        </w:rPr>
        <w:t xml:space="preserve">external financial </w:t>
      </w:r>
      <w:r w:rsidR="00EC4600">
        <w:rPr>
          <w:rFonts w:ascii="Times New Roman" w:hAnsi="Times New Roman" w:cs="Times New Roman"/>
          <w:sz w:val="24"/>
          <w:szCs w:val="24"/>
        </w:rPr>
        <w:t xml:space="preserve">dependence (shown as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c,t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oMath>
      <w:r w:rsidR="00EC4600">
        <w:rPr>
          <w:rFonts w:ascii="Times New Roman" w:eastAsiaTheme="minorEastAsia" w:hAnsi="Times New Roman" w:cs="Times New Roman"/>
          <w:sz w:val="24"/>
          <w:szCs w:val="24"/>
        </w:rPr>
        <w:t>)</w:t>
      </w:r>
      <w:r w:rsidR="00EC4600" w:rsidRPr="00684881">
        <w:rPr>
          <w:rFonts w:ascii="Times New Roman" w:hAnsi="Times New Roman" w:cs="Times New Roman"/>
          <w:sz w:val="24"/>
          <w:szCs w:val="24"/>
        </w:rPr>
        <w:t>.</w:t>
      </w:r>
    </w:p>
    <w:p w14:paraId="1A2522F0" w14:textId="4B10747B" w:rsidR="00EC4600" w:rsidRPr="00684881" w:rsidRDefault="00EC4600">
      <w:pPr>
        <w:jc w:val="both"/>
        <w:rPr>
          <w:rFonts w:ascii="Times New Roman" w:hAnsi="Times New Roman" w:cs="Times New Roman"/>
          <w:sz w:val="24"/>
          <w:szCs w:val="24"/>
        </w:rPr>
        <w:pPrChange w:id="808" w:author="Susan" w:date="2019-10-16T14:43:00Z">
          <w:pPr>
            <w:ind w:firstLine="720"/>
            <w:jc w:val="both"/>
          </w:pPr>
        </w:pPrChange>
      </w:pPr>
      <w:r>
        <w:rPr>
          <w:rFonts w:ascii="Times New Roman" w:hAnsi="Times New Roman" w:cs="Times New Roman"/>
          <w:sz w:val="24"/>
          <w:szCs w:val="24"/>
        </w:rPr>
        <w:t>Eq</w:t>
      </w:r>
      <w:ins w:id="809" w:author="Susan" w:date="2019-10-16T14:24:00Z">
        <w:r w:rsidR="00D6067A">
          <w:rPr>
            <w:rFonts w:ascii="Times New Roman" w:hAnsi="Times New Roman" w:cs="Times New Roman"/>
            <w:sz w:val="24"/>
            <w:szCs w:val="24"/>
          </w:rPr>
          <w:t>uation</w:t>
        </w:r>
      </w:ins>
      <w:del w:id="810" w:author="Susan" w:date="2019-10-16T14:24:00Z">
        <w:r w:rsidDel="00D6067A">
          <w:rPr>
            <w:rFonts w:ascii="Times New Roman" w:hAnsi="Times New Roman" w:cs="Times New Roman"/>
            <w:sz w:val="24"/>
            <w:szCs w:val="24"/>
          </w:rPr>
          <w:delText>.</w:delText>
        </w:r>
      </w:del>
      <w:r>
        <w:rPr>
          <w:rFonts w:ascii="Times New Roman" w:hAnsi="Times New Roman" w:cs="Times New Roman"/>
          <w:sz w:val="24"/>
          <w:szCs w:val="24"/>
        </w:rPr>
        <w:t xml:space="preserve"> (1)</w:t>
      </w:r>
      <w:r w:rsidRPr="00684881">
        <w:rPr>
          <w:rFonts w:ascii="Times New Roman" w:hAnsi="Times New Roman" w:cs="Times New Roman"/>
          <w:sz w:val="24"/>
          <w:szCs w:val="24"/>
        </w:rPr>
        <w:t xml:space="preserve"> </w:t>
      </w:r>
      <w:r>
        <w:rPr>
          <w:rFonts w:ascii="Times New Roman" w:hAnsi="Times New Roman" w:cs="Times New Roman"/>
          <w:sz w:val="24"/>
          <w:szCs w:val="24"/>
        </w:rPr>
        <w:t xml:space="preserve">can </w:t>
      </w:r>
      <w:r w:rsidRPr="00684881">
        <w:rPr>
          <w:rFonts w:ascii="Times New Roman" w:hAnsi="Times New Roman" w:cs="Times New Roman"/>
          <w:sz w:val="24"/>
          <w:szCs w:val="24"/>
        </w:rPr>
        <w:t xml:space="preserve">include a </w:t>
      </w:r>
      <w:r>
        <w:rPr>
          <w:rFonts w:ascii="Times New Roman" w:hAnsi="Times New Roman" w:cs="Times New Roman"/>
          <w:sz w:val="24"/>
          <w:szCs w:val="24"/>
        </w:rPr>
        <w:t>rich</w:t>
      </w:r>
      <w:r w:rsidRPr="00684881">
        <w:rPr>
          <w:rFonts w:ascii="Times New Roman" w:hAnsi="Times New Roman" w:cs="Times New Roman"/>
          <w:sz w:val="24"/>
          <w:szCs w:val="24"/>
        </w:rPr>
        <w:t xml:space="preserve"> set of industr</w:t>
      </w:r>
      <w:ins w:id="811" w:author="Susan" w:date="2019-10-16T14:25:00Z">
        <w:r w:rsidR="00D6067A">
          <w:rPr>
            <w:rFonts w:ascii="Times New Roman" w:hAnsi="Times New Roman" w:cs="Times New Roman"/>
            <w:sz w:val="24"/>
            <w:szCs w:val="24"/>
          </w:rPr>
          <w:t>ies</w:t>
        </w:r>
      </w:ins>
      <w:del w:id="812" w:author="Susan" w:date="2019-10-16T14:25:00Z">
        <w:r w:rsidRPr="00684881" w:rsidDel="00D6067A">
          <w:rPr>
            <w:rFonts w:ascii="Times New Roman" w:hAnsi="Times New Roman" w:cs="Times New Roman"/>
            <w:sz w:val="24"/>
            <w:szCs w:val="24"/>
          </w:rPr>
          <w:delText>y</w:delText>
        </w:r>
      </w:del>
      <w:r w:rsidRPr="00684881">
        <w:rPr>
          <w:rFonts w:ascii="Times New Roman" w:hAnsi="Times New Roman" w:cs="Times New Roman"/>
          <w:sz w:val="24"/>
          <w:szCs w:val="24"/>
        </w:rPr>
        <w:t>, countr</w:t>
      </w:r>
      <w:ins w:id="813" w:author="Susan" w:date="2019-10-16T14:25:00Z">
        <w:r w:rsidR="00D6067A">
          <w:rPr>
            <w:rFonts w:ascii="Times New Roman" w:hAnsi="Times New Roman" w:cs="Times New Roman"/>
            <w:sz w:val="24"/>
            <w:szCs w:val="24"/>
          </w:rPr>
          <w:t>ies</w:t>
        </w:r>
      </w:ins>
      <w:del w:id="814" w:author="Susan" w:date="2019-10-16T14:25:00Z">
        <w:r w:rsidRPr="00684881" w:rsidDel="00D6067A">
          <w:rPr>
            <w:rFonts w:ascii="Times New Roman" w:hAnsi="Times New Roman" w:cs="Times New Roman"/>
            <w:sz w:val="24"/>
            <w:szCs w:val="24"/>
          </w:rPr>
          <w:delText>y</w:delText>
        </w:r>
      </w:del>
      <w:r w:rsidRPr="00684881">
        <w:rPr>
          <w:rFonts w:ascii="Times New Roman" w:hAnsi="Times New Roman" w:cs="Times New Roman"/>
          <w:sz w:val="24"/>
          <w:szCs w:val="24"/>
        </w:rPr>
        <w:t>, year</w:t>
      </w:r>
      <w:ins w:id="815" w:author="Susan" w:date="2019-10-16T14:25:00Z">
        <w:r w:rsidR="00D6067A">
          <w:rPr>
            <w:rFonts w:ascii="Times New Roman" w:hAnsi="Times New Roman" w:cs="Times New Roman"/>
            <w:sz w:val="24"/>
            <w:szCs w:val="24"/>
          </w:rPr>
          <w:t>s</w:t>
        </w:r>
      </w:ins>
      <w:r>
        <w:rPr>
          <w:rFonts w:ascii="Times New Roman" w:hAnsi="Times New Roman" w:cs="Times New Roman"/>
          <w:sz w:val="24"/>
          <w:szCs w:val="24"/>
        </w:rPr>
        <w:t xml:space="preserve">, </w:t>
      </w:r>
      <w:r w:rsidR="000E68D4">
        <w:rPr>
          <w:rFonts w:ascii="Times New Roman" w:hAnsi="Times New Roman" w:cs="Times New Roman"/>
          <w:sz w:val="24"/>
          <w:szCs w:val="24"/>
        </w:rPr>
        <w:t>and their interaction</w:t>
      </w:r>
      <w:del w:id="816" w:author="Susan" w:date="2019-10-16T14:25:00Z">
        <w:r w:rsidR="000E68D4" w:rsidDel="00D6067A">
          <w:rPr>
            <w:rFonts w:ascii="Times New Roman" w:hAnsi="Times New Roman" w:cs="Times New Roman"/>
            <w:sz w:val="24"/>
            <w:szCs w:val="24"/>
          </w:rPr>
          <w:delText>s</w:delText>
        </w:r>
      </w:del>
      <w:r w:rsidR="000E68D4" w:rsidRPr="00684881">
        <w:rPr>
          <w:rFonts w:ascii="Times New Roman" w:hAnsi="Times New Roman" w:cs="Times New Roman"/>
          <w:sz w:val="24"/>
          <w:szCs w:val="24"/>
        </w:rPr>
        <w:t xml:space="preserve"> </w:t>
      </w:r>
      <w:r w:rsidRPr="00684881">
        <w:rPr>
          <w:rFonts w:ascii="Times New Roman" w:hAnsi="Times New Roman" w:cs="Times New Roman"/>
          <w:sz w:val="24"/>
          <w:szCs w:val="24"/>
        </w:rPr>
        <w:t>dummies</w:t>
      </w:r>
      <w:r>
        <w:rPr>
          <w:rFonts w:ascii="Times New Roman" w:hAnsi="Times New Roman" w:cs="Times New Roman"/>
          <w:sz w:val="24"/>
          <w:szCs w:val="24"/>
        </w:rPr>
        <w:t xml:space="preserve"> (</w:t>
      </w:r>
      <m:oMath>
        <m:r>
          <w:rPr>
            <w:rFonts w:ascii="Cambria Math" w:hAnsi="Cambria Math" w:cs="Times New Roman"/>
            <w:sz w:val="24"/>
            <w:szCs w:val="24"/>
          </w:rPr>
          <m:t>∅</m:t>
        </m:r>
      </m:oMath>
      <w:r>
        <w:rPr>
          <w:rFonts w:ascii="Times New Roman" w:eastAsiaTheme="minorEastAsia" w:hAnsi="Times New Roman" w:cs="Times New Roman"/>
          <w:sz w:val="24"/>
          <w:szCs w:val="24"/>
        </w:rPr>
        <w:t>)</w:t>
      </w:r>
      <w:r>
        <w:rPr>
          <w:rFonts w:ascii="Times New Roman" w:hAnsi="Times New Roman" w:cs="Times New Roman"/>
          <w:sz w:val="24"/>
          <w:szCs w:val="24"/>
        </w:rPr>
        <w:t>. F</w:t>
      </w:r>
      <w:r w:rsidRPr="009C6210">
        <w:rPr>
          <w:rFonts w:ascii="Times New Roman" w:hAnsi="Times New Roman" w:cs="Times New Roman"/>
          <w:sz w:val="24"/>
          <w:szCs w:val="24"/>
        </w:rPr>
        <w:t>ollowing Dell’Aricia et al. (2008)</w:t>
      </w:r>
      <w:r>
        <w:rPr>
          <w:rFonts w:ascii="Times New Roman" w:hAnsi="Times New Roman" w:cs="Times New Roman"/>
          <w:sz w:val="24"/>
          <w:szCs w:val="24"/>
        </w:rPr>
        <w:t>, our goal is to use t</w:t>
      </w:r>
      <w:r w:rsidRPr="009C6210">
        <w:rPr>
          <w:rFonts w:ascii="Times New Roman" w:hAnsi="Times New Roman" w:cs="Times New Roman"/>
          <w:sz w:val="24"/>
          <w:szCs w:val="24"/>
        </w:rPr>
        <w:t xml:space="preserve">he most rigid specification, in terms of degree of freedom, </w:t>
      </w:r>
      <w:r>
        <w:rPr>
          <w:rFonts w:ascii="Times New Roman" w:hAnsi="Times New Roman" w:cs="Times New Roman"/>
          <w:sz w:val="24"/>
          <w:szCs w:val="24"/>
        </w:rPr>
        <w:t xml:space="preserve">where </w:t>
      </w:r>
      <w:r w:rsidRPr="009C6210">
        <w:rPr>
          <w:rFonts w:ascii="Times New Roman" w:hAnsi="Times New Roman" w:cs="Times New Roman"/>
          <w:sz w:val="24"/>
          <w:szCs w:val="24"/>
        </w:rPr>
        <w:t>we include three types of fixed effects: industry-country</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jc</m:t>
            </m:r>
          </m:sub>
        </m:sSub>
      </m:oMath>
      <w:r>
        <w:rPr>
          <w:rFonts w:ascii="Times New Roman" w:hAnsi="Times New Roman" w:cs="Times New Roman"/>
          <w:sz w:val="24"/>
          <w:szCs w:val="24"/>
        </w:rPr>
        <w:t>)</w:t>
      </w:r>
      <w:ins w:id="817" w:author="Susan" w:date="2019-10-16T14:25:00Z">
        <w:r w:rsidR="00D6067A">
          <w:rPr>
            <w:rFonts w:ascii="Times New Roman" w:hAnsi="Times New Roman" w:cs="Times New Roman"/>
            <w:sz w:val="24"/>
            <w:szCs w:val="24"/>
          </w:rPr>
          <w:t>;</w:t>
        </w:r>
      </w:ins>
      <w:del w:id="818" w:author="Susan" w:date="2019-10-16T14:25:00Z">
        <w:r w:rsidRPr="009C6210" w:rsidDel="00D6067A">
          <w:rPr>
            <w:rFonts w:ascii="Times New Roman" w:hAnsi="Times New Roman" w:cs="Times New Roman"/>
            <w:sz w:val="24"/>
            <w:szCs w:val="24"/>
          </w:rPr>
          <w:delText>,</w:delText>
        </w:r>
      </w:del>
      <w:r w:rsidRPr="009C6210">
        <w:rPr>
          <w:rFonts w:ascii="Times New Roman" w:hAnsi="Times New Roman" w:cs="Times New Roman"/>
          <w:sz w:val="24"/>
          <w:szCs w:val="24"/>
        </w:rPr>
        <w:t xml:space="preserve"> industry-year </w:t>
      </w: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jt</m:t>
            </m:r>
          </m:sub>
        </m:sSub>
      </m:oMath>
      <w:r>
        <w:rPr>
          <w:rFonts w:ascii="Times New Roman" w:hAnsi="Times New Roman" w:cs="Times New Roman"/>
          <w:sz w:val="24"/>
          <w:szCs w:val="24"/>
        </w:rPr>
        <w:t>)</w:t>
      </w:r>
      <w:ins w:id="819" w:author="Susan" w:date="2019-10-16T14:25:00Z">
        <w:r w:rsidR="00D6067A">
          <w:rPr>
            <w:rFonts w:ascii="Times New Roman" w:hAnsi="Times New Roman" w:cs="Times New Roman"/>
            <w:sz w:val="24"/>
            <w:szCs w:val="24"/>
          </w:rPr>
          <w:t>;</w:t>
        </w:r>
      </w:ins>
      <w:r>
        <w:rPr>
          <w:rFonts w:ascii="Times New Roman" w:hAnsi="Times New Roman" w:cs="Times New Roman"/>
          <w:sz w:val="24"/>
          <w:szCs w:val="24"/>
        </w:rPr>
        <w:t xml:space="preserve"> </w:t>
      </w:r>
      <w:r w:rsidRPr="009C6210">
        <w:rPr>
          <w:rFonts w:ascii="Times New Roman" w:hAnsi="Times New Roman" w:cs="Times New Roman"/>
          <w:sz w:val="24"/>
          <w:szCs w:val="24"/>
        </w:rPr>
        <w:t xml:space="preserve">and country-year </w:t>
      </w: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ct</m:t>
            </m:r>
          </m:sub>
        </m:sSub>
      </m:oMath>
      <w:r>
        <w:rPr>
          <w:rFonts w:ascii="Times New Roman" w:hAnsi="Times New Roman" w:cs="Times New Roman"/>
          <w:sz w:val="24"/>
          <w:szCs w:val="24"/>
        </w:rPr>
        <w:t xml:space="preserve">) </w:t>
      </w:r>
      <w:r w:rsidRPr="009C6210">
        <w:rPr>
          <w:rFonts w:ascii="Times New Roman" w:hAnsi="Times New Roman" w:cs="Times New Roman"/>
          <w:sz w:val="24"/>
          <w:szCs w:val="24"/>
        </w:rPr>
        <w:t xml:space="preserve">fixed effects. </w:t>
      </w:r>
      <w:r>
        <w:rPr>
          <w:rFonts w:ascii="Times New Roman" w:hAnsi="Times New Roman" w:cs="Times New Roman"/>
          <w:sz w:val="24"/>
          <w:szCs w:val="24"/>
        </w:rPr>
        <w:t>We do so to</w:t>
      </w:r>
      <w:r w:rsidRPr="009C6210">
        <w:rPr>
          <w:rFonts w:ascii="Times New Roman" w:hAnsi="Times New Roman" w:cs="Times New Roman"/>
          <w:sz w:val="24"/>
          <w:szCs w:val="24"/>
        </w:rPr>
        <w:t xml:space="preserve"> control for all</w:t>
      </w:r>
      <w:r>
        <w:rPr>
          <w:rFonts w:ascii="Times New Roman" w:hAnsi="Times New Roman" w:cs="Times New Roman"/>
          <w:sz w:val="24"/>
          <w:szCs w:val="24"/>
        </w:rPr>
        <w:t xml:space="preserve"> types of unobservables:</w:t>
      </w:r>
      <w:r w:rsidRPr="009C621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jc</m:t>
            </m:r>
          </m:sub>
        </m:sSub>
      </m:oMath>
      <w:r w:rsidRPr="00684881">
        <w:rPr>
          <w:rFonts w:ascii="Times New Roman" w:hAnsi="Times New Roman" w:cs="Times New Roman"/>
          <w:sz w:val="24"/>
          <w:szCs w:val="24"/>
        </w:rPr>
        <w:t xml:space="preserve"> </w:t>
      </w:r>
      <w:r>
        <w:rPr>
          <w:rFonts w:ascii="Times New Roman" w:hAnsi="Times New Roman" w:cs="Times New Roman"/>
          <w:sz w:val="24"/>
          <w:szCs w:val="24"/>
        </w:rPr>
        <w:t>control</w:t>
      </w:r>
      <w:ins w:id="820" w:author="Susan" w:date="2019-10-16T18:44:00Z">
        <w:r w:rsidR="003C314B">
          <w:rPr>
            <w:rFonts w:ascii="Times New Roman" w:hAnsi="Times New Roman" w:cs="Times New Roman"/>
            <w:sz w:val="24"/>
            <w:szCs w:val="24"/>
          </w:rPr>
          <w:t>s</w:t>
        </w:r>
      </w:ins>
      <w:r>
        <w:rPr>
          <w:rFonts w:ascii="Times New Roman" w:hAnsi="Times New Roman" w:cs="Times New Roman"/>
          <w:sz w:val="24"/>
          <w:szCs w:val="24"/>
        </w:rPr>
        <w:t xml:space="preserve"> for</w:t>
      </w:r>
      <w:r w:rsidRPr="00684881">
        <w:rPr>
          <w:rFonts w:ascii="Times New Roman" w:hAnsi="Times New Roman" w:cs="Times New Roman"/>
          <w:sz w:val="24"/>
          <w:szCs w:val="24"/>
        </w:rPr>
        <w:t xml:space="preserve"> cross-industry</w:t>
      </w:r>
      <w:ins w:id="821" w:author="Susan" w:date="2019-10-16T14:25:00Z">
        <w:r w:rsidR="00D6067A">
          <w:rPr>
            <w:rFonts w:ascii="Times New Roman" w:hAnsi="Times New Roman" w:cs="Times New Roman"/>
            <w:sz w:val="24"/>
            <w:szCs w:val="24"/>
          </w:rPr>
          <w:t>,</w:t>
        </w:r>
      </w:ins>
      <w:r w:rsidRPr="00684881">
        <w:rPr>
          <w:rFonts w:ascii="Times New Roman" w:hAnsi="Times New Roman" w:cs="Times New Roman"/>
          <w:sz w:val="24"/>
          <w:szCs w:val="24"/>
        </w:rPr>
        <w:t xml:space="preserve"> cross-country fixed effects, such as industrial policies in each country; </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jt</m:t>
            </m:r>
          </m:sub>
        </m:sSub>
      </m:oMath>
      <w:r>
        <w:rPr>
          <w:rFonts w:ascii="Times New Roman" w:eastAsiaTheme="minorEastAsia" w:hAnsi="Times New Roman" w:cs="Times New Roman"/>
          <w:sz w:val="24"/>
          <w:szCs w:val="24"/>
        </w:rPr>
        <w:t xml:space="preserve"> </w:t>
      </w:r>
      <w:r w:rsidRPr="00AF68A6">
        <w:rPr>
          <w:rFonts w:ascii="Times New Roman" w:eastAsiaTheme="minorEastAsia" w:hAnsi="Times New Roman" w:cs="Times New Roman"/>
          <w:sz w:val="24"/>
          <w:szCs w:val="24"/>
        </w:rPr>
        <w:t>capture</w:t>
      </w:r>
      <w:ins w:id="822" w:author="Susan" w:date="2019-10-16T14:26:00Z">
        <w:r w:rsidR="00D6067A">
          <w:rPr>
            <w:rFonts w:ascii="Times New Roman" w:eastAsiaTheme="minorEastAsia" w:hAnsi="Times New Roman" w:cs="Times New Roman"/>
            <w:sz w:val="24"/>
            <w:szCs w:val="24"/>
          </w:rPr>
          <w:t>s</w:t>
        </w:r>
      </w:ins>
      <w:r w:rsidRPr="00AF68A6">
        <w:rPr>
          <w:rFonts w:ascii="Times New Roman" w:eastAsiaTheme="minorEastAsia" w:hAnsi="Times New Roman" w:cs="Times New Roman"/>
          <w:sz w:val="24"/>
          <w:szCs w:val="24"/>
        </w:rPr>
        <w:t xml:space="preserve"> time-variant</w:t>
      </w:r>
      <w:ins w:id="823" w:author="Susan" w:date="2019-10-16T14:26:00Z">
        <w:r w:rsidR="00D6067A">
          <w:rPr>
            <w:rFonts w:ascii="Times New Roman" w:eastAsiaTheme="minorEastAsia" w:hAnsi="Times New Roman" w:cs="Times New Roman"/>
            <w:sz w:val="24"/>
            <w:szCs w:val="24"/>
          </w:rPr>
          <w:t>,</w:t>
        </w:r>
      </w:ins>
      <w:r w:rsidRPr="00AF68A6">
        <w:rPr>
          <w:rFonts w:ascii="Times New Roman" w:eastAsiaTheme="minorEastAsia" w:hAnsi="Times New Roman" w:cs="Times New Roman"/>
          <w:sz w:val="24"/>
          <w:szCs w:val="24"/>
        </w:rPr>
        <w:t xml:space="preserve"> industry-specific factors that influence cross-industry imports of capital goods, such as industrial R&amp;D investment</w:t>
      </w:r>
      <w:r w:rsidRPr="00684881">
        <w:rPr>
          <w:rFonts w:ascii="Times New Roman" w:hAnsi="Times New Roman" w:cs="Times New Roman"/>
          <w:sz w:val="24"/>
          <w:szCs w:val="24"/>
        </w:rPr>
        <w:t>; and</w:t>
      </w:r>
      <w:ins w:id="824" w:author="Susan" w:date="2019-10-16T14:26:00Z">
        <w:r w:rsidR="00D6067A">
          <w:rPr>
            <w:rFonts w:ascii="Times New Roman" w:hAnsi="Times New Roman" w:cs="Times New Roman"/>
            <w:sz w:val="24"/>
            <w:szCs w:val="24"/>
          </w:rPr>
          <w:t>,</w:t>
        </w:r>
      </w:ins>
      <w:r w:rsidRPr="00684881">
        <w:rPr>
          <w:rFonts w:ascii="Times New Roman" w:hAnsi="Times New Roman" w:cs="Times New Roman"/>
          <w:sz w:val="24"/>
          <w:szCs w:val="24"/>
        </w:rPr>
        <w:t xml:space="preserve"> finally</w:t>
      </w:r>
      <w:ins w:id="825" w:author="Susan" w:date="2019-10-16T14:26:00Z">
        <w:r w:rsidR="00D6067A">
          <w:rPr>
            <w:rFonts w:ascii="Times New Roman" w:hAnsi="Times New Roman" w:cs="Times New Roman"/>
            <w:sz w:val="24"/>
            <w:szCs w:val="24"/>
          </w:rPr>
          <w:t>,</w:t>
        </w:r>
      </w:ins>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ct</m:t>
            </m:r>
          </m:sub>
        </m:sSub>
      </m:oMath>
      <w:r w:rsidRPr="00684881">
        <w:rPr>
          <w:rFonts w:ascii="Times New Roman" w:hAnsi="Times New Roman" w:cs="Times New Roman"/>
          <w:sz w:val="24"/>
          <w:szCs w:val="24"/>
        </w:rPr>
        <w:t xml:space="preserve"> </w:t>
      </w:r>
      <w:r>
        <w:rPr>
          <w:rFonts w:ascii="Times New Roman" w:hAnsi="Times New Roman" w:cs="Times New Roman"/>
          <w:sz w:val="24"/>
          <w:szCs w:val="24"/>
        </w:rPr>
        <w:t>account</w:t>
      </w:r>
      <w:ins w:id="826" w:author="Susan" w:date="2019-10-16T14:26:00Z">
        <w:r w:rsidR="00D6067A">
          <w:rPr>
            <w:rFonts w:ascii="Times New Roman" w:hAnsi="Times New Roman" w:cs="Times New Roman"/>
            <w:sz w:val="24"/>
            <w:szCs w:val="24"/>
          </w:rPr>
          <w:t>s</w:t>
        </w:r>
      </w:ins>
      <w:r>
        <w:rPr>
          <w:rFonts w:ascii="Times New Roman" w:hAnsi="Times New Roman" w:cs="Times New Roman"/>
          <w:sz w:val="24"/>
          <w:szCs w:val="24"/>
        </w:rPr>
        <w:t xml:space="preserve"> for time</w:t>
      </w:r>
      <w:ins w:id="827" w:author="Susan" w:date="2019-10-16T14:26:00Z">
        <w:r w:rsidR="00D6067A">
          <w:rPr>
            <w:rFonts w:ascii="Times New Roman" w:hAnsi="Times New Roman" w:cs="Times New Roman"/>
            <w:sz w:val="24"/>
            <w:szCs w:val="24"/>
          </w:rPr>
          <w:t>-</w:t>
        </w:r>
      </w:ins>
      <w:del w:id="828" w:author="Susan" w:date="2019-10-16T14:26:00Z">
        <w:r w:rsidDel="00D6067A">
          <w:rPr>
            <w:rFonts w:ascii="Times New Roman" w:hAnsi="Times New Roman" w:cs="Times New Roman"/>
            <w:sz w:val="24"/>
            <w:szCs w:val="24"/>
          </w:rPr>
          <w:delText xml:space="preserve"> </w:delText>
        </w:r>
      </w:del>
      <w:r w:rsidRPr="00684881">
        <w:rPr>
          <w:rFonts w:ascii="Times New Roman" w:hAnsi="Times New Roman" w:cs="Times New Roman"/>
          <w:sz w:val="24"/>
          <w:szCs w:val="24"/>
        </w:rPr>
        <w:t>variant</w:t>
      </w:r>
      <w:ins w:id="829" w:author="Susan" w:date="2019-10-16T14:26:00Z">
        <w:r w:rsidR="00D6067A">
          <w:rPr>
            <w:rFonts w:ascii="Times New Roman" w:hAnsi="Times New Roman" w:cs="Times New Roman"/>
            <w:sz w:val="24"/>
            <w:szCs w:val="24"/>
          </w:rPr>
          <w:t>,</w:t>
        </w:r>
      </w:ins>
      <w:r w:rsidRPr="00684881">
        <w:rPr>
          <w:rFonts w:ascii="Times New Roman" w:hAnsi="Times New Roman" w:cs="Times New Roman"/>
          <w:sz w:val="24"/>
          <w:szCs w:val="24"/>
        </w:rPr>
        <w:t xml:space="preserve"> country-specific factors that might drive cross-country differences in </w:t>
      </w:r>
      <w:r>
        <w:rPr>
          <w:rFonts w:ascii="Times New Roman" w:hAnsi="Times New Roman" w:cs="Times New Roman"/>
          <w:sz w:val="24"/>
          <w:szCs w:val="24"/>
        </w:rPr>
        <w:t>investment, such as institutional and legal environment</w:t>
      </w:r>
      <w:ins w:id="830" w:author="Susan" w:date="2019-10-16T14:26:00Z">
        <w:r w:rsidR="00D6067A">
          <w:rPr>
            <w:rFonts w:ascii="Times New Roman" w:hAnsi="Times New Roman" w:cs="Times New Roman"/>
            <w:sz w:val="24"/>
            <w:szCs w:val="24"/>
          </w:rPr>
          <w:t>s</w:t>
        </w:r>
      </w:ins>
      <w:r w:rsidRPr="00684881">
        <w:rPr>
          <w:rFonts w:ascii="Times New Roman" w:hAnsi="Times New Roman" w:cs="Times New Roman"/>
          <w:sz w:val="24"/>
          <w:szCs w:val="24"/>
        </w:rPr>
        <w:t xml:space="preserve">. </w:t>
      </w:r>
      <w:r>
        <w:rPr>
          <w:rFonts w:ascii="Times New Roman" w:hAnsi="Times New Roman" w:cs="Times New Roman"/>
          <w:sz w:val="24"/>
          <w:szCs w:val="24"/>
        </w:rPr>
        <w:t>Thus</w:t>
      </w:r>
      <w:r w:rsidRPr="00684881">
        <w:rPr>
          <w:rFonts w:ascii="Times New Roman" w:hAnsi="Times New Roman" w:cs="Times New Roman"/>
          <w:sz w:val="24"/>
          <w:szCs w:val="24"/>
        </w:rPr>
        <w:t>, one key advantage of our three-dimensional (industry–country–year) panel is that it allows us to use interacted fixed effects to control for a wide array of omitted variables (Hsu et al.</w:t>
      </w:r>
      <w:ins w:id="831" w:author="Susan" w:date="2019-10-16T14:26:00Z">
        <w:r w:rsidR="00D6067A">
          <w:rPr>
            <w:rFonts w:ascii="Times New Roman" w:hAnsi="Times New Roman" w:cs="Times New Roman"/>
            <w:sz w:val="24"/>
            <w:szCs w:val="24"/>
          </w:rPr>
          <w:t>,</w:t>
        </w:r>
      </w:ins>
      <w:r w:rsidRPr="00684881">
        <w:rPr>
          <w:rFonts w:ascii="Times New Roman" w:hAnsi="Times New Roman" w:cs="Times New Roman"/>
          <w:sz w:val="24"/>
          <w:szCs w:val="24"/>
        </w:rPr>
        <w:t xml:space="preserve"> 2014). </w:t>
      </w:r>
      <w:r w:rsidRPr="00684881">
        <w:rPr>
          <w:rFonts w:ascii="Times New Roman" w:hAnsi="Times New Roman" w:cs="Times New Roman"/>
          <w:color w:val="000000"/>
          <w:sz w:val="24"/>
          <w:szCs w:val="24"/>
        </w:rPr>
        <w:t>Indeed, the only shocks not controlled for are those varying simultaneously across industrial sectors</w:t>
      </w:r>
      <w:r>
        <w:rPr>
          <w:rFonts w:ascii="Times New Roman" w:hAnsi="Times New Roman" w:cs="Times New Roman"/>
          <w:color w:val="000000"/>
          <w:sz w:val="24"/>
          <w:szCs w:val="24"/>
        </w:rPr>
        <w:t>,</w:t>
      </w:r>
      <w:r w:rsidRPr="00684881">
        <w:rPr>
          <w:rFonts w:ascii="Times New Roman" w:hAnsi="Times New Roman" w:cs="Times New Roman"/>
          <w:color w:val="000000"/>
          <w:sz w:val="24"/>
          <w:szCs w:val="24"/>
        </w:rPr>
        <w:t xml:space="preserve"> countries, and time.</w:t>
      </w:r>
    </w:p>
    <w:p w14:paraId="1DBA22C9" w14:textId="11615BC6" w:rsidR="00EC4600" w:rsidRPr="00684881" w:rsidRDefault="00EC4600" w:rsidP="003C314B">
      <w:pPr>
        <w:jc w:val="both"/>
        <w:rPr>
          <w:rFonts w:ascii="Times New Roman" w:hAnsi="Times New Roman" w:cs="Times New Roman"/>
          <w:sz w:val="24"/>
          <w:szCs w:val="24"/>
        </w:rPr>
        <w:pPrChange w:id="832" w:author="Susan" w:date="2019-10-16T18:48:00Z">
          <w:pPr>
            <w:ind w:firstLine="720"/>
            <w:jc w:val="both"/>
          </w:pPr>
        </w:pPrChange>
      </w:pPr>
      <w:r>
        <w:rPr>
          <w:rFonts w:ascii="Times New Roman" w:hAnsi="Times New Roman" w:cs="Times New Roman"/>
          <w:sz w:val="24"/>
          <w:szCs w:val="24"/>
        </w:rPr>
        <w:t>Furthermore, w</w:t>
      </w:r>
      <w:r w:rsidRPr="006B0EE3">
        <w:rPr>
          <w:rFonts w:ascii="Times New Roman" w:hAnsi="Times New Roman" w:cs="Times New Roman"/>
          <w:sz w:val="24"/>
          <w:szCs w:val="24"/>
        </w:rPr>
        <w:t xml:space="preserve">e </w:t>
      </w:r>
      <w:r>
        <w:rPr>
          <w:rFonts w:ascii="Times New Roman" w:hAnsi="Times New Roman" w:cs="Times New Roman"/>
          <w:sz w:val="24"/>
          <w:szCs w:val="24"/>
        </w:rPr>
        <w:t>estimate Eq</w:t>
      </w:r>
      <w:ins w:id="833" w:author="Susan" w:date="2019-10-16T14:27:00Z">
        <w:r w:rsidR="00D6067A">
          <w:rPr>
            <w:rFonts w:ascii="Times New Roman" w:hAnsi="Times New Roman" w:cs="Times New Roman"/>
            <w:sz w:val="24"/>
            <w:szCs w:val="24"/>
          </w:rPr>
          <w:t>uation</w:t>
        </w:r>
      </w:ins>
      <w:del w:id="834" w:author="Susan" w:date="2019-10-16T14:27:00Z">
        <w:r w:rsidDel="00D6067A">
          <w:rPr>
            <w:rFonts w:ascii="Times New Roman" w:hAnsi="Times New Roman" w:cs="Times New Roman"/>
            <w:sz w:val="24"/>
            <w:szCs w:val="24"/>
          </w:rPr>
          <w:delText>.</w:delText>
        </w:r>
      </w:del>
      <w:r>
        <w:rPr>
          <w:rFonts w:ascii="Times New Roman" w:hAnsi="Times New Roman" w:cs="Times New Roman"/>
          <w:sz w:val="24"/>
          <w:szCs w:val="24"/>
        </w:rPr>
        <w:t xml:space="preserve"> (1) using </w:t>
      </w:r>
      <w:ins w:id="835" w:author="Susan" w:date="2019-10-16T14:27:00Z">
        <w:r w:rsidR="00D6067A">
          <w:rPr>
            <w:rFonts w:ascii="Times New Roman" w:hAnsi="Times New Roman" w:cs="Times New Roman"/>
            <w:sz w:val="24"/>
            <w:szCs w:val="24"/>
          </w:rPr>
          <w:t xml:space="preserve">the </w:t>
        </w:r>
      </w:ins>
      <w:ins w:id="836" w:author="Susan" w:date="2019-10-16T14:53:00Z">
        <w:r w:rsidR="007427BF">
          <w:rPr>
            <w:rFonts w:ascii="Times New Roman" w:hAnsi="Times New Roman" w:cs="Times New Roman"/>
            <w:sz w:val="24"/>
            <w:szCs w:val="24"/>
          </w:rPr>
          <w:t>ordinary least squares (</w:t>
        </w:r>
      </w:ins>
      <w:commentRangeStart w:id="837"/>
      <w:r>
        <w:rPr>
          <w:rFonts w:ascii="Times New Roman" w:hAnsi="Times New Roman" w:cs="Times New Roman"/>
          <w:sz w:val="24"/>
          <w:szCs w:val="24"/>
        </w:rPr>
        <w:t>OLS</w:t>
      </w:r>
      <w:commentRangeEnd w:id="837"/>
      <w:r w:rsidR="00D6067A">
        <w:rPr>
          <w:rStyle w:val="CommentReference"/>
        </w:rPr>
        <w:commentReference w:id="837"/>
      </w:r>
      <w:ins w:id="838" w:author="Susan" w:date="2019-10-16T14:53:00Z">
        <w:r w:rsidR="007427BF">
          <w:rPr>
            <w:rFonts w:ascii="Times New Roman" w:hAnsi="Times New Roman" w:cs="Times New Roman"/>
            <w:sz w:val="24"/>
            <w:szCs w:val="24"/>
          </w:rPr>
          <w:t>)</w:t>
        </w:r>
      </w:ins>
      <w:r>
        <w:rPr>
          <w:rFonts w:ascii="Times New Roman" w:hAnsi="Times New Roman" w:cs="Times New Roman"/>
          <w:sz w:val="24"/>
          <w:szCs w:val="24"/>
        </w:rPr>
        <w:t xml:space="preserve"> estimator. Residuals from OLS estimations of panel data may be correlated across </w:t>
      </w:r>
      <w:del w:id="839" w:author="Susan" w:date="2019-10-16T18:45:00Z">
        <w:r w:rsidDel="003C314B">
          <w:rPr>
            <w:rFonts w:ascii="Times New Roman" w:hAnsi="Times New Roman" w:cs="Times New Roman"/>
            <w:sz w:val="24"/>
            <w:szCs w:val="24"/>
          </w:rPr>
          <w:delText xml:space="preserve">both </w:delText>
        </w:r>
      </w:del>
      <w:r>
        <w:rPr>
          <w:rFonts w:ascii="Times New Roman" w:hAnsi="Times New Roman" w:cs="Times New Roman"/>
          <w:sz w:val="24"/>
          <w:szCs w:val="24"/>
        </w:rPr>
        <w:t xml:space="preserve">industries and countries, resulting in biased standard errors. Thus, following the procedure proposed by Petersen (2009), we use </w:t>
      </w:r>
      <w:ins w:id="840" w:author="Susan" w:date="2019-10-16T18:48:00Z">
        <w:r w:rsidR="003C314B">
          <w:rPr>
            <w:rFonts w:ascii="Times New Roman" w:hAnsi="Times New Roman" w:cs="Times New Roman"/>
            <w:sz w:val="24"/>
            <w:szCs w:val="24"/>
          </w:rPr>
          <w:t>two-</w:t>
        </w:r>
        <w:commentRangeStart w:id="841"/>
        <w:r w:rsidR="003C314B">
          <w:rPr>
            <w:rFonts w:ascii="Times New Roman" w:hAnsi="Times New Roman" w:cs="Times New Roman"/>
            <w:sz w:val="24"/>
            <w:szCs w:val="24"/>
          </w:rPr>
          <w:t>way</w:t>
        </w:r>
      </w:ins>
      <w:del w:id="842" w:author="Susan" w:date="2019-10-16T18:48:00Z">
        <w:r w:rsidDel="003C314B">
          <w:rPr>
            <w:rFonts w:ascii="Times New Roman" w:hAnsi="Times New Roman" w:cs="Times New Roman"/>
            <w:sz w:val="24"/>
            <w:szCs w:val="24"/>
          </w:rPr>
          <w:delText>double</w:delText>
        </w:r>
        <w:r w:rsidRPr="006B0EE3" w:rsidDel="003C314B">
          <w:rPr>
            <w:rFonts w:ascii="Times New Roman" w:hAnsi="Times New Roman" w:cs="Times New Roman"/>
            <w:sz w:val="24"/>
            <w:szCs w:val="24"/>
          </w:rPr>
          <w:delText xml:space="preserve"> way</w:delText>
        </w:r>
        <w:r w:rsidDel="003C314B">
          <w:rPr>
            <w:rFonts w:ascii="Times New Roman" w:hAnsi="Times New Roman" w:cs="Times New Roman"/>
            <w:sz w:val="24"/>
            <w:szCs w:val="24"/>
          </w:rPr>
          <w:delText>s</w:delText>
        </w:r>
      </w:del>
      <w:commentRangeEnd w:id="841"/>
      <w:r w:rsidR="003C314B">
        <w:rPr>
          <w:rStyle w:val="CommentReference"/>
        </w:rPr>
        <w:commentReference w:id="841"/>
      </w:r>
      <w:r w:rsidRPr="006B0EE3">
        <w:rPr>
          <w:rFonts w:ascii="Times New Roman" w:hAnsi="Times New Roman" w:cs="Times New Roman"/>
          <w:sz w:val="24"/>
          <w:szCs w:val="24"/>
        </w:rPr>
        <w:t xml:space="preserve"> industry </w:t>
      </w:r>
      <w:r>
        <w:rPr>
          <w:rFonts w:ascii="Times New Roman" w:hAnsi="Times New Roman" w:cs="Times New Roman"/>
          <w:sz w:val="24"/>
          <w:szCs w:val="24"/>
        </w:rPr>
        <w:t xml:space="preserve">and </w:t>
      </w:r>
      <w:r w:rsidRPr="006B0EE3">
        <w:rPr>
          <w:rFonts w:ascii="Times New Roman" w:hAnsi="Times New Roman" w:cs="Times New Roman"/>
          <w:sz w:val="24"/>
          <w:szCs w:val="24"/>
        </w:rPr>
        <w:t>country level</w:t>
      </w:r>
      <w:r>
        <w:rPr>
          <w:rFonts w:ascii="Times New Roman" w:hAnsi="Times New Roman" w:cs="Times New Roman"/>
          <w:sz w:val="24"/>
          <w:szCs w:val="24"/>
        </w:rPr>
        <w:t xml:space="preserve"> clustering to account for correlations among different industries in the same country and </w:t>
      </w:r>
      <w:ins w:id="843" w:author="Susan" w:date="2019-10-16T14:34:00Z">
        <w:r w:rsidR="006A77F5">
          <w:rPr>
            <w:rFonts w:ascii="Times New Roman" w:hAnsi="Times New Roman" w:cs="Times New Roman"/>
            <w:sz w:val="24"/>
            <w:szCs w:val="24"/>
          </w:rPr>
          <w:t xml:space="preserve">among </w:t>
        </w:r>
      </w:ins>
      <w:r>
        <w:rPr>
          <w:rFonts w:ascii="Times New Roman" w:hAnsi="Times New Roman" w:cs="Times New Roman"/>
          <w:sz w:val="24"/>
          <w:szCs w:val="24"/>
        </w:rPr>
        <w:t>different countries in the same industry</w:t>
      </w:r>
      <w:r w:rsidRPr="006B0EE3">
        <w:rPr>
          <w:rFonts w:ascii="Times New Roman" w:hAnsi="Times New Roman" w:cs="Times New Roman"/>
          <w:sz w:val="24"/>
          <w:szCs w:val="24"/>
        </w:rPr>
        <w:t>.</w:t>
      </w:r>
      <w:r>
        <w:rPr>
          <w:rFonts w:ascii="Times New Roman" w:hAnsi="Times New Roman" w:cs="Times New Roman"/>
          <w:sz w:val="24"/>
          <w:szCs w:val="24"/>
        </w:rPr>
        <w:t xml:space="preserve"> The coefficient of interest is </w:t>
      </w:r>
      <m:oMath>
        <m:r>
          <w:rPr>
            <w:rFonts w:ascii="Cambria Math" w:hAnsi="Cambria Math" w:cs="Times New Roman"/>
            <w:sz w:val="24"/>
            <w:szCs w:val="24"/>
          </w:rPr>
          <m:t>β</m:t>
        </m:r>
      </m:oMath>
      <w:r>
        <w:rPr>
          <w:rFonts w:ascii="Times New Roman" w:hAnsi="Times New Roman" w:cs="Times New Roman"/>
          <w:sz w:val="24"/>
          <w:szCs w:val="24"/>
        </w:rPr>
        <w:t>, which measures the difference</w:t>
      </w:r>
      <w:ins w:id="844" w:author="Susan" w:date="2019-10-16T18:46:00Z">
        <w:r w:rsidR="003C314B">
          <w:rPr>
            <w:rFonts w:ascii="Times New Roman" w:hAnsi="Times New Roman" w:cs="Times New Roman"/>
            <w:sz w:val="24"/>
            <w:szCs w:val="24"/>
          </w:rPr>
          <w:t>s</w:t>
        </w:r>
      </w:ins>
      <w:r>
        <w:rPr>
          <w:rFonts w:ascii="Times New Roman" w:hAnsi="Times New Roman" w:cs="Times New Roman"/>
          <w:sz w:val="24"/>
          <w:szCs w:val="24"/>
        </w:rPr>
        <w:t xml:space="preserve"> </w:t>
      </w:r>
      <w:ins w:id="845" w:author="Susan" w:date="2019-10-16T18:48:00Z">
        <w:r w:rsidR="003C314B">
          <w:rPr>
            <w:rFonts w:ascii="Times New Roman" w:hAnsi="Times New Roman" w:cs="Times New Roman"/>
            <w:sz w:val="24"/>
            <w:szCs w:val="24"/>
          </w:rPr>
          <w:t>among</w:t>
        </w:r>
      </w:ins>
      <w:del w:id="846" w:author="Susan" w:date="2019-10-16T18:48:00Z">
        <w:r w:rsidDel="003C314B">
          <w:rPr>
            <w:rFonts w:ascii="Times New Roman" w:hAnsi="Times New Roman" w:cs="Times New Roman"/>
            <w:sz w:val="24"/>
            <w:szCs w:val="24"/>
          </w:rPr>
          <w:delText>between</w:delText>
        </w:r>
      </w:del>
      <w:r>
        <w:rPr>
          <w:rFonts w:ascii="Times New Roman" w:hAnsi="Times New Roman" w:cs="Times New Roman"/>
          <w:sz w:val="24"/>
          <w:szCs w:val="24"/>
        </w:rPr>
        <w:t xml:space="preserve"> the imports of capital goods in </w:t>
      </w:r>
      <w:r w:rsidR="00671CC1">
        <w:rPr>
          <w:rFonts w:ascii="Times New Roman" w:hAnsi="Times New Roman" w:cs="Times New Roman"/>
          <w:sz w:val="24"/>
          <w:szCs w:val="24"/>
        </w:rPr>
        <w:t>financially vulnerable</w:t>
      </w:r>
      <w:r>
        <w:rPr>
          <w:rFonts w:ascii="Times New Roman" w:hAnsi="Times New Roman" w:cs="Times New Roman"/>
          <w:sz w:val="24"/>
          <w:szCs w:val="24"/>
        </w:rPr>
        <w:t xml:space="preserve"> sectors in countries </w:t>
      </w:r>
      <w:r w:rsidR="00671CC1">
        <w:rPr>
          <w:rFonts w:ascii="Times New Roman" w:hAnsi="Times New Roman" w:cs="Times New Roman"/>
          <w:sz w:val="24"/>
          <w:szCs w:val="24"/>
        </w:rPr>
        <w:t>attracting</w:t>
      </w:r>
      <w:r>
        <w:rPr>
          <w:rFonts w:ascii="Times New Roman" w:hAnsi="Times New Roman" w:cs="Times New Roman"/>
          <w:sz w:val="24"/>
          <w:szCs w:val="24"/>
        </w:rPr>
        <w:t xml:space="preserve"> high and low </w:t>
      </w:r>
      <w:r w:rsidR="00671CC1">
        <w:rPr>
          <w:rFonts w:ascii="Times New Roman" w:hAnsi="Times New Roman" w:cs="Times New Roman"/>
          <w:sz w:val="24"/>
          <w:szCs w:val="24"/>
        </w:rPr>
        <w:t xml:space="preserve">foreign </w:t>
      </w:r>
      <w:r>
        <w:rPr>
          <w:rFonts w:ascii="Times New Roman" w:hAnsi="Times New Roman" w:cs="Times New Roman"/>
          <w:sz w:val="24"/>
          <w:szCs w:val="24"/>
        </w:rPr>
        <w:t>capital inflows</w:t>
      </w:r>
      <w:r w:rsidRPr="00684881">
        <w:rPr>
          <w:rFonts w:ascii="Times New Roman" w:hAnsi="Times New Roman" w:cs="Times New Roman"/>
          <w:sz w:val="24"/>
          <w:szCs w:val="24"/>
        </w:rPr>
        <w:t>.</w:t>
      </w:r>
    </w:p>
    <w:p w14:paraId="08D54B72" w14:textId="0BAE9E94" w:rsidR="00EC4600" w:rsidRDefault="00EC4600" w:rsidP="00860EC7">
      <w:pPr>
        <w:spacing w:after="200" w:line="240" w:lineRule="auto"/>
        <w:jc w:val="both"/>
        <w:rPr>
          <w:rFonts w:ascii="Times New Roman" w:hAnsi="Times New Roman" w:cs="Times New Roman"/>
          <w:sz w:val="24"/>
          <w:szCs w:val="24"/>
        </w:rPr>
        <w:pPrChange w:id="847" w:author="Susan" w:date="2019-10-16T20:24:00Z">
          <w:pPr>
            <w:spacing w:after="200" w:line="240" w:lineRule="auto"/>
            <w:ind w:firstLine="720"/>
            <w:jc w:val="both"/>
          </w:pPr>
        </w:pPrChange>
      </w:pPr>
      <w:r>
        <w:rPr>
          <w:rFonts w:ascii="Times New Roman" w:hAnsi="Times New Roman" w:cs="Times New Roman"/>
          <w:sz w:val="24"/>
          <w:szCs w:val="24"/>
        </w:rPr>
        <w:t xml:space="preserve">One might argue that </w:t>
      </w:r>
      <w:r w:rsidRPr="00566810">
        <w:rPr>
          <w:rFonts w:ascii="Times New Roman" w:hAnsi="Times New Roman" w:cs="Times New Roman"/>
          <w:sz w:val="24"/>
          <w:szCs w:val="24"/>
        </w:rPr>
        <w:t xml:space="preserve">the typical </w:t>
      </w:r>
      <w:r>
        <w:rPr>
          <w:rFonts w:ascii="Times New Roman" w:hAnsi="Times New Roman" w:cs="Times New Roman"/>
          <w:sz w:val="24"/>
          <w:szCs w:val="24"/>
        </w:rPr>
        <w:t>issue</w:t>
      </w:r>
      <w:r w:rsidRPr="00566810">
        <w:rPr>
          <w:rFonts w:ascii="Times New Roman" w:hAnsi="Times New Roman" w:cs="Times New Roman"/>
          <w:sz w:val="24"/>
          <w:szCs w:val="24"/>
        </w:rPr>
        <w:t xml:space="preserve"> of endogeneity</w:t>
      </w:r>
      <w:r>
        <w:rPr>
          <w:rFonts w:ascii="Times New Roman" w:hAnsi="Times New Roman" w:cs="Times New Roman"/>
          <w:sz w:val="24"/>
          <w:szCs w:val="24"/>
        </w:rPr>
        <w:t xml:space="preserve"> may continue to exist in</w:t>
      </w:r>
      <w:r w:rsidRPr="00566810">
        <w:rPr>
          <w:rFonts w:ascii="Times New Roman" w:hAnsi="Times New Roman" w:cs="Times New Roman"/>
          <w:sz w:val="24"/>
          <w:szCs w:val="24"/>
        </w:rPr>
        <w:t xml:space="preserve"> Eq</w:t>
      </w:r>
      <w:ins w:id="848" w:author="Susan" w:date="2019-10-16T20:23:00Z">
        <w:r w:rsidR="0025712A">
          <w:rPr>
            <w:rFonts w:ascii="Times New Roman" w:hAnsi="Times New Roman" w:cs="Times New Roman"/>
            <w:sz w:val="24"/>
            <w:szCs w:val="24"/>
          </w:rPr>
          <w:t>uation</w:t>
        </w:r>
      </w:ins>
      <w:del w:id="849" w:author="Susan" w:date="2019-10-16T14:34:00Z">
        <w:r w:rsidRPr="00566810" w:rsidDel="006A77F5">
          <w:rPr>
            <w:rFonts w:ascii="Times New Roman" w:hAnsi="Times New Roman" w:cs="Times New Roman"/>
            <w:sz w:val="24"/>
            <w:szCs w:val="24"/>
          </w:rPr>
          <w:delText>.</w:delText>
        </w:r>
      </w:del>
      <w:r w:rsidRPr="00566810">
        <w:rPr>
          <w:rFonts w:ascii="Times New Roman" w:hAnsi="Times New Roman" w:cs="Times New Roman"/>
          <w:sz w:val="24"/>
          <w:szCs w:val="24"/>
        </w:rPr>
        <w:t xml:space="preserve"> (1). We </w:t>
      </w:r>
      <w:r>
        <w:rPr>
          <w:rFonts w:ascii="Times New Roman" w:hAnsi="Times New Roman" w:cs="Times New Roman"/>
          <w:sz w:val="24"/>
          <w:szCs w:val="24"/>
        </w:rPr>
        <w:t>expect</w:t>
      </w:r>
      <w:r w:rsidRPr="00566810">
        <w:rPr>
          <w:rFonts w:ascii="Times New Roman" w:hAnsi="Times New Roman" w:cs="Times New Roman"/>
          <w:sz w:val="24"/>
          <w:szCs w:val="24"/>
        </w:rPr>
        <w:t xml:space="preserve"> that the </w:t>
      </w:r>
      <w:r>
        <w:rPr>
          <w:rFonts w:ascii="Times New Roman" w:hAnsi="Times New Roman" w:cs="Times New Roman"/>
          <w:sz w:val="24"/>
          <w:szCs w:val="24"/>
        </w:rPr>
        <w:t>problem of</w:t>
      </w:r>
      <w:r w:rsidRPr="00566810">
        <w:rPr>
          <w:rFonts w:ascii="Times New Roman" w:hAnsi="Times New Roman" w:cs="Times New Roman"/>
          <w:sz w:val="24"/>
          <w:szCs w:val="24"/>
        </w:rPr>
        <w:t xml:space="preserve"> reverse causality is not </w:t>
      </w:r>
      <w:r>
        <w:rPr>
          <w:rFonts w:ascii="Times New Roman" w:hAnsi="Times New Roman" w:cs="Times New Roman"/>
          <w:sz w:val="24"/>
          <w:szCs w:val="24"/>
        </w:rPr>
        <w:t>critical here</w:t>
      </w:r>
      <w:r w:rsidRPr="00566810">
        <w:rPr>
          <w:rFonts w:ascii="Times New Roman" w:hAnsi="Times New Roman" w:cs="Times New Roman"/>
          <w:sz w:val="24"/>
          <w:szCs w:val="24"/>
        </w:rPr>
        <w:t xml:space="preserve">, because we use sectoral level data and it is </w:t>
      </w:r>
      <w:ins w:id="850" w:author="Susan" w:date="2019-10-16T14:34:00Z">
        <w:r w:rsidR="006A77F5">
          <w:rPr>
            <w:rFonts w:ascii="Times New Roman" w:hAnsi="Times New Roman" w:cs="Times New Roman"/>
            <w:sz w:val="24"/>
            <w:szCs w:val="24"/>
          </w:rPr>
          <w:t>unlikely</w:t>
        </w:r>
      </w:ins>
      <w:del w:id="851" w:author="Susan" w:date="2019-10-16T14:34:00Z">
        <w:r w:rsidDel="006A77F5">
          <w:rPr>
            <w:rFonts w:ascii="Times New Roman" w:hAnsi="Times New Roman" w:cs="Times New Roman"/>
            <w:sz w:val="24"/>
            <w:szCs w:val="24"/>
          </w:rPr>
          <w:delText>hard to believe</w:delText>
        </w:r>
      </w:del>
      <w:r w:rsidRPr="00566810">
        <w:rPr>
          <w:rFonts w:ascii="Times New Roman" w:hAnsi="Times New Roman" w:cs="Times New Roman"/>
          <w:sz w:val="24"/>
          <w:szCs w:val="24"/>
        </w:rPr>
        <w:t xml:space="preserve"> that </w:t>
      </w:r>
      <w:r>
        <w:rPr>
          <w:rFonts w:ascii="Times New Roman" w:hAnsi="Times New Roman" w:cs="Times New Roman"/>
          <w:sz w:val="24"/>
          <w:szCs w:val="24"/>
        </w:rPr>
        <w:t xml:space="preserve">capital </w:t>
      </w:r>
      <w:ins w:id="852" w:author="Susan" w:date="2019-10-16T18:50:00Z">
        <w:r w:rsidR="003C314B">
          <w:rPr>
            <w:rFonts w:ascii="Times New Roman" w:hAnsi="Times New Roman" w:cs="Times New Roman"/>
            <w:sz w:val="24"/>
            <w:szCs w:val="24"/>
          </w:rPr>
          <w:t xml:space="preserve">would </w:t>
        </w:r>
      </w:ins>
      <w:r>
        <w:rPr>
          <w:rFonts w:ascii="Times New Roman" w:hAnsi="Times New Roman" w:cs="Times New Roman"/>
          <w:sz w:val="24"/>
          <w:szCs w:val="24"/>
        </w:rPr>
        <w:t>flow</w:t>
      </w:r>
      <w:del w:id="853" w:author="Susan" w:date="2019-10-16T18:50:00Z">
        <w:r w:rsidDel="003C314B">
          <w:rPr>
            <w:rFonts w:ascii="Times New Roman" w:hAnsi="Times New Roman" w:cs="Times New Roman"/>
            <w:sz w:val="24"/>
            <w:szCs w:val="24"/>
          </w:rPr>
          <w:delText>s</w:delText>
        </w:r>
      </w:del>
      <w:r>
        <w:rPr>
          <w:rFonts w:ascii="Times New Roman" w:hAnsi="Times New Roman" w:cs="Times New Roman"/>
          <w:sz w:val="24"/>
          <w:szCs w:val="24"/>
        </w:rPr>
        <w:t xml:space="preserve"> </w:t>
      </w:r>
      <w:ins w:id="854" w:author="Susan" w:date="2019-10-16T14:35:00Z">
        <w:r w:rsidR="006A77F5">
          <w:rPr>
            <w:rFonts w:ascii="Times New Roman" w:hAnsi="Times New Roman" w:cs="Times New Roman"/>
            <w:sz w:val="24"/>
            <w:szCs w:val="24"/>
          </w:rPr>
          <w:t>in</w:t>
        </w:r>
      </w:ins>
      <w:r>
        <w:rPr>
          <w:rFonts w:ascii="Times New Roman" w:hAnsi="Times New Roman" w:cs="Times New Roman"/>
          <w:sz w:val="24"/>
          <w:szCs w:val="24"/>
        </w:rPr>
        <w:t>to countries because of growth in imports of capital goods in a specific industry</w:t>
      </w:r>
      <w:r w:rsidRPr="00566810">
        <w:rPr>
          <w:rFonts w:ascii="Times New Roman" w:hAnsi="Times New Roman" w:cs="Times New Roman"/>
          <w:sz w:val="24"/>
          <w:szCs w:val="24"/>
        </w:rPr>
        <w:t xml:space="preserve">. However, </w:t>
      </w:r>
      <w:ins w:id="855" w:author="Susan" w:date="2019-10-16T14:35:00Z">
        <w:r w:rsidR="006A77F5">
          <w:rPr>
            <w:rFonts w:ascii="Times New Roman" w:hAnsi="Times New Roman" w:cs="Times New Roman"/>
            <w:sz w:val="24"/>
            <w:szCs w:val="24"/>
          </w:rPr>
          <w:t xml:space="preserve">a more serious issue could be that </w:t>
        </w:r>
      </w:ins>
      <w:ins w:id="856" w:author="Susan" w:date="2019-10-16T18:49:00Z">
        <w:r w:rsidR="003C314B">
          <w:rPr>
            <w:rFonts w:ascii="Times New Roman" w:hAnsi="Times New Roman" w:cs="Times New Roman"/>
            <w:sz w:val="24"/>
            <w:szCs w:val="24"/>
          </w:rPr>
          <w:t xml:space="preserve">of </w:t>
        </w:r>
      </w:ins>
      <w:ins w:id="857" w:author="Susan" w:date="2019-10-16T14:35:00Z">
        <w:r w:rsidR="006A77F5">
          <w:rPr>
            <w:rFonts w:ascii="Times New Roman" w:hAnsi="Times New Roman" w:cs="Times New Roman"/>
            <w:sz w:val="24"/>
            <w:szCs w:val="24"/>
          </w:rPr>
          <w:t xml:space="preserve">a correlation </w:t>
        </w:r>
      </w:ins>
      <w:ins w:id="858" w:author="Susan" w:date="2019-10-16T18:50:00Z">
        <w:r w:rsidR="003C314B">
          <w:rPr>
            <w:rFonts w:ascii="Times New Roman" w:hAnsi="Times New Roman" w:cs="Times New Roman"/>
            <w:sz w:val="24"/>
            <w:szCs w:val="24"/>
          </w:rPr>
          <w:t>arising</w:t>
        </w:r>
      </w:ins>
      <w:del w:id="859" w:author="Susan" w:date="2019-10-16T14:35:00Z">
        <w:r w:rsidRPr="00566810" w:rsidDel="006A77F5">
          <w:rPr>
            <w:rFonts w:ascii="Times New Roman" w:hAnsi="Times New Roman" w:cs="Times New Roman"/>
            <w:sz w:val="24"/>
            <w:szCs w:val="24"/>
          </w:rPr>
          <w:delText xml:space="preserve">it might </w:delText>
        </w:r>
        <w:r w:rsidDel="006A77F5">
          <w:rPr>
            <w:rFonts w:ascii="Times New Roman" w:hAnsi="Times New Roman" w:cs="Times New Roman"/>
            <w:sz w:val="24"/>
            <w:szCs w:val="24"/>
          </w:rPr>
          <w:delText>be more serious</w:delText>
        </w:r>
        <w:r w:rsidRPr="00566810" w:rsidDel="006A77F5">
          <w:rPr>
            <w:rFonts w:ascii="Times New Roman" w:hAnsi="Times New Roman" w:cs="Times New Roman"/>
            <w:sz w:val="24"/>
            <w:szCs w:val="24"/>
          </w:rPr>
          <w:delText xml:space="preserve"> that the </w:delText>
        </w:r>
        <w:r w:rsidDel="006A77F5">
          <w:rPr>
            <w:rFonts w:ascii="Times New Roman" w:hAnsi="Times New Roman" w:cs="Times New Roman"/>
            <w:sz w:val="24"/>
            <w:szCs w:val="24"/>
          </w:rPr>
          <w:delText>correlation</w:delText>
        </w:r>
        <w:r w:rsidRPr="00566810" w:rsidDel="006A77F5">
          <w:rPr>
            <w:rFonts w:ascii="Times New Roman" w:hAnsi="Times New Roman" w:cs="Times New Roman"/>
            <w:sz w:val="24"/>
            <w:szCs w:val="24"/>
          </w:rPr>
          <w:delText xml:space="preserve"> may come about</w:delText>
        </w:r>
      </w:del>
      <w:r w:rsidRPr="00566810">
        <w:rPr>
          <w:rFonts w:ascii="Times New Roman" w:hAnsi="Times New Roman" w:cs="Times New Roman"/>
          <w:sz w:val="24"/>
          <w:szCs w:val="24"/>
        </w:rPr>
        <w:t xml:space="preserve"> because of omitted variables. For </w:t>
      </w:r>
      <w:ins w:id="860" w:author="Susan" w:date="2019-10-16T14:35:00Z">
        <w:r w:rsidR="006A77F5">
          <w:rPr>
            <w:rFonts w:ascii="Times New Roman" w:hAnsi="Times New Roman" w:cs="Times New Roman"/>
            <w:sz w:val="24"/>
            <w:szCs w:val="24"/>
          </w:rPr>
          <w:t>example</w:t>
        </w:r>
      </w:ins>
      <w:del w:id="861" w:author="Susan" w:date="2019-10-16T14:35:00Z">
        <w:r w:rsidRPr="00566810" w:rsidDel="006A77F5">
          <w:rPr>
            <w:rFonts w:ascii="Times New Roman" w:hAnsi="Times New Roman" w:cs="Times New Roman"/>
            <w:sz w:val="24"/>
            <w:szCs w:val="24"/>
          </w:rPr>
          <w:delText>instance</w:delText>
        </w:r>
      </w:del>
      <w:r w:rsidRPr="00566810">
        <w:rPr>
          <w:rFonts w:ascii="Times New Roman" w:hAnsi="Times New Roman" w:cs="Times New Roman"/>
          <w:sz w:val="24"/>
          <w:szCs w:val="24"/>
        </w:rPr>
        <w:t xml:space="preserve">, </w:t>
      </w:r>
      <w:r>
        <w:rPr>
          <w:rFonts w:ascii="Times New Roman" w:hAnsi="Times New Roman" w:cs="Times New Roman"/>
          <w:sz w:val="24"/>
          <w:szCs w:val="24"/>
        </w:rPr>
        <w:t>industries</w:t>
      </w:r>
      <w:r w:rsidRPr="00566810">
        <w:rPr>
          <w:rFonts w:ascii="Times New Roman" w:hAnsi="Times New Roman" w:cs="Times New Roman"/>
          <w:sz w:val="24"/>
          <w:szCs w:val="24"/>
        </w:rPr>
        <w:t xml:space="preserve"> in more </w:t>
      </w:r>
      <w:r>
        <w:rPr>
          <w:rFonts w:ascii="Times New Roman" w:hAnsi="Times New Roman" w:cs="Times New Roman"/>
          <w:sz w:val="24"/>
          <w:szCs w:val="24"/>
        </w:rPr>
        <w:t>politically stable</w:t>
      </w:r>
      <w:r w:rsidRPr="00566810">
        <w:rPr>
          <w:rFonts w:ascii="Times New Roman" w:hAnsi="Times New Roman" w:cs="Times New Roman"/>
          <w:sz w:val="24"/>
          <w:szCs w:val="24"/>
        </w:rPr>
        <w:t xml:space="preserve"> countries </w:t>
      </w:r>
      <w:r>
        <w:rPr>
          <w:rFonts w:ascii="Times New Roman" w:hAnsi="Times New Roman" w:cs="Times New Roman"/>
          <w:sz w:val="24"/>
          <w:szCs w:val="24"/>
        </w:rPr>
        <w:t xml:space="preserve">or in countries with a high degree </w:t>
      </w:r>
      <w:ins w:id="862" w:author="Susan" w:date="2019-10-16T20:23:00Z">
        <w:r w:rsidR="0025712A">
          <w:rPr>
            <w:rFonts w:ascii="Times New Roman" w:hAnsi="Times New Roman" w:cs="Times New Roman"/>
            <w:sz w:val="24"/>
            <w:szCs w:val="24"/>
          </w:rPr>
          <w:t xml:space="preserve">of </w:t>
        </w:r>
      </w:ins>
      <w:r>
        <w:rPr>
          <w:rFonts w:ascii="Times New Roman" w:hAnsi="Times New Roman" w:cs="Times New Roman"/>
          <w:sz w:val="24"/>
          <w:szCs w:val="24"/>
        </w:rPr>
        <w:t xml:space="preserve">investment freedom </w:t>
      </w:r>
      <w:r w:rsidRPr="00566810">
        <w:rPr>
          <w:rFonts w:ascii="Times New Roman" w:hAnsi="Times New Roman" w:cs="Times New Roman"/>
          <w:sz w:val="24"/>
          <w:szCs w:val="24"/>
        </w:rPr>
        <w:t xml:space="preserve">may </w:t>
      </w:r>
      <w:r>
        <w:rPr>
          <w:rFonts w:ascii="Times New Roman" w:hAnsi="Times New Roman" w:cs="Times New Roman"/>
          <w:sz w:val="24"/>
          <w:szCs w:val="24"/>
        </w:rPr>
        <w:t>attract more foreign capital</w:t>
      </w:r>
      <w:ins w:id="863" w:author="Susan" w:date="2019-10-16T20:24:00Z">
        <w:r w:rsidR="0025712A">
          <w:rPr>
            <w:rFonts w:ascii="Times New Roman" w:hAnsi="Times New Roman" w:cs="Times New Roman"/>
            <w:sz w:val="24"/>
            <w:szCs w:val="24"/>
          </w:rPr>
          <w:t>,</w:t>
        </w:r>
      </w:ins>
      <w:r w:rsidRPr="00566810">
        <w:rPr>
          <w:rFonts w:ascii="Times New Roman" w:hAnsi="Times New Roman" w:cs="Times New Roman"/>
          <w:sz w:val="24"/>
          <w:szCs w:val="24"/>
        </w:rPr>
        <w:t xml:space="preserve"> and firms in </w:t>
      </w:r>
      <w:r>
        <w:rPr>
          <w:rFonts w:ascii="Times New Roman" w:hAnsi="Times New Roman" w:cs="Times New Roman"/>
          <w:sz w:val="24"/>
          <w:szCs w:val="24"/>
        </w:rPr>
        <w:t>such</w:t>
      </w:r>
      <w:r w:rsidRPr="00566810">
        <w:rPr>
          <w:rFonts w:ascii="Times New Roman" w:hAnsi="Times New Roman" w:cs="Times New Roman"/>
          <w:sz w:val="24"/>
          <w:szCs w:val="24"/>
        </w:rPr>
        <w:t xml:space="preserve"> countries may also </w:t>
      </w:r>
      <w:r>
        <w:rPr>
          <w:rFonts w:ascii="Times New Roman" w:hAnsi="Times New Roman" w:cs="Times New Roman"/>
          <w:sz w:val="24"/>
          <w:szCs w:val="24"/>
        </w:rPr>
        <w:t>import more capital goods</w:t>
      </w:r>
      <w:r w:rsidRPr="00566810">
        <w:rPr>
          <w:rFonts w:ascii="Times New Roman" w:hAnsi="Times New Roman" w:cs="Times New Roman"/>
          <w:sz w:val="24"/>
          <w:szCs w:val="24"/>
        </w:rPr>
        <w:t xml:space="preserve">. </w:t>
      </w:r>
      <w:r>
        <w:rPr>
          <w:rFonts w:ascii="Times New Roman" w:hAnsi="Times New Roman" w:cs="Times New Roman"/>
          <w:sz w:val="24"/>
          <w:szCs w:val="24"/>
        </w:rPr>
        <w:t>Additionally</w:t>
      </w:r>
      <w:r w:rsidRPr="00566810">
        <w:rPr>
          <w:rFonts w:ascii="Times New Roman" w:hAnsi="Times New Roman" w:cs="Times New Roman"/>
          <w:sz w:val="24"/>
          <w:szCs w:val="24"/>
        </w:rPr>
        <w:t>,</w:t>
      </w:r>
      <w:del w:id="864" w:author="Susan" w:date="2019-10-16T15:13:00Z">
        <w:r w:rsidRPr="00566810" w:rsidDel="00AD1E70">
          <w:rPr>
            <w:rFonts w:ascii="Times New Roman" w:hAnsi="Times New Roman" w:cs="Times New Roman"/>
            <w:sz w:val="24"/>
            <w:szCs w:val="24"/>
          </w:rPr>
          <w:delText xml:space="preserve"> </w:delText>
        </w:r>
      </w:del>
      <w:del w:id="865" w:author="Susan" w:date="2019-10-16T14:36:00Z">
        <w:r w:rsidRPr="00566810" w:rsidDel="006A77F5">
          <w:rPr>
            <w:rFonts w:ascii="Times New Roman" w:hAnsi="Times New Roman" w:cs="Times New Roman"/>
            <w:sz w:val="24"/>
            <w:szCs w:val="24"/>
          </w:rPr>
          <w:delText>it may be because</w:delText>
        </w:r>
      </w:del>
      <w:r w:rsidRPr="00566810">
        <w:rPr>
          <w:rFonts w:ascii="Times New Roman" w:hAnsi="Times New Roman" w:cs="Times New Roman"/>
          <w:sz w:val="24"/>
          <w:szCs w:val="24"/>
        </w:rPr>
        <w:t xml:space="preserve"> countries with better institutions </w:t>
      </w:r>
      <w:ins w:id="866" w:author="Susan" w:date="2019-10-16T14:36:00Z">
        <w:r w:rsidR="006A77F5">
          <w:rPr>
            <w:rFonts w:ascii="Times New Roman" w:hAnsi="Times New Roman" w:cs="Times New Roman"/>
            <w:sz w:val="24"/>
            <w:szCs w:val="24"/>
          </w:rPr>
          <w:t xml:space="preserve">may </w:t>
        </w:r>
      </w:ins>
      <w:r>
        <w:rPr>
          <w:rFonts w:ascii="Times New Roman" w:hAnsi="Times New Roman" w:cs="Times New Roman"/>
          <w:sz w:val="24"/>
          <w:szCs w:val="24"/>
        </w:rPr>
        <w:t>experience</w:t>
      </w:r>
      <w:r w:rsidRPr="00566810">
        <w:rPr>
          <w:rFonts w:ascii="Times New Roman" w:hAnsi="Times New Roman" w:cs="Times New Roman"/>
          <w:sz w:val="24"/>
          <w:szCs w:val="24"/>
        </w:rPr>
        <w:t xml:space="preserve"> </w:t>
      </w:r>
      <w:del w:id="867" w:author="Susan" w:date="2019-10-16T14:36:00Z">
        <w:r w:rsidDel="006A77F5">
          <w:rPr>
            <w:rFonts w:ascii="Times New Roman" w:hAnsi="Times New Roman" w:cs="Times New Roman"/>
            <w:sz w:val="24"/>
            <w:szCs w:val="24"/>
          </w:rPr>
          <w:delText xml:space="preserve">more </w:delText>
        </w:r>
      </w:del>
      <w:r w:rsidRPr="00566810">
        <w:rPr>
          <w:rFonts w:ascii="Times New Roman" w:hAnsi="Times New Roman" w:cs="Times New Roman"/>
          <w:sz w:val="24"/>
          <w:szCs w:val="24"/>
        </w:rPr>
        <w:t xml:space="preserve">both </w:t>
      </w:r>
      <w:ins w:id="868" w:author="Susan" w:date="2019-10-16T14:36:00Z">
        <w:r w:rsidR="006A77F5">
          <w:rPr>
            <w:rFonts w:ascii="Times New Roman" w:hAnsi="Times New Roman" w:cs="Times New Roman"/>
            <w:sz w:val="24"/>
            <w:szCs w:val="24"/>
          </w:rPr>
          <w:t xml:space="preserve">more </w:t>
        </w:r>
      </w:ins>
      <w:r>
        <w:rPr>
          <w:rFonts w:ascii="Times New Roman" w:hAnsi="Times New Roman" w:cs="Times New Roman"/>
          <w:sz w:val="24"/>
          <w:szCs w:val="24"/>
        </w:rPr>
        <w:t>capital inflows and imports of capital goods</w:t>
      </w:r>
      <w:r w:rsidRPr="00566810">
        <w:rPr>
          <w:rFonts w:ascii="Times New Roman" w:hAnsi="Times New Roman" w:cs="Times New Roman"/>
          <w:sz w:val="24"/>
          <w:szCs w:val="24"/>
        </w:rPr>
        <w:t>. To mitigate the omitted variables bias, we control for observable characteristics</w:t>
      </w:r>
      <w:ins w:id="869" w:author="Susan" w:date="2019-10-16T14:36:00Z">
        <w:r w:rsidR="006A2D9C">
          <w:rPr>
            <w:rFonts w:ascii="Times New Roman" w:hAnsi="Times New Roman" w:cs="Times New Roman"/>
            <w:sz w:val="24"/>
            <w:szCs w:val="24"/>
          </w:rPr>
          <w:t>,</w:t>
        </w:r>
      </w:ins>
      <w:del w:id="870" w:author="Susan" w:date="2019-10-16T14:36:00Z">
        <w:r w:rsidRPr="00566810" w:rsidDel="006A2D9C">
          <w:rPr>
            <w:rFonts w:ascii="Times New Roman" w:hAnsi="Times New Roman" w:cs="Times New Roman"/>
            <w:sz w:val="24"/>
            <w:szCs w:val="24"/>
          </w:rPr>
          <w:delText xml:space="preserve"> –</w:delText>
        </w:r>
      </w:del>
      <w:r w:rsidRPr="00566810">
        <w:rPr>
          <w:rFonts w:ascii="Times New Roman" w:hAnsi="Times New Roman" w:cs="Times New Roman"/>
          <w:sz w:val="24"/>
          <w:szCs w:val="24"/>
        </w:rPr>
        <w:t xml:space="preserve"> especially at the country/industry level</w:t>
      </w:r>
      <w:ins w:id="871" w:author="Susan" w:date="2019-10-16T14:37:00Z">
        <w:r w:rsidR="006A2D9C">
          <w:rPr>
            <w:rFonts w:ascii="Times New Roman" w:hAnsi="Times New Roman" w:cs="Times New Roman"/>
            <w:sz w:val="24"/>
            <w:szCs w:val="24"/>
          </w:rPr>
          <w:t>,</w:t>
        </w:r>
      </w:ins>
      <w:del w:id="872" w:author="Susan" w:date="2019-10-16T14:37:00Z">
        <w:r w:rsidRPr="00566810" w:rsidDel="006A2D9C">
          <w:rPr>
            <w:rFonts w:ascii="Times New Roman" w:hAnsi="Times New Roman" w:cs="Times New Roman"/>
            <w:sz w:val="24"/>
            <w:szCs w:val="24"/>
          </w:rPr>
          <w:delText xml:space="preserve"> –</w:delText>
        </w:r>
      </w:del>
      <w:r w:rsidRPr="00566810">
        <w:rPr>
          <w:rFonts w:ascii="Times New Roman" w:hAnsi="Times New Roman" w:cs="Times New Roman"/>
          <w:sz w:val="24"/>
          <w:szCs w:val="24"/>
        </w:rPr>
        <w:t xml:space="preserve"> that may affect </w:t>
      </w:r>
      <w:r>
        <w:rPr>
          <w:rFonts w:ascii="Times New Roman" w:hAnsi="Times New Roman" w:cs="Times New Roman"/>
          <w:sz w:val="24"/>
          <w:szCs w:val="24"/>
        </w:rPr>
        <w:t>relative imports of capital goods</w:t>
      </w:r>
      <w:r w:rsidRPr="00566810">
        <w:rPr>
          <w:rFonts w:ascii="Times New Roman" w:hAnsi="Times New Roman" w:cs="Times New Roman"/>
          <w:sz w:val="24"/>
          <w:szCs w:val="24"/>
        </w:rPr>
        <w:t xml:space="preserve"> and then use selection on these observable factors to determine the possibility that our estimates are being driven by unobserved heterogeneity across countries/industries (Altonji et al.</w:t>
      </w:r>
      <w:ins w:id="873" w:author="Susan" w:date="2019-10-16T14:37:00Z">
        <w:r w:rsidR="006A2D9C">
          <w:rPr>
            <w:rFonts w:ascii="Times New Roman" w:hAnsi="Times New Roman" w:cs="Times New Roman"/>
            <w:sz w:val="24"/>
            <w:szCs w:val="24"/>
          </w:rPr>
          <w:t>,</w:t>
        </w:r>
      </w:ins>
      <w:r w:rsidRPr="00566810">
        <w:rPr>
          <w:rFonts w:ascii="Times New Roman" w:hAnsi="Times New Roman" w:cs="Times New Roman"/>
          <w:sz w:val="24"/>
          <w:szCs w:val="24"/>
        </w:rPr>
        <w:t xml:space="preserve"> 2005). </w:t>
      </w:r>
      <w:r>
        <w:rPr>
          <w:rFonts w:ascii="Times New Roman" w:hAnsi="Times New Roman" w:cs="Times New Roman"/>
          <w:sz w:val="24"/>
          <w:szCs w:val="24"/>
        </w:rPr>
        <w:t>Finally, Eq</w:t>
      </w:r>
      <w:ins w:id="874" w:author="Susan" w:date="2019-10-16T20:24:00Z">
        <w:r w:rsidR="00860EC7">
          <w:rPr>
            <w:rFonts w:ascii="Times New Roman" w:hAnsi="Times New Roman" w:cs="Times New Roman"/>
            <w:sz w:val="24"/>
            <w:szCs w:val="24"/>
          </w:rPr>
          <w:t>uation</w:t>
        </w:r>
      </w:ins>
      <w:del w:id="875" w:author="Susan" w:date="2019-10-16T14:37:00Z">
        <w:r w:rsidDel="006A2D9C">
          <w:rPr>
            <w:rFonts w:ascii="Times New Roman" w:hAnsi="Times New Roman" w:cs="Times New Roman"/>
            <w:sz w:val="24"/>
            <w:szCs w:val="24"/>
          </w:rPr>
          <w:delText>.</w:delText>
        </w:r>
      </w:del>
      <w:del w:id="876" w:author="Susan" w:date="2019-10-16T18:51:00Z">
        <w:r w:rsidDel="003C314B">
          <w:rPr>
            <w:rFonts w:ascii="Times New Roman" w:hAnsi="Times New Roman" w:cs="Times New Roman"/>
            <w:sz w:val="24"/>
            <w:szCs w:val="24"/>
          </w:rPr>
          <w:delText xml:space="preserve"> </w:delText>
        </w:r>
      </w:del>
      <w:ins w:id="877" w:author="Susan" w:date="2019-10-16T18:51:00Z">
        <w:r w:rsidR="003C314B">
          <w:rPr>
            <w:rFonts w:ascii="Times New Roman" w:hAnsi="Times New Roman" w:cs="Times New Roman"/>
            <w:sz w:val="24"/>
            <w:szCs w:val="24"/>
          </w:rPr>
          <w:t xml:space="preserve"> </w:t>
        </w:r>
      </w:ins>
      <w:r>
        <w:rPr>
          <w:rFonts w:ascii="Times New Roman" w:hAnsi="Times New Roman" w:cs="Times New Roman"/>
          <w:sz w:val="24"/>
          <w:szCs w:val="24"/>
        </w:rPr>
        <w:t>(1)</w:t>
      </w:r>
      <w:r w:rsidRPr="0026511D">
        <w:rPr>
          <w:rFonts w:ascii="Times New Roman" w:hAnsi="Times New Roman" w:cs="Times New Roman"/>
          <w:sz w:val="24"/>
          <w:szCs w:val="24"/>
        </w:rPr>
        <w:t xml:space="preserve"> </w:t>
      </w:r>
      <w:r w:rsidRPr="0026511D">
        <w:rPr>
          <w:rFonts w:ascii="Times New Roman" w:hAnsi="Times New Roman" w:cs="Times New Roman"/>
          <w:sz w:val="24"/>
          <w:szCs w:val="24"/>
        </w:rPr>
        <w:lastRenderedPageBreak/>
        <w:t xml:space="preserve">will be adjusted, developed and saturated further as we complete </w:t>
      </w:r>
      <w:ins w:id="878" w:author="Susan" w:date="2019-10-16T14:37:00Z">
        <w:r w:rsidR="006A2D9C">
          <w:rPr>
            <w:rFonts w:ascii="Times New Roman" w:hAnsi="Times New Roman" w:cs="Times New Roman"/>
            <w:sz w:val="24"/>
            <w:szCs w:val="24"/>
          </w:rPr>
          <w:t xml:space="preserve">the </w:t>
        </w:r>
      </w:ins>
      <w:r w:rsidRPr="0026511D">
        <w:rPr>
          <w:rFonts w:ascii="Times New Roman" w:hAnsi="Times New Roman" w:cs="Times New Roman"/>
          <w:sz w:val="24"/>
          <w:szCs w:val="24"/>
        </w:rPr>
        <w:t xml:space="preserve">literature review and data analysis. </w:t>
      </w:r>
      <w:r>
        <w:rPr>
          <w:rFonts w:ascii="Times New Roman" w:hAnsi="Times New Roman" w:cs="Times New Roman"/>
          <w:sz w:val="24"/>
          <w:szCs w:val="24"/>
        </w:rPr>
        <w:t xml:space="preserve">We </w:t>
      </w:r>
      <w:ins w:id="879" w:author="Susan" w:date="2019-10-16T14:37:00Z">
        <w:r w:rsidR="006A2D9C">
          <w:rPr>
            <w:rFonts w:ascii="Times New Roman" w:hAnsi="Times New Roman" w:cs="Times New Roman"/>
            <w:sz w:val="24"/>
            <w:szCs w:val="24"/>
          </w:rPr>
          <w:t xml:space="preserve">will </w:t>
        </w:r>
      </w:ins>
      <w:r>
        <w:rPr>
          <w:rFonts w:ascii="Times New Roman" w:hAnsi="Times New Roman" w:cs="Times New Roman"/>
          <w:sz w:val="24"/>
          <w:szCs w:val="24"/>
        </w:rPr>
        <w:t xml:space="preserve">also perform a series of sensitivity tests to </w:t>
      </w:r>
      <w:ins w:id="880" w:author="Susan" w:date="2019-10-16T14:37:00Z">
        <w:r w:rsidR="006A2D9C">
          <w:rPr>
            <w:rFonts w:ascii="Times New Roman" w:hAnsi="Times New Roman" w:cs="Times New Roman"/>
            <w:sz w:val="24"/>
            <w:szCs w:val="24"/>
          </w:rPr>
          <w:t xml:space="preserve">further </w:t>
        </w:r>
      </w:ins>
      <w:r>
        <w:rPr>
          <w:rFonts w:ascii="Times New Roman" w:hAnsi="Times New Roman" w:cs="Times New Roman"/>
          <w:sz w:val="24"/>
          <w:szCs w:val="24"/>
        </w:rPr>
        <w:t xml:space="preserve">mitigate </w:t>
      </w:r>
      <w:ins w:id="881" w:author="Susan" w:date="2019-10-16T14:37:00Z">
        <w:r w:rsidR="006A2D9C">
          <w:rPr>
            <w:rFonts w:ascii="Times New Roman" w:hAnsi="Times New Roman" w:cs="Times New Roman"/>
            <w:sz w:val="24"/>
            <w:szCs w:val="24"/>
          </w:rPr>
          <w:t xml:space="preserve">the </w:t>
        </w:r>
      </w:ins>
      <w:r>
        <w:rPr>
          <w:rFonts w:ascii="Times New Roman" w:hAnsi="Times New Roman" w:cs="Times New Roman"/>
          <w:sz w:val="24"/>
          <w:szCs w:val="24"/>
        </w:rPr>
        <w:t>endogeneity issue</w:t>
      </w:r>
      <w:del w:id="882" w:author="Susan" w:date="2019-10-16T14:37:00Z">
        <w:r w:rsidDel="006A2D9C">
          <w:rPr>
            <w:rFonts w:ascii="Times New Roman" w:hAnsi="Times New Roman" w:cs="Times New Roman"/>
            <w:sz w:val="24"/>
            <w:szCs w:val="24"/>
          </w:rPr>
          <w:delText xml:space="preserve"> further</w:delText>
        </w:r>
      </w:del>
      <w:r>
        <w:rPr>
          <w:rFonts w:ascii="Times New Roman" w:hAnsi="Times New Roman" w:cs="Times New Roman"/>
          <w:sz w:val="24"/>
          <w:szCs w:val="24"/>
        </w:rPr>
        <w:t xml:space="preserve">. </w:t>
      </w:r>
    </w:p>
    <w:p w14:paraId="79BC0065" w14:textId="77777777" w:rsidR="00EC4600" w:rsidRDefault="00EC4600" w:rsidP="007427BF">
      <w:pPr>
        <w:spacing w:after="200" w:line="240" w:lineRule="auto"/>
        <w:jc w:val="both"/>
        <w:rPr>
          <w:rFonts w:ascii="Times New Roman" w:hAnsi="Times New Roman" w:cs="Times New Roman"/>
          <w:sz w:val="24"/>
          <w:szCs w:val="24"/>
        </w:rPr>
      </w:pPr>
    </w:p>
    <w:p w14:paraId="3C68146F" w14:textId="77777777" w:rsidR="00EC4600" w:rsidRPr="003B59BB" w:rsidRDefault="00EC4600" w:rsidP="007427BF">
      <w:pPr>
        <w:spacing w:line="240" w:lineRule="auto"/>
        <w:jc w:val="both"/>
        <w:rPr>
          <w:rFonts w:ascii="Times New Roman" w:hAnsi="Times New Roman" w:cs="Times New Roman"/>
          <w:b/>
          <w:sz w:val="20"/>
          <w:szCs w:val="20"/>
        </w:rPr>
      </w:pPr>
      <w:r>
        <w:rPr>
          <w:rFonts w:ascii="Times New Roman" w:hAnsi="Times New Roman" w:cs="Times New Roman"/>
          <w:b/>
          <w:sz w:val="20"/>
          <w:szCs w:val="20"/>
        </w:rPr>
        <w:t>D</w:t>
      </w:r>
      <w:r w:rsidRPr="003B59BB">
        <w:rPr>
          <w:rFonts w:ascii="Times New Roman" w:hAnsi="Times New Roman" w:cs="Times New Roman"/>
          <w:b/>
          <w:sz w:val="20"/>
          <w:szCs w:val="20"/>
        </w:rPr>
        <w:t xml:space="preserve">.2.     Data </w:t>
      </w:r>
    </w:p>
    <w:p w14:paraId="7FE4B5F8" w14:textId="77777777" w:rsidR="00EC4600" w:rsidRPr="003B59BB" w:rsidRDefault="00EC4600" w:rsidP="003B2906">
      <w:pPr>
        <w:spacing w:line="240" w:lineRule="auto"/>
        <w:jc w:val="both"/>
        <w:rPr>
          <w:rFonts w:ascii="Times New Roman" w:hAnsi="Times New Roman" w:cs="Times New Roman"/>
          <w:sz w:val="24"/>
          <w:szCs w:val="24"/>
        </w:rPr>
      </w:pPr>
      <w:r w:rsidRPr="003B59BB">
        <w:rPr>
          <w:rFonts w:ascii="Times New Roman" w:hAnsi="Times New Roman" w:cs="Times New Roman"/>
          <w:color w:val="000000"/>
          <w:sz w:val="24"/>
          <w:szCs w:val="24"/>
        </w:rPr>
        <w:t xml:space="preserve">We use a range of </w:t>
      </w:r>
      <w:r>
        <w:rPr>
          <w:rFonts w:ascii="Times New Roman" w:hAnsi="Times New Roman" w:cs="Times New Roman"/>
          <w:color w:val="000000"/>
          <w:sz w:val="24"/>
          <w:szCs w:val="24"/>
        </w:rPr>
        <w:t xml:space="preserve">sectoral-level </w:t>
      </w:r>
      <w:r w:rsidRPr="003B59BB">
        <w:rPr>
          <w:rFonts w:ascii="Times New Roman" w:hAnsi="Times New Roman" w:cs="Times New Roman"/>
          <w:color w:val="000000"/>
          <w:sz w:val="24"/>
          <w:szCs w:val="24"/>
        </w:rPr>
        <w:t>and country-level data as follows:</w:t>
      </w:r>
    </w:p>
    <w:p w14:paraId="0425EE86" w14:textId="77777777" w:rsidR="00EC4600" w:rsidRPr="003B59BB" w:rsidRDefault="00EC4600" w:rsidP="00B84640">
      <w:pPr>
        <w:spacing w:line="240" w:lineRule="auto"/>
        <w:jc w:val="both"/>
        <w:rPr>
          <w:rFonts w:ascii="Times New Roman" w:hAnsi="Times New Roman" w:cs="Times New Roman"/>
          <w:i/>
          <w:sz w:val="24"/>
          <w:szCs w:val="24"/>
        </w:rPr>
      </w:pPr>
      <w:r w:rsidRPr="003B59BB">
        <w:rPr>
          <w:rFonts w:ascii="Times New Roman" w:hAnsi="Times New Roman" w:cs="Times New Roman"/>
          <w:i/>
          <w:sz w:val="24"/>
          <w:szCs w:val="24"/>
        </w:rPr>
        <w:t>Data on industries</w:t>
      </w:r>
    </w:p>
    <w:p w14:paraId="3E3C2EDF" w14:textId="52871E75" w:rsidR="00EC4600" w:rsidRDefault="00EC4600" w:rsidP="00B0417E">
      <w:pPr>
        <w:spacing w:line="240" w:lineRule="auto"/>
        <w:jc w:val="both"/>
        <w:rPr>
          <w:rFonts w:ascii="Times New Roman" w:hAnsi="Times New Roman" w:cs="Times New Roman"/>
          <w:color w:val="000000"/>
          <w:sz w:val="24"/>
          <w:szCs w:val="24"/>
        </w:rPr>
      </w:pPr>
      <w:r w:rsidRPr="003B59BB">
        <w:rPr>
          <w:rFonts w:ascii="Times New Roman" w:hAnsi="Times New Roman" w:cs="Times New Roman"/>
          <w:color w:val="000000"/>
          <w:sz w:val="24"/>
          <w:szCs w:val="24"/>
        </w:rPr>
        <w:t xml:space="preserve">The </w:t>
      </w:r>
      <w:r w:rsidR="007C5E11">
        <w:rPr>
          <w:rFonts w:ascii="Times New Roman" w:hAnsi="Times New Roman" w:cs="Times New Roman"/>
          <w:color w:val="000000"/>
          <w:sz w:val="24"/>
          <w:szCs w:val="24"/>
        </w:rPr>
        <w:t>manufacturing</w:t>
      </w:r>
      <w:r w:rsidRPr="003B59BB">
        <w:rPr>
          <w:rFonts w:ascii="Times New Roman" w:hAnsi="Times New Roman" w:cs="Times New Roman"/>
          <w:color w:val="000000"/>
          <w:sz w:val="24"/>
          <w:szCs w:val="24"/>
        </w:rPr>
        <w:t xml:space="preserve"> data are from the United Nations Industrial Development Organization (UNIDO) Industrial Statistics Database</w:t>
      </w:r>
      <w:r w:rsidR="005D49A3">
        <w:rPr>
          <w:rFonts w:ascii="Times New Roman" w:hAnsi="Times New Roman" w:cs="Times New Roman"/>
          <w:color w:val="000000"/>
          <w:sz w:val="24"/>
          <w:szCs w:val="24"/>
        </w:rPr>
        <w:t>. The UNIDO</w:t>
      </w:r>
      <w:r w:rsidRPr="003B59BB">
        <w:rPr>
          <w:rFonts w:ascii="Times New Roman" w:hAnsi="Times New Roman" w:cs="Times New Roman"/>
          <w:color w:val="000000"/>
          <w:sz w:val="24"/>
          <w:szCs w:val="24"/>
        </w:rPr>
        <w:t xml:space="preserve"> </w:t>
      </w:r>
      <w:r w:rsidR="007C5E11">
        <w:rPr>
          <w:rFonts w:ascii="Times New Roman" w:hAnsi="Times New Roman" w:cs="Times New Roman"/>
          <w:color w:val="000000"/>
          <w:sz w:val="24"/>
          <w:szCs w:val="24"/>
        </w:rPr>
        <w:t>report</w:t>
      </w:r>
      <w:r w:rsidR="005D49A3">
        <w:rPr>
          <w:rFonts w:ascii="Times New Roman" w:hAnsi="Times New Roman" w:cs="Times New Roman"/>
          <w:color w:val="000000"/>
          <w:sz w:val="24"/>
          <w:szCs w:val="24"/>
        </w:rPr>
        <w:t>s</w:t>
      </w:r>
      <w:r w:rsidRPr="003B59BB">
        <w:rPr>
          <w:rFonts w:ascii="Times New Roman" w:hAnsi="Times New Roman" w:cs="Times New Roman"/>
          <w:color w:val="000000"/>
          <w:sz w:val="24"/>
          <w:szCs w:val="24"/>
        </w:rPr>
        <w:t xml:space="preserve"> disaggregated yearly data on </w:t>
      </w:r>
      <w:r w:rsidR="007C5E11">
        <w:rPr>
          <w:rFonts w:ascii="Times New Roman" w:hAnsi="Times New Roman" w:cs="Times New Roman"/>
          <w:color w:val="000000"/>
          <w:sz w:val="24"/>
          <w:szCs w:val="24"/>
        </w:rPr>
        <w:t>industrial</w:t>
      </w:r>
      <w:r w:rsidRPr="003B59BB">
        <w:rPr>
          <w:rFonts w:ascii="Times New Roman" w:hAnsi="Times New Roman" w:cs="Times New Roman"/>
          <w:color w:val="000000"/>
          <w:sz w:val="24"/>
          <w:szCs w:val="24"/>
        </w:rPr>
        <w:t xml:space="preserve"> sectors. </w:t>
      </w:r>
      <w:r w:rsidR="005D49A3">
        <w:rPr>
          <w:rFonts w:ascii="Times New Roman" w:hAnsi="Times New Roman" w:cs="Times New Roman"/>
          <w:color w:val="000000"/>
          <w:sz w:val="24"/>
          <w:szCs w:val="24"/>
        </w:rPr>
        <w:t>The database</w:t>
      </w:r>
      <w:r w:rsidRPr="003B59BB">
        <w:rPr>
          <w:rFonts w:ascii="Times New Roman" w:hAnsi="Times New Roman" w:cs="Times New Roman"/>
          <w:color w:val="000000"/>
          <w:sz w:val="24"/>
          <w:szCs w:val="24"/>
        </w:rPr>
        <w:t xml:space="preserve"> </w:t>
      </w:r>
      <w:r w:rsidR="00FD0536">
        <w:rPr>
          <w:rFonts w:ascii="Times New Roman" w:hAnsi="Times New Roman" w:cs="Times New Roman"/>
          <w:color w:val="000000"/>
          <w:sz w:val="24"/>
          <w:szCs w:val="24"/>
        </w:rPr>
        <w:t>contains</w:t>
      </w:r>
      <w:r w:rsidRPr="003B59BB">
        <w:rPr>
          <w:rFonts w:ascii="Times New Roman" w:hAnsi="Times New Roman" w:cs="Times New Roman"/>
          <w:color w:val="000000"/>
          <w:sz w:val="24"/>
          <w:szCs w:val="24"/>
        </w:rPr>
        <w:t xml:space="preserve"> data on value added, output, number of establishments, gross fixed capital formation</w:t>
      </w:r>
      <w:r w:rsidR="00FD0536">
        <w:rPr>
          <w:rFonts w:ascii="Times New Roman" w:hAnsi="Times New Roman" w:cs="Times New Roman"/>
          <w:color w:val="000000"/>
          <w:sz w:val="24"/>
          <w:szCs w:val="24"/>
        </w:rPr>
        <w:t>,</w:t>
      </w:r>
      <w:r w:rsidRPr="003B59BB">
        <w:rPr>
          <w:rFonts w:ascii="Times New Roman" w:hAnsi="Times New Roman" w:cs="Times New Roman"/>
          <w:color w:val="000000"/>
          <w:sz w:val="24"/>
          <w:szCs w:val="24"/>
        </w:rPr>
        <w:t xml:space="preserve"> and </w:t>
      </w:r>
      <w:del w:id="883" w:author="Susan" w:date="2019-10-16T14:38:00Z">
        <w:r w:rsidRPr="003B59BB" w:rsidDel="00B64519">
          <w:rPr>
            <w:rFonts w:ascii="Times New Roman" w:hAnsi="Times New Roman" w:cs="Times New Roman"/>
            <w:color w:val="000000"/>
            <w:sz w:val="24"/>
            <w:szCs w:val="24"/>
          </w:rPr>
          <w:delText xml:space="preserve">number of </w:delText>
        </w:r>
      </w:del>
      <w:r w:rsidRPr="003B59BB">
        <w:rPr>
          <w:rFonts w:ascii="Times New Roman" w:hAnsi="Times New Roman" w:cs="Times New Roman"/>
          <w:color w:val="000000"/>
          <w:sz w:val="24"/>
          <w:szCs w:val="24"/>
        </w:rPr>
        <w:t>employment</w:t>
      </w:r>
      <w:ins w:id="884" w:author="Susan" w:date="2019-10-16T14:38:00Z">
        <w:r w:rsidR="00B64519">
          <w:rPr>
            <w:rFonts w:ascii="Times New Roman" w:hAnsi="Times New Roman" w:cs="Times New Roman"/>
            <w:color w:val="000000"/>
            <w:sz w:val="24"/>
            <w:szCs w:val="24"/>
          </w:rPr>
          <w:t xml:space="preserve"> number</w:t>
        </w:r>
      </w:ins>
      <w:r w:rsidRPr="003B59BB">
        <w:rPr>
          <w:rFonts w:ascii="Times New Roman" w:hAnsi="Times New Roman" w:cs="Times New Roman"/>
          <w:color w:val="000000"/>
          <w:sz w:val="24"/>
          <w:szCs w:val="24"/>
        </w:rPr>
        <w:t xml:space="preserve">s. </w:t>
      </w:r>
      <w:r>
        <w:rPr>
          <w:rFonts w:ascii="Times New Roman" w:hAnsi="Times New Roman" w:cs="Times New Roman"/>
          <w:color w:val="000000"/>
          <w:sz w:val="24"/>
          <w:szCs w:val="24"/>
        </w:rPr>
        <w:t xml:space="preserve">However, data on capital goods imports are not available from this dataset and we need to merge UNIDO data with </w:t>
      </w:r>
      <w:del w:id="885" w:author="Susan" w:date="2019-10-16T18:51:00Z">
        <w:r w:rsidDel="00B0417E">
          <w:rPr>
            <w:rFonts w:ascii="Times New Roman" w:hAnsi="Times New Roman" w:cs="Times New Roman"/>
            <w:color w:val="000000"/>
            <w:sz w:val="24"/>
            <w:szCs w:val="24"/>
          </w:rPr>
          <w:delText xml:space="preserve">the </w:delText>
        </w:r>
      </w:del>
      <w:r>
        <w:rPr>
          <w:rFonts w:ascii="Times New Roman" w:hAnsi="Times New Roman" w:cs="Times New Roman"/>
          <w:color w:val="000000"/>
          <w:sz w:val="24"/>
          <w:szCs w:val="24"/>
        </w:rPr>
        <w:t xml:space="preserve">data from other databases. </w:t>
      </w:r>
      <w:del w:id="886" w:author="Susan" w:date="2019-10-16T18:52:00Z">
        <w:r w:rsidDel="00B0417E">
          <w:rPr>
            <w:rFonts w:ascii="Times New Roman" w:hAnsi="Times New Roman" w:cs="Times New Roman"/>
            <w:color w:val="000000"/>
            <w:sz w:val="24"/>
            <w:szCs w:val="24"/>
          </w:rPr>
          <w:delText xml:space="preserve">Our aim is to </w:delText>
        </w:r>
      </w:del>
      <w:del w:id="887" w:author="Susan" w:date="2019-10-16T14:39:00Z">
        <w:r w:rsidDel="00B64519">
          <w:rPr>
            <w:rFonts w:ascii="Times New Roman" w:hAnsi="Times New Roman" w:cs="Times New Roman"/>
            <w:color w:val="000000"/>
            <w:sz w:val="24"/>
            <w:szCs w:val="24"/>
          </w:rPr>
          <w:delText>check the following</w:delText>
        </w:r>
      </w:del>
      <w:del w:id="888" w:author="Susan" w:date="2019-10-16T18:52:00Z">
        <w:r w:rsidDel="00B0417E">
          <w:rPr>
            <w:rFonts w:ascii="Times New Roman" w:hAnsi="Times New Roman" w:cs="Times New Roman"/>
            <w:color w:val="000000"/>
            <w:sz w:val="24"/>
            <w:szCs w:val="24"/>
          </w:rPr>
          <w:delText xml:space="preserve"> databases. </w:delText>
        </w:r>
      </w:del>
      <w:r>
        <w:rPr>
          <w:rFonts w:ascii="Times New Roman" w:hAnsi="Times New Roman" w:cs="Times New Roman"/>
          <w:color w:val="000000"/>
          <w:sz w:val="24"/>
          <w:szCs w:val="24"/>
        </w:rPr>
        <w:t xml:space="preserve">First, we </w:t>
      </w:r>
      <w:ins w:id="889" w:author="Susan" w:date="2019-10-16T14:39:00Z">
        <w:r w:rsidR="00B64519">
          <w:rPr>
            <w:rFonts w:ascii="Times New Roman" w:hAnsi="Times New Roman" w:cs="Times New Roman"/>
            <w:color w:val="000000"/>
            <w:sz w:val="24"/>
            <w:szCs w:val="24"/>
          </w:rPr>
          <w:t xml:space="preserve">will </w:t>
        </w:r>
      </w:ins>
      <w:r>
        <w:rPr>
          <w:rFonts w:ascii="Times New Roman" w:hAnsi="Times New Roman" w:cs="Times New Roman"/>
          <w:color w:val="000000"/>
          <w:sz w:val="24"/>
          <w:szCs w:val="24"/>
        </w:rPr>
        <w:t xml:space="preserve">consider the UN Comtrade database that contains annual bilateral merchandise trade for all countries up to </w:t>
      </w:r>
      <w:ins w:id="890" w:author="Susan" w:date="2019-10-16T14:39:00Z">
        <w:r w:rsidR="00B64519">
          <w:rPr>
            <w:rFonts w:ascii="Times New Roman" w:hAnsi="Times New Roman" w:cs="Times New Roman"/>
            <w:color w:val="000000"/>
            <w:sz w:val="24"/>
            <w:szCs w:val="24"/>
          </w:rPr>
          <w:t>five-</w:t>
        </w:r>
      </w:ins>
      <w:del w:id="891" w:author="Susan" w:date="2019-10-16T14:39:00Z">
        <w:r w:rsidDel="00B64519">
          <w:rPr>
            <w:rFonts w:ascii="Times New Roman" w:hAnsi="Times New Roman" w:cs="Times New Roman"/>
            <w:color w:val="000000"/>
            <w:sz w:val="24"/>
            <w:szCs w:val="24"/>
          </w:rPr>
          <w:delText xml:space="preserve">5 </w:delText>
        </w:r>
      </w:del>
      <w:r>
        <w:rPr>
          <w:rFonts w:ascii="Times New Roman" w:hAnsi="Times New Roman" w:cs="Times New Roman"/>
          <w:color w:val="000000"/>
          <w:sz w:val="24"/>
          <w:szCs w:val="24"/>
        </w:rPr>
        <w:t xml:space="preserve">digit </w:t>
      </w:r>
      <w:ins w:id="892" w:author="Susan" w:date="2019-10-16T14:52:00Z">
        <w:r w:rsidR="007427BF">
          <w:rPr>
            <w:rFonts w:ascii="Times New Roman" w:hAnsi="Times New Roman" w:cs="Times New Roman"/>
            <w:color w:val="000000"/>
            <w:sz w:val="24"/>
            <w:szCs w:val="24"/>
          </w:rPr>
          <w:t>Standard International Trade Classification (</w:t>
        </w:r>
      </w:ins>
      <w:commentRangeStart w:id="893"/>
      <w:r>
        <w:rPr>
          <w:rFonts w:ascii="Times New Roman" w:hAnsi="Times New Roman" w:cs="Times New Roman"/>
          <w:color w:val="000000"/>
          <w:sz w:val="24"/>
          <w:szCs w:val="24"/>
        </w:rPr>
        <w:t>SITC</w:t>
      </w:r>
      <w:commentRangeEnd w:id="893"/>
      <w:r w:rsidR="00B64519">
        <w:rPr>
          <w:rStyle w:val="CommentReference"/>
        </w:rPr>
        <w:commentReference w:id="893"/>
      </w:r>
      <w:ins w:id="894" w:author="Susan" w:date="2019-10-16T14:52:00Z">
        <w:r w:rsidR="007427BF">
          <w:rPr>
            <w:rFonts w:ascii="Times New Roman" w:hAnsi="Times New Roman" w:cs="Times New Roman"/>
            <w:color w:val="000000"/>
            <w:sz w:val="24"/>
            <w:szCs w:val="24"/>
          </w:rPr>
          <w:t>)</w:t>
        </w:r>
      </w:ins>
      <w:r>
        <w:rPr>
          <w:rFonts w:ascii="Times New Roman" w:hAnsi="Times New Roman" w:cs="Times New Roman"/>
          <w:color w:val="000000"/>
          <w:sz w:val="24"/>
          <w:szCs w:val="24"/>
        </w:rPr>
        <w:t xml:space="preserve">. The second database we </w:t>
      </w:r>
      <w:ins w:id="895" w:author="Susan" w:date="2019-10-16T14:45:00Z">
        <w:r w:rsidR="007427BF">
          <w:rPr>
            <w:rFonts w:ascii="Times New Roman" w:hAnsi="Times New Roman" w:cs="Times New Roman"/>
            <w:color w:val="000000"/>
            <w:sz w:val="24"/>
            <w:szCs w:val="24"/>
          </w:rPr>
          <w:t xml:space="preserve">will </w:t>
        </w:r>
      </w:ins>
      <w:r>
        <w:rPr>
          <w:rFonts w:ascii="Times New Roman" w:hAnsi="Times New Roman" w:cs="Times New Roman"/>
          <w:color w:val="000000"/>
          <w:sz w:val="24"/>
          <w:szCs w:val="24"/>
        </w:rPr>
        <w:t xml:space="preserve">explore is the OECD Bilateral Trade in Goods. We </w:t>
      </w:r>
      <w:ins w:id="896" w:author="Susan" w:date="2019-10-16T14:39:00Z">
        <w:r w:rsidR="00B64519">
          <w:rPr>
            <w:rFonts w:ascii="Times New Roman" w:hAnsi="Times New Roman" w:cs="Times New Roman"/>
            <w:color w:val="000000"/>
            <w:sz w:val="24"/>
            <w:szCs w:val="24"/>
          </w:rPr>
          <w:t xml:space="preserve">will </w:t>
        </w:r>
      </w:ins>
      <w:r>
        <w:rPr>
          <w:rFonts w:ascii="Times New Roman" w:hAnsi="Times New Roman" w:cs="Times New Roman"/>
          <w:color w:val="000000"/>
          <w:sz w:val="24"/>
          <w:szCs w:val="24"/>
        </w:rPr>
        <w:t xml:space="preserve">also </w:t>
      </w:r>
      <w:ins w:id="897" w:author="Susan" w:date="2019-10-16T14:57:00Z">
        <w:r w:rsidR="003B2906">
          <w:rPr>
            <w:rFonts w:ascii="Times New Roman" w:hAnsi="Times New Roman" w:cs="Times New Roman"/>
            <w:color w:val="000000"/>
            <w:sz w:val="24"/>
            <w:szCs w:val="24"/>
          </w:rPr>
          <w:t>turn to</w:t>
        </w:r>
      </w:ins>
      <w:del w:id="898" w:author="Susan" w:date="2019-10-16T14:57:00Z">
        <w:r w:rsidDel="003B2906">
          <w:rPr>
            <w:rFonts w:ascii="Times New Roman" w:hAnsi="Times New Roman" w:cs="Times New Roman"/>
            <w:color w:val="000000"/>
            <w:sz w:val="24"/>
            <w:szCs w:val="24"/>
          </w:rPr>
          <w:delText>check</w:delText>
        </w:r>
      </w:del>
      <w:r>
        <w:rPr>
          <w:rFonts w:ascii="Times New Roman" w:hAnsi="Times New Roman" w:cs="Times New Roman"/>
          <w:color w:val="000000"/>
          <w:sz w:val="24"/>
          <w:szCs w:val="24"/>
        </w:rPr>
        <w:t xml:space="preserve"> the World Bank and the </w:t>
      </w:r>
      <w:commentRangeStart w:id="899"/>
      <w:r>
        <w:rPr>
          <w:rFonts w:ascii="Times New Roman" w:hAnsi="Times New Roman" w:cs="Times New Roman"/>
          <w:color w:val="000000"/>
          <w:sz w:val="24"/>
          <w:szCs w:val="24"/>
        </w:rPr>
        <w:t>W</w:t>
      </w:r>
      <w:ins w:id="900" w:author="Susan" w:date="2019-10-16T14:51:00Z">
        <w:r w:rsidR="007427BF">
          <w:rPr>
            <w:rFonts w:ascii="Times New Roman" w:hAnsi="Times New Roman" w:cs="Times New Roman"/>
            <w:color w:val="000000"/>
            <w:sz w:val="24"/>
            <w:szCs w:val="24"/>
          </w:rPr>
          <w:t>orld Trade Organization (W</w:t>
        </w:r>
      </w:ins>
      <w:r>
        <w:rPr>
          <w:rFonts w:ascii="Times New Roman" w:hAnsi="Times New Roman" w:cs="Times New Roman"/>
          <w:color w:val="000000"/>
          <w:sz w:val="24"/>
          <w:szCs w:val="24"/>
        </w:rPr>
        <w:t>TO</w:t>
      </w:r>
      <w:commentRangeEnd w:id="899"/>
      <w:r w:rsidR="007427BF">
        <w:rPr>
          <w:rStyle w:val="CommentReference"/>
        </w:rPr>
        <w:commentReference w:id="899"/>
      </w:r>
      <w:ins w:id="901" w:author="Susan" w:date="2019-10-16T14:51:00Z">
        <w:r w:rsidR="007427BF">
          <w:rPr>
            <w:rFonts w:ascii="Times New Roman" w:hAnsi="Times New Roman" w:cs="Times New Roman"/>
            <w:color w:val="000000"/>
            <w:sz w:val="24"/>
            <w:szCs w:val="24"/>
          </w:rPr>
          <w:t>)</w:t>
        </w:r>
      </w:ins>
      <w:r>
        <w:rPr>
          <w:rFonts w:ascii="Times New Roman" w:hAnsi="Times New Roman" w:cs="Times New Roman"/>
          <w:color w:val="000000"/>
          <w:sz w:val="24"/>
          <w:szCs w:val="24"/>
        </w:rPr>
        <w:t xml:space="preserve"> to further </w:t>
      </w:r>
      <w:ins w:id="902" w:author="Susan" w:date="2019-10-16T14:57:00Z">
        <w:r w:rsidR="003B2906">
          <w:rPr>
            <w:rFonts w:ascii="Times New Roman" w:hAnsi="Times New Roman" w:cs="Times New Roman"/>
            <w:color w:val="000000"/>
            <w:sz w:val="24"/>
            <w:szCs w:val="24"/>
          </w:rPr>
          <w:t>determine the</w:t>
        </w:r>
      </w:ins>
      <w:del w:id="903" w:author="Susan" w:date="2019-10-16T14:57:00Z">
        <w:r w:rsidDel="003B2906">
          <w:rPr>
            <w:rFonts w:ascii="Times New Roman" w:hAnsi="Times New Roman" w:cs="Times New Roman"/>
            <w:color w:val="000000"/>
            <w:sz w:val="24"/>
            <w:szCs w:val="24"/>
          </w:rPr>
          <w:delText>examine</w:delText>
        </w:r>
      </w:del>
      <w:r>
        <w:rPr>
          <w:rFonts w:ascii="Times New Roman" w:hAnsi="Times New Roman" w:cs="Times New Roman"/>
          <w:color w:val="000000"/>
          <w:sz w:val="24"/>
          <w:szCs w:val="24"/>
        </w:rPr>
        <w:t xml:space="preserve"> availability of </w:t>
      </w:r>
      <w:ins w:id="904" w:author="Susan" w:date="2019-10-16T14:57:00Z">
        <w:r w:rsidR="003B2906">
          <w:rPr>
            <w:rFonts w:ascii="Times New Roman" w:hAnsi="Times New Roman" w:cs="Times New Roman"/>
            <w:color w:val="000000"/>
            <w:sz w:val="24"/>
            <w:szCs w:val="24"/>
          </w:rPr>
          <w:t xml:space="preserve">additional </w:t>
        </w:r>
      </w:ins>
      <w:r>
        <w:rPr>
          <w:rFonts w:ascii="Times New Roman" w:hAnsi="Times New Roman" w:cs="Times New Roman"/>
          <w:color w:val="000000"/>
          <w:sz w:val="24"/>
          <w:szCs w:val="24"/>
        </w:rPr>
        <w:t xml:space="preserve">data. </w:t>
      </w:r>
      <w:r>
        <w:rPr>
          <w:rFonts w:ascii="Times New Roman" w:hAnsi="Times New Roman" w:cs="Times New Roman"/>
          <w:sz w:val="24"/>
          <w:szCs w:val="24"/>
        </w:rPr>
        <w:t xml:space="preserve">Our initial assessment suggests that </w:t>
      </w:r>
      <w:ins w:id="905" w:author="Susan" w:date="2019-10-16T18:53:00Z">
        <w:r w:rsidR="00B0417E">
          <w:rPr>
            <w:rFonts w:ascii="Times New Roman" w:hAnsi="Times New Roman" w:cs="Times New Roman"/>
            <w:sz w:val="24"/>
            <w:szCs w:val="24"/>
          </w:rPr>
          <w:t xml:space="preserve">data on </w:t>
        </w:r>
      </w:ins>
      <w:r>
        <w:rPr>
          <w:rFonts w:ascii="Times New Roman" w:hAnsi="Times New Roman" w:cs="Times New Roman"/>
          <w:sz w:val="24"/>
          <w:szCs w:val="24"/>
        </w:rPr>
        <w:t>capital goods imports by industry appear to be attainable from the OECD.</w:t>
      </w:r>
    </w:p>
    <w:p w14:paraId="25DEF096" w14:textId="5FA43E58" w:rsidR="00EC4600" w:rsidRDefault="00FD0536" w:rsidP="00860EC7">
      <w:pPr>
        <w:spacing w:line="240" w:lineRule="auto"/>
        <w:jc w:val="both"/>
        <w:rPr>
          <w:rFonts w:ascii="Times New Roman" w:hAnsi="Times New Roman" w:cs="Times New Roman"/>
          <w:sz w:val="24"/>
          <w:szCs w:val="24"/>
        </w:rPr>
        <w:pPrChange w:id="906" w:author="Susan" w:date="2019-10-16T20:26:00Z">
          <w:pPr>
            <w:spacing w:line="240" w:lineRule="auto"/>
            <w:ind w:firstLine="720"/>
            <w:jc w:val="both"/>
          </w:pPr>
        </w:pPrChange>
      </w:pPr>
      <w:r>
        <w:rPr>
          <w:rFonts w:ascii="Times New Roman" w:hAnsi="Times New Roman" w:cs="Times New Roman"/>
          <w:color w:val="000000"/>
          <w:sz w:val="24"/>
          <w:szCs w:val="24"/>
        </w:rPr>
        <w:t xml:space="preserve">The degree of </w:t>
      </w:r>
      <w:r w:rsidR="00EC4600" w:rsidRPr="003B59BB">
        <w:rPr>
          <w:rFonts w:ascii="Times New Roman" w:hAnsi="Times New Roman" w:cs="Times New Roman"/>
          <w:color w:val="000000"/>
          <w:sz w:val="24"/>
          <w:szCs w:val="24"/>
        </w:rPr>
        <w:t xml:space="preserve">financial dependence </w:t>
      </w:r>
      <w:r>
        <w:rPr>
          <w:rFonts w:ascii="Times New Roman" w:hAnsi="Times New Roman" w:cs="Times New Roman"/>
          <w:color w:val="000000"/>
          <w:sz w:val="24"/>
          <w:szCs w:val="24"/>
        </w:rPr>
        <w:t>of each industry on external source</w:t>
      </w:r>
      <w:ins w:id="907" w:author="Susan" w:date="2019-10-16T14:46:00Z">
        <w:r w:rsidR="007427BF">
          <w:rPr>
            <w:rFonts w:ascii="Times New Roman" w:hAnsi="Times New Roman" w:cs="Times New Roman"/>
            <w:color w:val="000000"/>
            <w:sz w:val="24"/>
            <w:szCs w:val="24"/>
          </w:rPr>
          <w:t>s</w:t>
        </w:r>
      </w:ins>
      <w:r>
        <w:rPr>
          <w:rFonts w:ascii="Times New Roman" w:hAnsi="Times New Roman" w:cs="Times New Roman"/>
          <w:color w:val="000000"/>
          <w:sz w:val="24"/>
          <w:szCs w:val="24"/>
        </w:rPr>
        <w:t xml:space="preserve"> of financ</w:t>
      </w:r>
      <w:ins w:id="908" w:author="Susan" w:date="2019-10-16T14:46:00Z">
        <w:r w:rsidR="007427BF">
          <w:rPr>
            <w:rFonts w:ascii="Times New Roman" w:hAnsi="Times New Roman" w:cs="Times New Roman"/>
            <w:color w:val="000000"/>
            <w:sz w:val="24"/>
            <w:szCs w:val="24"/>
          </w:rPr>
          <w:t>ing</w:t>
        </w:r>
      </w:ins>
      <w:del w:id="909" w:author="Susan" w:date="2019-10-16T14:46:00Z">
        <w:r w:rsidDel="007427BF">
          <w:rPr>
            <w:rFonts w:ascii="Times New Roman" w:hAnsi="Times New Roman" w:cs="Times New Roman"/>
            <w:color w:val="000000"/>
            <w:sz w:val="24"/>
            <w:szCs w:val="24"/>
          </w:rPr>
          <w:delText>e</w:delText>
        </w:r>
      </w:del>
      <w:r w:rsidR="00EC4600" w:rsidRPr="003B59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come</w:t>
      </w:r>
      <w:ins w:id="910" w:author="Susan" w:date="2019-10-16T18:53:00Z">
        <w:r w:rsidR="00B0417E">
          <w:rPr>
            <w:rFonts w:ascii="Times New Roman" w:hAnsi="Times New Roman" w:cs="Times New Roman"/>
            <w:color w:val="000000"/>
            <w:sz w:val="24"/>
            <w:szCs w:val="24"/>
          </w:rPr>
          <w:t>s</w:t>
        </w:r>
      </w:ins>
      <w:r w:rsidR="00EC4600" w:rsidRPr="003B59BB">
        <w:rPr>
          <w:rFonts w:ascii="Times New Roman" w:hAnsi="Times New Roman" w:cs="Times New Roman"/>
          <w:color w:val="000000"/>
          <w:sz w:val="24"/>
          <w:szCs w:val="24"/>
        </w:rPr>
        <w:t xml:space="preserve"> from Rajan and Zingales (1998). </w:t>
      </w:r>
      <w:r>
        <w:rPr>
          <w:rFonts w:ascii="Times New Roman" w:hAnsi="Times New Roman" w:cs="Times New Roman"/>
          <w:color w:val="000000"/>
          <w:sz w:val="24"/>
          <w:szCs w:val="24"/>
        </w:rPr>
        <w:t>They</w:t>
      </w:r>
      <w:r w:rsidRPr="003B59BB">
        <w:rPr>
          <w:rFonts w:ascii="Times New Roman" w:hAnsi="Times New Roman" w:cs="Times New Roman"/>
          <w:color w:val="000000"/>
          <w:sz w:val="24"/>
          <w:szCs w:val="24"/>
        </w:rPr>
        <w:t xml:space="preserve"> assum</w:t>
      </w:r>
      <w:r>
        <w:rPr>
          <w:rFonts w:ascii="Times New Roman" w:hAnsi="Times New Roman" w:cs="Times New Roman"/>
          <w:color w:val="000000"/>
          <w:sz w:val="24"/>
          <w:szCs w:val="24"/>
        </w:rPr>
        <w:t>e</w:t>
      </w:r>
      <w:r w:rsidRPr="003B59BB">
        <w:rPr>
          <w:rFonts w:ascii="Times New Roman" w:hAnsi="Times New Roman" w:cs="Times New Roman"/>
          <w:color w:val="000000"/>
          <w:sz w:val="24"/>
          <w:szCs w:val="24"/>
        </w:rPr>
        <w:t xml:space="preserve"> that financial markets in the U</w:t>
      </w:r>
      <w:ins w:id="911" w:author="Susan" w:date="2019-10-16T14:46:00Z">
        <w:r w:rsidR="007427BF">
          <w:rPr>
            <w:rFonts w:ascii="Times New Roman" w:hAnsi="Times New Roman" w:cs="Times New Roman"/>
            <w:color w:val="000000"/>
            <w:sz w:val="24"/>
            <w:szCs w:val="24"/>
          </w:rPr>
          <w:t>nited States</w:t>
        </w:r>
      </w:ins>
      <w:del w:id="912" w:author="Susan" w:date="2019-10-16T14:46:00Z">
        <w:r w:rsidRPr="003B59BB" w:rsidDel="007427BF">
          <w:rPr>
            <w:rFonts w:ascii="Times New Roman" w:hAnsi="Times New Roman" w:cs="Times New Roman"/>
            <w:color w:val="000000"/>
            <w:sz w:val="24"/>
            <w:szCs w:val="24"/>
          </w:rPr>
          <w:delText>S</w:delText>
        </w:r>
      </w:del>
      <w:r w:rsidRPr="003B59BB">
        <w:rPr>
          <w:rFonts w:ascii="Times New Roman" w:hAnsi="Times New Roman" w:cs="Times New Roman"/>
          <w:color w:val="000000"/>
          <w:sz w:val="24"/>
          <w:szCs w:val="24"/>
        </w:rPr>
        <w:t xml:space="preserve"> are relatively frictionless and informative and</w:t>
      </w:r>
      <w:ins w:id="913" w:author="Susan" w:date="2019-10-16T20:25:00Z">
        <w:r w:rsidR="00860EC7">
          <w:rPr>
            <w:rFonts w:ascii="Times New Roman" w:hAnsi="Times New Roman" w:cs="Times New Roman"/>
            <w:color w:val="000000"/>
            <w:sz w:val="24"/>
            <w:szCs w:val="24"/>
          </w:rPr>
          <w:t>, consequently,</w:t>
        </w:r>
      </w:ins>
      <w:del w:id="914" w:author="Susan" w:date="2019-10-16T20:25:00Z">
        <w:r w:rsidRPr="003B59BB" w:rsidDel="00860EC7">
          <w:rPr>
            <w:rFonts w:ascii="Times New Roman" w:hAnsi="Times New Roman" w:cs="Times New Roman"/>
            <w:color w:val="000000"/>
            <w:sz w:val="24"/>
            <w:szCs w:val="24"/>
          </w:rPr>
          <w:delText xml:space="preserve"> thus</w:delText>
        </w:r>
      </w:del>
      <w:r w:rsidRPr="003B59BB">
        <w:rPr>
          <w:rFonts w:ascii="Times New Roman" w:hAnsi="Times New Roman" w:cs="Times New Roman"/>
          <w:color w:val="000000"/>
          <w:sz w:val="24"/>
          <w:szCs w:val="24"/>
        </w:rPr>
        <w:t xml:space="preserve"> industry characteristics based on U</w:t>
      </w:r>
      <w:ins w:id="915" w:author="Susan" w:date="2019-10-16T14:46:00Z">
        <w:r w:rsidR="007427BF">
          <w:rPr>
            <w:rFonts w:ascii="Times New Roman" w:hAnsi="Times New Roman" w:cs="Times New Roman"/>
            <w:color w:val="000000"/>
            <w:sz w:val="24"/>
            <w:szCs w:val="24"/>
          </w:rPr>
          <w:t>.</w:t>
        </w:r>
      </w:ins>
      <w:r w:rsidRPr="003B59BB">
        <w:rPr>
          <w:rFonts w:ascii="Times New Roman" w:hAnsi="Times New Roman" w:cs="Times New Roman"/>
          <w:color w:val="000000"/>
          <w:sz w:val="24"/>
          <w:szCs w:val="24"/>
        </w:rPr>
        <w:t>S</w:t>
      </w:r>
      <w:ins w:id="916" w:author="Susan" w:date="2019-10-16T14:46:00Z">
        <w:r w:rsidR="007427BF">
          <w:rPr>
            <w:rFonts w:ascii="Times New Roman" w:hAnsi="Times New Roman" w:cs="Times New Roman"/>
            <w:color w:val="000000"/>
            <w:sz w:val="24"/>
            <w:szCs w:val="24"/>
          </w:rPr>
          <w:t>.</w:t>
        </w:r>
      </w:ins>
      <w:r w:rsidRPr="003B59BB">
        <w:rPr>
          <w:rFonts w:ascii="Times New Roman" w:hAnsi="Times New Roman" w:cs="Times New Roman"/>
          <w:color w:val="000000"/>
          <w:sz w:val="24"/>
          <w:szCs w:val="24"/>
        </w:rPr>
        <w:t xml:space="preserve"> firm data reflects </w:t>
      </w:r>
      <w:r w:rsidR="005D49A3">
        <w:rPr>
          <w:rFonts w:ascii="Times New Roman" w:hAnsi="Times New Roman" w:cs="Times New Roman"/>
          <w:color w:val="000000"/>
          <w:sz w:val="24"/>
          <w:szCs w:val="24"/>
        </w:rPr>
        <w:t xml:space="preserve">only </w:t>
      </w:r>
      <w:r w:rsidRPr="003B59BB">
        <w:rPr>
          <w:rFonts w:ascii="Times New Roman" w:hAnsi="Times New Roman" w:cs="Times New Roman"/>
          <w:color w:val="000000"/>
          <w:sz w:val="24"/>
          <w:szCs w:val="24"/>
        </w:rPr>
        <w:t xml:space="preserve">technological characteristics </w:t>
      </w:r>
      <w:r w:rsidR="005D49A3">
        <w:rPr>
          <w:rFonts w:ascii="Times New Roman" w:hAnsi="Times New Roman" w:cs="Times New Roman"/>
          <w:color w:val="000000"/>
          <w:sz w:val="24"/>
          <w:szCs w:val="24"/>
        </w:rPr>
        <w:t>rather than U</w:t>
      </w:r>
      <w:ins w:id="917" w:author="Susan" w:date="2019-10-16T14:46:00Z">
        <w:r w:rsidR="007427BF">
          <w:rPr>
            <w:rFonts w:ascii="Times New Roman" w:hAnsi="Times New Roman" w:cs="Times New Roman"/>
            <w:color w:val="000000"/>
            <w:sz w:val="24"/>
            <w:szCs w:val="24"/>
          </w:rPr>
          <w:t>.</w:t>
        </w:r>
      </w:ins>
      <w:r w:rsidR="005D49A3">
        <w:rPr>
          <w:rFonts w:ascii="Times New Roman" w:hAnsi="Times New Roman" w:cs="Times New Roman"/>
          <w:color w:val="000000"/>
          <w:sz w:val="24"/>
          <w:szCs w:val="24"/>
        </w:rPr>
        <w:t>S</w:t>
      </w:r>
      <w:ins w:id="918" w:author="Susan" w:date="2019-10-16T14:46:00Z">
        <w:r w:rsidR="007427BF">
          <w:rPr>
            <w:rFonts w:ascii="Times New Roman" w:hAnsi="Times New Roman" w:cs="Times New Roman"/>
            <w:color w:val="000000"/>
            <w:sz w:val="24"/>
            <w:szCs w:val="24"/>
          </w:rPr>
          <w:t>.</w:t>
        </w:r>
      </w:ins>
      <w:r w:rsidR="005D49A3">
        <w:rPr>
          <w:rFonts w:ascii="Times New Roman" w:hAnsi="Times New Roman" w:cs="Times New Roman"/>
          <w:color w:val="000000"/>
          <w:sz w:val="24"/>
          <w:szCs w:val="24"/>
        </w:rPr>
        <w:t xml:space="preserve"> industry norms</w:t>
      </w:r>
      <w:r>
        <w:rPr>
          <w:rFonts w:ascii="Times New Roman" w:hAnsi="Times New Roman" w:cs="Times New Roman"/>
          <w:color w:val="000000"/>
          <w:sz w:val="24"/>
          <w:szCs w:val="24"/>
        </w:rPr>
        <w:t xml:space="preserve">. As a result, </w:t>
      </w:r>
      <w:ins w:id="919" w:author="Susan" w:date="2019-10-16T20:26:00Z">
        <w:r w:rsidR="00860EC7" w:rsidRPr="003B59BB">
          <w:rPr>
            <w:rFonts w:ascii="Times New Roman" w:hAnsi="Times New Roman" w:cs="Times New Roman"/>
            <w:color w:val="000000"/>
            <w:sz w:val="24"/>
            <w:szCs w:val="24"/>
          </w:rPr>
          <w:t xml:space="preserve">Rajan and Zingales </w:t>
        </w:r>
      </w:ins>
      <w:del w:id="920" w:author="Susan" w:date="2019-10-16T20:26:00Z">
        <w:r w:rsidDel="00860EC7">
          <w:rPr>
            <w:rFonts w:ascii="Times New Roman" w:hAnsi="Times New Roman" w:cs="Times New Roman"/>
            <w:color w:val="000000"/>
            <w:sz w:val="24"/>
            <w:szCs w:val="24"/>
          </w:rPr>
          <w:delText>they</w:delText>
        </w:r>
        <w:r w:rsidR="00EC4600" w:rsidRPr="003B59BB" w:rsidDel="00860EC7">
          <w:rPr>
            <w:rFonts w:ascii="Times New Roman" w:hAnsi="Times New Roman" w:cs="Times New Roman"/>
            <w:color w:val="000000"/>
            <w:sz w:val="24"/>
            <w:szCs w:val="24"/>
          </w:rPr>
          <w:delText xml:space="preserve"> </w:delText>
        </w:r>
      </w:del>
      <w:r>
        <w:rPr>
          <w:rFonts w:ascii="Times New Roman" w:hAnsi="Times New Roman" w:cs="Times New Roman"/>
          <w:color w:val="000000"/>
          <w:sz w:val="24"/>
          <w:szCs w:val="24"/>
        </w:rPr>
        <w:t>employ</w:t>
      </w:r>
      <w:del w:id="921" w:author="Susan" w:date="2019-10-16T18:54:00Z">
        <w:r w:rsidDel="00B0417E">
          <w:rPr>
            <w:rFonts w:ascii="Times New Roman" w:hAnsi="Times New Roman" w:cs="Times New Roman"/>
            <w:color w:val="000000"/>
            <w:sz w:val="24"/>
            <w:szCs w:val="24"/>
          </w:rPr>
          <w:delText>ed</w:delText>
        </w:r>
      </w:del>
      <w:r w:rsidR="00EC4600" w:rsidRPr="003B59BB">
        <w:rPr>
          <w:rFonts w:ascii="Times New Roman" w:hAnsi="Times New Roman" w:cs="Times New Roman"/>
          <w:color w:val="000000"/>
          <w:sz w:val="24"/>
          <w:szCs w:val="24"/>
        </w:rPr>
        <w:t xml:space="preserve"> U.S. firm</w:t>
      </w:r>
      <w:del w:id="922" w:author="Susan" w:date="2019-10-16T18:54:00Z">
        <w:r w:rsidR="00EC4600" w:rsidRPr="003B59BB" w:rsidDel="00B0417E">
          <w:rPr>
            <w:rFonts w:ascii="Times New Roman" w:hAnsi="Times New Roman" w:cs="Times New Roman"/>
            <w:color w:val="000000"/>
            <w:sz w:val="24"/>
            <w:szCs w:val="24"/>
          </w:rPr>
          <w:delText>-</w:delText>
        </w:r>
      </w:del>
      <w:ins w:id="923" w:author="Susan" w:date="2019-10-16T18:54:00Z">
        <w:r w:rsidR="00B0417E">
          <w:rPr>
            <w:rFonts w:ascii="Times New Roman" w:hAnsi="Times New Roman" w:cs="Times New Roman"/>
            <w:color w:val="000000"/>
            <w:sz w:val="24"/>
            <w:szCs w:val="24"/>
          </w:rPr>
          <w:t xml:space="preserve"> </w:t>
        </w:r>
      </w:ins>
      <w:r w:rsidR="00EC4600" w:rsidRPr="003B59BB">
        <w:rPr>
          <w:rFonts w:ascii="Times New Roman" w:hAnsi="Times New Roman" w:cs="Times New Roman"/>
          <w:color w:val="000000"/>
          <w:sz w:val="24"/>
          <w:szCs w:val="24"/>
        </w:rPr>
        <w:t xml:space="preserve">level data to </w:t>
      </w:r>
      <w:r w:rsidR="005D49A3">
        <w:rPr>
          <w:rFonts w:ascii="Times New Roman" w:hAnsi="Times New Roman" w:cs="Times New Roman"/>
          <w:color w:val="000000"/>
          <w:sz w:val="24"/>
          <w:szCs w:val="24"/>
        </w:rPr>
        <w:t>measure</w:t>
      </w:r>
      <w:r w:rsidR="00EC4600" w:rsidRPr="003B59BB">
        <w:rPr>
          <w:rFonts w:ascii="Times New Roman" w:hAnsi="Times New Roman" w:cs="Times New Roman"/>
          <w:color w:val="000000"/>
          <w:sz w:val="24"/>
          <w:szCs w:val="24"/>
        </w:rPr>
        <w:t xml:space="preserve"> the external financ</w:t>
      </w:r>
      <w:ins w:id="924" w:author="Susan" w:date="2019-10-16T14:47:00Z">
        <w:r w:rsidR="007427BF">
          <w:rPr>
            <w:rFonts w:ascii="Times New Roman" w:hAnsi="Times New Roman" w:cs="Times New Roman"/>
            <w:color w:val="000000"/>
            <w:sz w:val="24"/>
            <w:szCs w:val="24"/>
          </w:rPr>
          <w:t>ial</w:t>
        </w:r>
      </w:ins>
      <w:del w:id="925" w:author="Susan" w:date="2019-10-16T14:47:00Z">
        <w:r w:rsidR="00EC4600" w:rsidRPr="003B59BB" w:rsidDel="007427BF">
          <w:rPr>
            <w:rFonts w:ascii="Times New Roman" w:hAnsi="Times New Roman" w:cs="Times New Roman"/>
            <w:color w:val="000000"/>
            <w:sz w:val="24"/>
            <w:szCs w:val="24"/>
          </w:rPr>
          <w:delText xml:space="preserve">e </w:delText>
        </w:r>
      </w:del>
      <w:ins w:id="926" w:author="Susan" w:date="2019-10-16T14:47:00Z">
        <w:r w:rsidR="007427BF">
          <w:rPr>
            <w:rFonts w:ascii="Times New Roman" w:hAnsi="Times New Roman" w:cs="Times New Roman"/>
            <w:color w:val="000000"/>
            <w:sz w:val="24"/>
            <w:szCs w:val="24"/>
          </w:rPr>
          <w:t xml:space="preserve"> </w:t>
        </w:r>
      </w:ins>
      <w:r w:rsidR="00EC4600" w:rsidRPr="003B59BB">
        <w:rPr>
          <w:rFonts w:ascii="Times New Roman" w:hAnsi="Times New Roman" w:cs="Times New Roman"/>
          <w:color w:val="000000"/>
          <w:sz w:val="24"/>
          <w:szCs w:val="24"/>
        </w:rPr>
        <w:t xml:space="preserve">dependence of </w:t>
      </w:r>
      <w:r w:rsidR="005D49A3">
        <w:rPr>
          <w:rFonts w:ascii="Times New Roman" w:hAnsi="Times New Roman" w:cs="Times New Roman"/>
          <w:color w:val="000000"/>
          <w:sz w:val="24"/>
          <w:szCs w:val="24"/>
        </w:rPr>
        <w:t>each industry</w:t>
      </w:r>
      <w:del w:id="927" w:author="Susan" w:date="2019-10-16T20:26:00Z">
        <w:r w:rsidR="00EC4600" w:rsidRPr="003B59BB" w:rsidDel="00860EC7">
          <w:rPr>
            <w:rFonts w:ascii="Times New Roman" w:hAnsi="Times New Roman" w:cs="Times New Roman"/>
            <w:color w:val="000000"/>
            <w:sz w:val="24"/>
            <w:szCs w:val="24"/>
          </w:rPr>
          <w:delText>,</w:delText>
        </w:r>
      </w:del>
      <w:r w:rsidR="00EC4600" w:rsidRPr="003B59BB">
        <w:rPr>
          <w:rFonts w:ascii="Times New Roman" w:hAnsi="Times New Roman" w:cs="Times New Roman"/>
          <w:color w:val="000000"/>
          <w:sz w:val="24"/>
          <w:szCs w:val="24"/>
        </w:rPr>
        <w:t xml:space="preserve"> </w:t>
      </w:r>
      <w:r w:rsidR="005D49A3">
        <w:rPr>
          <w:rFonts w:ascii="Times New Roman" w:hAnsi="Times New Roman" w:cs="Times New Roman"/>
          <w:color w:val="000000"/>
          <w:sz w:val="24"/>
          <w:szCs w:val="24"/>
        </w:rPr>
        <w:t>by</w:t>
      </w:r>
      <w:r w:rsidR="00EC4600" w:rsidRPr="003B59BB">
        <w:rPr>
          <w:rFonts w:ascii="Times New Roman" w:hAnsi="Times New Roman" w:cs="Times New Roman"/>
          <w:color w:val="000000"/>
          <w:sz w:val="24"/>
          <w:szCs w:val="24"/>
        </w:rPr>
        <w:t xml:space="preserve"> </w:t>
      </w:r>
      <w:r w:rsidR="00F00916">
        <w:rPr>
          <w:rFonts w:ascii="Times New Roman" w:hAnsi="Times New Roman" w:cs="Times New Roman"/>
          <w:color w:val="000000"/>
          <w:sz w:val="24"/>
          <w:szCs w:val="24"/>
        </w:rPr>
        <w:t>comput</w:t>
      </w:r>
      <w:r w:rsidR="005D49A3">
        <w:rPr>
          <w:rFonts w:ascii="Times New Roman" w:hAnsi="Times New Roman" w:cs="Times New Roman"/>
          <w:color w:val="000000"/>
          <w:sz w:val="24"/>
          <w:szCs w:val="24"/>
        </w:rPr>
        <w:t>ing</w:t>
      </w:r>
      <w:r w:rsidR="00EC4600" w:rsidRPr="003B59BB">
        <w:rPr>
          <w:rFonts w:ascii="Times New Roman" w:hAnsi="Times New Roman" w:cs="Times New Roman"/>
          <w:color w:val="000000"/>
          <w:sz w:val="24"/>
          <w:szCs w:val="24"/>
        </w:rPr>
        <w:t xml:space="preserve"> </w:t>
      </w:r>
      <w:r w:rsidR="00EC4600" w:rsidRPr="003B59BB">
        <w:rPr>
          <w:rFonts w:ascii="Times New Roman" w:hAnsi="Times New Roman" w:cs="Times New Roman"/>
          <w:sz w:val="24"/>
          <w:szCs w:val="24"/>
        </w:rPr>
        <w:t xml:space="preserve">the share of </w:t>
      </w:r>
      <w:r w:rsidR="00F00916">
        <w:rPr>
          <w:rFonts w:ascii="Times New Roman" w:hAnsi="Times New Roman" w:cs="Times New Roman"/>
          <w:sz w:val="24"/>
          <w:szCs w:val="24"/>
        </w:rPr>
        <w:t>investment</w:t>
      </w:r>
      <w:r w:rsidR="00EC4600" w:rsidRPr="003B59BB">
        <w:rPr>
          <w:rFonts w:ascii="Times New Roman" w:hAnsi="Times New Roman" w:cs="Times New Roman"/>
          <w:sz w:val="24"/>
          <w:szCs w:val="24"/>
        </w:rPr>
        <w:t xml:space="preserve"> not financed with </w:t>
      </w:r>
      <w:r w:rsidR="00F00916">
        <w:rPr>
          <w:rFonts w:ascii="Times New Roman" w:hAnsi="Times New Roman" w:cs="Times New Roman"/>
          <w:sz w:val="24"/>
          <w:szCs w:val="24"/>
        </w:rPr>
        <w:t>internal cash flows</w:t>
      </w:r>
      <w:r w:rsidR="00EC4600" w:rsidRPr="003B59BB">
        <w:rPr>
          <w:rFonts w:ascii="Times New Roman" w:hAnsi="Times New Roman" w:cs="Times New Roman"/>
          <w:sz w:val="24"/>
          <w:szCs w:val="24"/>
        </w:rPr>
        <w:t>.</w:t>
      </w:r>
    </w:p>
    <w:p w14:paraId="74C08095" w14:textId="77777777" w:rsidR="00EC4600" w:rsidRPr="003B59BB" w:rsidRDefault="00EC4600" w:rsidP="007427BF">
      <w:pPr>
        <w:spacing w:line="240" w:lineRule="auto"/>
        <w:jc w:val="both"/>
        <w:rPr>
          <w:rFonts w:ascii="Times New Roman" w:hAnsi="Times New Roman" w:cs="Times New Roman"/>
          <w:i/>
          <w:sz w:val="24"/>
          <w:szCs w:val="24"/>
        </w:rPr>
      </w:pPr>
      <w:r w:rsidRPr="003B59BB">
        <w:rPr>
          <w:rFonts w:ascii="Times New Roman" w:hAnsi="Times New Roman" w:cs="Times New Roman"/>
          <w:i/>
          <w:sz w:val="24"/>
          <w:szCs w:val="24"/>
        </w:rPr>
        <w:t xml:space="preserve">Data on </w:t>
      </w:r>
      <w:r>
        <w:rPr>
          <w:rFonts w:ascii="Times New Roman" w:hAnsi="Times New Roman" w:cs="Times New Roman"/>
          <w:i/>
          <w:sz w:val="24"/>
          <w:szCs w:val="24"/>
        </w:rPr>
        <w:t>capital inflows</w:t>
      </w:r>
    </w:p>
    <w:p w14:paraId="1811C905" w14:textId="30448FE9" w:rsidR="00EC4600" w:rsidRDefault="00EC4600" w:rsidP="00860EC7">
      <w:pPr>
        <w:spacing w:line="240" w:lineRule="auto"/>
        <w:jc w:val="both"/>
        <w:rPr>
          <w:rFonts w:ascii="Times New Roman" w:hAnsi="Times New Roman" w:cs="Times New Roman"/>
          <w:sz w:val="24"/>
          <w:szCs w:val="24"/>
        </w:rPr>
      </w:pPr>
      <w:r w:rsidRPr="0029036B">
        <w:rPr>
          <w:rFonts w:ascii="Times New Roman" w:hAnsi="Times New Roman" w:cs="Times New Roman"/>
          <w:color w:val="000000"/>
          <w:sz w:val="24"/>
          <w:szCs w:val="24"/>
        </w:rPr>
        <w:t xml:space="preserve">We </w:t>
      </w:r>
      <w:r>
        <w:rPr>
          <w:rFonts w:ascii="Times New Roman" w:hAnsi="Times New Roman" w:cs="Times New Roman"/>
          <w:color w:val="000000"/>
          <w:sz w:val="24"/>
          <w:szCs w:val="24"/>
        </w:rPr>
        <w:t>aim to establish</w:t>
      </w:r>
      <w:r w:rsidRPr="0029036B">
        <w:rPr>
          <w:rFonts w:ascii="Times New Roman" w:hAnsi="Times New Roman" w:cs="Times New Roman"/>
          <w:color w:val="000000"/>
          <w:sz w:val="24"/>
          <w:szCs w:val="24"/>
        </w:rPr>
        <w:t xml:space="preserve"> a comprehensive dataset of capital inflows for </w:t>
      </w:r>
      <w:r>
        <w:rPr>
          <w:rFonts w:ascii="Times New Roman" w:hAnsi="Times New Roman" w:cs="Times New Roman"/>
          <w:color w:val="000000"/>
          <w:sz w:val="24"/>
          <w:szCs w:val="24"/>
        </w:rPr>
        <w:t>a large number of developing countries</w:t>
      </w:r>
      <w:r w:rsidRPr="0029036B">
        <w:rPr>
          <w:rFonts w:ascii="Times New Roman" w:hAnsi="Times New Roman" w:cs="Times New Roman"/>
          <w:color w:val="000000"/>
          <w:sz w:val="24"/>
          <w:szCs w:val="24"/>
        </w:rPr>
        <w:t xml:space="preserve"> at an annual frequency. </w:t>
      </w:r>
      <w:ins w:id="928" w:author="Susan" w:date="2019-10-16T14:48:00Z">
        <w:r w:rsidR="007427BF">
          <w:rPr>
            <w:rFonts w:ascii="Times New Roman" w:hAnsi="Times New Roman" w:cs="Times New Roman"/>
            <w:color w:val="000000"/>
            <w:sz w:val="24"/>
            <w:szCs w:val="24"/>
          </w:rPr>
          <w:t>W</w:t>
        </w:r>
      </w:ins>
      <w:del w:id="929" w:author="Susan" w:date="2019-10-16T14:48:00Z">
        <w:r w:rsidDel="007427BF">
          <w:rPr>
            <w:rFonts w:ascii="Times New Roman" w:hAnsi="Times New Roman" w:cs="Times New Roman"/>
            <w:color w:val="000000"/>
            <w:sz w:val="24"/>
            <w:szCs w:val="24"/>
          </w:rPr>
          <w:delText xml:space="preserve">Since </w:delText>
        </w:r>
        <w:r w:rsidRPr="002247EA" w:rsidDel="007427BF">
          <w:rPr>
            <w:rFonts w:ascii="Times New Roman" w:hAnsi="Times New Roman" w:cs="Times New Roman"/>
            <w:color w:val="000000"/>
            <w:sz w:val="24"/>
            <w:szCs w:val="24"/>
          </w:rPr>
          <w:delText>w</w:delText>
        </w:r>
      </w:del>
      <w:r w:rsidRPr="002247EA">
        <w:rPr>
          <w:rFonts w:ascii="Times New Roman" w:hAnsi="Times New Roman" w:cs="Times New Roman"/>
          <w:color w:val="000000"/>
          <w:sz w:val="24"/>
          <w:szCs w:val="24"/>
        </w:rPr>
        <w:t xml:space="preserve">e are interested </w:t>
      </w:r>
      <w:r>
        <w:rPr>
          <w:rFonts w:ascii="Times New Roman" w:hAnsi="Times New Roman" w:cs="Times New Roman"/>
          <w:color w:val="000000"/>
          <w:sz w:val="24"/>
          <w:szCs w:val="24"/>
        </w:rPr>
        <w:t>in</w:t>
      </w:r>
      <w:r w:rsidRPr="002247EA">
        <w:rPr>
          <w:rFonts w:ascii="Times New Roman" w:hAnsi="Times New Roman" w:cs="Times New Roman"/>
          <w:color w:val="000000"/>
          <w:sz w:val="24"/>
          <w:szCs w:val="24"/>
        </w:rPr>
        <w:t xml:space="preserve"> examin</w:t>
      </w:r>
      <w:r>
        <w:rPr>
          <w:rFonts w:ascii="Times New Roman" w:hAnsi="Times New Roman" w:cs="Times New Roman"/>
          <w:color w:val="000000"/>
          <w:sz w:val="24"/>
          <w:szCs w:val="24"/>
        </w:rPr>
        <w:t>ing</w:t>
      </w:r>
      <w:r w:rsidRPr="002247EA">
        <w:rPr>
          <w:rFonts w:ascii="Times New Roman" w:hAnsi="Times New Roman" w:cs="Times New Roman"/>
          <w:color w:val="000000"/>
          <w:sz w:val="24"/>
          <w:szCs w:val="24"/>
        </w:rPr>
        <w:t xml:space="preserve"> whether breaking down cross-border capital </w:t>
      </w:r>
      <w:ins w:id="930" w:author="Susan" w:date="2019-10-16T14:47:00Z">
        <w:r w:rsidR="007427BF">
          <w:rPr>
            <w:rFonts w:ascii="Times New Roman" w:hAnsi="Times New Roman" w:cs="Times New Roman"/>
            <w:color w:val="000000"/>
            <w:sz w:val="24"/>
            <w:szCs w:val="24"/>
          </w:rPr>
          <w:t>in</w:t>
        </w:r>
      </w:ins>
      <w:r w:rsidRPr="002247EA">
        <w:rPr>
          <w:rFonts w:ascii="Times New Roman" w:hAnsi="Times New Roman" w:cs="Times New Roman"/>
          <w:color w:val="000000"/>
          <w:sz w:val="24"/>
          <w:szCs w:val="24"/>
        </w:rPr>
        <w:t xml:space="preserve">flows by </w:t>
      </w:r>
      <w:r>
        <w:rPr>
          <w:rFonts w:ascii="Times New Roman" w:hAnsi="Times New Roman" w:cs="Times New Roman"/>
          <w:color w:val="000000"/>
          <w:sz w:val="24"/>
          <w:szCs w:val="24"/>
        </w:rPr>
        <w:t>type</w:t>
      </w:r>
      <w:r w:rsidRPr="002247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w:t>
      </w:r>
      <w:ins w:id="931" w:author="Susan" w:date="2019-10-16T14:47:00Z">
        <w:r w:rsidR="007427BF">
          <w:rPr>
            <w:rFonts w:ascii="Times New Roman" w:hAnsi="Times New Roman" w:cs="Times New Roman"/>
            <w:color w:val="000000"/>
            <w:sz w:val="24"/>
            <w:szCs w:val="24"/>
          </w:rPr>
          <w:t>,</w:t>
        </w:r>
      </w:ins>
      <w:r>
        <w:rPr>
          <w:rFonts w:ascii="Times New Roman" w:hAnsi="Times New Roman" w:cs="Times New Roman"/>
          <w:color w:val="000000"/>
          <w:sz w:val="24"/>
          <w:szCs w:val="24"/>
        </w:rPr>
        <w:t xml:space="preserve"> if available</w:t>
      </w:r>
      <w:ins w:id="932" w:author="Susan" w:date="2019-10-16T14:47:00Z">
        <w:r w:rsidR="007427BF">
          <w:rPr>
            <w:rFonts w:ascii="Times New Roman" w:hAnsi="Times New Roman" w:cs="Times New Roman"/>
            <w:color w:val="000000"/>
            <w:sz w:val="24"/>
            <w:szCs w:val="24"/>
          </w:rPr>
          <w:t>,</w:t>
        </w:r>
      </w:ins>
      <w:r>
        <w:rPr>
          <w:rFonts w:ascii="Times New Roman" w:hAnsi="Times New Roman" w:cs="Times New Roman"/>
          <w:color w:val="000000"/>
          <w:sz w:val="24"/>
          <w:szCs w:val="24"/>
        </w:rPr>
        <w:t xml:space="preserve"> by </w:t>
      </w:r>
      <w:r w:rsidRPr="002247EA">
        <w:rPr>
          <w:rFonts w:ascii="Times New Roman" w:hAnsi="Times New Roman" w:cs="Times New Roman"/>
          <w:color w:val="000000"/>
          <w:sz w:val="24"/>
          <w:szCs w:val="24"/>
        </w:rPr>
        <w:t>industry</w:t>
      </w:r>
      <w:r>
        <w:rPr>
          <w:rFonts w:ascii="Times New Roman" w:hAnsi="Times New Roman" w:cs="Times New Roman"/>
          <w:color w:val="000000"/>
          <w:sz w:val="24"/>
          <w:szCs w:val="24"/>
        </w:rPr>
        <w:t xml:space="preserve">) </w:t>
      </w:r>
      <w:del w:id="933" w:author="Susan" w:date="2019-10-16T20:27:00Z">
        <w:r w:rsidRPr="002247EA" w:rsidDel="00860EC7">
          <w:rPr>
            <w:rFonts w:ascii="Times New Roman" w:hAnsi="Times New Roman" w:cs="Times New Roman"/>
            <w:color w:val="000000"/>
            <w:sz w:val="24"/>
            <w:szCs w:val="24"/>
          </w:rPr>
          <w:delText xml:space="preserve">differently </w:delText>
        </w:r>
      </w:del>
      <w:r w:rsidRPr="002247EA">
        <w:rPr>
          <w:rFonts w:ascii="Times New Roman" w:hAnsi="Times New Roman" w:cs="Times New Roman"/>
          <w:color w:val="000000"/>
          <w:sz w:val="24"/>
          <w:szCs w:val="24"/>
        </w:rPr>
        <w:t>affect</w:t>
      </w:r>
      <w:ins w:id="934" w:author="Susan" w:date="2019-10-16T14:48:00Z">
        <w:r w:rsidR="007427BF">
          <w:rPr>
            <w:rFonts w:ascii="Times New Roman" w:hAnsi="Times New Roman" w:cs="Times New Roman"/>
            <w:color w:val="000000"/>
            <w:sz w:val="24"/>
            <w:szCs w:val="24"/>
          </w:rPr>
          <w:t>s the</w:t>
        </w:r>
      </w:ins>
      <w:r w:rsidRPr="002247EA">
        <w:rPr>
          <w:rFonts w:ascii="Times New Roman" w:hAnsi="Times New Roman" w:cs="Times New Roman"/>
          <w:color w:val="000000"/>
          <w:sz w:val="24"/>
          <w:szCs w:val="24"/>
        </w:rPr>
        <w:t xml:space="preserve"> growth of financially dependent industries in the recipient countries</w:t>
      </w:r>
      <w:ins w:id="935" w:author="Susan" w:date="2019-10-16T20:27:00Z">
        <w:r w:rsidR="00860EC7">
          <w:rPr>
            <w:rFonts w:ascii="Times New Roman" w:hAnsi="Times New Roman" w:cs="Times New Roman"/>
            <w:color w:val="000000"/>
            <w:sz w:val="24"/>
            <w:szCs w:val="24"/>
          </w:rPr>
          <w:t xml:space="preserve"> in different ways</w:t>
        </w:r>
      </w:ins>
      <w:ins w:id="936" w:author="Susan" w:date="2019-10-16T14:48:00Z">
        <w:r w:rsidR="007427BF">
          <w:rPr>
            <w:rFonts w:ascii="Times New Roman" w:hAnsi="Times New Roman" w:cs="Times New Roman"/>
            <w:color w:val="000000"/>
            <w:sz w:val="24"/>
            <w:szCs w:val="24"/>
          </w:rPr>
          <w:t xml:space="preserve">. </w:t>
        </w:r>
      </w:ins>
      <w:ins w:id="937" w:author="Susan" w:date="2019-10-16T14:49:00Z">
        <w:r w:rsidR="007427BF">
          <w:rPr>
            <w:rFonts w:ascii="Times New Roman" w:hAnsi="Times New Roman" w:cs="Times New Roman"/>
            <w:color w:val="000000"/>
            <w:sz w:val="24"/>
            <w:szCs w:val="24"/>
          </w:rPr>
          <w:t xml:space="preserve">To do this, we </w:t>
        </w:r>
      </w:ins>
      <w:ins w:id="938" w:author="Susan" w:date="2019-10-16T14:57:00Z">
        <w:r w:rsidR="003B2906">
          <w:rPr>
            <w:rFonts w:ascii="Times New Roman" w:hAnsi="Times New Roman" w:cs="Times New Roman"/>
            <w:color w:val="000000"/>
            <w:sz w:val="24"/>
            <w:szCs w:val="24"/>
          </w:rPr>
          <w:t>review</w:t>
        </w:r>
      </w:ins>
      <w:del w:id="939" w:author="Susan" w:date="2019-10-16T14:49:00Z">
        <w:r w:rsidRPr="002247EA" w:rsidDel="007427BF">
          <w:rPr>
            <w:rFonts w:ascii="Times New Roman" w:hAnsi="Times New Roman" w:cs="Times New Roman"/>
            <w:color w:val="000000"/>
            <w:sz w:val="24"/>
            <w:szCs w:val="24"/>
          </w:rPr>
          <w:delText xml:space="preserve">, </w:delText>
        </w:r>
        <w:r w:rsidDel="007427BF">
          <w:rPr>
            <w:rFonts w:ascii="Times New Roman" w:hAnsi="Times New Roman" w:cs="Times New Roman"/>
            <w:color w:val="000000"/>
            <w:sz w:val="24"/>
            <w:szCs w:val="24"/>
          </w:rPr>
          <w:delText>w</w:delText>
        </w:r>
        <w:r w:rsidRPr="002247EA" w:rsidDel="007427BF">
          <w:rPr>
            <w:rFonts w:ascii="Times New Roman" w:hAnsi="Times New Roman" w:cs="Times New Roman"/>
            <w:color w:val="000000"/>
            <w:sz w:val="24"/>
            <w:szCs w:val="24"/>
          </w:rPr>
          <w:delText>e conduct this by checking</w:delText>
        </w:r>
      </w:del>
      <w:r w:rsidRPr="002247EA">
        <w:rPr>
          <w:rFonts w:ascii="Times New Roman" w:hAnsi="Times New Roman" w:cs="Times New Roman"/>
          <w:color w:val="000000"/>
          <w:sz w:val="24"/>
          <w:szCs w:val="24"/>
        </w:rPr>
        <w:t xml:space="preserve"> important databases that report international capital </w:t>
      </w:r>
      <w:ins w:id="940" w:author="Susan" w:date="2019-10-16T15:14:00Z">
        <w:r w:rsidR="00AD1E70">
          <w:rPr>
            <w:rFonts w:ascii="Times New Roman" w:hAnsi="Times New Roman" w:cs="Times New Roman"/>
            <w:color w:val="000000"/>
            <w:sz w:val="24"/>
            <w:szCs w:val="24"/>
          </w:rPr>
          <w:t>in</w:t>
        </w:r>
      </w:ins>
      <w:r w:rsidRPr="002247EA">
        <w:rPr>
          <w:rFonts w:ascii="Times New Roman" w:hAnsi="Times New Roman" w:cs="Times New Roman"/>
          <w:color w:val="000000"/>
          <w:sz w:val="24"/>
          <w:szCs w:val="24"/>
        </w:rPr>
        <w:t xml:space="preserve">flows. First, we consider the Institute for International Finance (IIF) dataset. Second, we </w:t>
      </w:r>
      <w:ins w:id="941" w:author="Susan" w:date="2019-10-16T20:28:00Z">
        <w:r w:rsidR="00860EC7">
          <w:rPr>
            <w:rFonts w:ascii="Times New Roman" w:hAnsi="Times New Roman" w:cs="Times New Roman"/>
            <w:color w:val="000000"/>
            <w:sz w:val="24"/>
            <w:szCs w:val="24"/>
          </w:rPr>
          <w:t>inspect</w:t>
        </w:r>
      </w:ins>
      <w:del w:id="942" w:author="Susan" w:date="2019-10-16T20:28:00Z">
        <w:r w:rsidRPr="002247EA" w:rsidDel="00860EC7">
          <w:rPr>
            <w:rFonts w:ascii="Times New Roman" w:hAnsi="Times New Roman" w:cs="Times New Roman"/>
            <w:color w:val="000000"/>
            <w:sz w:val="24"/>
            <w:szCs w:val="24"/>
          </w:rPr>
          <w:delText>check</w:delText>
        </w:r>
      </w:del>
      <w:r w:rsidRPr="002247EA">
        <w:rPr>
          <w:rFonts w:ascii="Times New Roman" w:hAnsi="Times New Roman" w:cs="Times New Roman"/>
          <w:color w:val="000000"/>
          <w:sz w:val="24"/>
          <w:szCs w:val="24"/>
        </w:rPr>
        <w:t xml:space="preserve"> the OECD databases.</w:t>
      </w:r>
      <w:r>
        <w:rPr>
          <w:rFonts w:ascii="Times New Roman" w:hAnsi="Times New Roman" w:cs="Times New Roman"/>
          <w:color w:val="000000"/>
          <w:sz w:val="24"/>
          <w:szCs w:val="24"/>
        </w:rPr>
        <w:t xml:space="preserve"> </w:t>
      </w:r>
      <w:r w:rsidRPr="002247EA">
        <w:rPr>
          <w:rFonts w:ascii="Times New Roman" w:hAnsi="Times New Roman" w:cs="Times New Roman"/>
          <w:sz w:val="24"/>
          <w:szCs w:val="24"/>
        </w:rPr>
        <w:t xml:space="preserve">Third, we </w:t>
      </w:r>
      <w:ins w:id="943" w:author="Susan" w:date="2019-10-16T14:57:00Z">
        <w:r w:rsidR="003B2906">
          <w:rPr>
            <w:rFonts w:ascii="Times New Roman" w:hAnsi="Times New Roman" w:cs="Times New Roman"/>
            <w:sz w:val="24"/>
            <w:szCs w:val="24"/>
          </w:rPr>
          <w:t>look at</w:t>
        </w:r>
      </w:ins>
      <w:del w:id="944" w:author="Susan" w:date="2019-10-16T14:57:00Z">
        <w:r w:rsidRPr="002247EA" w:rsidDel="003B2906">
          <w:rPr>
            <w:rFonts w:ascii="Times New Roman" w:hAnsi="Times New Roman" w:cs="Times New Roman"/>
            <w:sz w:val="24"/>
            <w:szCs w:val="24"/>
          </w:rPr>
          <w:delText>check</w:delText>
        </w:r>
      </w:del>
      <w:r w:rsidRPr="002247EA">
        <w:rPr>
          <w:rFonts w:ascii="Times New Roman" w:hAnsi="Times New Roman" w:cs="Times New Roman"/>
          <w:sz w:val="24"/>
          <w:szCs w:val="24"/>
        </w:rPr>
        <w:t xml:space="preserve"> the Balance of Payment (BOP) data from the I</w:t>
      </w:r>
      <w:ins w:id="945" w:author="Susan" w:date="2019-10-16T14:50:00Z">
        <w:r w:rsidR="007427BF">
          <w:rPr>
            <w:rFonts w:ascii="Times New Roman" w:hAnsi="Times New Roman" w:cs="Times New Roman"/>
            <w:sz w:val="24"/>
            <w:szCs w:val="24"/>
          </w:rPr>
          <w:t>nternational Money Fund (I</w:t>
        </w:r>
      </w:ins>
      <w:r w:rsidRPr="002247EA">
        <w:rPr>
          <w:rFonts w:ascii="Times New Roman" w:hAnsi="Times New Roman" w:cs="Times New Roman"/>
          <w:sz w:val="24"/>
          <w:szCs w:val="24"/>
        </w:rPr>
        <w:t>MF</w:t>
      </w:r>
      <w:ins w:id="946" w:author="Susan" w:date="2019-10-16T14:50:00Z">
        <w:r w:rsidR="007427BF">
          <w:rPr>
            <w:rFonts w:ascii="Times New Roman" w:hAnsi="Times New Roman" w:cs="Times New Roman"/>
            <w:sz w:val="24"/>
            <w:szCs w:val="24"/>
          </w:rPr>
          <w:t>)</w:t>
        </w:r>
      </w:ins>
      <w:r w:rsidRPr="002247EA">
        <w:rPr>
          <w:rFonts w:ascii="Times New Roman" w:hAnsi="Times New Roman" w:cs="Times New Roman"/>
          <w:sz w:val="24"/>
          <w:szCs w:val="24"/>
        </w:rPr>
        <w:t xml:space="preserve"> database, the one </w:t>
      </w:r>
      <w:del w:id="947" w:author="Susan" w:date="2019-10-16T18:55:00Z">
        <w:r w:rsidRPr="002247EA" w:rsidDel="00C21E76">
          <w:rPr>
            <w:rFonts w:ascii="Times New Roman" w:hAnsi="Times New Roman" w:cs="Times New Roman"/>
            <w:sz w:val="24"/>
            <w:szCs w:val="24"/>
          </w:rPr>
          <w:delText>that used</w:delText>
        </w:r>
      </w:del>
      <w:r w:rsidRPr="002247EA">
        <w:rPr>
          <w:rFonts w:ascii="Times New Roman" w:hAnsi="Times New Roman" w:cs="Times New Roman"/>
          <w:sz w:val="24"/>
          <w:szCs w:val="24"/>
        </w:rPr>
        <w:t xml:space="preserve"> commonly </w:t>
      </w:r>
      <w:ins w:id="948" w:author="Susan" w:date="2019-10-16T18:55:00Z">
        <w:r w:rsidR="00C21E76" w:rsidRPr="002247EA">
          <w:rPr>
            <w:rFonts w:ascii="Times New Roman" w:hAnsi="Times New Roman" w:cs="Times New Roman"/>
            <w:sz w:val="24"/>
            <w:szCs w:val="24"/>
          </w:rPr>
          <w:t>used</w:t>
        </w:r>
        <w:r w:rsidR="00C21E76" w:rsidRPr="002247EA">
          <w:rPr>
            <w:rFonts w:ascii="Times New Roman" w:hAnsi="Times New Roman" w:cs="Times New Roman"/>
            <w:sz w:val="24"/>
            <w:szCs w:val="24"/>
          </w:rPr>
          <w:t xml:space="preserve"> </w:t>
        </w:r>
      </w:ins>
      <w:r w:rsidRPr="002247EA">
        <w:rPr>
          <w:rFonts w:ascii="Times New Roman" w:hAnsi="Times New Roman" w:cs="Times New Roman"/>
          <w:sz w:val="24"/>
          <w:szCs w:val="24"/>
        </w:rPr>
        <w:t xml:space="preserve">by researchers </w:t>
      </w:r>
      <w:ins w:id="949" w:author="Susan" w:date="2019-10-16T18:55:00Z">
        <w:r w:rsidR="00C21E76">
          <w:rPr>
            <w:rFonts w:ascii="Times New Roman" w:hAnsi="Times New Roman" w:cs="Times New Roman"/>
            <w:sz w:val="24"/>
            <w:szCs w:val="24"/>
          </w:rPr>
          <w:t>studying</w:t>
        </w:r>
      </w:ins>
      <w:del w:id="950" w:author="Susan" w:date="2019-10-16T18:55:00Z">
        <w:r w:rsidRPr="002247EA" w:rsidDel="00C21E76">
          <w:rPr>
            <w:rFonts w:ascii="Times New Roman" w:hAnsi="Times New Roman" w:cs="Times New Roman"/>
            <w:sz w:val="24"/>
            <w:szCs w:val="24"/>
          </w:rPr>
          <w:delText>who study</w:delText>
        </w:r>
      </w:del>
      <w:r w:rsidRPr="002247EA">
        <w:rPr>
          <w:rFonts w:ascii="Times New Roman" w:hAnsi="Times New Roman" w:cs="Times New Roman"/>
          <w:sz w:val="24"/>
          <w:szCs w:val="24"/>
        </w:rPr>
        <w:t xml:space="preserve"> international capital </w:t>
      </w:r>
      <w:ins w:id="951" w:author="Susan" w:date="2019-10-16T15:14:00Z">
        <w:r w:rsidR="00AD1E70">
          <w:rPr>
            <w:rFonts w:ascii="Times New Roman" w:hAnsi="Times New Roman" w:cs="Times New Roman"/>
            <w:sz w:val="24"/>
            <w:szCs w:val="24"/>
          </w:rPr>
          <w:t>in</w:t>
        </w:r>
      </w:ins>
      <w:r w:rsidRPr="002247EA">
        <w:rPr>
          <w:rFonts w:ascii="Times New Roman" w:hAnsi="Times New Roman" w:cs="Times New Roman"/>
          <w:sz w:val="24"/>
          <w:szCs w:val="24"/>
        </w:rPr>
        <w:t>flows.</w:t>
      </w:r>
      <w:r>
        <w:rPr>
          <w:rFonts w:ascii="Times New Roman" w:hAnsi="Times New Roman" w:cs="Times New Roman"/>
          <w:sz w:val="24"/>
          <w:szCs w:val="24"/>
        </w:rPr>
        <w:t xml:space="preserve"> </w:t>
      </w:r>
      <w:ins w:id="952" w:author="Susan" w:date="2019-10-16T18:55:00Z">
        <w:r w:rsidR="00C21E76">
          <w:rPr>
            <w:rFonts w:ascii="Times New Roman" w:hAnsi="Times New Roman" w:cs="Times New Roman"/>
            <w:sz w:val="24"/>
            <w:szCs w:val="24"/>
          </w:rPr>
          <w:t>Finally,</w:t>
        </w:r>
      </w:ins>
      <w:del w:id="953" w:author="Susan" w:date="2019-10-16T18:55:00Z">
        <w:r w:rsidDel="00C21E76">
          <w:rPr>
            <w:rFonts w:ascii="Times New Roman" w:hAnsi="Times New Roman" w:cs="Times New Roman"/>
            <w:sz w:val="24"/>
            <w:szCs w:val="24"/>
          </w:rPr>
          <w:delText>And fourth,</w:delText>
        </w:r>
      </w:del>
      <w:r>
        <w:rPr>
          <w:rFonts w:ascii="Times New Roman" w:hAnsi="Times New Roman" w:cs="Times New Roman"/>
          <w:sz w:val="24"/>
          <w:szCs w:val="24"/>
        </w:rPr>
        <w:t xml:space="preserve"> we examine the </w:t>
      </w:r>
      <w:ins w:id="954" w:author="Susan" w:date="2019-10-16T14:50:00Z">
        <w:r w:rsidR="007427BF">
          <w:rPr>
            <w:rFonts w:ascii="Times New Roman" w:hAnsi="Times New Roman" w:cs="Times New Roman"/>
            <w:sz w:val="24"/>
            <w:szCs w:val="24"/>
          </w:rPr>
          <w:t xml:space="preserve">Bank for </w:t>
        </w:r>
      </w:ins>
      <w:ins w:id="955" w:author="Susan" w:date="2019-10-16T14:51:00Z">
        <w:r w:rsidR="007427BF">
          <w:rPr>
            <w:rFonts w:ascii="Times New Roman" w:hAnsi="Times New Roman" w:cs="Times New Roman"/>
            <w:sz w:val="24"/>
            <w:szCs w:val="24"/>
          </w:rPr>
          <w:t>International Settlements (</w:t>
        </w:r>
      </w:ins>
      <w:r>
        <w:rPr>
          <w:rFonts w:ascii="Times New Roman" w:hAnsi="Times New Roman" w:cs="Times New Roman"/>
          <w:sz w:val="24"/>
          <w:szCs w:val="24"/>
        </w:rPr>
        <w:t>BIS</w:t>
      </w:r>
      <w:ins w:id="956" w:author="Susan" w:date="2019-10-16T14:51:00Z">
        <w:r w:rsidR="007427BF">
          <w:rPr>
            <w:rFonts w:ascii="Times New Roman" w:hAnsi="Times New Roman" w:cs="Times New Roman"/>
            <w:sz w:val="24"/>
            <w:szCs w:val="24"/>
          </w:rPr>
          <w:t>)</w:t>
        </w:r>
      </w:ins>
      <w:r>
        <w:rPr>
          <w:rFonts w:ascii="Times New Roman" w:hAnsi="Times New Roman" w:cs="Times New Roman"/>
          <w:sz w:val="24"/>
          <w:szCs w:val="24"/>
        </w:rPr>
        <w:t xml:space="preserve"> cross-border bank capital inflow data. Overall, we </w:t>
      </w:r>
      <w:ins w:id="957" w:author="Susan" w:date="2019-10-16T20:28:00Z">
        <w:r w:rsidR="00860EC7">
          <w:rPr>
            <w:rFonts w:ascii="Times New Roman" w:hAnsi="Times New Roman" w:cs="Times New Roman"/>
            <w:sz w:val="24"/>
            <w:szCs w:val="24"/>
          </w:rPr>
          <w:t>review</w:t>
        </w:r>
      </w:ins>
      <w:del w:id="958" w:author="Susan" w:date="2019-10-16T14:56:00Z">
        <w:r w:rsidDel="003B2906">
          <w:rPr>
            <w:rFonts w:ascii="Times New Roman" w:hAnsi="Times New Roman" w:cs="Times New Roman"/>
            <w:sz w:val="24"/>
            <w:szCs w:val="24"/>
          </w:rPr>
          <w:delText>check</w:delText>
        </w:r>
      </w:del>
      <w:r>
        <w:rPr>
          <w:rFonts w:ascii="Times New Roman" w:hAnsi="Times New Roman" w:cs="Times New Roman"/>
          <w:sz w:val="24"/>
          <w:szCs w:val="24"/>
        </w:rPr>
        <w:t xml:space="preserve"> these databases to </w:t>
      </w:r>
      <w:ins w:id="959" w:author="Susan" w:date="2019-10-16T18:55:00Z">
        <w:r w:rsidR="00C21E76">
          <w:rPr>
            <w:rFonts w:ascii="Times New Roman" w:hAnsi="Times New Roman" w:cs="Times New Roman"/>
            <w:sz w:val="24"/>
            <w:szCs w:val="24"/>
          </w:rPr>
          <w:t>determine</w:t>
        </w:r>
      </w:ins>
      <w:del w:id="960" w:author="Susan" w:date="2019-10-16T18:55:00Z">
        <w:r w:rsidDel="00C21E76">
          <w:rPr>
            <w:rFonts w:ascii="Times New Roman" w:hAnsi="Times New Roman" w:cs="Times New Roman"/>
            <w:sz w:val="24"/>
            <w:szCs w:val="24"/>
          </w:rPr>
          <w:delText>see</w:delText>
        </w:r>
      </w:del>
      <w:r>
        <w:rPr>
          <w:rFonts w:ascii="Times New Roman" w:hAnsi="Times New Roman" w:cs="Times New Roman"/>
          <w:sz w:val="24"/>
          <w:szCs w:val="24"/>
        </w:rPr>
        <w:t xml:space="preserve"> whether we can obtain data preferably at the industry level or at least by borrower type. Our initial assessment indicates that capital inflows data by borrower are obtainable, but data by industry needs to be researched further.</w:t>
      </w:r>
    </w:p>
    <w:p w14:paraId="7D598613" w14:textId="77777777" w:rsidR="00EC4600" w:rsidRPr="003B59BB" w:rsidRDefault="00EC4600" w:rsidP="007427BF">
      <w:pPr>
        <w:spacing w:line="240" w:lineRule="auto"/>
        <w:jc w:val="both"/>
        <w:rPr>
          <w:rFonts w:ascii="Times New Roman" w:hAnsi="Times New Roman" w:cs="Times New Roman"/>
          <w:i/>
          <w:sz w:val="24"/>
          <w:szCs w:val="24"/>
        </w:rPr>
      </w:pPr>
      <w:r w:rsidRPr="003B59BB">
        <w:rPr>
          <w:rFonts w:ascii="Times New Roman" w:hAnsi="Times New Roman" w:cs="Times New Roman"/>
          <w:i/>
          <w:sz w:val="24"/>
          <w:szCs w:val="24"/>
        </w:rPr>
        <w:t>Data on countries</w:t>
      </w:r>
    </w:p>
    <w:p w14:paraId="6E798F1F" w14:textId="3765ED02" w:rsidR="00EC4600" w:rsidRDefault="00F00916" w:rsidP="003B290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Other</w:t>
      </w:r>
      <w:r w:rsidR="00EC4600">
        <w:rPr>
          <w:rFonts w:ascii="Times New Roman" w:hAnsi="Times New Roman" w:cs="Times New Roman"/>
          <w:sz w:val="24"/>
          <w:szCs w:val="24"/>
        </w:rPr>
        <w:t xml:space="preserve"> country-level data</w:t>
      </w:r>
      <w:r w:rsidR="00EC4600" w:rsidRPr="003B59BB">
        <w:rPr>
          <w:rFonts w:ascii="Times New Roman" w:hAnsi="Times New Roman" w:cs="Times New Roman"/>
          <w:sz w:val="24"/>
          <w:szCs w:val="24"/>
        </w:rPr>
        <w:t xml:space="preserve"> </w:t>
      </w:r>
      <w:ins w:id="961" w:author="Susan" w:date="2019-10-16T20:29:00Z">
        <w:r w:rsidR="00860EC7">
          <w:rPr>
            <w:rFonts w:ascii="Times New Roman" w:hAnsi="Times New Roman" w:cs="Times New Roman"/>
            <w:sz w:val="24"/>
            <w:szCs w:val="24"/>
          </w:rPr>
          <w:t xml:space="preserve">will be </w:t>
        </w:r>
      </w:ins>
      <w:r>
        <w:rPr>
          <w:rFonts w:ascii="Times New Roman" w:hAnsi="Times New Roman" w:cs="Times New Roman"/>
          <w:sz w:val="24"/>
          <w:szCs w:val="24"/>
        </w:rPr>
        <w:t>retrieved</w:t>
      </w:r>
      <w:r w:rsidR="00EC4600" w:rsidRPr="003B59BB">
        <w:rPr>
          <w:rFonts w:ascii="Times New Roman" w:hAnsi="Times New Roman" w:cs="Times New Roman"/>
          <w:sz w:val="24"/>
          <w:szCs w:val="24"/>
        </w:rPr>
        <w:t xml:space="preserve"> from the standard databases</w:t>
      </w:r>
      <w:ins w:id="962" w:author="Susan" w:date="2019-10-16T20:29:00Z">
        <w:r w:rsidR="00860EC7">
          <w:rPr>
            <w:rFonts w:ascii="Times New Roman" w:hAnsi="Times New Roman" w:cs="Times New Roman"/>
            <w:sz w:val="24"/>
            <w:szCs w:val="24"/>
          </w:rPr>
          <w:t>,</w:t>
        </w:r>
      </w:ins>
      <w:r w:rsidR="00EC4600" w:rsidRPr="003B59BB">
        <w:rPr>
          <w:rFonts w:ascii="Times New Roman" w:hAnsi="Times New Roman" w:cs="Times New Roman"/>
          <w:sz w:val="24"/>
          <w:szCs w:val="24"/>
        </w:rPr>
        <w:t xml:space="preserve"> such as </w:t>
      </w:r>
      <w:r>
        <w:rPr>
          <w:rFonts w:ascii="Times New Roman" w:hAnsi="Times New Roman" w:cs="Times New Roman"/>
          <w:sz w:val="24"/>
          <w:szCs w:val="24"/>
        </w:rPr>
        <w:t xml:space="preserve">the </w:t>
      </w:r>
      <w:r w:rsidRPr="003B59BB">
        <w:rPr>
          <w:rFonts w:ascii="Times New Roman" w:hAnsi="Times New Roman" w:cs="Times New Roman"/>
          <w:sz w:val="24"/>
          <w:szCs w:val="24"/>
        </w:rPr>
        <w:t>IMF</w:t>
      </w:r>
      <w:ins w:id="963" w:author="Susan" w:date="2019-10-16T15:00:00Z">
        <w:r w:rsidR="003B2906">
          <w:rPr>
            <w:rFonts w:ascii="Times New Roman" w:hAnsi="Times New Roman" w:cs="Times New Roman"/>
            <w:sz w:val="24"/>
            <w:szCs w:val="24"/>
          </w:rPr>
          <w:t>-</w:t>
        </w:r>
      </w:ins>
      <w:del w:id="964" w:author="Susan" w:date="2019-10-16T15:00:00Z">
        <w:r w:rsidRPr="003B59BB" w:rsidDel="003B2906">
          <w:rPr>
            <w:rFonts w:ascii="Times New Roman" w:hAnsi="Times New Roman" w:cs="Times New Roman"/>
            <w:sz w:val="24"/>
            <w:szCs w:val="24"/>
          </w:rPr>
          <w:delText xml:space="preserve">- </w:delText>
        </w:r>
      </w:del>
      <w:commentRangeStart w:id="965"/>
      <w:r w:rsidRPr="003B59BB">
        <w:rPr>
          <w:rFonts w:ascii="Times New Roman" w:hAnsi="Times New Roman" w:cs="Times New Roman"/>
          <w:sz w:val="24"/>
          <w:szCs w:val="24"/>
        </w:rPr>
        <w:t>IFS</w:t>
      </w:r>
      <w:commentRangeEnd w:id="965"/>
      <w:r w:rsidR="003B2906">
        <w:rPr>
          <w:rStyle w:val="CommentReference"/>
        </w:rPr>
        <w:commentReference w:id="965"/>
      </w:r>
      <w:r w:rsidRPr="003B59BB">
        <w:rPr>
          <w:rFonts w:ascii="Times New Roman" w:hAnsi="Times New Roman" w:cs="Times New Roman"/>
          <w:sz w:val="24"/>
          <w:szCs w:val="24"/>
        </w:rPr>
        <w:t xml:space="preserve"> </w:t>
      </w:r>
      <w:ins w:id="966" w:author="Susan" w:date="2019-10-16T15:00:00Z">
        <w:r w:rsidR="003B2906">
          <w:rPr>
            <w:rFonts w:ascii="Times New Roman" w:hAnsi="Times New Roman" w:cs="Times New Roman"/>
            <w:sz w:val="24"/>
            <w:szCs w:val="24"/>
          </w:rPr>
          <w:t xml:space="preserve">(International Financial Statistics) </w:t>
        </w:r>
      </w:ins>
      <w:r w:rsidRPr="003B59BB">
        <w:rPr>
          <w:rFonts w:ascii="Times New Roman" w:hAnsi="Times New Roman" w:cs="Times New Roman"/>
          <w:sz w:val="24"/>
          <w:szCs w:val="24"/>
        </w:rPr>
        <w:t xml:space="preserve">database </w:t>
      </w:r>
      <w:r>
        <w:rPr>
          <w:rFonts w:ascii="Times New Roman" w:hAnsi="Times New Roman" w:cs="Times New Roman"/>
          <w:sz w:val="24"/>
          <w:szCs w:val="24"/>
        </w:rPr>
        <w:t>and</w:t>
      </w:r>
      <w:r w:rsidRPr="003B59BB">
        <w:rPr>
          <w:rFonts w:ascii="Times New Roman" w:hAnsi="Times New Roman" w:cs="Times New Roman"/>
          <w:sz w:val="24"/>
          <w:szCs w:val="24"/>
        </w:rPr>
        <w:t xml:space="preserve"> </w:t>
      </w:r>
      <w:r w:rsidR="00EC4600" w:rsidRPr="003B59BB">
        <w:rPr>
          <w:rFonts w:ascii="Times New Roman" w:hAnsi="Times New Roman" w:cs="Times New Roman"/>
          <w:sz w:val="24"/>
          <w:szCs w:val="24"/>
        </w:rPr>
        <w:t xml:space="preserve">the World </w:t>
      </w:r>
      <w:r>
        <w:rPr>
          <w:rFonts w:ascii="Times New Roman" w:hAnsi="Times New Roman" w:cs="Times New Roman"/>
          <w:sz w:val="24"/>
          <w:szCs w:val="24"/>
        </w:rPr>
        <w:t>Bank</w:t>
      </w:r>
      <w:r w:rsidR="00EC4600" w:rsidRPr="003B59BB">
        <w:rPr>
          <w:rFonts w:ascii="Times New Roman" w:hAnsi="Times New Roman" w:cs="Times New Roman"/>
          <w:sz w:val="24"/>
          <w:szCs w:val="24"/>
        </w:rPr>
        <w:t xml:space="preserve"> database</w:t>
      </w:r>
      <w:r w:rsidR="00EC4600" w:rsidRPr="003B59BB">
        <w:rPr>
          <w:rFonts w:ascii="Times New Roman" w:hAnsi="Times New Roman" w:cs="Times New Roman"/>
          <w:color w:val="000000"/>
          <w:sz w:val="24"/>
          <w:szCs w:val="24"/>
        </w:rPr>
        <w:t>.</w:t>
      </w:r>
    </w:p>
    <w:p w14:paraId="48747ACB" w14:textId="77777777" w:rsidR="00EC4600" w:rsidRDefault="00EC4600" w:rsidP="003B2906">
      <w:pPr>
        <w:autoSpaceDE w:val="0"/>
        <w:autoSpaceDN w:val="0"/>
        <w:adjustRightInd w:val="0"/>
        <w:spacing w:after="0" w:line="240" w:lineRule="auto"/>
        <w:jc w:val="both"/>
        <w:rPr>
          <w:rFonts w:ascii="Times New Roman" w:hAnsi="Times New Roman" w:cs="Times New Roman"/>
          <w:color w:val="000000"/>
          <w:sz w:val="24"/>
          <w:szCs w:val="24"/>
        </w:rPr>
      </w:pPr>
    </w:p>
    <w:p w14:paraId="37979231" w14:textId="075A715A" w:rsidR="00EC4600" w:rsidRPr="003B2906" w:rsidRDefault="00EC4600" w:rsidP="003B2906">
      <w:pPr>
        <w:spacing w:after="0" w:line="240" w:lineRule="auto"/>
        <w:jc w:val="both"/>
        <w:rPr>
          <w:rFonts w:ascii="Times New Roman" w:hAnsi="Times New Roman" w:cs="Times New Roman"/>
          <w:color w:val="000000"/>
          <w:sz w:val="24"/>
          <w:szCs w:val="24"/>
          <w:rPrChange w:id="967" w:author="Susan" w:date="2019-10-16T15:03:00Z">
            <w:rPr>
              <w:rFonts w:ascii="Times New Roman" w:hAnsi="Times New Roman" w:cs="Times New Roman"/>
              <w:color w:val="000000"/>
              <w:sz w:val="23"/>
              <w:szCs w:val="23"/>
            </w:rPr>
          </w:rPrChange>
        </w:rPr>
      </w:pPr>
      <w:r w:rsidRPr="003B2906">
        <w:rPr>
          <w:rFonts w:ascii="Times New Roman" w:hAnsi="Times New Roman" w:cs="Times New Roman"/>
          <w:color w:val="000000"/>
          <w:sz w:val="24"/>
          <w:szCs w:val="24"/>
          <w:rPrChange w:id="968" w:author="Susan" w:date="2019-10-16T15:03:00Z">
            <w:rPr>
              <w:rFonts w:ascii="Times New Roman" w:hAnsi="Times New Roman" w:cs="Times New Roman"/>
              <w:color w:val="000000"/>
              <w:sz w:val="23"/>
              <w:szCs w:val="23"/>
            </w:rPr>
          </w:rPrChange>
        </w:rPr>
        <w:t xml:space="preserve">Note that the choice of the final sample is dictated by the availability of data, especially data on capital goods at the sectoral level. In addition, in order to engage in data collection, we may need </w:t>
      </w:r>
      <w:r w:rsidRPr="003B2906">
        <w:rPr>
          <w:rFonts w:ascii="Times New Roman" w:hAnsi="Times New Roman" w:cs="Times New Roman"/>
          <w:color w:val="000000"/>
          <w:sz w:val="24"/>
          <w:szCs w:val="24"/>
          <w:rPrChange w:id="969" w:author="Susan" w:date="2019-10-16T15:03:00Z">
            <w:rPr>
              <w:rFonts w:ascii="Times New Roman" w:hAnsi="Times New Roman" w:cs="Times New Roman"/>
              <w:color w:val="000000"/>
              <w:sz w:val="23"/>
              <w:szCs w:val="23"/>
            </w:rPr>
          </w:rPrChange>
        </w:rPr>
        <w:lastRenderedPageBreak/>
        <w:t>to visit and use databases of external sources</w:t>
      </w:r>
      <w:ins w:id="970" w:author="Susan" w:date="2019-10-16T18:56:00Z">
        <w:r w:rsidR="00C21E76">
          <w:rPr>
            <w:rFonts w:ascii="Times New Roman" w:hAnsi="Times New Roman" w:cs="Times New Roman"/>
            <w:color w:val="000000"/>
            <w:sz w:val="24"/>
            <w:szCs w:val="24"/>
          </w:rPr>
          <w:t>,</w:t>
        </w:r>
      </w:ins>
      <w:r w:rsidRPr="003B2906">
        <w:rPr>
          <w:rFonts w:ascii="Times New Roman" w:hAnsi="Times New Roman" w:cs="Times New Roman"/>
          <w:color w:val="000000"/>
          <w:sz w:val="24"/>
          <w:szCs w:val="24"/>
          <w:rPrChange w:id="971" w:author="Susan" w:date="2019-10-16T15:03:00Z">
            <w:rPr>
              <w:rFonts w:ascii="Times New Roman" w:hAnsi="Times New Roman" w:cs="Times New Roman"/>
              <w:color w:val="000000"/>
              <w:sz w:val="23"/>
              <w:szCs w:val="23"/>
            </w:rPr>
          </w:rPrChange>
        </w:rPr>
        <w:t xml:space="preserve"> such as the IMF, BIS, UNIDO, and</w:t>
      </w:r>
      <w:r w:rsidR="005D49A3" w:rsidRPr="003B2906">
        <w:rPr>
          <w:rFonts w:ascii="Times New Roman" w:hAnsi="Times New Roman" w:cs="Times New Roman"/>
          <w:color w:val="000000"/>
          <w:sz w:val="24"/>
          <w:szCs w:val="24"/>
          <w:rPrChange w:id="972" w:author="Susan" w:date="2019-10-16T15:03:00Z">
            <w:rPr>
              <w:rFonts w:ascii="Times New Roman" w:hAnsi="Times New Roman" w:cs="Times New Roman"/>
              <w:color w:val="000000"/>
              <w:sz w:val="23"/>
              <w:szCs w:val="23"/>
            </w:rPr>
          </w:rPrChange>
        </w:rPr>
        <w:t>/or</w:t>
      </w:r>
      <w:r w:rsidRPr="003B2906">
        <w:rPr>
          <w:rFonts w:ascii="Times New Roman" w:hAnsi="Times New Roman" w:cs="Times New Roman"/>
          <w:color w:val="000000"/>
          <w:sz w:val="24"/>
          <w:szCs w:val="24"/>
          <w:rPrChange w:id="973" w:author="Susan" w:date="2019-10-16T15:03:00Z">
            <w:rPr>
              <w:rFonts w:ascii="Times New Roman" w:hAnsi="Times New Roman" w:cs="Times New Roman"/>
              <w:color w:val="000000"/>
              <w:sz w:val="23"/>
              <w:szCs w:val="23"/>
            </w:rPr>
          </w:rPrChange>
        </w:rPr>
        <w:t xml:space="preserve"> U</w:t>
      </w:r>
      <w:ins w:id="974" w:author="Susan" w:date="2019-10-16T15:03:00Z">
        <w:r w:rsidR="003B2906">
          <w:rPr>
            <w:rFonts w:ascii="Times New Roman" w:hAnsi="Times New Roman" w:cs="Times New Roman"/>
            <w:color w:val="000000"/>
            <w:sz w:val="24"/>
            <w:szCs w:val="24"/>
          </w:rPr>
          <w:t>.</w:t>
        </w:r>
      </w:ins>
      <w:r w:rsidRPr="003B2906">
        <w:rPr>
          <w:rFonts w:ascii="Times New Roman" w:hAnsi="Times New Roman" w:cs="Times New Roman"/>
          <w:color w:val="000000"/>
          <w:sz w:val="24"/>
          <w:szCs w:val="24"/>
          <w:rPrChange w:id="975" w:author="Susan" w:date="2019-10-16T15:03:00Z">
            <w:rPr>
              <w:rFonts w:ascii="Times New Roman" w:hAnsi="Times New Roman" w:cs="Times New Roman"/>
              <w:color w:val="000000"/>
              <w:sz w:val="23"/>
              <w:szCs w:val="23"/>
            </w:rPr>
          </w:rPrChange>
        </w:rPr>
        <w:t>S</w:t>
      </w:r>
      <w:ins w:id="976" w:author="Susan" w:date="2019-10-16T15:03:00Z">
        <w:r w:rsidR="003B2906">
          <w:rPr>
            <w:rFonts w:ascii="Times New Roman" w:hAnsi="Times New Roman" w:cs="Times New Roman"/>
            <w:color w:val="000000"/>
            <w:sz w:val="24"/>
            <w:szCs w:val="24"/>
          </w:rPr>
          <w:t>. and</w:t>
        </w:r>
      </w:ins>
      <w:del w:id="977" w:author="Susan" w:date="2019-10-16T15:03:00Z">
        <w:r w:rsidRPr="003B2906" w:rsidDel="003B2906">
          <w:rPr>
            <w:rFonts w:ascii="Times New Roman" w:hAnsi="Times New Roman" w:cs="Times New Roman"/>
            <w:color w:val="000000"/>
            <w:sz w:val="24"/>
            <w:szCs w:val="24"/>
            <w:rPrChange w:id="978" w:author="Susan" w:date="2019-10-16T15:03:00Z">
              <w:rPr>
                <w:rFonts w:ascii="Times New Roman" w:hAnsi="Times New Roman" w:cs="Times New Roman"/>
                <w:color w:val="000000"/>
                <w:sz w:val="23"/>
                <w:szCs w:val="23"/>
              </w:rPr>
            </w:rPrChange>
          </w:rPr>
          <w:delText>/</w:delText>
        </w:r>
      </w:del>
      <w:ins w:id="979" w:author="Susan" w:date="2019-10-16T15:03:00Z">
        <w:r w:rsidR="003B2906">
          <w:rPr>
            <w:rFonts w:ascii="Times New Roman" w:hAnsi="Times New Roman" w:cs="Times New Roman"/>
            <w:color w:val="000000"/>
            <w:sz w:val="24"/>
            <w:szCs w:val="24"/>
          </w:rPr>
          <w:t xml:space="preserve"> </w:t>
        </w:r>
      </w:ins>
      <w:r w:rsidRPr="003B2906">
        <w:rPr>
          <w:rFonts w:ascii="Times New Roman" w:hAnsi="Times New Roman" w:cs="Times New Roman"/>
          <w:color w:val="000000"/>
          <w:sz w:val="24"/>
          <w:szCs w:val="24"/>
          <w:rPrChange w:id="980" w:author="Susan" w:date="2019-10-16T15:03:00Z">
            <w:rPr>
              <w:rFonts w:ascii="Times New Roman" w:hAnsi="Times New Roman" w:cs="Times New Roman"/>
              <w:color w:val="000000"/>
              <w:sz w:val="23"/>
              <w:szCs w:val="23"/>
            </w:rPr>
          </w:rPrChange>
        </w:rPr>
        <w:t>European universities.</w:t>
      </w:r>
    </w:p>
    <w:p w14:paraId="4CD0307A" w14:textId="77777777" w:rsidR="00EC4600" w:rsidRDefault="00EC4600" w:rsidP="003B2906">
      <w:pPr>
        <w:spacing w:after="0" w:line="240" w:lineRule="auto"/>
        <w:jc w:val="both"/>
        <w:rPr>
          <w:rFonts w:ascii="Times New Roman" w:hAnsi="Times New Roman" w:cs="Times New Roman"/>
          <w:color w:val="000000"/>
          <w:sz w:val="23"/>
          <w:szCs w:val="23"/>
        </w:rPr>
      </w:pPr>
    </w:p>
    <w:p w14:paraId="69E08784" w14:textId="77777777" w:rsidR="00EC4600" w:rsidRPr="003B59BB" w:rsidRDefault="00EC4600" w:rsidP="003B2906">
      <w:pPr>
        <w:spacing w:after="0" w:line="240" w:lineRule="auto"/>
        <w:jc w:val="both"/>
        <w:rPr>
          <w:rFonts w:ascii="Times New Roman" w:hAnsi="Times New Roman" w:cs="Times New Roman"/>
          <w:color w:val="000000"/>
          <w:sz w:val="23"/>
          <w:szCs w:val="23"/>
        </w:rPr>
      </w:pPr>
    </w:p>
    <w:p w14:paraId="65BBD2EE" w14:textId="77777777" w:rsidR="00EC4600" w:rsidRPr="003B59BB" w:rsidRDefault="00EC4600" w:rsidP="00B84640">
      <w:pPr>
        <w:autoSpaceDE w:val="0"/>
        <w:autoSpaceDN w:val="0"/>
        <w:adjustRightInd w:val="0"/>
        <w:spacing w:after="0" w:line="240" w:lineRule="auto"/>
        <w:jc w:val="both"/>
        <w:rPr>
          <w:rFonts w:ascii="Times New Roman" w:hAnsi="Times New Roman" w:cs="Times New Roman"/>
          <w:color w:val="000000"/>
          <w:sz w:val="24"/>
          <w:szCs w:val="24"/>
        </w:rPr>
      </w:pPr>
    </w:p>
    <w:p w14:paraId="7197D797" w14:textId="490DFFA3" w:rsidR="00EC4600" w:rsidRDefault="00EC4600" w:rsidP="00B84640">
      <w:pPr>
        <w:spacing w:line="360" w:lineRule="auto"/>
        <w:jc w:val="both"/>
        <w:rPr>
          <w:rFonts w:ascii="Times New Roman" w:hAnsi="Times New Roman" w:cs="Times New Roman"/>
          <w:b/>
          <w:sz w:val="20"/>
          <w:szCs w:val="20"/>
        </w:rPr>
      </w:pPr>
      <w:r>
        <w:rPr>
          <w:rFonts w:ascii="Times New Roman" w:hAnsi="Times New Roman" w:cs="Times New Roman"/>
          <w:b/>
          <w:sz w:val="20"/>
          <w:szCs w:val="20"/>
        </w:rPr>
        <w:t>D</w:t>
      </w:r>
      <w:r w:rsidRPr="003B59BB">
        <w:rPr>
          <w:rFonts w:ascii="Times New Roman" w:hAnsi="Times New Roman" w:cs="Times New Roman"/>
          <w:b/>
          <w:sz w:val="20"/>
          <w:szCs w:val="20"/>
        </w:rPr>
        <w:t>.</w:t>
      </w:r>
      <w:r>
        <w:rPr>
          <w:rFonts w:ascii="Times New Roman" w:hAnsi="Times New Roman" w:cs="Times New Roman"/>
          <w:b/>
          <w:sz w:val="20"/>
          <w:szCs w:val="20"/>
        </w:rPr>
        <w:t>3</w:t>
      </w:r>
      <w:r w:rsidRPr="003B59BB">
        <w:rPr>
          <w:rFonts w:ascii="Times New Roman" w:hAnsi="Times New Roman" w:cs="Times New Roman"/>
          <w:b/>
          <w:sz w:val="20"/>
          <w:szCs w:val="20"/>
        </w:rPr>
        <w:t>.</w:t>
      </w:r>
      <w:r w:rsidRPr="003B59BB">
        <w:rPr>
          <w:rFonts w:ascii="Times New Roman" w:hAnsi="Times New Roman" w:cs="Times New Roman"/>
          <w:b/>
          <w:sz w:val="20"/>
          <w:szCs w:val="20"/>
        </w:rPr>
        <w:tab/>
      </w:r>
      <w:r>
        <w:rPr>
          <w:rFonts w:ascii="Times New Roman" w:hAnsi="Times New Roman" w:cs="Times New Roman"/>
          <w:b/>
          <w:sz w:val="20"/>
          <w:szCs w:val="20"/>
        </w:rPr>
        <w:t xml:space="preserve">Work </w:t>
      </w:r>
      <w:ins w:id="981" w:author="Susan" w:date="2019-10-16T15:03:00Z">
        <w:r w:rsidR="003B2906">
          <w:rPr>
            <w:rFonts w:ascii="Times New Roman" w:hAnsi="Times New Roman" w:cs="Times New Roman"/>
            <w:b/>
            <w:sz w:val="20"/>
            <w:szCs w:val="20"/>
          </w:rPr>
          <w:t>P</w:t>
        </w:r>
      </w:ins>
      <w:del w:id="982" w:author="Susan" w:date="2019-10-16T15:03:00Z">
        <w:r w:rsidDel="003B2906">
          <w:rPr>
            <w:rFonts w:ascii="Times New Roman" w:hAnsi="Times New Roman" w:cs="Times New Roman"/>
            <w:b/>
            <w:sz w:val="20"/>
            <w:szCs w:val="20"/>
          </w:rPr>
          <w:delText>p</w:delText>
        </w:r>
      </w:del>
      <w:r>
        <w:rPr>
          <w:rFonts w:ascii="Times New Roman" w:hAnsi="Times New Roman" w:cs="Times New Roman"/>
          <w:b/>
          <w:sz w:val="20"/>
          <w:szCs w:val="20"/>
        </w:rPr>
        <w:t>lan</w:t>
      </w:r>
    </w:p>
    <w:p w14:paraId="6936A19B" w14:textId="1C3694CD" w:rsidR="00EC4600" w:rsidRDefault="00EC4600" w:rsidP="00860EC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B59BB">
        <w:rPr>
          <w:rFonts w:ascii="Times New Roman" w:eastAsia="Calibri" w:hAnsi="Times New Roman" w:cs="Times New Roman"/>
          <w:bCs/>
          <w:color w:val="000000"/>
          <w:sz w:val="24"/>
          <w:szCs w:val="24"/>
        </w:rPr>
        <w:t xml:space="preserve">The project is expected to </w:t>
      </w:r>
      <w:ins w:id="983" w:author="Susan" w:date="2019-10-16T20:29:00Z">
        <w:r w:rsidR="00860EC7">
          <w:rPr>
            <w:rFonts w:ascii="Times New Roman" w:eastAsia="Calibri" w:hAnsi="Times New Roman" w:cs="Times New Roman"/>
            <w:bCs/>
            <w:color w:val="000000"/>
            <w:sz w:val="24"/>
            <w:szCs w:val="24"/>
          </w:rPr>
          <w:t>last</w:t>
        </w:r>
      </w:ins>
      <w:del w:id="984" w:author="Susan" w:date="2019-10-16T20:29:00Z">
        <w:r w:rsidRPr="003B59BB" w:rsidDel="00860EC7">
          <w:rPr>
            <w:rFonts w:ascii="Times New Roman" w:eastAsia="Calibri" w:hAnsi="Times New Roman" w:cs="Times New Roman"/>
            <w:bCs/>
            <w:color w:val="000000"/>
            <w:sz w:val="24"/>
            <w:szCs w:val="24"/>
          </w:rPr>
          <w:delText>take</w:delText>
        </w:r>
      </w:del>
      <w:r w:rsidRPr="003B59BB">
        <w:rPr>
          <w:rFonts w:ascii="Times New Roman" w:eastAsia="Calibri" w:hAnsi="Times New Roman" w:cs="Times New Roman"/>
          <w:bCs/>
          <w:color w:val="000000"/>
          <w:sz w:val="24"/>
          <w:szCs w:val="24"/>
        </w:rPr>
        <w:t xml:space="preserve"> approximately </w:t>
      </w:r>
      <w:r>
        <w:rPr>
          <w:rFonts w:ascii="Times New Roman" w:hAnsi="Times New Roman" w:cs="Times New Roman"/>
          <w:bCs/>
          <w:color w:val="000000"/>
          <w:sz w:val="24"/>
          <w:szCs w:val="24"/>
        </w:rPr>
        <w:t>two</w:t>
      </w:r>
      <w:r w:rsidRPr="003B59BB">
        <w:rPr>
          <w:rFonts w:ascii="Times New Roman" w:eastAsia="Calibri" w:hAnsi="Times New Roman" w:cs="Times New Roman"/>
          <w:bCs/>
          <w:color w:val="000000"/>
          <w:sz w:val="24"/>
          <w:szCs w:val="24"/>
        </w:rPr>
        <w:t xml:space="preserve"> years</w:t>
      </w:r>
      <w:r>
        <w:rPr>
          <w:rFonts w:ascii="Times New Roman" w:eastAsia="Calibri" w:hAnsi="Times New Roman" w:cs="Times New Roman"/>
          <w:bCs/>
          <w:color w:val="000000"/>
          <w:sz w:val="24"/>
          <w:szCs w:val="24"/>
        </w:rPr>
        <w:t>. I</w:t>
      </w:r>
      <w:r w:rsidRPr="003B59BB">
        <w:rPr>
          <w:rFonts w:ascii="Times New Roman" w:eastAsia="Calibri" w:hAnsi="Times New Roman" w:cs="Times New Roman"/>
          <w:bCs/>
          <w:color w:val="000000"/>
          <w:sz w:val="24"/>
          <w:szCs w:val="24"/>
        </w:rPr>
        <w:t xml:space="preserve">n year </w:t>
      </w:r>
      <w:ins w:id="985" w:author="Susan" w:date="2019-10-16T14:58:00Z">
        <w:r w:rsidR="003B2906">
          <w:rPr>
            <w:rFonts w:ascii="Times New Roman" w:eastAsia="Calibri" w:hAnsi="Times New Roman" w:cs="Times New Roman"/>
            <w:bCs/>
            <w:color w:val="000000"/>
            <w:sz w:val="24"/>
            <w:szCs w:val="24"/>
          </w:rPr>
          <w:t>one</w:t>
        </w:r>
      </w:ins>
      <w:del w:id="986" w:author="Susan" w:date="2019-10-16T14:58:00Z">
        <w:r w:rsidRPr="003B59BB" w:rsidDel="003B2906">
          <w:rPr>
            <w:rFonts w:ascii="Times New Roman" w:eastAsia="Calibri" w:hAnsi="Times New Roman" w:cs="Times New Roman"/>
            <w:bCs/>
            <w:color w:val="000000"/>
            <w:sz w:val="24"/>
            <w:szCs w:val="24"/>
          </w:rPr>
          <w:delText>1</w:delText>
        </w:r>
      </w:del>
      <w:r w:rsidRPr="003B59BB">
        <w:rPr>
          <w:rFonts w:ascii="Times New Roman" w:eastAsia="Calibri" w:hAnsi="Times New Roman" w:cs="Times New Roman"/>
          <w:bCs/>
          <w:color w:val="000000"/>
          <w:sz w:val="24"/>
          <w:szCs w:val="24"/>
        </w:rPr>
        <w:t xml:space="preserve">, we intend to </w:t>
      </w:r>
      <w:r>
        <w:rPr>
          <w:rFonts w:ascii="Times New Roman" w:eastAsia="Calibri" w:hAnsi="Times New Roman" w:cs="Times New Roman"/>
          <w:bCs/>
          <w:color w:val="000000"/>
          <w:sz w:val="24"/>
          <w:szCs w:val="24"/>
        </w:rPr>
        <w:t>review literature</w:t>
      </w:r>
      <w:ins w:id="987" w:author="Susan" w:date="2019-10-16T15:03:00Z">
        <w:r w:rsidR="003B2906">
          <w:rPr>
            <w:rFonts w:ascii="Times New Roman" w:eastAsia="Calibri" w:hAnsi="Times New Roman" w:cs="Times New Roman"/>
            <w:bCs/>
            <w:color w:val="000000"/>
            <w:sz w:val="24"/>
            <w:szCs w:val="24"/>
          </w:rPr>
          <w:t xml:space="preserve"> and</w:t>
        </w:r>
      </w:ins>
      <w:del w:id="988" w:author="Susan" w:date="2019-10-16T15:03:00Z">
        <w:r w:rsidDel="003B2906">
          <w:rPr>
            <w:rFonts w:ascii="Times New Roman" w:eastAsia="Calibri" w:hAnsi="Times New Roman" w:cs="Times New Roman"/>
            <w:bCs/>
            <w:color w:val="000000"/>
            <w:sz w:val="24"/>
            <w:szCs w:val="24"/>
          </w:rPr>
          <w:delText>,</w:delText>
        </w:r>
      </w:del>
      <w:r>
        <w:rPr>
          <w:rFonts w:ascii="Times New Roman" w:eastAsia="Calibri" w:hAnsi="Times New Roman" w:cs="Times New Roman"/>
          <w:bCs/>
          <w:color w:val="000000"/>
          <w:sz w:val="24"/>
          <w:szCs w:val="24"/>
        </w:rPr>
        <w:t xml:space="preserve"> collect and analyze data</w:t>
      </w:r>
      <w:ins w:id="989" w:author="Susan" w:date="2019-10-16T15:03:00Z">
        <w:r w:rsidR="003B2906">
          <w:rPr>
            <w:rFonts w:ascii="Times New Roman" w:eastAsia="Calibri" w:hAnsi="Times New Roman" w:cs="Times New Roman"/>
            <w:bCs/>
            <w:color w:val="000000"/>
            <w:sz w:val="24"/>
            <w:szCs w:val="24"/>
          </w:rPr>
          <w:t>. About four months will be devoted to</w:t>
        </w:r>
      </w:ins>
      <w:del w:id="990" w:author="Susan" w:date="2019-10-16T15:04:00Z">
        <w:r w:rsidDel="003B2906">
          <w:rPr>
            <w:rFonts w:ascii="Times New Roman" w:eastAsia="Calibri" w:hAnsi="Times New Roman" w:cs="Times New Roman"/>
            <w:bCs/>
            <w:color w:val="000000"/>
            <w:sz w:val="24"/>
            <w:szCs w:val="24"/>
          </w:rPr>
          <w:delText xml:space="preserve">: </w:delText>
        </w:r>
        <w:r w:rsidRPr="003B59BB" w:rsidDel="003B2906">
          <w:rPr>
            <w:rFonts w:ascii="Times New Roman" w:eastAsia="Calibri" w:hAnsi="Times New Roman" w:cs="Times New Roman"/>
            <w:bCs/>
            <w:color w:val="000000"/>
            <w:sz w:val="24"/>
            <w:szCs w:val="24"/>
          </w:rPr>
          <w:delText xml:space="preserve">about </w:delText>
        </w:r>
        <w:r w:rsidDel="003B2906">
          <w:rPr>
            <w:rFonts w:ascii="Times New Roman" w:eastAsia="Calibri" w:hAnsi="Times New Roman" w:cs="Times New Roman"/>
            <w:bCs/>
            <w:color w:val="000000"/>
            <w:sz w:val="24"/>
            <w:szCs w:val="24"/>
          </w:rPr>
          <w:delText>4</w:delText>
        </w:r>
        <w:r w:rsidRPr="003B59BB" w:rsidDel="003B2906">
          <w:rPr>
            <w:rFonts w:ascii="Times New Roman" w:eastAsia="Calibri" w:hAnsi="Times New Roman" w:cs="Times New Roman"/>
            <w:bCs/>
            <w:color w:val="000000"/>
            <w:sz w:val="24"/>
            <w:szCs w:val="24"/>
          </w:rPr>
          <w:delText xml:space="preserve"> months on</w:delText>
        </w:r>
      </w:del>
      <w:r w:rsidRPr="003B59BB">
        <w:rPr>
          <w:rFonts w:ascii="Times New Roman" w:eastAsia="Calibri" w:hAnsi="Times New Roman" w:cs="Times New Roman"/>
          <w:bCs/>
          <w:color w:val="000000"/>
          <w:sz w:val="24"/>
          <w:szCs w:val="24"/>
        </w:rPr>
        <w:t xml:space="preserve"> the literature review</w:t>
      </w:r>
      <w:r>
        <w:rPr>
          <w:rFonts w:ascii="Times New Roman" w:eastAsia="Calibri" w:hAnsi="Times New Roman" w:cs="Times New Roman"/>
          <w:bCs/>
          <w:color w:val="000000"/>
          <w:sz w:val="24"/>
          <w:szCs w:val="24"/>
        </w:rPr>
        <w:t xml:space="preserve"> and</w:t>
      </w:r>
      <w:r w:rsidRPr="003B59BB">
        <w:rPr>
          <w:rFonts w:ascii="Times New Roman" w:eastAsia="Calibri" w:hAnsi="Times New Roman" w:cs="Times New Roman"/>
          <w:bCs/>
          <w:color w:val="000000"/>
          <w:sz w:val="24"/>
          <w:szCs w:val="24"/>
        </w:rPr>
        <w:t xml:space="preserve"> </w:t>
      </w:r>
      <w:ins w:id="991" w:author="Susan" w:date="2019-10-16T14:58:00Z">
        <w:r w:rsidR="003B2906">
          <w:rPr>
            <w:rFonts w:ascii="Times New Roman" w:eastAsia="Calibri" w:hAnsi="Times New Roman" w:cs="Times New Roman"/>
            <w:bCs/>
            <w:color w:val="000000"/>
            <w:sz w:val="24"/>
            <w:szCs w:val="24"/>
          </w:rPr>
          <w:t>eight</w:t>
        </w:r>
      </w:ins>
      <w:del w:id="992" w:author="Susan" w:date="2019-10-16T14:58:00Z">
        <w:r w:rsidDel="003B2906">
          <w:rPr>
            <w:rFonts w:ascii="Times New Roman" w:eastAsia="Calibri" w:hAnsi="Times New Roman" w:cs="Times New Roman"/>
            <w:bCs/>
            <w:color w:val="000000"/>
            <w:sz w:val="24"/>
            <w:szCs w:val="24"/>
          </w:rPr>
          <w:delText>8</w:delText>
        </w:r>
        <w:r w:rsidRPr="003B59BB" w:rsidDel="003B2906">
          <w:rPr>
            <w:rFonts w:ascii="Times New Roman" w:eastAsia="Calibri" w:hAnsi="Times New Roman" w:cs="Times New Roman"/>
            <w:bCs/>
            <w:color w:val="000000"/>
            <w:sz w:val="24"/>
            <w:szCs w:val="24"/>
          </w:rPr>
          <w:delText xml:space="preserve"> </w:delText>
        </w:r>
      </w:del>
      <w:ins w:id="993" w:author="Susan" w:date="2019-10-16T14:58:00Z">
        <w:r w:rsidR="003B2906">
          <w:rPr>
            <w:rFonts w:ascii="Times New Roman" w:eastAsia="Calibri" w:hAnsi="Times New Roman" w:cs="Times New Roman"/>
            <w:bCs/>
            <w:color w:val="000000"/>
            <w:sz w:val="24"/>
            <w:szCs w:val="24"/>
          </w:rPr>
          <w:t xml:space="preserve"> </w:t>
        </w:r>
      </w:ins>
      <w:r w:rsidRPr="003B59BB">
        <w:rPr>
          <w:rFonts w:ascii="Times New Roman" w:eastAsia="Calibri" w:hAnsi="Times New Roman" w:cs="Times New Roman"/>
          <w:bCs/>
          <w:color w:val="000000"/>
          <w:sz w:val="24"/>
          <w:szCs w:val="24"/>
        </w:rPr>
        <w:t xml:space="preserve">months </w:t>
      </w:r>
      <w:ins w:id="994" w:author="Susan" w:date="2019-10-16T15:04:00Z">
        <w:r w:rsidR="003B2906">
          <w:rPr>
            <w:rFonts w:ascii="Times New Roman" w:eastAsia="Calibri" w:hAnsi="Times New Roman" w:cs="Times New Roman"/>
            <w:bCs/>
            <w:color w:val="000000"/>
            <w:sz w:val="24"/>
            <w:szCs w:val="24"/>
          </w:rPr>
          <w:t>to</w:t>
        </w:r>
      </w:ins>
      <w:del w:id="995" w:author="Susan" w:date="2019-10-16T15:04:00Z">
        <w:r w:rsidRPr="003B59BB" w:rsidDel="003B2906">
          <w:rPr>
            <w:rFonts w:ascii="Times New Roman" w:eastAsia="Calibri" w:hAnsi="Times New Roman" w:cs="Times New Roman"/>
            <w:bCs/>
            <w:color w:val="000000"/>
            <w:sz w:val="24"/>
            <w:szCs w:val="24"/>
          </w:rPr>
          <w:delText>on</w:delText>
        </w:r>
      </w:del>
      <w:r w:rsidRPr="003B59BB">
        <w:rPr>
          <w:rFonts w:ascii="Times New Roman" w:eastAsia="Calibri" w:hAnsi="Times New Roman" w:cs="Times New Roman"/>
          <w:bCs/>
          <w:color w:val="000000"/>
          <w:sz w:val="24"/>
          <w:szCs w:val="24"/>
        </w:rPr>
        <w:t xml:space="preserve"> data collection, choosing appropriate methodology</w:t>
      </w:r>
      <w:r>
        <w:rPr>
          <w:rFonts w:ascii="Times New Roman" w:eastAsia="Calibri" w:hAnsi="Times New Roman" w:cs="Times New Roman"/>
          <w:bCs/>
          <w:color w:val="000000"/>
          <w:sz w:val="24"/>
          <w:szCs w:val="24"/>
        </w:rPr>
        <w:t xml:space="preserve"> and analyzing the data</w:t>
      </w:r>
      <w:r w:rsidRPr="003B59BB">
        <w:rPr>
          <w:rFonts w:ascii="Times New Roman" w:eastAsia="Calibri" w:hAnsi="Times New Roman" w:cs="Times New Roman"/>
          <w:bCs/>
          <w:color w:val="000000"/>
          <w:sz w:val="24"/>
          <w:szCs w:val="24"/>
        </w:rPr>
        <w:t xml:space="preserve">. In year </w:t>
      </w:r>
      <w:ins w:id="996" w:author="Susan" w:date="2019-10-16T15:04:00Z">
        <w:r w:rsidR="003B2906">
          <w:rPr>
            <w:rFonts w:ascii="Times New Roman" w:eastAsia="Calibri" w:hAnsi="Times New Roman" w:cs="Times New Roman"/>
            <w:bCs/>
            <w:color w:val="000000"/>
            <w:sz w:val="24"/>
            <w:szCs w:val="24"/>
          </w:rPr>
          <w:t>two</w:t>
        </w:r>
      </w:ins>
      <w:del w:id="997" w:author="Susan" w:date="2019-10-16T15:04:00Z">
        <w:r w:rsidRPr="003B59BB" w:rsidDel="003B2906">
          <w:rPr>
            <w:rFonts w:ascii="Times New Roman" w:eastAsia="Calibri" w:hAnsi="Times New Roman" w:cs="Times New Roman"/>
            <w:bCs/>
            <w:color w:val="000000"/>
            <w:sz w:val="24"/>
            <w:szCs w:val="24"/>
          </w:rPr>
          <w:delText>2</w:delText>
        </w:r>
      </w:del>
      <w:r w:rsidRPr="003B59BB">
        <w:rPr>
          <w:rFonts w:ascii="Times New Roman" w:eastAsia="Calibri" w:hAnsi="Times New Roman" w:cs="Times New Roman"/>
          <w:bCs/>
          <w:color w:val="000000"/>
          <w:sz w:val="24"/>
          <w:szCs w:val="24"/>
        </w:rPr>
        <w:t xml:space="preserve">, </w:t>
      </w:r>
      <w:ins w:id="998" w:author="Susan" w:date="2019-10-16T15:04:00Z">
        <w:r w:rsidR="003B2906">
          <w:rPr>
            <w:rFonts w:ascii="Times New Roman" w:eastAsia="Calibri" w:hAnsi="Times New Roman" w:cs="Times New Roman"/>
            <w:bCs/>
            <w:color w:val="000000"/>
            <w:sz w:val="24"/>
            <w:szCs w:val="24"/>
          </w:rPr>
          <w:t xml:space="preserve">after about four months, </w:t>
        </w:r>
      </w:ins>
      <w:r>
        <w:rPr>
          <w:rFonts w:ascii="Times New Roman" w:eastAsia="Calibri" w:hAnsi="Times New Roman" w:cs="Times New Roman"/>
          <w:bCs/>
          <w:color w:val="000000"/>
          <w:sz w:val="24"/>
          <w:szCs w:val="24"/>
        </w:rPr>
        <w:t xml:space="preserve">we </w:t>
      </w:r>
      <w:ins w:id="999" w:author="Susan" w:date="2019-10-16T15:04:00Z">
        <w:r w:rsidR="003B2906">
          <w:rPr>
            <w:rFonts w:ascii="Times New Roman" w:eastAsia="Calibri" w:hAnsi="Times New Roman" w:cs="Times New Roman"/>
            <w:bCs/>
            <w:color w:val="000000"/>
            <w:sz w:val="24"/>
            <w:szCs w:val="24"/>
          </w:rPr>
          <w:t>will produce</w:t>
        </w:r>
      </w:ins>
      <w:del w:id="1000" w:author="Susan" w:date="2019-10-16T15:04:00Z">
        <w:r w:rsidDel="003B2906">
          <w:rPr>
            <w:rFonts w:ascii="Times New Roman" w:eastAsia="Calibri" w:hAnsi="Times New Roman" w:cs="Times New Roman"/>
            <w:bCs/>
            <w:color w:val="000000"/>
            <w:sz w:val="24"/>
            <w:szCs w:val="24"/>
          </w:rPr>
          <w:delText>provide</w:delText>
        </w:r>
      </w:del>
      <w:r>
        <w:rPr>
          <w:rFonts w:ascii="Times New Roman" w:eastAsia="Calibri" w:hAnsi="Times New Roman" w:cs="Times New Roman"/>
          <w:bCs/>
          <w:color w:val="000000"/>
          <w:sz w:val="24"/>
          <w:szCs w:val="24"/>
        </w:rPr>
        <w:t xml:space="preserve"> an initial draft </w:t>
      </w:r>
      <w:ins w:id="1001" w:author="Susan" w:date="2019-10-16T15:04:00Z">
        <w:r w:rsidR="003B2906">
          <w:rPr>
            <w:rFonts w:ascii="Times New Roman" w:eastAsia="Calibri" w:hAnsi="Times New Roman" w:cs="Times New Roman"/>
            <w:bCs/>
            <w:color w:val="000000"/>
            <w:sz w:val="24"/>
            <w:szCs w:val="24"/>
          </w:rPr>
          <w:t>of our findings</w:t>
        </w:r>
      </w:ins>
      <w:del w:id="1002" w:author="Susan" w:date="2019-10-16T15:05:00Z">
        <w:r w:rsidDel="003B2906">
          <w:rPr>
            <w:rFonts w:ascii="Times New Roman" w:eastAsia="Calibri" w:hAnsi="Times New Roman" w:cs="Times New Roman"/>
            <w:bCs/>
            <w:color w:val="000000"/>
            <w:sz w:val="24"/>
            <w:szCs w:val="24"/>
          </w:rPr>
          <w:delText>(4 months),</w:delText>
        </w:r>
      </w:del>
      <w:ins w:id="1003" w:author="Susan" w:date="2019-10-16T15:05:00Z">
        <w:r w:rsidR="003B2906">
          <w:rPr>
            <w:rFonts w:ascii="Times New Roman" w:eastAsia="Calibri" w:hAnsi="Times New Roman" w:cs="Times New Roman"/>
            <w:bCs/>
            <w:color w:val="000000"/>
            <w:sz w:val="24"/>
            <w:szCs w:val="24"/>
          </w:rPr>
          <w:t xml:space="preserve"> and</w:t>
        </w:r>
      </w:ins>
      <w:r>
        <w:rPr>
          <w:rFonts w:ascii="Times New Roman" w:eastAsia="Calibri" w:hAnsi="Times New Roman" w:cs="Times New Roman"/>
          <w:bCs/>
          <w:color w:val="000000"/>
          <w:sz w:val="24"/>
          <w:szCs w:val="24"/>
        </w:rPr>
        <w:t xml:space="preserve"> present it </w:t>
      </w:r>
      <w:ins w:id="1004" w:author="Susan" w:date="2019-10-16T15:10:00Z">
        <w:r w:rsidR="00DA1747">
          <w:rPr>
            <w:rFonts w:ascii="Times New Roman" w:eastAsia="Calibri" w:hAnsi="Times New Roman" w:cs="Times New Roman"/>
            <w:bCs/>
            <w:color w:val="000000"/>
            <w:sz w:val="24"/>
            <w:szCs w:val="24"/>
          </w:rPr>
          <w:t>at</w:t>
        </w:r>
      </w:ins>
      <w:del w:id="1005" w:author="Susan" w:date="2019-10-16T15:10:00Z">
        <w:r w:rsidDel="00DA1747">
          <w:rPr>
            <w:rFonts w:ascii="Times New Roman" w:eastAsia="Calibri" w:hAnsi="Times New Roman" w:cs="Times New Roman"/>
            <w:bCs/>
            <w:color w:val="000000"/>
            <w:sz w:val="24"/>
            <w:szCs w:val="24"/>
          </w:rPr>
          <w:delText>in</w:delText>
        </w:r>
      </w:del>
      <w:r>
        <w:rPr>
          <w:rFonts w:ascii="Times New Roman" w:eastAsia="Calibri" w:hAnsi="Times New Roman" w:cs="Times New Roman"/>
          <w:bCs/>
          <w:color w:val="000000"/>
          <w:sz w:val="24"/>
          <w:szCs w:val="24"/>
        </w:rPr>
        <w:t xml:space="preserve"> international conferences</w:t>
      </w:r>
      <w:ins w:id="1006" w:author="Susan" w:date="2019-10-16T15:05:00Z">
        <w:r w:rsidR="003B2906">
          <w:rPr>
            <w:rFonts w:ascii="Times New Roman" w:eastAsia="Calibri" w:hAnsi="Times New Roman" w:cs="Times New Roman"/>
            <w:bCs/>
            <w:color w:val="000000"/>
            <w:sz w:val="24"/>
            <w:szCs w:val="24"/>
          </w:rPr>
          <w:t>. The final draft should be produced</w:t>
        </w:r>
      </w:ins>
      <w:ins w:id="1007" w:author="Susan" w:date="2019-10-16T15:06:00Z">
        <w:r w:rsidR="00DA1747">
          <w:rPr>
            <w:rFonts w:ascii="Times New Roman" w:eastAsia="Calibri" w:hAnsi="Times New Roman" w:cs="Times New Roman"/>
            <w:bCs/>
            <w:color w:val="000000"/>
            <w:sz w:val="24"/>
            <w:szCs w:val="24"/>
          </w:rPr>
          <w:t xml:space="preserve"> in the seventh month of that year, before submission to a journal in the </w:t>
        </w:r>
        <w:commentRangeStart w:id="1008"/>
        <w:r w:rsidR="00DA1747">
          <w:rPr>
            <w:rFonts w:ascii="Times New Roman" w:eastAsia="Calibri" w:hAnsi="Times New Roman" w:cs="Times New Roman"/>
            <w:bCs/>
            <w:color w:val="000000"/>
            <w:sz w:val="24"/>
            <w:szCs w:val="24"/>
          </w:rPr>
          <w:t>11</w:t>
        </w:r>
        <w:r w:rsidR="00DA1747" w:rsidRPr="00DA1747">
          <w:rPr>
            <w:rFonts w:ascii="Times New Roman" w:eastAsia="Calibri" w:hAnsi="Times New Roman" w:cs="Times New Roman"/>
            <w:bCs/>
            <w:color w:val="000000"/>
            <w:sz w:val="24"/>
            <w:szCs w:val="24"/>
            <w:vertAlign w:val="superscript"/>
            <w:rPrChange w:id="1009" w:author="Susan" w:date="2019-10-16T15:06:00Z">
              <w:rPr>
                <w:rFonts w:ascii="Times New Roman" w:eastAsia="Calibri" w:hAnsi="Times New Roman" w:cs="Times New Roman"/>
                <w:bCs/>
                <w:color w:val="000000"/>
                <w:sz w:val="24"/>
                <w:szCs w:val="24"/>
              </w:rPr>
            </w:rPrChange>
          </w:rPr>
          <w:t>th</w:t>
        </w:r>
        <w:commentRangeEnd w:id="1008"/>
        <w:r w:rsidR="00DA1747">
          <w:rPr>
            <w:rStyle w:val="CommentReference"/>
          </w:rPr>
          <w:commentReference w:id="1008"/>
        </w:r>
        <w:r w:rsidR="00DA1747">
          <w:rPr>
            <w:rFonts w:ascii="Times New Roman" w:eastAsia="Calibri" w:hAnsi="Times New Roman" w:cs="Times New Roman"/>
            <w:bCs/>
            <w:color w:val="000000"/>
            <w:sz w:val="24"/>
            <w:szCs w:val="24"/>
          </w:rPr>
          <w:t xml:space="preserve"> month.</w:t>
        </w:r>
      </w:ins>
      <w:del w:id="1010" w:author="Susan" w:date="2019-10-16T15:06:00Z">
        <w:r w:rsidDel="00DA1747">
          <w:rPr>
            <w:rFonts w:ascii="Times New Roman" w:eastAsia="Calibri" w:hAnsi="Times New Roman" w:cs="Times New Roman"/>
            <w:bCs/>
            <w:color w:val="000000"/>
            <w:sz w:val="24"/>
            <w:szCs w:val="24"/>
          </w:rPr>
          <w:delText xml:space="preserve"> and then provide the final draft (7 months) before submitting to a journal (1 month).</w:delText>
        </w:r>
      </w:del>
    </w:p>
    <w:p w14:paraId="6FE2AAEC" w14:textId="77777777" w:rsidR="00705565" w:rsidRDefault="00705565" w:rsidP="00833696"/>
    <w:p w14:paraId="65C403FD" w14:textId="287A0B01" w:rsidR="004C3DA6" w:rsidRPr="00C21E76" w:rsidRDefault="004C3DA6" w:rsidP="00833696">
      <w:pPr>
        <w:rPr>
          <w:rFonts w:asciiTheme="majorBidi" w:hAnsiTheme="majorBidi" w:cstheme="majorBidi"/>
          <w:b/>
          <w:rPrChange w:id="1011" w:author="Susan" w:date="2019-10-16T18:57:00Z">
            <w:rPr>
              <w:b/>
            </w:rPr>
          </w:rPrChange>
        </w:rPr>
      </w:pPr>
      <w:r w:rsidRPr="00C21E76">
        <w:rPr>
          <w:rFonts w:asciiTheme="majorBidi" w:hAnsiTheme="majorBidi" w:cstheme="majorBidi"/>
          <w:b/>
          <w:rPrChange w:id="1012" w:author="Susan" w:date="2019-10-16T18:57:00Z">
            <w:rPr>
              <w:b/>
            </w:rPr>
          </w:rPrChange>
        </w:rPr>
        <w:t>Team Commitment</w:t>
      </w:r>
      <w:del w:id="1013" w:author="Susan" w:date="2019-10-16T15:06:00Z">
        <w:r w:rsidRPr="00C21E76" w:rsidDel="00DA1747">
          <w:rPr>
            <w:rFonts w:asciiTheme="majorBidi" w:hAnsiTheme="majorBidi" w:cstheme="majorBidi"/>
            <w:b/>
            <w:rPrChange w:id="1014" w:author="Susan" w:date="2019-10-16T18:57:00Z">
              <w:rPr>
                <w:b/>
              </w:rPr>
            </w:rPrChange>
          </w:rPr>
          <w:delText>:</w:delText>
        </w:r>
      </w:del>
    </w:p>
    <w:p w14:paraId="2BD9DC40" w14:textId="18D446B2" w:rsidR="004C3DA6" w:rsidRPr="00DA1747" w:rsidRDefault="004C3DA6" w:rsidP="00860EC7">
      <w:pPr>
        <w:jc w:val="both"/>
        <w:rPr>
          <w:rFonts w:asciiTheme="majorBidi" w:hAnsiTheme="majorBidi" w:cstheme="majorBidi"/>
          <w:sz w:val="24"/>
          <w:szCs w:val="24"/>
          <w:rPrChange w:id="1015" w:author="Susan" w:date="2019-10-16T15:07:00Z">
            <w:rPr>
              <w:sz w:val="24"/>
              <w:szCs w:val="24"/>
            </w:rPr>
          </w:rPrChange>
        </w:rPr>
      </w:pPr>
      <w:r w:rsidRPr="00DA1747">
        <w:rPr>
          <w:rFonts w:asciiTheme="majorBidi" w:hAnsiTheme="majorBidi" w:cstheme="majorBidi"/>
          <w:sz w:val="24"/>
          <w:szCs w:val="24"/>
          <w:rPrChange w:id="1016" w:author="Susan" w:date="2019-10-16T15:07:00Z">
            <w:rPr>
              <w:sz w:val="24"/>
              <w:szCs w:val="24"/>
            </w:rPr>
          </w:rPrChange>
        </w:rPr>
        <w:t xml:space="preserve">The PI </w:t>
      </w:r>
      <w:ins w:id="1017" w:author="Susan" w:date="2019-10-16T15:07:00Z">
        <w:r w:rsidR="00DA1747">
          <w:rPr>
            <w:rFonts w:asciiTheme="majorBidi" w:hAnsiTheme="majorBidi" w:cstheme="majorBidi"/>
            <w:sz w:val="24"/>
            <w:szCs w:val="24"/>
          </w:rPr>
          <w:t>assumes the</w:t>
        </w:r>
      </w:ins>
      <w:del w:id="1018" w:author="Susan" w:date="2019-10-16T15:07:00Z">
        <w:r w:rsidRPr="00DA1747" w:rsidDel="00DA1747">
          <w:rPr>
            <w:rFonts w:asciiTheme="majorBidi" w:hAnsiTheme="majorBidi" w:cstheme="majorBidi"/>
            <w:sz w:val="24"/>
            <w:szCs w:val="24"/>
            <w:rPrChange w:id="1019" w:author="Susan" w:date="2019-10-16T15:07:00Z">
              <w:rPr>
                <w:sz w:val="24"/>
                <w:szCs w:val="24"/>
              </w:rPr>
            </w:rPrChange>
          </w:rPr>
          <w:delText>takes</w:delText>
        </w:r>
      </w:del>
      <w:r w:rsidRPr="00DA1747">
        <w:rPr>
          <w:rFonts w:asciiTheme="majorBidi" w:hAnsiTheme="majorBidi" w:cstheme="majorBidi"/>
          <w:sz w:val="24"/>
          <w:szCs w:val="24"/>
          <w:rPrChange w:id="1020" w:author="Susan" w:date="2019-10-16T15:07:00Z">
            <w:rPr>
              <w:sz w:val="24"/>
              <w:szCs w:val="24"/>
            </w:rPr>
          </w:rPrChange>
        </w:rPr>
        <w:t xml:space="preserve"> main responsibility </w:t>
      </w:r>
      <w:ins w:id="1021" w:author="Susan" w:date="2019-10-16T15:06:00Z">
        <w:r w:rsidR="00DA1747" w:rsidRPr="00DA1747">
          <w:rPr>
            <w:rFonts w:asciiTheme="majorBidi" w:hAnsiTheme="majorBidi" w:cstheme="majorBidi"/>
            <w:sz w:val="24"/>
            <w:szCs w:val="24"/>
            <w:rPrChange w:id="1022" w:author="Susan" w:date="2019-10-16T15:07:00Z">
              <w:rPr>
                <w:sz w:val="24"/>
                <w:szCs w:val="24"/>
              </w:rPr>
            </w:rPrChange>
          </w:rPr>
          <w:t>for</w:t>
        </w:r>
      </w:ins>
      <w:del w:id="1023" w:author="Susan" w:date="2019-10-16T15:07:00Z">
        <w:r w:rsidRPr="00DA1747" w:rsidDel="00DA1747">
          <w:rPr>
            <w:rFonts w:asciiTheme="majorBidi" w:hAnsiTheme="majorBidi" w:cstheme="majorBidi"/>
            <w:sz w:val="24"/>
            <w:szCs w:val="24"/>
            <w:rPrChange w:id="1024" w:author="Susan" w:date="2019-10-16T15:07:00Z">
              <w:rPr>
                <w:sz w:val="24"/>
                <w:szCs w:val="24"/>
              </w:rPr>
            </w:rPrChange>
          </w:rPr>
          <w:delText>of</w:delText>
        </w:r>
      </w:del>
      <w:r w:rsidRPr="00DA1747">
        <w:rPr>
          <w:rFonts w:asciiTheme="majorBidi" w:hAnsiTheme="majorBidi" w:cstheme="majorBidi"/>
          <w:sz w:val="24"/>
          <w:szCs w:val="24"/>
          <w:rPrChange w:id="1025" w:author="Susan" w:date="2019-10-16T15:07:00Z">
            <w:rPr>
              <w:sz w:val="24"/>
              <w:szCs w:val="24"/>
            </w:rPr>
          </w:rPrChange>
        </w:rPr>
        <w:t xml:space="preserve"> the project. The role of the PI is </w:t>
      </w:r>
      <w:ins w:id="1026" w:author="Susan" w:date="2019-10-16T15:07:00Z">
        <w:r w:rsidR="00DA1747">
          <w:rPr>
            <w:rFonts w:asciiTheme="majorBidi" w:hAnsiTheme="majorBidi" w:cstheme="majorBidi"/>
            <w:sz w:val="24"/>
            <w:szCs w:val="24"/>
          </w:rPr>
          <w:t>to perform</w:t>
        </w:r>
      </w:ins>
      <w:del w:id="1027" w:author="Susan" w:date="2019-10-16T15:07:00Z">
        <w:r w:rsidRPr="00DA1747" w:rsidDel="00DA1747">
          <w:rPr>
            <w:rFonts w:asciiTheme="majorBidi" w:hAnsiTheme="majorBidi" w:cstheme="majorBidi"/>
            <w:sz w:val="24"/>
            <w:szCs w:val="24"/>
            <w:rPrChange w:id="1028" w:author="Susan" w:date="2019-10-16T15:07:00Z">
              <w:rPr>
                <w:sz w:val="24"/>
                <w:szCs w:val="24"/>
              </w:rPr>
            </w:rPrChange>
          </w:rPr>
          <w:delText>do</w:delText>
        </w:r>
      </w:del>
      <w:r w:rsidRPr="00DA1747">
        <w:rPr>
          <w:rFonts w:asciiTheme="majorBidi" w:hAnsiTheme="majorBidi" w:cstheme="majorBidi"/>
          <w:sz w:val="24"/>
          <w:szCs w:val="24"/>
          <w:rPrChange w:id="1029" w:author="Susan" w:date="2019-10-16T15:07:00Z">
            <w:rPr>
              <w:sz w:val="24"/>
              <w:szCs w:val="24"/>
            </w:rPr>
          </w:rPrChange>
        </w:rPr>
        <w:t xml:space="preserve"> the literature review, collect research data</w:t>
      </w:r>
      <w:r w:rsidR="000A1DD4" w:rsidRPr="00DA1747">
        <w:rPr>
          <w:rFonts w:asciiTheme="majorBidi" w:hAnsiTheme="majorBidi" w:cstheme="majorBidi"/>
          <w:sz w:val="24"/>
          <w:szCs w:val="24"/>
          <w:rPrChange w:id="1030" w:author="Susan" w:date="2019-10-16T15:07:00Z">
            <w:rPr>
              <w:sz w:val="24"/>
              <w:szCs w:val="24"/>
            </w:rPr>
          </w:rPrChange>
        </w:rPr>
        <w:t>,</w:t>
      </w:r>
      <w:r w:rsidRPr="00DA1747">
        <w:rPr>
          <w:rFonts w:asciiTheme="majorBidi" w:hAnsiTheme="majorBidi" w:cstheme="majorBidi"/>
          <w:sz w:val="24"/>
          <w:szCs w:val="24"/>
          <w:rPrChange w:id="1031" w:author="Susan" w:date="2019-10-16T15:07:00Z">
            <w:rPr>
              <w:sz w:val="24"/>
              <w:szCs w:val="24"/>
            </w:rPr>
          </w:rPrChange>
        </w:rPr>
        <w:t xml:space="preserve"> and </w:t>
      </w:r>
      <w:ins w:id="1032" w:author="Susan" w:date="2019-10-16T15:07:00Z">
        <w:r w:rsidR="00DA1747">
          <w:rPr>
            <w:rFonts w:asciiTheme="majorBidi" w:hAnsiTheme="majorBidi" w:cstheme="majorBidi"/>
            <w:sz w:val="24"/>
            <w:szCs w:val="24"/>
          </w:rPr>
          <w:t>conduct</w:t>
        </w:r>
      </w:ins>
      <w:del w:id="1033" w:author="Susan" w:date="2019-10-16T15:07:00Z">
        <w:r w:rsidRPr="00DA1747" w:rsidDel="00DA1747">
          <w:rPr>
            <w:rFonts w:asciiTheme="majorBidi" w:hAnsiTheme="majorBidi" w:cstheme="majorBidi"/>
            <w:sz w:val="24"/>
            <w:szCs w:val="24"/>
            <w:rPrChange w:id="1034" w:author="Susan" w:date="2019-10-16T15:07:00Z">
              <w:rPr>
                <w:sz w:val="24"/>
                <w:szCs w:val="24"/>
              </w:rPr>
            </w:rPrChange>
          </w:rPr>
          <w:delText>do</w:delText>
        </w:r>
      </w:del>
      <w:r w:rsidRPr="00DA1747">
        <w:rPr>
          <w:rFonts w:asciiTheme="majorBidi" w:hAnsiTheme="majorBidi" w:cstheme="majorBidi"/>
          <w:sz w:val="24"/>
          <w:szCs w:val="24"/>
          <w:rPrChange w:id="1035" w:author="Susan" w:date="2019-10-16T15:07:00Z">
            <w:rPr>
              <w:sz w:val="24"/>
              <w:szCs w:val="24"/>
            </w:rPr>
          </w:rPrChange>
        </w:rPr>
        <w:t xml:space="preserve"> the analysis. The PI is qualified to </w:t>
      </w:r>
      <w:ins w:id="1036" w:author="Susan" w:date="2019-10-16T15:07:00Z">
        <w:r w:rsidR="00DA1747">
          <w:rPr>
            <w:rFonts w:asciiTheme="majorBidi" w:hAnsiTheme="majorBidi" w:cstheme="majorBidi"/>
            <w:sz w:val="24"/>
            <w:szCs w:val="24"/>
          </w:rPr>
          <w:t>carry out these functions</w:t>
        </w:r>
      </w:ins>
      <w:ins w:id="1037" w:author="Susan" w:date="2019-10-16T18:57:00Z">
        <w:r w:rsidR="00C21E76">
          <w:rPr>
            <w:rFonts w:asciiTheme="majorBidi" w:hAnsiTheme="majorBidi" w:cstheme="majorBidi"/>
            <w:sz w:val="24"/>
            <w:szCs w:val="24"/>
          </w:rPr>
          <w:t xml:space="preserve"> based on</w:t>
        </w:r>
      </w:ins>
      <w:del w:id="1038" w:author="Susan" w:date="2019-10-16T15:07:00Z">
        <w:r w:rsidRPr="00DA1747" w:rsidDel="00DA1747">
          <w:rPr>
            <w:rFonts w:asciiTheme="majorBidi" w:hAnsiTheme="majorBidi" w:cstheme="majorBidi"/>
            <w:sz w:val="24"/>
            <w:szCs w:val="24"/>
            <w:rPrChange w:id="1039" w:author="Susan" w:date="2019-10-16T15:07:00Z">
              <w:rPr>
                <w:sz w:val="24"/>
                <w:szCs w:val="24"/>
              </w:rPr>
            </w:rPrChange>
          </w:rPr>
          <w:delText xml:space="preserve">do so, according to </w:delText>
        </w:r>
      </w:del>
      <w:ins w:id="1040" w:author="Susan" w:date="2019-10-16T15:07:00Z">
        <w:r w:rsidR="00DA1747">
          <w:rPr>
            <w:rFonts w:asciiTheme="majorBidi" w:hAnsiTheme="majorBidi" w:cstheme="majorBidi"/>
            <w:sz w:val="24"/>
            <w:szCs w:val="24"/>
          </w:rPr>
          <w:t xml:space="preserve"> </w:t>
        </w:r>
      </w:ins>
      <w:r w:rsidRPr="00DA1747">
        <w:rPr>
          <w:rFonts w:asciiTheme="majorBidi" w:hAnsiTheme="majorBidi" w:cstheme="majorBidi"/>
          <w:sz w:val="24"/>
          <w:szCs w:val="24"/>
          <w:rPrChange w:id="1041" w:author="Susan" w:date="2019-10-16T15:07:00Z">
            <w:rPr>
              <w:sz w:val="24"/>
              <w:szCs w:val="24"/>
            </w:rPr>
          </w:rPrChange>
        </w:rPr>
        <w:t xml:space="preserve">his past publications and his current working papers as presented in his CV below. </w:t>
      </w:r>
      <w:r w:rsidR="000A1DD4" w:rsidRPr="00DA1747">
        <w:rPr>
          <w:rFonts w:asciiTheme="majorBidi" w:hAnsiTheme="majorBidi" w:cstheme="majorBidi"/>
          <w:sz w:val="24"/>
          <w:szCs w:val="24"/>
          <w:rPrChange w:id="1042" w:author="Susan" w:date="2019-10-16T15:07:00Z">
            <w:rPr>
              <w:sz w:val="24"/>
              <w:szCs w:val="24"/>
            </w:rPr>
          </w:rPrChange>
        </w:rPr>
        <w:t xml:space="preserve">The PI </w:t>
      </w:r>
      <w:del w:id="1043" w:author="Susan" w:date="2019-10-16T20:30:00Z">
        <w:r w:rsidR="000A1DD4" w:rsidRPr="00DA1747" w:rsidDel="00860EC7">
          <w:rPr>
            <w:rFonts w:asciiTheme="majorBidi" w:hAnsiTheme="majorBidi" w:cstheme="majorBidi"/>
            <w:sz w:val="24"/>
            <w:szCs w:val="24"/>
            <w:rPrChange w:id="1044" w:author="Susan" w:date="2019-10-16T15:07:00Z">
              <w:rPr>
                <w:sz w:val="24"/>
                <w:szCs w:val="24"/>
              </w:rPr>
            </w:rPrChange>
          </w:rPr>
          <w:delText xml:space="preserve">has </w:delText>
        </w:r>
      </w:del>
      <w:r w:rsidR="000A1DD4" w:rsidRPr="00DA1747">
        <w:rPr>
          <w:rFonts w:asciiTheme="majorBidi" w:hAnsiTheme="majorBidi" w:cstheme="majorBidi"/>
          <w:sz w:val="24"/>
          <w:szCs w:val="24"/>
          <w:rPrChange w:id="1045" w:author="Susan" w:date="2019-10-16T15:07:00Z">
            <w:rPr>
              <w:sz w:val="24"/>
              <w:szCs w:val="24"/>
            </w:rPr>
          </w:rPrChange>
        </w:rPr>
        <w:t xml:space="preserve">also </w:t>
      </w:r>
      <w:ins w:id="1046" w:author="Susan" w:date="2019-10-16T20:30:00Z">
        <w:r w:rsidR="00860EC7" w:rsidRPr="00C3527F">
          <w:rPr>
            <w:rFonts w:asciiTheme="majorBidi" w:hAnsiTheme="majorBidi" w:cstheme="majorBidi"/>
            <w:sz w:val="24"/>
            <w:szCs w:val="24"/>
          </w:rPr>
          <w:t>has</w:t>
        </w:r>
        <w:r w:rsidR="00860EC7" w:rsidRPr="00860EC7">
          <w:rPr>
            <w:rFonts w:asciiTheme="majorBidi" w:hAnsiTheme="majorBidi" w:cstheme="majorBidi"/>
            <w:sz w:val="24"/>
            <w:szCs w:val="24"/>
          </w:rPr>
          <w:t xml:space="preserve"> </w:t>
        </w:r>
      </w:ins>
      <w:r w:rsidR="000A1DD4" w:rsidRPr="00DA1747">
        <w:rPr>
          <w:rFonts w:asciiTheme="majorBidi" w:hAnsiTheme="majorBidi" w:cstheme="majorBidi"/>
          <w:sz w:val="24"/>
          <w:szCs w:val="24"/>
          <w:rPrChange w:id="1047" w:author="Susan" w:date="2019-10-16T15:07:00Z">
            <w:rPr>
              <w:sz w:val="24"/>
              <w:szCs w:val="24"/>
            </w:rPr>
          </w:rPrChange>
        </w:rPr>
        <w:t xml:space="preserve">the responsibility </w:t>
      </w:r>
      <w:ins w:id="1048" w:author="Susan" w:date="2019-10-16T15:08:00Z">
        <w:r w:rsidR="00DA1747">
          <w:rPr>
            <w:rFonts w:asciiTheme="majorBidi" w:hAnsiTheme="majorBidi" w:cstheme="majorBidi"/>
            <w:sz w:val="24"/>
            <w:szCs w:val="24"/>
          </w:rPr>
          <w:t>of visiting</w:t>
        </w:r>
      </w:ins>
      <w:del w:id="1049" w:author="Susan" w:date="2019-10-16T15:08:00Z">
        <w:r w:rsidR="000A1DD4" w:rsidRPr="00DA1747" w:rsidDel="00DA1747">
          <w:rPr>
            <w:rFonts w:asciiTheme="majorBidi" w:hAnsiTheme="majorBidi" w:cstheme="majorBidi"/>
            <w:sz w:val="24"/>
            <w:szCs w:val="24"/>
            <w:rPrChange w:id="1050" w:author="Susan" w:date="2019-10-16T15:07:00Z">
              <w:rPr>
                <w:sz w:val="24"/>
                <w:szCs w:val="24"/>
              </w:rPr>
            </w:rPrChange>
          </w:rPr>
          <w:delText>to visit</w:delText>
        </w:r>
      </w:del>
      <w:r w:rsidR="000A1DD4" w:rsidRPr="00DA1747">
        <w:rPr>
          <w:rFonts w:asciiTheme="majorBidi" w:hAnsiTheme="majorBidi" w:cstheme="majorBidi"/>
          <w:sz w:val="24"/>
          <w:szCs w:val="24"/>
          <w:rPrChange w:id="1051" w:author="Susan" w:date="2019-10-16T15:07:00Z">
            <w:rPr>
              <w:sz w:val="24"/>
              <w:szCs w:val="24"/>
            </w:rPr>
          </w:rPrChange>
        </w:rPr>
        <w:t xml:space="preserve"> academic</w:t>
      </w:r>
      <w:del w:id="1052" w:author="Susan" w:date="2019-10-16T15:08:00Z">
        <w:r w:rsidR="000A1DD4" w:rsidRPr="00DA1747" w:rsidDel="00DA1747">
          <w:rPr>
            <w:rFonts w:asciiTheme="majorBidi" w:hAnsiTheme="majorBidi" w:cstheme="majorBidi"/>
            <w:sz w:val="24"/>
            <w:szCs w:val="24"/>
            <w:rPrChange w:id="1053" w:author="Susan" w:date="2019-10-16T15:07:00Z">
              <w:rPr>
                <w:sz w:val="24"/>
                <w:szCs w:val="24"/>
              </w:rPr>
            </w:rPrChange>
          </w:rPr>
          <w:delText>,</w:delText>
        </w:r>
      </w:del>
      <w:r w:rsidR="000A1DD4" w:rsidRPr="00DA1747">
        <w:rPr>
          <w:rFonts w:asciiTheme="majorBidi" w:hAnsiTheme="majorBidi" w:cstheme="majorBidi"/>
          <w:sz w:val="24"/>
          <w:szCs w:val="24"/>
          <w:rPrChange w:id="1054" w:author="Susan" w:date="2019-10-16T15:07:00Z">
            <w:rPr>
              <w:sz w:val="24"/>
              <w:szCs w:val="24"/>
            </w:rPr>
          </w:rPrChange>
        </w:rPr>
        <w:t xml:space="preserve"> and international institutions and/or attending conferences</w:t>
      </w:r>
      <w:del w:id="1055" w:author="Susan" w:date="2019-10-16T15:08:00Z">
        <w:r w:rsidR="000A1DD4" w:rsidRPr="00DA1747" w:rsidDel="00DA1747">
          <w:rPr>
            <w:rFonts w:asciiTheme="majorBidi" w:hAnsiTheme="majorBidi" w:cstheme="majorBidi"/>
            <w:sz w:val="24"/>
            <w:szCs w:val="24"/>
            <w:rPrChange w:id="1056" w:author="Susan" w:date="2019-10-16T15:07:00Z">
              <w:rPr>
                <w:sz w:val="24"/>
                <w:szCs w:val="24"/>
              </w:rPr>
            </w:rPrChange>
          </w:rPr>
          <w:delText>,</w:delText>
        </w:r>
      </w:del>
      <w:r w:rsidR="000A1DD4" w:rsidRPr="00DA1747">
        <w:rPr>
          <w:rFonts w:asciiTheme="majorBidi" w:hAnsiTheme="majorBidi" w:cstheme="majorBidi"/>
          <w:sz w:val="24"/>
          <w:szCs w:val="24"/>
          <w:rPrChange w:id="1057" w:author="Susan" w:date="2019-10-16T15:07:00Z">
            <w:rPr>
              <w:sz w:val="24"/>
              <w:szCs w:val="24"/>
            </w:rPr>
          </w:rPrChange>
        </w:rPr>
        <w:t xml:space="preserve"> in order to obtain data, exchange ideas with other researchers, and disseminate results. Overall, </w:t>
      </w:r>
      <w:ins w:id="1058" w:author="Susan" w:date="2019-10-16T15:08:00Z">
        <w:r w:rsidR="00DA1747">
          <w:rPr>
            <w:rFonts w:asciiTheme="majorBidi" w:hAnsiTheme="majorBidi" w:cstheme="majorBidi"/>
            <w:sz w:val="24"/>
            <w:szCs w:val="24"/>
          </w:rPr>
          <w:t>eighty percent</w:t>
        </w:r>
      </w:ins>
      <w:del w:id="1059" w:author="Susan" w:date="2019-10-16T15:08:00Z">
        <w:r w:rsidR="000A1DD4" w:rsidRPr="00DA1747" w:rsidDel="00DA1747">
          <w:rPr>
            <w:rFonts w:asciiTheme="majorBidi" w:hAnsiTheme="majorBidi" w:cstheme="majorBidi"/>
            <w:sz w:val="24"/>
            <w:szCs w:val="24"/>
            <w:rPrChange w:id="1060" w:author="Susan" w:date="2019-10-16T15:07:00Z">
              <w:rPr>
                <w:sz w:val="24"/>
                <w:szCs w:val="24"/>
              </w:rPr>
            </w:rPrChange>
          </w:rPr>
          <w:delText xml:space="preserve">80% </w:delText>
        </w:r>
      </w:del>
      <w:ins w:id="1061" w:author="Susan" w:date="2019-10-16T15:08:00Z">
        <w:r w:rsidR="00DA1747">
          <w:rPr>
            <w:rFonts w:asciiTheme="majorBidi" w:hAnsiTheme="majorBidi" w:cstheme="majorBidi"/>
            <w:sz w:val="24"/>
            <w:szCs w:val="24"/>
          </w:rPr>
          <w:t xml:space="preserve"> </w:t>
        </w:r>
      </w:ins>
      <w:r w:rsidR="000A1DD4" w:rsidRPr="00DA1747">
        <w:rPr>
          <w:rFonts w:asciiTheme="majorBidi" w:hAnsiTheme="majorBidi" w:cstheme="majorBidi"/>
          <w:sz w:val="24"/>
          <w:szCs w:val="24"/>
          <w:rPrChange w:id="1062" w:author="Susan" w:date="2019-10-16T15:07:00Z">
            <w:rPr>
              <w:sz w:val="24"/>
              <w:szCs w:val="24"/>
            </w:rPr>
          </w:rPrChange>
        </w:rPr>
        <w:t xml:space="preserve">of </w:t>
      </w:r>
      <w:ins w:id="1063" w:author="Susan" w:date="2019-10-16T15:08:00Z">
        <w:r w:rsidR="00DA1747">
          <w:rPr>
            <w:rFonts w:asciiTheme="majorBidi" w:hAnsiTheme="majorBidi" w:cstheme="majorBidi"/>
            <w:sz w:val="24"/>
            <w:szCs w:val="24"/>
          </w:rPr>
          <w:t xml:space="preserve">the </w:t>
        </w:r>
      </w:ins>
      <w:r w:rsidR="000A1DD4" w:rsidRPr="00DA1747">
        <w:rPr>
          <w:rFonts w:asciiTheme="majorBidi" w:hAnsiTheme="majorBidi" w:cstheme="majorBidi"/>
          <w:sz w:val="24"/>
          <w:szCs w:val="24"/>
          <w:rPrChange w:id="1064" w:author="Susan" w:date="2019-10-16T15:07:00Z">
            <w:rPr>
              <w:sz w:val="24"/>
              <w:szCs w:val="24"/>
            </w:rPr>
          </w:rPrChange>
        </w:rPr>
        <w:t xml:space="preserve">research work will be </w:t>
      </w:r>
      <w:ins w:id="1065" w:author="Susan" w:date="2019-10-16T15:08:00Z">
        <w:r w:rsidR="00DA1747">
          <w:rPr>
            <w:rFonts w:asciiTheme="majorBidi" w:hAnsiTheme="majorBidi" w:cstheme="majorBidi"/>
            <w:sz w:val="24"/>
            <w:szCs w:val="24"/>
          </w:rPr>
          <w:t>done</w:t>
        </w:r>
      </w:ins>
      <w:del w:id="1066" w:author="Susan" w:date="2019-10-16T15:09:00Z">
        <w:r w:rsidR="000A1DD4" w:rsidRPr="00DA1747" w:rsidDel="00DA1747">
          <w:rPr>
            <w:rFonts w:asciiTheme="majorBidi" w:hAnsiTheme="majorBidi" w:cstheme="majorBidi"/>
            <w:sz w:val="24"/>
            <w:szCs w:val="24"/>
            <w:rPrChange w:id="1067" w:author="Susan" w:date="2019-10-16T15:07:00Z">
              <w:rPr>
                <w:sz w:val="24"/>
                <w:szCs w:val="24"/>
              </w:rPr>
            </w:rPrChange>
          </w:rPr>
          <w:delText xml:space="preserve">taken </w:delText>
        </w:r>
      </w:del>
      <w:ins w:id="1068" w:author="Susan" w:date="2019-10-16T15:09:00Z">
        <w:r w:rsidR="00DA1747">
          <w:rPr>
            <w:rFonts w:asciiTheme="majorBidi" w:hAnsiTheme="majorBidi" w:cstheme="majorBidi"/>
            <w:sz w:val="24"/>
            <w:szCs w:val="24"/>
          </w:rPr>
          <w:t xml:space="preserve"> </w:t>
        </w:r>
      </w:ins>
      <w:r w:rsidR="000A1DD4" w:rsidRPr="00DA1747">
        <w:rPr>
          <w:rFonts w:asciiTheme="majorBidi" w:hAnsiTheme="majorBidi" w:cstheme="majorBidi"/>
          <w:sz w:val="24"/>
          <w:szCs w:val="24"/>
          <w:rPrChange w:id="1069" w:author="Susan" w:date="2019-10-16T15:07:00Z">
            <w:rPr>
              <w:sz w:val="24"/>
              <w:szCs w:val="24"/>
            </w:rPr>
          </w:rPrChange>
        </w:rPr>
        <w:t>by the PI.</w:t>
      </w:r>
    </w:p>
    <w:p w14:paraId="5FE346D5" w14:textId="38D21B54" w:rsidR="000A1DD4" w:rsidRPr="00DA1747" w:rsidRDefault="000A1DD4" w:rsidP="00860EC7">
      <w:pPr>
        <w:jc w:val="both"/>
        <w:rPr>
          <w:rFonts w:asciiTheme="majorBidi" w:hAnsiTheme="majorBidi" w:cstheme="majorBidi"/>
          <w:sz w:val="24"/>
          <w:szCs w:val="24"/>
          <w:rPrChange w:id="1070" w:author="Susan" w:date="2019-10-16T15:09:00Z">
            <w:rPr>
              <w:sz w:val="24"/>
              <w:szCs w:val="24"/>
            </w:rPr>
          </w:rPrChange>
        </w:rPr>
      </w:pPr>
      <w:r w:rsidRPr="00DA1747">
        <w:rPr>
          <w:rFonts w:asciiTheme="majorBidi" w:hAnsiTheme="majorBidi" w:cstheme="majorBidi"/>
          <w:sz w:val="24"/>
          <w:szCs w:val="24"/>
          <w:rPrChange w:id="1071" w:author="Susan" w:date="2019-10-16T15:09:00Z">
            <w:rPr>
              <w:sz w:val="24"/>
              <w:szCs w:val="24"/>
            </w:rPr>
          </w:rPrChange>
        </w:rPr>
        <w:t xml:space="preserve">The main role of </w:t>
      </w:r>
      <w:ins w:id="1072" w:author="Susan" w:date="2019-10-16T20:31:00Z">
        <w:r w:rsidR="00860EC7">
          <w:rPr>
            <w:rFonts w:asciiTheme="majorBidi" w:hAnsiTheme="majorBidi" w:cstheme="majorBidi"/>
            <w:sz w:val="24"/>
            <w:szCs w:val="24"/>
          </w:rPr>
          <w:t>the co-investigator (Co-I)</w:t>
        </w:r>
      </w:ins>
      <w:del w:id="1073" w:author="Susan" w:date="2019-10-16T20:31:00Z">
        <w:r w:rsidRPr="00DA1747" w:rsidDel="00860EC7">
          <w:rPr>
            <w:rFonts w:asciiTheme="majorBidi" w:hAnsiTheme="majorBidi" w:cstheme="majorBidi"/>
            <w:sz w:val="24"/>
            <w:szCs w:val="24"/>
            <w:rPrChange w:id="1074" w:author="Susan" w:date="2019-10-16T15:09:00Z">
              <w:rPr>
                <w:sz w:val="24"/>
                <w:szCs w:val="24"/>
              </w:rPr>
            </w:rPrChange>
          </w:rPr>
          <w:delText>Co-I</w:delText>
        </w:r>
      </w:del>
      <w:r w:rsidRPr="00DA1747">
        <w:rPr>
          <w:rFonts w:asciiTheme="majorBidi" w:hAnsiTheme="majorBidi" w:cstheme="majorBidi"/>
          <w:sz w:val="24"/>
          <w:szCs w:val="24"/>
          <w:rPrChange w:id="1075" w:author="Susan" w:date="2019-10-16T15:09:00Z">
            <w:rPr>
              <w:sz w:val="24"/>
              <w:szCs w:val="24"/>
            </w:rPr>
          </w:rPrChange>
        </w:rPr>
        <w:t xml:space="preserve"> is to help the PI </w:t>
      </w:r>
      <w:del w:id="1076" w:author="Susan" w:date="2019-10-16T18:57:00Z">
        <w:r w:rsidRPr="00DA1747" w:rsidDel="00C21E76">
          <w:rPr>
            <w:rFonts w:asciiTheme="majorBidi" w:hAnsiTheme="majorBidi" w:cstheme="majorBidi"/>
            <w:sz w:val="24"/>
            <w:szCs w:val="24"/>
            <w:rPrChange w:id="1077" w:author="Susan" w:date="2019-10-16T15:09:00Z">
              <w:rPr>
                <w:sz w:val="24"/>
                <w:szCs w:val="24"/>
              </w:rPr>
            </w:rPrChange>
          </w:rPr>
          <w:delText xml:space="preserve">in </w:delText>
        </w:r>
      </w:del>
      <w:ins w:id="1078" w:author="Susan" w:date="2019-10-16T15:09:00Z">
        <w:r w:rsidR="00DA1747">
          <w:rPr>
            <w:rFonts w:asciiTheme="majorBidi" w:hAnsiTheme="majorBidi" w:cstheme="majorBidi"/>
            <w:sz w:val="24"/>
            <w:szCs w:val="24"/>
          </w:rPr>
          <w:t>justify</w:t>
        </w:r>
      </w:ins>
      <w:del w:id="1079" w:author="Susan" w:date="2019-10-16T15:09:00Z">
        <w:r w:rsidRPr="00DA1747" w:rsidDel="00DA1747">
          <w:rPr>
            <w:rFonts w:asciiTheme="majorBidi" w:hAnsiTheme="majorBidi" w:cstheme="majorBidi"/>
            <w:sz w:val="24"/>
            <w:szCs w:val="24"/>
            <w:rPrChange w:id="1080" w:author="Susan" w:date="2019-10-16T15:09:00Z">
              <w:rPr>
                <w:sz w:val="24"/>
                <w:szCs w:val="24"/>
              </w:rPr>
            </w:rPrChange>
          </w:rPr>
          <w:delText>motivating</w:delText>
        </w:r>
      </w:del>
      <w:r w:rsidRPr="00DA1747">
        <w:rPr>
          <w:rFonts w:asciiTheme="majorBidi" w:hAnsiTheme="majorBidi" w:cstheme="majorBidi"/>
          <w:sz w:val="24"/>
          <w:szCs w:val="24"/>
          <w:rPrChange w:id="1081" w:author="Susan" w:date="2019-10-16T15:09:00Z">
            <w:rPr>
              <w:sz w:val="24"/>
              <w:szCs w:val="24"/>
            </w:rPr>
          </w:rPrChange>
        </w:rPr>
        <w:t xml:space="preserve"> the topic, establish</w:t>
      </w:r>
      <w:del w:id="1082" w:author="Susan" w:date="2019-10-16T18:57:00Z">
        <w:r w:rsidRPr="00DA1747" w:rsidDel="00C21E76">
          <w:rPr>
            <w:rFonts w:asciiTheme="majorBidi" w:hAnsiTheme="majorBidi" w:cstheme="majorBidi"/>
            <w:sz w:val="24"/>
            <w:szCs w:val="24"/>
            <w:rPrChange w:id="1083" w:author="Susan" w:date="2019-10-16T15:09:00Z">
              <w:rPr>
                <w:sz w:val="24"/>
                <w:szCs w:val="24"/>
              </w:rPr>
            </w:rPrChange>
          </w:rPr>
          <w:delText>ing</w:delText>
        </w:r>
      </w:del>
      <w:r w:rsidRPr="00DA1747">
        <w:rPr>
          <w:rFonts w:asciiTheme="majorBidi" w:hAnsiTheme="majorBidi" w:cstheme="majorBidi"/>
          <w:sz w:val="24"/>
          <w:szCs w:val="24"/>
          <w:rPrChange w:id="1084" w:author="Susan" w:date="2019-10-16T15:09:00Z">
            <w:rPr>
              <w:sz w:val="24"/>
              <w:szCs w:val="24"/>
            </w:rPr>
          </w:rPrChange>
        </w:rPr>
        <w:t xml:space="preserve"> empirical strategies, and improv</w:t>
      </w:r>
      <w:ins w:id="1085" w:author="Susan" w:date="2019-10-16T18:58:00Z">
        <w:r w:rsidR="00C21E76">
          <w:rPr>
            <w:rFonts w:asciiTheme="majorBidi" w:hAnsiTheme="majorBidi" w:cstheme="majorBidi"/>
            <w:sz w:val="24"/>
            <w:szCs w:val="24"/>
          </w:rPr>
          <w:t>e</w:t>
        </w:r>
      </w:ins>
      <w:del w:id="1086" w:author="Susan" w:date="2019-10-16T18:58:00Z">
        <w:r w:rsidRPr="00DA1747" w:rsidDel="00C21E76">
          <w:rPr>
            <w:rFonts w:asciiTheme="majorBidi" w:hAnsiTheme="majorBidi" w:cstheme="majorBidi"/>
            <w:sz w:val="24"/>
            <w:szCs w:val="24"/>
            <w:rPrChange w:id="1087" w:author="Susan" w:date="2019-10-16T15:09:00Z">
              <w:rPr>
                <w:sz w:val="24"/>
                <w:szCs w:val="24"/>
              </w:rPr>
            </w:rPrChange>
          </w:rPr>
          <w:delText>ing</w:delText>
        </w:r>
      </w:del>
      <w:r w:rsidRPr="00DA1747">
        <w:rPr>
          <w:rFonts w:asciiTheme="majorBidi" w:hAnsiTheme="majorBidi" w:cstheme="majorBidi"/>
          <w:sz w:val="24"/>
          <w:szCs w:val="24"/>
          <w:rPrChange w:id="1088" w:author="Susan" w:date="2019-10-16T15:09:00Z">
            <w:rPr>
              <w:sz w:val="24"/>
              <w:szCs w:val="24"/>
            </w:rPr>
          </w:rPrChange>
        </w:rPr>
        <w:t xml:space="preserve"> the working paper(s). Given his past publication on topic</w:t>
      </w:r>
      <w:ins w:id="1089" w:author="Susan" w:date="2019-10-16T15:09:00Z">
        <w:r w:rsidR="00DA1747">
          <w:rPr>
            <w:rFonts w:asciiTheme="majorBidi" w:hAnsiTheme="majorBidi" w:cstheme="majorBidi"/>
            <w:sz w:val="24"/>
            <w:szCs w:val="24"/>
          </w:rPr>
          <w:t>s</w:t>
        </w:r>
      </w:ins>
      <w:r w:rsidRPr="00DA1747">
        <w:rPr>
          <w:rFonts w:asciiTheme="majorBidi" w:hAnsiTheme="majorBidi" w:cstheme="majorBidi"/>
          <w:sz w:val="24"/>
          <w:szCs w:val="24"/>
          <w:rPrChange w:id="1090" w:author="Susan" w:date="2019-10-16T15:09:00Z">
            <w:rPr>
              <w:sz w:val="24"/>
              <w:szCs w:val="24"/>
            </w:rPr>
          </w:rPrChange>
        </w:rPr>
        <w:t xml:space="preserve"> related to emerging/developing countries, </w:t>
      </w:r>
      <w:ins w:id="1091" w:author="Susan" w:date="2019-10-16T20:32:00Z">
        <w:r w:rsidR="00860EC7">
          <w:rPr>
            <w:rFonts w:asciiTheme="majorBidi" w:hAnsiTheme="majorBidi" w:cstheme="majorBidi"/>
            <w:sz w:val="24"/>
            <w:szCs w:val="24"/>
          </w:rPr>
          <w:t xml:space="preserve">the </w:t>
        </w:r>
        <w:r w:rsidR="00860EC7" w:rsidRPr="00E86D85">
          <w:rPr>
            <w:rFonts w:asciiTheme="majorBidi" w:hAnsiTheme="majorBidi" w:cstheme="majorBidi"/>
            <w:sz w:val="24"/>
            <w:szCs w:val="24"/>
          </w:rPr>
          <w:t>Co-I</w:t>
        </w:r>
        <w:r w:rsidR="00860EC7" w:rsidRPr="00860EC7">
          <w:rPr>
            <w:rFonts w:asciiTheme="majorBidi" w:hAnsiTheme="majorBidi" w:cstheme="majorBidi"/>
            <w:sz w:val="24"/>
            <w:szCs w:val="24"/>
          </w:rPr>
          <w:t xml:space="preserve"> </w:t>
        </w:r>
      </w:ins>
      <w:del w:id="1092" w:author="Susan" w:date="2019-10-16T20:32:00Z">
        <w:r w:rsidRPr="00DA1747" w:rsidDel="00860EC7">
          <w:rPr>
            <w:rFonts w:asciiTheme="majorBidi" w:hAnsiTheme="majorBidi" w:cstheme="majorBidi"/>
            <w:sz w:val="24"/>
            <w:szCs w:val="24"/>
            <w:rPrChange w:id="1093" w:author="Susan" w:date="2019-10-16T15:09:00Z">
              <w:rPr>
                <w:sz w:val="24"/>
                <w:szCs w:val="24"/>
              </w:rPr>
            </w:rPrChange>
          </w:rPr>
          <w:delText xml:space="preserve">he </w:delText>
        </w:r>
      </w:del>
      <w:r w:rsidRPr="00DA1747">
        <w:rPr>
          <w:rFonts w:asciiTheme="majorBidi" w:hAnsiTheme="majorBidi" w:cstheme="majorBidi"/>
          <w:sz w:val="24"/>
          <w:szCs w:val="24"/>
          <w:rPrChange w:id="1094" w:author="Susan" w:date="2019-10-16T15:09:00Z">
            <w:rPr>
              <w:sz w:val="24"/>
              <w:szCs w:val="24"/>
            </w:rPr>
          </w:rPrChange>
        </w:rPr>
        <w:t xml:space="preserve">is qualified to improve the overall quality of the working paper(s), exchange </w:t>
      </w:r>
      <w:del w:id="1095" w:author="Susan" w:date="2019-10-16T15:10:00Z">
        <w:r w:rsidRPr="00DA1747" w:rsidDel="00DA1747">
          <w:rPr>
            <w:rFonts w:asciiTheme="majorBidi" w:hAnsiTheme="majorBidi" w:cstheme="majorBidi"/>
            <w:sz w:val="24"/>
            <w:szCs w:val="24"/>
            <w:rPrChange w:id="1096" w:author="Susan" w:date="2019-10-16T15:09:00Z">
              <w:rPr>
                <w:sz w:val="24"/>
                <w:szCs w:val="24"/>
              </w:rPr>
            </w:rPrChange>
          </w:rPr>
          <w:delText xml:space="preserve">the </w:delText>
        </w:r>
      </w:del>
      <w:r w:rsidRPr="00DA1747">
        <w:rPr>
          <w:rFonts w:asciiTheme="majorBidi" w:hAnsiTheme="majorBidi" w:cstheme="majorBidi"/>
          <w:sz w:val="24"/>
          <w:szCs w:val="24"/>
          <w:rPrChange w:id="1097" w:author="Susan" w:date="2019-10-16T15:09:00Z">
            <w:rPr>
              <w:sz w:val="24"/>
              <w:szCs w:val="24"/>
            </w:rPr>
          </w:rPrChange>
        </w:rPr>
        <w:t>ideas with other leading researchers</w:t>
      </w:r>
      <w:ins w:id="1098" w:author="Susan" w:date="2019-10-16T15:10:00Z">
        <w:r w:rsidR="00DA1747">
          <w:rPr>
            <w:rFonts w:asciiTheme="majorBidi" w:hAnsiTheme="majorBidi" w:cstheme="majorBidi"/>
            <w:sz w:val="24"/>
            <w:szCs w:val="24"/>
          </w:rPr>
          <w:t>,</w:t>
        </w:r>
      </w:ins>
      <w:r w:rsidRPr="00DA1747">
        <w:rPr>
          <w:rFonts w:asciiTheme="majorBidi" w:hAnsiTheme="majorBidi" w:cstheme="majorBidi"/>
          <w:sz w:val="24"/>
          <w:szCs w:val="24"/>
          <w:rPrChange w:id="1099" w:author="Susan" w:date="2019-10-16T15:09:00Z">
            <w:rPr>
              <w:sz w:val="24"/>
              <w:szCs w:val="24"/>
            </w:rPr>
          </w:rPrChange>
        </w:rPr>
        <w:t xml:space="preserve"> and perhaps present</w:t>
      </w:r>
      <w:del w:id="1100" w:author="Susan" w:date="2019-10-16T15:10:00Z">
        <w:r w:rsidRPr="00DA1747" w:rsidDel="00DA1747">
          <w:rPr>
            <w:rFonts w:asciiTheme="majorBidi" w:hAnsiTheme="majorBidi" w:cstheme="majorBidi"/>
            <w:sz w:val="24"/>
            <w:szCs w:val="24"/>
            <w:rPrChange w:id="1101" w:author="Susan" w:date="2019-10-16T15:09:00Z">
              <w:rPr>
                <w:sz w:val="24"/>
                <w:szCs w:val="24"/>
              </w:rPr>
            </w:rPrChange>
          </w:rPr>
          <w:delText>ing</w:delText>
        </w:r>
      </w:del>
      <w:r w:rsidRPr="00DA1747">
        <w:rPr>
          <w:rFonts w:asciiTheme="majorBidi" w:hAnsiTheme="majorBidi" w:cstheme="majorBidi"/>
          <w:sz w:val="24"/>
          <w:szCs w:val="24"/>
          <w:rPrChange w:id="1102" w:author="Susan" w:date="2019-10-16T15:09:00Z">
            <w:rPr>
              <w:sz w:val="24"/>
              <w:szCs w:val="24"/>
            </w:rPr>
          </w:rPrChange>
        </w:rPr>
        <w:t xml:space="preserve"> results </w:t>
      </w:r>
      <w:ins w:id="1103" w:author="Susan" w:date="2019-10-16T15:10:00Z">
        <w:r w:rsidR="00DA1747">
          <w:rPr>
            <w:rFonts w:asciiTheme="majorBidi" w:hAnsiTheme="majorBidi" w:cstheme="majorBidi"/>
            <w:sz w:val="24"/>
            <w:szCs w:val="24"/>
          </w:rPr>
          <w:t>at</w:t>
        </w:r>
      </w:ins>
      <w:del w:id="1104" w:author="Susan" w:date="2019-10-16T15:10:00Z">
        <w:r w:rsidRPr="00DA1747" w:rsidDel="00DA1747">
          <w:rPr>
            <w:rFonts w:asciiTheme="majorBidi" w:hAnsiTheme="majorBidi" w:cstheme="majorBidi"/>
            <w:sz w:val="24"/>
            <w:szCs w:val="24"/>
            <w:rPrChange w:id="1105" w:author="Susan" w:date="2019-10-16T15:09:00Z">
              <w:rPr>
                <w:sz w:val="24"/>
                <w:szCs w:val="24"/>
              </w:rPr>
            </w:rPrChange>
          </w:rPr>
          <w:delText>in</w:delText>
        </w:r>
      </w:del>
      <w:r w:rsidRPr="00DA1747">
        <w:rPr>
          <w:rFonts w:asciiTheme="majorBidi" w:hAnsiTheme="majorBidi" w:cstheme="majorBidi"/>
          <w:sz w:val="24"/>
          <w:szCs w:val="24"/>
          <w:rPrChange w:id="1106" w:author="Susan" w:date="2019-10-16T15:09:00Z">
            <w:rPr>
              <w:sz w:val="24"/>
              <w:szCs w:val="24"/>
            </w:rPr>
          </w:rPrChange>
        </w:rPr>
        <w:t xml:space="preserve"> international conferences. </w:t>
      </w:r>
      <w:ins w:id="1107" w:author="Susan" w:date="2019-10-16T18:58:00Z">
        <w:r w:rsidR="00C21E76">
          <w:rPr>
            <w:rFonts w:asciiTheme="majorBidi" w:hAnsiTheme="majorBidi" w:cstheme="majorBidi"/>
            <w:sz w:val="24"/>
            <w:szCs w:val="24"/>
          </w:rPr>
          <w:t>T</w:t>
        </w:r>
      </w:ins>
      <w:del w:id="1108" w:author="Susan" w:date="2019-10-16T18:58:00Z">
        <w:r w:rsidRPr="00DA1747" w:rsidDel="00C21E76">
          <w:rPr>
            <w:rFonts w:asciiTheme="majorBidi" w:hAnsiTheme="majorBidi" w:cstheme="majorBidi"/>
            <w:sz w:val="24"/>
            <w:szCs w:val="24"/>
            <w:rPrChange w:id="1109" w:author="Susan" w:date="2019-10-16T15:09:00Z">
              <w:rPr>
                <w:sz w:val="24"/>
                <w:szCs w:val="24"/>
              </w:rPr>
            </w:rPrChange>
          </w:rPr>
          <w:delText>Overall, t</w:delText>
        </w:r>
      </w:del>
      <w:r w:rsidRPr="00DA1747">
        <w:rPr>
          <w:rFonts w:asciiTheme="majorBidi" w:hAnsiTheme="majorBidi" w:cstheme="majorBidi"/>
          <w:sz w:val="24"/>
          <w:szCs w:val="24"/>
          <w:rPrChange w:id="1110" w:author="Susan" w:date="2019-10-16T15:09:00Z">
            <w:rPr>
              <w:sz w:val="24"/>
              <w:szCs w:val="24"/>
            </w:rPr>
          </w:rPrChange>
        </w:rPr>
        <w:t>he Co-I</w:t>
      </w:r>
      <w:ins w:id="1111" w:author="Susan" w:date="2019-10-16T18:58:00Z">
        <w:r w:rsidR="00C21E76">
          <w:rPr>
            <w:rFonts w:asciiTheme="majorBidi" w:hAnsiTheme="majorBidi" w:cstheme="majorBidi"/>
            <w:sz w:val="24"/>
            <w:szCs w:val="24"/>
          </w:rPr>
          <w:t>’s</w:t>
        </w:r>
      </w:ins>
      <w:r w:rsidRPr="00DA1747">
        <w:rPr>
          <w:rFonts w:asciiTheme="majorBidi" w:hAnsiTheme="majorBidi" w:cstheme="majorBidi"/>
          <w:sz w:val="24"/>
          <w:szCs w:val="24"/>
          <w:rPrChange w:id="1112" w:author="Susan" w:date="2019-10-16T15:09:00Z">
            <w:rPr>
              <w:sz w:val="24"/>
              <w:szCs w:val="24"/>
            </w:rPr>
          </w:rPrChange>
        </w:rPr>
        <w:t xml:space="preserve"> contribution is about </w:t>
      </w:r>
      <w:ins w:id="1113" w:author="Susan" w:date="2019-10-16T15:10:00Z">
        <w:r w:rsidR="00DA1747">
          <w:rPr>
            <w:rFonts w:asciiTheme="majorBidi" w:hAnsiTheme="majorBidi" w:cstheme="majorBidi"/>
            <w:sz w:val="24"/>
            <w:szCs w:val="24"/>
          </w:rPr>
          <w:t>twenty percent</w:t>
        </w:r>
      </w:ins>
      <w:del w:id="1114" w:author="Susan" w:date="2019-10-16T15:10:00Z">
        <w:r w:rsidRPr="00DA1747" w:rsidDel="00DA1747">
          <w:rPr>
            <w:rFonts w:asciiTheme="majorBidi" w:hAnsiTheme="majorBidi" w:cstheme="majorBidi"/>
            <w:sz w:val="24"/>
            <w:szCs w:val="24"/>
            <w:rPrChange w:id="1115" w:author="Susan" w:date="2019-10-16T15:09:00Z">
              <w:rPr>
                <w:sz w:val="24"/>
                <w:szCs w:val="24"/>
              </w:rPr>
            </w:rPrChange>
          </w:rPr>
          <w:delText>20%</w:delText>
        </w:r>
      </w:del>
      <w:r w:rsidRPr="00DA1747">
        <w:rPr>
          <w:rFonts w:asciiTheme="majorBidi" w:hAnsiTheme="majorBidi" w:cstheme="majorBidi"/>
          <w:sz w:val="24"/>
          <w:szCs w:val="24"/>
          <w:rPrChange w:id="1116" w:author="Susan" w:date="2019-10-16T15:09:00Z">
            <w:rPr>
              <w:sz w:val="24"/>
              <w:szCs w:val="24"/>
            </w:rPr>
          </w:rPrChange>
        </w:rPr>
        <w:t>.</w:t>
      </w:r>
    </w:p>
    <w:p w14:paraId="2D215370" w14:textId="77777777" w:rsidR="000A1DD4" w:rsidRPr="000A1DD4" w:rsidRDefault="000A1DD4" w:rsidP="00230C6B">
      <w:pPr>
        <w:jc w:val="both"/>
        <w:rPr>
          <w:sz w:val="24"/>
          <w:szCs w:val="24"/>
        </w:rPr>
      </w:pPr>
    </w:p>
    <w:sectPr w:rsidR="000A1DD4" w:rsidRPr="000A1DD4" w:rsidSect="007C010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276" w:header="708" w:footer="708" w:gutter="0"/>
      <w:cols w:space="708"/>
      <w:docGrid w:linePitch="360"/>
      <w:sectPrChange w:id="1117" w:author="Susan" w:date="2019-10-16T18:59:00Z">
        <w:sectPr w:rsidR="000A1DD4" w:rsidRPr="000A1DD4" w:rsidSect="007C010B">
          <w:pgMar w:top="1440" w:right="1440" w:bottom="1440" w:left="1440" w:header="708" w:footer="708" w:gutter="0"/>
        </w:sectPr>
      </w:sectPrChang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usan" w:date="2019-10-16T15:28:00Z" w:initials="SD">
    <w:p w14:paraId="39D1B4D7" w14:textId="0B71534B" w:rsidR="009A5E64" w:rsidRDefault="009A5E64" w:rsidP="00860EC7">
      <w:pPr>
        <w:pStyle w:val="CommentText"/>
      </w:pPr>
      <w:r>
        <w:rPr>
          <w:rStyle w:val="CommentReference"/>
        </w:rPr>
        <w:annotationRef/>
      </w:r>
      <w:r>
        <w:t>Do the headlines PROJECT TITLE and PROJECT DESCRIPTION need to be included?</w:t>
      </w:r>
    </w:p>
  </w:comment>
  <w:comment w:id="368" w:author="Susan" w:date="2019-10-16T16:40:00Z" w:initials="SD">
    <w:p w14:paraId="74B4F173" w14:textId="556E9791" w:rsidR="00230C6B" w:rsidRDefault="00230C6B">
      <w:pPr>
        <w:pStyle w:val="CommentText"/>
      </w:pPr>
      <w:r>
        <w:rPr>
          <w:rStyle w:val="CommentReference"/>
        </w:rPr>
        <w:annotationRef/>
      </w:r>
      <w:r>
        <w:t>Does this accurately reflect the meaning?</w:t>
      </w:r>
    </w:p>
  </w:comment>
  <w:comment w:id="602" w:author="Susan" w:date="2019-10-16T13:48:00Z" w:initials="SD">
    <w:p w14:paraId="2BC1B9EA" w14:textId="77777777" w:rsidR="009A5E64" w:rsidRDefault="009A5E64">
      <w:pPr>
        <w:pStyle w:val="CommentText"/>
      </w:pPr>
      <w:r>
        <w:rPr>
          <w:rStyle w:val="CommentReference"/>
        </w:rPr>
        <w:annotationRef/>
      </w:r>
      <w:r>
        <w:t>Does this accurately reflect your meaning?</w:t>
      </w:r>
    </w:p>
  </w:comment>
  <w:comment w:id="720" w:author="Susan" w:date="2019-10-16T18:36:00Z" w:initials="SD">
    <w:p w14:paraId="3F6B621F" w14:textId="29DA80AB" w:rsidR="00EA730B" w:rsidRDefault="00EA730B">
      <w:pPr>
        <w:pStyle w:val="CommentText"/>
      </w:pPr>
      <w:r>
        <w:rPr>
          <w:rStyle w:val="CommentReference"/>
        </w:rPr>
        <w:annotationRef/>
      </w:r>
      <w:r>
        <w:t>I don’t think this sentence is necessary – the meaning is implied.</w:t>
      </w:r>
    </w:p>
  </w:comment>
  <w:comment w:id="837" w:author="Susan" w:date="2019-10-16T14:27:00Z" w:initials="SD">
    <w:p w14:paraId="3370AADD" w14:textId="6240EEF4" w:rsidR="009A5E64" w:rsidRDefault="009A5E64">
      <w:pPr>
        <w:pStyle w:val="CommentText"/>
      </w:pPr>
      <w:r>
        <w:rPr>
          <w:rStyle w:val="CommentReference"/>
        </w:rPr>
        <w:annotationRef/>
      </w:r>
      <w:proofErr w:type="gramStart"/>
      <w:r>
        <w:t>Does</w:t>
      </w:r>
      <w:proofErr w:type="gramEnd"/>
      <w:r>
        <w:t xml:space="preserve"> ordinary least squares need to be spelled out here?</w:t>
      </w:r>
      <w:r w:rsidRPr="007427BF">
        <w:t xml:space="preserve"> </w:t>
      </w:r>
      <w:r>
        <w:t>The paper should be consistent with regard to acronyms, other than those commonly acceptable, such as UN and OECD.</w:t>
      </w:r>
    </w:p>
  </w:comment>
  <w:comment w:id="841" w:author="Susan" w:date="2019-10-16T18:48:00Z" w:initials="SD">
    <w:p w14:paraId="38751F65" w14:textId="7686BC72" w:rsidR="003C314B" w:rsidRDefault="003C314B">
      <w:pPr>
        <w:pStyle w:val="CommentText"/>
      </w:pPr>
      <w:r>
        <w:rPr>
          <w:rStyle w:val="CommentReference"/>
        </w:rPr>
        <w:annotationRef/>
      </w:r>
      <w:r>
        <w:t>Does this change accurately reflect your meaning?</w:t>
      </w:r>
    </w:p>
  </w:comment>
  <w:comment w:id="893" w:author="Susan" w:date="2019-10-16T14:40:00Z" w:initials="SD">
    <w:p w14:paraId="47C28692" w14:textId="18DEE304" w:rsidR="009A5E64" w:rsidRDefault="009A5E64" w:rsidP="006C6AE7">
      <w:pPr>
        <w:pStyle w:val="CommentText"/>
      </w:pPr>
      <w:r>
        <w:rPr>
          <w:rStyle w:val="CommentReference"/>
        </w:rPr>
        <w:annotationRef/>
      </w:r>
      <w:r>
        <w:t>Should Standard International Trade Classification be spelled out here?</w:t>
      </w:r>
    </w:p>
  </w:comment>
  <w:comment w:id="899" w:author="Susan" w:date="2019-10-16T14:46:00Z" w:initials="SD">
    <w:p w14:paraId="16FA1B17" w14:textId="2811CC00" w:rsidR="009A5E64" w:rsidRDefault="009A5E64" w:rsidP="007427BF">
      <w:pPr>
        <w:pStyle w:val="CommentText"/>
      </w:pPr>
      <w:r>
        <w:rPr>
          <w:rStyle w:val="CommentReference"/>
        </w:rPr>
        <w:annotationRef/>
      </w:r>
      <w:r>
        <w:t xml:space="preserve">Should World Trade Organization be spelled out? </w:t>
      </w:r>
    </w:p>
  </w:comment>
  <w:comment w:id="965" w:author="Susan" w:date="2019-10-16T15:01:00Z" w:initials="SD">
    <w:p w14:paraId="763FEA89" w14:textId="4CAD9B76" w:rsidR="009A5E64" w:rsidRDefault="009A5E64" w:rsidP="003B2906">
      <w:pPr>
        <w:pStyle w:val="CommentText"/>
      </w:pPr>
      <w:r>
        <w:rPr>
          <w:rStyle w:val="CommentReference"/>
        </w:rPr>
        <w:annotationRef/>
      </w:r>
      <w:r>
        <w:t>I am unable to find one consolidated IMF-IFS database. Should this read instead “</w:t>
      </w:r>
      <w:proofErr w:type="gramStart"/>
      <w:r>
        <w:t xml:space="preserve"> ..</w:t>
      </w:r>
      <w:proofErr w:type="gramEnd"/>
      <w:r>
        <w:t xml:space="preserve"> such as the databases of the IMF and of International Financial Statistics (IFS) and the World Bank database.”?</w:t>
      </w:r>
    </w:p>
  </w:comment>
  <w:comment w:id="1008" w:author="Susan" w:date="2019-10-16T15:06:00Z" w:initials="SD">
    <w:p w14:paraId="545AF833" w14:textId="5E817BDF" w:rsidR="009A5E64" w:rsidRDefault="009A5E64">
      <w:pPr>
        <w:pStyle w:val="CommentText"/>
      </w:pPr>
      <w:r>
        <w:rPr>
          <w:rStyle w:val="CommentReference"/>
        </w:rPr>
        <w:annotationRef/>
      </w:r>
      <w:r>
        <w:t xml:space="preserve">Is 11 months correct rather than 1, as written.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D1B4D7" w15:done="0"/>
  <w15:commentEx w15:paraId="74B4F173" w15:done="0"/>
  <w15:commentEx w15:paraId="2BC1B9EA" w15:done="0"/>
  <w15:commentEx w15:paraId="3F6B621F" w15:done="0"/>
  <w15:commentEx w15:paraId="3370AADD" w15:done="0"/>
  <w15:commentEx w15:paraId="38751F65" w15:done="0"/>
  <w15:commentEx w15:paraId="47C28692" w15:done="0"/>
  <w15:commentEx w15:paraId="16FA1B17" w15:done="0"/>
  <w15:commentEx w15:paraId="763FEA89" w15:done="0"/>
  <w15:commentEx w15:paraId="545AF83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CFA95" w14:textId="77777777" w:rsidR="006435C2" w:rsidRDefault="006435C2" w:rsidP="00B64519">
      <w:pPr>
        <w:spacing w:after="0" w:line="240" w:lineRule="auto"/>
      </w:pPr>
      <w:r>
        <w:separator/>
      </w:r>
    </w:p>
  </w:endnote>
  <w:endnote w:type="continuationSeparator" w:id="0">
    <w:p w14:paraId="0E12DBDE" w14:textId="77777777" w:rsidR="006435C2" w:rsidRDefault="006435C2" w:rsidP="00B64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3DED1" w14:textId="77777777" w:rsidR="009A5E64" w:rsidRDefault="009A5E6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DC77" w14:textId="77777777" w:rsidR="009A5E64" w:rsidRDefault="009A5E6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5A309" w14:textId="77777777" w:rsidR="009A5E64" w:rsidRDefault="009A5E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D25EB" w14:textId="77777777" w:rsidR="006435C2" w:rsidRDefault="006435C2" w:rsidP="00B64519">
      <w:pPr>
        <w:spacing w:after="0" w:line="240" w:lineRule="auto"/>
      </w:pPr>
      <w:r>
        <w:separator/>
      </w:r>
    </w:p>
  </w:footnote>
  <w:footnote w:type="continuationSeparator" w:id="0">
    <w:p w14:paraId="5B280838" w14:textId="77777777" w:rsidR="006435C2" w:rsidRDefault="006435C2" w:rsidP="00B64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A3D4" w14:textId="77777777" w:rsidR="009A5E64" w:rsidRDefault="009A5E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119F6" w14:textId="77777777" w:rsidR="009A5E64" w:rsidRDefault="009A5E6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F921C" w14:textId="77777777" w:rsidR="009A5E64" w:rsidRDefault="009A5E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95361"/>
    <w:multiLevelType w:val="hybridMultilevel"/>
    <w:tmpl w:val="297CDC6E"/>
    <w:lvl w:ilvl="0" w:tplc="E6B65B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C1F00E6"/>
    <w:multiLevelType w:val="hybridMultilevel"/>
    <w:tmpl w:val="A8DE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401AA"/>
    <w:multiLevelType w:val="hybridMultilevel"/>
    <w:tmpl w:val="059A4F9E"/>
    <w:lvl w:ilvl="0" w:tplc="E9167FE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00"/>
    <w:rsid w:val="000041A1"/>
    <w:rsid w:val="000334B0"/>
    <w:rsid w:val="00061187"/>
    <w:rsid w:val="000A1803"/>
    <w:rsid w:val="000A1DD4"/>
    <w:rsid w:val="000B3437"/>
    <w:rsid w:val="000E68D4"/>
    <w:rsid w:val="001B16BA"/>
    <w:rsid w:val="0021297E"/>
    <w:rsid w:val="00230C6B"/>
    <w:rsid w:val="0025712A"/>
    <w:rsid w:val="00293CAF"/>
    <w:rsid w:val="002C357F"/>
    <w:rsid w:val="002F11D8"/>
    <w:rsid w:val="003B191B"/>
    <w:rsid w:val="003B2906"/>
    <w:rsid w:val="003C314B"/>
    <w:rsid w:val="003C4D3C"/>
    <w:rsid w:val="00405AD1"/>
    <w:rsid w:val="00406E3A"/>
    <w:rsid w:val="0042402D"/>
    <w:rsid w:val="00464EC7"/>
    <w:rsid w:val="00485F77"/>
    <w:rsid w:val="004C3DA6"/>
    <w:rsid w:val="005361D6"/>
    <w:rsid w:val="00556A46"/>
    <w:rsid w:val="00577F2D"/>
    <w:rsid w:val="005A3AFB"/>
    <w:rsid w:val="005D49A3"/>
    <w:rsid w:val="00606EFB"/>
    <w:rsid w:val="006435C2"/>
    <w:rsid w:val="00670D13"/>
    <w:rsid w:val="00671CC1"/>
    <w:rsid w:val="00690149"/>
    <w:rsid w:val="006A2134"/>
    <w:rsid w:val="006A2D9C"/>
    <w:rsid w:val="006A77F5"/>
    <w:rsid w:val="006C6AE7"/>
    <w:rsid w:val="00705565"/>
    <w:rsid w:val="007427BF"/>
    <w:rsid w:val="007B496B"/>
    <w:rsid w:val="007C010B"/>
    <w:rsid w:val="007C2B36"/>
    <w:rsid w:val="007C5E11"/>
    <w:rsid w:val="00833696"/>
    <w:rsid w:val="008520E8"/>
    <w:rsid w:val="00860EC7"/>
    <w:rsid w:val="008F0727"/>
    <w:rsid w:val="008F0FC0"/>
    <w:rsid w:val="00926582"/>
    <w:rsid w:val="009704B7"/>
    <w:rsid w:val="00986334"/>
    <w:rsid w:val="009A5E64"/>
    <w:rsid w:val="009B2080"/>
    <w:rsid w:val="009B70D5"/>
    <w:rsid w:val="00AD1E70"/>
    <w:rsid w:val="00B0417E"/>
    <w:rsid w:val="00B235FD"/>
    <w:rsid w:val="00B64519"/>
    <w:rsid w:val="00B84640"/>
    <w:rsid w:val="00BA68E0"/>
    <w:rsid w:val="00BE4B5E"/>
    <w:rsid w:val="00C14D17"/>
    <w:rsid w:val="00C21E76"/>
    <w:rsid w:val="00C52DD8"/>
    <w:rsid w:val="00CA3225"/>
    <w:rsid w:val="00D05C8A"/>
    <w:rsid w:val="00D6067A"/>
    <w:rsid w:val="00D9533D"/>
    <w:rsid w:val="00DA1747"/>
    <w:rsid w:val="00E10DF9"/>
    <w:rsid w:val="00E17DA6"/>
    <w:rsid w:val="00EA6FE6"/>
    <w:rsid w:val="00EA730B"/>
    <w:rsid w:val="00EC4600"/>
    <w:rsid w:val="00ED065A"/>
    <w:rsid w:val="00F00916"/>
    <w:rsid w:val="00F822F3"/>
    <w:rsid w:val="00FA243A"/>
    <w:rsid w:val="00FD053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9244"/>
  <w15:chartTrackingRefBased/>
  <w15:docId w15:val="{68EFC278-A720-4406-9472-F541BF86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600"/>
    <w:rPr>
      <w:rFonts w:asciiTheme="minorBidi" w:hAnsiTheme="minorBidi"/>
      <w:lang w:val="en-US"/>
    </w:rPr>
  </w:style>
  <w:style w:type="paragraph" w:styleId="Heading1">
    <w:name w:val="heading 1"/>
    <w:basedOn w:val="Normal"/>
    <w:next w:val="Normal"/>
    <w:link w:val="Heading1Char"/>
    <w:uiPriority w:val="9"/>
    <w:qFormat/>
    <w:rsid w:val="00EC46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EC4600"/>
    <w:pPr>
      <w:numPr>
        <w:numId w:val="1"/>
      </w:numPr>
      <w:spacing w:after="0" w:line="240" w:lineRule="auto"/>
      <w:outlineLvl w:val="1"/>
    </w:pPr>
    <w:rPr>
      <w:color w:val="222A35" w:themeColor="tex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600"/>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EC4600"/>
    <w:rPr>
      <w:rFonts w:asciiTheme="minorBidi" w:hAnsiTheme="minorBidi"/>
      <w:color w:val="222A35" w:themeColor="text2" w:themeShade="80"/>
      <w:lang w:val="en-US"/>
    </w:rPr>
  </w:style>
  <w:style w:type="character" w:styleId="SubtleEmphasis">
    <w:name w:val="Subtle Emphasis"/>
    <w:basedOn w:val="DefaultParagraphFont"/>
    <w:uiPriority w:val="19"/>
    <w:qFormat/>
    <w:rsid w:val="00EC4600"/>
    <w:rPr>
      <w:i/>
      <w:iCs/>
      <w:color w:val="404040" w:themeColor="text1" w:themeTint="BF"/>
    </w:rPr>
  </w:style>
  <w:style w:type="paragraph" w:styleId="ListParagraph">
    <w:name w:val="List Paragraph"/>
    <w:basedOn w:val="Normal"/>
    <w:uiPriority w:val="34"/>
    <w:qFormat/>
    <w:rsid w:val="00EC4600"/>
    <w:pPr>
      <w:ind w:left="720"/>
      <w:contextualSpacing/>
    </w:pPr>
  </w:style>
  <w:style w:type="paragraph" w:styleId="BalloonText">
    <w:name w:val="Balloon Text"/>
    <w:basedOn w:val="Normal"/>
    <w:link w:val="BalloonTextChar"/>
    <w:uiPriority w:val="99"/>
    <w:semiHidden/>
    <w:unhideWhenUsed/>
    <w:rsid w:val="00E17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DA6"/>
    <w:rPr>
      <w:rFonts w:ascii="Segoe UI" w:hAnsi="Segoe UI" w:cs="Segoe UI"/>
      <w:sz w:val="18"/>
      <w:szCs w:val="18"/>
      <w:lang w:val="en-US"/>
    </w:rPr>
  </w:style>
  <w:style w:type="character" w:styleId="CommentReference">
    <w:name w:val="annotation reference"/>
    <w:basedOn w:val="DefaultParagraphFont"/>
    <w:uiPriority w:val="99"/>
    <w:semiHidden/>
    <w:unhideWhenUsed/>
    <w:rsid w:val="008520E8"/>
    <w:rPr>
      <w:sz w:val="16"/>
      <w:szCs w:val="16"/>
    </w:rPr>
  </w:style>
  <w:style w:type="paragraph" w:styleId="CommentText">
    <w:name w:val="annotation text"/>
    <w:basedOn w:val="Normal"/>
    <w:link w:val="CommentTextChar"/>
    <w:uiPriority w:val="99"/>
    <w:semiHidden/>
    <w:unhideWhenUsed/>
    <w:rsid w:val="008520E8"/>
    <w:pPr>
      <w:spacing w:line="240" w:lineRule="auto"/>
    </w:pPr>
    <w:rPr>
      <w:sz w:val="20"/>
      <w:szCs w:val="20"/>
    </w:rPr>
  </w:style>
  <w:style w:type="character" w:customStyle="1" w:styleId="CommentTextChar">
    <w:name w:val="Comment Text Char"/>
    <w:basedOn w:val="DefaultParagraphFont"/>
    <w:link w:val="CommentText"/>
    <w:uiPriority w:val="99"/>
    <w:semiHidden/>
    <w:rsid w:val="008520E8"/>
    <w:rPr>
      <w:rFonts w:asciiTheme="minorBidi" w:hAnsiTheme="minorBidi"/>
      <w:sz w:val="20"/>
      <w:szCs w:val="20"/>
      <w:lang w:val="en-US"/>
    </w:rPr>
  </w:style>
  <w:style w:type="paragraph" w:styleId="CommentSubject">
    <w:name w:val="annotation subject"/>
    <w:basedOn w:val="CommentText"/>
    <w:next w:val="CommentText"/>
    <w:link w:val="CommentSubjectChar"/>
    <w:uiPriority w:val="99"/>
    <w:semiHidden/>
    <w:unhideWhenUsed/>
    <w:rsid w:val="008520E8"/>
    <w:rPr>
      <w:b/>
      <w:bCs/>
    </w:rPr>
  </w:style>
  <w:style w:type="character" w:customStyle="1" w:styleId="CommentSubjectChar">
    <w:name w:val="Comment Subject Char"/>
    <w:basedOn w:val="CommentTextChar"/>
    <w:link w:val="CommentSubject"/>
    <w:uiPriority w:val="99"/>
    <w:semiHidden/>
    <w:rsid w:val="008520E8"/>
    <w:rPr>
      <w:rFonts w:asciiTheme="minorBidi" w:hAnsiTheme="minorBidi"/>
      <w:b/>
      <w:bCs/>
      <w:sz w:val="20"/>
      <w:szCs w:val="20"/>
      <w:lang w:val="en-US"/>
    </w:rPr>
  </w:style>
  <w:style w:type="paragraph" w:styleId="Header">
    <w:name w:val="header"/>
    <w:basedOn w:val="Normal"/>
    <w:link w:val="HeaderChar"/>
    <w:uiPriority w:val="99"/>
    <w:unhideWhenUsed/>
    <w:rsid w:val="00B6451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4519"/>
    <w:rPr>
      <w:rFonts w:asciiTheme="minorBidi" w:hAnsiTheme="minorBidi"/>
      <w:lang w:val="en-US"/>
    </w:rPr>
  </w:style>
  <w:style w:type="paragraph" w:styleId="Footer">
    <w:name w:val="footer"/>
    <w:basedOn w:val="Normal"/>
    <w:link w:val="FooterChar"/>
    <w:uiPriority w:val="99"/>
    <w:unhideWhenUsed/>
    <w:rsid w:val="00B645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4519"/>
    <w:rPr>
      <w:rFonts w:asciiTheme="minorBidi" w:hAnsi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10</Pages>
  <Words>5963</Words>
  <Characters>33990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Mirzaei</dc:creator>
  <cp:keywords/>
  <dc:description/>
  <cp:lastModifiedBy>Susan</cp:lastModifiedBy>
  <cp:revision>24</cp:revision>
  <dcterms:created xsi:type="dcterms:W3CDTF">2019-10-15T14:55:00Z</dcterms:created>
  <dcterms:modified xsi:type="dcterms:W3CDTF">2019-10-16T17:33:00Z</dcterms:modified>
</cp:coreProperties>
</file>