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FD8B0" w14:textId="77777777" w:rsidR="009E1896" w:rsidRPr="00F254B5" w:rsidRDefault="009E1896" w:rsidP="009E1896">
      <w:pPr>
        <w:numPr>
          <w:ilvl w:val="0"/>
          <w:numId w:val="1"/>
        </w:numPr>
        <w:jc w:val="center"/>
        <w:rPr>
          <w:rStyle w:val="SubtleEmphasis"/>
          <w:rFonts w:asciiTheme="majorBidi" w:hAnsiTheme="majorBidi" w:cstheme="majorBidi"/>
          <w:b/>
          <w:bCs/>
          <w:i w:val="0"/>
          <w:iCs w:val="0"/>
          <w:color w:val="auto"/>
          <w:sz w:val="24"/>
          <w:szCs w:val="24"/>
          <w:u w:val="single"/>
          <w:rtl/>
        </w:rPr>
      </w:pPr>
    </w:p>
    <w:p w14:paraId="39889621" w14:textId="77777777" w:rsidR="009E1896" w:rsidRPr="00F254B5" w:rsidRDefault="009E1896" w:rsidP="009E1896">
      <w:pPr>
        <w:bidi w:val="0"/>
        <w:jc w:val="center"/>
        <w:rPr>
          <w:rStyle w:val="SubtleEmphasis"/>
          <w:rFonts w:asciiTheme="majorBidi" w:hAnsiTheme="majorBidi" w:cstheme="majorBidi"/>
          <w:i w:val="0"/>
          <w:iCs w:val="0"/>
          <w:color w:val="auto"/>
          <w:sz w:val="24"/>
          <w:szCs w:val="24"/>
          <w:rtl/>
        </w:rPr>
      </w:pPr>
      <w:commentRangeStart w:id="0"/>
      <w:r w:rsidRPr="00F254B5">
        <w:rPr>
          <w:rStyle w:val="SubtleEmphasis"/>
          <w:rFonts w:asciiTheme="majorBidi" w:hAnsiTheme="majorBidi" w:cstheme="majorBidi"/>
          <w:color w:val="auto"/>
          <w:sz w:val="24"/>
          <w:szCs w:val="24"/>
          <w:lang w:val="en"/>
        </w:rPr>
        <w:t>For</w:t>
      </w:r>
      <w:commentRangeEnd w:id="0"/>
      <w:r w:rsidR="000659A2">
        <w:rPr>
          <w:rStyle w:val="CommentReference"/>
        </w:rPr>
        <w:commentReference w:id="0"/>
      </w:r>
      <w:r w:rsidRPr="00F254B5">
        <w:rPr>
          <w:rStyle w:val="SubtleEmphasis"/>
          <w:rFonts w:asciiTheme="majorBidi" w:hAnsiTheme="majorBidi" w:cstheme="majorBidi"/>
          <w:color w:val="auto"/>
          <w:sz w:val="24"/>
          <w:szCs w:val="24"/>
          <w:lang w:val="en"/>
        </w:rPr>
        <w:t xml:space="preserve"> no joy in the world can compare to the resolution of doubts</w:t>
      </w:r>
      <w:r w:rsidRPr="00F254B5">
        <w:rPr>
          <w:rStyle w:val="FootnoteReference"/>
          <w:rFonts w:asciiTheme="majorBidi" w:hAnsiTheme="majorBidi" w:cstheme="majorBidi"/>
          <w:sz w:val="24"/>
          <w:szCs w:val="24"/>
          <w:lang w:val="en"/>
        </w:rPr>
        <w:footnoteReference w:id="2"/>
      </w:r>
    </w:p>
    <w:p w14:paraId="47F440B0" w14:textId="167CCD90" w:rsidR="009E1896" w:rsidRPr="00F254B5" w:rsidRDefault="009E1896" w:rsidP="009E1896">
      <w:pPr>
        <w:bidi w:val="0"/>
        <w:jc w:val="center"/>
        <w:rPr>
          <w:rStyle w:val="SubtleEmphasis"/>
          <w:rFonts w:asciiTheme="majorBidi" w:hAnsiTheme="majorBidi" w:cstheme="majorBidi"/>
          <w:b/>
          <w:bCs/>
          <w:i w:val="0"/>
          <w:iCs w:val="0"/>
          <w:color w:val="auto"/>
          <w:sz w:val="24"/>
          <w:szCs w:val="24"/>
          <w:u w:val="single"/>
          <w:rtl/>
        </w:rPr>
      </w:pPr>
      <w:r w:rsidRPr="00F254B5">
        <w:rPr>
          <w:rStyle w:val="SubtleEmphasis"/>
          <w:rFonts w:asciiTheme="majorBidi" w:hAnsiTheme="majorBidi" w:cstheme="majorBidi"/>
          <w:b/>
          <w:bCs/>
          <w:color w:val="auto"/>
          <w:sz w:val="24"/>
          <w:szCs w:val="24"/>
          <w:u w:val="single"/>
          <w:lang w:val="en"/>
        </w:rPr>
        <w:t>On the Certainty of Tradition</w:t>
      </w:r>
      <w:r w:rsidR="00FE21D1" w:rsidRPr="00F254B5">
        <w:rPr>
          <w:rStyle w:val="SubtleEmphasis"/>
          <w:rFonts w:asciiTheme="majorBidi" w:hAnsiTheme="majorBidi" w:cstheme="majorBidi"/>
          <w:b/>
          <w:bCs/>
          <w:color w:val="auto"/>
          <w:sz w:val="24"/>
          <w:szCs w:val="24"/>
          <w:u w:val="single"/>
        </w:rPr>
        <w:t xml:space="preserve">: </w:t>
      </w:r>
      <w:r w:rsidRPr="00F254B5">
        <w:rPr>
          <w:rStyle w:val="SubtleEmphasis"/>
          <w:rFonts w:asciiTheme="majorBidi" w:hAnsiTheme="majorBidi" w:cstheme="majorBidi"/>
          <w:b/>
          <w:bCs/>
          <w:color w:val="auto"/>
          <w:sz w:val="24"/>
          <w:szCs w:val="24"/>
          <w:u w:val="single"/>
          <w:lang w:val="en"/>
        </w:rPr>
        <w:t xml:space="preserve">Maimonides versus Ibn </w:t>
      </w:r>
      <w:proofErr w:type="spellStart"/>
      <w:r w:rsidRPr="00F254B5">
        <w:rPr>
          <w:rStyle w:val="SubtleEmphasis"/>
          <w:rFonts w:asciiTheme="majorBidi" w:hAnsiTheme="majorBidi" w:cstheme="majorBidi"/>
          <w:b/>
          <w:bCs/>
          <w:color w:val="auto"/>
          <w:sz w:val="24"/>
          <w:szCs w:val="24"/>
          <w:u w:val="single"/>
          <w:lang w:val="en"/>
        </w:rPr>
        <w:t>Daud</w:t>
      </w:r>
      <w:proofErr w:type="spellEnd"/>
    </w:p>
    <w:p w14:paraId="00626B78" w14:textId="77777777" w:rsidR="009E1896" w:rsidRPr="00F254B5" w:rsidRDefault="009E1896" w:rsidP="009E1896">
      <w:pPr>
        <w:jc w:val="center"/>
        <w:rPr>
          <w:rStyle w:val="SubtleEmphasis"/>
          <w:rFonts w:asciiTheme="majorBidi" w:hAnsiTheme="majorBidi" w:cstheme="majorBidi"/>
          <w:b/>
          <w:bCs/>
          <w:i w:val="0"/>
          <w:iCs w:val="0"/>
          <w:color w:val="auto"/>
          <w:sz w:val="24"/>
          <w:szCs w:val="24"/>
          <w:u w:val="single"/>
          <w:rtl/>
        </w:rPr>
      </w:pPr>
    </w:p>
    <w:p w14:paraId="5AC191AA" w14:textId="77777777" w:rsidR="009E1896" w:rsidRPr="00F254B5" w:rsidRDefault="009E1896" w:rsidP="009E1896">
      <w:pPr>
        <w:bidi w:val="0"/>
        <w:jc w:val="center"/>
        <w:rPr>
          <w:rStyle w:val="SubtleEmphasis"/>
          <w:rFonts w:asciiTheme="majorBidi" w:hAnsiTheme="majorBidi" w:cstheme="majorBidi"/>
          <w:i w:val="0"/>
          <w:iCs w:val="0"/>
          <w:color w:val="auto"/>
          <w:sz w:val="24"/>
          <w:szCs w:val="24"/>
          <w:rtl/>
        </w:rPr>
      </w:pPr>
      <w:r w:rsidRPr="00F254B5">
        <w:rPr>
          <w:rStyle w:val="SubtleEmphasis"/>
          <w:rFonts w:asciiTheme="majorBidi" w:hAnsiTheme="majorBidi" w:cstheme="majorBidi"/>
          <w:color w:val="auto"/>
          <w:sz w:val="24"/>
          <w:szCs w:val="24"/>
          <w:lang w:val="en"/>
        </w:rPr>
        <w:t>OR</w:t>
      </w:r>
    </w:p>
    <w:p w14:paraId="4EFE1401" w14:textId="77777777" w:rsidR="009E1896" w:rsidRPr="00F254B5" w:rsidRDefault="009E1896" w:rsidP="009E1896">
      <w:pPr>
        <w:numPr>
          <w:ilvl w:val="0"/>
          <w:numId w:val="1"/>
        </w:numPr>
        <w:jc w:val="center"/>
        <w:rPr>
          <w:rStyle w:val="SubtleEmphasis"/>
          <w:rFonts w:asciiTheme="majorBidi" w:hAnsiTheme="majorBidi" w:cstheme="majorBidi"/>
          <w:b/>
          <w:bCs/>
          <w:i w:val="0"/>
          <w:iCs w:val="0"/>
          <w:color w:val="auto"/>
          <w:sz w:val="24"/>
          <w:szCs w:val="24"/>
          <w:u w:val="single"/>
          <w:rtl/>
        </w:rPr>
      </w:pPr>
    </w:p>
    <w:p w14:paraId="04524C26" w14:textId="423B72AF" w:rsidR="009E1896" w:rsidRPr="00F254B5" w:rsidRDefault="009E1896" w:rsidP="009E1896">
      <w:pPr>
        <w:bidi w:val="0"/>
        <w:jc w:val="center"/>
        <w:rPr>
          <w:rStyle w:val="SubtleEmphasis"/>
          <w:rFonts w:asciiTheme="majorBidi" w:hAnsiTheme="majorBidi" w:cstheme="majorBidi"/>
          <w:b/>
          <w:bCs/>
          <w:i w:val="0"/>
          <w:iCs w:val="0"/>
          <w:color w:val="auto"/>
          <w:sz w:val="24"/>
          <w:szCs w:val="24"/>
          <w:u w:val="single"/>
          <w:rtl/>
        </w:rPr>
      </w:pPr>
      <w:commentRangeStart w:id="1"/>
      <w:r w:rsidRPr="00F254B5">
        <w:rPr>
          <w:rStyle w:val="SubtleEmphasis"/>
          <w:rFonts w:asciiTheme="majorBidi" w:hAnsiTheme="majorBidi" w:cstheme="majorBidi"/>
          <w:b/>
          <w:bCs/>
          <w:color w:val="auto"/>
          <w:sz w:val="24"/>
          <w:szCs w:val="24"/>
          <w:u w:val="single"/>
          <w:lang w:val="en"/>
        </w:rPr>
        <w:t>On the Certainty of Tradition</w:t>
      </w:r>
      <w:r w:rsidR="00FE21D1" w:rsidRPr="00F254B5">
        <w:rPr>
          <w:rStyle w:val="SubtleEmphasis"/>
          <w:rFonts w:asciiTheme="majorBidi" w:hAnsiTheme="majorBidi" w:cstheme="majorBidi"/>
          <w:b/>
          <w:bCs/>
          <w:color w:val="auto"/>
          <w:sz w:val="24"/>
          <w:szCs w:val="24"/>
          <w:u w:val="single"/>
          <w:lang w:val="en"/>
        </w:rPr>
        <w:t xml:space="preserve">: </w:t>
      </w:r>
      <w:r w:rsidRPr="00F254B5">
        <w:rPr>
          <w:rStyle w:val="SubtleEmphasis"/>
          <w:rFonts w:asciiTheme="majorBidi" w:hAnsiTheme="majorBidi" w:cstheme="majorBidi"/>
          <w:b/>
          <w:bCs/>
          <w:color w:val="auto"/>
          <w:sz w:val="24"/>
          <w:szCs w:val="24"/>
          <w:u w:val="single"/>
          <w:lang w:val="en"/>
        </w:rPr>
        <w:t xml:space="preserve">Maimonides versus Ibn </w:t>
      </w:r>
      <w:proofErr w:type="spellStart"/>
      <w:r w:rsidRPr="00F254B5">
        <w:rPr>
          <w:rStyle w:val="SubtleEmphasis"/>
          <w:rFonts w:asciiTheme="majorBidi" w:hAnsiTheme="majorBidi" w:cstheme="majorBidi"/>
          <w:b/>
          <w:bCs/>
          <w:color w:val="auto"/>
          <w:sz w:val="24"/>
          <w:szCs w:val="24"/>
          <w:u w:val="single"/>
          <w:lang w:val="en"/>
        </w:rPr>
        <w:t>Daud</w:t>
      </w:r>
      <w:commentRangeEnd w:id="1"/>
      <w:proofErr w:type="spellEnd"/>
      <w:r w:rsidRPr="00F254B5">
        <w:rPr>
          <w:rStyle w:val="CommentReference"/>
          <w:rFonts w:asciiTheme="majorBidi" w:hAnsiTheme="majorBidi" w:cstheme="majorBidi"/>
          <w:sz w:val="24"/>
          <w:szCs w:val="24"/>
        </w:rPr>
        <w:commentReference w:id="1"/>
      </w:r>
    </w:p>
    <w:p w14:paraId="06BA561E" w14:textId="0ADBBE79" w:rsidR="009E1896" w:rsidRPr="00F254B5" w:rsidRDefault="009E1896" w:rsidP="009E1896">
      <w:pPr>
        <w:bidi w:val="0"/>
        <w:ind w:left="4464"/>
        <w:rPr>
          <w:rFonts w:asciiTheme="majorBidi" w:hAnsiTheme="majorBidi" w:cstheme="majorBidi"/>
          <w:i/>
          <w:iCs/>
          <w:sz w:val="24"/>
          <w:szCs w:val="24"/>
          <w:rtl/>
        </w:rPr>
      </w:pPr>
      <w:r w:rsidRPr="00F254B5">
        <w:rPr>
          <w:rFonts w:asciiTheme="majorBidi" w:hAnsiTheme="majorBidi" w:cstheme="majorBidi"/>
          <w:i/>
          <w:iCs/>
          <w:sz w:val="24"/>
          <w:szCs w:val="24"/>
          <w:lang w:val="en"/>
        </w:rPr>
        <w:t xml:space="preserve">And one sage has written: he who has never savored the taste of resolving intellectual doubts, has never savored the taste of joy. </w:t>
      </w:r>
    </w:p>
    <w:p w14:paraId="00081645" w14:textId="431CF6D2" w:rsidR="009E1896" w:rsidRPr="00F254B5" w:rsidRDefault="009E1896" w:rsidP="009E1896">
      <w:pPr>
        <w:bidi w:val="0"/>
        <w:jc w:val="right"/>
        <w:rPr>
          <w:rFonts w:asciiTheme="majorBidi" w:hAnsiTheme="majorBidi" w:cstheme="majorBidi"/>
          <w:i/>
          <w:iCs/>
          <w:sz w:val="24"/>
          <w:szCs w:val="24"/>
          <w:rtl/>
        </w:rPr>
      </w:pPr>
      <w:r w:rsidRPr="00F254B5">
        <w:rPr>
          <w:rFonts w:asciiTheme="majorBidi" w:hAnsiTheme="majorBidi" w:cstheme="majorBidi"/>
          <w:i/>
          <w:iCs/>
          <w:sz w:val="24"/>
          <w:szCs w:val="24"/>
          <w:lang w:val="en"/>
        </w:rPr>
        <w:t xml:space="preserve">Rema, </w:t>
      </w:r>
      <w:proofErr w:type="spellStart"/>
      <w:r w:rsidRPr="00F254B5">
        <w:rPr>
          <w:rFonts w:asciiTheme="majorBidi" w:hAnsiTheme="majorBidi" w:cstheme="majorBidi"/>
          <w:i/>
          <w:iCs/>
          <w:sz w:val="24"/>
          <w:szCs w:val="24"/>
          <w:lang w:val="en"/>
        </w:rPr>
        <w:t>Torat</w:t>
      </w:r>
      <w:proofErr w:type="spellEnd"/>
      <w:r w:rsidRPr="00F254B5">
        <w:rPr>
          <w:rFonts w:asciiTheme="majorBidi" w:hAnsiTheme="majorBidi" w:cstheme="majorBidi"/>
          <w:i/>
          <w:iCs/>
          <w:sz w:val="24"/>
          <w:szCs w:val="24"/>
          <w:lang w:val="en"/>
        </w:rPr>
        <w:t xml:space="preserve"> </w:t>
      </w:r>
      <w:r w:rsidR="00751A85" w:rsidRPr="00F254B5">
        <w:rPr>
          <w:rFonts w:asciiTheme="majorBidi" w:hAnsiTheme="majorBidi" w:cstheme="majorBidi"/>
          <w:i/>
          <w:iCs/>
          <w:sz w:val="24"/>
          <w:szCs w:val="24"/>
          <w:lang w:val="en"/>
        </w:rPr>
        <w:t>h</w:t>
      </w:r>
      <w:r w:rsidRPr="00F254B5">
        <w:rPr>
          <w:rFonts w:asciiTheme="majorBidi" w:hAnsiTheme="majorBidi" w:cstheme="majorBidi"/>
          <w:i/>
          <w:iCs/>
          <w:sz w:val="24"/>
          <w:szCs w:val="24"/>
          <w:lang w:val="en"/>
        </w:rPr>
        <w:t>a</w:t>
      </w:r>
      <w:r w:rsidR="00751A85" w:rsidRPr="00F254B5">
        <w:rPr>
          <w:rFonts w:asciiTheme="majorBidi" w:hAnsiTheme="majorBidi" w:cstheme="majorBidi"/>
          <w:i/>
          <w:iCs/>
          <w:sz w:val="24"/>
          <w:szCs w:val="24"/>
          <w:lang w:val="en"/>
        </w:rPr>
        <w:t>-O</w:t>
      </w:r>
      <w:r w:rsidRPr="00F254B5">
        <w:rPr>
          <w:rFonts w:asciiTheme="majorBidi" w:hAnsiTheme="majorBidi" w:cstheme="majorBidi"/>
          <w:i/>
          <w:iCs/>
          <w:sz w:val="24"/>
          <w:szCs w:val="24"/>
          <w:lang w:val="en"/>
        </w:rPr>
        <w:t>la, 1:6</w:t>
      </w:r>
    </w:p>
    <w:p w14:paraId="514AFD3A" w14:textId="77777777" w:rsidR="009E1896" w:rsidRPr="00F254B5" w:rsidRDefault="009E1896" w:rsidP="009E1896">
      <w:pPr>
        <w:rPr>
          <w:rFonts w:asciiTheme="majorBidi" w:hAnsiTheme="majorBidi" w:cstheme="majorBidi"/>
          <w:sz w:val="24"/>
          <w:szCs w:val="24"/>
          <w:rtl/>
        </w:rPr>
      </w:pPr>
    </w:p>
    <w:p w14:paraId="44E181B3" w14:textId="75EA6D5A"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The public </w:t>
      </w:r>
      <w:r w:rsidRPr="00F254B5">
        <w:rPr>
          <w:rFonts w:asciiTheme="majorBidi" w:hAnsiTheme="majorBidi" w:cstheme="majorBidi"/>
          <w:sz w:val="24"/>
          <w:szCs w:val="24"/>
          <w:highlight w:val="cyan"/>
          <w:lang w:val="en"/>
        </w:rPr>
        <w:t>nature of</w:t>
      </w:r>
      <w:r w:rsidRPr="00F254B5">
        <w:rPr>
          <w:rFonts w:asciiTheme="majorBidi" w:hAnsiTheme="majorBidi" w:cstheme="majorBidi"/>
          <w:sz w:val="24"/>
          <w:szCs w:val="24"/>
          <w:lang w:val="en"/>
        </w:rPr>
        <w:t xml:space="preserve"> the </w:t>
      </w:r>
      <w:commentRangeStart w:id="2"/>
      <w:r w:rsidRPr="00F254B5">
        <w:rPr>
          <w:rFonts w:asciiTheme="majorBidi" w:hAnsiTheme="majorBidi" w:cstheme="majorBidi"/>
          <w:sz w:val="24"/>
          <w:szCs w:val="24"/>
          <w:lang w:val="en"/>
        </w:rPr>
        <w:t xml:space="preserve">theophany </w:t>
      </w:r>
      <w:commentRangeEnd w:id="2"/>
      <w:r w:rsidR="009C7670" w:rsidRPr="00F254B5">
        <w:rPr>
          <w:rStyle w:val="CommentReference"/>
        </w:rPr>
        <w:commentReference w:id="2"/>
      </w:r>
      <w:r w:rsidRPr="00F254B5">
        <w:rPr>
          <w:rFonts w:asciiTheme="majorBidi" w:hAnsiTheme="majorBidi" w:cstheme="majorBidi"/>
          <w:sz w:val="24"/>
          <w:szCs w:val="24"/>
          <w:lang w:val="en"/>
        </w:rPr>
        <w:t xml:space="preserve">at Sinai, </w:t>
      </w:r>
      <w:r w:rsidR="00613622" w:rsidRPr="00F254B5">
        <w:t>along with the transmission over generations of the account of its occurrence</w:t>
      </w:r>
      <w:r w:rsidRPr="00F254B5">
        <w:rPr>
          <w:rFonts w:asciiTheme="majorBidi" w:hAnsiTheme="majorBidi" w:cstheme="majorBidi"/>
          <w:sz w:val="24"/>
          <w:szCs w:val="24"/>
          <w:lang w:val="en"/>
        </w:rPr>
        <w:t xml:space="preserve">, has been regarded by many as </w:t>
      </w:r>
      <w:r w:rsidR="009C7670" w:rsidRPr="00F254B5">
        <w:rPr>
          <w:rFonts w:asciiTheme="majorBidi" w:hAnsiTheme="majorBidi" w:cstheme="majorBidi"/>
          <w:sz w:val="24"/>
          <w:szCs w:val="24"/>
          <w:lang w:val="en"/>
        </w:rPr>
        <w:t xml:space="preserve">clear </w:t>
      </w:r>
      <w:r w:rsidRPr="00F254B5">
        <w:rPr>
          <w:rFonts w:asciiTheme="majorBidi" w:hAnsiTheme="majorBidi" w:cstheme="majorBidi"/>
          <w:sz w:val="24"/>
          <w:szCs w:val="24"/>
          <w:lang w:val="en"/>
        </w:rPr>
        <w:t xml:space="preserve">proof that the </w:t>
      </w:r>
      <w:r w:rsidR="00956F00" w:rsidRPr="00F254B5">
        <w:rPr>
          <w:rFonts w:asciiTheme="majorBidi" w:hAnsiTheme="majorBidi" w:cstheme="majorBidi"/>
          <w:sz w:val="24"/>
          <w:szCs w:val="24"/>
          <w:highlight w:val="yellow"/>
          <w:lang w:val="en"/>
        </w:rPr>
        <w:t>Pentateuch</w:t>
      </w:r>
      <w:r w:rsidR="00462B64" w:rsidRPr="00F254B5">
        <w:rPr>
          <w:rFonts w:asciiTheme="majorBidi" w:hAnsiTheme="majorBidi" w:cstheme="majorBidi"/>
          <w:sz w:val="24"/>
          <w:szCs w:val="24"/>
          <w:highlight w:val="yellow"/>
          <w:lang w:val="en"/>
        </w:rPr>
        <w:t>/Torah</w:t>
      </w:r>
      <w:r w:rsidR="00956F00" w:rsidRPr="00F254B5">
        <w:rPr>
          <w:rFonts w:asciiTheme="majorBidi" w:hAnsiTheme="majorBidi" w:cstheme="majorBidi"/>
          <w:sz w:val="24"/>
          <w:szCs w:val="24"/>
          <w:lang w:val="en"/>
        </w:rPr>
        <w:t xml:space="preserve"> was truly given by</w:t>
      </w:r>
      <w:r w:rsidRPr="00F254B5">
        <w:rPr>
          <w:rFonts w:asciiTheme="majorBidi" w:hAnsiTheme="majorBidi" w:cstheme="majorBidi"/>
          <w:sz w:val="24"/>
          <w:szCs w:val="24"/>
          <w:lang w:val="en"/>
        </w:rPr>
        <w:t xml:space="preserve"> God. </w:t>
      </w:r>
      <w:r w:rsidR="00C3429D"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proof is based on two arguments: 1) that the revelation at Sinai </w:t>
      </w:r>
      <w:r w:rsidR="00C3429D" w:rsidRPr="00F254B5">
        <w:rPr>
          <w:rFonts w:asciiTheme="majorBidi" w:hAnsiTheme="majorBidi" w:cstheme="majorBidi"/>
          <w:sz w:val="24"/>
          <w:szCs w:val="24"/>
          <w:highlight w:val="cyan"/>
          <w:lang w:val="en"/>
        </w:rPr>
        <w:t>is unique</w:t>
      </w:r>
      <w:r w:rsidR="00751A85" w:rsidRPr="00F254B5">
        <w:rPr>
          <w:rFonts w:asciiTheme="majorBidi" w:hAnsiTheme="majorBidi" w:cstheme="majorBidi"/>
          <w:sz w:val="24"/>
          <w:szCs w:val="24"/>
          <w:highlight w:val="cyan"/>
          <w:lang w:val="en"/>
        </w:rPr>
        <w:t>, being</w:t>
      </w:r>
      <w:r w:rsidR="00C3429D" w:rsidRPr="00F254B5">
        <w:rPr>
          <w:rFonts w:asciiTheme="majorBidi" w:hAnsiTheme="majorBidi" w:cstheme="majorBidi"/>
          <w:sz w:val="24"/>
          <w:szCs w:val="24"/>
          <w:highlight w:val="cyan"/>
          <w:lang w:val="en"/>
        </w:rPr>
        <w:t xml:space="preserve"> the</w:t>
      </w:r>
      <w:r w:rsidRPr="00F254B5">
        <w:rPr>
          <w:rFonts w:asciiTheme="majorBidi" w:hAnsiTheme="majorBidi" w:cstheme="majorBidi"/>
          <w:sz w:val="24"/>
          <w:szCs w:val="24"/>
          <w:lang w:val="en"/>
        </w:rPr>
        <w:t xml:space="preserve"> only revelation </w:t>
      </w:r>
      <w:r w:rsidRPr="00F254B5">
        <w:rPr>
          <w:rFonts w:asciiTheme="majorBidi" w:hAnsiTheme="majorBidi" w:cstheme="majorBidi"/>
          <w:sz w:val="24"/>
          <w:szCs w:val="24"/>
          <w:highlight w:val="cyan"/>
          <w:lang w:val="en"/>
        </w:rPr>
        <w:t xml:space="preserve">in </w:t>
      </w:r>
      <w:commentRangeStart w:id="3"/>
      <w:r w:rsidRPr="00F254B5">
        <w:rPr>
          <w:rFonts w:asciiTheme="majorBidi" w:hAnsiTheme="majorBidi" w:cstheme="majorBidi"/>
          <w:sz w:val="24"/>
          <w:szCs w:val="24"/>
          <w:highlight w:val="cyan"/>
          <w:lang w:val="en"/>
        </w:rPr>
        <w:t xml:space="preserve">human </w:t>
      </w:r>
      <w:commentRangeEnd w:id="3"/>
      <w:r w:rsidR="00133AAD" w:rsidRPr="00F254B5">
        <w:rPr>
          <w:rStyle w:val="CommentReference"/>
        </w:rPr>
        <w:commentReference w:id="3"/>
      </w:r>
      <w:r w:rsidRPr="00F254B5">
        <w:rPr>
          <w:rFonts w:asciiTheme="majorBidi" w:hAnsiTheme="majorBidi" w:cstheme="majorBidi"/>
          <w:sz w:val="24"/>
          <w:szCs w:val="24"/>
          <w:highlight w:val="cyan"/>
          <w:lang w:val="en"/>
        </w:rPr>
        <w:t>history</w:t>
      </w:r>
      <w:r w:rsidRPr="00F254B5">
        <w:rPr>
          <w:rFonts w:asciiTheme="majorBidi" w:hAnsiTheme="majorBidi" w:cstheme="majorBidi"/>
          <w:sz w:val="24"/>
          <w:szCs w:val="24"/>
          <w:lang w:val="en"/>
        </w:rPr>
        <w:t xml:space="preserve"> </w:t>
      </w:r>
      <w:r w:rsidR="00462B64" w:rsidRPr="00F254B5">
        <w:rPr>
          <w:rFonts w:asciiTheme="majorBidi" w:hAnsiTheme="majorBidi" w:cstheme="majorBidi"/>
          <w:sz w:val="24"/>
          <w:szCs w:val="24"/>
          <w:lang w:val="en"/>
        </w:rPr>
        <w:t>comprised of</w:t>
      </w:r>
      <w:r w:rsidRPr="00F254B5">
        <w:rPr>
          <w:rFonts w:asciiTheme="majorBidi" w:hAnsiTheme="majorBidi" w:cstheme="majorBidi"/>
          <w:sz w:val="24"/>
          <w:szCs w:val="24"/>
          <w:lang w:val="en"/>
        </w:rPr>
        <w:t xml:space="preserve"> concrete visual and auditory elements</w:t>
      </w:r>
      <w:r w:rsidR="00751A8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observed by a large </w:t>
      </w:r>
      <w:r w:rsidR="00751A85" w:rsidRPr="00F254B5">
        <w:rPr>
          <w:rFonts w:asciiTheme="majorBidi" w:hAnsiTheme="majorBidi" w:cstheme="majorBidi"/>
          <w:sz w:val="24"/>
          <w:szCs w:val="24"/>
          <w:lang w:val="en"/>
        </w:rPr>
        <w:t>number</w:t>
      </w:r>
      <w:r w:rsidRPr="00F254B5">
        <w:rPr>
          <w:rFonts w:asciiTheme="majorBidi" w:hAnsiTheme="majorBidi" w:cstheme="majorBidi"/>
          <w:sz w:val="24"/>
          <w:szCs w:val="24"/>
          <w:lang w:val="en"/>
        </w:rPr>
        <w:t xml:space="preserve"> of people</w:t>
      </w:r>
      <w:r w:rsidR="00462B64"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2) </w:t>
      </w:r>
      <w:r w:rsidR="00827338" w:rsidRPr="00F254B5">
        <w:rPr>
          <w:rFonts w:asciiTheme="majorBidi" w:hAnsiTheme="majorBidi" w:cstheme="majorBidi"/>
          <w:sz w:val="24"/>
          <w:szCs w:val="24"/>
          <w:lang w:val="en"/>
        </w:rPr>
        <w:t xml:space="preserve">that </w:t>
      </w:r>
      <w:r w:rsidRPr="00F254B5">
        <w:rPr>
          <w:rFonts w:asciiTheme="majorBidi" w:hAnsiTheme="majorBidi" w:cstheme="majorBidi"/>
          <w:sz w:val="24"/>
          <w:szCs w:val="24"/>
          <w:lang w:val="en"/>
        </w:rPr>
        <w:t>the tradition attesting to this event has been passed down uninterrupted for generations.</w:t>
      </w:r>
      <w:bookmarkStart w:id="4" w:name="_Ref457313536"/>
      <w:r w:rsidRPr="00F254B5">
        <w:rPr>
          <w:rStyle w:val="FootnoteReference"/>
          <w:rFonts w:asciiTheme="majorBidi" w:hAnsiTheme="majorBidi" w:cstheme="majorBidi"/>
          <w:sz w:val="24"/>
          <w:szCs w:val="24"/>
          <w:lang w:val="en"/>
        </w:rPr>
        <w:footnoteReference w:id="3"/>
      </w:r>
      <w:bookmarkEnd w:id="4"/>
      <w:r w:rsidRPr="00F254B5">
        <w:rPr>
          <w:rFonts w:asciiTheme="majorBidi" w:hAnsiTheme="majorBidi" w:cstheme="majorBidi"/>
          <w:sz w:val="24"/>
          <w:szCs w:val="24"/>
          <w:lang w:val="en"/>
        </w:rPr>
        <w:t xml:space="preserve"> In his </w:t>
      </w:r>
      <w:r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751A85" w:rsidRPr="00F254B5">
        <w:rPr>
          <w:rFonts w:asciiTheme="majorBidi" w:hAnsiTheme="majorBidi" w:cstheme="majorBidi"/>
          <w:sz w:val="24"/>
          <w:szCs w:val="24"/>
          <w:lang w:val="en"/>
        </w:rPr>
        <w:t>2:</w:t>
      </w:r>
      <w:r w:rsidRPr="00F254B5">
        <w:rPr>
          <w:rFonts w:asciiTheme="majorBidi" w:hAnsiTheme="majorBidi" w:cstheme="majorBidi"/>
          <w:sz w:val="24"/>
          <w:szCs w:val="24"/>
          <w:lang w:val="en"/>
        </w:rPr>
        <w:t xml:space="preserve">40), Maimonides </w:t>
      </w:r>
      <w:r w:rsidR="00751A85" w:rsidRPr="00F254B5">
        <w:rPr>
          <w:rFonts w:asciiTheme="majorBidi" w:hAnsiTheme="majorBidi" w:cstheme="majorBidi"/>
          <w:sz w:val="24"/>
          <w:szCs w:val="24"/>
          <w:highlight w:val="cyan"/>
          <w:lang w:val="en"/>
        </w:rPr>
        <w:t>eschews</w:t>
      </w:r>
      <w:r w:rsidRPr="00F254B5">
        <w:rPr>
          <w:rFonts w:asciiTheme="majorBidi" w:hAnsiTheme="majorBidi" w:cstheme="majorBidi"/>
          <w:sz w:val="24"/>
          <w:szCs w:val="24"/>
          <w:highlight w:val="cyan"/>
          <w:lang w:val="en"/>
        </w:rPr>
        <w:t xml:space="preserve"> this argument</w:t>
      </w:r>
      <w:r w:rsidRPr="00F254B5">
        <w:rPr>
          <w:rFonts w:asciiTheme="majorBidi" w:hAnsiTheme="majorBidi" w:cstheme="majorBidi"/>
          <w:sz w:val="24"/>
          <w:szCs w:val="24"/>
          <w:lang w:val="en"/>
        </w:rPr>
        <w:t xml:space="preserve"> and proposes a different </w:t>
      </w:r>
      <w:r w:rsidR="00462B64" w:rsidRPr="00F254B5">
        <w:rPr>
          <w:rFonts w:asciiTheme="majorBidi" w:hAnsiTheme="majorBidi" w:cstheme="majorBidi"/>
          <w:sz w:val="24"/>
          <w:szCs w:val="24"/>
          <w:lang w:val="en"/>
        </w:rPr>
        <w:t>approach</w:t>
      </w:r>
      <w:r w:rsidRPr="00F254B5">
        <w:rPr>
          <w:rFonts w:asciiTheme="majorBidi" w:hAnsiTheme="majorBidi" w:cstheme="majorBidi"/>
          <w:sz w:val="24"/>
          <w:szCs w:val="24"/>
          <w:lang w:val="en"/>
        </w:rPr>
        <w:t xml:space="preserve"> </w:t>
      </w:r>
      <w:r w:rsidR="00A86577" w:rsidRPr="00F254B5">
        <w:rPr>
          <w:rFonts w:asciiTheme="majorBidi" w:hAnsiTheme="majorBidi" w:cstheme="majorBidi"/>
          <w:sz w:val="24"/>
          <w:szCs w:val="24"/>
          <w:lang w:val="en"/>
        </w:rPr>
        <w:t>for</w:t>
      </w:r>
      <w:r w:rsidRPr="00F254B5">
        <w:rPr>
          <w:rFonts w:asciiTheme="majorBidi" w:hAnsiTheme="majorBidi" w:cstheme="majorBidi"/>
          <w:sz w:val="24"/>
          <w:szCs w:val="24"/>
          <w:lang w:val="en"/>
        </w:rPr>
        <w:t xml:space="preserve"> demonstrating that the </w:t>
      </w:r>
      <w:r w:rsidRPr="00F254B5">
        <w:rPr>
          <w:rFonts w:asciiTheme="majorBidi" w:hAnsiTheme="majorBidi" w:cstheme="majorBidi"/>
          <w:sz w:val="24"/>
          <w:szCs w:val="24"/>
          <w:highlight w:val="yellow"/>
          <w:lang w:val="en"/>
        </w:rPr>
        <w:t>Pentateuch/Torah</w:t>
      </w:r>
      <w:r w:rsidRPr="00F254B5">
        <w:rPr>
          <w:rFonts w:asciiTheme="majorBidi" w:hAnsiTheme="majorBidi" w:cstheme="majorBidi"/>
          <w:sz w:val="24"/>
          <w:szCs w:val="24"/>
          <w:lang w:val="en"/>
        </w:rPr>
        <w:t xml:space="preserve"> is the one and only divine law</w:t>
      </w:r>
      <w:r w:rsidR="00133AAD" w:rsidRPr="00F254B5">
        <w:rPr>
          <w:rFonts w:asciiTheme="majorBidi" w:hAnsiTheme="majorBidi" w:cstheme="majorBidi"/>
          <w:sz w:val="24"/>
          <w:szCs w:val="24"/>
          <w:lang w:val="en"/>
        </w:rPr>
        <w:t>:</w:t>
      </w:r>
    </w:p>
    <w:p w14:paraId="1A397929" w14:textId="16CBB15F" w:rsidR="009E1896" w:rsidRPr="00F254B5" w:rsidRDefault="009E1896" w:rsidP="009E1896">
      <w:pPr>
        <w:pStyle w:val="Quote"/>
        <w:rPr>
          <w:rFonts w:asciiTheme="majorBidi" w:hAnsiTheme="majorBidi" w:cstheme="majorBidi"/>
          <w:sz w:val="24"/>
          <w:szCs w:val="24"/>
        </w:rPr>
      </w:pPr>
      <w:r w:rsidRPr="00F254B5">
        <w:rPr>
          <w:rFonts w:asciiTheme="majorBidi" w:hAnsiTheme="majorBidi" w:cstheme="majorBidi"/>
          <w:sz w:val="24"/>
          <w:szCs w:val="24"/>
        </w:rPr>
        <w:t xml:space="preserve">If [...] you find a Law </w:t>
      </w:r>
      <w:proofErr w:type="gramStart"/>
      <w:r w:rsidRPr="00F254B5">
        <w:rPr>
          <w:rFonts w:asciiTheme="majorBidi" w:hAnsiTheme="majorBidi" w:cstheme="majorBidi"/>
          <w:sz w:val="24"/>
          <w:szCs w:val="24"/>
        </w:rPr>
        <w:t>all of</w:t>
      </w:r>
      <w:proofErr w:type="gramEnd"/>
      <w:r w:rsidRPr="00F254B5">
        <w:rPr>
          <w:rFonts w:asciiTheme="majorBidi" w:hAnsiTheme="majorBidi" w:cstheme="majorBidi"/>
          <w:sz w:val="24"/>
          <w:szCs w:val="24"/>
        </w:rPr>
        <w:t xml:space="preserve"> whose ordinances are due to the attention being paid [...] to the soundness of the circumstances pertaining to the body and also to the soundness of the belief […] and that desire to make man wise [...] you must know that the Law comes from Him [...] and that this Law is divine.</w:t>
      </w:r>
      <w:bookmarkStart w:id="5" w:name="_Ref461761594"/>
      <w:r w:rsidRPr="00F254B5">
        <w:rPr>
          <w:rStyle w:val="FootnoteReference"/>
          <w:rFonts w:asciiTheme="majorBidi" w:hAnsiTheme="majorBidi" w:cstheme="majorBidi"/>
          <w:sz w:val="24"/>
          <w:szCs w:val="24"/>
        </w:rPr>
        <w:footnoteReference w:id="4"/>
      </w:r>
      <w:bookmarkEnd w:id="5"/>
    </w:p>
    <w:p w14:paraId="29E9D829" w14:textId="77777777" w:rsidR="009E1896" w:rsidRPr="00F254B5" w:rsidRDefault="009E1896" w:rsidP="009E1896">
      <w:pPr>
        <w:rPr>
          <w:rFonts w:asciiTheme="majorBidi" w:hAnsiTheme="majorBidi" w:cstheme="majorBidi"/>
          <w:sz w:val="24"/>
          <w:szCs w:val="24"/>
          <w:rtl/>
        </w:rPr>
      </w:pPr>
    </w:p>
    <w:p w14:paraId="0B167490" w14:textId="3D72148D"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Maimonides’ criteria for considering a religion divine is that </w:t>
      </w:r>
      <w:r w:rsidR="00D44C20" w:rsidRPr="00F254B5">
        <w:rPr>
          <w:rFonts w:asciiTheme="majorBidi" w:hAnsiTheme="majorBidi" w:cstheme="majorBidi"/>
          <w:sz w:val="24"/>
          <w:szCs w:val="24"/>
          <w:lang w:val="en"/>
        </w:rPr>
        <w:t xml:space="preserve">it </w:t>
      </w:r>
      <w:proofErr w:type="gramStart"/>
      <w:r w:rsidR="004B5E52" w:rsidRPr="00F254B5">
        <w:rPr>
          <w:rFonts w:asciiTheme="majorBidi" w:hAnsiTheme="majorBidi" w:cstheme="majorBidi"/>
          <w:sz w:val="24"/>
          <w:szCs w:val="24"/>
          <w:lang w:val="en"/>
        </w:rPr>
        <w:t>play</w:t>
      </w:r>
      <w:proofErr w:type="gramEnd"/>
      <w:r w:rsidR="004B5E52" w:rsidRPr="00F254B5">
        <w:rPr>
          <w:rFonts w:asciiTheme="majorBidi" w:hAnsiTheme="majorBidi" w:cstheme="majorBidi"/>
          <w:sz w:val="24"/>
          <w:szCs w:val="24"/>
          <w:lang w:val="en"/>
        </w:rPr>
        <w:t xml:space="preserve"> the role</w:t>
      </w:r>
      <w:r w:rsidRPr="00F254B5">
        <w:rPr>
          <w:rFonts w:asciiTheme="majorBidi" w:hAnsiTheme="majorBidi" w:cstheme="majorBidi"/>
          <w:sz w:val="24"/>
          <w:szCs w:val="24"/>
          <w:lang w:val="en"/>
        </w:rPr>
        <w:t xml:space="preserve"> a divine religion ought to </w:t>
      </w:r>
      <w:r w:rsidR="004B5E52" w:rsidRPr="00F254B5">
        <w:rPr>
          <w:rFonts w:asciiTheme="majorBidi" w:hAnsiTheme="majorBidi" w:cstheme="majorBidi"/>
          <w:sz w:val="24"/>
          <w:szCs w:val="24"/>
          <w:lang w:val="en"/>
        </w:rPr>
        <w:t>play</w:t>
      </w:r>
      <w:r w:rsidRPr="00F254B5">
        <w:rPr>
          <w:rFonts w:asciiTheme="majorBidi" w:hAnsiTheme="majorBidi" w:cstheme="majorBidi"/>
          <w:sz w:val="24"/>
          <w:szCs w:val="24"/>
          <w:lang w:val="en"/>
        </w:rPr>
        <w:t xml:space="preserve"> – that is, it must provide everything necessary for the establishment of a fully-functioning society and must guide the individual to</w:t>
      </w:r>
      <w:r w:rsidR="00D44C20" w:rsidRPr="00F254B5">
        <w:rPr>
          <w:rFonts w:asciiTheme="majorBidi" w:hAnsiTheme="majorBidi" w:cstheme="majorBidi"/>
          <w:sz w:val="24"/>
          <w:szCs w:val="24"/>
          <w:lang w:val="en"/>
        </w:rPr>
        <w:t>ward</w:t>
      </w:r>
      <w:r w:rsidRPr="00F254B5">
        <w:rPr>
          <w:rFonts w:asciiTheme="majorBidi" w:hAnsiTheme="majorBidi" w:cstheme="majorBidi"/>
          <w:sz w:val="24"/>
          <w:szCs w:val="24"/>
          <w:lang w:val="en"/>
        </w:rPr>
        <w:t xml:space="preserve"> </w:t>
      </w:r>
      <w:r w:rsidR="00661BDE" w:rsidRPr="00F254B5">
        <w:rPr>
          <w:rFonts w:asciiTheme="majorBidi" w:hAnsiTheme="majorBidi" w:cstheme="majorBidi"/>
          <w:sz w:val="24"/>
          <w:szCs w:val="24"/>
          <w:highlight w:val="cyan"/>
          <w:lang w:val="en"/>
        </w:rPr>
        <w:t>the attainment of</w:t>
      </w:r>
      <w:r w:rsidR="00661BD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intellectual perfection. A religion which fulfills these criteria should be </w:t>
      </w:r>
      <w:r w:rsidR="00462B64" w:rsidRPr="00F254B5">
        <w:rPr>
          <w:rFonts w:asciiTheme="majorBidi" w:hAnsiTheme="majorBidi" w:cstheme="majorBidi"/>
          <w:sz w:val="24"/>
          <w:szCs w:val="24"/>
          <w:lang w:val="en"/>
        </w:rPr>
        <w:t>considered</w:t>
      </w:r>
      <w:r w:rsidRPr="00F254B5">
        <w:rPr>
          <w:rFonts w:asciiTheme="majorBidi" w:hAnsiTheme="majorBidi" w:cstheme="majorBidi"/>
          <w:sz w:val="24"/>
          <w:szCs w:val="24"/>
          <w:lang w:val="en"/>
        </w:rPr>
        <w:t xml:space="preserve"> divine.</w:t>
      </w:r>
      <w:bookmarkStart w:id="6" w:name="_Ref457290979"/>
      <w:r w:rsidRPr="00F254B5">
        <w:rPr>
          <w:rStyle w:val="FootnoteReference"/>
          <w:rFonts w:asciiTheme="majorBidi" w:hAnsiTheme="majorBidi" w:cstheme="majorBidi"/>
          <w:sz w:val="24"/>
          <w:szCs w:val="24"/>
          <w:lang w:val="en"/>
        </w:rPr>
        <w:footnoteReference w:id="5"/>
      </w:r>
      <w:bookmarkEnd w:id="6"/>
      <w:r w:rsidRPr="00F254B5">
        <w:rPr>
          <w:rFonts w:asciiTheme="majorBidi" w:hAnsiTheme="majorBidi" w:cstheme="majorBidi"/>
          <w:sz w:val="24"/>
          <w:szCs w:val="24"/>
          <w:lang w:val="en"/>
        </w:rPr>
        <w:t xml:space="preserve"> </w:t>
      </w:r>
      <w:r w:rsidR="004B5E52" w:rsidRPr="00F254B5">
        <w:rPr>
          <w:rFonts w:asciiTheme="majorBidi" w:hAnsiTheme="majorBidi" w:cstheme="majorBidi"/>
          <w:sz w:val="24"/>
          <w:szCs w:val="24"/>
          <w:lang w:val="en"/>
        </w:rPr>
        <w:t>Long chapters of the</w:t>
      </w:r>
      <w:r w:rsidRPr="00F254B5">
        <w:rPr>
          <w:rFonts w:asciiTheme="majorBidi" w:hAnsiTheme="majorBidi" w:cstheme="majorBidi"/>
          <w:sz w:val="24"/>
          <w:szCs w:val="24"/>
          <w:lang w:val="en"/>
        </w:rPr>
        <w:t xml:space="preserve"> </w:t>
      </w:r>
      <w:r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A86577" w:rsidRPr="00F254B5">
        <w:rPr>
          <w:rFonts w:asciiTheme="majorBidi" w:hAnsiTheme="majorBidi" w:cstheme="majorBidi"/>
          <w:sz w:val="24"/>
          <w:szCs w:val="24"/>
          <w:lang w:val="en"/>
        </w:rPr>
        <w:t>3:</w:t>
      </w:r>
      <w:r w:rsidRPr="00F254B5">
        <w:rPr>
          <w:rFonts w:asciiTheme="majorBidi" w:hAnsiTheme="majorBidi" w:cstheme="majorBidi"/>
          <w:sz w:val="24"/>
          <w:szCs w:val="24"/>
          <w:lang w:val="en"/>
        </w:rPr>
        <w:t>26</w:t>
      </w:r>
      <w:r w:rsidR="004B5E52" w:rsidRPr="00F254B5">
        <w:rPr>
          <w:rFonts w:asciiTheme="majorBidi" w:hAnsiTheme="majorBidi" w:cstheme="majorBidi"/>
          <w:sz w:val="24"/>
          <w:szCs w:val="24"/>
          <w:lang w:val="en"/>
        </w:rPr>
        <w:t>–</w:t>
      </w:r>
      <w:r w:rsidRPr="00F254B5">
        <w:rPr>
          <w:rFonts w:asciiTheme="majorBidi" w:hAnsiTheme="majorBidi" w:cstheme="majorBidi"/>
          <w:sz w:val="24"/>
          <w:szCs w:val="24"/>
          <w:lang w:val="en"/>
        </w:rPr>
        <w:t>49)</w:t>
      </w:r>
      <w:r w:rsidR="004B5E52" w:rsidRPr="00F254B5">
        <w:rPr>
          <w:rFonts w:asciiTheme="majorBidi" w:hAnsiTheme="majorBidi" w:cstheme="majorBidi"/>
          <w:sz w:val="24"/>
          <w:szCs w:val="24"/>
          <w:lang w:val="en"/>
        </w:rPr>
        <w:t xml:space="preserve"> are dedicated to </w:t>
      </w:r>
      <w:r w:rsidR="004B5E52" w:rsidRPr="00F254B5">
        <w:rPr>
          <w:rFonts w:asciiTheme="majorBidi" w:hAnsiTheme="majorBidi" w:cstheme="majorBidi"/>
          <w:sz w:val="24"/>
          <w:szCs w:val="24"/>
          <w:highlight w:val="cyan"/>
          <w:lang w:val="en"/>
        </w:rPr>
        <w:t>demonstrating that Judaism is precisely such a religion</w:t>
      </w:r>
      <w:r w:rsidR="004B5E5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portray</w:t>
      </w:r>
      <w:r w:rsidR="00A86577" w:rsidRPr="00F254B5">
        <w:rPr>
          <w:rFonts w:asciiTheme="majorBidi" w:hAnsiTheme="majorBidi" w:cstheme="majorBidi"/>
          <w:sz w:val="24"/>
          <w:szCs w:val="24"/>
          <w:lang w:val="en"/>
        </w:rPr>
        <w:t>ing</w:t>
      </w:r>
      <w:r w:rsidRPr="00F254B5">
        <w:rPr>
          <w:rFonts w:asciiTheme="majorBidi" w:hAnsiTheme="majorBidi" w:cstheme="majorBidi"/>
          <w:sz w:val="24"/>
          <w:szCs w:val="24"/>
          <w:lang w:val="en"/>
        </w:rPr>
        <w:t xml:space="preserve"> the </w:t>
      </w:r>
      <w:r w:rsidRPr="00F254B5">
        <w:rPr>
          <w:rFonts w:asciiTheme="majorBidi" w:hAnsiTheme="majorBidi" w:cstheme="majorBidi"/>
          <w:sz w:val="24"/>
          <w:szCs w:val="24"/>
          <w:highlight w:val="yellow"/>
          <w:lang w:val="en"/>
        </w:rPr>
        <w:t>Pentateuch</w:t>
      </w:r>
      <w:r w:rsidR="00462B64" w:rsidRPr="00F254B5">
        <w:rPr>
          <w:rFonts w:asciiTheme="majorBidi" w:hAnsiTheme="majorBidi" w:cstheme="majorBidi"/>
          <w:sz w:val="24"/>
          <w:szCs w:val="24"/>
          <w:highlight w:val="yellow"/>
          <w:lang w:val="en"/>
        </w:rPr>
        <w:t>/Torah</w:t>
      </w:r>
      <w:r w:rsidRPr="00F254B5">
        <w:rPr>
          <w:rFonts w:asciiTheme="majorBidi" w:hAnsiTheme="majorBidi" w:cstheme="majorBidi"/>
          <w:sz w:val="24"/>
          <w:szCs w:val="24"/>
          <w:lang w:val="en"/>
        </w:rPr>
        <w:t xml:space="preserve"> as a book which meets </w:t>
      </w:r>
      <w:r w:rsidR="004B5E52" w:rsidRPr="00F254B5">
        <w:rPr>
          <w:rFonts w:asciiTheme="majorBidi" w:hAnsiTheme="majorBidi" w:cstheme="majorBidi"/>
          <w:sz w:val="24"/>
          <w:szCs w:val="24"/>
          <w:lang w:val="en"/>
        </w:rPr>
        <w:t>these</w:t>
      </w:r>
      <w:r w:rsidRPr="00F254B5">
        <w:rPr>
          <w:rFonts w:asciiTheme="majorBidi" w:hAnsiTheme="majorBidi" w:cstheme="majorBidi"/>
          <w:sz w:val="24"/>
          <w:szCs w:val="24"/>
          <w:lang w:val="en"/>
        </w:rPr>
        <w:t xml:space="preserve"> criteria</w:t>
      </w:r>
      <w:r w:rsidR="00462B64" w:rsidRPr="00F254B5">
        <w:rPr>
          <w:rFonts w:asciiTheme="majorBidi" w:hAnsiTheme="majorBidi" w:cstheme="majorBidi"/>
          <w:sz w:val="24"/>
          <w:szCs w:val="24"/>
          <w:lang w:val="en"/>
        </w:rPr>
        <w:t xml:space="preserve">. This is </w:t>
      </w:r>
      <w:r w:rsidRPr="00F254B5">
        <w:rPr>
          <w:rFonts w:asciiTheme="majorBidi" w:hAnsiTheme="majorBidi" w:cstheme="majorBidi"/>
          <w:sz w:val="24"/>
          <w:szCs w:val="24"/>
          <w:lang w:val="en"/>
        </w:rPr>
        <w:t xml:space="preserve">as opposed to </w:t>
      </w:r>
      <w:r w:rsidRPr="00F254B5">
        <w:rPr>
          <w:rFonts w:asciiTheme="majorBidi" w:hAnsiTheme="majorBidi" w:cstheme="majorBidi"/>
          <w:sz w:val="24"/>
          <w:szCs w:val="24"/>
          <w:highlight w:val="cyan"/>
          <w:lang w:val="en"/>
        </w:rPr>
        <w:t>the teachings of</w:t>
      </w:r>
      <w:r w:rsidRPr="00F254B5">
        <w:rPr>
          <w:rFonts w:asciiTheme="majorBidi" w:hAnsiTheme="majorBidi" w:cstheme="majorBidi"/>
          <w:sz w:val="24"/>
          <w:szCs w:val="24"/>
          <w:lang w:val="en"/>
        </w:rPr>
        <w:t xml:space="preserve"> Judaism’s two competing religions Christianity and Islam</w:t>
      </w:r>
      <w:r w:rsidR="00462B64"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Christianity is</w:t>
      </w:r>
      <w:r w:rsidR="00462B64"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not monotheistic, and thus fails to lead man to intellectual perfection</w:t>
      </w:r>
      <w:r w:rsidR="00462B64"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Islam</w:t>
      </w:r>
      <w:r w:rsidR="00661BDE" w:rsidRPr="00F254B5">
        <w:rPr>
          <w:rFonts w:asciiTheme="majorBidi" w:hAnsiTheme="majorBidi" w:cstheme="majorBidi"/>
          <w:sz w:val="24"/>
          <w:szCs w:val="24"/>
          <w:lang w:val="en"/>
        </w:rPr>
        <w:t xml:space="preserve"> was</w:t>
      </w:r>
      <w:r w:rsidRPr="00F254B5">
        <w:rPr>
          <w:rFonts w:asciiTheme="majorBidi" w:hAnsiTheme="majorBidi" w:cstheme="majorBidi"/>
          <w:sz w:val="24"/>
          <w:szCs w:val="24"/>
          <w:lang w:val="en"/>
        </w:rPr>
        <w:t xml:space="preserve"> </w:t>
      </w:r>
      <w:r w:rsidR="004B5E52" w:rsidRPr="00F254B5">
        <w:rPr>
          <w:rFonts w:asciiTheme="majorBidi" w:hAnsiTheme="majorBidi" w:cstheme="majorBidi"/>
          <w:sz w:val="24"/>
          <w:szCs w:val="24"/>
          <w:lang w:val="en"/>
        </w:rPr>
        <w:t>founded by</w:t>
      </w:r>
      <w:r w:rsidRPr="00F254B5">
        <w:rPr>
          <w:rFonts w:asciiTheme="majorBidi" w:hAnsiTheme="majorBidi" w:cstheme="majorBidi"/>
          <w:sz w:val="24"/>
          <w:szCs w:val="24"/>
          <w:lang w:val="en"/>
        </w:rPr>
        <w:t xml:space="preserve"> a man</w:t>
      </w:r>
      <w:r w:rsidR="004B5E52" w:rsidRPr="00F254B5">
        <w:rPr>
          <w:rFonts w:asciiTheme="majorBidi" w:hAnsiTheme="majorBidi" w:cstheme="majorBidi"/>
          <w:sz w:val="24"/>
          <w:szCs w:val="24"/>
          <w:lang w:val="en"/>
        </w:rPr>
        <w:t xml:space="preserve"> (Muhammad)</w:t>
      </w:r>
      <w:r w:rsidRPr="00F254B5">
        <w:rPr>
          <w:rFonts w:asciiTheme="majorBidi" w:hAnsiTheme="majorBidi" w:cstheme="majorBidi"/>
          <w:sz w:val="24"/>
          <w:szCs w:val="24"/>
          <w:lang w:val="en"/>
        </w:rPr>
        <w:t xml:space="preserve"> </w:t>
      </w:r>
      <w:r w:rsidR="004B5E52" w:rsidRPr="00F254B5">
        <w:rPr>
          <w:rFonts w:asciiTheme="majorBidi" w:hAnsiTheme="majorBidi" w:cstheme="majorBidi"/>
          <w:sz w:val="24"/>
          <w:szCs w:val="24"/>
          <w:lang w:val="en"/>
        </w:rPr>
        <w:t xml:space="preserve">who, being </w:t>
      </w:r>
      <w:r w:rsidRPr="00F254B5">
        <w:rPr>
          <w:rFonts w:asciiTheme="majorBidi" w:hAnsiTheme="majorBidi" w:cstheme="majorBidi"/>
          <w:sz w:val="24"/>
          <w:szCs w:val="24"/>
          <w:lang w:val="en"/>
        </w:rPr>
        <w:t>subject to his sensual impulses</w:t>
      </w:r>
      <w:r w:rsidR="004B5E52"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could not have been a true prophet, </w:t>
      </w:r>
      <w:r w:rsidR="00661BDE" w:rsidRPr="00F254B5">
        <w:rPr>
          <w:rFonts w:asciiTheme="majorBidi" w:hAnsiTheme="majorBidi" w:cstheme="majorBidi"/>
          <w:sz w:val="24"/>
          <w:szCs w:val="24"/>
          <w:lang w:val="en"/>
        </w:rPr>
        <w:t>and is thus</w:t>
      </w:r>
      <w:r w:rsidRPr="00F254B5">
        <w:rPr>
          <w:rFonts w:asciiTheme="majorBidi" w:hAnsiTheme="majorBidi" w:cstheme="majorBidi"/>
          <w:sz w:val="24"/>
          <w:szCs w:val="24"/>
          <w:lang w:val="en"/>
        </w:rPr>
        <w:t xml:space="preserve"> </w:t>
      </w:r>
      <w:r w:rsidR="00462B64" w:rsidRPr="00F254B5">
        <w:rPr>
          <w:rFonts w:asciiTheme="majorBidi" w:hAnsiTheme="majorBidi" w:cstheme="majorBidi"/>
          <w:sz w:val="24"/>
          <w:szCs w:val="24"/>
          <w:lang w:val="en"/>
        </w:rPr>
        <w:t>an act of</w:t>
      </w:r>
      <w:r w:rsidRPr="00F254B5">
        <w:rPr>
          <w:rFonts w:asciiTheme="majorBidi" w:hAnsiTheme="majorBidi" w:cstheme="majorBidi"/>
          <w:sz w:val="24"/>
          <w:szCs w:val="24"/>
          <w:lang w:val="en"/>
        </w:rPr>
        <w:t xml:space="preserve"> plagiarism.</w:t>
      </w:r>
      <w:r w:rsidRPr="00F254B5">
        <w:rPr>
          <w:rStyle w:val="FootnoteReference"/>
          <w:rFonts w:asciiTheme="majorBidi" w:hAnsiTheme="majorBidi" w:cstheme="majorBidi"/>
          <w:sz w:val="24"/>
          <w:szCs w:val="24"/>
          <w:lang w:val="en"/>
        </w:rPr>
        <w:footnoteReference w:id="6"/>
      </w:r>
      <w:r w:rsidR="00133AAD" w:rsidRPr="00F254B5">
        <w:rPr>
          <w:rFonts w:asciiTheme="majorBidi" w:hAnsiTheme="majorBidi" w:cstheme="majorBidi"/>
          <w:sz w:val="24"/>
          <w:szCs w:val="24"/>
          <w:vertAlign w:val="superscript"/>
          <w:lang w:val="en"/>
        </w:rPr>
        <w:t>,</w:t>
      </w:r>
      <w:r w:rsidRPr="00F254B5">
        <w:rPr>
          <w:rStyle w:val="FootnoteReference"/>
          <w:rFonts w:asciiTheme="majorBidi" w:hAnsiTheme="majorBidi" w:cstheme="majorBidi"/>
          <w:sz w:val="24"/>
          <w:szCs w:val="24"/>
          <w:lang w:val="en"/>
        </w:rPr>
        <w:footnoteReference w:id="7"/>
      </w:r>
      <w:r w:rsidRPr="00F254B5">
        <w:rPr>
          <w:rFonts w:asciiTheme="majorBidi" w:hAnsiTheme="majorBidi" w:cstheme="majorBidi"/>
          <w:sz w:val="24"/>
          <w:szCs w:val="24"/>
          <w:lang w:val="en"/>
        </w:rPr>
        <w:t xml:space="preserve"> </w:t>
      </w:r>
    </w:p>
    <w:p w14:paraId="17A743F5" w14:textId="5C8B2CA1" w:rsidR="0012762E" w:rsidRPr="00F254B5" w:rsidRDefault="009E1896" w:rsidP="0012762E">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Maimonides’ decision not to base the authenticity of Judaism on the nation’s tradition and heritage </w:t>
      </w:r>
      <w:r w:rsidR="00661BDE" w:rsidRPr="00F254B5">
        <w:rPr>
          <w:rFonts w:asciiTheme="majorBidi" w:hAnsiTheme="majorBidi" w:cstheme="majorBidi"/>
          <w:sz w:val="24"/>
          <w:szCs w:val="24"/>
          <w:lang w:val="en"/>
        </w:rPr>
        <w:t>would seem to be due to</w:t>
      </w:r>
      <w:r w:rsidRPr="00F254B5">
        <w:rPr>
          <w:rFonts w:asciiTheme="majorBidi" w:hAnsiTheme="majorBidi" w:cstheme="majorBidi"/>
          <w:sz w:val="24"/>
          <w:szCs w:val="24"/>
          <w:lang w:val="en"/>
        </w:rPr>
        <w:t xml:space="preserve"> his adoption of the principles of Aristotelian philosophy </w:t>
      </w:r>
      <w:r w:rsidR="00661BDE" w:rsidRPr="00F254B5">
        <w:rPr>
          <w:rFonts w:asciiTheme="majorBidi" w:hAnsiTheme="majorBidi" w:cstheme="majorBidi"/>
          <w:sz w:val="24"/>
          <w:szCs w:val="24"/>
          <w:lang w:val="en"/>
        </w:rPr>
        <w:t>and</w:t>
      </w:r>
      <w:r w:rsidRPr="00F254B5">
        <w:rPr>
          <w:rFonts w:asciiTheme="majorBidi" w:hAnsiTheme="majorBidi" w:cstheme="majorBidi"/>
          <w:sz w:val="24"/>
          <w:szCs w:val="24"/>
          <w:lang w:val="en"/>
        </w:rPr>
        <w:t xml:space="preserve"> </w:t>
      </w:r>
      <w:r w:rsidR="00462B64"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universalistic aspirations</w:t>
      </w:r>
      <w:r w:rsidR="00462B64" w:rsidRPr="00F254B5">
        <w:rPr>
          <w:rFonts w:asciiTheme="majorBidi" w:hAnsiTheme="majorBidi" w:cstheme="majorBidi"/>
          <w:sz w:val="24"/>
          <w:szCs w:val="24"/>
          <w:lang w:val="en"/>
        </w:rPr>
        <w:t xml:space="preserve"> </w:t>
      </w:r>
      <w:r w:rsidR="00462B64" w:rsidRPr="00F254B5">
        <w:rPr>
          <w:rFonts w:asciiTheme="majorBidi" w:hAnsiTheme="majorBidi" w:cstheme="majorBidi"/>
          <w:sz w:val="24"/>
          <w:szCs w:val="24"/>
          <w:highlight w:val="cyan"/>
          <w:lang w:val="en"/>
        </w:rPr>
        <w:t>it entails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However, as will be demonstrated in the ensuing discussion, Maimonides’ Aristotelian predecessor, </w:t>
      </w:r>
      <w:r w:rsidR="00A86577" w:rsidRPr="00F254B5">
        <w:rPr>
          <w:rFonts w:asciiTheme="majorBidi" w:hAnsiTheme="majorBidi" w:cstheme="majorBidi"/>
          <w:sz w:val="24"/>
          <w:szCs w:val="24"/>
          <w:lang w:val="en"/>
        </w:rPr>
        <w:t>active</w:t>
      </w:r>
      <w:r w:rsidRPr="00F254B5">
        <w:rPr>
          <w:rFonts w:asciiTheme="majorBidi" w:hAnsiTheme="majorBidi" w:cstheme="majorBidi"/>
          <w:sz w:val="24"/>
          <w:szCs w:val="24"/>
          <w:lang w:val="en"/>
        </w:rPr>
        <w:t xml:space="preserve"> just a few years</w:t>
      </w:r>
      <w:r w:rsidR="00A86577" w:rsidRPr="00F254B5">
        <w:rPr>
          <w:rFonts w:asciiTheme="majorBidi" w:hAnsiTheme="majorBidi" w:cstheme="majorBidi"/>
          <w:sz w:val="24"/>
          <w:szCs w:val="24"/>
          <w:lang w:val="en"/>
        </w:rPr>
        <w:t xml:space="preserve"> before him</w:t>
      </w:r>
      <w:r w:rsidRPr="00F254B5">
        <w:rPr>
          <w:rFonts w:asciiTheme="majorBidi" w:hAnsiTheme="majorBidi" w:cstheme="majorBidi"/>
          <w:sz w:val="24"/>
          <w:szCs w:val="24"/>
          <w:lang w:val="en"/>
        </w:rPr>
        <w:t xml:space="preserve">, made </w:t>
      </w:r>
      <w:r w:rsidR="00661BDE" w:rsidRPr="00F254B5">
        <w:rPr>
          <w:rFonts w:asciiTheme="majorBidi" w:hAnsiTheme="majorBidi" w:cstheme="majorBidi"/>
          <w:sz w:val="24"/>
          <w:szCs w:val="24"/>
          <w:lang w:val="en"/>
        </w:rPr>
        <w:t>precisely</w:t>
      </w:r>
      <w:r w:rsidRPr="00F254B5">
        <w:rPr>
          <w:rFonts w:asciiTheme="majorBidi" w:hAnsiTheme="majorBidi" w:cstheme="majorBidi"/>
          <w:sz w:val="24"/>
          <w:szCs w:val="24"/>
          <w:lang w:val="en"/>
        </w:rPr>
        <w:t xml:space="preserve"> such an </w:t>
      </w:r>
      <w:r w:rsidR="00661BDE" w:rsidRPr="00F254B5">
        <w:rPr>
          <w:rFonts w:asciiTheme="majorBidi" w:hAnsiTheme="majorBidi" w:cstheme="majorBidi"/>
          <w:sz w:val="24"/>
          <w:szCs w:val="24"/>
          <w:lang w:val="en"/>
        </w:rPr>
        <w:t>argument</w:t>
      </w:r>
      <w:r w:rsidR="00A86577" w:rsidRPr="00F254B5">
        <w:rPr>
          <w:rFonts w:asciiTheme="majorBidi" w:hAnsiTheme="majorBidi" w:cstheme="majorBidi"/>
          <w:sz w:val="24"/>
          <w:szCs w:val="24"/>
          <w:lang w:val="en"/>
        </w:rPr>
        <w:t xml:space="preserve">. </w:t>
      </w:r>
      <w:r w:rsidR="00A86577" w:rsidRPr="00F254B5">
        <w:rPr>
          <w:rFonts w:asciiTheme="majorBidi" w:hAnsiTheme="majorBidi" w:cstheme="majorBidi"/>
          <w:sz w:val="24"/>
          <w:szCs w:val="24"/>
          <w:highlight w:val="cyan"/>
          <w:lang w:val="en"/>
        </w:rPr>
        <w:t xml:space="preserve">We are referring </w:t>
      </w:r>
      <w:r w:rsidR="00A86577" w:rsidRPr="00F254B5">
        <w:rPr>
          <w:rFonts w:asciiTheme="majorBidi" w:hAnsiTheme="majorBidi" w:cstheme="majorBidi"/>
          <w:sz w:val="24"/>
          <w:szCs w:val="24"/>
          <w:highlight w:val="cyan"/>
          <w:lang w:val="en"/>
        </w:rPr>
        <w:lastRenderedPageBreak/>
        <w:t>to</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R. Abraham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(1110 Cordoba</w:t>
      </w:r>
      <w:r w:rsidR="00661BD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1180 Toledo) author of </w:t>
      </w:r>
      <w:r w:rsidRPr="00F254B5">
        <w:rPr>
          <w:rFonts w:asciiTheme="majorBidi" w:hAnsiTheme="majorBidi" w:cstheme="majorBidi"/>
          <w:i/>
          <w:iCs/>
          <w:sz w:val="24"/>
          <w:szCs w:val="24"/>
          <w:lang w:val="en"/>
        </w:rPr>
        <w:t>The Exalted Faith</w:t>
      </w:r>
      <w:bookmarkStart w:id="7" w:name="_Ref461762178"/>
      <w:r w:rsidR="00661BDE" w:rsidRPr="00F254B5">
        <w:rPr>
          <w:rStyle w:val="FootnoteReference"/>
          <w:rFonts w:asciiTheme="majorBidi" w:hAnsiTheme="majorBidi" w:cstheme="majorBidi"/>
          <w:sz w:val="24"/>
          <w:szCs w:val="24"/>
          <w:lang w:val="en"/>
        </w:rPr>
        <w:footnoteReference w:id="8"/>
      </w:r>
      <w:bookmarkEnd w:id="7"/>
      <w:r w:rsidRPr="00F254B5">
        <w:rPr>
          <w:rFonts w:asciiTheme="majorBidi" w:hAnsiTheme="majorBidi" w:cstheme="majorBidi"/>
          <w:i/>
          <w:iCs/>
          <w:sz w:val="24"/>
          <w:szCs w:val="24"/>
          <w:lang w:val="en"/>
        </w:rPr>
        <w:t xml:space="preserve"> </w:t>
      </w:r>
      <w:r w:rsidRPr="00F254B5">
        <w:rPr>
          <w:rFonts w:asciiTheme="majorBidi" w:hAnsiTheme="majorBidi" w:cstheme="majorBidi"/>
          <w:sz w:val="24"/>
          <w:szCs w:val="24"/>
          <w:lang w:val="en"/>
        </w:rPr>
        <w:t xml:space="preserve">and </w:t>
      </w:r>
      <w:r w:rsidRPr="00F254B5">
        <w:rPr>
          <w:rFonts w:asciiTheme="majorBidi" w:hAnsiTheme="majorBidi" w:cstheme="majorBidi"/>
          <w:i/>
          <w:iCs/>
          <w:sz w:val="24"/>
          <w:szCs w:val="24"/>
          <w:lang w:val="en"/>
        </w:rPr>
        <w:t>The Book of Tradition</w:t>
      </w:r>
      <w:r w:rsidRPr="00F254B5">
        <w:rPr>
          <w:rFonts w:asciiTheme="majorBidi" w:hAnsiTheme="majorBidi" w:cstheme="majorBidi"/>
          <w:sz w:val="24"/>
          <w:szCs w:val="24"/>
          <w:lang w:val="en"/>
        </w:rPr>
        <w:t>.</w:t>
      </w:r>
      <w:bookmarkStart w:id="8" w:name="_Ref461762705"/>
      <w:r w:rsidRPr="00F254B5">
        <w:rPr>
          <w:rStyle w:val="FootnoteReference"/>
          <w:rFonts w:asciiTheme="majorBidi" w:hAnsiTheme="majorBidi" w:cstheme="majorBidi"/>
          <w:sz w:val="24"/>
          <w:szCs w:val="24"/>
          <w:lang w:val="en"/>
        </w:rPr>
        <w:footnoteReference w:id="9"/>
      </w:r>
      <w:bookmarkEnd w:id="8"/>
      <w:r w:rsidRPr="00F254B5">
        <w:rPr>
          <w:rFonts w:asciiTheme="majorBidi" w:hAnsiTheme="majorBidi" w:cstheme="majorBidi"/>
          <w:sz w:val="24"/>
          <w:szCs w:val="24"/>
          <w:lang w:val="en"/>
        </w:rPr>
        <w:t xml:space="preserve"> </w:t>
      </w:r>
    </w:p>
    <w:p w14:paraId="77827FB7" w14:textId="1E9B0CC5" w:rsidR="009E1896" w:rsidRPr="00F254B5" w:rsidRDefault="00A86577" w:rsidP="0012762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and Maimonides</w:t>
      </w:r>
      <w:r w:rsidR="009E1896" w:rsidRPr="00F254B5">
        <w:rPr>
          <w:rFonts w:asciiTheme="majorBidi" w:hAnsiTheme="majorBidi" w:cstheme="majorBidi"/>
          <w:sz w:val="24"/>
          <w:szCs w:val="24"/>
          <w:lang w:val="en"/>
        </w:rPr>
        <w:t xml:space="preserve"> seem to have </w:t>
      </w:r>
      <w:r w:rsidR="00462B64" w:rsidRPr="00F254B5">
        <w:rPr>
          <w:rFonts w:asciiTheme="majorBidi" w:hAnsiTheme="majorBidi" w:cstheme="majorBidi"/>
          <w:sz w:val="24"/>
          <w:szCs w:val="24"/>
          <w:lang w:val="en"/>
        </w:rPr>
        <w:t>shared</w:t>
      </w:r>
      <w:r w:rsidR="009E1896" w:rsidRPr="00F254B5">
        <w:rPr>
          <w:rFonts w:asciiTheme="majorBidi" w:hAnsiTheme="majorBidi" w:cstheme="majorBidi"/>
          <w:sz w:val="24"/>
          <w:szCs w:val="24"/>
          <w:lang w:val="en"/>
        </w:rPr>
        <w:t xml:space="preserve"> much in common. Both sought to reconcile </w:t>
      </w:r>
      <w:r w:rsidR="00661BDE" w:rsidRPr="00F254B5">
        <w:rPr>
          <w:rFonts w:asciiTheme="majorBidi" w:hAnsiTheme="majorBidi" w:cstheme="majorBidi"/>
          <w:sz w:val="24"/>
          <w:szCs w:val="24"/>
          <w:lang w:val="en"/>
        </w:rPr>
        <w:t>Aristotelian philosophy with the</w:t>
      </w:r>
      <w:r w:rsidR="009E1896" w:rsidRPr="00F254B5">
        <w:rPr>
          <w:rFonts w:asciiTheme="majorBidi" w:hAnsiTheme="majorBidi" w:cstheme="majorBidi"/>
          <w:sz w:val="24"/>
          <w:szCs w:val="24"/>
          <w:lang w:val="en"/>
        </w:rPr>
        <w:t xml:space="preserve"> religious beliefs </w:t>
      </w:r>
      <w:r w:rsidR="00661BDE" w:rsidRPr="00F254B5">
        <w:rPr>
          <w:rFonts w:asciiTheme="majorBidi" w:hAnsiTheme="majorBidi" w:cstheme="majorBidi"/>
          <w:sz w:val="24"/>
          <w:szCs w:val="24"/>
          <w:lang w:val="en"/>
        </w:rPr>
        <w:t>entailed by</w:t>
      </w:r>
      <w:r w:rsidR="009E1896" w:rsidRPr="00F254B5">
        <w:rPr>
          <w:rFonts w:asciiTheme="majorBidi" w:hAnsiTheme="majorBidi" w:cstheme="majorBidi"/>
          <w:sz w:val="24"/>
          <w:szCs w:val="24"/>
          <w:lang w:val="en"/>
        </w:rPr>
        <w:t xml:space="preserve"> the tradition of divine revelation. Both faced</w:t>
      </w:r>
      <w:r w:rsidR="0012762E" w:rsidRPr="00F254B5">
        <w:rPr>
          <w:rFonts w:asciiTheme="majorBidi" w:hAnsiTheme="majorBidi" w:cstheme="majorBidi"/>
          <w:sz w:val="24"/>
          <w:szCs w:val="24"/>
          <w:lang w:val="en"/>
        </w:rPr>
        <w:t xml:space="preserve"> (</w:t>
      </w:r>
      <w:r w:rsidR="00613622" w:rsidRPr="00F254B5">
        <w:rPr>
          <w:rFonts w:asciiTheme="majorBidi" w:hAnsiTheme="majorBidi" w:cstheme="majorBidi"/>
          <w:sz w:val="24"/>
          <w:szCs w:val="24"/>
          <w:lang w:val="en"/>
        </w:rPr>
        <w:t>to differing degrees</w:t>
      </w:r>
      <w:r w:rsidR="0012762E"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the same polemical challenges </w:t>
      </w:r>
      <w:r w:rsidR="00661BDE" w:rsidRPr="00F254B5">
        <w:rPr>
          <w:rFonts w:asciiTheme="majorBidi" w:hAnsiTheme="majorBidi" w:cstheme="majorBidi"/>
          <w:sz w:val="24"/>
          <w:szCs w:val="24"/>
        </w:rPr>
        <w:t>to the Torah’s</w:t>
      </w:r>
      <w:r w:rsidR="009E1896" w:rsidRPr="00F254B5">
        <w:rPr>
          <w:rFonts w:asciiTheme="majorBidi" w:hAnsiTheme="majorBidi" w:cstheme="majorBidi"/>
          <w:sz w:val="24"/>
          <w:szCs w:val="24"/>
          <w:lang w:val="en"/>
        </w:rPr>
        <w:t xml:space="preserve"> authenticity and exclusivity, whether the written Torah or the Oral one</w:t>
      </w:r>
      <w:r w:rsidR="00FA2A71" w:rsidRPr="00F254B5">
        <w:rPr>
          <w:rFonts w:asciiTheme="majorBidi" w:hAnsiTheme="majorBidi" w:cstheme="majorBidi"/>
          <w:sz w:val="24"/>
          <w:szCs w:val="24"/>
          <w:lang w:val="en"/>
        </w:rPr>
        <w:t>.</w:t>
      </w:r>
      <w:r w:rsidR="004B5E52" w:rsidRPr="00F254B5">
        <w:rPr>
          <w:rFonts w:asciiTheme="majorBidi" w:hAnsiTheme="majorBidi" w:cstheme="majorBidi"/>
          <w:sz w:val="24"/>
          <w:szCs w:val="24"/>
          <w:lang w:val="en"/>
        </w:rPr>
        <w:t xml:space="preserve"> </w:t>
      </w:r>
      <w:r w:rsidR="00FA2A71" w:rsidRPr="00F254B5">
        <w:rPr>
          <w:rFonts w:asciiTheme="majorBidi" w:hAnsiTheme="majorBidi" w:cstheme="majorBidi"/>
          <w:sz w:val="24"/>
          <w:szCs w:val="24"/>
          <w:lang w:val="en"/>
        </w:rPr>
        <w:t xml:space="preserve">Both </w:t>
      </w:r>
      <w:r w:rsidR="009E1896" w:rsidRPr="00F254B5">
        <w:rPr>
          <w:rFonts w:asciiTheme="majorBidi" w:hAnsiTheme="majorBidi" w:cstheme="majorBidi"/>
          <w:sz w:val="24"/>
          <w:szCs w:val="24"/>
          <w:lang w:val="en"/>
        </w:rPr>
        <w:t xml:space="preserve">defended the rabbinic oral tradition against the Karaites who saw it as nothing but a </w:t>
      </w:r>
      <w:r w:rsidR="00661BDE" w:rsidRPr="00F254B5">
        <w:rPr>
          <w:rFonts w:asciiTheme="majorBidi" w:hAnsiTheme="majorBidi" w:cstheme="majorBidi"/>
          <w:sz w:val="24"/>
          <w:szCs w:val="24"/>
          <w:lang w:val="en"/>
        </w:rPr>
        <w:t>forgery</w:t>
      </w:r>
      <w:r w:rsidR="00FA2A71" w:rsidRPr="00F254B5">
        <w:rPr>
          <w:rFonts w:asciiTheme="majorBidi" w:hAnsiTheme="majorBidi" w:cstheme="majorBidi"/>
          <w:sz w:val="24"/>
          <w:szCs w:val="24"/>
          <w:lang w:val="en"/>
        </w:rPr>
        <w:t>,</w:t>
      </w:r>
      <w:r w:rsidR="00661BDE" w:rsidRPr="00F254B5">
        <w:rPr>
          <w:rFonts w:asciiTheme="majorBidi" w:hAnsiTheme="majorBidi" w:cstheme="majorBidi"/>
          <w:sz w:val="24"/>
          <w:szCs w:val="24"/>
          <w:lang w:val="en"/>
        </w:rPr>
        <w:t xml:space="preserve"> and</w:t>
      </w:r>
      <w:r w:rsidR="0012762E"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both sought to establish the authenticity of the </w:t>
      </w:r>
      <w:r w:rsidR="00661BDE" w:rsidRPr="00F254B5">
        <w:rPr>
          <w:rFonts w:asciiTheme="majorBidi" w:hAnsiTheme="majorBidi" w:cstheme="majorBidi"/>
          <w:sz w:val="24"/>
          <w:szCs w:val="24"/>
          <w:lang w:val="en"/>
        </w:rPr>
        <w:t>Pentateuch</w:t>
      </w:r>
      <w:r w:rsidR="009E1896" w:rsidRPr="00F254B5">
        <w:rPr>
          <w:rFonts w:asciiTheme="majorBidi" w:hAnsiTheme="majorBidi" w:cstheme="majorBidi"/>
          <w:sz w:val="24"/>
          <w:szCs w:val="24"/>
          <w:lang w:val="en"/>
        </w:rPr>
        <w:t xml:space="preserve"> in the face of the alternative</w:t>
      </w:r>
      <w:r w:rsidR="0012762E" w:rsidRPr="00F254B5">
        <w:rPr>
          <w:rFonts w:asciiTheme="majorBidi" w:hAnsiTheme="majorBidi" w:cstheme="majorBidi"/>
          <w:sz w:val="24"/>
          <w:szCs w:val="24"/>
          <w:lang w:val="en"/>
        </w:rPr>
        <w:t>s</w:t>
      </w:r>
      <w:r w:rsidR="009E1896" w:rsidRPr="00F254B5">
        <w:rPr>
          <w:rFonts w:asciiTheme="majorBidi" w:hAnsiTheme="majorBidi" w:cstheme="majorBidi"/>
          <w:sz w:val="24"/>
          <w:szCs w:val="24"/>
          <w:lang w:val="en"/>
        </w:rPr>
        <w:t xml:space="preserve"> offered by believers in the Quran</w:t>
      </w:r>
      <w:r w:rsidR="00661BDE" w:rsidRPr="00F254B5">
        <w:rPr>
          <w:rFonts w:asciiTheme="majorBidi" w:hAnsiTheme="majorBidi" w:cstheme="majorBidi"/>
          <w:sz w:val="24"/>
          <w:szCs w:val="24"/>
          <w:lang w:val="en"/>
        </w:rPr>
        <w:t xml:space="preserve"> and the New </w:t>
      </w:r>
      <w:commentRangeStart w:id="9"/>
      <w:r w:rsidR="00661BDE" w:rsidRPr="00F254B5">
        <w:rPr>
          <w:rFonts w:asciiTheme="majorBidi" w:hAnsiTheme="majorBidi" w:cstheme="majorBidi"/>
          <w:sz w:val="24"/>
          <w:szCs w:val="24"/>
          <w:lang w:val="en"/>
        </w:rPr>
        <w:t>Testament</w:t>
      </w:r>
      <w:commentRangeEnd w:id="9"/>
      <w:r w:rsidR="00661BDE" w:rsidRPr="00F254B5">
        <w:rPr>
          <w:rStyle w:val="CommentReference"/>
          <w:rFonts w:asciiTheme="majorBidi" w:hAnsiTheme="majorBidi" w:cstheme="majorBidi"/>
          <w:sz w:val="24"/>
          <w:szCs w:val="24"/>
        </w:rPr>
        <w:commentReference w:id="9"/>
      </w:r>
      <w:r w:rsidR="009E1896" w:rsidRPr="00F254B5">
        <w:rPr>
          <w:rFonts w:asciiTheme="majorBidi" w:hAnsiTheme="majorBidi" w:cstheme="majorBidi"/>
          <w:sz w:val="24"/>
          <w:szCs w:val="24"/>
          <w:lang w:val="en"/>
        </w:rPr>
        <w:t xml:space="preserve">. </w:t>
      </w:r>
    </w:p>
    <w:p w14:paraId="646A93A7" w14:textId="6F12FE75" w:rsidR="009E1896" w:rsidRPr="00F254B5" w:rsidRDefault="0012762E" w:rsidP="00A86577">
      <w:pPr>
        <w:bidi w:val="0"/>
        <w:ind w:firstLine="720"/>
        <w:rPr>
          <w:rFonts w:asciiTheme="majorBidi" w:hAnsiTheme="majorBidi" w:cstheme="majorBidi"/>
          <w:sz w:val="24"/>
          <w:szCs w:val="24"/>
          <w:rtl/>
        </w:rPr>
      </w:pPr>
      <w:commentRangeStart w:id="10"/>
      <w:r w:rsidRPr="00F254B5">
        <w:rPr>
          <w:rFonts w:asciiTheme="majorBidi" w:hAnsiTheme="majorBidi" w:cstheme="majorBidi"/>
          <w:sz w:val="24"/>
          <w:szCs w:val="24"/>
          <w:lang w:val="en"/>
        </w:rPr>
        <w:t xml:space="preserve">It goes without saying </w:t>
      </w:r>
      <w:commentRangeEnd w:id="10"/>
      <w:r w:rsidRPr="00F254B5">
        <w:rPr>
          <w:rStyle w:val="CommentReference"/>
        </w:rPr>
        <w:commentReference w:id="10"/>
      </w:r>
      <w:r w:rsidRPr="00F254B5">
        <w:rPr>
          <w:rFonts w:asciiTheme="majorBidi" w:hAnsiTheme="majorBidi" w:cstheme="majorBidi"/>
          <w:sz w:val="24"/>
          <w:szCs w:val="24"/>
          <w:lang w:val="en"/>
        </w:rPr>
        <w:t>that</w:t>
      </w:r>
      <w:r w:rsidR="00661BDE" w:rsidRPr="00F254B5">
        <w:rPr>
          <w:rFonts w:asciiTheme="majorBidi" w:hAnsiTheme="majorBidi" w:cstheme="majorBidi"/>
          <w:sz w:val="24"/>
          <w:szCs w:val="24"/>
          <w:lang w:val="en"/>
        </w:rPr>
        <w:t xml:space="preserve"> </w:t>
      </w:r>
      <w:r w:rsidR="00661BDE" w:rsidRPr="00F254B5">
        <w:rPr>
          <w:rFonts w:asciiTheme="majorBidi" w:hAnsiTheme="majorBidi" w:cstheme="majorBidi"/>
          <w:sz w:val="24"/>
          <w:szCs w:val="24"/>
          <w:highlight w:val="cyan"/>
          <w:lang w:val="en"/>
        </w:rPr>
        <w:t>a philosopher’s</w:t>
      </w:r>
      <w:r w:rsidR="00661BDE" w:rsidRPr="00F254B5">
        <w:rPr>
          <w:rFonts w:asciiTheme="majorBidi" w:hAnsiTheme="majorBidi" w:cstheme="majorBidi"/>
          <w:sz w:val="24"/>
          <w:szCs w:val="24"/>
          <w:lang w:val="en"/>
        </w:rPr>
        <w:t xml:space="preserve"> approach to the status of religious tradition bears important consequences for determining </w:t>
      </w:r>
      <w:r w:rsidR="00462B64" w:rsidRPr="00F254B5">
        <w:rPr>
          <w:rFonts w:asciiTheme="majorBidi" w:hAnsiTheme="majorBidi" w:cstheme="majorBidi"/>
          <w:sz w:val="24"/>
          <w:szCs w:val="24"/>
          <w:lang w:val="en"/>
        </w:rPr>
        <w:t>the</w:t>
      </w:r>
      <w:r w:rsidR="00661BDE" w:rsidRPr="00F254B5">
        <w:rPr>
          <w:rFonts w:asciiTheme="majorBidi" w:hAnsiTheme="majorBidi" w:cstheme="majorBidi"/>
          <w:sz w:val="24"/>
          <w:szCs w:val="24"/>
          <w:lang w:val="en"/>
        </w:rPr>
        <w:t xml:space="preserve"> status</w:t>
      </w:r>
      <w:r w:rsidR="00462B64" w:rsidRPr="00F254B5">
        <w:rPr>
          <w:rFonts w:asciiTheme="majorBidi" w:hAnsiTheme="majorBidi" w:cstheme="majorBidi"/>
          <w:sz w:val="24"/>
          <w:szCs w:val="24"/>
          <w:lang w:val="en"/>
        </w:rPr>
        <w:t xml:space="preserve"> of rabbinic Judaism</w:t>
      </w:r>
      <w:r w:rsidR="00661BDE" w:rsidRPr="00F254B5">
        <w:rPr>
          <w:rFonts w:asciiTheme="majorBidi" w:hAnsiTheme="majorBidi" w:cstheme="majorBidi"/>
          <w:sz w:val="24"/>
          <w:szCs w:val="24"/>
          <w:lang w:val="en"/>
        </w:rPr>
        <w:t xml:space="preserve"> </w:t>
      </w:r>
      <w:r w:rsidR="00A86577" w:rsidRPr="00F254B5">
        <w:rPr>
          <w:rFonts w:asciiTheme="majorBidi" w:hAnsiTheme="majorBidi" w:cstheme="majorBidi"/>
          <w:sz w:val="24"/>
          <w:szCs w:val="24"/>
        </w:rPr>
        <w:t>vis-à-vis </w:t>
      </w:r>
      <w:r w:rsidR="00661BDE" w:rsidRPr="00F254B5">
        <w:rPr>
          <w:rFonts w:asciiTheme="majorBidi" w:hAnsiTheme="majorBidi" w:cstheme="majorBidi"/>
          <w:sz w:val="24"/>
          <w:szCs w:val="24"/>
          <w:lang w:val="en"/>
        </w:rPr>
        <w:t xml:space="preserve">competing traditions </w:t>
      </w:r>
      <w:r w:rsidRPr="00F254B5">
        <w:rPr>
          <w:rFonts w:asciiTheme="majorBidi" w:hAnsiTheme="majorBidi" w:cstheme="majorBidi"/>
          <w:sz w:val="24"/>
          <w:szCs w:val="24"/>
        </w:rPr>
        <w:t>or</w:t>
      </w:r>
      <w:r w:rsidR="00661BDE" w:rsidRPr="00F254B5">
        <w:rPr>
          <w:rFonts w:asciiTheme="majorBidi" w:hAnsiTheme="majorBidi" w:cstheme="majorBidi"/>
          <w:sz w:val="24"/>
          <w:szCs w:val="24"/>
          <w:lang w:val="en"/>
        </w:rPr>
        <w:t xml:space="preserve"> </w:t>
      </w:r>
      <w:r w:rsidR="00462B64" w:rsidRPr="00F254B5">
        <w:rPr>
          <w:rFonts w:asciiTheme="majorBidi" w:hAnsiTheme="majorBidi" w:cstheme="majorBidi"/>
          <w:sz w:val="24"/>
          <w:szCs w:val="24"/>
          <w:lang w:val="en"/>
        </w:rPr>
        <w:t xml:space="preserve">the challenges of </w:t>
      </w:r>
      <w:r w:rsidR="00661BDE" w:rsidRPr="00F254B5">
        <w:rPr>
          <w:rFonts w:asciiTheme="majorBidi" w:hAnsiTheme="majorBidi" w:cstheme="majorBidi"/>
          <w:sz w:val="24"/>
          <w:szCs w:val="24"/>
          <w:lang w:val="en"/>
        </w:rPr>
        <w:t xml:space="preserve">Aristotelian philosophy. </w:t>
      </w:r>
      <w:r w:rsidR="00A86577" w:rsidRPr="00F254B5">
        <w:rPr>
          <w:rFonts w:asciiTheme="majorBidi" w:hAnsiTheme="majorBidi" w:cstheme="majorBidi"/>
          <w:sz w:val="24"/>
          <w:szCs w:val="24"/>
          <w:lang w:val="en"/>
        </w:rPr>
        <w:t>This naturally elicits the following question</w:t>
      </w:r>
      <w:r w:rsidR="009E1896" w:rsidRPr="00F254B5">
        <w:rPr>
          <w:rFonts w:asciiTheme="majorBidi" w:hAnsiTheme="majorBidi" w:cstheme="majorBidi"/>
          <w:sz w:val="24"/>
          <w:szCs w:val="24"/>
          <w:lang w:val="en"/>
        </w:rPr>
        <w:t xml:space="preserve">: from where did these two </w:t>
      </w:r>
      <w:r w:rsidR="00A86577" w:rsidRPr="00F254B5">
        <w:rPr>
          <w:rFonts w:asciiTheme="majorBidi" w:hAnsiTheme="majorBidi" w:cstheme="majorBidi"/>
          <w:sz w:val="24"/>
          <w:szCs w:val="24"/>
          <w:lang w:val="en"/>
        </w:rPr>
        <w:t>philosophers</w:t>
      </w:r>
      <w:r w:rsidR="009E1896" w:rsidRPr="00F254B5">
        <w:rPr>
          <w:rFonts w:asciiTheme="majorBidi" w:hAnsiTheme="majorBidi" w:cstheme="majorBidi"/>
          <w:sz w:val="24"/>
          <w:szCs w:val="24"/>
          <w:lang w:val="en"/>
        </w:rPr>
        <w:t xml:space="preserve"> derive their divergent </w:t>
      </w:r>
      <w:r w:rsidR="00A86577" w:rsidRPr="00F254B5">
        <w:rPr>
          <w:rFonts w:asciiTheme="majorBidi" w:hAnsiTheme="majorBidi" w:cstheme="majorBidi"/>
          <w:sz w:val="24"/>
          <w:szCs w:val="24"/>
          <w:lang w:val="en"/>
        </w:rPr>
        <w:t>ideas of religious</w:t>
      </w:r>
      <w:r w:rsidR="009E1896" w:rsidRPr="00F254B5">
        <w:rPr>
          <w:rFonts w:asciiTheme="majorBidi" w:hAnsiTheme="majorBidi" w:cstheme="majorBidi"/>
          <w:sz w:val="24"/>
          <w:szCs w:val="24"/>
          <w:lang w:val="en"/>
        </w:rPr>
        <w:t xml:space="preserve"> tradition</w:t>
      </w:r>
      <w:r w:rsidR="00695A09"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While both seem loyal, philosophically speaking, to </w:t>
      </w:r>
      <w:r w:rsidR="00A86577" w:rsidRPr="00F254B5">
        <w:rPr>
          <w:rFonts w:asciiTheme="majorBidi" w:hAnsiTheme="majorBidi" w:cstheme="majorBidi"/>
          <w:sz w:val="24"/>
          <w:szCs w:val="24"/>
          <w:lang w:val="en"/>
        </w:rPr>
        <w:t>Aristotelianism</w:t>
      </w:r>
      <w:r w:rsidR="009E1896" w:rsidRPr="00F254B5">
        <w:rPr>
          <w:rFonts w:asciiTheme="majorBidi" w:hAnsiTheme="majorBidi" w:cstheme="majorBidi"/>
          <w:sz w:val="24"/>
          <w:szCs w:val="24"/>
          <w:lang w:val="en"/>
        </w:rPr>
        <w:t>, they nevertheless take very different approaches.</w:t>
      </w:r>
      <w:r w:rsidR="00A86577"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highlight w:val="cyan"/>
          <w:lang w:val="en"/>
        </w:rPr>
        <w:t>If we wish to be more precise</w:t>
      </w:r>
      <w:r w:rsidR="00695A09" w:rsidRPr="00F254B5">
        <w:rPr>
          <w:rFonts w:asciiTheme="majorBidi" w:hAnsiTheme="majorBidi" w:cstheme="majorBidi"/>
          <w:sz w:val="24"/>
          <w:szCs w:val="24"/>
          <w:lang w:val="en"/>
        </w:rPr>
        <w:t>, the</w:t>
      </w:r>
      <w:r w:rsidR="009E1896" w:rsidRPr="00F254B5">
        <w:rPr>
          <w:rFonts w:asciiTheme="majorBidi" w:hAnsiTheme="majorBidi" w:cstheme="majorBidi"/>
          <w:sz w:val="24"/>
          <w:szCs w:val="24"/>
          <w:lang w:val="en"/>
        </w:rPr>
        <w:t xml:space="preserve"> question </w:t>
      </w:r>
      <w:r w:rsidR="00A86577" w:rsidRPr="00F254B5">
        <w:rPr>
          <w:rFonts w:asciiTheme="majorBidi" w:hAnsiTheme="majorBidi" w:cstheme="majorBidi"/>
          <w:sz w:val="24"/>
          <w:szCs w:val="24"/>
          <w:lang w:val="en"/>
        </w:rPr>
        <w:t>can be broken down into two</w:t>
      </w:r>
      <w:r w:rsidR="009E1896" w:rsidRPr="00F254B5">
        <w:rPr>
          <w:rFonts w:asciiTheme="majorBidi" w:hAnsiTheme="majorBidi" w:cstheme="majorBidi"/>
          <w:sz w:val="24"/>
          <w:szCs w:val="24"/>
          <w:lang w:val="en"/>
        </w:rPr>
        <w:t xml:space="preserve">: 1) does </w:t>
      </w:r>
      <w:r w:rsidR="00462B64" w:rsidRPr="00F254B5">
        <w:rPr>
          <w:rFonts w:asciiTheme="majorBidi" w:hAnsiTheme="majorBidi" w:cstheme="majorBidi"/>
          <w:sz w:val="24"/>
          <w:szCs w:val="24"/>
          <w:lang w:val="en"/>
        </w:rPr>
        <w:t xml:space="preserve">religious </w:t>
      </w:r>
      <w:r w:rsidR="009E1896" w:rsidRPr="00F254B5">
        <w:rPr>
          <w:rFonts w:asciiTheme="majorBidi" w:hAnsiTheme="majorBidi" w:cstheme="majorBidi"/>
          <w:sz w:val="24"/>
          <w:szCs w:val="24"/>
          <w:lang w:val="en"/>
        </w:rPr>
        <w:t xml:space="preserve">tradition have any </w:t>
      </w:r>
      <w:r w:rsidR="009E1896" w:rsidRPr="00F254B5">
        <w:rPr>
          <w:rFonts w:asciiTheme="majorBidi" w:hAnsiTheme="majorBidi" w:cstheme="majorBidi"/>
          <w:sz w:val="24"/>
          <w:szCs w:val="24"/>
          <w:highlight w:val="cyan"/>
          <w:lang w:val="en"/>
        </w:rPr>
        <w:t>epistemological</w:t>
      </w:r>
      <w:r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status in </w:t>
      </w:r>
      <w:r w:rsidRPr="00F254B5">
        <w:rPr>
          <w:rFonts w:asciiTheme="majorBidi" w:hAnsiTheme="majorBidi" w:cstheme="majorBidi"/>
          <w:sz w:val="24"/>
          <w:szCs w:val="24"/>
          <w:lang w:val="en"/>
        </w:rPr>
        <w:t>Aristotelian</w:t>
      </w:r>
      <w:r w:rsidR="009E1896" w:rsidRPr="00F254B5">
        <w:rPr>
          <w:rFonts w:asciiTheme="majorBidi" w:hAnsiTheme="majorBidi" w:cstheme="majorBidi"/>
          <w:sz w:val="24"/>
          <w:szCs w:val="24"/>
          <w:lang w:val="en"/>
        </w:rPr>
        <w:t xml:space="preserve"> thought? 2) </w:t>
      </w:r>
      <w:r w:rsidR="00695A09" w:rsidRPr="00F254B5">
        <w:rPr>
          <w:rFonts w:asciiTheme="majorBidi" w:hAnsiTheme="majorBidi" w:cstheme="majorBidi"/>
          <w:sz w:val="24"/>
          <w:szCs w:val="24"/>
          <w:lang w:val="en"/>
        </w:rPr>
        <w:t>and i</w:t>
      </w:r>
      <w:r w:rsidR="009E1896" w:rsidRPr="00F254B5">
        <w:rPr>
          <w:rFonts w:asciiTheme="majorBidi" w:hAnsiTheme="majorBidi" w:cstheme="majorBidi"/>
          <w:sz w:val="24"/>
          <w:szCs w:val="24"/>
          <w:lang w:val="en"/>
        </w:rPr>
        <w:t xml:space="preserve">f so, why </w:t>
      </w:r>
      <w:r w:rsidR="00695A09" w:rsidRPr="00F254B5">
        <w:rPr>
          <w:rFonts w:asciiTheme="majorBidi" w:hAnsiTheme="majorBidi" w:cstheme="majorBidi"/>
          <w:sz w:val="24"/>
          <w:szCs w:val="24"/>
          <w:lang w:val="en"/>
        </w:rPr>
        <w:t>did</w:t>
      </w:r>
      <w:r w:rsidR="009E1896" w:rsidRPr="00F254B5">
        <w:rPr>
          <w:rFonts w:asciiTheme="majorBidi" w:hAnsiTheme="majorBidi" w:cstheme="majorBidi"/>
          <w:sz w:val="24"/>
          <w:szCs w:val="24"/>
          <w:lang w:val="en"/>
        </w:rPr>
        <w:t xml:space="preserve"> Maimonides resort to a different criterion for determin</w:t>
      </w:r>
      <w:r w:rsidR="00695A09" w:rsidRPr="00F254B5">
        <w:rPr>
          <w:rFonts w:asciiTheme="majorBidi" w:hAnsiTheme="majorBidi" w:cstheme="majorBidi"/>
          <w:sz w:val="24"/>
          <w:szCs w:val="24"/>
          <w:lang w:val="en"/>
        </w:rPr>
        <w:t>in</w:t>
      </w:r>
      <w:r w:rsidR="009E1896" w:rsidRPr="00F254B5">
        <w:rPr>
          <w:rFonts w:asciiTheme="majorBidi" w:hAnsiTheme="majorBidi" w:cstheme="majorBidi"/>
          <w:sz w:val="24"/>
          <w:szCs w:val="24"/>
          <w:lang w:val="en"/>
        </w:rPr>
        <w:t>g a religion’s divinity?</w:t>
      </w:r>
    </w:p>
    <w:p w14:paraId="3E2D6921" w14:textId="7D6C520A" w:rsidR="00695A09" w:rsidRPr="00F254B5" w:rsidRDefault="001A733D" w:rsidP="009E1896">
      <w:pPr>
        <w:bidi w:val="0"/>
        <w:ind w:firstLine="284"/>
        <w:rPr>
          <w:rFonts w:asciiTheme="majorBidi" w:hAnsiTheme="majorBidi" w:cstheme="majorBidi"/>
          <w:sz w:val="24"/>
          <w:szCs w:val="24"/>
          <w:lang w:val="en"/>
        </w:rPr>
      </w:pPr>
      <w:r w:rsidRPr="00F254B5">
        <w:rPr>
          <w:rFonts w:asciiTheme="majorBidi" w:hAnsiTheme="majorBidi" w:cstheme="majorBidi"/>
          <w:sz w:val="24"/>
          <w:szCs w:val="24"/>
          <w:highlight w:val="cyan"/>
          <w:lang w:val="en"/>
        </w:rPr>
        <w:t>In addressing this question,</w:t>
      </w:r>
      <w:r w:rsidRPr="00F254B5">
        <w:rPr>
          <w:rFonts w:asciiTheme="majorBidi" w:hAnsiTheme="majorBidi" w:cstheme="majorBidi"/>
          <w:sz w:val="24"/>
          <w:szCs w:val="24"/>
          <w:lang w:val="en"/>
        </w:rPr>
        <w:t xml:space="preserve"> we must note that </w:t>
      </w:r>
      <w:proofErr w:type="spellStart"/>
      <w:r w:rsidRPr="00F254B5">
        <w:rPr>
          <w:rFonts w:asciiTheme="majorBidi" w:hAnsiTheme="majorBidi" w:cstheme="majorBidi"/>
          <w:i/>
          <w:iCs/>
          <w:sz w:val="24"/>
          <w:szCs w:val="24"/>
          <w:highlight w:val="green"/>
          <w:lang w:val="en"/>
        </w:rPr>
        <w:t>m</w:t>
      </w:r>
      <w:r w:rsidR="009E1896" w:rsidRPr="00F254B5">
        <w:rPr>
          <w:rFonts w:asciiTheme="majorBidi" w:hAnsiTheme="majorBidi" w:cstheme="majorBidi"/>
          <w:i/>
          <w:iCs/>
          <w:sz w:val="24"/>
          <w:szCs w:val="24"/>
          <w:highlight w:val="green"/>
          <w:lang w:val="en"/>
        </w:rPr>
        <w:t>aqb</w:t>
      </w:r>
      <w:r w:rsidR="0032581B" w:rsidRPr="00F254B5">
        <w:rPr>
          <w:rFonts w:asciiTheme="majorBidi" w:hAnsiTheme="majorBidi" w:cstheme="majorBidi"/>
          <w:i/>
          <w:iCs/>
          <w:sz w:val="24"/>
          <w:szCs w:val="24"/>
          <w:highlight w:val="green"/>
          <w:lang w:val="en"/>
        </w:rPr>
        <w:t>ū</w:t>
      </w:r>
      <w:r w:rsidR="009E1896" w:rsidRPr="00F254B5">
        <w:rPr>
          <w:rFonts w:asciiTheme="majorBidi" w:hAnsiTheme="majorBidi" w:cstheme="majorBidi"/>
          <w:i/>
          <w:iCs/>
          <w:sz w:val="24"/>
          <w:szCs w:val="24"/>
          <w:highlight w:val="green"/>
          <w:lang w:val="en"/>
        </w:rPr>
        <w:t>lāt</w:t>
      </w:r>
      <w:proofErr w:type="spellEnd"/>
      <w:r w:rsidR="009E1896" w:rsidRPr="00F254B5">
        <w:rPr>
          <w:rFonts w:asciiTheme="majorBidi" w:hAnsiTheme="majorBidi" w:cstheme="majorBidi"/>
          <w:sz w:val="24"/>
          <w:szCs w:val="24"/>
          <w:lang w:val="en"/>
        </w:rPr>
        <w:t xml:space="preserve"> (</w:t>
      </w:r>
      <w:r w:rsidR="0012762E"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traditions</w:t>
      </w:r>
      <w:r w:rsidR="0012762E"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in Hebrew </w:t>
      </w:r>
      <w:proofErr w:type="spellStart"/>
      <w:r w:rsidR="009E1896" w:rsidRPr="00F254B5">
        <w:rPr>
          <w:rFonts w:asciiTheme="majorBidi" w:hAnsiTheme="majorBidi" w:cstheme="majorBidi"/>
          <w:i/>
          <w:iCs/>
          <w:sz w:val="24"/>
          <w:szCs w:val="24"/>
          <w:lang w:val="en"/>
        </w:rPr>
        <w:t>mequbalot</w:t>
      </w:r>
      <w:proofErr w:type="spellEnd"/>
      <w:r w:rsidR="009E1896" w:rsidRPr="00F254B5">
        <w:rPr>
          <w:rFonts w:asciiTheme="majorBidi" w:hAnsiTheme="majorBidi" w:cstheme="majorBidi"/>
          <w:sz w:val="24"/>
          <w:szCs w:val="24"/>
          <w:lang w:val="en"/>
        </w:rPr>
        <w:t xml:space="preserve">) play a </w:t>
      </w:r>
      <w:r w:rsidR="009E1896" w:rsidRPr="00F254B5">
        <w:rPr>
          <w:rFonts w:asciiTheme="majorBidi" w:hAnsiTheme="majorBidi" w:cstheme="majorBidi"/>
          <w:sz w:val="24"/>
          <w:szCs w:val="24"/>
          <w:highlight w:val="cyan"/>
          <w:lang w:val="en"/>
        </w:rPr>
        <w:t>well-</w:t>
      </w:r>
      <w:r w:rsidR="009E1896" w:rsidRPr="00F254B5">
        <w:rPr>
          <w:rFonts w:asciiTheme="majorBidi" w:hAnsiTheme="majorBidi" w:cstheme="majorBidi"/>
          <w:sz w:val="24"/>
          <w:szCs w:val="24"/>
          <w:lang w:val="en"/>
        </w:rPr>
        <w:t xml:space="preserve">defined role in </w:t>
      </w:r>
      <w:commentRangeStart w:id="11"/>
      <w:r w:rsidR="00695A09" w:rsidRPr="00F254B5">
        <w:rPr>
          <w:rFonts w:asciiTheme="majorBidi" w:hAnsiTheme="majorBidi" w:cstheme="majorBidi"/>
          <w:sz w:val="24"/>
          <w:szCs w:val="24"/>
          <w:highlight w:val="cyan"/>
          <w:lang w:val="en"/>
        </w:rPr>
        <w:t>medieval</w:t>
      </w:r>
      <w:commentRangeEnd w:id="11"/>
      <w:r w:rsidR="00695A09" w:rsidRPr="00F254B5">
        <w:rPr>
          <w:rStyle w:val="CommentReference"/>
          <w:rFonts w:asciiTheme="majorBidi" w:hAnsiTheme="majorBidi" w:cstheme="majorBidi"/>
          <w:sz w:val="24"/>
          <w:szCs w:val="24"/>
          <w:highlight w:val="cyan"/>
        </w:rPr>
        <w:commentReference w:id="11"/>
      </w:r>
      <w:r w:rsidR="00695A09"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Aristotelian </w:t>
      </w:r>
      <w:r w:rsidR="00695A09" w:rsidRPr="00F254B5">
        <w:rPr>
          <w:rFonts w:asciiTheme="majorBidi" w:hAnsiTheme="majorBidi" w:cstheme="majorBidi"/>
          <w:sz w:val="24"/>
          <w:szCs w:val="24"/>
          <w:lang w:val="en"/>
        </w:rPr>
        <w:t>epistemology</w:t>
      </w:r>
      <w:r w:rsidR="009E1896" w:rsidRPr="00F254B5">
        <w:rPr>
          <w:rFonts w:asciiTheme="majorBidi" w:hAnsiTheme="majorBidi" w:cstheme="majorBidi"/>
          <w:sz w:val="24"/>
          <w:szCs w:val="24"/>
          <w:lang w:val="en"/>
        </w:rPr>
        <w:t xml:space="preserve"> and logic</w:t>
      </w:r>
      <w:r w:rsidR="00695A09" w:rsidRPr="00F254B5">
        <w:rPr>
          <w:rFonts w:asciiTheme="majorBidi" w:hAnsiTheme="majorBidi" w:cstheme="majorBidi"/>
          <w:sz w:val="24"/>
          <w:szCs w:val="24"/>
        </w:rPr>
        <w:t xml:space="preserve">. </w:t>
      </w:r>
      <w:r w:rsidR="00695A09" w:rsidRPr="00F254B5">
        <w:rPr>
          <w:rFonts w:asciiTheme="majorBidi" w:hAnsiTheme="majorBidi" w:cstheme="majorBidi"/>
          <w:sz w:val="24"/>
          <w:szCs w:val="24"/>
          <w:lang w:val="en"/>
        </w:rPr>
        <w:t>A</w:t>
      </w:r>
      <w:r w:rsidR="009E1896" w:rsidRPr="00F254B5">
        <w:rPr>
          <w:rFonts w:asciiTheme="majorBidi" w:hAnsiTheme="majorBidi" w:cstheme="majorBidi"/>
          <w:sz w:val="24"/>
          <w:szCs w:val="24"/>
          <w:lang w:val="en"/>
        </w:rPr>
        <w:t>s we will see below</w:t>
      </w:r>
      <w:r w:rsidR="00FA2A7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such </w:t>
      </w:r>
      <w:r w:rsidR="009E1896" w:rsidRPr="00F254B5">
        <w:rPr>
          <w:rFonts w:asciiTheme="majorBidi" w:hAnsiTheme="majorBidi" w:cstheme="majorBidi"/>
          <w:sz w:val="24"/>
          <w:szCs w:val="24"/>
          <w:lang w:val="en"/>
        </w:rPr>
        <w:t>“</w:t>
      </w:r>
      <w:commentRangeStart w:id="12"/>
      <w:r w:rsidR="009E1896" w:rsidRPr="00F254B5">
        <w:rPr>
          <w:rFonts w:asciiTheme="majorBidi" w:hAnsiTheme="majorBidi" w:cstheme="majorBidi"/>
          <w:sz w:val="24"/>
          <w:szCs w:val="24"/>
          <w:lang w:val="en"/>
        </w:rPr>
        <w:t>traditions</w:t>
      </w:r>
      <w:commentRangeEnd w:id="12"/>
      <w:r w:rsidR="00695A09" w:rsidRPr="00F254B5">
        <w:rPr>
          <w:rStyle w:val="CommentReference"/>
          <w:rFonts w:asciiTheme="majorBidi" w:hAnsiTheme="majorBidi" w:cstheme="majorBidi"/>
          <w:sz w:val="24"/>
          <w:szCs w:val="24"/>
        </w:rPr>
        <w:commentReference w:id="12"/>
      </w:r>
      <w:r w:rsidR="009E1896" w:rsidRPr="00F254B5">
        <w:rPr>
          <w:rFonts w:asciiTheme="majorBidi" w:hAnsiTheme="majorBidi" w:cstheme="majorBidi"/>
          <w:sz w:val="24"/>
          <w:szCs w:val="24"/>
          <w:lang w:val="en"/>
        </w:rPr>
        <w:t>” can</w:t>
      </w:r>
      <w:r w:rsidR="00695A09" w:rsidRPr="00F254B5">
        <w:rPr>
          <w:rFonts w:asciiTheme="majorBidi" w:hAnsiTheme="majorBidi" w:cstheme="majorBidi"/>
          <w:sz w:val="24"/>
          <w:szCs w:val="24"/>
          <w:lang w:val="en"/>
        </w:rPr>
        <w:t xml:space="preserve"> include</w:t>
      </w:r>
      <w:r w:rsidR="009E1896" w:rsidRPr="00F254B5">
        <w:rPr>
          <w:rFonts w:asciiTheme="majorBidi" w:hAnsiTheme="majorBidi" w:cstheme="majorBidi"/>
          <w:sz w:val="24"/>
          <w:szCs w:val="24"/>
          <w:lang w:val="en"/>
        </w:rPr>
        <w:t xml:space="preserve">, among other things, </w:t>
      </w:r>
      <w:r w:rsidR="0012762E" w:rsidRPr="00F254B5">
        <w:rPr>
          <w:rFonts w:asciiTheme="majorBidi" w:hAnsiTheme="majorBidi" w:cstheme="majorBidi"/>
          <w:sz w:val="24"/>
          <w:szCs w:val="24"/>
          <w:lang w:val="en"/>
        </w:rPr>
        <w:t xml:space="preserve">the traditions of </w:t>
      </w:r>
      <w:r w:rsidR="0012762E" w:rsidRPr="00F254B5">
        <w:rPr>
          <w:rFonts w:asciiTheme="majorBidi" w:hAnsiTheme="majorBidi" w:cstheme="majorBidi"/>
          <w:sz w:val="24"/>
          <w:szCs w:val="24"/>
          <w:highlight w:val="cyan"/>
          <w:lang w:val="en"/>
        </w:rPr>
        <w:t>revealed</w:t>
      </w:r>
      <w:r w:rsidR="0012762E" w:rsidRPr="00F254B5">
        <w:rPr>
          <w:rFonts w:asciiTheme="majorBidi" w:hAnsiTheme="majorBidi" w:cstheme="majorBidi"/>
          <w:sz w:val="24"/>
          <w:szCs w:val="24"/>
          <w:lang w:val="en"/>
        </w:rPr>
        <w:t xml:space="preserve"> religions</w:t>
      </w:r>
      <w:r w:rsidR="009E1896" w:rsidRPr="00F254B5">
        <w:rPr>
          <w:rFonts w:asciiTheme="majorBidi" w:hAnsiTheme="majorBidi" w:cstheme="majorBidi"/>
          <w:sz w:val="24"/>
          <w:szCs w:val="24"/>
          <w:lang w:val="en"/>
        </w:rPr>
        <w:t xml:space="preserve">. </w:t>
      </w:r>
      <w:r w:rsidR="0012762E" w:rsidRPr="00F254B5">
        <w:rPr>
          <w:rFonts w:asciiTheme="majorBidi" w:hAnsiTheme="majorBidi" w:cstheme="majorBidi"/>
          <w:sz w:val="24"/>
          <w:szCs w:val="24"/>
          <w:lang w:val="en"/>
        </w:rPr>
        <w:t xml:space="preserve">The </w:t>
      </w:r>
      <w:r w:rsidR="0012762E" w:rsidRPr="00F254B5">
        <w:rPr>
          <w:rFonts w:asciiTheme="majorBidi" w:hAnsiTheme="majorBidi" w:cstheme="majorBidi"/>
          <w:sz w:val="24"/>
          <w:szCs w:val="24"/>
          <w:highlight w:val="cyan"/>
          <w:lang w:val="en"/>
        </w:rPr>
        <w:t>category</w:t>
      </w:r>
      <w:r w:rsidR="0012762E" w:rsidRPr="00F254B5">
        <w:rPr>
          <w:rFonts w:asciiTheme="majorBidi" w:hAnsiTheme="majorBidi" w:cstheme="majorBidi"/>
          <w:sz w:val="24"/>
          <w:szCs w:val="24"/>
          <w:lang w:val="en"/>
        </w:rPr>
        <w:t xml:space="preserve"> of “traditions”</w:t>
      </w:r>
      <w:r w:rsidR="009E1896" w:rsidRPr="00F254B5">
        <w:rPr>
          <w:rFonts w:asciiTheme="majorBidi" w:hAnsiTheme="majorBidi" w:cstheme="majorBidi"/>
          <w:sz w:val="24"/>
          <w:szCs w:val="24"/>
          <w:lang w:val="en"/>
        </w:rPr>
        <w:t xml:space="preserve">, </w:t>
      </w:r>
      <w:r w:rsidR="0012762E" w:rsidRPr="00F254B5">
        <w:rPr>
          <w:rFonts w:asciiTheme="majorBidi" w:hAnsiTheme="majorBidi" w:cstheme="majorBidi"/>
          <w:sz w:val="24"/>
          <w:szCs w:val="24"/>
          <w:lang w:val="en"/>
        </w:rPr>
        <w:t xml:space="preserve">thus </w:t>
      </w:r>
      <w:r w:rsidR="00E85CEA" w:rsidRPr="00F254B5">
        <w:rPr>
          <w:rFonts w:asciiTheme="majorBidi" w:hAnsiTheme="majorBidi" w:cstheme="majorBidi"/>
          <w:sz w:val="24"/>
          <w:szCs w:val="24"/>
          <w:lang w:val="en"/>
        </w:rPr>
        <w:t>can play</w:t>
      </w:r>
      <w:r w:rsidR="009E1896" w:rsidRPr="00F254B5">
        <w:rPr>
          <w:rFonts w:asciiTheme="majorBidi" w:hAnsiTheme="majorBidi" w:cstheme="majorBidi"/>
          <w:sz w:val="24"/>
          <w:szCs w:val="24"/>
          <w:lang w:val="en"/>
        </w:rPr>
        <w:t xml:space="preserve"> </w:t>
      </w:r>
      <w:proofErr w:type="gramStart"/>
      <w:r w:rsidR="009E1896" w:rsidRPr="00F254B5">
        <w:rPr>
          <w:rFonts w:asciiTheme="majorBidi" w:hAnsiTheme="majorBidi" w:cstheme="majorBidi"/>
          <w:sz w:val="24"/>
          <w:szCs w:val="24"/>
          <w:lang w:val="en"/>
        </w:rPr>
        <w:t>a central role</w:t>
      </w:r>
      <w:proofErr w:type="gramEnd"/>
      <w:r w:rsidR="009E1896" w:rsidRPr="00F254B5">
        <w:rPr>
          <w:rFonts w:asciiTheme="majorBidi" w:hAnsiTheme="majorBidi" w:cstheme="majorBidi"/>
          <w:sz w:val="24"/>
          <w:szCs w:val="24"/>
          <w:lang w:val="en"/>
        </w:rPr>
        <w:t xml:space="preserve"> in religious defense</w:t>
      </w:r>
      <w:r w:rsidR="0012762E" w:rsidRPr="00F254B5">
        <w:rPr>
          <w:rFonts w:asciiTheme="majorBidi" w:hAnsiTheme="majorBidi" w:cstheme="majorBidi"/>
          <w:sz w:val="24"/>
          <w:szCs w:val="24"/>
          <w:lang w:val="en"/>
        </w:rPr>
        <w:t>s</w:t>
      </w:r>
      <w:r w:rsidR="00E85CEA" w:rsidRPr="00F254B5">
        <w:rPr>
          <w:rFonts w:asciiTheme="majorBidi" w:hAnsiTheme="majorBidi" w:cstheme="majorBidi"/>
          <w:sz w:val="24"/>
          <w:szCs w:val="24"/>
          <w:lang w:val="en"/>
        </w:rPr>
        <w:t xml:space="preserve"> </w:t>
      </w:r>
      <w:r w:rsidR="00E85CEA" w:rsidRPr="00F254B5">
        <w:rPr>
          <w:rFonts w:asciiTheme="majorBidi" w:hAnsiTheme="majorBidi" w:cstheme="majorBidi"/>
          <w:sz w:val="24"/>
          <w:szCs w:val="24"/>
          <w:highlight w:val="cyan"/>
          <w:lang w:val="en"/>
        </w:rPr>
        <w:t>and polemics</w:t>
      </w:r>
      <w:r w:rsidR="009E1896" w:rsidRPr="00F254B5">
        <w:rPr>
          <w:rFonts w:asciiTheme="majorBidi" w:hAnsiTheme="majorBidi" w:cstheme="majorBidi"/>
          <w:sz w:val="24"/>
          <w:szCs w:val="24"/>
          <w:lang w:val="en"/>
        </w:rPr>
        <w:t xml:space="preserve">, and it is reasonable to assume that a </w:t>
      </w:r>
      <w:r w:rsidR="00A86577" w:rsidRPr="00F254B5">
        <w:rPr>
          <w:rFonts w:asciiTheme="majorBidi" w:hAnsiTheme="majorBidi" w:cstheme="majorBidi"/>
          <w:sz w:val="24"/>
          <w:szCs w:val="24"/>
          <w:lang w:val="en"/>
        </w:rPr>
        <w:t xml:space="preserve">theologian </w:t>
      </w:r>
      <w:r w:rsidR="009E1896" w:rsidRPr="00F254B5">
        <w:rPr>
          <w:rFonts w:asciiTheme="majorBidi" w:hAnsiTheme="majorBidi" w:cstheme="majorBidi"/>
          <w:sz w:val="24"/>
          <w:szCs w:val="24"/>
          <w:lang w:val="en"/>
        </w:rPr>
        <w:t xml:space="preserve">loyal to Aristotelianism will </w:t>
      </w:r>
      <w:r w:rsidR="00E85CEA" w:rsidRPr="00F254B5">
        <w:rPr>
          <w:rFonts w:asciiTheme="majorBidi" w:hAnsiTheme="majorBidi" w:cstheme="majorBidi"/>
          <w:sz w:val="24"/>
          <w:szCs w:val="24"/>
          <w:lang w:val="en"/>
        </w:rPr>
        <w:t>discuss</w:t>
      </w:r>
      <w:r w:rsidR="009E1896" w:rsidRPr="00F254B5">
        <w:rPr>
          <w:rFonts w:asciiTheme="majorBidi" w:hAnsiTheme="majorBidi" w:cstheme="majorBidi"/>
          <w:sz w:val="24"/>
          <w:szCs w:val="24"/>
          <w:lang w:val="en"/>
        </w:rPr>
        <w:t xml:space="preserve"> their level of certain</w:t>
      </w:r>
      <w:r w:rsidR="006B4CE5" w:rsidRPr="00F254B5">
        <w:rPr>
          <w:rFonts w:asciiTheme="majorBidi" w:hAnsiTheme="majorBidi" w:cstheme="majorBidi"/>
          <w:sz w:val="24"/>
          <w:szCs w:val="24"/>
          <w:lang w:val="en"/>
        </w:rPr>
        <w:t>t</w:t>
      </w:r>
      <w:r w:rsidR="009E1896" w:rsidRPr="00F254B5">
        <w:rPr>
          <w:rFonts w:asciiTheme="majorBidi" w:hAnsiTheme="majorBidi" w:cstheme="majorBidi"/>
          <w:sz w:val="24"/>
          <w:szCs w:val="24"/>
          <w:lang w:val="en"/>
        </w:rPr>
        <w:t xml:space="preserve">y alongside other sources of knowledge. </w:t>
      </w:r>
    </w:p>
    <w:p w14:paraId="67AF5764" w14:textId="22991BF6" w:rsidR="009E1896" w:rsidRPr="00F254B5" w:rsidRDefault="009E1896" w:rsidP="00695A09">
      <w:pPr>
        <w:bidi w:val="0"/>
        <w:ind w:firstLine="284"/>
        <w:rPr>
          <w:rFonts w:asciiTheme="majorBidi" w:hAnsiTheme="majorBidi" w:cstheme="majorBidi"/>
          <w:sz w:val="24"/>
          <w:szCs w:val="24"/>
          <w:lang w:val="en"/>
        </w:rPr>
      </w:pPr>
      <w:r w:rsidRPr="00F254B5">
        <w:rPr>
          <w:rFonts w:asciiTheme="majorBidi" w:hAnsiTheme="majorBidi" w:cstheme="majorBidi"/>
          <w:sz w:val="24"/>
          <w:szCs w:val="24"/>
          <w:lang w:val="en"/>
        </w:rPr>
        <w:lastRenderedPageBreak/>
        <w:t xml:space="preserve">As we will explain, the status of </w:t>
      </w:r>
      <w:r w:rsidR="00695A09" w:rsidRPr="00F254B5">
        <w:rPr>
          <w:rFonts w:asciiTheme="majorBidi" w:hAnsiTheme="majorBidi" w:cstheme="majorBidi"/>
          <w:sz w:val="24"/>
          <w:szCs w:val="24"/>
          <w:lang w:val="en"/>
        </w:rPr>
        <w:t>“traditions”</w:t>
      </w:r>
      <w:r w:rsidR="0012762E" w:rsidRPr="00F254B5">
        <w:rPr>
          <w:rFonts w:asciiTheme="majorBidi" w:hAnsiTheme="majorBidi" w:cstheme="majorBidi"/>
          <w:sz w:val="24"/>
          <w:szCs w:val="24"/>
          <w:lang w:val="en"/>
        </w:rPr>
        <w:t xml:space="preserve"> in </w:t>
      </w:r>
      <w:r w:rsidR="0012762E" w:rsidRPr="00F254B5">
        <w:rPr>
          <w:rFonts w:asciiTheme="majorBidi" w:hAnsiTheme="majorBidi" w:cstheme="majorBidi"/>
          <w:sz w:val="24"/>
          <w:szCs w:val="24"/>
          <w:highlight w:val="cyan"/>
          <w:lang w:val="en"/>
        </w:rPr>
        <w:t>Aristotelianism</w:t>
      </w:r>
      <w:r w:rsidRPr="00F254B5">
        <w:rPr>
          <w:rFonts w:asciiTheme="majorBidi" w:hAnsiTheme="majorBidi" w:cstheme="majorBidi"/>
          <w:sz w:val="24"/>
          <w:szCs w:val="24"/>
          <w:lang w:val="en"/>
        </w:rPr>
        <w:t xml:space="preserve"> is relatively complex</w:t>
      </w:r>
      <w:r w:rsidR="00695A09"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E85CEA" w:rsidRPr="00F254B5">
        <w:rPr>
          <w:rFonts w:asciiTheme="majorBidi" w:hAnsiTheme="majorBidi" w:cstheme="majorBidi"/>
          <w:sz w:val="24"/>
          <w:szCs w:val="24"/>
          <w:lang w:val="en"/>
        </w:rPr>
        <w:t>They generally derive from information</w:t>
      </w:r>
      <w:r w:rsidR="00695A09"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attained through </w:t>
      </w:r>
      <w:r w:rsidRPr="00F254B5">
        <w:rPr>
          <w:rFonts w:asciiTheme="majorBidi" w:hAnsiTheme="majorBidi" w:cstheme="majorBidi"/>
          <w:sz w:val="24"/>
          <w:szCs w:val="24"/>
          <w:highlight w:val="cyan"/>
          <w:lang w:val="en"/>
        </w:rPr>
        <w:t>sense</w:t>
      </w:r>
      <w:r w:rsidR="0012762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perception</w:t>
      </w:r>
      <w:r w:rsidR="00E85CEA" w:rsidRPr="00F254B5">
        <w:rPr>
          <w:rFonts w:asciiTheme="majorBidi" w:hAnsiTheme="majorBidi" w:cstheme="majorBidi"/>
          <w:sz w:val="24"/>
          <w:szCs w:val="24"/>
          <w:lang w:val="en"/>
        </w:rPr>
        <w:t xml:space="preserve"> (which is only epistemologically applicable to </w:t>
      </w:r>
      <w:r w:rsidRPr="00F254B5">
        <w:rPr>
          <w:rFonts w:asciiTheme="majorBidi" w:hAnsiTheme="majorBidi" w:cstheme="majorBidi"/>
          <w:sz w:val="24"/>
          <w:szCs w:val="24"/>
          <w:lang w:val="en"/>
        </w:rPr>
        <w:t xml:space="preserve">those present </w:t>
      </w:r>
      <w:r w:rsidR="00E85CEA" w:rsidRPr="00F254B5">
        <w:rPr>
          <w:rFonts w:asciiTheme="majorBidi" w:hAnsiTheme="majorBidi" w:cstheme="majorBidi"/>
          <w:sz w:val="24"/>
          <w:szCs w:val="24"/>
          <w:lang w:val="en"/>
        </w:rPr>
        <w:t>at a given time or place)</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However, </w:t>
      </w:r>
      <w:r w:rsidR="00695A09" w:rsidRPr="00F254B5">
        <w:rPr>
          <w:rFonts w:asciiTheme="majorBidi" w:hAnsiTheme="majorBidi" w:cstheme="majorBidi"/>
          <w:sz w:val="24"/>
          <w:szCs w:val="24"/>
          <w:lang w:val="en"/>
        </w:rPr>
        <w:t xml:space="preserve">the </w:t>
      </w:r>
      <w:r w:rsidR="0012762E" w:rsidRPr="00F254B5">
        <w:rPr>
          <w:rFonts w:asciiTheme="majorBidi" w:hAnsiTheme="majorBidi" w:cstheme="majorBidi"/>
          <w:sz w:val="24"/>
          <w:szCs w:val="24"/>
          <w:lang w:val="en"/>
        </w:rPr>
        <w:t>category</w:t>
      </w:r>
      <w:r w:rsidRPr="00F254B5">
        <w:rPr>
          <w:rFonts w:asciiTheme="majorBidi" w:hAnsiTheme="majorBidi" w:cstheme="majorBidi"/>
          <w:sz w:val="24"/>
          <w:szCs w:val="24"/>
          <w:lang w:val="en"/>
        </w:rPr>
        <w:t xml:space="preserve"> does not only </w:t>
      </w:r>
      <w:r w:rsidR="006B4CE5" w:rsidRPr="00F254B5">
        <w:rPr>
          <w:rFonts w:asciiTheme="majorBidi" w:hAnsiTheme="majorBidi" w:cstheme="majorBidi"/>
          <w:sz w:val="24"/>
          <w:szCs w:val="24"/>
          <w:lang w:val="en"/>
        </w:rPr>
        <w:t>apply</w:t>
      </w:r>
      <w:r w:rsidRPr="00F254B5">
        <w:rPr>
          <w:rFonts w:asciiTheme="majorBidi" w:hAnsiTheme="majorBidi" w:cstheme="majorBidi"/>
          <w:sz w:val="24"/>
          <w:szCs w:val="24"/>
          <w:lang w:val="en"/>
        </w:rPr>
        <w:t xml:space="preserve"> </w:t>
      </w:r>
      <w:r w:rsidR="00FA2A71" w:rsidRPr="00F254B5">
        <w:rPr>
          <w:rFonts w:asciiTheme="majorBidi" w:hAnsiTheme="majorBidi" w:cstheme="majorBidi"/>
          <w:sz w:val="24"/>
          <w:szCs w:val="24"/>
          <w:lang w:val="en"/>
        </w:rPr>
        <w:t xml:space="preserve">to </w:t>
      </w:r>
      <w:r w:rsidRPr="00F254B5">
        <w:rPr>
          <w:rFonts w:asciiTheme="majorBidi" w:hAnsiTheme="majorBidi" w:cstheme="majorBidi"/>
          <w:sz w:val="24"/>
          <w:szCs w:val="24"/>
          <w:lang w:val="en"/>
        </w:rPr>
        <w:t>information which can be expressed in declarative sentences</w:t>
      </w:r>
      <w:r w:rsidR="006B4CE5" w:rsidRPr="00F254B5">
        <w:rPr>
          <w:rFonts w:asciiTheme="majorBidi" w:hAnsiTheme="majorBidi" w:cstheme="majorBidi"/>
          <w:sz w:val="24"/>
          <w:szCs w:val="24"/>
          <w:lang w:val="en"/>
        </w:rPr>
        <w:t xml:space="preserve"> (such information can often </w:t>
      </w:r>
      <w:r w:rsidRPr="00F254B5">
        <w:rPr>
          <w:rFonts w:asciiTheme="majorBidi" w:hAnsiTheme="majorBidi" w:cstheme="majorBidi"/>
          <w:sz w:val="24"/>
          <w:szCs w:val="24"/>
          <w:lang w:val="en"/>
        </w:rPr>
        <w:t>be attained from other sources of knowledge</w:t>
      </w:r>
      <w:r w:rsidR="006B4CE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intelligibles, for example</w:t>
      </w:r>
      <w:r w:rsidR="006B4CE5"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It can also </w:t>
      </w:r>
      <w:r w:rsidR="006B4CE5" w:rsidRPr="00F254B5">
        <w:rPr>
          <w:rFonts w:asciiTheme="majorBidi" w:hAnsiTheme="majorBidi" w:cstheme="majorBidi"/>
          <w:sz w:val="24"/>
          <w:szCs w:val="24"/>
          <w:lang w:val="en"/>
        </w:rPr>
        <w:t>apply to information expressed in the form of an</w:t>
      </w:r>
      <w:r w:rsidRPr="00F254B5">
        <w:rPr>
          <w:rFonts w:asciiTheme="majorBidi" w:hAnsiTheme="majorBidi" w:cstheme="majorBidi"/>
          <w:sz w:val="24"/>
          <w:szCs w:val="24"/>
          <w:lang w:val="en"/>
        </w:rPr>
        <w:t xml:space="preserve"> imperative sentence, </w:t>
      </w:r>
      <w:r w:rsidR="006B4CE5" w:rsidRPr="00F254B5">
        <w:rPr>
          <w:rFonts w:asciiTheme="majorBidi" w:hAnsiTheme="majorBidi" w:cstheme="majorBidi"/>
          <w:sz w:val="24"/>
          <w:szCs w:val="24"/>
          <w:lang w:val="en"/>
        </w:rPr>
        <w:t>a call to</w:t>
      </w:r>
      <w:r w:rsidRPr="00F254B5">
        <w:rPr>
          <w:rFonts w:asciiTheme="majorBidi" w:hAnsiTheme="majorBidi" w:cstheme="majorBidi"/>
          <w:sz w:val="24"/>
          <w:szCs w:val="24"/>
          <w:lang w:val="en"/>
        </w:rPr>
        <w:t xml:space="preserve"> action based on religious authority. In such cases “traditions” stand alongside</w:t>
      </w:r>
      <w:r w:rsidR="00E85CEA" w:rsidRPr="00F254B5">
        <w:rPr>
          <w:rFonts w:asciiTheme="majorBidi" w:hAnsiTheme="majorBidi" w:cstheme="majorBidi"/>
          <w:sz w:val="24"/>
          <w:szCs w:val="24"/>
          <w:lang w:val="en"/>
        </w:rPr>
        <w:t xml:space="preserve">, or </w:t>
      </w:r>
      <w:r w:rsidRPr="00F254B5">
        <w:rPr>
          <w:rFonts w:asciiTheme="majorBidi" w:hAnsiTheme="majorBidi" w:cstheme="majorBidi"/>
          <w:sz w:val="24"/>
          <w:szCs w:val="24"/>
          <w:lang w:val="en"/>
        </w:rPr>
        <w:t>supplant</w:t>
      </w:r>
      <w:r w:rsidR="006B4CE5" w:rsidRPr="00F254B5">
        <w:rPr>
          <w:rFonts w:asciiTheme="majorBidi" w:hAnsiTheme="majorBidi" w:cstheme="majorBidi"/>
          <w:sz w:val="24"/>
          <w:szCs w:val="24"/>
          <w:lang w:val="en"/>
        </w:rPr>
        <w:t>, so called</w:t>
      </w:r>
      <w:r w:rsidR="00E85CEA" w:rsidRPr="00F254B5">
        <w:rPr>
          <w:rFonts w:asciiTheme="majorBidi" w:hAnsiTheme="majorBidi" w:cstheme="majorBidi"/>
          <w:sz w:val="24"/>
          <w:szCs w:val="24"/>
          <w:lang w:val="en"/>
        </w:rPr>
        <w:t xml:space="preserve"> </w:t>
      </w:r>
      <w:proofErr w:type="spellStart"/>
      <w:r w:rsidRPr="00F254B5">
        <w:rPr>
          <w:rFonts w:asciiTheme="majorBidi" w:hAnsiTheme="majorBidi" w:cstheme="majorBidi"/>
          <w:i/>
          <w:iCs/>
          <w:sz w:val="24"/>
          <w:szCs w:val="24"/>
          <w:lang w:val="en"/>
        </w:rPr>
        <w:t>mefursamot</w:t>
      </w:r>
      <w:proofErr w:type="spellEnd"/>
      <w:r w:rsidR="00E85CEA" w:rsidRPr="00F254B5">
        <w:rPr>
          <w:rFonts w:asciiTheme="majorBidi" w:hAnsiTheme="majorBidi" w:cstheme="majorBidi"/>
          <w:sz w:val="24"/>
          <w:szCs w:val="24"/>
          <w:lang w:val="en"/>
        </w:rPr>
        <w:t xml:space="preserve"> (</w:t>
      </w:r>
      <w:r w:rsidR="00E85CEA" w:rsidRPr="00F254B5">
        <w:rPr>
          <w:rFonts w:asciiTheme="majorBidi" w:hAnsiTheme="majorBidi" w:cstheme="majorBidi"/>
          <w:sz w:val="24"/>
          <w:szCs w:val="24"/>
          <w:highlight w:val="cyan"/>
          <w:lang w:val="en"/>
        </w:rPr>
        <w:t>Arabic:</w:t>
      </w:r>
      <w:r w:rsidR="00E85CEA" w:rsidRPr="00F254B5">
        <w:rPr>
          <w:rFonts w:asciiTheme="majorBidi" w:hAnsiTheme="majorBidi" w:cstheme="majorBidi"/>
          <w:sz w:val="24"/>
          <w:szCs w:val="24"/>
          <w:lang w:val="en"/>
        </w:rPr>
        <w:t xml:space="preserve"> </w:t>
      </w:r>
      <w:proofErr w:type="spellStart"/>
      <w:r w:rsidR="00586BAA" w:rsidRPr="00F254B5">
        <w:rPr>
          <w:rFonts w:asciiTheme="majorBidi" w:hAnsiTheme="majorBidi" w:cstheme="majorBidi"/>
          <w:i/>
          <w:iCs/>
          <w:sz w:val="24"/>
          <w:szCs w:val="24"/>
          <w:highlight w:val="green"/>
          <w:lang w:val="en"/>
        </w:rPr>
        <w:t>mashhūrāt</w:t>
      </w:r>
      <w:proofErr w:type="spellEnd"/>
      <w:r w:rsidRPr="00F254B5">
        <w:rPr>
          <w:rFonts w:asciiTheme="majorBidi" w:hAnsiTheme="majorBidi" w:cstheme="majorBidi"/>
          <w:sz w:val="24"/>
          <w:szCs w:val="24"/>
          <w:lang w:val="en"/>
        </w:rPr>
        <w:t>)</w:t>
      </w:r>
      <w:r w:rsidR="006B4CE5" w:rsidRPr="00F254B5">
        <w:rPr>
          <w:rFonts w:asciiTheme="majorBidi" w:hAnsiTheme="majorBidi" w:cstheme="majorBidi"/>
          <w:sz w:val="24"/>
          <w:szCs w:val="24"/>
          <w:lang w:val="en"/>
        </w:rPr>
        <w:t xml:space="preserve">, that is, societal conventions. </w:t>
      </w:r>
    </w:p>
    <w:p w14:paraId="66D27798" w14:textId="77777777" w:rsidR="007D2877" w:rsidRPr="00F254B5" w:rsidRDefault="007D2877" w:rsidP="007D2877">
      <w:pPr>
        <w:bidi w:val="0"/>
        <w:ind w:firstLine="284"/>
        <w:rPr>
          <w:rFonts w:asciiTheme="majorBidi" w:hAnsiTheme="majorBidi" w:cstheme="majorBidi"/>
          <w:sz w:val="24"/>
          <w:szCs w:val="24"/>
          <w:rtl/>
        </w:rPr>
      </w:pPr>
    </w:p>
    <w:p w14:paraId="4CB87C7B" w14:textId="77777777" w:rsidR="009E1896" w:rsidRPr="00F254B5" w:rsidRDefault="009E1896" w:rsidP="009E1896">
      <w:pPr>
        <w:bidi w:val="0"/>
        <w:rPr>
          <w:rFonts w:asciiTheme="majorBidi" w:hAnsiTheme="majorBidi" w:cstheme="majorBidi"/>
          <w:b/>
          <w:bCs/>
          <w:sz w:val="24"/>
          <w:szCs w:val="24"/>
          <w:u w:val="single"/>
          <w:rtl/>
        </w:rPr>
      </w:pPr>
      <w:r w:rsidRPr="00F254B5">
        <w:rPr>
          <w:rFonts w:asciiTheme="majorBidi" w:hAnsiTheme="majorBidi" w:cstheme="majorBidi"/>
          <w:b/>
          <w:bCs/>
          <w:sz w:val="24"/>
          <w:szCs w:val="24"/>
          <w:u w:val="single"/>
          <w:lang w:val="en"/>
        </w:rPr>
        <w:t>“Traditions” as a source of knowledge</w:t>
      </w:r>
    </w:p>
    <w:p w14:paraId="5C8C5CC3" w14:textId="27160D3C"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In his philosophical work </w:t>
      </w:r>
      <w:r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w:t>
      </w:r>
      <w:bookmarkStart w:id="13" w:name="_Ref461762834"/>
      <w:r w:rsidRPr="00F254B5">
        <w:rPr>
          <w:rStyle w:val="FootnoteReference"/>
          <w:rFonts w:asciiTheme="majorBidi" w:hAnsiTheme="majorBidi" w:cstheme="majorBidi"/>
          <w:sz w:val="24"/>
          <w:szCs w:val="24"/>
          <w:lang w:val="en"/>
        </w:rPr>
        <w:footnoteReference w:id="10"/>
      </w:r>
      <w:bookmarkEnd w:id="13"/>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dedicates </w:t>
      </w:r>
      <w:r w:rsidR="00097C98" w:rsidRPr="00F254B5">
        <w:rPr>
          <w:rFonts w:asciiTheme="majorBidi" w:hAnsiTheme="majorBidi" w:cstheme="majorBidi"/>
          <w:sz w:val="24"/>
          <w:szCs w:val="24"/>
          <w:lang w:val="en"/>
        </w:rPr>
        <w:t>a “</w:t>
      </w:r>
      <w:proofErr w:type="spellStart"/>
      <w:r w:rsidR="00097C98" w:rsidRPr="00F254B5">
        <w:rPr>
          <w:rFonts w:asciiTheme="majorBidi" w:hAnsiTheme="majorBidi" w:cstheme="majorBidi"/>
          <w:i/>
          <w:iCs/>
          <w:sz w:val="24"/>
          <w:szCs w:val="24"/>
          <w:lang w:val="en"/>
        </w:rPr>
        <w:t>kelal</w:t>
      </w:r>
      <w:proofErr w:type="spellEnd"/>
      <w:r w:rsidR="00097C98" w:rsidRPr="00F254B5">
        <w:rPr>
          <w:rFonts w:asciiTheme="majorBidi" w:hAnsiTheme="majorBidi" w:cstheme="majorBidi"/>
          <w:i/>
          <w:iCs/>
          <w:sz w:val="24"/>
          <w:szCs w:val="24"/>
          <w:lang w:val="en"/>
        </w:rPr>
        <w:t xml:space="preserve"> – </w:t>
      </w:r>
      <w:proofErr w:type="spellStart"/>
      <w:r w:rsidR="00097C98" w:rsidRPr="00F254B5">
        <w:rPr>
          <w:rFonts w:asciiTheme="majorBidi" w:hAnsiTheme="majorBidi" w:cstheme="majorBidi"/>
          <w:i/>
          <w:iCs/>
          <w:sz w:val="24"/>
          <w:szCs w:val="24"/>
          <w:lang w:val="en"/>
        </w:rPr>
        <w:t>petiḥah</w:t>
      </w:r>
      <w:proofErr w:type="spellEnd"/>
      <w:r w:rsidR="00097C98" w:rsidRPr="00F254B5">
        <w:rPr>
          <w:rFonts w:asciiTheme="majorBidi" w:hAnsiTheme="majorBidi" w:cstheme="majorBidi"/>
          <w:sz w:val="24"/>
          <w:szCs w:val="24"/>
          <w:lang w:val="en"/>
        </w:rPr>
        <w:t>” (introduction)</w:t>
      </w:r>
      <w:r w:rsidR="00097C98" w:rsidRPr="00F254B5">
        <w:rPr>
          <w:rStyle w:val="FootnoteReference"/>
          <w:rFonts w:asciiTheme="majorBidi" w:hAnsiTheme="majorBidi" w:cstheme="majorBidi"/>
          <w:sz w:val="24"/>
          <w:szCs w:val="24"/>
          <w:lang w:val="en"/>
        </w:rPr>
        <w:footnoteReference w:id="11"/>
      </w:r>
      <w:r w:rsidRPr="00F254B5">
        <w:rPr>
          <w:rFonts w:asciiTheme="majorBidi" w:hAnsiTheme="majorBidi" w:cstheme="majorBidi"/>
          <w:sz w:val="24"/>
          <w:szCs w:val="24"/>
          <w:lang w:val="en"/>
        </w:rPr>
        <w:t xml:space="preserve"> to “traditions</w:t>
      </w:r>
      <w:r w:rsidR="00097C98"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and an explanation of their </w:t>
      </w:r>
      <w:proofErr w:type="gramStart"/>
      <w:r w:rsidRPr="00F254B5">
        <w:rPr>
          <w:rFonts w:asciiTheme="majorBidi" w:hAnsiTheme="majorBidi" w:cstheme="majorBidi"/>
          <w:sz w:val="24"/>
          <w:szCs w:val="24"/>
          <w:lang w:val="en"/>
        </w:rPr>
        <w:t>great value</w:t>
      </w:r>
      <w:commentRangeStart w:id="14"/>
      <w:proofErr w:type="gramEnd"/>
      <w:r w:rsidRPr="00F254B5">
        <w:rPr>
          <w:rFonts w:asciiTheme="majorBidi" w:hAnsiTheme="majorBidi" w:cstheme="majorBidi"/>
          <w:sz w:val="24"/>
          <w:szCs w:val="24"/>
          <w:lang w:val="en"/>
        </w:rPr>
        <w:t>”:</w:t>
      </w:r>
      <w:r w:rsidR="00081DDE" w:rsidRPr="00F254B5">
        <w:rPr>
          <w:rStyle w:val="FootnoteReference"/>
          <w:rFonts w:asciiTheme="majorBidi" w:hAnsiTheme="majorBidi"/>
          <w:szCs w:val="24"/>
          <w:lang w:val="en"/>
        </w:rPr>
        <w:footnoteReference w:id="12"/>
      </w:r>
      <w:commentRangeEnd w:id="14"/>
      <w:r w:rsidR="006B4CE5" w:rsidRPr="00F254B5">
        <w:rPr>
          <w:rStyle w:val="CommentReference"/>
        </w:rPr>
        <w:commentReference w:id="14"/>
      </w:r>
    </w:p>
    <w:p w14:paraId="0FCF9C21" w14:textId="04DBE8CE" w:rsidR="009E1896" w:rsidRPr="00F254B5" w:rsidRDefault="009E1896" w:rsidP="009E1896">
      <w:pPr>
        <w:bidi w:val="0"/>
        <w:ind w:left="1138"/>
        <w:rPr>
          <w:rFonts w:asciiTheme="majorBidi" w:hAnsiTheme="majorBidi" w:cstheme="majorBidi"/>
          <w:sz w:val="24"/>
          <w:szCs w:val="24"/>
          <w:rtl/>
        </w:rPr>
      </w:pPr>
      <w:r w:rsidRPr="00F254B5">
        <w:rPr>
          <w:rFonts w:asciiTheme="majorBidi" w:hAnsiTheme="majorBidi" w:cstheme="majorBidi"/>
          <w:sz w:val="24"/>
          <w:szCs w:val="24"/>
          <w:lang w:val="en"/>
        </w:rPr>
        <w:t xml:space="preserve">[The sources of] human knowledge [are divided] into intelligibles and perceptions. Some perceptions are what a man himself observes; others are not. [In this latter case] someone else has already observed [the information], reported it, and </w:t>
      </w:r>
      <w:r w:rsidR="00695A09" w:rsidRPr="00F254B5">
        <w:rPr>
          <w:rFonts w:asciiTheme="majorBidi" w:hAnsiTheme="majorBidi" w:cstheme="majorBidi"/>
          <w:sz w:val="24"/>
          <w:szCs w:val="24"/>
          <w:lang w:val="en"/>
        </w:rPr>
        <w:t>introduced</w:t>
      </w:r>
      <w:r w:rsidRPr="00F254B5">
        <w:rPr>
          <w:rFonts w:asciiTheme="majorBidi" w:hAnsiTheme="majorBidi" w:cstheme="majorBidi"/>
          <w:sz w:val="24"/>
          <w:szCs w:val="24"/>
          <w:lang w:val="en"/>
        </w:rPr>
        <w:t xml:space="preserve"> them to him whether this be </w:t>
      </w:r>
      <w:r w:rsidR="001A733D" w:rsidRPr="00F254B5">
        <w:rPr>
          <w:rFonts w:asciiTheme="majorBidi" w:hAnsiTheme="majorBidi" w:cstheme="majorBidi"/>
          <w:sz w:val="24"/>
          <w:szCs w:val="24"/>
          <w:lang w:val="en"/>
        </w:rPr>
        <w:t>[</w:t>
      </w:r>
      <w:r w:rsidRPr="00F254B5">
        <w:rPr>
          <w:rFonts w:asciiTheme="majorBidi" w:hAnsiTheme="majorBidi" w:cstheme="majorBidi"/>
          <w:sz w:val="24"/>
          <w:szCs w:val="24"/>
          <w:lang w:val="en"/>
        </w:rPr>
        <w:t>from</w:t>
      </w:r>
      <w:r w:rsidR="001A733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 group or an individual. </w:t>
      </w:r>
    </w:p>
    <w:p w14:paraId="2AA5580F" w14:textId="285DAA41"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relies on two of </w:t>
      </w:r>
      <w:r w:rsidR="001A733D" w:rsidRPr="00F254B5">
        <w:rPr>
          <w:rFonts w:asciiTheme="majorBidi" w:hAnsiTheme="majorBidi" w:cstheme="majorBidi"/>
          <w:sz w:val="24"/>
          <w:szCs w:val="24"/>
          <w:lang w:val="en"/>
        </w:rPr>
        <w:t>humanity’s</w:t>
      </w:r>
      <w:r w:rsidRPr="00F254B5">
        <w:rPr>
          <w:rFonts w:asciiTheme="majorBidi" w:hAnsiTheme="majorBidi" w:cstheme="majorBidi"/>
          <w:sz w:val="24"/>
          <w:szCs w:val="24"/>
          <w:lang w:val="en"/>
        </w:rPr>
        <w:t xml:space="preserve"> </w:t>
      </w:r>
      <w:r w:rsidR="001A733D" w:rsidRPr="00F254B5">
        <w:rPr>
          <w:rFonts w:asciiTheme="majorBidi" w:hAnsiTheme="majorBidi" w:cstheme="majorBidi"/>
          <w:sz w:val="24"/>
          <w:szCs w:val="24"/>
          <w:lang w:val="en"/>
        </w:rPr>
        <w:t>epistemological</w:t>
      </w:r>
      <w:r w:rsidRPr="00F254B5">
        <w:rPr>
          <w:rFonts w:asciiTheme="majorBidi" w:hAnsiTheme="majorBidi" w:cstheme="majorBidi"/>
          <w:sz w:val="24"/>
          <w:szCs w:val="24"/>
          <w:lang w:val="en"/>
        </w:rPr>
        <w:t xml:space="preserve"> tools: </w:t>
      </w:r>
      <w:r w:rsidR="00735995" w:rsidRPr="00F254B5">
        <w:rPr>
          <w:rFonts w:asciiTheme="majorBidi" w:hAnsiTheme="majorBidi" w:cstheme="majorBidi"/>
          <w:sz w:val="24"/>
          <w:szCs w:val="24"/>
          <w:lang w:val="en"/>
        </w:rPr>
        <w:t xml:space="preserve">the </w:t>
      </w:r>
      <w:r w:rsidRPr="00F254B5">
        <w:rPr>
          <w:rFonts w:asciiTheme="majorBidi" w:hAnsiTheme="majorBidi" w:cstheme="majorBidi"/>
          <w:sz w:val="24"/>
          <w:szCs w:val="24"/>
          <w:lang w:val="en"/>
        </w:rPr>
        <w:t xml:space="preserve">intellect and </w:t>
      </w:r>
      <w:r w:rsidR="00735995" w:rsidRPr="00F254B5">
        <w:rPr>
          <w:rFonts w:asciiTheme="majorBidi" w:hAnsiTheme="majorBidi" w:cstheme="majorBidi"/>
          <w:sz w:val="24"/>
          <w:szCs w:val="24"/>
          <w:lang w:val="en"/>
        </w:rPr>
        <w:t xml:space="preserve">the </w:t>
      </w:r>
      <w:r w:rsidRPr="00F254B5">
        <w:rPr>
          <w:rFonts w:asciiTheme="majorBidi" w:hAnsiTheme="majorBidi" w:cstheme="majorBidi"/>
          <w:sz w:val="24"/>
          <w:szCs w:val="24"/>
          <w:lang w:val="en"/>
        </w:rPr>
        <w:t xml:space="preserve">senses. Sense perception can be divided into two categories: immediate apprehension via sense experience and indirect apprehension </w:t>
      </w:r>
      <w:r w:rsidR="0012762E" w:rsidRPr="00F254B5">
        <w:rPr>
          <w:rFonts w:asciiTheme="majorBidi" w:hAnsiTheme="majorBidi" w:cstheme="majorBidi"/>
          <w:sz w:val="24"/>
          <w:szCs w:val="24"/>
          <w:lang w:val="en"/>
        </w:rPr>
        <w:t>attained from</w:t>
      </w:r>
      <w:r w:rsidRPr="00F254B5">
        <w:rPr>
          <w:rFonts w:asciiTheme="majorBidi" w:hAnsiTheme="majorBidi" w:cstheme="majorBidi"/>
          <w:sz w:val="24"/>
          <w:szCs w:val="24"/>
          <w:lang w:val="en"/>
        </w:rPr>
        <w:t xml:space="preserve"> the </w:t>
      </w:r>
      <w:r w:rsidR="00E85CEA" w:rsidRPr="00F254B5">
        <w:rPr>
          <w:rFonts w:asciiTheme="majorBidi" w:hAnsiTheme="majorBidi" w:cstheme="majorBidi"/>
          <w:sz w:val="24"/>
          <w:szCs w:val="24"/>
          <w:lang w:val="en"/>
        </w:rPr>
        <w:t>report</w:t>
      </w:r>
      <w:r w:rsidRPr="00F254B5">
        <w:rPr>
          <w:rFonts w:asciiTheme="majorBidi" w:hAnsiTheme="majorBidi" w:cstheme="majorBidi"/>
          <w:sz w:val="24"/>
          <w:szCs w:val="24"/>
          <w:lang w:val="en"/>
        </w:rPr>
        <w:t xml:space="preserve"> of another.</w:t>
      </w:r>
      <w:r w:rsidR="00A86577" w:rsidRPr="00F254B5">
        <w:rPr>
          <w:rFonts w:asciiTheme="majorBidi" w:hAnsiTheme="majorBidi" w:cstheme="majorBidi"/>
          <w:sz w:val="24"/>
          <w:szCs w:val="24"/>
          <w:lang w:val="en"/>
        </w:rPr>
        <w:t xml:space="preserve"> </w:t>
      </w:r>
      <w:r w:rsidR="001A733D" w:rsidRPr="00F254B5">
        <w:rPr>
          <w:rFonts w:asciiTheme="majorBidi" w:hAnsiTheme="majorBidi" w:cstheme="majorBidi"/>
          <w:sz w:val="24"/>
          <w:szCs w:val="24"/>
          <w:highlight w:val="cyan"/>
          <w:lang w:val="en"/>
        </w:rPr>
        <w:t>This latter</w:t>
      </w:r>
      <w:r w:rsidR="001A733D" w:rsidRPr="00F254B5">
        <w:rPr>
          <w:rFonts w:asciiTheme="majorBidi" w:hAnsiTheme="majorBidi" w:cstheme="majorBidi"/>
          <w:sz w:val="24"/>
          <w:szCs w:val="24"/>
          <w:lang w:val="en"/>
        </w:rPr>
        <w:t xml:space="preserve"> indirect information</w:t>
      </w:r>
      <w:r w:rsidRPr="00F254B5">
        <w:rPr>
          <w:rFonts w:asciiTheme="majorBidi" w:hAnsiTheme="majorBidi" w:cstheme="majorBidi"/>
          <w:sz w:val="24"/>
          <w:szCs w:val="24"/>
          <w:lang w:val="en"/>
        </w:rPr>
        <w:t>, that is “traditions,” may be attained from one person</w:t>
      </w:r>
      <w:r w:rsidR="001A733D" w:rsidRPr="00F254B5">
        <w:rPr>
          <w:rFonts w:asciiTheme="majorBidi" w:hAnsiTheme="majorBidi" w:cstheme="majorBidi"/>
          <w:sz w:val="24"/>
          <w:szCs w:val="24"/>
          <w:lang w:val="en"/>
        </w:rPr>
        <w:t xml:space="preserve"> who has personally experienced an event or from many. </w:t>
      </w:r>
      <w:r w:rsidR="00735995" w:rsidRPr="00F254B5">
        <w:rPr>
          <w:rFonts w:asciiTheme="majorBidi" w:hAnsiTheme="majorBidi" w:cstheme="majorBidi"/>
          <w:sz w:val="24"/>
          <w:szCs w:val="24"/>
          <w:lang w:val="en"/>
        </w:rPr>
        <w:t xml:space="preserve">Since </w:t>
      </w:r>
      <w:r w:rsidR="001A733D" w:rsidRPr="00F254B5">
        <w:rPr>
          <w:rFonts w:asciiTheme="majorBidi" w:hAnsiTheme="majorBidi" w:cstheme="majorBidi"/>
          <w:sz w:val="24"/>
          <w:szCs w:val="24"/>
          <w:lang w:val="en"/>
        </w:rPr>
        <w:t>such</w:t>
      </w:r>
      <w:r w:rsidRPr="00F254B5">
        <w:rPr>
          <w:rFonts w:asciiTheme="majorBidi" w:hAnsiTheme="majorBidi" w:cstheme="majorBidi"/>
          <w:sz w:val="24"/>
          <w:szCs w:val="24"/>
          <w:lang w:val="en"/>
        </w:rPr>
        <w:t xml:space="preserve"> “traditions” are indirect,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lang w:val="en"/>
        </w:rPr>
        <w:t>must address</w:t>
      </w:r>
      <w:r w:rsidRPr="00F254B5">
        <w:rPr>
          <w:rFonts w:asciiTheme="majorBidi" w:hAnsiTheme="majorBidi" w:cstheme="majorBidi"/>
          <w:sz w:val="24"/>
          <w:szCs w:val="24"/>
          <w:lang w:val="en"/>
        </w:rPr>
        <w:t xml:space="preserve"> the question of their credibility:</w:t>
      </w:r>
    </w:p>
    <w:p w14:paraId="24300886" w14:textId="339091E7" w:rsidR="009E1896" w:rsidRPr="00F254B5" w:rsidRDefault="009E1896" w:rsidP="009E1896">
      <w:pPr>
        <w:bidi w:val="0"/>
        <w:ind w:left="1138"/>
        <w:rPr>
          <w:rFonts w:asciiTheme="majorBidi" w:hAnsiTheme="majorBidi" w:cstheme="majorBidi"/>
          <w:sz w:val="24"/>
          <w:szCs w:val="24"/>
          <w:rtl/>
        </w:rPr>
      </w:pPr>
      <w:r w:rsidRPr="00F254B5">
        <w:rPr>
          <w:rFonts w:asciiTheme="majorBidi" w:hAnsiTheme="majorBidi" w:cstheme="majorBidi"/>
          <w:sz w:val="24"/>
          <w:szCs w:val="24"/>
          <w:lang w:val="en"/>
        </w:rPr>
        <w:t xml:space="preserve">[The listener’s own] view may rely either upon them [=the transmitters of information] or him to such a great extent that he will not try to reject or doubt the statement. Rather [the listener] will consider the </w:t>
      </w:r>
      <w:r w:rsidRPr="00F254B5">
        <w:rPr>
          <w:rFonts w:asciiTheme="majorBidi" w:hAnsiTheme="majorBidi" w:cstheme="majorBidi"/>
          <w:sz w:val="24"/>
          <w:szCs w:val="24"/>
          <w:highlight w:val="yellow"/>
          <w:lang w:val="en"/>
        </w:rPr>
        <w:t>grade</w:t>
      </w:r>
      <w:r w:rsidR="00695A09" w:rsidRPr="00F254B5">
        <w:rPr>
          <w:rFonts w:asciiTheme="majorBidi" w:hAnsiTheme="majorBidi" w:cstheme="majorBidi"/>
          <w:sz w:val="24"/>
          <w:szCs w:val="24"/>
          <w:highlight w:val="yellow"/>
          <w:lang w:val="en"/>
        </w:rPr>
        <w:t>/value</w:t>
      </w:r>
      <w:r w:rsidRPr="00F254B5">
        <w:rPr>
          <w:rFonts w:asciiTheme="majorBidi" w:hAnsiTheme="majorBidi" w:cstheme="majorBidi"/>
          <w:sz w:val="24"/>
          <w:szCs w:val="24"/>
          <w:lang w:val="en"/>
        </w:rPr>
        <w:t xml:space="preserve"> [of </w:t>
      </w:r>
      <w:r w:rsidRPr="00F254B5">
        <w:rPr>
          <w:rFonts w:asciiTheme="majorBidi" w:hAnsiTheme="majorBidi" w:cstheme="majorBidi"/>
          <w:sz w:val="24"/>
          <w:szCs w:val="24"/>
          <w:lang w:val="en"/>
        </w:rPr>
        <w:lastRenderedPageBreak/>
        <w:t xml:space="preserve">the report] as if he himself [was present] and saw </w:t>
      </w:r>
      <w:r w:rsidR="00695A09" w:rsidRPr="00F254B5">
        <w:rPr>
          <w:rFonts w:asciiTheme="majorBidi" w:hAnsiTheme="majorBidi" w:cstheme="majorBidi"/>
          <w:sz w:val="24"/>
          <w:szCs w:val="24"/>
          <w:lang w:val="en"/>
        </w:rPr>
        <w:t>it</w:t>
      </w:r>
      <w:r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lang w:val="en"/>
        </w:rPr>
        <w:t>himself</w:t>
      </w:r>
      <w:r w:rsidRPr="00F254B5">
        <w:rPr>
          <w:rFonts w:asciiTheme="majorBidi" w:hAnsiTheme="majorBidi" w:cstheme="majorBidi"/>
          <w:sz w:val="24"/>
          <w:szCs w:val="24"/>
          <w:lang w:val="en"/>
        </w:rPr>
        <w:t>]. [On the other hand, sometimes] he may not rely on [what was reported]. Consequently, there are</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that are accepted by some people and rejected by others. The fool thinks that this [</w:t>
      </w:r>
      <w:r w:rsidR="00695A09" w:rsidRPr="00F254B5">
        <w:rPr>
          <w:rFonts w:asciiTheme="majorBidi" w:hAnsiTheme="majorBidi" w:cstheme="majorBidi"/>
          <w:sz w:val="24"/>
          <w:szCs w:val="24"/>
          <w:lang w:val="en"/>
        </w:rPr>
        <w:t>difference</w:t>
      </w:r>
      <w:r w:rsidRPr="00F254B5">
        <w:rPr>
          <w:rFonts w:asciiTheme="majorBidi" w:hAnsiTheme="majorBidi" w:cstheme="majorBidi"/>
          <w:sz w:val="24"/>
          <w:szCs w:val="24"/>
          <w:lang w:val="en"/>
        </w:rPr>
        <w:t>] is a weakness in the “traditions” [themselves] [...] [The fact that] people differ over [the veracity] of</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does not necessarily mean that they are</w:t>
      </w:r>
      <w:r w:rsidR="0012762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in themselves</w:t>
      </w:r>
      <w:r w:rsidR="0012762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doubtful. On the contrary, sometimes in and of themselves they are true, even though the way by which they reach us may be faulty. </w:t>
      </w:r>
    </w:p>
    <w:p w14:paraId="15BCA4DA" w14:textId="30F55C0C" w:rsidR="00E85CEA" w:rsidRPr="00F254B5" w:rsidRDefault="009E1896" w:rsidP="009E1896">
      <w:pPr>
        <w:bidi w:val="0"/>
        <w:rPr>
          <w:rFonts w:asciiTheme="majorBidi" w:hAnsiTheme="majorBidi" w:cstheme="majorBidi"/>
          <w:sz w:val="24"/>
          <w:szCs w:val="24"/>
          <w:lang w:val="en"/>
        </w:rPr>
      </w:pPr>
      <w:r w:rsidRPr="00F254B5">
        <w:rPr>
          <w:rFonts w:asciiTheme="majorBidi" w:hAnsiTheme="majorBidi" w:cstheme="majorBidi"/>
          <w:sz w:val="24"/>
          <w:szCs w:val="24"/>
          <w:lang w:val="en"/>
        </w:rPr>
        <w:t xml:space="preserve">According to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doubt which may </w:t>
      </w:r>
      <w:r w:rsidR="00E85CEA" w:rsidRPr="00F254B5">
        <w:rPr>
          <w:rFonts w:asciiTheme="majorBidi" w:hAnsiTheme="majorBidi" w:cstheme="majorBidi"/>
          <w:sz w:val="24"/>
          <w:szCs w:val="24"/>
          <w:lang w:val="en"/>
        </w:rPr>
        <w:t>attend</w:t>
      </w:r>
      <w:r w:rsidRPr="00F254B5">
        <w:rPr>
          <w:rFonts w:asciiTheme="majorBidi" w:hAnsiTheme="majorBidi" w:cstheme="majorBidi"/>
          <w:sz w:val="24"/>
          <w:szCs w:val="24"/>
          <w:lang w:val="en"/>
        </w:rPr>
        <w:t xml:space="preserve"> a “tradition” is not an objective fault</w:t>
      </w:r>
      <w:r w:rsidR="00952291" w:rsidRPr="00F254B5">
        <w:rPr>
          <w:rFonts w:asciiTheme="majorBidi" w:hAnsiTheme="majorBidi" w:cstheme="majorBidi"/>
          <w:sz w:val="24"/>
          <w:szCs w:val="24"/>
          <w:lang w:val="en"/>
        </w:rPr>
        <w:t>, i.e.,</w:t>
      </w:r>
      <w:r w:rsidRPr="00F254B5">
        <w:rPr>
          <w:rFonts w:asciiTheme="majorBidi" w:hAnsiTheme="majorBidi" w:cstheme="majorBidi"/>
          <w:sz w:val="24"/>
          <w:szCs w:val="24"/>
          <w:lang w:val="en"/>
        </w:rPr>
        <w:t xml:space="preserve"> </w:t>
      </w:r>
      <w:r w:rsidR="0012762E" w:rsidRPr="00F254B5">
        <w:rPr>
          <w:rFonts w:asciiTheme="majorBidi" w:hAnsiTheme="majorBidi" w:cstheme="majorBidi"/>
          <w:sz w:val="24"/>
          <w:szCs w:val="24"/>
          <w:lang w:val="en"/>
        </w:rPr>
        <w:t>it</w:t>
      </w:r>
      <w:r w:rsidRPr="00F254B5">
        <w:rPr>
          <w:rFonts w:asciiTheme="majorBidi" w:hAnsiTheme="majorBidi" w:cstheme="majorBidi"/>
          <w:sz w:val="24"/>
          <w:szCs w:val="24"/>
          <w:lang w:val="en"/>
        </w:rPr>
        <w:t xml:space="preserve"> </w:t>
      </w:r>
      <w:r w:rsidR="00E85CEA" w:rsidRPr="00F254B5">
        <w:rPr>
          <w:rFonts w:asciiTheme="majorBidi" w:hAnsiTheme="majorBidi" w:cstheme="majorBidi"/>
          <w:sz w:val="24"/>
          <w:szCs w:val="24"/>
          <w:lang w:val="en"/>
        </w:rPr>
        <w:t xml:space="preserve">does not depend on the </w:t>
      </w:r>
      <w:r w:rsidR="00E85CEA" w:rsidRPr="00F254B5">
        <w:rPr>
          <w:rFonts w:asciiTheme="majorBidi" w:hAnsiTheme="majorBidi" w:cstheme="majorBidi"/>
          <w:sz w:val="24"/>
          <w:szCs w:val="24"/>
          <w:highlight w:val="cyan"/>
          <w:lang w:val="en"/>
        </w:rPr>
        <w:t>quality</w:t>
      </w:r>
      <w:r w:rsidR="00E85CEA" w:rsidRPr="00F254B5">
        <w:rPr>
          <w:rFonts w:asciiTheme="majorBidi" w:hAnsiTheme="majorBidi" w:cstheme="majorBidi"/>
          <w:sz w:val="24"/>
          <w:szCs w:val="24"/>
          <w:lang w:val="en"/>
        </w:rPr>
        <w:t xml:space="preserve"> of the</w:t>
      </w:r>
      <w:r w:rsidR="00695A09"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“traditions” </w:t>
      </w:r>
      <w:r w:rsidR="00695A09" w:rsidRPr="00F254B5">
        <w:rPr>
          <w:rFonts w:asciiTheme="majorBidi" w:hAnsiTheme="majorBidi" w:cstheme="majorBidi"/>
          <w:sz w:val="24"/>
          <w:szCs w:val="24"/>
          <w:lang w:val="en"/>
        </w:rPr>
        <w:t>themselves</w:t>
      </w:r>
      <w:r w:rsidRPr="00F254B5">
        <w:rPr>
          <w:rFonts w:asciiTheme="majorBidi" w:hAnsiTheme="majorBidi" w:cstheme="majorBidi"/>
          <w:sz w:val="24"/>
          <w:szCs w:val="24"/>
          <w:lang w:val="en"/>
        </w:rPr>
        <w:t xml:space="preserve"> but rather </w:t>
      </w:r>
      <w:r w:rsidR="00E85CEA" w:rsidRPr="00F254B5">
        <w:rPr>
          <w:rFonts w:asciiTheme="majorBidi" w:hAnsiTheme="majorBidi" w:cstheme="majorBidi"/>
          <w:sz w:val="24"/>
          <w:szCs w:val="24"/>
          <w:lang w:val="en"/>
        </w:rPr>
        <w:t xml:space="preserve">on the </w:t>
      </w:r>
      <w:r w:rsidR="00E85CEA" w:rsidRPr="00F254B5">
        <w:rPr>
          <w:rFonts w:asciiTheme="majorBidi" w:hAnsiTheme="majorBidi" w:cstheme="majorBidi"/>
          <w:sz w:val="24"/>
          <w:szCs w:val="24"/>
          <w:highlight w:val="cyan"/>
          <w:lang w:val="en"/>
        </w:rPr>
        <w:t>quality</w:t>
      </w:r>
      <w:r w:rsidR="00E85CEA" w:rsidRPr="00F254B5">
        <w:rPr>
          <w:rFonts w:asciiTheme="majorBidi" w:hAnsiTheme="majorBidi" w:cstheme="majorBidi"/>
          <w:sz w:val="24"/>
          <w:szCs w:val="24"/>
          <w:lang w:val="en"/>
        </w:rPr>
        <w:t xml:space="preserve"> of its</w:t>
      </w:r>
      <w:r w:rsidR="007F082D"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lang w:val="en"/>
        </w:rPr>
        <w:t>transmitters and receivers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If the receiver of a “tradition” considers the transmitter trustworthy, then the “traditions” will be deemed worthy</w:t>
      </w:r>
      <w:r w:rsidR="00695A09" w:rsidRPr="00F254B5">
        <w:rPr>
          <w:rFonts w:asciiTheme="majorBidi" w:hAnsiTheme="majorBidi" w:cstheme="majorBidi"/>
          <w:sz w:val="24"/>
          <w:szCs w:val="24"/>
          <w:lang w:val="en"/>
        </w:rPr>
        <w:t xml:space="preserve"> as well</w:t>
      </w:r>
      <w:r w:rsidRPr="00F254B5">
        <w:rPr>
          <w:rFonts w:asciiTheme="majorBidi" w:hAnsiTheme="majorBidi" w:cstheme="majorBidi"/>
          <w:sz w:val="24"/>
          <w:szCs w:val="24"/>
          <w:lang w:val="en"/>
        </w:rPr>
        <w:t xml:space="preserve">. The receiver may even go so far as to accord such “traditions” the credibility </w:t>
      </w:r>
      <w:r w:rsidR="00E85CEA" w:rsidRPr="00F254B5">
        <w:rPr>
          <w:rFonts w:asciiTheme="majorBidi" w:hAnsiTheme="majorBidi" w:cstheme="majorBidi"/>
          <w:sz w:val="24"/>
          <w:szCs w:val="24"/>
          <w:lang w:val="en"/>
        </w:rPr>
        <w:t>afforded to</w:t>
      </w:r>
      <w:r w:rsidRPr="00F254B5">
        <w:rPr>
          <w:rFonts w:asciiTheme="majorBidi" w:hAnsiTheme="majorBidi" w:cstheme="majorBidi"/>
          <w:sz w:val="24"/>
          <w:szCs w:val="24"/>
          <w:lang w:val="en"/>
        </w:rPr>
        <w:t xml:space="preserve"> perceptions, that is, information </w:t>
      </w:r>
      <w:r w:rsidR="00695A09" w:rsidRPr="00F254B5">
        <w:rPr>
          <w:rFonts w:asciiTheme="majorBidi" w:hAnsiTheme="majorBidi" w:cstheme="majorBidi"/>
          <w:sz w:val="24"/>
          <w:szCs w:val="24"/>
          <w:lang w:val="en"/>
        </w:rPr>
        <w:t>obtained from direct experience</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By contrast, if the source of information is not, in the receiver’s estimation, sufficiently reliable, then the “traditions”</w:t>
      </w:r>
      <w:r w:rsidR="00695A09" w:rsidRPr="00F254B5">
        <w:rPr>
          <w:rFonts w:asciiTheme="majorBidi" w:hAnsiTheme="majorBidi" w:cstheme="majorBidi"/>
          <w:sz w:val="24"/>
          <w:szCs w:val="24"/>
          <w:lang w:val="en"/>
        </w:rPr>
        <w:t xml:space="preserve"> </w:t>
      </w:r>
      <w:r w:rsidR="00695A09" w:rsidRPr="00F254B5">
        <w:rPr>
          <w:rFonts w:asciiTheme="majorBidi" w:hAnsiTheme="majorBidi" w:cstheme="majorBidi"/>
          <w:sz w:val="24"/>
          <w:szCs w:val="24"/>
          <w:highlight w:val="cyan"/>
          <w:lang w:val="en"/>
        </w:rPr>
        <w:t>he transmits</w:t>
      </w:r>
      <w:r w:rsidRPr="00F254B5">
        <w:rPr>
          <w:rFonts w:asciiTheme="majorBidi" w:hAnsiTheme="majorBidi" w:cstheme="majorBidi"/>
          <w:sz w:val="24"/>
          <w:szCs w:val="24"/>
          <w:lang w:val="en"/>
        </w:rPr>
        <w:t xml:space="preserve"> will be doubted.</w:t>
      </w:r>
      <w:r w:rsidR="00A86577" w:rsidRPr="00F254B5">
        <w:rPr>
          <w:rFonts w:asciiTheme="majorBidi" w:hAnsiTheme="majorBidi" w:cstheme="majorBidi"/>
          <w:sz w:val="24"/>
          <w:szCs w:val="24"/>
          <w:lang w:val="en"/>
        </w:rPr>
        <w:t xml:space="preserve"> </w:t>
      </w:r>
    </w:p>
    <w:p w14:paraId="61C3C4AF" w14:textId="69E6AE95" w:rsidR="009E1896" w:rsidRPr="00F254B5" w:rsidRDefault="009E1896" w:rsidP="00E85CEA">
      <w:pPr>
        <w:bidi w:val="0"/>
        <w:ind w:firstLine="284"/>
        <w:rPr>
          <w:rFonts w:asciiTheme="majorBidi" w:hAnsiTheme="majorBidi" w:cstheme="majorBidi"/>
          <w:sz w:val="24"/>
          <w:szCs w:val="24"/>
        </w:rPr>
      </w:pPr>
      <w:r w:rsidRPr="00F254B5">
        <w:rPr>
          <w:rFonts w:asciiTheme="majorBidi" w:hAnsiTheme="majorBidi" w:cstheme="majorBidi"/>
          <w:sz w:val="24"/>
          <w:szCs w:val="24"/>
          <w:lang w:val="en"/>
        </w:rPr>
        <w:t xml:space="preserve">Besides the independent credibility of a </w:t>
      </w:r>
      <w:r w:rsidR="00695A09" w:rsidRPr="00F254B5">
        <w:rPr>
          <w:rFonts w:asciiTheme="majorBidi" w:hAnsiTheme="majorBidi" w:cstheme="majorBidi"/>
          <w:sz w:val="24"/>
          <w:szCs w:val="24"/>
          <w:lang w:val="en"/>
        </w:rPr>
        <w:t>source</w:t>
      </w:r>
      <w:r w:rsidRPr="00F254B5">
        <w:rPr>
          <w:rFonts w:asciiTheme="majorBidi" w:hAnsiTheme="majorBidi" w:cstheme="majorBidi"/>
          <w:sz w:val="24"/>
          <w:szCs w:val="24"/>
          <w:lang w:val="en"/>
        </w:rPr>
        <w:t xml:space="preserve"> or </w:t>
      </w:r>
      <w:r w:rsidR="006B4CE5" w:rsidRPr="00F254B5">
        <w:rPr>
          <w:rFonts w:asciiTheme="majorBidi" w:hAnsiTheme="majorBidi" w:cstheme="majorBidi"/>
          <w:sz w:val="24"/>
          <w:szCs w:val="24"/>
          <w:lang w:val="en"/>
        </w:rPr>
        <w:t xml:space="preserve">multiple </w:t>
      </w:r>
      <w:r w:rsidRPr="00F254B5">
        <w:rPr>
          <w:rFonts w:asciiTheme="majorBidi" w:hAnsiTheme="majorBidi" w:cstheme="majorBidi"/>
          <w:sz w:val="24"/>
          <w:szCs w:val="24"/>
          <w:lang w:val="en"/>
        </w:rPr>
        <w:t>sources of information, the certainty of</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 xml:space="preserve">depends on an additional factor: </w:t>
      </w:r>
    </w:p>
    <w:p w14:paraId="2E5D5CC5" w14:textId="5DDE32DA" w:rsidR="009E1896" w:rsidRPr="00F254B5" w:rsidRDefault="009E1896" w:rsidP="009E1896">
      <w:pPr>
        <w:bidi w:val="0"/>
        <w:ind w:left="1138"/>
        <w:rPr>
          <w:rFonts w:asciiTheme="majorBidi" w:hAnsiTheme="majorBidi" w:cstheme="majorBidi"/>
          <w:sz w:val="24"/>
          <w:szCs w:val="24"/>
          <w:rtl/>
        </w:rPr>
      </w:pPr>
      <w:r w:rsidRPr="00F254B5">
        <w:rPr>
          <w:rFonts w:asciiTheme="majorBidi" w:hAnsiTheme="majorBidi" w:cstheme="majorBidi"/>
          <w:sz w:val="24"/>
          <w:szCs w:val="24"/>
          <w:lang w:val="en"/>
        </w:rPr>
        <w:t>There is doubt [about a “tradition”] mostly when we receive it [as] the report of one individual.</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But when it comes to us from the multitude of the nation you should not say that [the “traditions”] reached [the multitude]. Rather, [you should say] that all of them heard the </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so that when there were six hundred thousand or more prophets on a single day, [then] the only doubt that could remain [about the veracity of the </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would be if someone would say that this report is a story composed by an author, but which never truly took place.</w:t>
      </w:r>
      <w:r w:rsidR="00A86577" w:rsidRPr="00F254B5">
        <w:rPr>
          <w:rFonts w:asciiTheme="majorBidi" w:hAnsiTheme="majorBidi" w:cstheme="majorBidi"/>
          <w:sz w:val="24"/>
          <w:szCs w:val="24"/>
          <w:lang w:val="en"/>
        </w:rPr>
        <w:t xml:space="preserve"> </w:t>
      </w:r>
    </w:p>
    <w:p w14:paraId="77E4B830" w14:textId="77C520C7" w:rsidR="00952291" w:rsidRPr="00F254B5" w:rsidRDefault="009E1896" w:rsidP="009E1896">
      <w:pPr>
        <w:bidi w:val="0"/>
        <w:rPr>
          <w:rFonts w:asciiTheme="majorBidi" w:hAnsiTheme="majorBidi" w:cstheme="majorBidi"/>
          <w:sz w:val="24"/>
          <w:szCs w:val="24"/>
          <w:lang w:val="en"/>
        </w:rPr>
      </w:pPr>
      <w:r w:rsidRPr="00F254B5">
        <w:rPr>
          <w:rFonts w:asciiTheme="majorBidi" w:hAnsiTheme="majorBidi" w:cstheme="majorBidi"/>
          <w:sz w:val="24"/>
          <w:szCs w:val="24"/>
          <w:lang w:val="en"/>
        </w:rPr>
        <w:t xml:space="preserve">Here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presents a more objective criterion </w:t>
      </w:r>
      <w:r w:rsidRPr="00F254B5">
        <w:rPr>
          <w:rFonts w:asciiTheme="majorBidi" w:hAnsiTheme="majorBidi" w:cstheme="majorBidi"/>
          <w:sz w:val="24"/>
          <w:szCs w:val="24"/>
          <w:highlight w:val="cyan"/>
          <w:lang w:val="en"/>
        </w:rPr>
        <w:t>for determining the credibility of a “tradition”</w:t>
      </w:r>
      <w:r w:rsidRPr="00F254B5">
        <w:rPr>
          <w:rFonts w:asciiTheme="majorBidi" w:hAnsiTheme="majorBidi" w:cstheme="majorBidi"/>
          <w:sz w:val="24"/>
          <w:szCs w:val="24"/>
          <w:lang w:val="en"/>
        </w:rPr>
        <w:t>: the number witnesses.</w:t>
      </w:r>
      <w:r w:rsidR="00A86577" w:rsidRPr="00F254B5">
        <w:rPr>
          <w:rFonts w:asciiTheme="majorBidi" w:hAnsiTheme="majorBidi" w:cstheme="majorBidi"/>
          <w:sz w:val="24"/>
          <w:szCs w:val="24"/>
          <w:lang w:val="en"/>
        </w:rPr>
        <w:t xml:space="preserve"> </w:t>
      </w:r>
      <w:proofErr w:type="gramStart"/>
      <w:r w:rsidRPr="00F254B5">
        <w:rPr>
          <w:rFonts w:asciiTheme="majorBidi" w:hAnsiTheme="majorBidi" w:cstheme="majorBidi"/>
          <w:sz w:val="24"/>
          <w:szCs w:val="24"/>
          <w:lang w:val="en"/>
        </w:rPr>
        <w:t>A single source</w:t>
      </w:r>
      <w:proofErr w:type="gramEnd"/>
      <w:r w:rsidRPr="00F254B5">
        <w:rPr>
          <w:rFonts w:asciiTheme="majorBidi" w:hAnsiTheme="majorBidi" w:cstheme="majorBidi"/>
          <w:sz w:val="24"/>
          <w:szCs w:val="24"/>
          <w:lang w:val="en"/>
        </w:rPr>
        <w:t xml:space="preserve"> of information raise</w:t>
      </w:r>
      <w:r w:rsidR="00952291"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doubts.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However, such doubts will be dispelled the moment </w:t>
      </w:r>
      <w:r w:rsidR="00952291" w:rsidRPr="00F254B5">
        <w:rPr>
          <w:rFonts w:asciiTheme="majorBidi" w:hAnsiTheme="majorBidi" w:cstheme="majorBidi"/>
          <w:sz w:val="24"/>
          <w:szCs w:val="24"/>
          <w:lang w:val="en"/>
        </w:rPr>
        <w:t xml:space="preserve">the </w:t>
      </w:r>
      <w:r w:rsidRPr="00F254B5">
        <w:rPr>
          <w:rFonts w:asciiTheme="majorBidi" w:hAnsiTheme="majorBidi" w:cstheme="majorBidi"/>
          <w:sz w:val="24"/>
          <w:szCs w:val="24"/>
          <w:lang w:val="en"/>
        </w:rPr>
        <w:t>information is attested to by many people, a point already argued by Saadia Gaon.</w:t>
      </w:r>
      <w:r w:rsidRPr="00F254B5">
        <w:rPr>
          <w:rStyle w:val="FootnoteReference"/>
          <w:rFonts w:asciiTheme="majorBidi" w:hAnsiTheme="majorBidi" w:cstheme="majorBidi"/>
          <w:sz w:val="24"/>
          <w:szCs w:val="24"/>
          <w:lang w:val="en"/>
        </w:rPr>
        <w:footnoteReference w:id="13"/>
      </w:r>
      <w:r w:rsidR="0095229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r w:rsidR="00E85CEA" w:rsidRPr="00F254B5">
        <w:rPr>
          <w:rFonts w:asciiTheme="majorBidi" w:hAnsiTheme="majorBidi" w:cstheme="majorBidi"/>
          <w:sz w:val="24"/>
          <w:szCs w:val="24"/>
          <w:lang w:val="en"/>
        </w:rPr>
        <w:t>’s</w:t>
      </w:r>
      <w:proofErr w:type="spellEnd"/>
      <w:r w:rsidRPr="00F254B5">
        <w:rPr>
          <w:rFonts w:asciiTheme="majorBidi" w:hAnsiTheme="majorBidi" w:cstheme="majorBidi"/>
          <w:sz w:val="24"/>
          <w:szCs w:val="24"/>
          <w:lang w:val="en"/>
        </w:rPr>
        <w:t xml:space="preserve"> </w:t>
      </w:r>
      <w:r w:rsidR="00E85CEA" w:rsidRPr="00F254B5">
        <w:rPr>
          <w:rFonts w:asciiTheme="majorBidi" w:hAnsiTheme="majorBidi" w:cstheme="majorBidi"/>
          <w:sz w:val="24"/>
          <w:szCs w:val="24"/>
          <w:lang w:val="en"/>
        </w:rPr>
        <w:t>argument for the</w:t>
      </w:r>
      <w:r w:rsidRPr="00F254B5">
        <w:rPr>
          <w:rFonts w:asciiTheme="majorBidi" w:hAnsiTheme="majorBidi" w:cstheme="majorBidi"/>
          <w:sz w:val="24"/>
          <w:szCs w:val="24"/>
          <w:lang w:val="en"/>
        </w:rPr>
        <w:t xml:space="preserve"> certainty of the theophany at Sinai</w:t>
      </w:r>
      <w:r w:rsidR="00E85CEA" w:rsidRPr="00F254B5">
        <w:rPr>
          <w:rFonts w:asciiTheme="majorBidi" w:hAnsiTheme="majorBidi" w:cstheme="majorBidi"/>
          <w:sz w:val="24"/>
          <w:szCs w:val="24"/>
          <w:lang w:val="en"/>
        </w:rPr>
        <w:t xml:space="preserve"> is clear</w:t>
      </w:r>
      <w:r w:rsidRPr="00F254B5">
        <w:rPr>
          <w:rFonts w:asciiTheme="majorBidi" w:hAnsiTheme="majorBidi" w:cstheme="majorBidi"/>
          <w:sz w:val="24"/>
          <w:szCs w:val="24"/>
          <w:lang w:val="en"/>
        </w:rPr>
        <w:t xml:space="preserve">: it is a testimony of an event transmitted by </w:t>
      </w:r>
      <w:r w:rsidRPr="00F254B5">
        <w:rPr>
          <w:rFonts w:asciiTheme="majorBidi" w:hAnsiTheme="majorBidi" w:cstheme="majorBidi"/>
          <w:sz w:val="24"/>
          <w:szCs w:val="24"/>
          <w:lang w:val="en"/>
        </w:rPr>
        <w:lastRenderedPageBreak/>
        <w:t xml:space="preserve">the masses </w:t>
      </w:r>
      <w:r w:rsidR="0073599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“six hundred thousand or more!”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lang w:val="en"/>
        </w:rPr>
        <w:t xml:space="preserve">even </w:t>
      </w:r>
      <w:r w:rsidRPr="00F254B5">
        <w:rPr>
          <w:rFonts w:asciiTheme="majorBidi" w:hAnsiTheme="majorBidi" w:cstheme="majorBidi"/>
          <w:sz w:val="24"/>
          <w:szCs w:val="24"/>
          <w:lang w:val="en"/>
        </w:rPr>
        <w:t xml:space="preserve">refers to them all as “prophets,” </w:t>
      </w:r>
      <w:r w:rsidR="006B4CE5" w:rsidRPr="00F254B5">
        <w:rPr>
          <w:rFonts w:asciiTheme="majorBidi" w:hAnsiTheme="majorBidi" w:cstheme="majorBidi"/>
          <w:sz w:val="24"/>
          <w:szCs w:val="24"/>
          <w:lang w:val="en"/>
        </w:rPr>
        <w:t xml:space="preserve">thus </w:t>
      </w:r>
      <w:r w:rsidR="007F082D" w:rsidRPr="00F254B5">
        <w:rPr>
          <w:rFonts w:asciiTheme="majorBidi" w:hAnsiTheme="majorBidi" w:cstheme="majorBidi"/>
          <w:sz w:val="24"/>
          <w:szCs w:val="24"/>
          <w:lang w:val="en"/>
        </w:rPr>
        <w:t>establishing</w:t>
      </w:r>
      <w:r w:rsidRPr="00F254B5">
        <w:rPr>
          <w:rFonts w:asciiTheme="majorBidi" w:hAnsiTheme="majorBidi" w:cstheme="majorBidi"/>
          <w:sz w:val="24"/>
          <w:szCs w:val="24"/>
          <w:lang w:val="en"/>
        </w:rPr>
        <w:t xml:space="preserve"> their credibility</w:t>
      </w:r>
      <w:r w:rsidR="006B4CE5" w:rsidRPr="00F254B5">
        <w:rPr>
          <w:rFonts w:asciiTheme="majorBidi" w:hAnsiTheme="majorBidi" w:cstheme="majorBidi"/>
          <w:sz w:val="24"/>
          <w:szCs w:val="24"/>
          <w:lang w:val="en"/>
        </w:rPr>
        <w:t xml:space="preserve"> and</w:t>
      </w:r>
      <w:r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lang w:val="en"/>
        </w:rPr>
        <w:t>ensuring that</w:t>
      </w:r>
      <w:r w:rsidRPr="00F254B5">
        <w:rPr>
          <w:rFonts w:asciiTheme="majorBidi" w:hAnsiTheme="majorBidi" w:cstheme="majorBidi"/>
          <w:sz w:val="24"/>
          <w:szCs w:val="24"/>
          <w:lang w:val="en"/>
        </w:rPr>
        <w:t xml:space="preserve"> “no doubt remain</w:t>
      </w:r>
      <w:r w:rsidR="007F082D"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about the “traditions” </w:t>
      </w:r>
      <w:r w:rsidR="007F082D" w:rsidRPr="00F254B5">
        <w:rPr>
          <w:rFonts w:asciiTheme="majorBidi" w:hAnsiTheme="majorBidi" w:cstheme="majorBidi"/>
          <w:sz w:val="24"/>
          <w:szCs w:val="24"/>
          <w:lang w:val="en"/>
        </w:rPr>
        <w:t xml:space="preserve">they transmit. </w:t>
      </w:r>
    </w:p>
    <w:p w14:paraId="4EBCBA52" w14:textId="54E599D6" w:rsidR="009E1896" w:rsidRPr="00F254B5" w:rsidRDefault="009E1896" w:rsidP="007F082D">
      <w:pPr>
        <w:bidi w:val="0"/>
        <w:ind w:firstLine="284"/>
        <w:rPr>
          <w:rFonts w:asciiTheme="majorBidi" w:hAnsiTheme="majorBidi" w:cstheme="majorBidi"/>
          <w:sz w:val="24"/>
          <w:szCs w:val="24"/>
          <w:rtl/>
        </w:rPr>
      </w:pPr>
      <w:r w:rsidRPr="00F254B5">
        <w:rPr>
          <w:rFonts w:asciiTheme="majorBidi" w:hAnsiTheme="majorBidi" w:cstheme="majorBidi"/>
          <w:sz w:val="24"/>
          <w:szCs w:val="24"/>
          <w:lang w:val="en"/>
        </w:rPr>
        <w:t xml:space="preserve">One refutation is possible though. It could be argued that the account of many, high-quality </w:t>
      </w:r>
      <w:r w:rsidR="006B4CE5" w:rsidRPr="00F254B5">
        <w:rPr>
          <w:rFonts w:asciiTheme="majorBidi" w:hAnsiTheme="majorBidi" w:cstheme="majorBidi"/>
          <w:sz w:val="24"/>
          <w:szCs w:val="24"/>
          <w:lang w:val="en"/>
        </w:rPr>
        <w:t>witnesses</w:t>
      </w:r>
      <w:r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lang w:val="en"/>
        </w:rPr>
        <w:t>could</w:t>
      </w:r>
      <w:r w:rsidRPr="00F254B5">
        <w:rPr>
          <w:rFonts w:asciiTheme="majorBidi" w:hAnsiTheme="majorBidi" w:cstheme="majorBidi"/>
          <w:sz w:val="24"/>
          <w:szCs w:val="24"/>
          <w:lang w:val="en"/>
        </w:rPr>
        <w:t xml:space="preserve"> nevertheless </w:t>
      </w:r>
      <w:r w:rsidR="007F082D" w:rsidRPr="00F254B5">
        <w:rPr>
          <w:rFonts w:asciiTheme="majorBidi" w:hAnsiTheme="majorBidi" w:cstheme="majorBidi"/>
          <w:sz w:val="24"/>
          <w:szCs w:val="24"/>
          <w:lang w:val="en"/>
        </w:rPr>
        <w:t xml:space="preserve">be a </w:t>
      </w:r>
      <w:r w:rsidRPr="00F254B5">
        <w:rPr>
          <w:rFonts w:asciiTheme="majorBidi" w:hAnsiTheme="majorBidi" w:cstheme="majorBidi"/>
          <w:sz w:val="24"/>
          <w:szCs w:val="24"/>
          <w:lang w:val="en"/>
        </w:rPr>
        <w:t>fiction</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 story composed by an author</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w:t>
      </w:r>
      <w:r w:rsidR="0095229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w:t>
      </w:r>
      <w:r w:rsidR="00E85CEA" w:rsidRPr="00F254B5">
        <w:rPr>
          <w:rFonts w:asciiTheme="majorBidi" w:hAnsiTheme="majorBidi" w:cstheme="majorBidi"/>
          <w:sz w:val="24"/>
          <w:szCs w:val="24"/>
          <w:lang w:val="en"/>
        </w:rPr>
        <w:t>2:</w:t>
      </w:r>
      <w:r w:rsidRPr="00F254B5">
        <w:rPr>
          <w:rFonts w:asciiTheme="majorBidi" w:hAnsiTheme="majorBidi" w:cstheme="majorBidi"/>
          <w:sz w:val="24"/>
          <w:szCs w:val="24"/>
          <w:lang w:val="en"/>
        </w:rPr>
        <w:t>5, abstract).</w:t>
      </w:r>
      <w:r w:rsidR="00A86577" w:rsidRPr="00F254B5">
        <w:rPr>
          <w:rFonts w:asciiTheme="majorBidi" w:hAnsiTheme="majorBidi" w:cstheme="majorBidi"/>
          <w:sz w:val="24"/>
          <w:szCs w:val="24"/>
          <w:lang w:val="en"/>
        </w:rPr>
        <w:t xml:space="preserve"> </w:t>
      </w:r>
      <w:commentRangeStart w:id="15"/>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solution to this problem is essentially aimed at the criticism </w:t>
      </w:r>
      <w:commentRangeEnd w:id="15"/>
      <w:r w:rsidR="00952291" w:rsidRPr="00F254B5">
        <w:rPr>
          <w:rStyle w:val="CommentReference"/>
          <w:rFonts w:asciiTheme="majorBidi" w:hAnsiTheme="majorBidi" w:cstheme="majorBidi"/>
          <w:sz w:val="24"/>
          <w:szCs w:val="24"/>
        </w:rPr>
        <w:commentReference w:id="15"/>
      </w:r>
      <w:r w:rsidRPr="00F254B5">
        <w:rPr>
          <w:rFonts w:asciiTheme="majorBidi" w:hAnsiTheme="majorBidi" w:cstheme="majorBidi"/>
          <w:sz w:val="24"/>
          <w:szCs w:val="24"/>
          <w:lang w:val="en"/>
        </w:rPr>
        <w:t xml:space="preserve">leveled by Muslims against the Pentateuch: they argue that </w:t>
      </w:r>
      <w:r w:rsidR="0025181E" w:rsidRPr="00F254B5">
        <w:rPr>
          <w:rFonts w:asciiTheme="majorBidi" w:hAnsiTheme="majorBidi" w:cstheme="majorBidi"/>
          <w:sz w:val="24"/>
          <w:szCs w:val="24"/>
          <w:lang w:val="en"/>
        </w:rPr>
        <w:t xml:space="preserve">it </w:t>
      </w:r>
      <w:r w:rsidRPr="00F254B5">
        <w:rPr>
          <w:rFonts w:asciiTheme="majorBidi" w:hAnsiTheme="majorBidi" w:cstheme="majorBidi"/>
          <w:sz w:val="24"/>
          <w:szCs w:val="24"/>
          <w:lang w:val="en"/>
        </w:rPr>
        <w:t>was lost in the travails of the Babylonian exile and</w:t>
      </w:r>
      <w:r w:rsidR="007F082D" w:rsidRPr="00F254B5">
        <w:rPr>
          <w:rFonts w:asciiTheme="majorBidi" w:hAnsiTheme="majorBidi" w:cstheme="majorBidi"/>
          <w:sz w:val="24"/>
          <w:szCs w:val="24"/>
          <w:lang w:val="en"/>
        </w:rPr>
        <w:t xml:space="preserve"> later</w:t>
      </w:r>
      <w:r w:rsidRPr="00F254B5">
        <w:rPr>
          <w:rFonts w:asciiTheme="majorBidi" w:hAnsiTheme="majorBidi" w:cstheme="majorBidi"/>
          <w:sz w:val="24"/>
          <w:szCs w:val="24"/>
          <w:lang w:val="en"/>
        </w:rPr>
        <w:t xml:space="preserve"> reconstructed by the Ezra the scribe</w:t>
      </w:r>
      <w:r w:rsidR="00952291" w:rsidRPr="00F254B5">
        <w:rPr>
          <w:rFonts w:asciiTheme="majorBidi" w:hAnsiTheme="majorBidi" w:cstheme="majorBidi"/>
          <w:sz w:val="24"/>
          <w:szCs w:val="24"/>
          <w:lang w:val="en"/>
        </w:rPr>
        <w:t>.</w:t>
      </w:r>
      <w:r w:rsidR="00081DDE" w:rsidRPr="00F254B5">
        <w:rPr>
          <w:rStyle w:val="FootnoteReference"/>
          <w:rFonts w:asciiTheme="majorBidi" w:hAnsiTheme="majorBidi"/>
          <w:szCs w:val="24"/>
          <w:lang w:val="en"/>
        </w:rPr>
        <w:footnoteReference w:id="14"/>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responds </w:t>
      </w:r>
      <w:r w:rsidR="00952291" w:rsidRPr="00F254B5">
        <w:rPr>
          <w:rFonts w:asciiTheme="majorBidi" w:hAnsiTheme="majorBidi" w:cstheme="majorBidi"/>
          <w:sz w:val="24"/>
          <w:szCs w:val="24"/>
          <w:highlight w:val="cyan"/>
          <w:lang w:val="en"/>
        </w:rPr>
        <w:t>to this claim</w:t>
      </w:r>
      <w:r w:rsidR="0095229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as follows: </w:t>
      </w:r>
    </w:p>
    <w:p w14:paraId="3944C3F1" w14:textId="4FBAB298" w:rsidR="009E1896" w:rsidRPr="00F254B5" w:rsidRDefault="009E1896" w:rsidP="009E1896">
      <w:pPr>
        <w:bidi w:val="0"/>
        <w:ind w:left="1138"/>
        <w:rPr>
          <w:rFonts w:asciiTheme="majorBidi" w:hAnsiTheme="majorBidi" w:cstheme="majorBidi"/>
          <w:sz w:val="24"/>
          <w:szCs w:val="24"/>
          <w:rtl/>
        </w:rPr>
      </w:pPr>
      <w:r w:rsidRPr="00F254B5">
        <w:rPr>
          <w:rFonts w:asciiTheme="majorBidi" w:hAnsiTheme="majorBidi" w:cstheme="majorBidi"/>
          <w:sz w:val="24"/>
          <w:szCs w:val="24"/>
          <w:lang w:val="en"/>
        </w:rPr>
        <w:t>Let us assume [...] that after seventy years Ezra came from Babylonia and wrote the altered Torah [...] [how could it be the case that people] both far and near, from the mountains of Mesopotamia and Persia, as well as the [people] who remained in the Land of Israel and [the people] who journeyed to Egypt and Africa</w:t>
      </w:r>
      <w:r w:rsidR="001A733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agreed to hearken to it without dispute and protest? (</w:t>
      </w:r>
      <w:r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xml:space="preserve"> </w:t>
      </w:r>
      <w:r w:rsidR="0025181E" w:rsidRPr="00F254B5">
        <w:rPr>
          <w:rFonts w:asciiTheme="majorBidi" w:hAnsiTheme="majorBidi" w:cstheme="majorBidi"/>
          <w:sz w:val="24"/>
          <w:szCs w:val="24"/>
          <w:lang w:val="en"/>
        </w:rPr>
        <w:t>5:</w:t>
      </w:r>
      <w:r w:rsidRPr="00F254B5">
        <w:rPr>
          <w:rFonts w:asciiTheme="majorBidi" w:hAnsiTheme="majorBidi" w:cstheme="majorBidi"/>
          <w:sz w:val="24"/>
          <w:szCs w:val="24"/>
          <w:lang w:val="en"/>
        </w:rPr>
        <w:t>2</w:t>
      </w:r>
      <w:r w:rsidR="006B4CE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5). </w:t>
      </w:r>
    </w:p>
    <w:p w14:paraId="1E1DBA76" w14:textId="2DA43F59"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1A733D" w:rsidRPr="00F254B5">
        <w:rPr>
          <w:rFonts w:asciiTheme="majorBidi" w:hAnsiTheme="majorBidi" w:cstheme="majorBidi"/>
          <w:sz w:val="24"/>
          <w:szCs w:val="24"/>
          <w:highlight w:val="cyan"/>
          <w:lang w:val="en"/>
        </w:rPr>
        <w:t>further</w:t>
      </w:r>
      <w:r w:rsidR="001A733D"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argues</w:t>
      </w:r>
      <w:r w:rsidR="00952291" w:rsidRPr="00F254B5">
        <w:rPr>
          <w:rFonts w:asciiTheme="majorBidi" w:hAnsiTheme="majorBidi" w:cstheme="majorBidi"/>
          <w:sz w:val="24"/>
          <w:szCs w:val="24"/>
          <w:lang w:val="en"/>
        </w:rPr>
        <w:t xml:space="preserve"> that</w:t>
      </w:r>
      <w:r w:rsidRPr="00F254B5">
        <w:rPr>
          <w:rFonts w:asciiTheme="majorBidi" w:hAnsiTheme="majorBidi" w:cstheme="majorBidi"/>
          <w:sz w:val="24"/>
          <w:szCs w:val="24"/>
          <w:lang w:val="en"/>
        </w:rPr>
        <w:t xml:space="preserve"> a </w:t>
      </w:r>
      <w:r w:rsidR="00952291" w:rsidRPr="00F254B5">
        <w:rPr>
          <w:rFonts w:asciiTheme="majorBidi" w:hAnsiTheme="majorBidi" w:cstheme="majorBidi"/>
          <w:sz w:val="24"/>
          <w:szCs w:val="24"/>
          <w:lang w:val="en"/>
        </w:rPr>
        <w:t>well-publicized</w:t>
      </w:r>
      <w:r w:rsidRPr="00F254B5">
        <w:rPr>
          <w:rFonts w:asciiTheme="majorBidi" w:hAnsiTheme="majorBidi" w:cstheme="majorBidi"/>
          <w:sz w:val="24"/>
          <w:szCs w:val="24"/>
          <w:lang w:val="en"/>
        </w:rPr>
        <w:t xml:space="preserve"> event, such as the theophany of Sinai, is certainly not a contrived story: </w:t>
      </w:r>
    </w:p>
    <w:p w14:paraId="580D6679" w14:textId="2B799733" w:rsidR="009E1896" w:rsidRPr="00F254B5" w:rsidRDefault="009E1896" w:rsidP="007F082D">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 [The doubter] would be able to say that the author composed this story </w:t>
      </w:r>
      <w:proofErr w:type="gramStart"/>
      <w:r w:rsidRPr="00F254B5">
        <w:rPr>
          <w:rFonts w:asciiTheme="majorBidi" w:hAnsiTheme="majorBidi" w:cstheme="majorBidi"/>
          <w:sz w:val="24"/>
          <w:szCs w:val="24"/>
          <w:lang w:val="en"/>
        </w:rPr>
        <w:t>on the basis of</w:t>
      </w:r>
      <w:proofErr w:type="gramEnd"/>
      <w:r w:rsidRPr="00F254B5">
        <w:rPr>
          <w:rFonts w:asciiTheme="majorBidi" w:hAnsiTheme="majorBidi" w:cstheme="majorBidi"/>
          <w:sz w:val="24"/>
          <w:szCs w:val="24"/>
          <w:lang w:val="en"/>
        </w:rPr>
        <w:t xml:space="preserve"> what someone [else] testified, </w:t>
      </w:r>
      <w:r w:rsidR="006B4CE5" w:rsidRPr="00F254B5">
        <w:rPr>
          <w:rFonts w:asciiTheme="majorBidi" w:hAnsiTheme="majorBidi" w:cstheme="majorBidi"/>
          <w:sz w:val="24"/>
          <w:szCs w:val="24"/>
          <w:lang w:val="en"/>
        </w:rPr>
        <w:t>[arguing that]</w:t>
      </w:r>
      <w:r w:rsidRPr="00F254B5">
        <w:rPr>
          <w:rFonts w:asciiTheme="majorBidi" w:hAnsiTheme="majorBidi" w:cstheme="majorBidi"/>
          <w:sz w:val="24"/>
          <w:szCs w:val="24"/>
          <w:lang w:val="en"/>
        </w:rPr>
        <w:t xml:space="preserve"> perhaps </w:t>
      </w:r>
      <w:r w:rsidR="00952291" w:rsidRPr="00F254B5">
        <w:rPr>
          <w:rFonts w:asciiTheme="majorBidi" w:hAnsiTheme="majorBidi" w:cstheme="majorBidi"/>
          <w:sz w:val="24"/>
          <w:szCs w:val="24"/>
          <w:lang w:val="en"/>
        </w:rPr>
        <w:t xml:space="preserve">he </w:t>
      </w:r>
      <w:r w:rsidRPr="00F254B5">
        <w:rPr>
          <w:rFonts w:asciiTheme="majorBidi" w:hAnsiTheme="majorBidi" w:cstheme="majorBidi"/>
          <w:sz w:val="24"/>
          <w:szCs w:val="24"/>
          <w:lang w:val="en"/>
        </w:rPr>
        <w:t>[...] did not tell the truth [...] However, the encounter [lit. discourse] face to face with the wonders, that [also] are generally acknowledged [</w:t>
      </w:r>
      <w:r w:rsidRPr="00F254B5">
        <w:rPr>
          <w:rFonts w:asciiTheme="majorBidi" w:hAnsiTheme="majorBidi" w:cstheme="majorBidi"/>
          <w:i/>
          <w:iCs/>
          <w:sz w:val="24"/>
          <w:szCs w:val="24"/>
          <w:lang w:val="en"/>
        </w:rPr>
        <w:t>ha</w:t>
      </w:r>
      <w:r w:rsidR="0025181E" w:rsidRPr="00F254B5">
        <w:rPr>
          <w:rFonts w:asciiTheme="majorBidi" w:hAnsiTheme="majorBidi" w:cstheme="majorBidi"/>
          <w:i/>
          <w:iCs/>
          <w:sz w:val="24"/>
          <w:szCs w:val="24"/>
          <w:lang w:val="en"/>
        </w:rPr>
        <w:t>-</w:t>
      </w:r>
      <w:proofErr w:type="spellStart"/>
      <w:r w:rsidRPr="00F254B5">
        <w:rPr>
          <w:rFonts w:asciiTheme="majorBidi" w:hAnsiTheme="majorBidi" w:cstheme="majorBidi"/>
          <w:i/>
          <w:iCs/>
          <w:sz w:val="24"/>
          <w:szCs w:val="24"/>
          <w:lang w:val="en"/>
        </w:rPr>
        <w:t>mefursamim</w:t>
      </w:r>
      <w:proofErr w:type="spellEnd"/>
      <w:r w:rsidRPr="00F254B5">
        <w:rPr>
          <w:rFonts w:asciiTheme="majorBidi" w:hAnsiTheme="majorBidi" w:cstheme="majorBidi"/>
          <w:sz w:val="24"/>
          <w:szCs w:val="24"/>
          <w:lang w:val="en"/>
        </w:rPr>
        <w:t xml:space="preserve">] acquires veracity. For to claim that the book is false at its very source, is </w:t>
      </w:r>
      <w:r w:rsidR="00952291" w:rsidRPr="00F254B5">
        <w:rPr>
          <w:rFonts w:asciiTheme="majorBidi" w:hAnsiTheme="majorBidi" w:cstheme="majorBidi"/>
          <w:sz w:val="24"/>
          <w:szCs w:val="24"/>
          <w:lang w:val="en"/>
        </w:rPr>
        <w:t>inconceivable</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[On the contrary,] it is a book which an honest multitude copied from an honest multitude [...] The prophet informed the nation by making more than a million of them prophets who heard the voice of God on a single day [...] (</w:t>
      </w:r>
      <w:r w:rsidR="006B4CE5" w:rsidRPr="00F254B5">
        <w:rPr>
          <w:rFonts w:asciiTheme="majorBidi" w:hAnsiTheme="majorBidi" w:cstheme="majorBidi"/>
          <w:sz w:val="24"/>
          <w:szCs w:val="24"/>
          <w:lang w:val="en"/>
        </w:rPr>
        <w:t>5:</w:t>
      </w:r>
      <w:r w:rsidR="001A733D" w:rsidRPr="00F254B5">
        <w:rPr>
          <w:rFonts w:asciiTheme="majorBidi" w:hAnsiTheme="majorBidi" w:cstheme="majorBidi"/>
          <w:sz w:val="24"/>
          <w:szCs w:val="24"/>
          <w:lang w:val="en"/>
        </w:rPr>
        <w:t>2</w:t>
      </w:r>
      <w:r w:rsidR="006B4CE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5).</w:t>
      </w:r>
    </w:p>
    <w:p w14:paraId="15210DB2" w14:textId="2C59527C"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In the case of the revelation at Sinai, the credibility afforded by the number (“millions”) and reliability (“prophets”) of the witnesses is compounded by the fulfillment of an additional condition, </w:t>
      </w:r>
      <w:r w:rsidR="0025181E" w:rsidRPr="00F254B5">
        <w:rPr>
          <w:rFonts w:asciiTheme="majorBidi" w:hAnsiTheme="majorBidi" w:cstheme="majorBidi"/>
          <w:sz w:val="24"/>
          <w:szCs w:val="24"/>
          <w:lang w:val="en"/>
        </w:rPr>
        <w:t>serving as</w:t>
      </w:r>
      <w:r w:rsidR="007F082D" w:rsidRPr="00F254B5">
        <w:rPr>
          <w:rFonts w:asciiTheme="majorBidi" w:hAnsiTheme="majorBidi" w:cstheme="majorBidi"/>
          <w:sz w:val="24"/>
          <w:szCs w:val="24"/>
          <w:lang w:val="en"/>
        </w:rPr>
        <w:t xml:space="preserve"> additional </w:t>
      </w:r>
      <w:r w:rsidR="00734C1B" w:rsidRPr="00F254B5">
        <w:rPr>
          <w:rFonts w:asciiTheme="majorBidi" w:hAnsiTheme="majorBidi" w:cstheme="majorBidi"/>
          <w:sz w:val="24"/>
          <w:szCs w:val="24"/>
          <w:lang w:val="en"/>
        </w:rPr>
        <w:t xml:space="preserve">assurance </w:t>
      </w:r>
      <w:r w:rsidR="007F082D" w:rsidRPr="00F254B5">
        <w:rPr>
          <w:rFonts w:asciiTheme="majorBidi" w:hAnsiTheme="majorBidi" w:cstheme="majorBidi"/>
          <w:sz w:val="24"/>
          <w:szCs w:val="24"/>
          <w:lang w:val="en"/>
        </w:rPr>
        <w:t>of</w:t>
      </w:r>
      <w:r w:rsidRPr="00F254B5">
        <w:rPr>
          <w:rFonts w:asciiTheme="majorBidi" w:hAnsiTheme="majorBidi" w:cstheme="majorBidi"/>
          <w:sz w:val="24"/>
          <w:szCs w:val="24"/>
          <w:lang w:val="en"/>
        </w:rPr>
        <w:t xml:space="preserve"> the complete certainty of the information transmitted, despite the numerous years which have passed since the event transpired: “</w:t>
      </w:r>
      <w:r w:rsidR="00952291" w:rsidRPr="00F254B5">
        <w:rPr>
          <w:rFonts w:asciiTheme="majorBidi" w:hAnsiTheme="majorBidi" w:cstheme="majorBidi"/>
          <w:sz w:val="24"/>
          <w:szCs w:val="24"/>
          <w:lang w:val="en"/>
        </w:rPr>
        <w:t xml:space="preserve">it is a book which an honest multitude copied from </w:t>
      </w:r>
      <w:r w:rsidR="00952291" w:rsidRPr="00F254B5">
        <w:rPr>
          <w:rFonts w:asciiTheme="majorBidi" w:hAnsiTheme="majorBidi" w:cstheme="majorBidi"/>
          <w:sz w:val="24"/>
          <w:szCs w:val="24"/>
          <w:lang w:val="en"/>
        </w:rPr>
        <w:lastRenderedPageBreak/>
        <w:t>an honest multitude</w:t>
      </w:r>
      <w:r w:rsidR="00952291" w:rsidRPr="00F254B5">
        <w:rPr>
          <w:rFonts w:asciiTheme="majorBidi" w:hAnsiTheme="majorBidi" w:cstheme="majorBidi"/>
          <w:sz w:val="24"/>
          <w:szCs w:val="24"/>
        </w:rPr>
        <w:t>.</w:t>
      </w:r>
      <w:r w:rsidRPr="00F254B5">
        <w:rPr>
          <w:rFonts w:asciiTheme="majorBidi" w:hAnsiTheme="majorBidi" w:cstheme="majorBidi"/>
          <w:sz w:val="24"/>
          <w:szCs w:val="24"/>
          <w:lang w:val="en"/>
        </w:rPr>
        <w:t xml:space="preserve">” </w:t>
      </w:r>
      <w:r w:rsidR="00952291" w:rsidRPr="00F254B5">
        <w:rPr>
          <w:rFonts w:asciiTheme="majorBidi" w:hAnsiTheme="majorBidi" w:cstheme="majorBidi"/>
          <w:sz w:val="24"/>
          <w:szCs w:val="24"/>
          <w:lang w:val="en"/>
        </w:rPr>
        <w:t>Due</w:t>
      </w:r>
      <w:r w:rsidRPr="00F254B5">
        <w:rPr>
          <w:rFonts w:asciiTheme="majorBidi" w:hAnsiTheme="majorBidi" w:cstheme="majorBidi"/>
          <w:sz w:val="24"/>
          <w:szCs w:val="24"/>
          <w:lang w:val="en"/>
        </w:rPr>
        <w:t xml:space="preserve"> to </w:t>
      </w:r>
      <w:r w:rsidR="00952291" w:rsidRPr="00F254B5">
        <w:rPr>
          <w:rFonts w:asciiTheme="majorBidi" w:hAnsiTheme="majorBidi" w:cstheme="majorBidi"/>
          <w:sz w:val="24"/>
          <w:szCs w:val="24"/>
          <w:lang w:val="en"/>
        </w:rPr>
        <w:t>its fulfillment of this</w:t>
      </w:r>
      <w:r w:rsidRPr="00F254B5">
        <w:rPr>
          <w:rFonts w:asciiTheme="majorBidi" w:hAnsiTheme="majorBidi" w:cstheme="majorBidi"/>
          <w:sz w:val="24"/>
          <w:szCs w:val="24"/>
          <w:lang w:val="en"/>
        </w:rPr>
        <w:t xml:space="preserve"> condition, </w:t>
      </w:r>
      <w:r w:rsidR="00952291"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“tradition” </w:t>
      </w:r>
      <w:r w:rsidR="007F082D" w:rsidRPr="00F254B5">
        <w:rPr>
          <w:rFonts w:asciiTheme="majorBidi" w:hAnsiTheme="majorBidi" w:cstheme="majorBidi"/>
          <w:sz w:val="24"/>
          <w:szCs w:val="24"/>
          <w:highlight w:val="cyan"/>
          <w:lang w:val="en"/>
        </w:rPr>
        <w:t>gains a new status</w:t>
      </w:r>
      <w:r w:rsidR="007F082D" w:rsidRPr="00F254B5">
        <w:rPr>
          <w:rFonts w:asciiTheme="majorBidi" w:hAnsiTheme="majorBidi" w:cstheme="majorBidi"/>
          <w:sz w:val="24"/>
          <w:szCs w:val="24"/>
          <w:lang w:val="en"/>
        </w:rPr>
        <w:t xml:space="preserve">, that of </w:t>
      </w:r>
      <w:r w:rsidRPr="00F254B5">
        <w:rPr>
          <w:rFonts w:asciiTheme="majorBidi" w:hAnsiTheme="majorBidi" w:cstheme="majorBidi"/>
          <w:sz w:val="24"/>
          <w:szCs w:val="24"/>
          <w:lang w:val="en"/>
        </w:rPr>
        <w:t>“</w:t>
      </w:r>
      <w:commentRangeStart w:id="16"/>
      <w:r w:rsidR="00952291" w:rsidRPr="00F254B5">
        <w:rPr>
          <w:rFonts w:asciiTheme="majorBidi" w:hAnsiTheme="majorBidi" w:cstheme="majorBidi"/>
          <w:sz w:val="24"/>
          <w:szCs w:val="24"/>
          <w:lang w:val="en"/>
        </w:rPr>
        <w:t>continuous</w:t>
      </w:r>
      <w:r w:rsidRPr="00F254B5">
        <w:rPr>
          <w:rFonts w:asciiTheme="majorBidi" w:hAnsiTheme="majorBidi" w:cstheme="majorBidi"/>
          <w:sz w:val="24"/>
          <w:szCs w:val="24"/>
          <w:lang w:val="en"/>
        </w:rPr>
        <w:t xml:space="preserve"> information</w:t>
      </w:r>
      <w:commentRangeEnd w:id="16"/>
      <w:r w:rsidR="007F082D" w:rsidRPr="00F254B5">
        <w:rPr>
          <w:rStyle w:val="CommentReference"/>
        </w:rPr>
        <w:commentReference w:id="16"/>
      </w:r>
      <w:r w:rsidR="002518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p>
    <w:p w14:paraId="3017220F" w14:textId="7C2C8E59"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Know that the </w:t>
      </w:r>
      <w:r w:rsidR="00952291" w:rsidRPr="00F254B5">
        <w:rPr>
          <w:rFonts w:asciiTheme="majorBidi" w:hAnsiTheme="majorBidi" w:cstheme="majorBidi"/>
          <w:sz w:val="24"/>
          <w:szCs w:val="24"/>
          <w:lang w:val="en"/>
        </w:rPr>
        <w:t>difference</w:t>
      </w:r>
      <w:r w:rsidRPr="00F254B5">
        <w:rPr>
          <w:rFonts w:asciiTheme="majorBidi" w:hAnsiTheme="majorBidi" w:cstheme="majorBidi"/>
          <w:sz w:val="24"/>
          <w:szCs w:val="24"/>
          <w:lang w:val="en"/>
        </w:rPr>
        <w:t xml:space="preserve"> between continuous information </w:t>
      </w:r>
      <w:r w:rsidR="001A733D"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lang w:val="en"/>
        </w:rPr>
        <w:t>tekufim</w:t>
      </w:r>
      <w:proofErr w:type="spellEnd"/>
      <w:r w:rsidR="001A733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w:t>
      </w:r>
      <w:r w:rsidR="00945739" w:rsidRPr="00F254B5">
        <w:rPr>
          <w:rFonts w:asciiTheme="majorBidi" w:hAnsiTheme="majorBidi" w:cstheme="majorBidi"/>
          <w:sz w:val="24"/>
          <w:szCs w:val="24"/>
          <w:lang w:val="en"/>
        </w:rPr>
        <w:t xml:space="preserve"> “traditions” </w:t>
      </w:r>
      <w:r w:rsidR="001A733D"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lang w:val="en"/>
        </w:rPr>
        <w:t>mequbalim</w:t>
      </w:r>
      <w:proofErr w:type="spellEnd"/>
      <w:r w:rsidR="001A733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is [that while] it is possible to entertain doubt about a “tradition,” it is not possible to entertain a doubt about “continuous information.” The wonders performed by the prophet</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[Moses]</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which he spoke to the </w:t>
      </w:r>
      <w:r w:rsidR="00952291" w:rsidRPr="00F254B5">
        <w:rPr>
          <w:rFonts w:asciiTheme="majorBidi" w:hAnsiTheme="majorBidi" w:cstheme="majorBidi"/>
          <w:sz w:val="24"/>
          <w:szCs w:val="24"/>
          <w:lang w:val="en"/>
        </w:rPr>
        <w:t>multitude</w:t>
      </w:r>
      <w:r w:rsidRPr="00F254B5">
        <w:rPr>
          <w:rFonts w:asciiTheme="majorBidi" w:hAnsiTheme="majorBidi" w:cstheme="majorBidi"/>
          <w:sz w:val="24"/>
          <w:szCs w:val="24"/>
          <w:lang w:val="en"/>
        </w:rPr>
        <w:t xml:space="preserve"> of his people face to face [...] and no one after him has denied them </w:t>
      </w:r>
      <w:r w:rsidR="00952291" w:rsidRPr="00F254B5">
        <w:rPr>
          <w:rFonts w:asciiTheme="majorBidi" w:hAnsiTheme="majorBidi" w:cstheme="majorBidi"/>
          <w:sz w:val="24"/>
          <w:szCs w:val="24"/>
          <w:lang w:val="en"/>
        </w:rPr>
        <w:t>––</w:t>
      </w:r>
      <w:r w:rsidR="001A733D"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are, therefore, like continuous information.</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And continuous </w:t>
      </w:r>
      <w:r w:rsidR="00952291" w:rsidRPr="00F254B5">
        <w:rPr>
          <w:rFonts w:asciiTheme="majorBidi" w:hAnsiTheme="majorBidi" w:cstheme="majorBidi"/>
          <w:sz w:val="24"/>
          <w:szCs w:val="24"/>
          <w:lang w:val="en"/>
        </w:rPr>
        <w:t>information</w:t>
      </w:r>
      <w:r w:rsidRPr="00F254B5">
        <w:rPr>
          <w:rFonts w:asciiTheme="majorBidi" w:hAnsiTheme="majorBidi" w:cstheme="majorBidi"/>
          <w:sz w:val="24"/>
          <w:szCs w:val="24"/>
          <w:lang w:val="en"/>
        </w:rPr>
        <w:t xml:space="preserve"> are properly </w:t>
      </w:r>
      <w:r w:rsidRPr="00F254B5">
        <w:rPr>
          <w:rFonts w:asciiTheme="majorBidi" w:hAnsiTheme="majorBidi" w:cstheme="majorBidi"/>
          <w:sz w:val="24"/>
          <w:szCs w:val="24"/>
          <w:highlight w:val="yellow"/>
          <w:lang w:val="en"/>
        </w:rPr>
        <w:t>premises/propositions</w:t>
      </w:r>
      <w:r w:rsidRPr="00F254B5">
        <w:rPr>
          <w:rFonts w:asciiTheme="majorBidi" w:hAnsiTheme="majorBidi" w:cstheme="majorBidi"/>
          <w:sz w:val="24"/>
          <w:szCs w:val="24"/>
          <w:lang w:val="en"/>
        </w:rPr>
        <w:t xml:space="preserve"> in a true demonstrative syllogism [...] (Ibid.)</w:t>
      </w:r>
    </w:p>
    <w:p w14:paraId="02825C5D" w14:textId="6E379A60"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The veracity of the miracles performed by Moses is </w:t>
      </w:r>
      <w:r w:rsidR="007F082D" w:rsidRPr="00F254B5">
        <w:rPr>
          <w:rFonts w:asciiTheme="majorBidi" w:hAnsiTheme="majorBidi" w:cstheme="majorBidi"/>
          <w:sz w:val="24"/>
          <w:szCs w:val="24"/>
          <w:lang w:val="en"/>
        </w:rPr>
        <w:t>beyond doubt as</w:t>
      </w:r>
      <w:r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lang w:val="en"/>
        </w:rPr>
        <w:t>t</w:t>
      </w:r>
      <w:r w:rsidRPr="00F254B5">
        <w:rPr>
          <w:rFonts w:asciiTheme="majorBidi" w:hAnsiTheme="majorBidi" w:cstheme="majorBidi"/>
          <w:sz w:val="24"/>
          <w:szCs w:val="24"/>
          <w:lang w:val="en"/>
        </w:rPr>
        <w:t>he information is “continuous</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having passed the test of time “</w:t>
      </w:r>
      <w:r w:rsidR="00952291" w:rsidRPr="00F254B5">
        <w:rPr>
          <w:rFonts w:asciiTheme="majorBidi" w:hAnsiTheme="majorBidi" w:cstheme="majorBidi"/>
          <w:sz w:val="24"/>
          <w:szCs w:val="24"/>
          <w:lang w:val="en"/>
        </w:rPr>
        <w:t>and no one after him</w:t>
      </w:r>
      <w:r w:rsidR="0025181E" w:rsidRPr="00F254B5">
        <w:rPr>
          <w:rFonts w:asciiTheme="majorBidi" w:hAnsiTheme="majorBidi" w:cstheme="majorBidi"/>
          <w:sz w:val="24"/>
          <w:szCs w:val="24"/>
          <w:lang w:val="en"/>
        </w:rPr>
        <w:t xml:space="preserve"> has</w:t>
      </w:r>
      <w:r w:rsidR="0095229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denied </w:t>
      </w:r>
      <w:r w:rsidR="0025181E" w:rsidRPr="00F254B5">
        <w:rPr>
          <w:rFonts w:asciiTheme="majorBidi" w:hAnsiTheme="majorBidi" w:cstheme="majorBidi"/>
          <w:sz w:val="24"/>
          <w:szCs w:val="24"/>
          <w:lang w:val="en"/>
        </w:rPr>
        <w:t>it</w:t>
      </w:r>
      <w:r w:rsidR="00952291" w:rsidRPr="00F254B5">
        <w:rPr>
          <w:rFonts w:asciiTheme="majorBidi" w:hAnsiTheme="majorBidi" w:cstheme="majorBidi"/>
          <w:sz w:val="24"/>
          <w:szCs w:val="24"/>
          <w:lang w:val="en"/>
        </w:rPr>
        <w:t>.</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Such “</w:t>
      </w:r>
      <w:r w:rsidR="00633995" w:rsidRPr="00F254B5">
        <w:rPr>
          <w:rFonts w:asciiTheme="majorBidi" w:hAnsiTheme="majorBidi" w:cstheme="majorBidi"/>
          <w:sz w:val="24"/>
          <w:szCs w:val="24"/>
          <w:lang w:val="en"/>
        </w:rPr>
        <w:t>c</w:t>
      </w:r>
      <w:r w:rsidRPr="00F254B5">
        <w:rPr>
          <w:rFonts w:asciiTheme="majorBidi" w:hAnsiTheme="majorBidi" w:cstheme="majorBidi"/>
          <w:sz w:val="24"/>
          <w:szCs w:val="24"/>
          <w:lang w:val="en"/>
        </w:rPr>
        <w:t>ontinuous information</w:t>
      </w:r>
      <w:r w:rsidR="00633995"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w:t>
      </w:r>
      <w:r w:rsidR="007F082D" w:rsidRPr="00F254B5">
        <w:rPr>
          <w:rFonts w:asciiTheme="majorBidi" w:hAnsiTheme="majorBidi" w:cstheme="majorBidi"/>
          <w:sz w:val="24"/>
          <w:szCs w:val="24"/>
          <w:lang w:val="en"/>
        </w:rPr>
        <w:t>, therefore,</w:t>
      </w:r>
      <w:r w:rsidRPr="00F254B5">
        <w:rPr>
          <w:rFonts w:asciiTheme="majorBidi" w:hAnsiTheme="majorBidi" w:cstheme="majorBidi"/>
          <w:sz w:val="24"/>
          <w:szCs w:val="24"/>
          <w:lang w:val="en"/>
        </w:rPr>
        <w:t xml:space="preserve"> be used as a proposition in a demonstrative syllogism. </w:t>
      </w:r>
    </w:p>
    <w:p w14:paraId="5E1E1720" w14:textId="75BA5200" w:rsidR="009E1896" w:rsidRPr="00F254B5" w:rsidRDefault="009E1896" w:rsidP="009E1896">
      <w:pPr>
        <w:bidi w:val="0"/>
        <w:ind w:firstLine="284"/>
        <w:rPr>
          <w:rFonts w:asciiTheme="majorBidi" w:hAnsiTheme="majorBidi" w:cstheme="majorBidi"/>
          <w:sz w:val="24"/>
          <w:szCs w:val="24"/>
          <w:rtl/>
        </w:rPr>
      </w:pPr>
      <w:r w:rsidRPr="00F254B5">
        <w:rPr>
          <w:rFonts w:asciiTheme="majorBidi" w:hAnsiTheme="majorBidi" w:cstheme="majorBidi"/>
          <w:sz w:val="24"/>
          <w:szCs w:val="24"/>
          <w:lang w:val="en"/>
        </w:rPr>
        <w:t xml:space="preserve">It should be noted that this approach is fundamentally different from modern logic which only provides a formal </w:t>
      </w:r>
      <w:r w:rsidR="00952291" w:rsidRPr="00F254B5">
        <w:rPr>
          <w:rFonts w:asciiTheme="majorBidi" w:hAnsiTheme="majorBidi" w:cstheme="majorBidi"/>
          <w:sz w:val="24"/>
          <w:szCs w:val="24"/>
          <w:lang w:val="en"/>
        </w:rPr>
        <w:t>definition</w:t>
      </w:r>
      <w:r w:rsidRPr="00F254B5">
        <w:rPr>
          <w:rFonts w:asciiTheme="majorBidi" w:hAnsiTheme="majorBidi" w:cstheme="majorBidi"/>
          <w:sz w:val="24"/>
          <w:szCs w:val="24"/>
          <w:lang w:val="en"/>
        </w:rPr>
        <w:t xml:space="preserve"> of a valid argument: that is, </w:t>
      </w:r>
      <w:r w:rsidR="006B4CE5" w:rsidRPr="00F254B5">
        <w:rPr>
          <w:rFonts w:asciiTheme="majorBidi" w:hAnsiTheme="majorBidi" w:cstheme="majorBidi"/>
          <w:sz w:val="24"/>
          <w:szCs w:val="24"/>
          <w:lang w:val="en"/>
        </w:rPr>
        <w:t>one</w:t>
      </w:r>
      <w:r w:rsidRPr="00F254B5">
        <w:rPr>
          <w:rFonts w:asciiTheme="majorBidi" w:hAnsiTheme="majorBidi" w:cstheme="majorBidi"/>
          <w:sz w:val="24"/>
          <w:szCs w:val="24"/>
          <w:lang w:val="en"/>
        </w:rPr>
        <w:t xml:space="preserve"> in which the conclusion follows necessarily from its premises.</w:t>
      </w:r>
      <w:r w:rsidR="00A86577" w:rsidRPr="00F254B5">
        <w:rPr>
          <w:rFonts w:asciiTheme="majorBidi" w:hAnsiTheme="majorBidi" w:cstheme="majorBidi"/>
          <w:sz w:val="24"/>
          <w:szCs w:val="24"/>
          <w:lang w:val="en"/>
        </w:rPr>
        <w:t xml:space="preserve"> </w:t>
      </w:r>
      <w:r w:rsidR="001A733D" w:rsidRPr="00F254B5">
        <w:rPr>
          <w:rFonts w:asciiTheme="majorBidi" w:hAnsiTheme="majorBidi" w:cstheme="majorBidi"/>
          <w:sz w:val="24"/>
          <w:szCs w:val="24"/>
          <w:lang w:val="en"/>
        </w:rPr>
        <w:t>Alongside</w:t>
      </w:r>
      <w:r w:rsidRPr="00F254B5">
        <w:rPr>
          <w:rFonts w:asciiTheme="majorBidi" w:hAnsiTheme="majorBidi" w:cstheme="majorBidi"/>
          <w:sz w:val="24"/>
          <w:szCs w:val="24"/>
          <w:lang w:val="en"/>
        </w:rPr>
        <w:t xml:space="preserve"> a valid argument, modern logic </w:t>
      </w:r>
      <w:r w:rsidR="001A733D" w:rsidRPr="00F254B5">
        <w:rPr>
          <w:rFonts w:asciiTheme="majorBidi" w:hAnsiTheme="majorBidi" w:cstheme="majorBidi"/>
          <w:sz w:val="24"/>
          <w:szCs w:val="24"/>
          <w:lang w:val="en"/>
        </w:rPr>
        <w:t xml:space="preserve">also </w:t>
      </w:r>
      <w:r w:rsidRPr="00F254B5">
        <w:rPr>
          <w:rFonts w:asciiTheme="majorBidi" w:hAnsiTheme="majorBidi" w:cstheme="majorBidi"/>
          <w:sz w:val="24"/>
          <w:szCs w:val="24"/>
          <w:lang w:val="en"/>
        </w:rPr>
        <w:t xml:space="preserve">discusses a </w:t>
      </w:r>
      <w:commentRangeStart w:id="17"/>
      <w:r w:rsidRPr="00F254B5">
        <w:rPr>
          <w:rFonts w:asciiTheme="majorBidi" w:hAnsiTheme="majorBidi" w:cstheme="majorBidi"/>
          <w:sz w:val="24"/>
          <w:szCs w:val="24"/>
          <w:lang w:val="en"/>
        </w:rPr>
        <w:t xml:space="preserve">sound </w:t>
      </w:r>
      <w:commentRangeEnd w:id="17"/>
      <w:r w:rsidR="00952291" w:rsidRPr="00F254B5">
        <w:rPr>
          <w:rStyle w:val="CommentReference"/>
          <w:rFonts w:asciiTheme="majorBidi" w:hAnsiTheme="majorBidi" w:cstheme="majorBidi"/>
          <w:sz w:val="24"/>
          <w:szCs w:val="24"/>
        </w:rPr>
        <w:commentReference w:id="17"/>
      </w:r>
      <w:r w:rsidRPr="00F254B5">
        <w:rPr>
          <w:rFonts w:asciiTheme="majorBidi" w:hAnsiTheme="majorBidi" w:cstheme="majorBidi"/>
          <w:sz w:val="24"/>
          <w:szCs w:val="24"/>
          <w:lang w:val="en"/>
        </w:rPr>
        <w:t xml:space="preserve">argument which must be both formally valid </w:t>
      </w:r>
      <w:r w:rsidR="001A733D" w:rsidRPr="00F254B5">
        <w:rPr>
          <w:rFonts w:asciiTheme="majorBidi" w:hAnsiTheme="majorBidi" w:cstheme="majorBidi"/>
          <w:sz w:val="24"/>
          <w:szCs w:val="24"/>
          <w:lang w:val="en"/>
        </w:rPr>
        <w:t>and</w:t>
      </w:r>
      <w:r w:rsidRPr="00F254B5">
        <w:rPr>
          <w:rFonts w:asciiTheme="majorBidi" w:hAnsiTheme="majorBidi" w:cstheme="majorBidi"/>
          <w:sz w:val="24"/>
          <w:szCs w:val="24"/>
          <w:lang w:val="en"/>
        </w:rPr>
        <w:t xml:space="preserve"> built </w:t>
      </w:r>
      <w:r w:rsidR="00633995" w:rsidRPr="00F254B5">
        <w:rPr>
          <w:rFonts w:asciiTheme="majorBidi" w:hAnsiTheme="majorBidi" w:cstheme="majorBidi"/>
          <w:sz w:val="24"/>
          <w:szCs w:val="24"/>
          <w:lang w:val="en"/>
        </w:rPr>
        <w:t xml:space="preserve">upon </w:t>
      </w:r>
      <w:r w:rsidRPr="00F254B5">
        <w:rPr>
          <w:rFonts w:asciiTheme="majorBidi" w:hAnsiTheme="majorBidi" w:cstheme="majorBidi"/>
          <w:sz w:val="24"/>
          <w:szCs w:val="24"/>
          <w:lang w:val="en"/>
        </w:rPr>
        <w:t xml:space="preserve">true </w:t>
      </w:r>
      <w:r w:rsidRPr="00F254B5">
        <w:rPr>
          <w:rFonts w:asciiTheme="majorBidi" w:hAnsiTheme="majorBidi" w:cstheme="majorBidi"/>
          <w:sz w:val="24"/>
          <w:szCs w:val="24"/>
          <w:highlight w:val="yellow"/>
          <w:lang w:val="en"/>
        </w:rPr>
        <w:t>premises/propositions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00952291" w:rsidRPr="00F254B5">
        <w:rPr>
          <w:rFonts w:asciiTheme="majorBidi" w:hAnsiTheme="majorBidi" w:cstheme="majorBidi"/>
          <w:sz w:val="24"/>
          <w:szCs w:val="24"/>
          <w:lang w:val="en"/>
        </w:rPr>
        <w:t>By contrast</w:t>
      </w:r>
      <w:r w:rsidRPr="00F254B5">
        <w:rPr>
          <w:rFonts w:asciiTheme="majorBidi" w:hAnsiTheme="majorBidi" w:cstheme="majorBidi"/>
          <w:sz w:val="24"/>
          <w:szCs w:val="24"/>
          <w:lang w:val="en"/>
        </w:rPr>
        <w:t>, as we will show below, medieval logic is more stringent: a demonstrative syllogism requires not only that its premises be true</w:t>
      </w:r>
      <w:r w:rsidR="00633995" w:rsidRPr="00F254B5">
        <w:rPr>
          <w:rFonts w:asciiTheme="majorBidi" w:hAnsiTheme="majorBidi" w:cstheme="majorBidi"/>
          <w:sz w:val="24"/>
          <w:szCs w:val="24"/>
          <w:lang w:val="en"/>
        </w:rPr>
        <w:t xml:space="preserve">, but also that they </w:t>
      </w:r>
      <w:r w:rsidRPr="00F254B5">
        <w:rPr>
          <w:rFonts w:asciiTheme="majorBidi" w:hAnsiTheme="majorBidi" w:cstheme="majorBidi"/>
          <w:sz w:val="24"/>
          <w:szCs w:val="24"/>
          <w:lang w:val="en"/>
        </w:rPr>
        <w:t>be certain.</w:t>
      </w:r>
      <w:r w:rsidR="00A86577" w:rsidRPr="00F254B5">
        <w:rPr>
          <w:rFonts w:asciiTheme="majorBidi" w:hAnsiTheme="majorBidi" w:cstheme="majorBidi"/>
          <w:sz w:val="24"/>
          <w:szCs w:val="24"/>
          <w:lang w:val="en"/>
        </w:rPr>
        <w:t xml:space="preserve"> </w:t>
      </w:r>
    </w:p>
    <w:p w14:paraId="436A216F" w14:textId="63994791" w:rsidR="009E1896" w:rsidRPr="00F254B5" w:rsidRDefault="009E1896" w:rsidP="009E1896">
      <w:pPr>
        <w:bidi w:val="0"/>
        <w:ind w:firstLine="284"/>
        <w:rPr>
          <w:rFonts w:asciiTheme="majorBidi" w:hAnsiTheme="majorBidi" w:cstheme="majorBidi"/>
          <w:sz w:val="24"/>
          <w:szCs w:val="24"/>
          <w:rtl/>
        </w:rPr>
      </w:pPr>
      <w:r w:rsidRPr="00F254B5">
        <w:rPr>
          <w:rFonts w:asciiTheme="majorBidi" w:hAnsiTheme="majorBidi" w:cstheme="majorBidi"/>
          <w:sz w:val="24"/>
          <w:szCs w:val="24"/>
          <w:lang w:val="en"/>
        </w:rPr>
        <w:t xml:space="preserve">In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opinion, </w:t>
      </w:r>
      <w:r w:rsidR="002068A0" w:rsidRPr="00F254B5">
        <w:rPr>
          <w:rFonts w:asciiTheme="majorBidi" w:hAnsiTheme="majorBidi" w:cstheme="majorBidi"/>
          <w:sz w:val="24"/>
          <w:szCs w:val="24"/>
          <w:lang w:val="en"/>
        </w:rPr>
        <w:t>continuous information</w:t>
      </w:r>
      <w:r w:rsidR="00613622" w:rsidRPr="00F254B5">
        <w:rPr>
          <w:rFonts w:asciiTheme="majorBidi" w:hAnsiTheme="majorBidi" w:cstheme="majorBidi"/>
          <w:sz w:val="24"/>
          <w:szCs w:val="24"/>
          <w:lang w:val="en"/>
        </w:rPr>
        <w:t xml:space="preserve"> – </w:t>
      </w:r>
      <w:r w:rsidRPr="00F254B5">
        <w:rPr>
          <w:rFonts w:asciiTheme="majorBidi" w:hAnsiTheme="majorBidi" w:cstheme="majorBidi"/>
          <w:sz w:val="24"/>
          <w:szCs w:val="24"/>
          <w:lang w:val="en"/>
        </w:rPr>
        <w:t xml:space="preserve">unlike </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2068A0" w:rsidRPr="00F254B5">
        <w:rPr>
          <w:rFonts w:asciiTheme="majorBidi" w:hAnsiTheme="majorBidi" w:cstheme="majorBidi"/>
          <w:sz w:val="24"/>
          <w:szCs w:val="24"/>
          <w:lang w:val="en"/>
        </w:rPr>
        <w:t xml:space="preserve">but </w:t>
      </w:r>
      <w:r w:rsidRPr="00F254B5">
        <w:rPr>
          <w:rFonts w:asciiTheme="majorBidi" w:hAnsiTheme="majorBidi" w:cstheme="majorBidi"/>
          <w:sz w:val="24"/>
          <w:szCs w:val="24"/>
          <w:lang w:val="en"/>
        </w:rPr>
        <w:t>like sense perceptions and intelligibles</w:t>
      </w:r>
      <w:r w:rsidR="00613622" w:rsidRPr="00F254B5">
        <w:rPr>
          <w:rFonts w:asciiTheme="majorBidi" w:hAnsiTheme="majorBidi" w:cstheme="majorBidi"/>
          <w:sz w:val="24"/>
          <w:szCs w:val="24"/>
          <w:lang w:val="en"/>
        </w:rPr>
        <w:t xml:space="preserve"> – </w:t>
      </w:r>
      <w:r w:rsidRPr="00F254B5">
        <w:rPr>
          <w:rFonts w:asciiTheme="majorBidi" w:hAnsiTheme="majorBidi" w:cstheme="majorBidi"/>
          <w:sz w:val="24"/>
          <w:szCs w:val="24"/>
          <w:lang w:val="en"/>
        </w:rPr>
        <w:t xml:space="preserve">can function as </w:t>
      </w:r>
      <w:r w:rsidR="0025181E" w:rsidRPr="00F254B5">
        <w:rPr>
          <w:rFonts w:asciiTheme="majorBidi" w:hAnsiTheme="majorBidi" w:cstheme="majorBidi"/>
          <w:sz w:val="24"/>
          <w:szCs w:val="24"/>
          <w:lang w:val="en"/>
        </w:rPr>
        <w:t>a premise</w:t>
      </w:r>
      <w:r w:rsidRPr="00F254B5">
        <w:rPr>
          <w:rFonts w:asciiTheme="majorBidi" w:hAnsiTheme="majorBidi" w:cstheme="majorBidi"/>
          <w:sz w:val="24"/>
          <w:szCs w:val="24"/>
          <w:lang w:val="en"/>
        </w:rPr>
        <w:t xml:space="preserve"> in a </w:t>
      </w:r>
      <w:r w:rsidR="00952291" w:rsidRPr="00F254B5">
        <w:rPr>
          <w:rFonts w:asciiTheme="majorBidi" w:hAnsiTheme="majorBidi" w:cstheme="majorBidi"/>
          <w:sz w:val="24"/>
          <w:szCs w:val="24"/>
          <w:lang w:val="en"/>
        </w:rPr>
        <w:t>demonstrative</w:t>
      </w:r>
      <w:r w:rsidRPr="00F254B5">
        <w:rPr>
          <w:rFonts w:asciiTheme="majorBidi" w:hAnsiTheme="majorBidi" w:cstheme="majorBidi"/>
          <w:sz w:val="24"/>
          <w:szCs w:val="24"/>
          <w:lang w:val="en"/>
        </w:rPr>
        <w:t xml:space="preserve"> syllogism: </w:t>
      </w:r>
    </w:p>
    <w:p w14:paraId="59918500" w14:textId="3336AADC"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We know from the view of the logicians that the [conclusions of] the above uninterrupted</w:t>
      </w:r>
      <w:r w:rsidR="00945739" w:rsidRPr="00F254B5">
        <w:rPr>
          <w:rFonts w:asciiTheme="majorBidi" w:hAnsiTheme="majorBidi" w:cstheme="majorBidi"/>
          <w:sz w:val="24"/>
          <w:szCs w:val="24"/>
          <w:lang w:val="en"/>
        </w:rPr>
        <w:t xml:space="preserve"> “traditions” </w:t>
      </w:r>
      <w:commentRangeStart w:id="18"/>
      <w:r w:rsidRPr="00F254B5">
        <w:rPr>
          <w:rFonts w:asciiTheme="majorBidi" w:hAnsiTheme="majorBidi" w:cstheme="majorBidi"/>
          <w:sz w:val="24"/>
          <w:szCs w:val="24"/>
          <w:lang w:val="en"/>
        </w:rPr>
        <w:t xml:space="preserve">enter into true demonstration </w:t>
      </w:r>
      <w:commentRangeEnd w:id="18"/>
      <w:r w:rsidR="004732F0" w:rsidRPr="00F254B5">
        <w:rPr>
          <w:rStyle w:val="CommentReference"/>
          <w:rFonts w:asciiTheme="majorBidi" w:hAnsiTheme="majorBidi" w:cstheme="majorBidi"/>
          <w:sz w:val="24"/>
          <w:szCs w:val="24"/>
        </w:rPr>
        <w:commentReference w:id="18"/>
      </w:r>
      <w:r w:rsidRPr="00F254B5">
        <w:rPr>
          <w:rFonts w:asciiTheme="majorBidi" w:hAnsiTheme="majorBidi" w:cstheme="majorBidi"/>
          <w:sz w:val="24"/>
          <w:szCs w:val="24"/>
          <w:lang w:val="en"/>
        </w:rPr>
        <w:t xml:space="preserve">[Logicians make this claim even] though they are the </w:t>
      </w:r>
      <w:r w:rsidR="004732F0" w:rsidRPr="00F254B5">
        <w:rPr>
          <w:rFonts w:asciiTheme="majorBidi" w:hAnsiTheme="majorBidi" w:cstheme="majorBidi"/>
          <w:sz w:val="24"/>
          <w:szCs w:val="24"/>
        </w:rPr>
        <w:t xml:space="preserve">most </w:t>
      </w:r>
      <w:commentRangeStart w:id="19"/>
      <w:r w:rsidR="004732F0" w:rsidRPr="00F254B5">
        <w:rPr>
          <w:rFonts w:asciiTheme="majorBidi" w:hAnsiTheme="majorBidi" w:cstheme="majorBidi"/>
          <w:sz w:val="24"/>
          <w:szCs w:val="24"/>
        </w:rPr>
        <w:t>stringent</w:t>
      </w:r>
      <w:r w:rsidRPr="00F254B5">
        <w:rPr>
          <w:rFonts w:asciiTheme="majorBidi" w:hAnsiTheme="majorBidi" w:cstheme="majorBidi"/>
          <w:sz w:val="24"/>
          <w:szCs w:val="24"/>
          <w:lang w:val="en"/>
        </w:rPr>
        <w:t xml:space="preserve"> </w:t>
      </w:r>
      <w:commentRangeEnd w:id="19"/>
      <w:r w:rsidR="004732F0" w:rsidRPr="00F254B5">
        <w:rPr>
          <w:rStyle w:val="CommentReference"/>
          <w:rFonts w:asciiTheme="majorBidi" w:hAnsiTheme="majorBidi" w:cstheme="majorBidi"/>
          <w:sz w:val="24"/>
          <w:szCs w:val="24"/>
        </w:rPr>
        <w:commentReference w:id="19"/>
      </w:r>
      <w:r w:rsidRPr="00F254B5">
        <w:rPr>
          <w:rFonts w:asciiTheme="majorBidi" w:hAnsiTheme="majorBidi" w:cstheme="majorBidi"/>
          <w:sz w:val="24"/>
          <w:szCs w:val="24"/>
          <w:lang w:val="en"/>
        </w:rPr>
        <w:t xml:space="preserve">people in the world </w:t>
      </w:r>
      <w:r w:rsidR="004732F0" w:rsidRPr="00F254B5">
        <w:rPr>
          <w:rFonts w:asciiTheme="majorBidi" w:hAnsiTheme="majorBidi" w:cstheme="majorBidi"/>
          <w:sz w:val="24"/>
          <w:szCs w:val="24"/>
          <w:lang w:val="en"/>
        </w:rPr>
        <w:t>when it comes to</w:t>
      </w:r>
      <w:r w:rsidRPr="00F254B5">
        <w:rPr>
          <w:rFonts w:asciiTheme="majorBidi" w:hAnsiTheme="majorBidi" w:cstheme="majorBidi"/>
          <w:sz w:val="24"/>
          <w:szCs w:val="24"/>
          <w:lang w:val="en"/>
        </w:rPr>
        <w:t xml:space="preserve"> scrutinizing discourse [...] [for example,] they can offer no way for a man to deny that [the countries] Egypt and Babylon </w:t>
      </w:r>
      <w:r w:rsidR="0025181E" w:rsidRPr="00F254B5">
        <w:rPr>
          <w:rFonts w:asciiTheme="majorBidi" w:hAnsiTheme="majorBidi" w:cstheme="majorBidi"/>
          <w:sz w:val="24"/>
          <w:szCs w:val="24"/>
          <w:lang w:val="en"/>
        </w:rPr>
        <w:t>exist</w:t>
      </w:r>
      <w:r w:rsidRPr="00F254B5">
        <w:rPr>
          <w:rFonts w:asciiTheme="majorBidi" w:hAnsiTheme="majorBidi" w:cstheme="majorBidi"/>
          <w:sz w:val="24"/>
          <w:szCs w:val="24"/>
          <w:lang w:val="en"/>
        </w:rPr>
        <w:t>, since the report about this [fact] is so regular [</w:t>
      </w:r>
      <w:proofErr w:type="spellStart"/>
      <w:r w:rsidRPr="00F254B5">
        <w:rPr>
          <w:rFonts w:asciiTheme="majorBidi" w:hAnsiTheme="majorBidi" w:cstheme="majorBidi"/>
          <w:i/>
          <w:iCs/>
          <w:sz w:val="24"/>
          <w:szCs w:val="24"/>
          <w:lang w:val="en"/>
        </w:rPr>
        <w:t>takuf</w:t>
      </w:r>
      <w:proofErr w:type="spellEnd"/>
      <w:r w:rsidRPr="00F254B5">
        <w:rPr>
          <w:rFonts w:asciiTheme="majorBidi" w:hAnsiTheme="majorBidi" w:cstheme="majorBidi"/>
          <w:sz w:val="24"/>
          <w:szCs w:val="24"/>
          <w:lang w:val="en"/>
        </w:rPr>
        <w:t xml:space="preserve">] that it is as if were </w:t>
      </w:r>
      <w:r w:rsidR="0025181E" w:rsidRPr="00F254B5">
        <w:rPr>
          <w:rFonts w:asciiTheme="majorBidi" w:hAnsiTheme="majorBidi" w:cstheme="majorBidi"/>
          <w:sz w:val="24"/>
          <w:szCs w:val="24"/>
          <w:lang w:val="en"/>
        </w:rPr>
        <w:t>attained from a perception</w:t>
      </w:r>
      <w:r w:rsidRPr="00F254B5">
        <w:rPr>
          <w:rFonts w:asciiTheme="majorBidi" w:hAnsiTheme="majorBidi" w:cstheme="majorBidi"/>
          <w:sz w:val="24"/>
          <w:szCs w:val="24"/>
          <w:lang w:val="en"/>
        </w:rPr>
        <w:t xml:space="preserve">; </w:t>
      </w:r>
      <w:r w:rsidR="0025181E" w:rsidRPr="00F254B5">
        <w:rPr>
          <w:rFonts w:asciiTheme="majorBidi" w:hAnsiTheme="majorBidi" w:cstheme="majorBidi"/>
          <w:sz w:val="24"/>
          <w:szCs w:val="24"/>
          <w:lang w:val="en"/>
        </w:rPr>
        <w:t>both the</w:t>
      </w:r>
      <w:r w:rsidRPr="00F254B5">
        <w:rPr>
          <w:rFonts w:asciiTheme="majorBidi" w:hAnsiTheme="majorBidi" w:cstheme="majorBidi"/>
          <w:sz w:val="24"/>
          <w:szCs w:val="24"/>
          <w:lang w:val="en"/>
        </w:rPr>
        <w:t xml:space="preserve"> person who has see</w:t>
      </w:r>
      <w:r w:rsidR="0025181E" w:rsidRPr="00F254B5">
        <w:rPr>
          <w:rFonts w:asciiTheme="majorBidi" w:hAnsiTheme="majorBidi" w:cstheme="majorBidi"/>
          <w:sz w:val="24"/>
          <w:szCs w:val="24"/>
          <w:lang w:val="en"/>
        </w:rPr>
        <w:t>n</w:t>
      </w:r>
      <w:r w:rsidRPr="00F254B5">
        <w:rPr>
          <w:rFonts w:asciiTheme="majorBidi" w:hAnsiTheme="majorBidi" w:cstheme="majorBidi"/>
          <w:sz w:val="24"/>
          <w:szCs w:val="24"/>
          <w:lang w:val="en"/>
        </w:rPr>
        <w:t xml:space="preserve"> </w:t>
      </w:r>
      <w:r w:rsidR="0025181E" w:rsidRPr="00F254B5">
        <w:rPr>
          <w:rFonts w:asciiTheme="majorBidi" w:hAnsiTheme="majorBidi" w:cstheme="majorBidi"/>
          <w:sz w:val="24"/>
          <w:szCs w:val="24"/>
          <w:lang w:val="en"/>
        </w:rPr>
        <w:t>[these places]</w:t>
      </w:r>
      <w:r w:rsidRPr="00F254B5">
        <w:rPr>
          <w:rFonts w:asciiTheme="majorBidi" w:hAnsiTheme="majorBidi" w:cstheme="majorBidi"/>
          <w:sz w:val="24"/>
          <w:szCs w:val="24"/>
          <w:lang w:val="en"/>
        </w:rPr>
        <w:t xml:space="preserve"> </w:t>
      </w:r>
      <w:r w:rsidR="0025181E" w:rsidRPr="00F254B5">
        <w:rPr>
          <w:rFonts w:asciiTheme="majorBidi" w:hAnsiTheme="majorBidi" w:cstheme="majorBidi"/>
          <w:sz w:val="24"/>
          <w:szCs w:val="24"/>
          <w:lang w:val="en"/>
        </w:rPr>
        <w:t>and the</w:t>
      </w:r>
      <w:r w:rsidRPr="00F254B5">
        <w:rPr>
          <w:rFonts w:asciiTheme="majorBidi" w:hAnsiTheme="majorBidi" w:cstheme="majorBidi"/>
          <w:sz w:val="24"/>
          <w:szCs w:val="24"/>
          <w:lang w:val="en"/>
        </w:rPr>
        <w:t xml:space="preserve"> person who has not</w:t>
      </w:r>
      <w:r w:rsidR="0025181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must believe in [the truth of] this [claim]. (</w:t>
      </w:r>
      <w:r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xml:space="preserve">, </w:t>
      </w:r>
      <w:r w:rsidR="0025181E" w:rsidRPr="00F254B5">
        <w:rPr>
          <w:rFonts w:asciiTheme="majorBidi" w:hAnsiTheme="majorBidi" w:cstheme="majorBidi"/>
          <w:sz w:val="24"/>
          <w:szCs w:val="24"/>
          <w:lang w:val="en"/>
        </w:rPr>
        <w:t>5:</w:t>
      </w:r>
      <w:r w:rsidR="007F082D" w:rsidRPr="00F254B5">
        <w:rPr>
          <w:rFonts w:asciiTheme="majorBidi" w:hAnsiTheme="majorBidi" w:cstheme="majorBidi"/>
          <w:sz w:val="24"/>
          <w:szCs w:val="24"/>
          <w:lang w:val="en"/>
        </w:rPr>
        <w:t>2</w:t>
      </w:r>
      <w:r w:rsidR="006B4CE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5)</w:t>
      </w:r>
      <w:r w:rsidRPr="00F254B5">
        <w:rPr>
          <w:rStyle w:val="FootnoteReference"/>
          <w:rFonts w:asciiTheme="majorBidi" w:hAnsiTheme="majorBidi" w:cstheme="majorBidi"/>
          <w:sz w:val="24"/>
          <w:szCs w:val="24"/>
          <w:lang w:val="en"/>
        </w:rPr>
        <w:footnoteReference w:id="15"/>
      </w:r>
    </w:p>
    <w:p w14:paraId="3EA83D7F" w14:textId="20C4B8F7"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lastRenderedPageBreak/>
        <w:t xml:space="preserve">These three sources of knowledge intelligibles, traditions, and perceptions are also deemed by Maimonides to be reliable, as he explains in his </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Epistle on Astrology</w:t>
      </w:r>
      <w:r w:rsidR="007F082D" w:rsidRPr="00F254B5">
        <w:rPr>
          <w:rFonts w:asciiTheme="majorBidi" w:hAnsiTheme="majorBidi" w:cstheme="majorBidi"/>
          <w:sz w:val="24"/>
          <w:szCs w:val="24"/>
          <w:lang w:val="en"/>
        </w:rPr>
        <w:t>”</w:t>
      </w:r>
      <w:r w:rsidRPr="00F254B5">
        <w:rPr>
          <w:rFonts w:asciiTheme="majorBidi" w:hAnsiTheme="majorBidi" w:cstheme="majorBidi"/>
          <w:sz w:val="24"/>
          <w:szCs w:val="24"/>
          <w:lang w:val="en"/>
        </w:rPr>
        <w:t>:</w:t>
      </w:r>
    </w:p>
    <w:p w14:paraId="574C0B93" w14:textId="015D275F"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It is not proper for a man to accept as trustworthy anything other than one of these three things. The first is a thing for which there is a clear proof deriving from man</w:t>
      </w:r>
      <w:r w:rsidR="003E1FF5" w:rsidRPr="00F254B5">
        <w:rPr>
          <w:rFonts w:asciiTheme="majorBidi" w:hAnsiTheme="majorBidi" w:cstheme="majorBidi"/>
          <w:sz w:val="24"/>
          <w:szCs w:val="24"/>
          <w:lang w:val="en"/>
        </w:rPr>
        <w:t>’</w:t>
      </w:r>
      <w:r w:rsidRPr="00F254B5">
        <w:rPr>
          <w:rFonts w:asciiTheme="majorBidi" w:hAnsiTheme="majorBidi" w:cstheme="majorBidi"/>
          <w:sz w:val="24"/>
          <w:szCs w:val="24"/>
          <w:lang w:val="en"/>
        </w:rPr>
        <w:t>s reasoning</w:t>
      </w:r>
      <w:r w:rsidR="002518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 The second is a thing that a man perceives through one of the five senses</w:t>
      </w:r>
      <w:r w:rsidR="00945739" w:rsidRPr="00F254B5">
        <w:rPr>
          <w:rFonts w:asciiTheme="majorBidi" w:hAnsiTheme="majorBidi" w:cstheme="majorBidi"/>
          <w:sz w:val="24"/>
          <w:szCs w:val="24"/>
          <w:lang w:val="en"/>
        </w:rPr>
        <w:t xml:space="preserve"> – </w:t>
      </w:r>
      <w:r w:rsidRPr="00F254B5">
        <w:rPr>
          <w:rFonts w:asciiTheme="majorBidi" w:hAnsiTheme="majorBidi" w:cstheme="majorBidi"/>
          <w:sz w:val="24"/>
          <w:szCs w:val="24"/>
          <w:lang w:val="en"/>
        </w:rPr>
        <w:t xml:space="preserve">such as when he knows with certainty that this is </w:t>
      </w:r>
      <w:r w:rsidR="004732F0" w:rsidRPr="00F254B5">
        <w:rPr>
          <w:rFonts w:asciiTheme="majorBidi" w:hAnsiTheme="majorBidi" w:cstheme="majorBidi"/>
          <w:sz w:val="24"/>
          <w:szCs w:val="24"/>
          <w:lang w:val="en"/>
        </w:rPr>
        <w:t>red,</w:t>
      </w:r>
      <w:r w:rsidRPr="00F254B5">
        <w:rPr>
          <w:rFonts w:asciiTheme="majorBidi" w:hAnsiTheme="majorBidi" w:cstheme="majorBidi"/>
          <w:sz w:val="24"/>
          <w:szCs w:val="24"/>
          <w:lang w:val="en"/>
        </w:rPr>
        <w:t xml:space="preserve"> and this is black and the like through the sight of his eye</w:t>
      </w:r>
      <w:r w:rsidR="002518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 The third is </w:t>
      </w:r>
      <w:r w:rsidR="004732F0" w:rsidRPr="00F254B5">
        <w:rPr>
          <w:rFonts w:asciiTheme="majorBidi" w:hAnsiTheme="majorBidi" w:cstheme="majorBidi"/>
          <w:sz w:val="24"/>
          <w:szCs w:val="24"/>
          <w:lang w:val="en"/>
        </w:rPr>
        <w:t>something</w:t>
      </w:r>
      <w:r w:rsidRPr="00F254B5">
        <w:rPr>
          <w:rFonts w:asciiTheme="majorBidi" w:hAnsiTheme="majorBidi" w:cstheme="majorBidi"/>
          <w:sz w:val="24"/>
          <w:szCs w:val="24"/>
          <w:lang w:val="en"/>
        </w:rPr>
        <w:t xml:space="preserve"> received from the prophets or from the righteous.</w:t>
      </w:r>
    </w:p>
    <w:p w14:paraId="1B64E976" w14:textId="35F8A5B0"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Every reasonable man ought to distinguish in his mind and thought all the things that he accepts as </w:t>
      </w:r>
      <w:r w:rsidR="004732F0" w:rsidRPr="00F254B5">
        <w:rPr>
          <w:rFonts w:asciiTheme="majorBidi" w:hAnsiTheme="majorBidi" w:cstheme="majorBidi"/>
          <w:sz w:val="24"/>
          <w:szCs w:val="24"/>
          <w:lang w:val="en"/>
        </w:rPr>
        <w:t>trustworthy and</w:t>
      </w:r>
      <w:r w:rsidRPr="00F254B5">
        <w:rPr>
          <w:rFonts w:asciiTheme="majorBidi" w:hAnsiTheme="majorBidi" w:cstheme="majorBidi"/>
          <w:sz w:val="24"/>
          <w:szCs w:val="24"/>
          <w:lang w:val="en"/>
        </w:rPr>
        <w:t xml:space="preserve"> say: </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This I accept as trustworthy because of tradition, and this because of sense-perception, and this on grounds of reason.</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shd w:val="clear" w:color="auto" w:fill="FFFFFF"/>
          <w:lang w:val="en"/>
        </w:rPr>
        <w:t xml:space="preserve">Anyone who accepts as trustworthy anything that is not of these three categories, of him it is said: </w:t>
      </w:r>
      <w:r w:rsidR="004732F0" w:rsidRPr="00F254B5">
        <w:rPr>
          <w:rFonts w:asciiTheme="majorBidi" w:hAnsiTheme="majorBidi" w:cstheme="majorBidi"/>
          <w:sz w:val="24"/>
          <w:szCs w:val="24"/>
          <w:shd w:val="clear" w:color="auto" w:fill="FFFFFF"/>
          <w:lang w:val="en"/>
        </w:rPr>
        <w:t>“</w:t>
      </w:r>
      <w:r w:rsidRPr="00F254B5">
        <w:rPr>
          <w:rFonts w:asciiTheme="majorBidi" w:hAnsiTheme="majorBidi" w:cstheme="majorBidi"/>
          <w:sz w:val="24"/>
          <w:szCs w:val="24"/>
          <w:shd w:val="clear" w:color="auto" w:fill="FFFFFF"/>
          <w:lang w:val="en"/>
        </w:rPr>
        <w:t>The simple believes everything</w:t>
      </w:r>
      <w:r w:rsidR="004732F0" w:rsidRPr="00F254B5">
        <w:rPr>
          <w:rFonts w:asciiTheme="majorBidi" w:hAnsiTheme="majorBidi" w:cstheme="majorBidi"/>
          <w:sz w:val="24"/>
          <w:szCs w:val="24"/>
          <w:shd w:val="clear" w:color="auto" w:fill="FFFFFF"/>
          <w:lang w:val="en"/>
        </w:rPr>
        <w:t>”</w:t>
      </w:r>
      <w:r w:rsidRPr="00F254B5">
        <w:rPr>
          <w:rFonts w:asciiTheme="majorBidi" w:hAnsiTheme="majorBidi" w:cstheme="majorBidi"/>
          <w:sz w:val="24"/>
          <w:szCs w:val="24"/>
          <w:shd w:val="clear" w:color="auto" w:fill="FFFFFF"/>
          <w:lang w:val="en"/>
        </w:rPr>
        <w:t xml:space="preserve"> (Prov. 14:15</w:t>
      </w:r>
      <w:r w:rsidRPr="00F254B5">
        <w:rPr>
          <w:rFonts w:asciiTheme="majorBidi" w:hAnsiTheme="majorBidi" w:cstheme="majorBidi"/>
          <w:sz w:val="24"/>
          <w:szCs w:val="24"/>
          <w:lang w:val="en"/>
        </w:rPr>
        <w:t>).</w:t>
      </w:r>
      <w:r w:rsidRPr="00F254B5">
        <w:rPr>
          <w:rStyle w:val="FootnoteReference"/>
          <w:rFonts w:asciiTheme="majorBidi" w:hAnsiTheme="majorBidi" w:cstheme="majorBidi"/>
          <w:sz w:val="24"/>
          <w:szCs w:val="24"/>
          <w:lang w:val="en"/>
        </w:rPr>
        <w:footnoteReference w:id="16"/>
      </w:r>
    </w:p>
    <w:p w14:paraId="095D0C4B" w14:textId="633C08BC"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Unlike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Maimonides accords “traditions” (“a thing that a man receives”) an independent epistemological </w:t>
      </w:r>
      <w:r w:rsidR="004732F0" w:rsidRPr="00F254B5">
        <w:rPr>
          <w:rFonts w:asciiTheme="majorBidi" w:hAnsiTheme="majorBidi" w:cstheme="majorBidi"/>
          <w:sz w:val="24"/>
          <w:szCs w:val="24"/>
          <w:lang w:val="en"/>
        </w:rPr>
        <w:t>status and</w:t>
      </w:r>
      <w:r w:rsidRPr="00F254B5">
        <w:rPr>
          <w:rFonts w:asciiTheme="majorBidi" w:hAnsiTheme="majorBidi" w:cstheme="majorBidi"/>
          <w:sz w:val="24"/>
          <w:szCs w:val="24"/>
          <w:lang w:val="en"/>
        </w:rPr>
        <w:t xml:space="preserve"> does not specifically associate them with</w:t>
      </w:r>
      <w:r w:rsidR="00093CA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perceptions. Unlike the other two sources of knowledge, </w:t>
      </w:r>
      <w:r w:rsidR="00093CA6" w:rsidRPr="00F254B5">
        <w:rPr>
          <w:rFonts w:asciiTheme="majorBidi" w:hAnsiTheme="majorBidi" w:cstheme="majorBidi"/>
          <w:sz w:val="24"/>
          <w:szCs w:val="24"/>
          <w:lang w:val="en"/>
        </w:rPr>
        <w:t>a</w:t>
      </w:r>
      <w:r w:rsidR="007F082D"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lang w:val="en"/>
        </w:rPr>
        <w:t xml:space="preserve">“tradition” </w:t>
      </w:r>
      <w:r w:rsidR="00093CA6" w:rsidRPr="00F254B5">
        <w:rPr>
          <w:rFonts w:asciiTheme="majorBidi" w:hAnsiTheme="majorBidi" w:cstheme="majorBidi"/>
          <w:sz w:val="24"/>
          <w:szCs w:val="24"/>
          <w:lang w:val="en"/>
        </w:rPr>
        <w:t>is</w:t>
      </w:r>
      <w:r w:rsidR="007F082D"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highlight w:val="cyan"/>
          <w:lang w:val="en"/>
        </w:rPr>
        <w:t>considered</w:t>
      </w:r>
      <w:r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rPr>
        <w:t>demonstrated</w:t>
      </w:r>
      <w:r w:rsidRPr="00F254B5">
        <w:rPr>
          <w:rFonts w:asciiTheme="majorBidi" w:hAnsiTheme="majorBidi" w:cstheme="majorBidi"/>
          <w:sz w:val="24"/>
          <w:szCs w:val="24"/>
          <w:lang w:val="en"/>
        </w:rPr>
        <w:t xml:space="preserve">, and </w:t>
      </w:r>
      <w:r w:rsidR="00093CA6" w:rsidRPr="00F254B5">
        <w:rPr>
          <w:rFonts w:asciiTheme="majorBidi" w:hAnsiTheme="majorBidi" w:cstheme="majorBidi"/>
          <w:sz w:val="24"/>
          <w:szCs w:val="24"/>
          <w:lang w:val="en"/>
        </w:rPr>
        <w:t>its</w:t>
      </w:r>
      <w:r w:rsidRPr="00F254B5">
        <w:rPr>
          <w:rFonts w:asciiTheme="majorBidi" w:hAnsiTheme="majorBidi" w:cstheme="majorBidi"/>
          <w:sz w:val="24"/>
          <w:szCs w:val="24"/>
          <w:lang w:val="en"/>
        </w:rPr>
        <w:t xml:space="preserve"> credibility derives from the authority of </w:t>
      </w:r>
      <w:r w:rsidR="00093CA6" w:rsidRPr="00F254B5">
        <w:rPr>
          <w:rFonts w:asciiTheme="majorBidi" w:hAnsiTheme="majorBidi" w:cstheme="majorBidi"/>
          <w:sz w:val="24"/>
          <w:szCs w:val="24"/>
          <w:lang w:val="en"/>
        </w:rPr>
        <w:t>its</w:t>
      </w:r>
      <w:r w:rsidRPr="00F254B5">
        <w:rPr>
          <w:rFonts w:asciiTheme="majorBidi" w:hAnsiTheme="majorBidi" w:cstheme="majorBidi"/>
          <w:sz w:val="24"/>
          <w:szCs w:val="24"/>
          <w:lang w:val="en"/>
        </w:rPr>
        <w:t xml:space="preserve"> source: </w:t>
      </w:r>
      <w:r w:rsidR="003E1FF5" w:rsidRPr="00F254B5">
        <w:rPr>
          <w:rFonts w:asciiTheme="majorBidi" w:hAnsiTheme="majorBidi" w:cstheme="majorBidi"/>
          <w:sz w:val="24"/>
          <w:szCs w:val="24"/>
          <w:lang w:val="en"/>
        </w:rPr>
        <w:t>in the past, the prophets</w:t>
      </w:r>
      <w:r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rPr>
        <w:t>peace be upon them</w:t>
      </w:r>
      <w:r w:rsidRPr="00F254B5">
        <w:rPr>
          <w:rFonts w:asciiTheme="majorBidi" w:hAnsiTheme="majorBidi" w:cstheme="majorBidi"/>
          <w:sz w:val="24"/>
          <w:szCs w:val="24"/>
          <w:lang w:val="en"/>
        </w:rPr>
        <w:t>”)</w:t>
      </w:r>
      <w:r w:rsidR="00093CA6"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w:t>
      </w:r>
      <w:r w:rsidR="003E1FF5" w:rsidRPr="00F254B5">
        <w:rPr>
          <w:rFonts w:asciiTheme="majorBidi" w:hAnsiTheme="majorBidi" w:cstheme="majorBidi"/>
          <w:sz w:val="24"/>
          <w:szCs w:val="24"/>
          <w:lang w:val="en"/>
        </w:rPr>
        <w:t xml:space="preserve"> today</w:t>
      </w:r>
      <w:r w:rsidRPr="00F254B5">
        <w:rPr>
          <w:rFonts w:asciiTheme="majorBidi" w:hAnsiTheme="majorBidi" w:cstheme="majorBidi"/>
          <w:sz w:val="24"/>
          <w:szCs w:val="24"/>
          <w:lang w:val="en"/>
        </w:rPr>
        <w:t xml:space="preserve"> the righteous, who are reliable </w:t>
      </w:r>
      <w:proofErr w:type="gramStart"/>
      <w:r w:rsidRPr="00F254B5">
        <w:rPr>
          <w:rFonts w:asciiTheme="majorBidi" w:hAnsiTheme="majorBidi" w:cstheme="majorBidi"/>
          <w:sz w:val="24"/>
          <w:szCs w:val="24"/>
          <w:lang w:val="en"/>
        </w:rPr>
        <w:t xml:space="preserve">by </w:t>
      </w:r>
      <w:r w:rsidR="004732F0" w:rsidRPr="00F254B5">
        <w:rPr>
          <w:rFonts w:asciiTheme="majorBidi" w:hAnsiTheme="majorBidi" w:cstheme="majorBidi"/>
          <w:sz w:val="24"/>
          <w:szCs w:val="24"/>
          <w:lang w:val="en"/>
        </w:rPr>
        <w:t>virtue</w:t>
      </w:r>
      <w:r w:rsidRPr="00F254B5">
        <w:rPr>
          <w:rFonts w:asciiTheme="majorBidi" w:hAnsiTheme="majorBidi" w:cstheme="majorBidi"/>
          <w:sz w:val="24"/>
          <w:szCs w:val="24"/>
          <w:lang w:val="en"/>
        </w:rPr>
        <w:t xml:space="preserve"> of</w:t>
      </w:r>
      <w:proofErr w:type="gramEnd"/>
      <w:r w:rsidRPr="00F254B5">
        <w:rPr>
          <w:rFonts w:asciiTheme="majorBidi" w:hAnsiTheme="majorBidi" w:cstheme="majorBidi"/>
          <w:sz w:val="24"/>
          <w:szCs w:val="24"/>
          <w:lang w:val="en"/>
        </w:rPr>
        <w:t xml:space="preserve"> their character</w:t>
      </w:r>
      <w:r w:rsidR="003E1FF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Maimonides instructs the reader to distinguish between two categories: </w:t>
      </w:r>
      <w:r w:rsidR="003E1FF5" w:rsidRPr="00F254B5">
        <w:rPr>
          <w:rFonts w:asciiTheme="majorBidi" w:hAnsiTheme="majorBidi" w:cstheme="majorBidi"/>
          <w:sz w:val="24"/>
          <w:szCs w:val="24"/>
          <w:lang w:val="en"/>
        </w:rPr>
        <w:t>these</w:t>
      </w:r>
      <w:r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lang w:val="en"/>
        </w:rPr>
        <w:t xml:space="preserve">three </w:t>
      </w:r>
      <w:r w:rsidR="007F082D" w:rsidRPr="00F254B5">
        <w:rPr>
          <w:rFonts w:asciiTheme="majorBidi" w:hAnsiTheme="majorBidi" w:cstheme="majorBidi"/>
          <w:sz w:val="24"/>
          <w:szCs w:val="24"/>
          <w:highlight w:val="cyan"/>
          <w:lang w:val="en"/>
        </w:rPr>
        <w:t>credible</w:t>
      </w:r>
      <w:r w:rsidR="007F082D"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sources of knowledge</w:t>
      </w:r>
      <w:r w:rsidR="00C64FD6" w:rsidRPr="00F254B5">
        <w:rPr>
          <w:rFonts w:asciiTheme="majorBidi" w:hAnsiTheme="majorBidi" w:cstheme="majorBidi"/>
          <w:sz w:val="24"/>
          <w:szCs w:val="24"/>
          <w:lang w:val="en"/>
        </w:rPr>
        <w:t xml:space="preserve">, on one hand; </w:t>
      </w:r>
      <w:r w:rsidRPr="00F254B5">
        <w:rPr>
          <w:rFonts w:asciiTheme="majorBidi" w:hAnsiTheme="majorBidi" w:cstheme="majorBidi"/>
          <w:sz w:val="24"/>
          <w:szCs w:val="24"/>
          <w:lang w:val="en"/>
        </w:rPr>
        <w:t xml:space="preserve">and </w:t>
      </w:r>
      <w:r w:rsidR="003E1FF5" w:rsidRPr="00F254B5">
        <w:rPr>
          <w:rFonts w:asciiTheme="majorBidi" w:hAnsiTheme="majorBidi" w:cstheme="majorBidi"/>
          <w:sz w:val="24"/>
          <w:szCs w:val="24"/>
          <w:lang w:val="en"/>
        </w:rPr>
        <w:t>information derived from other</w:t>
      </w:r>
      <w:r w:rsidRPr="00F254B5">
        <w:rPr>
          <w:rFonts w:asciiTheme="majorBidi" w:hAnsiTheme="majorBidi" w:cstheme="majorBidi"/>
          <w:sz w:val="24"/>
          <w:szCs w:val="24"/>
          <w:lang w:val="en"/>
        </w:rPr>
        <w:t xml:space="preserve"> sources</w:t>
      </w:r>
      <w:r w:rsidR="00C64FD6" w:rsidRPr="00F254B5">
        <w:rPr>
          <w:rFonts w:asciiTheme="majorBidi" w:hAnsiTheme="majorBidi" w:cstheme="majorBidi"/>
          <w:sz w:val="24"/>
          <w:szCs w:val="24"/>
          <w:lang w:val="en"/>
        </w:rPr>
        <w:t xml:space="preserve"> which he regards as unreliable, on the other</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By process of elimination we can conclude that </w:t>
      </w:r>
      <w:r w:rsidR="003E1FF5" w:rsidRPr="00F254B5">
        <w:rPr>
          <w:rFonts w:asciiTheme="majorBidi" w:hAnsiTheme="majorBidi" w:cstheme="majorBidi"/>
          <w:sz w:val="24"/>
          <w:szCs w:val="24"/>
          <w:lang w:val="en"/>
        </w:rPr>
        <w:t>anything</w:t>
      </w:r>
      <w:r w:rsidRPr="00F254B5">
        <w:rPr>
          <w:rFonts w:asciiTheme="majorBidi" w:hAnsiTheme="majorBidi" w:cstheme="majorBidi"/>
          <w:sz w:val="24"/>
          <w:szCs w:val="24"/>
          <w:lang w:val="en"/>
        </w:rPr>
        <w:t xml:space="preserve"> </w:t>
      </w:r>
      <w:r w:rsidR="003E1FF5"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that a man receives” from someone </w:t>
      </w:r>
      <w:r w:rsidR="003E1FF5" w:rsidRPr="00F254B5">
        <w:rPr>
          <w:rFonts w:asciiTheme="majorBidi" w:hAnsiTheme="majorBidi" w:cstheme="majorBidi"/>
          <w:sz w:val="24"/>
          <w:szCs w:val="24"/>
          <w:lang w:val="en"/>
        </w:rPr>
        <w:t xml:space="preserve">who is </w:t>
      </w:r>
      <w:r w:rsidR="003E1FF5" w:rsidRPr="00F254B5">
        <w:rPr>
          <w:rFonts w:asciiTheme="majorBidi" w:hAnsiTheme="majorBidi" w:cstheme="majorBidi"/>
          <w:i/>
          <w:iCs/>
          <w:sz w:val="24"/>
          <w:szCs w:val="24"/>
          <w:lang w:val="en"/>
        </w:rPr>
        <w:t>not</w:t>
      </w:r>
      <w:r w:rsidRPr="00F254B5">
        <w:rPr>
          <w:rFonts w:asciiTheme="majorBidi" w:hAnsiTheme="majorBidi" w:cstheme="majorBidi"/>
          <w:sz w:val="24"/>
          <w:szCs w:val="24"/>
          <w:lang w:val="en"/>
        </w:rPr>
        <w:t xml:space="preserve"> “the prophets</w:t>
      </w:r>
      <w:r w:rsidR="003E1FF5" w:rsidRPr="00F254B5">
        <w:rPr>
          <w:rFonts w:asciiTheme="majorBidi" w:hAnsiTheme="majorBidi" w:cstheme="majorBidi"/>
          <w:sz w:val="24"/>
          <w:szCs w:val="24"/>
          <w:lang w:val="en"/>
        </w:rPr>
        <w:t>” or “</w:t>
      </w:r>
      <w:r w:rsidRPr="00F254B5">
        <w:rPr>
          <w:rFonts w:asciiTheme="majorBidi" w:hAnsiTheme="majorBidi" w:cstheme="majorBidi"/>
          <w:sz w:val="24"/>
          <w:szCs w:val="24"/>
          <w:lang w:val="en"/>
        </w:rPr>
        <w:t xml:space="preserve">the righteous” does not deserve our full </w:t>
      </w:r>
      <w:r w:rsidR="007F082D" w:rsidRPr="00F254B5">
        <w:rPr>
          <w:rFonts w:asciiTheme="majorBidi" w:hAnsiTheme="majorBidi" w:cstheme="majorBidi"/>
          <w:sz w:val="24"/>
          <w:szCs w:val="24"/>
          <w:lang w:val="en"/>
        </w:rPr>
        <w:t>credulity</w:t>
      </w:r>
      <w:r w:rsidRPr="00F254B5">
        <w:rPr>
          <w:rFonts w:asciiTheme="majorBidi" w:hAnsiTheme="majorBidi" w:cstheme="majorBidi"/>
          <w:sz w:val="24"/>
          <w:szCs w:val="24"/>
          <w:lang w:val="en"/>
        </w:rPr>
        <w:t xml:space="preserve">. </w:t>
      </w:r>
      <w:r w:rsidR="007F082D" w:rsidRPr="00F254B5">
        <w:rPr>
          <w:rFonts w:asciiTheme="majorBidi" w:hAnsiTheme="majorBidi" w:cstheme="majorBidi"/>
          <w:sz w:val="24"/>
          <w:szCs w:val="24"/>
          <w:highlight w:val="cyan"/>
          <w:lang w:val="en"/>
        </w:rPr>
        <w:t>This argument contributes to the</w:t>
      </w:r>
      <w:r w:rsidRPr="00F254B5">
        <w:rPr>
          <w:rFonts w:asciiTheme="majorBidi" w:hAnsiTheme="majorBidi" w:cstheme="majorBidi"/>
          <w:sz w:val="24"/>
          <w:szCs w:val="24"/>
          <w:lang w:val="en"/>
        </w:rPr>
        <w:t xml:space="preserve"> primary </w:t>
      </w:r>
      <w:r w:rsidR="007F082D" w:rsidRPr="00F254B5">
        <w:rPr>
          <w:rFonts w:asciiTheme="majorBidi" w:hAnsiTheme="majorBidi" w:cstheme="majorBidi"/>
          <w:sz w:val="24"/>
          <w:szCs w:val="24"/>
          <w:lang w:val="en"/>
        </w:rPr>
        <w:t>goal</w:t>
      </w:r>
      <w:r w:rsidRPr="00F254B5">
        <w:rPr>
          <w:rFonts w:asciiTheme="majorBidi" w:hAnsiTheme="majorBidi" w:cstheme="majorBidi"/>
          <w:sz w:val="24"/>
          <w:szCs w:val="24"/>
          <w:lang w:val="en"/>
        </w:rPr>
        <w:t xml:space="preserve"> of </w:t>
      </w:r>
      <w:r w:rsidR="0025181E" w:rsidRPr="00F254B5">
        <w:rPr>
          <w:rFonts w:asciiTheme="majorBidi" w:hAnsiTheme="majorBidi" w:cstheme="majorBidi"/>
          <w:sz w:val="24"/>
          <w:szCs w:val="24"/>
          <w:lang w:val="en"/>
        </w:rPr>
        <w:t>Maimonides’</w:t>
      </w:r>
      <w:r w:rsidRPr="00F254B5">
        <w:rPr>
          <w:rFonts w:asciiTheme="majorBidi" w:hAnsiTheme="majorBidi" w:cstheme="majorBidi"/>
          <w:sz w:val="24"/>
          <w:szCs w:val="24"/>
          <w:lang w:val="en"/>
        </w:rPr>
        <w:t xml:space="preserve"> epistle</w:t>
      </w:r>
      <w:r w:rsidR="007F082D"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to argue that one should not rely on the </w:t>
      </w:r>
      <w:r w:rsidR="00172C46" w:rsidRPr="00F254B5">
        <w:rPr>
          <w:rFonts w:asciiTheme="majorBidi" w:hAnsiTheme="majorBidi" w:cstheme="majorBidi"/>
          <w:sz w:val="24"/>
          <w:szCs w:val="24"/>
          <w:lang w:val="en"/>
        </w:rPr>
        <w:t>extensive</w:t>
      </w:r>
      <w:r w:rsidRPr="00F254B5">
        <w:rPr>
          <w:rFonts w:asciiTheme="majorBidi" w:hAnsiTheme="majorBidi" w:cstheme="majorBidi"/>
          <w:sz w:val="24"/>
          <w:szCs w:val="24"/>
          <w:lang w:val="en"/>
        </w:rPr>
        <w:t xml:space="preserve"> astrological literature of the </w:t>
      </w:r>
      <w:r w:rsidR="003E1FF5" w:rsidRPr="00F254B5">
        <w:rPr>
          <w:rFonts w:asciiTheme="majorBidi" w:hAnsiTheme="majorBidi" w:cstheme="majorBidi"/>
          <w:sz w:val="24"/>
          <w:szCs w:val="24"/>
          <w:lang w:val="en"/>
        </w:rPr>
        <w:t>era</w:t>
      </w:r>
      <w:r w:rsidRPr="00F254B5">
        <w:rPr>
          <w:rFonts w:asciiTheme="majorBidi" w:hAnsiTheme="majorBidi" w:cstheme="majorBidi"/>
          <w:sz w:val="24"/>
          <w:szCs w:val="24"/>
          <w:lang w:val="en"/>
        </w:rPr>
        <w:t xml:space="preserve"> (</w:t>
      </w:r>
      <w:r w:rsidR="003E1FF5" w:rsidRPr="00F254B5">
        <w:rPr>
          <w:rFonts w:asciiTheme="majorBidi" w:hAnsiTheme="majorBidi" w:cstheme="majorBidi"/>
          <w:sz w:val="24"/>
          <w:szCs w:val="24"/>
          <w:lang w:val="en"/>
        </w:rPr>
        <w:t xml:space="preserve">amounting to </w:t>
      </w:r>
      <w:r w:rsidRPr="00F254B5">
        <w:rPr>
          <w:rFonts w:asciiTheme="majorBidi" w:hAnsiTheme="majorBidi" w:cstheme="majorBidi"/>
          <w:sz w:val="24"/>
          <w:szCs w:val="24"/>
          <w:lang w:val="en"/>
        </w:rPr>
        <w:t xml:space="preserve">“thousands of books”), because the authors of such works </w:t>
      </w:r>
      <w:r w:rsidR="00093CA6" w:rsidRPr="00F254B5">
        <w:rPr>
          <w:rFonts w:asciiTheme="majorBidi" w:hAnsiTheme="majorBidi" w:cstheme="majorBidi"/>
          <w:sz w:val="24"/>
          <w:szCs w:val="24"/>
          <w:lang w:val="en"/>
        </w:rPr>
        <w:t>are not</w:t>
      </w:r>
      <w:r w:rsidRPr="00F254B5">
        <w:rPr>
          <w:rFonts w:asciiTheme="majorBidi" w:hAnsiTheme="majorBidi" w:cstheme="majorBidi"/>
          <w:sz w:val="24"/>
          <w:szCs w:val="24"/>
          <w:lang w:val="en"/>
        </w:rPr>
        <w:t xml:space="preserve"> “prophets or the righteous.” </w:t>
      </w:r>
    </w:p>
    <w:p w14:paraId="7F1A95BF" w14:textId="475700C1" w:rsidR="009E1896" w:rsidRPr="00F254B5" w:rsidRDefault="00093CA6" w:rsidP="00093CA6">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Non</w:t>
      </w:r>
      <w:r w:rsidR="009E1896" w:rsidRPr="00F254B5">
        <w:rPr>
          <w:rFonts w:asciiTheme="majorBidi" w:hAnsiTheme="majorBidi" w:cstheme="majorBidi"/>
          <w:sz w:val="24"/>
          <w:szCs w:val="24"/>
          <w:lang w:val="en"/>
        </w:rPr>
        <w:t>-</w:t>
      </w:r>
      <w:r w:rsidR="004732F0" w:rsidRPr="00F254B5">
        <w:rPr>
          <w:rFonts w:asciiTheme="majorBidi" w:hAnsiTheme="majorBidi" w:cstheme="majorBidi"/>
          <w:sz w:val="24"/>
          <w:szCs w:val="24"/>
          <w:lang w:val="en"/>
        </w:rPr>
        <w:t>credible</w:t>
      </w:r>
      <w:r w:rsidR="009E1896" w:rsidRPr="00F254B5">
        <w:rPr>
          <w:rFonts w:asciiTheme="majorBidi" w:hAnsiTheme="majorBidi" w:cstheme="majorBidi"/>
          <w:sz w:val="24"/>
          <w:szCs w:val="24"/>
          <w:lang w:val="en"/>
        </w:rPr>
        <w:t xml:space="preserve"> sources of </w:t>
      </w:r>
      <w:r w:rsidR="004732F0" w:rsidRPr="00F254B5">
        <w:rPr>
          <w:rFonts w:asciiTheme="majorBidi" w:hAnsiTheme="majorBidi" w:cstheme="majorBidi"/>
          <w:sz w:val="24"/>
          <w:szCs w:val="24"/>
          <w:lang w:val="en"/>
        </w:rPr>
        <w:t>knowledge</w:t>
      </w:r>
      <w:r w:rsidR="009E1896" w:rsidRPr="00F254B5">
        <w:rPr>
          <w:rFonts w:asciiTheme="majorBidi" w:hAnsiTheme="majorBidi" w:cstheme="majorBidi"/>
          <w:sz w:val="24"/>
          <w:szCs w:val="24"/>
          <w:lang w:val="en"/>
        </w:rPr>
        <w:t xml:space="preserve"> aside, is there any distinction </w:t>
      </w:r>
      <w:r w:rsidR="009E1896" w:rsidRPr="00F254B5">
        <w:rPr>
          <w:rFonts w:asciiTheme="majorBidi" w:hAnsiTheme="majorBidi" w:cstheme="majorBidi"/>
          <w:sz w:val="24"/>
          <w:szCs w:val="24"/>
          <w:highlight w:val="cyan"/>
          <w:lang w:val="en"/>
        </w:rPr>
        <w:t xml:space="preserve">or </w:t>
      </w:r>
      <w:r w:rsidR="004732F0" w:rsidRPr="00F254B5">
        <w:rPr>
          <w:rFonts w:asciiTheme="majorBidi" w:hAnsiTheme="majorBidi" w:cstheme="majorBidi"/>
          <w:sz w:val="24"/>
          <w:szCs w:val="24"/>
          <w:highlight w:val="cyan"/>
          <w:lang w:val="en"/>
        </w:rPr>
        <w:t>hierarchy</w:t>
      </w:r>
      <w:r w:rsidR="009E1896" w:rsidRPr="00F254B5">
        <w:rPr>
          <w:rFonts w:asciiTheme="majorBidi" w:hAnsiTheme="majorBidi" w:cstheme="majorBidi"/>
          <w:sz w:val="24"/>
          <w:szCs w:val="24"/>
          <w:lang w:val="en"/>
        </w:rPr>
        <w:t xml:space="preserve"> between </w:t>
      </w:r>
      <w:r w:rsidRPr="00F254B5">
        <w:rPr>
          <w:rFonts w:asciiTheme="majorBidi" w:hAnsiTheme="majorBidi" w:cstheme="majorBidi"/>
          <w:sz w:val="24"/>
          <w:szCs w:val="24"/>
          <w:lang w:val="en"/>
        </w:rPr>
        <w:t>these</w:t>
      </w:r>
      <w:r w:rsidR="009E1896" w:rsidRPr="00F254B5">
        <w:rPr>
          <w:rFonts w:asciiTheme="majorBidi" w:hAnsiTheme="majorBidi" w:cstheme="majorBidi"/>
          <w:sz w:val="24"/>
          <w:szCs w:val="24"/>
          <w:lang w:val="en"/>
        </w:rPr>
        <w:t xml:space="preserve"> three credible sources, according to Maimonides? </w:t>
      </w:r>
      <w:proofErr w:type="gramStart"/>
      <w:r w:rsidR="00613622" w:rsidRPr="00F254B5">
        <w:rPr>
          <w:rFonts w:asciiTheme="majorBidi" w:hAnsiTheme="majorBidi" w:cstheme="majorBidi"/>
          <w:sz w:val="24"/>
          <w:szCs w:val="24"/>
          <w:highlight w:val="cyan"/>
          <w:lang w:val="en"/>
        </w:rPr>
        <w:t xml:space="preserve">It would seem that </w:t>
      </w:r>
      <w:r w:rsidR="00613622" w:rsidRPr="00F254B5">
        <w:rPr>
          <w:rFonts w:asciiTheme="majorBidi" w:hAnsiTheme="majorBidi" w:cstheme="majorBidi"/>
          <w:sz w:val="24"/>
          <w:szCs w:val="24"/>
          <w:highlight w:val="cyan"/>
          <w:lang w:val="en"/>
        </w:rPr>
        <w:lastRenderedPageBreak/>
        <w:t>there</w:t>
      </w:r>
      <w:proofErr w:type="gramEnd"/>
      <w:r w:rsidR="00613622" w:rsidRPr="00F254B5">
        <w:rPr>
          <w:rFonts w:asciiTheme="majorBidi" w:hAnsiTheme="majorBidi" w:cstheme="majorBidi"/>
          <w:sz w:val="24"/>
          <w:szCs w:val="24"/>
          <w:highlight w:val="cyan"/>
          <w:lang w:val="en"/>
        </w:rPr>
        <w:t xml:space="preserve"> is.</w:t>
      </w:r>
      <w:r w:rsidR="009E1896" w:rsidRPr="00F254B5">
        <w:rPr>
          <w:rFonts w:asciiTheme="majorBidi" w:hAnsiTheme="majorBidi" w:cstheme="majorBidi"/>
          <w:sz w:val="24"/>
          <w:szCs w:val="24"/>
          <w:lang w:val="en"/>
        </w:rPr>
        <w:t xml:space="preserve"> Elsewhere, </w:t>
      </w:r>
      <w:r w:rsidR="000E65A0" w:rsidRPr="00F254B5">
        <w:rPr>
          <w:rFonts w:asciiTheme="majorBidi" w:hAnsiTheme="majorBidi" w:cstheme="majorBidi"/>
          <w:sz w:val="24"/>
          <w:szCs w:val="24"/>
          <w:lang w:val="en"/>
        </w:rPr>
        <w:t xml:space="preserve">in his discussion of a prophet who works miracles but preaches idolatry, </w:t>
      </w:r>
      <w:r w:rsidR="009E1896" w:rsidRPr="00F254B5">
        <w:rPr>
          <w:rFonts w:asciiTheme="majorBidi" w:hAnsiTheme="majorBidi" w:cstheme="majorBidi"/>
          <w:sz w:val="24"/>
          <w:szCs w:val="24"/>
          <w:lang w:val="en"/>
        </w:rPr>
        <w:t>Maimonides emphasizes the superiority of intelligibles over perceptions</w:t>
      </w:r>
      <w:r w:rsidR="000E65A0"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“for the testimony of the intellect, which invalidates his argument, is stronger than the testimony of the eye that beholds his miracle” (Introduction to </w:t>
      </w:r>
      <w:r w:rsidR="00172C46" w:rsidRPr="00F254B5">
        <w:rPr>
          <w:rFonts w:asciiTheme="majorBidi" w:hAnsiTheme="majorBidi" w:cstheme="majorBidi"/>
          <w:i/>
          <w:iCs/>
          <w:sz w:val="24"/>
          <w:szCs w:val="24"/>
          <w:lang w:val="en"/>
        </w:rPr>
        <w:t>Commentary on the Mishnah</w:t>
      </w:r>
      <w:r w:rsidR="009E1896" w:rsidRPr="00F254B5">
        <w:rPr>
          <w:rFonts w:asciiTheme="majorBidi" w:hAnsiTheme="majorBidi" w:cstheme="majorBidi"/>
          <w:sz w:val="24"/>
          <w:szCs w:val="24"/>
          <w:lang w:val="en"/>
        </w:rPr>
        <w:t xml:space="preserve"> 1)</w:t>
      </w:r>
      <w:r w:rsidR="004732F0"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Maimonides also discusses these epistemological categories in Chapter 8 of his </w:t>
      </w:r>
      <w:r w:rsidR="009E1896" w:rsidRPr="00F254B5">
        <w:rPr>
          <w:rFonts w:asciiTheme="majorBidi" w:hAnsiTheme="majorBidi" w:cstheme="majorBidi"/>
          <w:i/>
          <w:iCs/>
          <w:sz w:val="24"/>
          <w:szCs w:val="24"/>
          <w:lang w:val="en"/>
        </w:rPr>
        <w:t>Treatise on Logic</w:t>
      </w:r>
      <w:r w:rsidR="009E1896" w:rsidRPr="00F254B5">
        <w:rPr>
          <w:rFonts w:asciiTheme="majorBidi" w:hAnsiTheme="majorBidi" w:cstheme="majorBidi"/>
          <w:sz w:val="24"/>
          <w:szCs w:val="24"/>
          <w:lang w:val="en"/>
        </w:rPr>
        <w:t>:</w:t>
      </w:r>
      <w:r w:rsidR="009E1896" w:rsidRPr="00F254B5">
        <w:rPr>
          <w:rStyle w:val="FootnoteReference"/>
          <w:rFonts w:asciiTheme="majorBidi" w:hAnsiTheme="majorBidi" w:cstheme="majorBidi"/>
          <w:sz w:val="24"/>
          <w:szCs w:val="24"/>
          <w:lang w:val="en"/>
        </w:rPr>
        <w:footnoteReference w:id="17"/>
      </w:r>
      <w:r w:rsidR="009E1896" w:rsidRPr="00F254B5">
        <w:rPr>
          <w:rFonts w:asciiTheme="majorBidi" w:hAnsiTheme="majorBidi" w:cstheme="majorBidi"/>
          <w:sz w:val="24"/>
          <w:szCs w:val="24"/>
          <w:lang w:val="en"/>
        </w:rPr>
        <w:t xml:space="preserve"> There he lists two groups of propositions: the first group is comprised of those proposition</w:t>
      </w:r>
      <w:r w:rsidR="004732F0" w:rsidRPr="00F254B5">
        <w:rPr>
          <w:rFonts w:asciiTheme="majorBidi" w:hAnsiTheme="majorBidi" w:cstheme="majorBidi"/>
          <w:sz w:val="24"/>
          <w:szCs w:val="24"/>
          <w:lang w:val="en"/>
        </w:rPr>
        <w:t>s</w:t>
      </w:r>
      <w:r w:rsidR="009E1896"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which are known to be true</w:t>
      </w:r>
      <w:r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and require no proof for their truthfulness</w:t>
      </w:r>
      <w:r w:rsidR="000E65A0" w:rsidRPr="00F254B5">
        <w:rPr>
          <w:rFonts w:asciiTheme="majorBidi" w:hAnsiTheme="majorBidi" w:cstheme="majorBidi"/>
          <w:sz w:val="24"/>
          <w:szCs w:val="24"/>
          <w:lang w:val="en"/>
        </w:rPr>
        <w:t xml:space="preserve">.” This group </w:t>
      </w:r>
      <w:r w:rsidR="009E1896" w:rsidRPr="00F254B5">
        <w:rPr>
          <w:rFonts w:asciiTheme="majorBidi" w:hAnsiTheme="majorBidi" w:cstheme="majorBidi"/>
          <w:sz w:val="24"/>
          <w:szCs w:val="24"/>
          <w:lang w:val="en"/>
        </w:rPr>
        <w:t xml:space="preserve">includes four </w:t>
      </w:r>
      <w:r w:rsidR="000E65A0" w:rsidRPr="00F254B5">
        <w:rPr>
          <w:rFonts w:asciiTheme="majorBidi" w:hAnsiTheme="majorBidi" w:cstheme="majorBidi"/>
          <w:sz w:val="24"/>
          <w:szCs w:val="24"/>
          <w:lang w:val="en"/>
        </w:rPr>
        <w:t>categories</w:t>
      </w:r>
      <w:r w:rsidR="009E1896" w:rsidRPr="00F254B5">
        <w:rPr>
          <w:rFonts w:asciiTheme="majorBidi" w:hAnsiTheme="majorBidi" w:cstheme="majorBidi"/>
          <w:sz w:val="24"/>
          <w:szCs w:val="24"/>
          <w:lang w:val="en"/>
        </w:rPr>
        <w:t>: perceptions, primary intelligibles</w:t>
      </w:r>
      <w:r w:rsidRPr="00F254B5">
        <w:rPr>
          <w:rFonts w:asciiTheme="majorBidi" w:hAnsiTheme="majorBidi" w:cstheme="majorBidi"/>
          <w:sz w:val="24"/>
          <w:szCs w:val="24"/>
          <w:lang w:val="en"/>
        </w:rPr>
        <w:t>,</w:t>
      </w:r>
      <w:r w:rsidR="009E1896" w:rsidRPr="00F254B5">
        <w:rPr>
          <w:rStyle w:val="FootnoteReference"/>
          <w:rFonts w:asciiTheme="majorBidi" w:hAnsiTheme="majorBidi" w:cstheme="majorBidi"/>
          <w:sz w:val="24"/>
          <w:szCs w:val="24"/>
          <w:lang w:val="en"/>
        </w:rPr>
        <w:footnoteReference w:id="18"/>
      </w:r>
      <w:r w:rsidR="009E1896" w:rsidRPr="00F254B5">
        <w:rPr>
          <w:rFonts w:asciiTheme="majorBidi" w:hAnsiTheme="majorBidi" w:cstheme="majorBidi"/>
          <w:sz w:val="24"/>
          <w:szCs w:val="24"/>
          <w:lang w:val="en"/>
        </w:rPr>
        <w:t xml:space="preserve"> conventions and traditions. The second group is comprised of certain (in Arabic: </w:t>
      </w:r>
      <w:proofErr w:type="spellStart"/>
      <w:r w:rsidR="009E1896" w:rsidRPr="00F254B5">
        <w:rPr>
          <w:rFonts w:asciiTheme="majorBidi" w:hAnsiTheme="majorBidi" w:cstheme="majorBidi"/>
          <w:i/>
          <w:iCs/>
          <w:sz w:val="24"/>
          <w:szCs w:val="24"/>
          <w:highlight w:val="green"/>
          <w:lang w:val="en"/>
        </w:rPr>
        <w:t>yaqīn</w:t>
      </w:r>
      <w:proofErr w:type="spellEnd"/>
      <w:r w:rsidR="009E1896" w:rsidRPr="00F254B5">
        <w:rPr>
          <w:rFonts w:asciiTheme="majorBidi" w:hAnsiTheme="majorBidi" w:cstheme="majorBidi"/>
          <w:sz w:val="24"/>
          <w:szCs w:val="24"/>
          <w:lang w:val="en"/>
        </w:rPr>
        <w:t xml:space="preserve">) propositions. </w:t>
      </w:r>
      <w:r w:rsidR="0025181E" w:rsidRPr="00F254B5">
        <w:rPr>
          <w:rFonts w:asciiTheme="majorBidi" w:hAnsiTheme="majorBidi" w:cstheme="majorBidi"/>
          <w:sz w:val="24"/>
          <w:szCs w:val="24"/>
          <w:lang w:val="en"/>
        </w:rPr>
        <w:t>According to Maimonides, these</w:t>
      </w:r>
      <w:r w:rsidR="009E1896" w:rsidRPr="00F254B5">
        <w:rPr>
          <w:rFonts w:asciiTheme="majorBidi" w:hAnsiTheme="majorBidi" w:cstheme="majorBidi"/>
          <w:sz w:val="24"/>
          <w:szCs w:val="24"/>
          <w:lang w:val="en"/>
        </w:rPr>
        <w:t xml:space="preserve"> are the only propositions which can be used as the basis of a syllogism: perceptions, </w:t>
      </w:r>
      <w:r w:rsidR="004732F0" w:rsidRPr="00F254B5">
        <w:rPr>
          <w:rFonts w:asciiTheme="majorBidi" w:hAnsiTheme="majorBidi" w:cstheme="majorBidi"/>
          <w:sz w:val="24"/>
          <w:szCs w:val="24"/>
          <w:lang w:val="en"/>
        </w:rPr>
        <w:t>intelligibles</w:t>
      </w:r>
      <w:r w:rsidR="009E1896" w:rsidRPr="00F254B5">
        <w:rPr>
          <w:rFonts w:asciiTheme="majorBidi" w:hAnsiTheme="majorBidi" w:cstheme="majorBidi"/>
          <w:sz w:val="24"/>
          <w:szCs w:val="24"/>
          <w:lang w:val="en"/>
        </w:rPr>
        <w:t xml:space="preserve"> (both primary and secondary) and the results of experience.</w:t>
      </w:r>
      <w:r w:rsidR="00A86577" w:rsidRPr="00F254B5">
        <w:rPr>
          <w:rFonts w:asciiTheme="majorBidi" w:hAnsiTheme="majorBidi" w:cstheme="majorBidi"/>
          <w:sz w:val="24"/>
          <w:szCs w:val="24"/>
          <w:lang w:val="en"/>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2436"/>
        <w:gridCol w:w="2196"/>
        <w:gridCol w:w="1263"/>
      </w:tblGrid>
      <w:tr w:rsidR="00F254B5" w:rsidRPr="00F254B5" w14:paraId="787924F4" w14:textId="77777777" w:rsidTr="00D515EE">
        <w:tc>
          <w:tcPr>
            <w:tcW w:w="0" w:type="auto"/>
          </w:tcPr>
          <w:p w14:paraId="39EFCDB4" w14:textId="77777777" w:rsidR="009E1896" w:rsidRPr="00F254B5" w:rsidRDefault="009E1896" w:rsidP="00D515EE">
            <w:pPr>
              <w:jc w:val="center"/>
              <w:rPr>
                <w:rFonts w:asciiTheme="majorBidi" w:hAnsiTheme="majorBidi" w:cstheme="majorBidi"/>
                <w:sz w:val="24"/>
                <w:szCs w:val="24"/>
                <w:rtl/>
              </w:rPr>
            </w:pPr>
          </w:p>
        </w:tc>
        <w:tc>
          <w:tcPr>
            <w:tcW w:w="0" w:type="auto"/>
          </w:tcPr>
          <w:p w14:paraId="3FB33C0C" w14:textId="77777777" w:rsidR="009E1896" w:rsidRPr="00F254B5" w:rsidRDefault="009E1896" w:rsidP="00D515EE">
            <w:pPr>
              <w:jc w:val="center"/>
              <w:rPr>
                <w:rFonts w:asciiTheme="majorBidi" w:hAnsiTheme="majorBidi" w:cstheme="majorBidi"/>
                <w:sz w:val="24"/>
                <w:szCs w:val="24"/>
                <w:rtl/>
              </w:rPr>
            </w:pPr>
          </w:p>
        </w:tc>
        <w:tc>
          <w:tcPr>
            <w:tcW w:w="0" w:type="auto"/>
          </w:tcPr>
          <w:p w14:paraId="5A13610A" w14:textId="77777777" w:rsidR="009E1896" w:rsidRPr="00F254B5" w:rsidRDefault="009E1896" w:rsidP="00D515EE">
            <w:pPr>
              <w:bidi w:val="0"/>
              <w:jc w:val="left"/>
              <w:rPr>
                <w:rFonts w:asciiTheme="majorBidi" w:hAnsiTheme="majorBidi" w:cstheme="majorBidi"/>
                <w:sz w:val="24"/>
                <w:szCs w:val="24"/>
                <w:rtl/>
              </w:rPr>
            </w:pPr>
            <w:r w:rsidRPr="00F254B5">
              <w:rPr>
                <w:rFonts w:asciiTheme="majorBidi" w:hAnsiTheme="majorBidi" w:cstheme="majorBidi"/>
                <w:sz w:val="24"/>
                <w:szCs w:val="24"/>
                <w:lang w:val="en"/>
              </w:rPr>
              <w:t>[1] Require no proof</w:t>
            </w:r>
          </w:p>
        </w:tc>
        <w:tc>
          <w:tcPr>
            <w:tcW w:w="0" w:type="auto"/>
          </w:tcPr>
          <w:p w14:paraId="347E9DD1" w14:textId="77777777" w:rsidR="009E1896" w:rsidRPr="00F254B5" w:rsidRDefault="009E1896" w:rsidP="00D515EE">
            <w:pPr>
              <w:bidi w:val="0"/>
              <w:rPr>
                <w:rFonts w:asciiTheme="majorBidi" w:hAnsiTheme="majorBidi" w:cstheme="majorBidi"/>
                <w:sz w:val="24"/>
                <w:szCs w:val="24"/>
                <w:rtl/>
              </w:rPr>
            </w:pPr>
            <w:r w:rsidRPr="00F254B5">
              <w:rPr>
                <w:rFonts w:asciiTheme="majorBidi" w:hAnsiTheme="majorBidi" w:cstheme="majorBidi"/>
                <w:sz w:val="24"/>
                <w:szCs w:val="24"/>
                <w:lang w:val="en"/>
              </w:rPr>
              <w:t>[2] Certain</w:t>
            </w:r>
          </w:p>
        </w:tc>
      </w:tr>
      <w:tr w:rsidR="00F254B5" w:rsidRPr="00F254B5" w14:paraId="608CE966" w14:textId="77777777" w:rsidTr="00D515EE">
        <w:tc>
          <w:tcPr>
            <w:tcW w:w="0" w:type="auto"/>
          </w:tcPr>
          <w:p w14:paraId="5A8B9029"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1</w:t>
            </w:r>
          </w:p>
        </w:tc>
        <w:tc>
          <w:tcPr>
            <w:tcW w:w="0" w:type="auto"/>
          </w:tcPr>
          <w:p w14:paraId="372667E9"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Conventions</w:t>
            </w:r>
          </w:p>
        </w:tc>
        <w:tc>
          <w:tcPr>
            <w:tcW w:w="0" w:type="auto"/>
          </w:tcPr>
          <w:p w14:paraId="576D2884"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c>
          <w:tcPr>
            <w:tcW w:w="0" w:type="auto"/>
            <w:vMerge w:val="restart"/>
          </w:tcPr>
          <w:p w14:paraId="11B825C0" w14:textId="77777777" w:rsidR="009E1896" w:rsidRPr="00F254B5" w:rsidRDefault="009E1896" w:rsidP="00D515EE">
            <w:pPr>
              <w:jc w:val="center"/>
              <w:rPr>
                <w:rFonts w:asciiTheme="majorBidi" w:hAnsiTheme="majorBidi" w:cstheme="majorBidi"/>
                <w:sz w:val="24"/>
                <w:szCs w:val="24"/>
                <w:rtl/>
              </w:rPr>
            </w:pPr>
          </w:p>
        </w:tc>
      </w:tr>
      <w:tr w:rsidR="00F254B5" w:rsidRPr="00F254B5" w14:paraId="0CDA84BC" w14:textId="77777777" w:rsidTr="00D515EE">
        <w:tc>
          <w:tcPr>
            <w:tcW w:w="0" w:type="auto"/>
          </w:tcPr>
          <w:p w14:paraId="18E2E62B"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2</w:t>
            </w:r>
          </w:p>
        </w:tc>
        <w:tc>
          <w:tcPr>
            <w:tcW w:w="0" w:type="auto"/>
          </w:tcPr>
          <w:p w14:paraId="53A4B99D"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Traditions</w:t>
            </w:r>
          </w:p>
        </w:tc>
        <w:tc>
          <w:tcPr>
            <w:tcW w:w="0" w:type="auto"/>
          </w:tcPr>
          <w:p w14:paraId="7171AC80"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c>
          <w:tcPr>
            <w:tcW w:w="0" w:type="auto"/>
            <w:vMerge/>
          </w:tcPr>
          <w:p w14:paraId="30F39CFE" w14:textId="77777777" w:rsidR="009E1896" w:rsidRPr="00F254B5" w:rsidRDefault="009E1896" w:rsidP="00D515EE">
            <w:pPr>
              <w:jc w:val="center"/>
              <w:rPr>
                <w:rFonts w:asciiTheme="majorBidi" w:hAnsiTheme="majorBidi" w:cstheme="majorBidi"/>
                <w:sz w:val="24"/>
                <w:szCs w:val="24"/>
                <w:rtl/>
              </w:rPr>
            </w:pPr>
          </w:p>
        </w:tc>
      </w:tr>
      <w:tr w:rsidR="00F254B5" w:rsidRPr="00F254B5" w14:paraId="11FF97A3" w14:textId="77777777" w:rsidTr="00D515EE">
        <w:tc>
          <w:tcPr>
            <w:tcW w:w="0" w:type="auto"/>
          </w:tcPr>
          <w:p w14:paraId="3622C636"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3</w:t>
            </w:r>
          </w:p>
        </w:tc>
        <w:tc>
          <w:tcPr>
            <w:tcW w:w="0" w:type="auto"/>
          </w:tcPr>
          <w:p w14:paraId="6F1ADC02"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Perceptions</w:t>
            </w:r>
          </w:p>
        </w:tc>
        <w:tc>
          <w:tcPr>
            <w:tcW w:w="0" w:type="auto"/>
          </w:tcPr>
          <w:p w14:paraId="7477231F"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c>
          <w:tcPr>
            <w:tcW w:w="0" w:type="auto"/>
          </w:tcPr>
          <w:p w14:paraId="198B59C5"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r>
      <w:tr w:rsidR="00F254B5" w:rsidRPr="00F254B5" w14:paraId="2B47EB18" w14:textId="77777777" w:rsidTr="00D515EE">
        <w:tc>
          <w:tcPr>
            <w:tcW w:w="0" w:type="auto"/>
          </w:tcPr>
          <w:p w14:paraId="1568FD1E"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4</w:t>
            </w:r>
          </w:p>
        </w:tc>
        <w:tc>
          <w:tcPr>
            <w:tcW w:w="0" w:type="auto"/>
          </w:tcPr>
          <w:p w14:paraId="77C32483"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Primary Intelligibles</w:t>
            </w:r>
          </w:p>
        </w:tc>
        <w:tc>
          <w:tcPr>
            <w:tcW w:w="0" w:type="auto"/>
          </w:tcPr>
          <w:p w14:paraId="145CB3C6"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c>
          <w:tcPr>
            <w:tcW w:w="0" w:type="auto"/>
            <w:vMerge w:val="restart"/>
          </w:tcPr>
          <w:p w14:paraId="436961E9" w14:textId="77777777" w:rsidR="009E1896" w:rsidRPr="00F254B5" w:rsidRDefault="009E1896" w:rsidP="00D515EE">
            <w:pPr>
              <w:spacing w:line="240" w:lineRule="auto"/>
              <w:jc w:val="center"/>
              <w:rPr>
                <w:rFonts w:asciiTheme="majorBidi" w:hAnsiTheme="majorBidi" w:cstheme="majorBidi"/>
                <w:sz w:val="24"/>
                <w:szCs w:val="24"/>
                <w:rtl/>
              </w:rPr>
            </w:pPr>
          </w:p>
          <w:p w14:paraId="3CDDFD37" w14:textId="77777777" w:rsidR="009E1896" w:rsidRPr="00F254B5" w:rsidRDefault="009E1896" w:rsidP="00D515EE">
            <w:pPr>
              <w:bidi w:val="0"/>
              <w:spacing w:line="240" w:lineRule="auto"/>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r>
      <w:tr w:rsidR="00F254B5" w:rsidRPr="00F254B5" w14:paraId="2E3AF0C4" w14:textId="77777777" w:rsidTr="00D515EE">
        <w:tc>
          <w:tcPr>
            <w:tcW w:w="0" w:type="auto"/>
          </w:tcPr>
          <w:p w14:paraId="0112AF78"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5</w:t>
            </w:r>
          </w:p>
        </w:tc>
        <w:tc>
          <w:tcPr>
            <w:tcW w:w="0" w:type="auto"/>
          </w:tcPr>
          <w:p w14:paraId="44E24777"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Secondary Intelligibles</w:t>
            </w:r>
          </w:p>
        </w:tc>
        <w:tc>
          <w:tcPr>
            <w:tcW w:w="0" w:type="auto"/>
            <w:vMerge w:val="restart"/>
          </w:tcPr>
          <w:p w14:paraId="37DC74E7" w14:textId="77777777" w:rsidR="009E1896" w:rsidRPr="00F254B5" w:rsidRDefault="009E1896" w:rsidP="00D515EE">
            <w:pPr>
              <w:jc w:val="center"/>
              <w:rPr>
                <w:rFonts w:asciiTheme="majorBidi" w:hAnsiTheme="majorBidi" w:cstheme="majorBidi"/>
                <w:sz w:val="24"/>
                <w:szCs w:val="24"/>
                <w:rtl/>
              </w:rPr>
            </w:pPr>
          </w:p>
        </w:tc>
        <w:tc>
          <w:tcPr>
            <w:tcW w:w="0" w:type="auto"/>
            <w:vMerge/>
          </w:tcPr>
          <w:p w14:paraId="1F7D8A9A" w14:textId="77777777" w:rsidR="009E1896" w:rsidRPr="00F254B5" w:rsidRDefault="009E1896" w:rsidP="00D515EE">
            <w:pPr>
              <w:jc w:val="center"/>
              <w:rPr>
                <w:rFonts w:asciiTheme="majorBidi" w:hAnsiTheme="majorBidi" w:cstheme="majorBidi"/>
                <w:sz w:val="24"/>
                <w:szCs w:val="24"/>
                <w:rtl/>
              </w:rPr>
            </w:pPr>
          </w:p>
        </w:tc>
      </w:tr>
      <w:tr w:rsidR="009E1896" w:rsidRPr="00F254B5" w14:paraId="37DEFAE5" w14:textId="77777777" w:rsidTr="00D515EE">
        <w:tc>
          <w:tcPr>
            <w:tcW w:w="0" w:type="auto"/>
          </w:tcPr>
          <w:p w14:paraId="2633593C"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6</w:t>
            </w:r>
          </w:p>
        </w:tc>
        <w:tc>
          <w:tcPr>
            <w:tcW w:w="0" w:type="auto"/>
          </w:tcPr>
          <w:p w14:paraId="1AF317F5"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Results of Experience</w:t>
            </w:r>
          </w:p>
        </w:tc>
        <w:tc>
          <w:tcPr>
            <w:tcW w:w="0" w:type="auto"/>
            <w:vMerge/>
          </w:tcPr>
          <w:p w14:paraId="7AEADE94" w14:textId="77777777" w:rsidR="009E1896" w:rsidRPr="00F254B5" w:rsidRDefault="009E1896" w:rsidP="00D515EE">
            <w:pPr>
              <w:jc w:val="center"/>
              <w:rPr>
                <w:rFonts w:asciiTheme="majorBidi" w:hAnsiTheme="majorBidi" w:cstheme="majorBidi"/>
                <w:sz w:val="24"/>
                <w:szCs w:val="24"/>
                <w:rtl/>
              </w:rPr>
            </w:pPr>
          </w:p>
        </w:tc>
        <w:tc>
          <w:tcPr>
            <w:tcW w:w="0" w:type="auto"/>
          </w:tcPr>
          <w:p w14:paraId="1F69C609"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p>
        </w:tc>
      </w:tr>
    </w:tbl>
    <w:p w14:paraId="004C02CE" w14:textId="77777777" w:rsidR="009E1896" w:rsidRPr="00F254B5" w:rsidRDefault="009E1896" w:rsidP="009E1896">
      <w:pPr>
        <w:rPr>
          <w:rFonts w:asciiTheme="majorBidi" w:hAnsiTheme="majorBidi" w:cstheme="majorBidi"/>
          <w:sz w:val="24"/>
          <w:szCs w:val="24"/>
          <w:rtl/>
        </w:rPr>
      </w:pPr>
    </w:p>
    <w:p w14:paraId="7F14439E" w14:textId="55F078B5"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As can be seen, “traditions” belong only to the first group (1).</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As Maimonides </w:t>
      </w:r>
      <w:r w:rsidR="00172C46" w:rsidRPr="00F254B5">
        <w:rPr>
          <w:rFonts w:asciiTheme="majorBidi" w:hAnsiTheme="majorBidi" w:cstheme="majorBidi"/>
          <w:sz w:val="24"/>
          <w:szCs w:val="24"/>
          <w:lang w:val="en"/>
        </w:rPr>
        <w:t>writes</w:t>
      </w:r>
      <w:r w:rsidRPr="00F254B5">
        <w:rPr>
          <w:rFonts w:asciiTheme="majorBidi" w:hAnsiTheme="majorBidi" w:cstheme="majorBidi"/>
          <w:sz w:val="24"/>
          <w:szCs w:val="24"/>
          <w:lang w:val="en"/>
        </w:rPr>
        <w:t xml:space="preserve"> in the </w:t>
      </w:r>
      <w:r w:rsidR="00172C46" w:rsidRPr="00F254B5">
        <w:rPr>
          <w:rFonts w:asciiTheme="majorBidi" w:hAnsiTheme="majorBidi" w:cstheme="majorBidi"/>
          <w:sz w:val="24"/>
          <w:szCs w:val="24"/>
          <w:lang w:val="en"/>
        </w:rPr>
        <w:t>“</w:t>
      </w:r>
      <w:r w:rsidRPr="00F254B5">
        <w:rPr>
          <w:rFonts w:asciiTheme="majorBidi" w:hAnsiTheme="majorBidi" w:cstheme="majorBidi"/>
          <w:sz w:val="24"/>
          <w:szCs w:val="24"/>
          <w:lang w:val="en"/>
        </w:rPr>
        <w:t>Epistle on Astrology,</w:t>
      </w:r>
      <w:r w:rsidR="00172C46"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lang w:val="en"/>
        </w:rPr>
        <w:t>“traditions” are</w:t>
      </w:r>
      <w:r w:rsidRPr="00F254B5">
        <w:rPr>
          <w:rFonts w:asciiTheme="majorBidi" w:hAnsiTheme="majorBidi" w:cstheme="majorBidi"/>
          <w:sz w:val="24"/>
          <w:szCs w:val="24"/>
          <w:lang w:val="en"/>
        </w:rPr>
        <w:t xml:space="preserve"> not </w:t>
      </w:r>
      <w:r w:rsidR="004732F0" w:rsidRPr="00F254B5">
        <w:rPr>
          <w:rFonts w:asciiTheme="majorBidi" w:hAnsiTheme="majorBidi" w:cstheme="majorBidi"/>
          <w:sz w:val="24"/>
          <w:szCs w:val="24"/>
        </w:rPr>
        <w:t>demonstrated</w:t>
      </w:r>
      <w:r w:rsidRPr="00F254B5">
        <w:rPr>
          <w:rFonts w:asciiTheme="majorBidi" w:hAnsiTheme="majorBidi" w:cstheme="majorBidi"/>
          <w:sz w:val="24"/>
          <w:szCs w:val="24"/>
          <w:lang w:val="en"/>
        </w:rPr>
        <w:t xml:space="preserve"> </w:t>
      </w:r>
      <w:proofErr w:type="gramStart"/>
      <w:r w:rsidRPr="00F254B5">
        <w:rPr>
          <w:rFonts w:asciiTheme="majorBidi" w:hAnsiTheme="majorBidi" w:cstheme="majorBidi"/>
          <w:sz w:val="24"/>
          <w:szCs w:val="24"/>
          <w:lang w:val="en"/>
        </w:rPr>
        <w:t xml:space="preserve">by </w:t>
      </w:r>
      <w:r w:rsidR="004732F0" w:rsidRPr="00F254B5">
        <w:rPr>
          <w:rFonts w:asciiTheme="majorBidi" w:hAnsiTheme="majorBidi" w:cstheme="majorBidi"/>
          <w:sz w:val="24"/>
          <w:szCs w:val="24"/>
          <w:lang w:val="en"/>
        </w:rPr>
        <w:t>virtue</w:t>
      </w:r>
      <w:r w:rsidRPr="00F254B5">
        <w:rPr>
          <w:rFonts w:asciiTheme="majorBidi" w:hAnsiTheme="majorBidi" w:cstheme="majorBidi"/>
          <w:sz w:val="24"/>
          <w:szCs w:val="24"/>
          <w:lang w:val="en"/>
        </w:rPr>
        <w:t xml:space="preserve"> of</w:t>
      </w:r>
      <w:proofErr w:type="gramEnd"/>
      <w:r w:rsidRPr="00F254B5">
        <w:rPr>
          <w:rFonts w:asciiTheme="majorBidi" w:hAnsiTheme="majorBidi" w:cstheme="majorBidi"/>
          <w:sz w:val="24"/>
          <w:szCs w:val="24"/>
          <w:lang w:val="en"/>
        </w:rPr>
        <w:t xml:space="preserve"> their content but rather by </w:t>
      </w:r>
      <w:r w:rsidR="004732F0" w:rsidRPr="00F254B5">
        <w:rPr>
          <w:rFonts w:asciiTheme="majorBidi" w:hAnsiTheme="majorBidi" w:cstheme="majorBidi"/>
          <w:sz w:val="24"/>
          <w:szCs w:val="24"/>
          <w:lang w:val="en"/>
        </w:rPr>
        <w:t>virtue</w:t>
      </w:r>
      <w:r w:rsidRPr="00F254B5">
        <w:rPr>
          <w:rFonts w:asciiTheme="majorBidi" w:hAnsiTheme="majorBidi" w:cstheme="majorBidi"/>
          <w:sz w:val="24"/>
          <w:szCs w:val="24"/>
          <w:lang w:val="en"/>
        </w:rPr>
        <w:t xml:space="preserve"> of being received from “a chosen person or from a chosen assembly.” Unlike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Maimonides maintains that the credibility of “traditions” is determined by the quality </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not the number </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of transmitters</w:t>
      </w:r>
      <w:r w:rsidR="000E65A0" w:rsidRPr="00F254B5">
        <w:rPr>
          <w:rFonts w:asciiTheme="majorBidi" w:hAnsiTheme="majorBidi" w:cstheme="majorBidi"/>
          <w:sz w:val="24"/>
          <w:szCs w:val="24"/>
          <w:lang w:val="en"/>
        </w:rPr>
        <w:t xml:space="preserve">; the </w:t>
      </w:r>
      <w:r w:rsidRPr="00F254B5">
        <w:rPr>
          <w:rFonts w:asciiTheme="majorBidi" w:hAnsiTheme="majorBidi" w:cstheme="majorBidi"/>
          <w:sz w:val="24"/>
          <w:szCs w:val="24"/>
          <w:lang w:val="en"/>
        </w:rPr>
        <w:t>status and credibility of a “chosen” individual is no less than that of a multitude. Maimonides implicitly addresses a possible challenge to his inclusion of</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 xml:space="preserve">among </w:t>
      </w:r>
      <w:r w:rsidRPr="00F254B5">
        <w:rPr>
          <w:rFonts w:asciiTheme="majorBidi" w:hAnsiTheme="majorBidi" w:cstheme="majorBidi"/>
          <w:sz w:val="24"/>
          <w:szCs w:val="24"/>
          <w:lang w:val="en"/>
        </w:rPr>
        <w:lastRenderedPageBreak/>
        <w:t xml:space="preserve">“propositions [which] require no proof for their truthfulness.” It could be argued to the contrary that “traditions” </w:t>
      </w:r>
      <w:r w:rsidRPr="00F254B5">
        <w:rPr>
          <w:rFonts w:asciiTheme="majorBidi" w:hAnsiTheme="majorBidi" w:cstheme="majorBidi"/>
          <w:i/>
          <w:iCs/>
          <w:sz w:val="24"/>
          <w:szCs w:val="24"/>
          <w:lang w:val="en"/>
        </w:rPr>
        <w:t>do</w:t>
      </w:r>
      <w:r w:rsidRPr="00F254B5">
        <w:rPr>
          <w:rFonts w:asciiTheme="majorBidi" w:hAnsiTheme="majorBidi" w:cstheme="majorBidi"/>
          <w:sz w:val="24"/>
          <w:szCs w:val="24"/>
          <w:lang w:val="en"/>
        </w:rPr>
        <w:t xml:space="preserve"> require proof. However, Maimonides explains that</w:t>
      </w:r>
      <w:r w:rsidR="000E65A0" w:rsidRPr="00F254B5">
        <w:rPr>
          <w:rFonts w:asciiTheme="majorBidi" w:hAnsiTheme="majorBidi" w:cstheme="majorBidi"/>
          <w:sz w:val="24"/>
          <w:szCs w:val="24"/>
          <w:lang w:val="en"/>
        </w:rPr>
        <w:t xml:space="preserve">, in such a case, the </w:t>
      </w:r>
      <w:r w:rsidR="0025181E" w:rsidRPr="00F254B5">
        <w:rPr>
          <w:rFonts w:asciiTheme="majorBidi" w:hAnsiTheme="majorBidi" w:cstheme="majorBidi"/>
          <w:sz w:val="24"/>
          <w:szCs w:val="24"/>
          <w:lang w:val="en"/>
        </w:rPr>
        <w:t xml:space="preserve">need for </w:t>
      </w:r>
      <w:r w:rsidRPr="00F254B5">
        <w:rPr>
          <w:rFonts w:asciiTheme="majorBidi" w:hAnsiTheme="majorBidi" w:cstheme="majorBidi"/>
          <w:sz w:val="24"/>
          <w:szCs w:val="24"/>
          <w:lang w:val="en"/>
        </w:rPr>
        <w:t>proof applies not to the content of the information but rather to its transmitter. This implies that</w:t>
      </w:r>
      <w:r w:rsidR="00827814" w:rsidRPr="00F254B5">
        <w:rPr>
          <w:rFonts w:asciiTheme="majorBidi" w:hAnsiTheme="majorBidi" w:cstheme="majorBidi"/>
          <w:sz w:val="24"/>
          <w:szCs w:val="24"/>
          <w:lang w:val="en"/>
        </w:rPr>
        <w:t xml:space="preserve"> “traditions,”</w:t>
      </w:r>
      <w:r w:rsidRPr="00F254B5">
        <w:rPr>
          <w:rFonts w:asciiTheme="majorBidi" w:hAnsiTheme="majorBidi" w:cstheme="majorBidi"/>
          <w:sz w:val="24"/>
          <w:szCs w:val="24"/>
          <w:lang w:val="en"/>
        </w:rPr>
        <w:t xml:space="preserve"> like conventions, are limited to a </w:t>
      </w:r>
      <w:r w:rsidR="004732F0" w:rsidRPr="00F254B5">
        <w:rPr>
          <w:rFonts w:asciiTheme="majorBidi" w:hAnsiTheme="majorBidi" w:cstheme="majorBidi"/>
          <w:sz w:val="24"/>
          <w:szCs w:val="24"/>
          <w:lang w:val="en"/>
        </w:rPr>
        <w:t>specific</w:t>
      </w:r>
      <w:r w:rsidRPr="00F254B5">
        <w:rPr>
          <w:rFonts w:asciiTheme="majorBidi" w:hAnsiTheme="majorBidi" w:cstheme="majorBidi"/>
          <w:sz w:val="24"/>
          <w:szCs w:val="24"/>
          <w:lang w:val="en"/>
        </w:rPr>
        <w:t xml:space="preserve"> population group.</w:t>
      </w:r>
      <w:r w:rsidR="004732F0"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It is possible that Maimonides intentionally mentioned conventions, not </w:t>
      </w:r>
      <w:r w:rsidR="002518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2518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as sources of knowledge which have a </w:t>
      </w:r>
      <w:r w:rsidR="004732F0" w:rsidRPr="00F254B5">
        <w:rPr>
          <w:rFonts w:asciiTheme="majorBidi" w:hAnsiTheme="majorBidi" w:cstheme="majorBidi"/>
          <w:sz w:val="24"/>
          <w:szCs w:val="24"/>
          <w:lang w:val="en"/>
        </w:rPr>
        <w:t>positive</w:t>
      </w:r>
      <w:r w:rsidRPr="00F254B5">
        <w:rPr>
          <w:rFonts w:asciiTheme="majorBidi" w:hAnsiTheme="majorBidi" w:cstheme="majorBidi"/>
          <w:sz w:val="24"/>
          <w:szCs w:val="24"/>
          <w:lang w:val="en"/>
        </w:rPr>
        <w:t xml:space="preserve"> correlation between their certainty and their </w:t>
      </w:r>
      <w:r w:rsidRPr="00F254B5">
        <w:rPr>
          <w:rFonts w:asciiTheme="majorBidi" w:hAnsiTheme="majorBidi" w:cstheme="majorBidi"/>
          <w:sz w:val="24"/>
          <w:szCs w:val="24"/>
          <w:highlight w:val="yellow"/>
          <w:lang w:val="en"/>
        </w:rPr>
        <w:t>distribution/dispersion</w:t>
      </w:r>
      <w:r w:rsidRPr="00F254B5">
        <w:rPr>
          <w:rFonts w:asciiTheme="majorBidi" w:hAnsiTheme="majorBidi" w:cstheme="majorBidi"/>
          <w:sz w:val="24"/>
          <w:szCs w:val="24"/>
          <w:lang w:val="en"/>
        </w:rPr>
        <w:t xml:space="preserve">. </w:t>
      </w:r>
    </w:p>
    <w:p w14:paraId="4772F9BD" w14:textId="04E357B8" w:rsidR="009E1896" w:rsidRPr="00F254B5" w:rsidRDefault="009E1896" w:rsidP="00172C46">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For our purposes what is important </w:t>
      </w:r>
      <w:r w:rsidR="00172C46" w:rsidRPr="00F254B5">
        <w:rPr>
          <w:rFonts w:asciiTheme="majorBidi" w:hAnsiTheme="majorBidi" w:cstheme="majorBidi"/>
          <w:sz w:val="24"/>
          <w:szCs w:val="24"/>
          <w:lang w:val="en"/>
        </w:rPr>
        <w:t xml:space="preserve">here </w:t>
      </w:r>
      <w:r w:rsidR="00172C46" w:rsidRPr="00F254B5">
        <w:rPr>
          <w:rFonts w:asciiTheme="majorBidi" w:hAnsiTheme="majorBidi" w:cstheme="majorBidi"/>
          <w:sz w:val="24"/>
          <w:szCs w:val="24"/>
          <w:highlight w:val="cyan"/>
          <w:lang w:val="en"/>
        </w:rPr>
        <w:t>is</w:t>
      </w:r>
      <w:r w:rsidRPr="00F254B5">
        <w:rPr>
          <w:rFonts w:asciiTheme="majorBidi" w:hAnsiTheme="majorBidi" w:cstheme="majorBidi"/>
          <w:sz w:val="24"/>
          <w:szCs w:val="24"/>
          <w:highlight w:val="cyan"/>
          <w:lang w:val="en"/>
        </w:rPr>
        <w:t xml:space="preserve"> that </w:t>
      </w:r>
      <w:r w:rsidR="00172C46" w:rsidRPr="00F254B5">
        <w:rPr>
          <w:rFonts w:asciiTheme="majorBidi" w:hAnsiTheme="majorBidi" w:cstheme="majorBidi"/>
          <w:sz w:val="24"/>
          <w:szCs w:val="24"/>
          <w:highlight w:val="cyan"/>
          <w:lang w:val="en"/>
        </w:rPr>
        <w:t>according to Maimonides</w:t>
      </w:r>
      <w:r w:rsidR="00172C4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“traditions,” like conventions, do not belong to the second group which includes propositions which can be used to formulate </w:t>
      </w:r>
      <w:r w:rsidR="000E65A0" w:rsidRPr="00F254B5">
        <w:rPr>
          <w:rFonts w:asciiTheme="majorBidi" w:hAnsiTheme="majorBidi" w:cstheme="majorBidi"/>
          <w:sz w:val="24"/>
          <w:szCs w:val="24"/>
          <w:lang w:val="en"/>
        </w:rPr>
        <w:t>a</w:t>
      </w:r>
      <w:r w:rsidRPr="00F254B5">
        <w:rPr>
          <w:rFonts w:asciiTheme="majorBidi" w:hAnsiTheme="majorBidi" w:cstheme="majorBidi"/>
          <w:sz w:val="24"/>
          <w:szCs w:val="24"/>
          <w:lang w:val="en"/>
        </w:rPr>
        <w:t xml:space="preserve"> demonstrative </w:t>
      </w:r>
      <w:r w:rsidR="004732F0" w:rsidRPr="00F254B5">
        <w:rPr>
          <w:rFonts w:asciiTheme="majorBidi" w:hAnsiTheme="majorBidi" w:cstheme="majorBidi"/>
          <w:sz w:val="24"/>
          <w:szCs w:val="24"/>
          <w:lang w:val="en"/>
        </w:rPr>
        <w:t>syllogism</w:t>
      </w:r>
      <w:r w:rsidRPr="00F254B5">
        <w:rPr>
          <w:rFonts w:asciiTheme="majorBidi" w:hAnsiTheme="majorBidi" w:cstheme="majorBidi"/>
          <w:sz w:val="24"/>
          <w:szCs w:val="24"/>
          <w:lang w:val="en"/>
        </w:rPr>
        <w:t xml:space="preserve">. </w:t>
      </w:r>
      <w:r w:rsidR="00172C46" w:rsidRPr="00F254B5">
        <w:rPr>
          <w:rFonts w:asciiTheme="majorBidi" w:hAnsiTheme="majorBidi" w:cstheme="majorBidi"/>
          <w:sz w:val="24"/>
          <w:szCs w:val="24"/>
          <w:highlight w:val="cyan"/>
          <w:lang w:val="en"/>
        </w:rPr>
        <w:t>Other categories can only be used to formulate weaker types of syllogisms</w:t>
      </w:r>
      <w:r w:rsidR="00172C46" w:rsidRPr="00F254B5">
        <w:rPr>
          <w:rFonts w:asciiTheme="majorBidi" w:hAnsiTheme="majorBidi" w:cstheme="majorBidi"/>
          <w:sz w:val="24"/>
          <w:szCs w:val="24"/>
          <w:lang w:val="en"/>
        </w:rPr>
        <w:t>: t</w:t>
      </w:r>
      <w:r w:rsidRPr="00F254B5">
        <w:rPr>
          <w:rFonts w:asciiTheme="majorBidi" w:hAnsiTheme="majorBidi" w:cstheme="majorBidi"/>
          <w:sz w:val="24"/>
          <w:szCs w:val="24"/>
          <w:lang w:val="en"/>
        </w:rPr>
        <w:t>raditions</w:t>
      </w:r>
      <w:r w:rsidR="00172C4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 rhetorical syllogism</w:t>
      </w:r>
      <w:r w:rsidR="00172C46" w:rsidRPr="00F254B5">
        <w:rPr>
          <w:rFonts w:asciiTheme="majorBidi" w:hAnsiTheme="majorBidi" w:cstheme="majorBidi"/>
          <w:sz w:val="24"/>
          <w:szCs w:val="24"/>
          <w:lang w:val="en"/>
        </w:rPr>
        <w:t>,</w:t>
      </w:r>
      <w:r w:rsidR="004732F0" w:rsidRPr="00F254B5">
        <w:rPr>
          <w:rFonts w:asciiTheme="majorBidi" w:hAnsiTheme="majorBidi" w:cstheme="majorBidi"/>
          <w:sz w:val="24"/>
          <w:szCs w:val="24"/>
          <w:lang w:val="en"/>
        </w:rPr>
        <w:t xml:space="preserve"> and</w:t>
      </w:r>
      <w:r w:rsidRPr="00F254B5">
        <w:rPr>
          <w:rFonts w:asciiTheme="majorBidi" w:hAnsiTheme="majorBidi" w:cstheme="majorBidi"/>
          <w:sz w:val="24"/>
          <w:szCs w:val="24"/>
          <w:lang w:val="en"/>
        </w:rPr>
        <w:t xml:space="preserve"> conventions, </w:t>
      </w:r>
      <w:r w:rsidR="00172C46" w:rsidRPr="00F254B5">
        <w:rPr>
          <w:rFonts w:asciiTheme="majorBidi" w:hAnsiTheme="majorBidi" w:cstheme="majorBidi"/>
          <w:sz w:val="24"/>
          <w:szCs w:val="24"/>
          <w:lang w:val="en"/>
        </w:rPr>
        <w:t>the somewhat stronger</w:t>
      </w:r>
      <w:r w:rsidRPr="00F254B5">
        <w:rPr>
          <w:rFonts w:asciiTheme="majorBidi" w:hAnsiTheme="majorBidi" w:cstheme="majorBidi"/>
          <w:sz w:val="24"/>
          <w:szCs w:val="24"/>
          <w:lang w:val="en"/>
        </w:rPr>
        <w:t xml:space="preserve"> dialectical syllogism</w:t>
      </w:r>
      <w:r w:rsidR="00172C4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It will be recalled that Ibn </w:t>
      </w:r>
      <w:proofErr w:type="spellStart"/>
      <w:r w:rsidRPr="00F254B5">
        <w:rPr>
          <w:rFonts w:asciiTheme="majorBidi" w:hAnsiTheme="majorBidi" w:cstheme="majorBidi"/>
          <w:sz w:val="24"/>
          <w:szCs w:val="24"/>
          <w:lang w:val="en"/>
        </w:rPr>
        <w:t>Daud</w:t>
      </w:r>
      <w:proofErr w:type="spellEnd"/>
      <w:r w:rsidR="00172C46" w:rsidRPr="00F254B5">
        <w:rPr>
          <w:rFonts w:asciiTheme="majorBidi" w:hAnsiTheme="majorBidi" w:cstheme="majorBidi"/>
          <w:sz w:val="24"/>
          <w:szCs w:val="24"/>
          <w:lang w:val="en"/>
        </w:rPr>
        <w:t xml:space="preserve">, </w:t>
      </w:r>
      <w:r w:rsidR="00172C46" w:rsidRPr="00F254B5">
        <w:rPr>
          <w:rFonts w:asciiTheme="majorBidi" w:hAnsiTheme="majorBidi" w:cstheme="majorBidi"/>
          <w:sz w:val="24"/>
          <w:szCs w:val="24"/>
          <w:highlight w:val="cyan"/>
          <w:lang w:val="en"/>
        </w:rPr>
        <w:t>by contrast</w:t>
      </w:r>
      <w:r w:rsidR="00172C46"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explicitly </w:t>
      </w:r>
      <w:r w:rsidR="000E65A0" w:rsidRPr="00F254B5">
        <w:rPr>
          <w:rFonts w:asciiTheme="majorBidi" w:hAnsiTheme="majorBidi" w:cstheme="majorBidi"/>
          <w:sz w:val="24"/>
          <w:szCs w:val="24"/>
          <w:lang w:val="en"/>
        </w:rPr>
        <w:t>includes</w:t>
      </w:r>
      <w:r w:rsidRPr="00F254B5">
        <w:rPr>
          <w:rFonts w:asciiTheme="majorBidi" w:hAnsiTheme="majorBidi" w:cstheme="majorBidi"/>
          <w:sz w:val="24"/>
          <w:szCs w:val="24"/>
          <w:lang w:val="en"/>
        </w:rPr>
        <w:t xml:space="preserve"> continuous information </w:t>
      </w:r>
      <w:r w:rsidR="000E65A0" w:rsidRPr="00F254B5">
        <w:rPr>
          <w:rFonts w:asciiTheme="majorBidi" w:hAnsiTheme="majorBidi" w:cstheme="majorBidi"/>
          <w:sz w:val="24"/>
          <w:szCs w:val="24"/>
          <w:lang w:val="en"/>
        </w:rPr>
        <w:t>among</w:t>
      </w:r>
      <w:r w:rsidRPr="00F254B5">
        <w:rPr>
          <w:rFonts w:asciiTheme="majorBidi" w:hAnsiTheme="majorBidi" w:cstheme="majorBidi"/>
          <w:sz w:val="24"/>
          <w:szCs w:val="24"/>
          <w:lang w:val="en"/>
        </w:rPr>
        <w:t xml:space="preserve"> certain propositions which can be used in a demonstrative syllogism. In other words, according to him, </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4732F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if they meet the criterion of continuity, have an identical </w:t>
      </w:r>
      <w:r w:rsidR="004732F0" w:rsidRPr="00F254B5">
        <w:rPr>
          <w:rFonts w:asciiTheme="majorBidi" w:hAnsiTheme="majorBidi" w:cstheme="majorBidi"/>
          <w:sz w:val="24"/>
          <w:szCs w:val="24"/>
          <w:highlight w:val="cyan"/>
          <w:lang w:val="en"/>
        </w:rPr>
        <w:t>epistemological</w:t>
      </w:r>
      <w:r w:rsidR="004732F0"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status to perceptions. </w:t>
      </w:r>
    </w:p>
    <w:p w14:paraId="20E39AC2" w14:textId="05538A1B" w:rsidR="009E1896" w:rsidRPr="00F254B5" w:rsidRDefault="009E1896" w:rsidP="0025181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The fact that Maimonides deems “traditions” uncertain proves challenging in </w:t>
      </w:r>
      <w:r w:rsidR="00172C46" w:rsidRPr="00F254B5">
        <w:rPr>
          <w:rFonts w:asciiTheme="majorBidi" w:hAnsiTheme="majorBidi" w:cstheme="majorBidi"/>
          <w:sz w:val="24"/>
          <w:szCs w:val="24"/>
          <w:lang w:val="en"/>
        </w:rPr>
        <w:t>a</w:t>
      </w:r>
      <w:r w:rsidRPr="00F254B5">
        <w:rPr>
          <w:rFonts w:asciiTheme="majorBidi" w:hAnsiTheme="majorBidi" w:cstheme="majorBidi"/>
          <w:sz w:val="24"/>
          <w:szCs w:val="24"/>
          <w:lang w:val="en"/>
        </w:rPr>
        <w:t xml:space="preserve"> religious traditional context.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For example, </w:t>
      </w:r>
      <w:r w:rsidR="00172C46" w:rsidRPr="00F254B5">
        <w:rPr>
          <w:rFonts w:asciiTheme="majorBidi" w:hAnsiTheme="majorBidi" w:cstheme="majorBidi"/>
          <w:sz w:val="24"/>
          <w:szCs w:val="24"/>
          <w:highlight w:val="cyan"/>
          <w:lang w:val="en"/>
        </w:rPr>
        <w:t>it casts doubt on the</w:t>
      </w:r>
      <w:r w:rsidRPr="00F254B5">
        <w:rPr>
          <w:rFonts w:asciiTheme="majorBidi" w:hAnsiTheme="majorBidi" w:cstheme="majorBidi"/>
          <w:sz w:val="24"/>
          <w:szCs w:val="24"/>
          <w:lang w:val="en"/>
        </w:rPr>
        <w:t xml:space="preserve"> credibility of the miracles </w:t>
      </w:r>
      <w:r w:rsidR="0025181E" w:rsidRPr="00F254B5">
        <w:rPr>
          <w:rFonts w:asciiTheme="majorBidi" w:hAnsiTheme="majorBidi" w:cstheme="majorBidi"/>
          <w:sz w:val="24"/>
          <w:szCs w:val="24"/>
          <w:lang w:val="en"/>
        </w:rPr>
        <w:t>which took place during</w:t>
      </w:r>
      <w:r w:rsidRPr="00F254B5">
        <w:rPr>
          <w:rFonts w:asciiTheme="majorBidi" w:hAnsiTheme="majorBidi" w:cstheme="majorBidi"/>
          <w:sz w:val="24"/>
          <w:szCs w:val="24"/>
          <w:lang w:val="en"/>
        </w:rPr>
        <w:t xml:space="preserve"> the theophany at Sinai: </w:t>
      </w:r>
    </w:p>
    <w:p w14:paraId="56B4C8CF" w14:textId="70E5D2D2"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For all miracles are certain in the opinion of one who has seen them; however, at a future time, their story becomes a mere traditional narrative, and there is a possibility for the hearer to consider it untrue [...] Now God [...] knew that in the future, what happens to traditional narratives would happen to those miracle</w:t>
      </w:r>
      <w:r w:rsidR="00613622"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 the traditional relation of all these miracles is confirmed.</w:t>
      </w:r>
      <w:r w:rsidRPr="00F254B5">
        <w:rPr>
          <w:rStyle w:val="FootnoteReference"/>
          <w:rFonts w:asciiTheme="majorBidi" w:hAnsiTheme="majorBidi" w:cstheme="majorBidi"/>
          <w:sz w:val="24"/>
          <w:szCs w:val="24"/>
          <w:lang w:val="en"/>
        </w:rPr>
        <w:footnoteReference w:id="19"/>
      </w:r>
    </w:p>
    <w:p w14:paraId="7088A036" w14:textId="79DAA51E" w:rsidR="009E1896" w:rsidRPr="00F254B5" w:rsidRDefault="000E65A0"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Here, even a detailed</w:t>
      </w:r>
      <w:r w:rsidR="009E1896" w:rsidRPr="00F254B5">
        <w:rPr>
          <w:rFonts w:asciiTheme="majorBidi" w:hAnsiTheme="majorBidi" w:cstheme="majorBidi"/>
          <w:sz w:val="24"/>
          <w:szCs w:val="24"/>
          <w:lang w:val="en"/>
        </w:rPr>
        <w:t xml:space="preserve"> narrative only creates a confirmation of </w:t>
      </w:r>
      <w:r w:rsidRPr="00F254B5">
        <w:rPr>
          <w:rFonts w:asciiTheme="majorBidi" w:hAnsiTheme="majorBidi" w:cstheme="majorBidi"/>
          <w:i/>
          <w:iCs/>
          <w:sz w:val="24"/>
          <w:szCs w:val="24"/>
          <w:lang w:val="en"/>
        </w:rPr>
        <w:t>credibility</w:t>
      </w:r>
      <w:r w:rsidR="009E1896"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it does not, however,</w:t>
      </w:r>
      <w:r w:rsidR="009E1896" w:rsidRPr="00F254B5">
        <w:rPr>
          <w:rFonts w:asciiTheme="majorBidi" w:hAnsiTheme="majorBidi" w:cstheme="majorBidi"/>
          <w:sz w:val="24"/>
          <w:szCs w:val="24"/>
          <w:lang w:val="en"/>
        </w:rPr>
        <w:t xml:space="preserve"> prove </w:t>
      </w:r>
      <w:r w:rsidR="001060C2" w:rsidRPr="00F254B5">
        <w:rPr>
          <w:rFonts w:asciiTheme="majorBidi" w:hAnsiTheme="majorBidi" w:cstheme="majorBidi"/>
          <w:sz w:val="24"/>
          <w:szCs w:val="24"/>
          <w:lang w:val="en"/>
        </w:rPr>
        <w:t xml:space="preserve">with </w:t>
      </w:r>
      <w:r w:rsidR="001060C2" w:rsidRPr="00F254B5">
        <w:rPr>
          <w:rFonts w:asciiTheme="majorBidi" w:hAnsiTheme="majorBidi" w:cstheme="majorBidi"/>
          <w:i/>
          <w:iCs/>
          <w:sz w:val="24"/>
          <w:szCs w:val="24"/>
          <w:lang w:val="en"/>
        </w:rPr>
        <w:t>certainty</w:t>
      </w:r>
      <w:r w:rsidR="001060C2" w:rsidRPr="00F254B5">
        <w:rPr>
          <w:rFonts w:asciiTheme="majorBidi" w:hAnsiTheme="majorBidi" w:cstheme="majorBidi"/>
          <w:sz w:val="24"/>
          <w:szCs w:val="24"/>
          <w:lang w:val="en"/>
        </w:rPr>
        <w:t xml:space="preserve"> that an event occurred</w:t>
      </w:r>
      <w:r w:rsidR="009E1896"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lang w:val="en"/>
        </w:rPr>
        <w:t>In</w:t>
      </w:r>
      <w:r w:rsidR="009E1896"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other contexts</w:t>
      </w:r>
      <w:r w:rsidR="00093CA6" w:rsidRPr="00F254B5">
        <w:rPr>
          <w:rFonts w:asciiTheme="majorBidi" w:hAnsiTheme="majorBidi" w:cstheme="majorBidi"/>
          <w:sz w:val="24"/>
          <w:szCs w:val="24"/>
          <w:lang w:val="en"/>
        </w:rPr>
        <w:t>, however,</w:t>
      </w:r>
      <w:r w:rsidR="009E1896"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 xml:space="preserve">Maimonides </w:t>
      </w:r>
      <w:r w:rsidR="00093CA6" w:rsidRPr="00F254B5">
        <w:rPr>
          <w:rFonts w:asciiTheme="majorBidi" w:hAnsiTheme="majorBidi" w:cstheme="majorBidi"/>
          <w:sz w:val="24"/>
          <w:szCs w:val="24"/>
          <w:lang w:val="en"/>
        </w:rPr>
        <w:t>does seem</w:t>
      </w:r>
      <w:r w:rsidR="001060C2" w:rsidRPr="00F254B5">
        <w:rPr>
          <w:rFonts w:asciiTheme="majorBidi" w:hAnsiTheme="majorBidi" w:cstheme="majorBidi"/>
          <w:sz w:val="24"/>
          <w:szCs w:val="24"/>
          <w:lang w:val="en"/>
        </w:rPr>
        <w:t xml:space="preserve"> to imply that</w:t>
      </w:r>
      <w:r w:rsidR="009E1896" w:rsidRPr="00F254B5">
        <w:rPr>
          <w:rFonts w:asciiTheme="majorBidi" w:hAnsiTheme="majorBidi" w:cstheme="majorBidi"/>
          <w:sz w:val="24"/>
          <w:szCs w:val="24"/>
          <w:lang w:val="en"/>
        </w:rPr>
        <w:t xml:space="preserve"> the perceptions </w:t>
      </w:r>
      <w:r w:rsidR="004732F0" w:rsidRPr="00F254B5">
        <w:rPr>
          <w:rFonts w:asciiTheme="majorBidi" w:hAnsiTheme="majorBidi" w:cstheme="majorBidi"/>
          <w:sz w:val="24"/>
          <w:szCs w:val="24"/>
          <w:lang w:val="en"/>
        </w:rPr>
        <w:t>experienced</w:t>
      </w:r>
      <w:r w:rsidR="009E1896" w:rsidRPr="00F254B5">
        <w:rPr>
          <w:rFonts w:asciiTheme="majorBidi" w:hAnsiTheme="majorBidi" w:cstheme="majorBidi"/>
          <w:sz w:val="24"/>
          <w:szCs w:val="24"/>
          <w:lang w:val="en"/>
        </w:rPr>
        <w:t xml:space="preserve"> at Sinai have become certain:</w:t>
      </w:r>
    </w:p>
    <w:p w14:paraId="447730DA" w14:textId="3D0EE27C"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Moses our master was not believed </w:t>
      </w:r>
      <w:proofErr w:type="gramStart"/>
      <w:r w:rsidRPr="00F254B5">
        <w:rPr>
          <w:rFonts w:asciiTheme="majorBidi" w:hAnsiTheme="majorBidi" w:cstheme="majorBidi"/>
          <w:sz w:val="24"/>
          <w:szCs w:val="24"/>
          <w:lang w:val="en"/>
        </w:rPr>
        <w:t>on account of</w:t>
      </w:r>
      <w:proofErr w:type="gramEnd"/>
      <w:r w:rsidRPr="00F254B5">
        <w:rPr>
          <w:rFonts w:asciiTheme="majorBidi" w:hAnsiTheme="majorBidi" w:cstheme="majorBidi"/>
          <w:sz w:val="24"/>
          <w:szCs w:val="24"/>
          <w:lang w:val="en"/>
        </w:rPr>
        <w:t xml:space="preserve"> the miracles he performed</w:t>
      </w:r>
      <w:r w:rsidR="000E02F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 Why then was he believed? At the theophany at Sinai, when our eyes beheld, and not another’s (cf. Job 19:27), and our ears heard and no one else, </w:t>
      </w:r>
      <w:r w:rsidRPr="00F254B5">
        <w:rPr>
          <w:rFonts w:asciiTheme="majorBidi" w:hAnsiTheme="majorBidi" w:cstheme="majorBidi"/>
          <w:sz w:val="24"/>
          <w:szCs w:val="24"/>
          <w:lang w:val="en"/>
        </w:rPr>
        <w:lastRenderedPageBreak/>
        <w:t>the fire, the thunder and the lightning.</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And he drew near to the thick darkness and we heard [God speak:] “Go tell them the following.” It follows that those to whom he was sent attest to the verity of his prophecy, and [therefore,] no miracle was required [...] (</w:t>
      </w:r>
      <w:proofErr w:type="spellStart"/>
      <w:r w:rsidRPr="00F254B5">
        <w:rPr>
          <w:rFonts w:asciiTheme="majorBidi" w:hAnsiTheme="majorBidi" w:cstheme="majorBidi"/>
          <w:i/>
          <w:iCs/>
          <w:sz w:val="24"/>
          <w:szCs w:val="24"/>
          <w:lang w:val="en"/>
        </w:rPr>
        <w:t>Hilkhot</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Yesodei</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Hatorah</w:t>
      </w:r>
      <w:proofErr w:type="spellEnd"/>
      <w:r w:rsidRPr="00F254B5">
        <w:rPr>
          <w:rFonts w:asciiTheme="majorBidi" w:hAnsiTheme="majorBidi" w:cstheme="majorBidi"/>
          <w:sz w:val="24"/>
          <w:szCs w:val="24"/>
          <w:lang w:val="en"/>
        </w:rPr>
        <w:t xml:space="preserve"> 8:1)</w:t>
      </w:r>
      <w:r w:rsidR="00172C46" w:rsidRPr="00F254B5">
        <w:rPr>
          <w:rStyle w:val="FootnoteReference"/>
          <w:rFonts w:asciiTheme="majorBidi" w:hAnsiTheme="majorBidi" w:cstheme="majorBidi"/>
          <w:sz w:val="24"/>
          <w:szCs w:val="24"/>
          <w:lang w:val="en"/>
        </w:rPr>
        <w:footnoteReference w:id="20"/>
      </w:r>
    </w:p>
    <w:p w14:paraId="2B99F124" w14:textId="4A7100D9" w:rsidR="009E1896" w:rsidRPr="00F254B5" w:rsidRDefault="009E1896" w:rsidP="00172C4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Maimonides speaks in the </w:t>
      </w:r>
      <w:r w:rsidR="00172C46" w:rsidRPr="00F254B5">
        <w:rPr>
          <w:rFonts w:asciiTheme="majorBidi" w:hAnsiTheme="majorBidi" w:cstheme="majorBidi"/>
          <w:sz w:val="24"/>
          <w:szCs w:val="24"/>
          <w:lang w:val="en"/>
        </w:rPr>
        <w:t>first-person</w:t>
      </w:r>
      <w:r w:rsidRPr="00F254B5">
        <w:rPr>
          <w:rFonts w:asciiTheme="majorBidi" w:hAnsiTheme="majorBidi" w:cstheme="majorBidi"/>
          <w:sz w:val="24"/>
          <w:szCs w:val="24"/>
          <w:lang w:val="en"/>
        </w:rPr>
        <w:t xml:space="preserve"> plural “our eyes [...] our ears [...] we,” which could be understood as</w:t>
      </w:r>
      <w:r w:rsidR="00172C46" w:rsidRPr="00F254B5">
        <w:rPr>
          <w:rFonts w:asciiTheme="majorBidi" w:hAnsiTheme="majorBidi" w:cstheme="majorBidi"/>
          <w:sz w:val="24"/>
          <w:szCs w:val="24"/>
          <w:lang w:val="en"/>
        </w:rPr>
        <w:t xml:space="preserve"> </w:t>
      </w:r>
      <w:r w:rsidR="000E02FC" w:rsidRPr="00F254B5">
        <w:rPr>
          <w:rFonts w:asciiTheme="majorBidi" w:hAnsiTheme="majorBidi" w:cstheme="majorBidi"/>
          <w:sz w:val="24"/>
          <w:szCs w:val="24"/>
          <w:lang w:val="en"/>
        </w:rPr>
        <w:t xml:space="preserve">meaning that he includes </w:t>
      </w:r>
      <w:r w:rsidRPr="00F254B5">
        <w:rPr>
          <w:rFonts w:asciiTheme="majorBidi" w:hAnsiTheme="majorBidi" w:cstheme="majorBidi"/>
          <w:sz w:val="24"/>
          <w:szCs w:val="24"/>
          <w:lang w:val="en"/>
        </w:rPr>
        <w:t>himself among those present at Sinai</w:t>
      </w:r>
      <w:r w:rsidR="00093CA6"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lang w:val="en"/>
        </w:rPr>
        <w:t>by identifying their certitude with his own, Maimonides</w:t>
      </w:r>
      <w:r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lang w:val="en"/>
        </w:rPr>
        <w:t>could be understood as affirming</w:t>
      </w:r>
      <w:r w:rsidRPr="00F254B5">
        <w:rPr>
          <w:rFonts w:asciiTheme="majorBidi" w:hAnsiTheme="majorBidi" w:cstheme="majorBidi"/>
          <w:sz w:val="24"/>
          <w:szCs w:val="24"/>
          <w:lang w:val="en"/>
        </w:rPr>
        <w:t xml:space="preserve"> the epistemological power of “traditions.” However, if we assume that Maimonides is adopting a naturalistic approach (as is his practice) then “</w:t>
      </w:r>
      <w:r w:rsidR="004732F0" w:rsidRPr="00F254B5">
        <w:rPr>
          <w:rFonts w:asciiTheme="majorBidi" w:hAnsiTheme="majorBidi" w:cstheme="majorBidi"/>
          <w:sz w:val="24"/>
          <w:szCs w:val="24"/>
          <w:lang w:val="en"/>
        </w:rPr>
        <w:t>those to whom [Moses] was sent,” that is</w:t>
      </w:r>
      <w:r w:rsidR="00172C46" w:rsidRPr="00F254B5">
        <w:rPr>
          <w:rFonts w:asciiTheme="majorBidi" w:hAnsiTheme="majorBidi" w:cstheme="majorBidi"/>
          <w:sz w:val="24"/>
          <w:szCs w:val="24"/>
          <w:lang w:val="en"/>
        </w:rPr>
        <w:t>,</w:t>
      </w:r>
      <w:r w:rsidR="004732F0" w:rsidRPr="00F254B5">
        <w:rPr>
          <w:rFonts w:asciiTheme="majorBidi" w:hAnsiTheme="majorBidi" w:cstheme="majorBidi"/>
          <w:sz w:val="24"/>
          <w:szCs w:val="24"/>
          <w:lang w:val="en"/>
        </w:rPr>
        <w:t xml:space="preserve"> those </w:t>
      </w:r>
      <w:r w:rsidR="000E02FC" w:rsidRPr="00F254B5">
        <w:rPr>
          <w:rFonts w:asciiTheme="majorBidi" w:hAnsiTheme="majorBidi" w:cstheme="majorBidi"/>
          <w:sz w:val="24"/>
          <w:szCs w:val="24"/>
          <w:lang w:val="en"/>
        </w:rPr>
        <w:t xml:space="preserve">who </w:t>
      </w:r>
      <w:r w:rsidRPr="00F254B5">
        <w:rPr>
          <w:rFonts w:asciiTheme="majorBidi" w:hAnsiTheme="majorBidi" w:cstheme="majorBidi"/>
          <w:sz w:val="24"/>
          <w:szCs w:val="24"/>
          <w:lang w:val="en"/>
        </w:rPr>
        <w:t>“</w:t>
      </w:r>
      <w:r w:rsidR="004732F0" w:rsidRPr="00F254B5">
        <w:rPr>
          <w:rFonts w:asciiTheme="majorBidi" w:hAnsiTheme="majorBidi" w:cstheme="majorBidi"/>
          <w:sz w:val="24"/>
          <w:szCs w:val="24"/>
          <w:lang w:val="en"/>
        </w:rPr>
        <w:t>attest to the verity of his prophecy</w:t>
      </w:r>
      <w:r w:rsidRPr="00F254B5">
        <w:rPr>
          <w:rFonts w:asciiTheme="majorBidi" w:hAnsiTheme="majorBidi" w:cstheme="majorBidi"/>
          <w:sz w:val="24"/>
          <w:szCs w:val="24"/>
          <w:lang w:val="en"/>
        </w:rPr>
        <w:t xml:space="preserve">,” </w:t>
      </w:r>
      <w:r w:rsidR="000E02FC" w:rsidRPr="00F254B5">
        <w:rPr>
          <w:rFonts w:asciiTheme="majorBidi" w:hAnsiTheme="majorBidi" w:cstheme="majorBidi"/>
          <w:sz w:val="24"/>
          <w:szCs w:val="24"/>
          <w:lang w:val="en"/>
        </w:rPr>
        <w:t xml:space="preserve">are </w:t>
      </w:r>
      <w:r w:rsidR="004732F0" w:rsidRPr="00F254B5">
        <w:rPr>
          <w:rFonts w:asciiTheme="majorBidi" w:hAnsiTheme="majorBidi" w:cstheme="majorBidi"/>
          <w:sz w:val="24"/>
          <w:szCs w:val="24"/>
          <w:lang w:val="en"/>
        </w:rPr>
        <w:t>limited to those people</w:t>
      </w:r>
      <w:r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lang w:val="en"/>
        </w:rPr>
        <w:t xml:space="preserve">who </w:t>
      </w:r>
      <w:proofErr w:type="gramStart"/>
      <w:r w:rsidR="004732F0" w:rsidRPr="00F254B5">
        <w:rPr>
          <w:rFonts w:asciiTheme="majorBidi" w:hAnsiTheme="majorBidi" w:cstheme="majorBidi"/>
          <w:sz w:val="24"/>
          <w:szCs w:val="24"/>
          <w:lang w:val="en"/>
        </w:rPr>
        <w:t>actually left</w:t>
      </w:r>
      <w:proofErr w:type="gramEnd"/>
      <w:r w:rsidR="004732F0" w:rsidRPr="00F254B5">
        <w:rPr>
          <w:rFonts w:asciiTheme="majorBidi" w:hAnsiTheme="majorBidi" w:cstheme="majorBidi"/>
          <w:sz w:val="24"/>
          <w:szCs w:val="24"/>
          <w:lang w:val="en"/>
        </w:rPr>
        <w:t xml:space="preserve"> Egypt</w:t>
      </w:r>
      <w:r w:rsidRPr="00F254B5">
        <w:rPr>
          <w:rFonts w:asciiTheme="majorBidi" w:hAnsiTheme="majorBidi" w:cstheme="majorBidi"/>
          <w:sz w:val="24"/>
          <w:szCs w:val="24"/>
          <w:lang w:val="en"/>
        </w:rPr>
        <w:t xml:space="preserve">. Only to them is the theophany at Sinai </w:t>
      </w:r>
      <w:r w:rsidR="004732F0" w:rsidRPr="00F254B5">
        <w:rPr>
          <w:rFonts w:asciiTheme="majorBidi" w:hAnsiTheme="majorBidi" w:cstheme="majorBidi"/>
          <w:sz w:val="24"/>
          <w:szCs w:val="24"/>
          <w:lang w:val="en"/>
        </w:rPr>
        <w:t>a</w:t>
      </w:r>
      <w:r w:rsidRPr="00F254B5">
        <w:rPr>
          <w:rFonts w:asciiTheme="majorBidi" w:hAnsiTheme="majorBidi" w:cstheme="majorBidi"/>
          <w:sz w:val="24"/>
          <w:szCs w:val="24"/>
          <w:lang w:val="en"/>
        </w:rPr>
        <w:t xml:space="preserve"> perception.</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It is</w:t>
      </w:r>
      <w:r w:rsidR="004732F0" w:rsidRPr="00F254B5">
        <w:rPr>
          <w:rFonts w:asciiTheme="majorBidi" w:hAnsiTheme="majorBidi" w:cstheme="majorBidi"/>
          <w:sz w:val="24"/>
          <w:szCs w:val="24"/>
          <w:lang w:val="en"/>
        </w:rPr>
        <w:t xml:space="preserve">, </w:t>
      </w:r>
      <w:r w:rsidR="004732F0" w:rsidRPr="00F254B5">
        <w:rPr>
          <w:rFonts w:asciiTheme="majorBidi" w:hAnsiTheme="majorBidi" w:cstheme="majorBidi"/>
          <w:sz w:val="24"/>
          <w:szCs w:val="24"/>
          <w:highlight w:val="cyan"/>
          <w:lang w:val="en"/>
        </w:rPr>
        <w:t>therefore</w:t>
      </w:r>
      <w:r w:rsidR="00172C46"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not impossible that the language employed here has a merely rhetorical purpose</w:t>
      </w:r>
      <w:r w:rsidR="000E65A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i.e.</w:t>
      </w:r>
      <w:r w:rsidR="000E65A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Maimonides is identifying himself</w:t>
      </w:r>
      <w:r w:rsidR="00093CA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wit</w:t>
      </w:r>
      <w:r w:rsidR="004732F0" w:rsidRPr="00F254B5">
        <w:rPr>
          <w:rFonts w:asciiTheme="majorBidi" w:hAnsiTheme="majorBidi" w:cstheme="majorBidi"/>
          <w:sz w:val="24"/>
          <w:szCs w:val="24"/>
          <w:lang w:val="en"/>
        </w:rPr>
        <w:t>h</w:t>
      </w:r>
      <w:r w:rsidRPr="00F254B5">
        <w:rPr>
          <w:rFonts w:asciiTheme="majorBidi" w:hAnsiTheme="majorBidi" w:cstheme="majorBidi"/>
          <w:sz w:val="24"/>
          <w:szCs w:val="24"/>
          <w:lang w:val="en"/>
        </w:rPr>
        <w:t xml:space="preserve"> the generations of the past</w:t>
      </w:r>
      <w:r w:rsidR="00093CA6"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highlight w:val="cyan"/>
          <w:lang w:val="en"/>
        </w:rPr>
        <w:t>but not in an epistemological sense</w:t>
      </w:r>
      <w:r w:rsidR="000E65A0" w:rsidRPr="00F254B5">
        <w:rPr>
          <w:rFonts w:asciiTheme="majorBidi" w:hAnsiTheme="majorBidi" w:cstheme="majorBidi"/>
          <w:sz w:val="24"/>
          <w:szCs w:val="24"/>
          <w:highlight w:val="cyan"/>
          <w:lang w:val="en"/>
        </w:rPr>
        <w:t>.</w:t>
      </w:r>
      <w:r w:rsidR="000E65A0"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highlight w:val="cyan"/>
          <w:lang w:val="en"/>
        </w:rPr>
        <w:t>If we are correct</w:t>
      </w:r>
      <w:r w:rsidR="000E65A0" w:rsidRPr="00F254B5">
        <w:rPr>
          <w:rFonts w:asciiTheme="majorBidi" w:hAnsiTheme="majorBidi" w:cstheme="majorBidi"/>
          <w:sz w:val="24"/>
          <w:szCs w:val="24"/>
          <w:lang w:val="en"/>
        </w:rPr>
        <w:t xml:space="preserve">, </w:t>
      </w:r>
      <w:r w:rsidR="000E02FC" w:rsidRPr="00F254B5">
        <w:rPr>
          <w:rFonts w:asciiTheme="majorBidi" w:hAnsiTheme="majorBidi" w:cstheme="majorBidi"/>
          <w:sz w:val="24"/>
          <w:szCs w:val="24"/>
          <w:lang w:val="en"/>
        </w:rPr>
        <w:t xml:space="preserve">then </w:t>
      </w:r>
      <w:r w:rsidRPr="00F254B5">
        <w:rPr>
          <w:rFonts w:asciiTheme="majorBidi" w:hAnsiTheme="majorBidi" w:cstheme="majorBidi"/>
          <w:sz w:val="24"/>
          <w:szCs w:val="24"/>
          <w:lang w:val="en"/>
        </w:rPr>
        <w:t xml:space="preserve">those being addressed in Maimonides’ </w:t>
      </w:r>
      <w:proofErr w:type="spellStart"/>
      <w:r w:rsidR="000E02FC" w:rsidRPr="00F254B5">
        <w:rPr>
          <w:rFonts w:asciiTheme="majorBidi" w:hAnsiTheme="majorBidi" w:cstheme="majorBidi"/>
          <w:i/>
          <w:iCs/>
          <w:sz w:val="24"/>
          <w:szCs w:val="24"/>
          <w:lang w:val="en"/>
        </w:rPr>
        <w:t>Hilkhot</w:t>
      </w:r>
      <w:proofErr w:type="spellEnd"/>
      <w:r w:rsidR="000E02FC"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Yesodei</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Hatorah</w:t>
      </w:r>
      <w:proofErr w:type="spellEnd"/>
      <w:r w:rsidRPr="00F254B5">
        <w:rPr>
          <w:rFonts w:asciiTheme="majorBidi" w:hAnsiTheme="majorBidi" w:cstheme="majorBidi"/>
          <w:sz w:val="24"/>
          <w:szCs w:val="24"/>
          <w:lang w:val="en"/>
        </w:rPr>
        <w:t xml:space="preserve"> are not necessarily to be included in the category of “</w:t>
      </w:r>
      <w:r w:rsidR="00172C46" w:rsidRPr="00F254B5">
        <w:rPr>
          <w:rFonts w:asciiTheme="majorBidi" w:hAnsiTheme="majorBidi" w:cstheme="majorBidi"/>
          <w:sz w:val="24"/>
          <w:szCs w:val="24"/>
          <w:lang w:val="en"/>
        </w:rPr>
        <w:t>we beheld with our eyes and heard with our ears as he [=Moses] did.</w:t>
      </w:r>
      <w:r w:rsidRPr="00F254B5">
        <w:rPr>
          <w:rFonts w:asciiTheme="majorBidi" w:hAnsiTheme="majorBidi" w:cstheme="majorBidi"/>
          <w:sz w:val="24"/>
          <w:szCs w:val="24"/>
          <w:lang w:val="en"/>
        </w:rPr>
        <w:t xml:space="preserve">” </w:t>
      </w:r>
      <w:r w:rsidR="00172C46" w:rsidRPr="00F254B5">
        <w:rPr>
          <w:rFonts w:asciiTheme="majorBidi" w:hAnsiTheme="majorBidi" w:cstheme="majorBidi"/>
          <w:sz w:val="24"/>
          <w:szCs w:val="24"/>
          <w:lang w:val="en"/>
        </w:rPr>
        <w:t>Maimonides thus</w:t>
      </w:r>
      <w:r w:rsidRPr="00F254B5">
        <w:rPr>
          <w:rFonts w:asciiTheme="majorBidi" w:hAnsiTheme="majorBidi" w:cstheme="majorBidi"/>
          <w:sz w:val="24"/>
          <w:szCs w:val="24"/>
          <w:lang w:val="en"/>
        </w:rPr>
        <w:t xml:space="preserve"> provides no justification</w:t>
      </w:r>
      <w:r w:rsidR="00172C46"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 xml:space="preserve">for the </w:t>
      </w:r>
      <w:r w:rsidR="00172C46" w:rsidRPr="00F254B5">
        <w:rPr>
          <w:rFonts w:asciiTheme="majorBidi" w:hAnsiTheme="majorBidi" w:cstheme="majorBidi"/>
          <w:sz w:val="24"/>
          <w:szCs w:val="24"/>
          <w:highlight w:val="cyan"/>
          <w:lang w:val="en"/>
        </w:rPr>
        <w:t>certainty</w:t>
      </w:r>
      <w:r w:rsidRPr="00F254B5">
        <w:rPr>
          <w:rFonts w:asciiTheme="majorBidi" w:hAnsiTheme="majorBidi" w:cstheme="majorBidi"/>
          <w:sz w:val="24"/>
          <w:szCs w:val="24"/>
          <w:lang w:val="en"/>
        </w:rPr>
        <w:t xml:space="preserve"> later generations</w:t>
      </w:r>
      <w:r w:rsidR="00172C46" w:rsidRPr="00F254B5">
        <w:rPr>
          <w:rFonts w:asciiTheme="majorBidi" w:hAnsiTheme="majorBidi" w:cstheme="majorBidi"/>
          <w:sz w:val="24"/>
          <w:szCs w:val="24"/>
          <w:lang w:val="en"/>
        </w:rPr>
        <w:t xml:space="preserve"> – who know of the account </w:t>
      </w:r>
      <w:proofErr w:type="gramStart"/>
      <w:r w:rsidR="00172C46" w:rsidRPr="00F254B5">
        <w:rPr>
          <w:rFonts w:asciiTheme="majorBidi" w:hAnsiTheme="majorBidi" w:cstheme="majorBidi"/>
          <w:sz w:val="24"/>
          <w:szCs w:val="24"/>
          <w:lang w:val="en"/>
        </w:rPr>
        <w:t>by virtue of</w:t>
      </w:r>
      <w:proofErr w:type="gramEnd"/>
      <w:r w:rsidR="00172C46"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 xml:space="preserve"> accord to the theophany at Sinai, </w:t>
      </w:r>
    </w:p>
    <w:p w14:paraId="4BC4B2AA" w14:textId="0AF6AE0F" w:rsidR="009E1896" w:rsidRPr="00F254B5" w:rsidRDefault="000E65A0" w:rsidP="00586BAA">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However, it</w:t>
      </w:r>
      <w:r w:rsidR="009E1896" w:rsidRPr="00F254B5">
        <w:rPr>
          <w:rFonts w:asciiTheme="majorBidi" w:hAnsiTheme="majorBidi" w:cstheme="majorBidi"/>
          <w:sz w:val="24"/>
          <w:szCs w:val="24"/>
          <w:lang w:val="en"/>
        </w:rPr>
        <w:t xml:space="preserve"> should be noted</w:t>
      </w:r>
      <w:r w:rsidRPr="00F254B5">
        <w:rPr>
          <w:rFonts w:asciiTheme="majorBidi" w:hAnsiTheme="majorBidi" w:cstheme="majorBidi"/>
          <w:sz w:val="24"/>
          <w:szCs w:val="24"/>
          <w:lang w:val="en"/>
        </w:rPr>
        <w:t xml:space="preserve"> that </w:t>
      </w:r>
      <w:r w:rsidR="009E1896" w:rsidRPr="00F254B5">
        <w:rPr>
          <w:rFonts w:asciiTheme="majorBidi" w:hAnsiTheme="majorBidi" w:cstheme="majorBidi"/>
          <w:sz w:val="24"/>
          <w:szCs w:val="24"/>
          <w:lang w:val="en"/>
        </w:rPr>
        <w:t xml:space="preserve">the </w:t>
      </w:r>
      <w:r w:rsidR="001060C2" w:rsidRPr="00F254B5">
        <w:rPr>
          <w:rFonts w:asciiTheme="majorBidi" w:hAnsiTheme="majorBidi" w:cstheme="majorBidi"/>
          <w:sz w:val="24"/>
          <w:szCs w:val="24"/>
          <w:lang w:val="en"/>
        </w:rPr>
        <w:t>subject of discussion</w:t>
      </w:r>
      <w:r w:rsidR="009E1896" w:rsidRPr="00F254B5">
        <w:rPr>
          <w:rFonts w:asciiTheme="majorBidi" w:hAnsiTheme="majorBidi" w:cstheme="majorBidi"/>
          <w:sz w:val="24"/>
          <w:szCs w:val="24"/>
          <w:lang w:val="en"/>
        </w:rPr>
        <w:t xml:space="preserve">, whether in the </w:t>
      </w:r>
      <w:proofErr w:type="spellStart"/>
      <w:r w:rsidR="009E1896" w:rsidRPr="00F254B5">
        <w:rPr>
          <w:rFonts w:asciiTheme="majorBidi" w:hAnsiTheme="majorBidi" w:cstheme="majorBidi"/>
          <w:i/>
          <w:iCs/>
          <w:sz w:val="24"/>
          <w:szCs w:val="24"/>
          <w:lang w:val="en"/>
        </w:rPr>
        <w:t>Mishneh</w:t>
      </w:r>
      <w:proofErr w:type="spellEnd"/>
      <w:r w:rsidR="009E1896" w:rsidRPr="00F254B5">
        <w:rPr>
          <w:rFonts w:asciiTheme="majorBidi" w:hAnsiTheme="majorBidi" w:cstheme="majorBidi"/>
          <w:i/>
          <w:iCs/>
          <w:sz w:val="24"/>
          <w:szCs w:val="24"/>
          <w:lang w:val="en"/>
        </w:rPr>
        <w:t xml:space="preserve"> Torah</w:t>
      </w:r>
      <w:r w:rsidR="009E1896" w:rsidRPr="00F254B5">
        <w:rPr>
          <w:rFonts w:asciiTheme="majorBidi" w:hAnsiTheme="majorBidi" w:cstheme="majorBidi"/>
          <w:sz w:val="24"/>
          <w:szCs w:val="24"/>
          <w:lang w:val="en"/>
        </w:rPr>
        <w:t xml:space="preserve"> or the </w:t>
      </w:r>
      <w:r w:rsidR="00172C46"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Epistle to Yemen,</w:t>
      </w:r>
      <w:r w:rsidR="00172C46"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is not the divinity of the </w:t>
      </w:r>
      <w:r w:rsidR="009E1896" w:rsidRPr="00F254B5">
        <w:rPr>
          <w:rFonts w:asciiTheme="majorBidi" w:hAnsiTheme="majorBidi" w:cstheme="majorBidi"/>
          <w:sz w:val="24"/>
          <w:szCs w:val="24"/>
          <w:highlight w:val="yellow"/>
          <w:lang w:val="en"/>
        </w:rPr>
        <w:t>Pentateuch</w:t>
      </w:r>
      <w:r w:rsidR="001060C2" w:rsidRPr="00F254B5">
        <w:rPr>
          <w:rFonts w:asciiTheme="majorBidi" w:hAnsiTheme="majorBidi" w:cstheme="majorBidi"/>
          <w:sz w:val="24"/>
          <w:szCs w:val="24"/>
          <w:highlight w:val="yellow"/>
          <w:lang w:val="en"/>
        </w:rPr>
        <w:t>/Torah</w:t>
      </w:r>
      <w:r w:rsidR="001060C2"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but rather </w:t>
      </w:r>
      <w:r w:rsidR="001060C2" w:rsidRPr="00F254B5">
        <w:rPr>
          <w:rFonts w:asciiTheme="majorBidi" w:hAnsiTheme="majorBidi" w:cstheme="majorBidi"/>
          <w:sz w:val="24"/>
          <w:szCs w:val="24"/>
          <w:lang w:val="en"/>
        </w:rPr>
        <w:t>that only Moses’ prophecy has been proven to be certainly true:</w:t>
      </w:r>
      <w:r w:rsidR="009E1896" w:rsidRPr="00F254B5">
        <w:rPr>
          <w:rFonts w:asciiTheme="majorBidi" w:hAnsiTheme="majorBidi" w:cstheme="majorBidi"/>
          <w:sz w:val="24"/>
          <w:szCs w:val="24"/>
          <w:lang w:val="en"/>
        </w:rPr>
        <w:t xml:space="preserve"> </w:t>
      </w:r>
    </w:p>
    <w:p w14:paraId="540713A0" w14:textId="21C20E11"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For the prophecy of Moses our teacher [...]</w:t>
      </w:r>
      <w:r w:rsidR="00172C46" w:rsidRPr="00F254B5">
        <w:rPr>
          <w:rFonts w:asciiTheme="majorBidi" w:hAnsiTheme="majorBidi" w:cstheme="majorBidi"/>
          <w:sz w:val="24"/>
          <w:szCs w:val="24"/>
        </w:rPr>
        <w:t xml:space="preserve"> </w:t>
      </w:r>
      <w:r w:rsidR="00172C46" w:rsidRPr="00F254B5">
        <w:rPr>
          <w:rFonts w:asciiTheme="majorBidi" w:hAnsiTheme="majorBidi" w:cstheme="majorBidi"/>
          <w:sz w:val="24"/>
          <w:szCs w:val="24"/>
          <w:lang w:val="en"/>
        </w:rPr>
        <w:t xml:space="preserve">we beheld [it] with our eyes and heard with our ears as he did. </w:t>
      </w:r>
      <w:r w:rsidRPr="00F254B5">
        <w:rPr>
          <w:rFonts w:asciiTheme="majorBidi" w:hAnsiTheme="majorBidi" w:cstheme="majorBidi"/>
          <w:sz w:val="24"/>
          <w:szCs w:val="24"/>
          <w:lang w:val="en"/>
        </w:rPr>
        <w:t xml:space="preserve">As an analogy, we can </w:t>
      </w:r>
      <w:r w:rsidR="00FF0ECB" w:rsidRPr="00F254B5">
        <w:rPr>
          <w:rFonts w:asciiTheme="majorBidi" w:hAnsiTheme="majorBidi" w:cstheme="majorBidi"/>
          <w:sz w:val="24"/>
          <w:szCs w:val="24"/>
          <w:lang w:val="en"/>
        </w:rPr>
        <w:t>imagine</w:t>
      </w:r>
      <w:r w:rsidRPr="00F254B5">
        <w:rPr>
          <w:rFonts w:asciiTheme="majorBidi" w:hAnsiTheme="majorBidi" w:cstheme="majorBidi"/>
          <w:sz w:val="24"/>
          <w:szCs w:val="24"/>
          <w:lang w:val="en"/>
        </w:rPr>
        <w:t xml:space="preserve"> witnesses who </w:t>
      </w:r>
      <w:r w:rsidRPr="00F254B5">
        <w:rPr>
          <w:rFonts w:asciiTheme="majorBidi" w:hAnsiTheme="majorBidi" w:cstheme="majorBidi"/>
          <w:sz w:val="24"/>
          <w:szCs w:val="24"/>
          <w:lang w:val="en"/>
        </w:rPr>
        <w:lastRenderedPageBreak/>
        <w:t>testify to a person about something they saw with their own eyes which is different from what he saw. [In such a case,] he would not heed them, and he would know for certain that they are false witnesses (ibid.</w:t>
      </w:r>
      <w:r w:rsidR="00172C46" w:rsidRPr="00F254B5">
        <w:rPr>
          <w:rFonts w:asciiTheme="majorBidi" w:hAnsiTheme="majorBidi" w:cstheme="majorBidi"/>
          <w:sz w:val="24"/>
          <w:szCs w:val="24"/>
        </w:rPr>
        <w:t>,</w:t>
      </w:r>
      <w:r w:rsidRPr="00F254B5">
        <w:rPr>
          <w:rFonts w:asciiTheme="majorBidi" w:hAnsiTheme="majorBidi" w:cstheme="majorBidi"/>
          <w:sz w:val="24"/>
          <w:szCs w:val="24"/>
          <w:lang w:val="en"/>
        </w:rPr>
        <w:t xml:space="preserve"> 8:3)</w:t>
      </w:r>
      <w:r w:rsidR="001C24E1" w:rsidRPr="00F254B5">
        <w:rPr>
          <w:rFonts w:asciiTheme="majorBidi" w:hAnsiTheme="majorBidi" w:cstheme="majorBidi"/>
          <w:sz w:val="24"/>
          <w:szCs w:val="24"/>
          <w:lang w:val="en"/>
        </w:rPr>
        <w:t>.</w:t>
      </w:r>
    </w:p>
    <w:p w14:paraId="2E88C23C" w14:textId="1730835B"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The credibility of every true prophet, </w:t>
      </w:r>
      <w:proofErr w:type="gramStart"/>
      <w:r w:rsidRPr="00F254B5">
        <w:rPr>
          <w:rFonts w:asciiTheme="majorBidi" w:hAnsiTheme="majorBidi" w:cstheme="majorBidi"/>
          <w:sz w:val="24"/>
          <w:szCs w:val="24"/>
          <w:lang w:val="en"/>
        </w:rPr>
        <w:t>with the exception of</w:t>
      </w:r>
      <w:proofErr w:type="gramEnd"/>
      <w:r w:rsidRPr="00F254B5">
        <w:rPr>
          <w:rFonts w:asciiTheme="majorBidi" w:hAnsiTheme="majorBidi" w:cstheme="majorBidi"/>
          <w:sz w:val="24"/>
          <w:szCs w:val="24"/>
          <w:lang w:val="en"/>
        </w:rPr>
        <w:t xml:space="preserve"> Moses, is </w:t>
      </w:r>
      <w:r w:rsidR="00D515EE" w:rsidRPr="00F254B5">
        <w:rPr>
          <w:rFonts w:asciiTheme="majorBidi" w:hAnsiTheme="majorBidi" w:cstheme="majorBidi"/>
          <w:sz w:val="24"/>
          <w:szCs w:val="24"/>
          <w:lang w:val="en"/>
        </w:rPr>
        <w:t>analogous</w:t>
      </w:r>
      <w:r w:rsidRPr="00F254B5">
        <w:rPr>
          <w:rFonts w:asciiTheme="majorBidi" w:hAnsiTheme="majorBidi" w:cstheme="majorBidi"/>
          <w:sz w:val="24"/>
          <w:szCs w:val="24"/>
          <w:lang w:val="en"/>
        </w:rPr>
        <w:t xml:space="preserve"> to witnesses in a court setting; no one in the courtroom saw the event</w:t>
      </w:r>
      <w:r w:rsidR="001C24E1" w:rsidRPr="00F254B5">
        <w:rPr>
          <w:rFonts w:asciiTheme="majorBidi" w:hAnsiTheme="majorBidi" w:cstheme="majorBidi"/>
          <w:sz w:val="24"/>
          <w:szCs w:val="24"/>
          <w:lang w:val="en"/>
        </w:rPr>
        <w:t xml:space="preserve"> besides the witnesses</w:t>
      </w:r>
      <w:r w:rsidRPr="00F254B5">
        <w:rPr>
          <w:rFonts w:asciiTheme="majorBidi" w:hAnsiTheme="majorBidi" w:cstheme="majorBidi"/>
          <w:sz w:val="24"/>
          <w:szCs w:val="24"/>
          <w:lang w:val="en"/>
        </w:rPr>
        <w:t xml:space="preserve">, and the information they provide </w:t>
      </w:r>
      <w:r w:rsidR="000E02FC" w:rsidRPr="00F254B5">
        <w:rPr>
          <w:rFonts w:asciiTheme="majorBidi" w:hAnsiTheme="majorBidi" w:cstheme="majorBidi"/>
          <w:sz w:val="24"/>
          <w:szCs w:val="24"/>
          <w:lang w:val="en"/>
        </w:rPr>
        <w:t xml:space="preserve">thus </w:t>
      </w:r>
      <w:r w:rsidRPr="00F254B5">
        <w:rPr>
          <w:rFonts w:asciiTheme="majorBidi" w:hAnsiTheme="majorBidi" w:cstheme="majorBidi"/>
          <w:sz w:val="24"/>
          <w:szCs w:val="24"/>
          <w:lang w:val="en"/>
        </w:rPr>
        <w:t>has the status of a “tradition.” By contrast, the Children of Israel at Sinai experienced Moses’ revelation</w:t>
      </w:r>
      <w:r w:rsidR="001060C2" w:rsidRPr="00F254B5">
        <w:rPr>
          <w:rFonts w:asciiTheme="majorBidi" w:hAnsiTheme="majorBidi" w:cstheme="majorBidi"/>
          <w:sz w:val="24"/>
          <w:szCs w:val="24"/>
          <w:lang w:val="en"/>
        </w:rPr>
        <w:t xml:space="preserve"> </w:t>
      </w:r>
      <w:r w:rsidR="000E65A0" w:rsidRPr="00F254B5">
        <w:rPr>
          <w:rFonts w:asciiTheme="majorBidi" w:hAnsiTheme="majorBidi" w:cstheme="majorBidi"/>
          <w:sz w:val="24"/>
          <w:szCs w:val="24"/>
          <w:highlight w:val="cyan"/>
          <w:lang w:val="en"/>
        </w:rPr>
        <w:t xml:space="preserve">themselves, </w:t>
      </w:r>
      <w:r w:rsidR="00613622" w:rsidRPr="00F254B5">
        <w:rPr>
          <w:rFonts w:asciiTheme="majorBidi" w:hAnsiTheme="majorBidi" w:cstheme="majorBidi"/>
          <w:sz w:val="24"/>
          <w:szCs w:val="24"/>
          <w:lang w:val="en"/>
        </w:rPr>
        <w:t>b</w:t>
      </w:r>
      <w:r w:rsidR="000E02FC" w:rsidRPr="00F254B5">
        <w:rPr>
          <w:rFonts w:asciiTheme="majorBidi" w:hAnsiTheme="majorBidi" w:cstheme="majorBidi"/>
          <w:sz w:val="24"/>
          <w:szCs w:val="24"/>
          <w:lang w:val="en"/>
        </w:rPr>
        <w:t>y means of</w:t>
      </w:r>
      <w:r w:rsidRPr="00F254B5">
        <w:rPr>
          <w:rFonts w:asciiTheme="majorBidi" w:hAnsiTheme="majorBidi" w:cstheme="majorBidi"/>
          <w:sz w:val="24"/>
          <w:szCs w:val="24"/>
          <w:lang w:val="en"/>
        </w:rPr>
        <w:t xml:space="preserve"> perception</w:t>
      </w:r>
      <w:r w:rsidR="00093CA6" w:rsidRPr="00F254B5">
        <w:rPr>
          <w:rFonts w:asciiTheme="majorBidi" w:hAnsiTheme="majorBidi" w:cstheme="majorBidi"/>
          <w:sz w:val="24"/>
          <w:szCs w:val="24"/>
          <w:lang w:val="en"/>
        </w:rPr>
        <w:t>; having witnessed the revelation</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directly</w:t>
      </w:r>
      <w:r w:rsidR="00093CA6" w:rsidRPr="00F254B5">
        <w:rPr>
          <w:rFonts w:asciiTheme="majorBidi" w:hAnsiTheme="majorBidi" w:cstheme="majorBidi"/>
          <w:sz w:val="24"/>
          <w:szCs w:val="24"/>
          <w:highlight w:val="cyan"/>
          <w:lang w:val="en"/>
        </w:rPr>
        <w:t>,</w:t>
      </w:r>
      <w:r w:rsidRPr="00F254B5">
        <w:rPr>
          <w:rFonts w:asciiTheme="majorBidi" w:hAnsiTheme="majorBidi" w:cstheme="majorBidi"/>
          <w:sz w:val="24"/>
          <w:szCs w:val="24"/>
          <w:lang w:val="en"/>
        </w:rPr>
        <w:t xml:space="preserve"> </w:t>
      </w:r>
      <w:r w:rsidR="00093CA6" w:rsidRPr="00F254B5">
        <w:rPr>
          <w:rFonts w:asciiTheme="majorBidi" w:hAnsiTheme="majorBidi" w:cstheme="majorBidi"/>
          <w:sz w:val="24"/>
          <w:szCs w:val="24"/>
          <w:lang w:val="en"/>
        </w:rPr>
        <w:t>they had no</w:t>
      </w:r>
      <w:r w:rsidRPr="00F254B5">
        <w:rPr>
          <w:rFonts w:asciiTheme="majorBidi" w:hAnsiTheme="majorBidi" w:cstheme="majorBidi"/>
          <w:sz w:val="24"/>
          <w:szCs w:val="24"/>
          <w:lang w:val="en"/>
        </w:rPr>
        <w:t xml:space="preserve"> place for doubt.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Maimonides in this context, does not discuss the </w:t>
      </w:r>
      <w:proofErr w:type="gramStart"/>
      <w:r w:rsidRPr="00F254B5">
        <w:rPr>
          <w:rFonts w:asciiTheme="majorBidi" w:hAnsiTheme="majorBidi" w:cstheme="majorBidi"/>
          <w:sz w:val="24"/>
          <w:szCs w:val="24"/>
          <w:lang w:val="en"/>
        </w:rPr>
        <w:t>particular credibility</w:t>
      </w:r>
      <w:proofErr w:type="gramEnd"/>
      <w:r w:rsidRPr="00F254B5">
        <w:rPr>
          <w:rFonts w:asciiTheme="majorBidi" w:hAnsiTheme="majorBidi" w:cstheme="majorBidi"/>
          <w:sz w:val="24"/>
          <w:szCs w:val="24"/>
          <w:lang w:val="en"/>
        </w:rPr>
        <w:t xml:space="preserve"> of Jewish tradition </w:t>
      </w:r>
      <w:r w:rsidR="00613622" w:rsidRPr="00F254B5">
        <w:rPr>
          <w:rFonts w:asciiTheme="majorBidi" w:hAnsiTheme="majorBidi" w:cstheme="majorBidi"/>
          <w:sz w:val="24"/>
          <w:szCs w:val="24"/>
          <w:lang w:val="en"/>
        </w:rPr>
        <w:t>insofar</w:t>
      </w:r>
      <w:r w:rsidRPr="00F254B5">
        <w:rPr>
          <w:rFonts w:asciiTheme="majorBidi" w:hAnsiTheme="majorBidi" w:cstheme="majorBidi"/>
          <w:sz w:val="24"/>
          <w:szCs w:val="24"/>
          <w:lang w:val="en"/>
        </w:rPr>
        <w:t xml:space="preserve"> as the theophany at Sinai is </w:t>
      </w:r>
      <w:r w:rsidR="001C24E1" w:rsidRPr="00F254B5">
        <w:rPr>
          <w:rFonts w:asciiTheme="majorBidi" w:hAnsiTheme="majorBidi" w:cstheme="majorBidi"/>
          <w:sz w:val="24"/>
          <w:szCs w:val="24"/>
          <w:lang w:val="en"/>
        </w:rPr>
        <w:t>concerned</w:t>
      </w:r>
      <w:r w:rsidRPr="00F254B5">
        <w:rPr>
          <w:rFonts w:asciiTheme="majorBidi" w:hAnsiTheme="majorBidi" w:cstheme="majorBidi"/>
          <w:sz w:val="24"/>
          <w:szCs w:val="24"/>
          <w:lang w:val="en"/>
        </w:rPr>
        <w:t xml:space="preserve">. He is only </w:t>
      </w:r>
      <w:r w:rsidR="001C24E1" w:rsidRPr="00F254B5">
        <w:rPr>
          <w:rFonts w:asciiTheme="majorBidi" w:hAnsiTheme="majorBidi" w:cstheme="majorBidi"/>
          <w:sz w:val="24"/>
          <w:szCs w:val="24"/>
          <w:lang w:val="en"/>
        </w:rPr>
        <w:t>addressing</w:t>
      </w:r>
      <w:r w:rsidRPr="00F254B5">
        <w:rPr>
          <w:rFonts w:asciiTheme="majorBidi" w:hAnsiTheme="majorBidi" w:cstheme="majorBidi"/>
          <w:sz w:val="24"/>
          <w:szCs w:val="24"/>
          <w:lang w:val="en"/>
        </w:rPr>
        <w:t xml:space="preserve"> the </w:t>
      </w:r>
      <w:r w:rsidR="001C24E1" w:rsidRPr="00F254B5">
        <w:rPr>
          <w:rFonts w:asciiTheme="majorBidi" w:hAnsiTheme="majorBidi" w:cstheme="majorBidi"/>
          <w:sz w:val="24"/>
          <w:szCs w:val="24"/>
          <w:lang w:val="en"/>
        </w:rPr>
        <w:t>criteria</w:t>
      </w:r>
      <w:r w:rsidRPr="00F254B5">
        <w:rPr>
          <w:rFonts w:asciiTheme="majorBidi" w:hAnsiTheme="majorBidi" w:cstheme="majorBidi"/>
          <w:sz w:val="24"/>
          <w:szCs w:val="24"/>
          <w:lang w:val="en"/>
        </w:rPr>
        <w:t xml:space="preserve"> for considering Moses’ prophecy as certainly true. No other prophet can </w:t>
      </w:r>
      <w:r w:rsidR="001060C2" w:rsidRPr="00F254B5">
        <w:rPr>
          <w:rFonts w:asciiTheme="majorBidi" w:hAnsiTheme="majorBidi" w:cstheme="majorBidi"/>
          <w:sz w:val="24"/>
          <w:szCs w:val="24"/>
          <w:lang w:val="en"/>
        </w:rPr>
        <w:t>equal</w:t>
      </w:r>
      <w:r w:rsidRPr="00F254B5">
        <w:rPr>
          <w:rFonts w:asciiTheme="majorBidi" w:hAnsiTheme="majorBidi" w:cstheme="majorBidi"/>
          <w:sz w:val="24"/>
          <w:szCs w:val="24"/>
          <w:lang w:val="en"/>
        </w:rPr>
        <w:t xml:space="preserve"> Moses in this respect, </w:t>
      </w:r>
      <w:r w:rsidR="00A57EBA" w:rsidRPr="00F254B5">
        <w:rPr>
          <w:rFonts w:asciiTheme="majorBidi" w:hAnsiTheme="majorBidi" w:cstheme="majorBidi"/>
          <w:sz w:val="24"/>
          <w:szCs w:val="24"/>
          <w:lang w:val="en"/>
        </w:rPr>
        <w:t xml:space="preserve">according to Maimonides, because </w:t>
      </w:r>
      <w:r w:rsidRPr="00F254B5">
        <w:rPr>
          <w:rFonts w:asciiTheme="majorBidi" w:hAnsiTheme="majorBidi" w:cstheme="majorBidi"/>
          <w:sz w:val="24"/>
          <w:szCs w:val="24"/>
          <w:lang w:val="en"/>
        </w:rPr>
        <w:t xml:space="preserve">the criterion </w:t>
      </w:r>
      <w:r w:rsidR="001060C2" w:rsidRPr="00F254B5">
        <w:rPr>
          <w:rFonts w:asciiTheme="majorBidi" w:hAnsiTheme="majorBidi" w:cstheme="majorBidi"/>
          <w:sz w:val="24"/>
          <w:szCs w:val="24"/>
          <w:lang w:val="en"/>
        </w:rPr>
        <w:t xml:space="preserve">for certainty </w:t>
      </w:r>
      <w:r w:rsidRPr="00F254B5">
        <w:rPr>
          <w:rFonts w:asciiTheme="majorBidi" w:hAnsiTheme="majorBidi" w:cstheme="majorBidi"/>
          <w:sz w:val="24"/>
          <w:szCs w:val="24"/>
          <w:lang w:val="en"/>
        </w:rPr>
        <w:t xml:space="preserve">is concrete presence (the perception of hearing) during </w:t>
      </w:r>
      <w:r w:rsidR="001060C2" w:rsidRPr="00F254B5">
        <w:rPr>
          <w:rFonts w:asciiTheme="majorBidi" w:hAnsiTheme="majorBidi" w:cstheme="majorBidi"/>
          <w:sz w:val="24"/>
          <w:szCs w:val="24"/>
          <w:lang w:val="en"/>
        </w:rPr>
        <w:t>a prophet’s revelation</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p>
    <w:p w14:paraId="4F903ADB" w14:textId="5B6B3073" w:rsidR="009E1896" w:rsidRPr="00F254B5" w:rsidRDefault="009E1896" w:rsidP="00FF0ECB">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It is worth noting that ne</w:t>
      </w:r>
      <w:r w:rsidR="001C24E1" w:rsidRPr="00F254B5">
        <w:rPr>
          <w:rFonts w:asciiTheme="majorBidi" w:hAnsiTheme="majorBidi" w:cstheme="majorBidi"/>
          <w:sz w:val="24"/>
          <w:szCs w:val="24"/>
          <w:lang w:val="en"/>
        </w:rPr>
        <w:t>i</w:t>
      </w:r>
      <w:r w:rsidRPr="00F254B5">
        <w:rPr>
          <w:rFonts w:asciiTheme="majorBidi" w:hAnsiTheme="majorBidi" w:cstheme="majorBidi"/>
          <w:sz w:val="24"/>
          <w:szCs w:val="24"/>
          <w:lang w:val="en"/>
        </w:rPr>
        <w:t xml:space="preserve">ther this discussion, nor its implications, are </w:t>
      </w:r>
      <w:r w:rsidR="00FF0ECB" w:rsidRPr="00F254B5">
        <w:rPr>
          <w:rFonts w:asciiTheme="majorBidi" w:hAnsiTheme="majorBidi" w:cstheme="majorBidi"/>
          <w:sz w:val="24"/>
          <w:szCs w:val="24"/>
          <w:lang w:val="en"/>
        </w:rPr>
        <w:t>addressed</w:t>
      </w:r>
      <w:r w:rsidRPr="00F254B5">
        <w:rPr>
          <w:rFonts w:asciiTheme="majorBidi" w:hAnsiTheme="majorBidi" w:cstheme="majorBidi"/>
          <w:sz w:val="24"/>
          <w:szCs w:val="24"/>
          <w:lang w:val="en"/>
        </w:rPr>
        <w:t xml:space="preserve"> in the </w:t>
      </w:r>
      <w:r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FF0ECB" w:rsidRPr="00F254B5">
        <w:rPr>
          <w:rFonts w:asciiTheme="majorBidi" w:hAnsiTheme="majorBidi" w:cstheme="majorBidi"/>
          <w:sz w:val="24"/>
          <w:szCs w:val="24"/>
          <w:lang w:val="en"/>
        </w:rPr>
        <w:t>Nevertheless</w:t>
      </w:r>
      <w:r w:rsidRPr="00F254B5">
        <w:rPr>
          <w:rFonts w:asciiTheme="majorBidi" w:hAnsiTheme="majorBidi" w:cstheme="majorBidi"/>
          <w:sz w:val="24"/>
          <w:szCs w:val="24"/>
          <w:lang w:val="en"/>
        </w:rPr>
        <w:t xml:space="preserve">, the superior and </w:t>
      </w:r>
      <w:r w:rsidR="001C24E1" w:rsidRPr="00F254B5">
        <w:rPr>
          <w:rFonts w:asciiTheme="majorBidi" w:hAnsiTheme="majorBidi" w:cstheme="majorBidi"/>
          <w:sz w:val="24"/>
          <w:szCs w:val="24"/>
          <w:lang w:val="en"/>
        </w:rPr>
        <w:t>unique</w:t>
      </w:r>
      <w:r w:rsidRPr="00F254B5">
        <w:rPr>
          <w:rFonts w:asciiTheme="majorBidi" w:hAnsiTheme="majorBidi" w:cstheme="majorBidi"/>
          <w:sz w:val="24"/>
          <w:szCs w:val="24"/>
          <w:lang w:val="en"/>
        </w:rPr>
        <w:t xml:space="preserve"> status of Moses is a central element in Maimonides’ thought. It cannot be overemphasized how important this is for polemics against competing religions </w:t>
      </w:r>
      <w:r w:rsidR="001C24E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especially Islam, in which Muhammad is regarded </w:t>
      </w:r>
      <w:r w:rsidR="00A57EBA" w:rsidRPr="00F254B5">
        <w:rPr>
          <w:rFonts w:asciiTheme="majorBidi" w:hAnsiTheme="majorBidi" w:cstheme="majorBidi"/>
          <w:sz w:val="24"/>
          <w:szCs w:val="24"/>
          <w:lang w:val="en"/>
        </w:rPr>
        <w:t xml:space="preserve">as </w:t>
      </w:r>
      <w:r w:rsidRPr="00F254B5">
        <w:rPr>
          <w:rFonts w:asciiTheme="majorBidi" w:hAnsiTheme="majorBidi" w:cstheme="majorBidi"/>
          <w:sz w:val="24"/>
          <w:szCs w:val="24"/>
          <w:lang w:val="en"/>
        </w:rPr>
        <w:t>the “seal of the prophets,” annulling the teachings of his predecessors.</w:t>
      </w:r>
      <w:r w:rsidR="00A86577" w:rsidRPr="00F254B5">
        <w:rPr>
          <w:rFonts w:asciiTheme="majorBidi" w:hAnsiTheme="majorBidi" w:cstheme="majorBidi"/>
          <w:sz w:val="24"/>
          <w:szCs w:val="24"/>
          <w:lang w:val="en"/>
        </w:rPr>
        <w:t xml:space="preserve"> </w:t>
      </w:r>
    </w:p>
    <w:p w14:paraId="6B2ED333" w14:textId="3F6D796D" w:rsidR="009E1896" w:rsidRPr="00F254B5" w:rsidRDefault="009E1896" w:rsidP="00FF0ECB">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In summary, the criteria for </w:t>
      </w:r>
      <w:r w:rsidR="001C24E1" w:rsidRPr="00F254B5">
        <w:rPr>
          <w:rFonts w:asciiTheme="majorBidi" w:hAnsiTheme="majorBidi" w:cstheme="majorBidi"/>
          <w:sz w:val="24"/>
          <w:szCs w:val="24"/>
          <w:lang w:val="en"/>
        </w:rPr>
        <w:t>regarding</w:t>
      </w:r>
      <w:r w:rsidRPr="00F254B5">
        <w:rPr>
          <w:rFonts w:asciiTheme="majorBidi" w:hAnsiTheme="majorBidi" w:cstheme="majorBidi"/>
          <w:sz w:val="24"/>
          <w:szCs w:val="24"/>
          <w:lang w:val="en"/>
        </w:rPr>
        <w:t xml:space="preserve"> “traditions” as certain are without a doubt demanding</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perhaps even </w:t>
      </w:r>
      <w:r w:rsidR="00FF0ECB" w:rsidRPr="00F254B5">
        <w:rPr>
          <w:rFonts w:asciiTheme="majorBidi" w:hAnsiTheme="majorBidi" w:cstheme="majorBidi"/>
          <w:sz w:val="24"/>
          <w:szCs w:val="24"/>
          <w:lang w:val="en"/>
        </w:rPr>
        <w:t>unattainable</w:t>
      </w:r>
      <w:r w:rsidR="001C24E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According to Ibn </w:t>
      </w:r>
      <w:proofErr w:type="spellStart"/>
      <w:r w:rsidRPr="00F254B5">
        <w:rPr>
          <w:rFonts w:asciiTheme="majorBidi" w:hAnsiTheme="majorBidi" w:cstheme="majorBidi"/>
          <w:sz w:val="24"/>
          <w:szCs w:val="24"/>
          <w:lang w:val="en"/>
        </w:rPr>
        <w:t>Daud</w:t>
      </w:r>
      <w:proofErr w:type="spellEnd"/>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are only certain if they are continuous; according to Maimonides nothing can remedy </w:t>
      </w:r>
      <w:r w:rsidRPr="00F254B5">
        <w:rPr>
          <w:rFonts w:asciiTheme="majorBidi" w:hAnsiTheme="majorBidi" w:cstheme="majorBidi"/>
          <w:sz w:val="24"/>
          <w:szCs w:val="24"/>
          <w:highlight w:val="cyan"/>
          <w:lang w:val="en"/>
        </w:rPr>
        <w:t>their poor evidentiary value</w:t>
      </w:r>
      <w:r w:rsidRPr="00F254B5">
        <w:rPr>
          <w:rFonts w:asciiTheme="majorBidi" w:hAnsiTheme="majorBidi" w:cstheme="majorBidi"/>
          <w:sz w:val="24"/>
          <w:szCs w:val="24"/>
          <w:lang w:val="en"/>
        </w:rPr>
        <w:t>.</w:t>
      </w:r>
      <w:r w:rsidR="00FF0ECB"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Nevertheless, as we will see, </w:t>
      </w:r>
      <w:r w:rsidR="00A57EBA" w:rsidRPr="00F254B5">
        <w:rPr>
          <w:rFonts w:asciiTheme="majorBidi" w:hAnsiTheme="majorBidi" w:cstheme="majorBidi"/>
          <w:sz w:val="24"/>
          <w:szCs w:val="24"/>
          <w:lang w:val="en"/>
        </w:rPr>
        <w:t xml:space="preserve">neither </w:t>
      </w:r>
      <w:r w:rsidRPr="00F254B5">
        <w:rPr>
          <w:rFonts w:asciiTheme="majorBidi" w:hAnsiTheme="majorBidi" w:cstheme="majorBidi"/>
          <w:sz w:val="24"/>
          <w:szCs w:val="24"/>
          <w:lang w:val="en"/>
        </w:rPr>
        <w:t xml:space="preserve">Maimonides </w:t>
      </w:r>
      <w:r w:rsidR="00A57EBA" w:rsidRPr="00F254B5">
        <w:rPr>
          <w:rFonts w:asciiTheme="majorBidi" w:hAnsiTheme="majorBidi" w:cstheme="majorBidi"/>
          <w:sz w:val="24"/>
          <w:szCs w:val="24"/>
          <w:lang w:val="en"/>
        </w:rPr>
        <w:t xml:space="preserve">nor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disregard the need to use </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as a source of knowledge.</w:t>
      </w:r>
      <w:r w:rsidR="00A86577" w:rsidRPr="00F254B5">
        <w:rPr>
          <w:rFonts w:asciiTheme="majorBidi" w:hAnsiTheme="majorBidi" w:cstheme="majorBidi"/>
          <w:sz w:val="24"/>
          <w:szCs w:val="24"/>
          <w:lang w:val="en"/>
        </w:rPr>
        <w:t xml:space="preserve"> </w:t>
      </w:r>
    </w:p>
    <w:p w14:paraId="1D759741" w14:textId="77777777" w:rsidR="00A57EBA" w:rsidRPr="00F254B5" w:rsidRDefault="00A57EBA" w:rsidP="00A57EBA">
      <w:pPr>
        <w:bidi w:val="0"/>
        <w:ind w:firstLine="720"/>
        <w:rPr>
          <w:rFonts w:asciiTheme="majorBidi" w:hAnsiTheme="majorBidi" w:cstheme="majorBidi"/>
          <w:sz w:val="24"/>
          <w:szCs w:val="24"/>
          <w:rtl/>
        </w:rPr>
      </w:pPr>
    </w:p>
    <w:p w14:paraId="7E693E17" w14:textId="068BEBD0" w:rsidR="009E1896" w:rsidRPr="00F254B5" w:rsidRDefault="009E1896" w:rsidP="00FF0ECB">
      <w:pPr>
        <w:pStyle w:val="Heading2"/>
        <w:bidi w:val="0"/>
        <w:rPr>
          <w:rFonts w:asciiTheme="majorBidi" w:hAnsiTheme="majorBidi"/>
          <w:b/>
          <w:bCs/>
          <w:color w:val="auto"/>
          <w:sz w:val="24"/>
          <w:szCs w:val="24"/>
          <w:u w:val="single"/>
          <w:rtl/>
        </w:rPr>
      </w:pPr>
      <w:r w:rsidRPr="00F254B5">
        <w:rPr>
          <w:rFonts w:asciiTheme="majorBidi" w:hAnsiTheme="majorBidi"/>
          <w:b/>
          <w:bCs/>
          <w:color w:val="auto"/>
          <w:sz w:val="24"/>
          <w:szCs w:val="24"/>
          <w:u w:val="single"/>
          <w:lang w:val="en"/>
        </w:rPr>
        <w:t>The need for</w:t>
      </w:r>
      <w:r w:rsidR="00945739" w:rsidRPr="00F254B5">
        <w:rPr>
          <w:rFonts w:asciiTheme="majorBidi" w:hAnsiTheme="majorBidi"/>
          <w:b/>
          <w:bCs/>
          <w:color w:val="auto"/>
          <w:sz w:val="24"/>
          <w:szCs w:val="24"/>
          <w:u w:val="single"/>
          <w:lang w:val="en"/>
        </w:rPr>
        <w:t xml:space="preserve"> “traditions” </w:t>
      </w:r>
      <w:r w:rsidRPr="00F254B5">
        <w:rPr>
          <w:rFonts w:asciiTheme="majorBidi" w:hAnsiTheme="majorBidi"/>
          <w:b/>
          <w:bCs/>
          <w:color w:val="auto"/>
          <w:sz w:val="24"/>
          <w:szCs w:val="24"/>
          <w:u w:val="single"/>
          <w:lang w:val="en"/>
        </w:rPr>
        <w:t>alongside perceptions</w:t>
      </w:r>
    </w:p>
    <w:p w14:paraId="267FEE38" w14:textId="790BF90D" w:rsidR="009E1896" w:rsidRPr="00F254B5" w:rsidRDefault="001C24E1"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I</w:t>
      </w:r>
      <w:r w:rsidR="009E1896" w:rsidRPr="00F254B5">
        <w:rPr>
          <w:rFonts w:asciiTheme="majorBidi" w:hAnsiTheme="majorBidi" w:cstheme="majorBidi"/>
          <w:sz w:val="24"/>
          <w:szCs w:val="24"/>
          <w:lang w:val="en"/>
        </w:rPr>
        <w:t xml:space="preserve">ndirect </w:t>
      </w:r>
      <w:r w:rsidR="001060C2"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traditions</w:t>
      </w:r>
      <w:r w:rsidR="001060C2"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are</w:t>
      </w:r>
      <w:r w:rsidR="009E1896" w:rsidRPr="00F254B5">
        <w:rPr>
          <w:rFonts w:asciiTheme="majorBidi" w:hAnsiTheme="majorBidi" w:cstheme="majorBidi"/>
          <w:sz w:val="24"/>
          <w:szCs w:val="24"/>
          <w:lang w:val="en"/>
        </w:rPr>
        <w:t xml:space="preserve"> regarded by Ibn </w:t>
      </w:r>
      <w:proofErr w:type="spellStart"/>
      <w:r w:rsidR="009E1896" w:rsidRPr="00F254B5">
        <w:rPr>
          <w:rFonts w:asciiTheme="majorBidi" w:hAnsiTheme="majorBidi" w:cstheme="majorBidi"/>
          <w:sz w:val="24"/>
          <w:szCs w:val="24"/>
          <w:lang w:val="en"/>
        </w:rPr>
        <w:t>Daud</w:t>
      </w:r>
      <w:proofErr w:type="spellEnd"/>
      <w:r w:rsidR="009E1896" w:rsidRPr="00F254B5">
        <w:rPr>
          <w:rFonts w:asciiTheme="majorBidi" w:hAnsiTheme="majorBidi" w:cstheme="majorBidi"/>
          <w:sz w:val="24"/>
          <w:szCs w:val="24"/>
          <w:lang w:val="en"/>
        </w:rPr>
        <w:t xml:space="preserve"> </w:t>
      </w:r>
      <w:r w:rsidR="00137C6B" w:rsidRPr="00F254B5">
        <w:rPr>
          <w:rFonts w:asciiTheme="majorBidi" w:hAnsiTheme="majorBidi" w:cstheme="majorBidi"/>
          <w:sz w:val="24"/>
          <w:szCs w:val="24"/>
          <w:lang w:val="en"/>
        </w:rPr>
        <w:t xml:space="preserve">as </w:t>
      </w:r>
      <w:r w:rsidR="009E1896" w:rsidRPr="00F254B5">
        <w:rPr>
          <w:rFonts w:asciiTheme="majorBidi" w:hAnsiTheme="majorBidi" w:cstheme="majorBidi"/>
          <w:sz w:val="24"/>
          <w:szCs w:val="24"/>
          <w:lang w:val="en"/>
        </w:rPr>
        <w:t xml:space="preserve">a societal necessity, an argument made </w:t>
      </w:r>
      <w:proofErr w:type="gramStart"/>
      <w:r w:rsidR="009E1896" w:rsidRPr="00F254B5">
        <w:rPr>
          <w:rFonts w:asciiTheme="majorBidi" w:hAnsiTheme="majorBidi" w:cstheme="majorBidi"/>
          <w:sz w:val="24"/>
          <w:szCs w:val="24"/>
          <w:lang w:val="en"/>
        </w:rPr>
        <w:t>a number of</w:t>
      </w:r>
      <w:proofErr w:type="gramEnd"/>
      <w:r w:rsidR="009E1896" w:rsidRPr="00F254B5">
        <w:rPr>
          <w:rFonts w:asciiTheme="majorBidi" w:hAnsiTheme="majorBidi" w:cstheme="majorBidi"/>
          <w:sz w:val="24"/>
          <w:szCs w:val="24"/>
          <w:lang w:val="en"/>
        </w:rPr>
        <w:t xml:space="preserve"> times by his predecessor R. Saadia Gaon (</w:t>
      </w:r>
      <w:r w:rsidR="00FF0ECB" w:rsidRPr="00F254B5">
        <w:rPr>
          <w:rFonts w:asciiTheme="majorBidi" w:hAnsiTheme="majorBidi" w:cstheme="majorBidi"/>
          <w:i/>
          <w:iCs/>
          <w:sz w:val="24"/>
          <w:szCs w:val="24"/>
          <w:lang w:val="en"/>
        </w:rPr>
        <w:t>Book of Beliefs and Opinions</w:t>
      </w:r>
      <w:r w:rsidR="009E1896"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3:</w:t>
      </w:r>
      <w:r w:rsidR="009E1896" w:rsidRPr="00F254B5">
        <w:rPr>
          <w:rFonts w:asciiTheme="majorBidi" w:hAnsiTheme="majorBidi" w:cstheme="majorBidi"/>
          <w:sz w:val="24"/>
          <w:szCs w:val="24"/>
          <w:lang w:val="en"/>
        </w:rPr>
        <w:t xml:space="preserve">6). Ibn </w:t>
      </w:r>
      <w:proofErr w:type="spellStart"/>
      <w:r w:rsidR="009E1896" w:rsidRPr="00F254B5">
        <w:rPr>
          <w:rFonts w:asciiTheme="majorBidi" w:hAnsiTheme="majorBidi" w:cstheme="majorBidi"/>
          <w:sz w:val="24"/>
          <w:szCs w:val="24"/>
          <w:lang w:val="en"/>
        </w:rPr>
        <w:t>Daud</w:t>
      </w:r>
      <w:proofErr w:type="spellEnd"/>
      <w:r w:rsidR="009E1896" w:rsidRPr="00F254B5">
        <w:rPr>
          <w:rFonts w:asciiTheme="majorBidi" w:hAnsiTheme="majorBidi" w:cstheme="majorBidi"/>
          <w:sz w:val="24"/>
          <w:szCs w:val="24"/>
          <w:lang w:val="en"/>
        </w:rPr>
        <w:t xml:space="preserve"> adds that</w:t>
      </w:r>
      <w:r w:rsidR="00945739" w:rsidRPr="00F254B5">
        <w:rPr>
          <w:rFonts w:asciiTheme="majorBidi" w:hAnsiTheme="majorBidi" w:cstheme="majorBidi"/>
          <w:sz w:val="24"/>
          <w:szCs w:val="24"/>
          <w:lang w:val="en"/>
        </w:rPr>
        <w:t xml:space="preserve"> “traditions” </w:t>
      </w:r>
      <w:r w:rsidR="009E1896" w:rsidRPr="00F254B5">
        <w:rPr>
          <w:rFonts w:asciiTheme="majorBidi" w:hAnsiTheme="majorBidi" w:cstheme="majorBidi"/>
          <w:sz w:val="24"/>
          <w:szCs w:val="24"/>
          <w:lang w:val="en"/>
        </w:rPr>
        <w:t>are needed for</w:t>
      </w:r>
      <w:r w:rsidR="00FF0ECB" w:rsidRPr="00F254B5">
        <w:rPr>
          <w:rFonts w:asciiTheme="majorBidi" w:hAnsiTheme="majorBidi" w:cstheme="majorBidi"/>
          <w:sz w:val="24"/>
          <w:szCs w:val="24"/>
          <w:lang w:val="en"/>
        </w:rPr>
        <w:t xml:space="preserve"> </w:t>
      </w:r>
      <w:r w:rsidR="00FF0ECB" w:rsidRPr="00F254B5">
        <w:rPr>
          <w:rFonts w:asciiTheme="majorBidi" w:hAnsiTheme="majorBidi" w:cstheme="majorBidi"/>
          <w:sz w:val="24"/>
          <w:szCs w:val="24"/>
          <w:highlight w:val="cyan"/>
          <w:lang w:val="en"/>
        </w:rPr>
        <w:t>the</w:t>
      </w:r>
      <w:r w:rsidR="00FF0ECB"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highlight w:val="cyan"/>
          <w:lang w:val="en"/>
        </w:rPr>
        <w:t>proper functioning of</w:t>
      </w:r>
      <w:r w:rsidR="009E1896" w:rsidRPr="00F254B5">
        <w:rPr>
          <w:rFonts w:asciiTheme="majorBidi" w:hAnsiTheme="majorBidi" w:cstheme="majorBidi"/>
          <w:sz w:val="24"/>
          <w:szCs w:val="24"/>
          <w:lang w:val="en"/>
        </w:rPr>
        <w:t xml:space="preserve"> the justice system which must rely on testimonies to settle disputes:</w:t>
      </w:r>
    </w:p>
    <w:p w14:paraId="14E2A98C" w14:textId="77BD1036"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By means of traditions, the order of the world is </w:t>
      </w:r>
      <w:proofErr w:type="gramStart"/>
      <w:r w:rsidRPr="00F254B5">
        <w:rPr>
          <w:rFonts w:asciiTheme="majorBidi" w:hAnsiTheme="majorBidi" w:cstheme="majorBidi"/>
          <w:sz w:val="24"/>
          <w:szCs w:val="24"/>
          <w:lang w:val="en"/>
        </w:rPr>
        <w:t>preserved</w:t>
      </w:r>
      <w:proofErr w:type="gramEnd"/>
      <w:r w:rsidRPr="00F254B5">
        <w:rPr>
          <w:rFonts w:asciiTheme="majorBidi" w:hAnsiTheme="majorBidi" w:cstheme="majorBidi"/>
          <w:sz w:val="24"/>
          <w:szCs w:val="24"/>
          <w:lang w:val="en"/>
        </w:rPr>
        <w:t xml:space="preserve"> and civilization persists. Had it not been for them [order and </w:t>
      </w:r>
      <w:r w:rsidR="001C24E1" w:rsidRPr="00F254B5">
        <w:rPr>
          <w:rFonts w:asciiTheme="majorBidi" w:hAnsiTheme="majorBidi" w:cstheme="majorBidi"/>
          <w:sz w:val="24"/>
          <w:szCs w:val="24"/>
          <w:lang w:val="en"/>
        </w:rPr>
        <w:t>civilization</w:t>
      </w:r>
      <w:r w:rsidRPr="00F254B5">
        <w:rPr>
          <w:rFonts w:asciiTheme="majorBidi" w:hAnsiTheme="majorBidi" w:cstheme="majorBidi"/>
          <w:sz w:val="24"/>
          <w:szCs w:val="24"/>
          <w:lang w:val="en"/>
        </w:rPr>
        <w:t xml:space="preserve">] would have been </w:t>
      </w:r>
      <w:r w:rsidRPr="00F254B5">
        <w:rPr>
          <w:rFonts w:asciiTheme="majorBidi" w:hAnsiTheme="majorBidi" w:cstheme="majorBidi"/>
          <w:sz w:val="24"/>
          <w:szCs w:val="24"/>
          <w:lang w:val="en"/>
        </w:rPr>
        <w:lastRenderedPageBreak/>
        <w:t>abolished.</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For </w:t>
      </w:r>
      <w:commentRangeStart w:id="20"/>
      <w:r w:rsidRPr="00F254B5">
        <w:rPr>
          <w:rFonts w:asciiTheme="majorBidi" w:hAnsiTheme="majorBidi" w:cstheme="majorBidi"/>
          <w:sz w:val="24"/>
          <w:szCs w:val="24"/>
          <w:lang w:val="en"/>
        </w:rPr>
        <w:t xml:space="preserve">the order of the world would not </w:t>
      </w:r>
      <w:commentRangeEnd w:id="20"/>
      <w:r w:rsidR="00FF0ECB" w:rsidRPr="00F254B5">
        <w:rPr>
          <w:rStyle w:val="CommentReference"/>
        </w:rPr>
        <w:commentReference w:id="20"/>
      </w:r>
      <w:r w:rsidRPr="00F254B5">
        <w:rPr>
          <w:rFonts w:asciiTheme="majorBidi" w:hAnsiTheme="majorBidi" w:cstheme="majorBidi"/>
          <w:sz w:val="24"/>
          <w:szCs w:val="24"/>
          <w:lang w:val="en"/>
        </w:rPr>
        <w:t>decree that anyone in it should be a judge</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 It is impossible for a judge to be aware of every new </w:t>
      </w:r>
      <w:proofErr w:type="gramStart"/>
      <w:r w:rsidRPr="00F254B5">
        <w:rPr>
          <w:rFonts w:asciiTheme="majorBidi" w:hAnsiTheme="majorBidi" w:cstheme="majorBidi"/>
          <w:sz w:val="24"/>
          <w:szCs w:val="24"/>
          <w:lang w:val="en"/>
        </w:rPr>
        <w:t>state of affairs by</w:t>
      </w:r>
      <w:proofErr w:type="gramEnd"/>
      <w:r w:rsidRPr="00F254B5">
        <w:rPr>
          <w:rFonts w:asciiTheme="majorBidi" w:hAnsiTheme="majorBidi" w:cstheme="majorBidi"/>
          <w:sz w:val="24"/>
          <w:szCs w:val="24"/>
          <w:lang w:val="en"/>
        </w:rPr>
        <w:t xml:space="preserve"> [means of his sense</w:t>
      </w:r>
      <w:r w:rsidR="001C24E1" w:rsidRPr="00F254B5">
        <w:rPr>
          <w:rFonts w:asciiTheme="majorBidi" w:hAnsiTheme="majorBidi" w:cstheme="majorBidi"/>
          <w:sz w:val="24"/>
          <w:szCs w:val="24"/>
          <w:lang w:val="en"/>
        </w:rPr>
        <w:t xml:space="preserve"> perception</w:t>
      </w:r>
      <w:r w:rsidRPr="00F254B5">
        <w:rPr>
          <w:rFonts w:asciiTheme="majorBidi" w:hAnsiTheme="majorBidi" w:cstheme="majorBidi"/>
          <w:sz w:val="24"/>
          <w:szCs w:val="24"/>
          <w:lang w:val="en"/>
        </w:rPr>
        <w:t>]</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 Everything hidden from him could come to him through a report.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But if the judge would come forth to deny the testimony [...] the oppressed could not be repaid by the oppressor [...] and they would </w:t>
      </w:r>
      <w:proofErr w:type="gramStart"/>
      <w:r w:rsidRPr="00F254B5">
        <w:rPr>
          <w:rFonts w:asciiTheme="majorBidi" w:hAnsiTheme="majorBidi" w:cstheme="majorBidi"/>
          <w:sz w:val="24"/>
          <w:szCs w:val="24"/>
          <w:lang w:val="en"/>
        </w:rPr>
        <w:t>fight</w:t>
      </w:r>
      <w:proofErr w:type="gramEnd"/>
      <w:r w:rsidRPr="00F254B5">
        <w:rPr>
          <w:rFonts w:asciiTheme="majorBidi" w:hAnsiTheme="majorBidi" w:cstheme="majorBidi"/>
          <w:sz w:val="24"/>
          <w:szCs w:val="24"/>
          <w:lang w:val="en"/>
        </w:rPr>
        <w:t xml:space="preserve"> and the order of the world would perish.</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Therefore, a judge must listen to the words [of the witnesses], examine the </w:t>
      </w:r>
      <w:r w:rsidR="001C24E1" w:rsidRPr="00F254B5">
        <w:rPr>
          <w:rFonts w:asciiTheme="majorBidi" w:hAnsiTheme="majorBidi" w:cstheme="majorBidi"/>
          <w:sz w:val="24"/>
          <w:szCs w:val="24"/>
          <w:lang w:val="en"/>
        </w:rPr>
        <w:t>evidence</w:t>
      </w:r>
      <w:r w:rsidRPr="00F254B5">
        <w:rPr>
          <w:rFonts w:asciiTheme="majorBidi" w:hAnsiTheme="majorBidi" w:cstheme="majorBidi"/>
          <w:sz w:val="24"/>
          <w:szCs w:val="24"/>
          <w:lang w:val="en"/>
        </w:rPr>
        <w:t xml:space="preserve"> and try with </w:t>
      </w:r>
      <w:proofErr w:type="gramStart"/>
      <w:r w:rsidRPr="00F254B5">
        <w:rPr>
          <w:rFonts w:asciiTheme="majorBidi" w:hAnsiTheme="majorBidi" w:cstheme="majorBidi"/>
          <w:sz w:val="24"/>
          <w:szCs w:val="24"/>
          <w:lang w:val="en"/>
        </w:rPr>
        <w:t>all of</w:t>
      </w:r>
      <w:proofErr w:type="gramEnd"/>
      <w:r w:rsidRPr="00F254B5">
        <w:rPr>
          <w:rFonts w:asciiTheme="majorBidi" w:hAnsiTheme="majorBidi" w:cstheme="majorBidi"/>
          <w:sz w:val="24"/>
          <w:szCs w:val="24"/>
          <w:lang w:val="en"/>
        </w:rPr>
        <w:t xml:space="preserve"> his ability to </w:t>
      </w:r>
      <w:r w:rsidR="001C24E1" w:rsidRPr="00F254B5">
        <w:rPr>
          <w:rFonts w:asciiTheme="majorBidi" w:hAnsiTheme="majorBidi" w:cstheme="majorBidi"/>
          <w:sz w:val="24"/>
          <w:szCs w:val="24"/>
          <w:lang w:val="en"/>
        </w:rPr>
        <w:t>receive</w:t>
      </w:r>
      <w:r w:rsidRPr="00F254B5">
        <w:rPr>
          <w:rFonts w:asciiTheme="majorBidi" w:hAnsiTheme="majorBidi" w:cstheme="majorBidi"/>
          <w:sz w:val="24"/>
          <w:szCs w:val="24"/>
          <w:lang w:val="en"/>
        </w:rPr>
        <w:t xml:space="preserve"> [it] from trustworthy people.</w:t>
      </w:r>
      <w:r w:rsidR="00A86577" w:rsidRPr="00F254B5">
        <w:rPr>
          <w:rFonts w:asciiTheme="majorBidi" w:hAnsiTheme="majorBidi" w:cstheme="majorBidi"/>
          <w:sz w:val="24"/>
          <w:szCs w:val="24"/>
          <w:lang w:val="en"/>
        </w:rPr>
        <w:t xml:space="preserve"> </w:t>
      </w:r>
      <w:r w:rsidR="00FF0ECB" w:rsidRPr="00F254B5">
        <w:rPr>
          <w:rFonts w:asciiTheme="majorBidi" w:hAnsiTheme="majorBidi" w:cstheme="majorBidi"/>
          <w:sz w:val="24"/>
          <w:szCs w:val="24"/>
          <w:lang w:val="en"/>
        </w:rPr>
        <w:t>Thus, we have explained</w:t>
      </w:r>
      <w:r w:rsidRPr="00F254B5">
        <w:rPr>
          <w:rFonts w:asciiTheme="majorBidi" w:hAnsiTheme="majorBidi" w:cstheme="majorBidi"/>
          <w:sz w:val="24"/>
          <w:szCs w:val="24"/>
          <w:lang w:val="en"/>
        </w:rPr>
        <w:t xml:space="preserve"> the value of traditions. (</w:t>
      </w:r>
      <w:r w:rsidR="00FF0ECB" w:rsidRPr="00F254B5">
        <w:rPr>
          <w:rFonts w:asciiTheme="majorBidi" w:hAnsiTheme="majorBidi" w:cstheme="majorBidi"/>
          <w:i/>
          <w:iCs/>
          <w:sz w:val="24"/>
          <w:szCs w:val="24"/>
          <w:lang w:val="en"/>
        </w:rPr>
        <w:t>The Exalted Faith</w:t>
      </w:r>
      <w:r w:rsidR="00E31233" w:rsidRPr="00F254B5">
        <w:rPr>
          <w:rFonts w:asciiTheme="majorBidi" w:hAnsiTheme="majorBidi" w:cstheme="majorBidi"/>
          <w:sz w:val="24"/>
          <w:szCs w:val="24"/>
          <w:lang w:val="en"/>
        </w:rPr>
        <w:t xml:space="preserve"> 2:</w:t>
      </w:r>
      <w:r w:rsidRPr="00F254B5">
        <w:rPr>
          <w:rFonts w:asciiTheme="majorBidi" w:hAnsiTheme="majorBidi" w:cstheme="majorBidi"/>
          <w:sz w:val="24"/>
          <w:szCs w:val="24"/>
          <w:lang w:val="en"/>
        </w:rPr>
        <w:t xml:space="preserve">5, </w:t>
      </w:r>
      <w:r w:rsidR="00E31233" w:rsidRPr="00F254B5">
        <w:rPr>
          <w:rFonts w:asciiTheme="majorBidi" w:hAnsiTheme="majorBidi" w:cstheme="majorBidi"/>
          <w:sz w:val="24"/>
          <w:szCs w:val="24"/>
          <w:lang w:val="en"/>
        </w:rPr>
        <w:t>introduction</w:t>
      </w:r>
      <w:r w:rsidRPr="00F254B5">
        <w:rPr>
          <w:rFonts w:asciiTheme="majorBidi" w:hAnsiTheme="majorBidi" w:cstheme="majorBidi"/>
          <w:sz w:val="24"/>
          <w:szCs w:val="24"/>
          <w:lang w:val="en"/>
        </w:rPr>
        <w:t>).</w:t>
      </w:r>
    </w:p>
    <w:p w14:paraId="568F131C" w14:textId="728BCDAF"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The source of information is those same witnesses who were present at the event.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Human society would </w:t>
      </w:r>
      <w:r w:rsidR="001060C2" w:rsidRPr="00F254B5">
        <w:rPr>
          <w:rFonts w:asciiTheme="majorBidi" w:hAnsiTheme="majorBidi" w:cstheme="majorBidi"/>
          <w:sz w:val="24"/>
          <w:szCs w:val="24"/>
          <w:lang w:val="en"/>
        </w:rPr>
        <w:t>have great difficulty functioning</w:t>
      </w:r>
      <w:r w:rsidRPr="00F254B5">
        <w:rPr>
          <w:rFonts w:asciiTheme="majorBidi" w:hAnsiTheme="majorBidi" w:cstheme="majorBidi"/>
          <w:sz w:val="24"/>
          <w:szCs w:val="24"/>
          <w:lang w:val="en"/>
        </w:rPr>
        <w:t xml:space="preserve"> were we not to place our faith in </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FF0ECB" w:rsidRPr="00F254B5">
        <w:rPr>
          <w:rFonts w:asciiTheme="majorBidi" w:hAnsiTheme="majorBidi" w:cstheme="majorBidi"/>
          <w:sz w:val="24"/>
          <w:szCs w:val="24"/>
          <w:lang w:val="en"/>
        </w:rPr>
        <w:t>”</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w</w:t>
      </w:r>
      <w:r w:rsidRPr="00F254B5">
        <w:rPr>
          <w:rFonts w:asciiTheme="majorBidi" w:hAnsiTheme="majorBidi" w:cstheme="majorBidi"/>
          <w:sz w:val="24"/>
          <w:szCs w:val="24"/>
          <w:lang w:val="en"/>
        </w:rPr>
        <w:t>ere we to question the reliability of testimony</w:t>
      </w:r>
      <w:r w:rsidR="00FF0ECB"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 justice system would crumble, and the world would devolve </w:t>
      </w:r>
      <w:r w:rsidRPr="00F254B5">
        <w:rPr>
          <w:rFonts w:asciiTheme="majorBidi" w:hAnsiTheme="majorBidi" w:cstheme="majorBidi"/>
          <w:sz w:val="24"/>
          <w:szCs w:val="24"/>
          <w:highlight w:val="cyan"/>
          <w:lang w:val="en"/>
        </w:rPr>
        <w:t>into anarchy</w:t>
      </w:r>
      <w:r w:rsidRPr="00F254B5">
        <w:rPr>
          <w:rFonts w:asciiTheme="majorBidi" w:hAnsiTheme="majorBidi" w:cstheme="majorBidi"/>
          <w:sz w:val="24"/>
          <w:szCs w:val="24"/>
          <w:lang w:val="en"/>
        </w:rPr>
        <w:t>: “</w:t>
      </w:r>
      <w:r w:rsidR="001C24E1" w:rsidRPr="00F254B5">
        <w:rPr>
          <w:rFonts w:asciiTheme="majorBidi" w:hAnsiTheme="majorBidi" w:cstheme="majorBidi"/>
          <w:sz w:val="24"/>
          <w:szCs w:val="24"/>
          <w:lang w:val="en"/>
        </w:rPr>
        <w:t xml:space="preserve">they would </w:t>
      </w:r>
      <w:proofErr w:type="gramStart"/>
      <w:r w:rsidR="001C24E1" w:rsidRPr="00F254B5">
        <w:rPr>
          <w:rFonts w:asciiTheme="majorBidi" w:hAnsiTheme="majorBidi" w:cstheme="majorBidi"/>
          <w:sz w:val="24"/>
          <w:szCs w:val="24"/>
          <w:lang w:val="en"/>
        </w:rPr>
        <w:t>fight</w:t>
      </w:r>
      <w:proofErr w:type="gramEnd"/>
      <w:r w:rsidR="001C24E1" w:rsidRPr="00F254B5">
        <w:rPr>
          <w:rFonts w:asciiTheme="majorBidi" w:hAnsiTheme="majorBidi" w:cstheme="majorBidi"/>
          <w:sz w:val="24"/>
          <w:szCs w:val="24"/>
          <w:lang w:val="en"/>
        </w:rPr>
        <w:t xml:space="preserve"> and the order of the world would perish</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 conventional norm of accepting the ruling of a judge in cases of </w:t>
      </w:r>
      <w:r w:rsidR="001C24E1" w:rsidRPr="00F254B5">
        <w:rPr>
          <w:rFonts w:asciiTheme="majorBidi" w:hAnsiTheme="majorBidi" w:cstheme="majorBidi"/>
          <w:sz w:val="24"/>
          <w:szCs w:val="24"/>
          <w:lang w:val="en"/>
        </w:rPr>
        <w:t>dispute</w:t>
      </w:r>
      <w:r w:rsidRPr="00F254B5">
        <w:rPr>
          <w:rFonts w:asciiTheme="majorBidi" w:hAnsiTheme="majorBidi" w:cstheme="majorBidi"/>
          <w:sz w:val="24"/>
          <w:szCs w:val="24"/>
          <w:lang w:val="en"/>
        </w:rPr>
        <w:t xml:space="preserve"> is what prevents </w:t>
      </w:r>
      <w:r w:rsidRPr="00F254B5">
        <w:rPr>
          <w:rFonts w:asciiTheme="majorBidi" w:hAnsiTheme="majorBidi" w:cstheme="majorBidi"/>
          <w:sz w:val="24"/>
          <w:szCs w:val="24"/>
          <w:highlight w:val="cyan"/>
          <w:lang w:val="en"/>
        </w:rPr>
        <w:t>humans from resorting to</w:t>
      </w:r>
      <w:r w:rsidRPr="00F254B5">
        <w:rPr>
          <w:rFonts w:asciiTheme="majorBidi" w:hAnsiTheme="majorBidi" w:cstheme="majorBidi"/>
          <w:sz w:val="24"/>
          <w:szCs w:val="24"/>
          <w:lang w:val="en"/>
        </w:rPr>
        <w:t xml:space="preserve"> more violent solutions.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However, since the judge cannot be present at every event under dispute, the verity of testimony</w:t>
      </w:r>
      <w:r w:rsidR="005047A7" w:rsidRPr="00F254B5">
        <w:rPr>
          <w:rFonts w:asciiTheme="majorBidi" w:hAnsiTheme="majorBidi" w:cstheme="majorBidi"/>
          <w:sz w:val="24"/>
          <w:szCs w:val="24"/>
          <w:lang w:val="en"/>
        </w:rPr>
        <w:t xml:space="preserve"> must be accepted</w:t>
      </w:r>
      <w:r w:rsidRPr="00F254B5">
        <w:rPr>
          <w:rFonts w:asciiTheme="majorBidi" w:hAnsiTheme="majorBidi" w:cstheme="majorBidi"/>
          <w:sz w:val="24"/>
          <w:szCs w:val="24"/>
          <w:lang w:val="en"/>
        </w:rPr>
        <w:t>. The judge</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s task then </w:t>
      </w:r>
      <w:r w:rsidR="001060C2" w:rsidRPr="00F254B5">
        <w:rPr>
          <w:rFonts w:asciiTheme="majorBidi" w:hAnsiTheme="majorBidi" w:cstheme="majorBidi"/>
          <w:sz w:val="24"/>
          <w:szCs w:val="24"/>
          <w:lang w:val="en"/>
        </w:rPr>
        <w:t xml:space="preserve">is </w:t>
      </w:r>
      <w:r w:rsidRPr="00F254B5">
        <w:rPr>
          <w:rFonts w:asciiTheme="majorBidi" w:hAnsiTheme="majorBidi" w:cstheme="majorBidi"/>
          <w:sz w:val="24"/>
          <w:szCs w:val="24"/>
          <w:lang w:val="en"/>
        </w:rPr>
        <w:t>to “</w:t>
      </w:r>
      <w:r w:rsidR="001C24E1" w:rsidRPr="00F254B5">
        <w:rPr>
          <w:rFonts w:asciiTheme="majorBidi" w:hAnsiTheme="majorBidi" w:cstheme="majorBidi"/>
          <w:sz w:val="24"/>
          <w:szCs w:val="24"/>
          <w:lang w:val="en"/>
        </w:rPr>
        <w:t>try with all of his ability to receive [testimony] from trustworthy peopl</w:t>
      </w:r>
      <w:r w:rsidR="00FF0ECB" w:rsidRPr="00F254B5">
        <w:rPr>
          <w:rFonts w:asciiTheme="majorBidi" w:hAnsiTheme="majorBidi" w:cstheme="majorBidi"/>
          <w:sz w:val="24"/>
          <w:szCs w:val="24"/>
          <w:lang w:val="en"/>
        </w:rPr>
        <w:t>e.</w:t>
      </w:r>
      <w:r w:rsidRPr="00F254B5">
        <w:rPr>
          <w:rFonts w:asciiTheme="majorBidi" w:hAnsiTheme="majorBidi" w:cstheme="majorBidi"/>
          <w:sz w:val="24"/>
          <w:szCs w:val="24"/>
          <w:lang w:val="en"/>
        </w:rPr>
        <w:t xml:space="preserve">” </w:t>
      </w:r>
      <w:r w:rsidR="00FF0ECB"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best way to dispel </w:t>
      </w:r>
      <w:r w:rsidR="001C24E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FF0ECB" w:rsidRPr="00F254B5">
        <w:rPr>
          <w:rFonts w:asciiTheme="majorBidi" w:hAnsiTheme="majorBidi" w:cstheme="majorBidi"/>
          <w:sz w:val="24"/>
          <w:szCs w:val="24"/>
          <w:lang w:val="en"/>
        </w:rPr>
        <w:t>or at least mitigate</w:t>
      </w:r>
      <w:r w:rsidRPr="00F254B5">
        <w:rPr>
          <w:rFonts w:asciiTheme="majorBidi" w:hAnsiTheme="majorBidi" w:cstheme="majorBidi"/>
          <w:sz w:val="24"/>
          <w:szCs w:val="24"/>
          <w:lang w:val="en"/>
        </w:rPr>
        <w:t xml:space="preserve"> </w:t>
      </w:r>
      <w:r w:rsidR="001C24E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 doubt which </w:t>
      </w:r>
      <w:r w:rsidR="001C24E1" w:rsidRPr="00F254B5">
        <w:rPr>
          <w:rFonts w:asciiTheme="majorBidi" w:hAnsiTheme="majorBidi" w:cstheme="majorBidi"/>
          <w:sz w:val="24"/>
          <w:szCs w:val="24"/>
          <w:lang w:val="en"/>
        </w:rPr>
        <w:t>plagues</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 xml:space="preserve">is by examining the reliability of witnesses. </w:t>
      </w:r>
    </w:p>
    <w:p w14:paraId="49DCFC4D" w14:textId="74AFEF9F" w:rsidR="009E1896" w:rsidRPr="00F254B5" w:rsidRDefault="009E1896" w:rsidP="00FF0ECB">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The </w:t>
      </w:r>
      <w:r w:rsidR="001C24E1" w:rsidRPr="00F254B5">
        <w:rPr>
          <w:rFonts w:asciiTheme="majorBidi" w:hAnsiTheme="majorBidi" w:cstheme="majorBidi"/>
          <w:sz w:val="24"/>
          <w:szCs w:val="24"/>
          <w:lang w:val="en"/>
        </w:rPr>
        <w:t>necessity</w:t>
      </w:r>
      <w:r w:rsidRPr="00F254B5">
        <w:rPr>
          <w:rFonts w:asciiTheme="majorBidi" w:hAnsiTheme="majorBidi" w:cstheme="majorBidi"/>
          <w:sz w:val="24"/>
          <w:szCs w:val="24"/>
          <w:lang w:val="en"/>
        </w:rPr>
        <w:t xml:space="preserve"> of witnesses for judicial institutions </w:t>
      </w:r>
      <w:r w:rsidR="00FF0ECB" w:rsidRPr="00F254B5">
        <w:rPr>
          <w:rFonts w:asciiTheme="majorBidi" w:hAnsiTheme="majorBidi" w:cstheme="majorBidi"/>
          <w:sz w:val="24"/>
          <w:szCs w:val="24"/>
          <w:lang w:val="en"/>
        </w:rPr>
        <w:t>is</w:t>
      </w:r>
      <w:r w:rsidRPr="00F254B5">
        <w:rPr>
          <w:rFonts w:asciiTheme="majorBidi" w:hAnsiTheme="majorBidi" w:cstheme="majorBidi"/>
          <w:sz w:val="24"/>
          <w:szCs w:val="24"/>
          <w:lang w:val="en"/>
        </w:rPr>
        <w:t xml:space="preserve"> also described by Maimonides who discusse</w:t>
      </w:r>
      <w:r w:rsidR="00FF0ECB"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this in the context of the </w:t>
      </w:r>
      <w:r w:rsidR="001060C2" w:rsidRPr="00F254B5">
        <w:rPr>
          <w:rFonts w:asciiTheme="majorBidi" w:hAnsiTheme="majorBidi" w:cstheme="majorBidi"/>
          <w:sz w:val="24"/>
          <w:szCs w:val="24"/>
          <w:lang w:val="en"/>
        </w:rPr>
        <w:t>necessity</w:t>
      </w:r>
      <w:r w:rsidRPr="00F254B5">
        <w:rPr>
          <w:rFonts w:asciiTheme="majorBidi" w:hAnsiTheme="majorBidi" w:cstheme="majorBidi"/>
          <w:sz w:val="24"/>
          <w:szCs w:val="24"/>
          <w:lang w:val="en"/>
        </w:rPr>
        <w:t xml:space="preserve"> </w:t>
      </w:r>
      <w:r w:rsidR="001060C2" w:rsidRPr="00F254B5">
        <w:rPr>
          <w:rFonts w:asciiTheme="majorBidi" w:hAnsiTheme="majorBidi" w:cstheme="majorBidi"/>
          <w:sz w:val="24"/>
          <w:szCs w:val="24"/>
          <w:lang w:val="en"/>
        </w:rPr>
        <w:t>of</w:t>
      </w:r>
      <w:r w:rsidRPr="00F254B5">
        <w:rPr>
          <w:rFonts w:asciiTheme="majorBidi" w:hAnsiTheme="majorBidi" w:cstheme="majorBidi"/>
          <w:sz w:val="24"/>
          <w:szCs w:val="24"/>
          <w:lang w:val="en"/>
        </w:rPr>
        <w:t xml:space="preserve"> retributive justice</w:t>
      </w:r>
      <w:r w:rsidR="001C24E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“It is clear that there must be [...] punishments [...] judges [...] testimony of witnesses [...] [...] and a ruler</w:t>
      </w:r>
      <w:r w:rsidR="001C24E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E31233" w:rsidRPr="00F254B5">
        <w:rPr>
          <w:rFonts w:asciiTheme="majorBidi" w:hAnsiTheme="majorBidi" w:cstheme="majorBidi"/>
          <w:sz w:val="24"/>
          <w:szCs w:val="24"/>
          <w:lang w:val="en"/>
        </w:rPr>
        <w:t>3:</w:t>
      </w:r>
      <w:r w:rsidRPr="00F254B5">
        <w:rPr>
          <w:rFonts w:asciiTheme="majorBidi" w:hAnsiTheme="majorBidi" w:cstheme="majorBidi"/>
          <w:sz w:val="24"/>
          <w:szCs w:val="24"/>
          <w:lang w:val="en"/>
        </w:rPr>
        <w:t xml:space="preserve">41). Maimonides is consistent in his skeptical attitude towards </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1060C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 attributes the reliability of testimony to a religious imperative which is believed under specified circumstances, even if, in principle, testimony does not pass the test of </w:t>
      </w:r>
      <w:r w:rsidR="001C24E1" w:rsidRPr="00F254B5">
        <w:rPr>
          <w:rFonts w:asciiTheme="majorBidi" w:hAnsiTheme="majorBidi" w:cstheme="majorBidi"/>
          <w:sz w:val="24"/>
          <w:szCs w:val="24"/>
          <w:lang w:val="en"/>
        </w:rPr>
        <w:t>credibility</w:t>
      </w:r>
      <w:r w:rsidRPr="00F254B5">
        <w:rPr>
          <w:rFonts w:asciiTheme="majorBidi" w:hAnsiTheme="majorBidi" w:cstheme="majorBidi"/>
          <w:sz w:val="24"/>
          <w:szCs w:val="24"/>
          <w:lang w:val="en"/>
        </w:rPr>
        <w:t xml:space="preserve">: </w:t>
      </w:r>
    </w:p>
    <w:p w14:paraId="3DC7FBBA" w14:textId="658E763C"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Just as we have been commanded to determine judgment based on two valid witnesses, even if they testified </w:t>
      </w:r>
      <w:r w:rsidR="001C24E1" w:rsidRPr="00F254B5">
        <w:rPr>
          <w:rFonts w:asciiTheme="majorBidi" w:hAnsiTheme="majorBidi" w:cstheme="majorBidi"/>
          <w:sz w:val="24"/>
          <w:szCs w:val="24"/>
          <w:lang w:val="en"/>
        </w:rPr>
        <w:t>falsely</w:t>
      </w:r>
      <w:r w:rsidRPr="00F254B5">
        <w:rPr>
          <w:rFonts w:asciiTheme="majorBidi" w:hAnsiTheme="majorBidi" w:cstheme="majorBidi"/>
          <w:sz w:val="24"/>
          <w:szCs w:val="24"/>
          <w:lang w:val="en"/>
        </w:rPr>
        <w:t xml:space="preserve">, since we regard them to be valid, we treat them as valid, despite the possibility that they may testify </w:t>
      </w:r>
      <w:r w:rsidR="001C24E1" w:rsidRPr="00F254B5">
        <w:rPr>
          <w:rFonts w:asciiTheme="majorBidi" w:hAnsiTheme="majorBidi" w:cstheme="majorBidi"/>
          <w:sz w:val="24"/>
          <w:szCs w:val="24"/>
          <w:lang w:val="en"/>
        </w:rPr>
        <w:t>falsely</w:t>
      </w:r>
      <w:r w:rsidRPr="00F254B5">
        <w:rPr>
          <w:rFonts w:asciiTheme="majorBidi" w:hAnsiTheme="majorBidi" w:cstheme="majorBidi"/>
          <w:sz w:val="24"/>
          <w:szCs w:val="24"/>
          <w:lang w:val="en"/>
        </w:rPr>
        <w:t xml:space="preserve">. And of such things [Scripture] states “The secret things belong unto the LORD our </w:t>
      </w:r>
      <w:r w:rsidRPr="00F254B5">
        <w:rPr>
          <w:rFonts w:asciiTheme="majorBidi" w:hAnsiTheme="majorBidi" w:cstheme="majorBidi"/>
          <w:sz w:val="24"/>
          <w:szCs w:val="24"/>
          <w:lang w:val="en"/>
        </w:rPr>
        <w:lastRenderedPageBreak/>
        <w:t>God; but the things that are revealed belong unto us and to our children forever” (</w:t>
      </w:r>
      <w:commentRangeStart w:id="21"/>
      <w:r w:rsidRPr="00F254B5">
        <w:rPr>
          <w:rFonts w:asciiTheme="majorBidi" w:hAnsiTheme="majorBidi" w:cstheme="majorBidi"/>
          <w:sz w:val="24"/>
          <w:szCs w:val="24"/>
          <w:lang w:val="en"/>
        </w:rPr>
        <w:t>Deut. 28</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29</w:t>
      </w:r>
      <w:commentRangeEnd w:id="21"/>
      <w:r w:rsidR="001C24E1" w:rsidRPr="00F254B5">
        <w:rPr>
          <w:rStyle w:val="CommentReference"/>
          <w:rFonts w:asciiTheme="majorBidi" w:hAnsiTheme="majorBidi" w:cstheme="majorBidi"/>
          <w:sz w:val="24"/>
          <w:szCs w:val="24"/>
        </w:rPr>
        <w:commentReference w:id="21"/>
      </w:r>
      <w:r w:rsidRPr="00F254B5">
        <w:rPr>
          <w:rFonts w:asciiTheme="majorBidi" w:hAnsiTheme="majorBidi" w:cstheme="majorBidi"/>
          <w:sz w:val="24"/>
          <w:szCs w:val="24"/>
          <w:lang w:val="en"/>
        </w:rPr>
        <w:t>) (</w:t>
      </w:r>
      <w:proofErr w:type="spellStart"/>
      <w:r w:rsidRPr="00F254B5">
        <w:rPr>
          <w:rFonts w:asciiTheme="majorBidi" w:hAnsiTheme="majorBidi" w:cstheme="majorBidi"/>
          <w:i/>
          <w:iCs/>
          <w:sz w:val="24"/>
          <w:szCs w:val="24"/>
          <w:lang w:val="en"/>
        </w:rPr>
        <w:t>Hilkhot</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Yesodei</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Hatorah</w:t>
      </w:r>
      <w:proofErr w:type="spellEnd"/>
      <w:r w:rsidRPr="00F254B5">
        <w:rPr>
          <w:rFonts w:asciiTheme="majorBidi" w:hAnsiTheme="majorBidi" w:cstheme="majorBidi"/>
          <w:sz w:val="24"/>
          <w:szCs w:val="24"/>
          <w:lang w:val="en"/>
        </w:rPr>
        <w:t>, 7:7)</w:t>
      </w:r>
      <w:r w:rsidR="00FF0ECB" w:rsidRPr="00F254B5">
        <w:rPr>
          <w:rFonts w:asciiTheme="majorBidi" w:hAnsiTheme="majorBidi" w:cstheme="majorBidi"/>
          <w:sz w:val="24"/>
          <w:szCs w:val="24"/>
          <w:lang w:val="en"/>
        </w:rPr>
        <w:t>.</w:t>
      </w:r>
      <w:r w:rsidRPr="00F254B5">
        <w:rPr>
          <w:rStyle w:val="FootnoteReference"/>
          <w:rFonts w:asciiTheme="majorBidi" w:hAnsiTheme="majorBidi" w:cstheme="majorBidi"/>
          <w:sz w:val="24"/>
          <w:szCs w:val="24"/>
          <w:lang w:val="en"/>
        </w:rPr>
        <w:footnoteReference w:id="21"/>
      </w:r>
    </w:p>
    <w:p w14:paraId="3C10DBAC" w14:textId="5C46C795"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Maimonides provides a similar explanation for the biblical </w:t>
      </w:r>
      <w:r w:rsidR="001C24E1" w:rsidRPr="00F254B5">
        <w:rPr>
          <w:rFonts w:asciiTheme="majorBidi" w:hAnsiTheme="majorBidi" w:cstheme="majorBidi"/>
          <w:sz w:val="24"/>
          <w:szCs w:val="24"/>
          <w:lang w:val="en"/>
        </w:rPr>
        <w:t>injunction</w:t>
      </w:r>
      <w:r w:rsidRPr="00F254B5">
        <w:rPr>
          <w:rFonts w:asciiTheme="majorBidi" w:hAnsiTheme="majorBidi" w:cstheme="majorBidi"/>
          <w:sz w:val="24"/>
          <w:szCs w:val="24"/>
          <w:lang w:val="en"/>
        </w:rPr>
        <w:t xml:space="preserve"> “The hand of the witnesses shall be first upon him to put him to death” (Deut. 17:7) “For to them it is certain [</w:t>
      </w:r>
      <w:proofErr w:type="spellStart"/>
      <w:r w:rsidR="001C24E1" w:rsidRPr="00F254B5">
        <w:rPr>
          <w:rFonts w:asciiTheme="majorBidi" w:hAnsiTheme="majorBidi" w:cstheme="majorBidi"/>
          <w:i/>
          <w:iCs/>
          <w:sz w:val="24"/>
          <w:szCs w:val="24"/>
          <w:lang w:val="en"/>
        </w:rPr>
        <w:t>yaqīn</w:t>
      </w:r>
      <w:proofErr w:type="spellEnd"/>
      <w:r w:rsidRPr="00F254B5">
        <w:rPr>
          <w:rFonts w:asciiTheme="majorBidi" w:hAnsiTheme="majorBidi" w:cstheme="majorBidi"/>
          <w:sz w:val="24"/>
          <w:szCs w:val="24"/>
          <w:lang w:val="en"/>
        </w:rPr>
        <w:t xml:space="preserve">] for they perceived through their senses, </w:t>
      </w:r>
      <w:r w:rsidR="001C24E1" w:rsidRPr="00F254B5">
        <w:rPr>
          <w:rFonts w:asciiTheme="majorBidi" w:hAnsiTheme="majorBidi" w:cstheme="majorBidi"/>
          <w:sz w:val="24"/>
          <w:szCs w:val="24"/>
          <w:lang w:val="en"/>
        </w:rPr>
        <w:t>whereas</w:t>
      </w:r>
      <w:r w:rsidRPr="00F254B5">
        <w:rPr>
          <w:rFonts w:asciiTheme="majorBidi" w:hAnsiTheme="majorBidi" w:cstheme="majorBidi"/>
          <w:sz w:val="24"/>
          <w:szCs w:val="24"/>
          <w:lang w:val="en"/>
        </w:rPr>
        <w:t xml:space="preserve"> to us it is a report [</w:t>
      </w:r>
      <w:proofErr w:type="spellStart"/>
      <w:r w:rsidRPr="00F254B5">
        <w:rPr>
          <w:rFonts w:asciiTheme="majorBidi" w:hAnsiTheme="majorBidi" w:cstheme="majorBidi"/>
          <w:i/>
          <w:iCs/>
          <w:sz w:val="24"/>
          <w:szCs w:val="24"/>
          <w:lang w:val="en"/>
        </w:rPr>
        <w:t>khabar</w:t>
      </w:r>
      <w:proofErr w:type="spellEnd"/>
      <w:r w:rsidRPr="00F254B5">
        <w:rPr>
          <w:rFonts w:asciiTheme="majorBidi" w:hAnsiTheme="majorBidi" w:cstheme="majorBidi"/>
          <w:sz w:val="24"/>
          <w:szCs w:val="24"/>
          <w:lang w:val="en"/>
        </w:rPr>
        <w:t>] of which we know nothing, besides what we have heard from them” (</w:t>
      </w:r>
      <w:r w:rsidR="001C24E1" w:rsidRPr="00F254B5">
        <w:rPr>
          <w:rFonts w:asciiTheme="majorBidi" w:hAnsiTheme="majorBidi" w:cstheme="majorBidi"/>
          <w:i/>
          <w:iCs/>
          <w:sz w:val="24"/>
          <w:szCs w:val="24"/>
          <w:lang w:val="en"/>
        </w:rPr>
        <w:t>Commentary on the Mishnah</w:t>
      </w:r>
      <w:r w:rsidRPr="00F254B5">
        <w:rPr>
          <w:rFonts w:asciiTheme="majorBidi" w:hAnsiTheme="majorBidi" w:cstheme="majorBidi"/>
          <w:sz w:val="24"/>
          <w:szCs w:val="24"/>
          <w:lang w:val="en"/>
        </w:rPr>
        <w:t>, Sanhedrin 7</w:t>
      </w:r>
      <w:r w:rsidR="001C24E1" w:rsidRPr="00F254B5">
        <w:rPr>
          <w:rFonts w:asciiTheme="majorBidi" w:hAnsiTheme="majorBidi" w:cstheme="majorBidi"/>
          <w:sz w:val="24"/>
          <w:szCs w:val="24"/>
          <w:lang w:val="en"/>
        </w:rPr>
        <w:t>:3</w:t>
      </w:r>
      <w:r w:rsidRPr="00F254B5">
        <w:rPr>
          <w:rFonts w:asciiTheme="majorBidi" w:hAnsiTheme="majorBidi" w:cstheme="majorBidi"/>
          <w:sz w:val="24"/>
          <w:szCs w:val="24"/>
          <w:lang w:val="en"/>
        </w:rPr>
        <w:t>)</w:t>
      </w:r>
      <w:r w:rsidR="00FF0ECB" w:rsidRPr="00F254B5">
        <w:rPr>
          <w:rFonts w:asciiTheme="majorBidi" w:hAnsiTheme="majorBidi" w:cstheme="majorBidi"/>
          <w:sz w:val="24"/>
          <w:szCs w:val="24"/>
          <w:lang w:val="en"/>
        </w:rPr>
        <w:t>.</w:t>
      </w:r>
    </w:p>
    <w:p w14:paraId="4F349F25" w14:textId="77777777" w:rsidR="001E297A" w:rsidRPr="00F254B5" w:rsidRDefault="001E297A" w:rsidP="009E1896">
      <w:pPr>
        <w:bidi w:val="0"/>
        <w:rPr>
          <w:rFonts w:asciiTheme="majorBidi" w:hAnsiTheme="majorBidi" w:cstheme="majorBidi"/>
          <w:b/>
          <w:bCs/>
          <w:sz w:val="24"/>
          <w:szCs w:val="24"/>
          <w:u w:val="single"/>
          <w:lang w:val="en"/>
        </w:rPr>
      </w:pPr>
    </w:p>
    <w:p w14:paraId="6DC82BCD" w14:textId="4168092B" w:rsidR="009E1896" w:rsidRPr="00F254B5" w:rsidRDefault="009E1896" w:rsidP="001E297A">
      <w:pPr>
        <w:bidi w:val="0"/>
        <w:rPr>
          <w:rFonts w:asciiTheme="majorBidi" w:hAnsiTheme="majorBidi" w:cstheme="majorBidi"/>
          <w:b/>
          <w:bCs/>
          <w:sz w:val="24"/>
          <w:szCs w:val="24"/>
          <w:u w:val="single"/>
          <w:rtl/>
        </w:rPr>
      </w:pPr>
      <w:r w:rsidRPr="00F254B5">
        <w:rPr>
          <w:rFonts w:asciiTheme="majorBidi" w:hAnsiTheme="majorBidi" w:cstheme="majorBidi"/>
          <w:b/>
          <w:bCs/>
          <w:sz w:val="24"/>
          <w:szCs w:val="24"/>
          <w:u w:val="single"/>
          <w:lang w:val="en"/>
        </w:rPr>
        <w:t>The necessity for</w:t>
      </w:r>
      <w:r w:rsidR="00945739" w:rsidRPr="00F254B5">
        <w:rPr>
          <w:rFonts w:asciiTheme="majorBidi" w:hAnsiTheme="majorBidi" w:cstheme="majorBidi"/>
          <w:b/>
          <w:bCs/>
          <w:sz w:val="24"/>
          <w:szCs w:val="24"/>
          <w:u w:val="single"/>
          <w:lang w:val="en"/>
        </w:rPr>
        <w:t xml:space="preserve"> “traditions” </w:t>
      </w:r>
      <w:r w:rsidRPr="00F254B5">
        <w:rPr>
          <w:rFonts w:asciiTheme="majorBidi" w:hAnsiTheme="majorBidi" w:cstheme="majorBidi"/>
          <w:b/>
          <w:bCs/>
          <w:sz w:val="24"/>
          <w:szCs w:val="24"/>
          <w:u w:val="single"/>
          <w:lang w:val="en"/>
        </w:rPr>
        <w:t>alongside intelligibles</w:t>
      </w:r>
    </w:p>
    <w:p w14:paraId="33453AE7" w14:textId="2DBBC83A"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As mentioned,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associates </w:t>
      </w:r>
      <w:r w:rsidR="005047A7"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5047A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with perceptions </w:t>
      </w:r>
      <w:r w:rsidR="00C63088" w:rsidRPr="00F254B5">
        <w:rPr>
          <w:rFonts w:asciiTheme="majorBidi" w:hAnsiTheme="majorBidi" w:cstheme="majorBidi"/>
          <w:sz w:val="24"/>
          <w:szCs w:val="24"/>
        </w:rPr>
        <w:t>rather</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than</w:t>
      </w:r>
      <w:r w:rsidRPr="00F254B5">
        <w:rPr>
          <w:rFonts w:asciiTheme="majorBidi" w:hAnsiTheme="majorBidi" w:cstheme="majorBidi"/>
          <w:sz w:val="24"/>
          <w:szCs w:val="24"/>
          <w:lang w:val="en"/>
        </w:rPr>
        <w:t xml:space="preserve"> intelligibles. </w:t>
      </w:r>
      <w:r w:rsidR="00FF0ECB" w:rsidRPr="00F254B5">
        <w:rPr>
          <w:rFonts w:asciiTheme="majorBidi" w:hAnsiTheme="majorBidi" w:cstheme="majorBidi"/>
          <w:sz w:val="24"/>
          <w:szCs w:val="24"/>
          <w:lang w:val="en"/>
        </w:rPr>
        <w:t>In other words</w:t>
      </w:r>
      <w:r w:rsidRPr="00F254B5">
        <w:rPr>
          <w:rFonts w:asciiTheme="majorBidi" w:hAnsiTheme="majorBidi" w:cstheme="majorBidi"/>
          <w:sz w:val="24"/>
          <w:szCs w:val="24"/>
          <w:lang w:val="en"/>
        </w:rPr>
        <w:t xml:space="preserve">, information from a </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w:t>
      </w:r>
      <w:r w:rsidR="00FF0EC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is </w:t>
      </w:r>
      <w:r w:rsidR="00C63088" w:rsidRPr="00F254B5">
        <w:rPr>
          <w:rFonts w:asciiTheme="majorBidi" w:hAnsiTheme="majorBidi" w:cstheme="majorBidi"/>
          <w:sz w:val="24"/>
          <w:szCs w:val="24"/>
          <w:lang w:val="en"/>
        </w:rPr>
        <w:t>analogous</w:t>
      </w:r>
      <w:r w:rsidRPr="00F254B5">
        <w:rPr>
          <w:rFonts w:asciiTheme="majorBidi" w:hAnsiTheme="majorBidi" w:cstheme="majorBidi"/>
          <w:sz w:val="24"/>
          <w:szCs w:val="24"/>
          <w:lang w:val="en"/>
        </w:rPr>
        <w:t xml:space="preserve"> to information elicited from an unmediated experience (“</w:t>
      </w:r>
      <w:r w:rsidR="00FF0ECB" w:rsidRPr="00F254B5">
        <w:rPr>
          <w:rFonts w:asciiTheme="majorBidi" w:hAnsiTheme="majorBidi" w:cstheme="majorBidi"/>
          <w:sz w:val="24"/>
          <w:szCs w:val="24"/>
        </w:rPr>
        <w:t>the one who perceives them</w:t>
      </w:r>
      <w:r w:rsidRPr="00F254B5">
        <w:rPr>
          <w:rFonts w:asciiTheme="majorBidi" w:hAnsiTheme="majorBidi" w:cstheme="majorBidi"/>
          <w:sz w:val="24"/>
          <w:szCs w:val="24"/>
          <w:lang w:val="en"/>
        </w:rPr>
        <w:t xml:space="preserve">”) in a specific time or place. One who has </w:t>
      </w:r>
      <w:r w:rsidRPr="00F254B5">
        <w:rPr>
          <w:rFonts w:asciiTheme="majorBidi" w:hAnsiTheme="majorBidi" w:cstheme="majorBidi"/>
          <w:i/>
          <w:iCs/>
          <w:sz w:val="24"/>
          <w:szCs w:val="24"/>
          <w:lang w:val="en"/>
        </w:rPr>
        <w:t>not</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experienced</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the information of a tradition</w:t>
      </w:r>
      <w:r w:rsidRPr="00F254B5">
        <w:rPr>
          <w:rFonts w:asciiTheme="majorBidi" w:hAnsiTheme="majorBidi" w:cstheme="majorBidi"/>
          <w:sz w:val="24"/>
          <w:szCs w:val="24"/>
          <w:lang w:val="en"/>
        </w:rPr>
        <w:t xml:space="preserve"> under the same conditions </w:t>
      </w:r>
      <w:r w:rsidRPr="00F254B5">
        <w:rPr>
          <w:rFonts w:asciiTheme="majorBidi" w:hAnsiTheme="majorBidi" w:cstheme="majorBidi"/>
          <w:sz w:val="24"/>
          <w:szCs w:val="24"/>
          <w:highlight w:val="cyan"/>
          <w:lang w:val="en"/>
        </w:rPr>
        <w:t>as the transmitter</w:t>
      </w:r>
      <w:r w:rsidRPr="00F254B5">
        <w:rPr>
          <w:rFonts w:asciiTheme="majorBidi" w:hAnsiTheme="majorBidi" w:cstheme="majorBidi"/>
          <w:sz w:val="24"/>
          <w:szCs w:val="24"/>
          <w:lang w:val="en"/>
        </w:rPr>
        <w:t xml:space="preserve"> must accept them as nothing but a story.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does, however, attribute to </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additional qualities</w:t>
      </w:r>
      <w:r w:rsidR="00430481" w:rsidRPr="00F254B5">
        <w:rPr>
          <w:rFonts w:asciiTheme="majorBidi" w:hAnsiTheme="majorBidi" w:cstheme="majorBidi"/>
          <w:sz w:val="24"/>
          <w:szCs w:val="24"/>
          <w:lang w:val="en"/>
        </w:rPr>
        <w:t xml:space="preserve">, distinguishing them from </w:t>
      </w:r>
      <w:r w:rsidRPr="00F254B5">
        <w:rPr>
          <w:rFonts w:asciiTheme="majorBidi" w:hAnsiTheme="majorBidi" w:cstheme="majorBidi"/>
          <w:sz w:val="24"/>
          <w:szCs w:val="24"/>
          <w:lang w:val="en"/>
        </w:rPr>
        <w:t xml:space="preserve">information </w:t>
      </w:r>
      <w:r w:rsidR="00430481" w:rsidRPr="00F254B5">
        <w:rPr>
          <w:rFonts w:asciiTheme="majorBidi" w:hAnsiTheme="majorBidi" w:cstheme="majorBidi"/>
          <w:sz w:val="24"/>
          <w:szCs w:val="24"/>
          <w:lang w:val="en"/>
        </w:rPr>
        <w:t xml:space="preserve">attained </w:t>
      </w:r>
      <w:r w:rsidR="001E297A" w:rsidRPr="00F254B5">
        <w:rPr>
          <w:rFonts w:asciiTheme="majorBidi" w:hAnsiTheme="majorBidi" w:cstheme="majorBidi"/>
          <w:sz w:val="24"/>
          <w:szCs w:val="24"/>
          <w:lang w:val="en"/>
        </w:rPr>
        <w:t xml:space="preserve">through </w:t>
      </w:r>
      <w:r w:rsidR="00430481" w:rsidRPr="00F254B5">
        <w:rPr>
          <w:rFonts w:asciiTheme="majorBidi" w:hAnsiTheme="majorBidi" w:cstheme="majorBidi"/>
          <w:sz w:val="24"/>
          <w:szCs w:val="24"/>
          <w:lang w:val="en"/>
        </w:rPr>
        <w:t>testimony; he compares “traditions”</w:t>
      </w:r>
      <w:r w:rsidRPr="00F254B5">
        <w:rPr>
          <w:rFonts w:asciiTheme="majorBidi" w:hAnsiTheme="majorBidi" w:cstheme="majorBidi"/>
          <w:sz w:val="24"/>
          <w:szCs w:val="24"/>
          <w:lang w:val="en"/>
        </w:rPr>
        <w:t xml:space="preserve"> to </w:t>
      </w:r>
      <w:r w:rsidR="00C63088" w:rsidRPr="00F254B5">
        <w:rPr>
          <w:rFonts w:asciiTheme="majorBidi" w:hAnsiTheme="majorBidi" w:cstheme="majorBidi"/>
          <w:sz w:val="24"/>
          <w:szCs w:val="24"/>
          <w:lang w:val="en"/>
        </w:rPr>
        <w:t>philosophical</w:t>
      </w:r>
      <w:r w:rsidRPr="00F254B5">
        <w:rPr>
          <w:rFonts w:asciiTheme="majorBidi" w:hAnsiTheme="majorBidi" w:cstheme="majorBidi"/>
          <w:sz w:val="24"/>
          <w:szCs w:val="24"/>
          <w:lang w:val="en"/>
        </w:rPr>
        <w:t xml:space="preserve"> truths transmitted by a teacher.</w:t>
      </w:r>
      <w:r w:rsidR="00A86577" w:rsidRPr="00F254B5">
        <w:rPr>
          <w:rFonts w:asciiTheme="majorBidi" w:hAnsiTheme="majorBidi" w:cstheme="majorBidi"/>
          <w:sz w:val="24"/>
          <w:szCs w:val="24"/>
          <w:lang w:val="en"/>
        </w:rPr>
        <w:t xml:space="preserve"> </w:t>
      </w:r>
      <w:r w:rsidR="00406973" w:rsidRPr="00F254B5">
        <w:rPr>
          <w:rFonts w:asciiTheme="majorBidi" w:hAnsiTheme="majorBidi" w:cstheme="majorBidi"/>
          <w:sz w:val="24"/>
          <w:szCs w:val="24"/>
          <w:lang w:val="en"/>
        </w:rPr>
        <w:t>A philosophical</w:t>
      </w:r>
      <w:r w:rsidRPr="00F254B5">
        <w:rPr>
          <w:rFonts w:asciiTheme="majorBidi" w:hAnsiTheme="majorBidi" w:cstheme="majorBidi"/>
          <w:sz w:val="24"/>
          <w:szCs w:val="24"/>
          <w:lang w:val="en"/>
        </w:rPr>
        <w:t xml:space="preserve"> truth can, in theory, be attained</w:t>
      </w:r>
      <w:r w:rsidR="00430481" w:rsidRPr="00F254B5">
        <w:rPr>
          <w:rFonts w:asciiTheme="majorBidi" w:hAnsiTheme="majorBidi" w:cstheme="majorBidi"/>
          <w:sz w:val="24"/>
          <w:szCs w:val="24"/>
          <w:lang w:val="en"/>
        </w:rPr>
        <w:t xml:space="preserve"> </w:t>
      </w:r>
      <w:r w:rsidR="005047A7" w:rsidRPr="00F254B5">
        <w:rPr>
          <w:rFonts w:asciiTheme="majorBidi" w:hAnsiTheme="majorBidi" w:cstheme="majorBidi"/>
          <w:sz w:val="24"/>
          <w:szCs w:val="24"/>
          <w:highlight w:val="cyan"/>
          <w:lang w:val="en"/>
        </w:rPr>
        <w:t>independently</w:t>
      </w:r>
      <w:r w:rsidR="00430481"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through</w:t>
      </w:r>
      <w:r w:rsidR="005047A7" w:rsidRPr="00F254B5">
        <w:rPr>
          <w:rFonts w:asciiTheme="majorBidi" w:hAnsiTheme="majorBidi" w:cstheme="majorBidi"/>
          <w:sz w:val="24"/>
          <w:szCs w:val="24"/>
          <w:lang w:val="en"/>
        </w:rPr>
        <w:t xml:space="preserve"> a</w:t>
      </w:r>
      <w:r w:rsidRPr="00F254B5">
        <w:rPr>
          <w:rFonts w:asciiTheme="majorBidi" w:hAnsiTheme="majorBidi" w:cstheme="majorBidi"/>
          <w:sz w:val="24"/>
          <w:szCs w:val="24"/>
          <w:lang w:val="en"/>
        </w:rPr>
        <w:t xml:space="preserve"> discursive </w:t>
      </w:r>
      <w:r w:rsidR="00430481" w:rsidRPr="00F254B5">
        <w:rPr>
          <w:rFonts w:asciiTheme="majorBidi" w:hAnsiTheme="majorBidi" w:cstheme="majorBidi"/>
          <w:sz w:val="24"/>
          <w:szCs w:val="24"/>
          <w:lang w:val="en"/>
        </w:rPr>
        <w:t>process</w:t>
      </w:r>
      <w:r w:rsidRPr="00F254B5">
        <w:rPr>
          <w:rFonts w:asciiTheme="majorBidi" w:hAnsiTheme="majorBidi" w:cstheme="majorBidi"/>
          <w:sz w:val="24"/>
          <w:szCs w:val="24"/>
          <w:lang w:val="en"/>
        </w:rPr>
        <w:t xml:space="preserve"> in the form of an </w:t>
      </w:r>
      <w:r w:rsidR="00C63088" w:rsidRPr="00F254B5">
        <w:rPr>
          <w:rFonts w:asciiTheme="majorBidi" w:hAnsiTheme="majorBidi" w:cstheme="majorBidi"/>
          <w:sz w:val="24"/>
          <w:szCs w:val="24"/>
          <w:lang w:val="en"/>
        </w:rPr>
        <w:t>intelligible</w:t>
      </w:r>
      <w:r w:rsidRPr="00F254B5">
        <w:rPr>
          <w:rFonts w:asciiTheme="majorBidi" w:hAnsiTheme="majorBidi" w:cstheme="majorBidi"/>
          <w:sz w:val="24"/>
          <w:szCs w:val="24"/>
          <w:lang w:val="en"/>
        </w:rPr>
        <w:t xml:space="preserve">. Therefore, </w:t>
      </w:r>
      <w:r w:rsidR="00430481" w:rsidRPr="00F254B5">
        <w:rPr>
          <w:rFonts w:asciiTheme="majorBidi" w:hAnsiTheme="majorBidi" w:cstheme="majorBidi"/>
          <w:sz w:val="24"/>
          <w:szCs w:val="24"/>
          <w:lang w:val="en"/>
        </w:rPr>
        <w:t xml:space="preserve">skipping this intellectual, philosophical process and </w:t>
      </w:r>
      <w:r w:rsidRPr="00F254B5">
        <w:rPr>
          <w:rFonts w:asciiTheme="majorBidi" w:hAnsiTheme="majorBidi" w:cstheme="majorBidi"/>
          <w:sz w:val="24"/>
          <w:szCs w:val="24"/>
          <w:lang w:val="en"/>
        </w:rPr>
        <w:t>transmitting only conclusions</w:t>
      </w:r>
      <w:r w:rsidR="00406973" w:rsidRPr="00F254B5">
        <w:rPr>
          <w:rFonts w:asciiTheme="majorBidi" w:hAnsiTheme="majorBidi" w:cstheme="majorBidi"/>
          <w:sz w:val="24"/>
          <w:szCs w:val="24"/>
          <w:lang w:val="en"/>
        </w:rPr>
        <w:t xml:space="preserve"> in the form of a “tradition”</w:t>
      </w:r>
      <w:r w:rsidRPr="00F254B5">
        <w:rPr>
          <w:rFonts w:asciiTheme="majorBidi" w:hAnsiTheme="majorBidi" w:cstheme="majorBidi"/>
          <w:sz w:val="24"/>
          <w:szCs w:val="24"/>
          <w:lang w:val="en"/>
        </w:rPr>
        <w:t xml:space="preserve"> demands an explanation. Ibn </w:t>
      </w:r>
      <w:proofErr w:type="spellStart"/>
      <w:r w:rsidRPr="00F254B5">
        <w:rPr>
          <w:rFonts w:asciiTheme="majorBidi" w:hAnsiTheme="majorBidi" w:cstheme="majorBidi"/>
          <w:sz w:val="24"/>
          <w:szCs w:val="24"/>
          <w:lang w:val="en"/>
        </w:rPr>
        <w:t>Daud</w:t>
      </w:r>
      <w:r w:rsidR="00430481" w:rsidRPr="00F254B5">
        <w:rPr>
          <w:rFonts w:asciiTheme="majorBidi" w:hAnsiTheme="majorBidi" w:cstheme="majorBidi"/>
          <w:sz w:val="24"/>
          <w:szCs w:val="24"/>
          <w:lang w:val="en"/>
        </w:rPr>
        <w:t>’s</w:t>
      </w:r>
      <w:proofErr w:type="spellEnd"/>
      <w:r w:rsidRPr="00F254B5">
        <w:rPr>
          <w:rFonts w:asciiTheme="majorBidi" w:hAnsiTheme="majorBidi" w:cstheme="majorBidi"/>
          <w:sz w:val="24"/>
          <w:szCs w:val="24"/>
          <w:lang w:val="en"/>
        </w:rPr>
        <w:t xml:space="preserve"> </w:t>
      </w:r>
      <w:r w:rsidR="00430481" w:rsidRPr="00F254B5">
        <w:rPr>
          <w:rFonts w:asciiTheme="majorBidi" w:hAnsiTheme="majorBidi" w:cstheme="majorBidi"/>
          <w:sz w:val="24"/>
          <w:szCs w:val="24"/>
          <w:highlight w:val="cyan"/>
          <w:lang w:val="en"/>
        </w:rPr>
        <w:t>solution</w:t>
      </w:r>
      <w:r w:rsidR="00430481" w:rsidRPr="00F254B5">
        <w:rPr>
          <w:rFonts w:asciiTheme="majorBidi" w:hAnsiTheme="majorBidi" w:cstheme="majorBidi"/>
          <w:sz w:val="24"/>
          <w:szCs w:val="24"/>
          <w:lang w:val="en"/>
        </w:rPr>
        <w:t xml:space="preserve"> is to present</w:t>
      </w:r>
      <w:r w:rsidR="00406973"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traditions</w:t>
      </w:r>
      <w:r w:rsidR="00406973"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430481" w:rsidRPr="00F254B5">
        <w:rPr>
          <w:rFonts w:asciiTheme="majorBidi" w:hAnsiTheme="majorBidi" w:cstheme="majorBidi"/>
          <w:sz w:val="24"/>
          <w:szCs w:val="24"/>
          <w:lang w:val="en"/>
        </w:rPr>
        <w:t>as</w:t>
      </w:r>
      <w:r w:rsidRPr="00F254B5">
        <w:rPr>
          <w:rFonts w:asciiTheme="majorBidi" w:hAnsiTheme="majorBidi" w:cstheme="majorBidi"/>
          <w:sz w:val="24"/>
          <w:szCs w:val="24"/>
          <w:lang w:val="en"/>
        </w:rPr>
        <w:t xml:space="preserve"> “shortcuts.”</w:t>
      </w:r>
      <w:r w:rsidRPr="00F254B5">
        <w:rPr>
          <w:rStyle w:val="FootnoteReference"/>
          <w:rFonts w:asciiTheme="majorBidi" w:hAnsiTheme="majorBidi" w:cstheme="majorBidi"/>
          <w:sz w:val="24"/>
          <w:szCs w:val="24"/>
          <w:lang w:val="en"/>
        </w:rPr>
        <w:footnoteReference w:id="22"/>
      </w:r>
      <w:r w:rsidRPr="00F254B5">
        <w:rPr>
          <w:rFonts w:asciiTheme="majorBidi" w:hAnsiTheme="majorBidi" w:cstheme="majorBidi"/>
          <w:sz w:val="24"/>
          <w:szCs w:val="24"/>
          <w:lang w:val="en"/>
        </w:rPr>
        <w:t xml:space="preserve"> In this he sees the great merit of the Jewish people, who receive</w:t>
      </w:r>
      <w:r w:rsidR="00406973" w:rsidRPr="00F254B5">
        <w:rPr>
          <w:rFonts w:asciiTheme="majorBidi" w:hAnsiTheme="majorBidi" w:cstheme="majorBidi"/>
          <w:sz w:val="24"/>
          <w:szCs w:val="24"/>
          <w:lang w:val="en"/>
        </w:rPr>
        <w:t>d</w:t>
      </w:r>
      <w:r w:rsidRPr="00F254B5">
        <w:rPr>
          <w:rFonts w:asciiTheme="majorBidi" w:hAnsiTheme="majorBidi" w:cstheme="majorBidi"/>
          <w:sz w:val="24"/>
          <w:szCs w:val="24"/>
          <w:lang w:val="en"/>
        </w:rPr>
        <w:t xml:space="preserve"> divine revelation:</w:t>
      </w:r>
    </w:p>
    <w:p w14:paraId="01F18B42" w14:textId="29F113A0"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The purpose of their </w:t>
      </w:r>
      <w:r w:rsidR="00406973" w:rsidRPr="00F254B5">
        <w:rPr>
          <w:rFonts w:asciiTheme="majorBidi" w:hAnsiTheme="majorBidi" w:cstheme="majorBidi"/>
          <w:sz w:val="24"/>
          <w:szCs w:val="24"/>
          <w:lang w:val="en"/>
        </w:rPr>
        <w:t xml:space="preserve">[=philosophers] </w:t>
      </w:r>
      <w:r w:rsidR="00C63088" w:rsidRPr="00F254B5">
        <w:rPr>
          <w:rFonts w:asciiTheme="majorBidi" w:hAnsiTheme="majorBidi" w:cstheme="majorBidi"/>
          <w:sz w:val="24"/>
          <w:szCs w:val="24"/>
          <w:lang w:val="en"/>
        </w:rPr>
        <w:t>diligent</w:t>
      </w:r>
      <w:r w:rsidRPr="00F254B5">
        <w:rPr>
          <w:rFonts w:asciiTheme="majorBidi" w:hAnsiTheme="majorBidi" w:cstheme="majorBidi"/>
          <w:sz w:val="24"/>
          <w:szCs w:val="24"/>
          <w:lang w:val="en"/>
        </w:rPr>
        <w:t xml:space="preserve"> [investigation] is to bring forth the whole truth after most of the deliberations that they have conducted for thousands of years. But [this knowledge] was given to us without labor and investigation. Rather, we received it as a tradition from a true prophet, and we found that it is explained demonstratively in true philosophy (</w:t>
      </w:r>
      <w:r w:rsidR="00C63088"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Introduction).</w:t>
      </w:r>
    </w:p>
    <w:p w14:paraId="2A782690" w14:textId="4E991BA7"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lastRenderedPageBreak/>
        <w:t xml:space="preserve"> [Thus,] you see that what is understood by true philosophy after work and effort is understood by the prophets and by some</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through the loving-kindness and the graciousness of God, may He be exalted. (</w:t>
      </w:r>
      <w:r w:rsidR="00E31233" w:rsidRPr="00F254B5">
        <w:rPr>
          <w:rFonts w:asciiTheme="majorBidi" w:hAnsiTheme="majorBidi" w:cstheme="majorBidi"/>
          <w:i/>
          <w:iCs/>
          <w:sz w:val="24"/>
          <w:szCs w:val="24"/>
          <w:lang w:val="en"/>
        </w:rPr>
        <w:t>The Exalted Faith</w:t>
      </w:r>
      <w:r w:rsidR="00E31233" w:rsidRPr="00F254B5">
        <w:rPr>
          <w:rFonts w:asciiTheme="majorBidi" w:hAnsiTheme="majorBidi" w:cstheme="majorBidi"/>
          <w:sz w:val="24"/>
          <w:szCs w:val="24"/>
          <w:lang w:val="en"/>
        </w:rPr>
        <w:t xml:space="preserve"> 2:</w:t>
      </w:r>
      <w:r w:rsidRPr="00F254B5">
        <w:rPr>
          <w:rFonts w:asciiTheme="majorBidi" w:hAnsiTheme="majorBidi" w:cstheme="majorBidi"/>
          <w:sz w:val="24"/>
          <w:szCs w:val="24"/>
          <w:lang w:val="en"/>
        </w:rPr>
        <w:t xml:space="preserve">3) </w:t>
      </w:r>
    </w:p>
    <w:p w14:paraId="5E6C3602" w14:textId="1B119F69"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“Traditions” are thus also justified as a</w:t>
      </w:r>
      <w:r w:rsidR="00C63088" w:rsidRPr="00F254B5">
        <w:rPr>
          <w:rFonts w:asciiTheme="majorBidi" w:hAnsiTheme="majorBidi" w:cstheme="majorBidi"/>
          <w:sz w:val="24"/>
          <w:szCs w:val="24"/>
          <w:lang w:val="en"/>
        </w:rPr>
        <w:t>n</w:t>
      </w:r>
      <w:r w:rsidRPr="00F254B5">
        <w:rPr>
          <w:rFonts w:asciiTheme="majorBidi" w:hAnsiTheme="majorBidi" w:cstheme="majorBidi"/>
          <w:sz w:val="24"/>
          <w:szCs w:val="24"/>
          <w:lang w:val="en"/>
        </w:rPr>
        <w:t xml:space="preserve"> authoritative source of information directed at an audience unskilled in philosophical methodology, an audience which </w:t>
      </w:r>
      <w:r w:rsidR="00406973" w:rsidRPr="00F254B5">
        <w:rPr>
          <w:rFonts w:asciiTheme="majorBidi" w:hAnsiTheme="majorBidi" w:cstheme="majorBidi"/>
          <w:sz w:val="24"/>
          <w:szCs w:val="24"/>
          <w:lang w:val="en"/>
        </w:rPr>
        <w:t>is</w:t>
      </w:r>
      <w:r w:rsidRPr="00F254B5">
        <w:rPr>
          <w:rFonts w:asciiTheme="majorBidi" w:hAnsiTheme="majorBidi" w:cstheme="majorBidi"/>
          <w:sz w:val="24"/>
          <w:szCs w:val="24"/>
          <w:lang w:val="en"/>
        </w:rPr>
        <w:t xml:space="preserve"> </w:t>
      </w:r>
      <w:r w:rsidR="00406973" w:rsidRPr="00F254B5">
        <w:rPr>
          <w:rFonts w:asciiTheme="majorBidi" w:hAnsiTheme="majorBidi" w:cstheme="majorBidi"/>
          <w:sz w:val="24"/>
          <w:szCs w:val="24"/>
          <w:lang w:val="en"/>
        </w:rPr>
        <w:t>prone</w:t>
      </w:r>
      <w:r w:rsidRPr="00F254B5">
        <w:rPr>
          <w:rFonts w:asciiTheme="majorBidi" w:hAnsiTheme="majorBidi" w:cstheme="majorBidi"/>
          <w:sz w:val="24"/>
          <w:szCs w:val="24"/>
          <w:lang w:val="en"/>
        </w:rPr>
        <w:t xml:space="preserve"> to formulat</w:t>
      </w:r>
      <w:r w:rsidR="00406973" w:rsidRPr="00F254B5">
        <w:rPr>
          <w:rFonts w:asciiTheme="majorBidi" w:hAnsiTheme="majorBidi" w:cstheme="majorBidi"/>
          <w:sz w:val="24"/>
          <w:szCs w:val="24"/>
          <w:lang w:val="en"/>
        </w:rPr>
        <w:t>ing</w:t>
      </w:r>
      <w:r w:rsidRPr="00F254B5">
        <w:rPr>
          <w:rFonts w:asciiTheme="majorBidi" w:hAnsiTheme="majorBidi" w:cstheme="majorBidi"/>
          <w:sz w:val="24"/>
          <w:szCs w:val="24"/>
          <w:lang w:val="en"/>
        </w:rPr>
        <w:t xml:space="preserve"> mistaken beliefs </w:t>
      </w:r>
      <w:r w:rsidR="00C407DD" w:rsidRPr="00F254B5">
        <w:rPr>
          <w:rFonts w:asciiTheme="majorBidi" w:hAnsiTheme="majorBidi" w:cstheme="majorBidi"/>
          <w:sz w:val="24"/>
          <w:szCs w:val="24"/>
          <w:lang w:val="en"/>
        </w:rPr>
        <w:t>which lead</w:t>
      </w:r>
      <w:r w:rsidRPr="00F254B5">
        <w:rPr>
          <w:rFonts w:asciiTheme="majorBidi" w:hAnsiTheme="majorBidi" w:cstheme="majorBidi"/>
          <w:sz w:val="24"/>
          <w:szCs w:val="24"/>
          <w:lang w:val="en"/>
        </w:rPr>
        <w:t xml:space="preserve"> to heresy: </w:t>
      </w:r>
    </w:p>
    <w:p w14:paraId="7860D772" w14:textId="5B0E3DF0"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The faith of the masses is that they regard [as] common knowledge </w:t>
      </w:r>
      <w:r w:rsidR="00C407DD" w:rsidRPr="00F254B5">
        <w:rPr>
          <w:rFonts w:asciiTheme="majorBidi" w:hAnsiTheme="majorBidi" w:cstheme="majorBidi"/>
          <w:sz w:val="24"/>
          <w:szCs w:val="24"/>
          <w:lang w:val="en"/>
        </w:rPr>
        <w:t xml:space="preserve">that </w:t>
      </w:r>
      <w:r w:rsidRPr="00F254B5">
        <w:rPr>
          <w:rFonts w:asciiTheme="majorBidi" w:hAnsiTheme="majorBidi" w:cstheme="majorBidi"/>
          <w:sz w:val="24"/>
          <w:szCs w:val="24"/>
          <w:lang w:val="en"/>
        </w:rPr>
        <w:t>God, may He be exalted [has a body]. [The reason for this is] that they think that what has no body has no existence. However, when they are exhorted, they have faith in the tradition of the fathers and teachers.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w:t>
      </w:r>
      <w:r w:rsidR="00C63088"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xml:space="preserve"> </w:t>
      </w:r>
      <w:r w:rsidR="00E31233" w:rsidRPr="00F254B5">
        <w:rPr>
          <w:rFonts w:asciiTheme="majorBidi" w:hAnsiTheme="majorBidi" w:cstheme="majorBidi"/>
          <w:sz w:val="24"/>
          <w:szCs w:val="24"/>
          <w:lang w:val="en"/>
        </w:rPr>
        <w:t>2:</w:t>
      </w:r>
      <w:r w:rsidRPr="00F254B5">
        <w:rPr>
          <w:rFonts w:asciiTheme="majorBidi" w:hAnsiTheme="majorBidi" w:cstheme="majorBidi"/>
          <w:sz w:val="24"/>
          <w:szCs w:val="24"/>
          <w:lang w:val="en"/>
        </w:rPr>
        <w:t xml:space="preserve">1) </w:t>
      </w:r>
    </w:p>
    <w:p w14:paraId="556D2C51" w14:textId="374EE5CB" w:rsidR="009E1896" w:rsidRPr="00F254B5" w:rsidRDefault="009E1896" w:rsidP="009E1896">
      <w:pPr>
        <w:bidi w:val="0"/>
        <w:rPr>
          <w:rFonts w:asciiTheme="majorBidi" w:hAnsiTheme="majorBidi" w:cstheme="majorBidi"/>
          <w:sz w:val="24"/>
          <w:szCs w:val="24"/>
          <w:rtl/>
        </w:rPr>
      </w:pPr>
      <w:commentRangeStart w:id="22"/>
      <w:r w:rsidRPr="00F254B5">
        <w:rPr>
          <w:rFonts w:asciiTheme="majorBidi" w:hAnsiTheme="majorBidi" w:cstheme="majorBidi"/>
          <w:sz w:val="24"/>
          <w:szCs w:val="24"/>
          <w:lang w:val="en"/>
        </w:rPr>
        <w:t>It</w:t>
      </w:r>
      <w:commentRangeEnd w:id="22"/>
      <w:r w:rsidR="00406973" w:rsidRPr="00F254B5">
        <w:rPr>
          <w:rStyle w:val="CommentReference"/>
        </w:rPr>
        <w:commentReference w:id="22"/>
      </w:r>
      <w:r w:rsidRPr="00F254B5">
        <w:rPr>
          <w:rFonts w:asciiTheme="majorBidi" w:hAnsiTheme="majorBidi" w:cstheme="majorBidi"/>
          <w:sz w:val="24"/>
          <w:szCs w:val="24"/>
          <w:lang w:val="en"/>
        </w:rPr>
        <w:t xml:space="preserve"> should be noted that the “</w:t>
      </w:r>
      <w:r w:rsidR="00C63088" w:rsidRPr="00F254B5">
        <w:rPr>
          <w:rFonts w:asciiTheme="majorBidi" w:hAnsiTheme="majorBidi" w:cstheme="majorBidi"/>
          <w:sz w:val="24"/>
          <w:szCs w:val="24"/>
          <w:lang w:val="en"/>
        </w:rPr>
        <w:t>tradition of the father and the teachers</w:t>
      </w:r>
      <w:r w:rsidRPr="00F254B5">
        <w:rPr>
          <w:rFonts w:asciiTheme="majorBidi" w:hAnsiTheme="majorBidi" w:cstheme="majorBidi"/>
          <w:sz w:val="24"/>
          <w:szCs w:val="24"/>
          <w:lang w:val="en"/>
        </w:rPr>
        <w:t xml:space="preserve">” is presented here as the opposition to the popular, anthropomorphic perception of God. Maimonides, by contrast, notes in his </w:t>
      </w:r>
      <w:r w:rsidR="00406973" w:rsidRPr="00F254B5">
        <w:rPr>
          <w:rFonts w:asciiTheme="majorBidi" w:hAnsiTheme="majorBidi" w:cstheme="majorBidi"/>
          <w:sz w:val="24"/>
          <w:szCs w:val="24"/>
          <w:lang w:val="en"/>
        </w:rPr>
        <w:t>“</w:t>
      </w:r>
      <w:r w:rsidRPr="00F254B5">
        <w:rPr>
          <w:rFonts w:asciiTheme="majorBidi" w:hAnsiTheme="majorBidi" w:cstheme="majorBidi"/>
          <w:sz w:val="24"/>
          <w:szCs w:val="24"/>
          <w:lang w:val="en"/>
        </w:rPr>
        <w:t>Epistle on the Resurrection of the Dead</w:t>
      </w:r>
      <w:r w:rsidR="00406973"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that even teachers of Halakha</w:t>
      </w:r>
      <w:r w:rsidR="001E297A" w:rsidRPr="00F254B5">
        <w:rPr>
          <w:rFonts w:asciiTheme="majorBidi" w:hAnsiTheme="majorBidi" w:cstheme="majorBidi"/>
          <w:sz w:val="24"/>
          <w:szCs w:val="24"/>
          <w:lang w:val="en"/>
        </w:rPr>
        <w:t>h</w:t>
      </w:r>
      <w:r w:rsidRPr="00F254B5">
        <w:rPr>
          <w:rFonts w:asciiTheme="majorBidi" w:hAnsiTheme="majorBidi" w:cstheme="majorBidi"/>
          <w:sz w:val="24"/>
          <w:szCs w:val="24"/>
          <w:lang w:val="en"/>
        </w:rPr>
        <w:t xml:space="preserve"> were not convinced of God’s incorporeality. </w:t>
      </w:r>
    </w:p>
    <w:p w14:paraId="584A0D45" w14:textId="5E287BDE" w:rsidR="009E1896" w:rsidRPr="00F254B5" w:rsidRDefault="009E1896" w:rsidP="0067138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argues that his book is </w:t>
      </w:r>
      <w:r w:rsidR="00C63088" w:rsidRPr="00F254B5">
        <w:rPr>
          <w:rFonts w:asciiTheme="majorBidi" w:hAnsiTheme="majorBidi" w:cstheme="majorBidi"/>
          <w:sz w:val="24"/>
          <w:szCs w:val="24"/>
          <w:lang w:val="en"/>
        </w:rPr>
        <w:t>unnecessary</w:t>
      </w:r>
      <w:r w:rsidRPr="00F254B5">
        <w:rPr>
          <w:rFonts w:asciiTheme="majorBidi" w:hAnsiTheme="majorBidi" w:cstheme="majorBidi"/>
          <w:sz w:val="24"/>
          <w:szCs w:val="24"/>
          <w:lang w:val="en"/>
        </w:rPr>
        <w:t xml:space="preserve"> for those who accept theological truths from </w:t>
      </w:r>
      <w:r w:rsidR="00C63088" w:rsidRPr="00F254B5">
        <w:rPr>
          <w:rFonts w:asciiTheme="majorBidi" w:hAnsiTheme="majorBidi" w:cstheme="majorBidi"/>
          <w:sz w:val="24"/>
          <w:szCs w:val="24"/>
          <w:lang w:val="en"/>
        </w:rPr>
        <w:t xml:space="preserve">Jewish </w:t>
      </w:r>
      <w:r w:rsidRPr="00F254B5">
        <w:rPr>
          <w:rFonts w:asciiTheme="majorBidi" w:hAnsiTheme="majorBidi" w:cstheme="majorBidi"/>
          <w:sz w:val="24"/>
          <w:szCs w:val="24"/>
          <w:lang w:val="en"/>
        </w:rPr>
        <w:t>tradition</w:t>
      </w:r>
      <w:r w:rsidR="00C63088" w:rsidRPr="00F254B5">
        <w:rPr>
          <w:rFonts w:asciiTheme="majorBidi" w:hAnsiTheme="majorBidi" w:cstheme="majorBidi"/>
          <w:sz w:val="24"/>
          <w:szCs w:val="24"/>
          <w:lang w:val="en"/>
        </w:rPr>
        <w:t xml:space="preserve"> and </w:t>
      </w:r>
      <w:r w:rsidRPr="00F254B5">
        <w:rPr>
          <w:rFonts w:asciiTheme="majorBidi" w:hAnsiTheme="majorBidi" w:cstheme="majorBidi"/>
          <w:sz w:val="24"/>
          <w:szCs w:val="24"/>
          <w:lang w:val="en"/>
        </w:rPr>
        <w:t xml:space="preserve">have no doubts. Such a person “should remain in his </w:t>
      </w:r>
      <w:r w:rsidR="00C63088" w:rsidRPr="00F254B5">
        <w:rPr>
          <w:rFonts w:asciiTheme="majorBidi" w:hAnsiTheme="majorBidi" w:cstheme="majorBidi"/>
          <w:sz w:val="24"/>
          <w:szCs w:val="24"/>
          <w:lang w:val="en"/>
        </w:rPr>
        <w:t>innocence</w:t>
      </w:r>
      <w:r w:rsidRPr="00F254B5">
        <w:rPr>
          <w:rFonts w:asciiTheme="majorBidi" w:hAnsiTheme="majorBidi" w:cstheme="majorBidi"/>
          <w:sz w:val="24"/>
          <w:szCs w:val="24"/>
          <w:lang w:val="en"/>
        </w:rPr>
        <w:t xml:space="preserve"> and [follow] his tradition, because the purpose of philosophy is action.” (Introduction). In the first part of this </w:t>
      </w:r>
      <w:r w:rsidR="00C63088" w:rsidRPr="00F254B5">
        <w:rPr>
          <w:rFonts w:asciiTheme="majorBidi" w:hAnsiTheme="majorBidi" w:cstheme="majorBidi"/>
          <w:sz w:val="24"/>
          <w:szCs w:val="24"/>
          <w:lang w:val="en"/>
        </w:rPr>
        <w:t>statement</w:t>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seems to be espousing an approach similar to that expressed by Judah Halevi</w:t>
      </w:r>
      <w:r w:rsidR="00C407DD" w:rsidRPr="00F254B5">
        <w:rPr>
          <w:rFonts w:asciiTheme="majorBidi" w:hAnsiTheme="majorBidi" w:cstheme="majorBidi"/>
          <w:sz w:val="24"/>
          <w:szCs w:val="24"/>
          <w:lang w:val="en"/>
        </w:rPr>
        <w:t xml:space="preserve">, who </w:t>
      </w:r>
      <w:r w:rsidR="00406973" w:rsidRPr="00F254B5">
        <w:rPr>
          <w:rFonts w:asciiTheme="majorBidi" w:hAnsiTheme="majorBidi" w:cstheme="majorBidi"/>
          <w:sz w:val="24"/>
          <w:szCs w:val="24"/>
          <w:lang w:val="en"/>
        </w:rPr>
        <w:t xml:space="preserve">argued </w:t>
      </w:r>
      <w:r w:rsidRPr="00F254B5">
        <w:rPr>
          <w:rFonts w:asciiTheme="majorBidi" w:hAnsiTheme="majorBidi" w:cstheme="majorBidi"/>
          <w:sz w:val="24"/>
          <w:szCs w:val="24"/>
          <w:lang w:val="en"/>
        </w:rPr>
        <w:t>that a person who has not been exposed to doubts, has no need for discursive philosophy (</w:t>
      </w:r>
      <w:proofErr w:type="spellStart"/>
      <w:r w:rsidRPr="00F254B5">
        <w:rPr>
          <w:rFonts w:asciiTheme="majorBidi" w:hAnsiTheme="majorBidi" w:cstheme="majorBidi"/>
          <w:i/>
          <w:iCs/>
          <w:sz w:val="24"/>
          <w:szCs w:val="24"/>
          <w:lang w:val="en"/>
        </w:rPr>
        <w:t>Kuzari</w:t>
      </w:r>
      <w:proofErr w:type="spellEnd"/>
      <w:r w:rsidRPr="00F254B5">
        <w:rPr>
          <w:rFonts w:asciiTheme="majorBidi" w:hAnsiTheme="majorBidi" w:cstheme="majorBidi"/>
          <w:sz w:val="24"/>
          <w:szCs w:val="24"/>
          <w:lang w:val="en"/>
        </w:rPr>
        <w:t xml:space="preserve"> </w:t>
      </w:r>
      <w:r w:rsidR="00E31233" w:rsidRPr="00F254B5">
        <w:rPr>
          <w:rFonts w:asciiTheme="majorBidi" w:hAnsiTheme="majorBidi" w:cstheme="majorBidi"/>
          <w:sz w:val="24"/>
          <w:szCs w:val="24"/>
          <w:lang w:val="en"/>
        </w:rPr>
        <w:t>5:</w:t>
      </w:r>
      <w:r w:rsidRPr="00F254B5">
        <w:rPr>
          <w:rFonts w:asciiTheme="majorBidi" w:hAnsiTheme="majorBidi" w:cstheme="majorBidi"/>
          <w:sz w:val="24"/>
          <w:szCs w:val="24"/>
          <w:lang w:val="en"/>
        </w:rPr>
        <w:t>1</w:t>
      </w:r>
      <w:r w:rsidR="00E31233"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2) </w:t>
      </w:r>
      <w:r w:rsidR="00406973" w:rsidRPr="00F254B5">
        <w:rPr>
          <w:rFonts w:asciiTheme="majorBidi" w:hAnsiTheme="majorBidi" w:cstheme="majorBidi"/>
          <w:sz w:val="24"/>
          <w:szCs w:val="24"/>
          <w:lang w:val="en"/>
        </w:rPr>
        <w:t>Likewise</w:t>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seems to imply that metaphysical knowledge is nothing more than a means to an end, a way to reinforce religious praxis </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5047A7" w:rsidRPr="00F254B5">
        <w:rPr>
          <w:rFonts w:asciiTheme="majorBidi" w:hAnsiTheme="majorBidi" w:cstheme="majorBidi"/>
          <w:sz w:val="24"/>
          <w:szCs w:val="24"/>
          <w:lang w:val="en"/>
        </w:rPr>
        <w:t>a duty</w:t>
      </w:r>
      <w:r w:rsidRPr="00F254B5">
        <w:rPr>
          <w:rFonts w:asciiTheme="majorBidi" w:hAnsiTheme="majorBidi" w:cstheme="majorBidi"/>
          <w:sz w:val="24"/>
          <w:szCs w:val="24"/>
          <w:lang w:val="en"/>
        </w:rPr>
        <w:t xml:space="preserve"> shared by philosophers and non-philosophers alike.</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Nevertheless, he is </w:t>
      </w:r>
      <w:r w:rsidR="00406973" w:rsidRPr="00F254B5">
        <w:rPr>
          <w:rFonts w:asciiTheme="majorBidi" w:hAnsiTheme="majorBidi" w:cstheme="majorBidi"/>
          <w:sz w:val="24"/>
          <w:szCs w:val="24"/>
          <w:lang w:val="en"/>
        </w:rPr>
        <w:t>concerned</w:t>
      </w:r>
      <w:r w:rsidR="0067138E" w:rsidRPr="00F254B5">
        <w:rPr>
          <w:rFonts w:asciiTheme="majorBidi" w:hAnsiTheme="majorBidi" w:cstheme="majorBidi"/>
          <w:sz w:val="24"/>
          <w:szCs w:val="24"/>
        </w:rPr>
        <w:t xml:space="preserve"> about a person “who speculates a little in the sciences but does not have the ability to grasp with both of his hands two </w:t>
      </w:r>
      <w:r w:rsidR="0067138E" w:rsidRPr="00F254B5">
        <w:rPr>
          <w:rFonts w:asciiTheme="majorBidi" w:hAnsiTheme="majorBidi" w:cstheme="majorBidi"/>
          <w:sz w:val="24"/>
          <w:szCs w:val="24"/>
          <w:highlight w:val="yellow"/>
        </w:rPr>
        <w:t>lights/candles</w:t>
      </w:r>
      <w:r w:rsidR="0067138E" w:rsidRPr="00F254B5">
        <w:rPr>
          <w:rFonts w:asciiTheme="majorBidi" w:hAnsiTheme="majorBidi" w:cstheme="majorBidi"/>
          <w:sz w:val="24"/>
          <w:szCs w:val="24"/>
        </w:rPr>
        <w:t xml:space="preserve">, [namely] in his right hand the </w:t>
      </w:r>
      <w:r w:rsidR="0067138E" w:rsidRPr="00F254B5">
        <w:rPr>
          <w:rFonts w:asciiTheme="majorBidi" w:hAnsiTheme="majorBidi" w:cstheme="majorBidi"/>
          <w:sz w:val="24"/>
          <w:szCs w:val="24"/>
          <w:highlight w:val="yellow"/>
        </w:rPr>
        <w:t>light/candle</w:t>
      </w:r>
      <w:r w:rsidR="0067138E" w:rsidRPr="00F254B5">
        <w:rPr>
          <w:rFonts w:asciiTheme="majorBidi" w:hAnsiTheme="majorBidi" w:cstheme="majorBidi"/>
          <w:sz w:val="24"/>
          <w:szCs w:val="24"/>
        </w:rPr>
        <w:t xml:space="preserve"> of his religious law and in his left hand the </w:t>
      </w:r>
      <w:r w:rsidR="0067138E" w:rsidRPr="00F254B5">
        <w:rPr>
          <w:rFonts w:asciiTheme="majorBidi" w:hAnsiTheme="majorBidi" w:cstheme="majorBidi"/>
          <w:sz w:val="24"/>
          <w:szCs w:val="24"/>
          <w:highlight w:val="yellow"/>
        </w:rPr>
        <w:t>light/candle</w:t>
      </w:r>
      <w:r w:rsidR="0067138E" w:rsidRPr="00F254B5">
        <w:rPr>
          <w:rFonts w:asciiTheme="majorBidi" w:hAnsiTheme="majorBidi" w:cstheme="majorBidi"/>
          <w:sz w:val="24"/>
          <w:szCs w:val="24"/>
        </w:rPr>
        <w:t xml:space="preserve"> of his science. Rather, when he lights the </w:t>
      </w:r>
      <w:r w:rsidR="0067138E" w:rsidRPr="00F254B5">
        <w:rPr>
          <w:rFonts w:asciiTheme="majorBidi" w:hAnsiTheme="majorBidi" w:cstheme="majorBidi"/>
          <w:sz w:val="24"/>
          <w:szCs w:val="24"/>
          <w:highlight w:val="yellow"/>
        </w:rPr>
        <w:t>light/candle</w:t>
      </w:r>
      <w:r w:rsidR="0067138E" w:rsidRPr="00F254B5">
        <w:rPr>
          <w:rFonts w:asciiTheme="majorBidi" w:hAnsiTheme="majorBidi" w:cstheme="majorBidi"/>
          <w:sz w:val="24"/>
          <w:szCs w:val="24"/>
        </w:rPr>
        <w:t xml:space="preserve"> of science, he extinguishes the </w:t>
      </w:r>
      <w:r w:rsidR="0067138E" w:rsidRPr="00F254B5">
        <w:rPr>
          <w:rFonts w:asciiTheme="majorBidi" w:hAnsiTheme="majorBidi" w:cstheme="majorBidi"/>
          <w:sz w:val="24"/>
          <w:szCs w:val="24"/>
          <w:highlight w:val="yellow"/>
        </w:rPr>
        <w:t>light/candle</w:t>
      </w:r>
      <w:r w:rsidR="0067138E" w:rsidRPr="00F254B5">
        <w:rPr>
          <w:rFonts w:asciiTheme="majorBidi" w:hAnsiTheme="majorBidi" w:cstheme="majorBidi"/>
          <w:sz w:val="24"/>
          <w:szCs w:val="24"/>
        </w:rPr>
        <w:t xml:space="preserve"> of religious law”</w:t>
      </w:r>
      <w:r w:rsidRPr="00F254B5">
        <w:rPr>
          <w:rFonts w:asciiTheme="majorBidi" w:hAnsiTheme="majorBidi" w:cstheme="majorBidi"/>
          <w:sz w:val="24"/>
          <w:szCs w:val="24"/>
          <w:lang w:val="en"/>
        </w:rPr>
        <w:t xml:space="preserve"> (Introduction). In </w:t>
      </w:r>
      <w:r w:rsidR="0067138E" w:rsidRPr="00F254B5">
        <w:rPr>
          <w:rFonts w:asciiTheme="majorBidi" w:hAnsiTheme="majorBidi" w:cstheme="majorBidi"/>
          <w:sz w:val="24"/>
          <w:szCs w:val="24"/>
          <w:lang w:val="en"/>
        </w:rPr>
        <w:t xml:space="preserve">Ibn </w:t>
      </w:r>
      <w:proofErr w:type="spellStart"/>
      <w:r w:rsidR="0067138E"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opinion</w:t>
      </w:r>
      <w:r w:rsidR="0067138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 “exalted faith” is that of someone who </w:t>
      </w:r>
      <w:proofErr w:type="gramStart"/>
      <w:r w:rsidR="0067138E" w:rsidRPr="00F254B5">
        <w:rPr>
          <w:rFonts w:asciiTheme="majorBidi" w:hAnsiTheme="majorBidi" w:cstheme="majorBidi"/>
          <w:sz w:val="24"/>
          <w:szCs w:val="24"/>
          <w:lang w:val="en"/>
        </w:rPr>
        <w:t>is able to</w:t>
      </w:r>
      <w:proofErr w:type="gramEnd"/>
      <w:r w:rsidR="0067138E" w:rsidRPr="00F254B5">
        <w:rPr>
          <w:rFonts w:asciiTheme="majorBidi" w:hAnsiTheme="majorBidi" w:cstheme="majorBidi"/>
          <w:sz w:val="24"/>
          <w:szCs w:val="24"/>
          <w:lang w:val="en"/>
        </w:rPr>
        <w:t xml:space="preserve"> grasp both lights at the same time. </w:t>
      </w:r>
    </w:p>
    <w:p w14:paraId="2BEBF4D9" w14:textId="0573AB68" w:rsidR="009E1896" w:rsidRPr="00F254B5" w:rsidRDefault="009E1896" w:rsidP="00406973">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As mentioned, Maimonides, unlike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does not associate “traditions</w:t>
      </w:r>
      <w:r w:rsidR="001E297A"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with perceptions. He define</w:t>
      </w:r>
      <w:r w:rsidR="00C63088"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w:t>
      </w:r>
      <w:r w:rsidR="001E297A" w:rsidRPr="00F254B5">
        <w:rPr>
          <w:rFonts w:asciiTheme="majorBidi" w:hAnsiTheme="majorBidi" w:cstheme="majorBidi"/>
          <w:sz w:val="24"/>
          <w:szCs w:val="24"/>
          <w:lang w:val="en"/>
        </w:rPr>
        <w:t xml:space="preserve">“traditions” </w:t>
      </w:r>
      <w:r w:rsidRPr="00F254B5">
        <w:rPr>
          <w:rFonts w:asciiTheme="majorBidi" w:hAnsiTheme="majorBidi" w:cstheme="majorBidi"/>
          <w:sz w:val="24"/>
          <w:szCs w:val="24"/>
          <w:lang w:val="en"/>
        </w:rPr>
        <w:t>as a separate category though he does not provide an outline of its specific qualities.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Maimonides implies that </w:t>
      </w:r>
      <w:r w:rsidR="005047A7"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5047A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lack certainty, even when transmitted, uninterrupted</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by reliable people. According to this</w:t>
      </w:r>
      <w:r w:rsidR="001E297A" w:rsidRPr="00F254B5">
        <w:rPr>
          <w:rFonts w:asciiTheme="majorBidi" w:hAnsiTheme="majorBidi" w:cstheme="majorBidi"/>
          <w:sz w:val="24"/>
          <w:szCs w:val="24"/>
          <w:lang w:val="en"/>
        </w:rPr>
        <w:t xml:space="preserve"> </w:t>
      </w:r>
      <w:r w:rsidR="001E297A" w:rsidRPr="00F254B5">
        <w:rPr>
          <w:rFonts w:asciiTheme="majorBidi" w:hAnsiTheme="majorBidi" w:cstheme="majorBidi"/>
          <w:sz w:val="24"/>
          <w:szCs w:val="24"/>
          <w:highlight w:val="cyan"/>
          <w:lang w:val="en"/>
        </w:rPr>
        <w:lastRenderedPageBreak/>
        <w:t>approach</w:t>
      </w:r>
      <w:r w:rsidRPr="00F254B5">
        <w:rPr>
          <w:rFonts w:asciiTheme="majorBidi" w:hAnsiTheme="majorBidi" w:cstheme="majorBidi"/>
          <w:sz w:val="24"/>
          <w:szCs w:val="24"/>
          <w:lang w:val="en"/>
        </w:rPr>
        <w:t xml:space="preserve">, Jewish tradition is an inferior alternative to independent </w:t>
      </w:r>
      <w:r w:rsidRPr="00F254B5">
        <w:rPr>
          <w:rFonts w:asciiTheme="majorBidi" w:hAnsiTheme="majorBidi" w:cstheme="majorBidi"/>
          <w:sz w:val="24"/>
          <w:szCs w:val="24"/>
          <w:highlight w:val="cyan"/>
          <w:lang w:val="en"/>
        </w:rPr>
        <w:t>philosophical</w:t>
      </w:r>
      <w:r w:rsidRPr="00F254B5">
        <w:rPr>
          <w:rFonts w:asciiTheme="majorBidi" w:hAnsiTheme="majorBidi" w:cstheme="majorBidi"/>
          <w:sz w:val="24"/>
          <w:szCs w:val="24"/>
          <w:lang w:val="en"/>
        </w:rPr>
        <w:t xml:space="preserve"> study.</w:t>
      </w:r>
      <w:r w:rsidR="00A86577" w:rsidRPr="00F254B5">
        <w:rPr>
          <w:rFonts w:asciiTheme="majorBidi" w:hAnsiTheme="majorBidi" w:cstheme="majorBidi"/>
          <w:sz w:val="24"/>
          <w:szCs w:val="24"/>
          <w:lang w:val="en"/>
        </w:rPr>
        <w:t xml:space="preserve"> </w:t>
      </w:r>
    </w:p>
    <w:p w14:paraId="161CE813" w14:textId="173249FA" w:rsidR="009E1896" w:rsidRPr="00F254B5" w:rsidRDefault="00406973" w:rsidP="00406973">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This</w:t>
      </w:r>
      <w:r w:rsidR="009E1896" w:rsidRPr="00F254B5">
        <w:rPr>
          <w:rFonts w:asciiTheme="majorBidi" w:hAnsiTheme="majorBidi" w:cstheme="majorBidi"/>
          <w:sz w:val="24"/>
          <w:szCs w:val="24"/>
          <w:lang w:val="en"/>
        </w:rPr>
        <w:t xml:space="preserve"> is not to say that attaining truths from a reliable tradition is completely worthless</w:t>
      </w:r>
      <w:r w:rsidRPr="00F254B5">
        <w:rPr>
          <w:rFonts w:asciiTheme="majorBidi" w:hAnsiTheme="majorBidi" w:cstheme="majorBidi"/>
          <w:sz w:val="24"/>
          <w:szCs w:val="24"/>
          <w:lang w:val="en"/>
        </w:rPr>
        <w:t xml:space="preserve"> in Maimonides’ thought</w:t>
      </w:r>
      <w:r w:rsidR="009E1896"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To bolster this claim</w:t>
      </w:r>
      <w:r w:rsidR="005047A7"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we can turn to Maimonides’ parable of the palace </w:t>
      </w:r>
      <w:proofErr w:type="gramStart"/>
      <w:r w:rsidR="009E1896" w:rsidRPr="00F254B5">
        <w:rPr>
          <w:rFonts w:asciiTheme="majorBidi" w:hAnsiTheme="majorBidi" w:cstheme="majorBidi"/>
          <w:sz w:val="24"/>
          <w:szCs w:val="24"/>
          <w:lang w:val="en"/>
        </w:rPr>
        <w:t>at the conclusion of</w:t>
      </w:r>
      <w:proofErr w:type="gramEnd"/>
      <w:r w:rsidR="009E1896" w:rsidRPr="00F254B5">
        <w:rPr>
          <w:rFonts w:asciiTheme="majorBidi" w:hAnsiTheme="majorBidi" w:cstheme="majorBidi"/>
          <w:sz w:val="24"/>
          <w:szCs w:val="24"/>
          <w:lang w:val="en"/>
        </w:rPr>
        <w:t xml:space="preserve"> the </w:t>
      </w:r>
      <w:r w:rsidR="009E1896" w:rsidRPr="00F254B5">
        <w:rPr>
          <w:rFonts w:asciiTheme="majorBidi" w:hAnsiTheme="majorBidi" w:cstheme="majorBidi"/>
          <w:i/>
          <w:iCs/>
          <w:sz w:val="24"/>
          <w:szCs w:val="24"/>
          <w:lang w:val="en"/>
        </w:rPr>
        <w:t>Guide of the Perplexed</w:t>
      </w:r>
      <w:r w:rsidR="009E1896" w:rsidRPr="00F254B5">
        <w:rPr>
          <w:rFonts w:asciiTheme="majorBidi" w:hAnsiTheme="majorBidi" w:cstheme="majorBidi"/>
          <w:sz w:val="24"/>
          <w:szCs w:val="24"/>
          <w:lang w:val="en"/>
        </w:rPr>
        <w:t xml:space="preserve">, noting some important elements of those taking </w:t>
      </w:r>
      <w:r w:rsidRPr="00F254B5">
        <w:rPr>
          <w:rFonts w:asciiTheme="majorBidi" w:hAnsiTheme="majorBidi" w:cstheme="majorBidi"/>
          <w:sz w:val="24"/>
          <w:szCs w:val="24"/>
          <w:lang w:val="en"/>
        </w:rPr>
        <w:t xml:space="preserve">the </w:t>
      </w:r>
      <w:r w:rsidRPr="00F254B5">
        <w:rPr>
          <w:rFonts w:asciiTheme="majorBidi" w:hAnsiTheme="majorBidi" w:cstheme="majorBidi"/>
          <w:sz w:val="24"/>
          <w:szCs w:val="24"/>
          <w:highlight w:val="cyan"/>
          <w:lang w:val="en"/>
        </w:rPr>
        <w:t>philosophical</w:t>
      </w:r>
      <w:r w:rsidR="009E1896" w:rsidRPr="00F254B5">
        <w:rPr>
          <w:rFonts w:asciiTheme="majorBidi" w:hAnsiTheme="majorBidi" w:cstheme="majorBidi"/>
          <w:sz w:val="24"/>
          <w:szCs w:val="24"/>
          <w:lang w:val="en"/>
        </w:rPr>
        <w:t xml:space="preserve"> path</w:t>
      </w:r>
      <w:r w:rsidR="00C63088"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highlight w:val="cyan"/>
          <w:lang w:val="en"/>
        </w:rPr>
        <w:t>Three intellectual profiles interest us here</w:t>
      </w:r>
      <w:r w:rsidR="009E1896" w:rsidRPr="00F254B5">
        <w:rPr>
          <w:rFonts w:asciiTheme="majorBidi" w:hAnsiTheme="majorBidi" w:cstheme="majorBidi"/>
          <w:sz w:val="24"/>
          <w:szCs w:val="24"/>
          <w:lang w:val="en"/>
        </w:rPr>
        <w:t xml:space="preserve">: the </w:t>
      </w:r>
      <w:r w:rsidR="001E297A" w:rsidRPr="00F254B5">
        <w:rPr>
          <w:rFonts w:asciiTheme="majorBidi" w:hAnsiTheme="majorBidi" w:cstheme="majorBidi"/>
          <w:sz w:val="24"/>
          <w:szCs w:val="24"/>
          <w:lang w:val="en"/>
        </w:rPr>
        <w:t xml:space="preserve">first is </w:t>
      </w:r>
      <w:r w:rsidR="009E1896" w:rsidRPr="00F254B5">
        <w:rPr>
          <w:rFonts w:asciiTheme="majorBidi" w:hAnsiTheme="majorBidi" w:cstheme="majorBidi"/>
          <w:sz w:val="24"/>
          <w:szCs w:val="24"/>
          <w:lang w:val="en"/>
        </w:rPr>
        <w:t>completely negative</w:t>
      </w:r>
      <w:r w:rsidR="001E297A" w:rsidRPr="00F254B5">
        <w:rPr>
          <w:rFonts w:asciiTheme="majorBidi" w:hAnsiTheme="majorBidi" w:cstheme="majorBidi"/>
          <w:sz w:val="24"/>
          <w:szCs w:val="24"/>
          <w:lang w:val="en"/>
        </w:rPr>
        <w:t xml:space="preserve"> </w:t>
      </w:r>
      <w:r w:rsidR="00613622"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those who have no hope of reaching the king, i.e. the boors and heretics; the second, relatively positive, </w:t>
      </w:r>
      <w:r w:rsidR="001E297A" w:rsidRPr="00F254B5">
        <w:rPr>
          <w:rFonts w:asciiTheme="majorBidi" w:hAnsiTheme="majorBidi" w:cstheme="majorBidi"/>
          <w:sz w:val="24"/>
          <w:szCs w:val="24"/>
          <w:lang w:val="en"/>
        </w:rPr>
        <w:t xml:space="preserve">is that of </w:t>
      </w:r>
      <w:r w:rsidR="009E1896" w:rsidRPr="00F254B5">
        <w:rPr>
          <w:rFonts w:asciiTheme="majorBidi" w:hAnsiTheme="majorBidi" w:cstheme="majorBidi"/>
          <w:sz w:val="24"/>
          <w:szCs w:val="24"/>
          <w:lang w:val="en"/>
        </w:rPr>
        <w:t>the true scholars who already reside in the palace</w:t>
      </w:r>
      <w:r w:rsidR="001E297A"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and the third</w:t>
      </w:r>
      <w:r w:rsidR="001E297A" w:rsidRPr="00F254B5">
        <w:rPr>
          <w:rFonts w:asciiTheme="majorBidi" w:hAnsiTheme="majorBidi" w:cstheme="majorBidi"/>
          <w:sz w:val="24"/>
          <w:szCs w:val="24"/>
          <w:lang w:val="en"/>
        </w:rPr>
        <w:t xml:space="preserve"> is</w:t>
      </w:r>
      <w:r w:rsidR="009E1896" w:rsidRPr="00F254B5">
        <w:rPr>
          <w:rFonts w:asciiTheme="majorBidi" w:hAnsiTheme="majorBidi" w:cstheme="majorBidi"/>
          <w:sz w:val="24"/>
          <w:szCs w:val="24"/>
          <w:lang w:val="en"/>
        </w:rPr>
        <w:t xml:space="preserve"> those who “believe true opinions on the basis of traditional authority,” who circle the palace</w:t>
      </w:r>
      <w:r w:rsidR="00C63088" w:rsidRPr="00F254B5">
        <w:rPr>
          <w:rFonts w:asciiTheme="majorBidi" w:hAnsiTheme="majorBidi" w:cstheme="majorBidi"/>
          <w:sz w:val="24"/>
          <w:szCs w:val="24"/>
          <w:lang w:val="en"/>
        </w:rPr>
        <w:t xml:space="preserve"> – </w:t>
      </w:r>
      <w:r w:rsidR="009E1896" w:rsidRPr="00F254B5">
        <w:rPr>
          <w:rFonts w:asciiTheme="majorBidi" w:hAnsiTheme="majorBidi" w:cstheme="majorBidi"/>
          <w:sz w:val="24"/>
          <w:szCs w:val="24"/>
          <w:lang w:val="en"/>
        </w:rPr>
        <w:t>philosophers at the beginning of their path.</w:t>
      </w:r>
      <w:r w:rsidR="00A86577"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In this case, Maimonides</w:t>
      </w:r>
      <w:r w:rsidR="001E297A"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words and actions </w:t>
      </w:r>
      <w:r w:rsidRPr="00F254B5">
        <w:rPr>
          <w:rFonts w:asciiTheme="majorBidi" w:hAnsiTheme="majorBidi" w:cstheme="majorBidi"/>
          <w:sz w:val="24"/>
          <w:szCs w:val="24"/>
          <w:lang w:val="en"/>
        </w:rPr>
        <w:t>are</w:t>
      </w:r>
      <w:r w:rsidR="009E1896" w:rsidRPr="00F254B5">
        <w:rPr>
          <w:rFonts w:asciiTheme="majorBidi" w:hAnsiTheme="majorBidi" w:cstheme="majorBidi"/>
          <w:sz w:val="24"/>
          <w:szCs w:val="24"/>
          <w:lang w:val="en"/>
        </w:rPr>
        <w:t xml:space="preserve"> consistent.</w:t>
      </w:r>
      <w:r w:rsidR="00A86577"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As he says</w:t>
      </w:r>
      <w:r w:rsidR="00315D7A"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“they [the entire people] should be made to accept on traditional authority the belief that God is not a body; and that there is absolutely no likeness in any respect whatever between Him and the things created by Him” (</w:t>
      </w:r>
      <w:r w:rsidR="00FF7583" w:rsidRPr="00F254B5">
        <w:rPr>
          <w:rFonts w:asciiTheme="majorBidi" w:hAnsiTheme="majorBidi" w:cstheme="majorBidi"/>
          <w:sz w:val="24"/>
          <w:szCs w:val="24"/>
          <w:lang w:val="en"/>
        </w:rPr>
        <w:t>1:</w:t>
      </w:r>
      <w:r w:rsidR="009E1896" w:rsidRPr="00F254B5">
        <w:rPr>
          <w:rFonts w:asciiTheme="majorBidi" w:hAnsiTheme="majorBidi" w:cstheme="majorBidi"/>
          <w:sz w:val="24"/>
          <w:szCs w:val="24"/>
          <w:lang w:val="en"/>
        </w:rPr>
        <w:t>35). He says of himself, in this regard:</w:t>
      </w:r>
    </w:p>
    <w:p w14:paraId="6DFFE010" w14:textId="6FF5BC07"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We saw that we must elucidate, in our theological writings, fundamental Torah principles, as simple narratives </w:t>
      </w:r>
      <w:r w:rsidR="00FF7583" w:rsidRPr="00F254B5">
        <w:rPr>
          <w:rFonts w:asciiTheme="majorBidi" w:hAnsiTheme="majorBidi" w:cstheme="majorBidi"/>
          <w:sz w:val="24"/>
          <w:szCs w:val="24"/>
          <w:lang w:val="en"/>
        </w:rPr>
        <w:t>[</w:t>
      </w:r>
      <w:r w:rsidR="00586BAA" w:rsidRPr="00F254B5">
        <w:rPr>
          <w:rFonts w:asciiTheme="majorBidi" w:hAnsiTheme="majorBidi" w:cstheme="majorBidi"/>
          <w:i/>
          <w:iCs/>
          <w:sz w:val="24"/>
          <w:szCs w:val="24"/>
          <w:highlight w:val="green"/>
          <w:lang w:val="en"/>
        </w:rPr>
        <w:t>a</w:t>
      </w:r>
      <w:r w:rsidRPr="00F254B5">
        <w:rPr>
          <w:rFonts w:asciiTheme="majorBidi" w:hAnsiTheme="majorBidi" w:cstheme="majorBidi"/>
          <w:i/>
          <w:iCs/>
          <w:sz w:val="24"/>
          <w:szCs w:val="24"/>
          <w:highlight w:val="green"/>
          <w:lang w:val="en"/>
        </w:rPr>
        <w:t>l-</w:t>
      </w:r>
      <w:proofErr w:type="spellStart"/>
      <w:r w:rsidR="00586BAA" w:rsidRPr="00F254B5">
        <w:rPr>
          <w:rFonts w:asciiTheme="majorBidi" w:hAnsiTheme="majorBidi" w:cstheme="majorBidi"/>
          <w:i/>
          <w:iCs/>
          <w:sz w:val="24"/>
          <w:szCs w:val="24"/>
          <w:highlight w:val="green"/>
          <w:lang w:val="en"/>
        </w:rPr>
        <w:t>a</w:t>
      </w:r>
      <w:r w:rsidR="00406973" w:rsidRPr="00F254B5">
        <w:rPr>
          <w:rFonts w:asciiTheme="majorBidi" w:hAnsiTheme="majorBidi" w:cstheme="majorBidi"/>
          <w:i/>
          <w:iCs/>
          <w:sz w:val="24"/>
          <w:szCs w:val="24"/>
          <w:highlight w:val="green"/>
          <w:lang w:val="en"/>
        </w:rPr>
        <w:t>kh</w:t>
      </w:r>
      <w:r w:rsidRPr="00F254B5">
        <w:rPr>
          <w:rFonts w:asciiTheme="majorBidi" w:hAnsiTheme="majorBidi" w:cstheme="majorBidi"/>
          <w:i/>
          <w:iCs/>
          <w:sz w:val="24"/>
          <w:szCs w:val="24"/>
          <w:highlight w:val="green"/>
          <w:lang w:val="en"/>
        </w:rPr>
        <w:t>bār</w:t>
      </w:r>
      <w:proofErr w:type="spellEnd"/>
      <w:r w:rsidR="00FF7583" w:rsidRPr="00F254B5">
        <w:rPr>
          <w:rFonts w:asciiTheme="majorBidi" w:hAnsiTheme="majorBidi" w:cstheme="majorBidi"/>
          <w:sz w:val="24"/>
          <w:szCs w:val="24"/>
          <w:highlight w:val="green"/>
          <w:lang w:val="en"/>
        </w:rPr>
        <w:t>]</w:t>
      </w:r>
      <w:r w:rsidRPr="00F254B5">
        <w:rPr>
          <w:rFonts w:asciiTheme="majorBidi" w:hAnsiTheme="majorBidi" w:cstheme="majorBidi"/>
          <w:sz w:val="24"/>
          <w:szCs w:val="24"/>
          <w:lang w:val="en"/>
        </w:rPr>
        <w:t xml:space="preserve"> and not in the form of citing proofs. For the citation of proofs in regard to those fundamental principles requires expertise in many sciences which the Talmudists </w:t>
      </w:r>
      <w:r w:rsidR="00FF7583"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highlight w:val="green"/>
          <w:lang w:val="en"/>
        </w:rPr>
        <w:t>fiq</w:t>
      </w:r>
      <w:r w:rsidR="00FF7583" w:rsidRPr="00F254B5">
        <w:rPr>
          <w:rFonts w:asciiTheme="majorBidi" w:hAnsiTheme="majorBidi" w:cstheme="majorBidi"/>
          <w:i/>
          <w:iCs/>
          <w:sz w:val="24"/>
          <w:szCs w:val="24"/>
          <w:highlight w:val="green"/>
          <w:lang w:val="en"/>
        </w:rPr>
        <w:t>h</w:t>
      </w:r>
      <w:r w:rsidRPr="00F254B5">
        <w:rPr>
          <w:rFonts w:asciiTheme="majorBidi" w:hAnsiTheme="majorBidi" w:cstheme="majorBidi"/>
          <w:i/>
          <w:iCs/>
          <w:sz w:val="24"/>
          <w:szCs w:val="24"/>
          <w:highlight w:val="green"/>
          <w:lang w:val="en"/>
        </w:rPr>
        <w:t>a</w:t>
      </w:r>
      <w:proofErr w:type="spellEnd"/>
      <w:r w:rsidR="00FF7583" w:rsidRPr="00F254B5">
        <w:rPr>
          <w:rFonts w:asciiTheme="majorBidi" w:hAnsiTheme="majorBidi" w:cstheme="majorBidi"/>
          <w:i/>
          <w:iCs/>
          <w:sz w:val="24"/>
          <w:szCs w:val="24"/>
          <w:highlight w:val="green"/>
          <w:lang w:val="en"/>
        </w:rPr>
        <w:t xml:space="preserve">’ </w:t>
      </w:r>
      <w:r w:rsidRPr="00F254B5">
        <w:rPr>
          <w:rFonts w:asciiTheme="majorBidi" w:hAnsiTheme="majorBidi" w:cstheme="majorBidi"/>
          <w:i/>
          <w:iCs/>
          <w:sz w:val="24"/>
          <w:szCs w:val="24"/>
          <w:highlight w:val="green"/>
          <w:lang w:val="en"/>
        </w:rPr>
        <w:t>al-</w:t>
      </w:r>
      <w:proofErr w:type="gramStart"/>
      <w:r w:rsidRPr="00F254B5">
        <w:rPr>
          <w:rFonts w:asciiTheme="majorBidi" w:hAnsiTheme="majorBidi" w:cstheme="majorBidi"/>
          <w:i/>
          <w:iCs/>
          <w:sz w:val="24"/>
          <w:szCs w:val="24"/>
          <w:highlight w:val="green"/>
          <w:lang w:val="en"/>
        </w:rPr>
        <w:t>shar</w:t>
      </w:r>
      <w:r w:rsidR="00586BAA" w:rsidRPr="00F254B5">
        <w:rPr>
          <w:rFonts w:asciiTheme="majorBidi" w:hAnsiTheme="majorBidi" w:cstheme="majorBidi"/>
          <w:i/>
          <w:iCs/>
          <w:sz w:val="24"/>
          <w:szCs w:val="24"/>
          <w:highlight w:val="green"/>
          <w:shd w:val="clear" w:color="auto" w:fill="F8F9FA"/>
        </w:rPr>
        <w:t>ī</w:t>
      </w:r>
      <w:r w:rsidR="00586BAA" w:rsidRPr="00F254B5">
        <w:rPr>
          <w:rFonts w:asciiTheme="majorBidi" w:hAnsiTheme="majorBidi" w:cstheme="majorBidi"/>
          <w:i/>
          <w:iCs/>
          <w:sz w:val="24"/>
          <w:szCs w:val="24"/>
          <w:highlight w:val="green"/>
          <w:lang w:val="en"/>
        </w:rPr>
        <w:t>‘</w:t>
      </w:r>
      <w:proofErr w:type="gramEnd"/>
      <w:r w:rsidRPr="00F254B5">
        <w:rPr>
          <w:rFonts w:asciiTheme="majorBidi" w:hAnsiTheme="majorBidi" w:cstheme="majorBidi"/>
          <w:i/>
          <w:iCs/>
          <w:sz w:val="24"/>
          <w:szCs w:val="24"/>
          <w:highlight w:val="green"/>
          <w:lang w:val="en"/>
        </w:rPr>
        <w:t>ah</w:t>
      </w:r>
      <w:r w:rsidRPr="00F254B5">
        <w:rPr>
          <w:rFonts w:asciiTheme="majorBidi" w:hAnsiTheme="majorBidi" w:cstheme="majorBidi"/>
          <w:sz w:val="24"/>
          <w:szCs w:val="24"/>
          <w:highlight w:val="green"/>
          <w:lang w:val="en"/>
        </w:rPr>
        <w:t>)</w:t>
      </w:r>
      <w:r w:rsidR="00FF7583"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know none at all [...] We have chosen [this approach] so that the truths received from tradition </w:t>
      </w:r>
      <w:r w:rsidR="00FF7583"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highlight w:val="green"/>
          <w:lang w:val="en"/>
        </w:rPr>
        <w:t>maqb</w:t>
      </w:r>
      <w:proofErr w:type="spellEnd"/>
      <w:r w:rsidR="00586BAA" w:rsidRPr="00F254B5">
        <w:rPr>
          <w:rFonts w:asciiTheme="majorBidi" w:hAnsiTheme="majorBidi" w:cstheme="majorBidi"/>
          <w:i/>
          <w:iCs/>
          <w:sz w:val="24"/>
          <w:szCs w:val="24"/>
          <w:highlight w:val="green"/>
          <w:shd w:val="clear" w:color="auto" w:fill="F8F9FA"/>
        </w:rPr>
        <w:t>ū</w:t>
      </w:r>
      <w:proofErr w:type="spellStart"/>
      <w:r w:rsidRPr="00F254B5">
        <w:rPr>
          <w:rFonts w:asciiTheme="majorBidi" w:hAnsiTheme="majorBidi" w:cstheme="majorBidi"/>
          <w:i/>
          <w:iCs/>
          <w:sz w:val="24"/>
          <w:szCs w:val="24"/>
          <w:highlight w:val="green"/>
          <w:lang w:val="en"/>
        </w:rPr>
        <w:t>la</w:t>
      </w:r>
      <w:r w:rsidR="00586BAA" w:rsidRPr="00F254B5">
        <w:rPr>
          <w:rFonts w:asciiTheme="majorBidi" w:hAnsiTheme="majorBidi" w:cstheme="majorBidi"/>
          <w:i/>
          <w:iCs/>
          <w:sz w:val="24"/>
          <w:szCs w:val="24"/>
          <w:highlight w:val="green"/>
          <w:lang w:val="en"/>
        </w:rPr>
        <w:t>h</w:t>
      </w:r>
      <w:proofErr w:type="spellEnd"/>
      <w:r w:rsidR="00FF7583"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will at least be accepted by the masses (</w:t>
      </w:r>
      <w:r w:rsidR="00406973" w:rsidRPr="00F254B5">
        <w:rPr>
          <w:rFonts w:asciiTheme="majorBidi" w:hAnsiTheme="majorBidi" w:cstheme="majorBidi"/>
          <w:sz w:val="24"/>
          <w:szCs w:val="24"/>
          <w:lang w:val="en"/>
        </w:rPr>
        <w:t>“</w:t>
      </w:r>
      <w:r w:rsidR="00FF7583" w:rsidRPr="00F254B5">
        <w:rPr>
          <w:rFonts w:asciiTheme="majorBidi" w:hAnsiTheme="majorBidi" w:cstheme="majorBidi"/>
          <w:sz w:val="24"/>
          <w:szCs w:val="24"/>
          <w:lang w:val="en"/>
        </w:rPr>
        <w:t>Epistle</w:t>
      </w:r>
      <w:commentRangeStart w:id="23"/>
      <w:r w:rsidRPr="00F254B5">
        <w:rPr>
          <w:rFonts w:asciiTheme="majorBidi" w:hAnsiTheme="majorBidi" w:cstheme="majorBidi"/>
          <w:sz w:val="24"/>
          <w:szCs w:val="24"/>
          <w:lang w:val="en"/>
        </w:rPr>
        <w:t xml:space="preserve"> </w:t>
      </w:r>
      <w:commentRangeEnd w:id="23"/>
      <w:r w:rsidR="00406973" w:rsidRPr="00F254B5">
        <w:rPr>
          <w:rStyle w:val="CommentReference"/>
        </w:rPr>
        <w:commentReference w:id="23"/>
      </w:r>
      <w:r w:rsidRPr="00F254B5">
        <w:rPr>
          <w:rFonts w:asciiTheme="majorBidi" w:hAnsiTheme="majorBidi" w:cstheme="majorBidi"/>
          <w:sz w:val="24"/>
          <w:szCs w:val="24"/>
          <w:lang w:val="en"/>
        </w:rPr>
        <w:t>on Resurrection</w:t>
      </w:r>
      <w:r w:rsidR="00406973"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p>
    <w:p w14:paraId="0C43CABD" w14:textId="46D4274A" w:rsidR="009E1896" w:rsidRPr="00F254B5" w:rsidRDefault="009E1896" w:rsidP="009E1896">
      <w:pPr>
        <w:bidi w:val="0"/>
        <w:rPr>
          <w:rFonts w:asciiTheme="majorBidi" w:hAnsiTheme="majorBidi" w:cstheme="majorBidi"/>
          <w:sz w:val="24"/>
          <w:szCs w:val="24"/>
          <w:lang w:val="en"/>
        </w:rPr>
      </w:pPr>
      <w:r w:rsidRPr="00F254B5">
        <w:rPr>
          <w:rFonts w:asciiTheme="majorBidi" w:hAnsiTheme="majorBidi" w:cstheme="majorBidi"/>
          <w:sz w:val="24"/>
          <w:szCs w:val="24"/>
          <w:lang w:val="en"/>
        </w:rPr>
        <w:t>As mentioned, “traditions” transmitted by a reliable source, while perhaps not certain, are nevertheless credible.</w:t>
      </w:r>
      <w:r w:rsidRPr="00F254B5">
        <w:rPr>
          <w:rStyle w:val="FootnoteReference"/>
          <w:rFonts w:asciiTheme="majorBidi" w:hAnsiTheme="majorBidi" w:cstheme="majorBidi"/>
          <w:sz w:val="24"/>
          <w:szCs w:val="24"/>
          <w:lang w:val="en"/>
        </w:rPr>
        <w:footnoteReference w:id="23"/>
      </w:r>
      <w:r w:rsidRPr="00F254B5">
        <w:rPr>
          <w:rFonts w:asciiTheme="majorBidi" w:hAnsiTheme="majorBidi" w:cstheme="majorBidi"/>
          <w:sz w:val="24"/>
          <w:szCs w:val="24"/>
          <w:lang w:val="en"/>
        </w:rPr>
        <w:t xml:space="preserve"> </w:t>
      </w:r>
    </w:p>
    <w:p w14:paraId="53F415E0" w14:textId="77777777" w:rsidR="00315D7A" w:rsidRPr="00F254B5" w:rsidRDefault="00315D7A" w:rsidP="00315D7A">
      <w:pPr>
        <w:bidi w:val="0"/>
        <w:rPr>
          <w:rFonts w:asciiTheme="majorBidi" w:hAnsiTheme="majorBidi" w:cstheme="majorBidi"/>
          <w:sz w:val="24"/>
          <w:szCs w:val="24"/>
          <w:rtl/>
        </w:rPr>
      </w:pPr>
    </w:p>
    <w:p w14:paraId="1FC57121" w14:textId="7D4D489E" w:rsidR="009E1896" w:rsidRPr="00F254B5" w:rsidRDefault="009E1896" w:rsidP="009E1896">
      <w:pPr>
        <w:bidi w:val="0"/>
        <w:rPr>
          <w:rFonts w:asciiTheme="majorBidi" w:hAnsiTheme="majorBidi" w:cstheme="majorBidi"/>
          <w:b/>
          <w:bCs/>
          <w:sz w:val="24"/>
          <w:szCs w:val="24"/>
          <w:u w:val="single"/>
          <w:rtl/>
        </w:rPr>
      </w:pPr>
      <w:r w:rsidRPr="00F254B5">
        <w:rPr>
          <w:rFonts w:asciiTheme="majorBidi" w:hAnsiTheme="majorBidi" w:cstheme="majorBidi"/>
          <w:b/>
          <w:bCs/>
          <w:sz w:val="24"/>
          <w:szCs w:val="24"/>
          <w:u w:val="single"/>
          <w:lang w:val="en"/>
        </w:rPr>
        <w:t>The necessity of</w:t>
      </w:r>
      <w:r w:rsidR="00945739" w:rsidRPr="00F254B5">
        <w:rPr>
          <w:rFonts w:asciiTheme="majorBidi" w:hAnsiTheme="majorBidi" w:cstheme="majorBidi"/>
          <w:b/>
          <w:bCs/>
          <w:sz w:val="24"/>
          <w:szCs w:val="24"/>
          <w:u w:val="single"/>
          <w:lang w:val="en"/>
        </w:rPr>
        <w:t xml:space="preserve"> “traditions” </w:t>
      </w:r>
      <w:r w:rsidRPr="00F254B5">
        <w:rPr>
          <w:rFonts w:asciiTheme="majorBidi" w:hAnsiTheme="majorBidi" w:cstheme="majorBidi"/>
          <w:b/>
          <w:bCs/>
          <w:sz w:val="24"/>
          <w:szCs w:val="24"/>
          <w:u w:val="single"/>
          <w:lang w:val="en"/>
        </w:rPr>
        <w:t>alongside conventions</w:t>
      </w:r>
    </w:p>
    <w:p w14:paraId="7491C8DD" w14:textId="55BA22A6"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lastRenderedPageBreak/>
        <w:t>We have so far discussed the use of the term “traditions” (</w:t>
      </w:r>
      <w:proofErr w:type="spellStart"/>
      <w:r w:rsidRPr="00F254B5">
        <w:rPr>
          <w:rFonts w:asciiTheme="majorBidi" w:hAnsiTheme="majorBidi" w:cstheme="majorBidi"/>
          <w:i/>
          <w:iCs/>
          <w:sz w:val="24"/>
          <w:szCs w:val="24"/>
          <w:lang w:val="en"/>
        </w:rPr>
        <w:t>mequbalot</w:t>
      </w:r>
      <w:proofErr w:type="spellEnd"/>
      <w:r w:rsidRPr="00F254B5">
        <w:rPr>
          <w:rFonts w:asciiTheme="majorBidi" w:hAnsiTheme="majorBidi" w:cstheme="majorBidi"/>
          <w:sz w:val="24"/>
          <w:szCs w:val="24"/>
          <w:lang w:val="en"/>
        </w:rPr>
        <w:t xml:space="preserve">) </w:t>
      </w:r>
      <w:r w:rsidR="00C407DD" w:rsidRPr="00F254B5">
        <w:rPr>
          <w:rFonts w:asciiTheme="majorBidi" w:hAnsiTheme="majorBidi" w:cstheme="majorBidi"/>
          <w:sz w:val="24"/>
          <w:szCs w:val="24"/>
          <w:lang w:val="en"/>
        </w:rPr>
        <w:t>to</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refer</w:t>
      </w:r>
      <w:r w:rsidRPr="00F254B5">
        <w:rPr>
          <w:rFonts w:asciiTheme="majorBidi" w:hAnsiTheme="majorBidi" w:cstheme="majorBidi"/>
          <w:sz w:val="24"/>
          <w:szCs w:val="24"/>
          <w:lang w:val="en"/>
        </w:rPr>
        <w:t xml:space="preserve"> to information which can be obtained by other means as well, i.e. </w:t>
      </w:r>
      <w:r w:rsidR="00C407DD" w:rsidRPr="00F254B5">
        <w:rPr>
          <w:rFonts w:asciiTheme="majorBidi" w:hAnsiTheme="majorBidi" w:cstheme="majorBidi"/>
          <w:sz w:val="24"/>
          <w:szCs w:val="24"/>
          <w:lang w:val="en"/>
        </w:rPr>
        <w:t>as</w:t>
      </w:r>
      <w:r w:rsidRPr="00F254B5">
        <w:rPr>
          <w:rFonts w:asciiTheme="majorBidi" w:hAnsiTheme="majorBidi" w:cstheme="majorBidi"/>
          <w:sz w:val="24"/>
          <w:szCs w:val="24"/>
          <w:lang w:val="en"/>
        </w:rPr>
        <w:t xml:space="preserve"> perceptions </w:t>
      </w:r>
      <w:r w:rsidR="00C63088" w:rsidRPr="00F254B5">
        <w:rPr>
          <w:rFonts w:asciiTheme="majorBidi" w:hAnsiTheme="majorBidi" w:cstheme="majorBidi"/>
          <w:sz w:val="24"/>
          <w:szCs w:val="24"/>
          <w:lang w:val="en"/>
        </w:rPr>
        <w:t>or</w:t>
      </w:r>
      <w:r w:rsidRPr="00F254B5">
        <w:rPr>
          <w:rFonts w:asciiTheme="majorBidi" w:hAnsiTheme="majorBidi" w:cstheme="majorBidi"/>
          <w:sz w:val="24"/>
          <w:szCs w:val="24"/>
          <w:lang w:val="en"/>
        </w:rPr>
        <w:t xml:space="preserve"> intelligibles.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however, associates “traditions” with another </w:t>
      </w:r>
      <w:r w:rsidR="00C63088" w:rsidRPr="00F254B5">
        <w:rPr>
          <w:rFonts w:asciiTheme="majorBidi" w:hAnsiTheme="majorBidi" w:cstheme="majorBidi"/>
          <w:sz w:val="24"/>
          <w:szCs w:val="24"/>
          <w:lang w:val="en"/>
        </w:rPr>
        <w:t>category</w:t>
      </w:r>
      <w:r w:rsidR="00406973" w:rsidRPr="00F254B5">
        <w:rPr>
          <w:rFonts w:asciiTheme="majorBidi" w:hAnsiTheme="majorBidi" w:cstheme="majorBidi"/>
          <w:sz w:val="24"/>
          <w:szCs w:val="24"/>
          <w:lang w:val="en"/>
        </w:rPr>
        <w:t xml:space="preserve"> </w:t>
      </w:r>
      <w:r w:rsidR="00406973" w:rsidRPr="00F254B5">
        <w:rPr>
          <w:rFonts w:asciiTheme="majorBidi" w:hAnsiTheme="majorBidi" w:cstheme="majorBidi"/>
          <w:sz w:val="24"/>
          <w:szCs w:val="24"/>
          <w:highlight w:val="cyan"/>
          <w:lang w:val="en"/>
        </w:rPr>
        <w:t>of information, i.e.,</w:t>
      </w:r>
      <w:r w:rsidRPr="00F254B5">
        <w:rPr>
          <w:rFonts w:asciiTheme="majorBidi" w:hAnsiTheme="majorBidi" w:cstheme="majorBidi"/>
          <w:sz w:val="24"/>
          <w:szCs w:val="24"/>
          <w:lang w:val="en"/>
        </w:rPr>
        <w:t xml:space="preserve"> content </w:t>
      </w:r>
      <w:r w:rsidR="00C63088" w:rsidRPr="00F254B5">
        <w:rPr>
          <w:rFonts w:asciiTheme="majorBidi" w:hAnsiTheme="majorBidi" w:cstheme="majorBidi"/>
          <w:sz w:val="24"/>
          <w:szCs w:val="24"/>
          <w:lang w:val="en"/>
        </w:rPr>
        <w:t>related</w:t>
      </w:r>
      <w:r w:rsidRPr="00F254B5">
        <w:rPr>
          <w:rFonts w:asciiTheme="majorBidi" w:hAnsiTheme="majorBidi" w:cstheme="majorBidi"/>
          <w:sz w:val="24"/>
          <w:szCs w:val="24"/>
          <w:lang w:val="en"/>
        </w:rPr>
        <w:t xml:space="preserve"> to </w:t>
      </w:r>
      <w:r w:rsidR="00C63088" w:rsidRPr="00F254B5">
        <w:rPr>
          <w:rFonts w:asciiTheme="majorBidi" w:hAnsiTheme="majorBidi" w:cstheme="majorBidi"/>
          <w:sz w:val="24"/>
          <w:szCs w:val="24"/>
          <w:lang w:val="en"/>
        </w:rPr>
        <w:t>religious imperatives</w:t>
      </w:r>
      <w:r w:rsidRPr="00F254B5">
        <w:rPr>
          <w:rFonts w:asciiTheme="majorBidi" w:hAnsiTheme="majorBidi" w:cstheme="majorBidi"/>
          <w:sz w:val="24"/>
          <w:szCs w:val="24"/>
          <w:lang w:val="en"/>
        </w:rPr>
        <w:t>:</w:t>
      </w:r>
    </w:p>
    <w:p w14:paraId="17D3CA3D" w14:textId="2D4BA73B"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Some commandments are, in the language of logicians “generally </w:t>
      </w:r>
      <w:r w:rsidR="00C63088" w:rsidRPr="00F254B5">
        <w:rPr>
          <w:rFonts w:asciiTheme="majorBidi" w:hAnsiTheme="majorBidi" w:cstheme="majorBidi"/>
          <w:sz w:val="24"/>
          <w:szCs w:val="24"/>
          <w:lang w:val="en"/>
        </w:rPr>
        <w:t>acknowledged</w:t>
      </w:r>
      <w:r w:rsidRPr="00F254B5">
        <w:rPr>
          <w:rFonts w:asciiTheme="majorBidi" w:hAnsiTheme="majorBidi" w:cstheme="majorBidi"/>
          <w:sz w:val="24"/>
          <w:szCs w:val="24"/>
          <w:lang w:val="en"/>
        </w:rPr>
        <w:t>” [</w:t>
      </w:r>
      <w:proofErr w:type="spellStart"/>
      <w:r w:rsidRPr="00F254B5">
        <w:rPr>
          <w:rFonts w:asciiTheme="majorBidi" w:hAnsiTheme="majorBidi" w:cstheme="majorBidi"/>
          <w:i/>
          <w:iCs/>
          <w:sz w:val="24"/>
          <w:szCs w:val="24"/>
          <w:lang w:val="en"/>
        </w:rPr>
        <w:t>mefursamot</w:t>
      </w:r>
      <w:proofErr w:type="spellEnd"/>
      <w:r w:rsidRPr="00F254B5">
        <w:rPr>
          <w:rFonts w:asciiTheme="majorBidi" w:hAnsiTheme="majorBidi" w:cstheme="majorBidi"/>
          <w:sz w:val="24"/>
          <w:szCs w:val="24"/>
          <w:lang w:val="en"/>
        </w:rPr>
        <w:t xml:space="preserve">], and according to the </w:t>
      </w:r>
      <w:proofErr w:type="spellStart"/>
      <w:r w:rsidRPr="00F254B5">
        <w:rPr>
          <w:rFonts w:asciiTheme="majorBidi" w:hAnsiTheme="majorBidi" w:cstheme="majorBidi"/>
          <w:i/>
          <w:iCs/>
          <w:sz w:val="24"/>
          <w:szCs w:val="24"/>
          <w:highlight w:val="green"/>
          <w:lang w:val="en"/>
        </w:rPr>
        <w:t>Mutakallim</w:t>
      </w:r>
      <w:proofErr w:type="spellEnd"/>
      <w:r w:rsidR="00586BAA" w:rsidRPr="00F254B5">
        <w:rPr>
          <w:rFonts w:asciiTheme="majorBidi" w:hAnsiTheme="majorBidi" w:cstheme="majorBidi"/>
          <w:i/>
          <w:iCs/>
          <w:sz w:val="24"/>
          <w:szCs w:val="24"/>
          <w:highlight w:val="green"/>
          <w:shd w:val="clear" w:color="auto" w:fill="F8F9FA"/>
        </w:rPr>
        <w:t>ū</w:t>
      </w:r>
      <w:r w:rsidRPr="00F254B5">
        <w:rPr>
          <w:rFonts w:asciiTheme="majorBidi" w:hAnsiTheme="majorBidi" w:cstheme="majorBidi"/>
          <w:i/>
          <w:iCs/>
          <w:sz w:val="24"/>
          <w:szCs w:val="24"/>
          <w:highlight w:val="green"/>
          <w:lang w:val="en"/>
        </w:rPr>
        <w:t>n</w:t>
      </w:r>
      <w:r w:rsidRPr="00F254B5">
        <w:rPr>
          <w:rFonts w:asciiTheme="majorBidi" w:hAnsiTheme="majorBidi" w:cstheme="majorBidi"/>
          <w:sz w:val="24"/>
          <w:szCs w:val="24"/>
          <w:lang w:val="en"/>
        </w:rPr>
        <w:t xml:space="preserve"> they are “rational religious laws” for they have some relation to intelligibles [For example:] that </w:t>
      </w:r>
      <w:r w:rsidR="00C63088" w:rsidRPr="00F254B5">
        <w:rPr>
          <w:rFonts w:asciiTheme="majorBidi" w:hAnsiTheme="majorBidi" w:cstheme="majorBidi"/>
          <w:sz w:val="24"/>
          <w:szCs w:val="24"/>
          <w:lang w:val="en"/>
        </w:rPr>
        <w:t>righteousness</w:t>
      </w:r>
      <w:r w:rsidRPr="00F254B5">
        <w:rPr>
          <w:rFonts w:asciiTheme="majorBidi" w:hAnsiTheme="majorBidi" w:cstheme="majorBidi"/>
          <w:sz w:val="24"/>
          <w:szCs w:val="24"/>
          <w:lang w:val="en"/>
        </w:rPr>
        <w:t xml:space="preserve"> is good, injustice is </w:t>
      </w:r>
      <w:r w:rsidR="00C63088" w:rsidRPr="00F254B5">
        <w:rPr>
          <w:rFonts w:asciiTheme="majorBidi" w:hAnsiTheme="majorBidi" w:cstheme="majorBidi"/>
          <w:sz w:val="24"/>
          <w:szCs w:val="24"/>
          <w:lang w:val="en"/>
        </w:rPr>
        <w:t>evil</w:t>
      </w:r>
      <w:r w:rsidRPr="00F254B5">
        <w:rPr>
          <w:rFonts w:asciiTheme="majorBidi" w:hAnsiTheme="majorBidi" w:cstheme="majorBidi"/>
          <w:sz w:val="24"/>
          <w:szCs w:val="24"/>
          <w:lang w:val="en"/>
        </w:rPr>
        <w:t xml:space="preserve">, </w:t>
      </w:r>
      <w:r w:rsidR="005D4F9B" w:rsidRPr="00F254B5">
        <w:rPr>
          <w:rFonts w:asciiTheme="majorBidi" w:hAnsiTheme="majorBidi" w:cstheme="majorBidi"/>
          <w:sz w:val="24"/>
          <w:szCs w:val="24"/>
          <w:lang w:val="en"/>
        </w:rPr>
        <w:t>that it</w:t>
      </w:r>
      <w:r w:rsidRPr="00F254B5">
        <w:rPr>
          <w:rFonts w:asciiTheme="majorBidi" w:hAnsiTheme="majorBidi" w:cstheme="majorBidi"/>
          <w:sz w:val="24"/>
          <w:szCs w:val="24"/>
          <w:lang w:val="en"/>
        </w:rPr>
        <w:t xml:space="preserve"> is good to </w:t>
      </w:r>
      <w:r w:rsidR="00C63088" w:rsidRPr="00F254B5">
        <w:rPr>
          <w:rFonts w:asciiTheme="majorBidi" w:hAnsiTheme="majorBidi" w:cstheme="majorBidi"/>
          <w:sz w:val="24"/>
          <w:szCs w:val="24"/>
          <w:lang w:val="en"/>
        </w:rPr>
        <w:t>praise</w:t>
      </w:r>
      <w:r w:rsidRPr="00F254B5">
        <w:rPr>
          <w:rFonts w:asciiTheme="majorBidi" w:hAnsiTheme="majorBidi" w:cstheme="majorBidi"/>
          <w:sz w:val="24"/>
          <w:szCs w:val="24"/>
          <w:lang w:val="en"/>
        </w:rPr>
        <w:t xml:space="preserve"> him who is good and it is improper </w:t>
      </w:r>
      <w:commentRangeStart w:id="24"/>
      <w:r w:rsidR="005D4F9B" w:rsidRPr="00F254B5">
        <w:rPr>
          <w:rFonts w:asciiTheme="majorBidi" w:hAnsiTheme="majorBidi" w:cstheme="majorBidi"/>
          <w:sz w:val="24"/>
          <w:szCs w:val="24"/>
          <w:lang w:val="en"/>
        </w:rPr>
        <w:t>deceive</w:t>
      </w:r>
      <w:r w:rsidRPr="00F254B5">
        <w:rPr>
          <w:rFonts w:asciiTheme="majorBidi" w:hAnsiTheme="majorBidi" w:cstheme="majorBidi"/>
          <w:sz w:val="24"/>
          <w:szCs w:val="24"/>
          <w:lang w:val="en"/>
        </w:rPr>
        <w:t xml:space="preserve"> </w:t>
      </w:r>
      <w:commentRangeEnd w:id="24"/>
      <w:r w:rsidR="00FF7583" w:rsidRPr="00F254B5">
        <w:rPr>
          <w:rStyle w:val="CommentReference"/>
        </w:rPr>
        <w:commentReference w:id="24"/>
      </w:r>
      <w:r w:rsidRPr="00F254B5">
        <w:rPr>
          <w:rFonts w:asciiTheme="majorBidi" w:hAnsiTheme="majorBidi" w:cstheme="majorBidi"/>
          <w:sz w:val="24"/>
          <w:szCs w:val="24"/>
          <w:lang w:val="en"/>
        </w:rPr>
        <w:t>one’s protector, etc.</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[Now, there are some commandments] which the logicians refer to as “</w:t>
      </w:r>
      <w:r w:rsidR="00C63088" w:rsidRPr="00F254B5">
        <w:rPr>
          <w:rFonts w:asciiTheme="majorBidi" w:hAnsiTheme="majorBidi" w:cstheme="majorBidi"/>
          <w:sz w:val="24"/>
          <w:szCs w:val="24"/>
          <w:lang w:val="en"/>
        </w:rPr>
        <w:t>traditions</w:t>
      </w:r>
      <w:r w:rsidRPr="00F254B5">
        <w:rPr>
          <w:rFonts w:asciiTheme="majorBidi" w:hAnsiTheme="majorBidi" w:cstheme="majorBidi"/>
          <w:sz w:val="24"/>
          <w:szCs w:val="24"/>
          <w:lang w:val="en"/>
        </w:rPr>
        <w:t xml:space="preserve">” and the </w:t>
      </w:r>
      <w:proofErr w:type="spellStart"/>
      <w:r w:rsidRPr="00F254B5">
        <w:rPr>
          <w:rFonts w:asciiTheme="majorBidi" w:hAnsiTheme="majorBidi" w:cstheme="majorBidi"/>
          <w:i/>
          <w:iCs/>
          <w:sz w:val="24"/>
          <w:szCs w:val="24"/>
          <w:highlight w:val="green"/>
          <w:lang w:val="en"/>
        </w:rPr>
        <w:t>Mutakallim</w:t>
      </w:r>
      <w:proofErr w:type="spellEnd"/>
      <w:r w:rsidR="00B45BB5" w:rsidRPr="00F254B5">
        <w:rPr>
          <w:rFonts w:asciiTheme="majorBidi" w:hAnsiTheme="majorBidi" w:cstheme="majorBidi"/>
          <w:i/>
          <w:iCs/>
          <w:sz w:val="24"/>
          <w:szCs w:val="24"/>
          <w:highlight w:val="green"/>
          <w:shd w:val="clear" w:color="auto" w:fill="F8F9FA"/>
        </w:rPr>
        <w:t>ū</w:t>
      </w:r>
      <w:r w:rsidRPr="00F254B5">
        <w:rPr>
          <w:rFonts w:asciiTheme="majorBidi" w:hAnsiTheme="majorBidi" w:cstheme="majorBidi"/>
          <w:i/>
          <w:iCs/>
          <w:sz w:val="24"/>
          <w:szCs w:val="24"/>
          <w:highlight w:val="green"/>
          <w:lang w:val="en"/>
        </w:rPr>
        <w:t>n</w:t>
      </w:r>
      <w:r w:rsidRPr="00F254B5">
        <w:rPr>
          <w:rFonts w:asciiTheme="majorBidi" w:hAnsiTheme="majorBidi" w:cstheme="majorBidi"/>
          <w:sz w:val="24"/>
          <w:szCs w:val="24"/>
          <w:lang w:val="en"/>
        </w:rPr>
        <w:t xml:space="preserve"> as “revealed,” </w:t>
      </w:r>
      <w:r w:rsidR="00613622" w:rsidRPr="00F254B5">
        <w:rPr>
          <w:rFonts w:asciiTheme="majorBidi" w:hAnsiTheme="majorBidi" w:cstheme="majorBidi"/>
          <w:sz w:val="24"/>
          <w:szCs w:val="24"/>
          <w:lang w:val="en"/>
        </w:rPr>
        <w:t>[</w:t>
      </w:r>
      <w:r w:rsidR="00613622" w:rsidRPr="00F254B5">
        <w:rPr>
          <w:rFonts w:asciiTheme="majorBidi" w:hAnsiTheme="majorBidi" w:cstheme="majorBidi"/>
          <w:i/>
          <w:iCs/>
          <w:sz w:val="24"/>
          <w:szCs w:val="24"/>
          <w:lang w:val="en"/>
        </w:rPr>
        <w:t>shim’</w:t>
      </w:r>
      <w:proofErr w:type="spellStart"/>
      <w:r w:rsidR="00613622" w:rsidRPr="00F254B5">
        <w:rPr>
          <w:rFonts w:asciiTheme="majorBidi" w:hAnsiTheme="majorBidi" w:cstheme="majorBidi"/>
          <w:i/>
          <w:iCs/>
          <w:sz w:val="24"/>
          <w:szCs w:val="24"/>
        </w:rPr>
        <w:t>i</w:t>
      </w:r>
      <w:r w:rsidR="00613622" w:rsidRPr="00F254B5">
        <w:rPr>
          <w:rFonts w:asciiTheme="majorBidi" w:hAnsiTheme="majorBidi" w:cstheme="majorBidi"/>
          <w:i/>
          <w:iCs/>
          <w:sz w:val="24"/>
          <w:szCs w:val="24"/>
          <w:lang w:val="en"/>
        </w:rPr>
        <w:t>ot</w:t>
      </w:r>
      <w:proofErr w:type="spellEnd"/>
      <w:r w:rsidR="0061362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such as the observance of the Sabbath and the </w:t>
      </w:r>
      <w:r w:rsidR="00C63088" w:rsidRPr="00F254B5">
        <w:rPr>
          <w:rFonts w:asciiTheme="majorBidi" w:hAnsiTheme="majorBidi" w:cstheme="majorBidi"/>
          <w:sz w:val="24"/>
          <w:szCs w:val="24"/>
          <w:lang w:val="en"/>
        </w:rPr>
        <w:t>prohibition</w:t>
      </w:r>
      <w:r w:rsidRPr="00F254B5">
        <w:rPr>
          <w:rFonts w:asciiTheme="majorBidi" w:hAnsiTheme="majorBidi" w:cstheme="majorBidi"/>
          <w:sz w:val="24"/>
          <w:szCs w:val="24"/>
          <w:lang w:val="en"/>
        </w:rPr>
        <w:t xml:space="preserve"> against eating pork, etc.</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[The commandments] that are called “rational” do not vary from one nation to another. This would be impossible [...] different nations agree about generally acknowledged commandments [...] [it is therefore possible] for there to be</w:t>
      </w:r>
      <w:r w:rsidR="00F3615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in a single state</w:t>
      </w:r>
      <w:r w:rsidR="00F3615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communities of human beings [who have] many [different] commandments</w:t>
      </w:r>
      <w:r w:rsidR="00F3615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who believe in opposit</w:t>
      </w:r>
      <w:r w:rsidR="00C63088" w:rsidRPr="00F254B5">
        <w:rPr>
          <w:rFonts w:asciiTheme="majorBidi" w:hAnsiTheme="majorBidi" w:cstheme="majorBidi"/>
          <w:sz w:val="24"/>
          <w:szCs w:val="24"/>
          <w:lang w:val="en"/>
        </w:rPr>
        <w:t>e</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traditions</w:t>
      </w:r>
      <w:r w:rsidRPr="00F254B5">
        <w:rPr>
          <w:rFonts w:asciiTheme="majorBidi" w:hAnsiTheme="majorBidi" w:cstheme="majorBidi"/>
          <w:sz w:val="24"/>
          <w:szCs w:val="24"/>
          <w:lang w:val="en"/>
        </w:rPr>
        <w:t xml:space="preserve">, and [who] degrade and deny, and mock each other’s traditions. [But] the generally </w:t>
      </w:r>
      <w:r w:rsidR="00C63088" w:rsidRPr="00F254B5">
        <w:rPr>
          <w:rFonts w:asciiTheme="majorBidi" w:hAnsiTheme="majorBidi" w:cstheme="majorBidi"/>
          <w:sz w:val="24"/>
          <w:szCs w:val="24"/>
          <w:lang w:val="en"/>
        </w:rPr>
        <w:t>acknowledged</w:t>
      </w:r>
      <w:r w:rsidRPr="00F254B5">
        <w:rPr>
          <w:rFonts w:asciiTheme="majorBidi" w:hAnsiTheme="majorBidi" w:cstheme="majorBidi"/>
          <w:sz w:val="24"/>
          <w:szCs w:val="24"/>
          <w:lang w:val="en"/>
        </w:rPr>
        <w:t xml:space="preserve"> rules bring them together (</w:t>
      </w:r>
      <w:r w:rsidR="00406973"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xml:space="preserve"> </w:t>
      </w:r>
      <w:r w:rsidR="00FF7583" w:rsidRPr="00F254B5">
        <w:rPr>
          <w:rFonts w:asciiTheme="majorBidi" w:hAnsiTheme="majorBidi" w:cstheme="majorBidi"/>
          <w:sz w:val="24"/>
          <w:szCs w:val="24"/>
          <w:lang w:val="en"/>
        </w:rPr>
        <w:t>5:5</w:t>
      </w:r>
      <w:r w:rsidR="00F3615C"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2)</w:t>
      </w:r>
    </w:p>
    <w:p w14:paraId="330234B1" w14:textId="77777777"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We can represent this discussion visually: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1415"/>
        <w:gridCol w:w="2089"/>
        <w:gridCol w:w="2070"/>
        <w:gridCol w:w="2848"/>
      </w:tblGrid>
      <w:tr w:rsidR="00F254B5" w:rsidRPr="00F254B5" w14:paraId="5DEC0679" w14:textId="77777777" w:rsidTr="00D515EE">
        <w:tc>
          <w:tcPr>
            <w:tcW w:w="3504" w:type="dxa"/>
            <w:gridSpan w:val="2"/>
          </w:tcPr>
          <w:p w14:paraId="76AC3C6B" w14:textId="77777777" w:rsidR="009E1896" w:rsidRPr="00F254B5" w:rsidRDefault="009E1896" w:rsidP="00D515EE">
            <w:pPr>
              <w:pageBreakBefore/>
              <w:jc w:val="center"/>
              <w:rPr>
                <w:rFonts w:asciiTheme="majorBidi" w:hAnsiTheme="majorBidi" w:cstheme="majorBidi"/>
                <w:sz w:val="24"/>
                <w:szCs w:val="24"/>
                <w:rtl/>
              </w:rPr>
            </w:pPr>
          </w:p>
        </w:tc>
        <w:tc>
          <w:tcPr>
            <w:tcW w:w="4918" w:type="dxa"/>
            <w:gridSpan w:val="2"/>
          </w:tcPr>
          <w:p w14:paraId="4896D812" w14:textId="77777777" w:rsidR="009E1896" w:rsidRPr="00F254B5" w:rsidRDefault="009E1896" w:rsidP="00D515EE">
            <w:pPr>
              <w:bidi w:val="0"/>
              <w:jc w:val="center"/>
              <w:rPr>
                <w:rFonts w:asciiTheme="majorBidi" w:hAnsiTheme="majorBidi" w:cstheme="majorBidi"/>
                <w:b/>
                <w:sz w:val="24"/>
                <w:szCs w:val="24"/>
                <w:rtl/>
              </w:rPr>
            </w:pPr>
            <w:r w:rsidRPr="00F254B5">
              <w:rPr>
                <w:rFonts w:asciiTheme="majorBidi" w:hAnsiTheme="majorBidi" w:cstheme="majorBidi"/>
                <w:sz w:val="24"/>
                <w:szCs w:val="24"/>
                <w:lang w:val="en"/>
              </w:rPr>
              <w:t>Types of Commandments</w:t>
            </w:r>
          </w:p>
        </w:tc>
      </w:tr>
      <w:tr w:rsidR="00F254B5" w:rsidRPr="00F254B5" w14:paraId="24184A0C" w14:textId="77777777" w:rsidTr="00D515EE">
        <w:trPr>
          <w:trHeight w:val="288"/>
        </w:trPr>
        <w:tc>
          <w:tcPr>
            <w:tcW w:w="0" w:type="auto"/>
            <w:vMerge w:val="restart"/>
          </w:tcPr>
          <w:p w14:paraId="42C14B4A" w14:textId="77777777" w:rsidR="009E1896" w:rsidRPr="00F254B5" w:rsidRDefault="009E1896" w:rsidP="00D515EE">
            <w:pPr>
              <w:bidi w:val="0"/>
              <w:jc w:val="center"/>
              <w:rPr>
                <w:rFonts w:asciiTheme="majorBidi" w:hAnsiTheme="majorBidi" w:cstheme="majorBidi"/>
                <w:b/>
                <w:sz w:val="24"/>
                <w:szCs w:val="24"/>
                <w:rtl/>
              </w:rPr>
            </w:pPr>
            <w:r w:rsidRPr="00F254B5">
              <w:rPr>
                <w:rFonts w:asciiTheme="majorBidi" w:hAnsiTheme="majorBidi" w:cstheme="majorBidi"/>
                <w:sz w:val="24"/>
                <w:szCs w:val="24"/>
                <w:lang w:val="en"/>
              </w:rPr>
              <w:t>Terminology</w:t>
            </w:r>
          </w:p>
          <w:p w14:paraId="0C722EFA" w14:textId="77777777" w:rsidR="009E1896" w:rsidRPr="00F254B5" w:rsidRDefault="009E1896" w:rsidP="00D515EE">
            <w:pPr>
              <w:jc w:val="center"/>
              <w:rPr>
                <w:rFonts w:asciiTheme="majorBidi" w:hAnsiTheme="majorBidi" w:cstheme="majorBidi"/>
                <w:sz w:val="24"/>
                <w:szCs w:val="24"/>
                <w:rtl/>
              </w:rPr>
            </w:pPr>
          </w:p>
        </w:tc>
        <w:tc>
          <w:tcPr>
            <w:tcW w:w="2022" w:type="dxa"/>
          </w:tcPr>
          <w:p w14:paraId="1380DF2D" w14:textId="25D993B6"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 xml:space="preserve">According to the </w:t>
            </w:r>
            <w:proofErr w:type="spellStart"/>
            <w:r w:rsidRPr="00F254B5">
              <w:rPr>
                <w:rFonts w:asciiTheme="majorBidi" w:hAnsiTheme="majorBidi" w:cstheme="majorBidi"/>
                <w:i/>
                <w:iCs/>
                <w:sz w:val="24"/>
                <w:szCs w:val="24"/>
                <w:highlight w:val="green"/>
                <w:lang w:val="en"/>
              </w:rPr>
              <w:t>Mutakallim</w:t>
            </w:r>
            <w:proofErr w:type="spellEnd"/>
            <w:r w:rsidR="00B45BB5" w:rsidRPr="00F254B5">
              <w:rPr>
                <w:rFonts w:asciiTheme="majorBidi" w:hAnsiTheme="majorBidi" w:cstheme="majorBidi"/>
                <w:i/>
                <w:iCs/>
                <w:sz w:val="24"/>
                <w:szCs w:val="24"/>
                <w:highlight w:val="green"/>
                <w:shd w:val="clear" w:color="auto" w:fill="F8F9FA"/>
              </w:rPr>
              <w:t>ū</w:t>
            </w:r>
            <w:r w:rsidRPr="00F254B5">
              <w:rPr>
                <w:rFonts w:asciiTheme="majorBidi" w:hAnsiTheme="majorBidi" w:cstheme="majorBidi"/>
                <w:i/>
                <w:iCs/>
                <w:sz w:val="24"/>
                <w:szCs w:val="24"/>
                <w:highlight w:val="green"/>
                <w:lang w:val="en"/>
              </w:rPr>
              <w:t>n</w:t>
            </w:r>
          </w:p>
        </w:tc>
        <w:tc>
          <w:tcPr>
            <w:tcW w:w="2070" w:type="dxa"/>
          </w:tcPr>
          <w:p w14:paraId="51FE7738" w14:textId="1ED2B213" w:rsidR="009E1896" w:rsidRPr="00F254B5" w:rsidRDefault="00C407DD" w:rsidP="00D515EE">
            <w:pPr>
              <w:bidi w:val="0"/>
              <w:jc w:val="center"/>
              <w:rPr>
                <w:rFonts w:asciiTheme="majorBidi" w:hAnsiTheme="majorBidi" w:cstheme="majorBidi"/>
                <w:sz w:val="24"/>
                <w:szCs w:val="24"/>
                <w:rtl/>
              </w:rPr>
            </w:pPr>
            <w:r w:rsidRPr="00F254B5">
              <w:rPr>
                <w:rFonts w:asciiTheme="majorBidi" w:hAnsiTheme="majorBidi" w:cstheme="majorBidi"/>
                <w:i/>
                <w:iCs/>
                <w:sz w:val="24"/>
                <w:szCs w:val="24"/>
                <w:lang w:val="en"/>
              </w:rPr>
              <w:t>Sh</w:t>
            </w:r>
            <w:r w:rsidR="00613622" w:rsidRPr="00F254B5">
              <w:rPr>
                <w:rFonts w:asciiTheme="majorBidi" w:hAnsiTheme="majorBidi" w:cstheme="majorBidi"/>
                <w:i/>
                <w:iCs/>
                <w:sz w:val="24"/>
                <w:szCs w:val="24"/>
                <w:lang w:val="en"/>
              </w:rPr>
              <w:t>i</w:t>
            </w:r>
            <w:r w:rsidRPr="00F254B5">
              <w:rPr>
                <w:rFonts w:asciiTheme="majorBidi" w:hAnsiTheme="majorBidi" w:cstheme="majorBidi"/>
                <w:i/>
                <w:iCs/>
                <w:sz w:val="24"/>
                <w:szCs w:val="24"/>
                <w:lang w:val="en"/>
              </w:rPr>
              <w:t>m</w:t>
            </w:r>
            <w:r w:rsidR="00613622" w:rsidRPr="00F254B5">
              <w:rPr>
                <w:rFonts w:asciiTheme="majorBidi" w:hAnsiTheme="majorBidi" w:cstheme="majorBidi"/>
                <w:i/>
                <w:iCs/>
                <w:sz w:val="24"/>
                <w:szCs w:val="24"/>
                <w:lang w:val="en"/>
              </w:rPr>
              <w:t>’</w:t>
            </w:r>
            <w:proofErr w:type="spellStart"/>
            <w:r w:rsidR="00613622" w:rsidRPr="00F254B5">
              <w:rPr>
                <w:rFonts w:asciiTheme="majorBidi" w:hAnsiTheme="majorBidi" w:cstheme="majorBidi"/>
                <w:i/>
                <w:iCs/>
                <w:sz w:val="24"/>
                <w:szCs w:val="24"/>
              </w:rPr>
              <w:t>i</w:t>
            </w:r>
            <w:r w:rsidRPr="00F254B5">
              <w:rPr>
                <w:rFonts w:asciiTheme="majorBidi" w:hAnsiTheme="majorBidi" w:cstheme="majorBidi"/>
                <w:i/>
                <w:iCs/>
                <w:sz w:val="24"/>
                <w:szCs w:val="24"/>
                <w:lang w:val="en"/>
              </w:rPr>
              <w:t>ot</w:t>
            </w:r>
            <w:proofErr w:type="spellEnd"/>
            <w:r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Revealed</w:t>
            </w:r>
            <w:r w:rsidRPr="00F254B5">
              <w:rPr>
                <w:rFonts w:asciiTheme="majorBidi" w:hAnsiTheme="majorBidi" w:cstheme="majorBidi"/>
                <w:sz w:val="24"/>
                <w:szCs w:val="24"/>
                <w:lang w:val="en"/>
              </w:rPr>
              <w:t>)</w:t>
            </w:r>
          </w:p>
        </w:tc>
        <w:tc>
          <w:tcPr>
            <w:tcW w:w="2848" w:type="dxa"/>
          </w:tcPr>
          <w:p w14:paraId="2A309030" w14:textId="28669440" w:rsidR="009E1896" w:rsidRPr="00F254B5" w:rsidRDefault="00C407DD" w:rsidP="00D515EE">
            <w:pPr>
              <w:bidi w:val="0"/>
              <w:jc w:val="center"/>
              <w:rPr>
                <w:rFonts w:asciiTheme="majorBidi" w:hAnsiTheme="majorBidi" w:cstheme="majorBidi"/>
                <w:sz w:val="24"/>
                <w:szCs w:val="24"/>
                <w:rtl/>
              </w:rPr>
            </w:pPr>
            <w:proofErr w:type="spellStart"/>
            <w:r w:rsidRPr="00F254B5">
              <w:rPr>
                <w:rFonts w:asciiTheme="majorBidi" w:hAnsiTheme="majorBidi" w:cstheme="majorBidi"/>
                <w:i/>
                <w:iCs/>
                <w:sz w:val="24"/>
                <w:szCs w:val="24"/>
                <w:lang w:val="en"/>
              </w:rPr>
              <w:t>Sikhliot</w:t>
            </w:r>
            <w:proofErr w:type="spellEnd"/>
            <w:r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highlight w:val="yellow"/>
                <w:lang w:val="en"/>
              </w:rPr>
              <w:t>Rational</w:t>
            </w:r>
            <w:r w:rsidRPr="00F254B5">
              <w:rPr>
                <w:rFonts w:asciiTheme="majorBidi" w:hAnsiTheme="majorBidi" w:cstheme="majorBidi"/>
                <w:sz w:val="24"/>
                <w:szCs w:val="24"/>
                <w:highlight w:val="yellow"/>
                <w:lang w:val="en"/>
              </w:rPr>
              <w:t>/</w:t>
            </w:r>
            <w:r w:rsidR="00FF7583" w:rsidRPr="00F254B5">
              <w:rPr>
                <w:rFonts w:asciiTheme="majorBidi" w:hAnsiTheme="majorBidi" w:cstheme="majorBidi"/>
                <w:sz w:val="24"/>
                <w:szCs w:val="24"/>
                <w:highlight w:val="yellow"/>
                <w:lang w:val="en"/>
              </w:rPr>
              <w:t>Intelligible</w:t>
            </w:r>
            <w:r w:rsidRPr="00F254B5">
              <w:rPr>
                <w:rFonts w:asciiTheme="majorBidi" w:hAnsiTheme="majorBidi" w:cstheme="majorBidi"/>
                <w:sz w:val="24"/>
                <w:szCs w:val="24"/>
                <w:lang w:val="en"/>
              </w:rPr>
              <w:t>)</w:t>
            </w:r>
          </w:p>
        </w:tc>
      </w:tr>
      <w:tr w:rsidR="00F254B5" w:rsidRPr="00F254B5" w14:paraId="30527D41" w14:textId="77777777" w:rsidTr="00D515EE">
        <w:tc>
          <w:tcPr>
            <w:tcW w:w="0" w:type="auto"/>
            <w:vMerge/>
          </w:tcPr>
          <w:p w14:paraId="52DD6235" w14:textId="77777777" w:rsidR="009E1896" w:rsidRPr="00F254B5" w:rsidRDefault="009E1896" w:rsidP="00D515EE">
            <w:pPr>
              <w:jc w:val="center"/>
              <w:rPr>
                <w:rFonts w:asciiTheme="majorBidi" w:hAnsiTheme="majorBidi" w:cstheme="majorBidi"/>
                <w:sz w:val="24"/>
                <w:szCs w:val="24"/>
                <w:rtl/>
              </w:rPr>
            </w:pPr>
          </w:p>
        </w:tc>
        <w:tc>
          <w:tcPr>
            <w:tcW w:w="2022" w:type="dxa"/>
          </w:tcPr>
          <w:p w14:paraId="120D7FC5"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According to the Aristotelian “Logicians”</w:t>
            </w:r>
          </w:p>
        </w:tc>
        <w:tc>
          <w:tcPr>
            <w:tcW w:w="2070" w:type="dxa"/>
          </w:tcPr>
          <w:p w14:paraId="62632656" w14:textId="77777777" w:rsidR="00C407DD" w:rsidRPr="00F254B5" w:rsidRDefault="00C407DD" w:rsidP="00D515EE">
            <w:pPr>
              <w:bidi w:val="0"/>
              <w:jc w:val="center"/>
              <w:rPr>
                <w:rFonts w:asciiTheme="majorBidi" w:hAnsiTheme="majorBidi" w:cstheme="majorBidi"/>
                <w:i/>
                <w:iCs/>
                <w:sz w:val="24"/>
                <w:szCs w:val="24"/>
                <w:lang w:val="en"/>
              </w:rPr>
            </w:pPr>
            <w:proofErr w:type="spellStart"/>
            <w:r w:rsidRPr="00F254B5">
              <w:rPr>
                <w:rFonts w:asciiTheme="majorBidi" w:hAnsiTheme="majorBidi" w:cstheme="majorBidi"/>
                <w:i/>
                <w:iCs/>
                <w:sz w:val="24"/>
                <w:szCs w:val="24"/>
                <w:lang w:val="en"/>
              </w:rPr>
              <w:t>Mequbalot</w:t>
            </w:r>
            <w:proofErr w:type="spellEnd"/>
          </w:p>
          <w:p w14:paraId="2AEB6D5A" w14:textId="15AE7027" w:rsidR="009E1896" w:rsidRPr="00F254B5" w:rsidRDefault="00C407DD" w:rsidP="00C407DD">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Traditions</w:t>
            </w:r>
            <w:r w:rsidRPr="00F254B5">
              <w:rPr>
                <w:rFonts w:asciiTheme="majorBidi" w:hAnsiTheme="majorBidi" w:cstheme="majorBidi"/>
                <w:sz w:val="24"/>
                <w:szCs w:val="24"/>
                <w:lang w:val="en"/>
              </w:rPr>
              <w:t>)</w:t>
            </w:r>
          </w:p>
        </w:tc>
        <w:tc>
          <w:tcPr>
            <w:tcW w:w="2848" w:type="dxa"/>
          </w:tcPr>
          <w:p w14:paraId="7D78D67E" w14:textId="7EA4DDB1" w:rsidR="00C407DD" w:rsidRPr="00F254B5" w:rsidRDefault="00C407DD" w:rsidP="00D515EE">
            <w:pPr>
              <w:bidi w:val="0"/>
              <w:jc w:val="center"/>
              <w:rPr>
                <w:rFonts w:asciiTheme="majorBidi" w:hAnsiTheme="majorBidi" w:cstheme="majorBidi"/>
                <w:i/>
                <w:iCs/>
                <w:sz w:val="24"/>
                <w:szCs w:val="24"/>
                <w:lang w:val="en"/>
              </w:rPr>
            </w:pPr>
            <w:proofErr w:type="spellStart"/>
            <w:r w:rsidRPr="00F254B5">
              <w:rPr>
                <w:rFonts w:asciiTheme="majorBidi" w:hAnsiTheme="majorBidi" w:cstheme="majorBidi"/>
                <w:i/>
                <w:iCs/>
                <w:sz w:val="24"/>
                <w:szCs w:val="24"/>
                <w:lang w:val="en"/>
              </w:rPr>
              <w:t>Mefursamot</w:t>
            </w:r>
            <w:proofErr w:type="spellEnd"/>
          </w:p>
          <w:p w14:paraId="24CEE5CC" w14:textId="38442A28" w:rsidR="009E1896" w:rsidRPr="00F254B5" w:rsidRDefault="00FF7583" w:rsidP="00C407DD">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Generally Acknowledged</w:t>
            </w:r>
            <w:r w:rsidRPr="00F254B5">
              <w:rPr>
                <w:rFonts w:asciiTheme="majorBidi" w:hAnsiTheme="majorBidi" w:cstheme="majorBidi"/>
                <w:sz w:val="24"/>
                <w:szCs w:val="24"/>
                <w:lang w:val="en"/>
              </w:rPr>
              <w:t>)</w:t>
            </w:r>
          </w:p>
        </w:tc>
      </w:tr>
      <w:tr w:rsidR="00F254B5" w:rsidRPr="00F254B5" w14:paraId="2CBF4FDE" w14:textId="77777777" w:rsidTr="00D515EE">
        <w:tc>
          <w:tcPr>
            <w:tcW w:w="3504" w:type="dxa"/>
            <w:gridSpan w:val="2"/>
          </w:tcPr>
          <w:p w14:paraId="679BFEA7" w14:textId="77777777" w:rsidR="009E1896" w:rsidRPr="00F254B5" w:rsidRDefault="009E1896" w:rsidP="00D515EE">
            <w:pPr>
              <w:jc w:val="center"/>
              <w:rPr>
                <w:rFonts w:asciiTheme="majorBidi" w:hAnsiTheme="majorBidi" w:cstheme="majorBidi"/>
                <w:sz w:val="24"/>
                <w:szCs w:val="24"/>
                <w:rtl/>
              </w:rPr>
            </w:pPr>
          </w:p>
          <w:p w14:paraId="668536EA" w14:textId="77777777" w:rsidR="009E1896" w:rsidRPr="00F254B5" w:rsidRDefault="009E1896" w:rsidP="00D515EE">
            <w:pPr>
              <w:bidi w:val="0"/>
              <w:jc w:val="center"/>
              <w:rPr>
                <w:rFonts w:asciiTheme="majorBidi" w:hAnsiTheme="majorBidi" w:cstheme="majorBidi"/>
                <w:b/>
                <w:sz w:val="24"/>
                <w:szCs w:val="24"/>
                <w:rtl/>
              </w:rPr>
            </w:pPr>
            <w:r w:rsidRPr="00F254B5">
              <w:rPr>
                <w:rFonts w:asciiTheme="majorBidi" w:hAnsiTheme="majorBidi" w:cstheme="majorBidi"/>
                <w:sz w:val="24"/>
                <w:szCs w:val="24"/>
                <w:lang w:val="en"/>
              </w:rPr>
              <w:t>Examples</w:t>
            </w:r>
          </w:p>
        </w:tc>
        <w:tc>
          <w:tcPr>
            <w:tcW w:w="2070" w:type="dxa"/>
          </w:tcPr>
          <w:p w14:paraId="1F989E94"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“Observance of the Sabbath and the prohibition against eating pork.”</w:t>
            </w:r>
          </w:p>
          <w:p w14:paraId="3D085900" w14:textId="62189E61" w:rsidR="009E1896" w:rsidRPr="00F254B5" w:rsidRDefault="009E1896" w:rsidP="00D515EE">
            <w:pPr>
              <w:bidi w:val="0"/>
              <w:jc w:val="center"/>
              <w:rPr>
                <w:rFonts w:asciiTheme="majorBidi" w:hAnsiTheme="majorBidi" w:cstheme="majorBidi"/>
                <w:sz w:val="24"/>
                <w:szCs w:val="24"/>
                <w:rtl/>
              </w:rPr>
            </w:pPr>
          </w:p>
        </w:tc>
        <w:tc>
          <w:tcPr>
            <w:tcW w:w="2848" w:type="dxa"/>
          </w:tcPr>
          <w:p w14:paraId="044B288D"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“that righteousness is good, injustice is evil</w:t>
            </w:r>
          </w:p>
          <w:p w14:paraId="525F4AA4" w14:textId="2F5DB3AD"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 xml:space="preserve">it is good to praise him who is good, and it is improper </w:t>
            </w:r>
            <w:r w:rsidR="00F3615C" w:rsidRPr="00F254B5">
              <w:rPr>
                <w:rFonts w:asciiTheme="majorBidi" w:hAnsiTheme="majorBidi" w:cstheme="majorBidi"/>
                <w:sz w:val="24"/>
                <w:szCs w:val="24"/>
                <w:lang w:val="en"/>
              </w:rPr>
              <w:t xml:space="preserve">to </w:t>
            </w:r>
            <w:commentRangeStart w:id="25"/>
            <w:r w:rsidR="00F3615C" w:rsidRPr="00F254B5">
              <w:rPr>
                <w:rFonts w:asciiTheme="majorBidi" w:hAnsiTheme="majorBidi" w:cstheme="majorBidi"/>
                <w:sz w:val="24"/>
                <w:szCs w:val="24"/>
                <w:lang w:val="en"/>
              </w:rPr>
              <w:t xml:space="preserve">deceive </w:t>
            </w:r>
            <w:commentRangeEnd w:id="25"/>
            <w:r w:rsidR="00F3615C" w:rsidRPr="00F254B5">
              <w:rPr>
                <w:rStyle w:val="CommentReference"/>
              </w:rPr>
              <w:commentReference w:id="25"/>
            </w:r>
            <w:r w:rsidR="00F3615C" w:rsidRPr="00F254B5">
              <w:rPr>
                <w:rFonts w:asciiTheme="majorBidi" w:hAnsiTheme="majorBidi" w:cstheme="majorBidi"/>
                <w:sz w:val="24"/>
                <w:szCs w:val="24"/>
                <w:lang w:val="en"/>
              </w:rPr>
              <w:t>one’s protector</w:t>
            </w:r>
            <w:r w:rsidRPr="00F254B5">
              <w:rPr>
                <w:rFonts w:asciiTheme="majorBidi" w:hAnsiTheme="majorBidi" w:cstheme="majorBidi"/>
                <w:sz w:val="24"/>
                <w:szCs w:val="24"/>
                <w:lang w:val="en"/>
              </w:rPr>
              <w:t>.”</w:t>
            </w:r>
          </w:p>
        </w:tc>
      </w:tr>
      <w:tr w:rsidR="009E1896" w:rsidRPr="00F254B5" w14:paraId="741D3E44" w14:textId="77777777" w:rsidTr="00D515EE">
        <w:tc>
          <w:tcPr>
            <w:tcW w:w="3504" w:type="dxa"/>
            <w:gridSpan w:val="2"/>
          </w:tcPr>
          <w:p w14:paraId="4267CCC4"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Application</w:t>
            </w:r>
          </w:p>
        </w:tc>
        <w:tc>
          <w:tcPr>
            <w:tcW w:w="2070" w:type="dxa"/>
          </w:tcPr>
          <w:p w14:paraId="2327623B"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Particularism</w:t>
            </w:r>
          </w:p>
        </w:tc>
        <w:tc>
          <w:tcPr>
            <w:tcW w:w="2848" w:type="dxa"/>
          </w:tcPr>
          <w:p w14:paraId="38F041E8" w14:textId="77777777" w:rsidR="009E1896" w:rsidRPr="00F254B5" w:rsidRDefault="009E1896" w:rsidP="00D515EE">
            <w:pPr>
              <w:bidi w:val="0"/>
              <w:jc w:val="center"/>
              <w:rPr>
                <w:rFonts w:asciiTheme="majorBidi" w:hAnsiTheme="majorBidi" w:cstheme="majorBidi"/>
                <w:sz w:val="24"/>
                <w:szCs w:val="24"/>
                <w:rtl/>
              </w:rPr>
            </w:pPr>
            <w:r w:rsidRPr="00F254B5">
              <w:rPr>
                <w:rFonts w:asciiTheme="majorBidi" w:hAnsiTheme="majorBidi" w:cstheme="majorBidi"/>
                <w:sz w:val="24"/>
                <w:szCs w:val="24"/>
                <w:lang w:val="en"/>
              </w:rPr>
              <w:t>Universalism</w:t>
            </w:r>
          </w:p>
        </w:tc>
      </w:tr>
    </w:tbl>
    <w:p w14:paraId="20EAA081" w14:textId="77777777" w:rsidR="009E1896" w:rsidRPr="00F254B5" w:rsidRDefault="009E1896" w:rsidP="009E1896">
      <w:pPr>
        <w:jc w:val="center"/>
        <w:rPr>
          <w:rFonts w:asciiTheme="majorBidi" w:hAnsiTheme="majorBidi" w:cstheme="majorBidi"/>
          <w:sz w:val="24"/>
          <w:szCs w:val="24"/>
          <w:rtl/>
        </w:rPr>
      </w:pPr>
    </w:p>
    <w:p w14:paraId="641C3A9F" w14:textId="2B26D2BE"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Dividing commandments into </w:t>
      </w:r>
      <w:proofErr w:type="spellStart"/>
      <w:r w:rsidR="00406973" w:rsidRPr="00F254B5">
        <w:rPr>
          <w:rFonts w:asciiTheme="majorBidi" w:hAnsiTheme="majorBidi" w:cstheme="majorBidi"/>
          <w:i/>
          <w:iCs/>
          <w:sz w:val="24"/>
          <w:szCs w:val="24"/>
          <w:lang w:val="en"/>
        </w:rPr>
        <w:t>mequbalot</w:t>
      </w:r>
      <w:proofErr w:type="spellEnd"/>
      <w:r w:rsidRPr="00F254B5">
        <w:rPr>
          <w:rFonts w:asciiTheme="majorBidi" w:hAnsiTheme="majorBidi" w:cstheme="majorBidi"/>
          <w:sz w:val="24"/>
          <w:szCs w:val="24"/>
          <w:lang w:val="en"/>
        </w:rPr>
        <w:t xml:space="preserve"> and </w:t>
      </w:r>
      <w:proofErr w:type="spellStart"/>
      <w:r w:rsidRPr="00F254B5">
        <w:rPr>
          <w:rFonts w:asciiTheme="majorBidi" w:hAnsiTheme="majorBidi" w:cstheme="majorBidi"/>
          <w:i/>
          <w:iCs/>
          <w:sz w:val="24"/>
          <w:szCs w:val="24"/>
          <w:lang w:val="en"/>
        </w:rPr>
        <w:t>mefursamot</w:t>
      </w:r>
      <w:proofErr w:type="spellEnd"/>
      <w:r w:rsidRPr="00F254B5">
        <w:rPr>
          <w:rFonts w:asciiTheme="majorBidi" w:hAnsiTheme="majorBidi" w:cstheme="majorBidi"/>
          <w:sz w:val="24"/>
          <w:szCs w:val="24"/>
          <w:lang w:val="en"/>
        </w:rPr>
        <w:t xml:space="preserve"> corresponds to Saadia Gaon’s classification of the commandments as either intellectual or revealed in his work </w:t>
      </w:r>
      <w:r w:rsidRPr="00F254B5">
        <w:rPr>
          <w:rFonts w:asciiTheme="majorBidi" w:hAnsiTheme="majorBidi" w:cstheme="majorBidi"/>
          <w:i/>
          <w:iCs/>
          <w:sz w:val="24"/>
          <w:szCs w:val="24"/>
          <w:lang w:val="en"/>
        </w:rPr>
        <w:t>Beliefs and Opinions</w:t>
      </w:r>
      <w:r w:rsidRPr="00F254B5">
        <w:rPr>
          <w:rFonts w:asciiTheme="majorBidi" w:hAnsiTheme="majorBidi" w:cstheme="majorBidi"/>
          <w:sz w:val="24"/>
          <w:szCs w:val="24"/>
          <w:lang w:val="en"/>
        </w:rPr>
        <w:t xml:space="preserve"> (</w:t>
      </w:r>
      <w:r w:rsidR="00FF7583" w:rsidRPr="00F254B5">
        <w:rPr>
          <w:rFonts w:asciiTheme="majorBidi" w:hAnsiTheme="majorBidi" w:cstheme="majorBidi"/>
          <w:sz w:val="24"/>
          <w:szCs w:val="24"/>
          <w:lang w:val="en"/>
        </w:rPr>
        <w:t>3:</w:t>
      </w:r>
      <w:r w:rsidRPr="00F254B5">
        <w:rPr>
          <w:rFonts w:asciiTheme="majorBidi" w:hAnsiTheme="majorBidi" w:cstheme="majorBidi"/>
          <w:sz w:val="24"/>
          <w:szCs w:val="24"/>
          <w:lang w:val="en"/>
        </w:rPr>
        <w:t xml:space="preserve">1)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universalistic </w:t>
      </w:r>
      <w:r w:rsidR="00C63088" w:rsidRPr="00F254B5">
        <w:rPr>
          <w:rFonts w:asciiTheme="majorBidi" w:hAnsiTheme="majorBidi" w:cstheme="majorBidi"/>
          <w:sz w:val="24"/>
          <w:szCs w:val="24"/>
          <w:lang w:val="en"/>
        </w:rPr>
        <w:t>characterization</w:t>
      </w:r>
      <w:r w:rsidRPr="00F254B5">
        <w:rPr>
          <w:rFonts w:asciiTheme="majorBidi" w:hAnsiTheme="majorBidi" w:cstheme="majorBidi"/>
          <w:sz w:val="24"/>
          <w:szCs w:val="24"/>
          <w:lang w:val="en"/>
        </w:rPr>
        <w:t xml:space="preserve"> of the Hebrew “</w:t>
      </w:r>
      <w:proofErr w:type="spellStart"/>
      <w:r w:rsidRPr="00F254B5">
        <w:rPr>
          <w:rFonts w:asciiTheme="majorBidi" w:hAnsiTheme="majorBidi" w:cstheme="majorBidi"/>
          <w:i/>
          <w:iCs/>
          <w:sz w:val="24"/>
          <w:szCs w:val="24"/>
          <w:lang w:val="en"/>
        </w:rPr>
        <w:t>mefursamot</w:t>
      </w:r>
      <w:proofErr w:type="spellEnd"/>
      <w:r w:rsidRPr="00F254B5">
        <w:rPr>
          <w:rFonts w:asciiTheme="majorBidi" w:hAnsiTheme="majorBidi" w:cstheme="majorBidi"/>
          <w:sz w:val="24"/>
          <w:szCs w:val="24"/>
          <w:lang w:val="en"/>
        </w:rPr>
        <w:t>” (</w:t>
      </w:r>
      <w:r w:rsidR="00C407DD" w:rsidRPr="00F254B5">
        <w:rPr>
          <w:rFonts w:asciiTheme="majorBidi" w:hAnsiTheme="majorBidi" w:cstheme="majorBidi"/>
          <w:sz w:val="24"/>
          <w:szCs w:val="24"/>
          <w:lang w:val="en"/>
        </w:rPr>
        <w:t xml:space="preserve">corresponding to the </w:t>
      </w:r>
      <w:r w:rsidRPr="00F254B5">
        <w:rPr>
          <w:rFonts w:asciiTheme="majorBidi" w:hAnsiTheme="majorBidi" w:cstheme="majorBidi"/>
          <w:sz w:val="24"/>
          <w:szCs w:val="24"/>
          <w:lang w:val="en"/>
        </w:rPr>
        <w:t xml:space="preserve">Arabic: </w:t>
      </w:r>
      <w:proofErr w:type="spellStart"/>
      <w:r w:rsidRPr="00F254B5">
        <w:rPr>
          <w:rFonts w:asciiTheme="majorBidi" w:hAnsiTheme="majorBidi" w:cstheme="majorBidi"/>
          <w:i/>
          <w:iCs/>
          <w:sz w:val="24"/>
          <w:szCs w:val="24"/>
          <w:highlight w:val="green"/>
          <w:lang w:val="en"/>
        </w:rPr>
        <w:t>ma</w:t>
      </w:r>
      <w:r w:rsidR="00C407DD" w:rsidRPr="00F254B5">
        <w:rPr>
          <w:rFonts w:asciiTheme="majorBidi" w:hAnsiTheme="majorBidi" w:cstheme="majorBidi"/>
          <w:i/>
          <w:iCs/>
          <w:sz w:val="24"/>
          <w:szCs w:val="24"/>
          <w:highlight w:val="green"/>
          <w:lang w:val="en"/>
        </w:rPr>
        <w:t>sh</w:t>
      </w:r>
      <w:r w:rsidRPr="00F254B5">
        <w:rPr>
          <w:rFonts w:asciiTheme="majorBidi" w:hAnsiTheme="majorBidi" w:cstheme="majorBidi"/>
          <w:i/>
          <w:iCs/>
          <w:sz w:val="24"/>
          <w:szCs w:val="24"/>
          <w:highlight w:val="green"/>
          <w:lang w:val="en"/>
        </w:rPr>
        <w:t>hūrāt</w:t>
      </w:r>
      <w:proofErr w:type="spellEnd"/>
      <w:r w:rsidRPr="00F254B5">
        <w:rPr>
          <w:rFonts w:asciiTheme="majorBidi" w:hAnsiTheme="majorBidi" w:cstheme="majorBidi"/>
          <w:sz w:val="24"/>
          <w:szCs w:val="24"/>
          <w:lang w:val="en"/>
        </w:rPr>
        <w:t xml:space="preserve">) is </w:t>
      </w:r>
      <w:r w:rsidR="00FF7583" w:rsidRPr="00F254B5">
        <w:rPr>
          <w:rFonts w:asciiTheme="majorBidi" w:hAnsiTheme="majorBidi" w:cstheme="majorBidi"/>
          <w:sz w:val="24"/>
          <w:szCs w:val="24"/>
          <w:lang w:val="en"/>
        </w:rPr>
        <w:t>notable</w:t>
      </w:r>
      <w:r w:rsidRPr="00F254B5">
        <w:rPr>
          <w:rFonts w:asciiTheme="majorBidi" w:hAnsiTheme="majorBidi" w:cstheme="majorBidi"/>
          <w:sz w:val="24"/>
          <w:szCs w:val="24"/>
          <w:lang w:val="en"/>
        </w:rPr>
        <w:t xml:space="preserve">. He seems to use the term to refer to </w:t>
      </w:r>
      <w:r w:rsidR="00406973" w:rsidRPr="00F254B5">
        <w:rPr>
          <w:rFonts w:asciiTheme="majorBidi" w:hAnsiTheme="majorBidi" w:cstheme="majorBidi"/>
          <w:sz w:val="24"/>
          <w:szCs w:val="24"/>
          <w:lang w:val="en"/>
        </w:rPr>
        <w:t>norms</w:t>
      </w:r>
      <w:r w:rsidRPr="00F254B5">
        <w:rPr>
          <w:rFonts w:asciiTheme="majorBidi" w:hAnsiTheme="majorBidi" w:cstheme="majorBidi"/>
          <w:sz w:val="24"/>
          <w:szCs w:val="24"/>
          <w:lang w:val="en"/>
        </w:rPr>
        <w:t xml:space="preserve"> which are </w:t>
      </w:r>
      <w:r w:rsidR="00C407DD" w:rsidRPr="00F254B5">
        <w:rPr>
          <w:rFonts w:asciiTheme="majorBidi" w:hAnsiTheme="majorBidi" w:cstheme="majorBidi"/>
          <w:sz w:val="24"/>
          <w:szCs w:val="24"/>
          <w:lang w:val="en"/>
        </w:rPr>
        <w:t>“</w:t>
      </w:r>
      <w:r w:rsidRPr="00F254B5">
        <w:rPr>
          <w:rFonts w:asciiTheme="majorBidi" w:hAnsiTheme="majorBidi" w:cstheme="majorBidi"/>
          <w:sz w:val="24"/>
          <w:szCs w:val="24"/>
          <w:lang w:val="en"/>
        </w:rPr>
        <w:t>famous</w:t>
      </w:r>
      <w:r w:rsidR="00C407D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as opposed </w:t>
      </w:r>
      <w:r w:rsidR="00F3615C" w:rsidRPr="00F254B5">
        <w:rPr>
          <w:rFonts w:asciiTheme="majorBidi" w:hAnsiTheme="majorBidi" w:cstheme="majorBidi"/>
          <w:sz w:val="24"/>
          <w:szCs w:val="24"/>
          <w:lang w:val="en"/>
        </w:rPr>
        <w:t>those which are a matter of</w:t>
      </w:r>
      <w:r w:rsidR="00406973"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convention</w:t>
      </w:r>
      <w:r w:rsidR="00F3615C" w:rsidRPr="00F254B5">
        <w:rPr>
          <w:rFonts w:asciiTheme="majorBidi" w:hAnsiTheme="majorBidi" w:cstheme="majorBidi"/>
          <w:sz w:val="24"/>
          <w:szCs w:val="24"/>
          <w:lang w:val="en"/>
        </w:rPr>
        <w:t xml:space="preserve"> (the way the term is generally used)</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 logic is as follows: societal conventions, which may be dependent on time and place, cannot be considered common to all of </w:t>
      </w:r>
      <w:r w:rsidR="00C63088" w:rsidRPr="00F254B5">
        <w:rPr>
          <w:rFonts w:asciiTheme="majorBidi" w:hAnsiTheme="majorBidi" w:cstheme="majorBidi"/>
          <w:sz w:val="24"/>
          <w:szCs w:val="24"/>
          <w:lang w:val="en"/>
        </w:rPr>
        <w:t>mankind</w:t>
      </w:r>
      <w:r w:rsidRPr="00F254B5">
        <w:rPr>
          <w:rFonts w:asciiTheme="majorBidi" w:hAnsiTheme="majorBidi" w:cstheme="majorBidi"/>
          <w:sz w:val="24"/>
          <w:szCs w:val="24"/>
          <w:lang w:val="en"/>
        </w:rPr>
        <w:t xml:space="preserve">. Only ethical imperatives, the results of universal intellect, </w:t>
      </w:r>
      <w:r w:rsidRPr="00F254B5">
        <w:rPr>
          <w:rFonts w:asciiTheme="majorBidi" w:hAnsiTheme="majorBidi" w:cstheme="majorBidi"/>
          <w:sz w:val="24"/>
          <w:szCs w:val="24"/>
          <w:highlight w:val="cyan"/>
          <w:lang w:val="en"/>
        </w:rPr>
        <w:t>truly</w:t>
      </w:r>
      <w:r w:rsidRPr="00F254B5">
        <w:rPr>
          <w:rFonts w:asciiTheme="majorBidi" w:hAnsiTheme="majorBidi" w:cstheme="majorBidi"/>
          <w:sz w:val="24"/>
          <w:szCs w:val="24"/>
          <w:lang w:val="en"/>
        </w:rPr>
        <w:t xml:space="preserve"> unite humanity.</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As mentioned,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presents the conclusions of practical philosophy as certain. “</w:t>
      </w:r>
      <w:commentRangeStart w:id="26"/>
      <w:r w:rsidRPr="00F254B5">
        <w:rPr>
          <w:rFonts w:asciiTheme="majorBidi" w:hAnsiTheme="majorBidi" w:cstheme="majorBidi"/>
          <w:sz w:val="24"/>
          <w:szCs w:val="24"/>
          <w:lang w:val="en"/>
        </w:rPr>
        <w:t>Famous</w:t>
      </w:r>
      <w:commentRangeEnd w:id="26"/>
      <w:r w:rsidR="001A6B03" w:rsidRPr="00F254B5">
        <w:rPr>
          <w:rStyle w:val="CommentReference"/>
        </w:rPr>
        <w:commentReference w:id="26"/>
      </w:r>
      <w:r w:rsidRPr="00F254B5">
        <w:rPr>
          <w:rFonts w:asciiTheme="majorBidi" w:hAnsiTheme="majorBidi" w:cstheme="majorBidi"/>
          <w:sz w:val="24"/>
          <w:szCs w:val="24"/>
          <w:lang w:val="en"/>
        </w:rPr>
        <w:t>” commandments may share a similar status.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The group of “</w:t>
      </w:r>
      <w:proofErr w:type="spellStart"/>
      <w:r w:rsidR="00C63088" w:rsidRPr="00F254B5">
        <w:rPr>
          <w:rFonts w:asciiTheme="majorBidi" w:hAnsiTheme="majorBidi" w:cstheme="majorBidi"/>
          <w:i/>
          <w:iCs/>
          <w:sz w:val="24"/>
          <w:szCs w:val="24"/>
        </w:rPr>
        <w:t>mequbalot</w:t>
      </w:r>
      <w:proofErr w:type="spellEnd"/>
      <w:r w:rsidR="00C63088" w:rsidRPr="00F254B5">
        <w:rPr>
          <w:rFonts w:asciiTheme="majorBidi" w:hAnsiTheme="majorBidi" w:cstheme="majorBidi"/>
          <w:i/>
          <w:iCs/>
          <w:sz w:val="24"/>
          <w:szCs w:val="24"/>
        </w:rPr>
        <w:t>/</w:t>
      </w:r>
      <w:r w:rsidR="00613622" w:rsidRPr="00F254B5">
        <w:rPr>
          <w:rFonts w:asciiTheme="majorBidi" w:hAnsiTheme="majorBidi" w:cstheme="majorBidi"/>
          <w:i/>
          <w:iCs/>
          <w:sz w:val="24"/>
          <w:szCs w:val="24"/>
          <w:lang w:val="en"/>
        </w:rPr>
        <w:t>shim’</w:t>
      </w:r>
      <w:proofErr w:type="spellStart"/>
      <w:r w:rsidR="00613622" w:rsidRPr="00F254B5">
        <w:rPr>
          <w:rFonts w:asciiTheme="majorBidi" w:hAnsiTheme="majorBidi" w:cstheme="majorBidi"/>
          <w:i/>
          <w:iCs/>
          <w:sz w:val="24"/>
          <w:szCs w:val="24"/>
        </w:rPr>
        <w:t>i</w:t>
      </w:r>
      <w:r w:rsidR="00613622" w:rsidRPr="00F254B5">
        <w:rPr>
          <w:rFonts w:asciiTheme="majorBidi" w:hAnsiTheme="majorBidi" w:cstheme="majorBidi"/>
          <w:i/>
          <w:iCs/>
          <w:sz w:val="24"/>
          <w:szCs w:val="24"/>
          <w:lang w:val="en"/>
        </w:rPr>
        <w:t>ot</w:t>
      </w:r>
      <w:proofErr w:type="spellEnd"/>
      <w:r w:rsidRPr="00F254B5">
        <w:rPr>
          <w:rFonts w:asciiTheme="majorBidi" w:hAnsiTheme="majorBidi" w:cstheme="majorBidi"/>
          <w:sz w:val="24"/>
          <w:szCs w:val="24"/>
          <w:lang w:val="en"/>
        </w:rPr>
        <w:t xml:space="preserve">” constitutes the crux of the dispute between different faiths, and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employs </w:t>
      </w:r>
      <w:r w:rsidR="00C63088" w:rsidRPr="00F254B5">
        <w:rPr>
          <w:rFonts w:asciiTheme="majorBidi" w:hAnsiTheme="majorBidi" w:cstheme="majorBidi"/>
          <w:sz w:val="24"/>
          <w:szCs w:val="24"/>
          <w:lang w:val="en"/>
        </w:rPr>
        <w:t>quintessential</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Jewish</w:t>
      </w:r>
      <w:r w:rsidRPr="00F254B5">
        <w:rPr>
          <w:rFonts w:asciiTheme="majorBidi" w:hAnsiTheme="majorBidi" w:cstheme="majorBidi"/>
          <w:sz w:val="24"/>
          <w:szCs w:val="24"/>
          <w:lang w:val="en"/>
        </w:rPr>
        <w:t xml:space="preserve"> examples </w:t>
      </w:r>
      <w:r w:rsidR="00C407DD" w:rsidRPr="00F254B5">
        <w:rPr>
          <w:rFonts w:asciiTheme="majorBidi" w:hAnsiTheme="majorBidi" w:cstheme="majorBidi"/>
          <w:sz w:val="24"/>
          <w:szCs w:val="24"/>
          <w:lang w:val="en"/>
        </w:rPr>
        <w:t xml:space="preserve">to </w:t>
      </w:r>
      <w:r w:rsidR="00C407DD" w:rsidRPr="00F254B5">
        <w:rPr>
          <w:rFonts w:asciiTheme="majorBidi" w:hAnsiTheme="majorBidi" w:cstheme="majorBidi"/>
          <w:sz w:val="24"/>
          <w:szCs w:val="24"/>
          <w:highlight w:val="cyan"/>
          <w:lang w:val="en"/>
        </w:rPr>
        <w:t>demonstrate his point</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 observance of the Sabbath and the prohibition on consuming pork </w:t>
      </w:r>
      <w:r w:rsidR="00C6308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 </w:t>
      </w:r>
      <w:r w:rsidR="00C407DD" w:rsidRPr="00F254B5">
        <w:rPr>
          <w:rFonts w:asciiTheme="majorBidi" w:hAnsiTheme="majorBidi" w:cstheme="majorBidi"/>
          <w:sz w:val="24"/>
          <w:szCs w:val="24"/>
          <w:lang w:val="en"/>
        </w:rPr>
        <w:t>former</w:t>
      </w:r>
      <w:r w:rsidRPr="00F254B5">
        <w:rPr>
          <w:rFonts w:asciiTheme="majorBidi" w:hAnsiTheme="majorBidi" w:cstheme="majorBidi"/>
          <w:sz w:val="24"/>
          <w:szCs w:val="24"/>
          <w:lang w:val="en"/>
        </w:rPr>
        <w:t xml:space="preserve"> shifted to another day in competing religions, the </w:t>
      </w:r>
      <w:r w:rsidR="00C407DD" w:rsidRPr="00F254B5">
        <w:rPr>
          <w:rFonts w:asciiTheme="majorBidi" w:hAnsiTheme="majorBidi" w:cstheme="majorBidi"/>
          <w:sz w:val="24"/>
          <w:szCs w:val="24"/>
          <w:lang w:val="en"/>
        </w:rPr>
        <w:t>latter</w:t>
      </w:r>
      <w:r w:rsidRPr="00F254B5">
        <w:rPr>
          <w:rFonts w:asciiTheme="majorBidi" w:hAnsiTheme="majorBidi" w:cstheme="majorBidi"/>
          <w:sz w:val="24"/>
          <w:szCs w:val="24"/>
          <w:lang w:val="en"/>
        </w:rPr>
        <w:t xml:space="preserve">, completely annulled by </w:t>
      </w:r>
      <w:r w:rsidR="00C63088" w:rsidRPr="00F254B5">
        <w:rPr>
          <w:rFonts w:asciiTheme="majorBidi" w:hAnsiTheme="majorBidi" w:cstheme="majorBidi"/>
          <w:sz w:val="24"/>
          <w:szCs w:val="24"/>
          <w:lang w:val="en"/>
        </w:rPr>
        <w:t>Christianity</w:t>
      </w:r>
      <w:r w:rsidRPr="00F254B5">
        <w:rPr>
          <w:rFonts w:asciiTheme="majorBidi" w:hAnsiTheme="majorBidi" w:cstheme="majorBidi"/>
          <w:sz w:val="24"/>
          <w:szCs w:val="24"/>
          <w:lang w:val="en"/>
        </w:rPr>
        <w:t>.</w:t>
      </w:r>
      <w:r w:rsidRPr="00F254B5">
        <w:rPr>
          <w:rStyle w:val="FootnoteReference"/>
          <w:rFonts w:asciiTheme="majorBidi" w:hAnsiTheme="majorBidi" w:cstheme="majorBidi"/>
          <w:sz w:val="24"/>
          <w:szCs w:val="24"/>
          <w:lang w:val="en"/>
        </w:rPr>
        <w:footnoteReference w:id="24"/>
      </w:r>
    </w:p>
    <w:p w14:paraId="2A01C3B9" w14:textId="09D58685"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lastRenderedPageBreak/>
        <w:t xml:space="preserve">This being the case, one may inquire as to the benefit of or need for such </w:t>
      </w:r>
      <w:r w:rsidR="00C63088" w:rsidRPr="00F254B5">
        <w:rPr>
          <w:rFonts w:asciiTheme="majorBidi" w:hAnsiTheme="majorBidi" w:cstheme="majorBidi"/>
          <w:sz w:val="24"/>
          <w:szCs w:val="24"/>
          <w:lang w:val="en"/>
        </w:rPr>
        <w:t>commandments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in his classification and </w:t>
      </w:r>
      <w:r w:rsidR="00C63088" w:rsidRPr="00F254B5">
        <w:rPr>
          <w:rFonts w:asciiTheme="majorBidi" w:hAnsiTheme="majorBidi" w:cstheme="majorBidi"/>
          <w:sz w:val="24"/>
          <w:szCs w:val="24"/>
          <w:lang w:val="en"/>
        </w:rPr>
        <w:t>hierarchy</w:t>
      </w:r>
      <w:r w:rsidRPr="00F254B5">
        <w:rPr>
          <w:rFonts w:asciiTheme="majorBidi" w:hAnsiTheme="majorBidi" w:cstheme="majorBidi"/>
          <w:sz w:val="24"/>
          <w:szCs w:val="24"/>
          <w:lang w:val="en"/>
        </w:rPr>
        <w:t xml:space="preserve"> of the Torah, proposes the following categories: on the highest level is </w:t>
      </w:r>
      <w:commentRangeStart w:id="27"/>
      <w:r w:rsidRPr="00F254B5">
        <w:rPr>
          <w:rFonts w:asciiTheme="majorBidi" w:hAnsiTheme="majorBidi" w:cstheme="majorBidi"/>
          <w:sz w:val="24"/>
          <w:szCs w:val="24"/>
          <w:lang w:val="en"/>
        </w:rPr>
        <w:t xml:space="preserve">philosophical </w:t>
      </w:r>
      <w:commentRangeEnd w:id="27"/>
      <w:r w:rsidR="00C63088" w:rsidRPr="00F254B5">
        <w:rPr>
          <w:rStyle w:val="CommentReference"/>
          <w:rFonts w:asciiTheme="majorBidi" w:hAnsiTheme="majorBidi" w:cstheme="majorBidi"/>
          <w:sz w:val="24"/>
          <w:szCs w:val="24"/>
        </w:rPr>
        <w:commentReference w:id="27"/>
      </w:r>
      <w:r w:rsidRPr="00F254B5">
        <w:rPr>
          <w:rFonts w:asciiTheme="majorBidi" w:hAnsiTheme="majorBidi" w:cstheme="majorBidi"/>
          <w:sz w:val="24"/>
          <w:szCs w:val="24"/>
          <w:lang w:val="en"/>
        </w:rPr>
        <w:t>faith</w:t>
      </w:r>
      <w:r w:rsidR="00DD094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after that, good deeds and proper societal actions</w:t>
      </w:r>
      <w:r w:rsidR="00DD094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 </w:t>
      </w:r>
      <w:proofErr w:type="gramStart"/>
      <w:r w:rsidRPr="00F254B5">
        <w:rPr>
          <w:rFonts w:asciiTheme="majorBidi" w:hAnsiTheme="majorBidi" w:cstheme="majorBidi"/>
          <w:sz w:val="24"/>
          <w:szCs w:val="24"/>
          <w:lang w:val="en"/>
        </w:rPr>
        <w:t>finally</w:t>
      </w:r>
      <w:proofErr w:type="gramEnd"/>
      <w:r w:rsidR="00F254B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w:t>
      </w:r>
      <w:r w:rsidRPr="00F254B5">
        <w:rPr>
          <w:rFonts w:asciiTheme="majorBidi" w:hAnsiTheme="majorBidi" w:cstheme="majorBidi"/>
          <w:sz w:val="24"/>
          <w:szCs w:val="24"/>
          <w:highlight w:val="yellow"/>
          <w:lang w:val="en"/>
        </w:rPr>
        <w:t>tradition-based/revealed</w:t>
      </w:r>
      <w:r w:rsidRPr="00F254B5">
        <w:rPr>
          <w:rFonts w:asciiTheme="majorBidi" w:hAnsiTheme="majorBidi" w:cstheme="majorBidi"/>
          <w:sz w:val="24"/>
          <w:szCs w:val="24"/>
          <w:lang w:val="en"/>
        </w:rPr>
        <w:t>” commandments</w:t>
      </w:r>
      <w:r w:rsidR="00F24C1E" w:rsidRPr="00F254B5">
        <w:rPr>
          <w:rFonts w:asciiTheme="majorBidi" w:hAnsiTheme="majorBidi" w:cstheme="majorBidi"/>
          <w:sz w:val="24"/>
          <w:szCs w:val="24"/>
          <w:lang w:val="en"/>
        </w:rPr>
        <w:t>:</w:t>
      </w:r>
    </w:p>
    <w:p w14:paraId="20BE6182" w14:textId="737275EF"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“Revealed commandments” refers to the details of matters that are arranged by wisdom</w:t>
      </w:r>
      <w:r w:rsidR="00C407DD"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 and their benefit is unclear [...] such as the sacrifices [...] The grade of the commandments of whose causes [the nations] are ignorant is </w:t>
      </w:r>
      <w:r w:rsidR="005D4F9B" w:rsidRPr="00F254B5">
        <w:rPr>
          <w:rFonts w:asciiTheme="majorBidi" w:hAnsiTheme="majorBidi" w:cstheme="majorBidi"/>
          <w:sz w:val="24"/>
          <w:szCs w:val="24"/>
        </w:rPr>
        <w:t xml:space="preserve">a </w:t>
      </w:r>
      <w:r w:rsidRPr="00F254B5">
        <w:rPr>
          <w:rFonts w:asciiTheme="majorBidi" w:hAnsiTheme="majorBidi" w:cstheme="majorBidi"/>
          <w:sz w:val="24"/>
          <w:szCs w:val="24"/>
          <w:lang w:val="en"/>
        </w:rPr>
        <w:t xml:space="preserve">very feeble </w:t>
      </w:r>
      <w:r w:rsidRPr="00F254B5">
        <w:rPr>
          <w:rFonts w:asciiTheme="majorBidi" w:hAnsiTheme="majorBidi" w:cstheme="majorBidi"/>
          <w:sz w:val="24"/>
          <w:szCs w:val="24"/>
          <w:highlight w:val="yellow"/>
          <w:lang w:val="en"/>
        </w:rPr>
        <w:t>grade</w:t>
      </w:r>
      <w:r w:rsidR="005D4F9B" w:rsidRPr="00F254B5">
        <w:rPr>
          <w:rFonts w:asciiTheme="majorBidi" w:hAnsiTheme="majorBidi" w:cstheme="majorBidi"/>
          <w:sz w:val="24"/>
          <w:szCs w:val="24"/>
          <w:highlight w:val="yellow"/>
          <w:lang w:val="en"/>
        </w:rPr>
        <w:t>/level</w:t>
      </w:r>
      <w:r w:rsidRPr="00F254B5">
        <w:rPr>
          <w:rFonts w:asciiTheme="majorBidi" w:hAnsiTheme="majorBidi" w:cstheme="majorBidi"/>
          <w:sz w:val="24"/>
          <w:szCs w:val="24"/>
          <w:lang w:val="en"/>
        </w:rPr>
        <w:t xml:space="preserve"> of religious law [...]</w:t>
      </w:r>
      <w:r w:rsidR="00C407DD" w:rsidRPr="00F254B5">
        <w:rPr>
          <w:rFonts w:asciiTheme="majorBidi" w:hAnsiTheme="majorBidi" w:cstheme="majorBidi" w:hint="cs"/>
          <w:sz w:val="24"/>
          <w:szCs w:val="24"/>
          <w:rtl/>
          <w:lang w:val="en"/>
        </w:rPr>
        <w:t xml:space="preserve"> </w:t>
      </w:r>
      <w:r w:rsidRPr="00F254B5">
        <w:rPr>
          <w:rFonts w:asciiTheme="majorBidi" w:hAnsiTheme="majorBidi" w:cstheme="majorBidi"/>
          <w:sz w:val="24"/>
          <w:szCs w:val="24"/>
          <w:lang w:val="en"/>
        </w:rPr>
        <w:t xml:space="preserve">he who accepts </w:t>
      </w:r>
      <w:r w:rsidR="002064CC" w:rsidRPr="00F254B5">
        <w:rPr>
          <w:rFonts w:asciiTheme="majorBidi" w:hAnsiTheme="majorBidi" w:cstheme="majorBidi"/>
          <w:sz w:val="24"/>
          <w:szCs w:val="24"/>
          <w:lang w:val="en"/>
        </w:rPr>
        <w:t>t</w:t>
      </w:r>
      <w:r w:rsidRPr="00F254B5">
        <w:rPr>
          <w:rFonts w:asciiTheme="majorBidi" w:hAnsiTheme="majorBidi" w:cstheme="majorBidi"/>
          <w:sz w:val="24"/>
          <w:szCs w:val="24"/>
          <w:lang w:val="en"/>
        </w:rPr>
        <w:t xml:space="preserve">his [claim] by way of faith and </w:t>
      </w:r>
      <w:r w:rsidR="00C63088" w:rsidRPr="00F254B5">
        <w:rPr>
          <w:rFonts w:asciiTheme="majorBidi" w:hAnsiTheme="majorBidi" w:cstheme="majorBidi"/>
          <w:sz w:val="24"/>
          <w:szCs w:val="24"/>
          <w:lang w:val="en"/>
        </w:rPr>
        <w:t>righteousness</w:t>
      </w:r>
      <w:r w:rsidRPr="00F254B5">
        <w:rPr>
          <w:rFonts w:asciiTheme="majorBidi" w:hAnsiTheme="majorBidi" w:cstheme="majorBidi"/>
          <w:sz w:val="24"/>
          <w:szCs w:val="24"/>
          <w:lang w:val="en"/>
        </w:rPr>
        <w:t xml:space="preserve"> is </w:t>
      </w:r>
      <w:r w:rsidRPr="00F254B5">
        <w:rPr>
          <w:rFonts w:asciiTheme="majorBidi" w:hAnsiTheme="majorBidi" w:cstheme="majorBidi"/>
          <w:sz w:val="24"/>
          <w:szCs w:val="24"/>
          <w:highlight w:val="yellow"/>
          <w:lang w:val="en"/>
        </w:rPr>
        <w:t>pious/</w:t>
      </w:r>
      <w:r w:rsidR="00C407DD" w:rsidRPr="00F254B5">
        <w:rPr>
          <w:rFonts w:asciiTheme="majorBidi" w:hAnsiTheme="majorBidi" w:cstheme="majorBidi"/>
          <w:sz w:val="24"/>
          <w:szCs w:val="24"/>
          <w:highlight w:val="yellow"/>
        </w:rPr>
        <w:t xml:space="preserve">a </w:t>
      </w:r>
      <w:r w:rsidRPr="00F254B5">
        <w:rPr>
          <w:rFonts w:asciiTheme="majorBidi" w:hAnsiTheme="majorBidi" w:cstheme="majorBidi"/>
          <w:sz w:val="24"/>
          <w:szCs w:val="24"/>
          <w:highlight w:val="yellow"/>
          <w:lang w:val="en"/>
        </w:rPr>
        <w:t>believer</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so that he proceeded to harken to the commandments of God, may he be exalted.</w:t>
      </w:r>
      <w:r w:rsidR="005D4F9B"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 they are the difference between heresy and faith (</w:t>
      </w:r>
      <w:r w:rsidR="00C63088" w:rsidRPr="00F254B5">
        <w:rPr>
          <w:rFonts w:asciiTheme="majorBidi" w:hAnsiTheme="majorBidi" w:cstheme="majorBidi"/>
          <w:i/>
          <w:iCs/>
          <w:sz w:val="24"/>
          <w:szCs w:val="24"/>
          <w:lang w:val="en"/>
        </w:rPr>
        <w:t>The Exalted Faith</w:t>
      </w:r>
      <w:r w:rsidR="002064CC" w:rsidRPr="00F254B5">
        <w:rPr>
          <w:rFonts w:asciiTheme="majorBidi" w:hAnsiTheme="majorBidi" w:cstheme="majorBidi"/>
          <w:sz w:val="24"/>
          <w:szCs w:val="24"/>
          <w:lang w:val="en"/>
        </w:rPr>
        <w:t xml:space="preserve"> 3</w:t>
      </w:r>
      <w:r w:rsidRPr="00F254B5">
        <w:rPr>
          <w:rFonts w:asciiTheme="majorBidi" w:hAnsiTheme="majorBidi" w:cstheme="majorBidi"/>
          <w:sz w:val="24"/>
          <w:szCs w:val="24"/>
          <w:lang w:val="en"/>
        </w:rPr>
        <w:t>)</w:t>
      </w:r>
      <w:r w:rsidR="00C63088" w:rsidRPr="00F254B5">
        <w:rPr>
          <w:rFonts w:asciiTheme="majorBidi" w:hAnsiTheme="majorBidi" w:cstheme="majorBidi"/>
          <w:sz w:val="24"/>
          <w:szCs w:val="24"/>
          <w:lang w:val="en"/>
        </w:rPr>
        <w:t>.</w:t>
      </w:r>
    </w:p>
    <w:p w14:paraId="42AF6EC6" w14:textId="0831C4E9"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here cites the sacrifices as an example of commandments which</w:t>
      </w:r>
      <w:r w:rsidR="00DD094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although subject to </w:t>
      </w:r>
      <w:proofErr w:type="gramStart"/>
      <w:r w:rsidRPr="00F254B5">
        <w:rPr>
          <w:rFonts w:asciiTheme="majorBidi" w:hAnsiTheme="majorBidi" w:cstheme="majorBidi"/>
          <w:sz w:val="24"/>
          <w:szCs w:val="24"/>
          <w:lang w:val="en"/>
        </w:rPr>
        <w:t>a number of</w:t>
      </w:r>
      <w:proofErr w:type="gramEnd"/>
      <w:r w:rsidRPr="00F254B5">
        <w:rPr>
          <w:rFonts w:asciiTheme="majorBidi" w:hAnsiTheme="majorBidi" w:cstheme="majorBidi"/>
          <w:sz w:val="24"/>
          <w:szCs w:val="24"/>
          <w:lang w:val="en"/>
        </w:rPr>
        <w:t xml:space="preserve"> rationalizations and explanations, primarily serve as a litmus test to </w:t>
      </w:r>
      <w:r w:rsidR="00C63088" w:rsidRPr="00F254B5">
        <w:rPr>
          <w:rFonts w:asciiTheme="majorBidi" w:hAnsiTheme="majorBidi" w:cstheme="majorBidi"/>
          <w:sz w:val="24"/>
          <w:szCs w:val="24"/>
          <w:lang w:val="en"/>
        </w:rPr>
        <w:t>distinguish</w:t>
      </w:r>
      <w:r w:rsidRPr="00F254B5">
        <w:rPr>
          <w:rFonts w:asciiTheme="majorBidi" w:hAnsiTheme="majorBidi" w:cstheme="majorBidi"/>
          <w:sz w:val="24"/>
          <w:szCs w:val="24"/>
          <w:lang w:val="en"/>
        </w:rPr>
        <w:t xml:space="preserve"> </w:t>
      </w:r>
      <w:r w:rsidR="00C63088" w:rsidRPr="00F254B5">
        <w:rPr>
          <w:rFonts w:asciiTheme="majorBidi" w:hAnsiTheme="majorBidi" w:cstheme="majorBidi"/>
          <w:sz w:val="24"/>
          <w:szCs w:val="24"/>
          <w:lang w:val="en"/>
        </w:rPr>
        <w:t>believers</w:t>
      </w:r>
      <w:r w:rsidRPr="00F254B5">
        <w:rPr>
          <w:rFonts w:asciiTheme="majorBidi" w:hAnsiTheme="majorBidi" w:cstheme="majorBidi"/>
          <w:sz w:val="24"/>
          <w:szCs w:val="24"/>
          <w:lang w:val="en"/>
        </w:rPr>
        <w:t xml:space="preserve"> from </w:t>
      </w:r>
      <w:r w:rsidR="00C63088" w:rsidRPr="00F254B5">
        <w:rPr>
          <w:rFonts w:asciiTheme="majorBidi" w:hAnsiTheme="majorBidi" w:cstheme="majorBidi"/>
          <w:sz w:val="24"/>
          <w:szCs w:val="24"/>
          <w:lang w:val="en"/>
        </w:rPr>
        <w:t>heretics</w:t>
      </w:r>
      <w:r w:rsidRPr="00F254B5">
        <w:rPr>
          <w:rFonts w:asciiTheme="majorBidi" w:hAnsiTheme="majorBidi" w:cstheme="majorBidi"/>
          <w:sz w:val="24"/>
          <w:szCs w:val="24"/>
          <w:lang w:val="en"/>
        </w:rPr>
        <w:t xml:space="preserve">. </w:t>
      </w:r>
    </w:p>
    <w:p w14:paraId="5F3984C2" w14:textId="5F964D9E" w:rsidR="009E1896" w:rsidRPr="00F254B5" w:rsidRDefault="009E1896" w:rsidP="00F24C1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Unlike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Maimonides, in his introduction to </w:t>
      </w:r>
      <w:proofErr w:type="spellStart"/>
      <w:r w:rsidR="003E6492" w:rsidRPr="00F254B5">
        <w:rPr>
          <w:rFonts w:asciiTheme="majorBidi" w:hAnsiTheme="majorBidi" w:cstheme="majorBidi"/>
          <w:i/>
          <w:iCs/>
          <w:sz w:val="24"/>
          <w:szCs w:val="24"/>
          <w:lang w:val="en"/>
        </w:rPr>
        <w:t>Avot</w:t>
      </w:r>
      <w:proofErr w:type="spellEnd"/>
      <w:r w:rsidRPr="00F254B5">
        <w:rPr>
          <w:rFonts w:asciiTheme="majorBidi" w:hAnsiTheme="majorBidi" w:cstheme="majorBidi"/>
          <w:sz w:val="24"/>
          <w:szCs w:val="24"/>
          <w:lang w:val="en"/>
        </w:rPr>
        <w:t xml:space="preserve"> (6) rejects the </w:t>
      </w:r>
      <w:r w:rsidR="005D4F9B" w:rsidRPr="00F254B5">
        <w:rPr>
          <w:rFonts w:asciiTheme="majorBidi" w:hAnsiTheme="majorBidi" w:cstheme="majorBidi"/>
          <w:sz w:val="24"/>
          <w:szCs w:val="24"/>
          <w:lang w:val="en"/>
        </w:rPr>
        <w:t xml:space="preserve">tendency in </w:t>
      </w:r>
      <w:proofErr w:type="spellStart"/>
      <w:r w:rsidR="005D4F9B" w:rsidRPr="00F254B5">
        <w:rPr>
          <w:rFonts w:asciiTheme="majorBidi" w:hAnsiTheme="majorBidi" w:cstheme="majorBidi"/>
          <w:sz w:val="24"/>
          <w:szCs w:val="24"/>
          <w:lang w:val="en"/>
        </w:rPr>
        <w:t>Kalam</w:t>
      </w:r>
      <w:proofErr w:type="spellEnd"/>
      <w:r w:rsidR="005D4F9B" w:rsidRPr="00F254B5">
        <w:rPr>
          <w:rFonts w:asciiTheme="majorBidi" w:hAnsiTheme="majorBidi" w:cstheme="majorBidi"/>
          <w:sz w:val="24"/>
          <w:szCs w:val="24"/>
          <w:lang w:val="en"/>
        </w:rPr>
        <w:t xml:space="preserve"> thought </w:t>
      </w:r>
      <w:r w:rsidRPr="00F254B5">
        <w:rPr>
          <w:rFonts w:asciiTheme="majorBidi" w:hAnsiTheme="majorBidi" w:cstheme="majorBidi"/>
          <w:sz w:val="24"/>
          <w:szCs w:val="24"/>
          <w:lang w:val="en"/>
        </w:rPr>
        <w:t xml:space="preserve">(“some of our sages who were infected with the disease of the </w:t>
      </w:r>
      <w:proofErr w:type="spellStart"/>
      <w:r w:rsidR="00B45BB5" w:rsidRPr="00F254B5">
        <w:rPr>
          <w:rFonts w:asciiTheme="majorBidi" w:hAnsiTheme="majorBidi" w:cstheme="majorBidi"/>
          <w:i/>
          <w:iCs/>
          <w:sz w:val="24"/>
          <w:szCs w:val="24"/>
          <w:highlight w:val="green"/>
          <w:lang w:val="en"/>
        </w:rPr>
        <w:t>M</w:t>
      </w:r>
      <w:r w:rsidRPr="00F254B5">
        <w:rPr>
          <w:rFonts w:asciiTheme="majorBidi" w:hAnsiTheme="majorBidi" w:cstheme="majorBidi"/>
          <w:i/>
          <w:iCs/>
          <w:sz w:val="24"/>
          <w:szCs w:val="24"/>
          <w:highlight w:val="green"/>
          <w:lang w:val="en"/>
        </w:rPr>
        <w:t>utakallim</w:t>
      </w:r>
      <w:proofErr w:type="spellEnd"/>
      <w:r w:rsidR="00B45BB5" w:rsidRPr="00F254B5">
        <w:rPr>
          <w:rFonts w:asciiTheme="majorBidi" w:hAnsiTheme="majorBidi" w:cstheme="majorBidi"/>
          <w:i/>
          <w:iCs/>
          <w:sz w:val="24"/>
          <w:szCs w:val="24"/>
          <w:highlight w:val="green"/>
          <w:shd w:val="clear" w:color="auto" w:fill="F8F9FA"/>
        </w:rPr>
        <w:t>ū</w:t>
      </w:r>
      <w:r w:rsidRPr="00F254B5">
        <w:rPr>
          <w:rFonts w:asciiTheme="majorBidi" w:hAnsiTheme="majorBidi" w:cstheme="majorBidi"/>
          <w:i/>
          <w:iCs/>
          <w:sz w:val="24"/>
          <w:szCs w:val="24"/>
          <w:highlight w:val="green"/>
          <w:lang w:val="en"/>
        </w:rPr>
        <w:t>n</w:t>
      </w:r>
      <w:r w:rsidRPr="00F254B5">
        <w:rPr>
          <w:rFonts w:asciiTheme="majorBidi" w:hAnsiTheme="majorBidi" w:cstheme="majorBidi"/>
          <w:sz w:val="24"/>
          <w:szCs w:val="24"/>
          <w:lang w:val="en"/>
        </w:rPr>
        <w:t xml:space="preserve">”) to </w:t>
      </w:r>
      <w:r w:rsidR="00F24C1E" w:rsidRPr="00F254B5">
        <w:rPr>
          <w:rFonts w:asciiTheme="majorBidi" w:hAnsiTheme="majorBidi" w:cstheme="majorBidi"/>
          <w:sz w:val="24"/>
          <w:szCs w:val="24"/>
          <w:lang w:val="en"/>
        </w:rPr>
        <w:t>describe</w:t>
      </w:r>
      <w:r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conventional</w:t>
      </w:r>
      <w:r w:rsidRPr="00F254B5">
        <w:rPr>
          <w:rFonts w:asciiTheme="majorBidi" w:hAnsiTheme="majorBidi" w:cstheme="majorBidi"/>
          <w:sz w:val="24"/>
          <w:szCs w:val="24"/>
          <w:lang w:val="en"/>
        </w:rPr>
        <w:t xml:space="preserve">” </w:t>
      </w:r>
      <w:r w:rsidR="003203C7" w:rsidRPr="00F254B5">
        <w:rPr>
          <w:rFonts w:asciiTheme="majorBidi" w:hAnsiTheme="majorBidi" w:cstheme="majorBidi"/>
          <w:sz w:val="24"/>
          <w:szCs w:val="24"/>
          <w:lang w:val="en"/>
        </w:rPr>
        <w:t>commandments</w:t>
      </w:r>
      <w:r w:rsidRPr="00F254B5">
        <w:rPr>
          <w:rFonts w:asciiTheme="majorBidi" w:hAnsiTheme="majorBidi" w:cstheme="majorBidi"/>
          <w:sz w:val="24"/>
          <w:szCs w:val="24"/>
          <w:lang w:val="en"/>
        </w:rPr>
        <w:t xml:space="preserve"> as “intelligibles</w:t>
      </w:r>
      <w:r w:rsidR="00F24C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However, he </w:t>
      </w:r>
      <w:r w:rsidR="00F3615C" w:rsidRPr="00F254B5">
        <w:rPr>
          <w:rFonts w:asciiTheme="majorBidi" w:hAnsiTheme="majorBidi" w:cstheme="majorBidi"/>
          <w:sz w:val="24"/>
          <w:szCs w:val="24"/>
          <w:lang w:val="en"/>
        </w:rPr>
        <w:t>seems to have</w:t>
      </w:r>
      <w:r w:rsidR="003203C7" w:rsidRPr="00F254B5">
        <w:rPr>
          <w:rFonts w:asciiTheme="majorBidi" w:hAnsiTheme="majorBidi" w:cstheme="majorBidi"/>
          <w:sz w:val="24"/>
          <w:szCs w:val="24"/>
          <w:lang w:val="en"/>
        </w:rPr>
        <w:t xml:space="preserve"> no</w:t>
      </w:r>
      <w:r w:rsidRPr="00F254B5">
        <w:rPr>
          <w:rFonts w:asciiTheme="majorBidi" w:hAnsiTheme="majorBidi" w:cstheme="majorBidi"/>
          <w:sz w:val="24"/>
          <w:szCs w:val="24"/>
          <w:lang w:val="en"/>
        </w:rPr>
        <w:t xml:space="preserve"> qualms about using the term “revealed” to designate “traditions</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w:t>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whether in chapter 6 (“the instances they cite are all from the revealed law”) or in his </w:t>
      </w:r>
      <w:r w:rsidR="003203C7" w:rsidRPr="00F254B5">
        <w:rPr>
          <w:rFonts w:asciiTheme="majorBidi" w:hAnsiTheme="majorBidi" w:cstheme="majorBidi"/>
          <w:sz w:val="24"/>
          <w:szCs w:val="24"/>
          <w:lang w:val="en"/>
        </w:rPr>
        <w:t>commentary</w:t>
      </w:r>
      <w:r w:rsidRPr="00F254B5">
        <w:rPr>
          <w:rFonts w:asciiTheme="majorBidi" w:hAnsiTheme="majorBidi" w:cstheme="majorBidi"/>
          <w:sz w:val="24"/>
          <w:szCs w:val="24"/>
          <w:lang w:val="en"/>
        </w:rPr>
        <w:t xml:space="preserve"> on </w:t>
      </w:r>
      <w:proofErr w:type="spellStart"/>
      <w:r w:rsidR="003E6492" w:rsidRPr="00F254B5">
        <w:rPr>
          <w:rFonts w:asciiTheme="majorBidi" w:hAnsiTheme="majorBidi" w:cstheme="majorBidi"/>
          <w:i/>
          <w:iCs/>
          <w:sz w:val="24"/>
          <w:szCs w:val="24"/>
          <w:lang w:val="en"/>
        </w:rPr>
        <w:t>Avot</w:t>
      </w:r>
      <w:proofErr w:type="spellEnd"/>
      <w:r w:rsidRPr="00F254B5">
        <w:rPr>
          <w:rFonts w:asciiTheme="majorBidi" w:hAnsiTheme="majorBidi" w:cstheme="majorBidi"/>
          <w:sz w:val="24"/>
          <w:szCs w:val="24"/>
          <w:lang w:val="en"/>
        </w:rPr>
        <w:t xml:space="preserve"> itself (</w:t>
      </w:r>
      <w:r w:rsidR="002064CC" w:rsidRPr="00F254B5">
        <w:rPr>
          <w:rFonts w:asciiTheme="majorBidi" w:hAnsiTheme="majorBidi" w:cstheme="majorBidi"/>
          <w:sz w:val="24"/>
          <w:szCs w:val="24"/>
          <w:lang w:val="en"/>
        </w:rPr>
        <w:t>3:</w:t>
      </w:r>
      <w:r w:rsidRPr="00F254B5">
        <w:rPr>
          <w:rFonts w:asciiTheme="majorBidi" w:hAnsiTheme="majorBidi" w:cstheme="majorBidi"/>
          <w:sz w:val="24"/>
          <w:szCs w:val="24"/>
          <w:lang w:val="en"/>
        </w:rPr>
        <w:t xml:space="preserve">3 “for fear has an important function in the negative precepts certainly the revealed </w:t>
      </w:r>
      <w:r w:rsidR="00F24C1E" w:rsidRPr="00F254B5">
        <w:rPr>
          <w:rFonts w:asciiTheme="majorBidi" w:hAnsiTheme="majorBidi" w:cstheme="majorBidi"/>
          <w:sz w:val="24"/>
          <w:szCs w:val="24"/>
          <w:lang w:val="en"/>
        </w:rPr>
        <w:t>[</w:t>
      </w:r>
      <w:r w:rsidR="00F24C1E" w:rsidRPr="00F254B5">
        <w:rPr>
          <w:rFonts w:asciiTheme="majorBidi" w:hAnsiTheme="majorBidi" w:cstheme="majorBidi"/>
          <w:i/>
          <w:iCs/>
          <w:sz w:val="24"/>
          <w:szCs w:val="24"/>
          <w:highlight w:val="green"/>
          <w:lang w:val="en"/>
        </w:rPr>
        <w:t>al-</w:t>
      </w:r>
      <w:proofErr w:type="spellStart"/>
      <w:r w:rsidR="00F24C1E" w:rsidRPr="00F254B5">
        <w:rPr>
          <w:rFonts w:asciiTheme="majorBidi" w:hAnsiTheme="majorBidi" w:cstheme="majorBidi"/>
          <w:i/>
          <w:iCs/>
          <w:sz w:val="24"/>
          <w:szCs w:val="24"/>
          <w:highlight w:val="green"/>
          <w:lang w:val="en"/>
        </w:rPr>
        <w:t>sama</w:t>
      </w:r>
      <w:r w:rsidR="00011333" w:rsidRPr="00F254B5">
        <w:rPr>
          <w:rFonts w:asciiTheme="majorBidi" w:hAnsiTheme="majorBidi" w:cstheme="majorBidi"/>
          <w:i/>
          <w:iCs/>
          <w:sz w:val="24"/>
          <w:szCs w:val="24"/>
          <w:highlight w:val="green"/>
          <w:lang w:val="en"/>
        </w:rPr>
        <w:t>‘</w:t>
      </w:r>
      <w:r w:rsidR="00F24C1E" w:rsidRPr="00F254B5">
        <w:rPr>
          <w:rFonts w:asciiTheme="majorBidi" w:hAnsiTheme="majorBidi" w:cstheme="majorBidi"/>
          <w:i/>
          <w:iCs/>
          <w:sz w:val="24"/>
          <w:szCs w:val="24"/>
          <w:highlight w:val="green"/>
          <w:lang w:val="en"/>
        </w:rPr>
        <w:t>iya</w:t>
      </w:r>
      <w:r w:rsidR="00B45BB5" w:rsidRPr="00F254B5">
        <w:rPr>
          <w:rFonts w:asciiTheme="majorBidi" w:hAnsiTheme="majorBidi" w:cstheme="majorBidi"/>
          <w:i/>
          <w:iCs/>
          <w:sz w:val="24"/>
          <w:szCs w:val="24"/>
          <w:highlight w:val="green"/>
          <w:lang w:val="en"/>
        </w:rPr>
        <w:t>h</w:t>
      </w:r>
      <w:proofErr w:type="spellEnd"/>
      <w:r w:rsidR="00F24C1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precepts”). His reluctance to use the term </w:t>
      </w:r>
      <w:r w:rsidR="003203C7" w:rsidRPr="00F254B5">
        <w:rPr>
          <w:rFonts w:asciiTheme="majorBidi" w:hAnsiTheme="majorBidi" w:cstheme="majorBidi"/>
          <w:sz w:val="24"/>
          <w:szCs w:val="24"/>
          <w:lang w:val="en"/>
        </w:rPr>
        <w:t>intelligible</w:t>
      </w:r>
      <w:r w:rsidRPr="00F254B5">
        <w:rPr>
          <w:rFonts w:asciiTheme="majorBidi" w:hAnsiTheme="majorBidi" w:cstheme="majorBidi"/>
          <w:sz w:val="24"/>
          <w:szCs w:val="24"/>
          <w:lang w:val="en"/>
        </w:rPr>
        <w:t xml:space="preserve"> to describe “conventional” commandments seems </w:t>
      </w:r>
      <w:r w:rsidR="003203C7" w:rsidRPr="00F254B5">
        <w:rPr>
          <w:rFonts w:asciiTheme="majorBidi" w:hAnsiTheme="majorBidi" w:cstheme="majorBidi"/>
          <w:sz w:val="24"/>
          <w:szCs w:val="24"/>
          <w:lang w:val="en"/>
        </w:rPr>
        <w:t xml:space="preserve">to </w:t>
      </w:r>
      <w:r w:rsidRPr="00F254B5">
        <w:rPr>
          <w:rFonts w:asciiTheme="majorBidi" w:hAnsiTheme="majorBidi" w:cstheme="majorBidi"/>
          <w:sz w:val="24"/>
          <w:szCs w:val="24"/>
          <w:lang w:val="en"/>
        </w:rPr>
        <w:t xml:space="preserve">stem </w:t>
      </w:r>
      <w:r w:rsidRPr="00F254B5">
        <w:rPr>
          <w:rFonts w:asciiTheme="majorBidi" w:hAnsiTheme="majorBidi" w:cstheme="majorBidi"/>
          <w:sz w:val="24"/>
          <w:szCs w:val="24"/>
          <w:lang w:val="en"/>
        </w:rPr>
        <w:lastRenderedPageBreak/>
        <w:t>from his view that only philosophical</w:t>
      </w:r>
      <w:r w:rsidR="002064CC" w:rsidRPr="00F254B5">
        <w:rPr>
          <w:rFonts w:asciiTheme="majorBidi" w:hAnsiTheme="majorBidi" w:cstheme="majorBidi"/>
          <w:sz w:val="24"/>
          <w:szCs w:val="24"/>
          <w:lang w:val="en"/>
        </w:rPr>
        <w:t xml:space="preserve"> </w:t>
      </w:r>
      <w:commentRangeStart w:id="28"/>
      <w:r w:rsidR="002064CC" w:rsidRPr="00F254B5">
        <w:rPr>
          <w:rFonts w:asciiTheme="majorBidi" w:hAnsiTheme="majorBidi" w:cstheme="majorBidi"/>
          <w:sz w:val="24"/>
          <w:szCs w:val="24"/>
          <w:lang w:val="en"/>
        </w:rPr>
        <w:t xml:space="preserve">intellect </w:t>
      </w:r>
      <w:r w:rsidRPr="00F254B5">
        <w:rPr>
          <w:rFonts w:asciiTheme="majorBidi" w:hAnsiTheme="majorBidi" w:cstheme="majorBidi"/>
          <w:sz w:val="24"/>
          <w:szCs w:val="24"/>
          <w:lang w:val="en"/>
        </w:rPr>
        <w:t xml:space="preserve">deserves the </w:t>
      </w:r>
      <w:r w:rsidR="003203C7" w:rsidRPr="00F254B5">
        <w:rPr>
          <w:rFonts w:asciiTheme="majorBidi" w:hAnsiTheme="majorBidi" w:cstheme="majorBidi"/>
          <w:sz w:val="24"/>
          <w:szCs w:val="24"/>
          <w:lang w:val="en"/>
        </w:rPr>
        <w:t>appellation</w:t>
      </w:r>
      <w:r w:rsidRPr="00F254B5">
        <w:rPr>
          <w:rFonts w:asciiTheme="majorBidi" w:hAnsiTheme="majorBidi" w:cstheme="majorBidi"/>
          <w:sz w:val="24"/>
          <w:szCs w:val="24"/>
          <w:lang w:val="en"/>
        </w:rPr>
        <w:t>. It is this intellect which is their source</w:t>
      </w:r>
      <w:commentRangeEnd w:id="28"/>
      <w:r w:rsidR="002064CC" w:rsidRPr="00F254B5">
        <w:rPr>
          <w:rStyle w:val="CommentReference"/>
        </w:rPr>
        <w:commentReference w:id="28"/>
      </w:r>
      <w:r w:rsidRPr="00F254B5">
        <w:rPr>
          <w:rFonts w:asciiTheme="majorBidi" w:hAnsiTheme="majorBidi" w:cstheme="majorBidi"/>
          <w:sz w:val="24"/>
          <w:szCs w:val="24"/>
          <w:lang w:val="en"/>
        </w:rPr>
        <w:t>.</w:t>
      </w:r>
      <w:r w:rsidRPr="00F254B5">
        <w:rPr>
          <w:rStyle w:val="FootnoteReference"/>
          <w:rFonts w:asciiTheme="majorBidi" w:hAnsiTheme="majorBidi" w:cstheme="majorBidi"/>
          <w:sz w:val="24"/>
          <w:szCs w:val="24"/>
          <w:lang w:val="en"/>
        </w:rPr>
        <w:footnoteReference w:id="25"/>
      </w:r>
      <w:r w:rsidRPr="00F254B5">
        <w:rPr>
          <w:rFonts w:asciiTheme="majorBidi" w:hAnsiTheme="majorBidi" w:cstheme="majorBidi"/>
          <w:sz w:val="24"/>
          <w:szCs w:val="24"/>
          <w:lang w:val="en"/>
        </w:rPr>
        <w:t xml:space="preserve"> </w:t>
      </w:r>
    </w:p>
    <w:p w14:paraId="3CA6F6B8" w14:textId="0EB0A3F0" w:rsidR="009E1896" w:rsidRPr="00F254B5" w:rsidRDefault="009E1896" w:rsidP="005D4F9B">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In the </w:t>
      </w:r>
      <w:r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2064CC" w:rsidRPr="00F254B5">
        <w:rPr>
          <w:rFonts w:asciiTheme="majorBidi" w:hAnsiTheme="majorBidi" w:cstheme="majorBidi"/>
          <w:sz w:val="24"/>
          <w:szCs w:val="24"/>
          <w:lang w:val="en"/>
        </w:rPr>
        <w:t>2:</w:t>
      </w:r>
      <w:commentRangeStart w:id="29"/>
      <w:r w:rsidRPr="00F254B5">
        <w:rPr>
          <w:rFonts w:asciiTheme="majorBidi" w:hAnsiTheme="majorBidi" w:cstheme="majorBidi"/>
          <w:sz w:val="24"/>
          <w:szCs w:val="24"/>
          <w:lang w:val="en"/>
        </w:rPr>
        <w:t>33</w:t>
      </w:r>
      <w:commentRangeEnd w:id="29"/>
      <w:r w:rsidR="003203C7" w:rsidRPr="00F254B5">
        <w:rPr>
          <w:rStyle w:val="CommentReference"/>
          <w:rFonts w:asciiTheme="majorBidi" w:hAnsiTheme="majorBidi" w:cstheme="majorBidi"/>
          <w:sz w:val="24"/>
          <w:szCs w:val="24"/>
        </w:rPr>
        <w:commentReference w:id="29"/>
      </w:r>
      <w:r w:rsidR="003203C7" w:rsidRPr="00F254B5">
        <w:rPr>
          <w:rFonts w:asciiTheme="majorBidi" w:hAnsiTheme="majorBidi" w:cstheme="majorBidi"/>
          <w:sz w:val="24"/>
          <w:szCs w:val="24"/>
          <w:lang w:val="en"/>
        </w:rPr>
        <w:t>)</w:t>
      </w:r>
      <w:r w:rsidR="004220D8" w:rsidRPr="00F254B5">
        <w:rPr>
          <w:rFonts w:asciiTheme="majorBidi" w:hAnsiTheme="majorBidi" w:cstheme="majorBidi"/>
          <w:sz w:val="24"/>
          <w:szCs w:val="24"/>
          <w:lang w:val="en"/>
        </w:rPr>
        <w:t>,</w:t>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Maimonides uses the Aristotelian term “tradition</w:t>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noting that the first two of the ten commandments which contain metaphysical truths about God’s existence and unity are intelligibles whereas the remaining eight commandments are “</w:t>
      </w:r>
      <w:r w:rsidR="005D4F9B" w:rsidRPr="00F254B5">
        <w:rPr>
          <w:rFonts w:asciiTheme="majorBidi" w:hAnsiTheme="majorBidi" w:cstheme="majorBidi"/>
          <w:sz w:val="24"/>
          <w:szCs w:val="24"/>
          <w:lang w:val="en"/>
        </w:rPr>
        <w:t>conventions</w:t>
      </w:r>
      <w:r w:rsidRPr="00F254B5">
        <w:rPr>
          <w:rFonts w:asciiTheme="majorBidi" w:hAnsiTheme="majorBidi" w:cstheme="majorBidi"/>
          <w:sz w:val="24"/>
          <w:szCs w:val="24"/>
          <w:lang w:val="en"/>
        </w:rPr>
        <w:t>” (</w:t>
      </w:r>
      <w:proofErr w:type="spellStart"/>
      <w:r w:rsidR="003203C7" w:rsidRPr="00F254B5">
        <w:rPr>
          <w:rFonts w:asciiTheme="majorBidi" w:hAnsiTheme="majorBidi" w:cstheme="majorBidi"/>
          <w:i/>
          <w:iCs/>
          <w:sz w:val="24"/>
          <w:szCs w:val="24"/>
          <w:lang w:val="en"/>
        </w:rPr>
        <w:t>ma</w:t>
      </w:r>
      <w:r w:rsidR="005D4F9B" w:rsidRPr="00F254B5">
        <w:rPr>
          <w:rFonts w:asciiTheme="majorBidi" w:hAnsiTheme="majorBidi" w:cstheme="majorBidi"/>
          <w:i/>
          <w:iCs/>
          <w:sz w:val="24"/>
          <w:szCs w:val="24"/>
          <w:lang w:val="en"/>
        </w:rPr>
        <w:t>sh</w:t>
      </w:r>
      <w:r w:rsidR="003203C7" w:rsidRPr="00F254B5">
        <w:rPr>
          <w:rFonts w:asciiTheme="majorBidi" w:hAnsiTheme="majorBidi" w:cstheme="majorBidi"/>
          <w:i/>
          <w:iCs/>
          <w:sz w:val="24"/>
          <w:szCs w:val="24"/>
          <w:lang w:val="en"/>
        </w:rPr>
        <w:t>hurāt</w:t>
      </w:r>
      <w:proofErr w:type="spellEnd"/>
      <w:r w:rsidRPr="00F254B5">
        <w:rPr>
          <w:rFonts w:asciiTheme="majorBidi" w:hAnsiTheme="majorBidi" w:cstheme="majorBidi"/>
          <w:sz w:val="24"/>
          <w:szCs w:val="24"/>
          <w:lang w:val="en"/>
        </w:rPr>
        <w:t>) and “</w:t>
      </w:r>
      <w:r w:rsidR="005D4F9B" w:rsidRPr="00F254B5">
        <w:rPr>
          <w:rFonts w:asciiTheme="majorBidi" w:hAnsiTheme="majorBidi" w:cstheme="majorBidi"/>
          <w:sz w:val="24"/>
          <w:szCs w:val="24"/>
          <w:lang w:val="en"/>
        </w:rPr>
        <w:t>traditions</w:t>
      </w:r>
      <w:r w:rsidRPr="00F254B5">
        <w:rPr>
          <w:rFonts w:asciiTheme="majorBidi" w:hAnsiTheme="majorBidi" w:cstheme="majorBidi"/>
          <w:sz w:val="24"/>
          <w:szCs w:val="24"/>
          <w:lang w:val="en"/>
        </w:rPr>
        <w:t>”</w:t>
      </w:r>
      <w:r w:rsidR="005D4F9B" w:rsidRPr="00F254B5">
        <w:rPr>
          <w:rFonts w:asciiTheme="majorBidi" w:hAnsiTheme="majorBidi" w:cstheme="majorBidi"/>
          <w:sz w:val="24"/>
          <w:szCs w:val="24"/>
          <w:lang w:val="en"/>
        </w:rPr>
        <w:t xml:space="preserve"> (</w:t>
      </w:r>
      <w:proofErr w:type="spellStart"/>
      <w:r w:rsidR="005D4F9B" w:rsidRPr="00F254B5">
        <w:rPr>
          <w:rFonts w:asciiTheme="majorBidi" w:hAnsiTheme="majorBidi" w:cstheme="majorBidi"/>
          <w:i/>
          <w:iCs/>
          <w:sz w:val="24"/>
          <w:szCs w:val="24"/>
          <w:lang w:val="en"/>
        </w:rPr>
        <w:t>maqbūlāt</w:t>
      </w:r>
      <w:proofErr w:type="spellEnd"/>
      <w:r w:rsidR="005D4F9B" w:rsidRPr="00F254B5">
        <w:rPr>
          <w:rFonts w:asciiTheme="majorBidi" w:hAnsiTheme="majorBidi" w:cstheme="majorBidi"/>
          <w:sz w:val="24"/>
          <w:szCs w:val="24"/>
          <w:lang w:val="en"/>
        </w:rPr>
        <w:t>)</w:t>
      </w:r>
      <w:r w:rsidR="00F3615C" w:rsidRPr="00F254B5">
        <w:rPr>
          <w:rFonts w:asciiTheme="majorBidi" w:hAnsiTheme="majorBidi" w:cstheme="majorBidi"/>
          <w:sz w:val="24"/>
          <w:szCs w:val="24"/>
          <w:lang w:val="en"/>
        </w:rPr>
        <w:t>.</w:t>
      </w:r>
      <w:r w:rsidR="005D4F9B" w:rsidRPr="00F254B5">
        <w:rPr>
          <w:rFonts w:asciiTheme="majorBidi" w:hAnsiTheme="majorBidi" w:cstheme="majorBidi"/>
          <w:sz w:val="24"/>
          <w:szCs w:val="24"/>
          <w:lang w:val="en"/>
        </w:rPr>
        <w:t xml:space="preserve"> For </w:t>
      </w:r>
      <w:r w:rsidRPr="00F254B5">
        <w:rPr>
          <w:rFonts w:asciiTheme="majorBidi" w:hAnsiTheme="majorBidi" w:cstheme="majorBidi"/>
          <w:sz w:val="24"/>
          <w:szCs w:val="24"/>
          <w:lang w:val="en"/>
        </w:rPr>
        <w:t xml:space="preserve">example, the Sabbath, is a </w:t>
      </w:r>
      <w:r w:rsidR="003203C7" w:rsidRPr="00F254B5">
        <w:rPr>
          <w:rFonts w:asciiTheme="majorBidi" w:hAnsiTheme="majorBidi" w:cstheme="majorBidi"/>
          <w:sz w:val="24"/>
          <w:szCs w:val="24"/>
          <w:lang w:val="en"/>
        </w:rPr>
        <w:t>commandment</w:t>
      </w:r>
      <w:r w:rsidRPr="00F254B5">
        <w:rPr>
          <w:rFonts w:asciiTheme="majorBidi" w:hAnsiTheme="majorBidi" w:cstheme="majorBidi"/>
          <w:sz w:val="24"/>
          <w:szCs w:val="24"/>
          <w:lang w:val="en"/>
        </w:rPr>
        <w:t xml:space="preserve"> which is</w:t>
      </w:r>
      <w:r w:rsidR="005D4F9B" w:rsidRPr="00F254B5">
        <w:rPr>
          <w:rFonts w:asciiTheme="majorBidi" w:hAnsiTheme="majorBidi" w:cstheme="majorBidi"/>
          <w:sz w:val="24"/>
          <w:szCs w:val="24"/>
          <w:lang w:val="en"/>
        </w:rPr>
        <w:t xml:space="preserve"> generally</w:t>
      </w:r>
      <w:r w:rsidRPr="00F254B5">
        <w:rPr>
          <w:rFonts w:asciiTheme="majorBidi" w:hAnsiTheme="majorBidi" w:cstheme="majorBidi"/>
          <w:sz w:val="24"/>
          <w:szCs w:val="24"/>
          <w:lang w:val="en"/>
        </w:rPr>
        <w:t xml:space="preserve"> considered </w:t>
      </w:r>
      <w:r w:rsidR="005D4F9B" w:rsidRPr="00F254B5">
        <w:rPr>
          <w:rFonts w:asciiTheme="majorBidi" w:hAnsiTheme="majorBidi" w:cstheme="majorBidi"/>
          <w:sz w:val="24"/>
          <w:szCs w:val="24"/>
          <w:lang w:val="en"/>
        </w:rPr>
        <w:t>a “tradition.”</w:t>
      </w:r>
      <w:r w:rsidRPr="00F254B5">
        <w:rPr>
          <w:rStyle w:val="FootnoteReference"/>
          <w:rFonts w:asciiTheme="majorBidi" w:hAnsiTheme="majorBidi" w:cstheme="majorBidi"/>
          <w:sz w:val="24"/>
          <w:szCs w:val="24"/>
          <w:lang w:val="en"/>
        </w:rPr>
        <w:footnoteReference w:id="26"/>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Nevertheless, later in the </w:t>
      </w:r>
      <w:r w:rsidR="00F24C1E"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Maimonides opposes, on principle, approaches that see an objective dichotomy between different types of commandments: between those which are the product of human intellect</w:t>
      </w:r>
      <w:r w:rsidR="003203C7" w:rsidRPr="00F254B5">
        <w:rPr>
          <w:rFonts w:asciiTheme="majorBidi" w:hAnsiTheme="majorBidi" w:cstheme="majorBidi"/>
          <w:sz w:val="24"/>
          <w:szCs w:val="24"/>
          <w:lang w:val="en"/>
        </w:rPr>
        <w:t xml:space="preserve"> </w:t>
      </w:r>
      <w:r w:rsidR="005D4F9B" w:rsidRPr="00F254B5">
        <w:rPr>
          <w:rFonts w:asciiTheme="majorBidi" w:hAnsiTheme="majorBidi" w:cstheme="majorBidi"/>
          <w:sz w:val="24"/>
          <w:szCs w:val="24"/>
          <w:lang w:val="en"/>
        </w:rPr>
        <w:t>(</w:t>
      </w:r>
      <w:r w:rsidRPr="00F254B5">
        <w:rPr>
          <w:rFonts w:asciiTheme="majorBidi" w:hAnsiTheme="majorBidi" w:cstheme="majorBidi"/>
          <w:sz w:val="24"/>
          <w:szCs w:val="24"/>
          <w:lang w:val="en"/>
        </w:rPr>
        <w:t>with obvious justification and clear benefit</w:t>
      </w:r>
      <w:r w:rsidR="005D4F9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 those which appear to be arbitrary </w:t>
      </w:r>
      <w:r w:rsidR="003203C7" w:rsidRPr="00F254B5">
        <w:rPr>
          <w:rFonts w:asciiTheme="majorBidi" w:hAnsiTheme="majorBidi" w:cstheme="majorBidi"/>
          <w:sz w:val="24"/>
          <w:szCs w:val="24"/>
          <w:lang w:val="en"/>
        </w:rPr>
        <w:t>and devoid of</w:t>
      </w:r>
      <w:r w:rsidRPr="00F254B5">
        <w:rPr>
          <w:rFonts w:asciiTheme="majorBidi" w:hAnsiTheme="majorBidi" w:cstheme="majorBidi"/>
          <w:sz w:val="24"/>
          <w:szCs w:val="24"/>
          <w:lang w:val="en"/>
        </w:rPr>
        <w:t xml:space="preserve"> </w:t>
      </w:r>
      <w:r w:rsidR="003203C7" w:rsidRPr="00F254B5">
        <w:rPr>
          <w:rFonts w:asciiTheme="majorBidi" w:hAnsiTheme="majorBidi" w:cstheme="majorBidi"/>
          <w:sz w:val="24"/>
          <w:szCs w:val="24"/>
          <w:lang w:val="en"/>
        </w:rPr>
        <w:t>a</w:t>
      </w:r>
      <w:r w:rsidRPr="00F254B5">
        <w:rPr>
          <w:rFonts w:asciiTheme="majorBidi" w:hAnsiTheme="majorBidi" w:cstheme="majorBidi"/>
          <w:sz w:val="24"/>
          <w:szCs w:val="24"/>
          <w:lang w:val="en"/>
        </w:rPr>
        <w:t xml:space="preserve"> logical basis.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According to Maimonides, all commandments</w:t>
      </w:r>
      <w:r w:rsidR="00F24C1E" w:rsidRPr="00F254B5">
        <w:rPr>
          <w:rFonts w:asciiTheme="majorBidi" w:hAnsiTheme="majorBidi" w:cstheme="majorBidi"/>
          <w:sz w:val="24"/>
          <w:szCs w:val="24"/>
          <w:lang w:val="en"/>
        </w:rPr>
        <w:t xml:space="preserve">, by definition, </w:t>
      </w:r>
      <w:r w:rsidRPr="00F254B5">
        <w:rPr>
          <w:rFonts w:asciiTheme="majorBidi" w:hAnsiTheme="majorBidi" w:cstheme="majorBidi"/>
          <w:sz w:val="24"/>
          <w:szCs w:val="24"/>
          <w:lang w:val="en"/>
        </w:rPr>
        <w:t xml:space="preserve">belong to the first </w:t>
      </w:r>
      <w:r w:rsidR="003203C7" w:rsidRPr="00F254B5">
        <w:rPr>
          <w:rFonts w:asciiTheme="majorBidi" w:hAnsiTheme="majorBidi" w:cstheme="majorBidi"/>
          <w:sz w:val="24"/>
          <w:szCs w:val="24"/>
          <w:lang w:val="en"/>
        </w:rPr>
        <w:t>category</w:t>
      </w:r>
      <w:r w:rsidRPr="00F254B5">
        <w:rPr>
          <w:rFonts w:asciiTheme="majorBidi" w:hAnsiTheme="majorBidi" w:cstheme="majorBidi"/>
          <w:sz w:val="24"/>
          <w:szCs w:val="24"/>
          <w:lang w:val="en"/>
        </w:rPr>
        <w:t xml:space="preserve">. A </w:t>
      </w:r>
      <w:r w:rsidR="003203C7" w:rsidRPr="00F254B5">
        <w:rPr>
          <w:rFonts w:asciiTheme="majorBidi" w:hAnsiTheme="majorBidi" w:cstheme="majorBidi"/>
          <w:sz w:val="24"/>
          <w:szCs w:val="24"/>
          <w:lang w:val="en"/>
        </w:rPr>
        <w:t>differential</w:t>
      </w:r>
      <w:r w:rsidRPr="00F254B5">
        <w:rPr>
          <w:rFonts w:asciiTheme="majorBidi" w:hAnsiTheme="majorBidi" w:cstheme="majorBidi"/>
          <w:sz w:val="24"/>
          <w:szCs w:val="24"/>
          <w:lang w:val="en"/>
        </w:rPr>
        <w:t xml:space="preserve"> classification is</w:t>
      </w:r>
      <w:r w:rsidR="003203C7" w:rsidRPr="00F254B5">
        <w:rPr>
          <w:rFonts w:asciiTheme="majorBidi" w:hAnsiTheme="majorBidi" w:cstheme="majorBidi"/>
          <w:sz w:val="24"/>
          <w:szCs w:val="24"/>
          <w:lang w:val="en"/>
        </w:rPr>
        <w:t>, therefore,</w:t>
      </w:r>
      <w:r w:rsidRPr="00F254B5">
        <w:rPr>
          <w:rFonts w:asciiTheme="majorBidi" w:hAnsiTheme="majorBidi" w:cstheme="majorBidi"/>
          <w:sz w:val="24"/>
          <w:szCs w:val="24"/>
          <w:lang w:val="en"/>
        </w:rPr>
        <w:t xml:space="preserve"> purely subjective and epistemological: commandments </w:t>
      </w:r>
      <w:r w:rsidR="00F24C1E" w:rsidRPr="00F254B5">
        <w:rPr>
          <w:rFonts w:asciiTheme="majorBidi" w:hAnsiTheme="majorBidi" w:cstheme="majorBidi"/>
          <w:sz w:val="24"/>
          <w:szCs w:val="24"/>
          <w:highlight w:val="cyan"/>
          <w:lang w:val="en"/>
        </w:rPr>
        <w:t xml:space="preserve">regarded as </w:t>
      </w:r>
      <w:r w:rsidR="002064CC" w:rsidRPr="00F254B5">
        <w:rPr>
          <w:rFonts w:asciiTheme="majorBidi" w:hAnsiTheme="majorBidi" w:cstheme="majorBidi"/>
          <w:sz w:val="24"/>
          <w:szCs w:val="24"/>
          <w:highlight w:val="cyan"/>
          <w:lang w:val="en"/>
        </w:rPr>
        <w:t>arbitrary</w:t>
      </w:r>
      <w:r w:rsidR="00F24C1E" w:rsidRPr="00F254B5">
        <w:rPr>
          <w:rFonts w:asciiTheme="majorBidi" w:hAnsiTheme="majorBidi" w:cstheme="majorBidi"/>
          <w:sz w:val="24"/>
          <w:szCs w:val="24"/>
          <w:lang w:val="en"/>
        </w:rPr>
        <w:t xml:space="preserve"> are simply those </w:t>
      </w:r>
      <w:r w:rsidRPr="00F254B5">
        <w:rPr>
          <w:rFonts w:asciiTheme="majorBidi" w:hAnsiTheme="majorBidi" w:cstheme="majorBidi"/>
          <w:sz w:val="24"/>
          <w:szCs w:val="24"/>
          <w:lang w:val="en"/>
        </w:rPr>
        <w:t xml:space="preserve">whose rationales have been lost over the centuries, </w:t>
      </w:r>
      <w:proofErr w:type="gramStart"/>
      <w:r w:rsidR="004220D8" w:rsidRPr="00F254B5">
        <w:rPr>
          <w:rFonts w:asciiTheme="majorBidi" w:hAnsiTheme="majorBidi" w:cstheme="majorBidi"/>
          <w:sz w:val="24"/>
          <w:szCs w:val="24"/>
          <w:lang w:val="en"/>
        </w:rPr>
        <w:t xml:space="preserve">in particular </w:t>
      </w:r>
      <w:r w:rsidRPr="00F254B5">
        <w:rPr>
          <w:rFonts w:asciiTheme="majorBidi" w:hAnsiTheme="majorBidi" w:cstheme="majorBidi"/>
          <w:sz w:val="24"/>
          <w:szCs w:val="24"/>
          <w:lang w:val="en"/>
        </w:rPr>
        <w:t>those</w:t>
      </w:r>
      <w:proofErr w:type="gramEnd"/>
      <w:r w:rsidRPr="00F254B5">
        <w:rPr>
          <w:rFonts w:asciiTheme="majorBidi" w:hAnsiTheme="majorBidi" w:cstheme="majorBidi"/>
          <w:sz w:val="24"/>
          <w:szCs w:val="24"/>
          <w:lang w:val="en"/>
        </w:rPr>
        <w:t xml:space="preserve"> which are meant to correct the beliefs and lifestyles of the generation of the Exodus from Egypt.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Because information about the ancient past has been lost, the justifications and benefits of </w:t>
      </w:r>
      <w:r w:rsidR="00F24C1E" w:rsidRPr="00F254B5">
        <w:rPr>
          <w:rFonts w:asciiTheme="majorBidi" w:hAnsiTheme="majorBidi" w:cstheme="majorBidi"/>
          <w:sz w:val="24"/>
          <w:szCs w:val="24"/>
          <w:lang w:val="en"/>
        </w:rPr>
        <w:t>such</w:t>
      </w:r>
      <w:r w:rsidRPr="00F254B5">
        <w:rPr>
          <w:rFonts w:asciiTheme="majorBidi" w:hAnsiTheme="majorBidi" w:cstheme="majorBidi"/>
          <w:sz w:val="24"/>
          <w:szCs w:val="24"/>
          <w:lang w:val="en"/>
        </w:rPr>
        <w:t xml:space="preserve"> commandments </w:t>
      </w:r>
      <w:r w:rsidR="004220D8" w:rsidRPr="00F254B5">
        <w:rPr>
          <w:rFonts w:asciiTheme="majorBidi" w:hAnsiTheme="majorBidi" w:cstheme="majorBidi"/>
          <w:sz w:val="24"/>
          <w:szCs w:val="24"/>
          <w:lang w:val="en"/>
        </w:rPr>
        <w:t xml:space="preserve">have </w:t>
      </w:r>
      <w:r w:rsidRPr="00F254B5">
        <w:rPr>
          <w:rFonts w:asciiTheme="majorBidi" w:hAnsiTheme="majorBidi" w:cstheme="majorBidi"/>
          <w:sz w:val="24"/>
          <w:szCs w:val="24"/>
          <w:lang w:val="en"/>
        </w:rPr>
        <w:t>been lost</w:t>
      </w:r>
      <w:r w:rsidR="005D4F9B" w:rsidRPr="00F254B5">
        <w:rPr>
          <w:rFonts w:asciiTheme="majorBidi" w:hAnsiTheme="majorBidi" w:cstheme="majorBidi"/>
          <w:sz w:val="24"/>
          <w:szCs w:val="24"/>
          <w:lang w:val="en"/>
        </w:rPr>
        <w:t xml:space="preserve"> as well</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However, </w:t>
      </w:r>
      <w:r w:rsidR="005D4F9B" w:rsidRPr="00F254B5">
        <w:rPr>
          <w:rFonts w:asciiTheme="majorBidi" w:hAnsiTheme="majorBidi" w:cstheme="majorBidi"/>
          <w:sz w:val="24"/>
          <w:szCs w:val="24"/>
          <w:lang w:val="en"/>
        </w:rPr>
        <w:t>even if</w:t>
      </w:r>
      <w:r w:rsidRPr="00F254B5">
        <w:rPr>
          <w:rFonts w:asciiTheme="majorBidi" w:hAnsiTheme="majorBidi" w:cstheme="majorBidi"/>
          <w:sz w:val="24"/>
          <w:szCs w:val="24"/>
          <w:lang w:val="en"/>
        </w:rPr>
        <w:t xml:space="preserve"> </w:t>
      </w:r>
      <w:r w:rsidR="005D4F9B" w:rsidRPr="00F254B5">
        <w:rPr>
          <w:rFonts w:asciiTheme="majorBidi" w:hAnsiTheme="majorBidi" w:cstheme="majorBidi"/>
          <w:sz w:val="24"/>
          <w:szCs w:val="24"/>
          <w:lang w:val="en"/>
        </w:rPr>
        <w:t>we are obligated to</w:t>
      </w:r>
      <w:r w:rsidRPr="00F254B5">
        <w:rPr>
          <w:rFonts w:asciiTheme="majorBidi" w:hAnsiTheme="majorBidi" w:cstheme="majorBidi"/>
          <w:sz w:val="24"/>
          <w:szCs w:val="24"/>
          <w:lang w:val="en"/>
        </w:rPr>
        <w:t xml:space="preserve"> </w:t>
      </w:r>
      <w:r w:rsidR="005D4F9B" w:rsidRPr="00F254B5">
        <w:rPr>
          <w:rFonts w:asciiTheme="majorBidi" w:hAnsiTheme="majorBidi" w:cstheme="majorBidi"/>
          <w:sz w:val="24"/>
          <w:szCs w:val="24"/>
          <w:lang w:val="en"/>
        </w:rPr>
        <w:t xml:space="preserve">continue </w:t>
      </w:r>
      <w:r w:rsidR="004220D8" w:rsidRPr="00F254B5">
        <w:rPr>
          <w:rFonts w:asciiTheme="majorBidi" w:hAnsiTheme="majorBidi" w:cstheme="majorBidi"/>
          <w:sz w:val="24"/>
          <w:szCs w:val="24"/>
          <w:lang w:val="en"/>
        </w:rPr>
        <w:t xml:space="preserve">observing </w:t>
      </w:r>
      <w:r w:rsidR="005D4F9B" w:rsidRPr="00F254B5">
        <w:rPr>
          <w:rFonts w:asciiTheme="majorBidi" w:hAnsiTheme="majorBidi" w:cstheme="majorBidi"/>
          <w:sz w:val="24"/>
          <w:szCs w:val="24"/>
          <w:lang w:val="en"/>
        </w:rPr>
        <w:t xml:space="preserve">some of them </w:t>
      </w:r>
      <w:proofErr w:type="gramStart"/>
      <w:r w:rsidR="005D4F9B" w:rsidRPr="00F254B5">
        <w:rPr>
          <w:rFonts w:asciiTheme="majorBidi" w:hAnsiTheme="majorBidi" w:cstheme="majorBidi"/>
          <w:sz w:val="24"/>
          <w:szCs w:val="24"/>
          <w:lang w:val="en"/>
        </w:rPr>
        <w:t>in order</w:t>
      </w:r>
      <w:r w:rsidRPr="00F254B5">
        <w:rPr>
          <w:rFonts w:asciiTheme="majorBidi" w:hAnsiTheme="majorBidi" w:cstheme="majorBidi"/>
          <w:sz w:val="24"/>
          <w:szCs w:val="24"/>
          <w:lang w:val="en"/>
        </w:rPr>
        <w:t xml:space="preserve"> to</w:t>
      </w:r>
      <w:proofErr w:type="gramEnd"/>
      <w:r w:rsidRPr="00F254B5">
        <w:rPr>
          <w:rFonts w:asciiTheme="majorBidi" w:hAnsiTheme="majorBidi" w:cstheme="majorBidi"/>
          <w:sz w:val="24"/>
          <w:szCs w:val="24"/>
          <w:lang w:val="en"/>
        </w:rPr>
        <w:t xml:space="preserve"> perpetuate religious law, their benefit is </w:t>
      </w:r>
      <w:commentRangeStart w:id="30"/>
      <w:r w:rsidRPr="00F254B5">
        <w:rPr>
          <w:rFonts w:asciiTheme="majorBidi" w:hAnsiTheme="majorBidi" w:cstheme="majorBidi"/>
          <w:sz w:val="24"/>
          <w:szCs w:val="24"/>
          <w:lang w:val="en"/>
        </w:rPr>
        <w:t>limited</w:t>
      </w:r>
      <w:commentRangeEnd w:id="30"/>
      <w:r w:rsidR="00F3615C" w:rsidRPr="00F254B5">
        <w:rPr>
          <w:rStyle w:val="CommentReference"/>
        </w:rPr>
        <w:commentReference w:id="30"/>
      </w:r>
      <w:r w:rsidRPr="00F254B5">
        <w:rPr>
          <w:rFonts w:asciiTheme="majorBidi" w:hAnsiTheme="majorBidi" w:cstheme="majorBidi"/>
          <w:sz w:val="24"/>
          <w:szCs w:val="24"/>
          <w:lang w:val="en"/>
        </w:rPr>
        <w:t xml:space="preserve">. They are “a cure for one of the diseases which today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thank God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we do not know anymore” (</w:t>
      </w:r>
      <w:r w:rsidR="003203C7"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F3615C" w:rsidRPr="00F254B5">
        <w:rPr>
          <w:rFonts w:asciiTheme="majorBidi" w:hAnsiTheme="majorBidi" w:cstheme="majorBidi"/>
          <w:sz w:val="24"/>
          <w:szCs w:val="24"/>
          <w:lang w:val="en"/>
        </w:rPr>
        <w:t>3:</w:t>
      </w:r>
      <w:r w:rsidRPr="00F254B5">
        <w:rPr>
          <w:rFonts w:asciiTheme="majorBidi" w:hAnsiTheme="majorBidi" w:cstheme="majorBidi"/>
          <w:sz w:val="24"/>
          <w:szCs w:val="24"/>
          <w:lang w:val="en"/>
        </w:rPr>
        <w:t xml:space="preserve">40). </w:t>
      </w:r>
    </w:p>
    <w:p w14:paraId="2376F4CA" w14:textId="77777777" w:rsidR="004220D8" w:rsidRPr="00F254B5" w:rsidRDefault="004220D8" w:rsidP="004220D8">
      <w:pPr>
        <w:bidi w:val="0"/>
        <w:ind w:firstLine="720"/>
        <w:rPr>
          <w:rFonts w:asciiTheme="majorBidi" w:hAnsiTheme="majorBidi" w:cstheme="majorBidi"/>
          <w:sz w:val="24"/>
          <w:szCs w:val="24"/>
          <w:rtl/>
        </w:rPr>
      </w:pPr>
    </w:p>
    <w:p w14:paraId="6C53CE6D" w14:textId="42B6A271" w:rsidR="009E1896" w:rsidRPr="00F254B5" w:rsidRDefault="009E1896" w:rsidP="009E1896">
      <w:pPr>
        <w:bidi w:val="0"/>
        <w:rPr>
          <w:rFonts w:asciiTheme="majorBidi" w:hAnsiTheme="majorBidi" w:cstheme="majorBidi"/>
          <w:b/>
          <w:bCs/>
          <w:sz w:val="24"/>
          <w:szCs w:val="24"/>
          <w:u w:val="single"/>
          <w:rtl/>
        </w:rPr>
      </w:pPr>
      <w:r w:rsidRPr="00F254B5">
        <w:rPr>
          <w:rFonts w:asciiTheme="majorBidi" w:hAnsiTheme="majorBidi" w:cstheme="majorBidi"/>
          <w:b/>
          <w:bCs/>
          <w:sz w:val="24"/>
          <w:szCs w:val="24"/>
          <w:lang w:val="en"/>
        </w:rPr>
        <w:t>Traditions and Rabbinic Hala</w:t>
      </w:r>
      <w:r w:rsidR="002064CC" w:rsidRPr="00F254B5">
        <w:rPr>
          <w:rFonts w:asciiTheme="majorBidi" w:hAnsiTheme="majorBidi" w:cstheme="majorBidi"/>
          <w:b/>
          <w:bCs/>
          <w:sz w:val="24"/>
          <w:szCs w:val="24"/>
          <w:lang w:val="en"/>
        </w:rPr>
        <w:t>k</w:t>
      </w:r>
      <w:r w:rsidRPr="00F254B5">
        <w:rPr>
          <w:rFonts w:asciiTheme="majorBidi" w:hAnsiTheme="majorBidi" w:cstheme="majorBidi"/>
          <w:b/>
          <w:bCs/>
          <w:sz w:val="24"/>
          <w:szCs w:val="24"/>
          <w:lang w:val="en"/>
        </w:rPr>
        <w:t>hah</w:t>
      </w:r>
      <w:r w:rsidRPr="00F254B5">
        <w:rPr>
          <w:rStyle w:val="FootnoteReference"/>
          <w:rFonts w:asciiTheme="majorBidi" w:hAnsiTheme="majorBidi" w:cstheme="majorBidi"/>
          <w:sz w:val="24"/>
          <w:szCs w:val="24"/>
          <w:lang w:val="en"/>
        </w:rPr>
        <w:footnoteReference w:id="27"/>
      </w:r>
    </w:p>
    <w:p w14:paraId="662326C7" w14:textId="56A6FA2E" w:rsidR="009E1896" w:rsidRPr="00F254B5" w:rsidRDefault="002064CC"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The</w:t>
      </w:r>
      <w:r w:rsidR="009E1896" w:rsidRPr="00F254B5">
        <w:rPr>
          <w:rFonts w:asciiTheme="majorBidi" w:hAnsiTheme="majorBidi" w:cstheme="majorBidi"/>
          <w:sz w:val="24"/>
          <w:szCs w:val="24"/>
          <w:lang w:val="en"/>
        </w:rPr>
        <w:t xml:space="preserve"> credibility of “traditions” </w:t>
      </w:r>
      <w:r w:rsidRPr="00F254B5">
        <w:rPr>
          <w:rFonts w:asciiTheme="majorBidi" w:hAnsiTheme="majorBidi" w:cstheme="majorBidi"/>
          <w:sz w:val="24"/>
          <w:szCs w:val="24"/>
          <w:lang w:val="en"/>
        </w:rPr>
        <w:t xml:space="preserve">are further explored by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in </w:t>
      </w:r>
      <w:r w:rsidRPr="00F254B5">
        <w:rPr>
          <w:rFonts w:asciiTheme="majorBidi" w:hAnsiTheme="majorBidi" w:cstheme="majorBidi"/>
          <w:sz w:val="24"/>
          <w:szCs w:val="24"/>
          <w:lang w:val="en"/>
        </w:rPr>
        <w:t>his</w:t>
      </w:r>
      <w:r w:rsidR="009E1896" w:rsidRPr="00F254B5">
        <w:rPr>
          <w:rFonts w:asciiTheme="majorBidi" w:hAnsiTheme="majorBidi" w:cstheme="majorBidi"/>
          <w:sz w:val="24"/>
          <w:szCs w:val="24"/>
          <w:lang w:val="en"/>
        </w:rPr>
        <w:t xml:space="preserve"> famous work </w:t>
      </w:r>
      <w:r w:rsidR="00F24C1E" w:rsidRPr="00F254B5">
        <w:rPr>
          <w:rFonts w:asciiTheme="majorBidi" w:hAnsiTheme="majorBidi" w:cstheme="majorBidi"/>
          <w:i/>
          <w:iCs/>
          <w:sz w:val="24"/>
          <w:szCs w:val="24"/>
          <w:lang w:val="en"/>
        </w:rPr>
        <w:t>The Book of Tradition</w:t>
      </w:r>
      <w:r w:rsidR="009E1896" w:rsidRPr="00F254B5">
        <w:rPr>
          <w:rFonts w:asciiTheme="majorBidi" w:hAnsiTheme="majorBidi" w:cstheme="majorBidi"/>
          <w:i/>
          <w:iCs/>
          <w:sz w:val="24"/>
          <w:szCs w:val="24"/>
          <w:lang w:val="en"/>
        </w:rPr>
        <w:t xml:space="preserve"> </w:t>
      </w:r>
      <w:r w:rsidR="003203C7"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a polemical treatise against </w:t>
      </w:r>
      <w:proofErr w:type="spellStart"/>
      <w:r w:rsidR="009E1896" w:rsidRPr="00F254B5">
        <w:rPr>
          <w:rFonts w:asciiTheme="majorBidi" w:hAnsiTheme="majorBidi" w:cstheme="majorBidi"/>
          <w:sz w:val="24"/>
          <w:szCs w:val="24"/>
          <w:lang w:val="en"/>
        </w:rPr>
        <w:t>Karaism</w:t>
      </w:r>
      <w:proofErr w:type="spellEnd"/>
      <w:r w:rsidR="009E1896" w:rsidRPr="00F254B5">
        <w:rPr>
          <w:rFonts w:asciiTheme="majorBidi" w:hAnsiTheme="majorBidi" w:cstheme="majorBidi"/>
          <w:sz w:val="24"/>
          <w:szCs w:val="24"/>
          <w:lang w:val="en"/>
        </w:rPr>
        <w:t>. The work opens with the following explanation:</w:t>
      </w:r>
    </w:p>
    <w:p w14:paraId="6D9391CF" w14:textId="4B6E4A60" w:rsidR="009E1896" w:rsidRPr="00F254B5" w:rsidRDefault="009E1896" w:rsidP="009E1896">
      <w:pPr>
        <w:bidi w:val="0"/>
        <w:ind w:left="1138"/>
        <w:rPr>
          <w:rFonts w:asciiTheme="majorBidi" w:hAnsiTheme="majorBidi" w:cstheme="majorBidi"/>
          <w:sz w:val="24"/>
          <w:szCs w:val="24"/>
          <w:rtl/>
        </w:rPr>
      </w:pPr>
      <w:commentRangeStart w:id="31"/>
      <w:r w:rsidRPr="00F254B5">
        <w:rPr>
          <w:rFonts w:asciiTheme="majorBidi" w:hAnsiTheme="majorBidi" w:cstheme="majorBidi"/>
          <w:sz w:val="24"/>
          <w:szCs w:val="24"/>
          <w:lang w:val="en"/>
        </w:rPr>
        <w:lastRenderedPageBreak/>
        <w:t>The</w:t>
      </w:r>
      <w:commentRangeEnd w:id="31"/>
      <w:r w:rsidR="002C0388" w:rsidRPr="00F254B5">
        <w:rPr>
          <w:rStyle w:val="CommentReference"/>
        </w:rPr>
        <w:commentReference w:id="31"/>
      </w:r>
      <w:r w:rsidRPr="00F254B5">
        <w:rPr>
          <w:rFonts w:asciiTheme="majorBidi" w:hAnsiTheme="majorBidi" w:cstheme="majorBidi"/>
          <w:sz w:val="24"/>
          <w:szCs w:val="24"/>
          <w:lang w:val="en"/>
        </w:rPr>
        <w:t xml:space="preserve"> purpose of this Book of Tradition is to teach students that all the teachings of our rabbis of blessed memory, namely, the sages of the Mishnah and the Talmud, have been transmitted </w:t>
      </w:r>
      <w:r w:rsidR="002064CC"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lang w:val="en"/>
        </w:rPr>
        <w:t>mequbalim</w:t>
      </w:r>
      <w:proofErr w:type="spellEnd"/>
      <w:r w:rsidR="002064C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each great sage and righteous man having received from a great sage and a righteous man</w:t>
      </w:r>
      <w:r w:rsidR="003203C7" w:rsidRPr="00F254B5">
        <w:rPr>
          <w:rFonts w:asciiTheme="majorBidi" w:hAnsiTheme="majorBidi" w:cstheme="majorBidi"/>
          <w:sz w:val="24"/>
          <w:szCs w:val="24"/>
          <w:lang w:val="en"/>
        </w:rPr>
        <w:t>.</w:t>
      </w:r>
    </w:p>
    <w:p w14:paraId="514D9328" w14:textId="14B36F31"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The disputes within </w:t>
      </w:r>
      <w:proofErr w:type="spellStart"/>
      <w:r w:rsidRPr="00F254B5">
        <w:rPr>
          <w:rFonts w:asciiTheme="majorBidi" w:hAnsiTheme="majorBidi" w:cstheme="majorBidi"/>
          <w:sz w:val="24"/>
          <w:szCs w:val="24"/>
          <w:lang w:val="en"/>
        </w:rPr>
        <w:t>mishnaic</w:t>
      </w:r>
      <w:proofErr w:type="spellEnd"/>
      <w:r w:rsidRPr="00F254B5">
        <w:rPr>
          <w:rFonts w:asciiTheme="majorBidi" w:hAnsiTheme="majorBidi" w:cstheme="majorBidi"/>
          <w:sz w:val="24"/>
          <w:szCs w:val="24"/>
          <w:lang w:val="en"/>
        </w:rPr>
        <w:t xml:space="preserve"> and talmudic </w:t>
      </w:r>
      <w:r w:rsidR="003203C7" w:rsidRPr="00F254B5">
        <w:rPr>
          <w:rFonts w:asciiTheme="majorBidi" w:hAnsiTheme="majorBidi" w:cstheme="majorBidi"/>
          <w:sz w:val="24"/>
          <w:szCs w:val="24"/>
          <w:lang w:val="en"/>
        </w:rPr>
        <w:t>literature</w:t>
      </w:r>
      <w:r w:rsidRPr="00F254B5">
        <w:rPr>
          <w:rFonts w:asciiTheme="majorBidi" w:hAnsiTheme="majorBidi" w:cstheme="majorBidi"/>
          <w:sz w:val="24"/>
          <w:szCs w:val="24"/>
          <w:lang w:val="en"/>
        </w:rPr>
        <w:t xml:space="preserve">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which was often marshalled as proof that the true law </w:t>
      </w:r>
      <w:r w:rsidR="003203C7" w:rsidRPr="00F254B5">
        <w:rPr>
          <w:rFonts w:asciiTheme="majorBidi" w:hAnsiTheme="majorBidi" w:cstheme="majorBidi"/>
          <w:sz w:val="24"/>
          <w:szCs w:val="24"/>
          <w:lang w:val="en"/>
        </w:rPr>
        <w:t>had been</w:t>
      </w:r>
      <w:r w:rsidRPr="00F254B5">
        <w:rPr>
          <w:rFonts w:asciiTheme="majorBidi" w:hAnsiTheme="majorBidi" w:cstheme="majorBidi"/>
          <w:sz w:val="24"/>
          <w:szCs w:val="24"/>
          <w:lang w:val="en"/>
        </w:rPr>
        <w:t xml:space="preserve"> forgotten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is explained by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as follows:</w:t>
      </w:r>
    </w:p>
    <w:p w14:paraId="2813412C" w14:textId="298DF49F"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Now should anyone infected with heresy attempt to mislead you saying: “It is because the rabbis differed on a number of issues that I doubt their words,”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you should refute his argument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lit. blunt his teeth</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and inform him that he is </w:t>
      </w:r>
      <w:r w:rsidR="005D4F9B" w:rsidRPr="00F254B5">
        <w:rPr>
          <w:rFonts w:asciiTheme="majorBidi" w:hAnsiTheme="majorBidi" w:cstheme="majorBidi"/>
          <w:sz w:val="24"/>
          <w:szCs w:val="24"/>
          <w:lang w:val="en"/>
        </w:rPr>
        <w:t xml:space="preserve">a </w:t>
      </w:r>
      <w:r w:rsidRPr="00F254B5">
        <w:rPr>
          <w:rFonts w:asciiTheme="majorBidi" w:hAnsiTheme="majorBidi" w:cstheme="majorBidi"/>
          <w:sz w:val="24"/>
          <w:szCs w:val="24"/>
          <w:lang w:val="en"/>
        </w:rPr>
        <w:t xml:space="preserve">“wayward sage” who has rebelled against the court; and that our rabbis of blessed memory never [differed] with respect to the principle of a commandment but only with respect to its details; for they had heard the principle from their teachers, but had not inquired as to its details, since they had not studied from </w:t>
      </w:r>
      <w:r w:rsidR="005D4F9B" w:rsidRPr="00F254B5">
        <w:rPr>
          <w:rFonts w:asciiTheme="majorBidi" w:hAnsiTheme="majorBidi" w:cstheme="majorBidi"/>
          <w:sz w:val="24"/>
          <w:szCs w:val="24"/>
          <w:lang w:val="en"/>
        </w:rPr>
        <w:t>[</w:t>
      </w:r>
      <w:r w:rsidRPr="00F254B5">
        <w:rPr>
          <w:rFonts w:asciiTheme="majorBidi" w:hAnsiTheme="majorBidi" w:cstheme="majorBidi"/>
          <w:sz w:val="24"/>
          <w:szCs w:val="24"/>
          <w:lang w:val="en"/>
        </w:rPr>
        <w:t>lit. waited upon</w:t>
      </w:r>
      <w:r w:rsidR="005D4F9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their masters sufficiently (</w:t>
      </w:r>
      <w:r w:rsidR="003203C7" w:rsidRPr="00F254B5">
        <w:rPr>
          <w:rFonts w:asciiTheme="majorBidi" w:hAnsiTheme="majorBidi" w:cstheme="majorBidi"/>
          <w:sz w:val="24"/>
          <w:szCs w:val="24"/>
          <w:lang w:val="en"/>
        </w:rPr>
        <w:t xml:space="preserve">BT </w:t>
      </w:r>
      <w:proofErr w:type="spellStart"/>
      <w:r w:rsidRPr="00F254B5">
        <w:rPr>
          <w:rFonts w:asciiTheme="majorBidi" w:hAnsiTheme="majorBidi" w:cstheme="majorBidi"/>
          <w:sz w:val="24"/>
          <w:szCs w:val="24"/>
          <w:lang w:val="en"/>
        </w:rPr>
        <w:t>Sota</w:t>
      </w:r>
      <w:proofErr w:type="spellEnd"/>
      <w:r w:rsidRPr="00F254B5">
        <w:rPr>
          <w:rFonts w:asciiTheme="majorBidi" w:hAnsiTheme="majorBidi" w:cstheme="majorBidi"/>
          <w:sz w:val="24"/>
          <w:szCs w:val="24"/>
          <w:lang w:val="en"/>
        </w:rPr>
        <w:t xml:space="preserve"> 47b).</w:t>
      </w:r>
    </w:p>
    <w:p w14:paraId="05B7EE15" w14:textId="1801F828"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Had the information been transmitted in full, not just at </w:t>
      </w:r>
      <w:r w:rsidR="005D4F9B"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initiative</w:t>
      </w:r>
      <w:r w:rsidRPr="00F254B5">
        <w:rPr>
          <w:rFonts w:asciiTheme="majorBidi" w:hAnsiTheme="majorBidi" w:cstheme="majorBidi"/>
          <w:sz w:val="24"/>
          <w:szCs w:val="24"/>
          <w:lang w:val="en"/>
        </w:rPr>
        <w:t xml:space="preserve"> of the transmitters but also </w:t>
      </w:r>
      <w:r w:rsidR="00F3615C" w:rsidRPr="00F254B5">
        <w:rPr>
          <w:rFonts w:asciiTheme="majorBidi" w:hAnsiTheme="majorBidi" w:cstheme="majorBidi"/>
          <w:sz w:val="24"/>
          <w:szCs w:val="24"/>
          <w:lang w:val="en"/>
        </w:rPr>
        <w:t>in response</w:t>
      </w:r>
      <w:r w:rsidRPr="00F254B5">
        <w:rPr>
          <w:rFonts w:asciiTheme="majorBidi" w:hAnsiTheme="majorBidi" w:cstheme="majorBidi"/>
          <w:sz w:val="24"/>
          <w:szCs w:val="24"/>
          <w:lang w:val="en"/>
        </w:rPr>
        <w:t xml:space="preserve"> </w:t>
      </w:r>
      <w:r w:rsidR="005D4F9B" w:rsidRPr="00F254B5">
        <w:rPr>
          <w:rFonts w:asciiTheme="majorBidi" w:hAnsiTheme="majorBidi" w:cstheme="majorBidi"/>
          <w:sz w:val="24"/>
          <w:szCs w:val="24"/>
          <w:lang w:val="en"/>
        </w:rPr>
        <w:t>additional questioning from</w:t>
      </w:r>
      <w:r w:rsidRPr="00F254B5">
        <w:rPr>
          <w:rFonts w:asciiTheme="majorBidi" w:hAnsiTheme="majorBidi" w:cstheme="majorBidi"/>
          <w:sz w:val="24"/>
          <w:szCs w:val="24"/>
          <w:lang w:val="en"/>
        </w:rPr>
        <w:t xml:space="preserve"> </w:t>
      </w:r>
      <w:r w:rsidR="002064CC" w:rsidRPr="00F254B5">
        <w:rPr>
          <w:rFonts w:asciiTheme="majorBidi" w:hAnsiTheme="majorBidi" w:cstheme="majorBidi"/>
          <w:sz w:val="24"/>
          <w:szCs w:val="24"/>
          <w:lang w:val="en"/>
        </w:rPr>
        <w:t xml:space="preserve">the </w:t>
      </w:r>
      <w:r w:rsidRPr="00F254B5">
        <w:rPr>
          <w:rFonts w:asciiTheme="majorBidi" w:hAnsiTheme="majorBidi" w:cstheme="majorBidi"/>
          <w:sz w:val="24"/>
          <w:szCs w:val="24"/>
          <w:lang w:val="en"/>
        </w:rPr>
        <w:t>receivers, legal disputes would not exist.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This conception assumes that the entire Oral Law, </w:t>
      </w:r>
      <w:r w:rsidR="003203C7" w:rsidRPr="00F254B5">
        <w:rPr>
          <w:rFonts w:asciiTheme="majorBidi" w:hAnsiTheme="majorBidi" w:cstheme="majorBidi"/>
          <w:sz w:val="24"/>
          <w:szCs w:val="24"/>
          <w:lang w:val="en"/>
        </w:rPr>
        <w:t>including</w:t>
      </w:r>
      <w:r w:rsidRPr="00F254B5">
        <w:rPr>
          <w:rFonts w:asciiTheme="majorBidi" w:hAnsiTheme="majorBidi" w:cstheme="majorBidi"/>
          <w:sz w:val="24"/>
          <w:szCs w:val="24"/>
          <w:lang w:val="en"/>
        </w:rPr>
        <w:t xml:space="preserve"> all its details and possible applications, were transmitted to Moses at Sinai, and </w:t>
      </w:r>
      <w:r w:rsidR="00F24C1E" w:rsidRPr="00F254B5">
        <w:rPr>
          <w:rFonts w:asciiTheme="majorBidi" w:hAnsiTheme="majorBidi" w:cstheme="majorBidi"/>
          <w:sz w:val="24"/>
          <w:szCs w:val="24"/>
          <w:lang w:val="en"/>
        </w:rPr>
        <w:t>from there from</w:t>
      </w:r>
      <w:r w:rsidRPr="00F254B5">
        <w:rPr>
          <w:rFonts w:asciiTheme="majorBidi" w:hAnsiTheme="majorBidi" w:cstheme="majorBidi"/>
          <w:sz w:val="24"/>
          <w:szCs w:val="24"/>
          <w:lang w:val="en"/>
        </w:rPr>
        <w:t xml:space="preserve"> one generation to the next.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It was only in the generation of the sages Hillel and </w:t>
      </w:r>
      <w:proofErr w:type="spellStart"/>
      <w:r w:rsidRPr="00F254B5">
        <w:rPr>
          <w:rFonts w:asciiTheme="majorBidi" w:hAnsiTheme="majorBidi" w:cstheme="majorBidi"/>
          <w:sz w:val="24"/>
          <w:szCs w:val="24"/>
          <w:lang w:val="en"/>
        </w:rPr>
        <w:t>Sham</w:t>
      </w:r>
      <w:r w:rsidR="002064CC" w:rsidRPr="00F254B5">
        <w:rPr>
          <w:rFonts w:asciiTheme="majorBidi" w:hAnsiTheme="majorBidi" w:cstheme="majorBidi"/>
          <w:sz w:val="24"/>
          <w:szCs w:val="24"/>
          <w:lang w:val="en"/>
        </w:rPr>
        <w:t>m</w:t>
      </w:r>
      <w:r w:rsidRPr="00F254B5">
        <w:rPr>
          <w:rFonts w:asciiTheme="majorBidi" w:hAnsiTheme="majorBidi" w:cstheme="majorBidi"/>
          <w:sz w:val="24"/>
          <w:szCs w:val="24"/>
          <w:lang w:val="en"/>
        </w:rPr>
        <w:t>ai</w:t>
      </w:r>
      <w:proofErr w:type="spellEnd"/>
      <w:r w:rsidRPr="00F254B5">
        <w:rPr>
          <w:rFonts w:asciiTheme="majorBidi" w:hAnsiTheme="majorBidi" w:cstheme="majorBidi"/>
          <w:sz w:val="24"/>
          <w:szCs w:val="24"/>
          <w:lang w:val="en"/>
        </w:rPr>
        <w:t xml:space="preserve"> that the transmission of these details was disrupted, necessitating a decision </w:t>
      </w:r>
      <w:r w:rsidRPr="00F254B5">
        <w:rPr>
          <w:rFonts w:asciiTheme="majorBidi" w:hAnsiTheme="majorBidi" w:cstheme="majorBidi"/>
          <w:sz w:val="24"/>
          <w:szCs w:val="24"/>
          <w:highlight w:val="cyan"/>
          <w:lang w:val="en"/>
        </w:rPr>
        <w:t>between multiple opinions</w:t>
      </w:r>
      <w:r w:rsidRPr="00F254B5">
        <w:rPr>
          <w:rFonts w:asciiTheme="majorBidi" w:hAnsiTheme="majorBidi" w:cstheme="majorBidi"/>
          <w:sz w:val="24"/>
          <w:szCs w:val="24"/>
          <w:lang w:val="en"/>
        </w:rPr>
        <w:t xml:space="preserve">. Questioning the reliability of the rabbinic tradition is, according to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heresy and one who does so </w:t>
      </w:r>
      <w:r w:rsidR="00F24C1E" w:rsidRPr="00F254B5">
        <w:rPr>
          <w:rFonts w:asciiTheme="majorBidi" w:hAnsiTheme="majorBidi" w:cstheme="majorBidi"/>
          <w:sz w:val="24"/>
          <w:szCs w:val="24"/>
          <w:lang w:val="en"/>
        </w:rPr>
        <w:t>falls under</w:t>
      </w:r>
      <w:r w:rsidRPr="00F254B5">
        <w:rPr>
          <w:rFonts w:asciiTheme="majorBidi" w:hAnsiTheme="majorBidi" w:cstheme="majorBidi"/>
          <w:sz w:val="24"/>
          <w:szCs w:val="24"/>
          <w:lang w:val="en"/>
        </w:rPr>
        <w:t xml:space="preserve"> the halakhic category of a “wayward sage,” who is </w:t>
      </w:r>
      <w:r w:rsidR="003203C7" w:rsidRPr="00F254B5">
        <w:rPr>
          <w:rFonts w:asciiTheme="majorBidi" w:hAnsiTheme="majorBidi" w:cstheme="majorBidi"/>
          <w:sz w:val="24"/>
          <w:szCs w:val="24"/>
          <w:lang w:val="en"/>
        </w:rPr>
        <w:t>condemned</w:t>
      </w:r>
      <w:r w:rsidRPr="00F254B5">
        <w:rPr>
          <w:rFonts w:asciiTheme="majorBidi" w:hAnsiTheme="majorBidi" w:cstheme="majorBidi"/>
          <w:sz w:val="24"/>
          <w:szCs w:val="24"/>
          <w:lang w:val="en"/>
        </w:rPr>
        <w:t xml:space="preserve"> to death.</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 founder of </w:t>
      </w:r>
      <w:proofErr w:type="spellStart"/>
      <w:r w:rsidRPr="00F254B5">
        <w:rPr>
          <w:rFonts w:asciiTheme="majorBidi" w:hAnsiTheme="majorBidi" w:cstheme="majorBidi"/>
          <w:sz w:val="24"/>
          <w:szCs w:val="24"/>
          <w:lang w:val="en"/>
        </w:rPr>
        <w:t>Karaism</w:t>
      </w:r>
      <w:proofErr w:type="spellEnd"/>
      <w:r w:rsidRPr="00F254B5">
        <w:rPr>
          <w:rFonts w:asciiTheme="majorBidi" w:hAnsiTheme="majorBidi" w:cstheme="majorBidi"/>
          <w:sz w:val="24"/>
          <w:szCs w:val="24"/>
          <w:lang w:val="en"/>
        </w:rPr>
        <w:t xml:space="preserve"> belongs, according to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to this categor</w:t>
      </w:r>
      <w:r w:rsidR="00F24C1E" w:rsidRPr="00F254B5">
        <w:rPr>
          <w:rFonts w:asciiTheme="majorBidi" w:hAnsiTheme="majorBidi" w:cstheme="majorBidi"/>
          <w:sz w:val="24"/>
          <w:szCs w:val="24"/>
          <w:lang w:val="en"/>
        </w:rPr>
        <w:t>y</w:t>
      </w:r>
      <w:r w:rsidRPr="00F254B5">
        <w:rPr>
          <w:rFonts w:asciiTheme="majorBidi" w:hAnsiTheme="majorBidi" w:cstheme="majorBidi"/>
          <w:sz w:val="24"/>
          <w:szCs w:val="24"/>
          <w:lang w:val="en"/>
        </w:rPr>
        <w:t xml:space="preserve">: “Anan [...]set out to seduce the Jews away from the tradition of the sages, which the latter had received from the prophets, </w:t>
      </w:r>
      <w:r w:rsidR="003203C7" w:rsidRPr="00F254B5">
        <w:rPr>
          <w:rFonts w:asciiTheme="majorBidi" w:hAnsiTheme="majorBidi" w:cstheme="majorBidi"/>
          <w:sz w:val="24"/>
          <w:szCs w:val="24"/>
          <w:lang w:val="en"/>
        </w:rPr>
        <w:t>trustworthy</w:t>
      </w:r>
      <w:r w:rsidRPr="00F254B5">
        <w:rPr>
          <w:rFonts w:asciiTheme="majorBidi" w:hAnsiTheme="majorBidi" w:cstheme="majorBidi"/>
          <w:sz w:val="24"/>
          <w:szCs w:val="24"/>
          <w:lang w:val="en"/>
        </w:rPr>
        <w:t xml:space="preserve"> witnesses reporting in the name of trustworthy witnesses </w:t>
      </w:r>
      <w:bookmarkStart w:id="32" w:name="_GoBack"/>
      <w:bookmarkEnd w:id="32"/>
      <w:r w:rsidRPr="00F254B5">
        <w:rPr>
          <w:rFonts w:asciiTheme="majorBidi" w:hAnsiTheme="majorBidi" w:cstheme="majorBidi"/>
          <w:sz w:val="24"/>
          <w:szCs w:val="24"/>
          <w:lang w:val="en"/>
        </w:rPr>
        <w:t xml:space="preserve">[...] thus, he became a wayward </w:t>
      </w:r>
      <w:r w:rsidR="00F24C1E" w:rsidRPr="00F254B5">
        <w:rPr>
          <w:rFonts w:asciiTheme="majorBidi" w:hAnsiTheme="majorBidi" w:cstheme="majorBidi"/>
          <w:sz w:val="24"/>
          <w:szCs w:val="24"/>
          <w:lang w:val="en"/>
        </w:rPr>
        <w:t>sage</w:t>
      </w:r>
      <w:r w:rsidRPr="00F254B5">
        <w:rPr>
          <w:rFonts w:asciiTheme="majorBidi" w:hAnsiTheme="majorBidi" w:cstheme="majorBidi"/>
          <w:sz w:val="24"/>
          <w:szCs w:val="24"/>
          <w:lang w:val="en"/>
        </w:rPr>
        <w:t xml:space="preserve"> [...] and fabricated statutes that were not good” (</w:t>
      </w:r>
      <w:r w:rsidR="003203C7" w:rsidRPr="00F254B5">
        <w:rPr>
          <w:rFonts w:asciiTheme="majorBidi" w:hAnsiTheme="majorBidi" w:cstheme="majorBidi"/>
          <w:i/>
          <w:iCs/>
          <w:sz w:val="24"/>
          <w:szCs w:val="24"/>
          <w:lang w:val="en"/>
        </w:rPr>
        <w:t>The Book of Tradition</w:t>
      </w:r>
      <w:r w:rsidRPr="00F254B5">
        <w:rPr>
          <w:rFonts w:asciiTheme="majorBidi" w:hAnsiTheme="majorBidi" w:cstheme="majorBidi"/>
          <w:sz w:val="24"/>
          <w:szCs w:val="24"/>
          <w:lang w:val="en"/>
        </w:rPr>
        <w:t>, 6)</w:t>
      </w:r>
      <w:r w:rsidR="00F24C1E" w:rsidRPr="00F254B5">
        <w:rPr>
          <w:rFonts w:asciiTheme="majorBidi" w:hAnsiTheme="majorBidi" w:cstheme="majorBidi"/>
          <w:sz w:val="24"/>
          <w:szCs w:val="24"/>
          <w:lang w:val="en"/>
        </w:rPr>
        <w:t>.</w:t>
      </w:r>
    </w:p>
    <w:p w14:paraId="7C355ED6" w14:textId="65C7B21D" w:rsidR="009E1896" w:rsidRPr="00F254B5" w:rsidRDefault="009E1896" w:rsidP="005D4F9B">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polemic against </w:t>
      </w:r>
      <w:proofErr w:type="spellStart"/>
      <w:r w:rsidRPr="00F254B5">
        <w:rPr>
          <w:rFonts w:asciiTheme="majorBidi" w:hAnsiTheme="majorBidi" w:cstheme="majorBidi"/>
          <w:sz w:val="24"/>
          <w:szCs w:val="24"/>
          <w:lang w:val="en"/>
        </w:rPr>
        <w:t>Karaism</w:t>
      </w:r>
      <w:proofErr w:type="spellEnd"/>
      <w:r w:rsidRPr="00F254B5">
        <w:rPr>
          <w:rFonts w:asciiTheme="majorBidi" w:hAnsiTheme="majorBidi" w:cstheme="majorBidi"/>
          <w:sz w:val="24"/>
          <w:szCs w:val="24"/>
          <w:lang w:val="en"/>
        </w:rPr>
        <w:t xml:space="preserve"> and his argument for the credibility of the halakhic, rabbinic tradition in his </w:t>
      </w:r>
      <w:r w:rsidR="003203C7" w:rsidRPr="00F254B5">
        <w:rPr>
          <w:rFonts w:asciiTheme="majorBidi" w:hAnsiTheme="majorBidi" w:cstheme="majorBidi"/>
          <w:i/>
          <w:iCs/>
          <w:sz w:val="24"/>
          <w:szCs w:val="24"/>
          <w:lang w:val="en"/>
        </w:rPr>
        <w:t>Book of Tradition</w:t>
      </w:r>
      <w:r w:rsidRPr="00F254B5">
        <w:rPr>
          <w:rFonts w:asciiTheme="majorBidi" w:hAnsiTheme="majorBidi" w:cstheme="majorBidi"/>
          <w:sz w:val="24"/>
          <w:szCs w:val="24"/>
          <w:lang w:val="en"/>
        </w:rPr>
        <w:t xml:space="preserve"> has significant </w:t>
      </w:r>
      <w:r w:rsidR="001D341C" w:rsidRPr="00F254B5">
        <w:rPr>
          <w:rFonts w:asciiTheme="majorBidi" w:hAnsiTheme="majorBidi" w:cstheme="majorBidi"/>
          <w:sz w:val="24"/>
          <w:szCs w:val="24"/>
          <w:lang w:val="en"/>
        </w:rPr>
        <w:t>affinities</w:t>
      </w:r>
      <w:r w:rsidRPr="00F254B5">
        <w:rPr>
          <w:rFonts w:asciiTheme="majorBidi" w:hAnsiTheme="majorBidi" w:cstheme="majorBidi"/>
          <w:sz w:val="24"/>
          <w:szCs w:val="24"/>
          <w:lang w:val="en"/>
        </w:rPr>
        <w:t xml:space="preserve"> </w:t>
      </w:r>
      <w:r w:rsidR="001D341C" w:rsidRPr="00F254B5">
        <w:rPr>
          <w:rFonts w:asciiTheme="majorBidi" w:hAnsiTheme="majorBidi" w:cstheme="majorBidi"/>
          <w:sz w:val="24"/>
          <w:szCs w:val="24"/>
          <w:lang w:val="en"/>
        </w:rPr>
        <w:t>to</w:t>
      </w:r>
      <w:r w:rsidRPr="00F254B5">
        <w:rPr>
          <w:rFonts w:asciiTheme="majorBidi" w:hAnsiTheme="majorBidi" w:cstheme="majorBidi"/>
          <w:sz w:val="24"/>
          <w:szCs w:val="24"/>
          <w:lang w:val="en"/>
        </w:rPr>
        <w:t xml:space="preserve"> Maimonides’ introduction to the </w:t>
      </w:r>
      <w:proofErr w:type="spellStart"/>
      <w:r w:rsidRPr="00F254B5">
        <w:rPr>
          <w:rFonts w:asciiTheme="majorBidi" w:hAnsiTheme="majorBidi" w:cstheme="majorBidi"/>
          <w:i/>
          <w:iCs/>
          <w:sz w:val="24"/>
          <w:szCs w:val="24"/>
          <w:lang w:val="en"/>
        </w:rPr>
        <w:t>Mishneh</w:t>
      </w:r>
      <w:proofErr w:type="spellEnd"/>
      <w:r w:rsidRPr="00F254B5">
        <w:rPr>
          <w:rFonts w:asciiTheme="majorBidi" w:hAnsiTheme="majorBidi" w:cstheme="majorBidi"/>
          <w:i/>
          <w:iCs/>
          <w:sz w:val="24"/>
          <w:szCs w:val="24"/>
          <w:lang w:val="en"/>
        </w:rPr>
        <w:t xml:space="preserve"> Torah</w:t>
      </w:r>
      <w:r w:rsidRPr="00F254B5">
        <w:rPr>
          <w:rFonts w:asciiTheme="majorBidi" w:hAnsiTheme="majorBidi" w:cstheme="majorBidi"/>
          <w:sz w:val="24"/>
          <w:szCs w:val="24"/>
          <w:lang w:val="en"/>
        </w:rPr>
        <w:t xml:space="preserve">. There, Maimonides presents a consecutive list of the sages who </w:t>
      </w:r>
      <w:r w:rsidR="003203C7" w:rsidRPr="00F254B5">
        <w:rPr>
          <w:rFonts w:asciiTheme="majorBidi" w:hAnsiTheme="majorBidi" w:cstheme="majorBidi"/>
          <w:sz w:val="24"/>
          <w:szCs w:val="24"/>
          <w:lang w:val="en"/>
        </w:rPr>
        <w:t>constitute</w:t>
      </w:r>
      <w:r w:rsidRPr="00F254B5">
        <w:rPr>
          <w:rFonts w:asciiTheme="majorBidi" w:hAnsiTheme="majorBidi" w:cstheme="majorBidi"/>
          <w:sz w:val="24"/>
          <w:szCs w:val="24"/>
          <w:lang w:val="en"/>
        </w:rPr>
        <w:t xml:space="preserve"> the chain of halakhic tradition </w:t>
      </w:r>
      <w:r w:rsidRPr="00F254B5">
        <w:rPr>
          <w:rFonts w:asciiTheme="majorBidi" w:hAnsiTheme="majorBidi" w:cstheme="majorBidi"/>
          <w:sz w:val="24"/>
          <w:szCs w:val="24"/>
          <w:highlight w:val="cyan"/>
          <w:lang w:val="en"/>
        </w:rPr>
        <w:t xml:space="preserve">stretching </w:t>
      </w:r>
      <w:r w:rsidRPr="00F254B5">
        <w:rPr>
          <w:rFonts w:asciiTheme="majorBidi" w:hAnsiTheme="majorBidi" w:cstheme="majorBidi"/>
          <w:sz w:val="24"/>
          <w:szCs w:val="24"/>
          <w:highlight w:val="cyan"/>
          <w:lang w:val="en"/>
        </w:rPr>
        <w:lastRenderedPageBreak/>
        <w:t>back to Sinai</w:t>
      </w:r>
      <w:r w:rsidRPr="00F254B5">
        <w:rPr>
          <w:rFonts w:asciiTheme="majorBidi" w:hAnsiTheme="majorBidi" w:cstheme="majorBidi"/>
          <w:sz w:val="24"/>
          <w:szCs w:val="24"/>
          <w:lang w:val="en"/>
        </w:rPr>
        <w:t>.</w:t>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In one of his letters, Maimonides explicitly admits to his polemical </w:t>
      </w:r>
      <w:r w:rsidR="00F24C1E" w:rsidRPr="00F254B5">
        <w:rPr>
          <w:rFonts w:asciiTheme="majorBidi" w:hAnsiTheme="majorBidi" w:cstheme="majorBidi"/>
          <w:sz w:val="24"/>
          <w:szCs w:val="24"/>
          <w:lang w:val="en"/>
        </w:rPr>
        <w:t>motivation in this context</w:t>
      </w:r>
      <w:r w:rsidRPr="00F254B5">
        <w:rPr>
          <w:rFonts w:asciiTheme="majorBidi" w:hAnsiTheme="majorBidi" w:cstheme="majorBidi"/>
          <w:sz w:val="24"/>
          <w:szCs w:val="24"/>
          <w:lang w:val="en"/>
        </w:rPr>
        <w:t xml:space="preserve">: </w:t>
      </w:r>
    </w:p>
    <w:p w14:paraId="26843553" w14:textId="0418A84F"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And I therefore decided to leave no room for the reign of heresy, for they </w:t>
      </w:r>
      <w:proofErr w:type="gramStart"/>
      <w:r w:rsidRPr="00F254B5">
        <w:rPr>
          <w:rFonts w:asciiTheme="majorBidi" w:hAnsiTheme="majorBidi" w:cstheme="majorBidi"/>
          <w:sz w:val="24"/>
          <w:szCs w:val="24"/>
          <w:lang w:val="en"/>
        </w:rPr>
        <w:t>say</w:t>
      </w:r>
      <w:proofErr w:type="gramEnd"/>
      <w:r w:rsidRPr="00F254B5">
        <w:rPr>
          <w:rFonts w:asciiTheme="majorBidi" w:hAnsiTheme="majorBidi" w:cstheme="majorBidi"/>
          <w:sz w:val="24"/>
          <w:szCs w:val="24"/>
          <w:lang w:val="en"/>
        </w:rPr>
        <w:t xml:space="preserve"> “you rely on the opinions of </w:t>
      </w:r>
      <w:r w:rsidR="003203C7" w:rsidRPr="00F254B5">
        <w:rPr>
          <w:rFonts w:asciiTheme="majorBidi" w:hAnsiTheme="majorBidi" w:cstheme="majorBidi"/>
          <w:sz w:val="24"/>
          <w:szCs w:val="24"/>
          <w:lang w:val="en"/>
        </w:rPr>
        <w:t>individuals</w:t>
      </w:r>
      <w:r w:rsidRPr="00F254B5">
        <w:rPr>
          <w:rFonts w:asciiTheme="majorBidi" w:hAnsiTheme="majorBidi" w:cstheme="majorBidi"/>
          <w:sz w:val="24"/>
          <w:szCs w:val="24"/>
          <w:lang w:val="en"/>
        </w:rPr>
        <w:t xml:space="preserve">.” But this is not so </w:t>
      </w:r>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for it [has been transmitted] from thousands and tens of thousands who received from thousands and tens of thousands.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And therefore, I stated at the beginning of the work “so and so and his court received from so and so and his court,” </w:t>
      </w:r>
      <w:proofErr w:type="gramStart"/>
      <w:r w:rsidRPr="00F254B5">
        <w:rPr>
          <w:rFonts w:asciiTheme="majorBidi" w:hAnsiTheme="majorBidi" w:cstheme="majorBidi"/>
          <w:sz w:val="24"/>
          <w:szCs w:val="24"/>
          <w:lang w:val="en"/>
        </w:rPr>
        <w:t>in order to</w:t>
      </w:r>
      <w:proofErr w:type="gramEnd"/>
      <w:r w:rsidRPr="00F254B5">
        <w:rPr>
          <w:rFonts w:asciiTheme="majorBidi" w:hAnsiTheme="majorBidi" w:cstheme="majorBidi"/>
          <w:sz w:val="24"/>
          <w:szCs w:val="24"/>
          <w:lang w:val="en"/>
        </w:rPr>
        <w:t xml:space="preserve"> show that the reception was a multitude from a </w:t>
      </w:r>
      <w:r w:rsidR="003203C7" w:rsidRPr="00F254B5">
        <w:rPr>
          <w:rFonts w:asciiTheme="majorBidi" w:hAnsiTheme="majorBidi" w:cstheme="majorBidi"/>
          <w:sz w:val="24"/>
          <w:szCs w:val="24"/>
          <w:lang w:val="en"/>
        </w:rPr>
        <w:t>multitude</w:t>
      </w:r>
      <w:r w:rsidRPr="00F254B5">
        <w:rPr>
          <w:rFonts w:asciiTheme="majorBidi" w:hAnsiTheme="majorBidi" w:cstheme="majorBidi"/>
          <w:sz w:val="24"/>
          <w:szCs w:val="24"/>
          <w:lang w:val="en"/>
        </w:rPr>
        <w:t xml:space="preserve"> and not an individual from an individual (</w:t>
      </w:r>
      <w:r w:rsidR="00F24C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Epistle to R. </w:t>
      </w:r>
      <w:proofErr w:type="spellStart"/>
      <w:r w:rsidRPr="00F254B5">
        <w:rPr>
          <w:rFonts w:asciiTheme="majorBidi" w:hAnsiTheme="majorBidi" w:cstheme="majorBidi"/>
          <w:sz w:val="24"/>
          <w:szCs w:val="24"/>
          <w:lang w:val="en"/>
        </w:rPr>
        <w:t>Pinhas</w:t>
      </w:r>
      <w:proofErr w:type="spellEnd"/>
      <w:r w:rsidRPr="00F254B5">
        <w:rPr>
          <w:rFonts w:asciiTheme="majorBidi" w:hAnsiTheme="majorBidi" w:cstheme="majorBidi"/>
          <w:sz w:val="24"/>
          <w:szCs w:val="24"/>
          <w:lang w:val="en"/>
        </w:rPr>
        <w:t xml:space="preserve"> the Judge</w:t>
      </w:r>
      <w:r w:rsidR="00F24C1E" w:rsidRPr="00F254B5">
        <w:rPr>
          <w:rFonts w:asciiTheme="majorBidi" w:hAnsiTheme="majorBidi" w:cstheme="majorBidi"/>
          <w:sz w:val="24"/>
          <w:szCs w:val="24"/>
          <w:lang w:val="en"/>
        </w:rPr>
        <w:t>”</w:t>
      </w:r>
      <w:r w:rsidRPr="00F254B5">
        <w:rPr>
          <w:rFonts w:asciiTheme="majorBidi" w:hAnsiTheme="majorBidi" w:cstheme="majorBidi"/>
          <w:sz w:val="24"/>
          <w:szCs w:val="24"/>
          <w:lang w:val="en"/>
        </w:rPr>
        <w:t>).</w:t>
      </w:r>
      <w:r w:rsidR="003203C7" w:rsidRPr="00F254B5">
        <w:rPr>
          <w:rStyle w:val="FootnoteReference"/>
          <w:rFonts w:asciiTheme="majorBidi" w:hAnsiTheme="majorBidi" w:cstheme="majorBidi"/>
          <w:sz w:val="24"/>
          <w:szCs w:val="24"/>
          <w:lang w:val="en"/>
        </w:rPr>
        <w:t xml:space="preserve"> </w:t>
      </w:r>
      <w:r w:rsidR="003203C7" w:rsidRPr="00F254B5">
        <w:rPr>
          <w:rStyle w:val="FootnoteReference"/>
          <w:rFonts w:asciiTheme="majorBidi" w:hAnsiTheme="majorBidi" w:cstheme="majorBidi"/>
          <w:sz w:val="24"/>
          <w:szCs w:val="24"/>
          <w:lang w:val="en"/>
        </w:rPr>
        <w:footnoteReference w:id="28"/>
      </w:r>
    </w:p>
    <w:p w14:paraId="38FE751D" w14:textId="21927318" w:rsidR="009E1896" w:rsidRPr="00F254B5" w:rsidRDefault="00F24C1E"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A</w:t>
      </w:r>
      <w:r w:rsidR="009E1896" w:rsidRPr="00F254B5">
        <w:rPr>
          <w:rFonts w:asciiTheme="majorBidi" w:hAnsiTheme="majorBidi" w:cstheme="majorBidi"/>
          <w:sz w:val="24"/>
          <w:szCs w:val="24"/>
          <w:lang w:val="en"/>
        </w:rPr>
        <w:t xml:space="preserve">rguing that a tradition passed from one individual to another is </w:t>
      </w:r>
      <w:r w:rsidR="003203C7" w:rsidRPr="00F254B5">
        <w:rPr>
          <w:rFonts w:asciiTheme="majorBidi" w:hAnsiTheme="majorBidi" w:cstheme="majorBidi"/>
          <w:sz w:val="24"/>
          <w:szCs w:val="24"/>
          <w:lang w:val="en"/>
        </w:rPr>
        <w:t>un</w:t>
      </w:r>
      <w:r w:rsidR="009E1896" w:rsidRPr="00F254B5">
        <w:rPr>
          <w:rFonts w:asciiTheme="majorBidi" w:hAnsiTheme="majorBidi" w:cstheme="majorBidi"/>
          <w:sz w:val="24"/>
          <w:szCs w:val="24"/>
          <w:lang w:val="en"/>
        </w:rPr>
        <w:t>reliable</w:t>
      </w:r>
      <w:r w:rsidRPr="00F254B5">
        <w:rPr>
          <w:rFonts w:asciiTheme="majorBidi" w:hAnsiTheme="majorBidi" w:cstheme="majorBidi"/>
          <w:sz w:val="24"/>
          <w:szCs w:val="24"/>
          <w:lang w:val="en"/>
        </w:rPr>
        <w:t xml:space="preserve">, the Karaites </w:t>
      </w:r>
      <w:r w:rsidR="0091017E" w:rsidRPr="00F254B5">
        <w:rPr>
          <w:rFonts w:asciiTheme="majorBidi" w:hAnsiTheme="majorBidi" w:cstheme="majorBidi"/>
          <w:sz w:val="24"/>
          <w:szCs w:val="24"/>
          <w:lang w:val="en"/>
        </w:rPr>
        <w:t>denied</w:t>
      </w:r>
      <w:r w:rsidRPr="00F254B5">
        <w:rPr>
          <w:rFonts w:asciiTheme="majorBidi" w:hAnsiTheme="majorBidi" w:cstheme="majorBidi"/>
          <w:sz w:val="24"/>
          <w:szCs w:val="24"/>
          <w:lang w:val="en"/>
        </w:rPr>
        <w:t xml:space="preserve"> the authenticity of the Oral Law.</w:t>
      </w:r>
      <w:r w:rsidR="00A86577" w:rsidRPr="00F254B5">
        <w:rPr>
          <w:rFonts w:asciiTheme="majorBidi" w:hAnsiTheme="majorBidi" w:cstheme="majorBidi"/>
          <w:sz w:val="24"/>
          <w:szCs w:val="24"/>
          <w:lang w:val="en"/>
        </w:rPr>
        <w:t xml:space="preserve"> </w:t>
      </w:r>
      <w:proofErr w:type="gramStart"/>
      <w:r w:rsidR="009E1896" w:rsidRPr="00F254B5">
        <w:rPr>
          <w:rFonts w:asciiTheme="majorBidi" w:hAnsiTheme="majorBidi" w:cstheme="majorBidi"/>
          <w:sz w:val="24"/>
          <w:szCs w:val="24"/>
          <w:lang w:val="en"/>
        </w:rPr>
        <w:t>In order to</w:t>
      </w:r>
      <w:proofErr w:type="gramEnd"/>
      <w:r w:rsidR="009E189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refute</w:t>
      </w:r>
      <w:r w:rsidR="009E1896" w:rsidRPr="00F254B5">
        <w:rPr>
          <w:rFonts w:asciiTheme="majorBidi" w:hAnsiTheme="majorBidi" w:cstheme="majorBidi"/>
          <w:sz w:val="24"/>
          <w:szCs w:val="24"/>
          <w:lang w:val="en"/>
        </w:rPr>
        <w:t xml:space="preserve"> this claim, Maimonides adopted the plural (</w:t>
      </w:r>
      <w:r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so and so and his court</w:t>
      </w:r>
      <w:r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when </w:t>
      </w:r>
      <w:r w:rsidR="003203C7" w:rsidRPr="00F254B5">
        <w:rPr>
          <w:rFonts w:asciiTheme="majorBidi" w:hAnsiTheme="majorBidi" w:cstheme="majorBidi"/>
          <w:sz w:val="24"/>
          <w:szCs w:val="24"/>
          <w:lang w:val="en"/>
        </w:rPr>
        <w:t>describing</w:t>
      </w:r>
      <w:r w:rsidR="009E1896" w:rsidRPr="00F254B5">
        <w:rPr>
          <w:rFonts w:asciiTheme="majorBidi" w:hAnsiTheme="majorBidi" w:cstheme="majorBidi"/>
          <w:sz w:val="24"/>
          <w:szCs w:val="24"/>
          <w:lang w:val="en"/>
        </w:rPr>
        <w:t xml:space="preserve"> the transmitters of the Oral Torah.</w:t>
      </w:r>
      <w:r w:rsidR="009E1896" w:rsidRPr="00F254B5">
        <w:rPr>
          <w:rStyle w:val="FootnoteReference"/>
          <w:rFonts w:asciiTheme="majorBidi" w:hAnsiTheme="majorBidi" w:cstheme="majorBidi"/>
          <w:sz w:val="24"/>
          <w:szCs w:val="24"/>
          <w:lang w:val="en"/>
        </w:rPr>
        <w:footnoteReference w:id="29"/>
      </w:r>
    </w:p>
    <w:p w14:paraId="14DFA9B6" w14:textId="42949816" w:rsidR="009E1896" w:rsidRPr="00F254B5" w:rsidRDefault="009E1896" w:rsidP="00F24C1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Maimonides portrays rabbinic law as the product of a tradition, </w:t>
      </w:r>
      <w:r w:rsidR="003203C7" w:rsidRPr="00F254B5">
        <w:rPr>
          <w:rFonts w:asciiTheme="majorBidi" w:hAnsiTheme="majorBidi" w:cstheme="majorBidi"/>
          <w:sz w:val="24"/>
          <w:szCs w:val="24"/>
          <w:lang w:val="en"/>
        </w:rPr>
        <w:t>transmitted</w:t>
      </w:r>
      <w:r w:rsidRPr="00F254B5">
        <w:rPr>
          <w:rFonts w:asciiTheme="majorBidi" w:hAnsiTheme="majorBidi" w:cstheme="majorBidi"/>
          <w:sz w:val="24"/>
          <w:szCs w:val="24"/>
          <w:lang w:val="en"/>
        </w:rPr>
        <w:t xml:space="preserve"> in full to Moses in a divine revelation and from there, with all its details, to each subsequent generation. According to this, the Sages were nothing </w:t>
      </w:r>
      <w:r w:rsidR="003203C7" w:rsidRPr="00F254B5">
        <w:rPr>
          <w:rFonts w:asciiTheme="majorBidi" w:hAnsiTheme="majorBidi" w:cstheme="majorBidi"/>
          <w:sz w:val="24"/>
          <w:szCs w:val="24"/>
          <w:lang w:val="en"/>
        </w:rPr>
        <w:t>more</w:t>
      </w:r>
      <w:r w:rsidRPr="00F254B5">
        <w:rPr>
          <w:rFonts w:asciiTheme="majorBidi" w:hAnsiTheme="majorBidi" w:cstheme="majorBidi"/>
          <w:sz w:val="24"/>
          <w:szCs w:val="24"/>
          <w:lang w:val="en"/>
        </w:rPr>
        <w:t xml:space="preserve"> than </w:t>
      </w:r>
      <w:r w:rsidR="003203C7" w:rsidRPr="00F254B5">
        <w:rPr>
          <w:rFonts w:asciiTheme="majorBidi" w:hAnsiTheme="majorBidi" w:cstheme="majorBidi"/>
          <w:sz w:val="24"/>
          <w:szCs w:val="24"/>
          <w:lang w:val="en"/>
        </w:rPr>
        <w:t>preservers</w:t>
      </w:r>
      <w:r w:rsidRPr="00F254B5">
        <w:rPr>
          <w:rFonts w:asciiTheme="majorBidi" w:hAnsiTheme="majorBidi" w:cstheme="majorBidi"/>
          <w:sz w:val="24"/>
          <w:szCs w:val="24"/>
          <w:lang w:val="en"/>
        </w:rPr>
        <w:t xml:space="preserve"> of the Oral Law</w:t>
      </w:r>
      <w:r w:rsidR="000F0CE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not its generators</w:t>
      </w:r>
      <w:r w:rsidRPr="00F254B5">
        <w:rPr>
          <w:rFonts w:asciiTheme="majorBidi" w:hAnsiTheme="majorBidi" w:cstheme="majorBidi"/>
          <w:sz w:val="24"/>
          <w:szCs w:val="24"/>
          <w:lang w:val="en"/>
        </w:rPr>
        <w:t xml:space="preserve">. However, </w:t>
      </w:r>
      <w:proofErr w:type="gramStart"/>
      <w:r w:rsidRPr="00F254B5">
        <w:rPr>
          <w:rFonts w:asciiTheme="majorBidi" w:hAnsiTheme="majorBidi" w:cstheme="majorBidi"/>
          <w:sz w:val="24"/>
          <w:szCs w:val="24"/>
          <w:lang w:val="en"/>
        </w:rPr>
        <w:t>in light of</w:t>
      </w:r>
      <w:proofErr w:type="gramEnd"/>
      <w:r w:rsidRPr="00F254B5">
        <w:rPr>
          <w:rFonts w:asciiTheme="majorBidi" w:hAnsiTheme="majorBidi" w:cstheme="majorBidi"/>
          <w:sz w:val="24"/>
          <w:szCs w:val="24"/>
          <w:lang w:val="en"/>
        </w:rPr>
        <w:t xml:space="preserve"> the aforementioned letter, this may be </w:t>
      </w:r>
      <w:r w:rsidR="00374340" w:rsidRPr="00F254B5">
        <w:rPr>
          <w:rFonts w:asciiTheme="majorBidi" w:hAnsiTheme="majorBidi" w:cstheme="majorBidi"/>
          <w:sz w:val="24"/>
          <w:szCs w:val="24"/>
          <w:lang w:val="en"/>
        </w:rPr>
        <w:t xml:space="preserve">viewed as </w:t>
      </w:r>
      <w:r w:rsidRPr="00F254B5">
        <w:rPr>
          <w:rFonts w:asciiTheme="majorBidi" w:hAnsiTheme="majorBidi" w:cstheme="majorBidi"/>
          <w:sz w:val="24"/>
          <w:szCs w:val="24"/>
          <w:lang w:val="en"/>
        </w:rPr>
        <w:t>nothing</w:t>
      </w:r>
      <w:r w:rsidR="00F24C1E" w:rsidRPr="00F254B5">
        <w:rPr>
          <w:rFonts w:asciiTheme="majorBidi" w:hAnsiTheme="majorBidi" w:cstheme="majorBidi"/>
          <w:sz w:val="24"/>
          <w:szCs w:val="24"/>
          <w:lang w:val="en"/>
        </w:rPr>
        <w:t xml:space="preserve"> more</w:t>
      </w:r>
      <w:r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than</w:t>
      </w:r>
      <w:r w:rsidRPr="00F254B5">
        <w:rPr>
          <w:rFonts w:asciiTheme="majorBidi" w:hAnsiTheme="majorBidi" w:cstheme="majorBidi"/>
          <w:sz w:val="24"/>
          <w:szCs w:val="24"/>
          <w:lang w:val="en"/>
        </w:rPr>
        <w:t xml:space="preserve"> polemical rhetoric, an attempt to undermine the </w:t>
      </w:r>
      <w:r w:rsidR="00F3615C" w:rsidRPr="00F254B5">
        <w:rPr>
          <w:rFonts w:asciiTheme="majorBidi" w:hAnsiTheme="majorBidi" w:cstheme="majorBidi"/>
          <w:sz w:val="24"/>
          <w:szCs w:val="24"/>
          <w:lang w:val="en"/>
        </w:rPr>
        <w:t>position</w:t>
      </w:r>
      <w:r w:rsidRPr="00F254B5">
        <w:rPr>
          <w:rFonts w:asciiTheme="majorBidi" w:hAnsiTheme="majorBidi" w:cstheme="majorBidi"/>
          <w:sz w:val="24"/>
          <w:szCs w:val="24"/>
          <w:lang w:val="en"/>
        </w:rPr>
        <w:t xml:space="preserve"> of the Karaites.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This is indicated by the fact that Maimonides, </w:t>
      </w:r>
      <w:r w:rsidRPr="00F254B5">
        <w:rPr>
          <w:rFonts w:asciiTheme="majorBidi" w:hAnsiTheme="majorBidi" w:cstheme="majorBidi"/>
          <w:sz w:val="24"/>
          <w:szCs w:val="24"/>
          <w:highlight w:val="cyan"/>
          <w:lang w:val="en"/>
        </w:rPr>
        <w:t>in the same letter</w:t>
      </w:r>
      <w:r w:rsidRPr="00F254B5">
        <w:rPr>
          <w:rFonts w:asciiTheme="majorBidi" w:hAnsiTheme="majorBidi" w:cstheme="majorBidi"/>
          <w:sz w:val="24"/>
          <w:szCs w:val="24"/>
          <w:lang w:val="en"/>
        </w:rPr>
        <w:t>, presents an argument at odds with the idea that the Halakhah was transmitted as a whole</w:t>
      </w:r>
      <w:r w:rsidR="00374340" w:rsidRPr="00F254B5">
        <w:rPr>
          <w:rFonts w:asciiTheme="majorBidi" w:hAnsiTheme="majorBidi" w:cstheme="majorBidi"/>
          <w:sz w:val="24"/>
          <w:szCs w:val="24"/>
          <w:lang w:val="en"/>
        </w:rPr>
        <w:t xml:space="preserve"> – </w:t>
      </w:r>
      <w:r w:rsidRPr="00F254B5">
        <w:rPr>
          <w:rFonts w:asciiTheme="majorBidi" w:hAnsiTheme="majorBidi" w:cstheme="majorBidi"/>
          <w:sz w:val="24"/>
          <w:szCs w:val="24"/>
          <w:lang w:val="en"/>
        </w:rPr>
        <w:t xml:space="preserve">as a closed body of information from one generation to the next, its credibility directly correlated with the </w:t>
      </w:r>
      <w:r w:rsidR="003203C7" w:rsidRPr="00F254B5">
        <w:rPr>
          <w:rFonts w:asciiTheme="majorBidi" w:hAnsiTheme="majorBidi" w:cstheme="majorBidi"/>
          <w:sz w:val="24"/>
          <w:szCs w:val="24"/>
          <w:lang w:val="en"/>
        </w:rPr>
        <w:t>reliability</w:t>
      </w:r>
      <w:r w:rsidRPr="00F254B5">
        <w:rPr>
          <w:rFonts w:asciiTheme="majorBidi" w:hAnsiTheme="majorBidi" w:cstheme="majorBidi"/>
          <w:sz w:val="24"/>
          <w:szCs w:val="24"/>
          <w:lang w:val="en"/>
        </w:rPr>
        <w:t xml:space="preserve"> of its keepers:</w:t>
      </w:r>
    </w:p>
    <w:p w14:paraId="637E6C3A" w14:textId="11535D9B" w:rsidR="009E1896" w:rsidRPr="00F254B5" w:rsidRDefault="009E1896" w:rsidP="009E1896">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And perhaps, one devoid of understanding will inquire “is it not true that in the Mishnah, the names of Sages are recorded!” thinking that this constitutes evidence [against the authenticity of rabbinic law]. </w:t>
      </w:r>
      <w:proofErr w:type="gramStart"/>
      <w:r w:rsidRPr="00F254B5">
        <w:rPr>
          <w:rFonts w:asciiTheme="majorBidi" w:hAnsiTheme="majorBidi" w:cstheme="majorBidi"/>
          <w:sz w:val="24"/>
          <w:szCs w:val="24"/>
          <w:lang w:val="en"/>
        </w:rPr>
        <w:t>So</w:t>
      </w:r>
      <w:proofErr w:type="gramEnd"/>
      <w:r w:rsidRPr="00F254B5">
        <w:rPr>
          <w:rFonts w:asciiTheme="majorBidi" w:hAnsiTheme="majorBidi" w:cstheme="majorBidi"/>
          <w:sz w:val="24"/>
          <w:szCs w:val="24"/>
          <w:lang w:val="en"/>
        </w:rPr>
        <w:t xml:space="preserve"> and so says thus and so and so says thus. [But in truth] this is not a proof.</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The proof is to understand why so and so said thus and so and so thus. This is the proof.</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(Ibid.)</w:t>
      </w:r>
    </w:p>
    <w:p w14:paraId="040AE75B" w14:textId="5EE38E1D"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Maimonides states that only the explanation of a claim constitutes proof of </w:t>
      </w:r>
      <w:r w:rsidR="003203C7" w:rsidRPr="00F254B5">
        <w:rPr>
          <w:rFonts w:asciiTheme="majorBidi" w:hAnsiTheme="majorBidi" w:cstheme="majorBidi"/>
          <w:sz w:val="24"/>
          <w:szCs w:val="24"/>
          <w:lang w:val="en"/>
        </w:rPr>
        <w:t>its</w:t>
      </w:r>
      <w:r w:rsidRPr="00F254B5">
        <w:rPr>
          <w:rFonts w:asciiTheme="majorBidi" w:hAnsiTheme="majorBidi" w:cstheme="majorBidi"/>
          <w:sz w:val="24"/>
          <w:szCs w:val="24"/>
          <w:lang w:val="en"/>
        </w:rPr>
        <w:t xml:space="preserve"> truth, not the identity of any specific sage.</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 similar sentiment is expressed in his famous </w:t>
      </w:r>
      <w:r w:rsidRPr="00F254B5">
        <w:rPr>
          <w:rFonts w:asciiTheme="majorBidi" w:hAnsiTheme="majorBidi" w:cstheme="majorBidi"/>
          <w:sz w:val="24"/>
          <w:szCs w:val="24"/>
          <w:lang w:val="en"/>
        </w:rPr>
        <w:lastRenderedPageBreak/>
        <w:t xml:space="preserve">aphorism “learn the truth from whomever speaks it” (Introduction to </w:t>
      </w:r>
      <w:proofErr w:type="spellStart"/>
      <w:r w:rsidR="003E6492" w:rsidRPr="00F254B5">
        <w:rPr>
          <w:rFonts w:asciiTheme="majorBidi" w:hAnsiTheme="majorBidi" w:cstheme="majorBidi"/>
          <w:i/>
          <w:iCs/>
          <w:sz w:val="24"/>
          <w:szCs w:val="24"/>
          <w:lang w:val="en"/>
        </w:rPr>
        <w:t>Avot</w:t>
      </w:r>
      <w:proofErr w:type="spellEnd"/>
      <w:r w:rsidRPr="00F254B5">
        <w:rPr>
          <w:rFonts w:asciiTheme="majorBidi" w:hAnsiTheme="majorBidi" w:cstheme="majorBidi"/>
          <w:sz w:val="24"/>
          <w:szCs w:val="24"/>
          <w:lang w:val="en"/>
        </w:rPr>
        <w:t>).</w:t>
      </w:r>
      <w:commentRangeStart w:id="33"/>
      <w:r w:rsidRPr="00F254B5">
        <w:rPr>
          <w:rStyle w:val="FootnoteReference"/>
          <w:rFonts w:asciiTheme="majorBidi" w:hAnsiTheme="majorBidi" w:cstheme="majorBidi"/>
          <w:sz w:val="24"/>
          <w:szCs w:val="24"/>
          <w:lang w:val="en"/>
        </w:rPr>
        <w:footnoteReference w:id="30"/>
      </w:r>
      <w:commentRangeEnd w:id="33"/>
      <w:r w:rsidR="00B4575A" w:rsidRPr="00F254B5">
        <w:rPr>
          <w:rStyle w:val="CommentReference"/>
        </w:rPr>
        <w:commentReference w:id="33"/>
      </w:r>
      <w:r w:rsidR="003203C7"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This approach</w:t>
      </w:r>
      <w:r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implies</w:t>
      </w:r>
      <w:r w:rsidRPr="00F254B5">
        <w:rPr>
          <w:rFonts w:asciiTheme="majorBidi" w:hAnsiTheme="majorBidi" w:cstheme="majorBidi"/>
          <w:sz w:val="24"/>
          <w:szCs w:val="24"/>
          <w:lang w:val="en"/>
        </w:rPr>
        <w:t xml:space="preserve"> that such statements are not accorded the status of “traditions” which require no </w:t>
      </w:r>
      <w:r w:rsidR="00B4575A" w:rsidRPr="00F254B5">
        <w:rPr>
          <w:rFonts w:asciiTheme="majorBidi" w:hAnsiTheme="majorBidi" w:cstheme="majorBidi"/>
          <w:sz w:val="24"/>
          <w:szCs w:val="24"/>
          <w:lang w:val="en"/>
        </w:rPr>
        <w:t>evidence,</w:t>
      </w:r>
      <w:r w:rsidRPr="00F254B5">
        <w:rPr>
          <w:rFonts w:asciiTheme="majorBidi" w:hAnsiTheme="majorBidi" w:cstheme="majorBidi"/>
          <w:sz w:val="24"/>
          <w:szCs w:val="24"/>
          <w:lang w:val="en"/>
        </w:rPr>
        <w:t xml:space="preserve"> and which can be ascertained as true by </w:t>
      </w:r>
      <w:r w:rsidR="00374340" w:rsidRPr="00F254B5">
        <w:rPr>
          <w:rFonts w:asciiTheme="majorBidi" w:hAnsiTheme="majorBidi" w:cstheme="majorBidi"/>
          <w:sz w:val="24"/>
          <w:szCs w:val="24"/>
          <w:lang w:val="en"/>
        </w:rPr>
        <w:t xml:space="preserve">simply </w:t>
      </w:r>
      <w:r w:rsidRPr="00F254B5">
        <w:rPr>
          <w:rFonts w:asciiTheme="majorBidi" w:hAnsiTheme="majorBidi" w:cstheme="majorBidi"/>
          <w:sz w:val="24"/>
          <w:szCs w:val="24"/>
          <w:lang w:val="en"/>
        </w:rPr>
        <w:t xml:space="preserve">examining the </w:t>
      </w:r>
      <w:r w:rsidRPr="00F254B5">
        <w:rPr>
          <w:rFonts w:asciiTheme="majorBidi" w:hAnsiTheme="majorBidi" w:cstheme="majorBidi"/>
          <w:sz w:val="24"/>
          <w:szCs w:val="24"/>
          <w:highlight w:val="cyan"/>
          <w:lang w:val="en"/>
        </w:rPr>
        <w:t xml:space="preserve">character of </w:t>
      </w:r>
      <w:r w:rsidR="002064CC" w:rsidRPr="00F254B5">
        <w:rPr>
          <w:rFonts w:asciiTheme="majorBidi" w:hAnsiTheme="majorBidi" w:cstheme="majorBidi"/>
          <w:sz w:val="24"/>
          <w:szCs w:val="24"/>
          <w:highlight w:val="cyan"/>
          <w:lang w:val="en"/>
        </w:rPr>
        <w:t>their</w:t>
      </w:r>
      <w:r w:rsidR="003203C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transmitter</w:t>
      </w:r>
      <w:r w:rsidR="00F24C1E" w:rsidRPr="00F254B5">
        <w:rPr>
          <w:rFonts w:asciiTheme="majorBidi" w:hAnsiTheme="majorBidi" w:cstheme="majorBidi"/>
          <w:sz w:val="24"/>
          <w:szCs w:val="24"/>
          <w:lang w:val="en"/>
        </w:rPr>
        <w:t>s.</w:t>
      </w:r>
    </w:p>
    <w:p w14:paraId="315A5252" w14:textId="7C79D03A" w:rsidR="009E1896" w:rsidRPr="00F254B5" w:rsidRDefault="009E1896" w:rsidP="00F24C1E">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The difference between the view of Maimonides and that of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374340" w:rsidRPr="00F254B5">
        <w:rPr>
          <w:rFonts w:asciiTheme="majorBidi" w:hAnsiTheme="majorBidi" w:cstheme="majorBidi"/>
          <w:sz w:val="24"/>
          <w:szCs w:val="24"/>
          <w:lang w:val="en"/>
        </w:rPr>
        <w:t>is further thrown into relief</w:t>
      </w:r>
      <w:r w:rsidRPr="00F254B5">
        <w:rPr>
          <w:rFonts w:asciiTheme="majorBidi" w:hAnsiTheme="majorBidi" w:cstheme="majorBidi"/>
          <w:sz w:val="24"/>
          <w:szCs w:val="24"/>
          <w:lang w:val="en"/>
        </w:rPr>
        <w:t xml:space="preserve"> by their respective interpretations of the following rabbinic statement: “When the disciples of </w:t>
      </w:r>
      <w:proofErr w:type="spellStart"/>
      <w:r w:rsidRPr="00F254B5">
        <w:rPr>
          <w:rFonts w:asciiTheme="majorBidi" w:hAnsiTheme="majorBidi" w:cstheme="majorBidi"/>
          <w:sz w:val="24"/>
          <w:szCs w:val="24"/>
          <w:lang w:val="en"/>
        </w:rPr>
        <w:t>Shammai</w:t>
      </w:r>
      <w:proofErr w:type="spellEnd"/>
      <w:r w:rsidRPr="00F254B5">
        <w:rPr>
          <w:rFonts w:asciiTheme="majorBidi" w:hAnsiTheme="majorBidi" w:cstheme="majorBidi"/>
          <w:sz w:val="24"/>
          <w:szCs w:val="24"/>
          <w:lang w:val="en"/>
        </w:rPr>
        <w:t xml:space="preserve"> and Hillel</w:t>
      </w:r>
      <w:r w:rsidR="002064CC" w:rsidRPr="00F254B5">
        <w:rPr>
          <w:rFonts w:asciiTheme="majorBidi" w:hAnsiTheme="majorBidi" w:cstheme="majorBidi"/>
          <w:sz w:val="24"/>
          <w:szCs w:val="24"/>
          <w:lang w:val="en"/>
        </w:rPr>
        <w:t xml:space="preserve"> – who had not studied from [lit. waited upon] their masters sufficiently – </w:t>
      </w:r>
      <w:r w:rsidRPr="00F254B5">
        <w:rPr>
          <w:rFonts w:asciiTheme="majorBidi" w:hAnsiTheme="majorBidi" w:cstheme="majorBidi"/>
          <w:sz w:val="24"/>
          <w:szCs w:val="24"/>
          <w:lang w:val="en"/>
        </w:rPr>
        <w:t xml:space="preserve">multiplied, dissensions increased in Israel and the Torah became like two </w:t>
      </w:r>
      <w:proofErr w:type="spellStart"/>
      <w:r w:rsidRPr="00F254B5">
        <w:rPr>
          <w:rFonts w:asciiTheme="majorBidi" w:hAnsiTheme="majorBidi" w:cstheme="majorBidi"/>
          <w:sz w:val="24"/>
          <w:szCs w:val="24"/>
          <w:lang w:val="en"/>
        </w:rPr>
        <w:t>Torot</w:t>
      </w:r>
      <w:proofErr w:type="spellEnd"/>
      <w:r w:rsidRPr="00F254B5">
        <w:rPr>
          <w:rFonts w:asciiTheme="majorBidi" w:hAnsiTheme="majorBidi" w:cstheme="majorBidi"/>
          <w:sz w:val="24"/>
          <w:szCs w:val="24"/>
          <w:lang w:val="en"/>
        </w:rPr>
        <w:t>” (</w:t>
      </w:r>
      <w:r w:rsidR="003203C7" w:rsidRPr="00F254B5">
        <w:rPr>
          <w:rFonts w:asciiTheme="majorBidi" w:hAnsiTheme="majorBidi" w:cstheme="majorBidi"/>
          <w:sz w:val="24"/>
          <w:szCs w:val="24"/>
          <w:lang w:val="en"/>
        </w:rPr>
        <w:t xml:space="preserve">BT </w:t>
      </w:r>
      <w:proofErr w:type="spellStart"/>
      <w:r w:rsidRPr="00F254B5">
        <w:rPr>
          <w:rFonts w:asciiTheme="majorBidi" w:hAnsiTheme="majorBidi" w:cstheme="majorBidi"/>
          <w:sz w:val="24"/>
          <w:szCs w:val="24"/>
          <w:lang w:val="en"/>
        </w:rPr>
        <w:t>Sota</w:t>
      </w:r>
      <w:proofErr w:type="spellEnd"/>
      <w:r w:rsidRPr="00F254B5">
        <w:rPr>
          <w:rFonts w:asciiTheme="majorBidi" w:hAnsiTheme="majorBidi" w:cstheme="majorBidi"/>
          <w:sz w:val="24"/>
          <w:szCs w:val="24"/>
          <w:lang w:val="en"/>
        </w:rPr>
        <w:t xml:space="preserve"> 47b).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F24C1E" w:rsidRPr="00F254B5">
        <w:rPr>
          <w:rFonts w:asciiTheme="majorBidi" w:hAnsiTheme="majorBidi" w:cstheme="majorBidi"/>
          <w:sz w:val="24"/>
          <w:szCs w:val="24"/>
          <w:lang w:val="en"/>
        </w:rPr>
        <w:t>seems to maintain that these</w:t>
      </w:r>
      <w:r w:rsidRPr="00F254B5">
        <w:rPr>
          <w:rFonts w:asciiTheme="majorBidi" w:hAnsiTheme="majorBidi" w:cstheme="majorBidi"/>
          <w:sz w:val="24"/>
          <w:szCs w:val="24"/>
          <w:lang w:val="en"/>
        </w:rPr>
        <w:t xml:space="preserve"> disciples limited themselves to receiving the main principles of the commandments</w:t>
      </w:r>
      <w:r w:rsidR="00F24C1E" w:rsidRPr="00F254B5">
        <w:rPr>
          <w:rFonts w:asciiTheme="majorBidi" w:hAnsiTheme="majorBidi" w:cstheme="majorBidi"/>
          <w:sz w:val="24"/>
          <w:szCs w:val="24"/>
          <w:lang w:val="en"/>
        </w:rPr>
        <w:t>; had they</w:t>
      </w:r>
      <w:r w:rsidRPr="00F254B5">
        <w:rPr>
          <w:rFonts w:asciiTheme="majorBidi" w:hAnsiTheme="majorBidi" w:cstheme="majorBidi"/>
          <w:sz w:val="24"/>
          <w:szCs w:val="24"/>
          <w:lang w:val="en"/>
        </w:rPr>
        <w:t xml:space="preserve"> asked their teachers </w:t>
      </w:r>
      <w:r w:rsidR="00F24C1E" w:rsidRPr="00F254B5">
        <w:rPr>
          <w:rFonts w:asciiTheme="majorBidi" w:hAnsiTheme="majorBidi" w:cstheme="majorBidi"/>
          <w:sz w:val="24"/>
          <w:szCs w:val="24"/>
          <w:lang w:val="en"/>
        </w:rPr>
        <w:t>about</w:t>
      </w:r>
      <w:r w:rsidRPr="00F254B5">
        <w:rPr>
          <w:rFonts w:asciiTheme="majorBidi" w:hAnsiTheme="majorBidi" w:cstheme="majorBidi"/>
          <w:sz w:val="24"/>
          <w:szCs w:val="24"/>
          <w:lang w:val="en"/>
        </w:rPr>
        <w:t xml:space="preserve"> the details</w:t>
      </w:r>
      <w:r w:rsidR="00F24C1E" w:rsidRPr="00F254B5">
        <w:rPr>
          <w:rFonts w:asciiTheme="majorBidi" w:hAnsiTheme="majorBidi" w:cstheme="majorBidi"/>
          <w:sz w:val="24"/>
          <w:szCs w:val="24"/>
          <w:lang w:val="en"/>
        </w:rPr>
        <w:t xml:space="preserve"> of commandments as well</w:t>
      </w:r>
      <w:r w:rsidRPr="00F254B5">
        <w:rPr>
          <w:rFonts w:asciiTheme="majorBidi" w:hAnsiTheme="majorBidi" w:cstheme="majorBidi"/>
          <w:sz w:val="24"/>
          <w:szCs w:val="24"/>
          <w:lang w:val="en"/>
        </w:rPr>
        <w:t xml:space="preserve">, dispute would never have </w:t>
      </w:r>
      <w:r w:rsidR="003203C7" w:rsidRPr="00F254B5">
        <w:rPr>
          <w:rFonts w:asciiTheme="majorBidi" w:hAnsiTheme="majorBidi" w:cstheme="majorBidi"/>
          <w:sz w:val="24"/>
          <w:szCs w:val="24"/>
          <w:lang w:val="en"/>
        </w:rPr>
        <w:t>occurred</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Maimonides</w:t>
      </w:r>
      <w:r w:rsidR="00F24C1E" w:rsidRPr="00F254B5">
        <w:rPr>
          <w:rFonts w:asciiTheme="majorBidi" w:hAnsiTheme="majorBidi" w:cstheme="majorBidi"/>
          <w:sz w:val="24"/>
          <w:szCs w:val="24"/>
          <w:lang w:val="en"/>
        </w:rPr>
        <w:t xml:space="preserve">, however, </w:t>
      </w:r>
      <w:r w:rsidRPr="00F254B5">
        <w:rPr>
          <w:rFonts w:asciiTheme="majorBidi" w:hAnsiTheme="majorBidi" w:cstheme="majorBidi"/>
          <w:sz w:val="24"/>
          <w:szCs w:val="24"/>
          <w:lang w:val="en"/>
        </w:rPr>
        <w:t xml:space="preserve">offers a different interpretation, and even disagrees </w:t>
      </w:r>
      <w:r w:rsidR="00374340" w:rsidRPr="00F254B5">
        <w:rPr>
          <w:rFonts w:asciiTheme="majorBidi" w:hAnsiTheme="majorBidi" w:cstheme="majorBidi"/>
          <w:sz w:val="24"/>
          <w:szCs w:val="24"/>
          <w:lang w:val="en"/>
        </w:rPr>
        <w:t xml:space="preserve">explicitly to the approach implied by Ibn </w:t>
      </w:r>
      <w:proofErr w:type="spellStart"/>
      <w:r w:rsidR="00374340" w:rsidRPr="00F254B5">
        <w:rPr>
          <w:rFonts w:asciiTheme="majorBidi" w:hAnsiTheme="majorBidi" w:cstheme="majorBidi"/>
          <w:sz w:val="24"/>
          <w:szCs w:val="24"/>
          <w:lang w:val="en"/>
        </w:rPr>
        <w:t>Daud</w:t>
      </w:r>
      <w:proofErr w:type="spellEnd"/>
      <w:r w:rsidR="00374340" w:rsidRPr="00F254B5">
        <w:rPr>
          <w:rFonts w:asciiTheme="majorBidi" w:hAnsiTheme="majorBidi" w:cstheme="majorBidi"/>
          <w:sz w:val="24"/>
          <w:szCs w:val="24"/>
          <w:lang w:val="en"/>
        </w:rPr>
        <w:t>, “</w:t>
      </w:r>
      <w:r w:rsidRPr="00F254B5">
        <w:rPr>
          <w:rFonts w:asciiTheme="majorBidi" w:hAnsiTheme="majorBidi" w:cstheme="majorBidi"/>
          <w:sz w:val="24"/>
          <w:szCs w:val="24"/>
          <w:lang w:val="en"/>
        </w:rPr>
        <w:t>that laws which are subject to dispute, have been received from Sinai.” In Maimonides’ opinion, there is a distinction between “principles received in tradition” (</w:t>
      </w:r>
      <w:r w:rsidRPr="00F254B5">
        <w:rPr>
          <w:rFonts w:asciiTheme="majorBidi" w:hAnsiTheme="majorBidi" w:cstheme="majorBidi"/>
          <w:i/>
          <w:iCs/>
          <w:sz w:val="24"/>
          <w:szCs w:val="24"/>
          <w:lang w:val="en"/>
        </w:rPr>
        <w:t>ha</w:t>
      </w:r>
      <w:r w:rsidR="00F24C1E" w:rsidRPr="00F254B5">
        <w:rPr>
          <w:rFonts w:asciiTheme="majorBidi" w:hAnsiTheme="majorBidi" w:cstheme="majorBidi"/>
          <w:i/>
          <w:iCs/>
          <w:sz w:val="24"/>
          <w:szCs w:val="24"/>
          <w:lang w:val="en"/>
        </w:rPr>
        <w:t>-</w:t>
      </w:r>
      <w:proofErr w:type="spellStart"/>
      <w:r w:rsidRPr="00F254B5">
        <w:rPr>
          <w:rFonts w:asciiTheme="majorBidi" w:hAnsiTheme="majorBidi" w:cstheme="majorBidi"/>
          <w:i/>
          <w:iCs/>
          <w:sz w:val="24"/>
          <w:szCs w:val="24"/>
          <w:lang w:val="en"/>
        </w:rPr>
        <w:t>kelalim</w:t>
      </w:r>
      <w:proofErr w:type="spellEnd"/>
      <w:r w:rsidRPr="00F254B5">
        <w:rPr>
          <w:rFonts w:asciiTheme="majorBidi" w:hAnsiTheme="majorBidi" w:cstheme="majorBidi"/>
          <w:i/>
          <w:iCs/>
          <w:sz w:val="24"/>
          <w:szCs w:val="24"/>
          <w:lang w:val="en"/>
        </w:rPr>
        <w:t xml:space="preserve"> ha</w:t>
      </w:r>
      <w:r w:rsidR="003203C7" w:rsidRPr="00F254B5">
        <w:rPr>
          <w:rFonts w:asciiTheme="majorBidi" w:hAnsiTheme="majorBidi" w:cstheme="majorBidi"/>
          <w:i/>
          <w:iCs/>
          <w:sz w:val="24"/>
          <w:szCs w:val="24"/>
          <w:lang w:val="en"/>
        </w:rPr>
        <w:t>-</w:t>
      </w:r>
      <w:proofErr w:type="spellStart"/>
      <w:r w:rsidRPr="00F254B5">
        <w:rPr>
          <w:rFonts w:asciiTheme="majorBidi" w:hAnsiTheme="majorBidi" w:cstheme="majorBidi"/>
          <w:i/>
          <w:iCs/>
          <w:sz w:val="24"/>
          <w:szCs w:val="24"/>
          <w:lang w:val="en"/>
        </w:rPr>
        <w:t>mequbalim</w:t>
      </w:r>
      <w:proofErr w:type="spellEnd"/>
      <w:r w:rsidRPr="00F254B5">
        <w:rPr>
          <w:rFonts w:asciiTheme="majorBidi" w:hAnsiTheme="majorBidi" w:cstheme="majorBidi"/>
          <w:sz w:val="24"/>
          <w:szCs w:val="24"/>
          <w:lang w:val="en"/>
        </w:rPr>
        <w:t>) and exegetical innovations (</w:t>
      </w:r>
      <w:proofErr w:type="spellStart"/>
      <w:r w:rsidR="00F24C1E" w:rsidRPr="00F254B5">
        <w:rPr>
          <w:rFonts w:asciiTheme="majorBidi" w:hAnsiTheme="majorBidi" w:cstheme="majorBidi"/>
          <w:i/>
          <w:iCs/>
          <w:sz w:val="24"/>
          <w:szCs w:val="24"/>
          <w:lang w:val="en"/>
        </w:rPr>
        <w:t>ḥ</w:t>
      </w:r>
      <w:r w:rsidRPr="00F254B5">
        <w:rPr>
          <w:rFonts w:asciiTheme="majorBidi" w:hAnsiTheme="majorBidi" w:cstheme="majorBidi"/>
          <w:i/>
          <w:iCs/>
          <w:sz w:val="24"/>
          <w:szCs w:val="24"/>
          <w:lang w:val="en"/>
        </w:rPr>
        <w:t>iddushim</w:t>
      </w:r>
      <w:proofErr w:type="spellEnd"/>
      <w:r w:rsidRPr="00F254B5">
        <w:rPr>
          <w:rFonts w:asciiTheme="majorBidi" w:hAnsiTheme="majorBidi" w:cstheme="majorBidi"/>
          <w:i/>
          <w:iCs/>
          <w:sz w:val="24"/>
          <w:szCs w:val="24"/>
          <w:lang w:val="en"/>
        </w:rPr>
        <w:t xml:space="preserve"> she-</w:t>
      </w:r>
      <w:proofErr w:type="spellStart"/>
      <w:r w:rsidRPr="00F254B5">
        <w:rPr>
          <w:rFonts w:asciiTheme="majorBidi" w:hAnsiTheme="majorBidi" w:cstheme="majorBidi"/>
          <w:i/>
          <w:iCs/>
          <w:sz w:val="24"/>
          <w:szCs w:val="24"/>
          <w:lang w:val="en"/>
        </w:rPr>
        <w:t>nilm</w:t>
      </w:r>
      <w:r w:rsidR="004D5044" w:rsidRPr="00F254B5">
        <w:rPr>
          <w:rFonts w:asciiTheme="majorBidi" w:hAnsiTheme="majorBidi" w:cstheme="majorBidi"/>
          <w:i/>
          <w:iCs/>
          <w:sz w:val="24"/>
          <w:szCs w:val="24"/>
          <w:lang w:val="en"/>
        </w:rPr>
        <w:t>e</w:t>
      </w:r>
      <w:r w:rsidRPr="00F254B5">
        <w:rPr>
          <w:rFonts w:asciiTheme="majorBidi" w:hAnsiTheme="majorBidi" w:cstheme="majorBidi"/>
          <w:i/>
          <w:iCs/>
          <w:sz w:val="24"/>
          <w:szCs w:val="24"/>
          <w:lang w:val="en"/>
        </w:rPr>
        <w:t>du</w:t>
      </w:r>
      <w:proofErr w:type="spellEnd"/>
      <w:r w:rsidR="003203C7"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It is the latter type of laws, “which are derived from one of the [thirteen exegetical] principles, which are subject to dispute.” Already during the </w:t>
      </w:r>
      <w:r w:rsidR="003203C7" w:rsidRPr="00F254B5">
        <w:rPr>
          <w:rFonts w:asciiTheme="majorBidi" w:hAnsiTheme="majorBidi" w:cstheme="majorBidi"/>
          <w:sz w:val="24"/>
          <w:szCs w:val="24"/>
          <w:lang w:val="en"/>
        </w:rPr>
        <w:t>lifetime</w:t>
      </w:r>
      <w:r w:rsidRPr="00F254B5">
        <w:rPr>
          <w:rFonts w:asciiTheme="majorBidi" w:hAnsiTheme="majorBidi" w:cstheme="majorBidi"/>
          <w:sz w:val="24"/>
          <w:szCs w:val="24"/>
          <w:lang w:val="en"/>
        </w:rPr>
        <w:t xml:space="preserve"> of Joshua, the Oral Torah was divided into two categories of laws:</w:t>
      </w:r>
    </w:p>
    <w:p w14:paraId="7114D978" w14:textId="38FD39AC" w:rsidR="009E1896" w:rsidRPr="00F254B5" w:rsidRDefault="009E1896" w:rsidP="0032581B">
      <w:pPr>
        <w:bidi w:val="0"/>
        <w:ind w:left="720"/>
        <w:rPr>
          <w:rFonts w:asciiTheme="majorBidi" w:hAnsiTheme="majorBidi" w:cstheme="majorBidi"/>
          <w:sz w:val="24"/>
          <w:szCs w:val="24"/>
          <w:rtl/>
        </w:rPr>
      </w:pPr>
      <w:r w:rsidRPr="00F254B5">
        <w:rPr>
          <w:rFonts w:asciiTheme="majorBidi" w:hAnsiTheme="majorBidi" w:cstheme="majorBidi"/>
          <w:sz w:val="24"/>
          <w:szCs w:val="24"/>
          <w:lang w:val="en"/>
        </w:rPr>
        <w:t xml:space="preserve">And whatever he [=Joshua] or one of the elders received from him [=Moses], was not discussed and was not subject to dispute. [However,] that which he did not learn from the prophet [=Moses] peace be upon him of </w:t>
      </w:r>
      <w:commentRangeStart w:id="34"/>
      <w:r w:rsidR="00901D2B" w:rsidRPr="00F254B5">
        <w:rPr>
          <w:rFonts w:asciiTheme="majorBidi" w:hAnsiTheme="majorBidi" w:cstheme="majorBidi"/>
          <w:sz w:val="24"/>
          <w:szCs w:val="24"/>
        </w:rPr>
        <w:t>corollaries</w:t>
      </w:r>
      <w:r w:rsidRPr="00F254B5">
        <w:rPr>
          <w:rFonts w:asciiTheme="majorBidi" w:hAnsiTheme="majorBidi" w:cstheme="majorBidi"/>
          <w:sz w:val="24"/>
          <w:szCs w:val="24"/>
          <w:lang w:val="en"/>
        </w:rPr>
        <w:t xml:space="preserve"> </w:t>
      </w:r>
      <w:commentRangeEnd w:id="34"/>
      <w:r w:rsidR="003203C7" w:rsidRPr="00F254B5">
        <w:rPr>
          <w:rStyle w:val="CommentReference"/>
          <w:rFonts w:asciiTheme="majorBidi" w:hAnsiTheme="majorBidi" w:cstheme="majorBidi"/>
          <w:sz w:val="24"/>
          <w:szCs w:val="24"/>
        </w:rPr>
        <w:commentReference w:id="34"/>
      </w:r>
      <w:r w:rsidRPr="00F254B5">
        <w:rPr>
          <w:rFonts w:asciiTheme="majorBidi" w:hAnsiTheme="majorBidi" w:cstheme="majorBidi"/>
          <w:sz w:val="24"/>
          <w:szCs w:val="24"/>
          <w:lang w:val="en"/>
        </w:rPr>
        <w:t xml:space="preserve">he </w:t>
      </w:r>
      <w:r w:rsidRPr="00F254B5">
        <w:rPr>
          <w:rFonts w:asciiTheme="majorBidi" w:hAnsiTheme="majorBidi" w:cstheme="majorBidi"/>
          <w:sz w:val="24"/>
          <w:szCs w:val="24"/>
          <w:lang w:val="en"/>
        </w:rPr>
        <w:lastRenderedPageBreak/>
        <w:t>derived from logic [</w:t>
      </w:r>
      <w:r w:rsidRPr="00F254B5">
        <w:rPr>
          <w:rFonts w:asciiTheme="majorBidi" w:hAnsiTheme="majorBidi" w:cstheme="majorBidi"/>
          <w:i/>
          <w:iCs/>
          <w:sz w:val="24"/>
          <w:szCs w:val="24"/>
          <w:highlight w:val="green"/>
          <w:lang w:val="en"/>
        </w:rPr>
        <w:t>al-</w:t>
      </w:r>
      <w:proofErr w:type="spellStart"/>
      <w:r w:rsidRPr="00F254B5">
        <w:rPr>
          <w:rFonts w:asciiTheme="majorBidi" w:hAnsiTheme="majorBidi" w:cstheme="majorBidi"/>
          <w:i/>
          <w:iCs/>
          <w:sz w:val="24"/>
          <w:szCs w:val="24"/>
          <w:highlight w:val="green"/>
          <w:lang w:val="en"/>
        </w:rPr>
        <w:t>qiyy</w:t>
      </w:r>
      <w:proofErr w:type="spellEnd"/>
      <w:r w:rsidR="001C2FD0" w:rsidRPr="00F254B5">
        <w:rPr>
          <w:rFonts w:asciiTheme="majorBidi" w:hAnsiTheme="majorBidi" w:cstheme="majorBidi"/>
          <w:i/>
          <w:iCs/>
          <w:sz w:val="24"/>
          <w:szCs w:val="24"/>
          <w:highlight w:val="green"/>
        </w:rPr>
        <w:t>ā</w:t>
      </w:r>
      <w:r w:rsidRPr="00F254B5">
        <w:rPr>
          <w:rFonts w:asciiTheme="majorBidi" w:hAnsiTheme="majorBidi" w:cstheme="majorBidi"/>
          <w:i/>
          <w:iCs/>
          <w:sz w:val="24"/>
          <w:szCs w:val="24"/>
          <w:highlight w:val="green"/>
          <w:lang w:val="en"/>
        </w:rPr>
        <w:t>s</w:t>
      </w:r>
      <w:r w:rsidRPr="00F254B5">
        <w:rPr>
          <w:rFonts w:asciiTheme="majorBidi" w:hAnsiTheme="majorBidi" w:cstheme="majorBidi"/>
          <w:sz w:val="24"/>
          <w:szCs w:val="24"/>
          <w:lang w:val="en"/>
        </w:rPr>
        <w:t xml:space="preserve">]. For dialectical logic </w:t>
      </w:r>
      <w:r w:rsidR="00BC6880" w:rsidRPr="00F254B5">
        <w:rPr>
          <w:rFonts w:asciiTheme="majorBidi" w:hAnsiTheme="majorBidi" w:cstheme="majorBidi"/>
          <w:sz w:val="24"/>
          <w:szCs w:val="24"/>
          <w:lang w:val="en"/>
        </w:rPr>
        <w:t>[</w:t>
      </w:r>
      <w:r w:rsidRPr="00F254B5">
        <w:rPr>
          <w:rFonts w:asciiTheme="majorBidi" w:hAnsiTheme="majorBidi" w:cstheme="majorBidi"/>
          <w:i/>
          <w:iCs/>
          <w:sz w:val="24"/>
          <w:szCs w:val="24"/>
          <w:highlight w:val="green"/>
          <w:lang w:val="en"/>
        </w:rPr>
        <w:t>al-</w:t>
      </w:r>
      <w:proofErr w:type="spellStart"/>
      <w:r w:rsidRPr="00F254B5">
        <w:rPr>
          <w:rFonts w:asciiTheme="majorBidi" w:hAnsiTheme="majorBidi" w:cstheme="majorBidi"/>
          <w:i/>
          <w:iCs/>
          <w:sz w:val="24"/>
          <w:szCs w:val="24"/>
          <w:highlight w:val="green"/>
          <w:lang w:val="en"/>
        </w:rPr>
        <w:t>maqa</w:t>
      </w:r>
      <w:r w:rsidR="0032581B" w:rsidRPr="00F254B5">
        <w:rPr>
          <w:rFonts w:asciiTheme="majorBidi" w:hAnsiTheme="majorBidi" w:cstheme="majorBidi"/>
          <w:i/>
          <w:iCs/>
          <w:sz w:val="24"/>
          <w:szCs w:val="24"/>
          <w:highlight w:val="green"/>
          <w:lang w:val="en"/>
        </w:rPr>
        <w:t>y</w:t>
      </w:r>
      <w:proofErr w:type="spellEnd"/>
      <w:r w:rsidR="0032581B" w:rsidRPr="00F254B5">
        <w:rPr>
          <w:rFonts w:asciiTheme="majorBidi" w:hAnsiTheme="majorBidi" w:cstheme="majorBidi"/>
          <w:i/>
          <w:iCs/>
          <w:sz w:val="24"/>
          <w:szCs w:val="24"/>
          <w:highlight w:val="green"/>
        </w:rPr>
        <w:t>ī</w:t>
      </w:r>
      <w:r w:rsidRPr="00F254B5">
        <w:rPr>
          <w:rFonts w:asciiTheme="majorBidi" w:hAnsiTheme="majorBidi" w:cstheme="majorBidi"/>
          <w:i/>
          <w:iCs/>
          <w:sz w:val="24"/>
          <w:szCs w:val="24"/>
          <w:highlight w:val="green"/>
          <w:lang w:val="en"/>
        </w:rPr>
        <w:t>s al-</w:t>
      </w:r>
      <w:proofErr w:type="spellStart"/>
      <w:r w:rsidRPr="00F254B5">
        <w:rPr>
          <w:rFonts w:asciiTheme="majorBidi" w:hAnsiTheme="majorBidi" w:cstheme="majorBidi"/>
          <w:i/>
          <w:iCs/>
          <w:sz w:val="24"/>
          <w:szCs w:val="24"/>
          <w:highlight w:val="green"/>
          <w:lang w:val="en"/>
        </w:rPr>
        <w:t>jad</w:t>
      </w:r>
      <w:r w:rsidR="0032581B" w:rsidRPr="00F254B5">
        <w:rPr>
          <w:rFonts w:asciiTheme="majorBidi" w:hAnsiTheme="majorBidi" w:cstheme="majorBidi"/>
          <w:i/>
          <w:iCs/>
          <w:sz w:val="24"/>
          <w:szCs w:val="24"/>
          <w:highlight w:val="green"/>
          <w:lang w:val="en"/>
        </w:rPr>
        <w:t>a</w:t>
      </w:r>
      <w:r w:rsidRPr="00F254B5">
        <w:rPr>
          <w:rFonts w:asciiTheme="majorBidi" w:hAnsiTheme="majorBidi" w:cstheme="majorBidi"/>
          <w:i/>
          <w:iCs/>
          <w:sz w:val="24"/>
          <w:szCs w:val="24"/>
          <w:highlight w:val="green"/>
          <w:lang w:val="en"/>
        </w:rPr>
        <w:t>liyya</w:t>
      </w:r>
      <w:proofErr w:type="spellEnd"/>
      <w:r w:rsidR="00BC688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will befall their logical arguments in this case (</w:t>
      </w:r>
      <w:commentRangeStart w:id="35"/>
      <w:r w:rsidRPr="00F254B5">
        <w:rPr>
          <w:rFonts w:asciiTheme="majorBidi" w:hAnsiTheme="majorBidi" w:cstheme="majorBidi"/>
          <w:sz w:val="24"/>
          <w:szCs w:val="24"/>
          <w:lang w:val="en"/>
        </w:rPr>
        <w:t xml:space="preserve">Introduction to </w:t>
      </w:r>
      <w:proofErr w:type="spellStart"/>
      <w:r w:rsidRPr="00F254B5">
        <w:rPr>
          <w:rFonts w:asciiTheme="majorBidi" w:hAnsiTheme="majorBidi" w:cstheme="majorBidi"/>
          <w:i/>
          <w:iCs/>
          <w:sz w:val="24"/>
          <w:szCs w:val="24"/>
          <w:lang w:val="en"/>
        </w:rPr>
        <w:t>Pereq</w:t>
      </w:r>
      <w:proofErr w:type="spellEnd"/>
      <w:r w:rsidRPr="00F254B5">
        <w:rPr>
          <w:rFonts w:asciiTheme="majorBidi" w:hAnsiTheme="majorBidi" w:cstheme="majorBidi"/>
          <w:i/>
          <w:iCs/>
          <w:sz w:val="24"/>
          <w:szCs w:val="24"/>
          <w:lang w:val="en"/>
        </w:rPr>
        <w:t xml:space="preserve"> </w:t>
      </w:r>
      <w:proofErr w:type="spellStart"/>
      <w:r w:rsidR="00BC6880" w:rsidRPr="00F254B5">
        <w:rPr>
          <w:rFonts w:asciiTheme="majorBidi" w:hAnsiTheme="majorBidi" w:cstheme="majorBidi"/>
          <w:i/>
          <w:iCs/>
          <w:sz w:val="24"/>
          <w:szCs w:val="24"/>
          <w:lang w:val="en"/>
        </w:rPr>
        <w:t>Ḥ</w:t>
      </w:r>
      <w:r w:rsidRPr="00F254B5">
        <w:rPr>
          <w:rFonts w:asciiTheme="majorBidi" w:hAnsiTheme="majorBidi" w:cstheme="majorBidi"/>
          <w:i/>
          <w:iCs/>
          <w:sz w:val="24"/>
          <w:szCs w:val="24"/>
          <w:lang w:val="en"/>
        </w:rPr>
        <w:t>elek</w:t>
      </w:r>
      <w:commentRangeEnd w:id="35"/>
      <w:proofErr w:type="spellEnd"/>
      <w:r w:rsidR="003203C7" w:rsidRPr="00F254B5">
        <w:rPr>
          <w:rStyle w:val="CommentReference"/>
          <w:rFonts w:asciiTheme="majorBidi" w:hAnsiTheme="majorBidi" w:cstheme="majorBidi"/>
          <w:i/>
          <w:iCs/>
          <w:sz w:val="24"/>
          <w:szCs w:val="24"/>
        </w:rPr>
        <w:commentReference w:id="35"/>
      </w:r>
      <w:r w:rsidR="003203C7" w:rsidRPr="00F254B5">
        <w:rPr>
          <w:rFonts w:asciiTheme="majorBidi" w:hAnsiTheme="majorBidi" w:cstheme="majorBidi"/>
          <w:sz w:val="24"/>
          <w:szCs w:val="24"/>
          <w:lang w:val="en"/>
        </w:rPr>
        <w:t>)</w:t>
      </w:r>
      <w:r w:rsidR="004D5044" w:rsidRPr="00F254B5">
        <w:rPr>
          <w:rFonts w:asciiTheme="majorBidi" w:hAnsiTheme="majorBidi" w:cstheme="majorBidi"/>
          <w:sz w:val="24"/>
          <w:szCs w:val="24"/>
          <w:lang w:val="en"/>
        </w:rPr>
        <w:t>.</w:t>
      </w:r>
    </w:p>
    <w:p w14:paraId="72867D1F" w14:textId="5D3D136E" w:rsidR="005331DE" w:rsidRPr="00F254B5" w:rsidRDefault="009E1896" w:rsidP="009E1896">
      <w:pPr>
        <w:bidi w:val="0"/>
        <w:rPr>
          <w:rFonts w:asciiTheme="majorBidi" w:hAnsiTheme="majorBidi" w:cstheme="majorBidi"/>
          <w:sz w:val="24"/>
          <w:szCs w:val="24"/>
          <w:lang w:val="en"/>
        </w:rPr>
      </w:pPr>
      <w:r w:rsidRPr="00F254B5">
        <w:rPr>
          <w:rFonts w:asciiTheme="majorBidi" w:hAnsiTheme="majorBidi" w:cstheme="majorBidi"/>
          <w:sz w:val="24"/>
          <w:szCs w:val="24"/>
          <w:lang w:val="en"/>
        </w:rPr>
        <w:t xml:space="preserve">Laws which are details or </w:t>
      </w:r>
      <w:r w:rsidR="003203C7" w:rsidRPr="00F254B5">
        <w:rPr>
          <w:rFonts w:asciiTheme="majorBidi" w:hAnsiTheme="majorBidi" w:cstheme="majorBidi"/>
          <w:sz w:val="24"/>
          <w:szCs w:val="24"/>
          <w:lang w:val="en"/>
        </w:rPr>
        <w:t>corollaries</w:t>
      </w:r>
      <w:r w:rsidRPr="00F254B5">
        <w:rPr>
          <w:rFonts w:asciiTheme="majorBidi" w:hAnsiTheme="majorBidi" w:cstheme="majorBidi"/>
          <w:sz w:val="24"/>
          <w:szCs w:val="24"/>
          <w:lang w:val="en"/>
        </w:rPr>
        <w:t xml:space="preserve"> are not included in the category of traditions. They are rather the product of dialectics, based on the assumptions which are </w:t>
      </w:r>
      <w:proofErr w:type="spellStart"/>
      <w:r w:rsidR="003203C7" w:rsidRPr="00F254B5">
        <w:rPr>
          <w:rFonts w:asciiTheme="majorBidi" w:hAnsiTheme="majorBidi" w:cstheme="majorBidi"/>
          <w:i/>
          <w:iCs/>
          <w:sz w:val="24"/>
          <w:szCs w:val="24"/>
        </w:rPr>
        <w:t>mefursamot</w:t>
      </w:r>
      <w:proofErr w:type="spellEnd"/>
      <w:r w:rsidR="00EE34C4"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that is</w:t>
      </w:r>
      <w:r w:rsidR="00EE34C4"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arguments from practical philosophy.</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Therefore, the </w:t>
      </w:r>
      <w:r w:rsidR="00BC6880" w:rsidRPr="00F254B5">
        <w:rPr>
          <w:rFonts w:asciiTheme="majorBidi" w:hAnsiTheme="majorBidi" w:cstheme="majorBidi"/>
          <w:sz w:val="24"/>
          <w:szCs w:val="24"/>
        </w:rPr>
        <w:t xml:space="preserve">source of dispute </w:t>
      </w:r>
      <w:r w:rsidR="00BC6880" w:rsidRPr="00F254B5">
        <w:rPr>
          <w:rFonts w:asciiTheme="majorBidi" w:hAnsiTheme="majorBidi" w:cstheme="majorBidi"/>
          <w:sz w:val="24"/>
          <w:szCs w:val="24"/>
          <w:highlight w:val="cyan"/>
        </w:rPr>
        <w:t>should not be attributed to</w:t>
      </w:r>
      <w:r w:rsidRPr="00F254B5">
        <w:rPr>
          <w:rFonts w:asciiTheme="majorBidi" w:hAnsiTheme="majorBidi" w:cstheme="majorBidi"/>
          <w:sz w:val="24"/>
          <w:szCs w:val="24"/>
          <w:lang w:val="en"/>
        </w:rPr>
        <w:t xml:space="preserve"> “not hearing from his teacher what he ought to have heard</w:t>
      </w:r>
      <w:r w:rsidR="00901D2B" w:rsidRPr="00F254B5">
        <w:rPr>
          <w:rFonts w:asciiTheme="majorBidi" w:hAnsiTheme="majorBidi" w:cstheme="majorBidi"/>
          <w:sz w:val="24"/>
          <w:szCs w:val="24"/>
          <w:lang w:val="en"/>
        </w:rPr>
        <w:t>.” Maimonides regards this as an unfair accusation</w:t>
      </w:r>
      <w:r w:rsidR="00EE34C4" w:rsidRPr="00F254B5">
        <w:rPr>
          <w:rFonts w:asciiTheme="majorBidi" w:hAnsiTheme="majorBidi" w:cstheme="majorBidi"/>
          <w:sz w:val="24"/>
          <w:szCs w:val="24"/>
          <w:lang w:val="en"/>
        </w:rPr>
        <w:t>, which</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casts aspersions on those from whom we received the Torah.” </w:t>
      </w:r>
      <w:r w:rsidR="00EE34C4" w:rsidRPr="00F254B5">
        <w:rPr>
          <w:rFonts w:asciiTheme="majorBidi" w:hAnsiTheme="majorBidi" w:cstheme="majorBidi"/>
          <w:sz w:val="24"/>
          <w:szCs w:val="24"/>
          <w:lang w:val="en"/>
        </w:rPr>
        <w:t>Instead he interprets the phrase</w:t>
      </w:r>
      <w:r w:rsidRPr="00F254B5">
        <w:rPr>
          <w:rFonts w:asciiTheme="majorBidi" w:hAnsiTheme="majorBidi" w:cstheme="majorBidi"/>
          <w:sz w:val="24"/>
          <w:szCs w:val="24"/>
          <w:lang w:val="en"/>
        </w:rPr>
        <w:t xml:space="preserve"> “</w:t>
      </w:r>
      <w:r w:rsidR="00901D2B" w:rsidRPr="00F254B5">
        <w:rPr>
          <w:rFonts w:asciiTheme="majorBidi" w:hAnsiTheme="majorBidi" w:cstheme="majorBidi"/>
          <w:sz w:val="24"/>
          <w:szCs w:val="24"/>
        </w:rPr>
        <w:t>did not serve sufficiently</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as</w:t>
      </w:r>
      <w:r w:rsidRPr="00F254B5">
        <w:rPr>
          <w:rFonts w:asciiTheme="majorBidi" w:hAnsiTheme="majorBidi" w:cstheme="majorBidi"/>
          <w:sz w:val="24"/>
          <w:szCs w:val="24"/>
          <w:lang w:val="en"/>
        </w:rPr>
        <w:t xml:space="preserve"> “the [skill of] their learning was diminished, and they differed over the principles of derivation [...] during their discussions.” This </w:t>
      </w:r>
      <w:r w:rsidR="00EE34C4" w:rsidRPr="00F254B5">
        <w:rPr>
          <w:rFonts w:asciiTheme="majorBidi" w:hAnsiTheme="majorBidi" w:cstheme="majorBidi"/>
          <w:sz w:val="24"/>
          <w:szCs w:val="24"/>
          <w:lang w:val="en"/>
        </w:rPr>
        <w:t>interpretation</w:t>
      </w:r>
      <w:r w:rsidRPr="00F254B5">
        <w:rPr>
          <w:rFonts w:asciiTheme="majorBidi" w:hAnsiTheme="majorBidi" w:cstheme="majorBidi"/>
          <w:sz w:val="24"/>
          <w:szCs w:val="24"/>
          <w:lang w:val="en"/>
        </w:rPr>
        <w:t xml:space="preserve"> could </w:t>
      </w:r>
      <w:r w:rsidR="004D5044" w:rsidRPr="00F254B5">
        <w:rPr>
          <w:rFonts w:asciiTheme="majorBidi" w:hAnsiTheme="majorBidi" w:cstheme="majorBidi"/>
          <w:sz w:val="24"/>
          <w:szCs w:val="24"/>
          <w:lang w:val="en"/>
        </w:rPr>
        <w:t xml:space="preserve">also </w:t>
      </w:r>
      <w:r w:rsidRPr="00F254B5">
        <w:rPr>
          <w:rFonts w:asciiTheme="majorBidi" w:hAnsiTheme="majorBidi" w:cstheme="majorBidi"/>
          <w:sz w:val="24"/>
          <w:szCs w:val="24"/>
          <w:lang w:val="en"/>
        </w:rPr>
        <w:t xml:space="preserve">possibly be interpreted as an </w:t>
      </w:r>
      <w:r w:rsidR="005331DE" w:rsidRPr="00F254B5">
        <w:rPr>
          <w:rFonts w:asciiTheme="majorBidi" w:hAnsiTheme="majorBidi" w:cstheme="majorBidi"/>
          <w:sz w:val="24"/>
          <w:szCs w:val="24"/>
          <w:lang w:val="en"/>
        </w:rPr>
        <w:t>accusation</w:t>
      </w:r>
      <w:r w:rsidRPr="00F254B5">
        <w:rPr>
          <w:rFonts w:asciiTheme="majorBidi" w:hAnsiTheme="majorBidi" w:cstheme="majorBidi"/>
          <w:sz w:val="24"/>
          <w:szCs w:val="24"/>
          <w:lang w:val="en"/>
        </w:rPr>
        <w:t xml:space="preserve">, as implied by Saadia Gaon in his </w:t>
      </w:r>
      <w:r w:rsidR="005331DE" w:rsidRPr="00F254B5">
        <w:rPr>
          <w:rFonts w:asciiTheme="majorBidi" w:hAnsiTheme="majorBidi" w:cstheme="majorBidi"/>
          <w:i/>
          <w:iCs/>
          <w:sz w:val="24"/>
          <w:szCs w:val="24"/>
          <w:lang w:val="en"/>
        </w:rPr>
        <w:t>Book of Opinions and Beliefs</w:t>
      </w:r>
      <w:r w:rsidRPr="00F254B5">
        <w:rPr>
          <w:rFonts w:asciiTheme="majorBidi" w:hAnsiTheme="majorBidi" w:cstheme="majorBidi"/>
          <w:sz w:val="24"/>
          <w:szCs w:val="24"/>
          <w:lang w:val="en"/>
        </w:rPr>
        <w:t xml:space="preserve">: “If the disciples carry through their studies to the end, no controversy or discord arises amongst them” (Introduction). Maimonides, however, will not even admit to this, and refuses to see in the </w:t>
      </w:r>
      <w:r w:rsidR="005331DE" w:rsidRPr="00F254B5">
        <w:rPr>
          <w:rFonts w:asciiTheme="majorBidi" w:hAnsiTheme="majorBidi" w:cstheme="majorBidi"/>
          <w:sz w:val="24"/>
          <w:szCs w:val="24"/>
          <w:lang w:val="en"/>
        </w:rPr>
        <w:t>prevalence</w:t>
      </w:r>
      <w:r w:rsidRPr="00F254B5">
        <w:rPr>
          <w:rFonts w:asciiTheme="majorBidi" w:hAnsiTheme="majorBidi" w:cstheme="majorBidi"/>
          <w:sz w:val="24"/>
          <w:szCs w:val="24"/>
          <w:lang w:val="en"/>
        </w:rPr>
        <w:t xml:space="preserve"> of dispute the symptom of laziness: “for each one of them deliberated in accordance with his own intellectual capabilities and according to the [exegetical] principles known to him, and they should not be blamed for this.” </w:t>
      </w:r>
    </w:p>
    <w:p w14:paraId="47E7CDF3" w14:textId="2F82AB5F" w:rsidR="009E1896" w:rsidRPr="00F254B5" w:rsidRDefault="009E1896" w:rsidP="00901D2B">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In any case, Maimonides, 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wished to oppose </w:t>
      </w:r>
      <w:proofErr w:type="spellStart"/>
      <w:r w:rsidRPr="00F254B5">
        <w:rPr>
          <w:rFonts w:asciiTheme="majorBidi" w:hAnsiTheme="majorBidi" w:cstheme="majorBidi"/>
          <w:sz w:val="24"/>
          <w:szCs w:val="24"/>
          <w:lang w:val="en"/>
        </w:rPr>
        <w:t>Karaism</w:t>
      </w:r>
      <w:proofErr w:type="spellEnd"/>
      <w:r w:rsidRPr="00F254B5">
        <w:rPr>
          <w:rFonts w:asciiTheme="majorBidi" w:hAnsiTheme="majorBidi" w:cstheme="majorBidi"/>
          <w:sz w:val="24"/>
          <w:szCs w:val="24"/>
          <w:lang w:val="en"/>
        </w:rPr>
        <w:t xml:space="preserve"> and to establish the credibility of the Oral Torah. However, he </w:t>
      </w:r>
      <w:r w:rsidR="00EE34C4" w:rsidRPr="00F254B5">
        <w:rPr>
          <w:rFonts w:asciiTheme="majorBidi" w:hAnsiTheme="majorBidi" w:cstheme="majorBidi"/>
          <w:sz w:val="24"/>
          <w:szCs w:val="24"/>
          <w:lang w:val="en"/>
        </w:rPr>
        <w:t>did</w:t>
      </w:r>
      <w:r w:rsidRPr="00F254B5">
        <w:rPr>
          <w:rFonts w:asciiTheme="majorBidi" w:hAnsiTheme="majorBidi" w:cstheme="majorBidi"/>
          <w:sz w:val="24"/>
          <w:szCs w:val="24"/>
          <w:lang w:val="en"/>
        </w:rPr>
        <w:t xml:space="preserve"> not consider the details and applications of Halakha to be part of the unbroken, halakhic tradition stretching back to Sinai.</w:t>
      </w:r>
      <w:r w:rsidR="00A86577" w:rsidRPr="00F254B5">
        <w:rPr>
          <w:rFonts w:asciiTheme="majorBidi" w:hAnsiTheme="majorBidi" w:cstheme="majorBidi"/>
          <w:sz w:val="24"/>
          <w:szCs w:val="24"/>
          <w:lang w:val="en"/>
        </w:rPr>
        <w:t xml:space="preserve"> </w:t>
      </w:r>
      <w:commentRangeStart w:id="36"/>
      <w:r w:rsidRPr="00F254B5">
        <w:rPr>
          <w:rFonts w:asciiTheme="majorBidi" w:hAnsiTheme="majorBidi" w:cstheme="majorBidi"/>
          <w:sz w:val="24"/>
          <w:szCs w:val="24"/>
          <w:lang w:val="en"/>
        </w:rPr>
        <w:t xml:space="preserve">It </w:t>
      </w:r>
      <w:commentRangeEnd w:id="36"/>
      <w:r w:rsidR="00901D2B" w:rsidRPr="00F254B5">
        <w:rPr>
          <w:rStyle w:val="CommentReference"/>
        </w:rPr>
        <w:commentReference w:id="36"/>
      </w:r>
      <w:r w:rsidRPr="00F254B5">
        <w:rPr>
          <w:rFonts w:asciiTheme="majorBidi" w:hAnsiTheme="majorBidi" w:cstheme="majorBidi"/>
          <w:sz w:val="24"/>
          <w:szCs w:val="24"/>
          <w:lang w:val="en"/>
        </w:rPr>
        <w:t xml:space="preserve">should be noted that Maimonides, unlike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did not characterize the Karaites as examples of a “wayward </w:t>
      </w:r>
      <w:r w:rsidR="00901D2B" w:rsidRPr="00F254B5">
        <w:rPr>
          <w:rFonts w:asciiTheme="majorBidi" w:hAnsiTheme="majorBidi" w:cstheme="majorBidi"/>
          <w:sz w:val="24"/>
          <w:szCs w:val="24"/>
          <w:lang w:val="en"/>
        </w:rPr>
        <w:t>sage</w:t>
      </w:r>
      <w:r w:rsidRPr="00F254B5">
        <w:rPr>
          <w:rFonts w:asciiTheme="majorBidi" w:hAnsiTheme="majorBidi" w:cstheme="majorBidi"/>
          <w:sz w:val="24"/>
          <w:szCs w:val="24"/>
          <w:lang w:val="en"/>
        </w:rPr>
        <w:t xml:space="preserve">.” This category applies, according to </w:t>
      </w:r>
      <w:r w:rsidR="00901D2B" w:rsidRPr="00F254B5">
        <w:rPr>
          <w:rFonts w:asciiTheme="majorBidi" w:hAnsiTheme="majorBidi" w:cstheme="majorBidi"/>
          <w:sz w:val="24"/>
          <w:szCs w:val="24"/>
          <w:lang w:val="en"/>
        </w:rPr>
        <w:t>him</w:t>
      </w:r>
      <w:r w:rsidRPr="00F254B5">
        <w:rPr>
          <w:rFonts w:asciiTheme="majorBidi" w:hAnsiTheme="majorBidi" w:cstheme="majorBidi"/>
          <w:sz w:val="24"/>
          <w:szCs w:val="24"/>
          <w:lang w:val="en"/>
        </w:rPr>
        <w:t xml:space="preserve">, only to someone who opposes a specific </w:t>
      </w:r>
      <w:r w:rsidR="005331DE" w:rsidRPr="00F254B5">
        <w:rPr>
          <w:rFonts w:asciiTheme="majorBidi" w:hAnsiTheme="majorBidi" w:cstheme="majorBidi"/>
          <w:sz w:val="24"/>
          <w:szCs w:val="24"/>
          <w:lang w:val="en"/>
        </w:rPr>
        <w:t>ruling</w:t>
      </w:r>
      <w:r w:rsidRPr="00F254B5">
        <w:rPr>
          <w:rFonts w:asciiTheme="majorBidi" w:hAnsiTheme="majorBidi" w:cstheme="majorBidi"/>
          <w:sz w:val="24"/>
          <w:szCs w:val="24"/>
          <w:lang w:val="en"/>
        </w:rPr>
        <w:t xml:space="preserve"> made by the </w:t>
      </w:r>
      <w:commentRangeStart w:id="37"/>
      <w:r w:rsidRPr="00F254B5">
        <w:rPr>
          <w:rFonts w:asciiTheme="majorBidi" w:hAnsiTheme="majorBidi" w:cstheme="majorBidi"/>
          <w:sz w:val="24"/>
          <w:szCs w:val="24"/>
          <w:lang w:val="en"/>
        </w:rPr>
        <w:t xml:space="preserve">court </w:t>
      </w:r>
      <w:commentRangeEnd w:id="37"/>
      <w:r w:rsidR="005331DE" w:rsidRPr="00F254B5">
        <w:rPr>
          <w:rStyle w:val="CommentReference"/>
          <w:rFonts w:asciiTheme="majorBidi" w:hAnsiTheme="majorBidi" w:cstheme="majorBidi"/>
          <w:sz w:val="24"/>
          <w:szCs w:val="24"/>
        </w:rPr>
        <w:commentReference w:id="37"/>
      </w:r>
      <w:r w:rsidRPr="00F254B5">
        <w:rPr>
          <w:rFonts w:asciiTheme="majorBidi" w:hAnsiTheme="majorBidi" w:cstheme="majorBidi"/>
          <w:sz w:val="24"/>
          <w:szCs w:val="24"/>
          <w:lang w:val="en"/>
        </w:rPr>
        <w:t>(</w:t>
      </w:r>
      <w:proofErr w:type="spellStart"/>
      <w:r w:rsidRPr="00F254B5">
        <w:rPr>
          <w:rFonts w:asciiTheme="majorBidi" w:hAnsiTheme="majorBidi" w:cstheme="majorBidi"/>
          <w:i/>
          <w:iCs/>
          <w:sz w:val="24"/>
          <w:szCs w:val="24"/>
          <w:lang w:val="en"/>
        </w:rPr>
        <w:t>Hilkhot</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Mamrim</w:t>
      </w:r>
      <w:proofErr w:type="spellEnd"/>
      <w:r w:rsidRPr="00F254B5">
        <w:rPr>
          <w:rFonts w:asciiTheme="majorBidi" w:hAnsiTheme="majorBidi" w:cstheme="majorBidi"/>
          <w:sz w:val="24"/>
          <w:szCs w:val="24"/>
          <w:lang w:val="en"/>
        </w:rPr>
        <w:t>, 3:1</w:t>
      </w:r>
      <w:r w:rsidR="002064CC"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3) </w:t>
      </w:r>
    </w:p>
    <w:p w14:paraId="42F52F22" w14:textId="77777777" w:rsidR="004D5044" w:rsidRPr="00F254B5" w:rsidRDefault="004D5044" w:rsidP="004D5044">
      <w:pPr>
        <w:bidi w:val="0"/>
        <w:ind w:firstLine="720"/>
        <w:rPr>
          <w:rFonts w:asciiTheme="majorBidi" w:hAnsiTheme="majorBidi" w:cstheme="majorBidi"/>
          <w:sz w:val="24"/>
          <w:szCs w:val="24"/>
          <w:rtl/>
        </w:rPr>
      </w:pPr>
    </w:p>
    <w:p w14:paraId="22D4B8C6" w14:textId="730B643F" w:rsidR="009E1896" w:rsidRPr="00F254B5" w:rsidRDefault="009E1896" w:rsidP="009E1896">
      <w:pPr>
        <w:bidi w:val="0"/>
        <w:rPr>
          <w:rFonts w:asciiTheme="majorBidi" w:hAnsiTheme="majorBidi" w:cstheme="majorBidi"/>
          <w:b/>
          <w:bCs/>
          <w:sz w:val="24"/>
          <w:szCs w:val="24"/>
          <w:rtl/>
        </w:rPr>
      </w:pPr>
      <w:r w:rsidRPr="00F254B5">
        <w:rPr>
          <w:rFonts w:asciiTheme="majorBidi" w:hAnsiTheme="majorBidi" w:cstheme="majorBidi"/>
          <w:b/>
          <w:bCs/>
          <w:sz w:val="24"/>
          <w:szCs w:val="24"/>
          <w:lang w:val="en"/>
        </w:rPr>
        <w:t>Maimonides and Al-</w:t>
      </w:r>
      <w:proofErr w:type="spellStart"/>
      <w:r w:rsidRPr="00F254B5">
        <w:rPr>
          <w:rFonts w:asciiTheme="majorBidi" w:hAnsiTheme="majorBidi" w:cstheme="majorBidi"/>
          <w:b/>
          <w:bCs/>
          <w:sz w:val="24"/>
          <w:szCs w:val="24"/>
          <w:lang w:val="en"/>
        </w:rPr>
        <w:t>Farabi</w:t>
      </w:r>
      <w:proofErr w:type="spellEnd"/>
      <w:r w:rsidRPr="00F254B5">
        <w:rPr>
          <w:rFonts w:asciiTheme="majorBidi" w:hAnsiTheme="majorBidi" w:cstheme="majorBidi"/>
          <w:b/>
          <w:bCs/>
          <w:sz w:val="24"/>
          <w:szCs w:val="24"/>
          <w:lang w:val="en"/>
        </w:rPr>
        <w:t xml:space="preserve"> </w:t>
      </w:r>
      <w:r w:rsidRPr="00F254B5">
        <w:rPr>
          <w:rFonts w:asciiTheme="majorBidi" w:hAnsiTheme="majorBidi" w:cstheme="majorBidi"/>
          <w:b/>
          <w:bCs/>
          <w:sz w:val="24"/>
          <w:szCs w:val="24"/>
          <w:highlight w:val="cyan"/>
          <w:lang w:val="en"/>
        </w:rPr>
        <w:t>versus</w:t>
      </w:r>
      <w:r w:rsidRPr="00F254B5">
        <w:rPr>
          <w:rFonts w:asciiTheme="majorBidi" w:hAnsiTheme="majorBidi" w:cstheme="majorBidi"/>
          <w:b/>
          <w:bCs/>
          <w:sz w:val="24"/>
          <w:szCs w:val="24"/>
          <w:lang w:val="en"/>
        </w:rPr>
        <w:t xml:space="preserve"> Ibn </w:t>
      </w:r>
      <w:proofErr w:type="spellStart"/>
      <w:r w:rsidRPr="00F254B5">
        <w:rPr>
          <w:rFonts w:asciiTheme="majorBidi" w:hAnsiTheme="majorBidi" w:cstheme="majorBidi"/>
          <w:b/>
          <w:bCs/>
          <w:sz w:val="24"/>
          <w:szCs w:val="24"/>
          <w:lang w:val="en"/>
        </w:rPr>
        <w:t>Daud</w:t>
      </w:r>
      <w:proofErr w:type="spellEnd"/>
      <w:r w:rsidRPr="00F254B5">
        <w:rPr>
          <w:rFonts w:asciiTheme="majorBidi" w:hAnsiTheme="majorBidi" w:cstheme="majorBidi"/>
          <w:b/>
          <w:bCs/>
          <w:sz w:val="24"/>
          <w:szCs w:val="24"/>
          <w:lang w:val="en"/>
        </w:rPr>
        <w:t xml:space="preserve"> and Ibn </w:t>
      </w:r>
      <w:proofErr w:type="spellStart"/>
      <w:r w:rsidRPr="00F254B5">
        <w:rPr>
          <w:rFonts w:asciiTheme="majorBidi" w:hAnsiTheme="majorBidi" w:cstheme="majorBidi"/>
          <w:b/>
          <w:bCs/>
          <w:sz w:val="24"/>
          <w:szCs w:val="24"/>
          <w:lang w:val="en"/>
        </w:rPr>
        <w:t>Sina</w:t>
      </w:r>
      <w:proofErr w:type="spellEnd"/>
    </w:p>
    <w:p w14:paraId="55C14112" w14:textId="3E3A39D3"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We have thus far discussed the views of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and Maimonides on “traditions,” explaining, among other things, their </w:t>
      </w:r>
      <w:r w:rsidR="00901D2B" w:rsidRPr="00F254B5">
        <w:rPr>
          <w:rFonts w:asciiTheme="majorBidi" w:hAnsiTheme="majorBidi" w:cstheme="majorBidi"/>
          <w:sz w:val="24"/>
          <w:szCs w:val="24"/>
          <w:lang w:val="en"/>
        </w:rPr>
        <w:t>approaches</w:t>
      </w:r>
      <w:r w:rsidRPr="00F254B5">
        <w:rPr>
          <w:rFonts w:asciiTheme="majorBidi" w:hAnsiTheme="majorBidi" w:cstheme="majorBidi"/>
          <w:sz w:val="24"/>
          <w:szCs w:val="24"/>
          <w:lang w:val="en"/>
        </w:rPr>
        <w:t xml:space="preserve"> to other sources of knowledge</w:t>
      </w:r>
      <w:r w:rsidR="005331D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as well as </w:t>
      </w:r>
      <w:r w:rsidR="00901D2B" w:rsidRPr="00F254B5">
        <w:rPr>
          <w:rFonts w:asciiTheme="majorBidi" w:hAnsiTheme="majorBidi" w:cstheme="majorBidi"/>
          <w:sz w:val="24"/>
          <w:szCs w:val="24"/>
          <w:lang w:val="en"/>
        </w:rPr>
        <w:t xml:space="preserve">the </w:t>
      </w:r>
      <w:proofErr w:type="gramStart"/>
      <w:r w:rsidR="00901D2B" w:rsidRPr="00F254B5">
        <w:rPr>
          <w:rFonts w:asciiTheme="majorBidi" w:hAnsiTheme="majorBidi" w:cstheme="majorBidi"/>
          <w:sz w:val="24"/>
          <w:szCs w:val="24"/>
          <w:lang w:val="en"/>
        </w:rPr>
        <w:t>different ways</w:t>
      </w:r>
      <w:proofErr w:type="gramEnd"/>
      <w:r w:rsidR="00901D2B" w:rsidRPr="00F254B5">
        <w:rPr>
          <w:rFonts w:asciiTheme="majorBidi" w:hAnsiTheme="majorBidi" w:cstheme="majorBidi"/>
          <w:sz w:val="24"/>
          <w:szCs w:val="24"/>
          <w:lang w:val="en"/>
        </w:rPr>
        <w:t xml:space="preserve"> they </w:t>
      </w:r>
      <w:r w:rsidR="00BC6880" w:rsidRPr="00F254B5">
        <w:rPr>
          <w:rFonts w:asciiTheme="majorBidi" w:hAnsiTheme="majorBidi" w:cstheme="majorBidi"/>
          <w:sz w:val="24"/>
          <w:szCs w:val="24"/>
          <w:lang w:val="en"/>
        </w:rPr>
        <w:t>employ these categories</w:t>
      </w:r>
      <w:r w:rsidR="00901D2B" w:rsidRPr="00F254B5">
        <w:rPr>
          <w:rFonts w:asciiTheme="majorBidi" w:hAnsiTheme="majorBidi" w:cstheme="majorBidi"/>
          <w:sz w:val="24"/>
          <w:szCs w:val="24"/>
          <w:lang w:val="en"/>
        </w:rPr>
        <w:t xml:space="preserve"> </w:t>
      </w:r>
      <w:r w:rsidR="00BC6880" w:rsidRPr="00F254B5">
        <w:rPr>
          <w:rFonts w:asciiTheme="majorBidi" w:hAnsiTheme="majorBidi" w:cstheme="majorBidi"/>
          <w:sz w:val="24"/>
          <w:szCs w:val="24"/>
          <w:lang w:val="en"/>
        </w:rPr>
        <w:t>in their attempts to</w:t>
      </w:r>
      <w:r w:rsidR="00901D2B" w:rsidRPr="00F254B5">
        <w:rPr>
          <w:rFonts w:asciiTheme="majorBidi" w:hAnsiTheme="majorBidi" w:cstheme="majorBidi"/>
          <w:sz w:val="24"/>
          <w:szCs w:val="24"/>
          <w:lang w:val="en"/>
        </w:rPr>
        <w:t xml:space="preserve"> </w:t>
      </w:r>
      <w:r w:rsidR="00BC6880" w:rsidRPr="00F254B5">
        <w:rPr>
          <w:rFonts w:asciiTheme="majorBidi" w:hAnsiTheme="majorBidi" w:cstheme="majorBidi"/>
          <w:sz w:val="24"/>
          <w:szCs w:val="24"/>
          <w:lang w:val="en"/>
        </w:rPr>
        <w:t>prove</w:t>
      </w:r>
      <w:r w:rsidRPr="00F254B5">
        <w:rPr>
          <w:rFonts w:asciiTheme="majorBidi" w:hAnsiTheme="majorBidi" w:cstheme="majorBidi"/>
          <w:sz w:val="24"/>
          <w:szCs w:val="24"/>
          <w:lang w:val="en"/>
        </w:rPr>
        <w:t xml:space="preserve"> the </w:t>
      </w:r>
      <w:r w:rsidR="005331DE" w:rsidRPr="00F254B5">
        <w:rPr>
          <w:rFonts w:asciiTheme="majorBidi" w:hAnsiTheme="majorBidi" w:cstheme="majorBidi"/>
          <w:sz w:val="24"/>
          <w:szCs w:val="24"/>
          <w:lang w:val="en"/>
        </w:rPr>
        <w:t>authenticity</w:t>
      </w:r>
      <w:r w:rsidRPr="00F254B5">
        <w:rPr>
          <w:rFonts w:asciiTheme="majorBidi" w:hAnsiTheme="majorBidi" w:cstheme="majorBidi"/>
          <w:sz w:val="24"/>
          <w:szCs w:val="24"/>
          <w:lang w:val="en"/>
        </w:rPr>
        <w:t xml:space="preserve"> of Judaism.</w:t>
      </w:r>
      <w:r w:rsidR="00A86577"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The</w:t>
      </w:r>
      <w:r w:rsidRPr="00F254B5">
        <w:rPr>
          <w:rFonts w:asciiTheme="majorBidi" w:hAnsiTheme="majorBidi" w:cstheme="majorBidi"/>
          <w:sz w:val="24"/>
          <w:szCs w:val="24"/>
          <w:lang w:val="en"/>
        </w:rPr>
        <w:t xml:space="preserve"> </w:t>
      </w:r>
      <w:r w:rsidR="00901D2B" w:rsidRPr="00F254B5">
        <w:rPr>
          <w:rFonts w:asciiTheme="majorBidi" w:hAnsiTheme="majorBidi" w:cstheme="majorBidi"/>
          <w:sz w:val="24"/>
          <w:szCs w:val="24"/>
          <w:lang w:val="en"/>
        </w:rPr>
        <w:t xml:space="preserve">crux of their dispute </w:t>
      </w:r>
      <w:r w:rsidRPr="00F254B5">
        <w:rPr>
          <w:rFonts w:asciiTheme="majorBidi" w:hAnsiTheme="majorBidi" w:cstheme="majorBidi"/>
          <w:sz w:val="24"/>
          <w:szCs w:val="24"/>
          <w:lang w:val="en"/>
        </w:rPr>
        <w:t xml:space="preserve">is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view that </w:t>
      </w:r>
      <w:r w:rsidR="00901D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901D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 </w:t>
      </w:r>
      <w:r w:rsidR="00901D2B" w:rsidRPr="00F254B5">
        <w:rPr>
          <w:rFonts w:asciiTheme="majorBidi" w:hAnsiTheme="majorBidi" w:cstheme="majorBidi"/>
          <w:sz w:val="24"/>
          <w:szCs w:val="24"/>
          <w:lang w:val="en"/>
        </w:rPr>
        <w:t>attain the status of</w:t>
      </w:r>
      <w:r w:rsidRPr="00F254B5">
        <w:rPr>
          <w:rFonts w:asciiTheme="majorBidi" w:hAnsiTheme="majorBidi" w:cstheme="majorBidi"/>
          <w:sz w:val="24"/>
          <w:szCs w:val="24"/>
          <w:lang w:val="en"/>
        </w:rPr>
        <w:t xml:space="preserve"> “continuous information” </w:t>
      </w:r>
      <w:r w:rsidR="00BC6880" w:rsidRPr="00F254B5">
        <w:rPr>
          <w:rFonts w:asciiTheme="majorBidi" w:hAnsiTheme="majorBidi" w:cstheme="majorBidi"/>
          <w:sz w:val="24"/>
          <w:szCs w:val="24"/>
          <w:lang w:val="en"/>
        </w:rPr>
        <w:t>and can thus</w:t>
      </w:r>
      <w:r w:rsidR="00901D2B" w:rsidRPr="00F254B5">
        <w:rPr>
          <w:rFonts w:asciiTheme="majorBidi" w:hAnsiTheme="majorBidi" w:cstheme="majorBidi"/>
          <w:sz w:val="24"/>
          <w:szCs w:val="24"/>
          <w:lang w:val="en"/>
        </w:rPr>
        <w:t xml:space="preserve"> becoming certain</w:t>
      </w:r>
      <w:r w:rsidRPr="00F254B5">
        <w:rPr>
          <w:rFonts w:asciiTheme="majorBidi" w:hAnsiTheme="majorBidi" w:cstheme="majorBidi"/>
          <w:sz w:val="24"/>
          <w:szCs w:val="24"/>
          <w:lang w:val="en"/>
        </w:rPr>
        <w:t xml:space="preserve">. By contrast, according to Maimonides, continuity carries no </w:t>
      </w:r>
      <w:r w:rsidRPr="00F254B5">
        <w:rPr>
          <w:rFonts w:asciiTheme="majorBidi" w:hAnsiTheme="majorBidi" w:cstheme="majorBidi"/>
          <w:sz w:val="24"/>
          <w:szCs w:val="24"/>
          <w:highlight w:val="cyan"/>
          <w:lang w:val="en"/>
        </w:rPr>
        <w:t>epistemological</w:t>
      </w:r>
      <w:r w:rsidRPr="00F254B5">
        <w:rPr>
          <w:rFonts w:asciiTheme="majorBidi" w:hAnsiTheme="majorBidi" w:cstheme="majorBidi"/>
          <w:sz w:val="24"/>
          <w:szCs w:val="24"/>
          <w:lang w:val="en"/>
        </w:rPr>
        <w:t xml:space="preserve"> </w:t>
      </w:r>
      <w:r w:rsidR="005331DE" w:rsidRPr="00F254B5">
        <w:rPr>
          <w:rFonts w:asciiTheme="majorBidi" w:hAnsiTheme="majorBidi" w:cstheme="majorBidi"/>
          <w:sz w:val="24"/>
          <w:szCs w:val="24"/>
          <w:lang w:val="en"/>
        </w:rPr>
        <w:t>significance</w:t>
      </w:r>
      <w:r w:rsidRPr="00F254B5">
        <w:rPr>
          <w:rFonts w:asciiTheme="majorBidi" w:hAnsiTheme="majorBidi" w:cstheme="majorBidi"/>
          <w:sz w:val="24"/>
          <w:szCs w:val="24"/>
          <w:lang w:val="en"/>
        </w:rPr>
        <w:t xml:space="preserve">, and provides no certainty. </w:t>
      </w:r>
      <w:r w:rsidR="00901D2B" w:rsidRPr="00F254B5">
        <w:rPr>
          <w:rFonts w:asciiTheme="majorBidi" w:hAnsiTheme="majorBidi" w:cstheme="majorBidi"/>
          <w:sz w:val="24"/>
          <w:szCs w:val="24"/>
          <w:lang w:val="en"/>
        </w:rPr>
        <w:t>It is their divergent views on this issue which</w:t>
      </w:r>
      <w:r w:rsidRPr="00F254B5">
        <w:rPr>
          <w:rFonts w:asciiTheme="majorBidi" w:hAnsiTheme="majorBidi" w:cstheme="majorBidi"/>
          <w:sz w:val="24"/>
          <w:szCs w:val="24"/>
          <w:lang w:val="en"/>
        </w:rPr>
        <w:t xml:space="preserve"> determin</w:t>
      </w:r>
      <w:r w:rsidR="00901D2B" w:rsidRPr="00F254B5">
        <w:rPr>
          <w:rFonts w:asciiTheme="majorBidi" w:hAnsiTheme="majorBidi" w:cstheme="majorBidi"/>
          <w:sz w:val="24"/>
          <w:szCs w:val="24"/>
          <w:lang w:val="en"/>
        </w:rPr>
        <w:t>e</w:t>
      </w:r>
      <w:r w:rsidRPr="00F254B5">
        <w:rPr>
          <w:rFonts w:asciiTheme="majorBidi" w:hAnsiTheme="majorBidi" w:cstheme="majorBidi"/>
          <w:sz w:val="24"/>
          <w:szCs w:val="24"/>
          <w:lang w:val="en"/>
        </w:rPr>
        <w:t xml:space="preserve"> how each</w:t>
      </w:r>
      <w:r w:rsidR="0048688D" w:rsidRPr="00F254B5">
        <w:rPr>
          <w:rFonts w:asciiTheme="majorBidi" w:hAnsiTheme="majorBidi" w:cstheme="majorBidi"/>
          <w:sz w:val="24"/>
          <w:szCs w:val="24"/>
          <w:lang w:val="en"/>
        </w:rPr>
        <w:t xml:space="preserve"> one</w:t>
      </w:r>
      <w:r w:rsidRPr="00F254B5">
        <w:rPr>
          <w:rFonts w:asciiTheme="majorBidi" w:hAnsiTheme="majorBidi" w:cstheme="majorBidi"/>
          <w:sz w:val="24"/>
          <w:szCs w:val="24"/>
          <w:lang w:val="en"/>
        </w:rPr>
        <w:t xml:space="preserve"> treats and uses the category of “traditions.” However, as we have </w:t>
      </w:r>
      <w:r w:rsidRPr="00F254B5">
        <w:rPr>
          <w:rFonts w:asciiTheme="majorBidi" w:hAnsiTheme="majorBidi" w:cstheme="majorBidi"/>
          <w:sz w:val="24"/>
          <w:szCs w:val="24"/>
          <w:lang w:val="en"/>
        </w:rPr>
        <w:lastRenderedPageBreak/>
        <w:t xml:space="preserve">mentioned, both thinkers were </w:t>
      </w:r>
      <w:r w:rsidR="005331DE" w:rsidRPr="00F254B5">
        <w:rPr>
          <w:rFonts w:asciiTheme="majorBidi" w:hAnsiTheme="majorBidi" w:cstheme="majorBidi"/>
          <w:sz w:val="24"/>
          <w:szCs w:val="24"/>
          <w:lang w:val="en"/>
        </w:rPr>
        <w:t>Aristotelians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This being the case, one would expect their opinions to be based on Aristotle’s logic </w:t>
      </w:r>
      <w:r w:rsidRPr="00F254B5">
        <w:rPr>
          <w:rFonts w:asciiTheme="majorBidi" w:hAnsiTheme="majorBidi" w:cstheme="majorBidi"/>
          <w:sz w:val="24"/>
          <w:szCs w:val="24"/>
          <w:highlight w:val="cyan"/>
          <w:lang w:val="en"/>
        </w:rPr>
        <w:t>and thus, relatively uniform</w:t>
      </w:r>
      <w:r w:rsidRPr="00F254B5">
        <w:rPr>
          <w:rFonts w:asciiTheme="majorBidi" w:hAnsiTheme="majorBidi" w:cstheme="majorBidi"/>
          <w:sz w:val="24"/>
          <w:szCs w:val="24"/>
          <w:lang w:val="en"/>
        </w:rPr>
        <w:t xml:space="preserve">. </w:t>
      </w:r>
    </w:p>
    <w:p w14:paraId="12E8BD0C" w14:textId="0B1F4CB0" w:rsidR="005331DE" w:rsidRPr="00F254B5" w:rsidRDefault="009E1896" w:rsidP="0048688D">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and Maimonides explicitly critiqued the theological arguments of their predecessors because, in their opinion, they did not stand up to the expectations of a demonstrative syllogisms as defined by </w:t>
      </w:r>
      <w:r w:rsidR="005331DE" w:rsidRPr="00F254B5">
        <w:rPr>
          <w:rFonts w:asciiTheme="majorBidi" w:hAnsiTheme="majorBidi" w:cstheme="majorBidi"/>
          <w:sz w:val="24"/>
          <w:szCs w:val="24"/>
          <w:lang w:val="en"/>
        </w:rPr>
        <w:t>Aristotelian</w:t>
      </w:r>
      <w:r w:rsidRPr="00F254B5">
        <w:rPr>
          <w:rFonts w:asciiTheme="majorBidi" w:hAnsiTheme="majorBidi" w:cstheme="majorBidi"/>
          <w:sz w:val="24"/>
          <w:szCs w:val="24"/>
          <w:lang w:val="en"/>
        </w:rPr>
        <w:t xml:space="preserve"> logic.</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As recounted in the letter appended to the introduction of the </w:t>
      </w:r>
      <w:r w:rsidR="005331DE"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Maimonides undertook this critique following the question of one his student</w:t>
      </w:r>
      <w:r w:rsidR="0048688D"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who asked whether the methodology of the </w:t>
      </w:r>
      <w:proofErr w:type="spellStart"/>
      <w:r w:rsidRPr="00F254B5">
        <w:rPr>
          <w:rFonts w:asciiTheme="majorBidi" w:hAnsiTheme="majorBidi" w:cstheme="majorBidi"/>
          <w:sz w:val="24"/>
          <w:szCs w:val="24"/>
          <w:lang w:val="en"/>
        </w:rPr>
        <w:t>Kalam</w:t>
      </w:r>
      <w:proofErr w:type="spellEnd"/>
      <w:r w:rsidRPr="00F254B5">
        <w:rPr>
          <w:rFonts w:asciiTheme="majorBidi" w:hAnsiTheme="majorBidi" w:cstheme="majorBidi"/>
          <w:sz w:val="24"/>
          <w:szCs w:val="24"/>
          <w:lang w:val="en"/>
        </w:rPr>
        <w:t xml:space="preserve"> school was properly demonstrative</w:t>
      </w:r>
      <w:r w:rsidR="00901D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inquiring to which art </w:t>
      </w:r>
      <w:r w:rsidR="00EE34C4" w:rsidRPr="00F254B5">
        <w:rPr>
          <w:rFonts w:asciiTheme="majorBidi" w:hAnsiTheme="majorBidi" w:cstheme="majorBidi"/>
          <w:sz w:val="24"/>
          <w:szCs w:val="24"/>
          <w:highlight w:val="green"/>
          <w:lang w:val="en"/>
        </w:rPr>
        <w:t>(</w:t>
      </w:r>
      <w:r w:rsidR="0048688D" w:rsidRPr="00F254B5">
        <w:rPr>
          <w:rFonts w:asciiTheme="majorBidi" w:hAnsiTheme="majorBidi" w:cstheme="majorBidi"/>
          <w:i/>
          <w:iCs/>
          <w:sz w:val="24"/>
          <w:szCs w:val="24"/>
          <w:highlight w:val="green"/>
        </w:rPr>
        <w:t>ṣ</w:t>
      </w:r>
      <w:proofErr w:type="spellStart"/>
      <w:r w:rsidR="005331DE" w:rsidRPr="00F254B5">
        <w:rPr>
          <w:rFonts w:asciiTheme="majorBidi" w:hAnsiTheme="majorBidi" w:cstheme="majorBidi"/>
          <w:i/>
          <w:iCs/>
          <w:sz w:val="24"/>
          <w:szCs w:val="24"/>
          <w:highlight w:val="green"/>
          <w:lang w:val="en"/>
        </w:rPr>
        <w:t>ana’ah</w:t>
      </w:r>
      <w:proofErr w:type="spellEnd"/>
      <w:r w:rsidR="00EE34C4" w:rsidRPr="00F254B5">
        <w:rPr>
          <w:rFonts w:asciiTheme="majorBidi" w:hAnsiTheme="majorBidi" w:cstheme="majorBidi"/>
          <w:sz w:val="24"/>
          <w:szCs w:val="24"/>
          <w:highlight w:val="green"/>
          <w:lang w:val="en"/>
        </w:rPr>
        <w:t>)</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it</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belonged</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Later in the </w:t>
      </w:r>
      <w:r w:rsidR="00901D2B" w:rsidRPr="00F254B5">
        <w:rPr>
          <w:rFonts w:asciiTheme="majorBidi" w:hAnsiTheme="majorBidi" w:cstheme="majorBidi"/>
          <w:i/>
          <w:iCs/>
          <w:sz w:val="24"/>
          <w:szCs w:val="24"/>
          <w:lang w:val="en"/>
        </w:rPr>
        <w:t>Guide of the Perplexed</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1:</w:t>
      </w:r>
      <w:r w:rsidRPr="00F254B5">
        <w:rPr>
          <w:rFonts w:asciiTheme="majorBidi" w:hAnsiTheme="majorBidi" w:cstheme="majorBidi"/>
          <w:sz w:val="24"/>
          <w:szCs w:val="24"/>
          <w:lang w:val="en"/>
        </w:rPr>
        <w:t xml:space="preserve">76, second method) Maimonides clarifies that the </w:t>
      </w:r>
      <w:proofErr w:type="spellStart"/>
      <w:r w:rsidR="005331DE" w:rsidRPr="00F254B5">
        <w:rPr>
          <w:rFonts w:asciiTheme="majorBidi" w:hAnsiTheme="majorBidi" w:cstheme="majorBidi"/>
          <w:i/>
          <w:iCs/>
          <w:sz w:val="24"/>
          <w:szCs w:val="24"/>
          <w:highlight w:val="green"/>
          <w:lang w:val="en"/>
        </w:rPr>
        <w:t>M</w:t>
      </w:r>
      <w:r w:rsidRPr="00F254B5">
        <w:rPr>
          <w:rFonts w:asciiTheme="majorBidi" w:hAnsiTheme="majorBidi" w:cstheme="majorBidi"/>
          <w:i/>
          <w:iCs/>
          <w:sz w:val="24"/>
          <w:szCs w:val="24"/>
          <w:highlight w:val="green"/>
          <w:lang w:val="en"/>
        </w:rPr>
        <w:t>utakallim</w:t>
      </w:r>
      <w:proofErr w:type="spellEnd"/>
      <w:r w:rsidR="00B45BB5" w:rsidRPr="00F254B5">
        <w:rPr>
          <w:rFonts w:asciiTheme="majorBidi" w:hAnsiTheme="majorBidi" w:cstheme="majorBidi"/>
          <w:i/>
          <w:iCs/>
          <w:sz w:val="24"/>
          <w:szCs w:val="24"/>
          <w:highlight w:val="green"/>
          <w:shd w:val="clear" w:color="auto" w:fill="F8F9FA"/>
        </w:rPr>
        <w:t>ū</w:t>
      </w:r>
      <w:r w:rsidRPr="00F254B5">
        <w:rPr>
          <w:rFonts w:asciiTheme="majorBidi" w:hAnsiTheme="majorBidi" w:cstheme="majorBidi"/>
          <w:i/>
          <w:iCs/>
          <w:sz w:val="24"/>
          <w:szCs w:val="24"/>
          <w:highlight w:val="green"/>
          <w:lang w:val="en"/>
        </w:rPr>
        <w:t>n</w:t>
      </w:r>
      <w:r w:rsidRPr="00F254B5">
        <w:rPr>
          <w:rFonts w:asciiTheme="majorBidi" w:hAnsiTheme="majorBidi" w:cstheme="majorBidi"/>
          <w:sz w:val="24"/>
          <w:szCs w:val="24"/>
          <w:lang w:val="en"/>
        </w:rPr>
        <w:t xml:space="preserve"> rely upon the “text of a prophetic book” and thus their conclusion</w:t>
      </w:r>
      <w:r w:rsidR="005331DE"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w:t>
      </w:r>
      <w:r w:rsidR="005331DE" w:rsidRPr="00F254B5">
        <w:rPr>
          <w:rFonts w:asciiTheme="majorBidi" w:hAnsiTheme="majorBidi" w:cstheme="majorBidi"/>
          <w:sz w:val="24"/>
          <w:szCs w:val="24"/>
          <w:lang w:val="en"/>
        </w:rPr>
        <w:t>are</w:t>
      </w:r>
      <w:r w:rsidRPr="00F254B5">
        <w:rPr>
          <w:rFonts w:asciiTheme="majorBidi" w:hAnsiTheme="majorBidi" w:cstheme="majorBidi"/>
          <w:sz w:val="24"/>
          <w:szCs w:val="24"/>
          <w:lang w:val="en"/>
        </w:rPr>
        <w:t xml:space="preserve"> “accepted on the authority of a tradition, and not an intellectually cognized doctrine” (</w:t>
      </w:r>
      <w:proofErr w:type="spellStart"/>
      <w:r w:rsidRPr="00F254B5">
        <w:rPr>
          <w:rFonts w:asciiTheme="majorBidi" w:hAnsiTheme="majorBidi" w:cstheme="majorBidi"/>
          <w:i/>
          <w:iCs/>
          <w:sz w:val="24"/>
          <w:szCs w:val="24"/>
          <w:highlight w:val="green"/>
          <w:lang w:val="en"/>
        </w:rPr>
        <w:t>maqb</w:t>
      </w:r>
      <w:proofErr w:type="spellEnd"/>
      <w:r w:rsidR="00B45BB5" w:rsidRPr="00F254B5">
        <w:rPr>
          <w:rFonts w:asciiTheme="majorBidi" w:hAnsiTheme="majorBidi" w:cstheme="majorBidi"/>
          <w:i/>
          <w:iCs/>
          <w:sz w:val="24"/>
          <w:szCs w:val="24"/>
          <w:highlight w:val="green"/>
          <w:shd w:val="clear" w:color="auto" w:fill="F8F9FA"/>
        </w:rPr>
        <w:t>ū</w:t>
      </w:r>
      <w:proofErr w:type="spellStart"/>
      <w:r w:rsidRPr="00F254B5">
        <w:rPr>
          <w:rFonts w:asciiTheme="majorBidi" w:hAnsiTheme="majorBidi" w:cstheme="majorBidi"/>
          <w:i/>
          <w:iCs/>
          <w:sz w:val="24"/>
          <w:szCs w:val="24"/>
          <w:highlight w:val="green"/>
          <w:lang w:val="en"/>
        </w:rPr>
        <w:t>l</w:t>
      </w:r>
      <w:commentRangeStart w:id="38"/>
      <w:r w:rsidRPr="00F254B5">
        <w:rPr>
          <w:rFonts w:asciiTheme="majorBidi" w:hAnsiTheme="majorBidi" w:cstheme="majorBidi"/>
          <w:i/>
          <w:iCs/>
          <w:sz w:val="24"/>
          <w:szCs w:val="24"/>
          <w:highlight w:val="green"/>
          <w:lang w:val="en"/>
        </w:rPr>
        <w:t>an</w:t>
      </w:r>
      <w:commentRangeEnd w:id="38"/>
      <w:proofErr w:type="spellEnd"/>
      <w:r w:rsidR="00EE34C4" w:rsidRPr="00F254B5">
        <w:rPr>
          <w:rStyle w:val="CommentReference"/>
        </w:rPr>
        <w:commentReference w:id="38"/>
      </w:r>
      <w:r w:rsidRPr="00F254B5">
        <w:rPr>
          <w:rFonts w:asciiTheme="majorBidi" w:hAnsiTheme="majorBidi" w:cstheme="majorBidi"/>
          <w:i/>
          <w:iCs/>
          <w:sz w:val="24"/>
          <w:szCs w:val="24"/>
          <w:highlight w:val="green"/>
          <w:lang w:val="en"/>
        </w:rPr>
        <w:t xml:space="preserve"> la </w:t>
      </w:r>
      <w:proofErr w:type="spellStart"/>
      <w:r w:rsidRPr="00F254B5">
        <w:rPr>
          <w:rFonts w:asciiTheme="majorBidi" w:hAnsiTheme="majorBidi" w:cstheme="majorBidi"/>
          <w:i/>
          <w:iCs/>
          <w:sz w:val="24"/>
          <w:szCs w:val="24"/>
          <w:highlight w:val="green"/>
          <w:lang w:val="en"/>
        </w:rPr>
        <w:t>ma</w:t>
      </w:r>
      <w:r w:rsidR="008A6A19" w:rsidRPr="00F254B5">
        <w:rPr>
          <w:rFonts w:asciiTheme="majorBidi" w:hAnsiTheme="majorBidi" w:cstheme="majorBidi"/>
          <w:i/>
          <w:iCs/>
          <w:sz w:val="24"/>
          <w:szCs w:val="24"/>
          <w:highlight w:val="green"/>
          <w:lang w:val="en"/>
        </w:rPr>
        <w:t>‘</w:t>
      </w:r>
      <w:r w:rsidRPr="00F254B5">
        <w:rPr>
          <w:rFonts w:asciiTheme="majorBidi" w:hAnsiTheme="majorBidi" w:cstheme="majorBidi"/>
          <w:i/>
          <w:iCs/>
          <w:sz w:val="24"/>
          <w:szCs w:val="24"/>
          <w:highlight w:val="green"/>
          <w:lang w:val="en"/>
        </w:rPr>
        <w:t>aq</w:t>
      </w:r>
      <w:proofErr w:type="spellEnd"/>
      <w:r w:rsidR="00B45BB5" w:rsidRPr="00F254B5">
        <w:rPr>
          <w:rFonts w:asciiTheme="majorBidi" w:hAnsiTheme="majorBidi" w:cstheme="majorBidi"/>
          <w:i/>
          <w:iCs/>
          <w:sz w:val="24"/>
          <w:szCs w:val="24"/>
          <w:highlight w:val="green"/>
          <w:shd w:val="clear" w:color="auto" w:fill="F8F9FA"/>
        </w:rPr>
        <w:t>ū</w:t>
      </w:r>
      <w:proofErr w:type="spellStart"/>
      <w:r w:rsidRPr="00F254B5">
        <w:rPr>
          <w:rFonts w:asciiTheme="majorBidi" w:hAnsiTheme="majorBidi" w:cstheme="majorBidi"/>
          <w:i/>
          <w:iCs/>
          <w:sz w:val="24"/>
          <w:szCs w:val="24"/>
          <w:highlight w:val="green"/>
          <w:lang w:val="en"/>
        </w:rPr>
        <w:t>lan</w:t>
      </w:r>
      <w:proofErr w:type="spellEnd"/>
      <w:r w:rsidRPr="00F254B5">
        <w:rPr>
          <w:rFonts w:asciiTheme="majorBidi" w:hAnsiTheme="majorBidi" w:cstheme="majorBidi"/>
          <w:i/>
          <w:iCs/>
          <w:sz w:val="24"/>
          <w:szCs w:val="24"/>
          <w:lang w:val="en"/>
        </w:rPr>
        <w:t>)</w:t>
      </w:r>
      <w:r w:rsidRPr="00F254B5">
        <w:rPr>
          <w:rFonts w:asciiTheme="majorBidi" w:hAnsiTheme="majorBidi" w:cstheme="majorBidi"/>
          <w:sz w:val="24"/>
          <w:szCs w:val="24"/>
          <w:lang w:val="en"/>
        </w:rPr>
        <w:t xml:space="preserve"> As we</w:t>
      </w:r>
      <w:r w:rsidR="00901D2B" w:rsidRPr="00F254B5">
        <w:rPr>
          <w:rFonts w:asciiTheme="majorBidi" w:hAnsiTheme="majorBidi" w:cstheme="majorBidi"/>
          <w:sz w:val="24"/>
          <w:szCs w:val="24"/>
          <w:lang w:val="en"/>
        </w:rPr>
        <w:t xml:space="preserve"> have</w:t>
      </w:r>
      <w:r w:rsidRPr="00F254B5">
        <w:rPr>
          <w:rFonts w:asciiTheme="majorBidi" w:hAnsiTheme="majorBidi" w:cstheme="majorBidi"/>
          <w:sz w:val="24"/>
          <w:szCs w:val="24"/>
          <w:lang w:val="en"/>
        </w:rPr>
        <w:t xml:space="preserve"> explained, </w:t>
      </w:r>
      <w:r w:rsidR="00901D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901D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cannot serve as the proposition of a demonstrative syllogism</w:t>
      </w:r>
      <w:r w:rsidR="00EE34C4" w:rsidRPr="00F254B5">
        <w:rPr>
          <w:rFonts w:asciiTheme="majorBidi" w:hAnsiTheme="majorBidi" w:cstheme="majorBidi"/>
          <w:sz w:val="24"/>
          <w:szCs w:val="24"/>
          <w:lang w:val="en"/>
        </w:rPr>
        <w:t>.</w:t>
      </w:r>
    </w:p>
    <w:p w14:paraId="03DE5BE0" w14:textId="6219BC63" w:rsidR="005331DE" w:rsidRPr="00F254B5" w:rsidRDefault="009E1896" w:rsidP="00901D2B">
      <w:pPr>
        <w:bidi w:val="0"/>
        <w:ind w:firstLine="720"/>
        <w:rPr>
          <w:rFonts w:asciiTheme="majorBidi" w:hAnsiTheme="majorBidi" w:cstheme="majorBidi"/>
          <w:sz w:val="24"/>
          <w:szCs w:val="24"/>
        </w:rPr>
      </w:pP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also critiqued one of his predecessors over this point. In the introduction to his </w:t>
      </w:r>
      <w:r w:rsidRPr="00F254B5">
        <w:rPr>
          <w:rFonts w:asciiTheme="majorBidi" w:hAnsiTheme="majorBidi" w:cstheme="majorBidi"/>
          <w:i/>
          <w:iCs/>
          <w:sz w:val="24"/>
          <w:szCs w:val="24"/>
          <w:lang w:val="en"/>
        </w:rPr>
        <w:t>The Exalted Faith</w:t>
      </w:r>
      <w:r w:rsidRPr="00F254B5">
        <w:rPr>
          <w:rFonts w:asciiTheme="majorBidi" w:hAnsiTheme="majorBidi" w:cstheme="majorBidi"/>
          <w:sz w:val="24"/>
          <w:szCs w:val="24"/>
          <w:lang w:val="en"/>
        </w:rPr>
        <w:t xml:space="preserve"> he accuses Ibn </w:t>
      </w:r>
      <w:proofErr w:type="spellStart"/>
      <w:r w:rsidRPr="00F254B5">
        <w:rPr>
          <w:rFonts w:asciiTheme="majorBidi" w:hAnsiTheme="majorBidi" w:cstheme="majorBidi"/>
          <w:sz w:val="24"/>
          <w:szCs w:val="24"/>
          <w:lang w:val="en"/>
        </w:rPr>
        <w:t>Gabirol</w:t>
      </w:r>
      <w:proofErr w:type="spellEnd"/>
      <w:r w:rsidRPr="00F254B5">
        <w:rPr>
          <w:rFonts w:asciiTheme="majorBidi" w:hAnsiTheme="majorBidi" w:cstheme="majorBidi"/>
          <w:sz w:val="24"/>
          <w:szCs w:val="24"/>
          <w:lang w:val="en"/>
        </w:rPr>
        <w:t xml:space="preserve"> of using syllogisms with “doubtful” propositions even if their form “is true.” However, this accusation should not be construed as a critique of Ibn </w:t>
      </w:r>
      <w:proofErr w:type="spellStart"/>
      <w:r w:rsidRPr="00F254B5">
        <w:rPr>
          <w:rFonts w:asciiTheme="majorBidi" w:hAnsiTheme="majorBidi" w:cstheme="majorBidi"/>
          <w:sz w:val="24"/>
          <w:szCs w:val="24"/>
          <w:lang w:val="en"/>
        </w:rPr>
        <w:t>Gabirol’s</w:t>
      </w:r>
      <w:proofErr w:type="spellEnd"/>
      <w:r w:rsidRPr="00F254B5">
        <w:rPr>
          <w:rFonts w:asciiTheme="majorBidi" w:hAnsiTheme="majorBidi" w:cstheme="majorBidi"/>
          <w:sz w:val="24"/>
          <w:szCs w:val="24"/>
          <w:lang w:val="en"/>
        </w:rPr>
        <w:t xml:space="preserve"> use of propositions drawn from religious tradition</w:t>
      </w:r>
      <w:r w:rsidR="005331DE"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 i.e. </w:t>
      </w:r>
      <w:r w:rsidR="00BD0EE2" w:rsidRPr="00F254B5">
        <w:rPr>
          <w:rFonts w:asciiTheme="majorBidi" w:hAnsiTheme="majorBidi" w:cstheme="majorBidi"/>
          <w:sz w:val="24"/>
          <w:szCs w:val="24"/>
          <w:lang w:val="en"/>
        </w:rPr>
        <w:t>“traditions.”</w:t>
      </w:r>
      <w:r w:rsidRPr="00F254B5">
        <w:rPr>
          <w:rFonts w:asciiTheme="majorBidi" w:hAnsiTheme="majorBidi" w:cstheme="majorBidi"/>
          <w:sz w:val="24"/>
          <w:szCs w:val="24"/>
          <w:lang w:val="en"/>
        </w:rPr>
        <w:t xml:space="preserve"> </w:t>
      </w:r>
      <w:r w:rsidR="00BD0EE2" w:rsidRPr="00F254B5">
        <w:rPr>
          <w:rFonts w:asciiTheme="majorBidi" w:hAnsiTheme="majorBidi" w:cstheme="majorBidi"/>
          <w:sz w:val="24"/>
          <w:szCs w:val="24"/>
          <w:lang w:val="en"/>
        </w:rPr>
        <w:t xml:space="preserve">As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explains: “he did not single out the nation alone. Rather, all kinds of people are associated together by him [in this manner]”. </w:t>
      </w:r>
    </w:p>
    <w:p w14:paraId="4084316D" w14:textId="2C019CB6" w:rsidR="009E1896" w:rsidRPr="00F254B5" w:rsidRDefault="009E1896" w:rsidP="00901D2B">
      <w:pPr>
        <w:bidi w:val="0"/>
        <w:ind w:firstLine="720"/>
        <w:rPr>
          <w:rFonts w:asciiTheme="majorBidi" w:hAnsiTheme="majorBidi" w:cstheme="majorBidi"/>
          <w:sz w:val="24"/>
          <w:szCs w:val="24"/>
          <w:rtl/>
        </w:rPr>
      </w:pPr>
      <w:proofErr w:type="gramStart"/>
      <w:r w:rsidRPr="00F254B5">
        <w:rPr>
          <w:rFonts w:asciiTheme="majorBidi" w:hAnsiTheme="majorBidi" w:cstheme="majorBidi"/>
          <w:sz w:val="24"/>
          <w:szCs w:val="24"/>
          <w:lang w:val="en"/>
        </w:rPr>
        <w:t>In light of</w:t>
      </w:r>
      <w:proofErr w:type="gramEnd"/>
      <w:r w:rsidRPr="00F254B5">
        <w:rPr>
          <w:rFonts w:asciiTheme="majorBidi" w:hAnsiTheme="majorBidi" w:cstheme="majorBidi"/>
          <w:sz w:val="24"/>
          <w:szCs w:val="24"/>
          <w:lang w:val="en"/>
        </w:rPr>
        <w:t xml:space="preserve"> these similarities, what is source of</w:t>
      </w:r>
      <w:r w:rsidR="0048688D" w:rsidRPr="00F254B5">
        <w:rPr>
          <w:rFonts w:asciiTheme="majorBidi" w:hAnsiTheme="majorBidi" w:cstheme="majorBidi"/>
          <w:sz w:val="24"/>
          <w:szCs w:val="24"/>
          <w:lang w:val="en"/>
        </w:rPr>
        <w:t xml:space="preserve"> the</w:t>
      </w:r>
      <w:r w:rsidRPr="00F254B5">
        <w:rPr>
          <w:rFonts w:asciiTheme="majorBidi" w:hAnsiTheme="majorBidi" w:cstheme="majorBidi"/>
          <w:sz w:val="24"/>
          <w:szCs w:val="24"/>
          <w:lang w:val="en"/>
        </w:rPr>
        <w:t xml:space="preserve"> divergent </w:t>
      </w:r>
      <w:r w:rsidR="005331DE" w:rsidRPr="00F254B5">
        <w:rPr>
          <w:rFonts w:asciiTheme="majorBidi" w:hAnsiTheme="majorBidi" w:cstheme="majorBidi"/>
          <w:sz w:val="24"/>
          <w:szCs w:val="24"/>
          <w:lang w:val="en"/>
        </w:rPr>
        <w:t>treatment</w:t>
      </w:r>
      <w:r w:rsidRPr="00F254B5">
        <w:rPr>
          <w:rFonts w:asciiTheme="majorBidi" w:hAnsiTheme="majorBidi" w:cstheme="majorBidi"/>
          <w:sz w:val="24"/>
          <w:szCs w:val="24"/>
          <w:lang w:val="en"/>
        </w:rPr>
        <w:t xml:space="preserve"> of the logical principles we</w:t>
      </w:r>
      <w:r w:rsidR="00BD0EE2" w:rsidRPr="00F254B5">
        <w:rPr>
          <w:rFonts w:asciiTheme="majorBidi" w:hAnsiTheme="majorBidi" w:cstheme="majorBidi"/>
          <w:sz w:val="24"/>
          <w:szCs w:val="24"/>
          <w:lang w:val="en"/>
        </w:rPr>
        <w:t xml:space="preserve"> have</w:t>
      </w:r>
      <w:r w:rsidRPr="00F254B5">
        <w:rPr>
          <w:rFonts w:asciiTheme="majorBidi" w:hAnsiTheme="majorBidi" w:cstheme="majorBidi"/>
          <w:sz w:val="24"/>
          <w:szCs w:val="24"/>
          <w:lang w:val="en"/>
        </w:rPr>
        <w:t xml:space="preserve"> discussed above? To answer this question, we must turn to the Islamic garb of Aristotelian logic </w:t>
      </w:r>
      <w:r w:rsidRPr="00F254B5">
        <w:rPr>
          <w:rFonts w:asciiTheme="majorBidi" w:hAnsiTheme="majorBidi" w:cstheme="majorBidi"/>
          <w:sz w:val="24"/>
          <w:szCs w:val="24"/>
          <w:highlight w:val="cyan"/>
          <w:lang w:val="en"/>
        </w:rPr>
        <w:t>in the Middle Ages</w:t>
      </w:r>
      <w:r w:rsidRPr="00F254B5">
        <w:rPr>
          <w:rFonts w:asciiTheme="majorBidi" w:hAnsiTheme="majorBidi" w:cstheme="majorBidi"/>
          <w:sz w:val="24"/>
          <w:szCs w:val="24"/>
          <w:lang w:val="en"/>
        </w:rPr>
        <w:t xml:space="preserve">. Such a perspective sheds important light on the dispute between Maimonides and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over the status of </w:t>
      </w:r>
      <w:r w:rsidR="00BD0EE2" w:rsidRPr="00F254B5">
        <w:rPr>
          <w:rFonts w:asciiTheme="majorBidi" w:hAnsiTheme="majorBidi" w:cstheme="majorBidi"/>
          <w:sz w:val="24"/>
          <w:szCs w:val="24"/>
          <w:lang w:val="en"/>
        </w:rPr>
        <w:t>“</w:t>
      </w:r>
      <w:r w:rsidR="005331DE" w:rsidRPr="00F254B5">
        <w:rPr>
          <w:rFonts w:asciiTheme="majorBidi" w:hAnsiTheme="majorBidi" w:cstheme="majorBidi"/>
          <w:sz w:val="24"/>
          <w:szCs w:val="24"/>
          <w:lang w:val="en"/>
        </w:rPr>
        <w:t>continuous</w:t>
      </w:r>
      <w:r w:rsidRPr="00F254B5">
        <w:rPr>
          <w:rFonts w:asciiTheme="majorBidi" w:hAnsiTheme="majorBidi" w:cstheme="majorBidi"/>
          <w:sz w:val="24"/>
          <w:szCs w:val="24"/>
          <w:lang w:val="en"/>
        </w:rPr>
        <w:t xml:space="preserve"> information,</w:t>
      </w:r>
      <w:r w:rsidR="00BD0EE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showing how it harkens back to their Islamic predecessors.</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To state our conclusion at the outset</w:t>
      </w:r>
      <w:r w:rsidRPr="00F254B5">
        <w:rPr>
          <w:rFonts w:asciiTheme="majorBidi" w:hAnsiTheme="majorBidi" w:cstheme="majorBidi"/>
          <w:sz w:val="24"/>
          <w:szCs w:val="24"/>
          <w:lang w:val="en"/>
        </w:rPr>
        <w:t>, Maimonides</w:t>
      </w:r>
      <w:r w:rsidR="00BD0EE2"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5331DE" w:rsidRPr="00F254B5">
        <w:rPr>
          <w:rFonts w:asciiTheme="majorBidi" w:hAnsiTheme="majorBidi" w:cstheme="majorBidi"/>
          <w:sz w:val="24"/>
          <w:szCs w:val="24"/>
          <w:lang w:val="en"/>
        </w:rPr>
        <w:t>approach</w:t>
      </w:r>
      <w:r w:rsidRPr="00F254B5">
        <w:rPr>
          <w:rFonts w:asciiTheme="majorBidi" w:hAnsiTheme="majorBidi" w:cstheme="majorBidi"/>
          <w:sz w:val="24"/>
          <w:szCs w:val="24"/>
          <w:lang w:val="en"/>
        </w:rPr>
        <w:t xml:space="preserve"> reflects that of Al-</w:t>
      </w:r>
      <w:proofErr w:type="spellStart"/>
      <w:r w:rsidRPr="00F254B5">
        <w:rPr>
          <w:rFonts w:asciiTheme="majorBidi" w:hAnsiTheme="majorBidi" w:cstheme="majorBidi"/>
          <w:sz w:val="24"/>
          <w:szCs w:val="24"/>
          <w:lang w:val="en"/>
        </w:rPr>
        <w:t>Farab</w:t>
      </w:r>
      <w:r w:rsidR="005331DE" w:rsidRPr="00F254B5">
        <w:rPr>
          <w:rFonts w:asciiTheme="majorBidi" w:hAnsiTheme="majorBidi" w:cstheme="majorBidi"/>
          <w:sz w:val="24"/>
          <w:szCs w:val="24"/>
          <w:lang w:val="en"/>
        </w:rPr>
        <w:t>i</w:t>
      </w:r>
      <w:proofErr w:type="spellEnd"/>
      <w:r w:rsidRPr="00F254B5">
        <w:rPr>
          <w:rFonts w:asciiTheme="majorBidi" w:hAnsiTheme="majorBidi" w:cstheme="majorBidi"/>
          <w:sz w:val="24"/>
          <w:szCs w:val="24"/>
          <w:lang w:val="en"/>
        </w:rPr>
        <w:t xml:space="preserve"> </w:t>
      </w:r>
      <w:r w:rsidR="005331DE" w:rsidRPr="00F254B5">
        <w:rPr>
          <w:rFonts w:asciiTheme="majorBidi" w:hAnsiTheme="majorBidi" w:cstheme="majorBidi"/>
          <w:sz w:val="24"/>
          <w:szCs w:val="24"/>
          <w:lang w:val="en"/>
        </w:rPr>
        <w:t>whereas</w:t>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approach reflects that of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p>
    <w:p w14:paraId="2A68FAF1" w14:textId="60CEFD39" w:rsidR="009E1896" w:rsidRPr="00F254B5" w:rsidRDefault="00763441" w:rsidP="00BD0EE2">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The</w:t>
      </w:r>
      <w:r w:rsidR="009E1896" w:rsidRPr="00F254B5">
        <w:rPr>
          <w:rFonts w:asciiTheme="majorBidi" w:hAnsiTheme="majorBidi" w:cstheme="majorBidi"/>
          <w:sz w:val="24"/>
          <w:szCs w:val="24"/>
          <w:lang w:val="en"/>
        </w:rPr>
        <w:t xml:space="preserve"> epistemological status of </w:t>
      </w:r>
      <w:commentRangeStart w:id="39"/>
      <w:r w:rsidR="009E1896" w:rsidRPr="00F254B5">
        <w:rPr>
          <w:rFonts w:asciiTheme="majorBidi" w:hAnsiTheme="majorBidi" w:cstheme="majorBidi"/>
          <w:sz w:val="24"/>
          <w:szCs w:val="24"/>
          <w:lang w:val="en"/>
        </w:rPr>
        <w:t>arguments</w:t>
      </w:r>
      <w:commentRangeEnd w:id="39"/>
      <w:r w:rsidRPr="00F254B5">
        <w:rPr>
          <w:rStyle w:val="CommentReference"/>
          <w:rtl/>
        </w:rPr>
        <w:commentReference w:id="39"/>
      </w:r>
      <w:r w:rsidR="009E1896" w:rsidRPr="00F254B5">
        <w:rPr>
          <w:rFonts w:asciiTheme="majorBidi" w:hAnsiTheme="majorBidi" w:cstheme="majorBidi"/>
          <w:sz w:val="24"/>
          <w:szCs w:val="24"/>
          <w:lang w:val="en"/>
        </w:rPr>
        <w:t xml:space="preserve"> is discussed as part of a debate regarding the level of certainty needed for information to be used as a proposition in a syllogism. We have noted an example of this above, </w:t>
      </w:r>
      <w:r w:rsidRPr="00F254B5">
        <w:rPr>
          <w:rFonts w:asciiTheme="majorBidi" w:hAnsiTheme="majorBidi" w:cstheme="majorBidi"/>
          <w:sz w:val="24"/>
          <w:szCs w:val="24"/>
        </w:rPr>
        <w:t>when we characterized</w:t>
      </w:r>
      <w:r w:rsidR="009E1896" w:rsidRPr="00F254B5">
        <w:rPr>
          <w:rFonts w:asciiTheme="majorBidi" w:hAnsiTheme="majorBidi" w:cstheme="majorBidi"/>
          <w:sz w:val="24"/>
          <w:szCs w:val="24"/>
          <w:lang w:val="en"/>
        </w:rPr>
        <w:t xml:space="preserve"> “traditions” alongside perceptions, intelligibles, conventions, and </w:t>
      </w:r>
      <w:r w:rsidR="00EE34C4" w:rsidRPr="00F254B5">
        <w:rPr>
          <w:rFonts w:asciiTheme="majorBidi" w:hAnsiTheme="majorBidi" w:cstheme="majorBidi"/>
          <w:sz w:val="24"/>
          <w:szCs w:val="24"/>
          <w:lang w:val="en"/>
        </w:rPr>
        <w:t xml:space="preserve">results of </w:t>
      </w:r>
      <w:r w:rsidRPr="00F254B5">
        <w:rPr>
          <w:rFonts w:asciiTheme="majorBidi" w:hAnsiTheme="majorBidi" w:cstheme="majorBidi"/>
          <w:sz w:val="24"/>
          <w:szCs w:val="24"/>
        </w:rPr>
        <w:t>experience</w:t>
      </w:r>
      <w:r w:rsidR="009E1896"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as described in</w:t>
      </w:r>
      <w:r w:rsidR="009E1896" w:rsidRPr="00F254B5">
        <w:rPr>
          <w:rFonts w:asciiTheme="majorBidi" w:hAnsiTheme="majorBidi" w:cstheme="majorBidi"/>
          <w:sz w:val="24"/>
          <w:szCs w:val="24"/>
          <w:lang w:val="en"/>
        </w:rPr>
        <w:t xml:space="preserve"> the </w:t>
      </w:r>
      <w:r w:rsidR="009E1896" w:rsidRPr="00F254B5">
        <w:rPr>
          <w:rFonts w:asciiTheme="majorBidi" w:hAnsiTheme="majorBidi" w:cstheme="majorBidi"/>
          <w:i/>
          <w:iCs/>
          <w:sz w:val="24"/>
          <w:szCs w:val="24"/>
          <w:lang w:val="en"/>
        </w:rPr>
        <w:t>Treatise on Logic</w:t>
      </w:r>
      <w:r w:rsidR="009E1896" w:rsidRPr="00F254B5">
        <w:rPr>
          <w:rFonts w:asciiTheme="majorBidi" w:hAnsiTheme="majorBidi" w:cstheme="majorBidi"/>
          <w:sz w:val="24"/>
          <w:szCs w:val="24"/>
          <w:lang w:val="en"/>
        </w:rPr>
        <w:t xml:space="preserve"> (chap. 8). Likewise, in his discussion </w:t>
      </w:r>
      <w:r w:rsidR="009E1896" w:rsidRPr="00F254B5">
        <w:rPr>
          <w:rFonts w:asciiTheme="majorBidi" w:hAnsiTheme="majorBidi" w:cstheme="majorBidi"/>
          <w:sz w:val="24"/>
          <w:szCs w:val="24"/>
          <w:lang w:val="en"/>
        </w:rPr>
        <w:lastRenderedPageBreak/>
        <w:t>of the quality of propositions used in syllogisms, Al-</w:t>
      </w:r>
      <w:proofErr w:type="spellStart"/>
      <w:r w:rsidR="009E1896" w:rsidRPr="00F254B5">
        <w:rPr>
          <w:rFonts w:asciiTheme="majorBidi" w:hAnsiTheme="majorBidi" w:cstheme="majorBidi"/>
          <w:sz w:val="24"/>
          <w:szCs w:val="24"/>
          <w:lang w:val="en"/>
        </w:rPr>
        <w:t>Farabi</w:t>
      </w:r>
      <w:proofErr w:type="spellEnd"/>
      <w:r w:rsidR="009E1896" w:rsidRPr="00F254B5">
        <w:rPr>
          <w:rFonts w:asciiTheme="majorBidi" w:hAnsiTheme="majorBidi" w:cstheme="majorBidi"/>
          <w:sz w:val="24"/>
          <w:szCs w:val="24"/>
          <w:lang w:val="en"/>
        </w:rPr>
        <w:t xml:space="preserve"> refers to the following four sources of knowledge: intelligibles, perceptions, conventions and traditions.</w:t>
      </w:r>
      <w:r w:rsidR="009E1896" w:rsidRPr="00F254B5">
        <w:rPr>
          <w:rStyle w:val="FootnoteReference"/>
          <w:rFonts w:asciiTheme="majorBidi" w:hAnsiTheme="majorBidi" w:cstheme="majorBidi"/>
          <w:sz w:val="24"/>
          <w:szCs w:val="24"/>
          <w:lang w:val="en"/>
        </w:rPr>
        <w:footnoteReference w:id="31"/>
      </w:r>
      <w:r w:rsidR="005331DE" w:rsidRPr="00F254B5">
        <w:rPr>
          <w:rFonts w:asciiTheme="majorBidi" w:hAnsiTheme="majorBidi" w:cstheme="majorBidi"/>
          <w:sz w:val="24"/>
          <w:szCs w:val="24"/>
          <w:lang w:val="en"/>
        </w:rPr>
        <w:t xml:space="preserve"> </w:t>
      </w:r>
      <w:r w:rsidR="00881654" w:rsidRPr="00F254B5">
        <w:rPr>
          <w:rFonts w:asciiTheme="majorBidi" w:hAnsiTheme="majorBidi" w:cstheme="majorBidi"/>
          <w:sz w:val="24"/>
          <w:szCs w:val="24"/>
          <w:lang w:val="en"/>
        </w:rPr>
        <w:t xml:space="preserve">Israel </w:t>
      </w:r>
      <w:proofErr w:type="spellStart"/>
      <w:r w:rsidR="00881654" w:rsidRPr="00F254B5">
        <w:rPr>
          <w:rFonts w:asciiTheme="majorBidi" w:hAnsiTheme="majorBidi" w:cstheme="majorBidi"/>
          <w:sz w:val="24"/>
          <w:szCs w:val="24"/>
          <w:lang w:val="en"/>
        </w:rPr>
        <w:t>Efros</w:t>
      </w:r>
      <w:proofErr w:type="spellEnd"/>
      <w:r w:rsidR="00881654"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has already drawn attention to the fact that </w:t>
      </w:r>
      <w:r w:rsidR="009E1896" w:rsidRPr="00F254B5">
        <w:rPr>
          <w:rFonts w:asciiTheme="majorBidi" w:hAnsiTheme="majorBidi" w:cstheme="majorBidi"/>
          <w:i/>
          <w:iCs/>
          <w:sz w:val="24"/>
          <w:szCs w:val="24"/>
          <w:lang w:val="en"/>
        </w:rPr>
        <w:t>The Treatise on Logic</w:t>
      </w:r>
      <w:r w:rsidR="009E1896" w:rsidRPr="00F254B5">
        <w:rPr>
          <w:rFonts w:asciiTheme="majorBidi" w:hAnsiTheme="majorBidi" w:cstheme="majorBidi"/>
          <w:sz w:val="24"/>
          <w:szCs w:val="24"/>
          <w:lang w:val="en"/>
        </w:rPr>
        <w:t xml:space="preserve"> is almost entirely based on Al-</w:t>
      </w:r>
      <w:proofErr w:type="spellStart"/>
      <w:r w:rsidR="009E1896" w:rsidRPr="00F254B5">
        <w:rPr>
          <w:rFonts w:asciiTheme="majorBidi" w:hAnsiTheme="majorBidi" w:cstheme="majorBidi"/>
          <w:sz w:val="24"/>
          <w:szCs w:val="24"/>
          <w:lang w:val="en"/>
        </w:rPr>
        <w:t>Farabi’s</w:t>
      </w:r>
      <w:proofErr w:type="spellEnd"/>
      <w:r w:rsidR="009E1896"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rPr>
        <w:t>system of</w:t>
      </w:r>
      <w:r w:rsidRPr="00F254B5">
        <w:rPr>
          <w:rFonts w:asciiTheme="majorBidi" w:hAnsiTheme="majorBidi" w:cstheme="majorBidi"/>
          <w:sz w:val="24"/>
          <w:szCs w:val="24"/>
        </w:rPr>
        <w:t xml:space="preserve"> </w:t>
      </w:r>
      <w:r w:rsidR="009E1896" w:rsidRPr="00F254B5">
        <w:rPr>
          <w:rFonts w:asciiTheme="majorBidi" w:hAnsiTheme="majorBidi" w:cstheme="majorBidi"/>
          <w:sz w:val="24"/>
          <w:szCs w:val="24"/>
          <w:lang w:val="en"/>
        </w:rPr>
        <w:t xml:space="preserve">logic, </w:t>
      </w:r>
      <w:r w:rsidRPr="00F254B5">
        <w:rPr>
          <w:rFonts w:asciiTheme="majorBidi" w:hAnsiTheme="majorBidi" w:cstheme="majorBidi"/>
          <w:sz w:val="24"/>
          <w:szCs w:val="24"/>
          <w:lang w:val="en"/>
        </w:rPr>
        <w:t>particularly in its</w:t>
      </w:r>
      <w:r w:rsidR="009E1896" w:rsidRPr="00F254B5">
        <w:rPr>
          <w:rFonts w:asciiTheme="majorBidi" w:hAnsiTheme="majorBidi" w:cstheme="majorBidi"/>
          <w:sz w:val="24"/>
          <w:szCs w:val="24"/>
          <w:lang w:val="en"/>
        </w:rPr>
        <w:t xml:space="preserve"> adoption of these four </w:t>
      </w:r>
      <w:r w:rsidR="005331DE" w:rsidRPr="00F254B5">
        <w:rPr>
          <w:rFonts w:asciiTheme="majorBidi" w:hAnsiTheme="majorBidi" w:cstheme="majorBidi"/>
          <w:sz w:val="24"/>
          <w:szCs w:val="24"/>
          <w:lang w:val="en"/>
        </w:rPr>
        <w:t>categories</w:t>
      </w:r>
      <w:r w:rsidR="009E1896" w:rsidRPr="00F254B5">
        <w:rPr>
          <w:rFonts w:asciiTheme="majorBidi" w:hAnsiTheme="majorBidi" w:cstheme="majorBidi"/>
          <w:sz w:val="24"/>
          <w:szCs w:val="24"/>
          <w:lang w:val="en"/>
        </w:rPr>
        <w:t xml:space="preserve"> </w:t>
      </w:r>
      <w:r w:rsidR="005331DE" w:rsidRPr="00F254B5">
        <w:rPr>
          <w:rFonts w:asciiTheme="majorBidi" w:hAnsiTheme="majorBidi" w:cstheme="majorBidi"/>
          <w:sz w:val="24"/>
          <w:szCs w:val="24"/>
          <w:lang w:val="en"/>
        </w:rPr>
        <w:t>of</w:t>
      </w:r>
      <w:r w:rsidR="009E1896" w:rsidRPr="00F254B5">
        <w:rPr>
          <w:rFonts w:asciiTheme="majorBidi" w:hAnsiTheme="majorBidi" w:cstheme="majorBidi"/>
          <w:sz w:val="24"/>
          <w:szCs w:val="24"/>
          <w:lang w:val="en"/>
        </w:rPr>
        <w:t xml:space="preserve"> propositions which can be used in a syllogism.</w:t>
      </w:r>
      <w:r w:rsidR="009E1896" w:rsidRPr="00F254B5">
        <w:rPr>
          <w:rStyle w:val="FootnoteReference"/>
          <w:rFonts w:asciiTheme="majorBidi" w:hAnsiTheme="majorBidi" w:cstheme="majorBidi"/>
          <w:sz w:val="24"/>
          <w:szCs w:val="24"/>
          <w:lang w:val="en"/>
        </w:rPr>
        <w:footnoteReference w:id="32"/>
      </w:r>
      <w:r w:rsidR="005331DE"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Th</w:t>
      </w:r>
      <w:r w:rsidR="00881654" w:rsidRPr="00F254B5">
        <w:rPr>
          <w:rFonts w:asciiTheme="majorBidi" w:hAnsiTheme="majorBidi" w:cstheme="majorBidi"/>
          <w:sz w:val="24"/>
          <w:szCs w:val="24"/>
          <w:lang w:val="en"/>
        </w:rPr>
        <w:t>is</w:t>
      </w:r>
      <w:r w:rsidR="009E1896" w:rsidRPr="00F254B5">
        <w:rPr>
          <w:rFonts w:asciiTheme="majorBidi" w:hAnsiTheme="majorBidi" w:cstheme="majorBidi"/>
          <w:sz w:val="24"/>
          <w:szCs w:val="24"/>
          <w:lang w:val="en"/>
        </w:rPr>
        <w:t xml:space="preserve"> influence is manifest </w:t>
      </w:r>
      <w:r w:rsidR="005331DE" w:rsidRPr="00F254B5">
        <w:rPr>
          <w:rFonts w:asciiTheme="majorBidi" w:hAnsiTheme="majorBidi" w:cstheme="majorBidi"/>
          <w:sz w:val="24"/>
          <w:szCs w:val="24"/>
          <w:lang w:val="en"/>
        </w:rPr>
        <w:t>especially in</w:t>
      </w:r>
      <w:r w:rsidR="009E1896" w:rsidRPr="00F254B5">
        <w:rPr>
          <w:rFonts w:asciiTheme="majorBidi" w:hAnsiTheme="majorBidi" w:cstheme="majorBidi"/>
          <w:sz w:val="24"/>
          <w:szCs w:val="24"/>
          <w:lang w:val="en"/>
        </w:rPr>
        <w:t xml:space="preserve"> chapter 2</w:t>
      </w:r>
      <w:r w:rsidR="00881654"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which is copied almost ad verbatim from Al-</w:t>
      </w:r>
      <w:proofErr w:type="spellStart"/>
      <w:r w:rsidR="009E1896" w:rsidRPr="00F254B5">
        <w:rPr>
          <w:rFonts w:asciiTheme="majorBidi" w:hAnsiTheme="majorBidi" w:cstheme="majorBidi"/>
          <w:sz w:val="24"/>
          <w:szCs w:val="24"/>
          <w:lang w:val="en"/>
        </w:rPr>
        <w:t>Farabi’s</w:t>
      </w:r>
      <w:proofErr w:type="spellEnd"/>
      <w:r w:rsidR="009E1896" w:rsidRPr="00F254B5">
        <w:rPr>
          <w:rFonts w:asciiTheme="majorBidi" w:hAnsiTheme="majorBidi" w:cstheme="majorBidi"/>
          <w:sz w:val="24"/>
          <w:szCs w:val="24"/>
          <w:lang w:val="en"/>
        </w:rPr>
        <w:t xml:space="preserve"> introduction to </w:t>
      </w:r>
      <w:r w:rsidR="00914D0F" w:rsidRPr="00F254B5">
        <w:rPr>
          <w:rFonts w:asciiTheme="majorBidi" w:hAnsiTheme="majorBidi" w:cstheme="majorBidi"/>
          <w:sz w:val="24"/>
          <w:szCs w:val="24"/>
          <w:lang w:val="en"/>
        </w:rPr>
        <w:t>the art of logic</w:t>
      </w:r>
      <w:r w:rsidR="009E1896" w:rsidRPr="00F254B5">
        <w:rPr>
          <w:rFonts w:asciiTheme="majorBidi" w:hAnsiTheme="majorBidi" w:cstheme="majorBidi"/>
          <w:sz w:val="24"/>
          <w:szCs w:val="24"/>
          <w:lang w:val="en"/>
        </w:rPr>
        <w:t>.</w:t>
      </w:r>
      <w:r w:rsidR="009E1896" w:rsidRPr="00F254B5">
        <w:rPr>
          <w:rStyle w:val="FootnoteReference"/>
          <w:rFonts w:asciiTheme="majorBidi" w:hAnsiTheme="majorBidi" w:cstheme="majorBidi"/>
          <w:sz w:val="24"/>
          <w:szCs w:val="24"/>
          <w:lang w:val="en"/>
        </w:rPr>
        <w:footnoteReference w:id="33"/>
      </w:r>
    </w:p>
    <w:p w14:paraId="186FA8F3" w14:textId="1A7EF908" w:rsidR="009E1896" w:rsidRPr="00F254B5" w:rsidRDefault="009E1896" w:rsidP="00763441">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From these sources and others</w:t>
      </w:r>
      <w:r w:rsidRPr="00F254B5">
        <w:rPr>
          <w:rStyle w:val="FootnoteReference"/>
          <w:rFonts w:asciiTheme="majorBidi" w:hAnsiTheme="majorBidi" w:cstheme="majorBidi"/>
          <w:sz w:val="24"/>
          <w:szCs w:val="24"/>
          <w:lang w:val="en"/>
        </w:rPr>
        <w:footnoteReference w:id="34"/>
      </w:r>
      <w:r w:rsidRPr="00F254B5">
        <w:rPr>
          <w:rFonts w:asciiTheme="majorBidi" w:hAnsiTheme="majorBidi" w:cstheme="majorBidi"/>
          <w:sz w:val="24"/>
          <w:szCs w:val="24"/>
          <w:lang w:val="en"/>
        </w:rPr>
        <w:t xml:space="preserve"> we can see that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 xml:space="preserve"> does not distinguish between “regular” traditions and </w:t>
      </w:r>
      <w:r w:rsidR="00914D0F" w:rsidRPr="00F254B5">
        <w:rPr>
          <w:rFonts w:asciiTheme="majorBidi" w:hAnsiTheme="majorBidi" w:cstheme="majorBidi"/>
          <w:sz w:val="24"/>
          <w:szCs w:val="24"/>
          <w:lang w:val="en"/>
        </w:rPr>
        <w:t>continuous</w:t>
      </w:r>
      <w:r w:rsidRPr="00F254B5">
        <w:rPr>
          <w:rFonts w:asciiTheme="majorBidi" w:hAnsiTheme="majorBidi" w:cstheme="majorBidi"/>
          <w:sz w:val="24"/>
          <w:szCs w:val="24"/>
          <w:lang w:val="en"/>
        </w:rPr>
        <w:t xml:space="preserve"> traditions. As far as he is concerned</w:t>
      </w:r>
      <w:r w:rsidR="00945739"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all</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highlight w:val="cyan"/>
          <w:lang w:val="en"/>
        </w:rPr>
        <w:t>possess</w:t>
      </w:r>
      <w:r w:rsidRPr="00F254B5">
        <w:rPr>
          <w:rFonts w:asciiTheme="majorBidi" w:hAnsiTheme="majorBidi" w:cstheme="majorBidi"/>
          <w:sz w:val="24"/>
          <w:szCs w:val="24"/>
          <w:lang w:val="en"/>
        </w:rPr>
        <w:t xml:space="preserve"> the </w:t>
      </w:r>
      <w:r w:rsidRPr="00F254B5">
        <w:rPr>
          <w:rFonts w:asciiTheme="majorBidi" w:hAnsiTheme="majorBidi" w:cstheme="majorBidi"/>
          <w:sz w:val="24"/>
          <w:szCs w:val="24"/>
          <w:highlight w:val="cyan"/>
          <w:lang w:val="en"/>
        </w:rPr>
        <w:t>same epistemological status</w:t>
      </w:r>
      <w:r w:rsidRPr="00F254B5">
        <w:rPr>
          <w:rFonts w:asciiTheme="majorBidi" w:hAnsiTheme="majorBidi" w:cstheme="majorBidi"/>
          <w:sz w:val="24"/>
          <w:szCs w:val="24"/>
          <w:lang w:val="en"/>
        </w:rPr>
        <w:t>.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 xml:space="preserve"> maintains that propositions which are based on perceptions and </w:t>
      </w:r>
      <w:r w:rsidR="00914D0F" w:rsidRPr="00F254B5">
        <w:rPr>
          <w:rFonts w:asciiTheme="majorBidi" w:hAnsiTheme="majorBidi" w:cstheme="majorBidi"/>
          <w:sz w:val="24"/>
          <w:szCs w:val="24"/>
          <w:lang w:val="en"/>
        </w:rPr>
        <w:t>intelligibles</w:t>
      </w:r>
      <w:r w:rsidRPr="00F254B5">
        <w:rPr>
          <w:rFonts w:asciiTheme="majorBidi" w:hAnsiTheme="majorBidi" w:cstheme="majorBidi"/>
          <w:sz w:val="24"/>
          <w:szCs w:val="24"/>
          <w:lang w:val="en"/>
        </w:rPr>
        <w:t xml:space="preserve"> can be treated as certain and can be used in a demonstrative syllogism. </w:t>
      </w:r>
      <w:r w:rsidR="00914D0F" w:rsidRPr="00F254B5">
        <w:rPr>
          <w:rFonts w:asciiTheme="majorBidi" w:hAnsiTheme="majorBidi" w:cstheme="majorBidi"/>
          <w:sz w:val="24"/>
          <w:szCs w:val="24"/>
          <w:lang w:val="en"/>
        </w:rPr>
        <w:t>Conventions</w:t>
      </w:r>
      <w:r w:rsidRPr="00F254B5">
        <w:rPr>
          <w:rFonts w:asciiTheme="majorBidi" w:hAnsiTheme="majorBidi" w:cstheme="majorBidi"/>
          <w:sz w:val="24"/>
          <w:szCs w:val="24"/>
          <w:lang w:val="en"/>
        </w:rPr>
        <w:t xml:space="preserve">, by contrast, are not certain and can only </w:t>
      </w:r>
      <w:r w:rsidR="005456E5" w:rsidRPr="00F254B5">
        <w:rPr>
          <w:rFonts w:asciiTheme="majorBidi" w:hAnsiTheme="majorBidi" w:cstheme="majorBidi"/>
          <w:sz w:val="24"/>
          <w:szCs w:val="24"/>
          <w:lang w:val="en"/>
        </w:rPr>
        <w:t xml:space="preserve">be </w:t>
      </w:r>
      <w:r w:rsidRPr="00F254B5">
        <w:rPr>
          <w:rFonts w:asciiTheme="majorBidi" w:hAnsiTheme="majorBidi" w:cstheme="majorBidi"/>
          <w:sz w:val="24"/>
          <w:szCs w:val="24"/>
          <w:lang w:val="en"/>
        </w:rPr>
        <w:t>used in a dialectical syllogism</w:t>
      </w:r>
      <w:r w:rsidR="005456E5" w:rsidRPr="00F254B5">
        <w:rPr>
          <w:rFonts w:asciiTheme="majorBidi" w:hAnsiTheme="majorBidi" w:cstheme="majorBidi"/>
          <w:sz w:val="24"/>
          <w:szCs w:val="24"/>
          <w:lang w:val="en"/>
        </w:rPr>
        <w:t>, while</w:t>
      </w:r>
      <w:r w:rsidR="00763441"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t</w:t>
      </w:r>
      <w:r w:rsidRPr="00F254B5">
        <w:rPr>
          <w:rFonts w:asciiTheme="majorBidi" w:hAnsiTheme="majorBidi" w:cstheme="majorBidi"/>
          <w:sz w:val="24"/>
          <w:szCs w:val="24"/>
          <w:lang w:val="en"/>
        </w:rPr>
        <w:t>raditions</w:t>
      </w:r>
      <w:r w:rsidR="00914D0F"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highlight w:val="cyan"/>
          <w:lang w:val="en"/>
        </w:rPr>
        <w:t xml:space="preserve">which </w:t>
      </w:r>
      <w:r w:rsidRPr="00F254B5">
        <w:rPr>
          <w:rFonts w:asciiTheme="majorBidi" w:hAnsiTheme="majorBidi" w:cstheme="majorBidi"/>
          <w:sz w:val="24"/>
          <w:szCs w:val="24"/>
          <w:highlight w:val="cyan"/>
          <w:lang w:val="en"/>
        </w:rPr>
        <w:t>are likewise uncertain</w:t>
      </w:r>
      <w:r w:rsidR="00914D0F"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 only be used in a rhetorical syllogism. Maimonides concurs with this approach in his </w:t>
      </w:r>
      <w:r w:rsidRPr="00F254B5">
        <w:rPr>
          <w:rFonts w:asciiTheme="majorBidi" w:hAnsiTheme="majorBidi" w:cstheme="majorBidi"/>
          <w:i/>
          <w:iCs/>
          <w:sz w:val="24"/>
          <w:szCs w:val="24"/>
          <w:lang w:val="en"/>
        </w:rPr>
        <w:t>Treatise on Logic</w:t>
      </w:r>
      <w:r w:rsidRPr="00F254B5">
        <w:rPr>
          <w:rFonts w:asciiTheme="majorBidi" w:hAnsiTheme="majorBidi" w:cstheme="majorBidi"/>
          <w:sz w:val="24"/>
          <w:szCs w:val="24"/>
          <w:lang w:val="en"/>
        </w:rPr>
        <w:t>.</w:t>
      </w:r>
      <w:commentRangeStart w:id="40"/>
      <w:r w:rsidRPr="00F254B5">
        <w:rPr>
          <w:rStyle w:val="FootnoteReference"/>
          <w:rFonts w:asciiTheme="majorBidi" w:hAnsiTheme="majorBidi" w:cstheme="majorBidi"/>
          <w:sz w:val="24"/>
          <w:szCs w:val="24"/>
          <w:lang w:val="en"/>
        </w:rPr>
        <w:footnoteReference w:id="35"/>
      </w:r>
      <w:commentRangeEnd w:id="40"/>
      <w:r w:rsidR="00B4575A" w:rsidRPr="00F254B5">
        <w:rPr>
          <w:rStyle w:val="CommentReference"/>
        </w:rPr>
        <w:commentReference w:id="40"/>
      </w:r>
    </w:p>
    <w:p w14:paraId="0EB12B00" w14:textId="5EA622B4" w:rsidR="009E1896" w:rsidRPr="00F254B5" w:rsidRDefault="009E1896" w:rsidP="00763441">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lastRenderedPageBreak/>
        <w:t xml:space="preserve">How does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approach this subject? In this context it is appropriate to cite Devorah Black:</w:t>
      </w:r>
    </w:p>
    <w:p w14:paraId="3DCB65BC" w14:textId="2B5A63A9" w:rsidR="009E1896" w:rsidRPr="00F254B5" w:rsidRDefault="009E1896" w:rsidP="00914D0F">
      <w:pPr>
        <w:pStyle w:val="Quote"/>
        <w:rPr>
          <w:rFonts w:asciiTheme="majorBidi" w:hAnsiTheme="majorBidi" w:cstheme="majorBidi"/>
          <w:sz w:val="24"/>
          <w:szCs w:val="24"/>
        </w:rPr>
      </w:pPr>
      <w:r w:rsidRPr="00F254B5">
        <w:rPr>
          <w:rFonts w:asciiTheme="majorBidi" w:hAnsiTheme="majorBidi" w:cstheme="majorBidi"/>
          <w:sz w:val="24"/>
          <w:szCs w:val="24"/>
        </w:rPr>
        <w:t xml:space="preserve">The matter is somewhat different with Avicenna. While reproducing several of </w:t>
      </w:r>
      <w:proofErr w:type="spellStart"/>
      <w:r w:rsidRPr="00F254B5">
        <w:rPr>
          <w:rFonts w:asciiTheme="majorBidi" w:hAnsiTheme="majorBidi" w:cstheme="majorBidi"/>
          <w:sz w:val="24"/>
          <w:szCs w:val="24"/>
        </w:rPr>
        <w:t>Farabi’s</w:t>
      </w:r>
      <w:proofErr w:type="spellEnd"/>
      <w:r w:rsidRPr="00F254B5">
        <w:rPr>
          <w:rFonts w:asciiTheme="majorBidi" w:hAnsiTheme="majorBidi" w:cstheme="majorBidi"/>
          <w:sz w:val="24"/>
          <w:szCs w:val="24"/>
        </w:rPr>
        <w:t xml:space="preserve"> premise-categories in his own writings, Avicenna goes far beyond </w:t>
      </w:r>
      <w:proofErr w:type="spellStart"/>
      <w:r w:rsidRPr="00F254B5">
        <w:rPr>
          <w:rFonts w:asciiTheme="majorBidi" w:hAnsiTheme="majorBidi" w:cstheme="majorBidi"/>
          <w:sz w:val="24"/>
          <w:szCs w:val="24"/>
        </w:rPr>
        <w:t>Farabi</w:t>
      </w:r>
      <w:proofErr w:type="spellEnd"/>
      <w:r w:rsidRPr="00F254B5">
        <w:rPr>
          <w:rFonts w:asciiTheme="majorBidi" w:hAnsiTheme="majorBidi" w:cstheme="majorBidi"/>
          <w:sz w:val="24"/>
          <w:szCs w:val="24"/>
        </w:rPr>
        <w:t>, adding new categories, extending the classification to include multiple types of premises for all five types of syllogisms</w:t>
      </w:r>
      <w:r w:rsidR="00914D0F" w:rsidRPr="00F254B5">
        <w:rPr>
          <w:rFonts w:asciiTheme="majorBidi" w:hAnsiTheme="majorBidi" w:cstheme="majorBidi"/>
          <w:sz w:val="24"/>
          <w:szCs w:val="24"/>
        </w:rPr>
        <w:t>.</w:t>
      </w:r>
      <w:r w:rsidRPr="00F254B5">
        <w:rPr>
          <w:rStyle w:val="FootnoteReference"/>
          <w:rFonts w:asciiTheme="majorBidi" w:hAnsiTheme="majorBidi" w:cstheme="majorBidi"/>
          <w:sz w:val="24"/>
          <w:szCs w:val="24"/>
        </w:rPr>
        <w:footnoteReference w:id="36"/>
      </w:r>
    </w:p>
    <w:p w14:paraId="3F0AA2C1" w14:textId="2A3EA4EB"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So as not to burden the reader</w:t>
      </w:r>
      <w:r w:rsidR="0076344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and </w:t>
      </w:r>
      <w:proofErr w:type="gramStart"/>
      <w:r w:rsidRPr="00F254B5">
        <w:rPr>
          <w:rFonts w:asciiTheme="majorBidi" w:hAnsiTheme="majorBidi" w:cstheme="majorBidi"/>
          <w:sz w:val="24"/>
          <w:szCs w:val="24"/>
          <w:lang w:val="en"/>
        </w:rPr>
        <w:t>in order to</w:t>
      </w:r>
      <w:proofErr w:type="gramEnd"/>
      <w:r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highlight</w:t>
      </w:r>
      <w:r w:rsidRPr="00F254B5">
        <w:rPr>
          <w:rFonts w:asciiTheme="majorBidi" w:hAnsiTheme="majorBidi" w:cstheme="majorBidi"/>
          <w:sz w:val="24"/>
          <w:szCs w:val="24"/>
          <w:lang w:val="en"/>
        </w:rPr>
        <w:t xml:space="preserve"> the </w:t>
      </w:r>
      <w:r w:rsidR="00914D0F" w:rsidRPr="00F254B5">
        <w:rPr>
          <w:rFonts w:asciiTheme="majorBidi" w:hAnsiTheme="majorBidi" w:cstheme="majorBidi"/>
          <w:sz w:val="24"/>
          <w:szCs w:val="24"/>
          <w:lang w:val="en"/>
        </w:rPr>
        <w:t>significant</w:t>
      </w:r>
      <w:r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development</w:t>
      </w:r>
      <w:r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highlight w:val="cyan"/>
          <w:lang w:val="en"/>
        </w:rPr>
        <w:t>of Al-</w:t>
      </w:r>
      <w:proofErr w:type="spellStart"/>
      <w:r w:rsidR="00914D0F" w:rsidRPr="00F254B5">
        <w:rPr>
          <w:rFonts w:asciiTheme="majorBidi" w:hAnsiTheme="majorBidi" w:cstheme="majorBidi"/>
          <w:sz w:val="24"/>
          <w:szCs w:val="24"/>
          <w:highlight w:val="cyan"/>
          <w:lang w:val="en"/>
        </w:rPr>
        <w:t>Farabi’s</w:t>
      </w:r>
      <w:proofErr w:type="spellEnd"/>
      <w:r w:rsidR="00914D0F" w:rsidRPr="00F254B5">
        <w:rPr>
          <w:rFonts w:asciiTheme="majorBidi" w:hAnsiTheme="majorBidi" w:cstheme="majorBidi"/>
          <w:sz w:val="24"/>
          <w:szCs w:val="24"/>
          <w:highlight w:val="cyan"/>
          <w:lang w:val="en"/>
        </w:rPr>
        <w:t xml:space="preserve"> system</w:t>
      </w:r>
      <w:r w:rsidRPr="00F254B5">
        <w:rPr>
          <w:rFonts w:asciiTheme="majorBidi" w:hAnsiTheme="majorBidi" w:cstheme="majorBidi"/>
          <w:sz w:val="24"/>
          <w:szCs w:val="24"/>
          <w:lang w:val="en"/>
        </w:rPr>
        <w:t xml:space="preserve"> by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we will </w:t>
      </w:r>
      <w:r w:rsidR="00763441" w:rsidRPr="00F254B5">
        <w:rPr>
          <w:rFonts w:asciiTheme="majorBidi" w:hAnsiTheme="majorBidi" w:cstheme="majorBidi"/>
          <w:sz w:val="24"/>
          <w:szCs w:val="24"/>
          <w:highlight w:val="cyan"/>
          <w:lang w:val="en"/>
        </w:rPr>
        <w:t>visually</w:t>
      </w:r>
      <w:r w:rsidR="00763441"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compare </w:t>
      </w:r>
      <w:r w:rsidR="00EE34C4" w:rsidRPr="00F254B5">
        <w:rPr>
          <w:rFonts w:asciiTheme="majorBidi" w:hAnsiTheme="majorBidi" w:cstheme="majorBidi"/>
          <w:sz w:val="24"/>
          <w:szCs w:val="24"/>
          <w:lang w:val="en"/>
        </w:rPr>
        <w:t>their</w:t>
      </w:r>
      <w:r w:rsidRPr="00F254B5">
        <w:rPr>
          <w:rFonts w:asciiTheme="majorBidi" w:hAnsiTheme="majorBidi" w:cstheme="majorBidi"/>
          <w:sz w:val="24"/>
          <w:szCs w:val="24"/>
          <w:lang w:val="en"/>
        </w:rPr>
        <w:t xml:space="preserve"> </w:t>
      </w:r>
      <w:r w:rsidR="00EE34C4" w:rsidRPr="00F254B5">
        <w:rPr>
          <w:rFonts w:asciiTheme="majorBidi" w:hAnsiTheme="majorBidi" w:cstheme="majorBidi"/>
          <w:sz w:val="24"/>
          <w:szCs w:val="24"/>
          <w:lang w:val="en"/>
        </w:rPr>
        <w:t>respective</w:t>
      </w:r>
      <w:r w:rsidRPr="00F254B5">
        <w:rPr>
          <w:rFonts w:asciiTheme="majorBidi" w:hAnsiTheme="majorBidi" w:cstheme="majorBidi"/>
          <w:sz w:val="24"/>
          <w:szCs w:val="24"/>
          <w:lang w:val="en"/>
        </w:rPr>
        <w:t xml:space="preserve"> theories of propositions inasmuch as they pertain to the syllogisms</w:t>
      </w:r>
      <w:r w:rsidR="00EE34C4" w:rsidRPr="00F254B5">
        <w:rPr>
          <w:rFonts w:asciiTheme="majorBidi" w:hAnsiTheme="majorBidi" w:cstheme="majorBidi"/>
          <w:sz w:val="24"/>
          <w:szCs w:val="24"/>
          <w:lang w:val="en"/>
        </w:rPr>
        <w:t xml:space="preserve"> relevant to our discussion</w:t>
      </w:r>
      <w:r w:rsidRPr="00F254B5">
        <w:rPr>
          <w:rFonts w:asciiTheme="majorBidi" w:hAnsiTheme="majorBidi" w:cstheme="majorBidi"/>
          <w:sz w:val="24"/>
          <w:szCs w:val="24"/>
          <w:lang w:val="en"/>
        </w:rPr>
        <w:t xml:space="preserve"> (demonstrative, dialectical, and </w:t>
      </w:r>
      <w:r w:rsidR="00914D0F" w:rsidRPr="00F254B5">
        <w:rPr>
          <w:rFonts w:asciiTheme="majorBidi" w:hAnsiTheme="majorBidi" w:cstheme="majorBidi"/>
          <w:sz w:val="24"/>
          <w:szCs w:val="24"/>
          <w:lang w:val="en"/>
        </w:rPr>
        <w:t>rhetoric</w:t>
      </w:r>
      <w:r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We</w:t>
      </w:r>
      <w:r w:rsidRPr="00F254B5">
        <w:rPr>
          <w:rFonts w:asciiTheme="majorBidi" w:hAnsiTheme="majorBidi" w:cstheme="majorBidi"/>
          <w:sz w:val="24"/>
          <w:szCs w:val="24"/>
          <w:lang w:val="en"/>
        </w:rPr>
        <w:t xml:space="preserve"> will compare Black’s summary of Ibn </w:t>
      </w:r>
      <w:proofErr w:type="spellStart"/>
      <w:r w:rsidRPr="00F254B5">
        <w:rPr>
          <w:rFonts w:asciiTheme="majorBidi" w:hAnsiTheme="majorBidi" w:cstheme="majorBidi"/>
          <w:sz w:val="24"/>
          <w:szCs w:val="24"/>
          <w:lang w:val="en"/>
        </w:rPr>
        <w:t>Sina’s</w:t>
      </w:r>
      <w:proofErr w:type="spellEnd"/>
      <w:r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views</w:t>
      </w:r>
      <w:r w:rsidRPr="00F254B5">
        <w:rPr>
          <w:rStyle w:val="FootnoteReference"/>
          <w:rFonts w:asciiTheme="majorBidi" w:hAnsiTheme="majorBidi" w:cstheme="majorBidi"/>
          <w:sz w:val="24"/>
          <w:szCs w:val="24"/>
          <w:lang w:val="en"/>
        </w:rPr>
        <w:footnoteReference w:id="37"/>
      </w:r>
      <w:r w:rsidRPr="00F254B5">
        <w:rPr>
          <w:rFonts w:asciiTheme="majorBidi" w:hAnsiTheme="majorBidi" w:cstheme="majorBidi"/>
          <w:sz w:val="24"/>
          <w:szCs w:val="24"/>
          <w:lang w:val="en"/>
        </w:rPr>
        <w:t xml:space="preserve"> to the theory of proposition</w:t>
      </w:r>
      <w:r w:rsidR="00763441" w:rsidRPr="00F254B5">
        <w:rPr>
          <w:rFonts w:asciiTheme="majorBidi" w:hAnsiTheme="majorBidi" w:cstheme="majorBidi"/>
          <w:sz w:val="24"/>
          <w:szCs w:val="24"/>
          <w:lang w:val="en"/>
        </w:rPr>
        <w:t>s</w:t>
      </w:r>
      <w:r w:rsidRPr="00F254B5">
        <w:rPr>
          <w:rFonts w:asciiTheme="majorBidi" w:hAnsiTheme="majorBidi" w:cstheme="majorBidi"/>
          <w:sz w:val="24"/>
          <w:szCs w:val="24"/>
          <w:lang w:val="en"/>
        </w:rPr>
        <w:t xml:space="preserve"> as expressed in Al-</w:t>
      </w:r>
      <w:proofErr w:type="spellStart"/>
      <w:r w:rsidRPr="00F254B5">
        <w:rPr>
          <w:rFonts w:asciiTheme="majorBidi" w:hAnsiTheme="majorBidi" w:cstheme="majorBidi"/>
          <w:sz w:val="24"/>
          <w:szCs w:val="24"/>
          <w:lang w:val="en"/>
        </w:rPr>
        <w:t>Farabi’s</w:t>
      </w:r>
      <w:proofErr w:type="spellEnd"/>
      <w:r w:rsidRPr="00F254B5">
        <w:rPr>
          <w:rFonts w:asciiTheme="majorBidi" w:hAnsiTheme="majorBidi" w:cstheme="majorBidi"/>
          <w:sz w:val="24"/>
          <w:szCs w:val="24"/>
          <w:lang w:val="en"/>
        </w:rPr>
        <w:t xml:space="preserve"> thought: </w:t>
      </w:r>
    </w:p>
    <w:p w14:paraId="1612AE91" w14:textId="77777777" w:rsidR="009E1896" w:rsidRPr="00F254B5" w:rsidRDefault="009E1896" w:rsidP="009E1896">
      <w:pPr>
        <w:rPr>
          <w:rFonts w:asciiTheme="majorBidi" w:hAnsiTheme="majorBidi" w:cstheme="majorBidi"/>
          <w:sz w:val="24"/>
          <w:szCs w:val="24"/>
          <w:rt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9"/>
        <w:gridCol w:w="1363"/>
        <w:gridCol w:w="1750"/>
      </w:tblGrid>
      <w:tr w:rsidR="00F254B5" w:rsidRPr="00F254B5" w14:paraId="08E81DDC" w14:textId="77777777" w:rsidTr="00D515EE">
        <w:tc>
          <w:tcPr>
            <w:tcW w:w="0" w:type="auto"/>
          </w:tcPr>
          <w:p w14:paraId="65BFAC18" w14:textId="77777777" w:rsidR="009E1896" w:rsidRPr="00F254B5" w:rsidRDefault="009E1896" w:rsidP="00D515EE">
            <w:pPr>
              <w:bidi w:val="0"/>
              <w:jc w:val="left"/>
              <w:rPr>
                <w:rFonts w:asciiTheme="majorBidi" w:hAnsiTheme="majorBidi" w:cstheme="majorBidi"/>
                <w:b/>
                <w:bCs/>
                <w:sz w:val="24"/>
                <w:szCs w:val="24"/>
              </w:rPr>
            </w:pPr>
            <w:commentRangeStart w:id="41"/>
            <w:r w:rsidRPr="00F254B5">
              <w:rPr>
                <w:rFonts w:asciiTheme="majorBidi" w:hAnsiTheme="majorBidi" w:cstheme="majorBidi"/>
                <w:b/>
                <w:bCs/>
                <w:sz w:val="24"/>
                <w:szCs w:val="24"/>
                <w:lang w:val="en"/>
              </w:rPr>
              <w:t>Avicenna</w:t>
            </w:r>
            <w:commentRangeEnd w:id="41"/>
            <w:r w:rsidR="00EE34C4" w:rsidRPr="00F254B5">
              <w:rPr>
                <w:rStyle w:val="CommentReference"/>
              </w:rPr>
              <w:commentReference w:id="41"/>
            </w:r>
          </w:p>
        </w:tc>
        <w:tc>
          <w:tcPr>
            <w:tcW w:w="0" w:type="auto"/>
          </w:tcPr>
          <w:p w14:paraId="0539F023" w14:textId="77777777" w:rsidR="009E1896" w:rsidRPr="00F254B5" w:rsidRDefault="009E1896" w:rsidP="00D515EE">
            <w:pPr>
              <w:bidi w:val="0"/>
              <w:jc w:val="left"/>
              <w:rPr>
                <w:rFonts w:asciiTheme="majorBidi" w:hAnsiTheme="majorBidi" w:cstheme="majorBidi"/>
                <w:b/>
                <w:bCs/>
                <w:sz w:val="24"/>
                <w:szCs w:val="24"/>
              </w:rPr>
            </w:pPr>
            <w:proofErr w:type="spellStart"/>
            <w:r w:rsidRPr="00F254B5">
              <w:rPr>
                <w:rFonts w:asciiTheme="majorBidi" w:hAnsiTheme="majorBidi" w:cstheme="majorBidi"/>
                <w:b/>
                <w:bCs/>
                <w:sz w:val="24"/>
                <w:szCs w:val="24"/>
                <w:lang w:val="en"/>
              </w:rPr>
              <w:t>Alfarabi</w:t>
            </w:r>
            <w:proofErr w:type="spellEnd"/>
          </w:p>
        </w:tc>
        <w:tc>
          <w:tcPr>
            <w:tcW w:w="0" w:type="auto"/>
          </w:tcPr>
          <w:p w14:paraId="1ABE12E8" w14:textId="77777777" w:rsidR="009E1896" w:rsidRPr="00F254B5" w:rsidRDefault="009E1896" w:rsidP="00D515EE">
            <w:pPr>
              <w:jc w:val="left"/>
              <w:rPr>
                <w:rFonts w:asciiTheme="majorBidi" w:hAnsiTheme="majorBidi" w:cstheme="majorBidi"/>
                <w:b/>
                <w:bCs/>
                <w:sz w:val="24"/>
                <w:szCs w:val="24"/>
                <w:rtl/>
              </w:rPr>
            </w:pPr>
          </w:p>
        </w:tc>
      </w:tr>
      <w:tr w:rsidR="00F254B5" w:rsidRPr="00F254B5" w14:paraId="0E7C385E" w14:textId="77777777" w:rsidTr="00D515EE">
        <w:tc>
          <w:tcPr>
            <w:tcW w:w="0" w:type="auto"/>
          </w:tcPr>
          <w:p w14:paraId="4BCE30A7"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Propositions which must be accepted (</w:t>
            </w:r>
            <w:proofErr w:type="spellStart"/>
            <w:r w:rsidRPr="00F254B5">
              <w:rPr>
                <w:rFonts w:asciiTheme="majorBidi" w:hAnsiTheme="majorBidi" w:cstheme="majorBidi"/>
                <w:i/>
                <w:iCs/>
                <w:sz w:val="24"/>
                <w:szCs w:val="24"/>
                <w:lang w:val="en"/>
              </w:rPr>
              <w:t>al-wājib</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qubūl-ha</w:t>
            </w:r>
            <w:proofErr w:type="spellEnd"/>
            <w:r w:rsidRPr="00F254B5">
              <w:rPr>
                <w:rFonts w:asciiTheme="majorBidi" w:hAnsiTheme="majorBidi" w:cstheme="majorBidi"/>
                <w:i/>
                <w:iCs/>
                <w:sz w:val="24"/>
                <w:szCs w:val="24"/>
                <w:lang w:val="en"/>
              </w:rPr>
              <w:t>̄</w:t>
            </w:r>
            <w:r w:rsidRPr="00F254B5">
              <w:rPr>
                <w:rFonts w:asciiTheme="majorBidi" w:hAnsiTheme="majorBidi" w:cstheme="majorBidi"/>
                <w:sz w:val="24"/>
                <w:szCs w:val="24"/>
                <w:lang w:val="en"/>
              </w:rPr>
              <w:t xml:space="preserve">). Subdivisions include: </w:t>
            </w:r>
          </w:p>
          <w:p w14:paraId="402D4531"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Primary propositions/First principles (</w:t>
            </w:r>
            <w:proofErr w:type="spellStart"/>
            <w:r w:rsidRPr="00F254B5">
              <w:rPr>
                <w:rFonts w:asciiTheme="majorBidi" w:hAnsiTheme="majorBidi" w:cstheme="majorBidi"/>
                <w:i/>
                <w:iCs/>
                <w:sz w:val="24"/>
                <w:szCs w:val="24"/>
                <w:lang w:val="en"/>
              </w:rPr>
              <w:t>al-awwalīyāt</w:t>
            </w:r>
            <w:proofErr w:type="spellEnd"/>
            <w:r w:rsidRPr="00F254B5">
              <w:rPr>
                <w:rFonts w:asciiTheme="majorBidi" w:hAnsiTheme="majorBidi" w:cstheme="majorBidi"/>
                <w:sz w:val="24"/>
                <w:szCs w:val="24"/>
                <w:lang w:val="en"/>
              </w:rPr>
              <w:t>)</w:t>
            </w:r>
          </w:p>
          <w:p w14:paraId="23C4506E"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Sensibly-perceived propositions (</w:t>
            </w:r>
            <w:proofErr w:type="spellStart"/>
            <w:r w:rsidRPr="00F254B5">
              <w:rPr>
                <w:rFonts w:asciiTheme="majorBidi" w:hAnsiTheme="majorBidi" w:cstheme="majorBidi"/>
                <w:i/>
                <w:iCs/>
                <w:sz w:val="24"/>
                <w:szCs w:val="24"/>
                <w:lang w:val="en"/>
              </w:rPr>
              <w:t>al-maḥsūsāt</w:t>
            </w:r>
            <w:proofErr w:type="spellEnd"/>
            <w:r w:rsidRPr="00F254B5">
              <w:rPr>
                <w:rFonts w:asciiTheme="majorBidi" w:hAnsiTheme="majorBidi" w:cstheme="majorBidi"/>
                <w:sz w:val="24"/>
                <w:szCs w:val="24"/>
                <w:lang w:val="en"/>
              </w:rPr>
              <w:t>)</w:t>
            </w:r>
          </w:p>
          <w:p w14:paraId="3D4E4774"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Empirical propositions (</w:t>
            </w:r>
            <w:proofErr w:type="spellStart"/>
            <w:r w:rsidRPr="00F254B5">
              <w:rPr>
                <w:rFonts w:asciiTheme="majorBidi" w:hAnsiTheme="majorBidi" w:cstheme="majorBidi"/>
                <w:i/>
                <w:iCs/>
                <w:sz w:val="24"/>
                <w:szCs w:val="24"/>
                <w:lang w:val="en"/>
              </w:rPr>
              <w:t>al-mujarrabāt</w:t>
            </w:r>
            <w:proofErr w:type="spellEnd"/>
            <w:r w:rsidRPr="00F254B5">
              <w:rPr>
                <w:rFonts w:asciiTheme="majorBidi" w:hAnsiTheme="majorBidi" w:cstheme="majorBidi"/>
                <w:sz w:val="24"/>
                <w:szCs w:val="24"/>
                <w:lang w:val="en"/>
              </w:rPr>
              <w:t>)</w:t>
            </w:r>
          </w:p>
          <w:p w14:paraId="7F180F85"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Intuited propositions (</w:t>
            </w:r>
            <w:proofErr w:type="spellStart"/>
            <w:r w:rsidRPr="00F254B5">
              <w:rPr>
                <w:rFonts w:asciiTheme="majorBidi" w:hAnsiTheme="majorBidi" w:cstheme="majorBidi"/>
                <w:i/>
                <w:iCs/>
                <w:sz w:val="24"/>
                <w:szCs w:val="24"/>
                <w:lang w:val="en"/>
              </w:rPr>
              <w:t>al-ḥadsiyāt</w:t>
            </w:r>
            <w:proofErr w:type="spellEnd"/>
            <w:r w:rsidRPr="00F254B5">
              <w:rPr>
                <w:rFonts w:asciiTheme="majorBidi" w:hAnsiTheme="majorBidi" w:cstheme="majorBidi"/>
                <w:sz w:val="24"/>
                <w:szCs w:val="24"/>
                <w:lang w:val="en"/>
              </w:rPr>
              <w:t>)</w:t>
            </w:r>
          </w:p>
          <w:p w14:paraId="59184E1C" w14:textId="77777777" w:rsidR="009E1896" w:rsidRPr="00F254B5" w:rsidRDefault="009E1896" w:rsidP="00D515EE">
            <w:pPr>
              <w:bidi w:val="0"/>
              <w:jc w:val="left"/>
              <w:rPr>
                <w:rFonts w:asciiTheme="majorBidi" w:hAnsiTheme="majorBidi" w:cstheme="majorBidi"/>
                <w:b/>
                <w:bCs/>
                <w:sz w:val="24"/>
                <w:szCs w:val="24"/>
                <w:u w:val="single"/>
                <w:rtl/>
              </w:rPr>
            </w:pPr>
            <w:r w:rsidRPr="00F254B5">
              <w:rPr>
                <w:rFonts w:asciiTheme="majorBidi" w:hAnsiTheme="majorBidi" w:cstheme="majorBidi"/>
                <w:b/>
                <w:bCs/>
                <w:sz w:val="24"/>
                <w:szCs w:val="24"/>
                <w:u w:val="single"/>
                <w:lang w:val="en"/>
              </w:rPr>
              <w:t>Propositions based on unanimous reports or traditions (</w:t>
            </w:r>
            <w:proofErr w:type="spellStart"/>
            <w:r w:rsidRPr="00F254B5">
              <w:rPr>
                <w:rFonts w:asciiTheme="majorBidi" w:hAnsiTheme="majorBidi" w:cstheme="majorBidi"/>
                <w:b/>
                <w:bCs/>
                <w:i/>
                <w:iCs/>
                <w:sz w:val="24"/>
                <w:szCs w:val="24"/>
                <w:u w:val="single"/>
                <w:lang w:val="en"/>
              </w:rPr>
              <w:t>al-tawāturīyāt</w:t>
            </w:r>
            <w:proofErr w:type="spellEnd"/>
            <w:r w:rsidRPr="00F254B5">
              <w:rPr>
                <w:rFonts w:asciiTheme="majorBidi" w:hAnsiTheme="majorBidi" w:cstheme="majorBidi"/>
                <w:b/>
                <w:bCs/>
                <w:sz w:val="24"/>
                <w:szCs w:val="24"/>
                <w:u w:val="single"/>
                <w:lang w:val="en"/>
              </w:rPr>
              <w:t>)</w:t>
            </w:r>
          </w:p>
        </w:tc>
        <w:tc>
          <w:tcPr>
            <w:tcW w:w="0" w:type="auto"/>
          </w:tcPr>
          <w:p w14:paraId="14797E7D" w14:textId="6BC75D25" w:rsidR="009E1896" w:rsidRPr="00F254B5" w:rsidRDefault="00763441"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Intelligibles</w:t>
            </w:r>
            <w:r w:rsidR="009E1896" w:rsidRPr="00F254B5">
              <w:rPr>
                <w:rFonts w:asciiTheme="majorBidi" w:hAnsiTheme="majorBidi" w:cstheme="majorBidi"/>
                <w:sz w:val="24"/>
                <w:szCs w:val="24"/>
                <w:lang w:val="en"/>
              </w:rPr>
              <w:t xml:space="preserve"> </w:t>
            </w:r>
          </w:p>
          <w:p w14:paraId="13F62D9F" w14:textId="77777777" w:rsidR="009E1896" w:rsidRPr="00F254B5" w:rsidRDefault="009E1896" w:rsidP="00D515EE">
            <w:pPr>
              <w:bidi w:val="0"/>
              <w:jc w:val="left"/>
              <w:rPr>
                <w:rFonts w:asciiTheme="majorBidi" w:hAnsiTheme="majorBidi" w:cstheme="majorBidi"/>
                <w:sz w:val="24"/>
                <w:szCs w:val="24"/>
              </w:rPr>
            </w:pPr>
          </w:p>
          <w:p w14:paraId="6640E6AE"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Sensible</w:t>
            </w:r>
          </w:p>
        </w:tc>
        <w:tc>
          <w:tcPr>
            <w:tcW w:w="0" w:type="auto"/>
          </w:tcPr>
          <w:p w14:paraId="62DE8AB5" w14:textId="77777777" w:rsidR="009E1896" w:rsidRPr="00F254B5" w:rsidRDefault="009E1896" w:rsidP="00D515EE">
            <w:pPr>
              <w:bidi w:val="0"/>
              <w:jc w:val="left"/>
              <w:rPr>
                <w:rFonts w:asciiTheme="majorBidi" w:hAnsiTheme="majorBidi" w:cstheme="majorBidi"/>
                <w:b/>
                <w:bCs/>
                <w:sz w:val="24"/>
                <w:szCs w:val="24"/>
              </w:rPr>
            </w:pPr>
            <w:r w:rsidRPr="00F254B5">
              <w:rPr>
                <w:rFonts w:asciiTheme="majorBidi" w:hAnsiTheme="majorBidi" w:cstheme="majorBidi"/>
                <w:b/>
                <w:bCs/>
                <w:sz w:val="24"/>
                <w:szCs w:val="24"/>
                <w:lang w:val="en"/>
              </w:rPr>
              <w:t>Demonstration</w:t>
            </w:r>
          </w:p>
        </w:tc>
      </w:tr>
      <w:tr w:rsidR="00F254B5" w:rsidRPr="00F254B5" w14:paraId="4C911163" w14:textId="77777777" w:rsidTr="00D515EE">
        <w:tc>
          <w:tcPr>
            <w:tcW w:w="0" w:type="auto"/>
          </w:tcPr>
          <w:p w14:paraId="4E8B363B" w14:textId="77777777" w:rsidR="009E1896" w:rsidRPr="00F254B5" w:rsidRDefault="009E1896" w:rsidP="00D515EE">
            <w:pPr>
              <w:bidi w:val="0"/>
              <w:jc w:val="left"/>
              <w:rPr>
                <w:rFonts w:asciiTheme="majorBidi" w:hAnsiTheme="majorBidi" w:cstheme="majorBidi"/>
                <w:bCs/>
                <w:sz w:val="24"/>
                <w:szCs w:val="24"/>
              </w:rPr>
            </w:pPr>
            <w:r w:rsidRPr="00F254B5">
              <w:rPr>
                <w:rFonts w:asciiTheme="majorBidi" w:hAnsiTheme="majorBidi" w:cstheme="majorBidi"/>
                <w:sz w:val="24"/>
                <w:szCs w:val="24"/>
                <w:lang w:val="en"/>
              </w:rPr>
              <w:t>Widely-Accepted Propositions (</w:t>
            </w:r>
            <w:proofErr w:type="spellStart"/>
            <w:r w:rsidRPr="00F254B5">
              <w:rPr>
                <w:rFonts w:asciiTheme="majorBidi" w:hAnsiTheme="majorBidi" w:cstheme="majorBidi"/>
                <w:i/>
                <w:iCs/>
                <w:sz w:val="24"/>
                <w:szCs w:val="24"/>
                <w:lang w:val="en"/>
              </w:rPr>
              <w:t>al-mashhūrāt</w:t>
            </w:r>
            <w:proofErr w:type="spellEnd"/>
            <w:r w:rsidRPr="00F254B5">
              <w:rPr>
                <w:rFonts w:asciiTheme="majorBidi" w:hAnsiTheme="majorBidi" w:cstheme="majorBidi"/>
                <w:sz w:val="24"/>
                <w:szCs w:val="24"/>
                <w:lang w:val="en"/>
              </w:rPr>
              <w:t>)</w:t>
            </w:r>
          </w:p>
          <w:p w14:paraId="4DAC453B" w14:textId="77777777" w:rsidR="009E1896" w:rsidRPr="00F254B5" w:rsidRDefault="009E1896" w:rsidP="00D515EE">
            <w:pPr>
              <w:bidi w:val="0"/>
              <w:jc w:val="left"/>
              <w:rPr>
                <w:rFonts w:asciiTheme="majorBidi" w:hAnsiTheme="majorBidi" w:cstheme="majorBidi"/>
                <w:sz w:val="24"/>
                <w:szCs w:val="24"/>
                <w:rtl/>
              </w:rPr>
            </w:pPr>
            <w:r w:rsidRPr="00F254B5">
              <w:rPr>
                <w:rFonts w:asciiTheme="majorBidi" w:hAnsiTheme="majorBidi" w:cstheme="majorBidi"/>
                <w:sz w:val="24"/>
                <w:szCs w:val="24"/>
                <w:lang w:val="en"/>
              </w:rPr>
              <w:lastRenderedPageBreak/>
              <w:t>Subdivisions include:</w:t>
            </w:r>
          </w:p>
          <w:p w14:paraId="64E8D36E"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Primary propositions (</w:t>
            </w:r>
            <w:proofErr w:type="spellStart"/>
            <w:r w:rsidRPr="00F254B5">
              <w:rPr>
                <w:rFonts w:asciiTheme="majorBidi" w:hAnsiTheme="majorBidi" w:cstheme="majorBidi"/>
                <w:i/>
                <w:iCs/>
                <w:sz w:val="24"/>
                <w:szCs w:val="24"/>
                <w:lang w:val="en"/>
              </w:rPr>
              <w:t>al-awwāliyāt</w:t>
            </w:r>
            <w:proofErr w:type="spellEnd"/>
            <w:r w:rsidRPr="00F254B5">
              <w:rPr>
                <w:rFonts w:asciiTheme="majorBidi" w:hAnsiTheme="majorBidi" w:cstheme="majorBidi"/>
                <w:sz w:val="24"/>
                <w:szCs w:val="24"/>
                <w:lang w:val="en"/>
              </w:rPr>
              <w:t>) not insofar as they require acceptance, but insofar as they are universally acknowledged as true (</w:t>
            </w:r>
            <w:r w:rsidRPr="00F254B5">
              <w:rPr>
                <w:rFonts w:asciiTheme="majorBidi" w:hAnsiTheme="majorBidi" w:cstheme="majorBidi"/>
                <w:i/>
                <w:iCs/>
                <w:sz w:val="24"/>
                <w:szCs w:val="24"/>
                <w:lang w:val="en"/>
              </w:rPr>
              <w:t>͑</w:t>
            </w:r>
            <w:proofErr w:type="spellStart"/>
            <w:r w:rsidRPr="00F254B5">
              <w:rPr>
                <w:rFonts w:asciiTheme="majorBidi" w:hAnsiTheme="majorBidi" w:cstheme="majorBidi"/>
                <w:i/>
                <w:iCs/>
                <w:sz w:val="24"/>
                <w:szCs w:val="24"/>
                <w:lang w:val="en"/>
              </w:rPr>
              <w:t>umūm</w:t>
            </w:r>
            <w:proofErr w:type="spellEnd"/>
            <w:r w:rsidRPr="00F254B5">
              <w:rPr>
                <w:rFonts w:asciiTheme="majorBidi" w:hAnsiTheme="majorBidi" w:cstheme="majorBidi"/>
                <w:i/>
                <w:iCs/>
                <w:sz w:val="24"/>
                <w:szCs w:val="24"/>
                <w:lang w:val="en"/>
              </w:rPr>
              <w:t xml:space="preserve"> </w:t>
            </w:r>
            <w:proofErr w:type="spellStart"/>
            <w:r w:rsidRPr="00F254B5">
              <w:rPr>
                <w:rFonts w:asciiTheme="majorBidi" w:hAnsiTheme="majorBidi" w:cstheme="majorBidi"/>
                <w:i/>
                <w:iCs/>
                <w:sz w:val="24"/>
                <w:szCs w:val="24"/>
                <w:lang w:val="en"/>
              </w:rPr>
              <w:t>al-i͑tirāf</w:t>
            </w:r>
            <w:proofErr w:type="spellEnd"/>
            <w:r w:rsidRPr="00F254B5">
              <w:rPr>
                <w:rFonts w:asciiTheme="majorBidi" w:hAnsiTheme="majorBidi" w:cstheme="majorBidi"/>
                <w:sz w:val="24"/>
                <w:szCs w:val="24"/>
                <w:lang w:val="en"/>
              </w:rPr>
              <w:t>)</w:t>
            </w:r>
          </w:p>
          <w:p w14:paraId="53040B7C"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Esteemed or Praiseworthy Propositions (</w:t>
            </w:r>
            <w:proofErr w:type="spellStart"/>
            <w:r w:rsidRPr="00F254B5">
              <w:rPr>
                <w:rFonts w:asciiTheme="majorBidi" w:hAnsiTheme="majorBidi" w:cstheme="majorBidi"/>
                <w:i/>
                <w:iCs/>
                <w:sz w:val="24"/>
                <w:szCs w:val="24"/>
                <w:lang w:val="en"/>
              </w:rPr>
              <w:t>al-maḥmūdāt</w:t>
            </w:r>
            <w:proofErr w:type="spellEnd"/>
            <w:r w:rsidRPr="00F254B5">
              <w:rPr>
                <w:rFonts w:asciiTheme="majorBidi" w:hAnsiTheme="majorBidi" w:cstheme="majorBidi"/>
                <w:sz w:val="24"/>
                <w:szCs w:val="24"/>
                <w:lang w:val="en"/>
              </w:rPr>
              <w:t>)</w:t>
            </w:r>
          </w:p>
          <w:p w14:paraId="5D397CCC"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Determined Propositions (</w:t>
            </w:r>
            <w:proofErr w:type="spellStart"/>
            <w:r w:rsidRPr="00F254B5">
              <w:rPr>
                <w:rFonts w:asciiTheme="majorBidi" w:hAnsiTheme="majorBidi" w:cstheme="majorBidi"/>
                <w:i/>
                <w:iCs/>
                <w:sz w:val="24"/>
                <w:szCs w:val="24"/>
                <w:lang w:val="en"/>
              </w:rPr>
              <w:t>al-taqrīriyāt</w:t>
            </w:r>
            <w:proofErr w:type="spellEnd"/>
            <w:r w:rsidRPr="00F254B5">
              <w:rPr>
                <w:rFonts w:asciiTheme="majorBidi" w:hAnsiTheme="majorBidi" w:cstheme="majorBidi"/>
                <w:sz w:val="24"/>
                <w:szCs w:val="24"/>
                <w:lang w:val="en"/>
              </w:rPr>
              <w:t>)</w:t>
            </w:r>
          </w:p>
        </w:tc>
        <w:tc>
          <w:tcPr>
            <w:tcW w:w="0" w:type="auto"/>
          </w:tcPr>
          <w:p w14:paraId="01757568" w14:textId="77777777" w:rsidR="009E1896" w:rsidRPr="00F254B5" w:rsidRDefault="009E1896" w:rsidP="00D515EE">
            <w:pPr>
              <w:bidi w:val="0"/>
              <w:jc w:val="left"/>
              <w:rPr>
                <w:rFonts w:asciiTheme="majorBidi" w:hAnsiTheme="majorBidi" w:cstheme="majorBidi"/>
                <w:i/>
                <w:iCs/>
                <w:sz w:val="24"/>
                <w:szCs w:val="24"/>
              </w:rPr>
            </w:pPr>
            <w:proofErr w:type="spellStart"/>
            <w:r w:rsidRPr="00F254B5">
              <w:rPr>
                <w:rFonts w:asciiTheme="majorBidi" w:hAnsiTheme="majorBidi" w:cstheme="majorBidi"/>
                <w:i/>
                <w:iCs/>
                <w:sz w:val="24"/>
                <w:szCs w:val="24"/>
                <w:lang w:val="en"/>
              </w:rPr>
              <w:lastRenderedPageBreak/>
              <w:t>mashhūrāt</w:t>
            </w:r>
            <w:proofErr w:type="spellEnd"/>
          </w:p>
        </w:tc>
        <w:tc>
          <w:tcPr>
            <w:tcW w:w="0" w:type="auto"/>
          </w:tcPr>
          <w:p w14:paraId="1225BB59" w14:textId="77777777" w:rsidR="009E1896" w:rsidRPr="00F254B5" w:rsidRDefault="009E1896" w:rsidP="00D515EE">
            <w:pPr>
              <w:bidi w:val="0"/>
              <w:jc w:val="left"/>
              <w:rPr>
                <w:rFonts w:asciiTheme="majorBidi" w:hAnsiTheme="majorBidi" w:cstheme="majorBidi"/>
                <w:b/>
                <w:bCs/>
                <w:sz w:val="24"/>
                <w:szCs w:val="24"/>
              </w:rPr>
            </w:pPr>
            <w:r w:rsidRPr="00F254B5">
              <w:rPr>
                <w:rFonts w:asciiTheme="majorBidi" w:hAnsiTheme="majorBidi" w:cstheme="majorBidi"/>
                <w:b/>
                <w:bCs/>
                <w:sz w:val="24"/>
                <w:szCs w:val="24"/>
                <w:lang w:val="en"/>
              </w:rPr>
              <w:t>Dialectic</w:t>
            </w:r>
          </w:p>
        </w:tc>
      </w:tr>
      <w:tr w:rsidR="009E1896" w:rsidRPr="00F254B5" w14:paraId="615D8BFA" w14:textId="77777777" w:rsidTr="00D515EE">
        <w:tc>
          <w:tcPr>
            <w:tcW w:w="0" w:type="auto"/>
          </w:tcPr>
          <w:p w14:paraId="7454CFF3" w14:textId="77777777" w:rsidR="009E1896" w:rsidRPr="00F254B5" w:rsidRDefault="009E1896" w:rsidP="00D515EE">
            <w:pPr>
              <w:bidi w:val="0"/>
              <w:jc w:val="left"/>
              <w:rPr>
                <w:rFonts w:asciiTheme="majorBidi" w:hAnsiTheme="majorBidi" w:cstheme="majorBidi"/>
                <w:sz w:val="24"/>
                <w:szCs w:val="24"/>
              </w:rPr>
            </w:pPr>
            <w:r w:rsidRPr="00F254B5">
              <w:rPr>
                <w:rFonts w:asciiTheme="majorBidi" w:hAnsiTheme="majorBidi" w:cstheme="majorBidi"/>
                <w:sz w:val="24"/>
                <w:szCs w:val="24"/>
                <w:lang w:val="en"/>
              </w:rPr>
              <w:t>Received Propositions (</w:t>
            </w:r>
            <w:proofErr w:type="spellStart"/>
            <w:r w:rsidRPr="00F254B5">
              <w:rPr>
                <w:rFonts w:asciiTheme="majorBidi" w:hAnsiTheme="majorBidi" w:cstheme="majorBidi"/>
                <w:i/>
                <w:iCs/>
                <w:sz w:val="24"/>
                <w:szCs w:val="24"/>
                <w:lang w:val="en"/>
              </w:rPr>
              <w:t>al-maqbūlāt</w:t>
            </w:r>
            <w:proofErr w:type="spellEnd"/>
            <w:r w:rsidRPr="00F254B5">
              <w:rPr>
                <w:rFonts w:asciiTheme="majorBidi" w:hAnsiTheme="majorBidi" w:cstheme="majorBidi"/>
                <w:sz w:val="24"/>
                <w:szCs w:val="24"/>
                <w:lang w:val="en"/>
              </w:rPr>
              <w:t>), based on authority Supposed or Presumed Propositions (</w:t>
            </w:r>
            <w:proofErr w:type="spellStart"/>
            <w:r w:rsidRPr="00F254B5">
              <w:rPr>
                <w:rFonts w:asciiTheme="majorBidi" w:hAnsiTheme="majorBidi" w:cstheme="majorBidi"/>
                <w:i/>
                <w:iCs/>
                <w:sz w:val="24"/>
                <w:szCs w:val="24"/>
                <w:lang w:val="en"/>
              </w:rPr>
              <w:t>al-maẓnūnāt</w:t>
            </w:r>
            <w:proofErr w:type="spellEnd"/>
            <w:r w:rsidRPr="00F254B5">
              <w:rPr>
                <w:rFonts w:asciiTheme="majorBidi" w:hAnsiTheme="majorBidi" w:cstheme="majorBidi"/>
                <w:sz w:val="24"/>
                <w:szCs w:val="24"/>
                <w:lang w:val="en"/>
              </w:rPr>
              <w:t>)</w:t>
            </w:r>
          </w:p>
        </w:tc>
        <w:tc>
          <w:tcPr>
            <w:tcW w:w="0" w:type="auto"/>
          </w:tcPr>
          <w:p w14:paraId="74BAA2A6" w14:textId="7BDFCF09" w:rsidR="009E1896" w:rsidRPr="00F254B5" w:rsidRDefault="00B45BB5" w:rsidP="00D515EE">
            <w:pPr>
              <w:bidi w:val="0"/>
              <w:jc w:val="left"/>
              <w:rPr>
                <w:rFonts w:asciiTheme="majorBidi" w:hAnsiTheme="majorBidi" w:cstheme="majorBidi"/>
                <w:sz w:val="24"/>
                <w:szCs w:val="24"/>
              </w:rPr>
            </w:pPr>
            <w:r w:rsidRPr="00F254B5">
              <w:rPr>
                <w:rFonts w:asciiTheme="majorBidi" w:hAnsiTheme="majorBidi" w:cstheme="majorBidi"/>
                <w:i/>
                <w:iCs/>
                <w:sz w:val="24"/>
                <w:szCs w:val="24"/>
                <w:lang w:val="en"/>
              </w:rPr>
              <w:t>maqbūlāt</w:t>
            </w:r>
          </w:p>
        </w:tc>
        <w:tc>
          <w:tcPr>
            <w:tcW w:w="0" w:type="auto"/>
          </w:tcPr>
          <w:p w14:paraId="36FEA06F" w14:textId="77777777" w:rsidR="009E1896" w:rsidRPr="00F254B5" w:rsidRDefault="009E1896" w:rsidP="00D515EE">
            <w:pPr>
              <w:bidi w:val="0"/>
              <w:jc w:val="left"/>
              <w:rPr>
                <w:rFonts w:asciiTheme="majorBidi" w:hAnsiTheme="majorBidi" w:cstheme="majorBidi"/>
                <w:b/>
                <w:bCs/>
                <w:sz w:val="24"/>
                <w:szCs w:val="24"/>
              </w:rPr>
            </w:pPr>
            <w:r w:rsidRPr="00F254B5">
              <w:rPr>
                <w:rFonts w:asciiTheme="majorBidi" w:hAnsiTheme="majorBidi" w:cstheme="majorBidi"/>
                <w:b/>
                <w:bCs/>
                <w:sz w:val="24"/>
                <w:szCs w:val="24"/>
                <w:lang w:val="en"/>
              </w:rPr>
              <w:t>Rhetoric</w:t>
            </w:r>
          </w:p>
        </w:tc>
      </w:tr>
    </w:tbl>
    <w:p w14:paraId="5CCFE4DD" w14:textId="77777777" w:rsidR="009E1896" w:rsidRPr="00F254B5" w:rsidRDefault="009E1896" w:rsidP="009E1896">
      <w:pPr>
        <w:rPr>
          <w:rFonts w:asciiTheme="majorBidi" w:hAnsiTheme="majorBidi" w:cstheme="majorBidi"/>
          <w:sz w:val="24"/>
          <w:szCs w:val="24"/>
          <w:rtl/>
        </w:rPr>
      </w:pPr>
    </w:p>
    <w:p w14:paraId="2E8BD378" w14:textId="144137F3"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Most important for our purposes </w:t>
      </w:r>
      <w:r w:rsidR="00914D0F" w:rsidRPr="00F254B5">
        <w:rPr>
          <w:rFonts w:asciiTheme="majorBidi" w:hAnsiTheme="majorBidi" w:cstheme="majorBidi"/>
          <w:sz w:val="24"/>
          <w:szCs w:val="24"/>
          <w:lang w:val="en"/>
        </w:rPr>
        <w:t>is</w:t>
      </w:r>
      <w:r w:rsidRPr="00F254B5">
        <w:rPr>
          <w:rFonts w:asciiTheme="majorBidi" w:hAnsiTheme="majorBidi" w:cstheme="majorBidi"/>
          <w:sz w:val="24"/>
          <w:szCs w:val="24"/>
          <w:lang w:val="en"/>
        </w:rPr>
        <w:t xml:space="preserve"> the fact that continuous information, that is, unbroken and uninterrupted </w:t>
      </w:r>
      <w:r w:rsidR="00BC6880"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BC6880"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 be used according to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as propositions in a demonstrative syllogism.</w:t>
      </w:r>
      <w:r w:rsidR="00A86577" w:rsidRPr="00F254B5">
        <w:rPr>
          <w:rFonts w:asciiTheme="majorBidi" w:hAnsiTheme="majorBidi" w:cstheme="majorBidi"/>
          <w:sz w:val="24"/>
          <w:szCs w:val="24"/>
          <w:lang w:val="en"/>
        </w:rPr>
        <w:t xml:space="preserve"> </w:t>
      </w:r>
      <w:r w:rsidR="00BC6880" w:rsidRPr="00F254B5">
        <w:rPr>
          <w:rFonts w:asciiTheme="majorBidi" w:hAnsiTheme="majorBidi" w:cstheme="majorBidi"/>
          <w:sz w:val="24"/>
          <w:szCs w:val="24"/>
          <w:highlight w:val="cyan"/>
          <w:lang w:val="en"/>
        </w:rPr>
        <w:t>As mentioned, in Aristotelianism</w:t>
      </w:r>
      <w:r w:rsidR="00BC6880" w:rsidRPr="00F254B5">
        <w:rPr>
          <w:rFonts w:asciiTheme="majorBidi" w:hAnsiTheme="majorBidi" w:cstheme="majorBidi"/>
          <w:sz w:val="24"/>
          <w:szCs w:val="24"/>
          <w:lang w:val="en"/>
        </w:rPr>
        <w:t>, t</w:t>
      </w:r>
      <w:r w:rsidRPr="00F254B5">
        <w:rPr>
          <w:rFonts w:asciiTheme="majorBidi" w:hAnsiTheme="majorBidi" w:cstheme="majorBidi"/>
          <w:sz w:val="24"/>
          <w:szCs w:val="24"/>
          <w:lang w:val="en"/>
        </w:rPr>
        <w:t>he only propositions which can be used in a demonstrative syllogism are those which are necessarily true: that is, those which are certain.</w:t>
      </w:r>
      <w:r w:rsidRPr="00F254B5">
        <w:rPr>
          <w:rStyle w:val="FootnoteReference"/>
          <w:rFonts w:asciiTheme="majorBidi" w:hAnsiTheme="majorBidi" w:cstheme="majorBidi"/>
          <w:sz w:val="24"/>
          <w:szCs w:val="24"/>
          <w:lang w:val="en"/>
        </w:rPr>
        <w:footnoteReference w:id="38"/>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is aware of the doubt which may befall propositions derived from </w:t>
      </w:r>
      <w:r w:rsidR="0048688D" w:rsidRPr="00F254B5">
        <w:rPr>
          <w:rFonts w:asciiTheme="majorBidi" w:hAnsiTheme="majorBidi" w:cstheme="majorBidi"/>
          <w:sz w:val="24"/>
          <w:szCs w:val="24"/>
        </w:rPr>
        <w:t>“</w:t>
      </w:r>
      <w:r w:rsidRPr="00F254B5">
        <w:rPr>
          <w:rFonts w:asciiTheme="majorBidi" w:hAnsiTheme="majorBidi" w:cstheme="majorBidi"/>
          <w:sz w:val="24"/>
          <w:szCs w:val="24"/>
          <w:lang w:val="en"/>
        </w:rPr>
        <w:t>traditions.</w:t>
      </w:r>
      <w:r w:rsidR="0048688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Nevertheless, he argues that, in the case of continuous </w:t>
      </w:r>
      <w:r w:rsidR="00763441" w:rsidRPr="00F254B5">
        <w:rPr>
          <w:rFonts w:asciiTheme="majorBidi" w:hAnsiTheme="majorBidi" w:cstheme="majorBidi"/>
          <w:sz w:val="24"/>
          <w:szCs w:val="24"/>
          <w:lang w:val="en"/>
        </w:rPr>
        <w:t>information</w:t>
      </w:r>
      <w:r w:rsidRPr="00F254B5">
        <w:rPr>
          <w:rFonts w:asciiTheme="majorBidi" w:hAnsiTheme="majorBidi" w:cstheme="majorBidi"/>
          <w:sz w:val="24"/>
          <w:szCs w:val="24"/>
          <w:lang w:val="en"/>
        </w:rPr>
        <w:t xml:space="preserve">, the doubt is </w:t>
      </w:r>
      <w:r w:rsidR="00914D0F" w:rsidRPr="00F254B5">
        <w:rPr>
          <w:rFonts w:asciiTheme="majorBidi" w:hAnsiTheme="majorBidi" w:cstheme="majorBidi"/>
          <w:sz w:val="24"/>
          <w:szCs w:val="24"/>
          <w:lang w:val="en"/>
        </w:rPr>
        <w:t>dispelled,</w:t>
      </w:r>
      <w:r w:rsidRPr="00F254B5">
        <w:rPr>
          <w:rFonts w:asciiTheme="majorBidi" w:hAnsiTheme="majorBidi" w:cstheme="majorBidi"/>
          <w:sz w:val="24"/>
          <w:szCs w:val="24"/>
          <w:lang w:val="en"/>
        </w:rPr>
        <w:t xml:space="preserve"> and the</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enjoy a higher status. As he writes:</w:t>
      </w:r>
    </w:p>
    <w:p w14:paraId="453C6C9F" w14:textId="77777777" w:rsidR="009E1896" w:rsidRPr="00F254B5" w:rsidRDefault="009E1896" w:rsidP="00914D0F">
      <w:pPr>
        <w:pStyle w:val="Quote"/>
        <w:rPr>
          <w:rFonts w:asciiTheme="majorBidi" w:hAnsiTheme="majorBidi" w:cstheme="majorBidi"/>
          <w:sz w:val="24"/>
          <w:szCs w:val="24"/>
        </w:rPr>
      </w:pPr>
      <w:r w:rsidRPr="00F254B5">
        <w:rPr>
          <w:rFonts w:asciiTheme="majorBidi" w:hAnsiTheme="majorBidi" w:cstheme="majorBidi"/>
          <w:sz w:val="24"/>
          <w:szCs w:val="24"/>
        </w:rPr>
        <w:t>Similarly, propositions based on transmitted unanimous accounts are those with which the soul finds full tranquility, by means of which doubt is removed due to the multiple observations, even though doubt is possible So that uncertainty regarding the occurrence of these observations in a concordant and a univocal manner is eliminated.</w:t>
      </w:r>
      <w:r w:rsidRPr="00F254B5">
        <w:rPr>
          <w:rStyle w:val="FootnoteReference"/>
          <w:rFonts w:asciiTheme="majorBidi" w:hAnsiTheme="majorBidi" w:cstheme="majorBidi"/>
          <w:sz w:val="24"/>
          <w:szCs w:val="24"/>
        </w:rPr>
        <w:footnoteReference w:id="39"/>
      </w:r>
    </w:p>
    <w:p w14:paraId="3A1FFB49" w14:textId="5CFEABB2" w:rsidR="009E1896" w:rsidRPr="00F254B5" w:rsidRDefault="009E1896" w:rsidP="009E1896">
      <w:pPr>
        <w:bidi w:val="0"/>
        <w:rPr>
          <w:rFonts w:asciiTheme="majorBidi" w:hAnsiTheme="majorBidi" w:cstheme="majorBidi"/>
          <w:sz w:val="24"/>
          <w:szCs w:val="24"/>
          <w:rtl/>
        </w:rPr>
      </w:pPr>
      <w:r w:rsidRPr="00F254B5">
        <w:rPr>
          <w:rFonts w:asciiTheme="majorBidi" w:hAnsiTheme="majorBidi" w:cstheme="majorBidi"/>
          <w:sz w:val="24"/>
          <w:szCs w:val="24"/>
          <w:lang w:val="en"/>
        </w:rPr>
        <w:t xml:space="preserve">The </w:t>
      </w:r>
      <w:r w:rsidR="00914D0F" w:rsidRPr="00F254B5">
        <w:rPr>
          <w:rFonts w:asciiTheme="majorBidi" w:hAnsiTheme="majorBidi" w:cstheme="majorBidi"/>
          <w:sz w:val="24"/>
          <w:szCs w:val="24"/>
          <w:lang w:val="en"/>
        </w:rPr>
        <w:t>parallelism</w:t>
      </w:r>
      <w:r w:rsidRPr="00F254B5">
        <w:rPr>
          <w:rFonts w:asciiTheme="majorBidi" w:hAnsiTheme="majorBidi" w:cstheme="majorBidi"/>
          <w:sz w:val="24"/>
          <w:szCs w:val="24"/>
          <w:lang w:val="en"/>
        </w:rPr>
        <w:t xml:space="preserve"> between Ibn </w:t>
      </w:r>
      <w:proofErr w:type="spellStart"/>
      <w:r w:rsidRPr="00F254B5">
        <w:rPr>
          <w:rFonts w:asciiTheme="majorBidi" w:hAnsiTheme="majorBidi" w:cstheme="majorBidi"/>
          <w:sz w:val="24"/>
          <w:szCs w:val="24"/>
          <w:lang w:val="en"/>
        </w:rPr>
        <w:t>Sina’s</w:t>
      </w:r>
      <w:proofErr w:type="spellEnd"/>
      <w:r w:rsidRPr="00F254B5">
        <w:rPr>
          <w:rFonts w:asciiTheme="majorBidi" w:hAnsiTheme="majorBidi" w:cstheme="majorBidi"/>
          <w:sz w:val="24"/>
          <w:szCs w:val="24"/>
          <w:lang w:val="en"/>
        </w:rPr>
        <w:t xml:space="preserve"> classification of knowledge and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is clear. Like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admits that </w:t>
      </w:r>
      <w:r w:rsidR="0048688D" w:rsidRPr="00F254B5">
        <w:rPr>
          <w:rFonts w:asciiTheme="majorBidi" w:hAnsiTheme="majorBidi" w:cstheme="majorBidi"/>
          <w:sz w:val="24"/>
          <w:szCs w:val="24"/>
          <w:lang w:val="en"/>
        </w:rPr>
        <w:t>“</w:t>
      </w:r>
      <w:r w:rsidRPr="00F254B5">
        <w:rPr>
          <w:rFonts w:asciiTheme="majorBidi" w:hAnsiTheme="majorBidi" w:cstheme="majorBidi"/>
          <w:sz w:val="24"/>
          <w:szCs w:val="24"/>
          <w:lang w:val="en"/>
        </w:rPr>
        <w:t>traditions</w:t>
      </w:r>
      <w:r w:rsidR="0048688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can be subject to doubt. However, when such</w:t>
      </w:r>
      <w:r w:rsidR="00945739" w:rsidRPr="00F254B5">
        <w:rPr>
          <w:rFonts w:asciiTheme="majorBidi" w:hAnsiTheme="majorBidi" w:cstheme="majorBidi"/>
          <w:sz w:val="24"/>
          <w:szCs w:val="24"/>
          <w:lang w:val="en"/>
        </w:rPr>
        <w:t xml:space="preserve"> “traditions” </w:t>
      </w:r>
      <w:r w:rsidRPr="00F254B5">
        <w:rPr>
          <w:rFonts w:asciiTheme="majorBidi" w:hAnsiTheme="majorBidi" w:cstheme="majorBidi"/>
          <w:sz w:val="24"/>
          <w:szCs w:val="24"/>
          <w:lang w:val="en"/>
        </w:rPr>
        <w:t>are continuous</w:t>
      </w:r>
      <w:r w:rsidR="00BC6880"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the doubt is </w:t>
      </w:r>
      <w:r w:rsidR="00763441" w:rsidRPr="00F254B5">
        <w:rPr>
          <w:rFonts w:asciiTheme="majorBidi" w:hAnsiTheme="majorBidi" w:cstheme="majorBidi"/>
          <w:sz w:val="24"/>
          <w:szCs w:val="24"/>
          <w:lang w:val="en"/>
        </w:rPr>
        <w:t>dispelled,</w:t>
      </w:r>
      <w:r w:rsidRPr="00F254B5">
        <w:rPr>
          <w:rFonts w:asciiTheme="majorBidi" w:hAnsiTheme="majorBidi" w:cstheme="majorBidi"/>
          <w:sz w:val="24"/>
          <w:szCs w:val="24"/>
          <w:lang w:val="en"/>
        </w:rPr>
        <w:t xml:space="preserve"> and the proposition becomes certain. </w:t>
      </w:r>
      <w:r w:rsidRPr="00F254B5">
        <w:rPr>
          <w:rStyle w:val="FootnoteReference"/>
          <w:rFonts w:asciiTheme="majorBidi" w:hAnsiTheme="majorBidi" w:cstheme="majorBidi"/>
          <w:sz w:val="24"/>
          <w:szCs w:val="24"/>
          <w:lang w:val="en"/>
        </w:rPr>
        <w:footnoteReference w:id="40"/>
      </w:r>
    </w:p>
    <w:p w14:paraId="77F7EC18" w14:textId="3015C83A" w:rsidR="009E1896" w:rsidRPr="00F254B5" w:rsidRDefault="00763441" w:rsidP="00763441">
      <w:pPr>
        <w:bidi w:val="0"/>
        <w:ind w:firstLine="720"/>
        <w:rPr>
          <w:rFonts w:asciiTheme="majorBidi" w:hAnsiTheme="majorBidi" w:cstheme="majorBidi"/>
          <w:sz w:val="24"/>
          <w:szCs w:val="24"/>
          <w:rtl/>
        </w:rPr>
      </w:pPr>
      <w:r w:rsidRPr="00F254B5">
        <w:rPr>
          <w:rFonts w:asciiTheme="majorBidi" w:hAnsiTheme="majorBidi" w:cstheme="majorBidi"/>
          <w:sz w:val="24"/>
          <w:szCs w:val="24"/>
          <w:highlight w:val="cyan"/>
          <w:lang w:val="en"/>
        </w:rPr>
        <w:lastRenderedPageBreak/>
        <w:t>To this we can add an</w:t>
      </w:r>
      <w:r w:rsidR="009E1896" w:rsidRPr="00F254B5">
        <w:rPr>
          <w:rFonts w:asciiTheme="majorBidi" w:hAnsiTheme="majorBidi" w:cstheme="majorBidi"/>
          <w:sz w:val="24"/>
          <w:szCs w:val="24"/>
          <w:lang w:val="en"/>
        </w:rPr>
        <w:t xml:space="preserve"> explanation based on one of Maimonides</w:t>
      </w:r>
      <w:r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most interesting texts from a methodological-philosophical perspective. </w:t>
      </w:r>
      <w:r w:rsidRPr="00F254B5">
        <w:rPr>
          <w:rFonts w:asciiTheme="majorBidi" w:hAnsiTheme="majorBidi" w:cstheme="majorBidi"/>
          <w:sz w:val="24"/>
          <w:szCs w:val="24"/>
          <w:lang w:val="en"/>
        </w:rPr>
        <w:t>This is</w:t>
      </w:r>
      <w:r w:rsidR="009E1896" w:rsidRPr="00F254B5">
        <w:rPr>
          <w:rFonts w:asciiTheme="majorBidi" w:hAnsiTheme="majorBidi" w:cstheme="majorBidi"/>
          <w:sz w:val="24"/>
          <w:szCs w:val="24"/>
          <w:lang w:val="en"/>
        </w:rPr>
        <w:t xml:space="preserve"> his famous letter to Ibn </w:t>
      </w:r>
      <w:proofErr w:type="spellStart"/>
      <w:r w:rsidR="009E1896" w:rsidRPr="00F254B5">
        <w:rPr>
          <w:rFonts w:asciiTheme="majorBidi" w:hAnsiTheme="majorBidi" w:cstheme="majorBidi"/>
          <w:sz w:val="24"/>
          <w:szCs w:val="24"/>
          <w:lang w:val="en"/>
        </w:rPr>
        <w:t>Tibbon</w:t>
      </w:r>
      <w:proofErr w:type="spellEnd"/>
      <w:r w:rsidR="009E1896" w:rsidRPr="00F254B5">
        <w:rPr>
          <w:rFonts w:asciiTheme="majorBidi" w:hAnsiTheme="majorBidi" w:cstheme="majorBidi"/>
          <w:sz w:val="24"/>
          <w:szCs w:val="24"/>
          <w:lang w:val="en"/>
        </w:rPr>
        <w:t xml:space="preserve">, in which he recommends </w:t>
      </w:r>
      <w:r w:rsidR="0048688D" w:rsidRPr="00F254B5">
        <w:rPr>
          <w:rFonts w:asciiTheme="majorBidi" w:hAnsiTheme="majorBidi" w:cstheme="majorBidi"/>
          <w:sz w:val="24"/>
          <w:szCs w:val="24"/>
          <w:lang w:val="en"/>
        </w:rPr>
        <w:t>a proper philosophical curriculum</w:t>
      </w:r>
      <w:r w:rsidR="009E1896" w:rsidRPr="00F254B5">
        <w:rPr>
          <w:rFonts w:asciiTheme="majorBidi" w:hAnsiTheme="majorBidi" w:cstheme="majorBidi"/>
          <w:sz w:val="24"/>
          <w:szCs w:val="24"/>
          <w:lang w:val="en"/>
        </w:rPr>
        <w:t>.</w:t>
      </w:r>
      <w:r w:rsidR="009E1896" w:rsidRPr="00F254B5">
        <w:rPr>
          <w:rStyle w:val="FootnoteReference"/>
          <w:rFonts w:asciiTheme="majorBidi" w:hAnsiTheme="majorBidi" w:cstheme="majorBidi"/>
          <w:sz w:val="24"/>
          <w:szCs w:val="24"/>
          <w:lang w:val="en"/>
        </w:rPr>
        <w:footnoteReference w:id="41"/>
      </w:r>
      <w:r w:rsidR="00914D0F"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The importance of this letter is paramount.</w:t>
      </w:r>
      <w:r w:rsidR="00A86577"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Steven Harvey, </w:t>
      </w:r>
      <w:commentRangeStart w:id="42"/>
      <w:r w:rsidRPr="00F254B5">
        <w:rPr>
          <w:rFonts w:asciiTheme="majorBidi" w:hAnsiTheme="majorBidi" w:cstheme="majorBidi"/>
          <w:sz w:val="24"/>
          <w:szCs w:val="24"/>
        </w:rPr>
        <w:t>the recipient of this Festschrift</w:t>
      </w:r>
      <w:commentRangeEnd w:id="42"/>
      <w:r w:rsidR="0048688D" w:rsidRPr="00F254B5">
        <w:rPr>
          <w:rStyle w:val="CommentReference"/>
        </w:rPr>
        <w:commentReference w:id="42"/>
      </w:r>
      <w:r w:rsidR="009E1896" w:rsidRPr="00F254B5">
        <w:rPr>
          <w:rFonts w:asciiTheme="majorBidi" w:hAnsiTheme="majorBidi" w:cstheme="majorBidi"/>
          <w:sz w:val="24"/>
          <w:szCs w:val="24"/>
          <w:lang w:val="en"/>
        </w:rPr>
        <w:t>, has discussed this letter</w:t>
      </w:r>
      <w:r w:rsidR="007952B5" w:rsidRPr="00F254B5">
        <w:rPr>
          <w:rFonts w:asciiTheme="majorBidi" w:hAnsiTheme="majorBidi" w:cstheme="majorBidi"/>
          <w:sz w:val="24"/>
          <w:szCs w:val="24"/>
          <w:lang w:val="en"/>
        </w:rPr>
        <w:t>, demonstrating the</w:t>
      </w:r>
      <w:r w:rsidR="009E1896" w:rsidRPr="00F254B5">
        <w:rPr>
          <w:rFonts w:asciiTheme="majorBidi" w:hAnsiTheme="majorBidi" w:cstheme="majorBidi"/>
          <w:sz w:val="24"/>
          <w:szCs w:val="24"/>
          <w:lang w:val="en"/>
        </w:rPr>
        <w:t xml:space="preserve"> extremely </w:t>
      </w:r>
      <w:r w:rsidR="00914D0F" w:rsidRPr="00F254B5">
        <w:rPr>
          <w:rFonts w:asciiTheme="majorBidi" w:hAnsiTheme="majorBidi" w:cstheme="majorBidi"/>
          <w:sz w:val="24"/>
          <w:szCs w:val="24"/>
          <w:lang w:val="en"/>
        </w:rPr>
        <w:t>important</w:t>
      </w:r>
      <w:r w:rsidR="009E1896" w:rsidRPr="00F254B5">
        <w:rPr>
          <w:rFonts w:asciiTheme="majorBidi" w:hAnsiTheme="majorBidi" w:cstheme="majorBidi"/>
          <w:sz w:val="24"/>
          <w:szCs w:val="24"/>
          <w:lang w:val="en"/>
        </w:rPr>
        <w:t xml:space="preserve"> </w:t>
      </w:r>
      <w:r w:rsidR="00914D0F" w:rsidRPr="00F254B5">
        <w:rPr>
          <w:rFonts w:asciiTheme="majorBidi" w:hAnsiTheme="majorBidi" w:cstheme="majorBidi"/>
          <w:sz w:val="24"/>
          <w:szCs w:val="24"/>
          <w:lang w:val="en"/>
        </w:rPr>
        <w:t>parallelisms</w:t>
      </w:r>
      <w:r w:rsidR="009E1896" w:rsidRPr="00F254B5">
        <w:rPr>
          <w:rFonts w:asciiTheme="majorBidi" w:hAnsiTheme="majorBidi" w:cstheme="majorBidi"/>
          <w:sz w:val="24"/>
          <w:szCs w:val="24"/>
          <w:lang w:val="en"/>
        </w:rPr>
        <w:t xml:space="preserve"> between </w:t>
      </w:r>
      <w:r w:rsidR="0048688D" w:rsidRPr="00F254B5">
        <w:rPr>
          <w:rFonts w:asciiTheme="majorBidi" w:hAnsiTheme="majorBidi" w:cstheme="majorBidi"/>
          <w:sz w:val="24"/>
          <w:szCs w:val="24"/>
        </w:rPr>
        <w:t xml:space="preserve">the </w:t>
      </w:r>
      <w:r w:rsidR="007952B5" w:rsidRPr="00F254B5">
        <w:rPr>
          <w:rFonts w:asciiTheme="majorBidi" w:hAnsiTheme="majorBidi" w:cstheme="majorBidi"/>
          <w:sz w:val="24"/>
          <w:szCs w:val="24"/>
          <w:highlight w:val="cyan"/>
          <w:lang w:val="en"/>
        </w:rPr>
        <w:t>curriculum</w:t>
      </w:r>
      <w:r w:rsidR="009E1896" w:rsidRPr="00F254B5">
        <w:rPr>
          <w:rFonts w:asciiTheme="majorBidi" w:hAnsiTheme="majorBidi" w:cstheme="majorBidi"/>
          <w:sz w:val="24"/>
          <w:szCs w:val="24"/>
          <w:lang w:val="en"/>
        </w:rPr>
        <w:t xml:space="preserve"> </w:t>
      </w:r>
      <w:r w:rsidR="0048688D" w:rsidRPr="00F254B5">
        <w:rPr>
          <w:rFonts w:asciiTheme="majorBidi" w:hAnsiTheme="majorBidi" w:cstheme="majorBidi"/>
          <w:sz w:val="24"/>
          <w:szCs w:val="24"/>
          <w:lang w:val="en"/>
        </w:rPr>
        <w:t xml:space="preserve">recommended </w:t>
      </w:r>
      <w:r w:rsidR="00BC6880" w:rsidRPr="00F254B5">
        <w:rPr>
          <w:rFonts w:asciiTheme="majorBidi" w:hAnsiTheme="majorBidi" w:cstheme="majorBidi"/>
          <w:sz w:val="24"/>
          <w:szCs w:val="24"/>
          <w:lang w:val="en"/>
        </w:rPr>
        <w:t xml:space="preserve">by Maimonides </w:t>
      </w:r>
      <w:r w:rsidR="009E1896" w:rsidRPr="00F254B5">
        <w:rPr>
          <w:rFonts w:asciiTheme="majorBidi" w:hAnsiTheme="majorBidi" w:cstheme="majorBidi"/>
          <w:sz w:val="24"/>
          <w:szCs w:val="24"/>
          <w:lang w:val="en"/>
        </w:rPr>
        <w:t xml:space="preserve">and the curriculum later used by Jews in the </w:t>
      </w:r>
      <w:r w:rsidR="00914D0F" w:rsidRPr="00F254B5">
        <w:rPr>
          <w:rFonts w:asciiTheme="majorBidi" w:hAnsiTheme="majorBidi" w:cstheme="majorBidi"/>
          <w:sz w:val="24"/>
          <w:szCs w:val="24"/>
          <w:lang w:val="en"/>
        </w:rPr>
        <w:t>Middle Ages</w:t>
      </w:r>
      <w:r w:rsidR="009E1896" w:rsidRPr="00F254B5">
        <w:rPr>
          <w:rFonts w:asciiTheme="majorBidi" w:hAnsiTheme="majorBidi" w:cstheme="majorBidi"/>
          <w:sz w:val="24"/>
          <w:szCs w:val="24"/>
          <w:lang w:val="en"/>
        </w:rPr>
        <w:t xml:space="preserve"> to study logic.</w:t>
      </w:r>
      <w:r w:rsidR="00A86577" w:rsidRPr="00F254B5">
        <w:rPr>
          <w:rFonts w:asciiTheme="majorBidi" w:hAnsiTheme="majorBidi" w:cstheme="majorBidi"/>
          <w:sz w:val="24"/>
          <w:szCs w:val="24"/>
          <w:lang w:val="en"/>
        </w:rPr>
        <w:t xml:space="preserve"> </w:t>
      </w:r>
      <w:r w:rsidR="009E1896" w:rsidRPr="00F254B5">
        <w:rPr>
          <w:rFonts w:asciiTheme="majorBidi" w:hAnsiTheme="majorBidi" w:cstheme="majorBidi"/>
          <w:sz w:val="24"/>
          <w:szCs w:val="24"/>
          <w:lang w:val="en"/>
        </w:rPr>
        <w:t xml:space="preserve">Harvey thus shows the </w:t>
      </w:r>
      <w:r w:rsidR="0048688D" w:rsidRPr="00F254B5">
        <w:rPr>
          <w:rFonts w:asciiTheme="majorBidi" w:hAnsiTheme="majorBidi" w:cstheme="majorBidi"/>
          <w:sz w:val="24"/>
          <w:szCs w:val="24"/>
          <w:lang w:val="en"/>
        </w:rPr>
        <w:t>extent of the influence exerted by</w:t>
      </w:r>
      <w:r w:rsidR="009E1896" w:rsidRPr="00F254B5">
        <w:rPr>
          <w:rFonts w:asciiTheme="majorBidi" w:hAnsiTheme="majorBidi" w:cstheme="majorBidi"/>
          <w:sz w:val="24"/>
          <w:szCs w:val="24"/>
          <w:lang w:val="en"/>
        </w:rPr>
        <w:t xml:space="preserve"> Maimonides’ instructions to his translator,</w:t>
      </w:r>
      <w:r w:rsidR="007952B5" w:rsidRPr="00F254B5">
        <w:rPr>
          <w:rFonts w:asciiTheme="majorBidi" w:hAnsiTheme="majorBidi" w:cstheme="majorBidi"/>
          <w:sz w:val="24"/>
          <w:szCs w:val="24"/>
          <w:lang w:val="en"/>
        </w:rPr>
        <w:t xml:space="preserve"> </w:t>
      </w:r>
      <w:r w:rsidR="007952B5" w:rsidRPr="00F254B5">
        <w:rPr>
          <w:rFonts w:asciiTheme="majorBidi" w:hAnsiTheme="majorBidi" w:cstheme="majorBidi"/>
          <w:sz w:val="24"/>
          <w:szCs w:val="24"/>
          <w:highlight w:val="cyan"/>
          <w:lang w:val="en"/>
        </w:rPr>
        <w:t xml:space="preserve">Ibn </w:t>
      </w:r>
      <w:proofErr w:type="spellStart"/>
      <w:r w:rsidR="007952B5" w:rsidRPr="00F254B5">
        <w:rPr>
          <w:rFonts w:asciiTheme="majorBidi" w:hAnsiTheme="majorBidi" w:cstheme="majorBidi"/>
          <w:sz w:val="24"/>
          <w:szCs w:val="24"/>
          <w:highlight w:val="cyan"/>
          <w:lang w:val="en"/>
        </w:rPr>
        <w:t>Tibbon</w:t>
      </w:r>
      <w:proofErr w:type="spellEnd"/>
      <w:r w:rsidR="007952B5" w:rsidRPr="00F254B5">
        <w:rPr>
          <w:rFonts w:asciiTheme="majorBidi" w:hAnsiTheme="majorBidi" w:cstheme="majorBidi"/>
          <w:sz w:val="24"/>
          <w:szCs w:val="24"/>
          <w:lang w:val="en"/>
        </w:rPr>
        <w:t>,</w:t>
      </w:r>
      <w:r w:rsidR="009E1896" w:rsidRPr="00F254B5">
        <w:rPr>
          <w:rFonts w:asciiTheme="majorBidi" w:hAnsiTheme="majorBidi" w:cstheme="majorBidi"/>
          <w:sz w:val="24"/>
          <w:szCs w:val="24"/>
          <w:lang w:val="en"/>
        </w:rPr>
        <w:t xml:space="preserve"> convincingly</w:t>
      </w:r>
      <w:r w:rsidR="007952B5" w:rsidRPr="00F254B5">
        <w:rPr>
          <w:rFonts w:asciiTheme="majorBidi" w:hAnsiTheme="majorBidi" w:cstheme="majorBidi"/>
          <w:sz w:val="24"/>
          <w:szCs w:val="24"/>
          <w:lang w:val="en"/>
        </w:rPr>
        <w:t xml:space="preserve"> </w:t>
      </w:r>
      <w:r w:rsidR="0048688D" w:rsidRPr="00F254B5">
        <w:rPr>
          <w:rFonts w:asciiTheme="majorBidi" w:hAnsiTheme="majorBidi" w:cstheme="majorBidi"/>
          <w:sz w:val="24"/>
          <w:szCs w:val="24"/>
          <w:lang w:val="en"/>
        </w:rPr>
        <w:t>showing</w:t>
      </w:r>
      <w:r w:rsidR="009E1896" w:rsidRPr="00F254B5">
        <w:rPr>
          <w:rFonts w:asciiTheme="majorBidi" w:hAnsiTheme="majorBidi" w:cstheme="majorBidi"/>
          <w:sz w:val="24"/>
          <w:szCs w:val="24"/>
          <w:lang w:val="en"/>
        </w:rPr>
        <w:t xml:space="preserve"> that the letter essentially determined the </w:t>
      </w:r>
      <w:r w:rsidR="00190428" w:rsidRPr="00F254B5">
        <w:rPr>
          <w:rFonts w:asciiTheme="majorBidi" w:hAnsiTheme="majorBidi" w:cstheme="majorBidi"/>
          <w:sz w:val="24"/>
          <w:szCs w:val="24"/>
          <w:lang w:val="en"/>
        </w:rPr>
        <w:t>curriculum</w:t>
      </w:r>
      <w:r w:rsidR="009E1896" w:rsidRPr="00F254B5">
        <w:rPr>
          <w:rFonts w:asciiTheme="majorBidi" w:hAnsiTheme="majorBidi" w:cstheme="majorBidi"/>
          <w:sz w:val="24"/>
          <w:szCs w:val="24"/>
          <w:lang w:val="en"/>
        </w:rPr>
        <w:t xml:space="preserve"> of Jewish students of philosophy for hundreds of years</w:t>
      </w:r>
      <w:r w:rsidR="000D27D3" w:rsidRPr="00F254B5">
        <w:rPr>
          <w:rFonts w:asciiTheme="majorBidi" w:hAnsiTheme="majorBidi" w:cstheme="majorBidi" w:hint="cs"/>
          <w:sz w:val="24"/>
          <w:szCs w:val="24"/>
          <w:rtl/>
          <w:lang w:val="en"/>
        </w:rPr>
        <w:t xml:space="preserve"> </w:t>
      </w:r>
      <w:r w:rsidR="000D27D3" w:rsidRPr="00F254B5">
        <w:rPr>
          <w:rFonts w:asciiTheme="majorBidi" w:hAnsiTheme="majorBidi" w:cstheme="majorBidi"/>
          <w:sz w:val="24"/>
          <w:szCs w:val="24"/>
          <w:lang w:val="en"/>
        </w:rPr>
        <w:t>to come</w:t>
      </w:r>
      <w:r w:rsidR="009E1896" w:rsidRPr="00F254B5">
        <w:rPr>
          <w:rFonts w:asciiTheme="majorBidi" w:hAnsiTheme="majorBidi" w:cstheme="majorBidi"/>
          <w:sz w:val="24"/>
          <w:szCs w:val="24"/>
          <w:lang w:val="en"/>
        </w:rPr>
        <w:t xml:space="preserve">. </w:t>
      </w:r>
      <w:r w:rsidR="009E1896" w:rsidRPr="00F254B5">
        <w:rPr>
          <w:rStyle w:val="FootnoteReference"/>
          <w:rFonts w:asciiTheme="majorBidi" w:hAnsiTheme="majorBidi" w:cstheme="majorBidi"/>
          <w:sz w:val="24"/>
          <w:szCs w:val="24"/>
          <w:lang w:val="en"/>
        </w:rPr>
        <w:footnoteReference w:id="42"/>
      </w:r>
    </w:p>
    <w:p w14:paraId="7D2946FB" w14:textId="664CBAE4" w:rsidR="009E1896" w:rsidRPr="00F254B5" w:rsidRDefault="009E1896" w:rsidP="007952B5">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In this letter, Maimonides addresses the works of both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 xml:space="preserve"> and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proofErr w:type="gramStart"/>
      <w:r w:rsidR="00190428" w:rsidRPr="00F254B5">
        <w:rPr>
          <w:rFonts w:asciiTheme="majorBidi" w:hAnsiTheme="majorBidi" w:cstheme="majorBidi"/>
          <w:sz w:val="24"/>
          <w:szCs w:val="24"/>
          <w:lang w:val="en"/>
        </w:rPr>
        <w:t>Generally</w:t>
      </w:r>
      <w:r w:rsidRPr="00F254B5">
        <w:rPr>
          <w:rFonts w:asciiTheme="majorBidi" w:hAnsiTheme="majorBidi" w:cstheme="majorBidi"/>
          <w:sz w:val="24"/>
          <w:szCs w:val="24"/>
          <w:lang w:val="en"/>
        </w:rPr>
        <w:t xml:space="preserve"> speaking, we</w:t>
      </w:r>
      <w:proofErr w:type="gramEnd"/>
      <w:r w:rsidRPr="00F254B5">
        <w:rPr>
          <w:rFonts w:asciiTheme="majorBidi" w:hAnsiTheme="majorBidi" w:cstheme="majorBidi"/>
          <w:sz w:val="24"/>
          <w:szCs w:val="24"/>
          <w:lang w:val="en"/>
        </w:rPr>
        <w:t xml:space="preserve"> can say that while </w:t>
      </w:r>
      <w:r w:rsidR="007952B5" w:rsidRPr="00F254B5">
        <w:rPr>
          <w:rFonts w:asciiTheme="majorBidi" w:hAnsiTheme="majorBidi" w:cstheme="majorBidi"/>
          <w:sz w:val="24"/>
          <w:szCs w:val="24"/>
          <w:lang w:val="en"/>
        </w:rPr>
        <w:t xml:space="preserve">Maimonides holds Ibn </w:t>
      </w:r>
      <w:proofErr w:type="spellStart"/>
      <w:r w:rsidR="007952B5"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w:t>
      </w:r>
      <w:r w:rsidR="007952B5" w:rsidRPr="00F254B5">
        <w:rPr>
          <w:rFonts w:asciiTheme="majorBidi" w:hAnsiTheme="majorBidi" w:cstheme="majorBidi"/>
          <w:sz w:val="24"/>
          <w:szCs w:val="24"/>
          <w:lang w:val="en"/>
        </w:rPr>
        <w:t>in very high regard</w:t>
      </w:r>
      <w:r w:rsidRPr="00F254B5">
        <w:rPr>
          <w:rFonts w:asciiTheme="majorBidi" w:hAnsiTheme="majorBidi" w:cstheme="majorBidi"/>
          <w:sz w:val="24"/>
          <w:szCs w:val="24"/>
          <w:lang w:val="en"/>
        </w:rPr>
        <w:t xml:space="preserve">, </w:t>
      </w:r>
      <w:r w:rsidR="007952B5" w:rsidRPr="00F254B5">
        <w:rPr>
          <w:rFonts w:asciiTheme="majorBidi" w:hAnsiTheme="majorBidi" w:cstheme="majorBidi"/>
          <w:sz w:val="24"/>
          <w:szCs w:val="24"/>
          <w:lang w:val="en"/>
        </w:rPr>
        <w:t>this</w:t>
      </w:r>
      <w:r w:rsidRPr="00F254B5">
        <w:rPr>
          <w:rFonts w:asciiTheme="majorBidi" w:hAnsiTheme="majorBidi" w:cstheme="majorBidi"/>
          <w:sz w:val="24"/>
          <w:szCs w:val="24"/>
          <w:lang w:val="en"/>
        </w:rPr>
        <w:t xml:space="preserve"> pales in comparison </w:t>
      </w:r>
      <w:r w:rsidR="007952B5" w:rsidRPr="00F254B5">
        <w:rPr>
          <w:rFonts w:asciiTheme="majorBidi" w:hAnsiTheme="majorBidi" w:cstheme="majorBidi"/>
          <w:sz w:val="24"/>
          <w:szCs w:val="24"/>
          <w:lang w:val="en"/>
        </w:rPr>
        <w:t>to his esteem for Al-</w:t>
      </w:r>
      <w:proofErr w:type="spellStart"/>
      <w:r w:rsidR="007952B5"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For our purposes, </w:t>
      </w:r>
      <w:r w:rsidR="007952B5" w:rsidRPr="00F254B5">
        <w:rPr>
          <w:rFonts w:asciiTheme="majorBidi" w:hAnsiTheme="majorBidi" w:cstheme="majorBidi"/>
          <w:sz w:val="24"/>
          <w:szCs w:val="24"/>
          <w:lang w:val="en"/>
        </w:rPr>
        <w:t>it is</w:t>
      </w:r>
      <w:r w:rsidRPr="00F254B5">
        <w:rPr>
          <w:rFonts w:asciiTheme="majorBidi" w:hAnsiTheme="majorBidi" w:cstheme="majorBidi"/>
          <w:sz w:val="24"/>
          <w:szCs w:val="24"/>
          <w:lang w:val="en"/>
        </w:rPr>
        <w:t xml:space="preserve"> </w:t>
      </w:r>
      <w:r w:rsidR="007952B5" w:rsidRPr="00F254B5">
        <w:rPr>
          <w:rFonts w:asciiTheme="majorBidi" w:hAnsiTheme="majorBidi" w:cstheme="majorBidi"/>
          <w:sz w:val="24"/>
          <w:szCs w:val="24"/>
          <w:lang w:val="en"/>
        </w:rPr>
        <w:t>important to</w:t>
      </w:r>
      <w:r w:rsidRPr="00F254B5">
        <w:rPr>
          <w:rFonts w:asciiTheme="majorBidi" w:hAnsiTheme="majorBidi" w:cstheme="majorBidi"/>
          <w:sz w:val="24"/>
          <w:szCs w:val="24"/>
          <w:lang w:val="en"/>
        </w:rPr>
        <w:t xml:space="preserve"> note that even though Maimonides sees great benefit in studying the writings of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he </w:t>
      </w:r>
      <w:r w:rsidR="00190428" w:rsidRPr="00F254B5">
        <w:rPr>
          <w:rFonts w:asciiTheme="majorBidi" w:hAnsiTheme="majorBidi" w:cstheme="majorBidi"/>
          <w:sz w:val="24"/>
          <w:szCs w:val="24"/>
          <w:lang w:val="en"/>
        </w:rPr>
        <w:t>emphasizes</w:t>
      </w:r>
      <w:r w:rsidRPr="00F254B5">
        <w:rPr>
          <w:rFonts w:asciiTheme="majorBidi" w:hAnsiTheme="majorBidi" w:cstheme="majorBidi"/>
          <w:sz w:val="24"/>
          <w:szCs w:val="24"/>
          <w:lang w:val="en"/>
        </w:rPr>
        <w:t xml:space="preserve"> </w:t>
      </w:r>
      <w:r w:rsidR="00BC6880" w:rsidRPr="00F254B5">
        <w:rPr>
          <w:rFonts w:asciiTheme="majorBidi" w:hAnsiTheme="majorBidi" w:cstheme="majorBidi"/>
          <w:sz w:val="24"/>
          <w:szCs w:val="24"/>
          <w:lang w:val="en"/>
        </w:rPr>
        <w:t xml:space="preserve">that, </w:t>
      </w:r>
      <w:r w:rsidR="007952B5" w:rsidRPr="00F254B5">
        <w:rPr>
          <w:rFonts w:asciiTheme="majorBidi" w:hAnsiTheme="majorBidi" w:cstheme="majorBidi"/>
          <w:sz w:val="24"/>
          <w:szCs w:val="24"/>
          <w:lang w:val="en"/>
        </w:rPr>
        <w:t>for the</w:t>
      </w:r>
      <w:r w:rsidRPr="00F254B5">
        <w:rPr>
          <w:rFonts w:asciiTheme="majorBidi" w:hAnsiTheme="majorBidi" w:cstheme="majorBidi"/>
          <w:sz w:val="24"/>
          <w:szCs w:val="24"/>
          <w:lang w:val="en"/>
        </w:rPr>
        <w:t xml:space="preserve"> study of logic, “only the books of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 xml:space="preserve"> should be consulted.” In other words, if in other disciplines Al-</w:t>
      </w:r>
      <w:proofErr w:type="spellStart"/>
      <w:r w:rsidRPr="00F254B5">
        <w:rPr>
          <w:rFonts w:asciiTheme="majorBidi" w:hAnsiTheme="majorBidi" w:cstheme="majorBidi"/>
          <w:sz w:val="24"/>
          <w:szCs w:val="24"/>
          <w:lang w:val="en"/>
        </w:rPr>
        <w:t>Farabi’s</w:t>
      </w:r>
      <w:proofErr w:type="spellEnd"/>
      <w:r w:rsidRPr="00F254B5">
        <w:rPr>
          <w:rFonts w:asciiTheme="majorBidi" w:hAnsiTheme="majorBidi" w:cstheme="majorBidi"/>
          <w:sz w:val="24"/>
          <w:szCs w:val="24"/>
          <w:lang w:val="en"/>
        </w:rPr>
        <w:t xml:space="preserve"> approach is preferable, in logic</w:t>
      </w:r>
      <w:r w:rsidR="0048688D"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Al-</w:t>
      </w:r>
      <w:proofErr w:type="spellStart"/>
      <w:r w:rsidRPr="00F254B5">
        <w:rPr>
          <w:rFonts w:asciiTheme="majorBidi" w:hAnsiTheme="majorBidi" w:cstheme="majorBidi"/>
          <w:sz w:val="24"/>
          <w:szCs w:val="24"/>
          <w:lang w:val="en"/>
        </w:rPr>
        <w:t>Farabi</w:t>
      </w:r>
      <w:r w:rsidR="00190428" w:rsidRPr="00F254B5">
        <w:rPr>
          <w:rFonts w:asciiTheme="majorBidi" w:hAnsiTheme="majorBidi" w:cstheme="majorBidi"/>
          <w:sz w:val="24"/>
          <w:szCs w:val="24"/>
          <w:lang w:val="en"/>
        </w:rPr>
        <w:t>’s</w:t>
      </w:r>
      <w:proofErr w:type="spellEnd"/>
      <w:r w:rsidRPr="00F254B5">
        <w:rPr>
          <w:rFonts w:asciiTheme="majorBidi" w:hAnsiTheme="majorBidi" w:cstheme="majorBidi"/>
          <w:sz w:val="24"/>
          <w:szCs w:val="24"/>
          <w:lang w:val="en"/>
        </w:rPr>
        <w:t xml:space="preserve"> approach is exclusive.</w:t>
      </w:r>
      <w:r w:rsidR="00A86577" w:rsidRPr="00F254B5">
        <w:rPr>
          <w:rFonts w:asciiTheme="majorBidi" w:hAnsiTheme="majorBidi" w:cstheme="majorBidi"/>
          <w:sz w:val="24"/>
          <w:szCs w:val="24"/>
          <w:lang w:val="en"/>
        </w:rPr>
        <w:t xml:space="preserve"> </w:t>
      </w:r>
      <w:r w:rsidR="007952B5" w:rsidRPr="00F254B5">
        <w:rPr>
          <w:rFonts w:asciiTheme="majorBidi" w:hAnsiTheme="majorBidi" w:cstheme="majorBidi"/>
          <w:sz w:val="24"/>
          <w:szCs w:val="24"/>
          <w:highlight w:val="cyan"/>
          <w:lang w:val="en"/>
        </w:rPr>
        <w:t>In what follows</w:t>
      </w:r>
      <w:r w:rsidR="00F61781" w:rsidRPr="00F254B5">
        <w:rPr>
          <w:rFonts w:asciiTheme="majorBidi" w:hAnsiTheme="majorBidi" w:cstheme="majorBidi"/>
          <w:sz w:val="24"/>
          <w:szCs w:val="24"/>
          <w:highlight w:val="cyan"/>
          <w:lang w:val="en"/>
        </w:rPr>
        <w:t>,</w:t>
      </w:r>
      <w:r w:rsidR="007952B5" w:rsidRPr="00F254B5">
        <w:rPr>
          <w:rFonts w:asciiTheme="majorBidi" w:hAnsiTheme="majorBidi" w:cstheme="majorBidi"/>
          <w:sz w:val="24"/>
          <w:szCs w:val="24"/>
          <w:lang w:val="en"/>
        </w:rPr>
        <w:t xml:space="preserve"> we</w:t>
      </w:r>
      <w:r w:rsidRPr="00F254B5">
        <w:rPr>
          <w:rFonts w:asciiTheme="majorBidi" w:hAnsiTheme="majorBidi" w:cstheme="majorBidi"/>
          <w:sz w:val="24"/>
          <w:szCs w:val="24"/>
          <w:lang w:val="en"/>
        </w:rPr>
        <w:t xml:space="preserve"> </w:t>
      </w:r>
      <w:r w:rsidR="00190428" w:rsidRPr="00F254B5">
        <w:rPr>
          <w:rFonts w:asciiTheme="majorBidi" w:hAnsiTheme="majorBidi" w:cstheme="majorBidi"/>
          <w:sz w:val="24"/>
          <w:szCs w:val="24"/>
          <w:lang w:val="en"/>
        </w:rPr>
        <w:t>will</w:t>
      </w:r>
      <w:r w:rsidRPr="00F254B5">
        <w:rPr>
          <w:rFonts w:asciiTheme="majorBidi" w:hAnsiTheme="majorBidi" w:cstheme="majorBidi"/>
          <w:sz w:val="24"/>
          <w:szCs w:val="24"/>
          <w:lang w:val="en"/>
        </w:rPr>
        <w:t xml:space="preserve"> propose an explanation for </w:t>
      </w:r>
      <w:r w:rsidR="000D27D3" w:rsidRPr="00F254B5">
        <w:rPr>
          <w:rFonts w:asciiTheme="majorBidi" w:hAnsiTheme="majorBidi" w:cstheme="majorBidi"/>
          <w:sz w:val="24"/>
          <w:szCs w:val="24"/>
          <w:lang w:val="en"/>
        </w:rPr>
        <w:t>Maimonides’ distinction</w:t>
      </w:r>
      <w:r w:rsidRPr="00F254B5">
        <w:rPr>
          <w:rFonts w:asciiTheme="majorBidi" w:hAnsiTheme="majorBidi" w:cstheme="majorBidi"/>
          <w:sz w:val="24"/>
          <w:szCs w:val="24"/>
          <w:lang w:val="en"/>
        </w:rPr>
        <w:t xml:space="preserve"> between logic and other sciences</w:t>
      </w:r>
      <w:r w:rsidR="000D27D3" w:rsidRPr="00F254B5">
        <w:rPr>
          <w:rFonts w:asciiTheme="majorBidi" w:hAnsiTheme="majorBidi" w:cstheme="majorBidi"/>
          <w:sz w:val="24"/>
          <w:szCs w:val="24"/>
          <w:lang w:val="en"/>
        </w:rPr>
        <w:t xml:space="preserve"> in this regard. </w:t>
      </w:r>
      <w:r w:rsidRPr="00F254B5">
        <w:rPr>
          <w:rFonts w:asciiTheme="majorBidi" w:hAnsiTheme="majorBidi" w:cstheme="majorBidi"/>
          <w:sz w:val="24"/>
          <w:szCs w:val="24"/>
          <w:lang w:val="en"/>
        </w:rPr>
        <w:t xml:space="preserve"> </w:t>
      </w:r>
    </w:p>
    <w:p w14:paraId="33950B89" w14:textId="14247503" w:rsidR="009E1896" w:rsidRPr="00F254B5" w:rsidRDefault="009E1896" w:rsidP="00B45BB5">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One of the most important </w:t>
      </w:r>
      <w:r w:rsidR="00190428" w:rsidRPr="00F254B5">
        <w:rPr>
          <w:rFonts w:asciiTheme="majorBidi" w:hAnsiTheme="majorBidi" w:cstheme="majorBidi"/>
          <w:sz w:val="24"/>
          <w:szCs w:val="24"/>
          <w:lang w:val="en"/>
        </w:rPr>
        <w:t>distinctions</w:t>
      </w:r>
      <w:r w:rsidRPr="00F254B5">
        <w:rPr>
          <w:rFonts w:asciiTheme="majorBidi" w:hAnsiTheme="majorBidi" w:cstheme="majorBidi"/>
          <w:sz w:val="24"/>
          <w:szCs w:val="24"/>
          <w:lang w:val="en"/>
        </w:rPr>
        <w:t xml:space="preserve"> in </w:t>
      </w:r>
      <w:r w:rsidR="00190428" w:rsidRPr="00F254B5">
        <w:rPr>
          <w:rFonts w:asciiTheme="majorBidi" w:hAnsiTheme="majorBidi" w:cstheme="majorBidi"/>
          <w:sz w:val="24"/>
          <w:szCs w:val="24"/>
          <w:lang w:val="en"/>
        </w:rPr>
        <w:t>Aristotelian</w:t>
      </w:r>
      <w:r w:rsidRPr="00F254B5">
        <w:rPr>
          <w:rFonts w:asciiTheme="majorBidi" w:hAnsiTheme="majorBidi" w:cstheme="majorBidi"/>
          <w:sz w:val="24"/>
          <w:szCs w:val="24"/>
          <w:lang w:val="en"/>
        </w:rPr>
        <w:t xml:space="preserve"> logic is between those things which are certain and those which are not. The </w:t>
      </w:r>
      <w:r w:rsidR="00190428" w:rsidRPr="00F254B5">
        <w:rPr>
          <w:rFonts w:asciiTheme="majorBidi" w:hAnsiTheme="majorBidi" w:cstheme="majorBidi"/>
          <w:sz w:val="24"/>
          <w:szCs w:val="24"/>
          <w:lang w:val="en"/>
        </w:rPr>
        <w:t>significance</w:t>
      </w:r>
      <w:r w:rsidRPr="00F254B5">
        <w:rPr>
          <w:rFonts w:asciiTheme="majorBidi" w:hAnsiTheme="majorBidi" w:cstheme="majorBidi"/>
          <w:sz w:val="24"/>
          <w:szCs w:val="24"/>
          <w:lang w:val="en"/>
        </w:rPr>
        <w:t xml:space="preserve"> of this distinction is so far</w:t>
      </w:r>
      <w:r w:rsidR="000B5EA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reaching that in some senses anything uncertain is, </w:t>
      </w:r>
      <w:r w:rsidRPr="00F254B5">
        <w:rPr>
          <w:rFonts w:asciiTheme="majorBidi" w:hAnsiTheme="majorBidi" w:cstheme="majorBidi"/>
          <w:sz w:val="24"/>
          <w:szCs w:val="24"/>
          <w:highlight w:val="cyan"/>
          <w:lang w:val="en"/>
        </w:rPr>
        <w:t>in the estimation of an Aristotelian</w:t>
      </w:r>
      <w:r w:rsidRPr="00F254B5">
        <w:rPr>
          <w:rFonts w:asciiTheme="majorBidi" w:hAnsiTheme="majorBidi" w:cstheme="majorBidi"/>
          <w:sz w:val="24"/>
          <w:szCs w:val="24"/>
          <w:lang w:val="en"/>
        </w:rPr>
        <w:t>, non-scientific.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 xml:space="preserve"> surpasses himself in his analysis of this distinction, even dedicating an entire work to the subject</w:t>
      </w:r>
      <w:r w:rsidR="000B5EA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entitled “the conditions of </w:t>
      </w:r>
      <w:r w:rsidRPr="00F254B5">
        <w:rPr>
          <w:rFonts w:asciiTheme="majorBidi" w:hAnsiTheme="majorBidi" w:cstheme="majorBidi"/>
          <w:sz w:val="24"/>
          <w:szCs w:val="24"/>
          <w:lang w:val="en"/>
        </w:rPr>
        <w:lastRenderedPageBreak/>
        <w:t>certainty” (</w:t>
      </w:r>
      <w:proofErr w:type="spellStart"/>
      <w:r w:rsidR="00B45BB5" w:rsidRPr="00F254B5">
        <w:rPr>
          <w:rFonts w:asciiTheme="majorBidi" w:hAnsiTheme="majorBidi" w:cstheme="majorBidi"/>
          <w:i/>
          <w:iCs/>
          <w:sz w:val="24"/>
          <w:szCs w:val="24"/>
          <w:highlight w:val="green"/>
        </w:rPr>
        <w:t>Sarāʿit</w:t>
      </w:r>
      <w:proofErr w:type="spellEnd"/>
      <w:r w:rsidR="00B45BB5" w:rsidRPr="00F254B5">
        <w:rPr>
          <w:rFonts w:asciiTheme="majorBidi" w:hAnsiTheme="majorBidi" w:cstheme="majorBidi"/>
          <w:i/>
          <w:iCs/>
          <w:sz w:val="24"/>
          <w:szCs w:val="24"/>
          <w:highlight w:val="green"/>
        </w:rPr>
        <w:t xml:space="preserve"> al-</w:t>
      </w:r>
      <w:proofErr w:type="spellStart"/>
      <w:r w:rsidR="00B45BB5" w:rsidRPr="00F254B5">
        <w:rPr>
          <w:rFonts w:asciiTheme="majorBidi" w:hAnsiTheme="majorBidi" w:cstheme="majorBidi"/>
          <w:i/>
          <w:iCs/>
          <w:sz w:val="24"/>
          <w:szCs w:val="24"/>
          <w:highlight w:val="green"/>
        </w:rPr>
        <w:t>yaqīn</w:t>
      </w:r>
      <w:proofErr w:type="spellEnd"/>
      <w:r w:rsidR="00B45BB5" w:rsidRPr="00F254B5">
        <w:rPr>
          <w:rFonts w:asciiTheme="majorBidi" w:hAnsiTheme="majorBidi" w:cstheme="majorBidi"/>
          <w:sz w:val="24"/>
          <w:szCs w:val="24"/>
          <w:highlight w:val="green"/>
        </w:rPr>
        <w:t> </w:t>
      </w:r>
      <w:r w:rsidRPr="00F254B5">
        <w:rPr>
          <w:rFonts w:asciiTheme="majorBidi" w:hAnsiTheme="majorBidi" w:cstheme="majorBidi"/>
          <w:sz w:val="24"/>
          <w:szCs w:val="24"/>
          <w:lang w:val="en"/>
        </w:rPr>
        <w:t>).</w:t>
      </w:r>
      <w:r w:rsidRPr="00F254B5">
        <w:rPr>
          <w:rStyle w:val="FootnoteReference"/>
          <w:rFonts w:asciiTheme="majorBidi" w:hAnsiTheme="majorBidi" w:cstheme="majorBidi"/>
          <w:sz w:val="24"/>
          <w:szCs w:val="24"/>
          <w:lang w:val="en"/>
        </w:rPr>
        <w:footnoteReference w:id="43"/>
      </w:r>
      <w:r w:rsidR="00190428"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by contrast, was clearly not </w:t>
      </w:r>
      <w:r w:rsidR="000D27D3" w:rsidRPr="00F254B5">
        <w:rPr>
          <w:rFonts w:asciiTheme="majorBidi" w:hAnsiTheme="majorBidi" w:cstheme="majorBidi"/>
          <w:sz w:val="24"/>
          <w:szCs w:val="24"/>
          <w:lang w:val="en"/>
        </w:rPr>
        <w:t xml:space="preserve">as </w:t>
      </w:r>
      <w:r w:rsidRPr="00F254B5">
        <w:rPr>
          <w:rFonts w:asciiTheme="majorBidi" w:hAnsiTheme="majorBidi" w:cstheme="majorBidi"/>
          <w:sz w:val="24"/>
          <w:szCs w:val="24"/>
          <w:lang w:val="en"/>
        </w:rPr>
        <w:t xml:space="preserve">meticulous </w:t>
      </w:r>
      <w:r w:rsidR="000D27D3" w:rsidRPr="00F254B5">
        <w:rPr>
          <w:rFonts w:asciiTheme="majorBidi" w:hAnsiTheme="majorBidi" w:cstheme="majorBidi"/>
          <w:sz w:val="24"/>
          <w:szCs w:val="24"/>
          <w:lang w:val="en"/>
        </w:rPr>
        <w:t>in</w:t>
      </w:r>
      <w:r w:rsidRPr="00F254B5">
        <w:rPr>
          <w:rFonts w:asciiTheme="majorBidi" w:hAnsiTheme="majorBidi" w:cstheme="majorBidi"/>
          <w:sz w:val="24"/>
          <w:szCs w:val="24"/>
          <w:lang w:val="en"/>
        </w:rPr>
        <w:t xml:space="preserve"> following the demanding conditions stipulated by Al-</w:t>
      </w:r>
      <w:proofErr w:type="spellStart"/>
      <w:r w:rsidRPr="00F254B5">
        <w:rPr>
          <w:rFonts w:asciiTheme="majorBidi" w:hAnsiTheme="majorBidi" w:cstheme="majorBidi"/>
          <w:sz w:val="24"/>
          <w:szCs w:val="24"/>
          <w:lang w:val="en"/>
        </w:rPr>
        <w:t>Farabi</w:t>
      </w:r>
      <w:proofErr w:type="spellEnd"/>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In fact, Ibn </w:t>
      </w:r>
      <w:proofErr w:type="spellStart"/>
      <w:r w:rsidRPr="00F254B5">
        <w:rPr>
          <w:rFonts w:asciiTheme="majorBidi" w:hAnsiTheme="majorBidi" w:cstheme="majorBidi"/>
          <w:sz w:val="24"/>
          <w:szCs w:val="24"/>
          <w:lang w:val="en"/>
        </w:rPr>
        <w:t>Sina</w:t>
      </w:r>
      <w:proofErr w:type="spellEnd"/>
      <w:r w:rsidRPr="00F254B5">
        <w:rPr>
          <w:rFonts w:asciiTheme="majorBidi" w:hAnsiTheme="majorBidi" w:cstheme="majorBidi"/>
          <w:sz w:val="24"/>
          <w:szCs w:val="24"/>
          <w:lang w:val="en"/>
        </w:rPr>
        <w:t xml:space="preserve"> strayed from the foundational principle of Al-</w:t>
      </w:r>
      <w:proofErr w:type="spellStart"/>
      <w:r w:rsidRPr="00F254B5">
        <w:rPr>
          <w:rFonts w:asciiTheme="majorBidi" w:hAnsiTheme="majorBidi" w:cstheme="majorBidi"/>
          <w:sz w:val="24"/>
          <w:szCs w:val="24"/>
          <w:lang w:val="en"/>
        </w:rPr>
        <w:t>Farabi’s</w:t>
      </w:r>
      <w:proofErr w:type="spellEnd"/>
      <w:r w:rsidRPr="00F254B5">
        <w:rPr>
          <w:rFonts w:asciiTheme="majorBidi" w:hAnsiTheme="majorBidi" w:cstheme="majorBidi"/>
          <w:sz w:val="24"/>
          <w:szCs w:val="24"/>
          <w:lang w:val="en"/>
        </w:rPr>
        <w:t xml:space="preserve"> system </w:t>
      </w:r>
      <w:r w:rsidR="0019042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that only sense </w:t>
      </w:r>
      <w:r w:rsidR="00190428" w:rsidRPr="00F254B5">
        <w:rPr>
          <w:rFonts w:asciiTheme="majorBidi" w:hAnsiTheme="majorBidi" w:cstheme="majorBidi"/>
          <w:sz w:val="24"/>
          <w:szCs w:val="24"/>
          <w:lang w:val="en"/>
        </w:rPr>
        <w:t>perceptions</w:t>
      </w:r>
      <w:r w:rsidRPr="00F254B5">
        <w:rPr>
          <w:rFonts w:asciiTheme="majorBidi" w:hAnsiTheme="majorBidi" w:cstheme="majorBidi"/>
          <w:sz w:val="24"/>
          <w:szCs w:val="24"/>
          <w:lang w:val="en"/>
        </w:rPr>
        <w:t xml:space="preserve"> and intelligibles can be regarded as certain.</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Such a</w:t>
      </w:r>
      <w:r w:rsidR="00190428" w:rsidRPr="00F254B5">
        <w:rPr>
          <w:rFonts w:asciiTheme="majorBidi" w:hAnsiTheme="majorBidi" w:cstheme="majorBidi"/>
          <w:sz w:val="24"/>
          <w:szCs w:val="24"/>
          <w:lang w:val="en"/>
        </w:rPr>
        <w:t>n</w:t>
      </w:r>
      <w:r w:rsidRPr="00F254B5">
        <w:rPr>
          <w:rFonts w:asciiTheme="majorBidi" w:hAnsiTheme="majorBidi" w:cstheme="majorBidi"/>
          <w:sz w:val="24"/>
          <w:szCs w:val="24"/>
          <w:lang w:val="en"/>
        </w:rPr>
        <w:t xml:space="preserve"> oversight, such a sin against </w:t>
      </w:r>
      <w:r w:rsidR="00190428" w:rsidRPr="00F254B5">
        <w:rPr>
          <w:rFonts w:asciiTheme="majorBidi" w:hAnsiTheme="majorBidi" w:cstheme="majorBidi"/>
          <w:sz w:val="24"/>
          <w:szCs w:val="24"/>
          <w:lang w:val="en"/>
        </w:rPr>
        <w:t>scientific</w:t>
      </w:r>
      <w:r w:rsidRPr="00F254B5">
        <w:rPr>
          <w:rFonts w:asciiTheme="majorBidi" w:hAnsiTheme="majorBidi" w:cstheme="majorBidi"/>
          <w:sz w:val="24"/>
          <w:szCs w:val="24"/>
          <w:lang w:val="en"/>
        </w:rPr>
        <w:t xml:space="preserve"> truth, was, to Maimonides</w:t>
      </w:r>
      <w:r w:rsidR="000B5EA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unforgivable.</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It is possible that this </w:t>
      </w:r>
      <w:r w:rsidR="007952B5" w:rsidRPr="00F254B5">
        <w:rPr>
          <w:rFonts w:asciiTheme="majorBidi" w:hAnsiTheme="majorBidi" w:cstheme="majorBidi"/>
          <w:sz w:val="24"/>
          <w:szCs w:val="24"/>
          <w:lang w:val="en"/>
        </w:rPr>
        <w:t xml:space="preserve">is </w:t>
      </w:r>
      <w:r w:rsidR="007952B5" w:rsidRPr="00F254B5">
        <w:rPr>
          <w:rFonts w:asciiTheme="majorBidi" w:hAnsiTheme="majorBidi" w:cstheme="majorBidi"/>
          <w:sz w:val="24"/>
          <w:szCs w:val="24"/>
          <w:highlight w:val="cyan"/>
          <w:lang w:val="en"/>
        </w:rPr>
        <w:t>precisely</w:t>
      </w:r>
      <w:r w:rsidR="007952B5"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why Maimonides</w:t>
      </w:r>
      <w:r w:rsidR="000B5EAE"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in his letter to Ibn </w:t>
      </w:r>
      <w:proofErr w:type="spellStart"/>
      <w:r w:rsidRPr="00F254B5">
        <w:rPr>
          <w:rFonts w:asciiTheme="majorBidi" w:hAnsiTheme="majorBidi" w:cstheme="majorBidi"/>
          <w:sz w:val="24"/>
          <w:szCs w:val="24"/>
          <w:lang w:val="en"/>
        </w:rPr>
        <w:t>Tib</w:t>
      </w:r>
      <w:r w:rsidR="000B5EAE" w:rsidRPr="00F254B5">
        <w:rPr>
          <w:rFonts w:asciiTheme="majorBidi" w:hAnsiTheme="majorBidi" w:cstheme="majorBidi"/>
          <w:sz w:val="24"/>
          <w:szCs w:val="24"/>
          <w:lang w:val="en"/>
        </w:rPr>
        <w:t>b</w:t>
      </w:r>
      <w:r w:rsidRPr="00F254B5">
        <w:rPr>
          <w:rFonts w:asciiTheme="majorBidi" w:hAnsiTheme="majorBidi" w:cstheme="majorBidi"/>
          <w:sz w:val="24"/>
          <w:szCs w:val="24"/>
          <w:lang w:val="en"/>
        </w:rPr>
        <w:t>on</w:t>
      </w:r>
      <w:proofErr w:type="spellEnd"/>
      <w:r w:rsidRPr="00F254B5">
        <w:rPr>
          <w:rFonts w:asciiTheme="majorBidi" w:hAnsiTheme="majorBidi" w:cstheme="majorBidi"/>
          <w:sz w:val="24"/>
          <w:szCs w:val="24"/>
          <w:lang w:val="en"/>
        </w:rPr>
        <w:t xml:space="preserve">, emphasizes the </w:t>
      </w:r>
      <w:r w:rsidR="00190428" w:rsidRPr="00F254B5">
        <w:rPr>
          <w:rFonts w:asciiTheme="majorBidi" w:hAnsiTheme="majorBidi" w:cstheme="majorBidi"/>
          <w:sz w:val="24"/>
          <w:szCs w:val="24"/>
          <w:lang w:val="en"/>
        </w:rPr>
        <w:t>exclusivity</w:t>
      </w:r>
      <w:r w:rsidRPr="00F254B5">
        <w:rPr>
          <w:rFonts w:asciiTheme="majorBidi" w:hAnsiTheme="majorBidi" w:cstheme="majorBidi"/>
          <w:sz w:val="24"/>
          <w:szCs w:val="24"/>
          <w:lang w:val="en"/>
        </w:rPr>
        <w:t xml:space="preserve"> of Al-</w:t>
      </w:r>
      <w:proofErr w:type="spellStart"/>
      <w:r w:rsidRPr="00F254B5">
        <w:rPr>
          <w:rFonts w:asciiTheme="majorBidi" w:hAnsiTheme="majorBidi" w:cstheme="majorBidi"/>
          <w:sz w:val="24"/>
          <w:szCs w:val="24"/>
          <w:lang w:val="en"/>
        </w:rPr>
        <w:t>Farabi’s</w:t>
      </w:r>
      <w:proofErr w:type="spellEnd"/>
      <w:r w:rsidRPr="00F254B5">
        <w:rPr>
          <w:rFonts w:asciiTheme="majorBidi" w:hAnsiTheme="majorBidi" w:cstheme="majorBidi"/>
          <w:sz w:val="24"/>
          <w:szCs w:val="24"/>
          <w:lang w:val="en"/>
        </w:rPr>
        <w:t xml:space="preserve"> approach in terms of logic</w:t>
      </w:r>
      <w:r w:rsidR="007952B5" w:rsidRPr="00F254B5">
        <w:rPr>
          <w:rFonts w:asciiTheme="majorBidi" w:hAnsiTheme="majorBidi" w:cstheme="majorBidi"/>
          <w:sz w:val="24"/>
          <w:szCs w:val="24"/>
          <w:lang w:val="en"/>
        </w:rPr>
        <w:t>.</w:t>
      </w:r>
    </w:p>
    <w:p w14:paraId="2EAD70B0" w14:textId="55A9A40B" w:rsidR="007952B5" w:rsidRPr="00F254B5" w:rsidRDefault="009E1896" w:rsidP="007952B5">
      <w:pPr>
        <w:bidi w:val="0"/>
        <w:ind w:firstLine="720"/>
        <w:rPr>
          <w:rFonts w:asciiTheme="majorBidi" w:hAnsiTheme="majorBidi" w:cstheme="majorBidi"/>
          <w:sz w:val="24"/>
          <w:szCs w:val="24"/>
          <w:lang w:val="en"/>
        </w:rPr>
      </w:pPr>
      <w:r w:rsidRPr="00F254B5">
        <w:rPr>
          <w:rFonts w:asciiTheme="majorBidi" w:hAnsiTheme="majorBidi" w:cstheme="majorBidi"/>
          <w:sz w:val="24"/>
          <w:szCs w:val="24"/>
          <w:lang w:val="en"/>
        </w:rPr>
        <w:t xml:space="preserve">Thus, Maimonides and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each incorporated into their respective theological </w:t>
      </w:r>
      <w:r w:rsidR="00190428" w:rsidRPr="00F254B5">
        <w:rPr>
          <w:rFonts w:asciiTheme="majorBidi" w:hAnsiTheme="majorBidi" w:cstheme="majorBidi"/>
          <w:sz w:val="24"/>
          <w:szCs w:val="24"/>
          <w:lang w:val="en"/>
        </w:rPr>
        <w:t>systems</w:t>
      </w:r>
      <w:r w:rsidRPr="00F254B5">
        <w:rPr>
          <w:rFonts w:asciiTheme="majorBidi" w:hAnsiTheme="majorBidi" w:cstheme="majorBidi"/>
          <w:sz w:val="24"/>
          <w:szCs w:val="24"/>
          <w:lang w:val="en"/>
        </w:rPr>
        <w:t xml:space="preserve"> their preferred logical approach. This explains why Maimonides rejects approaches </w:t>
      </w:r>
      <w:proofErr w:type="gramStart"/>
      <w:r w:rsidRPr="00F254B5">
        <w:rPr>
          <w:rFonts w:asciiTheme="majorBidi" w:hAnsiTheme="majorBidi" w:cstheme="majorBidi"/>
          <w:sz w:val="24"/>
          <w:szCs w:val="24"/>
          <w:lang w:val="en"/>
        </w:rPr>
        <w:t>similar to</w:t>
      </w:r>
      <w:proofErr w:type="gramEnd"/>
      <w:r w:rsidRPr="00F254B5">
        <w:rPr>
          <w:rFonts w:asciiTheme="majorBidi" w:hAnsiTheme="majorBidi" w:cstheme="majorBidi"/>
          <w:sz w:val="24"/>
          <w:szCs w:val="24"/>
          <w:lang w:val="en"/>
        </w:rPr>
        <w:t xml:space="preserve"> that </w:t>
      </w:r>
      <w:r w:rsidR="00190428" w:rsidRPr="00F254B5">
        <w:rPr>
          <w:rFonts w:asciiTheme="majorBidi" w:hAnsiTheme="majorBidi" w:cstheme="majorBidi"/>
          <w:sz w:val="24"/>
          <w:szCs w:val="24"/>
          <w:lang w:val="en"/>
        </w:rPr>
        <w:t>adopted by</w:t>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However, we </w:t>
      </w:r>
      <w:r w:rsidR="00190428" w:rsidRPr="00F254B5">
        <w:rPr>
          <w:rFonts w:asciiTheme="majorBidi" w:hAnsiTheme="majorBidi" w:cstheme="majorBidi"/>
          <w:sz w:val="24"/>
          <w:szCs w:val="24"/>
          <w:lang w:val="en"/>
        </w:rPr>
        <w:t>still must explain</w:t>
      </w:r>
      <w:r w:rsidRPr="00F254B5">
        <w:rPr>
          <w:rFonts w:asciiTheme="majorBidi" w:hAnsiTheme="majorBidi" w:cstheme="majorBidi"/>
          <w:sz w:val="24"/>
          <w:szCs w:val="24"/>
          <w:lang w:val="en"/>
        </w:rPr>
        <w:t xml:space="preserve"> </w:t>
      </w:r>
      <w:r w:rsidRPr="00F254B5">
        <w:rPr>
          <w:rFonts w:asciiTheme="majorBidi" w:hAnsiTheme="majorBidi" w:cstheme="majorBidi"/>
          <w:sz w:val="24"/>
          <w:szCs w:val="24"/>
          <w:highlight w:val="cyan"/>
          <w:lang w:val="en"/>
        </w:rPr>
        <w:t>the reverse</w:t>
      </w:r>
      <w:r w:rsidRPr="00F254B5">
        <w:rPr>
          <w:rFonts w:asciiTheme="majorBidi" w:hAnsiTheme="majorBidi" w:cstheme="majorBidi"/>
          <w:sz w:val="24"/>
          <w:szCs w:val="24"/>
          <w:lang w:val="en"/>
        </w:rPr>
        <w:t xml:space="preserve">; why does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t>
      </w:r>
      <w:r w:rsidR="00190428" w:rsidRPr="00F254B5">
        <w:rPr>
          <w:rFonts w:asciiTheme="majorBidi" w:hAnsiTheme="majorBidi" w:cstheme="majorBidi"/>
          <w:sz w:val="24"/>
          <w:szCs w:val="24"/>
          <w:lang w:val="en"/>
        </w:rPr>
        <w:t>specifically</w:t>
      </w:r>
      <w:r w:rsidRPr="00F254B5">
        <w:rPr>
          <w:rFonts w:asciiTheme="majorBidi" w:hAnsiTheme="majorBidi" w:cstheme="majorBidi"/>
          <w:sz w:val="24"/>
          <w:szCs w:val="24"/>
          <w:lang w:val="en"/>
        </w:rPr>
        <w:t xml:space="preserve"> prefer Ibn </w:t>
      </w:r>
      <w:proofErr w:type="spellStart"/>
      <w:r w:rsidRPr="00F254B5">
        <w:rPr>
          <w:rFonts w:asciiTheme="majorBidi" w:hAnsiTheme="majorBidi" w:cstheme="majorBidi"/>
          <w:sz w:val="24"/>
          <w:szCs w:val="24"/>
          <w:lang w:val="en"/>
        </w:rPr>
        <w:t>Sina’s</w:t>
      </w:r>
      <w:proofErr w:type="spellEnd"/>
      <w:r w:rsidRPr="00F254B5">
        <w:rPr>
          <w:rFonts w:asciiTheme="majorBidi" w:hAnsiTheme="majorBidi" w:cstheme="majorBidi"/>
          <w:sz w:val="24"/>
          <w:szCs w:val="24"/>
          <w:lang w:val="en"/>
        </w:rPr>
        <w:t xml:space="preserve"> approach? </w:t>
      </w:r>
      <w:r w:rsidR="00190428" w:rsidRPr="00F254B5">
        <w:rPr>
          <w:rFonts w:asciiTheme="majorBidi" w:hAnsiTheme="majorBidi" w:cstheme="majorBidi"/>
          <w:sz w:val="24"/>
          <w:szCs w:val="24"/>
          <w:lang w:val="en"/>
        </w:rPr>
        <w:t>Answering this</w:t>
      </w:r>
      <w:r w:rsidRPr="00F254B5">
        <w:rPr>
          <w:rFonts w:asciiTheme="majorBidi" w:hAnsiTheme="majorBidi" w:cstheme="majorBidi"/>
          <w:sz w:val="24"/>
          <w:szCs w:val="24"/>
          <w:lang w:val="en"/>
        </w:rPr>
        <w:t xml:space="preserve"> question is </w:t>
      </w:r>
      <w:proofErr w:type="gramStart"/>
      <w:r w:rsidRPr="00F254B5">
        <w:rPr>
          <w:rFonts w:asciiTheme="majorBidi" w:hAnsiTheme="majorBidi" w:cstheme="majorBidi"/>
          <w:sz w:val="24"/>
          <w:szCs w:val="24"/>
          <w:lang w:val="en"/>
        </w:rPr>
        <w:t>all the more</w:t>
      </w:r>
      <w:proofErr w:type="gramEnd"/>
      <w:r w:rsidRPr="00F254B5">
        <w:rPr>
          <w:rFonts w:asciiTheme="majorBidi" w:hAnsiTheme="majorBidi" w:cstheme="majorBidi"/>
          <w:sz w:val="24"/>
          <w:szCs w:val="24"/>
          <w:lang w:val="en"/>
        </w:rPr>
        <w:t xml:space="preserve"> crucial </w:t>
      </w:r>
      <w:r w:rsidR="007952B5" w:rsidRPr="00F254B5">
        <w:rPr>
          <w:rFonts w:asciiTheme="majorBidi" w:hAnsiTheme="majorBidi" w:cstheme="majorBidi"/>
          <w:sz w:val="24"/>
          <w:szCs w:val="24"/>
          <w:lang w:val="en"/>
        </w:rPr>
        <w:t>considering</w:t>
      </w:r>
      <w:r w:rsidRPr="00F254B5">
        <w:rPr>
          <w:rFonts w:asciiTheme="majorBidi" w:hAnsiTheme="majorBidi" w:cstheme="majorBidi"/>
          <w:sz w:val="24"/>
          <w:szCs w:val="24"/>
          <w:lang w:val="en"/>
        </w:rPr>
        <w:t xml:space="preserve"> </w:t>
      </w:r>
      <w:r w:rsidR="00190428" w:rsidRPr="00F254B5">
        <w:rPr>
          <w:rFonts w:asciiTheme="majorBidi" w:hAnsiTheme="majorBidi" w:cstheme="majorBidi"/>
          <w:sz w:val="24"/>
          <w:szCs w:val="24"/>
          <w:lang w:val="en"/>
        </w:rPr>
        <w:t>that</w:t>
      </w:r>
      <w:r w:rsidRPr="00F254B5">
        <w:rPr>
          <w:rFonts w:asciiTheme="majorBidi" w:hAnsiTheme="majorBidi" w:cstheme="majorBidi"/>
          <w:sz w:val="24"/>
          <w:szCs w:val="24"/>
          <w:lang w:val="en"/>
        </w:rPr>
        <w:t xml:space="preserve"> Al-</w:t>
      </w:r>
      <w:proofErr w:type="spellStart"/>
      <w:r w:rsidRPr="00F254B5">
        <w:rPr>
          <w:rFonts w:asciiTheme="majorBidi" w:hAnsiTheme="majorBidi" w:cstheme="majorBidi"/>
          <w:sz w:val="24"/>
          <w:szCs w:val="24"/>
          <w:lang w:val="en"/>
        </w:rPr>
        <w:t>Farabi’s</w:t>
      </w:r>
      <w:proofErr w:type="spellEnd"/>
      <w:r w:rsidRPr="00F254B5">
        <w:rPr>
          <w:rFonts w:asciiTheme="majorBidi" w:hAnsiTheme="majorBidi" w:cstheme="majorBidi"/>
          <w:sz w:val="24"/>
          <w:szCs w:val="24"/>
          <w:lang w:val="en"/>
        </w:rPr>
        <w:t xml:space="preserve"> writings on logic were extant in Spain in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w:t>
      </w:r>
      <w:r w:rsidR="000B5EAE" w:rsidRPr="00F254B5">
        <w:rPr>
          <w:rFonts w:asciiTheme="majorBidi" w:hAnsiTheme="majorBidi" w:cstheme="majorBidi"/>
          <w:sz w:val="24"/>
          <w:szCs w:val="24"/>
          <w:lang w:val="en"/>
        </w:rPr>
        <w:t>lifetime</w:t>
      </w:r>
      <w:r w:rsidRPr="00F254B5">
        <w:rPr>
          <w:rStyle w:val="FootnoteReference"/>
          <w:rFonts w:asciiTheme="majorBidi" w:hAnsiTheme="majorBidi" w:cstheme="majorBidi"/>
          <w:sz w:val="24"/>
          <w:szCs w:val="24"/>
          <w:lang w:val="en"/>
        </w:rPr>
        <w:footnoteReference w:id="44"/>
      </w:r>
      <w:r w:rsidRPr="00F254B5">
        <w:rPr>
          <w:rFonts w:asciiTheme="majorBidi" w:hAnsiTheme="majorBidi" w:cstheme="majorBidi"/>
          <w:sz w:val="24"/>
          <w:szCs w:val="24"/>
          <w:lang w:val="en"/>
        </w:rPr>
        <w:t xml:space="preserve"> and given that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writings show </w:t>
      </w:r>
      <w:r w:rsidR="007952B5" w:rsidRPr="00F254B5">
        <w:rPr>
          <w:rFonts w:asciiTheme="majorBidi" w:hAnsiTheme="majorBidi" w:cstheme="majorBidi"/>
          <w:sz w:val="24"/>
          <w:szCs w:val="24"/>
          <w:lang w:val="en"/>
        </w:rPr>
        <w:t>his familiarity with</w:t>
      </w:r>
      <w:r w:rsidRPr="00F254B5">
        <w:rPr>
          <w:rFonts w:asciiTheme="majorBidi" w:hAnsiTheme="majorBidi" w:cstheme="majorBidi"/>
          <w:sz w:val="24"/>
          <w:szCs w:val="24"/>
          <w:lang w:val="en"/>
        </w:rPr>
        <w:t xml:space="preserve"> Al-</w:t>
      </w:r>
      <w:proofErr w:type="spellStart"/>
      <w:r w:rsidRPr="00F254B5">
        <w:rPr>
          <w:rFonts w:asciiTheme="majorBidi" w:hAnsiTheme="majorBidi" w:cstheme="majorBidi"/>
          <w:sz w:val="24"/>
          <w:szCs w:val="24"/>
          <w:lang w:val="en"/>
        </w:rPr>
        <w:t>Farabi</w:t>
      </w:r>
      <w:r w:rsidR="00190428" w:rsidRPr="00F254B5">
        <w:rPr>
          <w:rFonts w:asciiTheme="majorBidi" w:hAnsiTheme="majorBidi" w:cstheme="majorBidi"/>
          <w:sz w:val="24"/>
          <w:szCs w:val="24"/>
          <w:lang w:val="en"/>
        </w:rPr>
        <w:t>’s</w:t>
      </w:r>
      <w:proofErr w:type="spellEnd"/>
      <w:r w:rsidR="00190428" w:rsidRPr="00F254B5">
        <w:rPr>
          <w:rFonts w:asciiTheme="majorBidi" w:hAnsiTheme="majorBidi" w:cstheme="majorBidi"/>
          <w:sz w:val="24"/>
          <w:szCs w:val="24"/>
          <w:lang w:val="en"/>
        </w:rPr>
        <w:t xml:space="preserve"> works</w:t>
      </w:r>
      <w:r w:rsidRPr="00F254B5">
        <w:rPr>
          <w:rFonts w:asciiTheme="majorBidi" w:hAnsiTheme="majorBidi" w:cstheme="majorBidi"/>
          <w:sz w:val="24"/>
          <w:szCs w:val="24"/>
          <w:lang w:val="en"/>
        </w:rPr>
        <w:t>.</w:t>
      </w:r>
      <w:r w:rsidR="00A86577" w:rsidRPr="00F254B5">
        <w:rPr>
          <w:rFonts w:asciiTheme="majorBidi" w:hAnsiTheme="majorBidi" w:cstheme="majorBidi"/>
          <w:sz w:val="24"/>
          <w:szCs w:val="24"/>
          <w:lang w:val="en"/>
        </w:rPr>
        <w:t xml:space="preserve"> </w:t>
      </w:r>
    </w:p>
    <w:p w14:paraId="77E86673" w14:textId="6D59E8CE" w:rsidR="009E1896" w:rsidRPr="00F254B5" w:rsidRDefault="009E1896" w:rsidP="007952B5">
      <w:pPr>
        <w:bidi w:val="0"/>
        <w:ind w:firstLine="720"/>
        <w:rPr>
          <w:rFonts w:asciiTheme="majorBidi" w:hAnsiTheme="majorBidi" w:cstheme="majorBidi"/>
          <w:sz w:val="24"/>
          <w:szCs w:val="24"/>
          <w:rtl/>
        </w:rPr>
      </w:pPr>
      <w:r w:rsidRPr="00F254B5">
        <w:rPr>
          <w:rFonts w:asciiTheme="majorBidi" w:hAnsiTheme="majorBidi" w:cstheme="majorBidi"/>
          <w:sz w:val="24"/>
          <w:szCs w:val="24"/>
          <w:lang w:val="en"/>
        </w:rPr>
        <w:t xml:space="preserve">It seems that the answer to this question lies in Ibn </w:t>
      </w:r>
      <w:proofErr w:type="spellStart"/>
      <w:r w:rsidRPr="00F254B5">
        <w:rPr>
          <w:rFonts w:asciiTheme="majorBidi" w:hAnsiTheme="majorBidi" w:cstheme="majorBidi"/>
          <w:sz w:val="24"/>
          <w:szCs w:val="24"/>
          <w:lang w:val="en"/>
        </w:rPr>
        <w:t>Daud’s</w:t>
      </w:r>
      <w:proofErr w:type="spellEnd"/>
      <w:r w:rsidRPr="00F254B5">
        <w:rPr>
          <w:rFonts w:asciiTheme="majorBidi" w:hAnsiTheme="majorBidi" w:cstheme="majorBidi"/>
          <w:sz w:val="24"/>
          <w:szCs w:val="24"/>
          <w:lang w:val="en"/>
        </w:rPr>
        <w:t xml:space="preserve"> goal. As mentioned,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like Ibn </w:t>
      </w:r>
      <w:proofErr w:type="spellStart"/>
      <w:r w:rsidRPr="00F254B5">
        <w:rPr>
          <w:rFonts w:asciiTheme="majorBidi" w:hAnsiTheme="majorBidi" w:cstheme="majorBidi"/>
          <w:sz w:val="24"/>
          <w:szCs w:val="24"/>
          <w:lang w:val="en"/>
        </w:rPr>
        <w:t>Sina</w:t>
      </w:r>
      <w:proofErr w:type="spellEnd"/>
      <w:r w:rsidR="0019042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assumes that continuous information is certain. This assumption affords him the </w:t>
      </w:r>
      <w:r w:rsidR="00190428" w:rsidRPr="00F254B5">
        <w:rPr>
          <w:rFonts w:asciiTheme="majorBidi" w:hAnsiTheme="majorBidi" w:cstheme="majorBidi"/>
          <w:sz w:val="24"/>
          <w:szCs w:val="24"/>
          <w:lang w:val="en"/>
        </w:rPr>
        <w:t>opportunity</w:t>
      </w:r>
      <w:r w:rsidRPr="00F254B5">
        <w:rPr>
          <w:rFonts w:asciiTheme="majorBidi" w:hAnsiTheme="majorBidi" w:cstheme="majorBidi"/>
          <w:sz w:val="24"/>
          <w:szCs w:val="24"/>
          <w:lang w:val="en"/>
        </w:rPr>
        <w:t xml:space="preserve"> to polemicize against Spanish </w:t>
      </w:r>
      <w:proofErr w:type="spellStart"/>
      <w:r w:rsidR="00190428" w:rsidRPr="00F254B5">
        <w:rPr>
          <w:rFonts w:asciiTheme="majorBidi" w:hAnsiTheme="majorBidi" w:cstheme="majorBidi"/>
          <w:sz w:val="24"/>
          <w:szCs w:val="24"/>
          <w:lang w:val="en"/>
        </w:rPr>
        <w:t>Karaism</w:t>
      </w:r>
      <w:proofErr w:type="spellEnd"/>
      <w:r w:rsidRPr="00F254B5">
        <w:rPr>
          <w:rFonts w:asciiTheme="majorBidi" w:hAnsiTheme="majorBidi" w:cstheme="majorBidi"/>
          <w:sz w:val="24"/>
          <w:szCs w:val="24"/>
          <w:lang w:val="en"/>
        </w:rPr>
        <w:t xml:space="preserve"> which </w:t>
      </w:r>
      <w:r w:rsidR="006B322B" w:rsidRPr="00F254B5">
        <w:rPr>
          <w:rFonts w:asciiTheme="majorBidi" w:hAnsiTheme="majorBidi" w:cstheme="majorBidi"/>
          <w:sz w:val="24"/>
          <w:szCs w:val="24"/>
          <w:lang w:val="en"/>
        </w:rPr>
        <w:t xml:space="preserve">doubted and vehemently disputed </w:t>
      </w:r>
      <w:r w:rsidR="006B322B" w:rsidRPr="00F254B5">
        <w:rPr>
          <w:rFonts w:asciiTheme="majorBidi" w:hAnsiTheme="majorBidi" w:cstheme="majorBidi"/>
          <w:sz w:val="24"/>
          <w:szCs w:val="24"/>
          <w:highlight w:val="cyan"/>
          <w:lang w:val="en"/>
        </w:rPr>
        <w:t>the validity</w:t>
      </w:r>
      <w:r w:rsidR="006B322B" w:rsidRPr="00F254B5">
        <w:rPr>
          <w:rFonts w:asciiTheme="majorBidi" w:hAnsiTheme="majorBidi" w:cstheme="majorBidi"/>
          <w:sz w:val="24"/>
          <w:szCs w:val="24"/>
          <w:lang w:val="en"/>
        </w:rPr>
        <w:t xml:space="preserve"> of</w:t>
      </w:r>
      <w:r w:rsidRPr="00F254B5">
        <w:rPr>
          <w:rFonts w:asciiTheme="majorBidi" w:hAnsiTheme="majorBidi" w:cstheme="majorBidi"/>
          <w:sz w:val="24"/>
          <w:szCs w:val="24"/>
          <w:lang w:val="en"/>
        </w:rPr>
        <w:t xml:space="preserve"> rabbinic tradition</w:t>
      </w:r>
      <w:r w:rsidR="006B322B"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While Maimonides did </w:t>
      </w:r>
      <w:r w:rsidR="00190428" w:rsidRPr="00F254B5">
        <w:rPr>
          <w:rFonts w:asciiTheme="majorBidi" w:hAnsiTheme="majorBidi" w:cstheme="majorBidi"/>
          <w:sz w:val="24"/>
          <w:szCs w:val="24"/>
          <w:lang w:val="en"/>
        </w:rPr>
        <w:t>initially</w:t>
      </w:r>
      <w:r w:rsidRPr="00F254B5">
        <w:rPr>
          <w:rFonts w:asciiTheme="majorBidi" w:hAnsiTheme="majorBidi" w:cstheme="majorBidi"/>
          <w:sz w:val="24"/>
          <w:szCs w:val="24"/>
          <w:lang w:val="en"/>
        </w:rPr>
        <w:t xml:space="preserve"> oppose </w:t>
      </w:r>
      <w:proofErr w:type="spellStart"/>
      <w:r w:rsidRPr="00F254B5">
        <w:rPr>
          <w:rFonts w:asciiTheme="majorBidi" w:hAnsiTheme="majorBidi" w:cstheme="majorBidi"/>
          <w:sz w:val="24"/>
          <w:szCs w:val="24"/>
          <w:lang w:val="en"/>
        </w:rPr>
        <w:t>Karaism</w:t>
      </w:r>
      <w:proofErr w:type="spellEnd"/>
      <w:r w:rsidRPr="00F254B5">
        <w:rPr>
          <w:rFonts w:asciiTheme="majorBidi" w:hAnsiTheme="majorBidi" w:cstheme="majorBidi"/>
          <w:sz w:val="24"/>
          <w:szCs w:val="24"/>
          <w:lang w:val="en"/>
        </w:rPr>
        <w:t xml:space="preserve">, his attitude seems to have </w:t>
      </w:r>
      <w:r w:rsidR="008A4F2B" w:rsidRPr="00F254B5">
        <w:rPr>
          <w:rFonts w:asciiTheme="majorBidi" w:hAnsiTheme="majorBidi" w:cstheme="majorBidi"/>
          <w:sz w:val="24"/>
          <w:szCs w:val="24"/>
          <w:lang w:val="en"/>
        </w:rPr>
        <w:t>softened</w:t>
      </w:r>
      <w:r w:rsidRPr="00F254B5">
        <w:rPr>
          <w:rFonts w:asciiTheme="majorBidi" w:hAnsiTheme="majorBidi" w:cstheme="majorBidi"/>
          <w:sz w:val="24"/>
          <w:szCs w:val="24"/>
          <w:lang w:val="en"/>
        </w:rPr>
        <w:t xml:space="preserve"> </w:t>
      </w:r>
      <w:r w:rsidR="008A4F2B" w:rsidRPr="00F254B5">
        <w:rPr>
          <w:rFonts w:asciiTheme="majorBidi" w:hAnsiTheme="majorBidi" w:cstheme="majorBidi"/>
          <w:sz w:val="24"/>
          <w:szCs w:val="24"/>
          <w:lang w:val="en"/>
        </w:rPr>
        <w:t>after his arrival in</w:t>
      </w:r>
      <w:r w:rsidRPr="00F254B5">
        <w:rPr>
          <w:rFonts w:asciiTheme="majorBidi" w:hAnsiTheme="majorBidi" w:cstheme="majorBidi"/>
          <w:sz w:val="24"/>
          <w:szCs w:val="24"/>
          <w:lang w:val="en"/>
        </w:rPr>
        <w:t xml:space="preserve"> Egypt, a region in which </w:t>
      </w:r>
      <w:proofErr w:type="spellStart"/>
      <w:r w:rsidR="000B5EAE" w:rsidRPr="00F254B5">
        <w:rPr>
          <w:rFonts w:asciiTheme="majorBidi" w:hAnsiTheme="majorBidi" w:cstheme="majorBidi"/>
          <w:sz w:val="24"/>
          <w:szCs w:val="24"/>
          <w:lang w:val="en"/>
        </w:rPr>
        <w:t>R</w:t>
      </w:r>
      <w:r w:rsidRPr="00F254B5">
        <w:rPr>
          <w:rFonts w:asciiTheme="majorBidi" w:hAnsiTheme="majorBidi" w:cstheme="majorBidi"/>
          <w:sz w:val="24"/>
          <w:szCs w:val="24"/>
          <w:lang w:val="en"/>
        </w:rPr>
        <w:t>abb</w:t>
      </w:r>
      <w:r w:rsidR="000B5EAE" w:rsidRPr="00F254B5">
        <w:rPr>
          <w:rFonts w:asciiTheme="majorBidi" w:hAnsiTheme="majorBidi" w:cstheme="majorBidi"/>
          <w:sz w:val="24"/>
          <w:szCs w:val="24"/>
          <w:lang w:val="en"/>
        </w:rPr>
        <w:t>a</w:t>
      </w:r>
      <w:r w:rsidRPr="00F254B5">
        <w:rPr>
          <w:rFonts w:asciiTheme="majorBidi" w:hAnsiTheme="majorBidi" w:cstheme="majorBidi"/>
          <w:sz w:val="24"/>
          <w:szCs w:val="24"/>
          <w:lang w:val="en"/>
        </w:rPr>
        <w:t>n</w:t>
      </w:r>
      <w:r w:rsidR="000B5EAE" w:rsidRPr="00F254B5">
        <w:rPr>
          <w:rFonts w:asciiTheme="majorBidi" w:hAnsiTheme="majorBidi" w:cstheme="majorBidi"/>
          <w:sz w:val="24"/>
          <w:szCs w:val="24"/>
          <w:lang w:val="en"/>
        </w:rPr>
        <w:t>i</w:t>
      </w:r>
      <w:r w:rsidRPr="00F254B5">
        <w:rPr>
          <w:rFonts w:asciiTheme="majorBidi" w:hAnsiTheme="majorBidi" w:cstheme="majorBidi"/>
          <w:sz w:val="24"/>
          <w:szCs w:val="24"/>
          <w:lang w:val="en"/>
        </w:rPr>
        <w:t>tes</w:t>
      </w:r>
      <w:proofErr w:type="spellEnd"/>
      <w:r w:rsidRPr="00F254B5">
        <w:rPr>
          <w:rFonts w:asciiTheme="majorBidi" w:hAnsiTheme="majorBidi" w:cstheme="majorBidi"/>
          <w:sz w:val="24"/>
          <w:szCs w:val="24"/>
          <w:lang w:val="en"/>
        </w:rPr>
        <w:t xml:space="preserve"> and Karaites conducted more cordial relations, </w:t>
      </w:r>
      <w:r w:rsidR="0048688D" w:rsidRPr="00F254B5">
        <w:rPr>
          <w:rFonts w:asciiTheme="majorBidi" w:hAnsiTheme="majorBidi" w:cstheme="majorBidi"/>
          <w:sz w:val="24"/>
          <w:szCs w:val="24"/>
          <w:lang w:val="en"/>
        </w:rPr>
        <w:t>in contrast to</w:t>
      </w:r>
      <w:r w:rsidRPr="00F254B5">
        <w:rPr>
          <w:rFonts w:asciiTheme="majorBidi" w:hAnsiTheme="majorBidi" w:cstheme="majorBidi"/>
          <w:sz w:val="24"/>
          <w:szCs w:val="24"/>
          <w:lang w:val="en"/>
        </w:rPr>
        <w:t xml:space="preserve"> Ibn </w:t>
      </w:r>
      <w:proofErr w:type="spellStart"/>
      <w:r w:rsidRPr="00F254B5">
        <w:rPr>
          <w:rFonts w:asciiTheme="majorBidi" w:hAnsiTheme="majorBidi" w:cstheme="majorBidi"/>
          <w:sz w:val="24"/>
          <w:szCs w:val="24"/>
          <w:lang w:val="en"/>
        </w:rPr>
        <w:t>Daud</w:t>
      </w:r>
      <w:proofErr w:type="spellEnd"/>
      <w:r w:rsidRPr="00F254B5">
        <w:rPr>
          <w:rFonts w:asciiTheme="majorBidi" w:hAnsiTheme="majorBidi" w:cstheme="majorBidi"/>
          <w:sz w:val="24"/>
          <w:szCs w:val="24"/>
          <w:lang w:val="en"/>
        </w:rPr>
        <w:t xml:space="preserve"> who dedicated an entire work to </w:t>
      </w:r>
      <w:r w:rsidR="008C3C57" w:rsidRPr="00F254B5">
        <w:rPr>
          <w:rFonts w:asciiTheme="majorBidi" w:hAnsiTheme="majorBidi" w:cstheme="majorBidi"/>
          <w:sz w:val="24"/>
          <w:szCs w:val="24"/>
          <w:lang w:val="en"/>
        </w:rPr>
        <w:t>opposing</w:t>
      </w:r>
      <w:r w:rsidRPr="00F254B5">
        <w:rPr>
          <w:rFonts w:asciiTheme="majorBidi" w:hAnsiTheme="majorBidi" w:cstheme="majorBidi"/>
          <w:sz w:val="24"/>
          <w:szCs w:val="24"/>
          <w:lang w:val="en"/>
        </w:rPr>
        <w:t xml:space="preserve"> the sect.</w:t>
      </w:r>
      <w:r w:rsidR="00A86577" w:rsidRPr="00F254B5">
        <w:rPr>
          <w:rFonts w:asciiTheme="majorBidi" w:hAnsiTheme="majorBidi" w:cstheme="majorBidi"/>
          <w:sz w:val="24"/>
          <w:szCs w:val="24"/>
          <w:lang w:val="en"/>
        </w:rPr>
        <w:t xml:space="preserve"> </w:t>
      </w:r>
      <w:r w:rsidRPr="00F254B5">
        <w:rPr>
          <w:rFonts w:asciiTheme="majorBidi" w:hAnsiTheme="majorBidi" w:cstheme="majorBidi"/>
          <w:sz w:val="24"/>
          <w:szCs w:val="24"/>
          <w:lang w:val="en"/>
        </w:rPr>
        <w:t xml:space="preserve">However, in his response to the </w:t>
      </w:r>
      <w:proofErr w:type="spellStart"/>
      <w:r w:rsidRPr="00F254B5">
        <w:rPr>
          <w:rFonts w:asciiTheme="majorBidi" w:hAnsiTheme="majorBidi" w:cstheme="majorBidi"/>
          <w:sz w:val="24"/>
          <w:szCs w:val="24"/>
          <w:lang w:val="en"/>
        </w:rPr>
        <w:t>Kalam</w:t>
      </w:r>
      <w:proofErr w:type="spellEnd"/>
      <w:r w:rsidRPr="00F254B5">
        <w:rPr>
          <w:rFonts w:asciiTheme="majorBidi" w:hAnsiTheme="majorBidi" w:cstheme="majorBidi"/>
          <w:sz w:val="24"/>
          <w:szCs w:val="24"/>
          <w:lang w:val="en"/>
        </w:rPr>
        <w:t xml:space="preserve"> </w:t>
      </w:r>
      <w:r w:rsidR="0019042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w:t>
      </w:r>
      <w:r w:rsidR="00C546FA" w:rsidRPr="00F254B5">
        <w:rPr>
          <w:rFonts w:asciiTheme="majorBidi" w:hAnsiTheme="majorBidi" w:cstheme="majorBidi"/>
          <w:sz w:val="24"/>
          <w:szCs w:val="24"/>
          <w:lang w:val="en"/>
        </w:rPr>
        <w:t xml:space="preserve">a </w:t>
      </w:r>
      <w:r w:rsidRPr="00F254B5">
        <w:rPr>
          <w:rFonts w:asciiTheme="majorBidi" w:hAnsiTheme="majorBidi" w:cstheme="majorBidi"/>
          <w:sz w:val="24"/>
          <w:szCs w:val="24"/>
          <w:lang w:val="en"/>
        </w:rPr>
        <w:t xml:space="preserve">school of thought which Ibn </w:t>
      </w:r>
      <w:proofErr w:type="spellStart"/>
      <w:r w:rsidRPr="00F254B5">
        <w:rPr>
          <w:rFonts w:asciiTheme="majorBidi" w:hAnsiTheme="majorBidi" w:cstheme="majorBidi"/>
          <w:sz w:val="24"/>
          <w:szCs w:val="24"/>
          <w:lang w:val="en"/>
        </w:rPr>
        <w:t>Daud</w:t>
      </w:r>
      <w:proofErr w:type="spellEnd"/>
      <w:r w:rsidR="006B32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it seems</w:t>
      </w:r>
      <w:r w:rsidR="006B322B"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did not view </w:t>
      </w:r>
      <w:r w:rsidR="0048688D" w:rsidRPr="00F254B5">
        <w:rPr>
          <w:rFonts w:asciiTheme="majorBidi" w:hAnsiTheme="majorBidi" w:cstheme="majorBidi"/>
          <w:sz w:val="24"/>
          <w:szCs w:val="24"/>
          <w:lang w:val="en"/>
        </w:rPr>
        <w:t>as negatively</w:t>
      </w:r>
      <w:r w:rsidRPr="00F254B5">
        <w:rPr>
          <w:rFonts w:asciiTheme="majorBidi" w:hAnsiTheme="majorBidi" w:cstheme="majorBidi"/>
          <w:sz w:val="24"/>
          <w:szCs w:val="24"/>
          <w:lang w:val="en"/>
        </w:rPr>
        <w:t xml:space="preserve"> </w:t>
      </w:r>
      <w:r w:rsidR="00190428" w:rsidRPr="00F254B5">
        <w:rPr>
          <w:rFonts w:asciiTheme="majorBidi" w:hAnsiTheme="majorBidi" w:cstheme="majorBidi"/>
          <w:sz w:val="24"/>
          <w:szCs w:val="24"/>
          <w:lang w:val="en"/>
        </w:rPr>
        <w:t>–</w:t>
      </w:r>
      <w:r w:rsidRPr="00F254B5">
        <w:rPr>
          <w:rFonts w:asciiTheme="majorBidi" w:hAnsiTheme="majorBidi" w:cstheme="majorBidi"/>
          <w:sz w:val="24"/>
          <w:szCs w:val="24"/>
          <w:lang w:val="en"/>
        </w:rPr>
        <w:t xml:space="preserve"> Maimonides argues that traditions, even continuous traditions, cannot be used as propositions in a demonstrative syllogism.</w:t>
      </w:r>
      <w:r w:rsidR="00A86577" w:rsidRPr="00F254B5">
        <w:rPr>
          <w:rFonts w:asciiTheme="majorBidi" w:hAnsiTheme="majorBidi" w:cstheme="majorBidi"/>
          <w:sz w:val="24"/>
          <w:szCs w:val="24"/>
          <w:lang w:val="en"/>
        </w:rPr>
        <w:t xml:space="preserve"> </w:t>
      </w:r>
    </w:p>
    <w:p w14:paraId="1EEF51B9" w14:textId="77777777" w:rsidR="00C546FA" w:rsidRPr="00F254B5" w:rsidRDefault="00C546FA" w:rsidP="009E1896">
      <w:pPr>
        <w:bidi w:val="0"/>
        <w:rPr>
          <w:rFonts w:asciiTheme="majorBidi" w:hAnsiTheme="majorBidi" w:cstheme="majorBidi"/>
          <w:b/>
          <w:bCs/>
          <w:sz w:val="24"/>
          <w:szCs w:val="24"/>
          <w:u w:val="single"/>
          <w:lang w:val="en"/>
        </w:rPr>
      </w:pPr>
    </w:p>
    <w:p w14:paraId="29AF4842" w14:textId="28FA21CC" w:rsidR="009E1896" w:rsidRPr="00F254B5" w:rsidRDefault="009E1896" w:rsidP="00C546FA">
      <w:pPr>
        <w:bidi w:val="0"/>
        <w:rPr>
          <w:rFonts w:asciiTheme="majorBidi" w:hAnsiTheme="majorBidi" w:cstheme="majorBidi"/>
          <w:b/>
          <w:bCs/>
          <w:sz w:val="24"/>
          <w:szCs w:val="24"/>
          <w:u w:val="single"/>
        </w:rPr>
      </w:pPr>
      <w:r w:rsidRPr="00F254B5">
        <w:rPr>
          <w:rFonts w:asciiTheme="majorBidi" w:hAnsiTheme="majorBidi" w:cstheme="majorBidi"/>
          <w:b/>
          <w:bCs/>
          <w:sz w:val="24"/>
          <w:szCs w:val="24"/>
          <w:u w:val="single"/>
          <w:lang w:val="en"/>
        </w:rPr>
        <w:t>Conclusion</w:t>
      </w:r>
    </w:p>
    <w:p w14:paraId="4473D6D4" w14:textId="4C62109B" w:rsidR="009E1896" w:rsidRPr="00F254B5" w:rsidDel="0048688D" w:rsidRDefault="009E1896" w:rsidP="009E1896">
      <w:pPr>
        <w:bidi w:val="0"/>
        <w:rPr>
          <w:del w:id="43" w:author="Avraham Kallenbach" w:date="2018-04-12T11:01:00Z"/>
          <w:rFonts w:asciiTheme="majorBidi" w:hAnsiTheme="majorBidi" w:cstheme="majorBidi"/>
          <w:sz w:val="24"/>
          <w:szCs w:val="24"/>
          <w:rtl/>
        </w:rPr>
      </w:pPr>
      <w:del w:id="44" w:author="Avraham Kallenbach" w:date="2018-04-12T11:01:00Z">
        <w:r w:rsidRPr="00F254B5" w:rsidDel="0048688D">
          <w:rPr>
            <w:rFonts w:asciiTheme="majorBidi" w:hAnsiTheme="majorBidi" w:cstheme="majorBidi"/>
            <w:b/>
            <w:bCs/>
            <w:sz w:val="24"/>
            <w:szCs w:val="24"/>
            <w:u w:val="single"/>
            <w:lang w:val="en"/>
          </w:rPr>
          <w:lastRenderedPageBreak/>
          <w:delText>(</w:delText>
        </w:r>
        <w:r w:rsidRPr="00F254B5" w:rsidDel="0048688D">
          <w:rPr>
            <w:rFonts w:asciiTheme="majorBidi" w:hAnsiTheme="majorBidi" w:cstheme="majorBidi"/>
            <w:b/>
            <w:bCs/>
            <w:sz w:val="24"/>
            <w:szCs w:val="24"/>
            <w:u w:val="single"/>
            <w:rtl/>
          </w:rPr>
          <w:delText>אשמח אם האנגלית תשופר</w:delText>
        </w:r>
        <w:r w:rsidRPr="00F254B5" w:rsidDel="0048688D">
          <w:rPr>
            <w:rFonts w:asciiTheme="majorBidi" w:hAnsiTheme="majorBidi" w:cstheme="majorBidi"/>
            <w:b/>
            <w:bCs/>
            <w:sz w:val="24"/>
            <w:szCs w:val="24"/>
            <w:u w:val="single"/>
            <w:lang w:val="en"/>
          </w:rPr>
          <w:delText xml:space="preserve">. </w:delText>
        </w:r>
        <w:r w:rsidRPr="00F254B5" w:rsidDel="0048688D">
          <w:rPr>
            <w:rFonts w:asciiTheme="majorBidi" w:hAnsiTheme="majorBidi" w:cstheme="majorBidi"/>
            <w:b/>
            <w:bCs/>
            <w:sz w:val="24"/>
            <w:szCs w:val="24"/>
            <w:u w:val="single"/>
            <w:rtl/>
          </w:rPr>
          <w:delText>תרגמתי את זה בעצמי כתקציר</w:delText>
        </w:r>
        <w:r w:rsidRPr="00F254B5" w:rsidDel="0048688D">
          <w:rPr>
            <w:rFonts w:asciiTheme="majorBidi" w:hAnsiTheme="majorBidi" w:cstheme="majorBidi"/>
            <w:b/>
            <w:bCs/>
            <w:sz w:val="24"/>
            <w:szCs w:val="24"/>
            <w:u w:val="single"/>
            <w:lang w:val="en"/>
          </w:rPr>
          <w:delText xml:space="preserve">. </w:delText>
        </w:r>
        <w:r w:rsidRPr="00F254B5" w:rsidDel="0048688D">
          <w:rPr>
            <w:rFonts w:asciiTheme="majorBidi" w:hAnsiTheme="majorBidi" w:cstheme="majorBidi"/>
            <w:b/>
            <w:bCs/>
            <w:sz w:val="24"/>
            <w:szCs w:val="24"/>
            <w:u w:val="single"/>
            <w:rtl/>
          </w:rPr>
          <w:delText>חנה</w:delText>
        </w:r>
        <w:r w:rsidRPr="00F254B5" w:rsidDel="0048688D">
          <w:rPr>
            <w:rFonts w:asciiTheme="majorBidi" w:hAnsiTheme="majorBidi" w:cstheme="majorBidi"/>
            <w:b/>
            <w:bCs/>
            <w:sz w:val="24"/>
            <w:szCs w:val="24"/>
            <w:u w:val="single"/>
            <w:lang w:val="en"/>
          </w:rPr>
          <w:delText xml:space="preserve">) </w:delText>
        </w:r>
      </w:del>
    </w:p>
    <w:p w14:paraId="2B056E77" w14:textId="5AEECD09" w:rsidR="009E1896" w:rsidRPr="00F254B5" w:rsidRDefault="009E1896">
      <w:pPr>
        <w:pStyle w:val="NormalWeb"/>
        <w:spacing w:line="360" w:lineRule="auto"/>
        <w:jc w:val="both"/>
        <w:rPr>
          <w:rFonts w:asciiTheme="majorBidi" w:hAnsiTheme="majorBidi" w:cstheme="majorBidi"/>
          <w:rtl/>
        </w:rPr>
        <w:pPrChange w:id="45" w:author="Avraham Kallenbach" w:date="2018-04-12T11:01:00Z">
          <w:pPr>
            <w:pStyle w:val="NormalWeb"/>
            <w:spacing w:line="360" w:lineRule="auto"/>
          </w:pPr>
        </w:pPrChange>
      </w:pPr>
      <w:del w:id="46" w:author="Avraham Kallenbach" w:date="2018-04-08T17:00:00Z">
        <w:r w:rsidRPr="00F254B5" w:rsidDel="00190428">
          <w:rPr>
            <w:rFonts w:asciiTheme="majorBidi" w:hAnsiTheme="majorBidi" w:cstheme="majorBidi"/>
            <w:lang w:val="en"/>
          </w:rPr>
          <w:delText>The subject of the discussion of this</w:delText>
        </w:r>
      </w:del>
      <w:ins w:id="47" w:author="Avraham Kallenbach" w:date="2018-04-08T17:00:00Z">
        <w:r w:rsidR="00190428" w:rsidRPr="00F254B5">
          <w:rPr>
            <w:rFonts w:asciiTheme="majorBidi" w:hAnsiTheme="majorBidi" w:cstheme="majorBidi"/>
            <w:lang w:val="en"/>
          </w:rPr>
          <w:t>This</w:t>
        </w:r>
      </w:ins>
      <w:r w:rsidRPr="00F254B5">
        <w:rPr>
          <w:rFonts w:asciiTheme="majorBidi" w:hAnsiTheme="majorBidi" w:cstheme="majorBidi"/>
          <w:lang w:val="en"/>
        </w:rPr>
        <w:t xml:space="preserve"> article </w:t>
      </w:r>
      <w:del w:id="48" w:author="Avraham Kallenbach" w:date="2018-04-08T17:00:00Z">
        <w:r w:rsidRPr="00F254B5" w:rsidDel="00190428">
          <w:rPr>
            <w:rFonts w:asciiTheme="majorBidi" w:hAnsiTheme="majorBidi" w:cstheme="majorBidi"/>
            <w:lang w:val="en"/>
          </w:rPr>
          <w:delText xml:space="preserve">is </w:delText>
        </w:r>
      </w:del>
      <w:ins w:id="49" w:author="Avraham Kallenbach" w:date="2018-04-08T17:00:00Z">
        <w:r w:rsidR="00190428" w:rsidRPr="00F254B5">
          <w:rPr>
            <w:rFonts w:asciiTheme="majorBidi" w:hAnsiTheme="majorBidi" w:cstheme="majorBidi"/>
            <w:lang w:val="en"/>
          </w:rPr>
          <w:t xml:space="preserve">has discussed </w:t>
        </w:r>
      </w:ins>
      <w:r w:rsidRPr="00F254B5">
        <w:rPr>
          <w:rFonts w:asciiTheme="majorBidi" w:hAnsiTheme="majorBidi" w:cstheme="majorBidi"/>
          <w:lang w:val="en"/>
        </w:rPr>
        <w:t xml:space="preserve">the </w:t>
      </w:r>
      <w:del w:id="50" w:author="Avraham Kallenbach" w:date="2018-04-18T11:25:00Z">
        <w:r w:rsidRPr="00F254B5" w:rsidDel="00F254B5">
          <w:rPr>
            <w:rFonts w:asciiTheme="majorBidi" w:hAnsiTheme="majorBidi" w:cstheme="majorBidi"/>
            <w:lang w:val="en"/>
          </w:rPr>
          <w:delText>difference of the</w:delText>
        </w:r>
      </w:del>
      <w:ins w:id="51" w:author="Avraham Kallenbach" w:date="2018-04-18T11:25:00Z">
        <w:r w:rsidR="00F254B5">
          <w:rPr>
            <w:rFonts w:asciiTheme="majorBidi" w:hAnsiTheme="majorBidi" w:cstheme="majorBidi"/>
            <w:lang w:val="en"/>
          </w:rPr>
          <w:t>different degrees of</w:t>
        </w:r>
      </w:ins>
      <w:r w:rsidRPr="00F254B5">
        <w:rPr>
          <w:rFonts w:asciiTheme="majorBidi" w:hAnsiTheme="majorBidi" w:cstheme="majorBidi"/>
          <w:lang w:val="en"/>
        </w:rPr>
        <w:t xml:space="preserve"> </w:t>
      </w:r>
      <w:del w:id="52" w:author="Avraham Kallenbach" w:date="2018-04-08T17:00:00Z">
        <w:r w:rsidRPr="00F254B5" w:rsidDel="00190428">
          <w:rPr>
            <w:rFonts w:asciiTheme="majorBidi" w:hAnsiTheme="majorBidi" w:cstheme="majorBidi"/>
            <w:lang w:val="en"/>
          </w:rPr>
          <w:delText xml:space="preserve">degree of </w:delText>
        </w:r>
      </w:del>
      <w:r w:rsidRPr="00F254B5">
        <w:rPr>
          <w:rFonts w:asciiTheme="majorBidi" w:hAnsiTheme="majorBidi" w:cstheme="majorBidi"/>
          <w:lang w:val="en"/>
        </w:rPr>
        <w:t xml:space="preserve">certainty </w:t>
      </w:r>
      <w:del w:id="53" w:author="Avraham Kallenbach" w:date="2018-04-08T17:00:00Z">
        <w:r w:rsidRPr="00F254B5" w:rsidDel="00190428">
          <w:rPr>
            <w:rFonts w:asciiTheme="majorBidi" w:hAnsiTheme="majorBidi" w:cstheme="majorBidi"/>
            <w:lang w:val="en"/>
          </w:rPr>
          <w:delText>of the</w:delText>
        </w:r>
      </w:del>
      <w:ins w:id="54" w:author="Avraham Kallenbach" w:date="2018-04-08T17:00:00Z">
        <w:r w:rsidR="00190428" w:rsidRPr="00F254B5">
          <w:rPr>
            <w:rFonts w:asciiTheme="majorBidi" w:hAnsiTheme="majorBidi" w:cstheme="majorBidi"/>
            <w:lang w:val="en"/>
          </w:rPr>
          <w:t>accorded to</w:t>
        </w:r>
      </w:ins>
      <w:r w:rsidRPr="00F254B5">
        <w:rPr>
          <w:rFonts w:asciiTheme="majorBidi" w:hAnsiTheme="majorBidi" w:cstheme="majorBidi"/>
          <w:lang w:val="en"/>
        </w:rPr>
        <w:t xml:space="preserve"> </w:t>
      </w:r>
      <w:ins w:id="55" w:author="Avraham Kallenbach" w:date="2018-04-08T17:00:00Z">
        <w:r w:rsidR="00190428" w:rsidRPr="00F254B5">
          <w:rPr>
            <w:rFonts w:asciiTheme="majorBidi" w:hAnsiTheme="majorBidi" w:cstheme="majorBidi"/>
            <w:lang w:val="en"/>
          </w:rPr>
          <w:t>“</w:t>
        </w:r>
      </w:ins>
      <w:del w:id="56" w:author="Avraham Kallenbach" w:date="2018-04-08T17:00:00Z">
        <w:r w:rsidRPr="00F254B5" w:rsidDel="00190428">
          <w:rPr>
            <w:rFonts w:asciiTheme="majorBidi" w:hAnsiTheme="majorBidi" w:cstheme="majorBidi"/>
            <w:lang w:val="en"/>
          </w:rPr>
          <w:delText>"</w:delText>
        </w:r>
      </w:del>
      <w:r w:rsidRPr="00F254B5">
        <w:rPr>
          <w:rFonts w:asciiTheme="majorBidi" w:hAnsiTheme="majorBidi" w:cstheme="majorBidi"/>
          <w:lang w:val="en"/>
        </w:rPr>
        <w:t xml:space="preserve">traditions” </w:t>
      </w:r>
      <w:del w:id="57" w:author="Avraham Kallenbach" w:date="2018-04-18T11:26:00Z">
        <w:r w:rsidRPr="00F254B5" w:rsidDel="00F254B5">
          <w:rPr>
            <w:rFonts w:asciiTheme="majorBidi" w:hAnsiTheme="majorBidi" w:cstheme="majorBidi"/>
            <w:lang w:val="en"/>
          </w:rPr>
          <w:delText>according to</w:delText>
        </w:r>
      </w:del>
      <w:ins w:id="58" w:author="Avraham Kallenbach" w:date="2018-04-18T11:26:00Z">
        <w:r w:rsidR="00F254B5">
          <w:rPr>
            <w:rFonts w:asciiTheme="majorBidi" w:hAnsiTheme="majorBidi" w:cstheme="majorBidi"/>
            <w:lang w:val="en"/>
          </w:rPr>
          <w:t>by</w:t>
        </w:r>
      </w:ins>
      <w:r w:rsidRPr="00F254B5">
        <w:rPr>
          <w:rFonts w:asciiTheme="majorBidi" w:hAnsiTheme="majorBidi" w:cstheme="majorBidi"/>
          <w:lang w:val="en"/>
        </w:rPr>
        <w:t xml:space="preserve"> Abraham Ibn </w:t>
      </w:r>
      <w:proofErr w:type="spellStart"/>
      <w:r w:rsidRPr="00F254B5">
        <w:rPr>
          <w:rFonts w:asciiTheme="majorBidi" w:hAnsiTheme="majorBidi" w:cstheme="majorBidi"/>
          <w:lang w:val="en"/>
        </w:rPr>
        <w:t>Daud</w:t>
      </w:r>
      <w:proofErr w:type="spellEnd"/>
      <w:r w:rsidRPr="00F254B5">
        <w:rPr>
          <w:rFonts w:asciiTheme="majorBidi" w:hAnsiTheme="majorBidi" w:cstheme="majorBidi"/>
          <w:lang w:val="en"/>
        </w:rPr>
        <w:t xml:space="preserve">, the author of </w:t>
      </w:r>
      <w:del w:id="59" w:author="Avraham Kallenbach" w:date="2018-04-08T17:00:00Z">
        <w:r w:rsidRPr="00F254B5" w:rsidDel="00190428">
          <w:rPr>
            <w:rFonts w:asciiTheme="majorBidi" w:hAnsiTheme="majorBidi" w:cstheme="majorBidi"/>
            <w:lang w:val="en"/>
          </w:rPr>
          <w:delText>"</w:delText>
        </w:r>
      </w:del>
      <w:r w:rsidRPr="00F254B5">
        <w:rPr>
          <w:rFonts w:asciiTheme="majorBidi" w:hAnsiTheme="majorBidi" w:cstheme="majorBidi"/>
          <w:i/>
          <w:iCs/>
          <w:lang w:val="en"/>
          <w:rPrChange w:id="60" w:author="Avraham Kallenbach" w:date="2018-04-08T17:00:00Z">
            <w:rPr>
              <w:rFonts w:asciiTheme="majorBidi" w:hAnsiTheme="majorBidi" w:cstheme="majorBidi"/>
              <w:color w:val="000000"/>
              <w:lang w:val="en"/>
            </w:rPr>
          </w:rPrChange>
        </w:rPr>
        <w:t>The Exalted Faith</w:t>
      </w:r>
      <w:del w:id="61" w:author="Avraham Kallenbach" w:date="2018-04-08T17:00:00Z">
        <w:r w:rsidRPr="00F254B5" w:rsidDel="00190428">
          <w:rPr>
            <w:rFonts w:asciiTheme="majorBidi" w:hAnsiTheme="majorBidi" w:cstheme="majorBidi"/>
            <w:lang w:val="en"/>
          </w:rPr>
          <w:delText>"</w:delText>
        </w:r>
      </w:del>
      <w:r w:rsidRPr="00F254B5">
        <w:rPr>
          <w:rFonts w:asciiTheme="majorBidi" w:hAnsiTheme="majorBidi" w:cstheme="majorBidi"/>
          <w:lang w:val="en"/>
        </w:rPr>
        <w:t xml:space="preserve">, and </w:t>
      </w:r>
      <w:del w:id="62" w:author="Avraham Kallenbach" w:date="2018-04-18T11:26:00Z">
        <w:r w:rsidRPr="00F254B5" w:rsidDel="00F254B5">
          <w:rPr>
            <w:rFonts w:asciiTheme="majorBidi" w:hAnsiTheme="majorBidi" w:cstheme="majorBidi"/>
            <w:lang w:val="en"/>
          </w:rPr>
          <w:delText>according to</w:delText>
        </w:r>
      </w:del>
      <w:ins w:id="63" w:author="Avraham Kallenbach" w:date="2018-04-18T11:26:00Z">
        <w:r w:rsidR="00F254B5">
          <w:rPr>
            <w:rFonts w:asciiTheme="majorBidi" w:hAnsiTheme="majorBidi" w:cstheme="majorBidi"/>
            <w:lang w:val="en"/>
          </w:rPr>
          <w:t>by</w:t>
        </w:r>
      </w:ins>
      <w:r w:rsidRPr="00F254B5">
        <w:rPr>
          <w:rFonts w:asciiTheme="majorBidi" w:hAnsiTheme="majorBidi" w:cstheme="majorBidi"/>
          <w:lang w:val="en"/>
        </w:rPr>
        <w:t xml:space="preserve"> Maimonides</w:t>
      </w:r>
      <w:ins w:id="64" w:author="Avraham Kallenbach" w:date="2018-04-18T11:28:00Z">
        <w:r w:rsidR="00F254B5">
          <w:rPr>
            <w:rFonts w:asciiTheme="majorBidi" w:hAnsiTheme="majorBidi" w:cstheme="majorBidi"/>
            <w:lang w:val="en"/>
          </w:rPr>
          <w:t>, respectively</w:t>
        </w:r>
      </w:ins>
      <w:r w:rsidRPr="00F254B5">
        <w:rPr>
          <w:rFonts w:asciiTheme="majorBidi" w:hAnsiTheme="majorBidi" w:cstheme="majorBidi"/>
          <w:lang w:val="en"/>
        </w:rPr>
        <w:t xml:space="preserve">. Ibn </w:t>
      </w:r>
      <w:proofErr w:type="spellStart"/>
      <w:r w:rsidRPr="00F254B5">
        <w:rPr>
          <w:rFonts w:asciiTheme="majorBidi" w:hAnsiTheme="majorBidi" w:cstheme="majorBidi"/>
          <w:lang w:val="en"/>
        </w:rPr>
        <w:t>Daud</w:t>
      </w:r>
      <w:ins w:id="65" w:author="Avraham Kallenbach" w:date="2018-04-08T17:01:00Z">
        <w:r w:rsidR="00190428" w:rsidRPr="00F254B5">
          <w:rPr>
            <w:rFonts w:asciiTheme="majorBidi" w:hAnsiTheme="majorBidi" w:cstheme="majorBidi"/>
            <w:lang w:val="en"/>
          </w:rPr>
          <w:t>’</w:t>
        </w:r>
      </w:ins>
      <w:del w:id="66" w:author="Avraham Kallenbach" w:date="2018-04-08T17:00:00Z">
        <w:r w:rsidRPr="00F254B5" w:rsidDel="00190428">
          <w:rPr>
            <w:rFonts w:asciiTheme="majorBidi" w:hAnsiTheme="majorBidi" w:cstheme="majorBidi"/>
            <w:lang w:val="en"/>
          </w:rPr>
          <w:delText>'</w:delText>
        </w:r>
      </w:del>
      <w:r w:rsidRPr="00F254B5">
        <w:rPr>
          <w:rFonts w:asciiTheme="majorBidi" w:hAnsiTheme="majorBidi" w:cstheme="majorBidi"/>
          <w:lang w:val="en"/>
        </w:rPr>
        <w:t>s</w:t>
      </w:r>
      <w:proofErr w:type="spellEnd"/>
      <w:ins w:id="67" w:author="Avraham Kallenbach" w:date="2018-04-08T17:00:00Z">
        <w:r w:rsidR="00190428" w:rsidRPr="00F254B5">
          <w:rPr>
            <w:rFonts w:asciiTheme="majorBidi" w:hAnsiTheme="majorBidi" w:cstheme="majorBidi"/>
            <w:lang w:val="en"/>
          </w:rPr>
          <w:t xml:space="preserve"> method</w:t>
        </w:r>
      </w:ins>
      <w:r w:rsidRPr="00F254B5">
        <w:rPr>
          <w:rFonts w:asciiTheme="majorBidi" w:hAnsiTheme="majorBidi" w:cstheme="majorBidi"/>
          <w:lang w:val="en"/>
        </w:rPr>
        <w:t xml:space="preserve">, </w:t>
      </w:r>
      <w:del w:id="68" w:author="Avraham Kallenbach" w:date="2018-04-08T17:01:00Z">
        <w:r w:rsidRPr="00F254B5" w:rsidDel="00190428">
          <w:rPr>
            <w:rFonts w:asciiTheme="majorBidi" w:hAnsiTheme="majorBidi" w:cstheme="majorBidi"/>
            <w:lang w:val="en"/>
          </w:rPr>
          <w:delText>based on Ibn Sina's method</w:delText>
        </w:r>
      </w:del>
      <w:ins w:id="69" w:author="Avraham Kallenbach" w:date="2018-04-08T17:01:00Z">
        <w:r w:rsidR="00190428" w:rsidRPr="00F254B5">
          <w:rPr>
            <w:rFonts w:asciiTheme="majorBidi" w:hAnsiTheme="majorBidi" w:cstheme="majorBidi"/>
            <w:lang w:val="en"/>
          </w:rPr>
          <w:t xml:space="preserve">is based on Ibn </w:t>
        </w:r>
        <w:proofErr w:type="spellStart"/>
        <w:r w:rsidR="00190428" w:rsidRPr="00F254B5">
          <w:rPr>
            <w:rFonts w:asciiTheme="majorBidi" w:hAnsiTheme="majorBidi" w:cstheme="majorBidi"/>
            <w:lang w:val="en"/>
          </w:rPr>
          <w:t>Sina</w:t>
        </w:r>
      </w:ins>
      <w:ins w:id="70" w:author="Avraham Kallenbach" w:date="2018-04-22T10:57:00Z">
        <w:r w:rsidR="0073049D">
          <w:rPr>
            <w:rFonts w:asciiTheme="majorBidi" w:hAnsiTheme="majorBidi" w:cstheme="majorBidi"/>
            <w:lang w:val="en"/>
          </w:rPr>
          <w:t>’s</w:t>
        </w:r>
        <w:proofErr w:type="spellEnd"/>
        <w:r w:rsidR="0073049D">
          <w:rPr>
            <w:rFonts w:asciiTheme="majorBidi" w:hAnsiTheme="majorBidi" w:cstheme="majorBidi"/>
            <w:lang w:val="en"/>
          </w:rPr>
          <w:t xml:space="preserve"> system of logic</w:t>
        </w:r>
      </w:ins>
      <w:ins w:id="71" w:author="Avraham Kallenbach" w:date="2018-04-08T17:01:00Z">
        <w:r w:rsidR="00190428" w:rsidRPr="00F254B5">
          <w:rPr>
            <w:rFonts w:asciiTheme="majorBidi" w:hAnsiTheme="majorBidi" w:cstheme="majorBidi"/>
            <w:lang w:val="en"/>
          </w:rPr>
          <w:t>; he</w:t>
        </w:r>
      </w:ins>
      <w:del w:id="72" w:author="Avraham Kallenbach" w:date="2018-04-08T17:01:00Z">
        <w:r w:rsidRPr="00F254B5" w:rsidDel="00190428">
          <w:rPr>
            <w:rFonts w:asciiTheme="majorBidi" w:hAnsiTheme="majorBidi" w:cstheme="majorBidi"/>
            <w:lang w:val="en"/>
          </w:rPr>
          <w:delText>,</w:delText>
        </w:r>
      </w:del>
      <w:r w:rsidRPr="00F254B5">
        <w:rPr>
          <w:rFonts w:asciiTheme="majorBidi" w:hAnsiTheme="majorBidi" w:cstheme="majorBidi"/>
          <w:lang w:val="en"/>
        </w:rPr>
        <w:t xml:space="preserve"> argue</w:t>
      </w:r>
      <w:ins w:id="73" w:author="Avraham Kallenbach" w:date="2018-04-11T16:17:00Z">
        <w:r w:rsidR="006B322B" w:rsidRPr="00F254B5">
          <w:rPr>
            <w:rFonts w:asciiTheme="majorBidi" w:hAnsiTheme="majorBidi" w:cstheme="majorBidi"/>
            <w:lang w:val="en"/>
          </w:rPr>
          <w:t>s</w:t>
        </w:r>
      </w:ins>
      <w:del w:id="74" w:author="Avraham Kallenbach" w:date="2018-04-11T16:17:00Z">
        <w:r w:rsidRPr="00F254B5" w:rsidDel="006B322B">
          <w:rPr>
            <w:rFonts w:asciiTheme="majorBidi" w:hAnsiTheme="majorBidi" w:cstheme="majorBidi"/>
            <w:lang w:val="en"/>
          </w:rPr>
          <w:delText>d</w:delText>
        </w:r>
      </w:del>
      <w:r w:rsidRPr="00F254B5">
        <w:rPr>
          <w:rFonts w:asciiTheme="majorBidi" w:hAnsiTheme="majorBidi" w:cstheme="majorBidi"/>
          <w:lang w:val="en"/>
        </w:rPr>
        <w:t xml:space="preserve"> that </w:t>
      </w:r>
      <w:del w:id="75" w:author="Avraham Kallenbach" w:date="2018-04-08T17:01:00Z">
        <w:r w:rsidRPr="00F254B5" w:rsidDel="00190428">
          <w:rPr>
            <w:rFonts w:asciiTheme="majorBidi" w:hAnsiTheme="majorBidi" w:cstheme="majorBidi"/>
            <w:lang w:val="en"/>
          </w:rPr>
          <w:delText>the frequent "traditions"</w:delText>
        </w:r>
      </w:del>
      <w:ins w:id="76" w:author="Avraham Kallenbach" w:date="2018-04-08T17:01:00Z">
        <w:r w:rsidR="00190428" w:rsidRPr="00F254B5">
          <w:rPr>
            <w:rFonts w:asciiTheme="majorBidi" w:hAnsiTheme="majorBidi" w:cstheme="majorBidi"/>
            <w:lang w:val="en"/>
          </w:rPr>
          <w:t xml:space="preserve"> “traditions” with the status of “continuous information”</w:t>
        </w:r>
      </w:ins>
      <w:r w:rsidRPr="00F254B5">
        <w:rPr>
          <w:rFonts w:asciiTheme="majorBidi" w:hAnsiTheme="majorBidi" w:cstheme="majorBidi"/>
          <w:lang w:val="en"/>
        </w:rPr>
        <w:t xml:space="preserve"> are certain, and therefore </w:t>
      </w:r>
      <w:del w:id="77" w:author="Avraham Kallenbach" w:date="2018-04-08T17:01:00Z">
        <w:r w:rsidRPr="00F254B5" w:rsidDel="00190428">
          <w:rPr>
            <w:rFonts w:asciiTheme="majorBidi" w:hAnsiTheme="majorBidi" w:cstheme="majorBidi"/>
            <w:lang w:val="en"/>
          </w:rPr>
          <w:delText xml:space="preserve">they </w:delText>
        </w:r>
      </w:del>
      <w:r w:rsidRPr="00F254B5">
        <w:rPr>
          <w:rFonts w:asciiTheme="majorBidi" w:hAnsiTheme="majorBidi" w:cstheme="majorBidi"/>
          <w:lang w:val="en"/>
        </w:rPr>
        <w:t xml:space="preserve">can </w:t>
      </w:r>
      <w:del w:id="78" w:author="Avraham Kallenbach" w:date="2018-04-18T11:26:00Z">
        <w:r w:rsidRPr="00F254B5" w:rsidDel="00F254B5">
          <w:rPr>
            <w:rFonts w:asciiTheme="majorBidi" w:hAnsiTheme="majorBidi" w:cstheme="majorBidi"/>
            <w:lang w:val="en"/>
          </w:rPr>
          <w:delText xml:space="preserve">function </w:delText>
        </w:r>
      </w:del>
      <w:ins w:id="79" w:author="Avraham Kallenbach" w:date="2018-04-18T11:26:00Z">
        <w:r w:rsidR="00F254B5">
          <w:rPr>
            <w:rFonts w:asciiTheme="majorBidi" w:hAnsiTheme="majorBidi" w:cstheme="majorBidi"/>
            <w:lang w:val="en"/>
          </w:rPr>
          <w:t>be</w:t>
        </w:r>
        <w:r w:rsidR="00F254B5" w:rsidRPr="00F254B5">
          <w:rPr>
            <w:rFonts w:asciiTheme="majorBidi" w:hAnsiTheme="majorBidi" w:cstheme="majorBidi"/>
            <w:lang w:val="en"/>
          </w:rPr>
          <w:t xml:space="preserve"> </w:t>
        </w:r>
      </w:ins>
      <w:del w:id="80" w:author="Avraham Kallenbach" w:date="2018-04-18T11:26:00Z">
        <w:r w:rsidRPr="00F254B5" w:rsidDel="00F254B5">
          <w:rPr>
            <w:rFonts w:asciiTheme="majorBidi" w:hAnsiTheme="majorBidi" w:cstheme="majorBidi"/>
            <w:lang w:val="en"/>
          </w:rPr>
          <w:delText xml:space="preserve">as </w:delText>
        </w:r>
      </w:del>
      <w:ins w:id="81" w:author="Avraham Kallenbach" w:date="2018-04-18T11:26:00Z">
        <w:r w:rsidR="00F254B5">
          <w:rPr>
            <w:rFonts w:asciiTheme="majorBidi" w:hAnsiTheme="majorBidi" w:cstheme="majorBidi"/>
            <w:lang w:val="en"/>
          </w:rPr>
          <w:t>used as</w:t>
        </w:r>
        <w:r w:rsidR="00F254B5" w:rsidRPr="00F254B5">
          <w:rPr>
            <w:rFonts w:asciiTheme="majorBidi" w:hAnsiTheme="majorBidi" w:cstheme="majorBidi"/>
            <w:lang w:val="en"/>
          </w:rPr>
          <w:t xml:space="preserve"> </w:t>
        </w:r>
      </w:ins>
      <w:del w:id="82" w:author="Avraham Kallenbach" w:date="2018-04-12T11:01:00Z">
        <w:r w:rsidRPr="00F254B5" w:rsidDel="00AB0882">
          <w:rPr>
            <w:rFonts w:asciiTheme="majorBidi" w:hAnsiTheme="majorBidi" w:cstheme="majorBidi"/>
            <w:lang w:val="en"/>
          </w:rPr>
          <w:delText xml:space="preserve">a </w:delText>
        </w:r>
      </w:del>
      <w:ins w:id="83" w:author="Avraham Kallenbach" w:date="2018-04-12T11:01:00Z">
        <w:r w:rsidR="00AB0882" w:rsidRPr="00F254B5">
          <w:rPr>
            <w:rFonts w:asciiTheme="majorBidi" w:hAnsiTheme="majorBidi" w:cstheme="majorBidi"/>
            <w:lang w:val="en"/>
          </w:rPr>
          <w:t xml:space="preserve">the </w:t>
        </w:r>
      </w:ins>
      <w:r w:rsidRPr="00F254B5">
        <w:rPr>
          <w:rFonts w:asciiTheme="majorBidi" w:hAnsiTheme="majorBidi" w:cstheme="majorBidi"/>
          <w:lang w:val="en"/>
        </w:rPr>
        <w:t xml:space="preserve">basis </w:t>
      </w:r>
      <w:del w:id="84" w:author="Avraham Kallenbach" w:date="2018-04-12T11:01:00Z">
        <w:r w:rsidRPr="00F254B5" w:rsidDel="00AB0882">
          <w:rPr>
            <w:rFonts w:asciiTheme="majorBidi" w:hAnsiTheme="majorBidi" w:cstheme="majorBidi"/>
            <w:lang w:val="en"/>
          </w:rPr>
          <w:delText xml:space="preserve">for </w:delText>
        </w:r>
      </w:del>
      <w:ins w:id="85" w:author="Avraham Kallenbach" w:date="2018-04-12T11:01:00Z">
        <w:r w:rsidR="00AB0882" w:rsidRPr="00F254B5">
          <w:rPr>
            <w:rFonts w:asciiTheme="majorBidi" w:hAnsiTheme="majorBidi" w:cstheme="majorBidi"/>
            <w:lang w:val="en"/>
          </w:rPr>
          <w:t xml:space="preserve">of </w:t>
        </w:r>
      </w:ins>
      <w:r w:rsidRPr="00F254B5">
        <w:rPr>
          <w:rFonts w:asciiTheme="majorBidi" w:hAnsiTheme="majorBidi" w:cstheme="majorBidi"/>
          <w:lang w:val="en"/>
        </w:rPr>
        <w:t xml:space="preserve">a demonstrative syllogism. Accordingly, Ibn </w:t>
      </w:r>
      <w:proofErr w:type="spellStart"/>
      <w:r w:rsidRPr="00F254B5">
        <w:rPr>
          <w:rFonts w:asciiTheme="majorBidi" w:hAnsiTheme="majorBidi" w:cstheme="majorBidi"/>
          <w:lang w:val="en"/>
        </w:rPr>
        <w:t>Daud</w:t>
      </w:r>
      <w:proofErr w:type="spellEnd"/>
      <w:r w:rsidRPr="00F254B5">
        <w:rPr>
          <w:rFonts w:asciiTheme="majorBidi" w:hAnsiTheme="majorBidi" w:cstheme="majorBidi"/>
          <w:lang w:val="en"/>
        </w:rPr>
        <w:t xml:space="preserve"> </w:t>
      </w:r>
      <w:del w:id="86" w:author="Avraham Kallenbach" w:date="2018-04-22T10:58:00Z">
        <w:r w:rsidRPr="00F254B5" w:rsidDel="0073049D">
          <w:rPr>
            <w:rFonts w:asciiTheme="majorBidi" w:hAnsiTheme="majorBidi" w:cstheme="majorBidi"/>
            <w:lang w:val="en"/>
          </w:rPr>
          <w:delText xml:space="preserve">presented </w:delText>
        </w:r>
      </w:del>
      <w:ins w:id="87" w:author="Avraham Kallenbach" w:date="2018-04-22T10:58:00Z">
        <w:r w:rsidR="0073049D" w:rsidRPr="00F254B5">
          <w:rPr>
            <w:rFonts w:asciiTheme="majorBidi" w:hAnsiTheme="majorBidi" w:cstheme="majorBidi"/>
            <w:lang w:val="en"/>
          </w:rPr>
          <w:t>present</w:t>
        </w:r>
        <w:r w:rsidR="0073049D">
          <w:rPr>
            <w:rFonts w:asciiTheme="majorBidi" w:hAnsiTheme="majorBidi" w:cstheme="majorBidi"/>
            <w:lang w:val="en"/>
          </w:rPr>
          <w:t>s</w:t>
        </w:r>
        <w:r w:rsidR="0073049D" w:rsidRPr="00F254B5">
          <w:rPr>
            <w:rFonts w:asciiTheme="majorBidi" w:hAnsiTheme="majorBidi" w:cstheme="majorBidi"/>
            <w:lang w:val="en"/>
          </w:rPr>
          <w:t xml:space="preserve"> </w:t>
        </w:r>
      </w:ins>
      <w:r w:rsidRPr="00F254B5">
        <w:rPr>
          <w:rFonts w:asciiTheme="majorBidi" w:hAnsiTheme="majorBidi" w:cstheme="majorBidi"/>
          <w:lang w:val="en"/>
        </w:rPr>
        <w:t xml:space="preserve">the public revelation on the Mount of Sinai as an event that was confirmed </w:t>
      </w:r>
      <w:ins w:id="88" w:author="Avraham Kallenbach" w:date="2018-04-08T17:01:00Z">
        <w:r w:rsidR="00190428" w:rsidRPr="00F254B5">
          <w:rPr>
            <w:rFonts w:asciiTheme="majorBidi" w:hAnsiTheme="majorBidi" w:cstheme="majorBidi"/>
            <w:lang w:val="en"/>
          </w:rPr>
          <w:t xml:space="preserve">as </w:t>
        </w:r>
      </w:ins>
      <w:r w:rsidRPr="00F254B5">
        <w:rPr>
          <w:rFonts w:asciiTheme="majorBidi" w:hAnsiTheme="majorBidi" w:cstheme="majorBidi"/>
          <w:lang w:val="en"/>
        </w:rPr>
        <w:t xml:space="preserve">certain by </w:t>
      </w:r>
      <w:del w:id="89" w:author="Avraham Kallenbach" w:date="2018-04-22T10:58:00Z">
        <w:r w:rsidRPr="00F254B5" w:rsidDel="0073049D">
          <w:rPr>
            <w:rFonts w:asciiTheme="majorBidi" w:hAnsiTheme="majorBidi" w:cstheme="majorBidi"/>
            <w:lang w:val="en"/>
          </w:rPr>
          <w:delText xml:space="preserve">the </w:delText>
        </w:r>
      </w:del>
      <w:ins w:id="90" w:author="Avraham Kallenbach" w:date="2018-04-22T10:58:00Z">
        <w:r w:rsidR="0073049D">
          <w:rPr>
            <w:rFonts w:asciiTheme="majorBidi" w:hAnsiTheme="majorBidi" w:cstheme="majorBidi"/>
            <w:lang w:val="en"/>
          </w:rPr>
          <w:t>virtue of the</w:t>
        </w:r>
        <w:r w:rsidR="0073049D" w:rsidRPr="00F254B5">
          <w:rPr>
            <w:rFonts w:asciiTheme="majorBidi" w:hAnsiTheme="majorBidi" w:cstheme="majorBidi"/>
            <w:lang w:val="en"/>
          </w:rPr>
          <w:t xml:space="preserve"> </w:t>
        </w:r>
      </w:ins>
      <w:r w:rsidRPr="00F254B5">
        <w:rPr>
          <w:rFonts w:asciiTheme="majorBidi" w:hAnsiTheme="majorBidi" w:cstheme="majorBidi"/>
          <w:lang w:val="en"/>
        </w:rPr>
        <w:t xml:space="preserve">continuity of </w:t>
      </w:r>
      <w:del w:id="91" w:author="Avraham Kallenbach" w:date="2018-04-08T17:01:00Z">
        <w:r w:rsidRPr="00F254B5" w:rsidDel="00190428">
          <w:rPr>
            <w:rFonts w:asciiTheme="majorBidi" w:hAnsiTheme="majorBidi" w:cstheme="majorBidi"/>
            <w:lang w:val="en"/>
          </w:rPr>
          <w:delText xml:space="preserve">the </w:delText>
        </w:r>
      </w:del>
      <w:ins w:id="92" w:author="Avraham Kallenbach" w:date="2018-04-08T17:01:00Z">
        <w:r w:rsidR="00190428" w:rsidRPr="00F254B5">
          <w:rPr>
            <w:rFonts w:asciiTheme="majorBidi" w:hAnsiTheme="majorBidi" w:cstheme="majorBidi"/>
            <w:lang w:val="en"/>
          </w:rPr>
          <w:t xml:space="preserve">its </w:t>
        </w:r>
      </w:ins>
      <w:del w:id="93" w:author="Avraham Kallenbach" w:date="2018-04-18T11:28:00Z">
        <w:r w:rsidRPr="00F254B5" w:rsidDel="00F254B5">
          <w:rPr>
            <w:rFonts w:asciiTheme="majorBidi" w:hAnsiTheme="majorBidi" w:cstheme="majorBidi"/>
            <w:lang w:val="en"/>
          </w:rPr>
          <w:delText>transmitters</w:delText>
        </w:r>
      </w:del>
      <w:ins w:id="94" w:author="Avraham Kallenbach" w:date="2018-04-18T11:28:00Z">
        <w:r w:rsidR="00F254B5">
          <w:rPr>
            <w:rFonts w:asciiTheme="majorBidi" w:hAnsiTheme="majorBidi" w:cstheme="majorBidi"/>
            <w:lang w:val="en"/>
          </w:rPr>
          <w:t>transmission</w:t>
        </w:r>
      </w:ins>
      <w:r w:rsidRPr="00F254B5">
        <w:rPr>
          <w:rFonts w:asciiTheme="majorBidi" w:hAnsiTheme="majorBidi" w:cstheme="majorBidi"/>
          <w:lang w:val="en"/>
        </w:rPr>
        <w:t>.</w:t>
      </w:r>
      <w:r w:rsidR="00A86577" w:rsidRPr="00F254B5">
        <w:rPr>
          <w:rFonts w:asciiTheme="majorBidi" w:hAnsiTheme="majorBidi" w:cstheme="majorBidi"/>
          <w:lang w:val="en"/>
        </w:rPr>
        <w:t xml:space="preserve"> </w:t>
      </w:r>
      <w:r w:rsidRPr="00F254B5">
        <w:rPr>
          <w:rFonts w:asciiTheme="majorBidi" w:hAnsiTheme="majorBidi" w:cstheme="majorBidi"/>
          <w:lang w:val="en"/>
        </w:rPr>
        <w:t>Maimonides, as a disciple of Al-</w:t>
      </w:r>
      <w:proofErr w:type="spellStart"/>
      <w:r w:rsidRPr="00F254B5">
        <w:rPr>
          <w:rFonts w:asciiTheme="majorBidi" w:hAnsiTheme="majorBidi" w:cstheme="majorBidi"/>
          <w:lang w:val="en"/>
        </w:rPr>
        <w:t>Farabi</w:t>
      </w:r>
      <w:proofErr w:type="spellEnd"/>
      <w:r w:rsidRPr="00F254B5">
        <w:rPr>
          <w:rFonts w:asciiTheme="majorBidi" w:hAnsiTheme="majorBidi" w:cstheme="majorBidi"/>
          <w:lang w:val="en"/>
        </w:rPr>
        <w:t>, suggest</w:t>
      </w:r>
      <w:ins w:id="95" w:author="Avraham Kallenbach" w:date="2018-04-08T17:01:00Z">
        <w:r w:rsidR="00190428" w:rsidRPr="00F254B5">
          <w:rPr>
            <w:rFonts w:asciiTheme="majorBidi" w:hAnsiTheme="majorBidi" w:cstheme="majorBidi"/>
            <w:lang w:val="en"/>
          </w:rPr>
          <w:t>s</w:t>
        </w:r>
      </w:ins>
      <w:del w:id="96" w:author="Avraham Kallenbach" w:date="2018-04-08T17:01:00Z">
        <w:r w:rsidRPr="00F254B5" w:rsidDel="00190428">
          <w:rPr>
            <w:rFonts w:asciiTheme="majorBidi" w:hAnsiTheme="majorBidi" w:cstheme="majorBidi"/>
            <w:lang w:val="en"/>
          </w:rPr>
          <w:delText>ed</w:delText>
        </w:r>
      </w:del>
      <w:r w:rsidRPr="00F254B5">
        <w:rPr>
          <w:rFonts w:asciiTheme="majorBidi" w:hAnsiTheme="majorBidi" w:cstheme="majorBidi"/>
          <w:lang w:val="en"/>
        </w:rPr>
        <w:t xml:space="preserve"> a different </w:t>
      </w:r>
      <w:del w:id="97" w:author="Avraham Kallenbach" w:date="2018-04-08T17:01:00Z">
        <w:r w:rsidRPr="00F254B5" w:rsidDel="00190428">
          <w:rPr>
            <w:rFonts w:asciiTheme="majorBidi" w:hAnsiTheme="majorBidi" w:cstheme="majorBidi"/>
            <w:lang w:val="en"/>
          </w:rPr>
          <w:delText>view</w:delText>
        </w:r>
      </w:del>
      <w:ins w:id="98" w:author="Avraham Kallenbach" w:date="2018-04-08T17:01:00Z">
        <w:r w:rsidR="00190428" w:rsidRPr="00F254B5">
          <w:rPr>
            <w:rFonts w:asciiTheme="majorBidi" w:hAnsiTheme="majorBidi" w:cstheme="majorBidi"/>
            <w:lang w:val="en"/>
          </w:rPr>
          <w:t>approach</w:t>
        </w:r>
      </w:ins>
      <w:ins w:id="99" w:author="Avraham Kallenbach" w:date="2018-04-18T11:28:00Z">
        <w:r w:rsidR="00F254B5">
          <w:rPr>
            <w:rFonts w:asciiTheme="majorBidi" w:hAnsiTheme="majorBidi" w:cstheme="majorBidi"/>
            <w:lang w:val="en"/>
          </w:rPr>
          <w:t>.</w:t>
        </w:r>
      </w:ins>
      <w:del w:id="100" w:author="Avraham Kallenbach" w:date="2018-04-18T11:28:00Z">
        <w:r w:rsidRPr="00F254B5" w:rsidDel="00F254B5">
          <w:rPr>
            <w:rFonts w:asciiTheme="majorBidi" w:hAnsiTheme="majorBidi" w:cstheme="majorBidi"/>
            <w:lang w:val="en"/>
          </w:rPr>
          <w:delText>,</w:delText>
        </w:r>
      </w:del>
      <w:r w:rsidRPr="00F254B5">
        <w:rPr>
          <w:rFonts w:asciiTheme="majorBidi" w:hAnsiTheme="majorBidi" w:cstheme="majorBidi"/>
          <w:lang w:val="en"/>
        </w:rPr>
        <w:t xml:space="preserve"> </w:t>
      </w:r>
      <w:del w:id="101" w:author="Avraham Kallenbach" w:date="2018-04-18T11:28:00Z">
        <w:r w:rsidRPr="00F254B5" w:rsidDel="00F254B5">
          <w:rPr>
            <w:rFonts w:asciiTheme="majorBidi" w:hAnsiTheme="majorBidi" w:cstheme="majorBidi"/>
            <w:lang w:val="en"/>
          </w:rPr>
          <w:delText xml:space="preserve">and </w:delText>
        </w:r>
      </w:del>
      <w:ins w:id="102" w:author="Avraham Kallenbach" w:date="2018-04-18T11:28:00Z">
        <w:r w:rsidR="00F254B5">
          <w:rPr>
            <w:rFonts w:asciiTheme="majorBidi" w:hAnsiTheme="majorBidi" w:cstheme="majorBidi"/>
            <w:lang w:val="en"/>
          </w:rPr>
          <w:t>He</w:t>
        </w:r>
        <w:r w:rsidR="00F254B5" w:rsidRPr="00F254B5">
          <w:rPr>
            <w:rFonts w:asciiTheme="majorBidi" w:hAnsiTheme="majorBidi" w:cstheme="majorBidi"/>
            <w:lang w:val="en"/>
          </w:rPr>
          <w:t xml:space="preserve"> </w:t>
        </w:r>
      </w:ins>
      <w:del w:id="103" w:author="Avraham Kallenbach" w:date="2018-04-08T17:01:00Z">
        <w:r w:rsidRPr="00F254B5" w:rsidDel="00190428">
          <w:rPr>
            <w:rFonts w:asciiTheme="majorBidi" w:hAnsiTheme="majorBidi" w:cstheme="majorBidi"/>
            <w:lang w:val="en"/>
          </w:rPr>
          <w:delText>he did</w:delText>
        </w:r>
      </w:del>
      <w:ins w:id="104" w:author="Avraham Kallenbach" w:date="2018-04-08T17:01:00Z">
        <w:r w:rsidR="00190428" w:rsidRPr="00F254B5">
          <w:rPr>
            <w:rFonts w:asciiTheme="majorBidi" w:hAnsiTheme="majorBidi" w:cstheme="majorBidi"/>
            <w:lang w:val="en"/>
          </w:rPr>
          <w:t>does</w:t>
        </w:r>
      </w:ins>
      <w:r w:rsidRPr="00F254B5">
        <w:rPr>
          <w:rFonts w:asciiTheme="majorBidi" w:hAnsiTheme="majorBidi" w:cstheme="majorBidi"/>
          <w:lang w:val="en"/>
        </w:rPr>
        <w:t xml:space="preserve"> not </w:t>
      </w:r>
      <w:del w:id="105" w:author="Avraham Kallenbach" w:date="2018-04-08T17:02:00Z">
        <w:r w:rsidRPr="00F254B5" w:rsidDel="00190428">
          <w:rPr>
            <w:rFonts w:asciiTheme="majorBidi" w:hAnsiTheme="majorBidi" w:cstheme="majorBidi"/>
            <w:lang w:val="en"/>
          </w:rPr>
          <w:delText xml:space="preserve">mention </w:delText>
        </w:r>
      </w:del>
      <w:ins w:id="106" w:author="Avraham Kallenbach" w:date="2018-04-18T11:27:00Z">
        <w:r w:rsidR="00F254B5">
          <w:rPr>
            <w:rFonts w:asciiTheme="majorBidi" w:hAnsiTheme="majorBidi" w:cstheme="majorBidi"/>
            <w:lang w:val="en"/>
          </w:rPr>
          <w:t>include</w:t>
        </w:r>
      </w:ins>
      <w:ins w:id="107" w:author="Avraham Kallenbach" w:date="2018-04-08T17:02:00Z">
        <w:r w:rsidR="00190428" w:rsidRPr="00F254B5">
          <w:rPr>
            <w:rFonts w:asciiTheme="majorBidi" w:hAnsiTheme="majorBidi" w:cstheme="majorBidi"/>
            <w:lang w:val="en"/>
          </w:rPr>
          <w:t xml:space="preserve"> </w:t>
        </w:r>
      </w:ins>
      <w:del w:id="108" w:author="Avraham Kallenbach" w:date="2018-04-08T17:02:00Z">
        <w:r w:rsidRPr="00F254B5" w:rsidDel="00190428">
          <w:rPr>
            <w:rFonts w:asciiTheme="majorBidi" w:hAnsiTheme="majorBidi" w:cstheme="majorBidi"/>
            <w:lang w:val="en"/>
          </w:rPr>
          <w:delText xml:space="preserve">the </w:delText>
        </w:r>
      </w:del>
      <w:ins w:id="109" w:author="Avraham Kallenbach" w:date="2018-04-08T17:02:00Z">
        <w:r w:rsidR="00190428" w:rsidRPr="00F254B5">
          <w:rPr>
            <w:rFonts w:asciiTheme="majorBidi" w:hAnsiTheme="majorBidi" w:cstheme="majorBidi"/>
            <w:lang w:val="en"/>
          </w:rPr>
          <w:t>“</w:t>
        </w:r>
      </w:ins>
      <w:del w:id="110" w:author="Avraham Kallenbach" w:date="2018-04-08T17:02:00Z">
        <w:r w:rsidRPr="00F254B5" w:rsidDel="00190428">
          <w:rPr>
            <w:rFonts w:asciiTheme="majorBidi" w:hAnsiTheme="majorBidi" w:cstheme="majorBidi"/>
            <w:lang w:val="en"/>
          </w:rPr>
          <w:delText>"</w:delText>
        </w:r>
      </w:del>
      <w:r w:rsidRPr="00F254B5">
        <w:rPr>
          <w:rFonts w:asciiTheme="majorBidi" w:hAnsiTheme="majorBidi" w:cstheme="majorBidi"/>
          <w:lang w:val="en"/>
        </w:rPr>
        <w:t>traditions</w:t>
      </w:r>
      <w:ins w:id="111" w:author="Avraham Kallenbach" w:date="2018-04-08T17:02:00Z">
        <w:r w:rsidR="00190428" w:rsidRPr="00F254B5">
          <w:rPr>
            <w:rFonts w:asciiTheme="majorBidi" w:hAnsiTheme="majorBidi" w:cstheme="majorBidi"/>
            <w:lang w:val="en"/>
          </w:rPr>
          <w:t>”</w:t>
        </w:r>
      </w:ins>
      <w:del w:id="112" w:author="Avraham Kallenbach" w:date="2018-04-08T17:02:00Z">
        <w:r w:rsidRPr="00F254B5" w:rsidDel="00190428">
          <w:rPr>
            <w:rFonts w:asciiTheme="majorBidi" w:hAnsiTheme="majorBidi" w:cstheme="majorBidi"/>
            <w:lang w:val="en"/>
          </w:rPr>
          <w:delText>"</w:delText>
        </w:r>
      </w:del>
      <w:r w:rsidRPr="00F254B5">
        <w:rPr>
          <w:rFonts w:asciiTheme="majorBidi" w:hAnsiTheme="majorBidi" w:cstheme="majorBidi"/>
          <w:lang w:val="en"/>
        </w:rPr>
        <w:t xml:space="preserve"> among </w:t>
      </w:r>
      <w:del w:id="113" w:author="Avraham Kallenbach" w:date="2018-04-18T11:27:00Z">
        <w:r w:rsidRPr="00F254B5" w:rsidDel="00F254B5">
          <w:rPr>
            <w:rFonts w:asciiTheme="majorBidi" w:hAnsiTheme="majorBidi" w:cstheme="majorBidi"/>
            <w:lang w:val="en"/>
          </w:rPr>
          <w:delText xml:space="preserve">the </w:delText>
        </w:r>
      </w:del>
      <w:r w:rsidRPr="00F254B5">
        <w:rPr>
          <w:rFonts w:asciiTheme="majorBidi" w:hAnsiTheme="majorBidi" w:cstheme="majorBidi"/>
          <w:lang w:val="en"/>
        </w:rPr>
        <w:t>certain propositions</w:t>
      </w:r>
      <w:ins w:id="114" w:author="Avraham Kallenbach" w:date="2018-04-18T11:28:00Z">
        <w:r w:rsidR="00F254B5">
          <w:rPr>
            <w:rFonts w:asciiTheme="majorBidi" w:hAnsiTheme="majorBidi" w:cstheme="majorBidi"/>
            <w:lang w:val="en"/>
          </w:rPr>
          <w:t xml:space="preserve"> and </w:t>
        </w:r>
      </w:ins>
      <w:del w:id="115" w:author="Avraham Kallenbach" w:date="2018-04-18T11:28:00Z">
        <w:r w:rsidRPr="00F254B5" w:rsidDel="00F254B5">
          <w:rPr>
            <w:rFonts w:asciiTheme="majorBidi" w:hAnsiTheme="majorBidi" w:cstheme="majorBidi"/>
            <w:lang w:val="en"/>
          </w:rPr>
          <w:delText>.</w:delText>
        </w:r>
        <w:r w:rsidR="00A86577" w:rsidRPr="00F254B5" w:rsidDel="00F254B5">
          <w:rPr>
            <w:rFonts w:asciiTheme="majorBidi" w:hAnsiTheme="majorBidi" w:cstheme="majorBidi"/>
            <w:lang w:val="en"/>
          </w:rPr>
          <w:delText xml:space="preserve"> </w:delText>
        </w:r>
        <w:r w:rsidRPr="00F254B5" w:rsidDel="00F254B5">
          <w:rPr>
            <w:rFonts w:asciiTheme="majorBidi" w:hAnsiTheme="majorBidi" w:cstheme="majorBidi"/>
            <w:lang w:val="en"/>
          </w:rPr>
          <w:delText>He</w:delText>
        </w:r>
      </w:del>
      <w:ins w:id="116" w:author="Avraham Kallenbach" w:date="2018-04-18T11:28:00Z">
        <w:r w:rsidR="00F254B5">
          <w:rPr>
            <w:rFonts w:asciiTheme="majorBidi" w:hAnsiTheme="majorBidi" w:cstheme="majorBidi"/>
            <w:lang w:val="en"/>
          </w:rPr>
          <w:t>only</w:t>
        </w:r>
      </w:ins>
      <w:r w:rsidRPr="00F254B5">
        <w:rPr>
          <w:rFonts w:asciiTheme="majorBidi" w:hAnsiTheme="majorBidi" w:cstheme="majorBidi"/>
          <w:lang w:val="en"/>
        </w:rPr>
        <w:t xml:space="preserve"> </w:t>
      </w:r>
      <w:ins w:id="117" w:author="Avraham Kallenbach" w:date="2018-04-08T17:02:00Z">
        <w:r w:rsidR="00190428" w:rsidRPr="00F254B5">
          <w:rPr>
            <w:rFonts w:asciiTheme="majorBidi" w:hAnsiTheme="majorBidi" w:cstheme="majorBidi"/>
            <w:lang w:val="en"/>
          </w:rPr>
          <w:t>i</w:t>
        </w:r>
      </w:ins>
      <w:del w:id="118" w:author="Avraham Kallenbach" w:date="2018-04-08T17:02:00Z">
        <w:r w:rsidRPr="00F254B5" w:rsidDel="00190428">
          <w:rPr>
            <w:rFonts w:asciiTheme="majorBidi" w:hAnsiTheme="majorBidi" w:cstheme="majorBidi"/>
            <w:lang w:val="en"/>
          </w:rPr>
          <w:delText>I</w:delText>
        </w:r>
      </w:del>
      <w:r w:rsidRPr="00F254B5">
        <w:rPr>
          <w:rFonts w:asciiTheme="majorBidi" w:hAnsiTheme="majorBidi" w:cstheme="majorBidi"/>
          <w:lang w:val="en"/>
        </w:rPr>
        <w:t>ntroduce</w:t>
      </w:r>
      <w:ins w:id="119" w:author="Avraham Kallenbach" w:date="2018-04-08T17:02:00Z">
        <w:r w:rsidR="00190428" w:rsidRPr="00F254B5">
          <w:rPr>
            <w:rFonts w:asciiTheme="majorBidi" w:hAnsiTheme="majorBidi" w:cstheme="majorBidi"/>
            <w:lang w:val="en"/>
          </w:rPr>
          <w:t>s</w:t>
        </w:r>
      </w:ins>
      <w:del w:id="120" w:author="Avraham Kallenbach" w:date="2018-04-08T17:02:00Z">
        <w:r w:rsidRPr="00F254B5" w:rsidDel="00190428">
          <w:rPr>
            <w:rFonts w:asciiTheme="majorBidi" w:hAnsiTheme="majorBidi" w:cstheme="majorBidi"/>
            <w:lang w:val="en"/>
          </w:rPr>
          <w:delText>d</w:delText>
        </w:r>
      </w:del>
      <w:r w:rsidRPr="00F254B5">
        <w:rPr>
          <w:rFonts w:asciiTheme="majorBidi" w:hAnsiTheme="majorBidi" w:cstheme="majorBidi"/>
          <w:lang w:val="en"/>
        </w:rPr>
        <w:t xml:space="preserve"> the importance of the public revelation on the Mount of Sinai only </w:t>
      </w:r>
      <w:del w:id="121" w:author="Avraham Kallenbach" w:date="2018-04-08T17:02:00Z">
        <w:r w:rsidRPr="00F254B5" w:rsidDel="00190428">
          <w:rPr>
            <w:rFonts w:asciiTheme="majorBidi" w:hAnsiTheme="majorBidi" w:cstheme="majorBidi"/>
            <w:lang w:val="en"/>
          </w:rPr>
          <w:delText xml:space="preserve">as </w:delText>
        </w:r>
      </w:del>
      <w:ins w:id="122" w:author="Avraham Kallenbach" w:date="2018-04-08T17:02:00Z">
        <w:r w:rsidR="00190428" w:rsidRPr="00F254B5">
          <w:rPr>
            <w:rFonts w:asciiTheme="majorBidi" w:hAnsiTheme="majorBidi" w:cstheme="majorBidi"/>
            <w:lang w:val="en"/>
          </w:rPr>
          <w:t xml:space="preserve">in order to </w:t>
        </w:r>
      </w:ins>
      <w:del w:id="123" w:author="Avraham Kallenbach" w:date="2018-04-08T17:02:00Z">
        <w:r w:rsidRPr="00F254B5" w:rsidDel="00190428">
          <w:rPr>
            <w:rFonts w:asciiTheme="majorBidi" w:hAnsiTheme="majorBidi" w:cstheme="majorBidi"/>
            <w:lang w:val="en"/>
          </w:rPr>
          <w:delText xml:space="preserve">proving </w:delText>
        </w:r>
      </w:del>
      <w:ins w:id="124" w:author="Avraham Kallenbach" w:date="2018-04-08T17:02:00Z">
        <w:r w:rsidR="00190428" w:rsidRPr="00F254B5">
          <w:rPr>
            <w:rFonts w:asciiTheme="majorBidi" w:hAnsiTheme="majorBidi" w:cstheme="majorBidi"/>
            <w:lang w:val="en"/>
          </w:rPr>
          <w:t xml:space="preserve">prove that </w:t>
        </w:r>
      </w:ins>
      <w:del w:id="125" w:author="Avraham Kallenbach" w:date="2018-04-08T17:02:00Z">
        <w:r w:rsidRPr="00F254B5" w:rsidDel="00190428">
          <w:rPr>
            <w:rFonts w:asciiTheme="majorBidi" w:hAnsiTheme="majorBidi" w:cstheme="majorBidi"/>
            <w:lang w:val="en"/>
          </w:rPr>
          <w:delText xml:space="preserve">the viewers that </w:delText>
        </w:r>
      </w:del>
      <w:r w:rsidRPr="00F254B5">
        <w:rPr>
          <w:rFonts w:asciiTheme="majorBidi" w:hAnsiTheme="majorBidi" w:cstheme="majorBidi"/>
          <w:lang w:val="en"/>
        </w:rPr>
        <w:t xml:space="preserve">Moses was a true prophet. Maimonides </w:t>
      </w:r>
      <w:del w:id="126" w:author="Avraham Kallenbach" w:date="2018-04-18T11:27:00Z">
        <w:r w:rsidRPr="00F254B5" w:rsidDel="00F254B5">
          <w:rPr>
            <w:rFonts w:asciiTheme="majorBidi" w:hAnsiTheme="majorBidi" w:cstheme="majorBidi"/>
            <w:lang w:val="en"/>
          </w:rPr>
          <w:delText xml:space="preserve">preferred </w:delText>
        </w:r>
      </w:del>
      <w:ins w:id="127" w:author="Avraham Kallenbach" w:date="2018-04-18T11:27:00Z">
        <w:r w:rsidR="00F254B5">
          <w:rPr>
            <w:rFonts w:asciiTheme="majorBidi" w:hAnsiTheme="majorBidi" w:cstheme="majorBidi"/>
            <w:lang w:val="en"/>
          </w:rPr>
          <w:t>prefers</w:t>
        </w:r>
        <w:r w:rsidR="00F254B5" w:rsidRPr="00F254B5">
          <w:rPr>
            <w:rFonts w:asciiTheme="majorBidi" w:hAnsiTheme="majorBidi" w:cstheme="majorBidi"/>
            <w:lang w:val="en"/>
          </w:rPr>
          <w:t xml:space="preserve"> </w:t>
        </w:r>
      </w:ins>
      <w:r w:rsidRPr="00F254B5">
        <w:rPr>
          <w:rFonts w:asciiTheme="majorBidi" w:hAnsiTheme="majorBidi" w:cstheme="majorBidi"/>
          <w:lang w:val="en"/>
        </w:rPr>
        <w:t xml:space="preserve">to </w:t>
      </w:r>
      <w:ins w:id="128" w:author="Avraham Kallenbach" w:date="2018-04-18T11:27:00Z">
        <w:r w:rsidR="00F254B5">
          <w:rPr>
            <w:rFonts w:asciiTheme="majorBidi" w:hAnsiTheme="majorBidi" w:cstheme="majorBidi"/>
            <w:lang w:val="en"/>
          </w:rPr>
          <w:t xml:space="preserve">demonstrate the validity of the Torah by </w:t>
        </w:r>
      </w:ins>
      <w:del w:id="129" w:author="Avraham Kallenbach" w:date="2018-04-08T17:02:00Z">
        <w:r w:rsidRPr="00F254B5" w:rsidDel="00190428">
          <w:rPr>
            <w:rFonts w:asciiTheme="majorBidi" w:hAnsiTheme="majorBidi" w:cstheme="majorBidi"/>
            <w:lang w:val="en"/>
          </w:rPr>
          <w:delText>characterized</w:delText>
        </w:r>
      </w:del>
      <w:ins w:id="130" w:author="Avraham Kallenbach" w:date="2018-04-18T11:27:00Z">
        <w:r w:rsidR="00F254B5">
          <w:rPr>
            <w:rFonts w:asciiTheme="majorBidi" w:hAnsiTheme="majorBidi" w:cstheme="majorBidi"/>
            <w:lang w:val="en"/>
          </w:rPr>
          <w:t>characterizing it</w:t>
        </w:r>
      </w:ins>
      <w:del w:id="131" w:author="Avraham Kallenbach" w:date="2018-04-18T11:27:00Z">
        <w:r w:rsidRPr="00F254B5" w:rsidDel="00F254B5">
          <w:rPr>
            <w:rFonts w:asciiTheme="majorBidi" w:hAnsiTheme="majorBidi" w:cstheme="majorBidi"/>
            <w:lang w:val="en"/>
          </w:rPr>
          <w:delText xml:space="preserve"> the unique status of the Torah</w:delText>
        </w:r>
      </w:del>
      <w:r w:rsidRPr="00F254B5">
        <w:rPr>
          <w:rFonts w:asciiTheme="majorBidi" w:hAnsiTheme="majorBidi" w:cstheme="majorBidi"/>
          <w:lang w:val="en"/>
        </w:rPr>
        <w:t xml:space="preserve"> as the only law </w:t>
      </w:r>
      <w:del w:id="132" w:author="Avraham Kallenbach" w:date="2018-04-08T17:02:00Z">
        <w:r w:rsidRPr="00F254B5" w:rsidDel="00190428">
          <w:rPr>
            <w:rFonts w:asciiTheme="majorBidi" w:hAnsiTheme="majorBidi" w:cstheme="majorBidi"/>
            <w:lang w:val="en"/>
          </w:rPr>
          <w:delText xml:space="preserve">bringing </w:delText>
        </w:r>
      </w:del>
      <w:ins w:id="133" w:author="Avraham Kallenbach" w:date="2018-04-08T17:02:00Z">
        <w:r w:rsidR="00190428" w:rsidRPr="00F254B5">
          <w:rPr>
            <w:rFonts w:asciiTheme="majorBidi" w:hAnsiTheme="majorBidi" w:cstheme="majorBidi"/>
            <w:lang w:val="en"/>
          </w:rPr>
          <w:t xml:space="preserve">which </w:t>
        </w:r>
      </w:ins>
      <w:ins w:id="134" w:author="Avraham Kallenbach" w:date="2018-04-18T11:27:00Z">
        <w:r w:rsidR="00F254B5">
          <w:rPr>
            <w:rFonts w:asciiTheme="majorBidi" w:hAnsiTheme="majorBidi" w:cstheme="majorBidi"/>
            <w:lang w:val="en"/>
          </w:rPr>
          <w:t>leads</w:t>
        </w:r>
      </w:ins>
      <w:ins w:id="135" w:author="Avraham Kallenbach" w:date="2018-04-08T17:02:00Z">
        <w:r w:rsidR="00190428" w:rsidRPr="00F254B5">
          <w:rPr>
            <w:rFonts w:asciiTheme="majorBidi" w:hAnsiTheme="majorBidi" w:cstheme="majorBidi"/>
            <w:lang w:val="en"/>
          </w:rPr>
          <w:t xml:space="preserve"> </w:t>
        </w:r>
      </w:ins>
      <w:r w:rsidRPr="00F254B5">
        <w:rPr>
          <w:rFonts w:asciiTheme="majorBidi" w:hAnsiTheme="majorBidi" w:cstheme="majorBidi"/>
          <w:lang w:val="en"/>
        </w:rPr>
        <w:t>to</w:t>
      </w:r>
      <w:ins w:id="136" w:author="Avraham Kallenbach" w:date="2018-04-18T11:27:00Z">
        <w:r w:rsidR="00F254B5">
          <w:rPr>
            <w:rFonts w:asciiTheme="majorBidi" w:hAnsiTheme="majorBidi" w:cstheme="majorBidi"/>
            <w:lang w:val="en"/>
          </w:rPr>
          <w:t xml:space="preserve"> </w:t>
        </w:r>
      </w:ins>
      <w:del w:id="137" w:author="Avraham Kallenbach" w:date="2018-04-18T11:29:00Z">
        <w:r w:rsidRPr="00F254B5" w:rsidDel="00F254B5">
          <w:rPr>
            <w:rFonts w:asciiTheme="majorBidi" w:hAnsiTheme="majorBidi" w:cstheme="majorBidi"/>
            <w:lang w:val="en"/>
          </w:rPr>
          <w:delText xml:space="preserve"> </w:delText>
        </w:r>
      </w:del>
      <w:del w:id="138" w:author="Avraham Kallenbach" w:date="2018-04-18T11:27:00Z">
        <w:r w:rsidRPr="00F254B5" w:rsidDel="00F254B5">
          <w:rPr>
            <w:rFonts w:asciiTheme="majorBidi" w:hAnsiTheme="majorBidi" w:cstheme="majorBidi"/>
            <w:lang w:val="en"/>
          </w:rPr>
          <w:delText xml:space="preserve">the </w:delText>
        </w:r>
      </w:del>
      <w:r w:rsidRPr="00F254B5">
        <w:rPr>
          <w:rFonts w:asciiTheme="majorBidi" w:hAnsiTheme="majorBidi" w:cstheme="majorBidi"/>
          <w:lang w:val="en"/>
        </w:rPr>
        <w:t>human perfection</w:t>
      </w:r>
      <w:ins w:id="139" w:author="Avraham Kallenbach" w:date="2018-04-18T11:29:00Z">
        <w:r w:rsidR="00F254B5">
          <w:rPr>
            <w:rFonts w:asciiTheme="majorBidi" w:hAnsiTheme="majorBidi" w:cstheme="majorBidi"/>
            <w:lang w:val="en"/>
          </w:rPr>
          <w:t xml:space="preserve">, the attainment of which every </w:t>
        </w:r>
      </w:ins>
      <w:del w:id="140" w:author="Avraham Kallenbach" w:date="2018-04-18T11:29:00Z">
        <w:r w:rsidRPr="00F254B5" w:rsidDel="00F254B5">
          <w:rPr>
            <w:rFonts w:asciiTheme="majorBidi" w:hAnsiTheme="majorBidi" w:cstheme="majorBidi"/>
            <w:lang w:val="en"/>
          </w:rPr>
          <w:delText xml:space="preserve"> that every </w:delText>
        </w:r>
      </w:del>
      <w:r w:rsidRPr="00F254B5">
        <w:rPr>
          <w:rFonts w:asciiTheme="majorBidi" w:hAnsiTheme="majorBidi" w:cstheme="majorBidi"/>
          <w:lang w:val="en"/>
        </w:rPr>
        <w:t xml:space="preserve">divine </w:t>
      </w:r>
      <w:ins w:id="141" w:author="Avraham Kallenbach" w:date="2018-04-08T17:03:00Z">
        <w:r w:rsidR="00190428" w:rsidRPr="00F254B5">
          <w:rPr>
            <w:rFonts w:asciiTheme="majorBidi" w:hAnsiTheme="majorBidi" w:cstheme="majorBidi"/>
            <w:lang w:val="en"/>
          </w:rPr>
          <w:t>l</w:t>
        </w:r>
      </w:ins>
      <w:del w:id="142" w:author="Avraham Kallenbach" w:date="2018-04-08T17:03:00Z">
        <w:r w:rsidRPr="00F254B5" w:rsidDel="00190428">
          <w:rPr>
            <w:rFonts w:asciiTheme="majorBidi" w:hAnsiTheme="majorBidi" w:cstheme="majorBidi"/>
            <w:lang w:val="en"/>
          </w:rPr>
          <w:delText>L</w:delText>
        </w:r>
      </w:del>
      <w:r w:rsidRPr="00F254B5">
        <w:rPr>
          <w:rFonts w:asciiTheme="majorBidi" w:hAnsiTheme="majorBidi" w:cstheme="majorBidi"/>
          <w:lang w:val="en"/>
        </w:rPr>
        <w:t xml:space="preserve">aw is </w:t>
      </w:r>
      <w:del w:id="143" w:author="Avraham Kallenbach" w:date="2018-04-08T17:03:00Z">
        <w:r w:rsidRPr="00F254B5" w:rsidDel="00190428">
          <w:rPr>
            <w:rFonts w:asciiTheme="majorBidi" w:hAnsiTheme="majorBidi" w:cstheme="majorBidi"/>
            <w:lang w:val="en"/>
          </w:rPr>
          <w:delText>supposed to bring about.</w:delText>
        </w:r>
      </w:del>
      <w:ins w:id="144" w:author="Avraham Kallenbach" w:date="2018-04-08T17:03:00Z">
        <w:r w:rsidR="00190428" w:rsidRPr="00F254B5">
          <w:rPr>
            <w:rFonts w:asciiTheme="majorBidi" w:hAnsiTheme="majorBidi" w:cstheme="majorBidi"/>
            <w:lang w:val="en"/>
          </w:rPr>
          <w:t xml:space="preserve">expected to </w:t>
        </w:r>
      </w:ins>
      <w:ins w:id="145" w:author="Avraham Kallenbach" w:date="2018-04-18T11:27:00Z">
        <w:r w:rsidR="00F254B5">
          <w:rPr>
            <w:rFonts w:asciiTheme="majorBidi" w:hAnsiTheme="majorBidi" w:cstheme="majorBidi"/>
            <w:lang w:val="en"/>
          </w:rPr>
          <w:t>foster</w:t>
        </w:r>
      </w:ins>
      <w:ins w:id="146" w:author="Avraham Kallenbach" w:date="2018-04-08T17:03:00Z">
        <w:r w:rsidR="00190428" w:rsidRPr="00F254B5">
          <w:rPr>
            <w:rFonts w:asciiTheme="majorBidi" w:hAnsiTheme="majorBidi" w:cstheme="majorBidi"/>
            <w:lang w:val="en"/>
          </w:rPr>
          <w:t xml:space="preserve">. </w:t>
        </w:r>
      </w:ins>
    </w:p>
    <w:p w14:paraId="0A6B90D8" w14:textId="77777777" w:rsidR="009E1896" w:rsidRPr="00F254B5" w:rsidRDefault="009E1896" w:rsidP="009E1896">
      <w:pPr>
        <w:bidi w:val="0"/>
        <w:rPr>
          <w:rFonts w:asciiTheme="majorBidi" w:hAnsiTheme="majorBidi" w:cstheme="majorBidi"/>
          <w:sz w:val="24"/>
          <w:szCs w:val="24"/>
        </w:rPr>
      </w:pPr>
    </w:p>
    <w:p w14:paraId="70EC8342" w14:textId="77777777" w:rsidR="004E083B" w:rsidRPr="00F254B5" w:rsidRDefault="004E083B">
      <w:pPr>
        <w:rPr>
          <w:rFonts w:asciiTheme="majorBidi" w:hAnsiTheme="majorBidi" w:cstheme="majorBidi"/>
          <w:sz w:val="24"/>
          <w:szCs w:val="24"/>
        </w:rPr>
      </w:pPr>
    </w:p>
    <w:sectPr w:rsidR="004E083B" w:rsidRPr="00F254B5" w:rsidSect="00D515EE">
      <w:headerReference w:type="default" r:id="rId11"/>
      <w:pgSz w:w="11906" w:h="16838"/>
      <w:pgMar w:top="1440" w:right="1800" w:bottom="1440" w:left="1800" w:header="720" w:footer="720" w:gutter="0"/>
      <w:cols w:space="720"/>
      <w:bidi/>
      <w:rtlGutter/>
      <w:docGrid w:linePitch="3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4-22T11:01:00Z" w:initials="AK">
    <w:p w14:paraId="0FC85163" w14:textId="77777777" w:rsidR="000659A2" w:rsidRPr="000659A2" w:rsidRDefault="000659A2" w:rsidP="000659A2">
      <w:pPr>
        <w:pStyle w:val="CommentText"/>
        <w:bidi w:val="0"/>
        <w:rPr>
          <w:u w:val="single"/>
        </w:rPr>
      </w:pPr>
      <w:r>
        <w:rPr>
          <w:rStyle w:val="CommentReference"/>
        </w:rPr>
        <w:annotationRef/>
      </w:r>
      <w:r w:rsidRPr="000659A2">
        <w:rPr>
          <w:b/>
          <w:bCs/>
          <w:u w:val="single"/>
        </w:rPr>
        <w:t>Translator note</w:t>
      </w:r>
      <w:r w:rsidRPr="000659A2">
        <w:rPr>
          <w:u w:val="single"/>
        </w:rPr>
        <w:t xml:space="preserve">: </w:t>
      </w:r>
    </w:p>
    <w:p w14:paraId="447D1CB6" w14:textId="77777777" w:rsidR="000659A2" w:rsidRDefault="000659A2" w:rsidP="000659A2">
      <w:pPr>
        <w:pStyle w:val="CommentText"/>
        <w:bidi w:val="0"/>
      </w:pPr>
    </w:p>
    <w:p w14:paraId="21FDC98A" w14:textId="12E70A26" w:rsidR="000659A2" w:rsidRDefault="000659A2" w:rsidP="000659A2">
      <w:pPr>
        <w:pStyle w:val="CommentText"/>
        <w:bidi w:val="0"/>
      </w:pPr>
      <w:r>
        <w:t xml:space="preserve">1) Additions to the source text have been marked in blue, two alternative translations have been marked in yellow, and Arabic transliterations in green. </w:t>
      </w:r>
    </w:p>
    <w:p w14:paraId="7320B480" w14:textId="77777777" w:rsidR="000659A2" w:rsidRDefault="000659A2" w:rsidP="000659A2">
      <w:pPr>
        <w:pStyle w:val="CommentText"/>
        <w:bidi w:val="0"/>
      </w:pPr>
    </w:p>
    <w:p w14:paraId="73C1B922" w14:textId="77777777" w:rsidR="000659A2" w:rsidRDefault="000659A2" w:rsidP="000659A2">
      <w:pPr>
        <w:pStyle w:val="CommentText"/>
        <w:bidi w:val="0"/>
      </w:pPr>
      <w:r>
        <w:t xml:space="preserve">2) Whenever possible I relied on existing translations of primary sources. Nevertheless, I took a very free hand editing these translations whenever I saw fit. This is especially so for Samuelson’s translation of the </w:t>
      </w:r>
      <w:r w:rsidRPr="000659A2">
        <w:rPr>
          <w:i/>
          <w:iCs/>
        </w:rPr>
        <w:t>Exalted Faith</w:t>
      </w:r>
      <w:r>
        <w:t xml:space="preserve">. </w:t>
      </w:r>
    </w:p>
    <w:p w14:paraId="0D05D42A" w14:textId="77777777" w:rsidR="000659A2" w:rsidRDefault="000659A2" w:rsidP="000659A2">
      <w:pPr>
        <w:pStyle w:val="CommentText"/>
        <w:bidi w:val="0"/>
      </w:pPr>
    </w:p>
    <w:p w14:paraId="198089E5" w14:textId="69E839FF" w:rsidR="000659A2" w:rsidRDefault="000659A2" w:rsidP="000659A2">
      <w:pPr>
        <w:pStyle w:val="CommentText"/>
        <w:bidi w:val="0"/>
      </w:pPr>
      <w:r>
        <w:t xml:space="preserve">3) Sources have </w:t>
      </w:r>
      <w:r w:rsidRPr="000659A2">
        <w:rPr>
          <w:b/>
          <w:bCs/>
          <w:u w:val="single"/>
        </w:rPr>
        <w:t>not</w:t>
      </w:r>
      <w:r>
        <w:t xml:space="preserve"> been systematically formatted according to a specific stylesheet and have </w:t>
      </w:r>
      <w:proofErr w:type="gramStart"/>
      <w:r>
        <w:t>been more or less</w:t>
      </w:r>
      <w:proofErr w:type="gramEnd"/>
      <w:r>
        <w:t xml:space="preserve"> left “as is.” This is based on Dr. Halper’s recommendation not to involve myself in academic formatting. The presumption is that the entire volume will be standardized at a later point. In some places I noted that bibliographical information was missing. </w:t>
      </w:r>
    </w:p>
  </w:comment>
  <w:comment w:id="1" w:author="Avraham Kallenbach" w:date="2018-04-08T13:12:00Z" w:initials="AK">
    <w:p w14:paraId="4BF7243D" w14:textId="03FEDA76" w:rsidR="00946C28" w:rsidRDefault="00946C28">
      <w:pPr>
        <w:pStyle w:val="CommentText"/>
      </w:pPr>
      <w:r>
        <w:rPr>
          <w:rStyle w:val="CommentReference"/>
        </w:rPr>
        <w:annotationRef/>
      </w:r>
      <w:r>
        <w:rPr>
          <w:rFonts w:hint="cs"/>
          <w:rtl/>
        </w:rPr>
        <w:t xml:space="preserve">לדעתי הכותרת הראשונה יוצאת קצת מסורבלת וארוכה מדי באנגלית ולכן אני ממליץ על הכותרת השנייה. </w:t>
      </w:r>
    </w:p>
  </w:comment>
  <w:comment w:id="2" w:author="Adrian" w:date="2018-04-17T10:33:00Z" w:initials="A">
    <w:p w14:paraId="31C1C798" w14:textId="1B0218A0" w:rsidR="00946C28" w:rsidRDefault="00946C28" w:rsidP="009C7670">
      <w:pPr>
        <w:pStyle w:val="CommentText"/>
        <w:bidi w:val="0"/>
      </w:pPr>
      <w:r>
        <w:rPr>
          <w:rStyle w:val="CommentReference"/>
        </w:rPr>
        <w:annotationRef/>
      </w:r>
      <w:r>
        <w:t>Or: revelation (here and elsewhere)</w:t>
      </w:r>
    </w:p>
  </w:comment>
  <w:comment w:id="3" w:author="Avraham Kallenbach" w:date="2018-04-11T11:05:00Z" w:initials="AK">
    <w:p w14:paraId="14437854" w14:textId="2B126715" w:rsidR="00946C28" w:rsidRDefault="00946C28" w:rsidP="00133AAD">
      <w:pPr>
        <w:pStyle w:val="CommentText"/>
        <w:bidi w:val="0"/>
      </w:pPr>
      <w:r>
        <w:rPr>
          <w:rStyle w:val="CommentReference"/>
        </w:rPr>
        <w:annotationRef/>
      </w:r>
      <w:r>
        <w:t>Or: the only monotheistic revelation</w:t>
      </w:r>
    </w:p>
  </w:comment>
  <w:comment w:id="9" w:author="Avraham Kallenbach" w:date="2018-04-08T13:27:00Z" w:initials="AK">
    <w:p w14:paraId="43CDFD34" w14:textId="77777777" w:rsidR="00946C28" w:rsidRDefault="00946C28" w:rsidP="00661BDE">
      <w:pPr>
        <w:pStyle w:val="CommentText"/>
        <w:rPr>
          <w:rtl/>
        </w:rPr>
      </w:pPr>
      <w:r>
        <w:rPr>
          <w:rStyle w:val="CommentReference"/>
        </w:rPr>
        <w:annotationRef/>
      </w:r>
      <w:r>
        <w:rPr>
          <w:rFonts w:hint="cs"/>
          <w:rtl/>
        </w:rPr>
        <w:t>תרגום יותר נאמן למקור הוא:</w:t>
      </w:r>
    </w:p>
    <w:p w14:paraId="28AFC440" w14:textId="77777777" w:rsidR="00946C28" w:rsidRDefault="00946C28" w:rsidP="00661BDE">
      <w:pPr>
        <w:pStyle w:val="CommentText"/>
        <w:bidi w:val="0"/>
        <w:rPr>
          <w:sz w:val="28"/>
          <w:szCs w:val="28"/>
          <w:rtl/>
          <w:lang w:val="en"/>
        </w:rPr>
      </w:pPr>
      <w:r>
        <w:rPr>
          <w:sz w:val="28"/>
          <w:szCs w:val="28"/>
          <w:lang w:val="en"/>
        </w:rPr>
        <w:t>and to undermine the purported superiority of the New Testament presented by Christianity</w:t>
      </w:r>
    </w:p>
    <w:p w14:paraId="40B6460F" w14:textId="1E0AFE22" w:rsidR="00946C28" w:rsidRDefault="00946C28" w:rsidP="00661BDE">
      <w:pPr>
        <w:pStyle w:val="CommentText"/>
      </w:pPr>
      <w:r>
        <w:rPr>
          <w:rFonts w:hint="cs"/>
          <w:rtl/>
        </w:rPr>
        <w:t>אבל לדעתי כדאי פה להשאיר כמו שתרגמתי.</w:t>
      </w:r>
    </w:p>
  </w:comment>
  <w:comment w:id="10" w:author="Avraham Kallenbach" w:date="2018-04-09T11:50:00Z" w:initials="AK">
    <w:p w14:paraId="48A9DBB2" w14:textId="1C03266E" w:rsidR="00946C28" w:rsidRDefault="00946C28" w:rsidP="0012762E">
      <w:pPr>
        <w:pStyle w:val="CommentText"/>
        <w:bidi w:val="0"/>
      </w:pPr>
      <w:r>
        <w:rPr>
          <w:rStyle w:val="CommentReference"/>
        </w:rPr>
        <w:annotationRef/>
      </w:r>
      <w:r w:rsidRPr="002C0388">
        <w:rPr>
          <w:b/>
          <w:bCs/>
          <w:sz w:val="28"/>
          <w:szCs w:val="28"/>
          <w:lang w:val="en"/>
        </w:rPr>
        <w:t>Or</w:t>
      </w:r>
      <w:r>
        <w:rPr>
          <w:sz w:val="28"/>
          <w:szCs w:val="28"/>
          <w:lang w:val="en"/>
        </w:rPr>
        <w:t xml:space="preserve">: </w:t>
      </w:r>
      <w:proofErr w:type="gramStart"/>
      <w:r>
        <w:rPr>
          <w:sz w:val="28"/>
          <w:szCs w:val="28"/>
          <w:lang w:val="en"/>
        </w:rPr>
        <w:t>It is clear that one’s</w:t>
      </w:r>
      <w:proofErr w:type="gramEnd"/>
      <w:r>
        <w:rPr>
          <w:sz w:val="28"/>
          <w:szCs w:val="28"/>
          <w:lang w:val="en"/>
        </w:rPr>
        <w:t xml:space="preserve"> </w:t>
      </w:r>
      <w:r w:rsidRPr="002C0388">
        <w:rPr>
          <w:sz w:val="28"/>
          <w:szCs w:val="28"/>
          <w:highlight w:val="cyan"/>
          <w:lang w:val="en"/>
        </w:rPr>
        <w:t>philosophical</w:t>
      </w:r>
      <w:r>
        <w:rPr>
          <w:sz w:val="28"/>
          <w:szCs w:val="28"/>
          <w:lang w:val="en"/>
        </w:rPr>
        <w:t xml:space="preserve"> position on</w:t>
      </w:r>
      <w:r>
        <w:rPr>
          <w:rFonts w:hint="cs"/>
          <w:sz w:val="28"/>
          <w:szCs w:val="28"/>
          <w:lang w:val="en"/>
        </w:rPr>
        <w:t xml:space="preserve"> </w:t>
      </w:r>
      <w:r>
        <w:rPr>
          <w:sz w:val="28"/>
          <w:szCs w:val="28"/>
          <w:lang w:val="en"/>
        </w:rPr>
        <w:t>religious tradition is important both in terms of its understanding of the Jewish rabbinic tradition versus its competitors, and in terms of the challenge of Aristotelian philosophy</w:t>
      </w:r>
    </w:p>
    <w:p w14:paraId="2BCF7974" w14:textId="51732045" w:rsidR="00946C28" w:rsidRPr="0012762E" w:rsidRDefault="00946C28">
      <w:pPr>
        <w:pStyle w:val="CommentText"/>
      </w:pPr>
    </w:p>
  </w:comment>
  <w:comment w:id="11" w:author="Avraham Kallenbach" w:date="2018-04-08T13:33:00Z" w:initials="AK">
    <w:p w14:paraId="3ADBCE18" w14:textId="4157DFE6" w:rsidR="00946C28" w:rsidRDefault="00946C28">
      <w:pPr>
        <w:pStyle w:val="CommentText"/>
      </w:pPr>
      <w:r>
        <w:rPr>
          <w:rStyle w:val="CommentReference"/>
        </w:rPr>
        <w:annotationRef/>
      </w:r>
      <w:r>
        <w:t>Yes?</w:t>
      </w:r>
    </w:p>
    <w:p w14:paraId="63354E66" w14:textId="77777777" w:rsidR="00946C28" w:rsidRDefault="00946C28">
      <w:pPr>
        <w:pStyle w:val="CommentText"/>
      </w:pPr>
    </w:p>
  </w:comment>
  <w:comment w:id="12" w:author="Avraham Kallenbach" w:date="2018-04-08T13:34:00Z" w:initials="AK">
    <w:p w14:paraId="4C17C4E9" w14:textId="5D1E101A" w:rsidR="00946C28" w:rsidRDefault="00946C28">
      <w:pPr>
        <w:pStyle w:val="CommentText"/>
        <w:rPr>
          <w:rtl/>
        </w:rPr>
      </w:pPr>
      <w:r>
        <w:rPr>
          <w:rStyle w:val="CommentReference"/>
        </w:rPr>
        <w:annotationRef/>
      </w:r>
      <w:r>
        <w:rPr>
          <w:rFonts w:hint="cs"/>
          <w:rtl/>
        </w:rPr>
        <w:t>לאורך המאמר אני מתרגם מקובלות כ</w:t>
      </w:r>
      <w:r>
        <w:t>traditions</w:t>
      </w:r>
      <w:r>
        <w:rPr>
          <w:rtl/>
        </w:rPr>
        <w:t xml:space="preserve"> </w:t>
      </w:r>
      <w:r>
        <w:rPr>
          <w:rFonts w:hint="cs"/>
          <w:rtl/>
        </w:rPr>
        <w:t xml:space="preserve">עם </w:t>
      </w:r>
      <w:proofErr w:type="spellStart"/>
      <w:r>
        <w:rPr>
          <w:rFonts w:hint="cs"/>
          <w:rtl/>
        </w:rPr>
        <w:t>מרכאות</w:t>
      </w:r>
      <w:proofErr w:type="spellEnd"/>
      <w:r>
        <w:rPr>
          <w:rFonts w:hint="cs"/>
          <w:rtl/>
        </w:rPr>
        <w:t>. אני ממליץ על הוספת הערה אשר תסביר את הקונבנצי</w:t>
      </w:r>
      <w:r>
        <w:rPr>
          <w:rFonts w:hint="eastAsia"/>
          <w:rtl/>
        </w:rPr>
        <w:t>ה</w:t>
      </w:r>
      <w:r>
        <w:rPr>
          <w:rFonts w:hint="cs"/>
          <w:rtl/>
        </w:rPr>
        <w:t xml:space="preserve"> הזאת. </w:t>
      </w:r>
    </w:p>
  </w:comment>
  <w:comment w:id="14" w:author="Avraham Kallenbach" w:date="2018-04-15T08:51:00Z" w:initials="AK">
    <w:p w14:paraId="5E0B4A7D" w14:textId="5C75D0A3" w:rsidR="00946C28" w:rsidRDefault="00946C28" w:rsidP="006B4CE5">
      <w:pPr>
        <w:pStyle w:val="CommentText"/>
        <w:bidi w:val="0"/>
      </w:pPr>
      <w:r>
        <w:rPr>
          <w:rStyle w:val="CommentReference"/>
        </w:rPr>
        <w:annotationRef/>
      </w:r>
      <w:r>
        <w:t>I have used Samuelson’s translation with changes</w:t>
      </w:r>
    </w:p>
  </w:comment>
  <w:comment w:id="15" w:author="Avraham Kallenbach" w:date="2018-04-08T13:46:00Z" w:initials="AK">
    <w:p w14:paraId="7FB6BEA0" w14:textId="39B9FDE9" w:rsidR="00946C28" w:rsidRDefault="00946C28" w:rsidP="00952291">
      <w:pPr>
        <w:pStyle w:val="CommentText"/>
        <w:rPr>
          <w:rtl/>
        </w:rPr>
      </w:pPr>
      <w:r>
        <w:rPr>
          <w:rStyle w:val="CommentReference"/>
        </w:rPr>
        <w:annotationRef/>
      </w:r>
      <w:r>
        <w:rPr>
          <w:rFonts w:hint="cs"/>
          <w:rtl/>
        </w:rPr>
        <w:t>אולי</w:t>
      </w:r>
      <w:r>
        <w:rPr>
          <w:rtl/>
        </w:rPr>
        <w:t xml:space="preserve"> </w:t>
      </w:r>
      <w:r>
        <w:rPr>
          <w:rFonts w:hint="cs"/>
          <w:rtl/>
        </w:rPr>
        <w:t>במקום זה:</w:t>
      </w:r>
    </w:p>
    <w:p w14:paraId="07BA83BF" w14:textId="0E03AFEE" w:rsidR="00946C28" w:rsidRDefault="00946C28" w:rsidP="00952291">
      <w:pPr>
        <w:pStyle w:val="CommentText"/>
      </w:pPr>
      <w:r>
        <w:t>This is the type of refutation leveled by Muslims against the Pentateuch</w:t>
      </w:r>
    </w:p>
  </w:comment>
  <w:comment w:id="16" w:author="Avraham Kallenbach" w:date="2018-04-09T12:01:00Z" w:initials="AK">
    <w:p w14:paraId="164DDA64" w14:textId="79B17801" w:rsidR="00946C28" w:rsidRDefault="00946C28" w:rsidP="007F082D">
      <w:pPr>
        <w:pStyle w:val="CommentText"/>
        <w:bidi w:val="0"/>
      </w:pPr>
      <w:r>
        <w:rPr>
          <w:rStyle w:val="CommentReference"/>
        </w:rPr>
        <w:annotationRef/>
      </w:r>
      <w:r>
        <w:t>This</w:t>
      </w:r>
      <w:r w:rsidR="00613622">
        <w:t xml:space="preserve"> is</w:t>
      </w:r>
      <w:r>
        <w:t xml:space="preserve"> Samuelson’s translation. I think it is more precise than say “frequent information,” or a “frequent tradition”. </w:t>
      </w:r>
    </w:p>
  </w:comment>
  <w:comment w:id="17" w:author="Avraham Kallenbach" w:date="2018-04-08T13:51:00Z" w:initials="AK">
    <w:p w14:paraId="79D1DC5B" w14:textId="4BC73200" w:rsidR="00946C28" w:rsidRDefault="00946C28">
      <w:pPr>
        <w:pStyle w:val="CommentText"/>
        <w:rPr>
          <w:rtl/>
        </w:rPr>
      </w:pPr>
      <w:r>
        <w:rPr>
          <w:rStyle w:val="CommentReference"/>
        </w:rPr>
        <w:annotationRef/>
      </w:r>
      <w:r>
        <w:rPr>
          <w:rFonts w:hint="cs"/>
          <w:rtl/>
        </w:rPr>
        <w:t>במקור מוצע המילה "</w:t>
      </w:r>
      <w:r>
        <w:t>solid</w:t>
      </w:r>
      <w:r>
        <w:rPr>
          <w:rFonts w:hint="cs"/>
          <w:rtl/>
        </w:rPr>
        <w:t>" אבל נראה לי "</w:t>
      </w:r>
      <w:r>
        <w:t>sound</w:t>
      </w:r>
      <w:r>
        <w:rPr>
          <w:rFonts w:hint="cs"/>
          <w:rtl/>
        </w:rPr>
        <w:t>" מתאים יותר פה.</w:t>
      </w:r>
    </w:p>
  </w:comment>
  <w:comment w:id="18" w:author="Avraham Kallenbach" w:date="2018-04-08T13:52:00Z" w:initials="AK">
    <w:p w14:paraId="2B2134B0" w14:textId="77777777" w:rsidR="00946C28" w:rsidRDefault="00946C28">
      <w:pPr>
        <w:pStyle w:val="CommentText"/>
        <w:rPr>
          <w:rtl/>
        </w:rPr>
      </w:pPr>
      <w:r>
        <w:rPr>
          <w:rStyle w:val="CommentReference"/>
        </w:rPr>
        <w:annotationRef/>
      </w:r>
      <w:r>
        <w:rPr>
          <w:rFonts w:hint="cs"/>
          <w:rtl/>
        </w:rPr>
        <w:t>אולי:</w:t>
      </w:r>
    </w:p>
    <w:p w14:paraId="1BF05B66" w14:textId="33EF0D5E" w:rsidR="00946C28" w:rsidRDefault="00946C28">
      <w:pPr>
        <w:pStyle w:val="CommentText"/>
        <w:rPr>
          <w:rtl/>
        </w:rPr>
      </w:pPr>
      <w:r w:rsidRPr="00695A09">
        <w:rPr>
          <w:rFonts w:asciiTheme="majorBidi" w:hAnsiTheme="majorBidi" w:cstheme="majorBidi"/>
          <w:sz w:val="28"/>
          <w:szCs w:val="28"/>
          <w:lang w:val="en"/>
        </w:rPr>
        <w:t>are considered true demonstration</w:t>
      </w:r>
    </w:p>
  </w:comment>
  <w:comment w:id="19" w:author="Avraham Kallenbach" w:date="2018-04-08T13:53:00Z" w:initials="AK">
    <w:p w14:paraId="53DC2E3F" w14:textId="7475A58A" w:rsidR="00946C28" w:rsidRDefault="00946C28">
      <w:pPr>
        <w:pStyle w:val="CommentText"/>
      </w:pPr>
      <w:r>
        <w:rPr>
          <w:rStyle w:val="CommentReference"/>
        </w:rPr>
        <w:annotationRef/>
      </w:r>
      <w:proofErr w:type="spellStart"/>
      <w:r>
        <w:t>samuelson</w:t>
      </w:r>
      <w:proofErr w:type="spellEnd"/>
      <w:r>
        <w:t>: strongest</w:t>
      </w:r>
    </w:p>
  </w:comment>
  <w:comment w:id="20" w:author="Avraham Kallenbach" w:date="2018-04-09T12:20:00Z" w:initials="AK">
    <w:p w14:paraId="26B035F6" w14:textId="42C53085" w:rsidR="00946C28" w:rsidRDefault="00946C28" w:rsidP="00FF0ECB">
      <w:pPr>
        <w:pStyle w:val="CommentText"/>
        <w:bidi w:val="0"/>
      </w:pPr>
      <w:r>
        <w:rPr>
          <w:rStyle w:val="CommentReference"/>
        </w:rPr>
        <w:annotationRef/>
      </w:r>
      <w:r>
        <w:t xml:space="preserve">perhaps: for it is not natural to decree that anyone in the world should be a judge. </w:t>
      </w:r>
    </w:p>
  </w:comment>
  <w:comment w:id="21" w:author="Avraham Kallenbach" w:date="2018-04-08T14:07:00Z" w:initials="AK">
    <w:p w14:paraId="6629C66E" w14:textId="75DB7606" w:rsidR="00946C28" w:rsidRPr="001C24E1" w:rsidRDefault="00946C28">
      <w:pPr>
        <w:pStyle w:val="CommentText"/>
        <w:rPr>
          <w:rtl/>
        </w:rPr>
      </w:pPr>
      <w:r>
        <w:rPr>
          <w:rStyle w:val="CommentReference"/>
        </w:rPr>
        <w:annotationRef/>
      </w:r>
      <w:r>
        <w:rPr>
          <w:rFonts w:hint="cs"/>
          <w:rtl/>
        </w:rPr>
        <w:t xml:space="preserve">במקור: דברים ה ג אבל כנראה טעות. </w:t>
      </w:r>
    </w:p>
  </w:comment>
  <w:comment w:id="22" w:author="Avraham Kallenbach" w:date="2018-04-09T12:30:00Z" w:initials="AK">
    <w:p w14:paraId="23698556" w14:textId="3FC75A27" w:rsidR="00946C28" w:rsidRDefault="00946C28" w:rsidP="00406973">
      <w:pPr>
        <w:pStyle w:val="CommentText"/>
        <w:bidi w:val="0"/>
      </w:pPr>
      <w:r>
        <w:rPr>
          <w:rStyle w:val="CommentReference"/>
        </w:rPr>
        <w:annotationRef/>
      </w:r>
      <w:r>
        <w:t>Maybe this should be in a footnote?</w:t>
      </w:r>
    </w:p>
  </w:comment>
  <w:comment w:id="23" w:author="Avraham Kallenbach" w:date="2018-04-09T12:34:00Z" w:initials="AK">
    <w:p w14:paraId="6EB341B7" w14:textId="7B877A21" w:rsidR="00946C28" w:rsidRDefault="00946C28">
      <w:pPr>
        <w:pStyle w:val="CommentText"/>
      </w:pPr>
      <w:r>
        <w:rPr>
          <w:rStyle w:val="CommentReference"/>
        </w:rPr>
        <w:annotationRef/>
      </w:r>
      <w:r>
        <w:t xml:space="preserve">Translation from </w:t>
      </w:r>
      <w:hyperlink r:id="rId1" w:anchor="v=onepage&amp;q=We%20saw%20that%20we%20must%20elucidate%2C%20in%20our%20theological%20writings%2C%20fundamental%20Torah%20principles%2C%20as%20simple%20narratives&amp;f=false" w:history="1">
        <w:r w:rsidRPr="00FF7583">
          <w:rPr>
            <w:rStyle w:val="Hyperlink"/>
            <w:rFonts w:cs="FrankRuehl"/>
          </w:rPr>
          <w:t>here</w:t>
        </w:r>
      </w:hyperlink>
      <w:r>
        <w:t>:</w:t>
      </w:r>
    </w:p>
    <w:p w14:paraId="299B4688" w14:textId="77777777" w:rsidR="00946C28" w:rsidRDefault="00946C28">
      <w:pPr>
        <w:pStyle w:val="CommentText"/>
      </w:pPr>
    </w:p>
  </w:comment>
  <w:comment w:id="24" w:author="Avraham Kallenbach" w:date="2018-04-12T10:39:00Z" w:initials="AK">
    <w:p w14:paraId="413B43C4" w14:textId="11D4D687" w:rsidR="00946C28" w:rsidRDefault="00946C28" w:rsidP="00FF7583">
      <w:pPr>
        <w:pStyle w:val="CommentText"/>
        <w:bidi w:val="0"/>
      </w:pPr>
      <w:r>
        <w:rPr>
          <w:rStyle w:val="CommentReference"/>
        </w:rPr>
        <w:annotationRef/>
      </w:r>
      <w:r>
        <w:t xml:space="preserve">Or depending on </w:t>
      </w:r>
      <w:r w:rsidR="000659A2">
        <w:t>variant</w:t>
      </w:r>
      <w:r>
        <w:t>: liken oneself to (as Samuelson translates)</w:t>
      </w:r>
    </w:p>
  </w:comment>
  <w:comment w:id="25" w:author="Avraham Kallenbach" w:date="2018-04-12T10:39:00Z" w:initials="AK">
    <w:p w14:paraId="098CDCD9" w14:textId="4B21E6C0" w:rsidR="00946C28" w:rsidRDefault="00946C28" w:rsidP="00F3615C">
      <w:pPr>
        <w:pStyle w:val="CommentText"/>
        <w:bidi w:val="0"/>
      </w:pPr>
      <w:r>
        <w:rPr>
          <w:rStyle w:val="CommentReference"/>
        </w:rPr>
        <w:annotationRef/>
      </w:r>
      <w:r>
        <w:t xml:space="preserve">Or depending on </w:t>
      </w:r>
      <w:r w:rsidR="000659A2">
        <w:t>variant</w:t>
      </w:r>
      <w:r>
        <w:t>: liken oneself to (as Samuelson translates)</w:t>
      </w:r>
    </w:p>
  </w:comment>
  <w:comment w:id="26" w:author="Avraham Kallenbach" w:date="2018-04-18T10:03:00Z" w:initials="AK">
    <w:p w14:paraId="0E56861F" w14:textId="3E3BCD1E" w:rsidR="001A6B03" w:rsidRDefault="001A6B03" w:rsidP="003E6492">
      <w:pPr>
        <w:pStyle w:val="CommentText"/>
        <w:bidi w:val="0"/>
      </w:pPr>
      <w:r>
        <w:rPr>
          <w:rStyle w:val="CommentReference"/>
        </w:rPr>
        <w:annotationRef/>
      </w:r>
      <w:r w:rsidR="003E6492">
        <w:t>This was the word recommended in the source text but perhaps “</w:t>
      </w:r>
      <w:r w:rsidR="003E6492" w:rsidRPr="003E6492">
        <w:rPr>
          <w:b/>
          <w:bCs/>
        </w:rPr>
        <w:t>Well-known</w:t>
      </w:r>
      <w:r w:rsidR="003E6492">
        <w:t>” is more appropriate in this context.</w:t>
      </w:r>
    </w:p>
  </w:comment>
  <w:comment w:id="27" w:author="Avraham Kallenbach" w:date="2018-04-08T16:20:00Z" w:initials="AK">
    <w:p w14:paraId="0C00C913" w14:textId="75A4CA40" w:rsidR="00946C28" w:rsidRDefault="00946C28">
      <w:pPr>
        <w:pStyle w:val="CommentText"/>
      </w:pPr>
      <w:r>
        <w:rPr>
          <w:rStyle w:val="CommentReference"/>
        </w:rPr>
        <w:annotationRef/>
      </w:r>
      <w:r>
        <w:rPr>
          <w:rFonts w:hint="cs"/>
          <w:rtl/>
        </w:rPr>
        <w:t>עיונית</w:t>
      </w:r>
    </w:p>
  </w:comment>
  <w:comment w:id="28" w:author="Avraham Kallenbach" w:date="2018-04-12T10:44:00Z" w:initials="AK">
    <w:p w14:paraId="3E5982CC" w14:textId="77777777" w:rsidR="00946C28" w:rsidRPr="00715E08" w:rsidRDefault="00946C28" w:rsidP="002064CC">
      <w:pPr>
        <w:rPr>
          <w:sz w:val="28"/>
          <w:szCs w:val="28"/>
          <w:rtl/>
        </w:rPr>
      </w:pPr>
      <w:r>
        <w:rPr>
          <w:rStyle w:val="CommentReference"/>
        </w:rPr>
        <w:annotationRef/>
      </w:r>
      <w:r w:rsidRPr="00715E08">
        <w:rPr>
          <w:rFonts w:hint="eastAsia"/>
          <w:sz w:val="28"/>
          <w:szCs w:val="28"/>
          <w:rtl/>
        </w:rPr>
        <w:t>ושכל</w:t>
      </w:r>
      <w:r w:rsidRPr="00715E08">
        <w:rPr>
          <w:sz w:val="28"/>
          <w:szCs w:val="28"/>
          <w:rtl/>
        </w:rPr>
        <w:t xml:space="preserve"> </w:t>
      </w:r>
      <w:r w:rsidRPr="00715E08">
        <w:rPr>
          <w:rFonts w:hint="eastAsia"/>
          <w:sz w:val="28"/>
          <w:szCs w:val="28"/>
          <w:rtl/>
        </w:rPr>
        <w:t>זה</w:t>
      </w:r>
      <w:r w:rsidRPr="00715E08">
        <w:rPr>
          <w:sz w:val="28"/>
          <w:szCs w:val="28"/>
          <w:rtl/>
        </w:rPr>
        <w:t xml:space="preserve"> </w:t>
      </w:r>
      <w:r w:rsidRPr="00715E08">
        <w:rPr>
          <w:rFonts w:hint="eastAsia"/>
          <w:sz w:val="28"/>
          <w:szCs w:val="28"/>
          <w:rtl/>
        </w:rPr>
        <w:t>מהווה</w:t>
      </w:r>
      <w:r w:rsidRPr="00715E08">
        <w:rPr>
          <w:sz w:val="28"/>
          <w:szCs w:val="28"/>
          <w:rtl/>
        </w:rPr>
        <w:t xml:space="preserve"> </w:t>
      </w:r>
      <w:r w:rsidRPr="00715E08">
        <w:rPr>
          <w:rFonts w:hint="eastAsia"/>
          <w:sz w:val="28"/>
          <w:szCs w:val="28"/>
          <w:rtl/>
        </w:rPr>
        <w:t>מקור</w:t>
      </w:r>
      <w:r w:rsidRPr="00715E08">
        <w:rPr>
          <w:sz w:val="28"/>
          <w:szCs w:val="28"/>
          <w:rtl/>
        </w:rPr>
        <w:t xml:space="preserve"> </w:t>
      </w:r>
      <w:r w:rsidRPr="00715E08">
        <w:rPr>
          <w:rFonts w:hint="eastAsia"/>
          <w:sz w:val="28"/>
          <w:szCs w:val="28"/>
          <w:rtl/>
        </w:rPr>
        <w:t>להן</w:t>
      </w:r>
      <w:r w:rsidRPr="00715E08">
        <w:rPr>
          <w:sz w:val="28"/>
          <w:szCs w:val="28"/>
          <w:rtl/>
        </w:rPr>
        <w:t xml:space="preserve">. </w:t>
      </w:r>
    </w:p>
    <w:p w14:paraId="67B0673E" w14:textId="7575AC22" w:rsidR="00946C28" w:rsidRDefault="00946C28">
      <w:pPr>
        <w:pStyle w:val="CommentText"/>
      </w:pPr>
    </w:p>
  </w:comment>
  <w:comment w:id="29" w:author="Avraham Kallenbach" w:date="2018-04-08T16:23:00Z" w:initials="AK">
    <w:p w14:paraId="359A2CCA" w14:textId="23F039A2" w:rsidR="00946C28" w:rsidRDefault="00946C28">
      <w:pPr>
        <w:pStyle w:val="CommentText"/>
      </w:pPr>
      <w:r>
        <w:rPr>
          <w:rStyle w:val="CommentReference"/>
        </w:rPr>
        <w:annotationRef/>
      </w:r>
      <w:r>
        <w:rPr>
          <w:rFonts w:hint="cs"/>
          <w:rtl/>
        </w:rPr>
        <w:t>במקור ל"ב אבל כנראה טעות</w:t>
      </w:r>
    </w:p>
  </w:comment>
  <w:comment w:id="30" w:author="Avraham Kallenbach" w:date="2018-04-15T14:44:00Z" w:initials="AK">
    <w:p w14:paraId="50FF2506" w14:textId="313E6F34" w:rsidR="00946C28" w:rsidRDefault="00946C28" w:rsidP="00F3615C">
      <w:pPr>
        <w:pStyle w:val="CommentText"/>
        <w:bidi w:val="0"/>
      </w:pPr>
      <w:r>
        <w:rPr>
          <w:rStyle w:val="CommentReference"/>
        </w:rPr>
        <w:annotationRef/>
      </w:r>
      <w:r>
        <w:t>Doesn’t this constitute an objective difference between them? Is Maimonides being inconsistent?</w:t>
      </w:r>
    </w:p>
  </w:comment>
  <w:comment w:id="31" w:author="Avraham Kallenbach" w:date="2018-04-15T15:47:00Z" w:initials="AK">
    <w:p w14:paraId="301F227F" w14:textId="28BF7C95" w:rsidR="00946C28" w:rsidRDefault="00946C28" w:rsidP="002C0388">
      <w:pPr>
        <w:pStyle w:val="CommentText"/>
        <w:bidi w:val="0"/>
      </w:pPr>
      <w:r>
        <w:rPr>
          <w:rStyle w:val="CommentReference"/>
        </w:rPr>
        <w:annotationRef/>
      </w:r>
      <w:r>
        <w:t xml:space="preserve">Gerson D. Cohen’s translation with some </w:t>
      </w:r>
      <w:proofErr w:type="gramStart"/>
      <w:r>
        <w:t>small changes</w:t>
      </w:r>
      <w:proofErr w:type="gramEnd"/>
      <w:r>
        <w:t xml:space="preserve"> (same with subsequent quotes). </w:t>
      </w:r>
    </w:p>
  </w:comment>
  <w:comment w:id="33" w:author="Avraham Kallenbach" w:date="2018-04-09T15:01:00Z" w:initials="AK">
    <w:p w14:paraId="0EFEB838" w14:textId="46CAE744" w:rsidR="00946C28" w:rsidRDefault="00946C28" w:rsidP="00BC6880">
      <w:pPr>
        <w:pStyle w:val="CommentText"/>
        <w:bidi w:val="0"/>
      </w:pPr>
      <w:r>
        <w:rPr>
          <w:rStyle w:val="CommentReference"/>
        </w:rPr>
        <w:annotationRef/>
      </w:r>
      <w:r>
        <w:t>I’ve changed the citation of Al-Ghazali to reflect an English translation</w:t>
      </w:r>
    </w:p>
  </w:comment>
  <w:comment w:id="34" w:author="Avraham Kallenbach" w:date="2018-04-08T16:31:00Z" w:initials="AK">
    <w:p w14:paraId="0D007405" w14:textId="717EFB24" w:rsidR="00946C28" w:rsidRDefault="00946C28">
      <w:pPr>
        <w:pStyle w:val="CommentText"/>
      </w:pPr>
      <w:r>
        <w:rPr>
          <w:rStyle w:val="CommentReference"/>
        </w:rPr>
        <w:annotationRef/>
      </w:r>
      <w:r>
        <w:rPr>
          <w:rFonts w:hint="cs"/>
          <w:rtl/>
        </w:rPr>
        <w:t>ענפים</w:t>
      </w:r>
    </w:p>
  </w:comment>
  <w:comment w:id="35" w:author="Avraham Kallenbach" w:date="2018-04-08T16:31:00Z" w:initials="AK">
    <w:p w14:paraId="0992D399" w14:textId="4E76D6F2" w:rsidR="00946C28" w:rsidRDefault="00946C28">
      <w:pPr>
        <w:pStyle w:val="CommentText"/>
      </w:pPr>
      <w:r>
        <w:rPr>
          <w:rStyle w:val="CommentReference"/>
        </w:rPr>
        <w:annotationRef/>
      </w:r>
      <w:r>
        <w:t>Introduction to the Mishnah?</w:t>
      </w:r>
    </w:p>
  </w:comment>
  <w:comment w:id="36" w:author="Avraham Kallenbach" w:date="2018-04-09T12:49:00Z" w:initials="AK">
    <w:p w14:paraId="07898816" w14:textId="258D717B" w:rsidR="00946C28" w:rsidRDefault="00946C28" w:rsidP="00901D2B">
      <w:pPr>
        <w:pStyle w:val="CommentText"/>
        <w:bidi w:val="0"/>
      </w:pPr>
      <w:r>
        <w:rPr>
          <w:rStyle w:val="CommentReference"/>
        </w:rPr>
        <w:annotationRef/>
      </w:r>
      <w:r>
        <w:t>Perhaps put in note?</w:t>
      </w:r>
    </w:p>
  </w:comment>
  <w:comment w:id="37" w:author="Avraham Kallenbach" w:date="2018-04-08T16:33:00Z" w:initials="AK">
    <w:p w14:paraId="4FC0A0DD" w14:textId="160CE461" w:rsidR="00946C28" w:rsidRDefault="00946C28" w:rsidP="00901D2B">
      <w:pPr>
        <w:pStyle w:val="CommentText"/>
        <w:bidi w:val="0"/>
        <w:rPr>
          <w:rtl/>
        </w:rPr>
      </w:pPr>
      <w:r>
        <w:rPr>
          <w:rStyle w:val="CommentReference"/>
        </w:rPr>
        <w:annotationRef/>
      </w:r>
      <w:r>
        <w:rPr>
          <w:rFonts w:hint="cs"/>
          <w:rtl/>
        </w:rPr>
        <w:t>אולי:</w:t>
      </w:r>
      <w:r>
        <w:rPr>
          <w:rFonts w:hint="cs"/>
        </w:rPr>
        <w:t xml:space="preserve"> </w:t>
      </w:r>
      <w:r>
        <w:t xml:space="preserve">Sanhedrin </w:t>
      </w:r>
    </w:p>
  </w:comment>
  <w:comment w:id="38" w:author="Avraham Kallenbach" w:date="2018-04-11T16:00:00Z" w:initials="AK">
    <w:p w14:paraId="02F76E1E" w14:textId="7777CE75" w:rsidR="00946C28" w:rsidRDefault="00946C28" w:rsidP="00EE34C4">
      <w:pPr>
        <w:pStyle w:val="CommentText"/>
        <w:bidi w:val="0"/>
      </w:pPr>
      <w:r>
        <w:rPr>
          <w:rStyle w:val="CommentReference"/>
        </w:rPr>
        <w:annotationRef/>
      </w:r>
      <w:r>
        <w:t>I might have misunderstood but I assumed nunation here as in:</w:t>
      </w:r>
    </w:p>
    <w:p w14:paraId="4A385A96" w14:textId="6EF7FE89" w:rsidR="00946C28" w:rsidRDefault="00946C28" w:rsidP="00EE34C4">
      <w:pPr>
        <w:pStyle w:val="CommentText"/>
        <w:bidi w:val="0"/>
      </w:pPr>
    </w:p>
    <w:p w14:paraId="3AECCA00" w14:textId="582B3330" w:rsidR="00946C28" w:rsidRPr="00EE34C4" w:rsidRDefault="00946C28" w:rsidP="00EE34C4">
      <w:pPr>
        <w:pStyle w:val="CommentText"/>
        <w:rPr>
          <w:sz w:val="28"/>
          <w:szCs w:val="28"/>
        </w:rPr>
      </w:pPr>
      <w:r w:rsidRPr="00EE34C4">
        <w:rPr>
          <w:rFonts w:cs="Times New Roman" w:hint="eastAsia"/>
          <w:sz w:val="28"/>
          <w:szCs w:val="28"/>
          <w:rtl/>
          <w:lang w:bidi="ar-SA"/>
        </w:rPr>
        <w:t>مقبولاً</w:t>
      </w:r>
      <w:r w:rsidRPr="00EE34C4">
        <w:rPr>
          <w:rFonts w:cs="Times New Roman"/>
          <w:sz w:val="28"/>
          <w:szCs w:val="28"/>
          <w:rtl/>
          <w:lang w:bidi="ar-SA"/>
        </w:rPr>
        <w:t xml:space="preserve"> </w:t>
      </w:r>
      <w:r w:rsidRPr="00EE34C4">
        <w:rPr>
          <w:rFonts w:cs="Times New Roman" w:hint="eastAsia"/>
          <w:sz w:val="28"/>
          <w:szCs w:val="28"/>
          <w:rtl/>
          <w:lang w:bidi="ar-SA"/>
        </w:rPr>
        <w:t>ولا</w:t>
      </w:r>
      <w:r w:rsidRPr="00EE34C4">
        <w:rPr>
          <w:rFonts w:cs="Times New Roman"/>
          <w:sz w:val="28"/>
          <w:szCs w:val="28"/>
          <w:rtl/>
          <w:lang w:bidi="ar-SA"/>
        </w:rPr>
        <w:t xml:space="preserve"> </w:t>
      </w:r>
      <w:r w:rsidRPr="00EE34C4">
        <w:rPr>
          <w:rFonts w:cs="Times New Roman" w:hint="eastAsia"/>
          <w:sz w:val="28"/>
          <w:szCs w:val="28"/>
          <w:rtl/>
          <w:lang w:bidi="ar-SA"/>
        </w:rPr>
        <w:t>معقولاً</w:t>
      </w:r>
    </w:p>
  </w:comment>
  <w:comment w:id="39" w:author="Avraham Kallenbach" w:date="2018-04-09T14:07:00Z" w:initials="AK">
    <w:p w14:paraId="613FC3F1" w14:textId="38B5EA47" w:rsidR="00946C28" w:rsidRDefault="00946C28">
      <w:pPr>
        <w:pStyle w:val="CommentText"/>
      </w:pPr>
      <w:r>
        <w:rPr>
          <w:rStyle w:val="CommentReference"/>
        </w:rPr>
        <w:annotationRef/>
      </w:r>
      <w:r>
        <w:rPr>
          <w:rFonts w:hint="cs"/>
          <w:rtl/>
        </w:rPr>
        <w:t>הטענות</w:t>
      </w:r>
    </w:p>
  </w:comment>
  <w:comment w:id="40" w:author="Avraham Kallenbach" w:date="2018-04-09T15:06:00Z" w:initials="AK">
    <w:p w14:paraId="4EAA69F6" w14:textId="22DE8BD8" w:rsidR="00946C28" w:rsidRDefault="00946C28" w:rsidP="00B4575A">
      <w:pPr>
        <w:pStyle w:val="CommentText"/>
        <w:bidi w:val="0"/>
      </w:pPr>
      <w:r>
        <w:rPr>
          <w:rStyle w:val="CommentReference"/>
        </w:rPr>
        <w:annotationRef/>
      </w:r>
      <w:r>
        <w:t>Source reads 1938 but I believer that 1937 is the correct year</w:t>
      </w:r>
    </w:p>
  </w:comment>
  <w:comment w:id="41" w:author="Avraham Kallenbach" w:date="2018-04-11T16:05:00Z" w:initials="AK">
    <w:p w14:paraId="541682F4" w14:textId="761C62DC" w:rsidR="00946C28" w:rsidRDefault="00946C28">
      <w:pPr>
        <w:pStyle w:val="CommentText"/>
      </w:pPr>
      <w:r>
        <w:rPr>
          <w:rStyle w:val="CommentReference"/>
        </w:rPr>
        <w:annotationRef/>
      </w:r>
      <w:r>
        <w:rPr>
          <w:rFonts w:hint="cs"/>
          <w:rtl/>
        </w:rPr>
        <w:t>הטבל</w:t>
      </w:r>
      <w:r w:rsidR="005456E5">
        <w:rPr>
          <w:rFonts w:cstheme="minorBidi" w:hint="cs"/>
          <w:rtl/>
        </w:rPr>
        <w:t>ה</w:t>
      </w:r>
      <w:r>
        <w:rPr>
          <w:rFonts w:hint="cs"/>
          <w:rtl/>
        </w:rPr>
        <w:t xml:space="preserve"> הועתקה פה כמו שהיא מופיעה בתוך טקסט המקור (</w:t>
      </w:r>
      <w:r w:rsidR="005456E5">
        <w:rPr>
          <w:rFonts w:hint="cs"/>
          <w:rtl/>
        </w:rPr>
        <w:t>ע</w:t>
      </w:r>
      <w:r>
        <w:rPr>
          <w:rFonts w:hint="cs"/>
          <w:rtl/>
        </w:rPr>
        <w:t>ם כמה תיקוני שגיאות). אולי יש לנסח מחדש כדי להתאים שמות הקטגוריות לאלה שהשתמשנו בהם לאורך המאמר. לדוגמא "</w:t>
      </w:r>
      <w:proofErr w:type="spellStart"/>
      <w:r>
        <w:rPr>
          <w:rFonts w:hint="cs"/>
          <w:rtl/>
        </w:rPr>
        <w:t>מקבולאת</w:t>
      </w:r>
      <w:proofErr w:type="spellEnd"/>
      <w:r>
        <w:rPr>
          <w:rFonts w:hint="cs"/>
          <w:rtl/>
        </w:rPr>
        <w:t>" פה מתורגמת כ</w:t>
      </w:r>
      <w:r>
        <w:t xml:space="preserve"> received propositions </w:t>
      </w:r>
      <w:r>
        <w:rPr>
          <w:rFonts w:hint="cs"/>
          <w:rtl/>
        </w:rPr>
        <w:t xml:space="preserve"> לעומת </w:t>
      </w:r>
      <w:r>
        <w:t xml:space="preserve">traditions </w:t>
      </w:r>
      <w:r>
        <w:rPr>
          <w:rFonts w:hint="cs"/>
          <w:rtl/>
        </w:rPr>
        <w:t xml:space="preserve"> ... </w:t>
      </w:r>
    </w:p>
  </w:comment>
  <w:comment w:id="42" w:author="Avraham Kallenbach" w:date="2018-04-12T10:58:00Z" w:initials="AK">
    <w:p w14:paraId="7B4D9FB7" w14:textId="729B99C8" w:rsidR="00946C28" w:rsidRDefault="00946C28">
      <w:pPr>
        <w:pStyle w:val="CommentText"/>
        <w:rPr>
          <w:rtl/>
        </w:rPr>
      </w:pPr>
      <w:r>
        <w:rPr>
          <w:rStyle w:val="CommentReference"/>
        </w:rPr>
        <w:annotationRef/>
      </w:r>
      <w:r>
        <w:rPr>
          <w:rFonts w:hint="cs"/>
          <w:rtl/>
        </w:rPr>
        <w:t>בעל היובל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8089E5" w15:done="0"/>
  <w15:commentEx w15:paraId="4BF7243D" w15:done="0"/>
  <w15:commentEx w15:paraId="31C1C798" w15:done="0"/>
  <w15:commentEx w15:paraId="14437854" w15:done="0"/>
  <w15:commentEx w15:paraId="40B6460F" w15:done="0"/>
  <w15:commentEx w15:paraId="2BCF7974" w15:done="0"/>
  <w15:commentEx w15:paraId="63354E66" w15:done="0"/>
  <w15:commentEx w15:paraId="4C17C4E9" w15:done="0"/>
  <w15:commentEx w15:paraId="5E0B4A7D" w15:done="0"/>
  <w15:commentEx w15:paraId="07BA83BF" w15:done="0"/>
  <w15:commentEx w15:paraId="164DDA64" w15:done="0"/>
  <w15:commentEx w15:paraId="79D1DC5B" w15:done="0"/>
  <w15:commentEx w15:paraId="1BF05B66" w15:done="0"/>
  <w15:commentEx w15:paraId="53DC2E3F" w15:done="0"/>
  <w15:commentEx w15:paraId="26B035F6" w15:done="0"/>
  <w15:commentEx w15:paraId="6629C66E" w15:done="0"/>
  <w15:commentEx w15:paraId="23698556" w15:done="0"/>
  <w15:commentEx w15:paraId="299B4688" w15:done="0"/>
  <w15:commentEx w15:paraId="413B43C4" w15:done="0"/>
  <w15:commentEx w15:paraId="098CDCD9" w15:done="0"/>
  <w15:commentEx w15:paraId="0E56861F" w15:done="0"/>
  <w15:commentEx w15:paraId="0C00C913" w15:done="0"/>
  <w15:commentEx w15:paraId="67B0673E" w15:done="0"/>
  <w15:commentEx w15:paraId="359A2CCA" w15:done="0"/>
  <w15:commentEx w15:paraId="50FF2506" w15:done="0"/>
  <w15:commentEx w15:paraId="301F227F" w15:done="0"/>
  <w15:commentEx w15:paraId="0EFEB838" w15:done="0"/>
  <w15:commentEx w15:paraId="0D007405" w15:done="0"/>
  <w15:commentEx w15:paraId="0992D399" w15:done="0"/>
  <w15:commentEx w15:paraId="07898816" w15:done="0"/>
  <w15:commentEx w15:paraId="4FC0A0DD" w15:done="0"/>
  <w15:commentEx w15:paraId="3AECCA00" w15:done="0"/>
  <w15:commentEx w15:paraId="613FC3F1" w15:done="0"/>
  <w15:commentEx w15:paraId="4EAA69F6" w15:done="0"/>
  <w15:commentEx w15:paraId="541682F4" w15:done="0"/>
  <w15:commentEx w15:paraId="7B4D9F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089E5" w16cid:durableId="1E86EA08"/>
  <w16cid:commentId w16cid:paraId="4BF7243D" w16cid:durableId="1E7493A3"/>
  <w16cid:commentId w16cid:paraId="31C1C798" w16cid:durableId="1E804BF2"/>
  <w16cid:commentId w16cid:paraId="14437854" w16cid:durableId="1E786A74"/>
  <w16cid:commentId w16cid:paraId="40B6460F" w16cid:durableId="1E74973F"/>
  <w16cid:commentId w16cid:paraId="2BCF7974" w16cid:durableId="1E75D213"/>
  <w16cid:commentId w16cid:paraId="63354E66" w16cid:durableId="1E7498C7"/>
  <w16cid:commentId w16cid:paraId="4C17C4E9" w16cid:durableId="1E7498D5"/>
  <w16cid:commentId w16cid:paraId="5E0B4A7D" w16cid:durableId="1E7D90F8"/>
  <w16cid:commentId w16cid:paraId="07BA83BF" w16cid:durableId="1E749BA7"/>
  <w16cid:commentId w16cid:paraId="164DDA64" w16cid:durableId="1E75D48D"/>
  <w16cid:commentId w16cid:paraId="79D1DC5B" w16cid:durableId="1E749CDB"/>
  <w16cid:commentId w16cid:paraId="1BF05B66" w16cid:durableId="1E749D2C"/>
  <w16cid:commentId w16cid:paraId="53DC2E3F" w16cid:durableId="1E749D43"/>
  <w16cid:commentId w16cid:paraId="26B035F6" w16cid:durableId="1E75D924"/>
  <w16cid:commentId w16cid:paraId="6629C66E" w16cid:durableId="1E74A09A"/>
  <w16cid:commentId w16cid:paraId="23698556" w16cid:durableId="1E75DB6F"/>
  <w16cid:commentId w16cid:paraId="299B4688" w16cid:durableId="1E75DC3C"/>
  <w16cid:commentId w16cid:paraId="413B43C4" w16cid:durableId="1E79B5FA"/>
  <w16cid:commentId w16cid:paraId="098CDCD9" w16cid:durableId="1E7DE26B"/>
  <w16cid:commentId w16cid:paraId="0E56861F" w16cid:durableId="1E819657"/>
  <w16cid:commentId w16cid:paraId="0C00C913" w16cid:durableId="1E74BFD5"/>
  <w16cid:commentId w16cid:paraId="67B0673E" w16cid:durableId="1E79B6FC"/>
  <w16cid:commentId w16cid:paraId="359A2CCA" w16cid:durableId="1E74C06F"/>
  <w16cid:commentId w16cid:paraId="50FF2506" w16cid:durableId="1E7DE3C0"/>
  <w16cid:commentId w16cid:paraId="301F227F" w16cid:durableId="1E7DF2AA"/>
  <w16cid:commentId w16cid:paraId="0EFEB838" w16cid:durableId="1E75FEE1"/>
  <w16cid:commentId w16cid:paraId="0D007405" w16cid:durableId="1E74C271"/>
  <w16cid:commentId w16cid:paraId="0992D399" w16cid:durableId="1E74C25E"/>
  <w16cid:commentId w16cid:paraId="07898816" w16cid:durableId="1E75DFF0"/>
  <w16cid:commentId w16cid:paraId="4FC0A0DD" w16cid:durableId="1E74C2D0"/>
  <w16cid:commentId w16cid:paraId="3AECCA00" w16cid:durableId="1E78AF87"/>
  <w16cid:commentId w16cid:paraId="613FC3F1" w16cid:durableId="1E75F21F"/>
  <w16cid:commentId w16cid:paraId="4EAA69F6" w16cid:durableId="1E75FFDE"/>
  <w16cid:commentId w16cid:paraId="541682F4" w16cid:durableId="1E78B0D7"/>
  <w16cid:commentId w16cid:paraId="7B4D9FB7" w16cid:durableId="1E79BA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B9A0" w14:textId="77777777" w:rsidR="00FE2FE2" w:rsidRDefault="00FE2FE2" w:rsidP="009E1896">
      <w:pPr>
        <w:spacing w:line="240" w:lineRule="auto"/>
      </w:pPr>
      <w:r>
        <w:separator/>
      </w:r>
    </w:p>
  </w:endnote>
  <w:endnote w:type="continuationSeparator" w:id="0">
    <w:p w14:paraId="25FA22F7" w14:textId="77777777" w:rsidR="00FE2FE2" w:rsidRDefault="00FE2FE2" w:rsidP="009E1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8F433" w14:textId="77777777" w:rsidR="00FE2FE2" w:rsidRDefault="00FE2FE2" w:rsidP="009E1896">
      <w:pPr>
        <w:spacing w:line="240" w:lineRule="auto"/>
      </w:pPr>
      <w:r>
        <w:separator/>
      </w:r>
    </w:p>
  </w:footnote>
  <w:footnote w:type="continuationSeparator" w:id="0">
    <w:p w14:paraId="0F075FE2" w14:textId="77777777" w:rsidR="00FE2FE2" w:rsidRDefault="00FE2FE2" w:rsidP="009E1896">
      <w:pPr>
        <w:spacing w:line="240" w:lineRule="auto"/>
      </w:pPr>
      <w:r>
        <w:continuationSeparator/>
      </w:r>
    </w:p>
  </w:footnote>
  <w:footnote w:type="continuationNotice" w:id="1">
    <w:p w14:paraId="05AB0A7B" w14:textId="77777777" w:rsidR="00FE2FE2" w:rsidRDefault="00FE2FE2">
      <w:pPr>
        <w:spacing w:line="240" w:lineRule="auto"/>
      </w:pPr>
    </w:p>
  </w:footnote>
  <w:footnote w:id="2">
    <w:p w14:paraId="5BA05821" w14:textId="2557BF8E"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Pr>
        <w:footnoteRef/>
      </w:r>
      <w:r w:rsidRPr="00081DDE">
        <w:rPr>
          <w:rFonts w:asciiTheme="majorBidi" w:hAnsiTheme="majorBidi" w:cstheme="majorBidi"/>
          <w:sz w:val="22"/>
          <w:lang w:val="en"/>
        </w:rPr>
        <w:tab/>
        <w:t xml:space="preserve">Based on </w:t>
      </w:r>
      <w:proofErr w:type="spellStart"/>
      <w:r w:rsidRPr="00081DDE">
        <w:rPr>
          <w:rFonts w:asciiTheme="majorBidi" w:hAnsiTheme="majorBidi" w:cstheme="majorBidi"/>
          <w:i/>
          <w:iCs/>
          <w:sz w:val="22"/>
          <w:lang w:val="en"/>
        </w:rPr>
        <w:t>Metzudat</w:t>
      </w:r>
      <w:proofErr w:type="spellEnd"/>
      <w:r w:rsidRPr="00081DDE">
        <w:rPr>
          <w:rFonts w:asciiTheme="majorBidi" w:hAnsiTheme="majorBidi" w:cstheme="majorBidi"/>
          <w:i/>
          <w:iCs/>
          <w:sz w:val="22"/>
          <w:lang w:val="en"/>
        </w:rPr>
        <w:t xml:space="preserve"> David</w:t>
      </w:r>
      <w:r w:rsidRPr="00081DDE">
        <w:rPr>
          <w:rFonts w:asciiTheme="majorBidi" w:hAnsiTheme="majorBidi" w:cstheme="majorBidi"/>
          <w:sz w:val="22"/>
          <w:lang w:val="en"/>
        </w:rPr>
        <w:t>, Proverbs 15:30.</w:t>
      </w:r>
      <w:r>
        <w:rPr>
          <w:rFonts w:asciiTheme="majorBidi" w:hAnsiTheme="majorBidi" w:cstheme="majorBidi"/>
          <w:sz w:val="22"/>
          <w:lang w:val="en"/>
        </w:rPr>
        <w:t xml:space="preserve"> </w:t>
      </w:r>
    </w:p>
  </w:footnote>
  <w:footnote w:id="3">
    <w:p w14:paraId="3161C387" w14:textId="6B865C20"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Pr>
        <w:footnoteRef/>
      </w:r>
      <w:r w:rsidRPr="00081DDE">
        <w:rPr>
          <w:rFonts w:asciiTheme="majorBidi" w:hAnsiTheme="majorBidi" w:cstheme="majorBidi"/>
          <w:sz w:val="22"/>
          <w:lang w:val="en"/>
        </w:rPr>
        <w:tab/>
        <w:t xml:space="preserve">See for example, Saadia Gaon, </w:t>
      </w:r>
      <w:r w:rsidRPr="00081DDE">
        <w:rPr>
          <w:rFonts w:asciiTheme="majorBidi" w:hAnsiTheme="majorBidi" w:cstheme="majorBidi"/>
          <w:i/>
          <w:iCs/>
          <w:sz w:val="22"/>
          <w:lang w:val="en"/>
        </w:rPr>
        <w:t>The Book of Beliefs and Opinions</w:t>
      </w:r>
      <w:r>
        <w:rPr>
          <w:rFonts w:asciiTheme="majorBidi" w:hAnsiTheme="majorBidi" w:cstheme="majorBidi"/>
          <w:i/>
          <w:iCs/>
          <w:sz w:val="22"/>
          <w:lang w:val="en"/>
        </w:rPr>
        <w:t xml:space="preserve"> </w:t>
      </w:r>
      <w:r>
        <w:rPr>
          <w:rFonts w:asciiTheme="majorBidi" w:hAnsiTheme="majorBidi" w:cstheme="majorBidi"/>
          <w:sz w:val="22"/>
          <w:lang w:val="en"/>
        </w:rPr>
        <w:t>3:</w:t>
      </w:r>
      <w:r w:rsidRPr="00081DDE">
        <w:rPr>
          <w:rFonts w:asciiTheme="majorBidi" w:hAnsiTheme="majorBidi" w:cstheme="majorBidi"/>
          <w:sz w:val="22"/>
          <w:lang w:val="en"/>
        </w:rPr>
        <w:t xml:space="preserve">6; Judah Halevi, </w:t>
      </w:r>
      <w:proofErr w:type="spellStart"/>
      <w:r w:rsidRPr="00081DDE">
        <w:rPr>
          <w:rFonts w:asciiTheme="majorBidi" w:hAnsiTheme="majorBidi" w:cstheme="majorBidi"/>
          <w:i/>
          <w:iCs/>
          <w:sz w:val="22"/>
          <w:lang w:val="en"/>
        </w:rPr>
        <w:t>Kuzari</w:t>
      </w:r>
      <w:proofErr w:type="spellEnd"/>
      <w:r>
        <w:rPr>
          <w:rFonts w:asciiTheme="majorBidi" w:hAnsiTheme="majorBidi" w:cstheme="majorBidi"/>
          <w:sz w:val="22"/>
          <w:lang w:val="en"/>
        </w:rPr>
        <w:t xml:space="preserve"> 1:</w:t>
      </w:r>
      <w:r w:rsidRPr="00081DDE">
        <w:rPr>
          <w:rFonts w:asciiTheme="majorBidi" w:hAnsiTheme="majorBidi" w:cstheme="majorBidi"/>
          <w:sz w:val="22"/>
          <w:lang w:val="en"/>
        </w:rPr>
        <w:t>25.</w:t>
      </w:r>
    </w:p>
  </w:footnote>
  <w:footnote w:id="4">
    <w:p w14:paraId="0E96EE35" w14:textId="39B636C6" w:rsidR="00946C28" w:rsidRPr="00081DDE" w:rsidRDefault="00946C28" w:rsidP="009E1896">
      <w:pPr>
        <w:pStyle w:val="FootnoteText"/>
        <w:bidi w:val="0"/>
        <w:spacing w:line="360" w:lineRule="auto"/>
        <w:ind w:left="509" w:hanging="509"/>
        <w:rPr>
          <w:rFonts w:asciiTheme="majorBidi" w:hAnsiTheme="majorBidi" w:cstheme="majorBidi"/>
          <w:sz w:val="22"/>
          <w:rtl/>
        </w:rPr>
      </w:pPr>
      <w:r w:rsidRPr="00081DDE">
        <w:rPr>
          <w:rFonts w:asciiTheme="majorBidi" w:hAnsiTheme="majorBidi" w:cstheme="majorBidi"/>
          <w:sz w:val="22"/>
          <w:lang w:val="en"/>
        </w:rPr>
        <w:t xml:space="preserve"> </w:t>
      </w:r>
      <w:r w:rsidRPr="00081DDE">
        <w:rPr>
          <w:rStyle w:val="FootnoteReference"/>
        </w:rPr>
        <w:footnoteRef/>
      </w:r>
      <w:r w:rsidRPr="00081DDE">
        <w:rPr>
          <w:rFonts w:asciiTheme="majorBidi" w:hAnsiTheme="majorBidi" w:cstheme="majorBidi"/>
          <w:sz w:val="22"/>
          <w:lang w:val="en"/>
        </w:rPr>
        <w:tab/>
        <w:t xml:space="preserve">Moses Maimonides, </w:t>
      </w:r>
      <w:r w:rsidRPr="00081DDE">
        <w:rPr>
          <w:rFonts w:asciiTheme="majorBidi" w:hAnsiTheme="majorBidi" w:cstheme="majorBidi"/>
          <w:i/>
          <w:iCs/>
          <w:sz w:val="22"/>
          <w:lang w:val="en"/>
        </w:rPr>
        <w:t>The Guide of the Perplexed</w:t>
      </w:r>
      <w:r w:rsidRPr="00081DDE">
        <w:rPr>
          <w:rFonts w:asciiTheme="majorBidi" w:hAnsiTheme="majorBidi" w:cstheme="majorBidi"/>
          <w:sz w:val="22"/>
          <w:lang w:val="en"/>
        </w:rPr>
        <w:t xml:space="preserve">, translated by </w:t>
      </w:r>
      <w:proofErr w:type="spellStart"/>
      <w:r w:rsidRPr="00081DDE">
        <w:rPr>
          <w:rFonts w:asciiTheme="majorBidi" w:hAnsiTheme="majorBidi" w:cstheme="majorBidi"/>
          <w:sz w:val="22"/>
          <w:lang w:val="en"/>
        </w:rPr>
        <w:t>Shlomo</w:t>
      </w:r>
      <w:proofErr w:type="spellEnd"/>
      <w:r w:rsidRPr="00081DDE">
        <w:rPr>
          <w:rFonts w:asciiTheme="majorBidi" w:hAnsiTheme="majorBidi" w:cstheme="majorBidi"/>
          <w:sz w:val="22"/>
          <w:lang w:val="en"/>
        </w:rPr>
        <w:t xml:space="preserve"> Pines, Chicago and London 1963, pp. 383–385.</w:t>
      </w:r>
      <w:r w:rsidRPr="00081DDE">
        <w:rPr>
          <w:rFonts w:asciiTheme="majorBidi" w:hAnsiTheme="majorBidi" w:cstheme="majorBidi"/>
          <w:sz w:val="22"/>
          <w:lang w:val="en"/>
        </w:rPr>
        <w:tab/>
        <w:t xml:space="preserve"> </w:t>
      </w:r>
    </w:p>
  </w:footnote>
  <w:footnote w:id="5">
    <w:p w14:paraId="4F3D2AC4" w14:textId="35BC03DE"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t>Maimonides</w:t>
      </w:r>
      <w:r w:rsidRPr="00081DDE">
        <w:rPr>
          <w:rFonts w:asciiTheme="majorBidi" w:hAnsiTheme="majorBidi" w:cstheme="majorBidi"/>
          <w:i/>
          <w:iCs/>
          <w:sz w:val="22"/>
          <w:lang w:val="en"/>
        </w:rPr>
        <w:t>, Letters and Essays by Moses Maimonides,</w:t>
      </w:r>
      <w:r w:rsidRPr="00081DDE">
        <w:rPr>
          <w:rFonts w:asciiTheme="majorBidi" w:hAnsiTheme="majorBidi" w:cstheme="majorBidi"/>
          <w:sz w:val="22"/>
          <w:lang w:val="en"/>
        </w:rPr>
        <w:t xml:space="preserve"> </w:t>
      </w:r>
      <w:r>
        <w:rPr>
          <w:rFonts w:asciiTheme="majorBidi" w:hAnsiTheme="majorBidi" w:cstheme="majorBidi"/>
          <w:sz w:val="22"/>
          <w:lang w:val="en"/>
        </w:rPr>
        <w:t>edited by</w:t>
      </w:r>
      <w:r w:rsidRPr="00081DDE">
        <w:rPr>
          <w:rFonts w:asciiTheme="majorBidi" w:hAnsiTheme="majorBidi" w:cstheme="majorBidi"/>
          <w:sz w:val="22"/>
          <w:lang w:val="en"/>
        </w:rPr>
        <w:t xml:space="preserve"> Isaac </w:t>
      </w:r>
      <w:proofErr w:type="spellStart"/>
      <w:r w:rsidRPr="00081DDE">
        <w:rPr>
          <w:rFonts w:asciiTheme="majorBidi" w:hAnsiTheme="majorBidi" w:cstheme="majorBidi"/>
          <w:sz w:val="22"/>
          <w:lang w:val="en"/>
        </w:rPr>
        <w:t>Shilat</w:t>
      </w:r>
      <w:proofErr w:type="spellEnd"/>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Maale</w:t>
      </w:r>
      <w:proofErr w:type="spellEnd"/>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Adumim</w:t>
      </w:r>
      <w:proofErr w:type="spellEnd"/>
      <w:r w:rsidRPr="00081DDE">
        <w:rPr>
          <w:rFonts w:asciiTheme="majorBidi" w:hAnsiTheme="majorBidi" w:cstheme="majorBidi"/>
          <w:sz w:val="22"/>
          <w:lang w:val="en"/>
        </w:rPr>
        <w:t xml:space="preserve"> 1988, pp. 121–123. [Hebrew]. On this topic, see Howard </w:t>
      </w:r>
      <w:proofErr w:type="spellStart"/>
      <w:r w:rsidRPr="00081DDE">
        <w:rPr>
          <w:rFonts w:asciiTheme="majorBidi" w:hAnsiTheme="majorBidi" w:cstheme="majorBidi"/>
          <w:sz w:val="22"/>
          <w:lang w:val="en"/>
        </w:rPr>
        <w:t>Kreisel</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Judaism as Philosophy</w:t>
      </w:r>
      <w:r w:rsidRPr="00081DDE">
        <w:rPr>
          <w:rFonts w:asciiTheme="majorBidi" w:hAnsiTheme="majorBidi" w:cstheme="majorBidi"/>
          <w:sz w:val="22"/>
          <w:lang w:val="en"/>
        </w:rPr>
        <w:t xml:space="preserve">, Boston 2015, pp. 23–24. By way of analogy we can compare this approach to Maimonides’ criteria for establishing the authenticity of the Messiah – any person who fulfills all the requirements </w:t>
      </w:r>
      <w:r w:rsidRPr="00081DDE">
        <w:rPr>
          <w:rFonts w:asciiTheme="majorBidi" w:hAnsiTheme="majorBidi" w:cstheme="majorBidi"/>
          <w:sz w:val="22"/>
          <w:highlight w:val="cyan"/>
          <w:lang w:val="en"/>
        </w:rPr>
        <w:t>enumerated by Maimonides</w:t>
      </w:r>
      <w:r w:rsidRPr="00081DDE">
        <w:rPr>
          <w:rFonts w:asciiTheme="majorBidi" w:hAnsiTheme="majorBidi" w:cstheme="majorBidi"/>
          <w:sz w:val="22"/>
          <w:lang w:val="en"/>
        </w:rPr>
        <w:t xml:space="preserve"> is, without a doubt, the Messiah. See </w:t>
      </w:r>
      <w:proofErr w:type="spellStart"/>
      <w:r w:rsidRPr="00081DDE">
        <w:rPr>
          <w:rFonts w:asciiTheme="majorBidi" w:hAnsiTheme="majorBidi" w:cstheme="majorBidi"/>
          <w:i/>
          <w:iCs/>
          <w:sz w:val="22"/>
          <w:lang w:val="en"/>
        </w:rPr>
        <w:t>Mishneh</w:t>
      </w:r>
      <w:proofErr w:type="spellEnd"/>
      <w:r w:rsidRPr="00081DDE">
        <w:rPr>
          <w:rFonts w:asciiTheme="majorBidi" w:hAnsiTheme="majorBidi" w:cstheme="majorBidi"/>
          <w:i/>
          <w:iCs/>
          <w:sz w:val="22"/>
          <w:lang w:val="en"/>
        </w:rPr>
        <w:t xml:space="preserve"> Torah</w:t>
      </w:r>
      <w:r w:rsidRPr="00081DDE">
        <w:rPr>
          <w:rFonts w:asciiTheme="majorBidi" w:hAnsiTheme="majorBidi" w:cstheme="majorBidi"/>
          <w:sz w:val="22"/>
          <w:lang w:val="en"/>
        </w:rPr>
        <w:t xml:space="preserve">, </w:t>
      </w:r>
      <w:proofErr w:type="spellStart"/>
      <w:r w:rsidRPr="00081DDE">
        <w:rPr>
          <w:rFonts w:asciiTheme="majorBidi" w:hAnsiTheme="majorBidi" w:cstheme="majorBidi"/>
          <w:i/>
          <w:iCs/>
          <w:sz w:val="22"/>
          <w:lang w:val="en"/>
        </w:rPr>
        <w:t>Hilkhot</w:t>
      </w:r>
      <w:proofErr w:type="spellEnd"/>
      <w:r w:rsidRPr="00081DDE">
        <w:rPr>
          <w:rFonts w:asciiTheme="majorBidi" w:hAnsiTheme="majorBidi" w:cstheme="majorBidi"/>
          <w:i/>
          <w:iCs/>
          <w:sz w:val="22"/>
          <w:lang w:val="en"/>
        </w:rPr>
        <w:t xml:space="preserve"> Melachim</w:t>
      </w:r>
      <w:r w:rsidRPr="00081DDE">
        <w:rPr>
          <w:rFonts w:asciiTheme="majorBidi" w:hAnsiTheme="majorBidi" w:cstheme="majorBidi"/>
          <w:sz w:val="22"/>
          <w:lang w:val="en"/>
        </w:rPr>
        <w:t>, 11:4</w:t>
      </w:r>
      <w:r w:rsidRPr="00081DDE">
        <w:rPr>
          <w:rFonts w:asciiTheme="majorBidi" w:hAnsiTheme="majorBidi" w:cstheme="majorBidi"/>
          <w:sz w:val="22"/>
          <w:rtl/>
        </w:rPr>
        <w:t xml:space="preserve"> </w:t>
      </w:r>
    </w:p>
  </w:footnote>
  <w:footnote w:id="6">
    <w:p w14:paraId="789E6DED" w14:textId="420DD4B6"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 xml:space="preserve"> </w:t>
      </w:r>
      <w:r w:rsidRPr="00081DDE">
        <w:rPr>
          <w:rFonts w:asciiTheme="majorBidi" w:hAnsiTheme="majorBidi" w:cstheme="majorBidi"/>
          <w:sz w:val="22"/>
          <w:lang w:val="en"/>
        </w:rPr>
        <w:tab/>
        <w:t xml:space="preserve">See </w:t>
      </w:r>
      <w:r w:rsidRPr="00081DDE">
        <w:rPr>
          <w:rFonts w:asciiTheme="majorBidi" w:hAnsiTheme="majorBidi" w:cstheme="majorBidi"/>
          <w:sz w:val="22"/>
          <w:shd w:val="clear" w:color="auto" w:fill="FFFFFF"/>
          <w:lang w:val="en"/>
        </w:rPr>
        <w:t xml:space="preserve">Daniel J. Lasker “Rashi and Maimonides on Christianity,” in Ephraim </w:t>
      </w:r>
      <w:proofErr w:type="spellStart"/>
      <w:r w:rsidRPr="00081DDE">
        <w:rPr>
          <w:rFonts w:asciiTheme="majorBidi" w:hAnsiTheme="majorBidi" w:cstheme="majorBidi"/>
          <w:sz w:val="22"/>
          <w:shd w:val="clear" w:color="auto" w:fill="FFFFFF"/>
          <w:lang w:val="en"/>
        </w:rPr>
        <w:t>Kanarfogel</w:t>
      </w:r>
      <w:proofErr w:type="spellEnd"/>
      <w:r w:rsidRPr="00081DDE">
        <w:rPr>
          <w:rFonts w:asciiTheme="majorBidi" w:hAnsiTheme="majorBidi" w:cstheme="majorBidi"/>
          <w:sz w:val="22"/>
          <w:shd w:val="clear" w:color="auto" w:fill="FFFFFF"/>
          <w:lang w:val="en"/>
        </w:rPr>
        <w:t xml:space="preserve"> and Moshe Sokolow (</w:t>
      </w:r>
      <w:r>
        <w:rPr>
          <w:rFonts w:asciiTheme="majorBidi" w:hAnsiTheme="majorBidi" w:cstheme="majorBidi"/>
          <w:sz w:val="22"/>
          <w:shd w:val="clear" w:color="auto" w:fill="FFFFFF"/>
          <w:lang w:val="en"/>
        </w:rPr>
        <w:t>e</w:t>
      </w:r>
      <w:r w:rsidRPr="00081DDE">
        <w:rPr>
          <w:rFonts w:asciiTheme="majorBidi" w:hAnsiTheme="majorBidi" w:cstheme="majorBidi"/>
          <w:sz w:val="22"/>
          <w:shd w:val="clear" w:color="auto" w:fill="FFFFFF"/>
          <w:lang w:val="en"/>
        </w:rPr>
        <w:t>d</w:t>
      </w:r>
      <w:r>
        <w:rPr>
          <w:rFonts w:asciiTheme="majorBidi" w:hAnsiTheme="majorBidi" w:cstheme="majorBidi"/>
          <w:sz w:val="22"/>
          <w:shd w:val="clear" w:color="auto" w:fill="FFFFFF"/>
          <w:lang w:val="en"/>
        </w:rPr>
        <w:t>s</w:t>
      </w:r>
      <w:r w:rsidRPr="00081DDE">
        <w:rPr>
          <w:rFonts w:asciiTheme="majorBidi" w:hAnsiTheme="majorBidi" w:cstheme="majorBidi"/>
          <w:sz w:val="22"/>
          <w:shd w:val="clear" w:color="auto" w:fill="FFFFFF"/>
          <w:lang w:val="en"/>
        </w:rPr>
        <w:t xml:space="preserve">.), </w:t>
      </w:r>
      <w:r w:rsidRPr="00081DDE">
        <w:rPr>
          <w:rFonts w:asciiTheme="majorBidi" w:hAnsiTheme="majorBidi" w:cstheme="majorBidi"/>
          <w:i/>
          <w:iCs/>
          <w:sz w:val="22"/>
          <w:shd w:val="clear" w:color="auto" w:fill="FFFFFF"/>
          <w:lang w:val="en"/>
        </w:rPr>
        <w:t>Between Rashi and Maimonides</w:t>
      </w:r>
      <w:r w:rsidRPr="00081DDE">
        <w:rPr>
          <w:rFonts w:asciiTheme="majorBidi" w:hAnsiTheme="majorBidi" w:cstheme="majorBidi"/>
          <w:sz w:val="22"/>
          <w:shd w:val="clear" w:color="auto" w:fill="FFFFFF"/>
          <w:lang w:val="en"/>
        </w:rPr>
        <w:t>, (2010) pp. 3–21.</w:t>
      </w:r>
    </w:p>
  </w:footnote>
  <w:footnote w:id="7">
    <w:p w14:paraId="70EC1D4C" w14:textId="77777777" w:rsidR="00946C28" w:rsidRPr="00081DDE" w:rsidRDefault="00946C28" w:rsidP="009E1896">
      <w:pPr>
        <w:pStyle w:val="FootnoteText"/>
        <w:bidi w:val="0"/>
        <w:spacing w:line="360" w:lineRule="auto"/>
        <w:ind w:left="509" w:hanging="509"/>
        <w:rPr>
          <w:rFonts w:asciiTheme="majorBidi" w:hAnsiTheme="majorBidi" w:cstheme="majorBidi"/>
          <w:sz w:val="22"/>
          <w:rtl/>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r>
      <w:r w:rsidRPr="00081DDE">
        <w:rPr>
          <w:rFonts w:asciiTheme="majorBidi" w:hAnsiTheme="majorBidi" w:cstheme="majorBidi"/>
          <w:i/>
          <w:iCs/>
          <w:sz w:val="22"/>
          <w:lang w:val="en"/>
        </w:rPr>
        <w:t>Guide of the Perplexed</w:t>
      </w:r>
      <w:r w:rsidRPr="00081DDE">
        <w:rPr>
          <w:rFonts w:asciiTheme="majorBidi" w:hAnsiTheme="majorBidi" w:cstheme="majorBidi"/>
          <w:sz w:val="22"/>
          <w:lang w:val="en"/>
        </w:rPr>
        <w:t xml:space="preserve">, supra n. 3, ibid. </w:t>
      </w:r>
      <w:r w:rsidRPr="00081DDE">
        <w:rPr>
          <w:rFonts w:asciiTheme="majorBidi" w:hAnsiTheme="majorBidi" w:cstheme="majorBidi"/>
          <w:sz w:val="22"/>
          <w:lang w:val="en"/>
        </w:rPr>
        <w:fldChar w:fldCharType="begin"/>
      </w:r>
      <w:r w:rsidRPr="00081DDE">
        <w:rPr>
          <w:rFonts w:asciiTheme="majorBidi" w:hAnsiTheme="majorBidi" w:cstheme="majorBidi"/>
          <w:sz w:val="22"/>
          <w:lang w:val="en"/>
        </w:rPr>
        <w:instrText xml:space="preserve"> NOTEREF _Ref461761594 \h  \* MERGEFORMAT </w:instrText>
      </w:r>
      <w:r w:rsidRPr="00081DDE">
        <w:rPr>
          <w:rFonts w:asciiTheme="majorBidi" w:hAnsiTheme="majorBidi" w:cstheme="majorBidi"/>
          <w:sz w:val="22"/>
          <w:lang w:val="en"/>
        </w:rPr>
      </w:r>
      <w:r w:rsidRPr="00081DDE">
        <w:rPr>
          <w:rFonts w:asciiTheme="majorBidi" w:hAnsiTheme="majorBidi" w:cstheme="majorBidi"/>
          <w:sz w:val="22"/>
          <w:lang w:val="en"/>
        </w:rPr>
        <w:fldChar w:fldCharType="end"/>
      </w:r>
    </w:p>
  </w:footnote>
  <w:footnote w:id="8">
    <w:p w14:paraId="3308E42D" w14:textId="6ED7EAC3" w:rsidR="00946C28" w:rsidRPr="00081DDE" w:rsidRDefault="00946C28" w:rsidP="00661BDE">
      <w:pPr>
        <w:pStyle w:val="FootnoteText"/>
        <w:bidi w:val="0"/>
        <w:spacing w:line="360" w:lineRule="auto"/>
        <w:ind w:left="509" w:hanging="509"/>
        <w:rPr>
          <w:rFonts w:asciiTheme="majorBidi" w:hAnsiTheme="majorBidi" w:cstheme="majorBidi"/>
          <w:sz w:val="22"/>
          <w:rtl/>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The Arabic original of </w:t>
      </w:r>
      <w:r w:rsidRPr="00081DDE">
        <w:rPr>
          <w:rFonts w:asciiTheme="majorBidi" w:hAnsiTheme="majorBidi" w:cstheme="majorBidi"/>
          <w:i/>
          <w:iCs/>
          <w:sz w:val="22"/>
          <w:lang w:val="en"/>
        </w:rPr>
        <w:t>The Exalted Faith</w:t>
      </w:r>
      <w:r w:rsidRPr="00081DDE">
        <w:rPr>
          <w:rFonts w:asciiTheme="majorBidi" w:hAnsiTheme="majorBidi" w:cstheme="majorBidi"/>
          <w:sz w:val="22"/>
          <w:lang w:val="en"/>
        </w:rPr>
        <w:t xml:space="preserve"> is not extant. It is preserved in two Hebrew translations</w:t>
      </w:r>
      <w:r>
        <w:rPr>
          <w:rFonts w:asciiTheme="majorBidi" w:hAnsiTheme="majorBidi" w:cstheme="majorBidi"/>
          <w:sz w:val="22"/>
          <w:lang w:val="en"/>
        </w:rPr>
        <w:t>,</w:t>
      </w:r>
      <w:r w:rsidRPr="00081DDE">
        <w:rPr>
          <w:rFonts w:asciiTheme="majorBidi" w:hAnsiTheme="majorBidi" w:cstheme="majorBidi"/>
          <w:sz w:val="22"/>
          <w:lang w:val="en"/>
        </w:rPr>
        <w:t xml:space="preserve"> one by Solomon </w:t>
      </w:r>
      <w:proofErr w:type="spellStart"/>
      <w:r w:rsidRPr="00081DDE">
        <w:rPr>
          <w:rFonts w:asciiTheme="majorBidi" w:hAnsiTheme="majorBidi" w:cstheme="majorBidi"/>
          <w:sz w:val="22"/>
          <w:lang w:val="en"/>
        </w:rPr>
        <w:t>Lavi</w:t>
      </w:r>
      <w:proofErr w:type="spellEnd"/>
      <w:r w:rsidRPr="00081DDE">
        <w:rPr>
          <w:rFonts w:asciiTheme="majorBidi" w:hAnsiTheme="majorBidi" w:cstheme="majorBidi"/>
          <w:sz w:val="22"/>
          <w:lang w:val="en"/>
        </w:rPr>
        <w:t xml:space="preserve"> and the second by Samuel Ibn </w:t>
      </w:r>
      <w:proofErr w:type="spellStart"/>
      <w:r w:rsidRPr="00081DDE">
        <w:rPr>
          <w:rFonts w:asciiTheme="majorBidi" w:hAnsiTheme="majorBidi" w:cstheme="majorBidi"/>
          <w:sz w:val="22"/>
          <w:lang w:val="en"/>
        </w:rPr>
        <w:t>Motot</w:t>
      </w:r>
      <w:proofErr w:type="spellEnd"/>
      <w:r w:rsidRPr="00081DDE">
        <w:rPr>
          <w:rFonts w:asciiTheme="majorBidi" w:hAnsiTheme="majorBidi" w:cstheme="majorBidi"/>
          <w:sz w:val="22"/>
          <w:lang w:val="en"/>
        </w:rPr>
        <w:t>.</w:t>
      </w:r>
      <w:r>
        <w:rPr>
          <w:rFonts w:asciiTheme="majorBidi" w:hAnsiTheme="majorBidi" w:cstheme="majorBidi"/>
          <w:sz w:val="22"/>
          <w:lang w:val="en"/>
        </w:rPr>
        <w:t xml:space="preserve"> </w:t>
      </w:r>
      <w:r w:rsidRPr="00081DDE">
        <w:rPr>
          <w:rFonts w:asciiTheme="majorBidi" w:hAnsiTheme="majorBidi" w:cstheme="majorBidi"/>
          <w:sz w:val="22"/>
          <w:lang w:val="en"/>
        </w:rPr>
        <w:t xml:space="preserve">In recent decades, two monographs have been dedicated to it: Amira </w:t>
      </w:r>
      <w:proofErr w:type="spellStart"/>
      <w:r w:rsidRPr="00081DDE">
        <w:rPr>
          <w:rFonts w:asciiTheme="majorBidi" w:hAnsiTheme="majorBidi" w:cstheme="majorBidi"/>
          <w:sz w:val="22"/>
          <w:lang w:val="en"/>
        </w:rPr>
        <w:t>Eran</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From Simple Faith to Sublime Faith</w:t>
      </w:r>
      <w:r w:rsidRPr="00081DDE">
        <w:rPr>
          <w:rFonts w:asciiTheme="majorBidi" w:hAnsiTheme="majorBidi" w:cstheme="majorBidi"/>
          <w:sz w:val="22"/>
          <w:lang w:val="en"/>
        </w:rPr>
        <w:t xml:space="preserve">, Tel Aviv 1998 </w:t>
      </w:r>
      <w:r>
        <w:rPr>
          <w:rFonts w:asciiTheme="majorBidi" w:hAnsiTheme="majorBidi" w:cstheme="majorBidi"/>
          <w:sz w:val="22"/>
          <w:lang w:val="en"/>
        </w:rPr>
        <w:t>[</w:t>
      </w:r>
      <w:r w:rsidRPr="00081DDE">
        <w:rPr>
          <w:rFonts w:asciiTheme="majorBidi" w:hAnsiTheme="majorBidi" w:cstheme="majorBidi"/>
          <w:sz w:val="22"/>
          <w:lang w:val="en"/>
        </w:rPr>
        <w:t>Hebrew</w:t>
      </w:r>
      <w:r>
        <w:rPr>
          <w:rFonts w:asciiTheme="majorBidi" w:hAnsiTheme="majorBidi" w:cstheme="majorBidi"/>
          <w:sz w:val="22"/>
          <w:lang w:val="en"/>
        </w:rPr>
        <w:t>]</w:t>
      </w:r>
      <w:r w:rsidRPr="00081DDE">
        <w:rPr>
          <w:rFonts w:asciiTheme="majorBidi" w:hAnsiTheme="majorBidi" w:cstheme="majorBidi"/>
          <w:sz w:val="22"/>
          <w:lang w:val="en"/>
        </w:rPr>
        <w:t xml:space="preserve"> and T.A.M. Fontaine, </w:t>
      </w:r>
      <w:r w:rsidRPr="00081DDE">
        <w:rPr>
          <w:rFonts w:asciiTheme="majorBidi" w:hAnsiTheme="majorBidi" w:cstheme="majorBidi"/>
          <w:i/>
          <w:iCs/>
          <w:sz w:val="22"/>
          <w:lang w:val="en"/>
        </w:rPr>
        <w:t>In Defense of Judaism</w:t>
      </w:r>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 xml:space="preserve">Abraham Ibn </w:t>
      </w:r>
      <w:proofErr w:type="spellStart"/>
      <w:r w:rsidRPr="00081DDE">
        <w:rPr>
          <w:rFonts w:asciiTheme="majorBidi" w:hAnsiTheme="majorBidi" w:cstheme="majorBidi"/>
          <w:i/>
          <w:iCs/>
          <w:sz w:val="22"/>
          <w:lang w:val="en"/>
        </w:rPr>
        <w:t>Daud</w:t>
      </w:r>
      <w:proofErr w:type="spellEnd"/>
      <w:r w:rsidRPr="00081DDE">
        <w:rPr>
          <w:rFonts w:asciiTheme="majorBidi" w:hAnsiTheme="majorBidi" w:cstheme="majorBidi"/>
          <w:sz w:val="22"/>
          <w:lang w:val="en"/>
        </w:rPr>
        <w:t>, Amsterdam 1989.</w:t>
      </w:r>
    </w:p>
  </w:footnote>
  <w:footnote w:id="9">
    <w:p w14:paraId="2E4F4747" w14:textId="35A599AE" w:rsidR="00946C28" w:rsidRPr="00081DDE" w:rsidRDefault="00946C28" w:rsidP="009E1896">
      <w:pPr>
        <w:pStyle w:val="FootnoteText"/>
        <w:bidi w:val="0"/>
        <w:spacing w:line="360" w:lineRule="auto"/>
        <w:ind w:left="509" w:hanging="509"/>
        <w:rPr>
          <w:rFonts w:asciiTheme="majorBidi" w:hAnsiTheme="majorBidi" w:cstheme="majorBidi"/>
          <w:sz w:val="22"/>
          <w:rtl/>
        </w:rPr>
      </w:pPr>
      <w:r w:rsidRPr="00081DDE">
        <w:rPr>
          <w:rStyle w:val="FootnoteReference"/>
          <w:rFonts w:asciiTheme="majorBidi" w:hAnsiTheme="majorBidi" w:cstheme="majorBidi"/>
          <w:lang w:val="en"/>
        </w:rPr>
        <w:footnoteRef/>
      </w:r>
      <w:r w:rsidRPr="00081DDE">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t xml:space="preserve">Abraham Ibn </w:t>
      </w:r>
      <w:proofErr w:type="spellStart"/>
      <w:r w:rsidRPr="00081DDE">
        <w:rPr>
          <w:rFonts w:asciiTheme="majorBidi" w:hAnsiTheme="majorBidi" w:cstheme="majorBidi"/>
          <w:sz w:val="22"/>
          <w:lang w:val="en"/>
        </w:rPr>
        <w:t>Daud</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The Book of Tradition</w:t>
      </w:r>
      <w:r w:rsidRPr="00081DDE">
        <w:rPr>
          <w:rFonts w:asciiTheme="majorBidi" w:hAnsiTheme="majorBidi" w:cstheme="majorBidi"/>
          <w:sz w:val="22"/>
          <w:lang w:val="en"/>
        </w:rPr>
        <w:t>, edited by Gerson D. Cohen, Philadelphia 1967.</w:t>
      </w:r>
    </w:p>
  </w:footnote>
  <w:footnote w:id="10">
    <w:p w14:paraId="326E3FDE" w14:textId="1C89398E" w:rsidR="00946C28" w:rsidRPr="00FA7513" w:rsidRDefault="00946C28" w:rsidP="00FA7513">
      <w:pPr>
        <w:pStyle w:val="FootnoteText"/>
        <w:bidi w:val="0"/>
        <w:spacing w:line="360" w:lineRule="auto"/>
        <w:ind w:left="509" w:hanging="509"/>
        <w:rPr>
          <w:rFonts w:asciiTheme="majorBidi" w:hAnsiTheme="majorBidi" w:cstheme="majorBidi"/>
          <w:sz w:val="22"/>
          <w:lang w:val="en"/>
        </w:rPr>
      </w:pPr>
      <w:r w:rsidRPr="00081DDE">
        <w:rPr>
          <w:rStyle w:val="FootnoteReference"/>
          <w:rFonts w:asciiTheme="majorBidi" w:hAnsiTheme="majorBidi" w:cstheme="majorBidi"/>
          <w:lang w:val="en"/>
        </w:rPr>
        <w:footnoteRef/>
      </w:r>
      <w:r w:rsidRPr="00081DDE">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t xml:space="preserve">For an English translation see Abraham Ibn </w:t>
      </w:r>
      <w:proofErr w:type="spellStart"/>
      <w:r w:rsidRPr="00081DDE">
        <w:rPr>
          <w:rFonts w:asciiTheme="majorBidi" w:hAnsiTheme="majorBidi" w:cstheme="majorBidi"/>
          <w:sz w:val="22"/>
          <w:lang w:val="en"/>
        </w:rPr>
        <w:t>Daud</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The Exalted Faith</w:t>
      </w:r>
      <w:r w:rsidRPr="00081DDE">
        <w:rPr>
          <w:rFonts w:asciiTheme="majorBidi" w:hAnsiTheme="majorBidi" w:cstheme="majorBidi"/>
          <w:sz w:val="22"/>
          <w:lang w:val="en"/>
        </w:rPr>
        <w:t xml:space="preserve">, translated by Norbert M. Samuelson, London and Toronto 1986. Citations </w:t>
      </w:r>
      <w:r>
        <w:rPr>
          <w:rFonts w:asciiTheme="majorBidi" w:hAnsiTheme="majorBidi" w:cstheme="majorBidi"/>
          <w:sz w:val="22"/>
          <w:lang w:val="en"/>
        </w:rPr>
        <w:t xml:space="preserve">in this article </w:t>
      </w:r>
      <w:r w:rsidRPr="00081DDE">
        <w:rPr>
          <w:rFonts w:asciiTheme="majorBidi" w:hAnsiTheme="majorBidi" w:cstheme="majorBidi"/>
          <w:sz w:val="22"/>
          <w:lang w:val="en"/>
        </w:rPr>
        <w:t xml:space="preserve">will refer to Samuelson’s </w:t>
      </w:r>
      <w:r>
        <w:rPr>
          <w:rFonts w:asciiTheme="majorBidi" w:hAnsiTheme="majorBidi" w:cstheme="majorBidi"/>
          <w:sz w:val="22"/>
          <w:lang w:val="en"/>
        </w:rPr>
        <w:t xml:space="preserve">Hebrew edition. His </w:t>
      </w:r>
      <w:r w:rsidRPr="00081DDE">
        <w:rPr>
          <w:rFonts w:asciiTheme="majorBidi" w:hAnsiTheme="majorBidi" w:cstheme="majorBidi"/>
          <w:sz w:val="22"/>
          <w:lang w:val="en"/>
        </w:rPr>
        <w:t xml:space="preserve">English translation will be used with </w:t>
      </w:r>
      <w:r>
        <w:rPr>
          <w:rFonts w:asciiTheme="majorBidi" w:hAnsiTheme="majorBidi" w:cstheme="majorBidi"/>
          <w:sz w:val="22"/>
          <w:lang w:val="en"/>
        </w:rPr>
        <w:t>emendations</w:t>
      </w:r>
      <w:r w:rsidRPr="00081DDE">
        <w:rPr>
          <w:rFonts w:asciiTheme="majorBidi" w:hAnsiTheme="majorBidi" w:cstheme="majorBidi"/>
          <w:sz w:val="22"/>
          <w:lang w:val="en"/>
        </w:rPr>
        <w:t xml:space="preserve"> based on the Hebrew text.</w:t>
      </w:r>
      <w:r>
        <w:rPr>
          <w:rFonts w:asciiTheme="majorBidi" w:hAnsiTheme="majorBidi" w:cstheme="majorBidi"/>
          <w:sz w:val="22"/>
          <w:lang w:val="en"/>
        </w:rPr>
        <w:t xml:space="preserve"> </w:t>
      </w:r>
      <w:r w:rsidRPr="00081DDE">
        <w:rPr>
          <w:rFonts w:asciiTheme="majorBidi" w:hAnsiTheme="majorBidi" w:cstheme="majorBidi"/>
          <w:sz w:val="22"/>
          <w:lang w:val="en"/>
        </w:rPr>
        <w:t>See also Fontaine</w:t>
      </w:r>
      <w:r w:rsidRPr="00081DDE">
        <w:rPr>
          <w:rFonts w:asciiTheme="majorBidi" w:hAnsiTheme="majorBidi" w:cstheme="majorBidi"/>
          <w:sz w:val="22"/>
        </w:rPr>
        <w:t xml:space="preserve">, </w:t>
      </w:r>
      <w:r w:rsidRPr="00081DDE">
        <w:rPr>
          <w:rFonts w:asciiTheme="majorBidi" w:hAnsiTheme="majorBidi" w:cstheme="majorBidi"/>
          <w:sz w:val="22"/>
          <w:lang w:val="en"/>
        </w:rPr>
        <w:t xml:space="preserve">supra n. 7, p. 137; </w:t>
      </w:r>
      <w:proofErr w:type="spellStart"/>
      <w:r w:rsidRPr="00081DDE">
        <w:rPr>
          <w:rFonts w:asciiTheme="majorBidi" w:hAnsiTheme="majorBidi" w:cstheme="majorBidi"/>
          <w:sz w:val="22"/>
        </w:rPr>
        <w:t>Eran</w:t>
      </w:r>
      <w:proofErr w:type="spellEnd"/>
      <w:r w:rsidRPr="00081DDE">
        <w:rPr>
          <w:rFonts w:asciiTheme="majorBidi" w:hAnsiTheme="majorBidi" w:cstheme="majorBidi"/>
          <w:sz w:val="22"/>
        </w:rPr>
        <w:t>,</w:t>
      </w:r>
      <w:r w:rsidRPr="00081DDE">
        <w:rPr>
          <w:rFonts w:asciiTheme="majorBidi" w:hAnsiTheme="majorBidi" w:cstheme="majorBidi"/>
          <w:sz w:val="22"/>
          <w:lang w:val="en"/>
        </w:rPr>
        <w:t xml:space="preserve"> supra n. 7, p. 213. </w:t>
      </w:r>
      <w:r w:rsidRPr="00081DDE">
        <w:rPr>
          <w:rFonts w:asciiTheme="majorBidi" w:hAnsiTheme="majorBidi" w:cstheme="majorBidi"/>
          <w:sz w:val="22"/>
          <w:lang w:val="en"/>
        </w:rPr>
        <w:fldChar w:fldCharType="begin"/>
      </w:r>
      <w:r w:rsidRPr="00081DDE">
        <w:rPr>
          <w:rFonts w:asciiTheme="majorBidi" w:hAnsiTheme="majorBidi" w:cstheme="majorBidi"/>
          <w:sz w:val="22"/>
          <w:lang w:val="en"/>
        </w:rPr>
        <w:instrText xml:space="preserve"> NOTEREF _Ref461762178 \h  \* MERGEFORMAT </w:instrText>
      </w:r>
      <w:r w:rsidRPr="00081DDE">
        <w:rPr>
          <w:rFonts w:asciiTheme="majorBidi" w:hAnsiTheme="majorBidi" w:cstheme="majorBidi"/>
          <w:sz w:val="22"/>
          <w:lang w:val="en"/>
        </w:rPr>
      </w:r>
      <w:r w:rsidRPr="00081DDE">
        <w:rPr>
          <w:rFonts w:asciiTheme="majorBidi" w:hAnsiTheme="majorBidi" w:cstheme="majorBidi"/>
          <w:sz w:val="22"/>
          <w:lang w:val="en"/>
        </w:rPr>
        <w:fldChar w:fldCharType="end"/>
      </w:r>
      <w:r w:rsidRPr="00081DDE">
        <w:rPr>
          <w:rFonts w:asciiTheme="majorBidi" w:hAnsiTheme="majorBidi" w:cstheme="majorBidi"/>
          <w:sz w:val="22"/>
          <w:lang w:val="en"/>
        </w:rPr>
        <w:fldChar w:fldCharType="begin"/>
      </w:r>
      <w:r w:rsidRPr="00081DDE">
        <w:rPr>
          <w:rFonts w:asciiTheme="majorBidi" w:hAnsiTheme="majorBidi" w:cstheme="majorBidi"/>
          <w:sz w:val="22"/>
          <w:lang w:val="en"/>
        </w:rPr>
        <w:instrText xml:space="preserve"> NOTEREF _Ref461762178 \h  \* MERGEFORMAT </w:instrText>
      </w:r>
      <w:r w:rsidRPr="00081DDE">
        <w:rPr>
          <w:rFonts w:asciiTheme="majorBidi" w:hAnsiTheme="majorBidi" w:cstheme="majorBidi"/>
          <w:sz w:val="22"/>
          <w:lang w:val="en"/>
        </w:rPr>
      </w:r>
      <w:r w:rsidRPr="00081DDE">
        <w:rPr>
          <w:rFonts w:asciiTheme="majorBidi" w:hAnsiTheme="majorBidi" w:cstheme="majorBidi"/>
          <w:sz w:val="22"/>
          <w:lang w:val="en"/>
        </w:rPr>
        <w:fldChar w:fldCharType="end"/>
      </w:r>
    </w:p>
  </w:footnote>
  <w:footnote w:id="11">
    <w:p w14:paraId="2EAB2F4B" w14:textId="3F8DCF51" w:rsidR="00946C28" w:rsidRPr="00081DDE" w:rsidRDefault="00946C28" w:rsidP="00097C98">
      <w:pPr>
        <w:pStyle w:val="FootnoteText"/>
        <w:bidi w:val="0"/>
        <w:spacing w:line="360" w:lineRule="auto"/>
        <w:ind w:left="509" w:hanging="509"/>
        <w:jc w:val="left"/>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r>
      <w:r w:rsidRPr="00081DDE">
        <w:rPr>
          <w:rFonts w:asciiTheme="majorBidi" w:hAnsiTheme="majorBidi" w:cstheme="majorBidi"/>
          <w:sz w:val="22"/>
          <w:rtl/>
        </w:rPr>
        <w:t xml:space="preserve"> </w:t>
      </w:r>
      <w:r>
        <w:rPr>
          <w:rFonts w:asciiTheme="majorBidi" w:hAnsiTheme="majorBidi" w:cstheme="majorBidi"/>
          <w:sz w:val="22"/>
        </w:rPr>
        <w:t>Or as Samuelson translates it: an</w:t>
      </w:r>
      <w:r w:rsidRPr="00081DDE">
        <w:rPr>
          <w:rFonts w:asciiTheme="majorBidi" w:hAnsiTheme="majorBidi" w:cstheme="majorBidi"/>
          <w:sz w:val="22"/>
        </w:rPr>
        <w:t xml:space="preserve"> </w:t>
      </w:r>
      <w:r>
        <w:rPr>
          <w:rFonts w:asciiTheme="majorBidi" w:hAnsiTheme="majorBidi" w:cstheme="majorBidi"/>
          <w:sz w:val="22"/>
        </w:rPr>
        <w:t>a</w:t>
      </w:r>
      <w:r w:rsidRPr="00081DDE">
        <w:rPr>
          <w:rFonts w:asciiTheme="majorBidi" w:hAnsiTheme="majorBidi" w:cstheme="majorBidi"/>
          <w:sz w:val="22"/>
        </w:rPr>
        <w:t>bstract.</w:t>
      </w:r>
    </w:p>
  </w:footnote>
  <w:footnote w:id="12">
    <w:p w14:paraId="6DB9B8DA" w14:textId="04685E1C" w:rsidR="00946C28" w:rsidRPr="00081DDE" w:rsidRDefault="00946C28" w:rsidP="00081DDE">
      <w:pPr>
        <w:pStyle w:val="FootnoteText"/>
        <w:bidi w:val="0"/>
        <w:spacing w:line="360" w:lineRule="auto"/>
        <w:ind w:left="509" w:hanging="509"/>
        <w:jc w:val="left"/>
        <w:rPr>
          <w:sz w:val="22"/>
        </w:rPr>
      </w:pPr>
      <w:r w:rsidRPr="00081DDE">
        <w:rPr>
          <w:rStyle w:val="FootnoteReference"/>
        </w:rPr>
        <w:footnoteRef/>
      </w:r>
      <w:r w:rsidRPr="00081DDE">
        <w:rPr>
          <w:sz w:val="22"/>
          <w:rtl/>
        </w:rPr>
        <w:t xml:space="preserve"> </w:t>
      </w:r>
      <w:r w:rsidRPr="00081DDE">
        <w:rPr>
          <w:sz w:val="22"/>
        </w:rPr>
        <w:tab/>
      </w:r>
      <w:r w:rsidRPr="00081DDE">
        <w:rPr>
          <w:rFonts w:asciiTheme="majorBidi" w:hAnsiTheme="majorBidi" w:cstheme="majorBidi"/>
          <w:i/>
          <w:iCs/>
          <w:sz w:val="22"/>
          <w:lang w:val="en"/>
        </w:rPr>
        <w:t xml:space="preserve">The Exalted Faith </w:t>
      </w:r>
      <w:r w:rsidRPr="00081DDE">
        <w:rPr>
          <w:rFonts w:asciiTheme="majorBidi" w:hAnsiTheme="majorBidi" w:cstheme="majorBidi"/>
          <w:sz w:val="22"/>
          <w:lang w:val="en"/>
        </w:rPr>
        <w:t>supra n. 9, II, 5, introduction.</w:t>
      </w:r>
      <w:r>
        <w:rPr>
          <w:rFonts w:asciiTheme="majorBidi" w:hAnsiTheme="majorBidi" w:cstheme="majorBidi"/>
          <w:sz w:val="22"/>
          <w:lang w:val="en"/>
        </w:rPr>
        <w:t xml:space="preserve"> </w:t>
      </w:r>
    </w:p>
  </w:footnote>
  <w:footnote w:id="13">
    <w:p w14:paraId="6EB88F0A" w14:textId="77777777"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Saadia Gaon, </w:t>
      </w:r>
      <w:r w:rsidRPr="00081DDE">
        <w:rPr>
          <w:rFonts w:asciiTheme="majorBidi" w:hAnsiTheme="majorBidi" w:cstheme="majorBidi"/>
          <w:i/>
          <w:iCs/>
          <w:sz w:val="22"/>
          <w:lang w:val="en"/>
        </w:rPr>
        <w:t>The Book of Beliefs and Opinions</w:t>
      </w:r>
      <w:r w:rsidRPr="00081DDE">
        <w:rPr>
          <w:rFonts w:asciiTheme="majorBidi" w:hAnsiTheme="majorBidi" w:cstheme="majorBidi"/>
          <w:sz w:val="22"/>
          <w:lang w:val="en"/>
        </w:rPr>
        <w:t xml:space="preserve">, supra n. 1. </w:t>
      </w:r>
      <w:r w:rsidRPr="00081DDE">
        <w:rPr>
          <w:rFonts w:asciiTheme="majorBidi" w:hAnsiTheme="majorBidi" w:cstheme="majorBidi"/>
          <w:sz w:val="22"/>
          <w:lang w:val="en"/>
        </w:rPr>
        <w:fldChar w:fldCharType="begin"/>
      </w:r>
      <w:r w:rsidRPr="00081DDE">
        <w:rPr>
          <w:rFonts w:asciiTheme="majorBidi" w:hAnsiTheme="majorBidi" w:cstheme="majorBidi"/>
          <w:sz w:val="22"/>
          <w:lang w:val="en"/>
        </w:rPr>
        <w:instrText xml:space="preserve"> NOTEREF _Ref457313536 \h  \* MERGEFORMAT </w:instrText>
      </w:r>
      <w:r w:rsidRPr="00081DDE">
        <w:rPr>
          <w:rFonts w:asciiTheme="majorBidi" w:hAnsiTheme="majorBidi" w:cstheme="majorBidi"/>
          <w:sz w:val="22"/>
          <w:lang w:val="en"/>
        </w:rPr>
      </w:r>
      <w:r w:rsidRPr="00081DDE">
        <w:rPr>
          <w:rFonts w:asciiTheme="majorBidi" w:hAnsiTheme="majorBidi" w:cstheme="majorBidi"/>
          <w:sz w:val="22"/>
          <w:lang w:val="en"/>
        </w:rPr>
        <w:fldChar w:fldCharType="end"/>
      </w:r>
    </w:p>
  </w:footnote>
  <w:footnote w:id="14">
    <w:p w14:paraId="1E74DE16" w14:textId="15EE7147" w:rsidR="00946C28" w:rsidRPr="00F3615C" w:rsidRDefault="00946C28" w:rsidP="00081DDE">
      <w:pPr>
        <w:pStyle w:val="FootnoteText"/>
        <w:bidi w:val="0"/>
        <w:ind w:left="504" w:hanging="504"/>
        <w:rPr>
          <w:sz w:val="22"/>
          <w:lang w:val="fr-FR"/>
        </w:rPr>
      </w:pPr>
      <w:r w:rsidRPr="00081DDE">
        <w:rPr>
          <w:rStyle w:val="FootnoteReference"/>
        </w:rPr>
        <w:footnoteRef/>
      </w:r>
      <w:r w:rsidRPr="00081DDE">
        <w:rPr>
          <w:sz w:val="22"/>
          <w:rtl/>
        </w:rPr>
        <w:t xml:space="preserve"> </w:t>
      </w:r>
      <w:r w:rsidRPr="00F3615C">
        <w:rPr>
          <w:sz w:val="22"/>
          <w:lang w:val="fr-FR"/>
        </w:rPr>
        <w:tab/>
        <w:t>Fontaine, pp. 158–160.</w:t>
      </w:r>
    </w:p>
  </w:footnote>
  <w:footnote w:id="15">
    <w:p w14:paraId="742B9713" w14:textId="1BCEDD74" w:rsidR="00946C28" w:rsidRPr="00F3615C" w:rsidRDefault="00946C28" w:rsidP="009E1896">
      <w:pPr>
        <w:pStyle w:val="FootnoteText"/>
        <w:bidi w:val="0"/>
        <w:spacing w:line="360" w:lineRule="auto"/>
        <w:ind w:left="509" w:hanging="509"/>
        <w:jc w:val="left"/>
        <w:rPr>
          <w:rFonts w:asciiTheme="majorBidi" w:hAnsiTheme="majorBidi" w:cstheme="majorBidi"/>
          <w:sz w:val="22"/>
          <w:lang w:val="fr-FR"/>
        </w:rPr>
      </w:pPr>
      <w:r w:rsidRPr="00081DDE">
        <w:rPr>
          <w:rStyle w:val="FootnoteReference"/>
          <w:rFonts w:asciiTheme="majorBidi" w:hAnsiTheme="majorBidi" w:cstheme="majorBidi"/>
        </w:rPr>
        <w:footnoteRef/>
      </w:r>
      <w:r w:rsidRPr="00F3615C">
        <w:rPr>
          <w:rFonts w:asciiTheme="majorBidi" w:hAnsiTheme="majorBidi" w:cstheme="majorBidi"/>
          <w:sz w:val="22"/>
          <w:vertAlign w:val="superscript"/>
          <w:lang w:val="fr-FR"/>
        </w:rPr>
        <w:t xml:space="preserve"> </w:t>
      </w:r>
      <w:r w:rsidRPr="00F3615C">
        <w:rPr>
          <w:rFonts w:asciiTheme="majorBidi" w:hAnsiTheme="majorBidi" w:cstheme="majorBidi"/>
          <w:sz w:val="22"/>
          <w:lang w:val="fr-FR"/>
        </w:rPr>
        <w:tab/>
        <w:t xml:space="preserve">Eran p. 209; Fontaine p. 151. </w:t>
      </w:r>
    </w:p>
  </w:footnote>
  <w:footnote w:id="16">
    <w:p w14:paraId="474FADBC" w14:textId="15544B5D"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r>
      <w:r w:rsidRPr="00081DDE">
        <w:rPr>
          <w:rFonts w:asciiTheme="majorBidi" w:hAnsiTheme="majorBidi" w:cstheme="majorBidi"/>
          <w:i/>
          <w:iCs/>
          <w:sz w:val="22"/>
          <w:lang w:val="en"/>
        </w:rPr>
        <w:t>Letters and Essays by Moses Maimonides</w:t>
      </w:r>
      <w:r w:rsidRPr="00081DDE">
        <w:rPr>
          <w:rFonts w:asciiTheme="majorBidi" w:hAnsiTheme="majorBidi" w:cstheme="majorBidi"/>
          <w:sz w:val="22"/>
          <w:lang w:val="en"/>
        </w:rPr>
        <w:t>,</w:t>
      </w:r>
      <w:r>
        <w:rPr>
          <w:rFonts w:asciiTheme="majorBidi" w:hAnsiTheme="majorBidi" w:cstheme="majorBidi"/>
          <w:sz w:val="22"/>
          <w:lang w:val="en"/>
        </w:rPr>
        <w:t xml:space="preserve"> </w:t>
      </w:r>
      <w:proofErr w:type="spellStart"/>
      <w:r>
        <w:rPr>
          <w:rFonts w:asciiTheme="majorBidi" w:hAnsiTheme="majorBidi" w:cstheme="majorBidi"/>
          <w:sz w:val="22"/>
          <w:lang w:val="en"/>
        </w:rPr>
        <w:t>Shilat</w:t>
      </w:r>
      <w:proofErr w:type="spellEnd"/>
      <w:r>
        <w:rPr>
          <w:rFonts w:asciiTheme="majorBidi" w:hAnsiTheme="majorBidi" w:cstheme="majorBidi"/>
          <w:sz w:val="22"/>
          <w:lang w:val="en"/>
        </w:rPr>
        <w:t xml:space="preserve"> edition,</w:t>
      </w:r>
      <w:r w:rsidRPr="00081DDE">
        <w:rPr>
          <w:rFonts w:asciiTheme="majorBidi" w:hAnsiTheme="majorBidi" w:cstheme="majorBidi"/>
          <w:sz w:val="22"/>
          <w:lang w:val="en"/>
        </w:rPr>
        <w:t xml:space="preserve"> p. 479. </w:t>
      </w:r>
      <w:r w:rsidRPr="00081DDE">
        <w:rPr>
          <w:rFonts w:asciiTheme="majorBidi" w:hAnsiTheme="majorBidi" w:cstheme="majorBidi"/>
          <w:sz w:val="22"/>
          <w:highlight w:val="cyan"/>
          <w:lang w:val="en"/>
        </w:rPr>
        <w:t xml:space="preserve">English translation from </w:t>
      </w:r>
      <w:r>
        <w:rPr>
          <w:rFonts w:asciiTheme="majorBidi" w:hAnsiTheme="majorBidi" w:cstheme="majorBidi"/>
          <w:sz w:val="22"/>
          <w:highlight w:val="cyan"/>
          <w:lang w:val="en"/>
        </w:rPr>
        <w:t xml:space="preserve">I. </w:t>
      </w:r>
      <w:proofErr w:type="spellStart"/>
      <w:r w:rsidRPr="00081DDE">
        <w:rPr>
          <w:rFonts w:asciiTheme="majorBidi" w:hAnsiTheme="majorBidi" w:cstheme="majorBidi"/>
          <w:sz w:val="22"/>
          <w:highlight w:val="cyan"/>
          <w:lang w:val="en"/>
        </w:rPr>
        <w:t>Twersky</w:t>
      </w:r>
      <w:proofErr w:type="spellEnd"/>
      <w:r w:rsidRPr="00081DDE">
        <w:rPr>
          <w:rFonts w:asciiTheme="majorBidi" w:hAnsiTheme="majorBidi" w:cstheme="majorBidi"/>
          <w:sz w:val="22"/>
          <w:highlight w:val="cyan"/>
          <w:lang w:val="en"/>
        </w:rPr>
        <w:t xml:space="preserve">, </w:t>
      </w:r>
      <w:r w:rsidRPr="00081DDE">
        <w:rPr>
          <w:rFonts w:asciiTheme="majorBidi" w:hAnsiTheme="majorBidi" w:cstheme="majorBidi"/>
          <w:i/>
          <w:iCs/>
          <w:sz w:val="22"/>
          <w:highlight w:val="cyan"/>
          <w:lang w:val="en"/>
        </w:rPr>
        <w:t>A Maimonides Reader</w:t>
      </w:r>
      <w:r>
        <w:rPr>
          <w:rFonts w:asciiTheme="majorBidi" w:hAnsiTheme="majorBidi" w:cstheme="majorBidi"/>
          <w:sz w:val="22"/>
          <w:highlight w:val="cyan"/>
          <w:lang w:val="en"/>
        </w:rPr>
        <w:t xml:space="preserve">, </w:t>
      </w:r>
      <w:r w:rsidRPr="00081DDE">
        <w:rPr>
          <w:rFonts w:asciiTheme="majorBidi" w:hAnsiTheme="majorBidi" w:cstheme="majorBidi"/>
          <w:sz w:val="22"/>
          <w:highlight w:val="cyan"/>
          <w:lang w:val="en"/>
        </w:rPr>
        <w:t>New York: Behrman House, Inc., 1972</w:t>
      </w:r>
      <w:r>
        <w:rPr>
          <w:rFonts w:asciiTheme="majorBidi" w:hAnsiTheme="majorBidi" w:cstheme="majorBidi"/>
          <w:sz w:val="22"/>
          <w:highlight w:val="cyan"/>
          <w:lang w:val="en"/>
        </w:rPr>
        <w:t>,</w:t>
      </w:r>
      <w:r w:rsidRPr="00081DDE">
        <w:rPr>
          <w:rFonts w:asciiTheme="majorBidi" w:hAnsiTheme="majorBidi" w:cstheme="majorBidi"/>
          <w:sz w:val="22"/>
          <w:highlight w:val="cyan"/>
          <w:lang w:val="en"/>
        </w:rPr>
        <w:t xml:space="preserve"> p. 463.</w:t>
      </w:r>
      <w:r>
        <w:rPr>
          <w:rFonts w:asciiTheme="majorBidi" w:hAnsiTheme="majorBidi" w:cstheme="majorBidi"/>
          <w:sz w:val="22"/>
          <w:lang w:val="en"/>
        </w:rPr>
        <w:t xml:space="preserve"> </w:t>
      </w:r>
    </w:p>
  </w:footnote>
  <w:footnote w:id="17">
    <w:p w14:paraId="752A7C1B" w14:textId="3EFD373E" w:rsidR="00946C28" w:rsidRPr="00081DDE" w:rsidRDefault="00946C28" w:rsidP="00081DDE">
      <w:pPr>
        <w:pStyle w:val="FootnoteText"/>
        <w:bidi w:val="0"/>
        <w:spacing w:line="360" w:lineRule="auto"/>
        <w:ind w:left="509" w:hanging="509"/>
        <w:rPr>
          <w:rFonts w:asciiTheme="majorBidi" w:hAnsiTheme="majorBidi" w:cstheme="majorBidi"/>
          <w:sz w:val="22"/>
          <w:rtl/>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We will assume the Maimonidean authorship of this work, despite the reservations expressed by Herbert A. Davidson, </w:t>
      </w:r>
      <w:r>
        <w:rPr>
          <w:rFonts w:asciiTheme="majorBidi" w:hAnsiTheme="majorBidi" w:cstheme="majorBidi"/>
          <w:sz w:val="22"/>
          <w:lang w:val="en"/>
        </w:rPr>
        <w:t>“</w:t>
      </w:r>
      <w:r w:rsidRPr="00081DDE">
        <w:rPr>
          <w:rFonts w:asciiTheme="majorBidi" w:hAnsiTheme="majorBidi" w:cstheme="majorBidi"/>
          <w:sz w:val="22"/>
          <w:lang w:val="en"/>
        </w:rPr>
        <w:t>The Authenticity of Works Attributed to Maimonides</w:t>
      </w:r>
      <w:r>
        <w:rPr>
          <w:rFonts w:asciiTheme="majorBidi" w:hAnsiTheme="majorBidi" w:cstheme="majorBidi"/>
          <w:sz w:val="22"/>
          <w:lang w:val="en"/>
        </w:rPr>
        <w:t>,”</w:t>
      </w:r>
      <w:r w:rsidRPr="00081DDE">
        <w:rPr>
          <w:rFonts w:asciiTheme="majorBidi" w:hAnsiTheme="majorBidi" w:cstheme="majorBidi"/>
          <w:sz w:val="22"/>
          <w:lang w:val="en"/>
        </w:rPr>
        <w:t xml:space="preserve"> in Ezra Fleischer, Gerald </w:t>
      </w:r>
      <w:proofErr w:type="spellStart"/>
      <w:r w:rsidRPr="00081DDE">
        <w:rPr>
          <w:rFonts w:asciiTheme="majorBidi" w:hAnsiTheme="majorBidi" w:cstheme="majorBidi"/>
          <w:sz w:val="22"/>
          <w:lang w:val="en"/>
        </w:rPr>
        <w:t>Blidstein</w:t>
      </w:r>
      <w:proofErr w:type="spellEnd"/>
      <w:r w:rsidRPr="00081DDE">
        <w:rPr>
          <w:rFonts w:asciiTheme="majorBidi" w:hAnsiTheme="majorBidi" w:cstheme="majorBidi"/>
          <w:sz w:val="22"/>
          <w:lang w:val="en"/>
        </w:rPr>
        <w:t xml:space="preserve">, Carmi Horowitz and Bernard </w:t>
      </w:r>
      <w:proofErr w:type="spellStart"/>
      <w:r w:rsidRPr="00081DDE">
        <w:rPr>
          <w:rFonts w:asciiTheme="majorBidi" w:hAnsiTheme="majorBidi" w:cstheme="majorBidi"/>
          <w:sz w:val="22"/>
          <w:lang w:val="en"/>
        </w:rPr>
        <w:t>Septimus</w:t>
      </w:r>
      <w:proofErr w:type="spellEnd"/>
      <w:r w:rsidRPr="00081DDE">
        <w:rPr>
          <w:rFonts w:asciiTheme="majorBidi" w:hAnsiTheme="majorBidi" w:cstheme="majorBidi"/>
          <w:sz w:val="22"/>
          <w:lang w:val="en"/>
        </w:rPr>
        <w:t xml:space="preserve"> (</w:t>
      </w:r>
      <w:r>
        <w:rPr>
          <w:rFonts w:asciiTheme="majorBidi" w:hAnsiTheme="majorBidi" w:cstheme="majorBidi"/>
          <w:sz w:val="22"/>
          <w:lang w:val="en"/>
        </w:rPr>
        <w:t>e</w:t>
      </w:r>
      <w:r w:rsidRPr="00081DDE">
        <w:rPr>
          <w:rFonts w:asciiTheme="majorBidi" w:hAnsiTheme="majorBidi" w:cstheme="majorBidi"/>
          <w:sz w:val="22"/>
          <w:lang w:val="en"/>
        </w:rPr>
        <w:t>d</w:t>
      </w:r>
      <w:r>
        <w:rPr>
          <w:rFonts w:asciiTheme="majorBidi" w:hAnsiTheme="majorBidi" w:cstheme="majorBidi"/>
          <w:sz w:val="22"/>
          <w:lang w:val="en"/>
        </w:rPr>
        <w:t>s</w:t>
      </w:r>
      <w:r w:rsidRPr="00081DDE">
        <w:rPr>
          <w:rFonts w:asciiTheme="majorBidi" w:hAnsiTheme="majorBidi" w:cstheme="majorBidi"/>
          <w:sz w:val="22"/>
          <w:lang w:val="en"/>
        </w:rPr>
        <w:t xml:space="preserve">.), </w:t>
      </w:r>
      <w:proofErr w:type="spellStart"/>
      <w:r w:rsidRPr="00081DDE">
        <w:rPr>
          <w:rFonts w:asciiTheme="majorBidi" w:hAnsiTheme="majorBidi" w:cstheme="majorBidi"/>
          <w:i/>
          <w:iCs/>
          <w:sz w:val="22"/>
          <w:lang w:val="en"/>
        </w:rPr>
        <w:t>Me</w:t>
      </w:r>
      <w:r>
        <w:rPr>
          <w:rFonts w:asciiTheme="majorBidi" w:hAnsiTheme="majorBidi" w:cstheme="majorBidi"/>
          <w:i/>
          <w:iCs/>
          <w:sz w:val="22"/>
          <w:lang w:val="en"/>
        </w:rPr>
        <w:t>’</w:t>
      </w:r>
      <w:r w:rsidRPr="00081DDE">
        <w:rPr>
          <w:rFonts w:asciiTheme="majorBidi" w:hAnsiTheme="majorBidi" w:cstheme="majorBidi"/>
          <w:i/>
          <w:iCs/>
          <w:sz w:val="22"/>
          <w:lang w:val="en"/>
        </w:rPr>
        <w:t>ah</w:t>
      </w:r>
      <w:proofErr w:type="spellEnd"/>
      <w:r w:rsidRPr="00081DDE">
        <w:rPr>
          <w:rFonts w:asciiTheme="majorBidi" w:hAnsiTheme="majorBidi" w:cstheme="majorBidi"/>
          <w:i/>
          <w:iCs/>
          <w:sz w:val="22"/>
          <w:lang w:val="en"/>
        </w:rPr>
        <w:t xml:space="preserve"> </w:t>
      </w:r>
      <w:proofErr w:type="spellStart"/>
      <w:r w:rsidRPr="00081DDE">
        <w:rPr>
          <w:rFonts w:asciiTheme="majorBidi" w:hAnsiTheme="majorBidi" w:cstheme="majorBidi"/>
          <w:i/>
          <w:iCs/>
          <w:sz w:val="22"/>
          <w:lang w:val="en"/>
        </w:rPr>
        <w:t>Shearim</w:t>
      </w:r>
      <w:proofErr w:type="spellEnd"/>
      <w:r w:rsidRPr="00586BAA">
        <w:rPr>
          <w:rFonts w:asciiTheme="majorBidi" w:hAnsiTheme="majorBidi" w:cstheme="majorBidi"/>
          <w:sz w:val="22"/>
          <w:lang w:val="en"/>
        </w:rPr>
        <w:t xml:space="preserve">, </w:t>
      </w:r>
      <w:r w:rsidRPr="00081DDE">
        <w:rPr>
          <w:rFonts w:asciiTheme="majorBidi" w:hAnsiTheme="majorBidi" w:cstheme="majorBidi"/>
          <w:sz w:val="22"/>
          <w:lang w:val="en"/>
        </w:rPr>
        <w:t>Jerusalem 2001, pp 111</w:t>
      </w:r>
      <w:r>
        <w:rPr>
          <w:rFonts w:asciiTheme="majorBidi" w:hAnsiTheme="majorBidi" w:cstheme="majorBidi"/>
          <w:sz w:val="22"/>
          <w:lang w:val="en"/>
        </w:rPr>
        <w:t>–</w:t>
      </w:r>
      <w:r w:rsidRPr="00081DDE">
        <w:rPr>
          <w:rFonts w:asciiTheme="majorBidi" w:hAnsiTheme="majorBidi" w:cstheme="majorBidi"/>
          <w:sz w:val="22"/>
          <w:lang w:val="en"/>
        </w:rPr>
        <w:t xml:space="preserve">133. Davidson’s view is not shared by many scholars. </w:t>
      </w:r>
    </w:p>
  </w:footnote>
  <w:footnote w:id="18">
    <w:p w14:paraId="79E80AAC" w14:textId="035611CB"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t xml:space="preserve">In Arabic: </w:t>
      </w:r>
      <w:r w:rsidRPr="00586BAA">
        <w:rPr>
          <w:rFonts w:asciiTheme="majorBidi" w:hAnsiTheme="majorBidi" w:cstheme="majorBidi"/>
          <w:i/>
          <w:iCs/>
          <w:sz w:val="22"/>
          <w:highlight w:val="green"/>
          <w:lang w:val="en"/>
        </w:rPr>
        <w:t>al-</w:t>
      </w:r>
      <w:proofErr w:type="spellStart"/>
      <w:proofErr w:type="gramStart"/>
      <w:r w:rsidRPr="00586BAA">
        <w:rPr>
          <w:rFonts w:asciiTheme="majorBidi" w:hAnsiTheme="majorBidi" w:cstheme="majorBidi"/>
          <w:i/>
          <w:iCs/>
          <w:sz w:val="22"/>
          <w:highlight w:val="green"/>
          <w:lang w:val="en"/>
        </w:rPr>
        <w:t>ma</w:t>
      </w:r>
      <w:r>
        <w:rPr>
          <w:rFonts w:asciiTheme="majorBidi" w:hAnsiTheme="majorBidi" w:cstheme="majorBidi"/>
          <w:i/>
          <w:iCs/>
          <w:sz w:val="22"/>
          <w:highlight w:val="green"/>
          <w:lang w:val="en"/>
        </w:rPr>
        <w:t>‘</w:t>
      </w:r>
      <w:proofErr w:type="gramEnd"/>
      <w:r w:rsidRPr="00586BAA">
        <w:rPr>
          <w:rFonts w:asciiTheme="majorBidi" w:hAnsiTheme="majorBidi" w:cstheme="majorBidi"/>
          <w:i/>
          <w:iCs/>
          <w:sz w:val="22"/>
          <w:highlight w:val="green"/>
          <w:lang w:val="en"/>
        </w:rPr>
        <w:t>aqulāt</w:t>
      </w:r>
      <w:proofErr w:type="spellEnd"/>
      <w:r w:rsidRPr="00586BAA">
        <w:rPr>
          <w:rFonts w:asciiTheme="majorBidi" w:hAnsiTheme="majorBidi" w:cstheme="majorBidi"/>
          <w:i/>
          <w:iCs/>
          <w:sz w:val="22"/>
          <w:highlight w:val="green"/>
          <w:lang w:val="en"/>
        </w:rPr>
        <w:t xml:space="preserve"> </w:t>
      </w:r>
      <w:proofErr w:type="spellStart"/>
      <w:r w:rsidRPr="00586BAA">
        <w:rPr>
          <w:rFonts w:asciiTheme="majorBidi" w:hAnsiTheme="majorBidi" w:cstheme="majorBidi"/>
          <w:i/>
          <w:iCs/>
          <w:sz w:val="22"/>
          <w:highlight w:val="green"/>
          <w:lang w:val="en"/>
        </w:rPr>
        <w:t>al-</w:t>
      </w:r>
      <w:r w:rsidRPr="00586BAA">
        <w:rPr>
          <w:rFonts w:asciiTheme="majorBidi" w:hAnsiTheme="majorBidi" w:cstheme="majorBidi"/>
          <w:i/>
          <w:iCs/>
          <w:sz w:val="24"/>
          <w:szCs w:val="24"/>
          <w:highlight w:val="green"/>
          <w:lang w:val="en"/>
        </w:rPr>
        <w:t>ū</w:t>
      </w:r>
      <w:r w:rsidRPr="00586BAA">
        <w:rPr>
          <w:rFonts w:asciiTheme="majorBidi" w:hAnsiTheme="majorBidi" w:cstheme="majorBidi"/>
          <w:i/>
          <w:iCs/>
          <w:sz w:val="22"/>
          <w:highlight w:val="green"/>
          <w:lang w:val="en"/>
        </w:rPr>
        <w:t>wāl</w:t>
      </w:r>
      <w:proofErr w:type="spellEnd"/>
      <w:r>
        <w:rPr>
          <w:rFonts w:asciiTheme="majorBidi" w:hAnsiTheme="majorBidi" w:cstheme="majorBidi"/>
          <w:sz w:val="22"/>
          <w:lang w:val="en"/>
        </w:rPr>
        <w:t>.”</w:t>
      </w:r>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Efros</w:t>
      </w:r>
      <w:proofErr w:type="spellEnd"/>
      <w:r w:rsidRPr="00081DDE">
        <w:rPr>
          <w:rFonts w:asciiTheme="majorBidi" w:hAnsiTheme="majorBidi" w:cstheme="majorBidi"/>
          <w:sz w:val="22"/>
          <w:lang w:val="en"/>
        </w:rPr>
        <w:t xml:space="preserve"> translates: “first ideas.”</w:t>
      </w:r>
    </w:p>
  </w:footnote>
  <w:footnote w:id="19">
    <w:p w14:paraId="55EE53DB" w14:textId="1BFE3757" w:rsidR="00946C28" w:rsidRPr="00081DDE" w:rsidRDefault="00946C28" w:rsidP="009E189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r>
      <w:r>
        <w:rPr>
          <w:rFonts w:asciiTheme="majorBidi" w:hAnsiTheme="majorBidi" w:cstheme="majorBidi"/>
          <w:i/>
          <w:iCs/>
          <w:sz w:val="22"/>
          <w:lang w:val="en"/>
        </w:rPr>
        <w:t>Guide of the Perplexed</w:t>
      </w:r>
      <w:r w:rsidRPr="00081DDE">
        <w:rPr>
          <w:rFonts w:asciiTheme="majorBidi" w:hAnsiTheme="majorBidi" w:cstheme="majorBidi"/>
          <w:sz w:val="22"/>
          <w:lang w:val="en"/>
        </w:rPr>
        <w:t xml:space="preserve"> </w:t>
      </w:r>
      <w:r>
        <w:rPr>
          <w:rFonts w:asciiTheme="majorBidi" w:hAnsiTheme="majorBidi" w:cstheme="majorBidi"/>
          <w:sz w:val="22"/>
          <w:lang w:val="en"/>
        </w:rPr>
        <w:t>3:</w:t>
      </w:r>
      <w:r w:rsidRPr="00081DDE">
        <w:rPr>
          <w:rFonts w:asciiTheme="majorBidi" w:hAnsiTheme="majorBidi" w:cstheme="majorBidi"/>
          <w:sz w:val="22"/>
          <w:lang w:val="en"/>
        </w:rPr>
        <w:t>50</w:t>
      </w:r>
      <w:r>
        <w:rPr>
          <w:rFonts w:asciiTheme="majorBidi" w:hAnsiTheme="majorBidi" w:cstheme="majorBidi"/>
          <w:sz w:val="22"/>
          <w:lang w:val="en"/>
        </w:rPr>
        <w:t>.</w:t>
      </w:r>
    </w:p>
  </w:footnote>
  <w:footnote w:id="20">
    <w:p w14:paraId="73E6F932" w14:textId="501E04E2" w:rsidR="00946C28" w:rsidRPr="00081DDE" w:rsidRDefault="00946C28" w:rsidP="00172C46">
      <w:pPr>
        <w:pStyle w:val="FootnoteText"/>
        <w:bidi w:val="0"/>
        <w:spacing w:line="360" w:lineRule="auto"/>
        <w:ind w:left="509" w:hanging="509"/>
        <w:rPr>
          <w:rFonts w:asciiTheme="majorBidi" w:hAnsiTheme="majorBidi" w:cstheme="majorBidi"/>
          <w:sz w:val="22"/>
        </w:rPr>
      </w:pPr>
      <w:r w:rsidRPr="00081DDE">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See also the </w:t>
      </w:r>
      <w:r>
        <w:rPr>
          <w:rFonts w:asciiTheme="majorBidi" w:hAnsiTheme="majorBidi" w:cstheme="majorBidi"/>
          <w:sz w:val="22"/>
          <w:lang w:val="en"/>
        </w:rPr>
        <w:t>“</w:t>
      </w:r>
      <w:r w:rsidRPr="00081DDE">
        <w:rPr>
          <w:rFonts w:asciiTheme="majorBidi" w:hAnsiTheme="majorBidi" w:cstheme="majorBidi"/>
          <w:sz w:val="22"/>
          <w:lang w:val="en"/>
        </w:rPr>
        <w:t>Epistle to Yemen</w:t>
      </w:r>
      <w:r>
        <w:rPr>
          <w:rFonts w:asciiTheme="majorBidi" w:hAnsiTheme="majorBidi" w:cstheme="majorBidi"/>
          <w:sz w:val="22"/>
          <w:lang w:val="en"/>
        </w:rPr>
        <w:t>”</w:t>
      </w:r>
      <w:r w:rsidRPr="00081DDE">
        <w:rPr>
          <w:rFonts w:asciiTheme="majorBidi" w:hAnsiTheme="majorBidi" w:cstheme="majorBidi"/>
          <w:sz w:val="22"/>
          <w:lang w:val="en"/>
        </w:rPr>
        <w:t>: “we as well as he, had heard the Divine discourse on Sinai”; “witnessed Moses, our Teacher, foremost among the prophets, holding a colloquy with the Divinity.” An additional problem should be noted in this context</w:t>
      </w:r>
      <w:r>
        <w:rPr>
          <w:rFonts w:asciiTheme="majorBidi" w:hAnsiTheme="majorBidi" w:cstheme="majorBidi"/>
          <w:sz w:val="22"/>
          <w:lang w:val="en"/>
        </w:rPr>
        <w:t>. While the meaning of revelation itself is not discussed here (</w:t>
      </w:r>
      <w:r w:rsidRPr="007742EA">
        <w:rPr>
          <w:rFonts w:asciiTheme="majorBidi" w:hAnsiTheme="majorBidi" w:cstheme="majorBidi"/>
          <w:sz w:val="22"/>
          <w:highlight w:val="cyan"/>
          <w:lang w:val="en"/>
        </w:rPr>
        <w:t>it is merely described as</w:t>
      </w:r>
      <w:r>
        <w:rPr>
          <w:rFonts w:asciiTheme="majorBidi" w:hAnsiTheme="majorBidi" w:cstheme="majorBidi"/>
          <w:sz w:val="22"/>
          <w:lang w:val="en"/>
        </w:rPr>
        <w:t xml:space="preserve"> “we heard”; “go and tell them such and such.”)</w:t>
      </w:r>
      <w:r w:rsidRPr="00081DDE">
        <w:rPr>
          <w:rFonts w:asciiTheme="majorBidi" w:hAnsiTheme="majorBidi" w:cstheme="majorBidi"/>
          <w:sz w:val="22"/>
          <w:lang w:val="en"/>
        </w:rPr>
        <w:t xml:space="preserve"> </w:t>
      </w:r>
      <w:r>
        <w:rPr>
          <w:rFonts w:asciiTheme="majorBidi" w:hAnsiTheme="majorBidi" w:cstheme="majorBidi"/>
          <w:sz w:val="22"/>
          <w:lang w:val="en"/>
        </w:rPr>
        <w:t>the</w:t>
      </w:r>
      <w:r w:rsidRPr="00081DDE">
        <w:rPr>
          <w:rFonts w:asciiTheme="majorBidi" w:hAnsiTheme="majorBidi" w:cstheme="majorBidi"/>
          <w:sz w:val="22"/>
          <w:lang w:val="en"/>
        </w:rPr>
        <w:t xml:space="preserve"> content of</w:t>
      </w:r>
      <w:r>
        <w:rPr>
          <w:rFonts w:asciiTheme="majorBidi" w:hAnsiTheme="majorBidi" w:cstheme="majorBidi"/>
          <w:sz w:val="22"/>
          <w:lang w:val="en"/>
        </w:rPr>
        <w:t xml:space="preserve"> the</w:t>
      </w:r>
      <w:r w:rsidRPr="00081DDE">
        <w:rPr>
          <w:rFonts w:asciiTheme="majorBidi" w:hAnsiTheme="majorBidi" w:cstheme="majorBidi"/>
          <w:sz w:val="22"/>
          <w:lang w:val="en"/>
        </w:rPr>
        <w:t xml:space="preserve"> public </w:t>
      </w:r>
      <w:r>
        <w:rPr>
          <w:rFonts w:asciiTheme="majorBidi" w:hAnsiTheme="majorBidi" w:cstheme="majorBidi"/>
          <w:sz w:val="22"/>
          <w:lang w:val="en"/>
        </w:rPr>
        <w:t>perceptions (a voice speaking words)</w:t>
      </w:r>
      <w:r w:rsidRPr="00081DDE">
        <w:rPr>
          <w:rFonts w:asciiTheme="majorBidi" w:hAnsiTheme="majorBidi" w:cstheme="majorBidi"/>
          <w:sz w:val="22"/>
          <w:lang w:val="en"/>
        </w:rPr>
        <w:t xml:space="preserve"> </w:t>
      </w:r>
      <w:r>
        <w:rPr>
          <w:rFonts w:asciiTheme="majorBidi" w:hAnsiTheme="majorBidi" w:cstheme="majorBidi"/>
          <w:sz w:val="22"/>
          <w:lang w:val="en"/>
        </w:rPr>
        <w:t>is. This does not accord</w:t>
      </w:r>
      <w:r w:rsidRPr="00081DDE">
        <w:rPr>
          <w:rFonts w:asciiTheme="majorBidi" w:hAnsiTheme="majorBidi" w:cstheme="majorBidi"/>
          <w:sz w:val="22"/>
          <w:lang w:val="en"/>
        </w:rPr>
        <w:t xml:space="preserve"> with the description </w:t>
      </w:r>
      <w:r>
        <w:rPr>
          <w:rFonts w:asciiTheme="majorBidi" w:hAnsiTheme="majorBidi" w:cstheme="majorBidi"/>
          <w:sz w:val="22"/>
          <w:lang w:val="en"/>
        </w:rPr>
        <w:t>appearing</w:t>
      </w:r>
      <w:r w:rsidRPr="00081DDE">
        <w:rPr>
          <w:rFonts w:asciiTheme="majorBidi" w:hAnsiTheme="majorBidi" w:cstheme="majorBidi"/>
          <w:sz w:val="22"/>
          <w:lang w:val="en"/>
        </w:rPr>
        <w:t xml:space="preserve"> in the </w:t>
      </w:r>
      <w:r w:rsidRPr="00081DDE">
        <w:rPr>
          <w:rFonts w:asciiTheme="majorBidi" w:hAnsiTheme="majorBidi" w:cstheme="majorBidi"/>
          <w:i/>
          <w:iCs/>
          <w:sz w:val="22"/>
          <w:lang w:val="en"/>
        </w:rPr>
        <w:t>Guide of the Perplexed</w:t>
      </w:r>
      <w:r w:rsidRPr="00081DDE">
        <w:rPr>
          <w:rFonts w:asciiTheme="majorBidi" w:hAnsiTheme="majorBidi" w:cstheme="majorBidi"/>
          <w:sz w:val="22"/>
          <w:lang w:val="en"/>
        </w:rPr>
        <w:t xml:space="preserve"> (</w:t>
      </w:r>
      <w:r>
        <w:rPr>
          <w:rFonts w:asciiTheme="majorBidi" w:hAnsiTheme="majorBidi" w:cstheme="majorBidi"/>
          <w:sz w:val="22"/>
          <w:lang w:val="en"/>
        </w:rPr>
        <w:t>2:</w:t>
      </w:r>
      <w:r w:rsidRPr="00081DDE">
        <w:rPr>
          <w:rFonts w:asciiTheme="majorBidi" w:hAnsiTheme="majorBidi" w:cstheme="majorBidi"/>
          <w:sz w:val="22"/>
          <w:lang w:val="en"/>
        </w:rPr>
        <w:t>33)</w:t>
      </w:r>
      <w:r>
        <w:rPr>
          <w:rFonts w:asciiTheme="majorBidi" w:hAnsiTheme="majorBidi" w:cstheme="majorBidi"/>
          <w:sz w:val="22"/>
          <w:lang w:val="en"/>
        </w:rPr>
        <w:t xml:space="preserve"> in which Maimonides explains</w:t>
      </w:r>
      <w:r w:rsidRPr="00081DDE">
        <w:rPr>
          <w:rFonts w:asciiTheme="majorBidi" w:hAnsiTheme="majorBidi" w:cstheme="majorBidi"/>
          <w:sz w:val="22"/>
          <w:lang w:val="en"/>
        </w:rPr>
        <w:t xml:space="preserve"> “They heard only the great voice, but not the articulation of speech.” </w:t>
      </w:r>
      <w:r>
        <w:rPr>
          <w:rFonts w:asciiTheme="majorBidi" w:hAnsiTheme="majorBidi" w:cstheme="majorBidi"/>
          <w:sz w:val="22"/>
          <w:lang w:val="en"/>
        </w:rPr>
        <w:t>This problem notwithstanding</w:t>
      </w:r>
      <w:r w:rsidRPr="00081DDE">
        <w:rPr>
          <w:rFonts w:asciiTheme="majorBidi" w:hAnsiTheme="majorBidi" w:cstheme="majorBidi"/>
          <w:sz w:val="22"/>
          <w:lang w:val="en"/>
        </w:rPr>
        <w:t xml:space="preserve">, we will only </w:t>
      </w:r>
      <w:r>
        <w:rPr>
          <w:rFonts w:asciiTheme="majorBidi" w:hAnsiTheme="majorBidi" w:cstheme="majorBidi"/>
          <w:sz w:val="22"/>
          <w:lang w:val="en"/>
        </w:rPr>
        <w:t>address in what follows</w:t>
      </w:r>
      <w:r w:rsidRPr="00081DDE">
        <w:rPr>
          <w:rFonts w:asciiTheme="majorBidi" w:hAnsiTheme="majorBidi" w:cstheme="majorBidi"/>
          <w:sz w:val="22"/>
          <w:lang w:val="en"/>
        </w:rPr>
        <w:t xml:space="preserve"> those issues </w:t>
      </w:r>
      <w:r>
        <w:rPr>
          <w:rFonts w:asciiTheme="majorBidi" w:hAnsiTheme="majorBidi" w:cstheme="majorBidi"/>
          <w:sz w:val="22"/>
          <w:lang w:val="en"/>
        </w:rPr>
        <w:t>directly pertaining</w:t>
      </w:r>
      <w:r w:rsidRPr="00081DDE">
        <w:rPr>
          <w:rFonts w:asciiTheme="majorBidi" w:hAnsiTheme="majorBidi" w:cstheme="majorBidi"/>
          <w:sz w:val="22"/>
          <w:lang w:val="en"/>
        </w:rPr>
        <w:t xml:space="preserve"> to our discussion.</w:t>
      </w:r>
      <w:r w:rsidRPr="00081DDE">
        <w:rPr>
          <w:rFonts w:asciiTheme="majorBidi" w:hAnsiTheme="majorBidi" w:cstheme="majorBidi"/>
          <w:sz w:val="22"/>
          <w:rtl/>
        </w:rPr>
        <w:t xml:space="preserve"> </w:t>
      </w:r>
    </w:p>
  </w:footnote>
  <w:footnote w:id="21">
    <w:p w14:paraId="1C2A9155" w14:textId="67704FC9"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sidRPr="00081DDE">
        <w:rPr>
          <w:rFonts w:asciiTheme="majorBidi" w:hAnsiTheme="majorBidi" w:cstheme="majorBidi"/>
          <w:sz w:val="22"/>
          <w:lang w:val="en"/>
        </w:rPr>
        <w:tab/>
        <w:t>Likewise</w:t>
      </w:r>
      <w:r>
        <w:rPr>
          <w:rFonts w:asciiTheme="majorBidi" w:hAnsiTheme="majorBidi" w:cstheme="majorBidi"/>
          <w:sz w:val="22"/>
          <w:lang w:val="en"/>
        </w:rPr>
        <w:t>,</w:t>
      </w:r>
      <w:r w:rsidRPr="00081DDE">
        <w:rPr>
          <w:rFonts w:asciiTheme="majorBidi" w:hAnsiTheme="majorBidi" w:cstheme="majorBidi"/>
          <w:sz w:val="22"/>
          <w:lang w:val="en"/>
        </w:rPr>
        <w:t xml:space="preserve"> in the </w:t>
      </w:r>
      <w:r>
        <w:rPr>
          <w:rFonts w:asciiTheme="majorBidi" w:hAnsiTheme="majorBidi" w:cstheme="majorBidi"/>
          <w:sz w:val="22"/>
          <w:lang w:val="en"/>
        </w:rPr>
        <w:t>“</w:t>
      </w:r>
      <w:r w:rsidRPr="00081DDE">
        <w:rPr>
          <w:rFonts w:asciiTheme="majorBidi" w:hAnsiTheme="majorBidi" w:cstheme="majorBidi"/>
          <w:sz w:val="22"/>
          <w:lang w:val="en"/>
        </w:rPr>
        <w:t>Epistle to Yemen,</w:t>
      </w:r>
      <w:r>
        <w:rPr>
          <w:rFonts w:asciiTheme="majorBidi" w:hAnsiTheme="majorBidi" w:cstheme="majorBidi"/>
          <w:sz w:val="22"/>
          <w:lang w:val="en"/>
        </w:rPr>
        <w:t>”:</w:t>
      </w:r>
      <w:r w:rsidRPr="00081DDE">
        <w:rPr>
          <w:rFonts w:asciiTheme="majorBidi" w:hAnsiTheme="majorBidi" w:cstheme="majorBidi"/>
          <w:sz w:val="22"/>
          <w:lang w:val="en"/>
        </w:rPr>
        <w:t xml:space="preserve"> “For we are divinely commanded through Moses to render judgment in a suit at law in accordance with the testimony of two witnesses</w:t>
      </w:r>
      <w:r>
        <w:rPr>
          <w:rFonts w:asciiTheme="majorBidi" w:hAnsiTheme="majorBidi" w:cstheme="majorBidi"/>
          <w:sz w:val="22"/>
          <w:lang w:val="en"/>
        </w:rPr>
        <w:t>.”</w:t>
      </w:r>
    </w:p>
  </w:footnote>
  <w:footnote w:id="22">
    <w:p w14:paraId="28161890" w14:textId="0A58722B"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Saadia Gaon also discusses the </w:t>
      </w:r>
      <w:r>
        <w:rPr>
          <w:rFonts w:asciiTheme="majorBidi" w:hAnsiTheme="majorBidi" w:cstheme="majorBidi"/>
          <w:sz w:val="22"/>
          <w:lang w:val="en"/>
        </w:rPr>
        <w:t>“</w:t>
      </w:r>
      <w:r w:rsidRPr="00081DDE">
        <w:rPr>
          <w:rFonts w:asciiTheme="majorBidi" w:hAnsiTheme="majorBidi" w:cstheme="majorBidi"/>
          <w:sz w:val="22"/>
          <w:lang w:val="en"/>
        </w:rPr>
        <w:t>shortcut</w:t>
      </w:r>
      <w:r>
        <w:rPr>
          <w:rFonts w:asciiTheme="majorBidi" w:hAnsiTheme="majorBidi" w:cstheme="majorBidi"/>
          <w:sz w:val="22"/>
          <w:lang w:val="en"/>
        </w:rPr>
        <w:t>”</w:t>
      </w:r>
      <w:r w:rsidRPr="00081DDE">
        <w:rPr>
          <w:rFonts w:asciiTheme="majorBidi" w:hAnsiTheme="majorBidi" w:cstheme="majorBidi"/>
          <w:sz w:val="22"/>
          <w:lang w:val="en"/>
        </w:rPr>
        <w:t xml:space="preserve"> provided by revelation. See </w:t>
      </w:r>
      <w:proofErr w:type="gramStart"/>
      <w:r>
        <w:rPr>
          <w:rFonts w:asciiTheme="majorBidi" w:hAnsiTheme="majorBidi" w:cstheme="majorBidi"/>
          <w:i/>
          <w:iCs/>
          <w:sz w:val="22"/>
          <w:lang w:val="en"/>
        </w:rPr>
        <w:t>The</w:t>
      </w:r>
      <w:proofErr w:type="gramEnd"/>
      <w:r>
        <w:rPr>
          <w:rFonts w:asciiTheme="majorBidi" w:hAnsiTheme="majorBidi" w:cstheme="majorBidi"/>
          <w:i/>
          <w:iCs/>
          <w:sz w:val="22"/>
          <w:lang w:val="en"/>
        </w:rPr>
        <w:t xml:space="preserve"> Book of Beliefs and Opinions</w:t>
      </w:r>
      <w:r w:rsidRPr="00081DDE">
        <w:rPr>
          <w:rFonts w:asciiTheme="majorBidi" w:hAnsiTheme="majorBidi" w:cstheme="majorBidi"/>
          <w:sz w:val="22"/>
          <w:lang w:val="en"/>
        </w:rPr>
        <w:t>, introduction.</w:t>
      </w:r>
    </w:p>
  </w:footnote>
  <w:footnote w:id="23">
    <w:p w14:paraId="72B90601" w14:textId="2AAE3861"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sidRPr="00081DDE">
        <w:rPr>
          <w:rFonts w:asciiTheme="majorBidi" w:hAnsiTheme="majorBidi" w:cstheme="majorBidi"/>
          <w:sz w:val="22"/>
          <w:lang w:val="en"/>
        </w:rPr>
        <w:tab/>
        <w:t>Al-</w:t>
      </w:r>
      <w:proofErr w:type="spellStart"/>
      <w:r w:rsidRPr="00081DDE">
        <w:rPr>
          <w:rFonts w:asciiTheme="majorBidi" w:hAnsiTheme="majorBidi" w:cstheme="majorBidi"/>
          <w:sz w:val="22"/>
          <w:lang w:val="en"/>
        </w:rPr>
        <w:t>Farabi</w:t>
      </w:r>
      <w:proofErr w:type="spellEnd"/>
      <w:r w:rsidRPr="00081DDE">
        <w:rPr>
          <w:rFonts w:asciiTheme="majorBidi" w:hAnsiTheme="majorBidi" w:cstheme="majorBidi"/>
          <w:sz w:val="22"/>
          <w:lang w:val="en"/>
        </w:rPr>
        <w:t xml:space="preserve"> already explained that one of the goals of rhetoric, which is based on traditions, is to teach the masses truths that have been proven with certainty via demonstration, a method which lies beyond their ken.</w:t>
      </w:r>
      <w:r>
        <w:rPr>
          <w:rFonts w:asciiTheme="majorBidi" w:hAnsiTheme="majorBidi" w:cstheme="majorBidi"/>
          <w:sz w:val="22"/>
          <w:lang w:val="en"/>
        </w:rPr>
        <w:t xml:space="preserve"> </w:t>
      </w:r>
      <w:r w:rsidRPr="00081DDE">
        <w:rPr>
          <w:rFonts w:asciiTheme="majorBidi" w:hAnsiTheme="majorBidi" w:cstheme="majorBidi"/>
          <w:sz w:val="22"/>
          <w:lang w:val="en"/>
        </w:rPr>
        <w:t>See Deborah L. Black</w:t>
      </w:r>
      <w:r w:rsidRPr="00081DDE">
        <w:rPr>
          <w:rFonts w:asciiTheme="majorBidi" w:hAnsiTheme="majorBidi" w:cstheme="majorBidi"/>
          <w:i/>
          <w:iCs/>
          <w:sz w:val="22"/>
          <w:lang w:val="en"/>
        </w:rPr>
        <w:t xml:space="preserve">., Logic and </w:t>
      </w:r>
      <w:r w:rsidRPr="00081DDE">
        <w:rPr>
          <w:rStyle w:val="searchresult"/>
          <w:rFonts w:asciiTheme="majorBidi" w:hAnsiTheme="majorBidi" w:cstheme="majorBidi"/>
          <w:i/>
          <w:iCs/>
          <w:sz w:val="22"/>
          <w:lang w:val="en"/>
        </w:rPr>
        <w:t>Aristotle</w:t>
      </w:r>
      <w:r w:rsidRPr="00081DDE">
        <w:rPr>
          <w:rFonts w:asciiTheme="majorBidi" w:hAnsiTheme="majorBidi" w:cstheme="majorBidi"/>
          <w:i/>
          <w:iCs/>
          <w:sz w:val="22"/>
          <w:lang w:val="en"/>
        </w:rPr>
        <w:t>’s Rhetoric and Poetics in Medieval Arabic Philosophy</w:t>
      </w:r>
      <w:r w:rsidRPr="00081DDE">
        <w:rPr>
          <w:rFonts w:asciiTheme="majorBidi" w:hAnsiTheme="majorBidi" w:cstheme="majorBidi"/>
          <w:sz w:val="22"/>
          <w:lang w:val="en"/>
        </w:rPr>
        <w:t>, Leiden 1990, p</w:t>
      </w:r>
      <w:r>
        <w:rPr>
          <w:rFonts w:asciiTheme="majorBidi" w:hAnsiTheme="majorBidi" w:cstheme="majorBidi"/>
          <w:sz w:val="22"/>
          <w:lang w:val="en"/>
        </w:rPr>
        <w:t>.</w:t>
      </w:r>
      <w:r w:rsidRPr="00081DDE">
        <w:rPr>
          <w:rFonts w:asciiTheme="majorBidi" w:hAnsiTheme="majorBidi" w:cstheme="majorBidi"/>
          <w:sz w:val="22"/>
          <w:lang w:val="en"/>
        </w:rPr>
        <w:t xml:space="preserve"> 134. Black cites there Al-</w:t>
      </w:r>
      <w:proofErr w:type="spellStart"/>
      <w:r w:rsidRPr="00081DDE">
        <w:rPr>
          <w:rFonts w:asciiTheme="majorBidi" w:hAnsiTheme="majorBidi" w:cstheme="majorBidi"/>
          <w:sz w:val="22"/>
          <w:lang w:val="en"/>
        </w:rPr>
        <w:t>Farabi’s</w:t>
      </w:r>
      <w:proofErr w:type="spellEnd"/>
      <w:r w:rsidRPr="00081DDE">
        <w:rPr>
          <w:rFonts w:asciiTheme="majorBidi" w:hAnsiTheme="majorBidi" w:cstheme="majorBidi"/>
          <w:sz w:val="22"/>
          <w:lang w:val="en"/>
        </w:rPr>
        <w:t xml:space="preserve"> </w:t>
      </w:r>
      <w:proofErr w:type="spellStart"/>
      <w:r w:rsidRPr="00FE21D1">
        <w:rPr>
          <w:rFonts w:asciiTheme="majorBidi" w:hAnsiTheme="majorBidi" w:cstheme="majorBidi"/>
          <w:i/>
          <w:iCs/>
          <w:sz w:val="22"/>
          <w:highlight w:val="green"/>
          <w:lang w:val="en"/>
        </w:rPr>
        <w:t>Kitāb</w:t>
      </w:r>
      <w:proofErr w:type="spellEnd"/>
      <w:r w:rsidRPr="00FE21D1">
        <w:rPr>
          <w:rFonts w:asciiTheme="majorBidi" w:hAnsiTheme="majorBidi" w:cstheme="majorBidi"/>
          <w:i/>
          <w:iCs/>
          <w:sz w:val="22"/>
          <w:highlight w:val="green"/>
          <w:lang w:val="en"/>
        </w:rPr>
        <w:t xml:space="preserve"> </w:t>
      </w:r>
      <w:r>
        <w:rPr>
          <w:rFonts w:asciiTheme="majorBidi" w:hAnsiTheme="majorBidi" w:cstheme="majorBidi"/>
          <w:i/>
          <w:iCs/>
          <w:sz w:val="22"/>
          <w:highlight w:val="green"/>
          <w:lang w:val="en"/>
        </w:rPr>
        <w:t>a</w:t>
      </w:r>
      <w:r w:rsidRPr="00FE21D1">
        <w:rPr>
          <w:rFonts w:asciiTheme="majorBidi" w:hAnsiTheme="majorBidi" w:cstheme="majorBidi"/>
          <w:i/>
          <w:iCs/>
          <w:sz w:val="22"/>
          <w:highlight w:val="green"/>
          <w:lang w:val="en"/>
        </w:rPr>
        <w:t>l-</w:t>
      </w:r>
      <w:proofErr w:type="spellStart"/>
      <w:r w:rsidRPr="00FE21D1">
        <w:rPr>
          <w:rFonts w:asciiTheme="majorBidi" w:hAnsiTheme="majorBidi" w:cstheme="majorBidi"/>
          <w:i/>
          <w:iCs/>
          <w:sz w:val="22"/>
          <w:highlight w:val="green"/>
          <w:lang w:val="en"/>
        </w:rPr>
        <w:t>Ḥurūf</w:t>
      </w:r>
      <w:proofErr w:type="spellEnd"/>
      <w:r w:rsidRPr="00081DDE">
        <w:rPr>
          <w:rFonts w:asciiTheme="majorBidi" w:hAnsiTheme="majorBidi" w:cstheme="majorBidi"/>
          <w:sz w:val="22"/>
          <w:lang w:val="en"/>
        </w:rPr>
        <w:t xml:space="preserve"> and includes an English translation of the relevant passage.</w:t>
      </w:r>
      <w:r w:rsidRPr="00081DDE">
        <w:rPr>
          <w:rFonts w:asciiTheme="majorBidi" w:hAnsiTheme="majorBidi" w:cstheme="majorBidi"/>
          <w:sz w:val="22"/>
          <w:rtl/>
        </w:rPr>
        <w:t xml:space="preserve"> </w:t>
      </w:r>
    </w:p>
  </w:footnote>
  <w:footnote w:id="24">
    <w:p w14:paraId="3F284F52" w14:textId="38464B59"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We should note that in the present discussion, Ibn </w:t>
      </w:r>
      <w:proofErr w:type="spellStart"/>
      <w:r w:rsidRPr="00081DDE">
        <w:rPr>
          <w:rFonts w:asciiTheme="majorBidi" w:hAnsiTheme="majorBidi" w:cstheme="majorBidi"/>
          <w:sz w:val="22"/>
          <w:lang w:val="en"/>
        </w:rPr>
        <w:t>Daud</w:t>
      </w:r>
      <w:proofErr w:type="spellEnd"/>
      <w:r w:rsidRPr="00081DDE">
        <w:rPr>
          <w:rFonts w:asciiTheme="majorBidi" w:hAnsiTheme="majorBidi" w:cstheme="majorBidi"/>
          <w:sz w:val="22"/>
          <w:lang w:val="en"/>
        </w:rPr>
        <w:t xml:space="preserve"> repeats his argument that religious narrative</w:t>
      </w:r>
      <w:r>
        <w:rPr>
          <w:rFonts w:asciiTheme="majorBidi" w:hAnsiTheme="majorBidi" w:cstheme="majorBidi"/>
          <w:sz w:val="22"/>
          <w:lang w:val="en"/>
        </w:rPr>
        <w:t>s</w:t>
      </w:r>
      <w:r w:rsidRPr="00081DDE">
        <w:rPr>
          <w:rFonts w:asciiTheme="majorBidi" w:hAnsiTheme="majorBidi" w:cstheme="majorBidi"/>
          <w:sz w:val="22"/>
          <w:lang w:val="en"/>
        </w:rPr>
        <w:t xml:space="preserve"> ha</w:t>
      </w:r>
      <w:r>
        <w:rPr>
          <w:rFonts w:asciiTheme="majorBidi" w:hAnsiTheme="majorBidi" w:cstheme="majorBidi"/>
          <w:sz w:val="22"/>
          <w:lang w:val="en"/>
        </w:rPr>
        <w:t>ve</w:t>
      </w:r>
      <w:r w:rsidRPr="00081DDE">
        <w:rPr>
          <w:rFonts w:asciiTheme="majorBidi" w:hAnsiTheme="majorBidi" w:cstheme="majorBidi"/>
          <w:sz w:val="22"/>
          <w:lang w:val="en"/>
        </w:rPr>
        <w:t xml:space="preserve"> a dialectical status</w:t>
      </w:r>
      <w:r>
        <w:rPr>
          <w:rFonts w:asciiTheme="majorBidi" w:hAnsiTheme="majorBidi" w:cstheme="majorBidi"/>
          <w:sz w:val="22"/>
          <w:lang w:val="en"/>
        </w:rPr>
        <w:t xml:space="preserve">: </w:t>
      </w:r>
      <w:r w:rsidRPr="00081DDE">
        <w:rPr>
          <w:rFonts w:asciiTheme="majorBidi" w:hAnsiTheme="majorBidi" w:cstheme="majorBidi"/>
          <w:sz w:val="22"/>
          <w:lang w:val="en"/>
        </w:rPr>
        <w:t xml:space="preserve">“Among those things which cannot change are narratives, that is, narrations of states of affairs that are subject to generation that already have taken place. When [such a narrative] enters into one religious law in one way and into a different religion law in another way, without a doubt there is a difference about what is true and what is false: what is false is not the word of God and what is not the word of God is a fabricated </w:t>
      </w:r>
      <w:r w:rsidRPr="007742EA">
        <w:rPr>
          <w:rFonts w:asciiTheme="majorBidi" w:hAnsiTheme="majorBidi" w:cstheme="majorBidi"/>
          <w:sz w:val="22"/>
          <w:highlight w:val="yellow"/>
          <w:lang w:val="en"/>
        </w:rPr>
        <w:t>invention/nomos</w:t>
      </w:r>
      <w:r w:rsidRPr="00081DDE">
        <w:rPr>
          <w:rFonts w:asciiTheme="majorBidi" w:hAnsiTheme="majorBidi" w:cstheme="majorBidi"/>
          <w:sz w:val="22"/>
          <w:lang w:val="en"/>
        </w:rPr>
        <w:t>” (</w:t>
      </w:r>
      <w:r>
        <w:rPr>
          <w:rFonts w:asciiTheme="majorBidi" w:hAnsiTheme="majorBidi" w:cstheme="majorBidi"/>
          <w:i/>
          <w:iCs/>
          <w:sz w:val="22"/>
          <w:lang w:val="en"/>
        </w:rPr>
        <w:t xml:space="preserve">The Exalted Faith </w:t>
      </w:r>
      <w:r>
        <w:rPr>
          <w:rFonts w:asciiTheme="majorBidi" w:hAnsiTheme="majorBidi" w:cstheme="majorBidi"/>
          <w:sz w:val="22"/>
          <w:lang w:val="en"/>
        </w:rPr>
        <w:t>2:</w:t>
      </w:r>
      <w:r w:rsidRPr="00081DDE">
        <w:rPr>
          <w:rFonts w:asciiTheme="majorBidi" w:hAnsiTheme="majorBidi" w:cstheme="majorBidi"/>
          <w:sz w:val="22"/>
          <w:lang w:val="en"/>
        </w:rPr>
        <w:t>5, 2)</w:t>
      </w:r>
      <w:r>
        <w:rPr>
          <w:rFonts w:asciiTheme="majorBidi" w:hAnsiTheme="majorBidi" w:cstheme="majorBidi"/>
          <w:sz w:val="22"/>
          <w:lang w:val="en"/>
        </w:rPr>
        <w:t>.</w:t>
      </w:r>
      <w:r w:rsidRPr="00081DDE">
        <w:rPr>
          <w:rFonts w:asciiTheme="majorBidi" w:hAnsiTheme="majorBidi" w:cstheme="majorBidi"/>
          <w:sz w:val="22"/>
          <w:lang w:val="en"/>
        </w:rPr>
        <w:t xml:space="preserve"> “Narratives” or “narrations of affairs subject to generation that have taken place,” are not called here “traditions,” perhaps because in the present context, the term is used to denote the category of revealed commandments. </w:t>
      </w:r>
      <w:r w:rsidRPr="007742EA">
        <w:rPr>
          <w:rFonts w:asciiTheme="majorBidi" w:hAnsiTheme="majorBidi" w:cstheme="majorBidi"/>
          <w:sz w:val="22"/>
          <w:highlight w:val="cyan"/>
          <w:lang w:val="en"/>
        </w:rPr>
        <w:t xml:space="preserve">For Ibn </w:t>
      </w:r>
      <w:proofErr w:type="spellStart"/>
      <w:r w:rsidRPr="007742EA">
        <w:rPr>
          <w:rFonts w:asciiTheme="majorBidi" w:hAnsiTheme="majorBidi" w:cstheme="majorBidi"/>
          <w:sz w:val="22"/>
          <w:highlight w:val="cyan"/>
          <w:lang w:val="en"/>
        </w:rPr>
        <w:t>Daud’s</w:t>
      </w:r>
      <w:proofErr w:type="spellEnd"/>
      <w:r w:rsidRPr="007742EA">
        <w:rPr>
          <w:rFonts w:asciiTheme="majorBidi" w:hAnsiTheme="majorBidi" w:cstheme="majorBidi"/>
          <w:sz w:val="22"/>
          <w:highlight w:val="cyan"/>
          <w:lang w:val="en"/>
        </w:rPr>
        <w:t xml:space="preserve"> purposes</w:t>
      </w:r>
      <w:r w:rsidRPr="007742EA">
        <w:rPr>
          <w:rFonts w:asciiTheme="majorBidi" w:hAnsiTheme="majorBidi" w:cstheme="majorBidi"/>
          <w:sz w:val="22"/>
          <w:lang w:val="en"/>
        </w:rPr>
        <w:t>, it</w:t>
      </w:r>
      <w:r w:rsidRPr="00081DDE">
        <w:rPr>
          <w:rFonts w:asciiTheme="majorBidi" w:hAnsiTheme="majorBidi" w:cstheme="majorBidi"/>
          <w:sz w:val="22"/>
          <w:lang w:val="en"/>
        </w:rPr>
        <w:t xml:space="preserve"> was more important to argue </w:t>
      </w:r>
      <w:r>
        <w:rPr>
          <w:rFonts w:asciiTheme="majorBidi" w:hAnsiTheme="majorBidi" w:cstheme="majorBidi"/>
          <w:sz w:val="22"/>
          <w:lang w:val="en"/>
        </w:rPr>
        <w:t>that</w:t>
      </w:r>
      <w:r w:rsidRPr="00081DDE">
        <w:rPr>
          <w:rFonts w:asciiTheme="majorBidi" w:hAnsiTheme="majorBidi" w:cstheme="majorBidi"/>
          <w:sz w:val="22"/>
          <w:lang w:val="en"/>
        </w:rPr>
        <w:t xml:space="preserve"> such commandments could not be changed.</w:t>
      </w:r>
      <w:r>
        <w:rPr>
          <w:rFonts w:asciiTheme="majorBidi" w:hAnsiTheme="majorBidi" w:cstheme="majorBidi"/>
          <w:sz w:val="22"/>
          <w:lang w:val="en"/>
        </w:rPr>
        <w:t xml:space="preserve"> </w:t>
      </w:r>
      <w:r w:rsidRPr="00081DDE">
        <w:rPr>
          <w:rFonts w:asciiTheme="majorBidi" w:hAnsiTheme="majorBidi" w:cstheme="majorBidi"/>
          <w:sz w:val="22"/>
          <w:lang w:val="en"/>
        </w:rPr>
        <w:t xml:space="preserve">In terms of traditions which </w:t>
      </w:r>
      <w:r>
        <w:rPr>
          <w:rFonts w:asciiTheme="majorBidi" w:hAnsiTheme="majorBidi" w:cstheme="majorBidi"/>
          <w:sz w:val="22"/>
          <w:lang w:val="en"/>
        </w:rPr>
        <w:t>contain</w:t>
      </w:r>
      <w:r w:rsidRPr="00081DDE">
        <w:rPr>
          <w:rFonts w:asciiTheme="majorBidi" w:hAnsiTheme="majorBidi" w:cstheme="majorBidi"/>
          <w:sz w:val="22"/>
          <w:lang w:val="en"/>
        </w:rPr>
        <w:t xml:space="preserve"> the account of revelation, there is no justification for discussing their abrogation by competing religions.</w:t>
      </w:r>
      <w:r>
        <w:rPr>
          <w:rFonts w:asciiTheme="majorBidi" w:hAnsiTheme="majorBidi" w:cstheme="majorBidi"/>
          <w:sz w:val="22"/>
          <w:lang w:val="en"/>
        </w:rPr>
        <w:t xml:space="preserve"> </w:t>
      </w:r>
      <w:r w:rsidRPr="00081DDE">
        <w:rPr>
          <w:rFonts w:asciiTheme="majorBidi" w:hAnsiTheme="majorBidi" w:cstheme="majorBidi"/>
          <w:sz w:val="22"/>
          <w:lang w:val="en"/>
        </w:rPr>
        <w:t xml:space="preserve">If true </w:t>
      </w:r>
      <w:r>
        <w:rPr>
          <w:rFonts w:asciiTheme="majorBidi" w:hAnsiTheme="majorBidi" w:cstheme="majorBidi"/>
          <w:sz w:val="22"/>
          <w:lang w:val="en"/>
        </w:rPr>
        <w:t>–</w:t>
      </w:r>
      <w:r w:rsidRPr="00081DDE">
        <w:rPr>
          <w:rFonts w:asciiTheme="majorBidi" w:hAnsiTheme="majorBidi" w:cstheme="majorBidi"/>
          <w:sz w:val="22"/>
          <w:lang w:val="en"/>
        </w:rPr>
        <w:t xml:space="preserve"> then they were transmitted by God</w:t>
      </w:r>
      <w:r>
        <w:rPr>
          <w:rFonts w:asciiTheme="majorBidi" w:hAnsiTheme="majorBidi" w:cstheme="majorBidi"/>
          <w:sz w:val="22"/>
          <w:lang w:val="en"/>
        </w:rPr>
        <w:t>;</w:t>
      </w:r>
      <w:r w:rsidRPr="00081DDE">
        <w:rPr>
          <w:rFonts w:asciiTheme="majorBidi" w:hAnsiTheme="majorBidi" w:cstheme="majorBidi"/>
          <w:sz w:val="22"/>
          <w:lang w:val="en"/>
        </w:rPr>
        <w:t xml:space="preserve"> if false</w:t>
      </w:r>
      <w:r>
        <w:rPr>
          <w:rFonts w:asciiTheme="majorBidi" w:hAnsiTheme="majorBidi" w:cstheme="majorBidi"/>
          <w:sz w:val="22"/>
          <w:lang w:val="en"/>
        </w:rPr>
        <w:t xml:space="preserve"> – </w:t>
      </w:r>
      <w:r w:rsidRPr="00081DDE">
        <w:rPr>
          <w:rFonts w:asciiTheme="majorBidi" w:hAnsiTheme="majorBidi" w:cstheme="majorBidi"/>
          <w:sz w:val="22"/>
          <w:lang w:val="en"/>
        </w:rPr>
        <w:t xml:space="preserve">they are not actually traditions. </w:t>
      </w:r>
    </w:p>
  </w:footnote>
  <w:footnote w:id="25">
    <w:p w14:paraId="0877D97B" w14:textId="629669C4"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sidRPr="007742EA">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t xml:space="preserve">On this subject see: </w:t>
      </w:r>
      <w:r w:rsidRPr="00081DDE">
        <w:rPr>
          <w:rFonts w:asciiTheme="majorBidi" w:hAnsiTheme="majorBidi" w:cstheme="majorBidi"/>
          <w:sz w:val="22"/>
          <w:shd w:val="clear" w:color="auto" w:fill="FFFFFF"/>
          <w:lang w:val="en"/>
        </w:rPr>
        <w:t xml:space="preserve">Howard Theodore </w:t>
      </w:r>
      <w:proofErr w:type="spellStart"/>
      <w:r w:rsidRPr="00081DDE">
        <w:rPr>
          <w:rFonts w:asciiTheme="majorBidi" w:hAnsiTheme="majorBidi" w:cstheme="majorBidi"/>
          <w:sz w:val="22"/>
          <w:shd w:val="clear" w:color="auto" w:fill="FFFFFF"/>
          <w:lang w:val="en"/>
        </w:rPr>
        <w:t>Kreisel</w:t>
      </w:r>
      <w:proofErr w:type="spellEnd"/>
      <w:r w:rsidRPr="00081DDE">
        <w:rPr>
          <w:rFonts w:asciiTheme="majorBidi" w:hAnsiTheme="majorBidi" w:cstheme="majorBidi"/>
          <w:sz w:val="22"/>
          <w:shd w:val="clear" w:color="auto" w:fill="FFFFFF"/>
          <w:lang w:val="en"/>
        </w:rPr>
        <w:t xml:space="preserve"> </w:t>
      </w:r>
      <w:r>
        <w:rPr>
          <w:rFonts w:asciiTheme="majorBidi" w:hAnsiTheme="majorBidi" w:cstheme="majorBidi"/>
          <w:sz w:val="22"/>
          <w:shd w:val="clear" w:color="auto" w:fill="FFFFFF"/>
          <w:lang w:val="en"/>
        </w:rPr>
        <w:t>“</w:t>
      </w:r>
      <w:r w:rsidRPr="00081DDE">
        <w:rPr>
          <w:rFonts w:asciiTheme="majorBidi" w:hAnsiTheme="majorBidi" w:cstheme="majorBidi"/>
          <w:sz w:val="22"/>
          <w:shd w:val="clear" w:color="auto" w:fill="FFFFFF"/>
          <w:lang w:val="en"/>
        </w:rPr>
        <w:t>The practical intellect in the philosophy of Maimonides</w:t>
      </w:r>
      <w:r>
        <w:rPr>
          <w:rFonts w:asciiTheme="majorBidi" w:hAnsiTheme="majorBidi" w:cstheme="majorBidi"/>
          <w:sz w:val="22"/>
          <w:shd w:val="clear" w:color="auto" w:fill="FFFFFF"/>
          <w:lang w:val="en"/>
        </w:rPr>
        <w:t>,”</w:t>
      </w:r>
      <w:r w:rsidRPr="00081DDE">
        <w:rPr>
          <w:rFonts w:asciiTheme="majorBidi" w:hAnsiTheme="majorBidi" w:cstheme="majorBidi"/>
          <w:sz w:val="22"/>
          <w:shd w:val="clear" w:color="auto" w:fill="FFFFFF"/>
          <w:lang w:val="en"/>
        </w:rPr>
        <w:t xml:space="preserve"> </w:t>
      </w:r>
      <w:r w:rsidRPr="00081DDE">
        <w:rPr>
          <w:rFonts w:asciiTheme="majorBidi" w:hAnsiTheme="majorBidi" w:cstheme="majorBidi"/>
          <w:i/>
          <w:iCs/>
          <w:sz w:val="22"/>
          <w:shd w:val="clear" w:color="auto" w:fill="FFFFFF"/>
          <w:lang w:val="en"/>
        </w:rPr>
        <w:t>Hebrew Union College Annual</w:t>
      </w:r>
      <w:r w:rsidRPr="00081DDE">
        <w:rPr>
          <w:rFonts w:asciiTheme="majorBidi" w:hAnsiTheme="majorBidi" w:cstheme="majorBidi"/>
          <w:sz w:val="22"/>
          <w:shd w:val="clear" w:color="auto" w:fill="FFFFFF"/>
          <w:lang w:val="en"/>
        </w:rPr>
        <w:t>, 59 (1988), pp. 189</w:t>
      </w:r>
      <w:r>
        <w:rPr>
          <w:rFonts w:asciiTheme="majorBidi" w:hAnsiTheme="majorBidi" w:cstheme="majorBidi"/>
          <w:sz w:val="22"/>
          <w:shd w:val="clear" w:color="auto" w:fill="FFFFFF"/>
          <w:lang w:val="en"/>
        </w:rPr>
        <w:t>–</w:t>
      </w:r>
      <w:r w:rsidRPr="00081DDE">
        <w:rPr>
          <w:rFonts w:asciiTheme="majorBidi" w:hAnsiTheme="majorBidi" w:cstheme="majorBidi"/>
          <w:sz w:val="22"/>
          <w:shd w:val="clear" w:color="auto" w:fill="FFFFFF"/>
          <w:lang w:val="en"/>
        </w:rPr>
        <w:t>215</w:t>
      </w:r>
    </w:p>
  </w:footnote>
  <w:footnote w:id="26">
    <w:p w14:paraId="78DEEB3E" w14:textId="63D5CDA5" w:rsidR="00946C28" w:rsidRPr="00081DDE" w:rsidRDefault="00946C28" w:rsidP="009E1896">
      <w:pPr>
        <w:pStyle w:val="FootnoteText"/>
        <w:bidi w:val="0"/>
        <w:spacing w:line="360" w:lineRule="auto"/>
        <w:ind w:left="509" w:hanging="509"/>
        <w:rPr>
          <w:rFonts w:asciiTheme="majorBidi" w:hAnsiTheme="majorBidi" w:cstheme="majorBidi"/>
          <w:sz w:val="22"/>
        </w:rPr>
      </w:pPr>
      <w:r w:rsidRPr="007742EA">
        <w:rPr>
          <w:rStyle w:val="FootnoteReference"/>
          <w:rFonts w:asciiTheme="majorBidi" w:hAnsiTheme="majorBidi" w:cstheme="majorBidi"/>
          <w:lang w:val="en"/>
        </w:rPr>
        <w:footnoteRef/>
      </w:r>
      <w:r>
        <w:rPr>
          <w:rFonts w:asciiTheme="majorBidi" w:hAnsiTheme="majorBidi" w:cstheme="majorBidi"/>
          <w:sz w:val="22"/>
          <w:lang w:val="en"/>
        </w:rPr>
        <w:t xml:space="preserve"> </w:t>
      </w:r>
      <w:r>
        <w:rPr>
          <w:rFonts w:asciiTheme="majorBidi" w:hAnsiTheme="majorBidi" w:cstheme="majorBidi"/>
          <w:sz w:val="22"/>
          <w:lang w:val="en"/>
        </w:rPr>
        <w:tab/>
      </w:r>
      <w:r w:rsidRPr="007742EA">
        <w:rPr>
          <w:rFonts w:asciiTheme="majorBidi" w:hAnsiTheme="majorBidi" w:cstheme="majorBidi"/>
          <w:i/>
          <w:iCs/>
          <w:sz w:val="22"/>
          <w:lang w:val="en"/>
        </w:rPr>
        <w:t>Guide of the Perplexed</w:t>
      </w:r>
      <w:r w:rsidRPr="00081DDE">
        <w:rPr>
          <w:rFonts w:asciiTheme="majorBidi" w:hAnsiTheme="majorBidi" w:cstheme="majorBidi"/>
          <w:sz w:val="22"/>
          <w:lang w:val="en"/>
        </w:rPr>
        <w:t xml:space="preserve"> </w:t>
      </w:r>
      <w:r>
        <w:rPr>
          <w:rFonts w:asciiTheme="majorBidi" w:hAnsiTheme="majorBidi" w:cstheme="majorBidi"/>
          <w:sz w:val="22"/>
          <w:lang w:val="en"/>
        </w:rPr>
        <w:t>3:32: “</w:t>
      </w:r>
      <w:r>
        <w:rPr>
          <w:rFonts w:eastAsiaTheme="minorHAnsi" w:cs="Times New Roman"/>
          <w:sz w:val="22"/>
        </w:rPr>
        <w:t xml:space="preserve">Accordingly the </w:t>
      </w:r>
      <w:r>
        <w:rPr>
          <w:rFonts w:eastAsiaTheme="minorHAnsi" w:cs="Times New Roman"/>
          <w:i/>
          <w:iCs/>
          <w:sz w:val="22"/>
        </w:rPr>
        <w:t xml:space="preserve">statute </w:t>
      </w:r>
      <w:r>
        <w:rPr>
          <w:rFonts w:eastAsiaTheme="minorHAnsi" w:cs="Times New Roman"/>
          <w:sz w:val="22"/>
        </w:rPr>
        <w:t xml:space="preserve">referred to is the </w:t>
      </w:r>
      <w:r>
        <w:rPr>
          <w:rFonts w:eastAsiaTheme="minorHAnsi" w:cs="Times New Roman"/>
          <w:i/>
          <w:iCs/>
          <w:sz w:val="22"/>
        </w:rPr>
        <w:t>Sabbath</w:t>
      </w:r>
      <w:r>
        <w:rPr>
          <w:rFonts w:asciiTheme="majorBidi" w:hAnsiTheme="majorBidi" w:cstheme="majorBidi"/>
          <w:sz w:val="22"/>
          <w:lang w:val="en"/>
        </w:rPr>
        <w:t>.”</w:t>
      </w:r>
    </w:p>
  </w:footnote>
  <w:footnote w:id="27">
    <w:p w14:paraId="1AF3A622" w14:textId="3ECFF782" w:rsidR="00946C28" w:rsidRPr="00081DDE" w:rsidRDefault="00946C28" w:rsidP="009E1896">
      <w:pPr>
        <w:pStyle w:val="FootnoteText"/>
        <w:bidi w:val="0"/>
        <w:spacing w:line="360" w:lineRule="auto"/>
        <w:ind w:left="509" w:hanging="509"/>
        <w:rPr>
          <w:rFonts w:asciiTheme="majorBidi" w:hAnsiTheme="majorBidi" w:cstheme="majorBidi"/>
          <w:sz w:val="22"/>
        </w:rPr>
      </w:pPr>
      <w:r w:rsidRPr="00FE21D1">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For another </w:t>
      </w:r>
      <w:r>
        <w:rPr>
          <w:rFonts w:asciiTheme="majorBidi" w:hAnsiTheme="majorBidi" w:cstheme="majorBidi"/>
          <w:sz w:val="22"/>
          <w:lang w:val="en"/>
        </w:rPr>
        <w:t>approach see</w:t>
      </w:r>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Aviezer</w:t>
      </w:r>
      <w:proofErr w:type="spellEnd"/>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Ravitzky</w:t>
      </w:r>
      <w:proofErr w:type="spellEnd"/>
      <w:r w:rsidRPr="00081DDE">
        <w:rPr>
          <w:rFonts w:asciiTheme="majorBidi" w:hAnsiTheme="majorBidi" w:cstheme="majorBidi"/>
          <w:sz w:val="22"/>
          <w:lang w:val="en"/>
        </w:rPr>
        <w:t xml:space="preserve"> and </w:t>
      </w:r>
      <w:proofErr w:type="spellStart"/>
      <w:r w:rsidRPr="00081DDE">
        <w:rPr>
          <w:rFonts w:asciiTheme="majorBidi" w:hAnsiTheme="majorBidi" w:cstheme="majorBidi"/>
          <w:sz w:val="22"/>
          <w:lang w:val="en"/>
        </w:rPr>
        <w:t>Avinoam</w:t>
      </w:r>
      <w:proofErr w:type="spellEnd"/>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Rosenak</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 xml:space="preserve">New Streams </w:t>
      </w:r>
      <w:r>
        <w:rPr>
          <w:rFonts w:asciiTheme="majorBidi" w:hAnsiTheme="majorBidi" w:cstheme="majorBidi"/>
          <w:i/>
          <w:iCs/>
          <w:sz w:val="22"/>
        </w:rPr>
        <w:t>in</w:t>
      </w:r>
      <w:r w:rsidRPr="00081DDE">
        <w:rPr>
          <w:rFonts w:asciiTheme="majorBidi" w:hAnsiTheme="majorBidi" w:cstheme="majorBidi"/>
          <w:i/>
          <w:iCs/>
          <w:sz w:val="22"/>
          <w:lang w:val="en"/>
        </w:rPr>
        <w:t xml:space="preserve"> the Philosophy of Halakhah</w:t>
      </w:r>
      <w:r w:rsidRPr="00B4575A">
        <w:rPr>
          <w:rFonts w:asciiTheme="majorBidi" w:hAnsiTheme="majorBidi" w:cstheme="majorBidi"/>
          <w:sz w:val="22"/>
          <w:lang w:val="en"/>
        </w:rPr>
        <w:t xml:space="preserve">, </w:t>
      </w:r>
      <w:r w:rsidRPr="00081DDE">
        <w:rPr>
          <w:rFonts w:asciiTheme="majorBidi" w:hAnsiTheme="majorBidi" w:cstheme="majorBidi"/>
          <w:sz w:val="22"/>
          <w:lang w:val="en"/>
        </w:rPr>
        <w:t>Jerusalem 2008, pp</w:t>
      </w:r>
      <w:r>
        <w:rPr>
          <w:rFonts w:asciiTheme="majorBidi" w:hAnsiTheme="majorBidi" w:cstheme="majorBidi"/>
          <w:sz w:val="22"/>
          <w:lang w:val="en"/>
        </w:rPr>
        <w:t>.</w:t>
      </w:r>
      <w:r w:rsidRPr="00081DDE">
        <w:rPr>
          <w:rFonts w:asciiTheme="majorBidi" w:hAnsiTheme="majorBidi" w:cstheme="majorBidi"/>
          <w:sz w:val="22"/>
          <w:lang w:val="en"/>
        </w:rPr>
        <w:t xml:space="preserve"> 379</w:t>
      </w:r>
      <w:r>
        <w:rPr>
          <w:rFonts w:asciiTheme="majorBidi" w:hAnsiTheme="majorBidi" w:cstheme="majorBidi"/>
          <w:sz w:val="22"/>
          <w:lang w:val="en"/>
        </w:rPr>
        <w:t>–</w:t>
      </w:r>
      <w:r w:rsidRPr="00081DDE">
        <w:rPr>
          <w:rFonts w:asciiTheme="majorBidi" w:hAnsiTheme="majorBidi" w:cstheme="majorBidi"/>
          <w:sz w:val="22"/>
          <w:lang w:val="en"/>
        </w:rPr>
        <w:t>38</w:t>
      </w:r>
      <w:r>
        <w:rPr>
          <w:rFonts w:asciiTheme="majorBidi" w:hAnsiTheme="majorBidi" w:cstheme="majorBidi"/>
          <w:sz w:val="22"/>
          <w:lang w:val="en"/>
        </w:rPr>
        <w:t xml:space="preserve"> [Hebrew].</w:t>
      </w:r>
      <w:r w:rsidRPr="00081DDE">
        <w:rPr>
          <w:rFonts w:asciiTheme="majorBidi" w:hAnsiTheme="majorBidi" w:cstheme="majorBidi"/>
          <w:sz w:val="22"/>
          <w:rtl/>
        </w:rPr>
        <w:t xml:space="preserve"> </w:t>
      </w:r>
    </w:p>
  </w:footnote>
  <w:footnote w:id="28">
    <w:p w14:paraId="4A00EE43" w14:textId="2944981D" w:rsidR="00946C28" w:rsidRPr="00081DDE" w:rsidRDefault="00946C28" w:rsidP="003203C7">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Pr>
          <w:rFonts w:asciiTheme="majorBidi" w:hAnsiTheme="majorBidi" w:cstheme="majorBidi"/>
          <w:sz w:val="22"/>
          <w:lang w:val="en"/>
        </w:rPr>
        <w:t xml:space="preserve"> </w:t>
      </w:r>
      <w:r>
        <w:rPr>
          <w:rFonts w:asciiTheme="majorBidi" w:hAnsiTheme="majorBidi" w:cstheme="majorBidi"/>
          <w:sz w:val="22"/>
          <w:lang w:val="en"/>
        </w:rPr>
        <w:tab/>
      </w:r>
      <w:r w:rsidRPr="00081DDE">
        <w:rPr>
          <w:rFonts w:asciiTheme="majorBidi" w:hAnsiTheme="majorBidi" w:cstheme="majorBidi"/>
          <w:i/>
          <w:iCs/>
          <w:sz w:val="22"/>
          <w:lang w:val="en"/>
        </w:rPr>
        <w:t xml:space="preserve">Letters and Essays by Moses </w:t>
      </w:r>
      <w:r w:rsidRPr="00B4575A">
        <w:rPr>
          <w:rFonts w:asciiTheme="majorBidi" w:hAnsiTheme="majorBidi" w:cstheme="majorBidi"/>
          <w:sz w:val="22"/>
          <w:lang w:val="en"/>
        </w:rPr>
        <w:t>Maimonides</w:t>
      </w:r>
      <w:r>
        <w:rPr>
          <w:rFonts w:asciiTheme="majorBidi" w:hAnsiTheme="majorBidi" w:cstheme="majorBidi"/>
          <w:sz w:val="22"/>
          <w:lang w:val="en"/>
        </w:rPr>
        <w:t xml:space="preserve">, </w:t>
      </w:r>
      <w:proofErr w:type="spellStart"/>
      <w:r>
        <w:rPr>
          <w:rFonts w:asciiTheme="majorBidi" w:hAnsiTheme="majorBidi" w:cstheme="majorBidi"/>
          <w:sz w:val="22"/>
          <w:lang w:val="en"/>
        </w:rPr>
        <w:t>Shilat</w:t>
      </w:r>
      <w:proofErr w:type="spellEnd"/>
      <w:r>
        <w:rPr>
          <w:rFonts w:asciiTheme="majorBidi" w:hAnsiTheme="majorBidi" w:cstheme="majorBidi"/>
          <w:sz w:val="22"/>
          <w:lang w:val="en"/>
        </w:rPr>
        <w:t xml:space="preserve"> edition, </w:t>
      </w:r>
      <w:r w:rsidRPr="00B4575A">
        <w:rPr>
          <w:rFonts w:asciiTheme="majorBidi" w:hAnsiTheme="majorBidi" w:cstheme="majorBidi"/>
          <w:sz w:val="22"/>
          <w:lang w:val="en"/>
        </w:rPr>
        <w:t>p</w:t>
      </w:r>
      <w:r w:rsidRPr="00081DDE">
        <w:rPr>
          <w:rFonts w:asciiTheme="majorBidi" w:hAnsiTheme="majorBidi" w:cstheme="majorBidi"/>
          <w:sz w:val="22"/>
          <w:lang w:val="en"/>
        </w:rPr>
        <w:t>. 44</w:t>
      </w:r>
      <w:r>
        <w:rPr>
          <w:rFonts w:asciiTheme="majorBidi" w:hAnsiTheme="majorBidi" w:cstheme="majorBidi"/>
          <w:sz w:val="22"/>
          <w:lang w:val="en"/>
        </w:rPr>
        <w:t>2.</w:t>
      </w:r>
      <w:r w:rsidRPr="00081DDE">
        <w:rPr>
          <w:rFonts w:asciiTheme="majorBidi" w:hAnsiTheme="majorBidi" w:cstheme="majorBidi"/>
          <w:sz w:val="22"/>
          <w:rtl/>
        </w:rPr>
        <w:t xml:space="preserve"> </w:t>
      </w:r>
    </w:p>
  </w:footnote>
  <w:footnote w:id="29">
    <w:p w14:paraId="7A082707" w14:textId="101BAE0C"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t>Ibid., pp. 441</w:t>
      </w:r>
      <w:r>
        <w:rPr>
          <w:rFonts w:asciiTheme="majorBidi" w:hAnsiTheme="majorBidi" w:cstheme="majorBidi"/>
          <w:sz w:val="22"/>
          <w:lang w:val="en"/>
        </w:rPr>
        <w:t>–</w:t>
      </w:r>
      <w:r w:rsidRPr="00081DDE">
        <w:rPr>
          <w:rFonts w:asciiTheme="majorBidi" w:hAnsiTheme="majorBidi" w:cstheme="majorBidi"/>
          <w:sz w:val="22"/>
          <w:lang w:val="en"/>
        </w:rPr>
        <w:t>42.</w:t>
      </w:r>
      <w:r>
        <w:rPr>
          <w:rFonts w:asciiTheme="majorBidi" w:hAnsiTheme="majorBidi" w:cstheme="majorBidi"/>
          <w:sz w:val="22"/>
          <w:lang w:val="en"/>
        </w:rPr>
        <w:t xml:space="preserve"> </w:t>
      </w:r>
    </w:p>
  </w:footnote>
  <w:footnote w:id="30">
    <w:p w14:paraId="25CE3C65" w14:textId="2D452983"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t>This statement was originally used by Maimonides to excuse himself for not citing his sources</w:t>
      </w:r>
      <w:r>
        <w:rPr>
          <w:rFonts w:asciiTheme="majorBidi" w:hAnsiTheme="majorBidi" w:cstheme="majorBidi"/>
          <w:sz w:val="22"/>
          <w:lang w:val="en"/>
        </w:rPr>
        <w:t xml:space="preserve"> when not writing original thoughts</w:t>
      </w:r>
      <w:r w:rsidRPr="00081DDE">
        <w:rPr>
          <w:rFonts w:asciiTheme="majorBidi" w:hAnsiTheme="majorBidi" w:cstheme="majorBidi"/>
          <w:sz w:val="22"/>
          <w:lang w:val="en"/>
        </w:rPr>
        <w:t>.</w:t>
      </w:r>
      <w:r>
        <w:rPr>
          <w:rFonts w:asciiTheme="majorBidi" w:hAnsiTheme="majorBidi" w:cstheme="majorBidi"/>
          <w:sz w:val="22"/>
          <w:lang w:val="en"/>
        </w:rPr>
        <w:t xml:space="preserve"> </w:t>
      </w:r>
      <w:r w:rsidRPr="00081DDE">
        <w:rPr>
          <w:rFonts w:asciiTheme="majorBidi" w:hAnsiTheme="majorBidi" w:cstheme="majorBidi"/>
          <w:sz w:val="22"/>
          <w:lang w:val="en"/>
        </w:rPr>
        <w:t xml:space="preserve">It is interesting to note that Al-Ghazali in his </w:t>
      </w:r>
      <w:r w:rsidRPr="00081DDE">
        <w:rPr>
          <w:rFonts w:asciiTheme="majorBidi" w:hAnsiTheme="majorBidi" w:cstheme="majorBidi"/>
          <w:i/>
          <w:iCs/>
          <w:sz w:val="22"/>
          <w:lang w:val="en"/>
        </w:rPr>
        <w:t xml:space="preserve">Deliverance from Error </w:t>
      </w:r>
      <w:r>
        <w:rPr>
          <w:rFonts w:asciiTheme="majorBidi" w:hAnsiTheme="majorBidi" w:cstheme="majorBidi"/>
          <w:sz w:val="22"/>
          <w:lang w:val="en"/>
        </w:rPr>
        <w:t xml:space="preserve">(trans. by Muhammad </w:t>
      </w:r>
      <w:proofErr w:type="spellStart"/>
      <w:r>
        <w:rPr>
          <w:rFonts w:asciiTheme="majorBidi" w:hAnsiTheme="majorBidi" w:cstheme="majorBidi"/>
          <w:sz w:val="22"/>
          <w:lang w:val="en"/>
        </w:rPr>
        <w:t>Abuyalah</w:t>
      </w:r>
      <w:proofErr w:type="spellEnd"/>
      <w:r>
        <w:rPr>
          <w:rFonts w:asciiTheme="majorBidi" w:hAnsiTheme="majorBidi" w:cstheme="majorBidi"/>
          <w:sz w:val="22"/>
          <w:lang w:val="en"/>
        </w:rPr>
        <w:t>, Washington D.C., 2001) p. 80</w:t>
      </w:r>
      <w:r w:rsidRPr="00081DDE">
        <w:rPr>
          <w:rFonts w:asciiTheme="majorBidi" w:hAnsiTheme="majorBidi" w:cstheme="majorBidi"/>
          <w:sz w:val="22"/>
          <w:lang w:val="en"/>
        </w:rPr>
        <w:t xml:space="preserve"> writes similarly, attributing </w:t>
      </w:r>
      <w:r>
        <w:rPr>
          <w:rFonts w:asciiTheme="majorBidi" w:hAnsiTheme="majorBidi" w:cstheme="majorBidi"/>
          <w:sz w:val="22"/>
          <w:lang w:val="en"/>
        </w:rPr>
        <w:t>the aphorism to</w:t>
      </w:r>
      <w:r w:rsidRPr="00081DDE">
        <w:rPr>
          <w:rFonts w:asciiTheme="majorBidi" w:hAnsiTheme="majorBidi" w:cstheme="majorBidi"/>
          <w:sz w:val="22"/>
          <w:lang w:val="en"/>
        </w:rPr>
        <w:t xml:space="preserve"> Ali, Muhamma</w:t>
      </w:r>
      <w:r>
        <w:rPr>
          <w:rFonts w:asciiTheme="majorBidi" w:hAnsiTheme="majorBidi" w:cstheme="majorBidi"/>
          <w:sz w:val="22"/>
          <w:lang w:val="en"/>
        </w:rPr>
        <w:t xml:space="preserve">d’s </w:t>
      </w:r>
      <w:r w:rsidRPr="00081DDE">
        <w:rPr>
          <w:rFonts w:asciiTheme="majorBidi" w:hAnsiTheme="majorBidi" w:cstheme="majorBidi"/>
          <w:sz w:val="22"/>
          <w:lang w:val="en"/>
        </w:rPr>
        <w:t xml:space="preserve"> cousin and father in law, and the fourth Caliph of the Islamic Empire: “[A] wise man follows the advice of the commander of believers, Ali Ibn Abu </w:t>
      </w:r>
      <w:proofErr w:type="spellStart"/>
      <w:r w:rsidRPr="00081DDE">
        <w:rPr>
          <w:rFonts w:asciiTheme="majorBidi" w:hAnsiTheme="majorBidi" w:cstheme="majorBidi"/>
          <w:sz w:val="22"/>
          <w:lang w:val="en"/>
        </w:rPr>
        <w:t>Talib</w:t>
      </w:r>
      <w:proofErr w:type="spellEnd"/>
      <w:r w:rsidRPr="00081DDE">
        <w:rPr>
          <w:rFonts w:asciiTheme="majorBidi" w:hAnsiTheme="majorBidi" w:cstheme="majorBidi"/>
          <w:sz w:val="22"/>
          <w:lang w:val="en"/>
        </w:rPr>
        <w:t>, who said ‘Do not recognize the truth in the mouth of certain men,</w:t>
      </w:r>
      <w:r>
        <w:rPr>
          <w:rFonts w:asciiTheme="majorBidi" w:hAnsiTheme="majorBidi" w:cstheme="majorBidi"/>
          <w:sz w:val="22"/>
          <w:lang w:val="en"/>
        </w:rPr>
        <w:t xml:space="preserve"> </w:t>
      </w:r>
      <w:r w:rsidRPr="00081DDE">
        <w:rPr>
          <w:rFonts w:asciiTheme="majorBidi" w:hAnsiTheme="majorBidi" w:cstheme="majorBidi"/>
          <w:sz w:val="22"/>
          <w:lang w:val="en"/>
        </w:rPr>
        <w:t>but first recognize the truth and then you will recognize who are truthful.</w:t>
      </w:r>
      <w:r>
        <w:rPr>
          <w:rFonts w:asciiTheme="majorBidi" w:hAnsiTheme="majorBidi" w:cstheme="majorBidi"/>
          <w:sz w:val="22"/>
          <w:lang w:val="en"/>
        </w:rPr>
        <w:t>’”</w:t>
      </w:r>
      <w:r w:rsidRPr="00081DDE">
        <w:rPr>
          <w:rFonts w:asciiTheme="majorBidi" w:hAnsiTheme="majorBidi" w:cstheme="majorBidi"/>
          <w:sz w:val="22"/>
          <w:lang w:val="en"/>
        </w:rPr>
        <w:t xml:space="preserve"> In other words, it may be that th</w:t>
      </w:r>
      <w:r w:rsidR="004D5044">
        <w:rPr>
          <w:rFonts w:asciiTheme="majorBidi" w:hAnsiTheme="majorBidi" w:cstheme="majorBidi"/>
          <w:sz w:val="22"/>
          <w:lang w:val="en"/>
        </w:rPr>
        <w:t>is</w:t>
      </w:r>
      <w:r w:rsidRPr="00081DDE">
        <w:rPr>
          <w:rFonts w:asciiTheme="majorBidi" w:hAnsiTheme="majorBidi" w:cstheme="majorBidi"/>
          <w:sz w:val="22"/>
          <w:lang w:val="en"/>
        </w:rPr>
        <w:t xml:space="preserve"> aphorism, which </w:t>
      </w:r>
      <w:r>
        <w:rPr>
          <w:rFonts w:asciiTheme="majorBidi" w:hAnsiTheme="majorBidi" w:cstheme="majorBidi"/>
          <w:sz w:val="22"/>
          <w:lang w:val="en"/>
        </w:rPr>
        <w:t>Maimonides</w:t>
      </w:r>
      <w:r w:rsidRPr="00081DDE">
        <w:rPr>
          <w:rFonts w:asciiTheme="majorBidi" w:hAnsiTheme="majorBidi" w:cstheme="majorBidi"/>
          <w:sz w:val="22"/>
          <w:lang w:val="en"/>
        </w:rPr>
        <w:t xml:space="preserve"> </w:t>
      </w:r>
      <w:r>
        <w:rPr>
          <w:rFonts w:asciiTheme="majorBidi" w:hAnsiTheme="majorBidi" w:cstheme="majorBidi"/>
          <w:sz w:val="22"/>
          <w:lang w:val="en"/>
        </w:rPr>
        <w:t>uses</w:t>
      </w:r>
      <w:r w:rsidRPr="00081DDE">
        <w:rPr>
          <w:rFonts w:asciiTheme="majorBidi" w:hAnsiTheme="majorBidi" w:cstheme="majorBidi"/>
          <w:sz w:val="22"/>
          <w:lang w:val="en"/>
        </w:rPr>
        <w:t xml:space="preserve"> to justify his lack of citations even when expressing unoriginal ideas, is </w:t>
      </w:r>
      <w:r w:rsidR="004D5044">
        <w:rPr>
          <w:rFonts w:asciiTheme="majorBidi" w:hAnsiTheme="majorBidi" w:cstheme="majorBidi"/>
          <w:sz w:val="22"/>
          <w:lang w:val="en"/>
        </w:rPr>
        <w:t>itself</w:t>
      </w:r>
      <w:r w:rsidR="004D5044" w:rsidRPr="00081DDE">
        <w:rPr>
          <w:rFonts w:asciiTheme="majorBidi" w:hAnsiTheme="majorBidi" w:cstheme="majorBidi"/>
          <w:sz w:val="22"/>
          <w:lang w:val="en"/>
        </w:rPr>
        <w:t xml:space="preserve"> </w:t>
      </w:r>
      <w:r w:rsidRPr="00081DDE">
        <w:rPr>
          <w:rFonts w:asciiTheme="majorBidi" w:hAnsiTheme="majorBidi" w:cstheme="majorBidi"/>
          <w:sz w:val="22"/>
          <w:lang w:val="en"/>
        </w:rPr>
        <w:t>not original</w:t>
      </w:r>
      <w:r>
        <w:rPr>
          <w:rFonts w:asciiTheme="majorBidi" w:hAnsiTheme="majorBidi" w:cstheme="majorBidi"/>
          <w:sz w:val="22"/>
          <w:lang w:val="en"/>
        </w:rPr>
        <w:t>!</w:t>
      </w:r>
    </w:p>
  </w:footnote>
  <w:footnote w:id="31">
    <w:p w14:paraId="73EFA41D" w14:textId="3E68B930"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t>For a discussion of the sources of knowledge in Al-</w:t>
      </w:r>
      <w:proofErr w:type="spellStart"/>
      <w:r w:rsidRPr="00081DDE">
        <w:rPr>
          <w:rFonts w:asciiTheme="majorBidi" w:hAnsiTheme="majorBidi" w:cstheme="majorBidi"/>
          <w:sz w:val="22"/>
          <w:lang w:val="en"/>
        </w:rPr>
        <w:t>Farabi’s</w:t>
      </w:r>
      <w:proofErr w:type="spellEnd"/>
      <w:r w:rsidRPr="00081DDE">
        <w:rPr>
          <w:rFonts w:asciiTheme="majorBidi" w:hAnsiTheme="majorBidi" w:cstheme="majorBidi"/>
          <w:sz w:val="22"/>
          <w:lang w:val="en"/>
        </w:rPr>
        <w:t xml:space="preserve"> works </w:t>
      </w:r>
      <w:r>
        <w:rPr>
          <w:rFonts w:asciiTheme="majorBidi" w:hAnsiTheme="majorBidi" w:cstheme="majorBidi"/>
          <w:sz w:val="22"/>
        </w:rPr>
        <w:t>see Black,</w:t>
      </w:r>
      <w:r w:rsidRPr="00081DDE">
        <w:rPr>
          <w:rFonts w:asciiTheme="majorBidi" w:hAnsiTheme="majorBidi" w:cstheme="majorBidi"/>
          <w:sz w:val="22"/>
          <w:rtl/>
        </w:rPr>
        <w:t xml:space="preserve"> </w:t>
      </w:r>
      <w:r w:rsidRPr="00081DDE">
        <w:rPr>
          <w:rFonts w:asciiTheme="majorBidi" w:hAnsiTheme="majorBidi" w:cstheme="majorBidi"/>
          <w:i/>
          <w:iCs/>
          <w:sz w:val="22"/>
          <w:lang w:val="en"/>
        </w:rPr>
        <w:t xml:space="preserve">Logic and </w:t>
      </w:r>
      <w:r w:rsidRPr="00081DDE">
        <w:rPr>
          <w:rStyle w:val="searchresult"/>
          <w:rFonts w:asciiTheme="majorBidi" w:hAnsiTheme="majorBidi" w:cstheme="majorBidi"/>
          <w:i/>
          <w:iCs/>
          <w:sz w:val="22"/>
          <w:lang w:val="en"/>
        </w:rPr>
        <w:t>Aristotle</w:t>
      </w:r>
      <w:r w:rsidRPr="00081DDE">
        <w:rPr>
          <w:rFonts w:asciiTheme="majorBidi" w:hAnsiTheme="majorBidi" w:cstheme="majorBidi"/>
          <w:i/>
          <w:iCs/>
          <w:sz w:val="22"/>
          <w:lang w:val="en"/>
        </w:rPr>
        <w:t>’s Rhetoric</w:t>
      </w:r>
      <w:r>
        <w:rPr>
          <w:rFonts w:asciiTheme="majorBidi" w:hAnsiTheme="majorBidi" w:cstheme="majorBidi"/>
          <w:sz w:val="22"/>
          <w:lang w:val="en"/>
        </w:rPr>
        <w:t>,</w:t>
      </w:r>
      <w:r w:rsidRPr="00081DDE">
        <w:rPr>
          <w:rFonts w:asciiTheme="majorBidi" w:hAnsiTheme="majorBidi" w:cstheme="majorBidi"/>
          <w:i/>
          <w:iCs/>
          <w:sz w:val="22"/>
          <w:lang w:val="en"/>
        </w:rPr>
        <w:t xml:space="preserve"> </w:t>
      </w:r>
      <w:r w:rsidRPr="00081DDE">
        <w:rPr>
          <w:rFonts w:asciiTheme="majorBidi" w:hAnsiTheme="majorBidi" w:cstheme="majorBidi"/>
          <w:sz w:val="22"/>
          <w:lang w:val="en"/>
        </w:rPr>
        <w:t>pp. 94</w:t>
      </w:r>
      <w:r>
        <w:rPr>
          <w:rFonts w:asciiTheme="majorBidi" w:hAnsiTheme="majorBidi" w:cstheme="majorBidi"/>
          <w:sz w:val="22"/>
          <w:lang w:val="en"/>
        </w:rPr>
        <w:t>–</w:t>
      </w:r>
      <w:r w:rsidRPr="00081DDE">
        <w:rPr>
          <w:rFonts w:asciiTheme="majorBidi" w:hAnsiTheme="majorBidi" w:cstheme="majorBidi"/>
          <w:sz w:val="22"/>
          <w:lang w:val="en"/>
        </w:rPr>
        <w:t xml:space="preserve">96. </w:t>
      </w:r>
    </w:p>
  </w:footnote>
  <w:footnote w:id="32">
    <w:p w14:paraId="4B77D9EE" w14:textId="427B5A15"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r>
      <w:r>
        <w:rPr>
          <w:rFonts w:asciiTheme="majorBidi" w:hAnsiTheme="majorBidi" w:cstheme="majorBidi"/>
          <w:i/>
          <w:iCs/>
          <w:sz w:val="22"/>
          <w:lang w:val="en"/>
        </w:rPr>
        <w:t>Translation of Treatise on Logic</w:t>
      </w:r>
      <w:r w:rsidRPr="00081DDE">
        <w:rPr>
          <w:rFonts w:asciiTheme="majorBidi" w:hAnsiTheme="majorBidi" w:cstheme="majorBidi"/>
          <w:sz w:val="22"/>
          <w:lang w:val="en"/>
        </w:rPr>
        <w:t xml:space="preserve">, ed. by </w:t>
      </w:r>
      <w:r w:rsidR="00881654">
        <w:rPr>
          <w:rFonts w:asciiTheme="majorBidi" w:hAnsiTheme="majorBidi" w:cstheme="majorBidi"/>
          <w:sz w:val="22"/>
          <w:lang w:val="en"/>
        </w:rPr>
        <w:t>I</w:t>
      </w:r>
      <w:r w:rsidRPr="00081DDE">
        <w:rPr>
          <w:rFonts w:asciiTheme="majorBidi" w:hAnsiTheme="majorBidi" w:cstheme="majorBidi"/>
          <w:sz w:val="22"/>
          <w:lang w:val="en"/>
        </w:rPr>
        <w:t xml:space="preserve">. </w:t>
      </w:r>
      <w:proofErr w:type="spellStart"/>
      <w:r w:rsidRPr="00081DDE">
        <w:rPr>
          <w:rFonts w:asciiTheme="majorBidi" w:hAnsiTheme="majorBidi" w:cstheme="majorBidi"/>
          <w:sz w:val="22"/>
          <w:lang w:val="en"/>
        </w:rPr>
        <w:t>Efr</w:t>
      </w:r>
      <w:r w:rsidR="00881654">
        <w:rPr>
          <w:rFonts w:asciiTheme="majorBidi" w:hAnsiTheme="majorBidi" w:cstheme="majorBidi"/>
          <w:sz w:val="22"/>
          <w:lang w:val="en"/>
        </w:rPr>
        <w:t>os</w:t>
      </w:r>
      <w:proofErr w:type="spellEnd"/>
      <w:r w:rsidRPr="00081DDE">
        <w:rPr>
          <w:rFonts w:asciiTheme="majorBidi" w:hAnsiTheme="majorBidi" w:cstheme="majorBidi"/>
          <w:sz w:val="22"/>
          <w:lang w:val="en"/>
        </w:rPr>
        <w:t>,</w:t>
      </w:r>
      <w:r>
        <w:rPr>
          <w:rFonts w:asciiTheme="majorBidi" w:hAnsiTheme="majorBidi" w:cstheme="majorBidi"/>
          <w:sz w:val="22"/>
          <w:lang w:val="en"/>
        </w:rPr>
        <w:t xml:space="preserve"> </w:t>
      </w:r>
      <w:r w:rsidRPr="00B4575A">
        <w:rPr>
          <w:rFonts w:asciiTheme="majorBidi" w:hAnsiTheme="majorBidi" w:cstheme="majorBidi"/>
          <w:sz w:val="22"/>
          <w:highlight w:val="yellow"/>
          <w:lang w:val="en"/>
        </w:rPr>
        <w:t>[BIBLOGRAPHIC INFORMATION MISSING].</w:t>
      </w:r>
      <w:r>
        <w:rPr>
          <w:rFonts w:asciiTheme="majorBidi" w:hAnsiTheme="majorBidi" w:cstheme="majorBidi"/>
          <w:sz w:val="22"/>
          <w:lang w:val="en"/>
        </w:rPr>
        <w:t xml:space="preserve"> </w:t>
      </w:r>
      <w:r w:rsidRPr="00081DDE">
        <w:rPr>
          <w:rFonts w:asciiTheme="majorBidi" w:hAnsiTheme="majorBidi" w:cstheme="majorBidi"/>
          <w:sz w:val="22"/>
          <w:lang w:val="en"/>
        </w:rPr>
        <w:t xml:space="preserve">p. 19. </w:t>
      </w:r>
    </w:p>
  </w:footnote>
  <w:footnote w:id="33">
    <w:p w14:paraId="4FF060CB" w14:textId="62E1A9CC"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Dunlop, </w:t>
      </w:r>
      <w:proofErr w:type="spellStart"/>
      <w:r w:rsidRPr="00081DDE">
        <w:rPr>
          <w:rFonts w:asciiTheme="majorBidi" w:hAnsiTheme="majorBidi" w:cstheme="majorBidi"/>
          <w:i/>
          <w:iCs/>
          <w:sz w:val="22"/>
          <w:lang w:val="en"/>
        </w:rPr>
        <w:t>Alfarabi’s</w:t>
      </w:r>
      <w:proofErr w:type="spellEnd"/>
      <w:r w:rsidRPr="00081DDE">
        <w:rPr>
          <w:rFonts w:asciiTheme="majorBidi" w:hAnsiTheme="majorBidi" w:cstheme="majorBidi"/>
          <w:i/>
          <w:iCs/>
          <w:sz w:val="22"/>
          <w:lang w:val="en"/>
        </w:rPr>
        <w:t xml:space="preserve"> Introductory Sections</w:t>
      </w:r>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on Logic</w:t>
      </w:r>
      <w:r>
        <w:rPr>
          <w:rFonts w:asciiTheme="majorBidi" w:hAnsiTheme="majorBidi" w:cstheme="majorBidi"/>
          <w:i/>
          <w:iCs/>
          <w:sz w:val="22"/>
          <w:lang w:val="en"/>
        </w:rPr>
        <w:t xml:space="preserve"> </w:t>
      </w:r>
      <w:r w:rsidRPr="00B4575A">
        <w:rPr>
          <w:rFonts w:asciiTheme="majorBidi" w:hAnsiTheme="majorBidi" w:cstheme="majorBidi"/>
          <w:sz w:val="22"/>
          <w:highlight w:val="yellow"/>
          <w:lang w:val="en"/>
        </w:rPr>
        <w:t>[BIBLOGRAPHIC INFORMATION MISSING].</w:t>
      </w:r>
      <w:r w:rsidRPr="00081DDE">
        <w:rPr>
          <w:rFonts w:asciiTheme="majorBidi" w:hAnsiTheme="majorBidi" w:cstheme="majorBidi"/>
          <w:sz w:val="22"/>
          <w:lang w:val="en"/>
        </w:rPr>
        <w:t xml:space="preserve"> Regarding his classification of the type of proposition which can be used in a syllogism, intelligibles, perceptions, conventions and traditions see the English translation ibid., 275</w:t>
      </w:r>
      <w:r>
        <w:rPr>
          <w:rFonts w:asciiTheme="majorBidi" w:hAnsiTheme="majorBidi" w:cstheme="majorBidi"/>
          <w:sz w:val="22"/>
          <w:lang w:val="en"/>
        </w:rPr>
        <w:t>–</w:t>
      </w:r>
      <w:r w:rsidRPr="00081DDE">
        <w:rPr>
          <w:rFonts w:asciiTheme="majorBidi" w:hAnsiTheme="majorBidi" w:cstheme="majorBidi"/>
          <w:sz w:val="22"/>
          <w:lang w:val="en"/>
        </w:rPr>
        <w:t xml:space="preserve">276. </w:t>
      </w:r>
      <w:r>
        <w:rPr>
          <w:rFonts w:asciiTheme="majorBidi" w:hAnsiTheme="majorBidi" w:cstheme="majorBidi"/>
          <w:sz w:val="22"/>
          <w:lang w:val="en"/>
        </w:rPr>
        <w:t>Dunlop</w:t>
      </w:r>
      <w:r w:rsidRPr="00081DDE">
        <w:rPr>
          <w:rFonts w:asciiTheme="majorBidi" w:hAnsiTheme="majorBidi" w:cstheme="majorBidi"/>
          <w:sz w:val="22"/>
          <w:lang w:val="en"/>
        </w:rPr>
        <w:t xml:space="preserve"> has also noted the parallelism between Al-</w:t>
      </w:r>
      <w:proofErr w:type="spellStart"/>
      <w:r w:rsidRPr="00081DDE">
        <w:rPr>
          <w:rFonts w:asciiTheme="majorBidi" w:hAnsiTheme="majorBidi" w:cstheme="majorBidi"/>
          <w:sz w:val="22"/>
          <w:lang w:val="en"/>
        </w:rPr>
        <w:t>Farabi</w:t>
      </w:r>
      <w:proofErr w:type="spellEnd"/>
      <w:r w:rsidRPr="00081DDE">
        <w:rPr>
          <w:rFonts w:asciiTheme="majorBidi" w:hAnsiTheme="majorBidi" w:cstheme="majorBidi"/>
          <w:sz w:val="22"/>
          <w:lang w:val="en"/>
        </w:rPr>
        <w:t xml:space="preserve"> and Maimonides in </w:t>
      </w:r>
      <w:r>
        <w:rPr>
          <w:rFonts w:asciiTheme="majorBidi" w:hAnsiTheme="majorBidi" w:cstheme="majorBidi"/>
          <w:i/>
          <w:iCs/>
          <w:sz w:val="22"/>
          <w:lang w:val="en"/>
        </w:rPr>
        <w:t>The Treatise on Logic</w:t>
      </w:r>
      <w:r w:rsidRPr="00081DDE">
        <w:rPr>
          <w:rFonts w:asciiTheme="majorBidi" w:hAnsiTheme="majorBidi" w:cstheme="majorBidi"/>
          <w:sz w:val="22"/>
          <w:lang w:val="en"/>
        </w:rPr>
        <w:t xml:space="preserve">. See his introduction ibid., </w:t>
      </w:r>
      <w:r>
        <w:rPr>
          <w:rFonts w:asciiTheme="majorBidi" w:hAnsiTheme="majorBidi" w:cstheme="majorBidi"/>
          <w:sz w:val="22"/>
          <w:lang w:val="en"/>
        </w:rPr>
        <w:t xml:space="preserve">p. </w:t>
      </w:r>
      <w:r w:rsidRPr="00081DDE">
        <w:rPr>
          <w:rFonts w:asciiTheme="majorBidi" w:hAnsiTheme="majorBidi" w:cstheme="majorBidi"/>
          <w:sz w:val="22"/>
          <w:lang w:val="en"/>
        </w:rPr>
        <w:t>264.</w:t>
      </w:r>
      <w:r>
        <w:rPr>
          <w:rFonts w:asciiTheme="majorBidi" w:hAnsiTheme="majorBidi" w:cstheme="majorBidi"/>
          <w:sz w:val="22"/>
          <w:lang w:val="en"/>
        </w:rPr>
        <w:t xml:space="preserve"> </w:t>
      </w:r>
    </w:p>
  </w:footnote>
  <w:footnote w:id="34">
    <w:p w14:paraId="53BE23B6" w14:textId="77777777" w:rsidR="00946C28" w:rsidRPr="00081DDE" w:rsidRDefault="00946C28" w:rsidP="009E1896">
      <w:pPr>
        <w:pStyle w:val="FootnoteText"/>
        <w:bidi w:val="0"/>
        <w:spacing w:line="360" w:lineRule="auto"/>
        <w:ind w:left="509" w:hanging="509"/>
        <w:rPr>
          <w:rFonts w:asciiTheme="majorBidi" w:hAnsiTheme="majorBidi" w:cstheme="majorBidi"/>
          <w:sz w:val="22"/>
        </w:rPr>
      </w:pPr>
      <w:r w:rsidRPr="00B4575A">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See the discussion in Black, op. </w:t>
      </w:r>
      <w:proofErr w:type="spellStart"/>
      <w:r w:rsidRPr="00081DDE">
        <w:rPr>
          <w:rFonts w:asciiTheme="majorBidi" w:hAnsiTheme="majorBidi" w:cstheme="majorBidi"/>
          <w:sz w:val="22"/>
          <w:lang w:val="en"/>
        </w:rPr>
        <w:t>cit</w:t>
      </w:r>
      <w:proofErr w:type="spellEnd"/>
      <w:r w:rsidRPr="00081DDE">
        <w:rPr>
          <w:rFonts w:asciiTheme="majorBidi" w:hAnsiTheme="majorBidi" w:cstheme="majorBidi"/>
          <w:sz w:val="22"/>
          <w:lang w:val="en"/>
        </w:rPr>
        <w:t>, as well as that in the previous note.</w:t>
      </w:r>
    </w:p>
  </w:footnote>
  <w:footnote w:id="35">
    <w:p w14:paraId="406CE066" w14:textId="728F60A3" w:rsidR="00946C28" w:rsidRPr="00B45BB5" w:rsidRDefault="00946C28" w:rsidP="00B45BB5">
      <w:pPr>
        <w:pStyle w:val="FootnoteText"/>
        <w:bidi w:val="0"/>
        <w:spacing w:line="360" w:lineRule="auto"/>
        <w:ind w:left="509" w:hanging="509"/>
        <w:rPr>
          <w:rFonts w:asciiTheme="majorBidi" w:hAnsiTheme="majorBidi" w:cstheme="majorBidi"/>
          <w:sz w:val="22"/>
        </w:rPr>
      </w:pPr>
      <w:r w:rsidRPr="00B45BB5">
        <w:rPr>
          <w:rStyle w:val="FootnoteReference"/>
          <w:rFonts w:asciiTheme="majorBidi" w:hAnsiTheme="majorBidi" w:cstheme="majorBidi"/>
          <w:lang w:val="en"/>
        </w:rPr>
        <w:footnoteRef/>
      </w:r>
      <w:r w:rsidRPr="00B45BB5">
        <w:rPr>
          <w:rFonts w:asciiTheme="majorBidi" w:hAnsiTheme="majorBidi" w:cstheme="majorBidi"/>
          <w:sz w:val="22"/>
          <w:lang w:val="en"/>
        </w:rPr>
        <w:tab/>
        <w:t>On this see Al-</w:t>
      </w:r>
      <w:proofErr w:type="spellStart"/>
      <w:r w:rsidRPr="00B45BB5">
        <w:rPr>
          <w:rFonts w:asciiTheme="majorBidi" w:hAnsiTheme="majorBidi" w:cstheme="majorBidi"/>
          <w:sz w:val="22"/>
          <w:lang w:val="en"/>
        </w:rPr>
        <w:t>Farabi’s</w:t>
      </w:r>
      <w:proofErr w:type="spellEnd"/>
      <w:r w:rsidRPr="00B45BB5">
        <w:rPr>
          <w:rFonts w:asciiTheme="majorBidi" w:hAnsiTheme="majorBidi" w:cstheme="majorBidi"/>
          <w:sz w:val="22"/>
          <w:lang w:val="en"/>
        </w:rPr>
        <w:t xml:space="preserve"> discussion (A.J </w:t>
      </w:r>
      <w:proofErr w:type="spellStart"/>
      <w:r w:rsidRPr="00B45BB5">
        <w:rPr>
          <w:rFonts w:asciiTheme="majorBidi" w:hAnsiTheme="majorBidi" w:cstheme="majorBidi"/>
          <w:sz w:val="22"/>
          <w:lang w:val="en"/>
        </w:rPr>
        <w:t>Arberry</w:t>
      </w:r>
      <w:proofErr w:type="spellEnd"/>
      <w:r w:rsidRPr="00B45BB5">
        <w:rPr>
          <w:rFonts w:asciiTheme="majorBidi" w:hAnsiTheme="majorBidi" w:cstheme="majorBidi"/>
          <w:sz w:val="22"/>
          <w:lang w:val="en"/>
        </w:rPr>
        <w:t>, “</w:t>
      </w:r>
      <w:proofErr w:type="spellStart"/>
      <w:r w:rsidRPr="00B45BB5">
        <w:rPr>
          <w:rFonts w:asciiTheme="majorBidi" w:hAnsiTheme="majorBidi" w:cstheme="majorBidi"/>
          <w:sz w:val="22"/>
          <w:lang w:val="en"/>
        </w:rPr>
        <w:t>Farabi’s</w:t>
      </w:r>
      <w:proofErr w:type="spellEnd"/>
      <w:r w:rsidRPr="00B45BB5">
        <w:rPr>
          <w:rFonts w:asciiTheme="majorBidi" w:hAnsiTheme="majorBidi" w:cstheme="majorBidi"/>
          <w:sz w:val="22"/>
          <w:lang w:val="en"/>
        </w:rPr>
        <w:t xml:space="preserve"> Canons of Poetry,” </w:t>
      </w:r>
      <w:proofErr w:type="spellStart"/>
      <w:r w:rsidRPr="00B45BB5">
        <w:rPr>
          <w:rFonts w:asciiTheme="majorBidi" w:hAnsiTheme="majorBidi" w:cstheme="majorBidi"/>
          <w:i/>
          <w:iCs/>
          <w:sz w:val="22"/>
          <w:lang w:val="en"/>
        </w:rPr>
        <w:t>Rivista</w:t>
      </w:r>
      <w:proofErr w:type="spellEnd"/>
      <w:r w:rsidRPr="00B45BB5">
        <w:rPr>
          <w:rFonts w:asciiTheme="majorBidi" w:hAnsiTheme="majorBidi" w:cstheme="majorBidi"/>
          <w:i/>
          <w:iCs/>
          <w:sz w:val="22"/>
          <w:lang w:val="en"/>
        </w:rPr>
        <w:t xml:space="preserve"> </w:t>
      </w:r>
      <w:proofErr w:type="spellStart"/>
      <w:r w:rsidRPr="00B45BB5">
        <w:rPr>
          <w:rFonts w:asciiTheme="majorBidi" w:hAnsiTheme="majorBidi" w:cstheme="majorBidi"/>
          <w:i/>
          <w:iCs/>
          <w:sz w:val="22"/>
          <w:lang w:val="en"/>
        </w:rPr>
        <w:t>degli</w:t>
      </w:r>
      <w:proofErr w:type="spellEnd"/>
      <w:r w:rsidRPr="00B45BB5">
        <w:rPr>
          <w:rFonts w:asciiTheme="majorBidi" w:hAnsiTheme="majorBidi" w:cstheme="majorBidi"/>
          <w:i/>
          <w:iCs/>
          <w:sz w:val="22"/>
          <w:lang w:val="en"/>
        </w:rPr>
        <w:t xml:space="preserve"> </w:t>
      </w:r>
      <w:proofErr w:type="spellStart"/>
      <w:r w:rsidRPr="00B45BB5">
        <w:rPr>
          <w:rFonts w:asciiTheme="majorBidi" w:hAnsiTheme="majorBidi" w:cstheme="majorBidi"/>
          <w:i/>
          <w:iCs/>
          <w:sz w:val="22"/>
          <w:lang w:val="en"/>
        </w:rPr>
        <w:t>Studi</w:t>
      </w:r>
      <w:proofErr w:type="spellEnd"/>
      <w:r w:rsidRPr="00B45BB5">
        <w:rPr>
          <w:rFonts w:asciiTheme="majorBidi" w:hAnsiTheme="majorBidi" w:cstheme="majorBidi"/>
          <w:i/>
          <w:iCs/>
          <w:sz w:val="22"/>
          <w:lang w:val="en"/>
        </w:rPr>
        <w:t xml:space="preserve"> </w:t>
      </w:r>
      <w:proofErr w:type="spellStart"/>
      <w:r w:rsidRPr="00B45BB5">
        <w:rPr>
          <w:rFonts w:asciiTheme="majorBidi" w:hAnsiTheme="majorBidi" w:cstheme="majorBidi"/>
          <w:i/>
          <w:iCs/>
          <w:sz w:val="22"/>
          <w:lang w:val="en"/>
        </w:rPr>
        <w:t>Orientali</w:t>
      </w:r>
      <w:proofErr w:type="spellEnd"/>
      <w:r w:rsidRPr="00B45BB5">
        <w:rPr>
          <w:rFonts w:asciiTheme="majorBidi" w:hAnsiTheme="majorBidi" w:cstheme="majorBidi"/>
          <w:sz w:val="22"/>
          <w:lang w:val="en"/>
        </w:rPr>
        <w:t xml:space="preserve"> 17 [1937] p. 268) in which he characterizes conventions as close to truth and traditions equidistant from truth and falsehood. See also Al-</w:t>
      </w:r>
      <w:proofErr w:type="spellStart"/>
      <w:r w:rsidRPr="00B45BB5">
        <w:rPr>
          <w:rFonts w:asciiTheme="majorBidi" w:hAnsiTheme="majorBidi" w:cstheme="majorBidi"/>
          <w:sz w:val="22"/>
          <w:lang w:val="en"/>
        </w:rPr>
        <w:t>Farabi’s</w:t>
      </w:r>
      <w:proofErr w:type="spellEnd"/>
      <w:r w:rsidRPr="00B45BB5">
        <w:rPr>
          <w:rFonts w:asciiTheme="majorBidi" w:hAnsiTheme="majorBidi" w:cstheme="majorBidi"/>
          <w:sz w:val="22"/>
          <w:lang w:val="en"/>
        </w:rPr>
        <w:t xml:space="preserve"> discussion of conventions as being close to certitude and traditions as only comforting to the soul but nothing more. </w:t>
      </w:r>
      <w:r w:rsidRPr="00B45BB5">
        <w:rPr>
          <w:rFonts w:asciiTheme="majorBidi" w:hAnsiTheme="majorBidi" w:cstheme="majorBidi"/>
          <w:i/>
          <w:iCs/>
          <w:sz w:val="22"/>
          <w:highlight w:val="green"/>
          <w:lang w:val="en"/>
        </w:rPr>
        <w:t>I</w:t>
      </w:r>
      <w:r w:rsidRPr="00B45BB5">
        <w:rPr>
          <w:rFonts w:asciiTheme="majorBidi" w:hAnsiTheme="majorBidi" w:cstheme="majorBidi"/>
          <w:i/>
          <w:iCs/>
          <w:sz w:val="22"/>
          <w:highlight w:val="green"/>
        </w:rPr>
        <w:t>ḥ</w:t>
      </w:r>
      <w:r w:rsidRPr="00B45BB5">
        <w:rPr>
          <w:rFonts w:asciiTheme="majorBidi" w:hAnsiTheme="majorBidi" w:cstheme="majorBidi"/>
          <w:i/>
          <w:iCs/>
          <w:sz w:val="22"/>
          <w:highlight w:val="green"/>
          <w:lang w:val="en"/>
        </w:rPr>
        <w:t>s</w:t>
      </w:r>
      <w:r w:rsidRPr="00B45BB5">
        <w:rPr>
          <w:rFonts w:asciiTheme="majorBidi" w:hAnsiTheme="majorBidi" w:cstheme="majorBidi"/>
          <w:i/>
          <w:iCs/>
          <w:sz w:val="22"/>
          <w:highlight w:val="green"/>
        </w:rPr>
        <w:t>ā</w:t>
      </w:r>
      <w:r>
        <w:rPr>
          <w:rFonts w:asciiTheme="majorBidi" w:hAnsiTheme="majorBidi" w:cstheme="majorBidi"/>
          <w:i/>
          <w:iCs/>
          <w:sz w:val="22"/>
          <w:highlight w:val="green"/>
          <w:lang w:val="en"/>
        </w:rPr>
        <w:t>’</w:t>
      </w:r>
      <w:r w:rsidRPr="00B45BB5">
        <w:rPr>
          <w:rFonts w:asciiTheme="majorBidi" w:hAnsiTheme="majorBidi" w:cstheme="majorBidi"/>
          <w:i/>
          <w:iCs/>
          <w:sz w:val="22"/>
          <w:highlight w:val="green"/>
          <w:lang w:val="en"/>
        </w:rPr>
        <w:t xml:space="preserve"> al</w:t>
      </w:r>
      <w:proofErr w:type="gramStart"/>
      <w:r>
        <w:rPr>
          <w:rFonts w:asciiTheme="majorBidi" w:hAnsiTheme="majorBidi" w:cstheme="majorBidi"/>
          <w:i/>
          <w:iCs/>
          <w:sz w:val="22"/>
          <w:highlight w:val="green"/>
          <w:lang w:val="en"/>
        </w:rPr>
        <w:t>-</w:t>
      </w:r>
      <w:r w:rsidRPr="00B45BB5">
        <w:rPr>
          <w:rFonts w:asciiTheme="majorBidi" w:hAnsiTheme="majorBidi" w:cstheme="majorBidi"/>
          <w:i/>
          <w:iCs/>
          <w:sz w:val="22"/>
          <w:highlight w:val="green"/>
          <w:lang w:val="en"/>
        </w:rPr>
        <w:t>‘</w:t>
      </w:r>
      <w:proofErr w:type="spellStart"/>
      <w:proofErr w:type="gramEnd"/>
      <w:r w:rsidRPr="00B45BB5">
        <w:rPr>
          <w:rFonts w:asciiTheme="majorBidi" w:hAnsiTheme="majorBidi" w:cstheme="majorBidi"/>
          <w:i/>
          <w:iCs/>
          <w:sz w:val="22"/>
          <w:highlight w:val="green"/>
          <w:lang w:val="en"/>
        </w:rPr>
        <w:t>ul</w:t>
      </w:r>
      <w:proofErr w:type="spellEnd"/>
      <w:r w:rsidRPr="00B45BB5">
        <w:rPr>
          <w:rFonts w:asciiTheme="majorBidi" w:hAnsiTheme="majorBidi" w:cstheme="majorBidi"/>
          <w:i/>
          <w:iCs/>
          <w:color w:val="222222"/>
          <w:sz w:val="22"/>
          <w:highlight w:val="green"/>
          <w:shd w:val="clear" w:color="auto" w:fill="F8F9FA"/>
        </w:rPr>
        <w:t>ū</w:t>
      </w:r>
      <w:r w:rsidRPr="00B45BB5">
        <w:rPr>
          <w:rFonts w:asciiTheme="majorBidi" w:hAnsiTheme="majorBidi" w:cstheme="majorBidi"/>
          <w:i/>
          <w:iCs/>
          <w:sz w:val="22"/>
          <w:highlight w:val="green"/>
          <w:lang w:val="en"/>
        </w:rPr>
        <w:t>m</w:t>
      </w:r>
      <w:r w:rsidRPr="00B45BB5">
        <w:rPr>
          <w:rFonts w:asciiTheme="majorBidi" w:hAnsiTheme="majorBidi" w:cstheme="majorBidi"/>
          <w:sz w:val="22"/>
          <w:lang w:val="en"/>
        </w:rPr>
        <w:t xml:space="preserve">, ed. A. </w:t>
      </w:r>
      <w:proofErr w:type="spellStart"/>
      <w:r w:rsidRPr="00B45BB5">
        <w:rPr>
          <w:rFonts w:asciiTheme="majorBidi" w:hAnsiTheme="majorBidi" w:cstheme="majorBidi"/>
          <w:sz w:val="22"/>
          <w:lang w:val="en"/>
        </w:rPr>
        <w:t>Milham</w:t>
      </w:r>
      <w:proofErr w:type="spellEnd"/>
      <w:r w:rsidRPr="00B45BB5">
        <w:rPr>
          <w:rFonts w:asciiTheme="majorBidi" w:hAnsiTheme="majorBidi" w:cstheme="majorBidi"/>
          <w:sz w:val="22"/>
          <w:lang w:val="en"/>
        </w:rPr>
        <w:t>, Beirut, 1996, pp. 38</w:t>
      </w:r>
      <w:r>
        <w:rPr>
          <w:rFonts w:asciiTheme="majorBidi" w:hAnsiTheme="majorBidi" w:cstheme="majorBidi"/>
          <w:sz w:val="22"/>
          <w:lang w:val="en"/>
        </w:rPr>
        <w:t>–</w:t>
      </w:r>
      <w:r w:rsidRPr="00B45BB5">
        <w:rPr>
          <w:rFonts w:asciiTheme="majorBidi" w:hAnsiTheme="majorBidi" w:cstheme="majorBidi"/>
          <w:sz w:val="22"/>
          <w:lang w:val="en"/>
        </w:rPr>
        <w:t>42. In these sources as well, we find no distinction between “regular” traditions and “continuous” traditions.</w:t>
      </w:r>
      <w:r w:rsidRPr="00B45BB5">
        <w:rPr>
          <w:rFonts w:asciiTheme="majorBidi" w:hAnsiTheme="majorBidi" w:cstheme="majorBidi"/>
          <w:sz w:val="22"/>
          <w:rtl/>
        </w:rPr>
        <w:t xml:space="preserve"> </w:t>
      </w:r>
    </w:p>
  </w:footnote>
  <w:footnote w:id="36">
    <w:p w14:paraId="2BE97662" w14:textId="44329941"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FA7513">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r>
      <w:r>
        <w:rPr>
          <w:rFonts w:asciiTheme="majorBidi" w:hAnsiTheme="majorBidi" w:cstheme="majorBidi"/>
          <w:sz w:val="22"/>
        </w:rPr>
        <w:t>Black,</w:t>
      </w:r>
      <w:r w:rsidRPr="00081DDE">
        <w:rPr>
          <w:rFonts w:asciiTheme="majorBidi" w:hAnsiTheme="majorBidi" w:cstheme="majorBidi"/>
          <w:sz w:val="22"/>
          <w:rtl/>
        </w:rPr>
        <w:t xml:space="preserve"> </w:t>
      </w:r>
      <w:r w:rsidRPr="00081DDE">
        <w:rPr>
          <w:rFonts w:asciiTheme="majorBidi" w:hAnsiTheme="majorBidi" w:cstheme="majorBidi"/>
          <w:i/>
          <w:iCs/>
          <w:sz w:val="22"/>
          <w:lang w:val="en"/>
        </w:rPr>
        <w:t xml:space="preserve">Logic and </w:t>
      </w:r>
      <w:r w:rsidRPr="00081DDE">
        <w:rPr>
          <w:rStyle w:val="searchresult"/>
          <w:rFonts w:asciiTheme="majorBidi" w:hAnsiTheme="majorBidi" w:cstheme="majorBidi"/>
          <w:i/>
          <w:iCs/>
          <w:sz w:val="22"/>
          <w:lang w:val="en"/>
        </w:rPr>
        <w:t>Aristotle</w:t>
      </w:r>
      <w:r w:rsidRPr="00081DDE">
        <w:rPr>
          <w:rFonts w:asciiTheme="majorBidi" w:hAnsiTheme="majorBidi" w:cstheme="majorBidi"/>
          <w:i/>
          <w:iCs/>
          <w:sz w:val="22"/>
          <w:lang w:val="en"/>
        </w:rPr>
        <w:t>’s Rhetoric</w:t>
      </w:r>
      <w:r>
        <w:rPr>
          <w:rFonts w:asciiTheme="majorBidi" w:hAnsiTheme="majorBidi" w:cstheme="majorBidi"/>
          <w:sz w:val="22"/>
          <w:lang w:val="en"/>
        </w:rPr>
        <w:t xml:space="preserve">, p. </w:t>
      </w:r>
      <w:r w:rsidRPr="00081DDE">
        <w:rPr>
          <w:rFonts w:asciiTheme="majorBidi" w:hAnsiTheme="majorBidi" w:cstheme="majorBidi"/>
          <w:sz w:val="22"/>
          <w:lang w:val="en"/>
        </w:rPr>
        <w:t>96. The five syllogism</w:t>
      </w:r>
      <w:r>
        <w:rPr>
          <w:rFonts w:asciiTheme="majorBidi" w:hAnsiTheme="majorBidi" w:cstheme="majorBidi"/>
          <w:sz w:val="22"/>
          <w:lang w:val="en"/>
        </w:rPr>
        <w:t>s</w:t>
      </w:r>
      <w:r w:rsidRPr="00081DDE">
        <w:rPr>
          <w:rFonts w:asciiTheme="majorBidi" w:hAnsiTheme="majorBidi" w:cstheme="majorBidi"/>
          <w:sz w:val="22"/>
          <w:lang w:val="en"/>
        </w:rPr>
        <w:t xml:space="preserve"> are demonstrative, dialectical, rhetorical, sophistic and poetic.</w:t>
      </w:r>
      <w:r>
        <w:rPr>
          <w:rFonts w:asciiTheme="majorBidi" w:hAnsiTheme="majorBidi" w:cstheme="majorBidi"/>
          <w:sz w:val="22"/>
          <w:lang w:val="en"/>
        </w:rPr>
        <w:t xml:space="preserve"> </w:t>
      </w:r>
      <w:r w:rsidRPr="00081DDE">
        <w:rPr>
          <w:rFonts w:asciiTheme="majorBidi" w:hAnsiTheme="majorBidi" w:cstheme="majorBidi"/>
          <w:sz w:val="22"/>
          <w:lang w:val="en"/>
        </w:rPr>
        <w:t>We are only interested in the first three, those related to perceptions, intelligibles, conventions and</w:t>
      </w:r>
      <w:r>
        <w:rPr>
          <w:rFonts w:asciiTheme="majorBidi" w:hAnsiTheme="majorBidi" w:cstheme="majorBidi"/>
          <w:sz w:val="22"/>
          <w:lang w:val="en"/>
        </w:rPr>
        <w:t>,</w:t>
      </w:r>
      <w:r w:rsidRPr="00081DDE">
        <w:rPr>
          <w:rFonts w:asciiTheme="majorBidi" w:hAnsiTheme="majorBidi" w:cstheme="majorBidi"/>
          <w:sz w:val="22"/>
          <w:lang w:val="en"/>
        </w:rPr>
        <w:t xml:space="preserve"> of course</w:t>
      </w:r>
      <w:r>
        <w:rPr>
          <w:rFonts w:asciiTheme="majorBidi" w:hAnsiTheme="majorBidi" w:cstheme="majorBidi"/>
          <w:sz w:val="22"/>
          <w:lang w:val="en"/>
        </w:rPr>
        <w:t>,</w:t>
      </w:r>
      <w:r w:rsidRPr="00081DDE">
        <w:rPr>
          <w:rFonts w:asciiTheme="majorBidi" w:hAnsiTheme="majorBidi" w:cstheme="majorBidi"/>
          <w:sz w:val="22"/>
          <w:lang w:val="en"/>
        </w:rPr>
        <w:t xml:space="preserve"> traditions.</w:t>
      </w:r>
      <w:r w:rsidRPr="00081DDE">
        <w:rPr>
          <w:rFonts w:asciiTheme="majorBidi" w:hAnsiTheme="majorBidi" w:cstheme="majorBidi"/>
          <w:sz w:val="22"/>
          <w:rtl/>
        </w:rPr>
        <w:t xml:space="preserve"> </w:t>
      </w:r>
    </w:p>
  </w:footnote>
  <w:footnote w:id="37">
    <w:p w14:paraId="366F5276" w14:textId="318393AC"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Everything presented in the following table as Ibn </w:t>
      </w:r>
      <w:proofErr w:type="spellStart"/>
      <w:r w:rsidRPr="00081DDE">
        <w:rPr>
          <w:rFonts w:asciiTheme="majorBidi" w:hAnsiTheme="majorBidi" w:cstheme="majorBidi"/>
          <w:sz w:val="22"/>
          <w:lang w:val="en"/>
        </w:rPr>
        <w:t>Sina’s</w:t>
      </w:r>
      <w:proofErr w:type="spellEnd"/>
      <w:r w:rsidRPr="00081DDE">
        <w:rPr>
          <w:rFonts w:asciiTheme="majorBidi" w:hAnsiTheme="majorBidi" w:cstheme="majorBidi"/>
          <w:sz w:val="22"/>
          <w:lang w:val="en"/>
        </w:rPr>
        <w:t xml:space="preserve"> approach is based on Devorah Black’s summary in </w:t>
      </w:r>
      <w:r>
        <w:rPr>
          <w:rFonts w:asciiTheme="majorBidi" w:hAnsiTheme="majorBidi" w:cstheme="majorBidi"/>
          <w:sz w:val="22"/>
        </w:rPr>
        <w:t>Black,</w:t>
      </w:r>
      <w:r w:rsidRPr="00081DDE">
        <w:rPr>
          <w:rFonts w:asciiTheme="majorBidi" w:hAnsiTheme="majorBidi" w:cstheme="majorBidi"/>
          <w:sz w:val="22"/>
          <w:rtl/>
        </w:rPr>
        <w:t xml:space="preserve"> </w:t>
      </w:r>
      <w:r w:rsidRPr="00081DDE">
        <w:rPr>
          <w:rFonts w:asciiTheme="majorBidi" w:hAnsiTheme="majorBidi" w:cstheme="majorBidi"/>
          <w:i/>
          <w:iCs/>
          <w:sz w:val="22"/>
          <w:lang w:val="en"/>
        </w:rPr>
        <w:t xml:space="preserve">Logic and </w:t>
      </w:r>
      <w:r w:rsidRPr="00081DDE">
        <w:rPr>
          <w:rStyle w:val="searchresult"/>
          <w:rFonts w:asciiTheme="majorBidi" w:hAnsiTheme="majorBidi" w:cstheme="majorBidi"/>
          <w:i/>
          <w:iCs/>
          <w:sz w:val="22"/>
          <w:lang w:val="en"/>
        </w:rPr>
        <w:t>Aristotle</w:t>
      </w:r>
      <w:r w:rsidRPr="00081DDE">
        <w:rPr>
          <w:rFonts w:asciiTheme="majorBidi" w:hAnsiTheme="majorBidi" w:cstheme="majorBidi"/>
          <w:i/>
          <w:iCs/>
          <w:sz w:val="22"/>
          <w:lang w:val="en"/>
        </w:rPr>
        <w:t xml:space="preserve">’s </w:t>
      </w:r>
      <w:r w:rsidRPr="00FA7513">
        <w:rPr>
          <w:rFonts w:asciiTheme="majorBidi" w:hAnsiTheme="majorBidi" w:cstheme="majorBidi"/>
          <w:i/>
          <w:iCs/>
          <w:sz w:val="22"/>
          <w:lang w:val="en"/>
        </w:rPr>
        <w:t>Rhetoric</w:t>
      </w:r>
      <w:r>
        <w:rPr>
          <w:rFonts w:asciiTheme="majorBidi" w:hAnsiTheme="majorBidi" w:cstheme="majorBidi"/>
          <w:sz w:val="22"/>
          <w:lang w:val="en"/>
        </w:rPr>
        <w:t xml:space="preserve">, </w:t>
      </w:r>
      <w:r w:rsidRPr="00FA7513">
        <w:rPr>
          <w:rFonts w:asciiTheme="majorBidi" w:hAnsiTheme="majorBidi" w:cstheme="majorBidi"/>
          <w:sz w:val="22"/>
          <w:lang w:val="en"/>
        </w:rPr>
        <w:t>97</w:t>
      </w:r>
      <w:r w:rsidRPr="00081DDE">
        <w:rPr>
          <w:rFonts w:asciiTheme="majorBidi" w:hAnsiTheme="majorBidi" w:cstheme="majorBidi"/>
          <w:sz w:val="22"/>
          <w:rtl/>
        </w:rPr>
        <w:t>–</w:t>
      </w:r>
      <w:r w:rsidRPr="00081DDE">
        <w:rPr>
          <w:rFonts w:asciiTheme="majorBidi" w:hAnsiTheme="majorBidi" w:cstheme="majorBidi"/>
          <w:sz w:val="22"/>
          <w:lang w:val="en"/>
        </w:rPr>
        <w:t xml:space="preserve">98. For a discussion of Ibn </w:t>
      </w:r>
      <w:proofErr w:type="spellStart"/>
      <w:r w:rsidRPr="00081DDE">
        <w:rPr>
          <w:rFonts w:asciiTheme="majorBidi" w:hAnsiTheme="majorBidi" w:cstheme="majorBidi"/>
          <w:sz w:val="22"/>
          <w:lang w:val="en"/>
        </w:rPr>
        <w:t>Sina’s</w:t>
      </w:r>
      <w:proofErr w:type="spellEnd"/>
      <w:r w:rsidRPr="00081DDE">
        <w:rPr>
          <w:rFonts w:asciiTheme="majorBidi" w:hAnsiTheme="majorBidi" w:cstheme="majorBidi"/>
          <w:sz w:val="22"/>
          <w:lang w:val="en"/>
        </w:rPr>
        <w:t xml:space="preserve"> </w:t>
      </w:r>
      <w:proofErr w:type="gramStart"/>
      <w:r w:rsidRPr="00081DDE">
        <w:rPr>
          <w:rFonts w:asciiTheme="majorBidi" w:hAnsiTheme="majorBidi" w:cstheme="majorBidi"/>
          <w:sz w:val="22"/>
          <w:lang w:val="en"/>
        </w:rPr>
        <w:t>different sources</w:t>
      </w:r>
      <w:proofErr w:type="gramEnd"/>
      <w:r w:rsidRPr="00081DDE">
        <w:rPr>
          <w:rFonts w:asciiTheme="majorBidi" w:hAnsiTheme="majorBidi" w:cstheme="majorBidi"/>
          <w:sz w:val="22"/>
          <w:lang w:val="en"/>
        </w:rPr>
        <w:t>, the reader should see Black’s discussion there.</w:t>
      </w:r>
      <w:r>
        <w:rPr>
          <w:rFonts w:asciiTheme="majorBidi" w:hAnsiTheme="majorBidi" w:cstheme="majorBidi"/>
          <w:sz w:val="22"/>
          <w:lang w:val="en"/>
        </w:rPr>
        <w:t xml:space="preserve"> </w:t>
      </w:r>
      <w:r w:rsidRPr="00081DDE">
        <w:rPr>
          <w:rFonts w:asciiTheme="majorBidi" w:hAnsiTheme="majorBidi" w:cstheme="majorBidi"/>
          <w:sz w:val="22"/>
          <w:lang w:val="en"/>
        </w:rPr>
        <w:t xml:space="preserve">For further summaries of Ibn </w:t>
      </w:r>
      <w:proofErr w:type="spellStart"/>
      <w:r w:rsidRPr="00081DDE">
        <w:rPr>
          <w:rFonts w:asciiTheme="majorBidi" w:hAnsiTheme="majorBidi" w:cstheme="majorBidi"/>
          <w:sz w:val="22"/>
          <w:lang w:val="en"/>
        </w:rPr>
        <w:t>Sina’s</w:t>
      </w:r>
      <w:proofErr w:type="spellEnd"/>
      <w:r w:rsidRPr="00081DDE">
        <w:rPr>
          <w:rFonts w:asciiTheme="majorBidi" w:hAnsiTheme="majorBidi" w:cstheme="majorBidi"/>
          <w:sz w:val="22"/>
          <w:lang w:val="en"/>
        </w:rPr>
        <w:t xml:space="preserve"> complex system of propositions see Ibn </w:t>
      </w:r>
      <w:proofErr w:type="spellStart"/>
      <w:r w:rsidRPr="00081DDE">
        <w:rPr>
          <w:rFonts w:asciiTheme="majorBidi" w:hAnsiTheme="majorBidi" w:cstheme="majorBidi"/>
          <w:sz w:val="22"/>
          <w:lang w:val="en"/>
        </w:rPr>
        <w:t>Sina</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Remarks and Admonitions</w:t>
      </w:r>
      <w:r w:rsidRPr="00081DDE">
        <w:rPr>
          <w:rFonts w:asciiTheme="majorBidi" w:hAnsiTheme="majorBidi" w:cstheme="majorBidi"/>
          <w:sz w:val="22"/>
          <w:lang w:val="en"/>
        </w:rPr>
        <w:t xml:space="preserve">, </w:t>
      </w:r>
      <w:r>
        <w:rPr>
          <w:rFonts w:asciiTheme="majorBidi" w:hAnsiTheme="majorBidi" w:cstheme="majorBidi"/>
          <w:sz w:val="22"/>
          <w:lang w:val="en"/>
        </w:rPr>
        <w:t>“</w:t>
      </w:r>
      <w:r w:rsidRPr="00081DDE">
        <w:rPr>
          <w:rFonts w:asciiTheme="majorBidi" w:hAnsiTheme="majorBidi" w:cstheme="majorBidi"/>
          <w:sz w:val="22"/>
          <w:lang w:val="en"/>
        </w:rPr>
        <w:t>Part 1: Logic,</w:t>
      </w:r>
      <w:r>
        <w:rPr>
          <w:rFonts w:asciiTheme="majorBidi" w:hAnsiTheme="majorBidi" w:cstheme="majorBidi"/>
          <w:sz w:val="22"/>
          <w:lang w:val="en"/>
        </w:rPr>
        <w:t>”</w:t>
      </w:r>
      <w:r w:rsidRPr="00081DDE">
        <w:rPr>
          <w:rFonts w:asciiTheme="majorBidi" w:hAnsiTheme="majorBidi" w:cstheme="majorBidi"/>
          <w:sz w:val="22"/>
          <w:lang w:val="en"/>
        </w:rPr>
        <w:t xml:space="preserve"> translated by Shams Constantine </w:t>
      </w:r>
      <w:proofErr w:type="spellStart"/>
      <w:r w:rsidRPr="00081DDE">
        <w:rPr>
          <w:rFonts w:asciiTheme="majorBidi" w:hAnsiTheme="majorBidi" w:cstheme="majorBidi"/>
          <w:sz w:val="22"/>
          <w:lang w:val="en"/>
        </w:rPr>
        <w:t>Inati</w:t>
      </w:r>
      <w:proofErr w:type="spellEnd"/>
      <w:r w:rsidRPr="00081DDE">
        <w:rPr>
          <w:rFonts w:asciiTheme="majorBidi" w:hAnsiTheme="majorBidi" w:cstheme="majorBidi"/>
          <w:sz w:val="22"/>
          <w:lang w:val="en"/>
        </w:rPr>
        <w:t>, Canada</w:t>
      </w:r>
      <w:r>
        <w:rPr>
          <w:rFonts w:asciiTheme="majorBidi" w:hAnsiTheme="majorBidi" w:cstheme="majorBidi"/>
          <w:sz w:val="22"/>
          <w:lang w:val="en"/>
        </w:rPr>
        <w:t xml:space="preserve"> [</w:t>
      </w:r>
      <w:r w:rsidRPr="00FA7513">
        <w:rPr>
          <w:rFonts w:asciiTheme="majorBidi" w:hAnsiTheme="majorBidi" w:cstheme="majorBidi"/>
          <w:sz w:val="22"/>
          <w:highlight w:val="yellow"/>
          <w:lang w:val="en"/>
        </w:rPr>
        <w:t>CITY REQUIRED</w:t>
      </w:r>
      <w:r>
        <w:rPr>
          <w:rFonts w:asciiTheme="majorBidi" w:hAnsiTheme="majorBidi" w:cstheme="majorBidi"/>
          <w:sz w:val="22"/>
          <w:highlight w:val="yellow"/>
          <w:lang w:val="en"/>
        </w:rPr>
        <w:t xml:space="preserve"> NOT COUNTRY</w:t>
      </w:r>
      <w:r w:rsidRPr="00FA7513">
        <w:rPr>
          <w:rFonts w:asciiTheme="majorBidi" w:hAnsiTheme="majorBidi" w:cstheme="majorBidi"/>
          <w:sz w:val="22"/>
          <w:highlight w:val="yellow"/>
          <w:lang w:val="en"/>
        </w:rPr>
        <w:t>]</w:t>
      </w:r>
      <w:r w:rsidRPr="00081DDE">
        <w:rPr>
          <w:rFonts w:asciiTheme="majorBidi" w:hAnsiTheme="majorBidi" w:cstheme="majorBidi"/>
          <w:sz w:val="22"/>
          <w:lang w:val="en"/>
        </w:rPr>
        <w:t>, 1984, p</w:t>
      </w:r>
      <w:r>
        <w:rPr>
          <w:rFonts w:asciiTheme="majorBidi" w:hAnsiTheme="majorBidi" w:cstheme="majorBidi"/>
          <w:sz w:val="22"/>
          <w:lang w:val="en"/>
        </w:rPr>
        <w:t>p</w:t>
      </w:r>
      <w:r w:rsidRPr="00081DDE">
        <w:rPr>
          <w:rFonts w:asciiTheme="majorBidi" w:hAnsiTheme="majorBidi" w:cstheme="majorBidi"/>
          <w:sz w:val="22"/>
          <w:lang w:val="en"/>
        </w:rPr>
        <w:t>. 28</w:t>
      </w:r>
      <w:r>
        <w:rPr>
          <w:rFonts w:asciiTheme="majorBidi" w:hAnsiTheme="majorBidi" w:cstheme="majorBidi"/>
          <w:sz w:val="22"/>
          <w:lang w:val="en"/>
        </w:rPr>
        <w:t>–</w:t>
      </w:r>
      <w:r w:rsidRPr="00081DDE">
        <w:rPr>
          <w:rFonts w:asciiTheme="majorBidi" w:hAnsiTheme="majorBidi" w:cstheme="majorBidi"/>
          <w:sz w:val="22"/>
          <w:lang w:val="en"/>
        </w:rPr>
        <w:t>30</w:t>
      </w:r>
      <w:r>
        <w:rPr>
          <w:rFonts w:asciiTheme="majorBidi" w:hAnsiTheme="majorBidi" w:cstheme="majorBidi"/>
          <w:sz w:val="22"/>
          <w:lang w:val="en"/>
        </w:rPr>
        <w:t xml:space="preserve">, </w:t>
      </w:r>
      <w:r w:rsidRPr="00081DDE">
        <w:rPr>
          <w:rFonts w:asciiTheme="majorBidi" w:hAnsiTheme="majorBidi" w:cstheme="majorBidi"/>
          <w:sz w:val="22"/>
          <w:lang w:val="en"/>
        </w:rPr>
        <w:t>341</w:t>
      </w:r>
      <w:r>
        <w:rPr>
          <w:rFonts w:asciiTheme="majorBidi" w:hAnsiTheme="majorBidi" w:cstheme="majorBidi"/>
          <w:sz w:val="22"/>
          <w:lang w:val="en"/>
        </w:rPr>
        <w:t>.</w:t>
      </w:r>
    </w:p>
  </w:footnote>
  <w:footnote w:id="38">
    <w:p w14:paraId="67BB4FEF" w14:textId="55D1FA86"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See Ibn </w:t>
      </w:r>
      <w:proofErr w:type="spellStart"/>
      <w:r w:rsidRPr="00081DDE">
        <w:rPr>
          <w:rFonts w:asciiTheme="majorBidi" w:hAnsiTheme="majorBidi" w:cstheme="majorBidi"/>
          <w:sz w:val="22"/>
          <w:lang w:val="en"/>
        </w:rPr>
        <w:t>Sina</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Remarks and Admonitions</w:t>
      </w:r>
      <w:r w:rsidRPr="00081DDE">
        <w:rPr>
          <w:rFonts w:asciiTheme="majorBidi" w:hAnsiTheme="majorBidi" w:cstheme="majorBidi"/>
          <w:sz w:val="22"/>
          <w:lang w:val="en"/>
        </w:rPr>
        <w:t>, p. 119.</w:t>
      </w:r>
    </w:p>
  </w:footnote>
  <w:footnote w:id="39">
    <w:p w14:paraId="17F66037" w14:textId="310DCCDF"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t xml:space="preserve">Ibn </w:t>
      </w:r>
      <w:proofErr w:type="spellStart"/>
      <w:r w:rsidRPr="00081DDE">
        <w:rPr>
          <w:rFonts w:asciiTheme="majorBidi" w:hAnsiTheme="majorBidi" w:cstheme="majorBidi"/>
          <w:sz w:val="22"/>
          <w:lang w:val="en"/>
        </w:rPr>
        <w:t>Sina</w:t>
      </w:r>
      <w:proofErr w:type="spellEnd"/>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Remarks and Admonitions</w:t>
      </w:r>
      <w:r>
        <w:rPr>
          <w:rFonts w:asciiTheme="majorBidi" w:hAnsiTheme="majorBidi" w:cstheme="majorBidi"/>
          <w:sz w:val="22"/>
          <w:lang w:val="en"/>
        </w:rPr>
        <w:t>,</w:t>
      </w:r>
      <w:r w:rsidRPr="00081DDE">
        <w:rPr>
          <w:rFonts w:asciiTheme="majorBidi" w:hAnsiTheme="majorBidi" w:cstheme="majorBidi"/>
          <w:sz w:val="22"/>
          <w:lang w:val="en"/>
        </w:rPr>
        <w:t xml:space="preserve"> p. 121.</w:t>
      </w:r>
      <w:r w:rsidRPr="00081DDE">
        <w:rPr>
          <w:rFonts w:asciiTheme="majorBidi" w:hAnsiTheme="majorBidi" w:cstheme="majorBidi"/>
          <w:sz w:val="22"/>
          <w:rtl/>
        </w:rPr>
        <w:t xml:space="preserve"> </w:t>
      </w:r>
    </w:p>
  </w:footnote>
  <w:footnote w:id="40">
    <w:p w14:paraId="61D5D008" w14:textId="1FC4F4E5"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r>
      <w:r>
        <w:rPr>
          <w:rFonts w:asciiTheme="majorBidi" w:hAnsiTheme="majorBidi" w:cstheme="majorBidi"/>
          <w:i/>
          <w:iCs/>
          <w:sz w:val="22"/>
          <w:lang w:val="en"/>
        </w:rPr>
        <w:t>The Exalted Faith</w:t>
      </w:r>
      <w:r w:rsidRPr="00081DDE">
        <w:rPr>
          <w:rFonts w:asciiTheme="majorBidi" w:hAnsiTheme="majorBidi" w:cstheme="majorBidi"/>
          <w:sz w:val="22"/>
          <w:lang w:val="en"/>
        </w:rPr>
        <w:t xml:space="preserve">, </w:t>
      </w:r>
      <w:r>
        <w:rPr>
          <w:rFonts w:asciiTheme="majorBidi" w:hAnsiTheme="majorBidi" w:cstheme="majorBidi"/>
          <w:sz w:val="22"/>
          <w:lang w:val="en"/>
        </w:rPr>
        <w:t>supra</w:t>
      </w:r>
      <w:r w:rsidRPr="00081DDE">
        <w:rPr>
          <w:rFonts w:asciiTheme="majorBidi" w:hAnsiTheme="majorBidi" w:cstheme="majorBidi"/>
          <w:sz w:val="22"/>
          <w:lang w:val="en"/>
        </w:rPr>
        <w:t xml:space="preserve"> n. </w:t>
      </w:r>
      <w:r w:rsidRPr="00081DDE">
        <w:rPr>
          <w:rFonts w:asciiTheme="majorBidi" w:hAnsiTheme="majorBidi" w:cstheme="majorBidi"/>
          <w:sz w:val="22"/>
          <w:lang w:val="en"/>
        </w:rPr>
        <w:fldChar w:fldCharType="begin"/>
      </w:r>
      <w:r w:rsidRPr="00081DDE">
        <w:rPr>
          <w:rFonts w:asciiTheme="majorBidi" w:hAnsiTheme="majorBidi" w:cstheme="majorBidi"/>
          <w:sz w:val="22"/>
          <w:lang w:val="en"/>
        </w:rPr>
        <w:instrText xml:space="preserve"> NOTEREF _Ref461762834 \h  \* MERGEFORMAT </w:instrText>
      </w:r>
      <w:r w:rsidRPr="00081DDE">
        <w:rPr>
          <w:rFonts w:asciiTheme="majorBidi" w:hAnsiTheme="majorBidi" w:cstheme="majorBidi"/>
          <w:sz w:val="22"/>
          <w:lang w:val="en"/>
        </w:rPr>
      </w:r>
      <w:r w:rsidRPr="00081DDE">
        <w:rPr>
          <w:rFonts w:asciiTheme="majorBidi" w:hAnsiTheme="majorBidi" w:cstheme="majorBidi"/>
          <w:sz w:val="22"/>
          <w:lang w:val="en"/>
        </w:rPr>
        <w:fldChar w:fldCharType="separate"/>
      </w:r>
      <w:r w:rsidRPr="00081DDE">
        <w:rPr>
          <w:rFonts w:asciiTheme="majorBidi" w:hAnsiTheme="majorBidi" w:cstheme="majorBidi"/>
          <w:sz w:val="22"/>
          <w:lang w:val="en"/>
        </w:rPr>
        <w:t>9</w:t>
      </w:r>
      <w:r w:rsidRPr="00081DDE">
        <w:rPr>
          <w:rFonts w:asciiTheme="majorBidi" w:hAnsiTheme="majorBidi" w:cstheme="majorBidi"/>
          <w:sz w:val="22"/>
          <w:lang w:val="en"/>
        </w:rPr>
        <w:fldChar w:fldCharType="end"/>
      </w:r>
      <w:r>
        <w:rPr>
          <w:rFonts w:asciiTheme="majorBidi" w:hAnsiTheme="majorBidi" w:cstheme="majorBidi"/>
          <w:sz w:val="22"/>
          <w:lang w:val="en"/>
        </w:rPr>
        <w:t>, 2:</w:t>
      </w:r>
      <w:r w:rsidRPr="00081DDE">
        <w:rPr>
          <w:rFonts w:asciiTheme="majorBidi" w:hAnsiTheme="majorBidi" w:cstheme="majorBidi"/>
          <w:sz w:val="22"/>
          <w:lang w:val="en"/>
        </w:rPr>
        <w:t xml:space="preserve">5, </w:t>
      </w:r>
      <w:r>
        <w:rPr>
          <w:rFonts w:asciiTheme="majorBidi" w:hAnsiTheme="majorBidi" w:cstheme="majorBidi"/>
          <w:sz w:val="22"/>
          <w:lang w:val="en"/>
        </w:rPr>
        <w:t xml:space="preserve">introduction. </w:t>
      </w:r>
    </w:p>
  </w:footnote>
  <w:footnote w:id="41">
    <w:p w14:paraId="629AA9A2" w14:textId="4ABB348C"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r>
      <w:proofErr w:type="spellStart"/>
      <w:r w:rsidRPr="00081DDE">
        <w:rPr>
          <w:rFonts w:asciiTheme="majorBidi" w:hAnsiTheme="majorBidi" w:cstheme="majorBidi"/>
          <w:sz w:val="22"/>
          <w:lang w:val="en"/>
        </w:rPr>
        <w:t>Efr</w:t>
      </w:r>
      <w:r w:rsidR="00F61781">
        <w:rPr>
          <w:rFonts w:asciiTheme="majorBidi" w:hAnsiTheme="majorBidi" w:cstheme="majorBidi"/>
          <w:sz w:val="22"/>
          <w:lang w:val="en"/>
        </w:rPr>
        <w:t>os</w:t>
      </w:r>
      <w:proofErr w:type="spellEnd"/>
      <w:r w:rsidRPr="00081DDE">
        <w:rPr>
          <w:rFonts w:asciiTheme="majorBidi" w:hAnsiTheme="majorBidi" w:cstheme="majorBidi"/>
          <w:sz w:val="22"/>
          <w:lang w:val="en"/>
        </w:rPr>
        <w:t xml:space="preserve"> has used Maimonides’ </w:t>
      </w:r>
      <w:r>
        <w:rPr>
          <w:rFonts w:asciiTheme="majorBidi" w:hAnsiTheme="majorBidi" w:cstheme="majorBidi"/>
          <w:sz w:val="22"/>
          <w:lang w:val="en"/>
        </w:rPr>
        <w:t>attitude towards</w:t>
      </w:r>
      <w:r w:rsidRPr="00081DDE">
        <w:rPr>
          <w:rFonts w:asciiTheme="majorBidi" w:hAnsiTheme="majorBidi" w:cstheme="majorBidi"/>
          <w:sz w:val="22"/>
          <w:lang w:val="en"/>
        </w:rPr>
        <w:t xml:space="preserve"> Al-</w:t>
      </w:r>
      <w:proofErr w:type="spellStart"/>
      <w:r w:rsidRPr="00081DDE">
        <w:rPr>
          <w:rFonts w:asciiTheme="majorBidi" w:hAnsiTheme="majorBidi" w:cstheme="majorBidi"/>
          <w:sz w:val="22"/>
          <w:lang w:val="en"/>
        </w:rPr>
        <w:t>Farabi’s</w:t>
      </w:r>
      <w:proofErr w:type="spellEnd"/>
      <w:r w:rsidRPr="00081DDE">
        <w:rPr>
          <w:rFonts w:asciiTheme="majorBidi" w:hAnsiTheme="majorBidi" w:cstheme="majorBidi"/>
          <w:sz w:val="22"/>
          <w:lang w:val="en"/>
        </w:rPr>
        <w:t xml:space="preserve"> logic in </w:t>
      </w:r>
      <w:r>
        <w:rPr>
          <w:rFonts w:asciiTheme="majorBidi" w:hAnsiTheme="majorBidi" w:cstheme="majorBidi"/>
          <w:sz w:val="22"/>
          <w:lang w:val="en"/>
        </w:rPr>
        <w:t>this</w:t>
      </w:r>
      <w:r w:rsidRPr="00081DDE">
        <w:rPr>
          <w:rFonts w:asciiTheme="majorBidi" w:hAnsiTheme="majorBidi" w:cstheme="majorBidi"/>
          <w:sz w:val="22"/>
          <w:lang w:val="en"/>
        </w:rPr>
        <w:t xml:space="preserve"> letter to </w:t>
      </w:r>
      <w:r>
        <w:rPr>
          <w:rFonts w:asciiTheme="majorBidi" w:hAnsiTheme="majorBidi" w:cstheme="majorBidi"/>
          <w:sz w:val="22"/>
          <w:lang w:val="en"/>
        </w:rPr>
        <w:t>argue for</w:t>
      </w:r>
      <w:r w:rsidRPr="00081DDE">
        <w:rPr>
          <w:rFonts w:asciiTheme="majorBidi" w:hAnsiTheme="majorBidi" w:cstheme="majorBidi"/>
          <w:sz w:val="22"/>
          <w:lang w:val="en"/>
        </w:rPr>
        <w:t xml:space="preserve"> </w:t>
      </w:r>
      <w:r>
        <w:rPr>
          <w:rFonts w:asciiTheme="majorBidi" w:hAnsiTheme="majorBidi" w:cstheme="majorBidi"/>
          <w:sz w:val="22"/>
          <w:lang w:val="en"/>
        </w:rPr>
        <w:t>the</w:t>
      </w:r>
      <w:r w:rsidRPr="00081DDE">
        <w:rPr>
          <w:rFonts w:asciiTheme="majorBidi" w:hAnsiTheme="majorBidi" w:cstheme="majorBidi"/>
          <w:sz w:val="22"/>
          <w:lang w:val="en"/>
        </w:rPr>
        <w:t xml:space="preserve"> affinity between </w:t>
      </w:r>
      <w:r>
        <w:rPr>
          <w:rFonts w:asciiTheme="majorBidi" w:hAnsiTheme="majorBidi" w:cstheme="majorBidi"/>
          <w:i/>
          <w:iCs/>
          <w:sz w:val="22"/>
          <w:lang w:val="en"/>
        </w:rPr>
        <w:t>The Treatise on Logic</w:t>
      </w:r>
      <w:r w:rsidRPr="00081DDE">
        <w:rPr>
          <w:rFonts w:asciiTheme="majorBidi" w:hAnsiTheme="majorBidi" w:cstheme="majorBidi"/>
          <w:sz w:val="22"/>
          <w:lang w:val="en"/>
        </w:rPr>
        <w:t xml:space="preserve"> and Al-</w:t>
      </w:r>
      <w:proofErr w:type="spellStart"/>
      <w:r w:rsidRPr="00081DDE">
        <w:rPr>
          <w:rFonts w:asciiTheme="majorBidi" w:hAnsiTheme="majorBidi" w:cstheme="majorBidi"/>
          <w:sz w:val="22"/>
          <w:lang w:val="en"/>
        </w:rPr>
        <w:t>Farabi</w:t>
      </w:r>
      <w:r>
        <w:rPr>
          <w:rFonts w:asciiTheme="majorBidi" w:hAnsiTheme="majorBidi" w:cstheme="majorBidi"/>
          <w:sz w:val="22"/>
          <w:lang w:val="en"/>
        </w:rPr>
        <w:t>’s</w:t>
      </w:r>
      <w:proofErr w:type="spellEnd"/>
      <w:r>
        <w:rPr>
          <w:rFonts w:asciiTheme="majorBidi" w:hAnsiTheme="majorBidi" w:cstheme="majorBidi"/>
          <w:sz w:val="22"/>
          <w:lang w:val="en"/>
        </w:rPr>
        <w:t xml:space="preserve"> logic</w:t>
      </w:r>
      <w:r w:rsidRPr="00081DDE">
        <w:rPr>
          <w:rFonts w:asciiTheme="majorBidi" w:hAnsiTheme="majorBidi" w:cstheme="majorBidi"/>
          <w:sz w:val="22"/>
          <w:lang w:val="en"/>
        </w:rPr>
        <w:t xml:space="preserve">. See </w:t>
      </w:r>
      <w:proofErr w:type="spellStart"/>
      <w:r w:rsidRPr="00081DDE">
        <w:rPr>
          <w:rFonts w:asciiTheme="majorBidi" w:hAnsiTheme="majorBidi" w:cstheme="majorBidi"/>
          <w:sz w:val="22"/>
          <w:lang w:val="en"/>
        </w:rPr>
        <w:t>Efr</w:t>
      </w:r>
      <w:r w:rsidR="00F61781">
        <w:rPr>
          <w:rFonts w:asciiTheme="majorBidi" w:hAnsiTheme="majorBidi" w:cstheme="majorBidi"/>
          <w:sz w:val="22"/>
          <w:lang w:val="en"/>
        </w:rPr>
        <w:t>os</w:t>
      </w:r>
      <w:proofErr w:type="spellEnd"/>
      <w:r w:rsidRPr="00081DDE">
        <w:rPr>
          <w:rFonts w:asciiTheme="majorBidi" w:hAnsiTheme="majorBidi" w:cstheme="majorBidi"/>
          <w:sz w:val="22"/>
          <w:lang w:val="en"/>
        </w:rPr>
        <w:t xml:space="preserve">, </w:t>
      </w:r>
      <w:r>
        <w:rPr>
          <w:rFonts w:asciiTheme="majorBidi" w:hAnsiTheme="majorBidi" w:cstheme="majorBidi"/>
          <w:i/>
          <w:iCs/>
          <w:sz w:val="22"/>
          <w:lang w:val="en"/>
        </w:rPr>
        <w:t>The Treatise on Logic</w:t>
      </w:r>
      <w:r w:rsidRPr="00081DDE">
        <w:rPr>
          <w:rFonts w:asciiTheme="majorBidi" w:hAnsiTheme="majorBidi" w:cstheme="majorBidi"/>
          <w:sz w:val="22"/>
          <w:lang w:val="en"/>
        </w:rPr>
        <w:t>, p. 264.</w:t>
      </w:r>
      <w:r>
        <w:rPr>
          <w:rFonts w:asciiTheme="majorBidi" w:hAnsiTheme="majorBidi" w:cstheme="majorBidi"/>
          <w:sz w:val="22"/>
          <w:lang w:val="en"/>
        </w:rPr>
        <w:t xml:space="preserve"> </w:t>
      </w:r>
      <w:proofErr w:type="spellStart"/>
      <w:r w:rsidRPr="00081DDE">
        <w:rPr>
          <w:rFonts w:asciiTheme="majorBidi" w:hAnsiTheme="majorBidi" w:cstheme="majorBidi"/>
          <w:sz w:val="22"/>
          <w:lang w:val="en"/>
        </w:rPr>
        <w:t>Efr</w:t>
      </w:r>
      <w:r w:rsidR="00F61781">
        <w:rPr>
          <w:rFonts w:asciiTheme="majorBidi" w:hAnsiTheme="majorBidi" w:cstheme="majorBidi"/>
          <w:sz w:val="22"/>
          <w:lang w:val="en"/>
        </w:rPr>
        <w:t>os</w:t>
      </w:r>
      <w:proofErr w:type="spellEnd"/>
      <w:r w:rsidRPr="00081DDE">
        <w:rPr>
          <w:rFonts w:asciiTheme="majorBidi" w:hAnsiTheme="majorBidi" w:cstheme="majorBidi"/>
          <w:sz w:val="22"/>
          <w:lang w:val="en"/>
        </w:rPr>
        <w:t>, however, does not explain why Al-</w:t>
      </w:r>
      <w:proofErr w:type="spellStart"/>
      <w:r w:rsidRPr="00081DDE">
        <w:rPr>
          <w:rFonts w:asciiTheme="majorBidi" w:hAnsiTheme="majorBidi" w:cstheme="majorBidi"/>
          <w:sz w:val="22"/>
          <w:lang w:val="en"/>
        </w:rPr>
        <w:t>Farabi</w:t>
      </w:r>
      <w:proofErr w:type="spellEnd"/>
      <w:r w:rsidRPr="00081DDE">
        <w:rPr>
          <w:rFonts w:asciiTheme="majorBidi" w:hAnsiTheme="majorBidi" w:cstheme="majorBidi"/>
          <w:sz w:val="22"/>
          <w:lang w:val="en"/>
        </w:rPr>
        <w:t xml:space="preserve"> is given preferential treatment by Maimonides.</w:t>
      </w:r>
      <w:r>
        <w:rPr>
          <w:rFonts w:asciiTheme="majorBidi" w:hAnsiTheme="majorBidi" w:cstheme="majorBidi"/>
          <w:sz w:val="22"/>
          <w:lang w:val="en"/>
        </w:rPr>
        <w:t xml:space="preserve"> </w:t>
      </w:r>
      <w:r w:rsidRPr="00081DDE">
        <w:rPr>
          <w:rFonts w:asciiTheme="majorBidi" w:hAnsiTheme="majorBidi" w:cstheme="majorBidi"/>
          <w:sz w:val="22"/>
          <w:lang w:val="en"/>
        </w:rPr>
        <w:t xml:space="preserve">Below we will </w:t>
      </w:r>
      <w:r>
        <w:rPr>
          <w:rFonts w:asciiTheme="majorBidi" w:hAnsiTheme="majorBidi" w:cstheme="majorBidi"/>
          <w:sz w:val="22"/>
          <w:lang w:val="en"/>
        </w:rPr>
        <w:t xml:space="preserve">offer our own answer. </w:t>
      </w:r>
    </w:p>
  </w:footnote>
  <w:footnote w:id="42">
    <w:p w14:paraId="626A86D0" w14:textId="165D34F1"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FA7513">
        <w:rPr>
          <w:rFonts w:asciiTheme="majorBidi" w:hAnsiTheme="majorBidi" w:cstheme="majorBidi"/>
          <w:sz w:val="22"/>
          <w:vertAlign w:val="superscript"/>
          <w:lang w:val="en"/>
        </w:rPr>
        <w:t xml:space="preserve"> </w:t>
      </w:r>
      <w:r w:rsidRPr="00081DDE">
        <w:rPr>
          <w:rFonts w:asciiTheme="majorBidi" w:hAnsiTheme="majorBidi" w:cstheme="majorBidi"/>
          <w:sz w:val="22"/>
          <w:lang w:val="en"/>
        </w:rPr>
        <w:tab/>
        <w:t>See</w:t>
      </w:r>
      <w:r>
        <w:rPr>
          <w:rFonts w:asciiTheme="majorBidi" w:hAnsiTheme="majorBidi" w:cstheme="majorBidi"/>
          <w:sz w:val="22"/>
          <w:lang w:val="en"/>
        </w:rPr>
        <w:t xml:space="preserve"> </w:t>
      </w:r>
      <w:r w:rsidRPr="00081DDE">
        <w:rPr>
          <w:rFonts w:asciiTheme="majorBidi" w:hAnsiTheme="majorBidi" w:cstheme="majorBidi"/>
          <w:sz w:val="22"/>
          <w:lang w:val="en"/>
        </w:rPr>
        <w:t xml:space="preserve">Steven Harvey, “Did Maimonides’ Letter to Samuel Ibn </w:t>
      </w:r>
      <w:proofErr w:type="spellStart"/>
      <w:r w:rsidRPr="00081DDE">
        <w:rPr>
          <w:rFonts w:asciiTheme="majorBidi" w:hAnsiTheme="majorBidi" w:cstheme="majorBidi"/>
          <w:sz w:val="22"/>
          <w:lang w:val="en"/>
        </w:rPr>
        <w:t>Tibbon</w:t>
      </w:r>
      <w:proofErr w:type="spellEnd"/>
      <w:r w:rsidRPr="00081DDE">
        <w:rPr>
          <w:rFonts w:asciiTheme="majorBidi" w:hAnsiTheme="majorBidi" w:cstheme="majorBidi"/>
          <w:sz w:val="22"/>
          <w:lang w:val="en"/>
        </w:rPr>
        <w:t xml:space="preserve"> Determine Which Philosophers Would be Studied by Later Jewish Thinkers?” </w:t>
      </w:r>
      <w:r w:rsidRPr="00081DDE">
        <w:rPr>
          <w:rFonts w:asciiTheme="majorBidi" w:hAnsiTheme="majorBidi" w:cstheme="majorBidi"/>
          <w:i/>
          <w:iCs/>
          <w:sz w:val="22"/>
          <w:lang w:val="en"/>
        </w:rPr>
        <w:t>JQR</w:t>
      </w:r>
      <w:r w:rsidRPr="00081DDE">
        <w:rPr>
          <w:rFonts w:asciiTheme="majorBidi" w:hAnsiTheme="majorBidi" w:cstheme="majorBidi"/>
          <w:sz w:val="22"/>
          <w:lang w:val="en"/>
        </w:rPr>
        <w:t xml:space="preserve"> 83 (1992), pp. 51. For further details about the letter and Harvey’s approach to it, see</w:t>
      </w:r>
      <w:r>
        <w:rPr>
          <w:rFonts w:asciiTheme="majorBidi" w:hAnsiTheme="majorBidi" w:cstheme="majorBidi"/>
          <w:sz w:val="22"/>
          <w:lang w:val="en"/>
        </w:rPr>
        <w:t xml:space="preserve"> </w:t>
      </w:r>
      <w:r w:rsidRPr="00081DDE">
        <w:rPr>
          <w:rFonts w:asciiTheme="majorBidi" w:hAnsiTheme="majorBidi" w:cstheme="majorBidi"/>
          <w:sz w:val="22"/>
          <w:lang w:val="en"/>
        </w:rPr>
        <w:t xml:space="preserve">Doron Forte, </w:t>
      </w:r>
      <w:r>
        <w:rPr>
          <w:rFonts w:asciiTheme="majorBidi" w:hAnsiTheme="majorBidi" w:cstheme="majorBidi"/>
          <w:sz w:val="22"/>
          <w:lang w:val="en"/>
        </w:rPr>
        <w:t>“</w:t>
      </w:r>
      <w:r w:rsidRPr="00081DDE">
        <w:rPr>
          <w:rFonts w:asciiTheme="majorBidi" w:hAnsiTheme="majorBidi" w:cstheme="majorBidi"/>
          <w:sz w:val="22"/>
          <w:lang w:val="en"/>
        </w:rPr>
        <w:t xml:space="preserve">Back to the Sources: Alternative Versions of Maimonides’ Letter to Samuel Ibn </w:t>
      </w:r>
      <w:proofErr w:type="spellStart"/>
      <w:r w:rsidRPr="00081DDE">
        <w:rPr>
          <w:rFonts w:asciiTheme="majorBidi" w:hAnsiTheme="majorBidi" w:cstheme="majorBidi"/>
          <w:sz w:val="22"/>
          <w:lang w:val="en"/>
        </w:rPr>
        <w:t>Tibbon</w:t>
      </w:r>
      <w:proofErr w:type="spellEnd"/>
      <w:r w:rsidRPr="00081DDE">
        <w:rPr>
          <w:rFonts w:asciiTheme="majorBidi" w:hAnsiTheme="majorBidi" w:cstheme="majorBidi"/>
          <w:sz w:val="22"/>
          <w:lang w:val="en"/>
        </w:rPr>
        <w:t xml:space="preserve"> and Their Neglected Significance</w:t>
      </w:r>
      <w:r>
        <w:rPr>
          <w:rFonts w:asciiTheme="majorBidi" w:hAnsiTheme="majorBidi" w:cstheme="majorBidi"/>
          <w:sz w:val="22"/>
          <w:lang w:val="en"/>
        </w:rPr>
        <w:t>,”</w:t>
      </w:r>
      <w:r w:rsidRPr="00081DDE">
        <w:rPr>
          <w:rFonts w:asciiTheme="majorBidi" w:hAnsiTheme="majorBidi" w:cstheme="majorBidi"/>
          <w:sz w:val="22"/>
          <w:lang w:val="en"/>
        </w:rPr>
        <w:t xml:space="preserve"> </w:t>
      </w:r>
      <w:r w:rsidRPr="00081DDE">
        <w:rPr>
          <w:rFonts w:asciiTheme="majorBidi" w:hAnsiTheme="majorBidi" w:cstheme="majorBidi"/>
          <w:i/>
          <w:iCs/>
          <w:sz w:val="22"/>
          <w:lang w:val="en"/>
        </w:rPr>
        <w:t>JQR</w:t>
      </w:r>
      <w:r w:rsidRPr="00081DDE">
        <w:rPr>
          <w:rFonts w:asciiTheme="majorBidi" w:hAnsiTheme="majorBidi" w:cstheme="majorBidi"/>
          <w:sz w:val="22"/>
          <w:lang w:val="en"/>
        </w:rPr>
        <w:t xml:space="preserve"> 23 (2016), pp. 45</w:t>
      </w:r>
      <w:r>
        <w:rPr>
          <w:rFonts w:asciiTheme="majorBidi" w:hAnsiTheme="majorBidi" w:cstheme="majorBidi"/>
          <w:sz w:val="22"/>
          <w:lang w:val="en"/>
        </w:rPr>
        <w:t>–</w:t>
      </w:r>
      <w:r w:rsidRPr="00081DDE">
        <w:rPr>
          <w:rFonts w:asciiTheme="majorBidi" w:hAnsiTheme="majorBidi" w:cstheme="majorBidi"/>
          <w:sz w:val="22"/>
          <w:lang w:val="en"/>
        </w:rPr>
        <w:t xml:space="preserve">90. </w:t>
      </w:r>
    </w:p>
  </w:footnote>
  <w:footnote w:id="43">
    <w:p w14:paraId="2BC2C709" w14:textId="7265CD84"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r>
      <w:proofErr w:type="spellStart"/>
      <w:r w:rsidRPr="00081DDE">
        <w:rPr>
          <w:rFonts w:asciiTheme="majorBidi" w:hAnsiTheme="majorBidi" w:cstheme="majorBidi"/>
          <w:sz w:val="22"/>
          <w:lang w:val="en"/>
        </w:rPr>
        <w:t>Fakheri</w:t>
      </w:r>
      <w:proofErr w:type="spellEnd"/>
      <w:r w:rsidRPr="00081DDE">
        <w:rPr>
          <w:rFonts w:asciiTheme="majorBidi" w:hAnsiTheme="majorBidi" w:cstheme="majorBidi"/>
          <w:sz w:val="22"/>
          <w:lang w:val="en"/>
        </w:rPr>
        <w:t xml:space="preserve"> edition.</w:t>
      </w:r>
      <w:r>
        <w:rPr>
          <w:rFonts w:asciiTheme="majorBidi" w:hAnsiTheme="majorBidi" w:cstheme="majorBidi"/>
          <w:sz w:val="22"/>
          <w:lang w:val="en"/>
        </w:rPr>
        <w:t xml:space="preserve"> </w:t>
      </w:r>
      <w:r w:rsidRPr="00B4575A">
        <w:rPr>
          <w:rFonts w:asciiTheme="majorBidi" w:hAnsiTheme="majorBidi" w:cstheme="majorBidi"/>
          <w:sz w:val="22"/>
          <w:highlight w:val="yellow"/>
          <w:lang w:val="en"/>
        </w:rPr>
        <w:t>[BIBLOGRAPHIC INFORMATION MISSING].</w:t>
      </w:r>
      <w:r w:rsidRPr="00081DDE">
        <w:rPr>
          <w:rFonts w:asciiTheme="majorBidi" w:hAnsiTheme="majorBidi" w:cstheme="majorBidi"/>
          <w:sz w:val="22"/>
          <w:lang w:val="en"/>
        </w:rPr>
        <w:t xml:space="preserve"> For further discussions of these demands of certainty see Black, </w:t>
      </w:r>
      <w:r w:rsidRPr="00FA7513">
        <w:rPr>
          <w:rFonts w:asciiTheme="majorBidi" w:hAnsiTheme="majorBidi" w:cstheme="majorBidi"/>
          <w:i/>
          <w:iCs/>
          <w:sz w:val="22"/>
          <w:lang w:val="en"/>
        </w:rPr>
        <w:t>Knowledge and Certitude</w:t>
      </w:r>
      <w:r w:rsidRPr="00081DDE">
        <w:rPr>
          <w:rFonts w:asciiTheme="majorBidi" w:hAnsiTheme="majorBidi" w:cstheme="majorBidi"/>
          <w:sz w:val="22"/>
          <w:lang w:val="en"/>
        </w:rPr>
        <w:t>.</w:t>
      </w:r>
      <w:r>
        <w:rPr>
          <w:rFonts w:asciiTheme="majorBidi" w:hAnsiTheme="majorBidi" w:cstheme="majorBidi"/>
          <w:sz w:val="22"/>
          <w:lang w:val="en"/>
        </w:rPr>
        <w:t xml:space="preserve"> </w:t>
      </w:r>
      <w:r w:rsidRPr="00B4575A">
        <w:rPr>
          <w:rFonts w:asciiTheme="majorBidi" w:hAnsiTheme="majorBidi" w:cstheme="majorBidi"/>
          <w:sz w:val="22"/>
          <w:highlight w:val="yellow"/>
          <w:lang w:val="en"/>
        </w:rPr>
        <w:t>[BIBLOGRAPHIC INFORMATION MISSING].</w:t>
      </w:r>
    </w:p>
  </w:footnote>
  <w:footnote w:id="44">
    <w:p w14:paraId="6A5A6634" w14:textId="7C13DB30" w:rsidR="00946C28" w:rsidRPr="00081DDE" w:rsidRDefault="00946C28" w:rsidP="009E1896">
      <w:pPr>
        <w:pStyle w:val="FootnoteText"/>
        <w:bidi w:val="0"/>
        <w:spacing w:line="360" w:lineRule="auto"/>
        <w:ind w:left="509" w:hanging="509"/>
        <w:rPr>
          <w:rFonts w:asciiTheme="majorBidi" w:hAnsiTheme="majorBidi" w:cstheme="majorBidi"/>
          <w:sz w:val="22"/>
        </w:rPr>
      </w:pPr>
      <w:r w:rsidRPr="00FA7513">
        <w:rPr>
          <w:rStyle w:val="FootnoteReference"/>
          <w:rFonts w:asciiTheme="majorBidi" w:hAnsiTheme="majorBidi" w:cstheme="majorBidi"/>
          <w:lang w:val="en"/>
        </w:rPr>
        <w:footnoteRef/>
      </w:r>
      <w:r w:rsidRPr="00081DDE">
        <w:rPr>
          <w:rFonts w:asciiTheme="majorBidi" w:hAnsiTheme="majorBidi" w:cstheme="majorBidi"/>
          <w:sz w:val="22"/>
          <w:lang w:val="en"/>
        </w:rPr>
        <w:tab/>
        <w:t>It seems that Al-</w:t>
      </w:r>
      <w:proofErr w:type="spellStart"/>
      <w:r w:rsidRPr="00081DDE">
        <w:rPr>
          <w:rFonts w:asciiTheme="majorBidi" w:hAnsiTheme="majorBidi" w:cstheme="majorBidi"/>
          <w:sz w:val="22"/>
          <w:lang w:val="en"/>
        </w:rPr>
        <w:t>Farabi’s</w:t>
      </w:r>
      <w:proofErr w:type="spellEnd"/>
      <w:r w:rsidRPr="00081DDE">
        <w:rPr>
          <w:rFonts w:asciiTheme="majorBidi" w:hAnsiTheme="majorBidi" w:cstheme="majorBidi"/>
          <w:sz w:val="22"/>
          <w:lang w:val="en"/>
        </w:rPr>
        <w:t xml:space="preserve"> writings on logic were </w:t>
      </w:r>
      <w:r>
        <w:rPr>
          <w:rFonts w:asciiTheme="majorBidi" w:hAnsiTheme="majorBidi" w:cstheme="majorBidi"/>
          <w:sz w:val="22"/>
          <w:lang w:val="en"/>
        </w:rPr>
        <w:t>circulating</w:t>
      </w:r>
      <w:r w:rsidRPr="00081DDE">
        <w:rPr>
          <w:rFonts w:asciiTheme="majorBidi" w:hAnsiTheme="majorBidi" w:cstheme="majorBidi"/>
          <w:sz w:val="22"/>
          <w:lang w:val="en"/>
        </w:rPr>
        <w:t xml:space="preserve"> in Spain already in the 11th century, as attested to by Said Al-</w:t>
      </w:r>
      <w:proofErr w:type="spellStart"/>
      <w:r w:rsidRPr="00081DDE">
        <w:rPr>
          <w:rFonts w:asciiTheme="majorBidi" w:hAnsiTheme="majorBidi" w:cstheme="majorBidi"/>
          <w:sz w:val="22"/>
          <w:lang w:val="en"/>
        </w:rPr>
        <w:t>Andalusi’s</w:t>
      </w:r>
      <w:proofErr w:type="spellEnd"/>
      <w:r w:rsidRPr="00081DDE">
        <w:rPr>
          <w:rFonts w:asciiTheme="majorBidi" w:hAnsiTheme="majorBidi" w:cstheme="majorBidi"/>
          <w:sz w:val="22"/>
          <w:lang w:val="en"/>
        </w:rPr>
        <w:t xml:space="preserve"> references to </w:t>
      </w:r>
      <w:proofErr w:type="spellStart"/>
      <w:r w:rsidRPr="00081DDE">
        <w:rPr>
          <w:rFonts w:asciiTheme="majorBidi" w:hAnsiTheme="majorBidi" w:cstheme="majorBidi"/>
          <w:sz w:val="22"/>
          <w:lang w:val="en"/>
        </w:rPr>
        <w:t>the</w:t>
      </w:r>
      <w:r>
        <w:rPr>
          <w:rFonts w:asciiTheme="majorBidi" w:hAnsiTheme="majorBidi" w:cstheme="majorBidi"/>
          <w:sz w:val="22"/>
          <w:lang w:val="en"/>
        </w:rPr>
        <w:t>s</w:t>
      </w:r>
      <w:r w:rsidRPr="00081DDE">
        <w:rPr>
          <w:rFonts w:asciiTheme="majorBidi" w:hAnsiTheme="majorBidi" w:cstheme="majorBidi"/>
          <w:sz w:val="22"/>
          <w:lang w:val="en"/>
        </w:rPr>
        <w:t>m</w:t>
      </w:r>
      <w:proofErr w:type="spellEnd"/>
      <w:r w:rsidRPr="00081DDE">
        <w:rPr>
          <w:rFonts w:asciiTheme="majorBidi" w:hAnsiTheme="majorBidi" w:cstheme="majorBidi"/>
          <w:sz w:val="22"/>
          <w:lang w:val="en"/>
        </w:rPr>
        <w:t>. See</w:t>
      </w:r>
      <w:r>
        <w:rPr>
          <w:rFonts w:asciiTheme="majorBidi" w:hAnsiTheme="majorBidi" w:cstheme="majorBidi"/>
          <w:sz w:val="22"/>
          <w:lang w:val="en"/>
        </w:rPr>
        <w:t xml:space="preserve"> </w:t>
      </w:r>
      <w:r w:rsidRPr="00081DDE">
        <w:rPr>
          <w:rFonts w:asciiTheme="majorBidi" w:hAnsiTheme="majorBidi" w:cstheme="majorBidi"/>
          <w:sz w:val="22"/>
          <w:lang w:val="en"/>
        </w:rPr>
        <w:t>Said al-</w:t>
      </w:r>
      <w:proofErr w:type="spellStart"/>
      <w:r w:rsidRPr="00081DDE">
        <w:rPr>
          <w:rFonts w:asciiTheme="majorBidi" w:hAnsiTheme="majorBidi" w:cstheme="majorBidi"/>
          <w:sz w:val="22"/>
          <w:lang w:val="en"/>
        </w:rPr>
        <w:t>Andalusi</w:t>
      </w:r>
      <w:proofErr w:type="spellEnd"/>
      <w:r w:rsidRPr="00081DDE">
        <w:rPr>
          <w:rFonts w:asciiTheme="majorBidi" w:hAnsiTheme="majorBidi" w:cstheme="majorBidi"/>
          <w:sz w:val="22"/>
          <w:lang w:val="en"/>
        </w:rPr>
        <w:t xml:space="preserve">, </w:t>
      </w:r>
      <w:r w:rsidRPr="00FA7513">
        <w:rPr>
          <w:rFonts w:asciiTheme="majorBidi" w:hAnsiTheme="majorBidi" w:cstheme="majorBidi"/>
          <w:i/>
          <w:iCs/>
          <w:sz w:val="22"/>
          <w:lang w:val="en"/>
        </w:rPr>
        <w:t>Book of the Categories of Nations</w:t>
      </w:r>
      <w:r w:rsidRPr="00081DDE">
        <w:rPr>
          <w:rFonts w:asciiTheme="majorBidi" w:hAnsiTheme="majorBidi" w:cstheme="majorBidi"/>
          <w:sz w:val="22"/>
          <w:lang w:val="en"/>
        </w:rPr>
        <w:t xml:space="preserve">, translated and edited by </w:t>
      </w:r>
      <w:proofErr w:type="spellStart"/>
      <w:r w:rsidRPr="00081DDE">
        <w:rPr>
          <w:rFonts w:asciiTheme="majorBidi" w:hAnsiTheme="majorBidi" w:cstheme="majorBidi"/>
          <w:sz w:val="22"/>
          <w:lang w:val="en"/>
        </w:rPr>
        <w:t>Semaan</w:t>
      </w:r>
      <w:proofErr w:type="spellEnd"/>
      <w:r w:rsidRPr="00081DDE">
        <w:rPr>
          <w:rFonts w:asciiTheme="majorBidi" w:hAnsiTheme="majorBidi" w:cstheme="majorBidi"/>
          <w:sz w:val="22"/>
          <w:lang w:val="en"/>
        </w:rPr>
        <w:t xml:space="preserve"> I. Salem and Alok Kumar, Austin, </w:t>
      </w:r>
      <w:r>
        <w:rPr>
          <w:rFonts w:asciiTheme="majorBidi" w:hAnsiTheme="majorBidi" w:cstheme="majorBidi"/>
          <w:sz w:val="22"/>
          <w:lang w:val="en"/>
        </w:rPr>
        <w:t>TX</w:t>
      </w:r>
      <w:r w:rsidRPr="00081DDE">
        <w:rPr>
          <w:rFonts w:asciiTheme="majorBidi" w:hAnsiTheme="majorBidi" w:cstheme="majorBidi"/>
          <w:sz w:val="22"/>
          <w:lang w:val="en"/>
        </w:rPr>
        <w:t xml:space="preserve"> 1991, pp</w:t>
      </w:r>
      <w:r>
        <w:rPr>
          <w:rFonts w:asciiTheme="majorBidi" w:hAnsiTheme="majorBidi" w:cstheme="majorBidi"/>
          <w:sz w:val="22"/>
          <w:lang w:val="en"/>
        </w:rPr>
        <w:t>.</w:t>
      </w:r>
      <w:r w:rsidRPr="00081DDE">
        <w:rPr>
          <w:rFonts w:asciiTheme="majorBidi" w:hAnsiTheme="majorBidi" w:cstheme="majorBidi"/>
          <w:sz w:val="22"/>
          <w:lang w:val="en"/>
        </w:rPr>
        <w:t xml:space="preserve"> 49</w:t>
      </w:r>
      <w:r>
        <w:rPr>
          <w:rFonts w:asciiTheme="majorBidi" w:hAnsiTheme="majorBidi" w:cstheme="majorBidi"/>
          <w:sz w:val="22"/>
          <w:lang w:val="en"/>
        </w:rPr>
        <w:t>–</w:t>
      </w:r>
      <w:r w:rsidRPr="00081DDE">
        <w:rPr>
          <w:rFonts w:asciiTheme="majorBidi" w:hAnsiTheme="majorBidi" w:cstheme="majorBidi"/>
          <w:sz w:val="22"/>
          <w:lang w:val="en"/>
        </w:rPr>
        <w:t>50.</w:t>
      </w:r>
      <w:r>
        <w:rPr>
          <w:rFonts w:asciiTheme="majorBidi" w:hAnsiTheme="majorBidi" w:cstheme="majorBidi"/>
          <w:sz w:val="22"/>
          <w:lang w:val="e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D31A" w14:textId="77777777" w:rsidR="00946C28" w:rsidRDefault="00946C28">
    <w:pPr>
      <w:pStyle w:val="Header"/>
      <w:bidi w:val="0"/>
    </w:pPr>
    <w:r>
      <w:rPr>
        <w:lang w:val="en"/>
      </w:rPr>
      <w:fldChar w:fldCharType="begin"/>
    </w:r>
    <w:r>
      <w:rPr>
        <w:lang w:val="en"/>
      </w:rPr>
      <w:instrText xml:space="preserve"> PAGE   \* MERGEFORMAT </w:instrText>
    </w:r>
    <w:r>
      <w:rPr>
        <w:lang w:val="en"/>
      </w:rPr>
      <w:fldChar w:fldCharType="separate"/>
    </w:r>
    <w:r>
      <w:rPr>
        <w:noProof/>
        <w:lang w:val="en"/>
      </w:rPr>
      <w:t>22</w:t>
    </w:r>
    <w:r>
      <w:rPr>
        <w:noProof/>
        <w:lang w:val="en"/>
      </w:rPr>
      <w:fldChar w:fldCharType="end"/>
    </w:r>
  </w:p>
  <w:p w14:paraId="5F2249BC" w14:textId="77777777" w:rsidR="00946C28" w:rsidRDefault="00946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B03CE"/>
    <w:multiLevelType w:val="hybridMultilevel"/>
    <w:tmpl w:val="01B6E212"/>
    <w:lvl w:ilvl="0" w:tplc="88F0C734">
      <w:start w:val="1"/>
      <w:numFmt w:val="decimal"/>
      <w:lvlText w:val="%1."/>
      <w:lvlJc w:val="left"/>
      <w:pPr>
        <w:ind w:left="720" w:hanging="360"/>
      </w:pPr>
      <w:rPr>
        <w:rFonts w:cs="Times New Roman" w:hint="default"/>
      </w:rPr>
    </w:lvl>
    <w:lvl w:ilvl="1" w:tplc="A20AE956" w:tentative="1">
      <w:start w:val="1"/>
      <w:numFmt w:val="lowerLetter"/>
      <w:lvlText w:val="%2."/>
      <w:lvlJc w:val="left"/>
      <w:pPr>
        <w:ind w:left="1440" w:hanging="360"/>
      </w:pPr>
      <w:rPr>
        <w:rFonts w:cs="Times New Roman"/>
      </w:rPr>
    </w:lvl>
    <w:lvl w:ilvl="2" w:tplc="30404F64" w:tentative="1">
      <w:start w:val="1"/>
      <w:numFmt w:val="lowerRoman"/>
      <w:lvlText w:val="%3."/>
      <w:lvlJc w:val="right"/>
      <w:pPr>
        <w:ind w:left="2160" w:hanging="180"/>
      </w:pPr>
      <w:rPr>
        <w:rFonts w:cs="Times New Roman"/>
      </w:rPr>
    </w:lvl>
    <w:lvl w:ilvl="3" w:tplc="2DF8FED6" w:tentative="1">
      <w:start w:val="1"/>
      <w:numFmt w:val="decimal"/>
      <w:lvlText w:val="%4."/>
      <w:lvlJc w:val="left"/>
      <w:pPr>
        <w:ind w:left="2880" w:hanging="360"/>
      </w:pPr>
      <w:rPr>
        <w:rFonts w:cs="Times New Roman"/>
      </w:rPr>
    </w:lvl>
    <w:lvl w:ilvl="4" w:tplc="DEC00352" w:tentative="1">
      <w:start w:val="1"/>
      <w:numFmt w:val="lowerLetter"/>
      <w:lvlText w:val="%5."/>
      <w:lvlJc w:val="left"/>
      <w:pPr>
        <w:ind w:left="3600" w:hanging="360"/>
      </w:pPr>
      <w:rPr>
        <w:rFonts w:cs="Times New Roman"/>
      </w:rPr>
    </w:lvl>
    <w:lvl w:ilvl="5" w:tplc="C7DA9EEA" w:tentative="1">
      <w:start w:val="1"/>
      <w:numFmt w:val="lowerRoman"/>
      <w:lvlText w:val="%6."/>
      <w:lvlJc w:val="right"/>
      <w:pPr>
        <w:ind w:left="4320" w:hanging="180"/>
      </w:pPr>
      <w:rPr>
        <w:rFonts w:cs="Times New Roman"/>
      </w:rPr>
    </w:lvl>
    <w:lvl w:ilvl="6" w:tplc="0AD83DFE" w:tentative="1">
      <w:start w:val="1"/>
      <w:numFmt w:val="decimal"/>
      <w:lvlText w:val="%7."/>
      <w:lvlJc w:val="left"/>
      <w:pPr>
        <w:ind w:left="5040" w:hanging="360"/>
      </w:pPr>
      <w:rPr>
        <w:rFonts w:cs="Times New Roman"/>
      </w:rPr>
    </w:lvl>
    <w:lvl w:ilvl="7" w:tplc="9BCC4A74" w:tentative="1">
      <w:start w:val="1"/>
      <w:numFmt w:val="lowerLetter"/>
      <w:lvlText w:val="%8."/>
      <w:lvlJc w:val="left"/>
      <w:pPr>
        <w:ind w:left="5760" w:hanging="360"/>
      </w:pPr>
      <w:rPr>
        <w:rFonts w:cs="Times New Roman"/>
      </w:rPr>
    </w:lvl>
    <w:lvl w:ilvl="8" w:tplc="B9962974"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B1E"/>
    <w:rsid w:val="00011333"/>
    <w:rsid w:val="000659A2"/>
    <w:rsid w:val="00081DDE"/>
    <w:rsid w:val="00093CA6"/>
    <w:rsid w:val="00097C98"/>
    <w:rsid w:val="000B5EAE"/>
    <w:rsid w:val="000D27D3"/>
    <w:rsid w:val="000E02FC"/>
    <w:rsid w:val="000E65A0"/>
    <w:rsid w:val="000F0CE6"/>
    <w:rsid w:val="000F7382"/>
    <w:rsid w:val="001060C2"/>
    <w:rsid w:val="0012762E"/>
    <w:rsid w:val="0013101D"/>
    <w:rsid w:val="00133AAD"/>
    <w:rsid w:val="00137C6B"/>
    <w:rsid w:val="00172C46"/>
    <w:rsid w:val="00190428"/>
    <w:rsid w:val="001A6B03"/>
    <w:rsid w:val="001A733D"/>
    <w:rsid w:val="001C24E1"/>
    <w:rsid w:val="001C2FD0"/>
    <w:rsid w:val="001D341C"/>
    <w:rsid w:val="001E297A"/>
    <w:rsid w:val="002064CC"/>
    <w:rsid w:val="002068A0"/>
    <w:rsid w:val="00222B23"/>
    <w:rsid w:val="0025181E"/>
    <w:rsid w:val="002C0388"/>
    <w:rsid w:val="00315D7A"/>
    <w:rsid w:val="003203C7"/>
    <w:rsid w:val="0032581B"/>
    <w:rsid w:val="003547E2"/>
    <w:rsid w:val="00366AD9"/>
    <w:rsid w:val="00374340"/>
    <w:rsid w:val="003E1FF5"/>
    <w:rsid w:val="003E6492"/>
    <w:rsid w:val="004006B4"/>
    <w:rsid w:val="00406973"/>
    <w:rsid w:val="004220D8"/>
    <w:rsid w:val="00430481"/>
    <w:rsid w:val="00462B64"/>
    <w:rsid w:val="004732F0"/>
    <w:rsid w:val="0048688D"/>
    <w:rsid w:val="00490832"/>
    <w:rsid w:val="004B5E52"/>
    <w:rsid w:val="004D5044"/>
    <w:rsid w:val="004E083B"/>
    <w:rsid w:val="005047A7"/>
    <w:rsid w:val="0050725F"/>
    <w:rsid w:val="00510974"/>
    <w:rsid w:val="005331DE"/>
    <w:rsid w:val="005456E5"/>
    <w:rsid w:val="00557A19"/>
    <w:rsid w:val="00586BAA"/>
    <w:rsid w:val="005D4F9B"/>
    <w:rsid w:val="00613622"/>
    <w:rsid w:val="00633995"/>
    <w:rsid w:val="0064317A"/>
    <w:rsid w:val="00661BDE"/>
    <w:rsid w:val="00665859"/>
    <w:rsid w:val="0067138E"/>
    <w:rsid w:val="00674120"/>
    <w:rsid w:val="00675597"/>
    <w:rsid w:val="00695A09"/>
    <w:rsid w:val="006B322B"/>
    <w:rsid w:val="006B4CE5"/>
    <w:rsid w:val="0073049D"/>
    <w:rsid w:val="00733CEE"/>
    <w:rsid w:val="00734C1B"/>
    <w:rsid w:val="00735995"/>
    <w:rsid w:val="00735B1E"/>
    <w:rsid w:val="00751A85"/>
    <w:rsid w:val="00763441"/>
    <w:rsid w:val="007742EA"/>
    <w:rsid w:val="00794268"/>
    <w:rsid w:val="007952B5"/>
    <w:rsid w:val="007D2877"/>
    <w:rsid w:val="007D4EEC"/>
    <w:rsid w:val="007E10EC"/>
    <w:rsid w:val="007E1DA0"/>
    <w:rsid w:val="007F082D"/>
    <w:rsid w:val="00827338"/>
    <w:rsid w:val="00827814"/>
    <w:rsid w:val="00881654"/>
    <w:rsid w:val="008A4F2B"/>
    <w:rsid w:val="008A6A19"/>
    <w:rsid w:val="008C3C57"/>
    <w:rsid w:val="008D0DDA"/>
    <w:rsid w:val="00901D2B"/>
    <w:rsid w:val="0091017E"/>
    <w:rsid w:val="00914D0F"/>
    <w:rsid w:val="00945739"/>
    <w:rsid w:val="00946C28"/>
    <w:rsid w:val="00952291"/>
    <w:rsid w:val="00954AFE"/>
    <w:rsid w:val="00956F00"/>
    <w:rsid w:val="009B4064"/>
    <w:rsid w:val="009C7670"/>
    <w:rsid w:val="009E1896"/>
    <w:rsid w:val="00A226A7"/>
    <w:rsid w:val="00A57EBA"/>
    <w:rsid w:val="00A86577"/>
    <w:rsid w:val="00A93C50"/>
    <w:rsid w:val="00AB0882"/>
    <w:rsid w:val="00AF709C"/>
    <w:rsid w:val="00B0203E"/>
    <w:rsid w:val="00B43AA9"/>
    <w:rsid w:val="00B4575A"/>
    <w:rsid w:val="00B45BB5"/>
    <w:rsid w:val="00BC2D80"/>
    <w:rsid w:val="00BC6880"/>
    <w:rsid w:val="00BD0EE2"/>
    <w:rsid w:val="00BF48E2"/>
    <w:rsid w:val="00BF4AB7"/>
    <w:rsid w:val="00C05EA4"/>
    <w:rsid w:val="00C3429D"/>
    <w:rsid w:val="00C407DD"/>
    <w:rsid w:val="00C546FA"/>
    <w:rsid w:val="00C56EA9"/>
    <w:rsid w:val="00C63088"/>
    <w:rsid w:val="00C64FD6"/>
    <w:rsid w:val="00D44C20"/>
    <w:rsid w:val="00D515EE"/>
    <w:rsid w:val="00DD094B"/>
    <w:rsid w:val="00E31233"/>
    <w:rsid w:val="00E56151"/>
    <w:rsid w:val="00E85CEA"/>
    <w:rsid w:val="00E87C4E"/>
    <w:rsid w:val="00EB4235"/>
    <w:rsid w:val="00EE34C4"/>
    <w:rsid w:val="00F24C1E"/>
    <w:rsid w:val="00F254B5"/>
    <w:rsid w:val="00F3615C"/>
    <w:rsid w:val="00F61781"/>
    <w:rsid w:val="00F71FC2"/>
    <w:rsid w:val="00F86B89"/>
    <w:rsid w:val="00FA2A71"/>
    <w:rsid w:val="00FA7513"/>
    <w:rsid w:val="00FC7D6D"/>
    <w:rsid w:val="00FE21D1"/>
    <w:rsid w:val="00FE2FE2"/>
    <w:rsid w:val="00FF0ECB"/>
    <w:rsid w:val="00FF75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AE66"/>
  <w15:chartTrackingRefBased/>
  <w15:docId w15:val="{83C11C9C-29E7-4B4E-8D51-E6BB308B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896"/>
    <w:pPr>
      <w:bidi/>
      <w:spacing w:after="0" w:line="360" w:lineRule="auto"/>
      <w:jc w:val="both"/>
    </w:pPr>
    <w:rPr>
      <w:rFonts w:ascii="FrankRuehl" w:eastAsia="Times New Roman" w:hAnsi="FrankRuehl" w:cs="FrankRuehl"/>
      <w:sz w:val="26"/>
      <w:szCs w:val="26"/>
      <w:lang w:bidi="he-IL"/>
    </w:rPr>
  </w:style>
  <w:style w:type="paragraph" w:styleId="Heading2">
    <w:name w:val="heading 2"/>
    <w:basedOn w:val="Normal"/>
    <w:next w:val="Normal"/>
    <w:link w:val="Heading2Char"/>
    <w:uiPriority w:val="9"/>
    <w:unhideWhenUsed/>
    <w:qFormat/>
    <w:rsid w:val="00FF0ECB"/>
    <w:pPr>
      <w:keepNext/>
      <w:keepLines/>
      <w:spacing w:before="40"/>
      <w:outlineLvl w:val="1"/>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A4F2B"/>
    <w:rPr>
      <w:rFonts w:cs="Times New Roman"/>
      <w:color w:val="auto"/>
      <w:sz w:val="22"/>
      <w:vertAlign w:val="superscript"/>
    </w:rPr>
  </w:style>
  <w:style w:type="paragraph" w:styleId="FootnoteText">
    <w:name w:val="footnote text"/>
    <w:aliases w:val="תו,תו תו,תו תו תו"/>
    <w:basedOn w:val="Normal"/>
    <w:link w:val="FootnoteTextChar"/>
    <w:uiPriority w:val="99"/>
    <w:rsid w:val="009E1896"/>
    <w:pPr>
      <w:spacing w:line="480" w:lineRule="auto"/>
    </w:pPr>
    <w:rPr>
      <w:rFonts w:ascii="Times New Roman" w:eastAsia="Batang" w:hAnsi="Times New Roman"/>
      <w:sz w:val="20"/>
      <w:szCs w:val="22"/>
    </w:rPr>
  </w:style>
  <w:style w:type="character" w:customStyle="1" w:styleId="FootnoteTextChar">
    <w:name w:val="Footnote Text Char"/>
    <w:aliases w:val="תו Char,תו תו Char,תו תו תו Char"/>
    <w:basedOn w:val="DefaultParagraphFont"/>
    <w:link w:val="FootnoteText"/>
    <w:uiPriority w:val="99"/>
    <w:rsid w:val="009E1896"/>
    <w:rPr>
      <w:rFonts w:ascii="Times New Roman" w:eastAsia="Batang" w:hAnsi="Times New Roman" w:cs="FrankRuehl"/>
      <w:sz w:val="20"/>
      <w:lang w:bidi="he-IL"/>
    </w:rPr>
  </w:style>
  <w:style w:type="character" w:styleId="Hyperlink">
    <w:name w:val="Hyperlink"/>
    <w:basedOn w:val="DefaultParagraphFont"/>
    <w:uiPriority w:val="99"/>
    <w:unhideWhenUsed/>
    <w:rsid w:val="009E1896"/>
    <w:rPr>
      <w:rFonts w:cs="Times New Roman"/>
      <w:color w:val="0000FF"/>
      <w:u w:val="single"/>
    </w:rPr>
  </w:style>
  <w:style w:type="paragraph" w:styleId="Header">
    <w:name w:val="header"/>
    <w:basedOn w:val="Normal"/>
    <w:link w:val="HeaderChar"/>
    <w:uiPriority w:val="99"/>
    <w:unhideWhenUsed/>
    <w:rsid w:val="009E1896"/>
    <w:pPr>
      <w:tabs>
        <w:tab w:val="center" w:pos="4320"/>
        <w:tab w:val="right" w:pos="8640"/>
      </w:tabs>
      <w:spacing w:line="240" w:lineRule="auto"/>
    </w:pPr>
  </w:style>
  <w:style w:type="character" w:customStyle="1" w:styleId="HeaderChar">
    <w:name w:val="Header Char"/>
    <w:basedOn w:val="DefaultParagraphFont"/>
    <w:link w:val="Header"/>
    <w:uiPriority w:val="99"/>
    <w:rsid w:val="009E1896"/>
    <w:rPr>
      <w:rFonts w:ascii="FrankRuehl" w:eastAsia="Times New Roman" w:hAnsi="FrankRuehl" w:cs="FrankRuehl"/>
      <w:sz w:val="26"/>
      <w:szCs w:val="26"/>
      <w:lang w:bidi="he-IL"/>
    </w:rPr>
  </w:style>
  <w:style w:type="character" w:customStyle="1" w:styleId="searchresult">
    <w:name w:val="search_result"/>
    <w:basedOn w:val="DefaultParagraphFont"/>
    <w:rsid w:val="009E1896"/>
    <w:rPr>
      <w:rFonts w:cs="Times New Roman"/>
    </w:rPr>
  </w:style>
  <w:style w:type="character" w:styleId="SubtleEmphasis">
    <w:name w:val="Subtle Emphasis"/>
    <w:basedOn w:val="DefaultParagraphFont"/>
    <w:uiPriority w:val="19"/>
    <w:qFormat/>
    <w:rsid w:val="009E1896"/>
    <w:rPr>
      <w:rFonts w:cs="Times New Roman"/>
      <w:i/>
      <w:iCs/>
      <w:color w:val="808080"/>
    </w:rPr>
  </w:style>
  <w:style w:type="paragraph" w:styleId="NormalWeb">
    <w:name w:val="Normal (Web)"/>
    <w:basedOn w:val="Normal"/>
    <w:uiPriority w:val="99"/>
    <w:semiHidden/>
    <w:unhideWhenUsed/>
    <w:rsid w:val="009E1896"/>
    <w:pPr>
      <w:bidi w:val="0"/>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E1896"/>
    <w:rPr>
      <w:sz w:val="16"/>
      <w:szCs w:val="16"/>
    </w:rPr>
  </w:style>
  <w:style w:type="paragraph" w:styleId="CommentText">
    <w:name w:val="annotation text"/>
    <w:basedOn w:val="Normal"/>
    <w:link w:val="CommentTextChar"/>
    <w:uiPriority w:val="99"/>
    <w:semiHidden/>
    <w:unhideWhenUsed/>
    <w:rsid w:val="009E1896"/>
    <w:pPr>
      <w:spacing w:line="240" w:lineRule="auto"/>
    </w:pPr>
    <w:rPr>
      <w:sz w:val="20"/>
      <w:szCs w:val="20"/>
    </w:rPr>
  </w:style>
  <w:style w:type="character" w:customStyle="1" w:styleId="CommentTextChar">
    <w:name w:val="Comment Text Char"/>
    <w:basedOn w:val="DefaultParagraphFont"/>
    <w:link w:val="CommentText"/>
    <w:uiPriority w:val="99"/>
    <w:semiHidden/>
    <w:rsid w:val="009E1896"/>
    <w:rPr>
      <w:rFonts w:ascii="FrankRuehl" w:eastAsia="Times New Roman" w:hAnsi="FrankRuehl" w:cs="FrankRuehl"/>
      <w:sz w:val="20"/>
      <w:szCs w:val="20"/>
      <w:lang w:bidi="he-IL"/>
    </w:rPr>
  </w:style>
  <w:style w:type="paragraph" w:styleId="CommentSubject">
    <w:name w:val="annotation subject"/>
    <w:basedOn w:val="CommentText"/>
    <w:next w:val="CommentText"/>
    <w:link w:val="CommentSubjectChar"/>
    <w:uiPriority w:val="99"/>
    <w:semiHidden/>
    <w:unhideWhenUsed/>
    <w:rsid w:val="009E1896"/>
    <w:rPr>
      <w:b/>
      <w:bCs/>
    </w:rPr>
  </w:style>
  <w:style w:type="character" w:customStyle="1" w:styleId="CommentSubjectChar">
    <w:name w:val="Comment Subject Char"/>
    <w:basedOn w:val="CommentTextChar"/>
    <w:link w:val="CommentSubject"/>
    <w:uiPriority w:val="99"/>
    <w:semiHidden/>
    <w:rsid w:val="009E1896"/>
    <w:rPr>
      <w:rFonts w:ascii="FrankRuehl" w:eastAsia="Times New Roman" w:hAnsi="FrankRuehl" w:cs="FrankRuehl"/>
      <w:b/>
      <w:bCs/>
      <w:sz w:val="20"/>
      <w:szCs w:val="20"/>
      <w:lang w:bidi="he-IL"/>
    </w:rPr>
  </w:style>
  <w:style w:type="paragraph" w:styleId="BalloonText">
    <w:name w:val="Balloon Text"/>
    <w:basedOn w:val="Normal"/>
    <w:link w:val="BalloonTextChar"/>
    <w:uiPriority w:val="99"/>
    <w:semiHidden/>
    <w:unhideWhenUsed/>
    <w:rsid w:val="009E18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896"/>
    <w:rPr>
      <w:rFonts w:ascii="Segoe UI" w:eastAsia="Times New Roman" w:hAnsi="Segoe UI" w:cs="Segoe UI"/>
      <w:sz w:val="18"/>
      <w:szCs w:val="18"/>
      <w:lang w:bidi="he-IL"/>
    </w:rPr>
  </w:style>
  <w:style w:type="paragraph" w:styleId="Quote">
    <w:name w:val="Quote"/>
    <w:basedOn w:val="Normal"/>
    <w:next w:val="Normal"/>
    <w:link w:val="QuoteChar"/>
    <w:uiPriority w:val="29"/>
    <w:qFormat/>
    <w:rsid w:val="009E1896"/>
    <w:pPr>
      <w:bidi w:val="0"/>
      <w:spacing w:before="200" w:after="160"/>
      <w:ind w:left="864" w:right="864"/>
    </w:pPr>
    <w:rPr>
      <w:lang w:val="en"/>
    </w:rPr>
  </w:style>
  <w:style w:type="character" w:customStyle="1" w:styleId="QuoteChar">
    <w:name w:val="Quote Char"/>
    <w:basedOn w:val="DefaultParagraphFont"/>
    <w:link w:val="Quote"/>
    <w:uiPriority w:val="29"/>
    <w:rsid w:val="009E1896"/>
    <w:rPr>
      <w:rFonts w:ascii="FrankRuehl" w:eastAsia="Times New Roman" w:hAnsi="FrankRuehl" w:cs="FrankRuehl"/>
      <w:sz w:val="26"/>
      <w:szCs w:val="26"/>
      <w:lang w:val="en" w:bidi="he-IL"/>
    </w:rPr>
  </w:style>
  <w:style w:type="paragraph" w:styleId="Footer">
    <w:name w:val="footer"/>
    <w:basedOn w:val="Normal"/>
    <w:link w:val="FooterChar"/>
    <w:uiPriority w:val="99"/>
    <w:unhideWhenUsed/>
    <w:rsid w:val="00952291"/>
    <w:pPr>
      <w:tabs>
        <w:tab w:val="center" w:pos="4680"/>
        <w:tab w:val="right" w:pos="9360"/>
      </w:tabs>
      <w:spacing w:line="240" w:lineRule="auto"/>
    </w:pPr>
  </w:style>
  <w:style w:type="character" w:customStyle="1" w:styleId="FooterChar">
    <w:name w:val="Footer Char"/>
    <w:basedOn w:val="DefaultParagraphFont"/>
    <w:link w:val="Footer"/>
    <w:uiPriority w:val="99"/>
    <w:rsid w:val="00952291"/>
    <w:rPr>
      <w:rFonts w:ascii="FrankRuehl" w:eastAsia="Times New Roman" w:hAnsi="FrankRuehl" w:cs="FrankRuehl"/>
      <w:sz w:val="26"/>
      <w:szCs w:val="26"/>
      <w:lang w:bidi="he-IL"/>
    </w:rPr>
  </w:style>
  <w:style w:type="character" w:customStyle="1" w:styleId="Heading2Char">
    <w:name w:val="Heading 2 Char"/>
    <w:basedOn w:val="DefaultParagraphFont"/>
    <w:link w:val="Heading2"/>
    <w:uiPriority w:val="9"/>
    <w:rsid w:val="00FF0ECB"/>
    <w:rPr>
      <w:rFonts w:asciiTheme="majorHAnsi" w:eastAsiaTheme="majorEastAsia" w:hAnsiTheme="majorHAnsi" w:cstheme="majorBidi"/>
      <w:color w:val="365F91" w:themeColor="accent1" w:themeShade="BF"/>
      <w:sz w:val="26"/>
      <w:szCs w:val="26"/>
      <w:lang w:bidi="he-IL"/>
    </w:rPr>
  </w:style>
  <w:style w:type="character" w:styleId="UnresolvedMention">
    <w:name w:val="Unresolved Mention"/>
    <w:basedOn w:val="DefaultParagraphFont"/>
    <w:uiPriority w:val="99"/>
    <w:semiHidden/>
    <w:unhideWhenUsed/>
    <w:rsid w:val="00FF75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48215">
      <w:bodyDiv w:val="1"/>
      <w:marLeft w:val="0"/>
      <w:marRight w:val="0"/>
      <w:marTop w:val="0"/>
      <w:marBottom w:val="0"/>
      <w:divBdr>
        <w:top w:val="none" w:sz="0" w:space="0" w:color="auto"/>
        <w:left w:val="none" w:sz="0" w:space="0" w:color="auto"/>
        <w:bottom w:val="none" w:sz="0" w:space="0" w:color="auto"/>
        <w:right w:val="none" w:sz="0" w:space="0" w:color="auto"/>
      </w:divBdr>
    </w:div>
    <w:div w:id="110946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il/books?id=tKYOW4_RdH0C&amp;pg=PA23&amp;lpg=PA23&amp;dq=We+saw+that+we+must+elucidate,+in+our+theological+writings,+fundamental+Torah+principles,+as+simple+narratives&amp;source=bl&amp;ots=kXjt6NuCZ7&amp;sig=OO306aLRBp8sDgBoYlvJuUBakzk&amp;hl=en&amp;sa=X&amp;ved=0ahUKEwiYzMWTnbTaAhWOUlAKHXlwB8kQ6AEIJzA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F67F-59B0-4072-9364-8B2DAE2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31</Pages>
  <Words>9075</Words>
  <Characters>51733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53</cp:revision>
  <dcterms:created xsi:type="dcterms:W3CDTF">2018-04-08T10:11:00Z</dcterms:created>
  <dcterms:modified xsi:type="dcterms:W3CDTF">2018-04-22T08:07:00Z</dcterms:modified>
</cp:coreProperties>
</file>