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71AB" w14:textId="77777777" w:rsidR="00DA5A33" w:rsidRPr="003F0AD8" w:rsidRDefault="00DA5A33" w:rsidP="000F62C2">
      <w:pPr>
        <w:bidi w:val="0"/>
        <w:spacing w:after="0" w:line="48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t xml:space="preserve">Implementing </w:t>
      </w:r>
      <w:r w:rsidR="000F62C2" w:rsidRPr="003F0AD8">
        <w:rPr>
          <w:rFonts w:asciiTheme="minorBidi" w:hAnsiTheme="minorBidi"/>
          <w:b/>
          <w:bCs/>
          <w:sz w:val="24"/>
          <w:szCs w:val="24"/>
        </w:rPr>
        <w:t>military aviation</w:t>
      </w:r>
      <w:r w:rsidRPr="003F0AD8">
        <w:rPr>
          <w:rFonts w:asciiTheme="minorBidi" w:hAnsiTheme="minorBidi"/>
          <w:b/>
          <w:bCs/>
          <w:sz w:val="24"/>
          <w:szCs w:val="24"/>
        </w:rPr>
        <w:t xml:space="preserve"> debriefing methods to improve </w:t>
      </w:r>
      <w:r w:rsidR="000F62C2" w:rsidRPr="003F0AD8">
        <w:rPr>
          <w:rFonts w:asciiTheme="minorBidi" w:hAnsiTheme="minorBidi"/>
          <w:b/>
          <w:bCs/>
          <w:sz w:val="24"/>
          <w:szCs w:val="24"/>
        </w:rPr>
        <w:t>outcome</w:t>
      </w:r>
      <w:r w:rsidRPr="003F0AD8">
        <w:rPr>
          <w:rFonts w:asciiTheme="minorBidi" w:hAnsiTheme="minorBidi"/>
          <w:b/>
          <w:bCs/>
          <w:sz w:val="24"/>
          <w:szCs w:val="24"/>
        </w:rPr>
        <w:t xml:space="preserve"> of peripartum interventional procedures</w:t>
      </w:r>
    </w:p>
    <w:p w14:paraId="54926D2F" w14:textId="77777777" w:rsidR="00FB4EE7" w:rsidRPr="003F0AD8" w:rsidRDefault="00FB4EE7" w:rsidP="00CE1B8A">
      <w:pPr>
        <w:bidi w:val="0"/>
        <w:spacing w:after="0" w:line="480" w:lineRule="auto"/>
        <w:jc w:val="center"/>
        <w:rPr>
          <w:rFonts w:asciiTheme="minorBidi" w:hAnsiTheme="minorBidi"/>
          <w:sz w:val="24"/>
          <w:szCs w:val="24"/>
        </w:rPr>
      </w:pPr>
      <w:proofErr w:type="spellStart"/>
      <w:r w:rsidRPr="003F0AD8">
        <w:rPr>
          <w:rFonts w:asciiTheme="minorBidi" w:hAnsiTheme="minorBidi"/>
          <w:sz w:val="24"/>
          <w:szCs w:val="24"/>
        </w:rPr>
        <w:t>Gali</w:t>
      </w:r>
      <w:proofErr w:type="spellEnd"/>
      <w:r w:rsidRPr="003F0AD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F0AD8">
        <w:rPr>
          <w:rFonts w:asciiTheme="minorBidi" w:hAnsiTheme="minorBidi"/>
          <w:sz w:val="24"/>
          <w:szCs w:val="24"/>
        </w:rPr>
        <w:t>Garmi</w:t>
      </w:r>
      <w:proofErr w:type="spellEnd"/>
      <w:r w:rsidR="00EB17C1" w:rsidRPr="003F0AD8">
        <w:rPr>
          <w:rFonts w:asciiTheme="minorBidi" w:hAnsiTheme="minorBidi"/>
          <w:sz w:val="24"/>
          <w:szCs w:val="24"/>
        </w:rPr>
        <w:t>,</w:t>
      </w:r>
      <w:r w:rsidRPr="003F0AD8">
        <w:rPr>
          <w:rFonts w:asciiTheme="minorBidi" w:hAnsiTheme="minorBidi"/>
          <w:sz w:val="24"/>
          <w:szCs w:val="24"/>
        </w:rPr>
        <w:t xml:space="preserve"> MD,</w:t>
      </w:r>
      <w:r w:rsidR="00EB17C1" w:rsidRPr="003F0AD8">
        <w:rPr>
          <w:rFonts w:asciiTheme="minorBidi" w:hAnsiTheme="minorBidi"/>
          <w:sz w:val="24"/>
          <w:szCs w:val="24"/>
          <w:vertAlign w:val="superscript"/>
        </w:rPr>
        <w:t>1,2</w:t>
      </w:r>
      <w:r w:rsidR="00EB17C1" w:rsidRPr="003F0AD8">
        <w:rPr>
          <w:rFonts w:asciiTheme="minorBidi" w:hAnsiTheme="minorBidi"/>
          <w:sz w:val="24"/>
          <w:szCs w:val="24"/>
        </w:rPr>
        <w:t xml:space="preserve"> Michael </w:t>
      </w:r>
      <w:proofErr w:type="spellStart"/>
      <w:r w:rsidR="00EB17C1" w:rsidRPr="003F0AD8">
        <w:rPr>
          <w:rFonts w:asciiTheme="minorBidi" w:hAnsiTheme="minorBidi"/>
          <w:sz w:val="24"/>
          <w:szCs w:val="24"/>
        </w:rPr>
        <w:t>Pollig</w:t>
      </w:r>
      <w:proofErr w:type="spellEnd"/>
      <w:r w:rsidR="00EB17C1" w:rsidRPr="003F0AD8">
        <w:rPr>
          <w:rFonts w:asciiTheme="minorBidi" w:hAnsiTheme="minorBidi"/>
          <w:sz w:val="24"/>
          <w:szCs w:val="24"/>
        </w:rPr>
        <w:t>, MBA,</w:t>
      </w:r>
      <w:r w:rsidR="00EB17C1" w:rsidRPr="003F0AD8">
        <w:rPr>
          <w:rFonts w:asciiTheme="minorBidi" w:hAnsiTheme="minorBidi"/>
          <w:sz w:val="24"/>
          <w:szCs w:val="24"/>
          <w:vertAlign w:val="superscript"/>
        </w:rPr>
        <w:t>3</w:t>
      </w:r>
      <w:r w:rsidR="00EB17C1" w:rsidRPr="003F0AD8">
        <w:rPr>
          <w:rFonts w:asciiTheme="minorBidi" w:hAnsiTheme="minorBidi"/>
          <w:sz w:val="24"/>
          <w:szCs w:val="24"/>
        </w:rPr>
        <w:t xml:space="preserve"> </w:t>
      </w:r>
      <w:r w:rsidRPr="003F0AD8">
        <w:rPr>
          <w:rFonts w:asciiTheme="minorBidi" w:hAnsiTheme="minorBidi"/>
          <w:sz w:val="24"/>
          <w:szCs w:val="24"/>
        </w:rPr>
        <w:t xml:space="preserve">Noah </w:t>
      </w:r>
      <w:proofErr w:type="spellStart"/>
      <w:r w:rsidRPr="003F0AD8">
        <w:rPr>
          <w:rFonts w:asciiTheme="minorBidi" w:hAnsiTheme="minorBidi"/>
          <w:sz w:val="24"/>
          <w:szCs w:val="24"/>
        </w:rPr>
        <w:t>Zafran</w:t>
      </w:r>
      <w:proofErr w:type="spellEnd"/>
      <w:r w:rsidR="00EB17C1" w:rsidRPr="003F0AD8">
        <w:rPr>
          <w:rFonts w:asciiTheme="minorBidi" w:hAnsiTheme="minorBidi"/>
          <w:sz w:val="24"/>
          <w:szCs w:val="24"/>
        </w:rPr>
        <w:t>,</w:t>
      </w:r>
      <w:r w:rsidRPr="003F0AD8">
        <w:rPr>
          <w:rFonts w:asciiTheme="minorBidi" w:hAnsiTheme="minorBidi"/>
          <w:sz w:val="24"/>
          <w:szCs w:val="24"/>
        </w:rPr>
        <w:t xml:space="preserve"> MD,</w:t>
      </w:r>
      <w:r w:rsidR="00EB17C1" w:rsidRPr="003F0AD8">
        <w:rPr>
          <w:rFonts w:asciiTheme="minorBidi" w:hAnsiTheme="minorBidi"/>
          <w:sz w:val="24"/>
          <w:szCs w:val="24"/>
          <w:vertAlign w:val="superscript"/>
        </w:rPr>
        <w:t>1,2</w:t>
      </w:r>
      <w:r w:rsidRPr="003F0AD8">
        <w:rPr>
          <w:rFonts w:asciiTheme="minorBidi" w:hAnsiTheme="minorBidi"/>
          <w:sz w:val="24"/>
          <w:szCs w:val="24"/>
        </w:rPr>
        <w:t xml:space="preserve"> Sivan </w:t>
      </w:r>
      <w:proofErr w:type="spellStart"/>
      <w:r w:rsidR="00EB17C1" w:rsidRPr="003F0AD8">
        <w:rPr>
          <w:rFonts w:asciiTheme="minorBidi" w:hAnsiTheme="minorBidi"/>
          <w:sz w:val="24"/>
          <w:szCs w:val="24"/>
        </w:rPr>
        <w:t>Zuarez</w:t>
      </w:r>
      <w:proofErr w:type="spellEnd"/>
      <w:r w:rsidR="00EB17C1" w:rsidRPr="003F0AD8">
        <w:rPr>
          <w:rFonts w:asciiTheme="minorBidi" w:hAnsiTheme="minorBidi"/>
          <w:sz w:val="24"/>
          <w:szCs w:val="24"/>
        </w:rPr>
        <w:t>-Easton,</w:t>
      </w:r>
      <w:r w:rsidRPr="003F0AD8">
        <w:rPr>
          <w:rFonts w:asciiTheme="minorBidi" w:hAnsiTheme="minorBidi"/>
          <w:sz w:val="24"/>
          <w:szCs w:val="24"/>
        </w:rPr>
        <w:t xml:space="preserve"> MD,</w:t>
      </w:r>
      <w:r w:rsidR="00EB17C1" w:rsidRPr="003F0AD8">
        <w:rPr>
          <w:rFonts w:asciiTheme="minorBidi" w:hAnsiTheme="minorBidi"/>
          <w:sz w:val="24"/>
          <w:szCs w:val="24"/>
          <w:vertAlign w:val="superscript"/>
        </w:rPr>
        <w:t>1,2</w:t>
      </w:r>
      <w:r w:rsidRPr="003F0AD8">
        <w:rPr>
          <w:rFonts w:asciiTheme="minorBidi" w:hAnsiTheme="minorBidi"/>
          <w:sz w:val="24"/>
          <w:szCs w:val="24"/>
        </w:rPr>
        <w:t xml:space="preserve"> </w:t>
      </w:r>
      <w:r w:rsidR="00EB17C1" w:rsidRPr="003F0AD8">
        <w:rPr>
          <w:rFonts w:asciiTheme="minorBidi" w:hAnsiTheme="minorBidi"/>
          <w:sz w:val="24"/>
          <w:szCs w:val="24"/>
        </w:rPr>
        <w:t>Shabtai Romano, MD,</w:t>
      </w:r>
      <w:r w:rsidR="00EB17C1" w:rsidRPr="003F0AD8">
        <w:rPr>
          <w:rFonts w:asciiTheme="minorBidi" w:hAnsiTheme="minorBidi"/>
          <w:sz w:val="24"/>
          <w:szCs w:val="24"/>
          <w:vertAlign w:val="superscript"/>
        </w:rPr>
        <w:t>1,2</w:t>
      </w:r>
      <w:r w:rsidR="00EB17C1" w:rsidRPr="003F0AD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F0AD8">
        <w:rPr>
          <w:rFonts w:asciiTheme="minorBidi" w:hAnsiTheme="minorBidi"/>
          <w:sz w:val="24"/>
          <w:szCs w:val="24"/>
        </w:rPr>
        <w:t>Raed</w:t>
      </w:r>
      <w:proofErr w:type="spellEnd"/>
      <w:r w:rsidRPr="003F0AD8">
        <w:rPr>
          <w:rFonts w:asciiTheme="minorBidi" w:hAnsiTheme="minorBidi"/>
          <w:sz w:val="24"/>
          <w:szCs w:val="24"/>
        </w:rPr>
        <w:t xml:space="preserve"> Salim</w:t>
      </w:r>
      <w:r w:rsidR="00EB17C1" w:rsidRPr="003F0AD8">
        <w:rPr>
          <w:rFonts w:asciiTheme="minorBidi" w:hAnsiTheme="minorBidi"/>
          <w:sz w:val="24"/>
          <w:szCs w:val="24"/>
        </w:rPr>
        <w:t>,</w:t>
      </w:r>
      <w:r w:rsidRPr="003F0AD8">
        <w:rPr>
          <w:rFonts w:asciiTheme="minorBidi" w:hAnsiTheme="minorBidi"/>
          <w:sz w:val="24"/>
          <w:szCs w:val="24"/>
        </w:rPr>
        <w:t xml:space="preserve"> MD</w:t>
      </w:r>
      <w:r w:rsidR="00EB17C1" w:rsidRPr="003F0AD8">
        <w:rPr>
          <w:rFonts w:asciiTheme="minorBidi" w:hAnsiTheme="minorBidi"/>
          <w:sz w:val="24"/>
          <w:szCs w:val="24"/>
        </w:rPr>
        <w:t>,</w:t>
      </w:r>
      <w:r w:rsidR="00EB17C1" w:rsidRPr="003F0AD8">
        <w:rPr>
          <w:rFonts w:asciiTheme="minorBidi" w:hAnsiTheme="minorBidi"/>
          <w:sz w:val="24"/>
          <w:szCs w:val="24"/>
          <w:vertAlign w:val="superscript"/>
        </w:rPr>
        <w:t>1,2</w:t>
      </w:r>
    </w:p>
    <w:p w14:paraId="10738988" w14:textId="77777777" w:rsidR="00EB17C1" w:rsidRPr="003F0AD8" w:rsidRDefault="00EB17C1" w:rsidP="00CE1B8A">
      <w:pPr>
        <w:bidi w:val="0"/>
        <w:spacing w:after="0" w:line="480" w:lineRule="auto"/>
        <w:jc w:val="center"/>
        <w:rPr>
          <w:rFonts w:asciiTheme="minorBidi" w:hAnsiTheme="minorBidi"/>
          <w:sz w:val="24"/>
          <w:szCs w:val="24"/>
        </w:rPr>
      </w:pPr>
      <w:r w:rsidRPr="003F0AD8">
        <w:rPr>
          <w:rFonts w:asciiTheme="minorBidi" w:hAnsiTheme="minorBidi"/>
          <w:sz w:val="24"/>
          <w:szCs w:val="24"/>
          <w:vertAlign w:val="superscript"/>
        </w:rPr>
        <w:t>1</w:t>
      </w:r>
      <w:r w:rsidRPr="003F0AD8">
        <w:rPr>
          <w:rFonts w:asciiTheme="minorBidi" w:hAnsiTheme="minorBidi"/>
          <w:sz w:val="24"/>
          <w:szCs w:val="24"/>
        </w:rPr>
        <w:t xml:space="preserve">Department of Obstetrics and Gynecology, </w:t>
      </w:r>
      <w:proofErr w:type="spellStart"/>
      <w:r w:rsidRPr="003F0AD8">
        <w:rPr>
          <w:rFonts w:asciiTheme="minorBidi" w:hAnsiTheme="minorBidi"/>
          <w:sz w:val="24"/>
          <w:szCs w:val="24"/>
        </w:rPr>
        <w:t>Eme</w:t>
      </w:r>
      <w:r w:rsidR="005C0B3F">
        <w:rPr>
          <w:rFonts w:asciiTheme="minorBidi" w:hAnsiTheme="minorBidi"/>
          <w:sz w:val="24"/>
          <w:szCs w:val="24"/>
        </w:rPr>
        <w:t>k</w:t>
      </w:r>
      <w:proofErr w:type="spellEnd"/>
      <w:r w:rsidR="005C0B3F">
        <w:rPr>
          <w:rFonts w:asciiTheme="minorBidi" w:hAnsiTheme="minorBidi"/>
          <w:sz w:val="24"/>
          <w:szCs w:val="24"/>
        </w:rPr>
        <w:t xml:space="preserve"> Medical Center, Afula, Israel</w:t>
      </w:r>
    </w:p>
    <w:p w14:paraId="3B6FD7A2" w14:textId="77777777" w:rsidR="00EB17C1" w:rsidRPr="003F0AD8" w:rsidRDefault="00EB17C1" w:rsidP="00CE1B8A">
      <w:pPr>
        <w:bidi w:val="0"/>
        <w:spacing w:after="0" w:line="480" w:lineRule="auto"/>
        <w:jc w:val="center"/>
        <w:rPr>
          <w:rFonts w:asciiTheme="minorBidi" w:hAnsiTheme="minorBidi"/>
          <w:sz w:val="24"/>
          <w:szCs w:val="24"/>
        </w:rPr>
      </w:pPr>
      <w:r w:rsidRPr="003F0AD8">
        <w:rPr>
          <w:rFonts w:asciiTheme="minorBidi" w:hAnsiTheme="minorBidi"/>
          <w:sz w:val="24"/>
          <w:szCs w:val="24"/>
          <w:vertAlign w:val="superscript"/>
        </w:rPr>
        <w:t>2</w:t>
      </w:r>
      <w:r w:rsidRPr="003F0AD8">
        <w:rPr>
          <w:rFonts w:asciiTheme="minorBidi" w:hAnsiTheme="minorBidi"/>
          <w:sz w:val="24"/>
          <w:szCs w:val="24"/>
        </w:rPr>
        <w:t>The Ruth and Bruce Rappaport Faculty of Me</w:t>
      </w:r>
      <w:r w:rsidR="005C0B3F">
        <w:rPr>
          <w:rFonts w:asciiTheme="minorBidi" w:hAnsiTheme="minorBidi"/>
          <w:sz w:val="24"/>
          <w:szCs w:val="24"/>
        </w:rPr>
        <w:t>dicine, Technion, Haifa, Israel</w:t>
      </w:r>
    </w:p>
    <w:p w14:paraId="4CB048A7" w14:textId="77777777" w:rsidR="00CE1B8A" w:rsidRPr="003F0AD8" w:rsidRDefault="00EB17C1" w:rsidP="00D126A7">
      <w:pPr>
        <w:bidi w:val="0"/>
        <w:spacing w:after="0" w:line="480" w:lineRule="auto"/>
        <w:jc w:val="center"/>
        <w:rPr>
          <w:rFonts w:asciiTheme="minorBidi" w:hAnsiTheme="minorBidi"/>
          <w:sz w:val="24"/>
          <w:szCs w:val="24"/>
        </w:rPr>
      </w:pPr>
      <w:r w:rsidRPr="003F0AD8">
        <w:rPr>
          <w:rFonts w:asciiTheme="minorBidi" w:hAnsiTheme="minorBidi"/>
          <w:sz w:val="24"/>
          <w:szCs w:val="24"/>
          <w:vertAlign w:val="superscript"/>
        </w:rPr>
        <w:t>3</w:t>
      </w:r>
      <w:r w:rsidR="00CE1B8A" w:rsidRPr="003F0AD8">
        <w:rPr>
          <w:rFonts w:asciiTheme="minorBidi" w:hAnsiTheme="minorBidi"/>
          <w:sz w:val="24"/>
          <w:szCs w:val="24"/>
        </w:rPr>
        <w:t>S</w:t>
      </w:r>
      <w:r w:rsidR="002A492A" w:rsidRPr="003F0AD8">
        <w:rPr>
          <w:rFonts w:asciiTheme="minorBidi" w:hAnsiTheme="minorBidi"/>
          <w:sz w:val="24"/>
          <w:szCs w:val="24"/>
        </w:rPr>
        <w:t>hamay</w:t>
      </w:r>
      <w:r w:rsidR="00D126A7" w:rsidRPr="003F0AD8">
        <w:rPr>
          <w:rFonts w:asciiTheme="minorBidi" w:hAnsiTheme="minorBidi"/>
          <w:sz w:val="24"/>
          <w:szCs w:val="24"/>
        </w:rPr>
        <w:t>i</w:t>
      </w:r>
      <w:r w:rsidR="002A492A" w:rsidRPr="003F0AD8">
        <w:rPr>
          <w:rFonts w:asciiTheme="minorBidi" w:hAnsiTheme="minorBidi"/>
          <w:sz w:val="24"/>
          <w:szCs w:val="24"/>
        </w:rPr>
        <w:t>m</w:t>
      </w:r>
      <w:r w:rsidR="00CE1B8A" w:rsidRPr="003F0AD8">
        <w:rPr>
          <w:rFonts w:asciiTheme="minorBidi" w:hAnsiTheme="minorBidi"/>
          <w:sz w:val="24"/>
          <w:szCs w:val="24"/>
        </w:rPr>
        <w:t xml:space="preserve"> Social business, Hospital &amp; Health Care division, </w:t>
      </w:r>
      <w:r w:rsidR="00D126A7" w:rsidRPr="003F0AD8">
        <w:rPr>
          <w:rFonts w:asciiTheme="minorBidi" w:hAnsiTheme="minorBidi"/>
          <w:sz w:val="24"/>
          <w:szCs w:val="24"/>
        </w:rPr>
        <w:t xml:space="preserve">Tel Aviv, </w:t>
      </w:r>
      <w:r w:rsidR="005C0B3F">
        <w:rPr>
          <w:rFonts w:asciiTheme="minorBidi" w:hAnsiTheme="minorBidi"/>
          <w:sz w:val="24"/>
          <w:szCs w:val="24"/>
        </w:rPr>
        <w:t>Israel</w:t>
      </w:r>
    </w:p>
    <w:p w14:paraId="21E0109A" w14:textId="77777777" w:rsid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BE9A6EF" w14:textId="77777777" w:rsidR="00E02C4D" w:rsidRP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02C4D">
        <w:rPr>
          <w:rFonts w:ascii="Arial" w:eastAsia="Times New Roman" w:hAnsi="Arial" w:cs="Arial"/>
          <w:b/>
          <w:bCs/>
          <w:sz w:val="24"/>
          <w:szCs w:val="24"/>
        </w:rPr>
        <w:t>Corresponding author</w:t>
      </w:r>
    </w:p>
    <w:p w14:paraId="3DB5E123" w14:textId="77777777" w:rsidR="00E02C4D" w:rsidRP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02C4D">
        <w:rPr>
          <w:rFonts w:ascii="Arial" w:eastAsia="Times New Roman" w:hAnsi="Arial" w:cs="Arial"/>
          <w:sz w:val="24"/>
          <w:szCs w:val="24"/>
        </w:rPr>
        <w:t>Raed</w:t>
      </w:r>
      <w:proofErr w:type="spellEnd"/>
      <w:r w:rsidRPr="00E02C4D">
        <w:rPr>
          <w:rFonts w:ascii="Arial" w:eastAsia="Times New Roman" w:hAnsi="Arial" w:cs="Arial"/>
          <w:sz w:val="24"/>
          <w:szCs w:val="24"/>
        </w:rPr>
        <w:t xml:space="preserve"> Salim, MD</w:t>
      </w:r>
    </w:p>
    <w:p w14:paraId="058ACC0B" w14:textId="77777777" w:rsidR="00E02C4D" w:rsidRP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E02C4D">
        <w:rPr>
          <w:rFonts w:ascii="Arial" w:eastAsia="Times New Roman" w:hAnsi="Arial" w:cs="Arial"/>
          <w:sz w:val="24"/>
          <w:szCs w:val="24"/>
        </w:rPr>
        <w:t>Department of Obstetrics and Gynecology</w:t>
      </w:r>
    </w:p>
    <w:p w14:paraId="38C26AAF" w14:textId="77777777" w:rsidR="00E02C4D" w:rsidRP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02C4D">
        <w:rPr>
          <w:rFonts w:ascii="Arial" w:eastAsia="Times New Roman" w:hAnsi="Arial" w:cs="Arial"/>
          <w:sz w:val="24"/>
          <w:szCs w:val="24"/>
        </w:rPr>
        <w:t>Emek</w:t>
      </w:r>
      <w:proofErr w:type="spellEnd"/>
      <w:r w:rsidRPr="00E02C4D">
        <w:rPr>
          <w:rFonts w:ascii="Arial" w:eastAsia="Times New Roman" w:hAnsi="Arial" w:cs="Arial"/>
          <w:sz w:val="24"/>
          <w:szCs w:val="24"/>
        </w:rPr>
        <w:t xml:space="preserve"> Medical Center</w:t>
      </w:r>
    </w:p>
    <w:p w14:paraId="15838741" w14:textId="77777777" w:rsidR="00E02C4D" w:rsidRP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E02C4D">
        <w:rPr>
          <w:rFonts w:ascii="Arial" w:eastAsia="Times New Roman" w:hAnsi="Arial" w:cs="Arial"/>
          <w:sz w:val="24"/>
          <w:szCs w:val="24"/>
        </w:rPr>
        <w:t>Afula 18101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E02C4D">
        <w:rPr>
          <w:rFonts w:ascii="Arial" w:eastAsia="Times New Roman" w:hAnsi="Arial" w:cs="Arial"/>
          <w:sz w:val="24"/>
          <w:szCs w:val="24"/>
        </w:rPr>
        <w:t xml:space="preserve">Israel </w:t>
      </w:r>
    </w:p>
    <w:p w14:paraId="71E88D9F" w14:textId="77777777" w:rsidR="00E02C4D" w:rsidRP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02C4D">
        <w:rPr>
          <w:rFonts w:ascii="Arial" w:eastAsia="Times New Roman" w:hAnsi="Arial" w:cs="Arial"/>
          <w:sz w:val="24"/>
          <w:szCs w:val="24"/>
          <w:lang w:eastAsia="fr-FR"/>
        </w:rPr>
        <w:t>Phone: +972-4-6494031</w:t>
      </w:r>
    </w:p>
    <w:p w14:paraId="018DF1C5" w14:textId="77777777" w:rsidR="00E02C4D" w:rsidRPr="00E02C4D" w:rsidRDefault="00E02C4D" w:rsidP="00E02C4D">
      <w:pPr>
        <w:bidi w:val="0"/>
        <w:spacing w:after="0" w:line="48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02C4D">
        <w:rPr>
          <w:rFonts w:ascii="Arial" w:eastAsia="Times New Roman" w:hAnsi="Arial" w:cs="Arial"/>
          <w:sz w:val="24"/>
          <w:szCs w:val="24"/>
          <w:lang w:eastAsia="fr-FR"/>
        </w:rPr>
        <w:t xml:space="preserve">E. Mail: </w:t>
      </w:r>
      <w:hyperlink r:id="rId8" w:history="1">
        <w:r w:rsidRPr="00E02C4D">
          <w:rPr>
            <w:rFonts w:ascii="Arial" w:eastAsia="Times New Roman" w:hAnsi="Arial" w:cs="Arial"/>
            <w:sz w:val="24"/>
            <w:szCs w:val="24"/>
            <w:u w:val="single"/>
            <w:lang w:eastAsia="fr-FR"/>
          </w:rPr>
          <w:t>salim_ra@clalit.org.il</w:t>
        </w:r>
      </w:hyperlink>
    </w:p>
    <w:p w14:paraId="3D80C059" w14:textId="77777777" w:rsidR="00EB17C1" w:rsidRPr="003F0AD8" w:rsidRDefault="00EB17C1" w:rsidP="00EB17C1">
      <w:pPr>
        <w:bidi w:val="0"/>
        <w:rPr>
          <w:rFonts w:asciiTheme="minorBidi" w:hAnsiTheme="minorBidi"/>
          <w:b/>
          <w:bCs/>
        </w:rPr>
      </w:pPr>
    </w:p>
    <w:p w14:paraId="0F5FEF80" w14:textId="77777777" w:rsidR="00CE1B8A" w:rsidRPr="003F0AD8" w:rsidRDefault="00CE1B8A" w:rsidP="00CE1B8A">
      <w:pPr>
        <w:pageBreakBefore/>
        <w:bidi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lastRenderedPageBreak/>
        <w:t>Abstract</w:t>
      </w:r>
    </w:p>
    <w:p w14:paraId="6E73C648" w14:textId="77777777" w:rsidR="00EB17C1" w:rsidRPr="003F0AD8" w:rsidRDefault="00EB17C1" w:rsidP="00CE1B8A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t>Objective</w:t>
      </w:r>
    </w:p>
    <w:p w14:paraId="6A8AAE9E" w14:textId="4335B0A5" w:rsidR="00EB17C1" w:rsidRPr="003F0AD8" w:rsidRDefault="00EB17C1" w:rsidP="00CE1B8A">
      <w:pPr>
        <w:bidi w:val="0"/>
        <w:spacing w:after="0" w:line="480" w:lineRule="auto"/>
        <w:rPr>
          <w:rFonts w:asciiTheme="minorBidi" w:hAnsiTheme="minorBidi"/>
          <w:sz w:val="24"/>
          <w:szCs w:val="24"/>
          <w:lang w:val="en"/>
        </w:rPr>
      </w:pPr>
      <w:r w:rsidRPr="003F0AD8">
        <w:rPr>
          <w:rFonts w:asciiTheme="minorBidi" w:hAnsiTheme="minorBidi"/>
          <w:sz w:val="24"/>
          <w:szCs w:val="24"/>
          <w:lang w:val="en"/>
        </w:rPr>
        <w:t>Debriefing is widely used as a mean</w:t>
      </w:r>
      <w:ins w:id="0" w:author="Microsoft Office User" w:date="2019-06-05T14:42:00Z">
        <w:r w:rsidR="00F269F7">
          <w:rPr>
            <w:rFonts w:asciiTheme="minorBidi" w:hAnsiTheme="minorBidi"/>
            <w:sz w:val="24"/>
            <w:szCs w:val="24"/>
            <w:lang w:val="en"/>
          </w:rPr>
          <w:t>s</w:t>
        </w:r>
      </w:ins>
      <w:r w:rsidRPr="003F0AD8">
        <w:rPr>
          <w:rFonts w:asciiTheme="minorBidi" w:hAnsiTheme="minorBidi"/>
          <w:sz w:val="24"/>
          <w:szCs w:val="24"/>
          <w:lang w:val="en"/>
        </w:rPr>
        <w:t xml:space="preserve"> to improve motivation, learning, and performance.</w:t>
      </w:r>
      <w:r w:rsidRPr="003F0AD8">
        <w:rPr>
          <w:rFonts w:asciiTheme="minorBidi" w:hAnsiTheme="minorBidi"/>
          <w:sz w:val="24"/>
          <w:szCs w:val="24"/>
        </w:rPr>
        <w:t xml:space="preserve"> We </w:t>
      </w:r>
      <w:del w:id="1" w:author="Microsoft Office User" w:date="2019-06-10T13:02:00Z">
        <w:r w:rsidRPr="003F0AD8" w:rsidDel="00EB174C">
          <w:rPr>
            <w:rFonts w:asciiTheme="minorBidi" w:hAnsiTheme="minorBidi"/>
            <w:sz w:val="24"/>
            <w:szCs w:val="24"/>
          </w:rPr>
          <w:delText xml:space="preserve">aimed to </w:delText>
        </w:r>
      </w:del>
      <w:r w:rsidRPr="003F0AD8">
        <w:rPr>
          <w:rFonts w:asciiTheme="minorBidi" w:hAnsiTheme="minorBidi"/>
          <w:sz w:val="24"/>
          <w:szCs w:val="24"/>
        </w:rPr>
        <w:t>examine</w:t>
      </w:r>
      <w:ins w:id="2" w:author="Microsoft Office User" w:date="2019-06-10T13:02:00Z">
        <w:r w:rsidR="00EB174C">
          <w:rPr>
            <w:rFonts w:asciiTheme="minorBidi" w:hAnsiTheme="minorBidi"/>
            <w:sz w:val="24"/>
            <w:szCs w:val="24"/>
          </w:rPr>
          <w:t>d</w:t>
        </w:r>
      </w:ins>
      <w:r w:rsidRPr="003F0AD8">
        <w:rPr>
          <w:rFonts w:asciiTheme="minorBidi" w:hAnsiTheme="minorBidi"/>
          <w:sz w:val="24"/>
          <w:szCs w:val="24"/>
        </w:rPr>
        <w:t xml:space="preserve"> trend</w:t>
      </w:r>
      <w:ins w:id="3" w:author="Microsoft Office User" w:date="2019-06-05T14:42:00Z">
        <w:r w:rsidR="00F269F7">
          <w:rPr>
            <w:rFonts w:asciiTheme="minorBidi" w:hAnsiTheme="minorBidi"/>
            <w:sz w:val="24"/>
            <w:szCs w:val="24"/>
          </w:rPr>
          <w:t>s</w:t>
        </w:r>
      </w:ins>
      <w:r w:rsidRPr="003F0AD8">
        <w:rPr>
          <w:rFonts w:asciiTheme="minorBidi" w:hAnsiTheme="minorBidi"/>
          <w:sz w:val="24"/>
          <w:szCs w:val="24"/>
        </w:rPr>
        <w:t xml:space="preserve"> in maternal and perinatal outcomes over time following</w:t>
      </w:r>
      <w:ins w:id="4" w:author="Microsoft Office User" w:date="2019-06-05T14:42:00Z">
        <w:r w:rsidR="00F269F7">
          <w:rPr>
            <w:rFonts w:asciiTheme="minorBidi" w:hAnsiTheme="minorBidi"/>
            <w:sz w:val="24"/>
            <w:szCs w:val="24"/>
          </w:rPr>
          <w:t xml:space="preserve"> the</w:t>
        </w:r>
      </w:ins>
      <w:r w:rsidRPr="003F0AD8">
        <w:rPr>
          <w:rFonts w:asciiTheme="minorBidi" w:hAnsiTheme="minorBidi"/>
          <w:sz w:val="24"/>
          <w:szCs w:val="24"/>
        </w:rPr>
        <w:t xml:space="preserve"> implement</w:t>
      </w:r>
      <w:ins w:id="5" w:author="Microsoft Office User" w:date="2019-06-05T14:42:00Z">
        <w:r w:rsidR="00F269F7">
          <w:rPr>
            <w:rFonts w:asciiTheme="minorBidi" w:hAnsiTheme="minorBidi"/>
            <w:sz w:val="24"/>
            <w:szCs w:val="24"/>
          </w:rPr>
          <w:t>ation of</w:t>
        </w:r>
      </w:ins>
      <w:del w:id="6" w:author="Microsoft Office User" w:date="2019-06-05T14:42:00Z">
        <w:r w:rsidRPr="003F0AD8" w:rsidDel="00F269F7">
          <w:rPr>
            <w:rFonts w:asciiTheme="minorBidi" w:hAnsiTheme="minorBidi"/>
            <w:sz w:val="24"/>
            <w:szCs w:val="24"/>
          </w:rPr>
          <w:delText>ing</w:delText>
        </w:r>
      </w:del>
      <w:r w:rsidRPr="003F0AD8">
        <w:rPr>
          <w:rFonts w:asciiTheme="minorBidi" w:hAnsiTheme="minorBidi"/>
          <w:sz w:val="24"/>
          <w:szCs w:val="24"/>
        </w:rPr>
        <w:t xml:space="preserve"> </w:t>
      </w:r>
      <w:r w:rsidRPr="003F0AD8">
        <w:rPr>
          <w:rFonts w:asciiTheme="minorBidi" w:hAnsiTheme="minorBidi"/>
          <w:sz w:val="24"/>
          <w:szCs w:val="24"/>
          <w:lang w:val="en"/>
        </w:rPr>
        <w:t>the Israeli Air Force's (IAF's) debriefing methods.</w:t>
      </w:r>
    </w:p>
    <w:p w14:paraId="6559C3FB" w14:textId="77777777" w:rsidR="00A13D35" w:rsidRPr="003F0AD8" w:rsidRDefault="00A13D35" w:rsidP="00A13D35">
      <w:pPr>
        <w:bidi w:val="0"/>
        <w:spacing w:after="0" w:line="360" w:lineRule="auto"/>
        <w:ind w:right="360"/>
        <w:rPr>
          <w:rFonts w:asciiTheme="minorBidi" w:hAnsiTheme="minorBidi"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t>Methods</w:t>
      </w:r>
    </w:p>
    <w:p w14:paraId="3FC05331" w14:textId="34167FA3" w:rsidR="00EB17C1" w:rsidRPr="003F0AD8" w:rsidRDefault="00EB17C1" w:rsidP="00296C84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del w:id="7" w:author="Microsoft Office User" w:date="2019-06-10T13:16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>In 2016, the delivery ward was part of the "Shamay</w:delText>
        </w:r>
        <w:r w:rsidR="00883B16" w:rsidRPr="003F0AD8" w:rsidDel="00C05B60">
          <w:rPr>
            <w:rFonts w:asciiTheme="minorBidi" w:hAnsiTheme="minorBidi"/>
            <w:sz w:val="24"/>
            <w:szCs w:val="24"/>
            <w:lang w:val="en"/>
          </w:rPr>
          <w:delText>i</w:delText>
        </w:r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m" </w:delText>
        </w:r>
      </w:del>
      <w:del w:id="8" w:author="Microsoft Office User" w:date="2019-06-10T13:08:00Z">
        <w:r w:rsidRPr="003F0AD8" w:rsidDel="00EB174C">
          <w:rPr>
            <w:rFonts w:asciiTheme="minorBidi" w:hAnsiTheme="minorBidi"/>
            <w:sz w:val="24"/>
            <w:szCs w:val="24"/>
            <w:lang w:val="en"/>
          </w:rPr>
          <w:delText xml:space="preserve">(or sky in English) </w:delText>
        </w:r>
      </w:del>
      <w:del w:id="9" w:author="Microsoft Office User" w:date="2019-06-10T13:16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>project</w:delText>
        </w:r>
      </w:del>
      <w:del w:id="10" w:author="Microsoft Office User" w:date="2019-06-10T13:09:00Z">
        <w:r w:rsidRPr="003F0AD8" w:rsidDel="00C05B60">
          <w:rPr>
            <w:rFonts w:asciiTheme="minorBidi" w:hAnsiTheme="minorBidi"/>
            <w:sz w:val="24"/>
            <w:szCs w:val="24"/>
          </w:rPr>
          <w:delText>.</w:delText>
        </w:r>
      </w:del>
      <w:del w:id="11" w:author="Microsoft Office User" w:date="2019-06-10T13:16:00Z">
        <w:r w:rsidRPr="003F0AD8" w:rsidDel="00C05B60">
          <w:rPr>
            <w:rFonts w:asciiTheme="minorBidi" w:hAnsiTheme="minorBidi"/>
            <w:sz w:val="24"/>
            <w:szCs w:val="24"/>
          </w:rPr>
          <w:delText xml:space="preserve"> </w:delText>
        </w:r>
      </w:del>
      <w:del w:id="12" w:author="Microsoft Office User" w:date="2019-06-10T13:08:00Z">
        <w:r w:rsidRPr="003F0AD8" w:rsidDel="00EB174C">
          <w:rPr>
            <w:rFonts w:asciiTheme="minorBidi" w:hAnsiTheme="minorBidi"/>
            <w:sz w:val="24"/>
            <w:szCs w:val="24"/>
            <w:lang w:val="en"/>
          </w:rPr>
          <w:delText>Shamay</w:delText>
        </w:r>
        <w:r w:rsidR="00883B16" w:rsidRPr="003F0AD8" w:rsidDel="00EB174C">
          <w:rPr>
            <w:rFonts w:asciiTheme="minorBidi" w:hAnsiTheme="minorBidi"/>
            <w:sz w:val="24"/>
            <w:szCs w:val="24"/>
            <w:lang w:val="en"/>
          </w:rPr>
          <w:delText>i</w:delText>
        </w:r>
        <w:r w:rsidRPr="003F0AD8" w:rsidDel="00EB174C">
          <w:rPr>
            <w:rFonts w:asciiTheme="minorBidi" w:hAnsiTheme="minorBidi"/>
            <w:sz w:val="24"/>
            <w:szCs w:val="24"/>
            <w:lang w:val="en"/>
          </w:rPr>
          <w:delText>m, a social business organization m</w:delText>
        </w:r>
      </w:del>
      <w:del w:id="13" w:author="Microsoft Office User" w:date="2019-06-10T13:09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anaged by former </w:delText>
        </w:r>
        <w:r w:rsidR="003F21C2" w:rsidRPr="003F21C2" w:rsidDel="00C05B60">
          <w:rPr>
            <w:rFonts w:asciiTheme="minorBidi" w:hAnsiTheme="minorBidi"/>
            <w:sz w:val="24"/>
            <w:szCs w:val="24"/>
            <w:lang w:val="en"/>
          </w:rPr>
          <w:delText>IAF</w:delText>
        </w:r>
      </w:del>
      <w:del w:id="14" w:author="Microsoft Office User" w:date="2019-06-05T15:34:00Z">
        <w:r w:rsidR="003F21C2" w:rsidRPr="003F21C2" w:rsidDel="009D0747">
          <w:rPr>
            <w:rFonts w:asciiTheme="minorBidi" w:hAnsiTheme="minorBidi"/>
            <w:sz w:val="24"/>
            <w:szCs w:val="24"/>
            <w:lang w:val="en"/>
          </w:rPr>
          <w:delText>'s</w:delText>
        </w:r>
      </w:del>
      <w:del w:id="15" w:author="Microsoft Office User" w:date="2019-06-10T13:09:00Z">
        <w:r w:rsidR="00B0230C"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pilots, specializes in </w:delText>
        </w:r>
      </w:del>
      <w:del w:id="16" w:author="Microsoft Office User" w:date="2019-06-10T13:16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>implementing an inquiry-based learning model in different organizations</w:delText>
        </w:r>
      </w:del>
      <w:del w:id="17" w:author="Microsoft Office User" w:date="2019-06-10T13:10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 that aim for better </w:delText>
        </w:r>
        <w:r w:rsidR="003F21C2" w:rsidDel="00C05B60">
          <w:rPr>
            <w:rFonts w:asciiTheme="minorBidi" w:hAnsiTheme="minorBidi"/>
            <w:sz w:val="24"/>
            <w:szCs w:val="24"/>
            <w:lang w:val="en"/>
          </w:rPr>
          <w:delText xml:space="preserve">achievements. </w:delText>
        </w:r>
      </w:del>
      <w:r w:rsidR="003F21C2">
        <w:rPr>
          <w:rFonts w:asciiTheme="minorBidi" w:hAnsiTheme="minorBidi"/>
          <w:sz w:val="24"/>
          <w:szCs w:val="24"/>
          <w:lang w:val="en"/>
        </w:rPr>
        <w:t>Following the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training</w:t>
      </w:r>
      <w:r w:rsidR="003F21C2">
        <w:rPr>
          <w:rFonts w:asciiTheme="minorBidi" w:hAnsiTheme="minorBidi"/>
          <w:sz w:val="24"/>
          <w:szCs w:val="24"/>
          <w:lang w:val="en"/>
        </w:rPr>
        <w:t xml:space="preserve"> period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, an online mobile application was developed to investigate </w:t>
      </w:r>
      <w:r w:rsidR="00296C84">
        <w:rPr>
          <w:rFonts w:asciiTheme="minorBidi" w:hAnsiTheme="minorBidi"/>
          <w:sz w:val="24"/>
          <w:szCs w:val="24"/>
          <w:lang w:val="en"/>
        </w:rPr>
        <w:t>two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peripartum interventions: vacuum deliveries and genital tract examinations performed in cases of postpartum hemorrhage (PPH) or retained placental products. The application was downloaded to </w:t>
      </w:r>
      <w:ins w:id="18" w:author="Microsoft Office User" w:date="2019-06-10T13:04:00Z">
        <w:r w:rsidR="00EB174C">
          <w:rPr>
            <w:rFonts w:asciiTheme="minorBidi" w:hAnsiTheme="minorBidi"/>
            <w:sz w:val="24"/>
            <w:szCs w:val="24"/>
            <w:lang w:val="en"/>
          </w:rPr>
          <w:t xml:space="preserve">the </w:t>
        </w:r>
      </w:ins>
      <w:r w:rsidRPr="003F0AD8">
        <w:rPr>
          <w:rFonts w:asciiTheme="minorBidi" w:hAnsiTheme="minorBidi"/>
          <w:sz w:val="24"/>
          <w:szCs w:val="24"/>
          <w:lang w:val="en"/>
        </w:rPr>
        <w:t>smart</w:t>
      </w:r>
      <w:del w:id="19" w:author="Microsoft Office User" w:date="2019-06-05T15:35:00Z">
        <w:r w:rsidRPr="003F0AD8" w:rsidDel="009D0747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 xml:space="preserve">phones of all </w:t>
      </w:r>
      <w:ins w:id="20" w:author="Microsoft Office User" w:date="2019-06-10T13:04:00Z">
        <w:r w:rsidR="00EB174C">
          <w:rPr>
            <w:rFonts w:asciiTheme="minorBidi" w:hAnsiTheme="minorBidi"/>
            <w:sz w:val="24"/>
            <w:szCs w:val="24"/>
            <w:lang w:val="en"/>
          </w:rPr>
          <w:t xml:space="preserve">ward </w:t>
        </w:r>
      </w:ins>
      <w:r w:rsidRPr="003F0AD8">
        <w:rPr>
          <w:rFonts w:asciiTheme="minorBidi" w:hAnsiTheme="minorBidi"/>
          <w:sz w:val="24"/>
          <w:szCs w:val="24"/>
          <w:lang w:val="en"/>
        </w:rPr>
        <w:t>physicians</w:t>
      </w:r>
      <w:r w:rsidR="00296C84">
        <w:rPr>
          <w:rFonts w:asciiTheme="minorBidi" w:hAnsiTheme="minorBidi"/>
          <w:sz w:val="24"/>
          <w:szCs w:val="24"/>
          <w:lang w:val="en"/>
        </w:rPr>
        <w:t xml:space="preserve"> </w:t>
      </w:r>
      <w:del w:id="21" w:author="Microsoft Office User" w:date="2019-06-05T15:39:00Z">
        <w:r w:rsidR="00296C84" w:rsidDel="009D0747">
          <w:rPr>
            <w:rFonts w:asciiTheme="minorBidi" w:hAnsiTheme="minorBidi"/>
            <w:sz w:val="24"/>
            <w:szCs w:val="24"/>
            <w:lang w:val="en"/>
          </w:rPr>
          <w:delText xml:space="preserve">that were in charge any time </w:delText>
        </w:r>
      </w:del>
      <w:r w:rsidR="00296C84">
        <w:rPr>
          <w:rFonts w:asciiTheme="minorBidi" w:hAnsiTheme="minorBidi"/>
          <w:sz w:val="24"/>
          <w:szCs w:val="24"/>
          <w:lang w:val="en"/>
        </w:rPr>
        <w:t>during the study period</w:t>
      </w:r>
      <w:r w:rsidRPr="003F0AD8">
        <w:rPr>
          <w:rFonts w:asciiTheme="minorBidi" w:hAnsiTheme="minorBidi"/>
          <w:sz w:val="24"/>
          <w:szCs w:val="24"/>
          <w:lang w:val="en"/>
        </w:rPr>
        <w:t>. After each procedure,</w:t>
      </w:r>
      <w:ins w:id="22" w:author="Microsoft Office User" w:date="2019-06-05T15:40:00Z">
        <w:r w:rsidR="009D0747">
          <w:rPr>
            <w:rFonts w:asciiTheme="minorBidi" w:hAnsiTheme="minorBidi"/>
            <w:sz w:val="24"/>
            <w:szCs w:val="24"/>
            <w:lang w:val="en"/>
          </w:rPr>
          <w:t xml:space="preserve"> regardless of outcome,</w:t>
        </w:r>
      </w:ins>
      <w:r w:rsidRPr="003F0AD8">
        <w:rPr>
          <w:rFonts w:asciiTheme="minorBidi" w:hAnsiTheme="minorBidi"/>
          <w:sz w:val="24"/>
          <w:szCs w:val="24"/>
          <w:lang w:val="en"/>
        </w:rPr>
        <w:t xml:space="preserve"> physicians</w:t>
      </w:r>
      <w:ins w:id="23" w:author="Microsoft Office User" w:date="2019-06-10T13:17:00Z">
        <w:r w:rsidR="00C05B60">
          <w:rPr>
            <w:rFonts w:asciiTheme="minorBidi" w:hAnsiTheme="minorBidi"/>
            <w:sz w:val="24"/>
            <w:szCs w:val="24"/>
            <w:lang w:val="en"/>
          </w:rPr>
          <w:t xml:space="preserve"> were prompted to answer the following </w:t>
        </w:r>
        <w:del w:id="24" w:author="Liron" w:date="2019-06-12T13:49:00Z">
          <w:r w:rsidR="00C05B60" w:rsidDel="009302FE">
            <w:rPr>
              <w:rFonts w:asciiTheme="minorBidi" w:hAnsiTheme="minorBidi"/>
              <w:sz w:val="24"/>
              <w:szCs w:val="24"/>
              <w:lang w:val="en"/>
            </w:rPr>
            <w:delText>3</w:delText>
          </w:r>
        </w:del>
      </w:ins>
      <w:ins w:id="25" w:author="Liron" w:date="2019-06-12T13:49:00Z">
        <w:r w:rsidR="009302FE">
          <w:rPr>
            <w:rFonts w:asciiTheme="minorBidi" w:hAnsiTheme="minorBidi"/>
            <w:sz w:val="24"/>
            <w:szCs w:val="24"/>
            <w:lang w:val="en"/>
          </w:rPr>
          <w:t>three</w:t>
        </w:r>
      </w:ins>
      <w:ins w:id="26" w:author="Microsoft Office User" w:date="2019-06-10T13:17:00Z">
        <w:r w:rsidR="00C05B60">
          <w:rPr>
            <w:rFonts w:asciiTheme="minorBidi" w:hAnsiTheme="minorBidi"/>
            <w:sz w:val="24"/>
            <w:szCs w:val="24"/>
            <w:lang w:val="en"/>
          </w:rPr>
          <w:t xml:space="preserve"> questions within 24 hours of the procedure: </w:t>
        </w:r>
      </w:ins>
      <w:del w:id="27" w:author="Microsoft Office User" w:date="2019-06-10T13:17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  <w:commentRangeStart w:id="28"/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>answered an application designed 3 questions</w:delText>
        </w:r>
      </w:del>
      <w:del w:id="29" w:author="Microsoft Office User" w:date="2019-06-05T15:40:00Z">
        <w:r w:rsidRPr="003F0AD8" w:rsidDel="009D0747">
          <w:rPr>
            <w:rFonts w:asciiTheme="minorBidi" w:hAnsiTheme="minorBidi"/>
            <w:sz w:val="24"/>
            <w:szCs w:val="24"/>
            <w:lang w:val="en"/>
          </w:rPr>
          <w:delText>, regardless of outcome</w:delText>
        </w:r>
        <w:r w:rsidR="0068234F" w:rsidRPr="003F0AD8" w:rsidDel="009D0747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del w:id="30" w:author="Microsoft Office User" w:date="2019-06-10T13:17:00Z">
        <w:r w:rsidR="00296C84" w:rsidDel="00C05B60">
          <w:rPr>
            <w:rFonts w:asciiTheme="minorBidi" w:hAnsiTheme="minorBidi"/>
            <w:sz w:val="24"/>
            <w:szCs w:val="24"/>
          </w:rPr>
          <w:delText xml:space="preserve">within 24 </w:delText>
        </w:r>
      </w:del>
      <w:del w:id="31" w:author="Microsoft Office User" w:date="2019-06-05T15:36:00Z">
        <w:r w:rsidR="00296C84" w:rsidDel="009D0747">
          <w:rPr>
            <w:rFonts w:asciiTheme="minorBidi" w:hAnsiTheme="minorBidi"/>
            <w:sz w:val="24"/>
            <w:szCs w:val="24"/>
          </w:rPr>
          <w:delText>from</w:delText>
        </w:r>
      </w:del>
      <w:del w:id="32" w:author="Microsoft Office User" w:date="2019-06-10T13:17:00Z">
        <w:r w:rsidR="00296C84" w:rsidDel="00C05B60">
          <w:rPr>
            <w:rFonts w:asciiTheme="minorBidi" w:hAnsiTheme="minorBidi"/>
            <w:sz w:val="24"/>
            <w:szCs w:val="24"/>
          </w:rPr>
          <w:delText xml:space="preserve"> the procedure</w:delText>
        </w:r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: 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>What happened? Why did it happen? How can I improve?</w:t>
      </w:r>
      <w:ins w:id="33" w:author="Microsoft Office User" w:date="2019-06-05T15:36:00Z">
        <w:r w:rsidR="009D0747">
          <w:rPr>
            <w:rFonts w:asciiTheme="minorBidi" w:hAnsiTheme="minorBidi"/>
            <w:sz w:val="24"/>
            <w:szCs w:val="24"/>
            <w:lang w:val="en"/>
          </w:rPr>
          <w:t xml:space="preserve"> </w:t>
        </w:r>
      </w:ins>
      <w:commentRangeEnd w:id="28"/>
      <w:ins w:id="34" w:author="Microsoft Office User" w:date="2019-06-10T13:16:00Z">
        <w:r w:rsidR="00C05B60">
          <w:rPr>
            <w:rStyle w:val="CommentReference"/>
          </w:rPr>
          <w:commentReference w:id="28"/>
        </w:r>
      </w:ins>
      <w:commentRangeStart w:id="35"/>
      <w:ins w:id="36" w:author="Microsoft Office User" w:date="2019-06-05T15:36:00Z">
        <w:r w:rsidR="009D0747">
          <w:rPr>
            <w:rFonts w:asciiTheme="minorBidi" w:hAnsiTheme="minorBidi"/>
            <w:sz w:val="24"/>
            <w:szCs w:val="24"/>
            <w:lang w:val="en"/>
          </w:rPr>
          <w:t>A similar</w:t>
        </w:r>
      </w:ins>
      <w:del w:id="37" w:author="Microsoft Office User" w:date="2019-06-05T15:36:00Z">
        <w:r w:rsidRPr="003F0AD8" w:rsidDel="009D0747">
          <w:rPr>
            <w:rFonts w:asciiTheme="minorBidi" w:hAnsiTheme="minorBidi"/>
            <w:sz w:val="24"/>
            <w:szCs w:val="24"/>
          </w:rPr>
          <w:delText xml:space="preserve"> </w:delText>
        </w:r>
        <w:r w:rsidRPr="003F0AD8" w:rsidDel="009D0747">
          <w:rPr>
            <w:rFonts w:asciiTheme="minorBidi" w:hAnsiTheme="minorBidi"/>
            <w:sz w:val="24"/>
            <w:szCs w:val="24"/>
            <w:lang w:val="en"/>
          </w:rPr>
          <w:delText>Same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 xml:space="preserve"> form was completed regarding equipment used</w:t>
      </w:r>
      <w:commentRangeEnd w:id="35"/>
      <w:r w:rsidR="009D0747">
        <w:rPr>
          <w:rStyle w:val="CommentReference"/>
        </w:rPr>
        <w:commentReference w:id="35"/>
      </w:r>
      <w:r w:rsidRPr="003F0AD8">
        <w:rPr>
          <w:rFonts w:asciiTheme="minorBidi" w:hAnsiTheme="minorBidi"/>
          <w:sz w:val="24"/>
          <w:szCs w:val="24"/>
          <w:lang w:val="en"/>
        </w:rPr>
        <w:t xml:space="preserve">. </w:t>
      </w:r>
      <w:del w:id="38" w:author="Microsoft Office User" w:date="2019-06-13T13:51:00Z">
        <w:r w:rsidRPr="003F0AD8" w:rsidDel="00980634">
          <w:rPr>
            <w:rFonts w:asciiTheme="minorBidi" w:hAnsiTheme="minorBidi"/>
            <w:sz w:val="24"/>
            <w:szCs w:val="24"/>
            <w:lang w:val="en"/>
          </w:rPr>
          <w:delText xml:space="preserve">Once </w:delText>
        </w:r>
      </w:del>
      <w:del w:id="39" w:author="Microsoft Office User" w:date="2019-06-10T13:17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in </w:delText>
        </w:r>
      </w:del>
      <w:del w:id="40" w:author="Microsoft Office User" w:date="2019-06-13T13:51:00Z">
        <w:r w:rsidRPr="003F0AD8" w:rsidDel="00980634">
          <w:rPr>
            <w:rFonts w:asciiTheme="minorBidi" w:hAnsiTheme="minorBidi"/>
            <w:sz w:val="24"/>
            <w:szCs w:val="24"/>
            <w:lang w:val="en"/>
          </w:rPr>
          <w:delText>3</w:delText>
        </w:r>
      </w:del>
      <w:ins w:id="41" w:author="Liron" w:date="2019-06-12T13:49:00Z">
        <w:del w:id="42" w:author="Microsoft Office User" w:date="2019-06-13T13:51:00Z">
          <w:r w:rsidR="009302FE" w:rsidDel="00980634">
            <w:rPr>
              <w:rFonts w:asciiTheme="minorBidi" w:hAnsiTheme="minorBidi"/>
              <w:sz w:val="24"/>
              <w:szCs w:val="24"/>
              <w:lang w:val="en"/>
            </w:rPr>
            <w:delText>three</w:delText>
          </w:r>
        </w:del>
      </w:ins>
      <w:del w:id="43" w:author="Microsoft Office User" w:date="2019-06-13T13:51:00Z">
        <w:r w:rsidRPr="003F0AD8" w:rsidDel="00980634">
          <w:rPr>
            <w:rFonts w:asciiTheme="minorBidi" w:hAnsiTheme="minorBidi"/>
            <w:sz w:val="24"/>
            <w:szCs w:val="24"/>
            <w:lang w:val="en"/>
          </w:rPr>
          <w:delText xml:space="preserve"> to 4</w:delText>
        </w:r>
      </w:del>
      <w:ins w:id="44" w:author="Liron" w:date="2019-06-12T13:49:00Z">
        <w:del w:id="45" w:author="Microsoft Office User" w:date="2019-06-13T13:51:00Z">
          <w:r w:rsidR="009302FE" w:rsidDel="00980634">
            <w:rPr>
              <w:rFonts w:asciiTheme="minorBidi" w:hAnsiTheme="minorBidi"/>
              <w:sz w:val="24"/>
              <w:szCs w:val="24"/>
              <w:lang w:val="en"/>
            </w:rPr>
            <w:delText>four</w:delText>
          </w:r>
        </w:del>
      </w:ins>
      <w:del w:id="46" w:author="Microsoft Office User" w:date="2019-06-13T13:51:00Z">
        <w:r w:rsidRPr="003F0AD8" w:rsidDel="00980634">
          <w:rPr>
            <w:rFonts w:asciiTheme="minorBidi" w:hAnsiTheme="minorBidi"/>
            <w:sz w:val="24"/>
            <w:szCs w:val="24"/>
            <w:lang w:val="en"/>
          </w:rPr>
          <w:delText xml:space="preserve"> months, forms were presented </w:delText>
        </w:r>
      </w:del>
      <w:del w:id="47" w:author="Microsoft Office User" w:date="2019-06-10T13:06:00Z">
        <w:r w:rsidRPr="003F0AD8" w:rsidDel="00EB174C">
          <w:rPr>
            <w:rFonts w:asciiTheme="minorBidi" w:hAnsiTheme="minorBidi"/>
            <w:sz w:val="24"/>
            <w:szCs w:val="24"/>
            <w:lang w:val="en"/>
          </w:rPr>
          <w:delText>anonymous</w:delText>
        </w:r>
        <w:r w:rsidRPr="003F0AD8" w:rsidDel="00EB174C">
          <w:rPr>
            <w:rFonts w:asciiTheme="minorBidi" w:hAnsiTheme="minorBidi"/>
            <w:sz w:val="24"/>
            <w:szCs w:val="24"/>
          </w:rPr>
          <w:delText xml:space="preserve">ly </w:delText>
        </w:r>
      </w:del>
      <w:del w:id="48" w:author="Microsoft Office User" w:date="2019-06-13T13:51:00Z">
        <w:r w:rsidRPr="003F0AD8" w:rsidDel="00980634">
          <w:rPr>
            <w:rFonts w:asciiTheme="minorBidi" w:hAnsiTheme="minorBidi"/>
            <w:sz w:val="24"/>
            <w:szCs w:val="24"/>
            <w:lang w:val="en"/>
          </w:rPr>
          <w:delText xml:space="preserve">to delivery ward team. </w:delText>
        </w:r>
      </w:del>
      <w:del w:id="49" w:author="Microsoft Office User" w:date="2019-06-10T13:11:00Z">
        <w:r w:rsidRPr="003F0AD8" w:rsidDel="00C05B60">
          <w:rPr>
            <w:rFonts w:asciiTheme="minorBidi" w:hAnsiTheme="minorBidi"/>
            <w:sz w:val="24"/>
            <w:szCs w:val="24"/>
            <w:lang w:val="en"/>
          </w:rPr>
          <w:delText xml:space="preserve">Conclusions were recorded and implemented as possible. 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>Outcome</w:t>
      </w:r>
      <w:ins w:id="50" w:author="Microsoft Office User" w:date="2019-06-05T15:37:00Z">
        <w:r w:rsidR="009D0747">
          <w:rPr>
            <w:rFonts w:asciiTheme="minorBidi" w:hAnsiTheme="minorBidi"/>
            <w:sz w:val="24"/>
            <w:szCs w:val="24"/>
            <w:lang w:val="en"/>
          </w:rPr>
          <w:t>s</w:t>
        </w:r>
      </w:ins>
      <w:r w:rsidRPr="003F0AD8">
        <w:rPr>
          <w:rFonts w:asciiTheme="minorBidi" w:hAnsiTheme="minorBidi"/>
          <w:sz w:val="24"/>
          <w:szCs w:val="24"/>
          <w:lang w:val="en"/>
        </w:rPr>
        <w:t xml:space="preserve"> examined included trend</w:t>
      </w:r>
      <w:ins w:id="51" w:author="Microsoft Office User" w:date="2019-06-13T13:41:00Z">
        <w:r w:rsidR="00DB0FC3">
          <w:rPr>
            <w:rFonts w:asciiTheme="minorBidi" w:hAnsiTheme="minorBidi"/>
            <w:sz w:val="24"/>
            <w:szCs w:val="24"/>
            <w:lang w:val="en"/>
          </w:rPr>
          <w:t>s</w:t>
        </w:r>
      </w:ins>
      <w:r w:rsidRPr="003F0AD8">
        <w:rPr>
          <w:rFonts w:asciiTheme="minorBidi" w:hAnsiTheme="minorBidi"/>
          <w:sz w:val="24"/>
          <w:szCs w:val="24"/>
          <w:lang w:val="en"/>
        </w:rPr>
        <w:t xml:space="preserve"> over time in maternal and neonatal outcomes related to the </w:t>
      </w:r>
      <w:ins w:id="52" w:author="Liron" w:date="2019-06-12T13:50:00Z">
        <w:r w:rsidR="009302FE">
          <w:rPr>
            <w:rFonts w:asciiTheme="minorBidi" w:hAnsiTheme="minorBidi"/>
            <w:sz w:val="24"/>
            <w:szCs w:val="24"/>
            <w:lang w:val="en"/>
          </w:rPr>
          <w:t>two</w:t>
        </w:r>
      </w:ins>
      <w:del w:id="53" w:author="Liron" w:date="2019-06-12T13:50:00Z">
        <w:r w:rsidRPr="003F0AD8" w:rsidDel="009302FE">
          <w:rPr>
            <w:rFonts w:asciiTheme="minorBidi" w:hAnsiTheme="minorBidi"/>
            <w:sz w:val="24"/>
            <w:szCs w:val="24"/>
            <w:lang w:val="en"/>
          </w:rPr>
          <w:delText>2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 xml:space="preserve"> interventions examined</w:t>
      </w:r>
      <w:ins w:id="54" w:author="Microsoft Office User" w:date="2019-06-10T13:11:00Z">
        <w:r w:rsidR="00C05B60">
          <w:rPr>
            <w:rFonts w:asciiTheme="minorBidi" w:hAnsiTheme="minorBidi"/>
            <w:sz w:val="24"/>
            <w:szCs w:val="24"/>
            <w:lang w:val="en"/>
          </w:rPr>
          <w:t>,</w:t>
        </w:r>
      </w:ins>
      <w:r w:rsidRPr="003F0AD8">
        <w:rPr>
          <w:rFonts w:asciiTheme="minorBidi" w:hAnsiTheme="minorBidi"/>
          <w:sz w:val="24"/>
          <w:szCs w:val="24"/>
          <w:lang w:val="en"/>
        </w:rPr>
        <w:t xml:space="preserve"> as well as </w:t>
      </w:r>
      <w:ins w:id="55" w:author="Microsoft Office User" w:date="2019-06-05T16:05:00Z">
        <w:r w:rsidR="00E12C1A">
          <w:rPr>
            <w:rFonts w:asciiTheme="minorBidi" w:hAnsiTheme="minorBidi"/>
            <w:sz w:val="24"/>
            <w:szCs w:val="24"/>
            <w:lang w:val="en"/>
          </w:rPr>
          <w:t xml:space="preserve">the </w:t>
        </w:r>
      </w:ins>
      <w:r w:rsidRPr="003F0AD8">
        <w:rPr>
          <w:rFonts w:asciiTheme="minorBidi" w:hAnsiTheme="minorBidi"/>
          <w:sz w:val="24"/>
          <w:szCs w:val="24"/>
          <w:lang w:val="en"/>
        </w:rPr>
        <w:t>rate of equipment faults.</w:t>
      </w:r>
      <w:r w:rsidRPr="003F0AD8">
        <w:rPr>
          <w:rFonts w:asciiTheme="minorBidi" w:hAnsiTheme="minorBidi"/>
          <w:sz w:val="24"/>
          <w:szCs w:val="24"/>
        </w:rPr>
        <w:t xml:space="preserve"> The Cochran-Armitage test for trend and </w:t>
      </w:r>
      <w:del w:id="56" w:author="Liron" w:date="2019-06-12T13:50:00Z">
        <w:r w:rsidRPr="003F0AD8" w:rsidDel="009302FE">
          <w:rPr>
            <w:rFonts w:asciiTheme="minorBidi" w:hAnsiTheme="minorBidi"/>
            <w:sz w:val="24"/>
            <w:szCs w:val="24"/>
          </w:rPr>
          <w:delText xml:space="preserve">the </w:delText>
        </w:r>
      </w:del>
      <w:r w:rsidRPr="003F0AD8">
        <w:rPr>
          <w:rFonts w:asciiTheme="minorBidi" w:hAnsiTheme="minorBidi"/>
          <w:sz w:val="24"/>
          <w:szCs w:val="24"/>
        </w:rPr>
        <w:t xml:space="preserve">Spearman’s correlation test </w:t>
      </w:r>
      <w:proofErr w:type="gramStart"/>
      <w:r w:rsidRPr="003F0AD8">
        <w:rPr>
          <w:rFonts w:asciiTheme="minorBidi" w:hAnsiTheme="minorBidi"/>
          <w:sz w:val="24"/>
          <w:szCs w:val="24"/>
        </w:rPr>
        <w:t>were</w:t>
      </w:r>
      <w:proofErr w:type="gramEnd"/>
      <w:r w:rsidRPr="003F0AD8">
        <w:rPr>
          <w:rFonts w:asciiTheme="minorBidi" w:hAnsiTheme="minorBidi"/>
          <w:sz w:val="24"/>
          <w:szCs w:val="24"/>
        </w:rPr>
        <w:t xml:space="preserve"> utilized</w:t>
      </w:r>
      <w:del w:id="57" w:author="Microsoft Office User" w:date="2019-06-10T13:07:00Z">
        <w:r w:rsidRPr="003F0AD8" w:rsidDel="00EB174C">
          <w:rPr>
            <w:rFonts w:asciiTheme="minorBidi" w:hAnsiTheme="minorBidi"/>
            <w:sz w:val="24"/>
            <w:szCs w:val="24"/>
          </w:rPr>
          <w:delText>,</w:delText>
        </w:r>
      </w:del>
      <w:r w:rsidRPr="003F0AD8">
        <w:rPr>
          <w:rFonts w:asciiTheme="minorBidi" w:hAnsiTheme="minorBidi"/>
          <w:sz w:val="24"/>
          <w:szCs w:val="24"/>
        </w:rPr>
        <w:t xml:space="preserve"> in the case of dichotomous and continuous variables</w:t>
      </w:r>
      <w:ins w:id="58" w:author="Microsoft Office User" w:date="2019-06-05T15:37:00Z">
        <w:r w:rsidR="009D0747">
          <w:rPr>
            <w:rFonts w:asciiTheme="minorBidi" w:hAnsiTheme="minorBidi"/>
            <w:sz w:val="24"/>
            <w:szCs w:val="24"/>
          </w:rPr>
          <w:t xml:space="preserve">, </w:t>
        </w:r>
      </w:ins>
      <w:del w:id="59" w:author="Microsoft Office User" w:date="2019-06-05T15:37:00Z">
        <w:r w:rsidRPr="003F0AD8" w:rsidDel="009D0747">
          <w:rPr>
            <w:rFonts w:asciiTheme="minorBidi" w:hAnsiTheme="minorBidi"/>
            <w:sz w:val="24"/>
            <w:szCs w:val="24"/>
          </w:rPr>
          <w:delText xml:space="preserve"> </w:delText>
        </w:r>
      </w:del>
      <w:r w:rsidRPr="003F0AD8">
        <w:rPr>
          <w:rFonts w:asciiTheme="minorBidi" w:hAnsiTheme="minorBidi"/>
          <w:sz w:val="24"/>
          <w:szCs w:val="24"/>
        </w:rPr>
        <w:t xml:space="preserve">respectively. </w:t>
      </w:r>
    </w:p>
    <w:p w14:paraId="504464ED" w14:textId="236DF712" w:rsidR="00EB17C1" w:rsidRDefault="00EB17C1" w:rsidP="00CE1B8A">
      <w:pPr>
        <w:bidi w:val="0"/>
        <w:spacing w:after="0" w:line="480" w:lineRule="auto"/>
        <w:rPr>
          <w:ins w:id="60" w:author="Microsoft Office User" w:date="2019-06-13T13:48:00Z"/>
          <w:rFonts w:asciiTheme="minorBidi" w:hAnsiTheme="minorBidi"/>
          <w:b/>
          <w:bCs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t>Results</w:t>
      </w:r>
    </w:p>
    <w:p w14:paraId="4CAC2F7A" w14:textId="025CCD1A" w:rsidR="00980634" w:rsidRPr="003F0AD8" w:rsidDel="00980634" w:rsidRDefault="00980634" w:rsidP="00980634">
      <w:pPr>
        <w:bidi w:val="0"/>
        <w:spacing w:after="0" w:line="480" w:lineRule="auto"/>
        <w:rPr>
          <w:del w:id="61" w:author="Microsoft Office User" w:date="2019-06-13T13:48:00Z"/>
          <w:rFonts w:asciiTheme="minorBidi" w:hAnsiTheme="minorBidi"/>
          <w:b/>
          <w:bCs/>
          <w:sz w:val="24"/>
          <w:szCs w:val="24"/>
        </w:rPr>
      </w:pPr>
      <w:ins w:id="62" w:author="Microsoft Office User" w:date="2019-06-13T13:48:00Z">
        <w:r w:rsidRPr="003F0AD8">
          <w:rPr>
            <w:rFonts w:asciiTheme="minorBidi" w:hAnsiTheme="minorBidi"/>
            <w:sz w:val="24"/>
            <w:szCs w:val="24"/>
            <w:lang w:val="en"/>
          </w:rPr>
          <w:t xml:space="preserve">Between </w:t>
        </w:r>
        <w:r>
          <w:rPr>
            <w:rFonts w:asciiTheme="minorBidi" w:hAnsiTheme="minorBidi"/>
            <w:sz w:val="24"/>
            <w:szCs w:val="24"/>
            <w:lang w:val="en"/>
          </w:rPr>
          <w:t xml:space="preserve">November </w:t>
        </w:r>
        <w:r w:rsidRPr="003F0AD8">
          <w:rPr>
            <w:rFonts w:asciiTheme="minorBidi" w:hAnsiTheme="minorBidi"/>
            <w:sz w:val="24"/>
            <w:szCs w:val="24"/>
            <w:lang w:val="en"/>
          </w:rPr>
          <w:t>2016 and May 2018, 308 vacuum deliveries and 219 genital tract examinations were performed.</w:t>
        </w:r>
        <w:r w:rsidRPr="00980634">
          <w:rPr>
            <w:rFonts w:asciiTheme="minorBidi" w:hAnsiTheme="minorBidi"/>
            <w:sz w:val="24"/>
            <w:szCs w:val="24"/>
            <w:lang w:val="en"/>
          </w:rPr>
          <w:t xml:space="preserve"> </w:t>
        </w:r>
      </w:ins>
    </w:p>
    <w:p w14:paraId="6AE0C80A" w14:textId="3122E2EF" w:rsidR="00EB17C1" w:rsidDel="00DB0FC3" w:rsidRDefault="00EB17C1" w:rsidP="00CE1B8A">
      <w:pPr>
        <w:bidi w:val="0"/>
        <w:spacing w:after="0" w:line="480" w:lineRule="auto"/>
        <w:rPr>
          <w:del w:id="63" w:author="Microsoft Office User" w:date="2019-06-13T13:46:00Z"/>
          <w:rFonts w:asciiTheme="minorBidi" w:hAnsiTheme="minorBidi"/>
          <w:sz w:val="24"/>
          <w:szCs w:val="24"/>
          <w:lang w:val="en"/>
        </w:rPr>
      </w:pPr>
      <w:del w:id="64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Between </w:delText>
        </w:r>
        <w:r w:rsidR="00E24999" w:rsidDel="00DB0FC3">
          <w:rPr>
            <w:rFonts w:asciiTheme="minorBidi" w:hAnsiTheme="minorBidi"/>
            <w:sz w:val="24"/>
            <w:szCs w:val="24"/>
            <w:lang w:val="en"/>
          </w:rPr>
          <w:delText xml:space="preserve">November </w:delText>
        </w:r>
        <w:r w:rsidR="00E24999" w:rsidRPr="003F0AD8" w:rsidDel="00DB0FC3">
          <w:rPr>
            <w:rFonts w:asciiTheme="minorBidi" w:hAnsiTheme="minorBidi"/>
            <w:sz w:val="24"/>
            <w:szCs w:val="24"/>
            <w:lang w:val="en"/>
          </w:rPr>
          <w:delText>2016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and May 2018, 308 vacuum deliveries and 219 genital tract examinations were performed. In vacuum deliveries, a decreasing trend over time was observed in the rates of vacuum cup </w:delText>
        </w:r>
        <w:r w:rsidR="00E24999" w:rsidDel="00DB0FC3">
          <w:rPr>
            <w:rFonts w:asciiTheme="minorBidi" w:hAnsiTheme="minorBidi"/>
            <w:sz w:val="24"/>
            <w:szCs w:val="24"/>
            <w:lang w:val="en"/>
          </w:rPr>
          <w:delText>detachments</w:delText>
        </w:r>
      </w:del>
      <w:del w:id="65" w:author="Microsoft Office User" w:date="2019-06-13T13:42:00Z">
        <w:r w:rsidR="00E24999" w:rsidDel="00DB0FC3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&lt;0.001)</w:delText>
        </w:r>
      </w:del>
      <w:del w:id="66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, PPH</w:delText>
        </w:r>
      </w:del>
      <w:del w:id="67" w:author="Microsoft Office User" w:date="2019-06-13T13:42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=0.019)</w:delText>
        </w:r>
      </w:del>
      <w:del w:id="68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, cord artery</w:delText>
        </w:r>
      </w:del>
      <w:del w:id="69" w:author="Microsoft Office User" w:date="2019-06-13T13:42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pH&lt;7.1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&lt;0.001)</w:delText>
        </w:r>
      </w:del>
      <w:del w:id="70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, NICU admission</w:delText>
        </w:r>
      </w:del>
      <w:del w:id="71" w:author="Microsoft Office User" w:date="2019-06-13T13:42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=0.048)</w:delText>
        </w:r>
      </w:del>
      <w:del w:id="72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photo therapy</w:delText>
        </w:r>
      </w:del>
      <w:del w:id="73" w:author="Microsoft Office User" w:date="2019-06-13T13:42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&lt;0.001) </w:delText>
        </w:r>
      </w:del>
      <w:del w:id="74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and in maternal length of stay</w:delText>
        </w:r>
      </w:del>
      <w:del w:id="75" w:author="Microsoft Office User" w:date="2019-06-13T13:42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=0.003)</w:delText>
        </w:r>
      </w:del>
      <w:del w:id="76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.</w:delText>
        </w:r>
        <w:r w:rsidRPr="003F0AD8" w:rsidDel="00DB0FC3">
          <w:rPr>
            <w:rFonts w:asciiTheme="minorBidi" w:hAnsiTheme="minorBidi"/>
            <w:sz w:val="24"/>
            <w:szCs w:val="24"/>
          </w:rPr>
          <w:delText xml:space="preserve"> </w:delText>
        </w:r>
      </w:del>
      <w:del w:id="77" w:author="Microsoft Office User" w:date="2019-06-13T13:44:00Z">
        <w:r w:rsidRPr="003F0AD8" w:rsidDel="00DB0FC3">
          <w:rPr>
            <w:rFonts w:asciiTheme="minorBidi" w:hAnsiTheme="minorBidi"/>
            <w:sz w:val="24"/>
            <w:szCs w:val="24"/>
          </w:rPr>
          <w:delText xml:space="preserve">No significant change in the procedure related </w:delText>
        </w:r>
        <w:r w:rsidR="000916F2" w:rsidDel="00DB0FC3">
          <w:rPr>
            <w:rFonts w:asciiTheme="minorBidi" w:hAnsiTheme="minorBidi"/>
            <w:sz w:val="24"/>
            <w:szCs w:val="24"/>
          </w:rPr>
          <w:delText xml:space="preserve">neonatal </w:delText>
        </w:r>
        <w:r w:rsidRPr="003F0AD8" w:rsidDel="00DB0FC3">
          <w:rPr>
            <w:rFonts w:asciiTheme="minorBidi" w:hAnsiTheme="minorBidi"/>
            <w:sz w:val="24"/>
            <w:szCs w:val="24"/>
          </w:rPr>
          <w:delText xml:space="preserve">trauma rate was noted. </w:delText>
        </w:r>
      </w:del>
      <w:del w:id="78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In the second intervention, a decreasing trend over time was observed in the rates of blood transfusion</w:delText>
        </w:r>
      </w:del>
      <w:del w:id="79" w:author="Microsoft Office User" w:date="2019-06-13T13:42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&lt;0.001), </w:delText>
        </w:r>
      </w:del>
      <w:del w:id="80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Hb drop &gt;2gr%</w:delText>
        </w:r>
      </w:del>
      <w:del w:id="81" w:author="Microsoft Office User" w:date="2019-06-13T13:42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&lt;0.001)</w:delText>
        </w:r>
      </w:del>
      <w:del w:id="82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, and systolic BP&lt;70 mmHg</w:delText>
        </w:r>
      </w:del>
      <w:del w:id="83" w:author="Microsoft Office User" w:date="2019-06-13T13:43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(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=0.042)</w:delText>
        </w:r>
      </w:del>
      <w:del w:id="84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. Additionally a decreasing trend over time was observed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 xml:space="preserve"> 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in equipment faults rate according to the 206 forms submitted</w:delText>
        </w:r>
      </w:del>
      <w:del w:id="85" w:author="Microsoft Office User" w:date="2019-06-13T13:43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  <w:r w:rsidRPr="003F0AD8" w:rsidDel="00DB0FC3">
          <w:rPr>
            <w:rFonts w:asciiTheme="minorBidi" w:hAnsiTheme="minorBidi"/>
            <w:i/>
            <w:iCs/>
            <w:sz w:val="24"/>
            <w:szCs w:val="24"/>
            <w:lang w:val="en"/>
          </w:rPr>
          <w:delText>(p</w:delText>
        </w:r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 xml:space="preserve"> &lt;0.001)</w:delText>
        </w:r>
      </w:del>
      <w:del w:id="86" w:author="Microsoft Office User" w:date="2019-06-13T13:46:00Z">
        <w:r w:rsidRPr="003F0AD8" w:rsidDel="00DB0FC3">
          <w:rPr>
            <w:rFonts w:asciiTheme="minorBidi" w:hAnsiTheme="minorBidi"/>
            <w:sz w:val="24"/>
            <w:szCs w:val="24"/>
            <w:lang w:val="en"/>
          </w:rPr>
          <w:delText>.</w:delText>
        </w:r>
      </w:del>
    </w:p>
    <w:p w14:paraId="2268B95A" w14:textId="57DFCEA8" w:rsidR="00DB0FC3" w:rsidRPr="003F0AD8" w:rsidRDefault="00DB0FC3" w:rsidP="00980634">
      <w:pPr>
        <w:bidi w:val="0"/>
        <w:spacing w:after="0" w:line="480" w:lineRule="auto"/>
        <w:rPr>
          <w:ins w:id="87" w:author="Microsoft Office User" w:date="2019-06-13T13:46:00Z"/>
          <w:rFonts w:asciiTheme="minorBidi" w:hAnsiTheme="minorBidi"/>
          <w:sz w:val="24"/>
          <w:szCs w:val="24"/>
          <w:lang w:val="en"/>
        </w:rPr>
        <w:pPrChange w:id="88" w:author="Microsoft Office User" w:date="2019-06-13T13:50:00Z">
          <w:pPr>
            <w:bidi w:val="0"/>
            <w:spacing w:after="0" w:line="480" w:lineRule="auto"/>
          </w:pPr>
        </w:pPrChange>
      </w:pPr>
      <w:ins w:id="89" w:author="Microsoft Office User" w:date="2019-06-13T13:46:00Z">
        <w:r w:rsidRPr="00483897">
          <w:rPr>
            <w:rFonts w:asciiTheme="minorBidi" w:eastAsia="Times New Roman" w:hAnsiTheme="minorBidi"/>
            <w:sz w:val="24"/>
            <w:szCs w:val="24"/>
            <w:lang w:val="en"/>
          </w:rPr>
          <w:t xml:space="preserve">The </w:t>
        </w:r>
        <w:r>
          <w:rPr>
            <w:rFonts w:asciiTheme="minorBidi" w:eastAsia="Times New Roman" w:hAnsiTheme="minorBidi"/>
            <w:sz w:val="24"/>
            <w:szCs w:val="24"/>
            <w:lang w:val="en"/>
          </w:rPr>
          <w:t>results of the time-trend analysis revealed</w:t>
        </w:r>
        <w:r w:rsidRPr="00483897">
          <w:rPr>
            <w:rFonts w:asciiTheme="minorBidi" w:eastAsia="Times New Roman" w:hAnsiTheme="minorBidi"/>
            <w:sz w:val="24"/>
            <w:szCs w:val="24"/>
            <w:lang w:val="en"/>
          </w:rPr>
          <w:t xml:space="preserve"> that the </w:t>
        </w:r>
        <w:r w:rsidRPr="00483897">
          <w:rPr>
            <w:rFonts w:asciiTheme="minorBidi" w:eastAsia="Times New Roman" w:hAnsiTheme="minorBidi"/>
            <w:sz w:val="24"/>
            <w:szCs w:val="24"/>
          </w:rPr>
          <w:t xml:space="preserve">military aviation debriefing methods </w:t>
        </w:r>
      </w:ins>
      <w:ins w:id="90" w:author="Microsoft Office User" w:date="2019-06-13T13:50:00Z">
        <w:r w:rsidR="00980634">
          <w:rPr>
            <w:rFonts w:asciiTheme="minorBidi" w:eastAsia="Times New Roman" w:hAnsiTheme="minorBidi"/>
            <w:sz w:val="24"/>
            <w:szCs w:val="24"/>
            <w:lang w:val="en"/>
          </w:rPr>
          <w:t xml:space="preserve">led to a reduction in the number of errors relating to </w:t>
        </w:r>
      </w:ins>
      <w:ins w:id="91" w:author="Microsoft Office User" w:date="2019-06-13T13:46:00Z">
        <w:r w:rsidRPr="00483897">
          <w:rPr>
            <w:rFonts w:asciiTheme="minorBidi" w:eastAsia="Times New Roman" w:hAnsiTheme="minorBidi"/>
            <w:sz w:val="24"/>
            <w:szCs w:val="24"/>
          </w:rPr>
          <w:t>process of care</w:t>
        </w:r>
      </w:ins>
      <w:ins w:id="92" w:author="Microsoft Office User" w:date="2019-06-13T13:47:00Z">
        <w:r>
          <w:rPr>
            <w:rFonts w:asciiTheme="minorBidi" w:eastAsia="Times New Roman" w:hAnsiTheme="minorBidi"/>
            <w:sz w:val="24"/>
            <w:szCs w:val="24"/>
          </w:rPr>
          <w:t>,</w:t>
        </w:r>
      </w:ins>
      <w:ins w:id="93" w:author="Microsoft Office User" w:date="2019-06-13T13:49:00Z">
        <w:r w:rsidR="00980634">
          <w:rPr>
            <w:rFonts w:asciiTheme="minorBidi" w:eastAsia="Times New Roman" w:hAnsiTheme="minorBidi"/>
            <w:sz w:val="24"/>
            <w:szCs w:val="24"/>
          </w:rPr>
          <w:t xml:space="preserve"> </w:t>
        </w:r>
      </w:ins>
      <w:ins w:id="94" w:author="Microsoft Office User" w:date="2019-06-13T13:46:00Z">
        <w:r w:rsidRPr="00483897">
          <w:rPr>
            <w:rFonts w:asciiTheme="minorBidi" w:eastAsia="Times New Roman" w:hAnsiTheme="minorBidi"/>
            <w:sz w:val="24"/>
            <w:szCs w:val="24"/>
          </w:rPr>
          <w:t>inappropriate</w:t>
        </w:r>
        <w:r>
          <w:rPr>
            <w:rFonts w:asciiTheme="minorBidi" w:eastAsia="Times New Roman" w:hAnsiTheme="minorBidi"/>
            <w:sz w:val="24"/>
            <w:szCs w:val="24"/>
          </w:rPr>
          <w:t xml:space="preserve"> procedure</w:t>
        </w:r>
        <w:r w:rsidRPr="00483897">
          <w:rPr>
            <w:rFonts w:asciiTheme="minorBidi" w:eastAsia="Times New Roman" w:hAnsiTheme="minorBidi"/>
            <w:sz w:val="24"/>
            <w:szCs w:val="24"/>
          </w:rPr>
          <w:t xml:space="preserve"> performance</w:t>
        </w:r>
      </w:ins>
      <w:ins w:id="95" w:author="Microsoft Office User" w:date="2019-06-13T13:47:00Z">
        <w:r>
          <w:rPr>
            <w:rFonts w:asciiTheme="minorBidi" w:eastAsia="Times New Roman" w:hAnsiTheme="minorBidi"/>
            <w:sz w:val="24"/>
            <w:szCs w:val="24"/>
          </w:rPr>
          <w:t xml:space="preserve">, and </w:t>
        </w:r>
      </w:ins>
      <w:ins w:id="96" w:author="Microsoft Office User" w:date="2019-06-13T13:50:00Z">
        <w:r w:rsidR="00980634">
          <w:rPr>
            <w:rFonts w:asciiTheme="minorBidi" w:eastAsia="Times New Roman" w:hAnsiTheme="minorBidi"/>
            <w:sz w:val="24"/>
            <w:szCs w:val="24"/>
          </w:rPr>
          <w:t>equipment malfunctions</w:t>
        </w:r>
      </w:ins>
      <w:ins w:id="97" w:author="Microsoft Office User" w:date="2019-06-13T13:52:00Z">
        <w:r w:rsidR="00980634">
          <w:rPr>
            <w:rFonts w:asciiTheme="minorBidi" w:eastAsia="Times New Roman" w:hAnsiTheme="minorBidi"/>
            <w:sz w:val="24"/>
            <w:szCs w:val="24"/>
          </w:rPr>
          <w:t xml:space="preserve"> within the delivery ward</w:t>
        </w:r>
      </w:ins>
      <w:ins w:id="98" w:author="Microsoft Office User" w:date="2019-06-13T13:50:00Z">
        <w:r w:rsidR="00980634">
          <w:rPr>
            <w:rFonts w:asciiTheme="minorBidi" w:eastAsia="Times New Roman" w:hAnsiTheme="minorBidi"/>
            <w:sz w:val="24"/>
            <w:szCs w:val="24"/>
          </w:rPr>
          <w:t xml:space="preserve">. </w:t>
        </w:r>
      </w:ins>
    </w:p>
    <w:p w14:paraId="4C670FB5" w14:textId="77777777" w:rsidR="00EB17C1" w:rsidRPr="003F0AD8" w:rsidRDefault="00EB17C1" w:rsidP="00CE1B8A">
      <w:pPr>
        <w:bidi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t>Conclusion</w:t>
      </w:r>
    </w:p>
    <w:p w14:paraId="28D27822" w14:textId="6089677B" w:rsidR="00EB17C1" w:rsidRPr="003F0AD8" w:rsidRDefault="009D0747" w:rsidP="000916F2">
      <w:pPr>
        <w:bidi w:val="0"/>
        <w:spacing w:after="0" w:line="480" w:lineRule="auto"/>
        <w:rPr>
          <w:rFonts w:asciiTheme="minorBidi" w:hAnsiTheme="minorBidi"/>
          <w:sz w:val="24"/>
          <w:szCs w:val="24"/>
          <w:lang w:val="en"/>
        </w:rPr>
      </w:pPr>
      <w:ins w:id="99" w:author="Microsoft Office User" w:date="2019-06-05T15:37:00Z">
        <w:r>
          <w:rPr>
            <w:rFonts w:asciiTheme="minorBidi" w:hAnsiTheme="minorBidi"/>
            <w:sz w:val="24"/>
            <w:szCs w:val="24"/>
            <w:lang w:val="en"/>
          </w:rPr>
          <w:lastRenderedPageBreak/>
          <w:t xml:space="preserve">Using </w:t>
        </w:r>
      </w:ins>
      <w:r w:rsidR="00EB17C1" w:rsidRPr="003F0AD8">
        <w:rPr>
          <w:rFonts w:asciiTheme="minorBidi" w:hAnsiTheme="minorBidi"/>
          <w:sz w:val="24"/>
          <w:szCs w:val="24"/>
          <w:lang w:val="en"/>
        </w:rPr>
        <w:t xml:space="preserve">IAF's debriefing method </w:t>
      </w:r>
      <w:del w:id="100" w:author="Microsoft Office User" w:date="2019-06-05T15:37:00Z">
        <w:r w:rsidR="00EB17C1" w:rsidRPr="003F0AD8" w:rsidDel="009D0747">
          <w:rPr>
            <w:rFonts w:asciiTheme="minorBidi" w:hAnsiTheme="minorBidi"/>
            <w:sz w:val="24"/>
            <w:szCs w:val="24"/>
            <w:lang w:val="en"/>
          </w:rPr>
          <w:delText xml:space="preserve">used </w:delText>
        </w:r>
      </w:del>
      <w:r w:rsidR="00EB17C1" w:rsidRPr="003F0AD8">
        <w:rPr>
          <w:rFonts w:asciiTheme="minorBidi" w:hAnsiTheme="minorBidi"/>
          <w:sz w:val="24"/>
          <w:szCs w:val="24"/>
          <w:lang w:val="en"/>
        </w:rPr>
        <w:t>in the delivery ward led to improve</w:t>
      </w:r>
      <w:ins w:id="101" w:author="Microsoft Office User" w:date="2019-06-05T15:38:00Z">
        <w:r>
          <w:rPr>
            <w:rFonts w:asciiTheme="minorBidi" w:hAnsiTheme="minorBidi"/>
            <w:sz w:val="24"/>
            <w:szCs w:val="24"/>
            <w:lang w:val="en"/>
          </w:rPr>
          <w:t>d</w:t>
        </w:r>
      </w:ins>
      <w:r w:rsidR="00EB17C1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0916F2">
        <w:rPr>
          <w:rFonts w:asciiTheme="minorBidi" w:hAnsiTheme="minorBidi"/>
          <w:sz w:val="24"/>
          <w:szCs w:val="24"/>
          <w:lang w:val="en"/>
        </w:rPr>
        <w:t xml:space="preserve">maternal and neonatal </w:t>
      </w:r>
      <w:r w:rsidR="00EB17C1" w:rsidRPr="003F0AD8">
        <w:rPr>
          <w:rFonts w:asciiTheme="minorBidi" w:hAnsiTheme="minorBidi"/>
          <w:sz w:val="24"/>
          <w:szCs w:val="24"/>
          <w:lang w:val="en"/>
        </w:rPr>
        <w:t>outcomes</w:t>
      </w:r>
      <w:ins w:id="102" w:author="Microsoft Office User" w:date="2019-06-05T15:38:00Z">
        <w:r>
          <w:rPr>
            <w:rFonts w:asciiTheme="minorBidi" w:hAnsiTheme="minorBidi"/>
            <w:sz w:val="24"/>
            <w:szCs w:val="24"/>
            <w:lang w:val="en"/>
          </w:rPr>
          <w:t xml:space="preserve"> </w:t>
        </w:r>
      </w:ins>
      <w:ins w:id="103" w:author="Microsoft Office User" w:date="2019-06-10T13:07:00Z">
        <w:r w:rsidR="00EB174C">
          <w:rPr>
            <w:rFonts w:asciiTheme="minorBidi" w:hAnsiTheme="minorBidi"/>
            <w:sz w:val="24"/>
            <w:szCs w:val="24"/>
            <w:lang w:val="en"/>
          </w:rPr>
          <w:t xml:space="preserve">for the </w:t>
        </w:r>
      </w:ins>
      <w:commentRangeStart w:id="104"/>
      <w:del w:id="105" w:author="Microsoft Office User" w:date="2019-06-05T15:38:00Z">
        <w:r w:rsidR="00EB17C1" w:rsidRPr="003F0AD8" w:rsidDel="009D0747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  <w:r w:rsidR="000916F2" w:rsidDel="009D0747">
          <w:rPr>
            <w:rFonts w:asciiTheme="minorBidi" w:hAnsiTheme="minorBidi"/>
            <w:sz w:val="24"/>
            <w:szCs w:val="24"/>
            <w:lang w:val="en"/>
          </w:rPr>
          <w:delText>resulting from</w:delText>
        </w:r>
        <w:r w:rsidR="00EB17C1" w:rsidRPr="003F0AD8" w:rsidDel="009D0747">
          <w:rPr>
            <w:rFonts w:asciiTheme="minorBidi" w:hAnsiTheme="minorBidi"/>
            <w:sz w:val="24"/>
            <w:szCs w:val="24"/>
            <w:lang w:val="en"/>
          </w:rPr>
          <w:delText xml:space="preserve"> the </w:delText>
        </w:r>
      </w:del>
      <w:r w:rsidR="00EB17C1" w:rsidRPr="003F0AD8">
        <w:rPr>
          <w:rFonts w:asciiTheme="minorBidi" w:hAnsiTheme="minorBidi"/>
          <w:sz w:val="24"/>
          <w:szCs w:val="24"/>
          <w:lang w:val="en"/>
        </w:rPr>
        <w:t>two interventional procedures examined.</w:t>
      </w:r>
      <w:commentRangeEnd w:id="104"/>
      <w:r>
        <w:rPr>
          <w:rStyle w:val="CommentReference"/>
        </w:rPr>
        <w:commentReference w:id="104"/>
      </w:r>
    </w:p>
    <w:p w14:paraId="2D5780FA" w14:textId="77777777" w:rsidR="0052715B" w:rsidRPr="003F0AD8" w:rsidRDefault="0052715B" w:rsidP="00FB4EE7">
      <w:pPr>
        <w:bidi w:val="0"/>
        <w:rPr>
          <w:rFonts w:asciiTheme="minorBidi" w:hAnsiTheme="minorBidi"/>
          <w:lang w:val="en"/>
        </w:rPr>
      </w:pPr>
    </w:p>
    <w:p w14:paraId="10FBBB62" w14:textId="77777777" w:rsidR="007732E9" w:rsidRPr="003F0AD8" w:rsidRDefault="007732E9" w:rsidP="007732E9">
      <w:pPr>
        <w:pageBreakBefore/>
        <w:bidi w:val="0"/>
        <w:spacing w:after="0" w:line="480" w:lineRule="auto"/>
        <w:rPr>
          <w:rFonts w:asciiTheme="minorBidi" w:eastAsia="Calibri" w:hAnsiTheme="minorBidi"/>
          <w:sz w:val="24"/>
          <w:szCs w:val="24"/>
        </w:rPr>
      </w:pPr>
      <w:r w:rsidRPr="003F0AD8">
        <w:rPr>
          <w:rFonts w:asciiTheme="minorBidi" w:eastAsia="Calibri" w:hAnsiTheme="minorBidi"/>
          <w:b/>
          <w:bCs/>
          <w:sz w:val="24"/>
          <w:szCs w:val="24"/>
        </w:rPr>
        <w:lastRenderedPageBreak/>
        <w:t xml:space="preserve">Introduction </w:t>
      </w:r>
    </w:p>
    <w:p w14:paraId="245059CC" w14:textId="77777777" w:rsidR="00323441" w:rsidRPr="00323441" w:rsidRDefault="00323441" w:rsidP="00917DE9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eastAsia="Calibri" w:hAnsiTheme="minorBidi"/>
          <w:sz w:val="24"/>
          <w:szCs w:val="24"/>
        </w:rPr>
      </w:pPr>
      <w:r w:rsidRPr="00323441">
        <w:rPr>
          <w:rFonts w:asciiTheme="minorBidi" w:eastAsia="Calibri" w:hAnsiTheme="minorBidi"/>
          <w:sz w:val="24"/>
          <w:szCs w:val="24"/>
        </w:rPr>
        <w:t>A</w:t>
      </w:r>
      <w:ins w:id="106" w:author="Microsoft Office User" w:date="2019-06-05T16:06:00Z">
        <w:r w:rsidR="00E12C1A">
          <w:rPr>
            <w:rFonts w:asciiTheme="minorBidi" w:eastAsia="Calibri" w:hAnsiTheme="minorBidi"/>
            <w:sz w:val="24"/>
            <w:szCs w:val="24"/>
          </w:rPr>
          <w:t>n a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nalysis of adverse events involving hospitalized patients showed that about 70% of all accidental injuries </w:t>
      </w:r>
      <w:r w:rsidR="00917DE9">
        <w:rPr>
          <w:rFonts w:asciiTheme="minorBidi" w:eastAsia="Calibri" w:hAnsiTheme="minorBidi"/>
          <w:sz w:val="24"/>
          <w:szCs w:val="24"/>
        </w:rPr>
        <w:t>are</w:t>
      </w:r>
      <w:r w:rsidRPr="00323441">
        <w:rPr>
          <w:rFonts w:asciiTheme="minorBidi" w:eastAsia="Calibri" w:hAnsiTheme="minorBidi"/>
          <w:sz w:val="24"/>
          <w:szCs w:val="24"/>
        </w:rPr>
        <w:t xml:space="preserve"> caused by errors or failure to follow accepted practices (1-3). Additionally, half of all surgical complications are thought to be avoidable, and most are the result of communication failures (4).</w:t>
      </w:r>
    </w:p>
    <w:p w14:paraId="3991AD9E" w14:textId="61AE7036" w:rsidR="00323441" w:rsidRPr="00323441" w:rsidRDefault="00323441" w:rsidP="002510E2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eastAsia="Calibri" w:hAnsiTheme="minorBidi"/>
          <w:sz w:val="24"/>
          <w:szCs w:val="24"/>
        </w:rPr>
      </w:pPr>
      <w:r w:rsidRPr="00323441">
        <w:rPr>
          <w:rFonts w:asciiTheme="minorBidi" w:eastAsia="Calibri" w:hAnsiTheme="minorBidi"/>
          <w:sz w:val="24"/>
          <w:szCs w:val="24"/>
          <w:lang w:val="en"/>
        </w:rPr>
        <w:t>Debriefing is used in medical environments as a mean</w:t>
      </w:r>
      <w:ins w:id="107" w:author="Microsoft Office User" w:date="2019-06-05T16:06:00Z">
        <w:r w:rsidR="00E12C1A">
          <w:rPr>
            <w:rFonts w:asciiTheme="minorBidi" w:eastAsia="Calibri" w:hAnsiTheme="minorBidi"/>
            <w:sz w:val="24"/>
            <w:szCs w:val="24"/>
            <w:lang w:val="en"/>
          </w:rPr>
          <w:t>s</w:t>
        </w:r>
      </w:ins>
      <w:r w:rsidRPr="00323441">
        <w:rPr>
          <w:rFonts w:asciiTheme="minorBidi" w:eastAsia="Calibri" w:hAnsiTheme="minorBidi"/>
          <w:sz w:val="24"/>
          <w:szCs w:val="24"/>
          <w:lang w:val="en"/>
        </w:rPr>
        <w:t xml:space="preserve"> of learning from daily practice and is </w:t>
      </w:r>
      <w:r w:rsidR="00E86776">
        <w:rPr>
          <w:rFonts w:asciiTheme="minorBidi" w:eastAsia="Calibri" w:hAnsiTheme="minorBidi"/>
          <w:sz w:val="24"/>
          <w:szCs w:val="24"/>
          <w:lang w:val="en"/>
        </w:rPr>
        <w:t xml:space="preserve">widely </w:t>
      </w:r>
      <w:r w:rsidRPr="00323441">
        <w:rPr>
          <w:rFonts w:asciiTheme="minorBidi" w:eastAsia="Calibri" w:hAnsiTheme="minorBidi"/>
          <w:sz w:val="24"/>
          <w:szCs w:val="24"/>
          <w:lang w:val="en"/>
        </w:rPr>
        <w:t xml:space="preserve">used </w:t>
      </w:r>
      <w:del w:id="108" w:author="Microsoft Office User" w:date="2019-06-05T16:06:00Z">
        <w:r w:rsidRPr="00323441" w:rsidDel="00E12C1A">
          <w:rPr>
            <w:rFonts w:asciiTheme="minorBidi" w:eastAsia="Calibri" w:hAnsiTheme="minorBidi"/>
            <w:sz w:val="24"/>
            <w:szCs w:val="24"/>
            <w:lang w:val="en"/>
          </w:rPr>
          <w:delText xml:space="preserve">as a mean </w:delText>
        </w:r>
      </w:del>
      <w:r w:rsidRPr="00323441">
        <w:rPr>
          <w:rFonts w:asciiTheme="minorBidi" w:eastAsia="Calibri" w:hAnsiTheme="minorBidi"/>
          <w:sz w:val="24"/>
          <w:szCs w:val="24"/>
          <w:lang w:val="en"/>
        </w:rPr>
        <w:t xml:space="preserve">to improve performance (1). </w:t>
      </w:r>
      <w:r w:rsidRPr="00323441">
        <w:rPr>
          <w:rFonts w:asciiTheme="minorBidi" w:eastAsia="Calibri" w:hAnsiTheme="minorBidi"/>
          <w:sz w:val="24"/>
          <w:szCs w:val="24"/>
        </w:rPr>
        <w:t xml:space="preserve">Furthermore, a growing body of evidence </w:t>
      </w:r>
      <w:del w:id="109" w:author="Microsoft Office User" w:date="2019-06-05T16:06:00Z">
        <w:r w:rsidRPr="00323441" w:rsidDel="00E12C1A">
          <w:rPr>
            <w:rFonts w:asciiTheme="minorBidi" w:eastAsia="Calibri" w:hAnsiTheme="minorBidi"/>
            <w:sz w:val="24"/>
            <w:szCs w:val="24"/>
          </w:rPr>
          <w:delText xml:space="preserve">also 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links </w:t>
      </w:r>
      <w:ins w:id="110" w:author="Microsoft Office User" w:date="2019-06-13T13:53:00Z">
        <w:r w:rsidR="00BD40B7">
          <w:rPr>
            <w:rFonts w:asciiTheme="minorBidi" w:eastAsia="Calibri" w:hAnsiTheme="minorBidi"/>
            <w:sz w:val="24"/>
            <w:szCs w:val="24"/>
          </w:rPr>
          <w:t xml:space="preserve">surgical 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debriefing and teamwork </w:t>
      </w:r>
      <w:del w:id="111" w:author="Microsoft Office User" w:date="2019-06-13T13:53:00Z">
        <w:r w:rsidRPr="00323441" w:rsidDel="00BD40B7">
          <w:rPr>
            <w:rFonts w:asciiTheme="minorBidi" w:eastAsia="Calibri" w:hAnsiTheme="minorBidi"/>
            <w:sz w:val="24"/>
            <w:szCs w:val="24"/>
          </w:rPr>
          <w:delText xml:space="preserve">in surgery </w:delText>
        </w:r>
      </w:del>
      <w:r w:rsidRPr="00323441">
        <w:rPr>
          <w:rFonts w:asciiTheme="minorBidi" w:eastAsia="Calibri" w:hAnsiTheme="minorBidi"/>
          <w:sz w:val="24"/>
          <w:szCs w:val="24"/>
        </w:rPr>
        <w:t>to improve</w:t>
      </w:r>
      <w:ins w:id="112" w:author="Microsoft Office User" w:date="2019-06-05T16:06:00Z">
        <w:r w:rsidR="00E12C1A">
          <w:rPr>
            <w:rFonts w:asciiTheme="minorBidi" w:eastAsia="Calibri" w:hAnsiTheme="minorBidi"/>
            <w:sz w:val="24"/>
            <w:szCs w:val="24"/>
          </w:rPr>
          <w:t>d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 outcomes </w:t>
      </w:r>
      <w:r w:rsidR="00E86776">
        <w:rPr>
          <w:rFonts w:asciiTheme="minorBidi" w:eastAsia="Calibri" w:hAnsiTheme="minorBidi"/>
          <w:sz w:val="24"/>
          <w:szCs w:val="24"/>
        </w:rPr>
        <w:t>and</w:t>
      </w:r>
      <w:r w:rsidRPr="00323441">
        <w:rPr>
          <w:rFonts w:asciiTheme="minorBidi" w:eastAsia="Calibri" w:hAnsiTheme="minorBidi"/>
          <w:sz w:val="24"/>
          <w:szCs w:val="24"/>
        </w:rPr>
        <w:t xml:space="preserve"> reduced rates of adverse events (5-17). A </w:t>
      </w:r>
      <w:r w:rsidR="00FB28B4" w:rsidRPr="00F5224A">
        <w:rPr>
          <w:rFonts w:asciiTheme="minorBidi" w:eastAsia="Calibri" w:hAnsiTheme="minorBidi"/>
          <w:sz w:val="24"/>
          <w:szCs w:val="24"/>
        </w:rPr>
        <w:t>meta</w:t>
      </w:r>
      <w:r w:rsidRPr="00323441">
        <w:rPr>
          <w:rFonts w:asciiTheme="minorBidi" w:eastAsia="Calibri" w:hAnsiTheme="minorBidi"/>
          <w:sz w:val="24"/>
          <w:szCs w:val="24"/>
        </w:rPr>
        <w:t xml:space="preserve">-analysis showed that organizations can improve individual and team performance by approximately 25% by </w:t>
      </w:r>
      <w:ins w:id="113" w:author="Microsoft Office User" w:date="2019-06-13T13:53:00Z">
        <w:r w:rsidR="00BD40B7">
          <w:rPr>
            <w:rFonts w:asciiTheme="minorBidi" w:eastAsia="Calibri" w:hAnsiTheme="minorBidi"/>
            <w:sz w:val="24"/>
            <w:szCs w:val="24"/>
          </w:rPr>
          <w:t xml:space="preserve">implementing </w:t>
        </w:r>
      </w:ins>
      <w:del w:id="114" w:author="Microsoft Office User" w:date="2019-06-13T13:53:00Z">
        <w:r w:rsidRPr="00323441" w:rsidDel="00BD40B7">
          <w:rPr>
            <w:rFonts w:asciiTheme="minorBidi" w:eastAsia="Calibri" w:hAnsiTheme="minorBidi"/>
            <w:sz w:val="24"/>
            <w:szCs w:val="24"/>
          </w:rPr>
          <w:delText xml:space="preserve">using </w:delText>
        </w:r>
      </w:del>
      <w:r w:rsidRPr="00323441">
        <w:rPr>
          <w:rFonts w:asciiTheme="minorBidi" w:eastAsia="Calibri" w:hAnsiTheme="minorBidi"/>
          <w:sz w:val="24"/>
          <w:szCs w:val="24"/>
        </w:rPr>
        <w:t>properly conducted debriefs (1).</w:t>
      </w:r>
    </w:p>
    <w:p w14:paraId="24BE5D51" w14:textId="4335A369" w:rsidR="00323441" w:rsidRPr="00323441" w:rsidRDefault="00323441" w:rsidP="00E86776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eastAsia="Calibri" w:hAnsiTheme="minorBidi"/>
          <w:sz w:val="24"/>
          <w:szCs w:val="24"/>
        </w:rPr>
      </w:pPr>
      <w:r w:rsidRPr="00323441">
        <w:rPr>
          <w:rFonts w:asciiTheme="minorBidi" w:eastAsia="Calibri" w:hAnsiTheme="minorBidi"/>
          <w:sz w:val="24"/>
          <w:szCs w:val="24"/>
        </w:rPr>
        <w:t xml:space="preserve">Much of what </w:t>
      </w:r>
      <w:r w:rsidR="00E86776">
        <w:rPr>
          <w:rFonts w:asciiTheme="minorBidi" w:eastAsia="Calibri" w:hAnsiTheme="minorBidi"/>
          <w:sz w:val="24"/>
          <w:szCs w:val="24"/>
        </w:rPr>
        <w:t>is known</w:t>
      </w:r>
      <w:r w:rsidRPr="00323441">
        <w:rPr>
          <w:rFonts w:asciiTheme="minorBidi" w:eastAsia="Calibri" w:hAnsiTheme="minorBidi"/>
          <w:sz w:val="24"/>
          <w:szCs w:val="24"/>
        </w:rPr>
        <w:t xml:space="preserve"> about debriefing and teamwork has been generated from </w:t>
      </w:r>
      <w:del w:id="115" w:author="Microsoft Office User" w:date="2019-06-13T13:53:00Z">
        <w:r w:rsidRPr="00323441" w:rsidDel="00BD40B7">
          <w:rPr>
            <w:rFonts w:asciiTheme="minorBidi" w:eastAsia="Calibri" w:hAnsiTheme="minorBidi"/>
            <w:sz w:val="24"/>
            <w:szCs w:val="24"/>
          </w:rPr>
          <w:delText xml:space="preserve">the </w:delText>
        </w:r>
      </w:del>
      <w:del w:id="116" w:author="Microsoft Office User" w:date="2019-06-10T13:20:00Z">
        <w:r w:rsidRPr="00323441" w:rsidDel="005E7B95">
          <w:rPr>
            <w:rFonts w:asciiTheme="minorBidi" w:eastAsia="Calibri" w:hAnsiTheme="minorBidi"/>
            <w:sz w:val="24"/>
            <w:szCs w:val="24"/>
          </w:rPr>
          <w:delText xml:space="preserve">products of 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many years of research in aviation and military settings (18). </w:t>
      </w:r>
      <w:ins w:id="117" w:author="Microsoft Office User" w:date="2019-06-05T16:07:00Z">
        <w:r w:rsidR="00E12C1A">
          <w:rPr>
            <w:rFonts w:asciiTheme="minorBidi" w:eastAsia="Calibri" w:hAnsiTheme="minorBidi"/>
            <w:sz w:val="24"/>
            <w:szCs w:val="24"/>
          </w:rPr>
          <w:t>Aviation</w:t>
        </w:r>
      </w:ins>
      <w:del w:id="118" w:author="Microsoft Office User" w:date="2019-06-05T16:07:00Z">
        <w:r w:rsidRPr="00323441" w:rsidDel="00E12C1A">
          <w:rPr>
            <w:rFonts w:asciiTheme="minorBidi" w:eastAsia="Calibri" w:hAnsiTheme="minorBidi"/>
            <w:sz w:val="24"/>
            <w:szCs w:val="24"/>
          </w:rPr>
          <w:delText>Pi</w:delText>
        </w:r>
        <w:r w:rsidR="00FB28B4" w:rsidDel="00E12C1A">
          <w:rPr>
            <w:rFonts w:asciiTheme="minorBidi" w:eastAsia="Calibri" w:hAnsiTheme="minorBidi"/>
            <w:sz w:val="24"/>
            <w:szCs w:val="24"/>
          </w:rPr>
          <w:delText>lots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 debrief</w:t>
      </w:r>
      <w:ins w:id="119" w:author="Microsoft Office User" w:date="2019-06-05T16:07:00Z">
        <w:r w:rsidR="00E12C1A">
          <w:rPr>
            <w:rFonts w:asciiTheme="minorBidi" w:eastAsia="Calibri" w:hAnsiTheme="minorBidi"/>
            <w:sz w:val="24"/>
            <w:szCs w:val="24"/>
          </w:rPr>
          <w:t>ing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 allows team members to discuss the </w:t>
      </w:r>
      <w:del w:id="120" w:author="Microsoft Office User" w:date="2019-06-13T13:54:00Z">
        <w:r w:rsidRPr="00323441" w:rsidDel="00BD40B7">
          <w:rPr>
            <w:rFonts w:asciiTheme="minorBidi" w:eastAsia="Calibri" w:hAnsiTheme="minorBidi"/>
            <w:sz w:val="24"/>
            <w:szCs w:val="24"/>
          </w:rPr>
          <w:delText xml:space="preserve">various 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decisions </w:t>
      </w:r>
      <w:del w:id="121" w:author="Microsoft Office User" w:date="2019-06-13T13:54:00Z">
        <w:r w:rsidRPr="00323441" w:rsidDel="00BD40B7">
          <w:rPr>
            <w:rFonts w:asciiTheme="minorBidi" w:eastAsia="Calibri" w:hAnsiTheme="minorBidi"/>
            <w:sz w:val="24"/>
            <w:szCs w:val="24"/>
          </w:rPr>
          <w:delText xml:space="preserve">that were 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made, </w:t>
      </w:r>
      <w:ins w:id="122" w:author="Microsoft Office User" w:date="2019-06-13T13:54:00Z">
        <w:r w:rsidR="00BD40B7">
          <w:rPr>
            <w:rFonts w:asciiTheme="minorBidi" w:eastAsia="Calibri" w:hAnsiTheme="minorBidi"/>
            <w:sz w:val="24"/>
            <w:szCs w:val="24"/>
          </w:rPr>
          <w:t xml:space="preserve">what </w:t>
        </w:r>
      </w:ins>
      <w:del w:id="123" w:author="Microsoft Office User" w:date="2019-06-13T13:54:00Z">
        <w:r w:rsidRPr="00323441" w:rsidDel="00BD40B7">
          <w:rPr>
            <w:rFonts w:asciiTheme="minorBidi" w:eastAsia="Calibri" w:hAnsiTheme="minorBidi"/>
            <w:sz w:val="24"/>
            <w:szCs w:val="24"/>
          </w:rPr>
          <w:delText xml:space="preserve">things that 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could have been done differently, </w:t>
      </w:r>
      <w:ins w:id="124" w:author="Microsoft Office User" w:date="2019-06-13T13:54:00Z">
        <w:r w:rsidR="00BD40B7">
          <w:rPr>
            <w:rFonts w:asciiTheme="minorBidi" w:eastAsia="Calibri" w:hAnsiTheme="minorBidi"/>
            <w:sz w:val="24"/>
            <w:szCs w:val="24"/>
          </w:rPr>
          <w:t xml:space="preserve">if there is 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any potential need for rehabilitation or training, and what was successfully accomplished (18). Aviation debriefing concepts have been found </w:t>
      </w:r>
      <w:ins w:id="125" w:author="Microsoft Office User" w:date="2019-06-05T16:08:00Z">
        <w:r w:rsidR="00E12C1A">
          <w:rPr>
            <w:rFonts w:asciiTheme="minorBidi" w:eastAsia="Calibri" w:hAnsiTheme="minorBidi"/>
            <w:sz w:val="24"/>
            <w:szCs w:val="24"/>
          </w:rPr>
          <w:t xml:space="preserve">to be 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simple, inexpensive and suitable for adaptation to hospital emergency departments and operating rooms (2,19). </w:t>
      </w:r>
    </w:p>
    <w:p w14:paraId="360EBAE0" w14:textId="056C9C19" w:rsidR="007732E9" w:rsidRPr="00E86776" w:rsidRDefault="00323441" w:rsidP="001F4EB3">
      <w:pPr>
        <w:autoSpaceDE w:val="0"/>
        <w:autoSpaceDN w:val="0"/>
        <w:bidi w:val="0"/>
        <w:adjustRightInd w:val="0"/>
        <w:spacing w:after="0" w:line="480" w:lineRule="auto"/>
        <w:rPr>
          <w:rFonts w:asciiTheme="minorBidi" w:eastAsia="Calibri" w:hAnsiTheme="minorBidi"/>
          <w:sz w:val="24"/>
          <w:szCs w:val="24"/>
        </w:rPr>
      </w:pPr>
      <w:r w:rsidRPr="00323441">
        <w:rPr>
          <w:rFonts w:asciiTheme="minorBidi" w:eastAsia="Calibri" w:hAnsiTheme="minorBidi"/>
          <w:sz w:val="24"/>
          <w:szCs w:val="24"/>
        </w:rPr>
        <w:t>Delivery w</w:t>
      </w:r>
      <w:r w:rsidR="001F4EB3">
        <w:rPr>
          <w:rFonts w:asciiTheme="minorBidi" w:eastAsia="Calibri" w:hAnsiTheme="minorBidi"/>
          <w:sz w:val="24"/>
          <w:szCs w:val="24"/>
        </w:rPr>
        <w:t>a</w:t>
      </w:r>
      <w:r w:rsidRPr="00323441">
        <w:rPr>
          <w:rFonts w:asciiTheme="minorBidi" w:eastAsia="Calibri" w:hAnsiTheme="minorBidi"/>
          <w:sz w:val="24"/>
          <w:szCs w:val="24"/>
        </w:rPr>
        <w:t>rd</w:t>
      </w:r>
      <w:ins w:id="126" w:author="Microsoft Office User" w:date="2019-06-05T16:08:00Z">
        <w:r w:rsidR="00E12C1A">
          <w:rPr>
            <w:rFonts w:asciiTheme="minorBidi" w:eastAsia="Calibri" w:hAnsiTheme="minorBidi"/>
            <w:sz w:val="24"/>
            <w:szCs w:val="24"/>
          </w:rPr>
          <w:t>s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 </w:t>
      </w:r>
      <w:ins w:id="127" w:author="Microsoft Office User" w:date="2019-06-05T16:08:00Z">
        <w:r w:rsidR="00E12C1A">
          <w:rPr>
            <w:rFonts w:asciiTheme="minorBidi" w:eastAsia="Calibri" w:hAnsiTheme="minorBidi"/>
            <w:sz w:val="24"/>
            <w:szCs w:val="24"/>
          </w:rPr>
          <w:t>are</w:t>
        </w:r>
      </w:ins>
      <w:del w:id="128" w:author="Microsoft Office User" w:date="2019-06-05T16:08:00Z">
        <w:r w:rsidRPr="00323441" w:rsidDel="00E12C1A">
          <w:rPr>
            <w:rFonts w:asciiTheme="minorBidi" w:eastAsia="Calibri" w:hAnsiTheme="minorBidi"/>
            <w:sz w:val="24"/>
            <w:szCs w:val="24"/>
          </w:rPr>
          <w:delText>is a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 complex, multifaceted setting</w:t>
      </w:r>
      <w:ins w:id="129" w:author="Microsoft Office User" w:date="2019-06-05T16:08:00Z">
        <w:r w:rsidR="00E12C1A">
          <w:rPr>
            <w:rFonts w:asciiTheme="minorBidi" w:eastAsia="Calibri" w:hAnsiTheme="minorBidi"/>
            <w:sz w:val="24"/>
            <w:szCs w:val="24"/>
          </w:rPr>
          <w:t>s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 in which</w:t>
      </w:r>
      <w:del w:id="130" w:author="Microsoft Office User" w:date="2019-06-05T16:08:00Z">
        <w:r w:rsidRPr="00323441" w:rsidDel="00E12C1A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ins w:id="131" w:author="Microsoft Office User" w:date="2019-06-05T16:08:00Z">
        <w:r w:rsidR="00E12C1A">
          <w:rPr>
            <w:rFonts w:asciiTheme="minorBidi" w:eastAsia="Calibri" w:hAnsiTheme="minorBidi"/>
            <w:sz w:val="24"/>
            <w:szCs w:val="24"/>
          </w:rPr>
          <w:t xml:space="preserve"> 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effective communication and </w:t>
      </w:r>
      <w:ins w:id="132" w:author="Microsoft Office User" w:date="2019-06-13T13:54:00Z">
        <w:r w:rsidR="00BD40B7">
          <w:rPr>
            <w:rFonts w:asciiTheme="minorBidi" w:eastAsia="Calibri" w:hAnsiTheme="minorBidi"/>
            <w:sz w:val="24"/>
            <w:szCs w:val="24"/>
          </w:rPr>
          <w:t xml:space="preserve">the 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coordination of team members </w:t>
      </w:r>
      <w:ins w:id="133" w:author="Microsoft Office User" w:date="2019-06-05T16:08:00Z">
        <w:r w:rsidR="00E12C1A">
          <w:rPr>
            <w:rFonts w:asciiTheme="minorBidi" w:eastAsia="Calibri" w:hAnsiTheme="minorBidi"/>
            <w:sz w:val="24"/>
            <w:szCs w:val="24"/>
          </w:rPr>
          <w:t xml:space="preserve">is </w:t>
        </w:r>
      </w:ins>
      <w:del w:id="134" w:author="Microsoft Office User" w:date="2019-06-05T16:08:00Z">
        <w:r w:rsidRPr="00323441" w:rsidDel="00E12C1A">
          <w:rPr>
            <w:rFonts w:asciiTheme="minorBidi" w:eastAsia="Calibri" w:hAnsiTheme="minorBidi"/>
            <w:sz w:val="24"/>
            <w:szCs w:val="24"/>
          </w:rPr>
          <w:delText xml:space="preserve">can be 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vital for safe and robust functioning. Team members need to </w:t>
      </w:r>
      <w:ins w:id="135" w:author="Microsoft Office User" w:date="2019-06-13T13:55:00Z">
        <w:r w:rsidR="00BD40B7">
          <w:rPr>
            <w:rFonts w:asciiTheme="minorBidi" w:eastAsia="Calibri" w:hAnsiTheme="minorBidi"/>
            <w:sz w:val="24"/>
            <w:szCs w:val="24"/>
          </w:rPr>
          <w:t xml:space="preserve">quickly 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share information </w:t>
      </w:r>
      <w:del w:id="136" w:author="Microsoft Office User" w:date="2019-06-13T13:55:00Z">
        <w:r w:rsidRPr="00323441" w:rsidDel="00BD40B7">
          <w:rPr>
            <w:rFonts w:asciiTheme="minorBidi" w:eastAsia="Calibri" w:hAnsiTheme="minorBidi"/>
            <w:sz w:val="24"/>
            <w:szCs w:val="24"/>
          </w:rPr>
          <w:delText xml:space="preserve">rapidly 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when </w:t>
      </w:r>
      <w:ins w:id="137" w:author="Microsoft Office User" w:date="2019-06-13T13:55:00Z">
        <w:r w:rsidR="00BD40B7">
          <w:rPr>
            <w:rFonts w:asciiTheme="minorBidi" w:eastAsia="Calibri" w:hAnsiTheme="minorBidi"/>
            <w:sz w:val="24"/>
            <w:szCs w:val="24"/>
          </w:rPr>
          <w:t xml:space="preserve">they are 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responding to expected and unexpected events. In this study we </w:t>
      </w:r>
      <w:del w:id="138" w:author="Microsoft Office User" w:date="2019-06-10T13:20:00Z">
        <w:r w:rsidRPr="00323441" w:rsidDel="005E7B95">
          <w:rPr>
            <w:rFonts w:asciiTheme="minorBidi" w:eastAsia="Calibri" w:hAnsiTheme="minorBidi"/>
            <w:sz w:val="24"/>
            <w:szCs w:val="24"/>
          </w:rPr>
          <w:delText xml:space="preserve">aimed to </w:delText>
        </w:r>
      </w:del>
      <w:r w:rsidRPr="00323441">
        <w:rPr>
          <w:rFonts w:asciiTheme="minorBidi" w:eastAsia="Calibri" w:hAnsiTheme="minorBidi"/>
          <w:sz w:val="24"/>
          <w:szCs w:val="24"/>
        </w:rPr>
        <w:t>examine</w:t>
      </w:r>
      <w:ins w:id="139" w:author="Microsoft Office User" w:date="2019-06-10T13:20:00Z">
        <w:r w:rsidR="005E7B95">
          <w:rPr>
            <w:rFonts w:asciiTheme="minorBidi" w:eastAsia="Calibri" w:hAnsiTheme="minorBidi"/>
            <w:sz w:val="24"/>
            <w:szCs w:val="24"/>
          </w:rPr>
          <w:t>d</w:t>
        </w:r>
      </w:ins>
      <w:r w:rsidRPr="00323441">
        <w:rPr>
          <w:rFonts w:asciiTheme="minorBidi" w:eastAsia="Calibri" w:hAnsiTheme="minorBidi"/>
          <w:sz w:val="24"/>
          <w:szCs w:val="24"/>
        </w:rPr>
        <w:t xml:space="preserve"> the impact of implement</w:t>
      </w:r>
      <w:ins w:id="140" w:author="Microsoft Office User" w:date="2019-06-05T16:09:00Z">
        <w:r w:rsidR="00E12C1A">
          <w:rPr>
            <w:rFonts w:asciiTheme="minorBidi" w:eastAsia="Calibri" w:hAnsiTheme="minorBidi"/>
            <w:sz w:val="24"/>
            <w:szCs w:val="24"/>
          </w:rPr>
          <w:t>ing</w:t>
        </w:r>
      </w:ins>
      <w:del w:id="141" w:author="Microsoft Office User" w:date="2019-06-05T16:09:00Z">
        <w:r w:rsidRPr="00323441" w:rsidDel="00E12C1A">
          <w:rPr>
            <w:rFonts w:asciiTheme="minorBidi" w:eastAsia="Calibri" w:hAnsiTheme="minorBidi"/>
            <w:sz w:val="24"/>
            <w:szCs w:val="24"/>
          </w:rPr>
          <w:delText>ation of</w:delText>
        </w:r>
      </w:del>
      <w:r w:rsidRPr="00323441">
        <w:rPr>
          <w:rFonts w:asciiTheme="minorBidi" w:eastAsia="Calibri" w:hAnsiTheme="minorBidi"/>
          <w:sz w:val="24"/>
          <w:szCs w:val="24"/>
        </w:rPr>
        <w:t xml:space="preserve"> </w:t>
      </w:r>
      <w:r w:rsidRPr="00323441">
        <w:rPr>
          <w:rFonts w:asciiTheme="minorBidi" w:eastAsia="Calibri" w:hAnsiTheme="minorBidi"/>
          <w:sz w:val="24"/>
          <w:szCs w:val="24"/>
          <w:lang w:val="en"/>
        </w:rPr>
        <w:t xml:space="preserve">the Israeli Air Force's (IAF's) debriefing methods </w:t>
      </w:r>
      <w:r w:rsidRPr="00323441">
        <w:rPr>
          <w:rFonts w:asciiTheme="minorBidi" w:eastAsia="Calibri" w:hAnsiTheme="minorBidi"/>
          <w:sz w:val="24"/>
          <w:szCs w:val="24"/>
        </w:rPr>
        <w:t xml:space="preserve">on maternal and neonatal outcomes </w:t>
      </w:r>
      <w:ins w:id="142" w:author="Microsoft Office User" w:date="2019-06-10T13:20:00Z">
        <w:r w:rsidR="005E7B95">
          <w:rPr>
            <w:rFonts w:asciiTheme="minorBidi" w:eastAsia="Calibri" w:hAnsiTheme="minorBidi"/>
            <w:sz w:val="24"/>
            <w:szCs w:val="24"/>
            <w:lang w:val="en"/>
          </w:rPr>
          <w:t>for</w:t>
        </w:r>
      </w:ins>
      <w:del w:id="143" w:author="Microsoft Office User" w:date="2019-06-10T13:20:00Z">
        <w:r w:rsidRPr="00323441" w:rsidDel="005E7B95">
          <w:rPr>
            <w:rFonts w:asciiTheme="minorBidi" w:eastAsia="Calibri" w:hAnsiTheme="minorBidi"/>
            <w:sz w:val="24"/>
            <w:szCs w:val="24"/>
            <w:lang w:val="en"/>
          </w:rPr>
          <w:delText>on</w:delText>
        </w:r>
      </w:del>
      <w:r w:rsidRPr="00323441">
        <w:rPr>
          <w:rFonts w:asciiTheme="minorBidi" w:eastAsia="Calibri" w:hAnsiTheme="minorBidi"/>
          <w:sz w:val="24"/>
          <w:szCs w:val="24"/>
          <w:lang w:val="en"/>
        </w:rPr>
        <w:t xml:space="preserve"> two peripartum interventions: vacuum</w:t>
      </w:r>
      <w:r w:rsidRPr="00323441">
        <w:rPr>
          <w:rFonts w:asciiTheme="minorBidi" w:eastAsia="Calibri" w:hAnsiTheme="minorBidi"/>
          <w:sz w:val="24"/>
          <w:szCs w:val="24"/>
        </w:rPr>
        <w:t xml:space="preserve"> deliveries </w:t>
      </w:r>
      <w:r w:rsidRPr="00323441">
        <w:rPr>
          <w:rFonts w:asciiTheme="minorBidi" w:eastAsia="Calibri" w:hAnsiTheme="minorBidi"/>
          <w:sz w:val="24"/>
          <w:szCs w:val="24"/>
          <w:lang w:val="en"/>
        </w:rPr>
        <w:t xml:space="preserve">and genital tract examinations performed immediately postpartum under anesthesia. </w:t>
      </w:r>
      <w:r w:rsidRPr="00323441">
        <w:rPr>
          <w:rFonts w:asciiTheme="minorBidi" w:eastAsia="Calibri" w:hAnsiTheme="minorBidi"/>
          <w:sz w:val="24"/>
          <w:szCs w:val="24"/>
        </w:rPr>
        <w:t xml:space="preserve"> </w:t>
      </w:r>
    </w:p>
    <w:p w14:paraId="6E240408" w14:textId="77777777" w:rsidR="001F2DE7" w:rsidRPr="003F0AD8" w:rsidRDefault="00A13D35" w:rsidP="00D035AB">
      <w:pPr>
        <w:pageBreakBefore/>
        <w:bidi w:val="0"/>
        <w:spacing w:after="0" w:line="480" w:lineRule="auto"/>
        <w:ind w:right="357"/>
        <w:rPr>
          <w:rFonts w:asciiTheme="minorBidi" w:eastAsia="Times New Roman" w:hAnsiTheme="minorBidi"/>
          <w:b/>
          <w:bCs/>
          <w:sz w:val="24"/>
          <w:szCs w:val="24"/>
          <w:lang w:val="en"/>
        </w:rPr>
      </w:pPr>
      <w:r w:rsidRPr="003F0AD8">
        <w:rPr>
          <w:rFonts w:asciiTheme="minorBidi" w:eastAsia="Times New Roman" w:hAnsiTheme="minorBidi"/>
          <w:b/>
          <w:bCs/>
          <w:sz w:val="24"/>
          <w:szCs w:val="24"/>
          <w:lang w:val="en"/>
        </w:rPr>
        <w:lastRenderedPageBreak/>
        <w:t>Methods</w:t>
      </w:r>
    </w:p>
    <w:p w14:paraId="76BB8CE1" w14:textId="71BA8791" w:rsidR="00BC0B62" w:rsidRPr="000E40AD" w:rsidRDefault="00E12C1A" w:rsidP="002510E2">
      <w:pPr>
        <w:pStyle w:val="HTMLPreformatted"/>
        <w:shd w:val="clear" w:color="auto" w:fill="FFFFFF"/>
        <w:spacing w:line="480" w:lineRule="auto"/>
        <w:rPr>
          <w:rFonts w:asciiTheme="minorBidi" w:hAnsiTheme="minorBidi" w:cstheme="minorBidi"/>
          <w:sz w:val="24"/>
          <w:szCs w:val="24"/>
          <w:lang w:val="en"/>
        </w:rPr>
      </w:pPr>
      <w:ins w:id="144" w:author="Microsoft Office User" w:date="2019-06-05T16:09:00Z">
        <w:r>
          <w:rPr>
            <w:rFonts w:asciiTheme="minorBidi" w:hAnsiTheme="minorBidi" w:cstheme="minorBidi"/>
            <w:sz w:val="24"/>
            <w:szCs w:val="24"/>
          </w:rPr>
          <w:t>A r</w:t>
        </w:r>
      </w:ins>
      <w:del w:id="145" w:author="Microsoft Office User" w:date="2019-06-05T16:09:00Z">
        <w:r w:rsidR="00C67B88" w:rsidDel="00E12C1A">
          <w:rPr>
            <w:rFonts w:asciiTheme="minorBidi" w:hAnsiTheme="minorBidi" w:cstheme="minorBidi"/>
            <w:sz w:val="24"/>
            <w:szCs w:val="24"/>
          </w:rPr>
          <w:delText>R</w:delText>
        </w:r>
      </w:del>
      <w:r w:rsidR="00C67B88">
        <w:rPr>
          <w:rFonts w:asciiTheme="minorBidi" w:hAnsiTheme="minorBidi" w:cstheme="minorBidi"/>
          <w:sz w:val="24"/>
          <w:szCs w:val="24"/>
        </w:rPr>
        <w:t xml:space="preserve">etrospective </w:t>
      </w:r>
      <w:r w:rsidR="00C67B88" w:rsidRPr="00C67B88">
        <w:rPr>
          <w:rFonts w:asciiTheme="minorBidi" w:hAnsiTheme="minorBidi" w:cstheme="minorBidi"/>
          <w:sz w:val="24"/>
          <w:szCs w:val="24"/>
        </w:rPr>
        <w:t xml:space="preserve">study </w:t>
      </w:r>
      <w:ins w:id="146" w:author="Microsoft Office User" w:date="2019-06-05T16:10:00Z">
        <w:r>
          <w:rPr>
            <w:rFonts w:asciiTheme="minorBidi" w:hAnsiTheme="minorBidi" w:cstheme="minorBidi"/>
            <w:sz w:val="24"/>
            <w:szCs w:val="24"/>
          </w:rPr>
          <w:t xml:space="preserve">was </w:t>
        </w:r>
      </w:ins>
      <w:r w:rsidR="00C67B88" w:rsidRPr="00C67B88">
        <w:rPr>
          <w:rFonts w:asciiTheme="minorBidi" w:hAnsiTheme="minorBidi" w:cstheme="minorBidi"/>
          <w:sz w:val="24"/>
          <w:szCs w:val="24"/>
        </w:rPr>
        <w:t>conducted at a single teaching hospital using data collected between</w:t>
      </w:r>
      <w:r w:rsidR="00C67B88">
        <w:rPr>
          <w:rFonts w:asciiTheme="minorBidi" w:hAnsiTheme="minorBidi" w:cstheme="minorBidi"/>
          <w:sz w:val="24"/>
          <w:szCs w:val="24"/>
        </w:rPr>
        <w:t xml:space="preserve"> </w:t>
      </w:r>
      <w:r w:rsidR="008171F1" w:rsidRPr="008171F1">
        <w:rPr>
          <w:rFonts w:asciiTheme="minorBidi" w:hAnsiTheme="minorBidi" w:cstheme="minorBidi"/>
          <w:sz w:val="24"/>
          <w:szCs w:val="24"/>
          <w:lang w:val="en"/>
        </w:rPr>
        <w:t>November 2016 and May 2018</w:t>
      </w:r>
      <w:r w:rsidR="008171F1">
        <w:rPr>
          <w:rFonts w:asciiTheme="minorBidi" w:hAnsiTheme="minorBidi" w:cstheme="minorBidi"/>
          <w:sz w:val="24"/>
          <w:szCs w:val="24"/>
          <w:lang w:val="en"/>
        </w:rPr>
        <w:t>.</w:t>
      </w:r>
      <w:r w:rsidR="008171F1" w:rsidRPr="008171F1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DC4201" w:rsidRPr="003F0AD8">
        <w:rPr>
          <w:rFonts w:asciiTheme="minorBidi" w:hAnsiTheme="minorBidi" w:cstheme="minorBidi"/>
          <w:sz w:val="24"/>
          <w:szCs w:val="24"/>
          <w:lang w:val="en"/>
        </w:rPr>
        <w:t xml:space="preserve">In 2016, the delivery ward </w:t>
      </w:r>
      <w:r w:rsidR="001417AD" w:rsidRPr="003F0AD8">
        <w:rPr>
          <w:rFonts w:asciiTheme="minorBidi" w:hAnsiTheme="minorBidi" w:cstheme="minorBidi"/>
          <w:sz w:val="24"/>
          <w:szCs w:val="24"/>
          <w:lang w:val="en"/>
        </w:rPr>
        <w:t xml:space="preserve">in </w:t>
      </w:r>
      <w:proofErr w:type="spellStart"/>
      <w:r w:rsidR="006F2A43" w:rsidRPr="003F0AD8">
        <w:rPr>
          <w:rFonts w:asciiTheme="minorBidi" w:hAnsiTheme="minorBidi" w:cstheme="minorBidi"/>
          <w:sz w:val="24"/>
          <w:szCs w:val="24"/>
          <w:lang w:val="en"/>
        </w:rPr>
        <w:t>Emek</w:t>
      </w:r>
      <w:proofErr w:type="spellEnd"/>
      <w:r w:rsidR="006F2A43" w:rsidRPr="003F0AD8">
        <w:rPr>
          <w:rFonts w:asciiTheme="minorBidi" w:hAnsiTheme="minorBidi" w:cstheme="minorBidi"/>
          <w:sz w:val="24"/>
          <w:szCs w:val="24"/>
          <w:lang w:val="en"/>
        </w:rPr>
        <w:t xml:space="preserve"> Medical C</w:t>
      </w:r>
      <w:r w:rsidR="001417AD" w:rsidRPr="003F0AD8">
        <w:rPr>
          <w:rFonts w:asciiTheme="minorBidi" w:hAnsiTheme="minorBidi" w:cstheme="minorBidi"/>
          <w:sz w:val="24"/>
          <w:szCs w:val="24"/>
          <w:lang w:val="en"/>
        </w:rPr>
        <w:t xml:space="preserve">enter </w:t>
      </w:r>
      <w:r w:rsidR="00DC4201" w:rsidRPr="003F0AD8">
        <w:rPr>
          <w:rFonts w:asciiTheme="minorBidi" w:hAnsiTheme="minorBidi" w:cstheme="minorBidi"/>
          <w:sz w:val="24"/>
          <w:szCs w:val="24"/>
          <w:lang w:val="en"/>
        </w:rPr>
        <w:t>was part of the "</w:t>
      </w:r>
      <w:proofErr w:type="spellStart"/>
      <w:r w:rsidR="00DC4201" w:rsidRPr="003F0AD8">
        <w:rPr>
          <w:rFonts w:asciiTheme="minorBidi" w:hAnsiTheme="minorBidi" w:cstheme="minorBidi"/>
          <w:sz w:val="24"/>
          <w:szCs w:val="24"/>
          <w:lang w:val="en"/>
        </w:rPr>
        <w:t>Shamayim</w:t>
      </w:r>
      <w:proofErr w:type="spellEnd"/>
      <w:r w:rsidR="00DC4201" w:rsidRPr="003F0AD8">
        <w:rPr>
          <w:rFonts w:asciiTheme="minorBidi" w:hAnsiTheme="minorBidi" w:cstheme="minorBidi"/>
          <w:sz w:val="24"/>
          <w:szCs w:val="24"/>
          <w:lang w:val="en"/>
        </w:rPr>
        <w:t xml:space="preserve">" </w:t>
      </w:r>
      <w:r w:rsidR="00E659D6" w:rsidRPr="003F0AD8">
        <w:rPr>
          <w:rFonts w:asciiTheme="minorBidi" w:hAnsiTheme="minorBidi" w:cstheme="minorBidi"/>
          <w:sz w:val="24"/>
          <w:szCs w:val="24"/>
          <w:lang w:val="en"/>
        </w:rPr>
        <w:t xml:space="preserve">(or </w:t>
      </w:r>
      <w:ins w:id="147" w:author="Microsoft Office User" w:date="2019-06-05T16:10:00Z">
        <w:r>
          <w:rPr>
            <w:rFonts w:asciiTheme="minorBidi" w:hAnsiTheme="minorBidi" w:cstheme="minorBidi"/>
            <w:sz w:val="24"/>
            <w:szCs w:val="24"/>
            <w:lang w:val="en"/>
          </w:rPr>
          <w:t>“</w:t>
        </w:r>
      </w:ins>
      <w:r w:rsidR="00E659D6" w:rsidRPr="003F0AD8">
        <w:rPr>
          <w:rFonts w:asciiTheme="minorBidi" w:hAnsiTheme="minorBidi" w:cstheme="minorBidi"/>
          <w:sz w:val="24"/>
          <w:szCs w:val="24"/>
          <w:lang w:val="en"/>
        </w:rPr>
        <w:t>sky</w:t>
      </w:r>
      <w:ins w:id="148" w:author="Microsoft Office User" w:date="2019-06-10T13:21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>,</w:t>
        </w:r>
      </w:ins>
      <w:ins w:id="149" w:author="Microsoft Office User" w:date="2019-06-05T16:10:00Z">
        <w:r>
          <w:rPr>
            <w:rFonts w:asciiTheme="minorBidi" w:hAnsiTheme="minorBidi" w:cstheme="minorBidi"/>
            <w:sz w:val="24"/>
            <w:szCs w:val="24"/>
            <w:lang w:val="en"/>
          </w:rPr>
          <w:t>”</w:t>
        </w:r>
      </w:ins>
      <w:r w:rsidR="00E659D6" w:rsidRPr="003F0AD8">
        <w:rPr>
          <w:rFonts w:asciiTheme="minorBidi" w:hAnsiTheme="minorBidi" w:cstheme="minorBidi"/>
          <w:sz w:val="24"/>
          <w:szCs w:val="24"/>
          <w:lang w:val="en"/>
        </w:rPr>
        <w:t xml:space="preserve"> in English) </w:t>
      </w:r>
      <w:r w:rsidR="009D0D7A">
        <w:rPr>
          <w:rFonts w:asciiTheme="minorBidi" w:hAnsiTheme="minorBidi" w:cstheme="minorBidi"/>
          <w:sz w:val="24"/>
          <w:szCs w:val="24"/>
          <w:lang w:val="en"/>
        </w:rPr>
        <w:t xml:space="preserve">debriefing </w:t>
      </w:r>
      <w:r w:rsidR="00DC4201" w:rsidRPr="003F0AD8">
        <w:rPr>
          <w:rFonts w:asciiTheme="minorBidi" w:hAnsiTheme="minorBidi" w:cstheme="minorBidi"/>
          <w:sz w:val="24"/>
          <w:szCs w:val="24"/>
          <w:lang w:val="en"/>
        </w:rPr>
        <w:t>program</w:t>
      </w:r>
      <w:r w:rsidR="009D0D7A">
        <w:rPr>
          <w:rFonts w:asciiTheme="minorBidi" w:hAnsiTheme="minorBidi" w:cstheme="minorBidi"/>
          <w:sz w:val="24"/>
          <w:szCs w:val="24"/>
          <w:lang w:val="en"/>
        </w:rPr>
        <w:t xml:space="preserve">. </w:t>
      </w:r>
      <w:proofErr w:type="spellStart"/>
      <w:r w:rsidR="009D0D7A" w:rsidRPr="003F0AD8">
        <w:rPr>
          <w:rFonts w:asciiTheme="minorBidi" w:hAnsiTheme="minorBidi" w:cstheme="minorBidi"/>
          <w:sz w:val="24"/>
          <w:szCs w:val="24"/>
          <w:lang w:val="en"/>
        </w:rPr>
        <w:t>Shamayim</w:t>
      </w:r>
      <w:proofErr w:type="spellEnd"/>
      <w:r w:rsidR="00BC0B62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9D0D7A">
        <w:rPr>
          <w:rFonts w:asciiTheme="minorBidi" w:hAnsiTheme="minorBidi" w:cstheme="minorBidi"/>
          <w:sz w:val="24"/>
          <w:szCs w:val="24"/>
          <w:lang w:val="en"/>
        </w:rPr>
        <w:t xml:space="preserve">is </w:t>
      </w:r>
      <w:r w:rsidR="00BC0B62" w:rsidRPr="003F0AD8">
        <w:rPr>
          <w:rFonts w:asciiTheme="minorBidi" w:hAnsiTheme="minorBidi" w:cstheme="minorBidi"/>
          <w:sz w:val="24"/>
          <w:szCs w:val="24"/>
          <w:lang w:val="en"/>
        </w:rPr>
        <w:t xml:space="preserve">a social business organization managed by former </w:t>
      </w:r>
      <w:r w:rsidR="00B0230C" w:rsidRPr="003F0AD8">
        <w:rPr>
          <w:rFonts w:asciiTheme="minorBidi" w:hAnsiTheme="minorBidi" w:cstheme="minorBidi"/>
          <w:sz w:val="24"/>
          <w:szCs w:val="24"/>
          <w:lang w:val="en"/>
        </w:rPr>
        <w:t>IAF</w:t>
      </w:r>
      <w:ins w:id="150" w:author="Microsoft Office User" w:date="2019-06-05T16:12:00Z">
        <w:r w:rsidR="007A6EBA">
          <w:rPr>
            <w:rFonts w:asciiTheme="minorBidi" w:hAnsiTheme="minorBidi" w:cstheme="minorBidi"/>
            <w:sz w:val="24"/>
            <w:szCs w:val="24"/>
            <w:lang w:val="en"/>
          </w:rPr>
          <w:t xml:space="preserve"> </w:t>
        </w:r>
      </w:ins>
      <w:del w:id="151" w:author="Microsoft Office User" w:date="2019-06-05T16:12:00Z">
        <w:r w:rsidR="00B0230C" w:rsidRPr="003F0AD8" w:rsidDel="007A6EBA">
          <w:rPr>
            <w:rFonts w:asciiTheme="minorBidi" w:hAnsiTheme="minorBidi" w:cstheme="minorBidi"/>
            <w:sz w:val="24"/>
            <w:szCs w:val="24"/>
            <w:lang w:val="en"/>
          </w:rPr>
          <w:delText xml:space="preserve">'s </w:delText>
        </w:r>
      </w:del>
      <w:r w:rsidR="00BC0B62" w:rsidRPr="003F0AD8">
        <w:rPr>
          <w:rFonts w:asciiTheme="minorBidi" w:hAnsiTheme="minorBidi" w:cstheme="minorBidi"/>
          <w:sz w:val="24"/>
          <w:szCs w:val="24"/>
          <w:lang w:val="en"/>
        </w:rPr>
        <w:t>pilots</w:t>
      </w:r>
      <w:r w:rsidR="00DC4201" w:rsidRPr="003F0AD8">
        <w:rPr>
          <w:rFonts w:asciiTheme="minorBidi" w:hAnsiTheme="minorBidi" w:cstheme="minorBidi"/>
          <w:sz w:val="24"/>
          <w:szCs w:val="24"/>
          <w:lang w:val="en"/>
        </w:rPr>
        <w:t xml:space="preserve">. 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>The principles of the "</w:t>
      </w:r>
      <w:proofErr w:type="spellStart"/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>Shamayim</w:t>
      </w:r>
      <w:proofErr w:type="spellEnd"/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" methodology </w:t>
      </w:r>
      <w:ins w:id="152" w:author="Liron" w:date="2019-06-12T14:01:00Z">
        <w:r w:rsidR="008C4A5C">
          <w:rPr>
            <w:rFonts w:asciiTheme="minorBidi" w:hAnsiTheme="minorBidi" w:cstheme="minorBidi"/>
            <w:sz w:val="24"/>
            <w:szCs w:val="24"/>
            <w:lang w:val="en"/>
          </w:rPr>
          <w:t>are</w:t>
        </w:r>
      </w:ins>
      <w:del w:id="153" w:author="Liron" w:date="2019-06-12T14:01:00Z">
        <w:r w:rsidR="009F7C72" w:rsidRPr="003F0AD8" w:rsidDel="008C4A5C">
          <w:rPr>
            <w:rFonts w:asciiTheme="minorBidi" w:hAnsiTheme="minorBidi" w:cstheme="minorBidi"/>
            <w:sz w:val="24"/>
            <w:szCs w:val="24"/>
            <w:lang w:val="en"/>
          </w:rPr>
          <w:delText>is</w:delText>
        </w:r>
      </w:del>
      <w:r w:rsidR="009F7C72" w:rsidRPr="003F0AD8">
        <w:rPr>
          <w:rFonts w:asciiTheme="minorBidi" w:hAnsiTheme="minorBidi" w:cstheme="minorBidi"/>
          <w:sz w:val="24"/>
          <w:szCs w:val="24"/>
          <w:lang w:val="en"/>
        </w:rPr>
        <w:t xml:space="preserve"> based on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9F7C72" w:rsidRPr="003F0AD8">
        <w:rPr>
          <w:rFonts w:asciiTheme="minorBidi" w:hAnsiTheme="minorBidi" w:cstheme="minorBidi"/>
          <w:sz w:val="24"/>
          <w:szCs w:val="24"/>
          <w:lang w:val="en"/>
        </w:rPr>
        <w:t xml:space="preserve">simplicity and efficiency in 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>debriefing as a learning routine</w:t>
      </w:r>
      <w:r w:rsidR="00693AC3" w:rsidRPr="003F0AD8">
        <w:rPr>
          <w:rFonts w:asciiTheme="minorBidi" w:hAnsiTheme="minorBidi" w:cstheme="minorBidi"/>
          <w:sz w:val="24"/>
          <w:szCs w:val="24"/>
          <w:lang w:val="en"/>
        </w:rPr>
        <w:t xml:space="preserve">. The concept is based </w:t>
      </w:r>
      <w:r w:rsidR="00E659D6" w:rsidRPr="003F0AD8">
        <w:rPr>
          <w:rFonts w:asciiTheme="minorBidi" w:hAnsiTheme="minorBidi" w:cstheme="minorBidi"/>
          <w:sz w:val="24"/>
          <w:szCs w:val="24"/>
          <w:lang w:val="en"/>
        </w:rPr>
        <w:t>on</w:t>
      </w:r>
      <w:r w:rsidR="00693AC3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2510E2">
        <w:rPr>
          <w:rFonts w:asciiTheme="minorBidi" w:hAnsiTheme="minorBidi" w:cstheme="minorBidi"/>
          <w:sz w:val="24"/>
          <w:szCs w:val="24"/>
          <w:lang w:val="en"/>
        </w:rPr>
        <w:t>moving</w:t>
      </w:r>
      <w:r w:rsidR="00693AC3" w:rsidRPr="003F0AD8">
        <w:rPr>
          <w:rFonts w:asciiTheme="minorBidi" w:hAnsiTheme="minorBidi" w:cstheme="minorBidi"/>
          <w:sz w:val="24"/>
          <w:szCs w:val="24"/>
          <w:lang w:val="en"/>
        </w:rPr>
        <w:t xml:space="preserve"> from </w:t>
      </w:r>
      <w:ins w:id="154" w:author="Liron" w:date="2019-06-12T14:01:00Z">
        <w:r w:rsidR="008C4A5C">
          <w:rPr>
            <w:rFonts w:asciiTheme="minorBidi" w:hAnsiTheme="minorBidi" w:cstheme="minorBidi"/>
            <w:sz w:val="24"/>
            <w:szCs w:val="24"/>
            <w:lang w:val="en"/>
          </w:rPr>
          <w:t>blame-based responses</w:t>
        </w:r>
      </w:ins>
      <w:del w:id="155" w:author="Liron" w:date="2019-06-12T14:01:00Z">
        <w:r w:rsidR="00FB28B4" w:rsidDel="008C4A5C">
          <w:rPr>
            <w:rFonts w:asciiTheme="minorBidi" w:hAnsiTheme="minorBidi" w:cstheme="minorBidi"/>
            <w:sz w:val="24"/>
            <w:szCs w:val="24"/>
            <w:lang w:val="en"/>
          </w:rPr>
          <w:delText>blaming</w:delText>
        </w:r>
      </w:del>
      <w:del w:id="156" w:author="Microsoft Office User" w:date="2019-06-05T16:11:00Z">
        <w:r w:rsidR="00FB28B4" w:rsidDel="007A6EBA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</w:del>
      <w:r w:rsidR="00693AC3" w:rsidRPr="003F0AD8">
        <w:rPr>
          <w:rFonts w:asciiTheme="minorBidi" w:hAnsiTheme="minorBidi" w:cstheme="minorBidi"/>
          <w:sz w:val="24"/>
          <w:szCs w:val="24"/>
          <w:lang w:val="en"/>
        </w:rPr>
        <w:t xml:space="preserve"> to 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>taking personal responsibility</w:t>
      </w:r>
      <w:r w:rsidR="003B0611" w:rsidRPr="003F0AD8">
        <w:rPr>
          <w:rFonts w:asciiTheme="minorBidi" w:hAnsiTheme="minorBidi" w:cstheme="minorBidi"/>
          <w:sz w:val="24"/>
          <w:szCs w:val="24"/>
        </w:rPr>
        <w:t xml:space="preserve">, 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>personal learning that leads to group learning</w:t>
      </w:r>
      <w:r w:rsidR="003B0611" w:rsidRPr="003F0AD8">
        <w:rPr>
          <w:rFonts w:asciiTheme="minorBidi" w:hAnsiTheme="minorBidi" w:cstheme="minorBidi"/>
          <w:sz w:val="24"/>
          <w:szCs w:val="24"/>
        </w:rPr>
        <w:t xml:space="preserve">, 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drawing conclusions </w:t>
      </w:r>
      <w:r w:rsidR="009F7C72" w:rsidRPr="003F0AD8">
        <w:rPr>
          <w:rFonts w:asciiTheme="minorBidi" w:hAnsiTheme="minorBidi" w:cstheme="minorBidi"/>
          <w:sz w:val="24"/>
          <w:szCs w:val="24"/>
          <w:lang w:val="en"/>
        </w:rPr>
        <w:t xml:space="preserve">and </w:t>
      </w:r>
      <w:ins w:id="157" w:author="Microsoft Office User" w:date="2019-06-13T13:56:00Z">
        <w:r w:rsidR="00BD40B7">
          <w:rPr>
            <w:rFonts w:asciiTheme="minorBidi" w:hAnsiTheme="minorBidi" w:cstheme="minorBidi"/>
            <w:sz w:val="24"/>
            <w:szCs w:val="24"/>
            <w:lang w:val="en"/>
          </w:rPr>
          <w:t xml:space="preserve">attaining </w:t>
        </w:r>
      </w:ins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quick results. The </w:t>
      </w:r>
      <w:r w:rsidR="009D0D7A">
        <w:rPr>
          <w:rFonts w:asciiTheme="minorBidi" w:hAnsiTheme="minorBidi" w:cstheme="minorBidi"/>
          <w:sz w:val="24"/>
          <w:szCs w:val="24"/>
          <w:lang w:val="en"/>
        </w:rPr>
        <w:t>concept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 is based on </w:t>
      </w:r>
      <w:r w:rsidR="009F7C72" w:rsidRPr="003F0AD8">
        <w:rPr>
          <w:rFonts w:asciiTheme="minorBidi" w:hAnsiTheme="minorBidi" w:cstheme="minorBidi"/>
          <w:sz w:val="24"/>
          <w:szCs w:val="24"/>
          <w:lang w:val="en"/>
        </w:rPr>
        <w:t xml:space="preserve">the </w:t>
      </w:r>
      <w:r w:rsidR="00917DE9" w:rsidRPr="00917DE9">
        <w:rPr>
          <w:rFonts w:asciiTheme="minorBidi" w:hAnsiTheme="minorBidi" w:cstheme="minorBidi"/>
          <w:sz w:val="24"/>
          <w:szCs w:val="24"/>
          <w:lang w:val="en"/>
        </w:rPr>
        <w:t xml:space="preserve">IAF's </w:t>
      </w:r>
      <w:r w:rsidR="009F7C72" w:rsidRPr="003F0AD8">
        <w:rPr>
          <w:rFonts w:asciiTheme="minorBidi" w:hAnsiTheme="minorBidi" w:cstheme="minorBidi"/>
          <w:sz w:val="24"/>
          <w:szCs w:val="24"/>
          <w:lang w:val="en"/>
        </w:rPr>
        <w:t>method of debriefing that include</w:t>
      </w:r>
      <w:r w:rsidR="00FB28B4">
        <w:rPr>
          <w:rFonts w:asciiTheme="minorBidi" w:hAnsiTheme="minorBidi" w:cstheme="minorBidi"/>
          <w:sz w:val="24"/>
          <w:szCs w:val="24"/>
          <w:lang w:val="en"/>
        </w:rPr>
        <w:t>s</w:t>
      </w:r>
      <w:r w:rsidR="009F7C72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three </w:t>
      </w:r>
      <w:r w:rsidR="009F7C72" w:rsidRPr="003F0AD8">
        <w:rPr>
          <w:rFonts w:asciiTheme="minorBidi" w:hAnsiTheme="minorBidi" w:cstheme="minorBidi"/>
          <w:sz w:val="24"/>
          <w:szCs w:val="24"/>
          <w:lang w:val="en"/>
        </w:rPr>
        <w:t xml:space="preserve">key </w:t>
      </w:r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 xml:space="preserve">questions: </w:t>
      </w:r>
      <w:ins w:id="158" w:author="Microsoft Office User" w:date="2019-06-05T16:13:00Z">
        <w:r w:rsidR="0096032C">
          <w:rPr>
            <w:rFonts w:asciiTheme="minorBidi" w:hAnsiTheme="minorBidi" w:cstheme="minorBidi"/>
            <w:sz w:val="24"/>
            <w:szCs w:val="24"/>
            <w:lang w:val="en"/>
          </w:rPr>
          <w:t xml:space="preserve">1) </w:t>
        </w:r>
      </w:ins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 xml:space="preserve">What happened? </w:t>
      </w:r>
      <w:ins w:id="159" w:author="Microsoft Office User" w:date="2019-06-13T13:56:00Z">
        <w:r w:rsidR="00BD40B7">
          <w:rPr>
            <w:rFonts w:asciiTheme="minorBidi" w:hAnsiTheme="minorBidi" w:cstheme="minorBidi"/>
            <w:sz w:val="24"/>
            <w:szCs w:val="24"/>
            <w:lang w:val="en"/>
          </w:rPr>
          <w:t xml:space="preserve">Whereby the outcome of the debrief is identified; </w:t>
        </w:r>
      </w:ins>
      <w:del w:id="160" w:author="Microsoft Office User" w:date="2019-06-13T13:56:00Z">
        <w:r w:rsidR="009D0D7A" w:rsidDel="00BD40B7">
          <w:rPr>
            <w:rFonts w:asciiTheme="minorBidi" w:hAnsiTheme="minorBidi" w:cstheme="minorBidi"/>
            <w:sz w:val="24"/>
            <w:szCs w:val="24"/>
            <w:lang w:val="en"/>
          </w:rPr>
          <w:delText>Identifying</w:delText>
        </w:r>
        <w:r w:rsidR="00FF29F2" w:rsidRPr="003F0AD8" w:rsidDel="00BD40B7">
          <w:rPr>
            <w:rFonts w:asciiTheme="minorBidi" w:hAnsiTheme="minorBidi" w:cstheme="minorBidi"/>
            <w:sz w:val="24"/>
            <w:szCs w:val="24"/>
            <w:lang w:val="en"/>
          </w:rPr>
          <w:delText xml:space="preserve"> the outcome</w:delText>
        </w:r>
        <w:r w:rsidR="009D0D7A" w:rsidDel="00BD40B7">
          <w:rPr>
            <w:rFonts w:asciiTheme="minorBidi" w:hAnsiTheme="minorBidi" w:cstheme="minorBidi"/>
            <w:sz w:val="24"/>
            <w:szCs w:val="24"/>
            <w:lang w:val="en"/>
          </w:rPr>
          <w:delText xml:space="preserve"> to debrief</w:delText>
        </w:r>
        <w:r w:rsidR="00FF29F2" w:rsidRPr="003F0AD8" w:rsidDel="00BD40B7">
          <w:rPr>
            <w:rFonts w:asciiTheme="minorBidi" w:hAnsiTheme="minorBidi" w:cstheme="minorBidi"/>
            <w:sz w:val="24"/>
            <w:szCs w:val="24"/>
            <w:lang w:val="en"/>
          </w:rPr>
          <w:delText xml:space="preserve">; </w:delText>
        </w:r>
      </w:del>
      <w:ins w:id="161" w:author="Microsoft Office User" w:date="2019-06-05T16:13:00Z">
        <w:r w:rsidR="0096032C">
          <w:rPr>
            <w:rFonts w:asciiTheme="minorBidi" w:hAnsiTheme="minorBidi" w:cstheme="minorBidi"/>
            <w:sz w:val="24"/>
            <w:szCs w:val="24"/>
            <w:lang w:val="en"/>
          </w:rPr>
          <w:t xml:space="preserve">2) </w:t>
        </w:r>
      </w:ins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>why</w:t>
      </w:r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 did it happen? </w:t>
      </w:r>
      <w:ins w:id="162" w:author="Microsoft Office User" w:date="2019-06-13T13:56:00Z">
        <w:r w:rsidR="00BD40B7">
          <w:rPr>
            <w:rFonts w:asciiTheme="minorBidi" w:hAnsiTheme="minorBidi" w:cstheme="minorBidi"/>
            <w:sz w:val="24"/>
            <w:szCs w:val="24"/>
          </w:rPr>
          <w:t xml:space="preserve">Which </w:t>
        </w:r>
      </w:ins>
      <w:ins w:id="163" w:author="Microsoft Office User" w:date="2019-06-13T13:57:00Z">
        <w:r w:rsidR="00BD40B7">
          <w:rPr>
            <w:rFonts w:asciiTheme="minorBidi" w:hAnsiTheme="minorBidi" w:cstheme="minorBidi"/>
            <w:sz w:val="24"/>
            <w:szCs w:val="24"/>
          </w:rPr>
          <w:t xml:space="preserve">pinpoints </w:t>
        </w:r>
      </w:ins>
      <w:del w:id="164" w:author="Microsoft Office User" w:date="2019-06-13T13:56:00Z">
        <w:r w:rsidR="009D0D7A" w:rsidDel="00BD40B7">
          <w:rPr>
            <w:rFonts w:asciiTheme="minorBidi" w:hAnsiTheme="minorBidi" w:cstheme="minorBidi"/>
            <w:sz w:val="24"/>
            <w:szCs w:val="24"/>
          </w:rPr>
          <w:delText>D</w:delText>
        </w:r>
      </w:del>
      <w:del w:id="165" w:author="Microsoft Office User" w:date="2019-06-13T13:57:00Z">
        <w:r w:rsidR="009D0D7A" w:rsidDel="00BD40B7">
          <w:rPr>
            <w:rFonts w:asciiTheme="minorBidi" w:hAnsiTheme="minorBidi" w:cstheme="minorBidi"/>
            <w:sz w:val="24"/>
            <w:szCs w:val="24"/>
          </w:rPr>
          <w:delText>escribing</w:delText>
        </w:r>
        <w:r w:rsidR="00FF29F2" w:rsidRPr="003F0AD8" w:rsidDel="00BD40B7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FF29F2" w:rsidRPr="003F0AD8">
        <w:rPr>
          <w:rFonts w:asciiTheme="minorBidi" w:hAnsiTheme="minorBidi" w:cstheme="minorBidi"/>
          <w:sz w:val="24"/>
          <w:szCs w:val="24"/>
        </w:rPr>
        <w:t>the essential reasons and system failures that led to th</w:t>
      </w:r>
      <w:ins w:id="166" w:author="Microsoft Office User" w:date="2019-06-13T13:57:00Z">
        <w:r w:rsidR="00BD40B7">
          <w:rPr>
            <w:rFonts w:asciiTheme="minorBidi" w:hAnsiTheme="minorBidi" w:cstheme="minorBidi"/>
            <w:sz w:val="24"/>
            <w:szCs w:val="24"/>
          </w:rPr>
          <w:t>at</w:t>
        </w:r>
      </w:ins>
      <w:del w:id="167" w:author="Microsoft Office User" w:date="2019-06-13T13:57:00Z">
        <w:r w:rsidR="00FF29F2" w:rsidRPr="003F0AD8" w:rsidDel="00BD40B7">
          <w:rPr>
            <w:rFonts w:asciiTheme="minorBidi" w:hAnsiTheme="minorBidi" w:cstheme="minorBidi"/>
            <w:sz w:val="24"/>
            <w:szCs w:val="24"/>
          </w:rPr>
          <w:delText>e</w:delText>
        </w:r>
      </w:del>
      <w:r w:rsidR="00FF29F2" w:rsidRPr="003F0AD8">
        <w:rPr>
          <w:rFonts w:asciiTheme="minorBidi" w:hAnsiTheme="minorBidi" w:cstheme="minorBidi"/>
          <w:sz w:val="24"/>
          <w:szCs w:val="24"/>
        </w:rPr>
        <w:t xml:space="preserve"> </w:t>
      </w:r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>specific outcome</w:t>
      </w:r>
      <w:r w:rsidR="00FF29F2" w:rsidRPr="003F0AD8">
        <w:rPr>
          <w:rFonts w:asciiTheme="minorBidi" w:hAnsiTheme="minorBidi" w:cstheme="minorBidi"/>
          <w:sz w:val="24"/>
          <w:szCs w:val="24"/>
        </w:rPr>
        <w:t>;</w:t>
      </w:r>
      <w:ins w:id="168" w:author="Microsoft Office User" w:date="2019-06-13T13:57:00Z">
        <w:r w:rsidR="00BD40B7">
          <w:rPr>
            <w:rFonts w:asciiTheme="minorBidi" w:hAnsiTheme="minorBidi" w:cstheme="minorBidi"/>
            <w:sz w:val="24"/>
            <w:szCs w:val="24"/>
          </w:rPr>
          <w:t xml:space="preserve"> and</w:t>
        </w:r>
      </w:ins>
      <w:r w:rsidR="00FF29F2" w:rsidRPr="003F0AD8">
        <w:rPr>
          <w:rFonts w:asciiTheme="minorBidi" w:hAnsiTheme="minorBidi" w:cstheme="minorBidi"/>
          <w:sz w:val="24"/>
          <w:szCs w:val="24"/>
        </w:rPr>
        <w:t xml:space="preserve"> </w:t>
      </w:r>
      <w:ins w:id="169" w:author="Microsoft Office User" w:date="2019-06-05T16:13:00Z">
        <w:r w:rsidR="0096032C">
          <w:rPr>
            <w:rFonts w:asciiTheme="minorBidi" w:hAnsiTheme="minorBidi" w:cstheme="minorBidi"/>
            <w:sz w:val="24"/>
            <w:szCs w:val="24"/>
          </w:rPr>
          <w:t xml:space="preserve">3) </w:t>
        </w:r>
      </w:ins>
      <w:r w:rsidR="003B0611" w:rsidRPr="003F0AD8">
        <w:rPr>
          <w:rFonts w:asciiTheme="minorBidi" w:hAnsiTheme="minorBidi" w:cstheme="minorBidi"/>
          <w:sz w:val="24"/>
          <w:szCs w:val="24"/>
          <w:lang w:val="en"/>
        </w:rPr>
        <w:t xml:space="preserve">how can I improve? </w:t>
      </w:r>
      <w:ins w:id="170" w:author="Microsoft Office User" w:date="2019-06-13T13:57:00Z">
        <w:r w:rsidR="00BD40B7">
          <w:rPr>
            <w:rFonts w:asciiTheme="minorBidi" w:hAnsiTheme="minorBidi" w:cstheme="minorBidi"/>
            <w:sz w:val="24"/>
            <w:szCs w:val="24"/>
            <w:lang w:val="en"/>
          </w:rPr>
          <w:t xml:space="preserve">Which </w:t>
        </w:r>
      </w:ins>
      <w:ins w:id="171" w:author="Microsoft Office User" w:date="2019-06-13T13:58:00Z">
        <w:r w:rsidR="00BD40B7">
          <w:rPr>
            <w:rFonts w:asciiTheme="minorBidi" w:hAnsiTheme="minorBidi" w:cstheme="minorBidi"/>
            <w:sz w:val="24"/>
            <w:szCs w:val="24"/>
            <w:lang w:val="en"/>
          </w:rPr>
          <w:t xml:space="preserve">provokes team members to develop </w:t>
        </w:r>
      </w:ins>
      <w:ins w:id="172" w:author="Microsoft Office User" w:date="2019-06-13T13:57:00Z">
        <w:r w:rsidR="00BD40B7">
          <w:rPr>
            <w:rFonts w:asciiTheme="minorBidi" w:hAnsiTheme="minorBidi" w:cstheme="minorBidi"/>
            <w:sz w:val="24"/>
            <w:szCs w:val="24"/>
            <w:lang w:val="en"/>
          </w:rPr>
          <w:t>s</w:t>
        </w:r>
      </w:ins>
      <w:del w:id="173" w:author="Microsoft Office User" w:date="2019-06-05T16:12:00Z">
        <w:r w:rsidR="00FF29F2" w:rsidRPr="003F0AD8" w:rsidDel="0096032C">
          <w:rPr>
            <w:rFonts w:asciiTheme="minorBidi" w:hAnsiTheme="minorBidi" w:cstheme="minorBidi"/>
            <w:sz w:val="24"/>
            <w:szCs w:val="24"/>
            <w:lang w:val="en"/>
          </w:rPr>
          <w:delText>S</w:delText>
        </w:r>
      </w:del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>uggestion</w:t>
      </w:r>
      <w:r w:rsidR="009D0D7A">
        <w:rPr>
          <w:rFonts w:asciiTheme="minorBidi" w:hAnsiTheme="minorBidi" w:cstheme="minorBidi"/>
          <w:sz w:val="24"/>
          <w:szCs w:val="24"/>
          <w:lang w:val="en"/>
        </w:rPr>
        <w:t>s</w:t>
      </w:r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ins w:id="174" w:author="Microsoft Office User" w:date="2019-06-13T13:58:00Z">
        <w:r w:rsidR="001F537E">
          <w:rPr>
            <w:rFonts w:asciiTheme="minorBidi" w:hAnsiTheme="minorBidi" w:cstheme="minorBidi"/>
            <w:sz w:val="24"/>
            <w:szCs w:val="24"/>
            <w:lang w:val="en"/>
          </w:rPr>
          <w:t>that either</w:t>
        </w:r>
      </w:ins>
      <w:del w:id="175" w:author="Microsoft Office User" w:date="2019-06-13T13:58:00Z">
        <w:r w:rsidR="00FF29F2" w:rsidRPr="003F0AD8" w:rsidDel="00BD40B7">
          <w:rPr>
            <w:rFonts w:asciiTheme="minorBidi" w:hAnsiTheme="minorBidi" w:cstheme="minorBidi"/>
            <w:sz w:val="24"/>
            <w:szCs w:val="24"/>
            <w:lang w:val="en"/>
          </w:rPr>
          <w:delText>to</w:delText>
        </w:r>
      </w:del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 xml:space="preserve"> prevent </w:t>
      </w:r>
      <w:ins w:id="176" w:author="Microsoft Office User" w:date="2019-06-13T13:58:00Z">
        <w:r w:rsidR="001F537E">
          <w:rPr>
            <w:rFonts w:asciiTheme="minorBidi" w:hAnsiTheme="minorBidi" w:cstheme="minorBidi"/>
            <w:sz w:val="24"/>
            <w:szCs w:val="24"/>
            <w:lang w:val="en"/>
          </w:rPr>
          <w:t xml:space="preserve">problem </w:t>
        </w:r>
      </w:ins>
      <w:r w:rsidR="00FF29F2" w:rsidRPr="003F0AD8">
        <w:rPr>
          <w:rFonts w:asciiTheme="minorBidi" w:hAnsiTheme="minorBidi" w:cstheme="minorBidi"/>
          <w:sz w:val="24"/>
          <w:szCs w:val="24"/>
          <w:lang w:val="en"/>
        </w:rPr>
        <w:t xml:space="preserve">reoccurrence or to </w:t>
      </w:r>
      <w:r w:rsidR="00842572" w:rsidRPr="003F0AD8">
        <w:rPr>
          <w:rFonts w:asciiTheme="minorBidi" w:hAnsiTheme="minorBidi" w:cstheme="minorBidi"/>
          <w:sz w:val="24"/>
          <w:szCs w:val="24"/>
        </w:rPr>
        <w:t>pr</w:t>
      </w:r>
      <w:ins w:id="177" w:author="Microsoft Office User" w:date="2019-06-13T13:58:00Z">
        <w:r w:rsidR="001F537E">
          <w:rPr>
            <w:rFonts w:asciiTheme="minorBidi" w:hAnsiTheme="minorBidi" w:cstheme="minorBidi"/>
            <w:sz w:val="24"/>
            <w:szCs w:val="24"/>
          </w:rPr>
          <w:t xml:space="preserve">omote certain </w:t>
        </w:r>
      </w:ins>
      <w:ins w:id="178" w:author="Microsoft Office User" w:date="2019-06-13T13:59:00Z">
        <w:r w:rsidR="001F537E">
          <w:rPr>
            <w:rFonts w:asciiTheme="minorBidi" w:hAnsiTheme="minorBidi" w:cstheme="minorBidi"/>
            <w:sz w:val="24"/>
            <w:szCs w:val="24"/>
          </w:rPr>
          <w:t>behaviors</w:t>
        </w:r>
      </w:ins>
      <w:del w:id="179" w:author="Microsoft Office User" w:date="2019-06-13T13:58:00Z">
        <w:r w:rsidR="00842572" w:rsidRPr="003F0AD8" w:rsidDel="001F537E">
          <w:rPr>
            <w:rFonts w:asciiTheme="minorBidi" w:hAnsiTheme="minorBidi" w:cstheme="minorBidi"/>
            <w:sz w:val="24"/>
            <w:szCs w:val="24"/>
          </w:rPr>
          <w:delText>eserve</w:delText>
        </w:r>
      </w:del>
      <w:r w:rsidR="00842572" w:rsidRPr="003F0AD8">
        <w:rPr>
          <w:rFonts w:asciiTheme="minorBidi" w:hAnsiTheme="minorBidi" w:cstheme="minorBidi"/>
          <w:sz w:val="24"/>
          <w:szCs w:val="24"/>
        </w:rPr>
        <w:t>,</w:t>
      </w:r>
      <w:r w:rsidR="00FF29F2" w:rsidRPr="003F0AD8">
        <w:rPr>
          <w:rFonts w:asciiTheme="minorBidi" w:hAnsiTheme="minorBidi" w:cstheme="minorBidi"/>
          <w:sz w:val="24"/>
          <w:szCs w:val="24"/>
        </w:rPr>
        <w:t xml:space="preserve"> </w:t>
      </w:r>
      <w:ins w:id="180" w:author="Microsoft Office User" w:date="2019-06-13T13:59:00Z">
        <w:r w:rsidR="001F537E">
          <w:rPr>
            <w:rFonts w:asciiTheme="minorBidi" w:hAnsiTheme="minorBidi" w:cstheme="minorBidi"/>
            <w:sz w:val="24"/>
            <w:szCs w:val="24"/>
          </w:rPr>
          <w:t xml:space="preserve">depending on the </w:t>
        </w:r>
      </w:ins>
      <w:del w:id="181" w:author="Microsoft Office User" w:date="2019-06-13T13:59:00Z">
        <w:r w:rsidR="00FF29F2" w:rsidRPr="003F0AD8" w:rsidDel="001F537E">
          <w:rPr>
            <w:rFonts w:asciiTheme="minorBidi" w:hAnsiTheme="minorBidi" w:cstheme="minorBidi"/>
            <w:sz w:val="24"/>
            <w:szCs w:val="24"/>
          </w:rPr>
          <w:delText xml:space="preserve">in cases of uneventful </w:delText>
        </w:r>
      </w:del>
      <w:r w:rsidR="00FF29F2" w:rsidRPr="003F0AD8">
        <w:rPr>
          <w:rFonts w:asciiTheme="minorBidi" w:hAnsiTheme="minorBidi" w:cstheme="minorBidi"/>
          <w:sz w:val="24"/>
          <w:szCs w:val="24"/>
        </w:rPr>
        <w:t>outcome</w:t>
      </w:r>
      <w:r w:rsidR="00842572" w:rsidRPr="003F0AD8">
        <w:rPr>
          <w:rFonts w:asciiTheme="minorBidi" w:hAnsiTheme="minorBidi" w:cstheme="minorBidi"/>
          <w:sz w:val="24"/>
          <w:szCs w:val="24"/>
        </w:rPr>
        <w:t xml:space="preserve">. </w:t>
      </w:r>
      <w:r w:rsidR="00BC0B62" w:rsidRPr="003F0AD8">
        <w:rPr>
          <w:rFonts w:asciiTheme="minorBidi" w:hAnsiTheme="minorBidi" w:cstheme="minorBidi"/>
          <w:sz w:val="24"/>
          <w:szCs w:val="24"/>
          <w:lang w:val="en"/>
        </w:rPr>
        <w:t xml:space="preserve">These three questions are employed in each minor and major action and procedure </w:t>
      </w:r>
      <w:ins w:id="182" w:author="Microsoft Office User" w:date="2019-06-10T13:23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 xml:space="preserve">undertaken by IAF personnel </w:t>
        </w:r>
      </w:ins>
      <w:r w:rsidR="00BC0B62" w:rsidRPr="003F0AD8">
        <w:rPr>
          <w:rFonts w:asciiTheme="minorBidi" w:hAnsiTheme="minorBidi" w:cstheme="minorBidi"/>
          <w:sz w:val="24"/>
          <w:szCs w:val="24"/>
          <w:lang w:val="en"/>
        </w:rPr>
        <w:t>in cases of unfavorable</w:t>
      </w:r>
      <w:ins w:id="183" w:author="Microsoft Office User" w:date="2019-06-13T14:09:00Z">
        <w:r w:rsidR="00AD1196">
          <w:rPr>
            <w:rFonts w:asciiTheme="minorBidi" w:hAnsiTheme="minorBidi" w:cstheme="minorBidi"/>
            <w:sz w:val="24"/>
            <w:szCs w:val="24"/>
            <w:lang w:val="en"/>
          </w:rPr>
          <w:t xml:space="preserve"> outcomes </w:t>
        </w:r>
      </w:ins>
      <w:ins w:id="184" w:author="Microsoft Office User" w:date="2019-06-13T14:10:00Z">
        <w:r w:rsidR="00AD1196">
          <w:rPr>
            <w:rFonts w:asciiTheme="minorBidi" w:hAnsiTheme="minorBidi" w:cstheme="minorBidi"/>
            <w:sz w:val="24"/>
            <w:szCs w:val="24"/>
            <w:lang w:val="en"/>
          </w:rPr>
          <w:t>(in order to improve)</w:t>
        </w:r>
      </w:ins>
      <w:r w:rsidR="00BC0B62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ins w:id="185" w:author="Microsoft Office User" w:date="2019-06-13T13:59:00Z">
        <w:r w:rsidR="001F537E">
          <w:rPr>
            <w:rFonts w:asciiTheme="minorBidi" w:hAnsiTheme="minorBidi" w:cstheme="minorBidi"/>
            <w:sz w:val="24"/>
            <w:szCs w:val="24"/>
            <w:lang w:val="en"/>
          </w:rPr>
          <w:t>and favorable outcomes</w:t>
        </w:r>
      </w:ins>
      <w:ins w:id="186" w:author="Microsoft Office User" w:date="2019-06-13T14:10:00Z">
        <w:r w:rsidR="00AD1196">
          <w:rPr>
            <w:rFonts w:asciiTheme="minorBidi" w:hAnsiTheme="minorBidi" w:cstheme="minorBidi"/>
            <w:sz w:val="24"/>
            <w:szCs w:val="24"/>
            <w:lang w:val="en"/>
          </w:rPr>
          <w:t xml:space="preserve"> (</w:t>
        </w:r>
      </w:ins>
      <w:del w:id="187" w:author="Microsoft Office User" w:date="2019-06-13T14:10:00Z">
        <w:r w:rsidR="00BC0B62" w:rsidRPr="003F0AD8" w:rsidDel="00AD1196">
          <w:rPr>
            <w:rFonts w:asciiTheme="minorBidi" w:hAnsiTheme="minorBidi" w:cstheme="minorBidi"/>
            <w:sz w:val="24"/>
            <w:szCs w:val="24"/>
            <w:lang w:val="en"/>
          </w:rPr>
          <w:delText xml:space="preserve">outcome (in order to </w:delText>
        </w:r>
        <w:r w:rsidR="00BC0B62" w:rsidRPr="000E40AD" w:rsidDel="00AD1196">
          <w:rPr>
            <w:rFonts w:asciiTheme="minorBidi" w:hAnsiTheme="minorBidi" w:cstheme="minorBidi"/>
            <w:sz w:val="24"/>
            <w:szCs w:val="24"/>
            <w:lang w:val="en"/>
          </w:rPr>
          <w:delText xml:space="preserve">improve) and in cases </w:delText>
        </w:r>
      </w:del>
      <w:del w:id="188" w:author="Microsoft Office User" w:date="2019-06-05T16:13:00Z">
        <w:r w:rsidR="00BC0B62" w:rsidRPr="000E40AD" w:rsidDel="0096032C">
          <w:rPr>
            <w:rFonts w:asciiTheme="minorBidi" w:hAnsiTheme="minorBidi" w:cstheme="minorBidi"/>
            <w:sz w:val="24"/>
            <w:szCs w:val="24"/>
            <w:lang w:val="en"/>
          </w:rPr>
          <w:delText>of</w:delText>
        </w:r>
      </w:del>
      <w:del w:id="189" w:author="Microsoft Office User" w:date="2019-06-13T14:10:00Z">
        <w:r w:rsidR="00BC0B62" w:rsidRPr="000E40AD" w:rsidDel="00AD1196">
          <w:rPr>
            <w:rFonts w:asciiTheme="minorBidi" w:hAnsiTheme="minorBidi" w:cstheme="minorBidi"/>
            <w:sz w:val="24"/>
            <w:szCs w:val="24"/>
            <w:lang w:val="en"/>
          </w:rPr>
          <w:delText xml:space="preserve"> favorable outcome (</w:delText>
        </w:r>
      </w:del>
      <w:r w:rsidR="00BC0B62" w:rsidRPr="000E40AD">
        <w:rPr>
          <w:rFonts w:asciiTheme="minorBidi" w:hAnsiTheme="minorBidi" w:cstheme="minorBidi"/>
          <w:sz w:val="24"/>
          <w:szCs w:val="24"/>
          <w:lang w:val="en"/>
        </w:rPr>
        <w:t xml:space="preserve">in order to replicate). </w:t>
      </w:r>
      <w:r w:rsidR="009D0D7A" w:rsidRPr="000E40AD">
        <w:rPr>
          <w:rFonts w:asciiTheme="minorBidi" w:hAnsiTheme="minorBidi" w:cstheme="minorBidi"/>
          <w:sz w:val="24"/>
          <w:szCs w:val="24"/>
          <w:lang w:val="en"/>
        </w:rPr>
        <w:t>Th</w:t>
      </w:r>
      <w:r w:rsidR="003028DE">
        <w:rPr>
          <w:rFonts w:asciiTheme="minorBidi" w:hAnsiTheme="minorBidi" w:cstheme="minorBidi"/>
          <w:sz w:val="24"/>
          <w:szCs w:val="24"/>
          <w:lang w:val="en"/>
        </w:rPr>
        <w:t>is</w:t>
      </w:r>
      <w:r w:rsidR="009D0D7A" w:rsidRPr="000E40AD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C96DFA" w:rsidRPr="000E40AD">
        <w:rPr>
          <w:rFonts w:asciiTheme="minorBidi" w:hAnsiTheme="minorBidi" w:cstheme="minorBidi"/>
          <w:sz w:val="24"/>
          <w:szCs w:val="24"/>
          <w:lang w:val="en"/>
        </w:rPr>
        <w:t xml:space="preserve">method </w:t>
      </w:r>
      <w:ins w:id="190" w:author="Microsoft Office User" w:date="2019-06-13T14:10:00Z">
        <w:r w:rsidR="00B20A36">
          <w:rPr>
            <w:rFonts w:asciiTheme="minorBidi" w:hAnsiTheme="minorBidi" w:cstheme="minorBidi"/>
            <w:sz w:val="24"/>
            <w:szCs w:val="24"/>
            <w:lang w:val="en"/>
          </w:rPr>
          <w:t>includes</w:t>
        </w:r>
      </w:ins>
      <w:del w:id="191" w:author="Microsoft Office User" w:date="2019-06-13T14:10:00Z">
        <w:r w:rsidR="00C96DFA" w:rsidRPr="000E40AD" w:rsidDel="00B20A36">
          <w:rPr>
            <w:rFonts w:asciiTheme="minorBidi" w:hAnsiTheme="minorBidi" w:cstheme="minorBidi"/>
            <w:sz w:val="24"/>
            <w:szCs w:val="24"/>
            <w:lang w:val="en"/>
          </w:rPr>
          <w:delText>allows</w:delText>
        </w:r>
      </w:del>
      <w:r w:rsidR="00834D1B" w:rsidRPr="000E40AD">
        <w:rPr>
          <w:rFonts w:asciiTheme="minorBidi" w:hAnsiTheme="minorBidi" w:cstheme="minorBidi"/>
          <w:sz w:val="24"/>
          <w:szCs w:val="24"/>
          <w:lang w:val="en"/>
        </w:rPr>
        <w:t xml:space="preserve"> debriefing on an individual basis and within the context of a team</w:t>
      </w:r>
      <w:ins w:id="192" w:author="Microsoft Office User" w:date="2019-06-13T14:10:00Z">
        <w:r w:rsidR="00AD1196">
          <w:rPr>
            <w:rFonts w:asciiTheme="minorBidi" w:hAnsiTheme="minorBidi" w:cstheme="minorBidi"/>
            <w:sz w:val="24"/>
            <w:szCs w:val="24"/>
            <w:lang w:val="en"/>
          </w:rPr>
          <w:t>,</w:t>
        </w:r>
      </w:ins>
      <w:r w:rsidR="00CC171D" w:rsidRPr="000E40AD">
        <w:rPr>
          <w:rFonts w:asciiTheme="minorBidi" w:hAnsiTheme="minorBidi" w:cstheme="minorBidi"/>
          <w:sz w:val="24"/>
          <w:szCs w:val="24"/>
          <w:lang w:val="en"/>
        </w:rPr>
        <w:t xml:space="preserve"> since it </w:t>
      </w:r>
      <w:r w:rsidR="00A87CCB" w:rsidRPr="000E40AD">
        <w:rPr>
          <w:rFonts w:asciiTheme="minorBidi" w:hAnsiTheme="minorBidi" w:cstheme="minorBidi"/>
          <w:sz w:val="24"/>
          <w:szCs w:val="24"/>
          <w:lang w:val="en"/>
        </w:rPr>
        <w:t>include</w:t>
      </w:r>
      <w:r w:rsidR="003028DE">
        <w:rPr>
          <w:rFonts w:asciiTheme="minorBidi" w:hAnsiTheme="minorBidi" w:cstheme="minorBidi"/>
          <w:sz w:val="24"/>
          <w:szCs w:val="24"/>
          <w:lang w:val="en"/>
        </w:rPr>
        <w:t>s</w:t>
      </w:r>
      <w:r w:rsidR="00CC171D" w:rsidRPr="000E40AD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CC171D" w:rsidRPr="000E40AD">
        <w:rPr>
          <w:rFonts w:asciiTheme="minorBidi" w:hAnsiTheme="minorBidi" w:cstheme="minorBidi"/>
          <w:sz w:val="24"/>
          <w:szCs w:val="24"/>
        </w:rPr>
        <w:t xml:space="preserve">all team members involved. </w:t>
      </w:r>
    </w:p>
    <w:p w14:paraId="14189C30" w14:textId="00A4A179" w:rsidR="007E6E76" w:rsidRPr="003F0AD8" w:rsidRDefault="00BC0B62" w:rsidP="007E6E76">
      <w:pPr>
        <w:pStyle w:val="HTMLPreformatted"/>
        <w:shd w:val="clear" w:color="auto" w:fill="FFFFFF"/>
        <w:spacing w:line="48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0E40AD">
        <w:rPr>
          <w:rFonts w:asciiTheme="minorBidi" w:hAnsiTheme="minorBidi" w:cstheme="minorBidi"/>
          <w:sz w:val="24"/>
          <w:szCs w:val="24"/>
          <w:lang w:val="en"/>
        </w:rPr>
        <w:t>The "</w:t>
      </w:r>
      <w:proofErr w:type="spellStart"/>
      <w:r w:rsidRPr="000E40AD">
        <w:rPr>
          <w:rFonts w:asciiTheme="minorBidi" w:hAnsiTheme="minorBidi" w:cstheme="minorBidi"/>
          <w:sz w:val="24"/>
          <w:szCs w:val="24"/>
          <w:lang w:val="en"/>
        </w:rPr>
        <w:t>Shamayim</w:t>
      </w:r>
      <w:proofErr w:type="spellEnd"/>
      <w:r w:rsidRPr="000E40AD">
        <w:rPr>
          <w:rFonts w:asciiTheme="minorBidi" w:hAnsiTheme="minorBidi" w:cstheme="minorBidi"/>
          <w:sz w:val="24"/>
          <w:szCs w:val="24"/>
          <w:lang w:val="en"/>
        </w:rPr>
        <w:t>" program beg</w:t>
      </w:r>
      <w:r w:rsidR="003028DE">
        <w:rPr>
          <w:rFonts w:asciiTheme="minorBidi" w:hAnsiTheme="minorBidi" w:cstheme="minorBidi"/>
          <w:sz w:val="24"/>
          <w:szCs w:val="24"/>
          <w:lang w:val="en"/>
        </w:rPr>
        <w:t>an</w:t>
      </w:r>
      <w:r w:rsidRPr="000E40AD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9F7C72" w:rsidRPr="000E40AD">
        <w:rPr>
          <w:rFonts w:asciiTheme="minorBidi" w:hAnsiTheme="minorBidi" w:cstheme="minorBidi"/>
          <w:sz w:val="24"/>
          <w:szCs w:val="24"/>
          <w:lang w:val="en"/>
        </w:rPr>
        <w:t xml:space="preserve">at our institution </w:t>
      </w:r>
      <w:r w:rsidRPr="000E40AD">
        <w:rPr>
          <w:rFonts w:asciiTheme="minorBidi" w:hAnsiTheme="minorBidi" w:cstheme="minorBidi"/>
          <w:sz w:val="24"/>
          <w:szCs w:val="24"/>
          <w:lang w:val="en"/>
        </w:rPr>
        <w:t xml:space="preserve">with </w:t>
      </w:r>
      <w:r w:rsidR="00F66CA3" w:rsidRPr="000E40AD">
        <w:rPr>
          <w:rFonts w:asciiTheme="minorBidi" w:hAnsiTheme="minorBidi" w:cstheme="minorBidi"/>
          <w:sz w:val="24"/>
          <w:szCs w:val="24"/>
          <w:lang w:val="en"/>
        </w:rPr>
        <w:t>weekly</w:t>
      </w:r>
      <w:r w:rsidR="00F66CA3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B5360E" w:rsidRPr="003F0AD8">
        <w:rPr>
          <w:rFonts w:asciiTheme="minorBidi" w:hAnsiTheme="minorBidi" w:cstheme="minorBidi"/>
          <w:sz w:val="24"/>
          <w:szCs w:val="24"/>
          <w:lang w:val="en"/>
        </w:rPr>
        <w:t>meeting</w:t>
      </w:r>
      <w:r w:rsidR="00031F14" w:rsidRPr="003F0AD8">
        <w:rPr>
          <w:rFonts w:asciiTheme="minorBidi" w:hAnsiTheme="minorBidi" w:cstheme="minorBidi"/>
          <w:sz w:val="24"/>
          <w:szCs w:val="24"/>
          <w:lang w:val="en"/>
        </w:rPr>
        <w:t>s</w:t>
      </w:r>
      <w:r w:rsidRPr="003F0AD8">
        <w:rPr>
          <w:rFonts w:asciiTheme="minorBidi" w:hAnsiTheme="minorBidi" w:cstheme="minorBidi"/>
          <w:sz w:val="24"/>
          <w:szCs w:val="24"/>
          <w:lang w:val="en"/>
        </w:rPr>
        <w:t xml:space="preserve"> of </w:t>
      </w:r>
      <w:r w:rsidR="00391159" w:rsidRPr="003F0AD8">
        <w:rPr>
          <w:rFonts w:asciiTheme="minorBidi" w:hAnsiTheme="minorBidi" w:cstheme="minorBidi"/>
          <w:sz w:val="24"/>
          <w:szCs w:val="24"/>
          <w:lang w:val="en"/>
        </w:rPr>
        <w:t xml:space="preserve">a designated </w:t>
      </w:r>
      <w:r w:rsidRPr="003F0AD8">
        <w:rPr>
          <w:rFonts w:asciiTheme="minorBidi" w:hAnsiTheme="minorBidi" w:cstheme="minorBidi"/>
          <w:sz w:val="24"/>
          <w:szCs w:val="24"/>
          <w:lang w:val="en"/>
        </w:rPr>
        <w:t xml:space="preserve">medical staff </w:t>
      </w:r>
      <w:r w:rsidR="00391159" w:rsidRPr="003F0AD8">
        <w:rPr>
          <w:rFonts w:asciiTheme="minorBidi" w:hAnsiTheme="minorBidi" w:cstheme="minorBidi"/>
          <w:sz w:val="24"/>
          <w:szCs w:val="24"/>
          <w:lang w:val="en"/>
        </w:rPr>
        <w:t xml:space="preserve">group </w:t>
      </w:r>
      <w:r w:rsidRPr="003F0AD8">
        <w:rPr>
          <w:rFonts w:asciiTheme="minorBidi" w:hAnsiTheme="minorBidi" w:cstheme="minorBidi"/>
          <w:sz w:val="24"/>
          <w:szCs w:val="24"/>
          <w:lang w:val="en"/>
        </w:rPr>
        <w:t xml:space="preserve">that </w:t>
      </w:r>
      <w:del w:id="193" w:author="Microsoft Office User" w:date="2019-06-13T14:11:00Z">
        <w:r w:rsidR="007E6E76" w:rsidRPr="003F0AD8" w:rsidDel="00B20A36">
          <w:rPr>
            <w:rFonts w:asciiTheme="minorBidi" w:hAnsiTheme="minorBidi" w:cstheme="minorBidi"/>
            <w:sz w:val="24"/>
            <w:szCs w:val="24"/>
          </w:rPr>
          <w:delText>was led by the chief of the delivery w</w:delText>
        </w:r>
        <w:r w:rsidR="003028DE" w:rsidDel="00B20A36">
          <w:rPr>
            <w:rFonts w:asciiTheme="minorBidi" w:hAnsiTheme="minorBidi" w:cstheme="minorBidi"/>
            <w:sz w:val="24"/>
            <w:szCs w:val="24"/>
          </w:rPr>
          <w:delText>a</w:delText>
        </w:r>
        <w:r w:rsidR="007E6E76" w:rsidRPr="003F0AD8" w:rsidDel="00B20A36">
          <w:rPr>
            <w:rFonts w:asciiTheme="minorBidi" w:hAnsiTheme="minorBidi" w:cstheme="minorBidi"/>
            <w:sz w:val="24"/>
            <w:szCs w:val="24"/>
          </w:rPr>
          <w:delText xml:space="preserve">rd, and </w:delText>
        </w:r>
      </w:del>
      <w:r w:rsidR="007E6E76" w:rsidRPr="003F0AD8">
        <w:rPr>
          <w:rFonts w:asciiTheme="minorBidi" w:hAnsiTheme="minorBidi" w:cstheme="minorBidi"/>
          <w:sz w:val="24"/>
          <w:szCs w:val="24"/>
        </w:rPr>
        <w:t>included senior obstetricians, residents, chief, senior and junior midwifes</w:t>
      </w:r>
      <w:ins w:id="194" w:author="Microsoft Office User" w:date="2019-06-13T14:11:00Z">
        <w:r w:rsidR="00B20A36">
          <w:rPr>
            <w:rFonts w:asciiTheme="minorBidi" w:hAnsiTheme="minorBidi" w:cstheme="minorBidi"/>
            <w:sz w:val="24"/>
            <w:szCs w:val="24"/>
          </w:rPr>
          <w:t xml:space="preserve">, and </w:t>
        </w:r>
        <w:r w:rsidR="00B20A36" w:rsidRPr="003F0AD8">
          <w:rPr>
            <w:rFonts w:asciiTheme="minorBidi" w:hAnsiTheme="minorBidi" w:cstheme="minorBidi"/>
            <w:sz w:val="24"/>
            <w:szCs w:val="24"/>
          </w:rPr>
          <w:t>was led by the chief of the delivery w</w:t>
        </w:r>
        <w:r w:rsidR="00B20A36">
          <w:rPr>
            <w:rFonts w:asciiTheme="minorBidi" w:hAnsiTheme="minorBidi" w:cstheme="minorBidi"/>
            <w:sz w:val="24"/>
            <w:szCs w:val="24"/>
          </w:rPr>
          <w:t>a</w:t>
        </w:r>
        <w:r w:rsidR="00B20A36" w:rsidRPr="003F0AD8">
          <w:rPr>
            <w:rFonts w:asciiTheme="minorBidi" w:hAnsiTheme="minorBidi" w:cstheme="minorBidi"/>
            <w:sz w:val="24"/>
            <w:szCs w:val="24"/>
          </w:rPr>
          <w:t>rd</w:t>
        </w:r>
        <w:r w:rsidR="00B20A36">
          <w:rPr>
            <w:rFonts w:asciiTheme="minorBidi" w:hAnsiTheme="minorBidi" w:cstheme="minorBidi"/>
            <w:sz w:val="24"/>
            <w:szCs w:val="24"/>
          </w:rPr>
          <w:t>.</w:t>
        </w:r>
      </w:ins>
      <w:del w:id="195" w:author="Microsoft Office User" w:date="2019-06-13T14:11:00Z">
        <w:r w:rsidR="007E6E76" w:rsidRPr="003F0AD8" w:rsidDel="00B20A36">
          <w:rPr>
            <w:rFonts w:asciiTheme="minorBidi" w:hAnsiTheme="minorBidi" w:cstheme="minorBidi"/>
            <w:sz w:val="24"/>
            <w:szCs w:val="24"/>
          </w:rPr>
          <w:delText xml:space="preserve">. </w:delText>
        </w:r>
      </w:del>
    </w:p>
    <w:p w14:paraId="0F2C8813" w14:textId="552A63A0" w:rsidR="0019631D" w:rsidRPr="003F0AD8" w:rsidRDefault="00B54847" w:rsidP="0019631D">
      <w:pPr>
        <w:pStyle w:val="HTMLPreformatted"/>
        <w:shd w:val="clear" w:color="auto" w:fill="FFFFFF"/>
        <w:spacing w:line="48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3F0AD8">
        <w:rPr>
          <w:rFonts w:asciiTheme="minorBidi" w:hAnsiTheme="minorBidi" w:cstheme="minorBidi"/>
          <w:sz w:val="24"/>
          <w:szCs w:val="24"/>
          <w:lang w:val="en"/>
        </w:rPr>
        <w:t>Each session was steered by the same instructor, a former IAF</w:t>
      </w:r>
      <w:del w:id="196" w:author="Microsoft Office User" w:date="2019-06-05T16:48:00Z">
        <w:r w:rsidRPr="003F0AD8" w:rsidDel="006C062F">
          <w:rPr>
            <w:rFonts w:asciiTheme="minorBidi" w:hAnsiTheme="minorBidi" w:cstheme="minorBidi"/>
            <w:sz w:val="24"/>
            <w:szCs w:val="24"/>
            <w:lang w:val="en"/>
          </w:rPr>
          <w:delText>'s</w:delText>
        </w:r>
      </w:del>
      <w:r w:rsidRPr="003F0AD8">
        <w:rPr>
          <w:rFonts w:asciiTheme="minorBidi" w:hAnsiTheme="minorBidi" w:cstheme="minorBidi"/>
          <w:sz w:val="24"/>
          <w:szCs w:val="24"/>
          <w:lang w:val="en"/>
        </w:rPr>
        <w:t xml:space="preserve"> pilot</w:t>
      </w:r>
      <w:r w:rsidR="002F46A1" w:rsidRPr="003F0AD8">
        <w:rPr>
          <w:rFonts w:asciiTheme="minorBidi" w:hAnsiTheme="minorBidi" w:cstheme="minorBidi"/>
          <w:sz w:val="24"/>
          <w:szCs w:val="24"/>
          <w:lang w:val="en"/>
        </w:rPr>
        <w:t xml:space="preserve">. </w:t>
      </w:r>
      <w:r w:rsidR="0019631D" w:rsidRPr="003F0AD8">
        <w:rPr>
          <w:rFonts w:asciiTheme="minorBidi" w:hAnsiTheme="minorBidi" w:cstheme="minorBidi"/>
          <w:sz w:val="24"/>
          <w:szCs w:val="24"/>
          <w:lang w:val="en"/>
        </w:rPr>
        <w:t xml:space="preserve">Briefing and debriefing </w:t>
      </w:r>
      <w:r w:rsidR="0019631D" w:rsidRPr="003F0AD8">
        <w:rPr>
          <w:rFonts w:asciiTheme="minorBidi" w:hAnsiTheme="minorBidi" w:cstheme="minorBidi"/>
          <w:sz w:val="24"/>
          <w:szCs w:val="24"/>
        </w:rPr>
        <w:t>included lectures, case studies</w:t>
      </w:r>
      <w:r w:rsidR="0019631D" w:rsidRPr="003F0AD8">
        <w:rPr>
          <w:rFonts w:asciiTheme="minorBidi" w:hAnsiTheme="minorBidi" w:cstheme="minorBidi"/>
          <w:sz w:val="24"/>
          <w:szCs w:val="24"/>
          <w:lang w:val="en"/>
        </w:rPr>
        <w:t xml:space="preserve"> on daily medical events and procedures </w:t>
      </w:r>
      <w:r w:rsidR="0019631D" w:rsidRPr="003F0AD8">
        <w:rPr>
          <w:rFonts w:asciiTheme="minorBidi" w:hAnsiTheme="minorBidi" w:cstheme="minorBidi"/>
          <w:sz w:val="24"/>
          <w:szCs w:val="24"/>
          <w:lang w:val="en"/>
        </w:rPr>
        <w:lastRenderedPageBreak/>
        <w:t>that took place during the previous week</w:t>
      </w:r>
      <w:r w:rsidR="0019631D" w:rsidRPr="003F0AD8">
        <w:rPr>
          <w:rFonts w:asciiTheme="minorBidi" w:hAnsiTheme="minorBidi" w:cstheme="minorBidi"/>
          <w:sz w:val="24"/>
          <w:szCs w:val="24"/>
        </w:rPr>
        <w:t xml:space="preserve">, </w:t>
      </w:r>
      <w:r w:rsidR="0019631D" w:rsidRPr="003F0AD8">
        <w:rPr>
          <w:rFonts w:asciiTheme="minorBidi" w:hAnsiTheme="minorBidi" w:cstheme="minorBidi"/>
          <w:sz w:val="24"/>
          <w:szCs w:val="24"/>
          <w:lang w:val="en"/>
        </w:rPr>
        <w:t>role playing, video-recorded simulation, and training in briefing and debriefing method</w:t>
      </w:r>
      <w:r w:rsidR="00947C86">
        <w:rPr>
          <w:rFonts w:asciiTheme="minorBidi" w:hAnsiTheme="minorBidi" w:cstheme="minorBidi"/>
          <w:sz w:val="24"/>
          <w:szCs w:val="24"/>
          <w:lang w:val="en"/>
        </w:rPr>
        <w:t>s</w:t>
      </w:r>
      <w:r w:rsidR="0019631D" w:rsidRPr="003F0AD8">
        <w:rPr>
          <w:rFonts w:asciiTheme="minorBidi" w:hAnsiTheme="minorBidi" w:cstheme="minorBidi"/>
          <w:sz w:val="24"/>
          <w:szCs w:val="24"/>
          <w:lang w:val="en"/>
        </w:rPr>
        <w:t xml:space="preserve"> based on the </w:t>
      </w:r>
      <w:ins w:id="197" w:author="Liron" w:date="2019-06-12T14:08:00Z">
        <w:r w:rsidR="005B378F">
          <w:rPr>
            <w:rFonts w:asciiTheme="minorBidi" w:hAnsiTheme="minorBidi" w:cstheme="minorBidi"/>
            <w:sz w:val="24"/>
            <w:szCs w:val="24"/>
            <w:lang w:val="en"/>
          </w:rPr>
          <w:t>three</w:t>
        </w:r>
      </w:ins>
      <w:del w:id="198" w:author="Liron" w:date="2019-06-12T14:08:00Z">
        <w:r w:rsidR="0019631D" w:rsidRPr="003F0AD8" w:rsidDel="005B378F">
          <w:rPr>
            <w:rFonts w:asciiTheme="minorBidi" w:hAnsiTheme="minorBidi" w:cstheme="minorBidi"/>
            <w:sz w:val="24"/>
            <w:szCs w:val="24"/>
            <w:lang w:val="en"/>
          </w:rPr>
          <w:delText>3</w:delText>
        </w:r>
      </w:del>
      <w:r w:rsidR="0019631D" w:rsidRPr="003F0AD8">
        <w:rPr>
          <w:rFonts w:asciiTheme="minorBidi" w:hAnsiTheme="minorBidi" w:cstheme="minorBidi"/>
          <w:sz w:val="24"/>
          <w:szCs w:val="24"/>
          <w:lang w:val="en"/>
        </w:rPr>
        <w:t xml:space="preserve"> key questions. </w:t>
      </w:r>
    </w:p>
    <w:p w14:paraId="3A6D01F1" w14:textId="75F748F1" w:rsidR="0019631D" w:rsidRPr="003F0AD8" w:rsidRDefault="002F46A1" w:rsidP="009D0D7A">
      <w:pPr>
        <w:pStyle w:val="HTMLPreformatted"/>
        <w:shd w:val="clear" w:color="auto" w:fill="FFFFFF"/>
        <w:spacing w:line="480" w:lineRule="auto"/>
        <w:rPr>
          <w:rFonts w:asciiTheme="minorBidi" w:hAnsiTheme="minorBidi" w:cstheme="minorBidi"/>
          <w:sz w:val="24"/>
          <w:szCs w:val="24"/>
          <w:lang w:val="en"/>
        </w:rPr>
      </w:pPr>
      <w:r w:rsidRPr="003F0AD8">
        <w:rPr>
          <w:rFonts w:asciiTheme="minorBidi" w:hAnsiTheme="minorBidi" w:cstheme="minorBidi"/>
          <w:sz w:val="24"/>
          <w:szCs w:val="24"/>
          <w:lang w:val="en"/>
        </w:rPr>
        <w:t>This period last</w:t>
      </w:r>
      <w:r w:rsidR="009D0D7A">
        <w:rPr>
          <w:rFonts w:asciiTheme="minorBidi" w:hAnsiTheme="minorBidi" w:cstheme="minorBidi"/>
          <w:sz w:val="24"/>
          <w:szCs w:val="24"/>
          <w:lang w:val="en"/>
        </w:rPr>
        <w:t>ed</w:t>
      </w:r>
      <w:r w:rsidRPr="003F0AD8">
        <w:rPr>
          <w:rFonts w:asciiTheme="minorBidi" w:hAnsiTheme="minorBidi" w:cstheme="minorBidi"/>
          <w:sz w:val="24"/>
          <w:szCs w:val="24"/>
          <w:lang w:val="en"/>
        </w:rPr>
        <w:t xml:space="preserve"> three</w:t>
      </w:r>
      <w:r w:rsidR="00BC0B62" w:rsidRPr="003F0AD8">
        <w:rPr>
          <w:rFonts w:asciiTheme="minorBidi" w:hAnsiTheme="minorBidi" w:cstheme="minorBidi"/>
          <w:sz w:val="24"/>
          <w:szCs w:val="24"/>
          <w:lang w:val="en"/>
        </w:rPr>
        <w:t xml:space="preserve"> months</w:t>
      </w:r>
      <w:r w:rsidR="00F66CA3" w:rsidRPr="003F0AD8">
        <w:rPr>
          <w:rFonts w:asciiTheme="minorBidi" w:hAnsiTheme="minorBidi" w:cstheme="minorBidi"/>
          <w:sz w:val="24"/>
          <w:szCs w:val="24"/>
          <w:lang w:val="en"/>
        </w:rPr>
        <w:t>.</w:t>
      </w:r>
      <w:r w:rsidR="00F66CA3" w:rsidRPr="003F0AD8">
        <w:rPr>
          <w:rFonts w:asciiTheme="minorBidi" w:hAnsiTheme="minorBidi" w:cstheme="minorBidi"/>
          <w:sz w:val="24"/>
          <w:szCs w:val="24"/>
        </w:rPr>
        <w:t xml:space="preserve"> </w:t>
      </w:r>
      <w:commentRangeStart w:id="199"/>
      <w:ins w:id="200" w:author="Microsoft Office User" w:date="2019-06-13T14:11:00Z">
        <w:r w:rsidR="00B20A36">
          <w:rPr>
            <w:rFonts w:asciiTheme="minorBidi" w:hAnsiTheme="minorBidi" w:cstheme="minorBidi"/>
            <w:sz w:val="24"/>
            <w:szCs w:val="24"/>
          </w:rPr>
          <w:t>After that (for</w:t>
        </w:r>
      </w:ins>
      <w:del w:id="201" w:author="Microsoft Office User" w:date="2019-06-13T14:11:00Z">
        <w:r w:rsidR="001417AD" w:rsidRPr="003F0AD8" w:rsidDel="00B20A36">
          <w:rPr>
            <w:rFonts w:asciiTheme="minorBidi" w:hAnsiTheme="minorBidi" w:cstheme="minorBidi"/>
            <w:sz w:val="24"/>
            <w:szCs w:val="24"/>
          </w:rPr>
          <w:delText>In</w:delText>
        </w:r>
      </w:del>
      <w:r w:rsidR="001417AD" w:rsidRPr="003F0AD8">
        <w:rPr>
          <w:rFonts w:asciiTheme="minorBidi" w:hAnsiTheme="minorBidi" w:cstheme="minorBidi"/>
          <w:sz w:val="24"/>
          <w:szCs w:val="24"/>
        </w:rPr>
        <w:t xml:space="preserve"> t</w:t>
      </w:r>
      <w:r w:rsidR="00F66CA3" w:rsidRPr="003F0AD8">
        <w:rPr>
          <w:rFonts w:asciiTheme="minorBidi" w:hAnsiTheme="minorBidi" w:cstheme="minorBidi"/>
          <w:sz w:val="24"/>
          <w:szCs w:val="24"/>
        </w:rPr>
        <w:t xml:space="preserve">he </w:t>
      </w:r>
      <w:r w:rsidRPr="003F0AD8">
        <w:rPr>
          <w:rFonts w:asciiTheme="minorBidi" w:hAnsiTheme="minorBidi" w:cstheme="minorBidi"/>
          <w:sz w:val="24"/>
          <w:szCs w:val="24"/>
        </w:rPr>
        <w:t xml:space="preserve">following </w:t>
      </w:r>
      <w:r w:rsidR="00DA40E9" w:rsidRPr="003F0AD8">
        <w:rPr>
          <w:rFonts w:asciiTheme="minorBidi" w:hAnsiTheme="minorBidi" w:cstheme="minorBidi"/>
          <w:sz w:val="24"/>
          <w:szCs w:val="24"/>
          <w:lang w:val="en"/>
        </w:rPr>
        <w:t>nine</w:t>
      </w:r>
      <w:r w:rsidR="001417AD" w:rsidRPr="003F0AD8">
        <w:rPr>
          <w:rFonts w:asciiTheme="minorBidi" w:hAnsiTheme="minorBidi" w:cstheme="minorBidi"/>
          <w:sz w:val="24"/>
          <w:szCs w:val="24"/>
          <w:lang w:val="en"/>
        </w:rPr>
        <w:t xml:space="preserve"> months</w:t>
      </w:r>
      <w:ins w:id="202" w:author="Microsoft Office User" w:date="2019-06-13T14:11:00Z">
        <w:r w:rsidR="00B20A36">
          <w:rPr>
            <w:rFonts w:asciiTheme="minorBidi" w:hAnsiTheme="minorBidi" w:cstheme="minorBidi"/>
            <w:sz w:val="24"/>
            <w:szCs w:val="24"/>
            <w:lang w:val="en"/>
          </w:rPr>
          <w:t>)</w:t>
        </w:r>
      </w:ins>
      <w:r w:rsidR="00031F14" w:rsidRPr="003F0AD8">
        <w:rPr>
          <w:rFonts w:asciiTheme="minorBidi" w:hAnsiTheme="minorBidi" w:cstheme="minorBidi"/>
          <w:sz w:val="24"/>
          <w:szCs w:val="24"/>
          <w:lang w:val="en"/>
        </w:rPr>
        <w:t>,</w:t>
      </w:r>
      <w:r w:rsidR="001417AD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F66CA3" w:rsidRPr="003F0AD8">
        <w:rPr>
          <w:rFonts w:asciiTheme="minorBidi" w:hAnsiTheme="minorBidi" w:cstheme="minorBidi"/>
          <w:sz w:val="24"/>
          <w:szCs w:val="24"/>
          <w:lang w:val="en"/>
        </w:rPr>
        <w:t>monthly meeting</w:t>
      </w:r>
      <w:r w:rsidR="001417AD" w:rsidRPr="003F0AD8">
        <w:rPr>
          <w:rFonts w:asciiTheme="minorBidi" w:hAnsiTheme="minorBidi" w:cstheme="minorBidi"/>
          <w:sz w:val="24"/>
          <w:szCs w:val="24"/>
          <w:lang w:val="en"/>
        </w:rPr>
        <w:t>s</w:t>
      </w:r>
      <w:r w:rsidR="00F66CA3" w:rsidRPr="003F0AD8">
        <w:rPr>
          <w:rFonts w:asciiTheme="minorBidi" w:hAnsiTheme="minorBidi" w:cstheme="minorBidi"/>
          <w:sz w:val="24"/>
          <w:szCs w:val="24"/>
          <w:lang w:val="en"/>
        </w:rPr>
        <w:t xml:space="preserve"> aimed at transferring </w:t>
      </w:r>
      <w:r w:rsidR="00B5360E" w:rsidRPr="003F0AD8">
        <w:rPr>
          <w:rFonts w:asciiTheme="minorBidi" w:hAnsiTheme="minorBidi" w:cstheme="minorBidi"/>
          <w:sz w:val="24"/>
          <w:szCs w:val="24"/>
          <w:lang w:val="en"/>
        </w:rPr>
        <w:t>the</w:t>
      </w:r>
      <w:r w:rsidR="00F66CA3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commentRangeStart w:id="203"/>
      <w:r w:rsidR="00F66CA3" w:rsidRPr="003F0AD8">
        <w:rPr>
          <w:rFonts w:asciiTheme="minorBidi" w:hAnsiTheme="minorBidi" w:cstheme="minorBidi"/>
          <w:sz w:val="24"/>
          <w:szCs w:val="24"/>
          <w:lang w:val="en"/>
        </w:rPr>
        <w:t xml:space="preserve">stick </w:t>
      </w:r>
      <w:commentRangeEnd w:id="203"/>
      <w:r w:rsidR="00DB345E">
        <w:rPr>
          <w:rStyle w:val="CommentReference"/>
          <w:rFonts w:asciiTheme="minorHAnsi" w:eastAsiaTheme="minorHAnsi" w:hAnsiTheme="minorHAnsi" w:cstheme="minorBidi"/>
        </w:rPr>
        <w:commentReference w:id="203"/>
      </w:r>
      <w:r w:rsidR="00A92826" w:rsidRPr="003F0AD8">
        <w:rPr>
          <w:rFonts w:asciiTheme="minorBidi" w:hAnsiTheme="minorBidi" w:cstheme="minorBidi"/>
          <w:sz w:val="24"/>
          <w:szCs w:val="24"/>
          <w:lang w:val="en"/>
        </w:rPr>
        <w:t xml:space="preserve">from </w:t>
      </w:r>
      <w:r w:rsidR="008D119B" w:rsidRPr="003F0AD8">
        <w:rPr>
          <w:rFonts w:asciiTheme="minorBidi" w:hAnsiTheme="minorBidi" w:cstheme="minorBidi"/>
          <w:sz w:val="24"/>
          <w:szCs w:val="24"/>
          <w:lang w:val="en"/>
        </w:rPr>
        <w:t>the "</w:t>
      </w:r>
      <w:proofErr w:type="spellStart"/>
      <w:r w:rsidR="008D119B" w:rsidRPr="003F0AD8">
        <w:rPr>
          <w:rFonts w:asciiTheme="minorBidi" w:hAnsiTheme="minorBidi" w:cstheme="minorBidi"/>
          <w:sz w:val="24"/>
          <w:szCs w:val="24"/>
          <w:lang w:val="en"/>
        </w:rPr>
        <w:t>Shamayim</w:t>
      </w:r>
      <w:proofErr w:type="spellEnd"/>
      <w:r w:rsidR="008D119B" w:rsidRPr="003F0AD8">
        <w:rPr>
          <w:rFonts w:asciiTheme="minorBidi" w:hAnsiTheme="minorBidi" w:cstheme="minorBidi"/>
          <w:sz w:val="24"/>
          <w:szCs w:val="24"/>
          <w:lang w:val="en"/>
        </w:rPr>
        <w:t xml:space="preserve">" </w:t>
      </w:r>
      <w:r w:rsidR="006F2A43" w:rsidRPr="003F0AD8">
        <w:rPr>
          <w:rFonts w:asciiTheme="minorBidi" w:hAnsiTheme="minorBidi" w:cstheme="minorBidi"/>
          <w:sz w:val="24"/>
          <w:szCs w:val="24"/>
          <w:lang w:val="en"/>
        </w:rPr>
        <w:t xml:space="preserve">instructor to the </w:t>
      </w:r>
      <w:r w:rsidRPr="003F0AD8">
        <w:rPr>
          <w:rFonts w:asciiTheme="minorBidi" w:hAnsiTheme="minorBidi" w:cstheme="minorBidi"/>
          <w:sz w:val="24"/>
          <w:szCs w:val="24"/>
          <w:lang w:val="en"/>
        </w:rPr>
        <w:t>medical staff</w:t>
      </w:r>
      <w:r w:rsidR="00DA40E9" w:rsidRPr="003F0AD8">
        <w:rPr>
          <w:rFonts w:asciiTheme="minorBidi" w:hAnsiTheme="minorBidi" w:cstheme="minorBidi"/>
          <w:sz w:val="24"/>
          <w:szCs w:val="24"/>
          <w:lang w:val="en"/>
        </w:rPr>
        <w:t xml:space="preserve">. </w:t>
      </w:r>
      <w:commentRangeEnd w:id="199"/>
      <w:r w:rsidR="00B20A36">
        <w:rPr>
          <w:rStyle w:val="CommentReference"/>
          <w:rFonts w:asciiTheme="minorHAnsi" w:eastAsiaTheme="minorHAnsi" w:hAnsiTheme="minorHAnsi" w:cstheme="minorBidi"/>
        </w:rPr>
        <w:commentReference w:id="199"/>
      </w:r>
    </w:p>
    <w:p w14:paraId="02F04782" w14:textId="41812AE9" w:rsidR="00303C4A" w:rsidRDefault="00E06E19" w:rsidP="005D4E55">
      <w:pPr>
        <w:pStyle w:val="HTMLPreformatted"/>
        <w:shd w:val="clear" w:color="auto" w:fill="FFFFFF"/>
        <w:spacing w:line="480" w:lineRule="auto"/>
        <w:rPr>
          <w:rFonts w:asciiTheme="minorBidi" w:hAnsiTheme="minorBidi"/>
          <w:sz w:val="24"/>
          <w:szCs w:val="24"/>
          <w:lang w:val="en"/>
        </w:rPr>
      </w:pPr>
      <w:commentRangeStart w:id="204"/>
      <w:r w:rsidRPr="003F0AD8">
        <w:rPr>
          <w:rFonts w:asciiTheme="minorBidi" w:hAnsiTheme="minorBidi" w:cstheme="minorBidi"/>
          <w:sz w:val="24"/>
          <w:szCs w:val="24"/>
          <w:lang w:val="en"/>
        </w:rPr>
        <w:t xml:space="preserve">The instructor accompanied </w:t>
      </w:r>
      <w:r w:rsidR="001369BF" w:rsidRPr="003F0AD8">
        <w:rPr>
          <w:rFonts w:asciiTheme="minorBidi" w:hAnsiTheme="minorBidi" w:cstheme="minorBidi"/>
          <w:sz w:val="24"/>
          <w:szCs w:val="24"/>
          <w:lang w:val="en"/>
        </w:rPr>
        <w:t xml:space="preserve">this period </w:t>
      </w:r>
      <w:r w:rsidRPr="003F0AD8">
        <w:rPr>
          <w:rFonts w:asciiTheme="minorBidi" w:hAnsiTheme="minorBidi" w:cstheme="minorBidi"/>
          <w:sz w:val="24"/>
          <w:szCs w:val="24"/>
          <w:lang w:val="en"/>
        </w:rPr>
        <w:t>most of the time</w:t>
      </w:r>
      <w:commentRangeEnd w:id="204"/>
      <w:r w:rsidR="00DB345E">
        <w:rPr>
          <w:rStyle w:val="CommentReference"/>
          <w:rFonts w:asciiTheme="minorHAnsi" w:eastAsiaTheme="minorHAnsi" w:hAnsiTheme="minorHAnsi" w:cstheme="minorBidi"/>
        </w:rPr>
        <w:commentReference w:id="204"/>
      </w:r>
      <w:r w:rsidR="001369BF" w:rsidRPr="003F0AD8">
        <w:rPr>
          <w:rFonts w:asciiTheme="minorBidi" w:hAnsiTheme="minorBidi" w:cstheme="minorBidi"/>
          <w:sz w:val="24"/>
          <w:szCs w:val="24"/>
          <w:lang w:val="en"/>
        </w:rPr>
        <w:t>.</w:t>
      </w:r>
      <w:r w:rsidR="00A7522B" w:rsidRPr="003F0AD8">
        <w:rPr>
          <w:rFonts w:asciiTheme="minorBidi" w:hAnsiTheme="minorBidi" w:cstheme="minorBidi"/>
          <w:sz w:val="24"/>
          <w:szCs w:val="24"/>
          <w:lang w:val="en"/>
        </w:rPr>
        <w:t xml:space="preserve"> During this period, medical staff implemented methods of debriefing based on the 3 key questions.</w:t>
      </w:r>
      <w:r w:rsidR="008171F1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917DE9">
        <w:rPr>
          <w:rFonts w:asciiTheme="minorBidi" w:hAnsiTheme="minorBidi" w:cstheme="minorBidi"/>
          <w:sz w:val="24"/>
          <w:szCs w:val="24"/>
          <w:lang w:val="en"/>
        </w:rPr>
        <w:t>Throughout</w:t>
      </w:r>
      <w:r w:rsidR="008171F1">
        <w:rPr>
          <w:rFonts w:asciiTheme="minorBidi" w:hAnsiTheme="minorBidi" w:cstheme="minorBidi"/>
          <w:sz w:val="24"/>
          <w:szCs w:val="24"/>
          <w:lang w:val="en"/>
        </w:rPr>
        <w:t xml:space="preserve"> this period</w:t>
      </w:r>
      <w:del w:id="205" w:author="Microsoft Office User" w:date="2019-06-13T14:13:00Z">
        <w:r w:rsidR="008171F1" w:rsidDel="00B20A36">
          <w:rPr>
            <w:rFonts w:asciiTheme="minorBidi" w:hAnsiTheme="minorBidi" w:cstheme="minorBidi"/>
            <w:sz w:val="24"/>
            <w:szCs w:val="24"/>
            <w:lang w:val="en"/>
          </w:rPr>
          <w:delText xml:space="preserve"> of</w:delText>
        </w:r>
        <w:r w:rsidR="00DC4201" w:rsidRPr="003F0AD8" w:rsidDel="00B20A36">
          <w:rPr>
            <w:rFonts w:asciiTheme="minorBidi" w:hAnsiTheme="minorBidi" w:cstheme="minorBidi"/>
            <w:sz w:val="24"/>
            <w:szCs w:val="24"/>
            <w:lang w:val="en"/>
          </w:rPr>
          <w:delText xml:space="preserve"> training</w:delText>
        </w:r>
      </w:del>
      <w:r w:rsidR="007F4533" w:rsidRPr="003F0AD8">
        <w:rPr>
          <w:rFonts w:asciiTheme="minorBidi" w:hAnsiTheme="minorBidi" w:cstheme="minorBidi"/>
          <w:sz w:val="24"/>
          <w:szCs w:val="24"/>
          <w:lang w:val="en"/>
        </w:rPr>
        <w:t xml:space="preserve">, an online </w:t>
      </w:r>
      <w:r w:rsidR="00B5360E" w:rsidRPr="003F0AD8">
        <w:rPr>
          <w:rFonts w:asciiTheme="minorBidi" w:hAnsiTheme="minorBidi" w:cstheme="minorBidi"/>
          <w:sz w:val="24"/>
          <w:szCs w:val="24"/>
          <w:lang w:val="en"/>
        </w:rPr>
        <w:t>debriefing</w:t>
      </w:r>
      <w:r w:rsidR="007F4533" w:rsidRPr="003F0AD8">
        <w:rPr>
          <w:rFonts w:asciiTheme="minorBidi" w:hAnsiTheme="minorBidi" w:cstheme="minorBidi"/>
          <w:sz w:val="24"/>
          <w:szCs w:val="24"/>
          <w:lang w:val="en"/>
        </w:rPr>
        <w:t xml:space="preserve"> tool (</w:t>
      </w:r>
      <w:r w:rsidR="00917DE9">
        <w:rPr>
          <w:rFonts w:asciiTheme="minorBidi" w:hAnsiTheme="minorBidi" w:cstheme="minorBidi"/>
          <w:sz w:val="24"/>
          <w:szCs w:val="24"/>
          <w:lang w:val="en"/>
        </w:rPr>
        <w:t>smartphone</w:t>
      </w:r>
      <w:r w:rsidR="00B5360E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7F4533" w:rsidRPr="003F0AD8">
        <w:rPr>
          <w:rFonts w:asciiTheme="minorBidi" w:hAnsiTheme="minorBidi" w:cstheme="minorBidi"/>
          <w:sz w:val="24"/>
          <w:szCs w:val="24"/>
          <w:lang w:val="en"/>
        </w:rPr>
        <w:t xml:space="preserve">application) was developed by </w:t>
      </w:r>
      <w:r w:rsidR="00A87CCB" w:rsidRPr="003F0AD8">
        <w:rPr>
          <w:rFonts w:asciiTheme="minorBidi" w:hAnsiTheme="minorBidi" w:cstheme="minorBidi"/>
          <w:sz w:val="24"/>
          <w:szCs w:val="24"/>
          <w:lang w:val="en"/>
        </w:rPr>
        <w:t xml:space="preserve">the head of the </w:t>
      </w:r>
      <w:r w:rsidR="005D4E55">
        <w:rPr>
          <w:rFonts w:asciiTheme="minorBidi" w:hAnsiTheme="minorBidi" w:cstheme="minorBidi"/>
          <w:sz w:val="24"/>
          <w:szCs w:val="24"/>
          <w:lang w:val="en"/>
        </w:rPr>
        <w:t>delivery ward</w:t>
      </w:r>
      <w:r w:rsidR="00A87CCB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A87CCB" w:rsidRPr="003F0AD8">
        <w:rPr>
          <w:rFonts w:asciiTheme="minorBidi" w:hAnsiTheme="minorBidi"/>
          <w:sz w:val="24"/>
          <w:szCs w:val="24"/>
          <w:lang w:val="en"/>
        </w:rPr>
        <w:t xml:space="preserve">(R.S.) that participated in </w:t>
      </w:r>
      <w:r w:rsidR="00A87CCB">
        <w:rPr>
          <w:rFonts w:asciiTheme="minorBidi" w:hAnsiTheme="minorBidi"/>
          <w:sz w:val="24"/>
          <w:szCs w:val="24"/>
          <w:lang w:val="en"/>
        </w:rPr>
        <w:t>the</w:t>
      </w:r>
      <w:r w:rsidR="00A87CCB" w:rsidRPr="003F0AD8">
        <w:rPr>
          <w:rFonts w:asciiTheme="minorBidi" w:hAnsiTheme="minorBidi"/>
          <w:sz w:val="24"/>
          <w:szCs w:val="24"/>
          <w:lang w:val="en"/>
        </w:rPr>
        <w:t xml:space="preserve"> project</w:t>
      </w:r>
      <w:r w:rsidR="00A87CCB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A87CCB">
        <w:rPr>
          <w:rFonts w:asciiTheme="minorBidi" w:hAnsiTheme="minorBidi" w:cstheme="minorBidi"/>
          <w:sz w:val="24"/>
          <w:szCs w:val="24"/>
          <w:lang w:val="en"/>
        </w:rPr>
        <w:t xml:space="preserve">together with </w:t>
      </w:r>
      <w:r w:rsidR="00A87CCB" w:rsidRPr="003F0AD8">
        <w:rPr>
          <w:rFonts w:asciiTheme="minorBidi" w:hAnsiTheme="minorBidi" w:cstheme="minorBidi"/>
          <w:sz w:val="24"/>
          <w:szCs w:val="24"/>
          <w:lang w:val="en"/>
        </w:rPr>
        <w:t>the head</w:t>
      </w:r>
      <w:del w:id="206" w:author="Microsoft Office User" w:date="2019-06-10T13:24:00Z">
        <w:r w:rsidR="00A87CCB" w:rsidRPr="003F0AD8" w:rsidDel="005E7B95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  <w:r w:rsidR="001369BF" w:rsidRPr="003F0AD8" w:rsidDel="005E7B95">
          <w:rPr>
            <w:rFonts w:asciiTheme="minorBidi" w:hAnsiTheme="minorBidi" w:cstheme="minorBidi"/>
            <w:sz w:val="24"/>
            <w:szCs w:val="24"/>
            <w:lang w:val="en"/>
          </w:rPr>
          <w:delText>of</w:delText>
        </w:r>
      </w:del>
      <w:r w:rsidR="007F4533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917DE9" w:rsidRPr="003F0AD8">
        <w:rPr>
          <w:rFonts w:asciiTheme="minorBidi" w:hAnsiTheme="minorBidi" w:cstheme="minorBidi"/>
          <w:sz w:val="24"/>
          <w:szCs w:val="24"/>
          <w:lang w:val="en"/>
        </w:rPr>
        <w:t>"</w:t>
      </w:r>
      <w:proofErr w:type="spellStart"/>
      <w:r w:rsidR="00917DE9" w:rsidRPr="003F0AD8">
        <w:rPr>
          <w:rFonts w:asciiTheme="minorBidi" w:hAnsiTheme="minorBidi" w:cstheme="minorBidi"/>
          <w:sz w:val="24"/>
          <w:szCs w:val="24"/>
          <w:lang w:val="en"/>
        </w:rPr>
        <w:t>Shamayim</w:t>
      </w:r>
      <w:proofErr w:type="spellEnd"/>
      <w:r w:rsidR="00917DE9" w:rsidRPr="003F0AD8">
        <w:rPr>
          <w:rFonts w:asciiTheme="minorBidi" w:hAnsiTheme="minorBidi" w:cstheme="minorBidi"/>
          <w:sz w:val="24"/>
          <w:szCs w:val="24"/>
          <w:lang w:val="en"/>
        </w:rPr>
        <w:t xml:space="preserve">" </w:t>
      </w:r>
      <w:r w:rsidR="001369BF" w:rsidRPr="003F0AD8">
        <w:rPr>
          <w:rFonts w:asciiTheme="minorBidi" w:hAnsiTheme="minorBidi" w:cstheme="minorBidi"/>
          <w:sz w:val="24"/>
          <w:szCs w:val="24"/>
          <w:lang w:val="en"/>
        </w:rPr>
        <w:t>instructor (M.P.)</w:t>
      </w:r>
      <w:ins w:id="207" w:author="Microsoft Office User" w:date="2019-06-13T14:14:00Z">
        <w:r w:rsidR="00B20A36">
          <w:rPr>
            <w:rFonts w:asciiTheme="minorBidi" w:hAnsiTheme="minorBidi"/>
            <w:sz w:val="24"/>
            <w:szCs w:val="24"/>
            <w:lang w:val="en"/>
          </w:rPr>
          <w:t xml:space="preserve">. The application was designed </w:t>
        </w:r>
      </w:ins>
      <w:del w:id="208" w:author="Microsoft Office User" w:date="2019-06-13T14:14:00Z">
        <w:r w:rsidR="00917DE9" w:rsidDel="00B20A36">
          <w:rPr>
            <w:rFonts w:asciiTheme="minorBidi" w:hAnsiTheme="minorBidi"/>
            <w:sz w:val="24"/>
            <w:szCs w:val="24"/>
            <w:lang w:val="en"/>
          </w:rPr>
          <w:delText>,</w:delText>
        </w:r>
        <w:r w:rsidR="001369BF" w:rsidRPr="003F0AD8" w:rsidDel="00B20A36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r w:rsidR="0022375D" w:rsidRPr="003F0AD8">
        <w:rPr>
          <w:rFonts w:asciiTheme="minorBidi" w:hAnsiTheme="minorBidi"/>
          <w:sz w:val="24"/>
          <w:szCs w:val="24"/>
          <w:lang w:val="en"/>
        </w:rPr>
        <w:t xml:space="preserve">to investigate two </w:t>
      </w:r>
      <w:r w:rsidR="00DC4201" w:rsidRPr="003F0AD8">
        <w:rPr>
          <w:rFonts w:asciiTheme="minorBidi" w:hAnsiTheme="minorBidi"/>
          <w:sz w:val="24"/>
          <w:szCs w:val="24"/>
          <w:lang w:val="en"/>
        </w:rPr>
        <w:t>peripartum interventions</w:t>
      </w:r>
      <w:r w:rsidR="0022375D" w:rsidRPr="003F0AD8">
        <w:rPr>
          <w:rFonts w:asciiTheme="minorBidi" w:hAnsiTheme="minorBidi"/>
          <w:sz w:val="24"/>
          <w:szCs w:val="24"/>
          <w:lang w:val="en"/>
        </w:rPr>
        <w:t>:</w:t>
      </w:r>
      <w:r w:rsidR="001369BF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22375D" w:rsidRPr="003F0AD8">
        <w:rPr>
          <w:rFonts w:asciiTheme="minorBidi" w:hAnsiTheme="minorBidi"/>
          <w:sz w:val="24"/>
          <w:szCs w:val="24"/>
          <w:lang w:val="en"/>
        </w:rPr>
        <w:t>vacuum</w:t>
      </w:r>
      <w:r w:rsidR="00DC4201" w:rsidRPr="003F0AD8">
        <w:rPr>
          <w:rFonts w:asciiTheme="minorBidi" w:hAnsiTheme="minorBidi"/>
          <w:sz w:val="24"/>
          <w:szCs w:val="24"/>
        </w:rPr>
        <w:t xml:space="preserve"> deliveries</w:t>
      </w:r>
      <w:r w:rsidR="0022375D" w:rsidRPr="003F0AD8">
        <w:rPr>
          <w:rFonts w:asciiTheme="minorBidi" w:hAnsiTheme="minorBidi"/>
          <w:sz w:val="24"/>
          <w:szCs w:val="24"/>
        </w:rPr>
        <w:t xml:space="preserve"> </w:t>
      </w:r>
      <w:r w:rsidR="00DC4201" w:rsidRPr="003F0AD8">
        <w:rPr>
          <w:rFonts w:asciiTheme="minorBidi" w:hAnsiTheme="minorBidi"/>
          <w:sz w:val="24"/>
          <w:szCs w:val="24"/>
          <w:lang w:val="en"/>
        </w:rPr>
        <w:t>and genital tract examinations performed in cases of postpartum hemorrhage (PPH) or retained placental products</w:t>
      </w:r>
      <w:r w:rsidR="009D0D7A">
        <w:rPr>
          <w:rFonts w:asciiTheme="minorBidi" w:hAnsiTheme="minorBidi"/>
          <w:sz w:val="24"/>
          <w:szCs w:val="24"/>
        </w:rPr>
        <w:t xml:space="preserve"> under regional or general anesthesia</w:t>
      </w:r>
      <w:r w:rsidR="0022375D" w:rsidRPr="003F0AD8">
        <w:rPr>
          <w:rFonts w:asciiTheme="minorBidi" w:hAnsiTheme="minorBidi"/>
          <w:sz w:val="24"/>
          <w:szCs w:val="24"/>
        </w:rPr>
        <w:t>.</w:t>
      </w:r>
      <w:r w:rsidR="002D3B5D" w:rsidRPr="003F0AD8">
        <w:rPr>
          <w:rFonts w:asciiTheme="minorBidi" w:hAnsiTheme="minorBidi"/>
          <w:sz w:val="24"/>
          <w:szCs w:val="24"/>
        </w:rPr>
        <w:t xml:space="preserve"> </w:t>
      </w:r>
      <w:r w:rsidR="00940260" w:rsidRPr="003F0AD8">
        <w:rPr>
          <w:rFonts w:asciiTheme="minorBidi" w:hAnsiTheme="minorBidi"/>
          <w:sz w:val="24"/>
          <w:szCs w:val="24"/>
          <w:lang w:val="en"/>
        </w:rPr>
        <w:t xml:space="preserve">At our institution </w:t>
      </w:r>
      <w:r w:rsidR="00940260" w:rsidRPr="003F0AD8">
        <w:rPr>
          <w:rFonts w:asciiTheme="minorBidi" w:hAnsiTheme="minorBidi"/>
          <w:sz w:val="24"/>
          <w:szCs w:val="24"/>
        </w:rPr>
        <w:t>when instrumental</w:t>
      </w:r>
      <w:r w:rsidR="00940260" w:rsidRPr="003F0AD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40260" w:rsidRPr="003F0AD8">
        <w:rPr>
          <w:rFonts w:asciiTheme="minorBidi" w:hAnsiTheme="minorBidi"/>
          <w:sz w:val="24"/>
          <w:szCs w:val="24"/>
        </w:rPr>
        <w:t xml:space="preserve">vaginal delivery is indicated, only vacuum extraction is used. </w:t>
      </w:r>
      <w:r w:rsidR="002D3B5D" w:rsidRPr="003F0AD8">
        <w:rPr>
          <w:rFonts w:asciiTheme="minorBidi" w:hAnsiTheme="minorBidi"/>
          <w:sz w:val="24"/>
          <w:szCs w:val="24"/>
          <w:lang w:val="en"/>
        </w:rPr>
        <w:t xml:space="preserve">These </w:t>
      </w:r>
      <w:ins w:id="209" w:author="Microsoft Office User" w:date="2019-06-13T14:14:00Z">
        <w:r w:rsidR="00B20A36">
          <w:rPr>
            <w:rFonts w:asciiTheme="minorBidi" w:hAnsiTheme="minorBidi"/>
            <w:sz w:val="24"/>
            <w:szCs w:val="24"/>
            <w:lang w:val="en"/>
          </w:rPr>
          <w:t xml:space="preserve">procedures </w:t>
        </w:r>
      </w:ins>
      <w:del w:id="210" w:author="Microsoft Office User" w:date="2019-06-13T14:14:00Z">
        <w:r w:rsidR="00AA78B7" w:rsidRPr="003F0AD8" w:rsidDel="00B20A36">
          <w:rPr>
            <w:rFonts w:asciiTheme="minorBidi" w:hAnsiTheme="minorBidi"/>
            <w:sz w:val="24"/>
            <w:szCs w:val="24"/>
            <w:lang w:val="en"/>
          </w:rPr>
          <w:delText>interventions</w:delText>
        </w:r>
        <w:r w:rsidR="006F2A43" w:rsidRPr="003F0AD8" w:rsidDel="00B20A36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r w:rsidR="006F2A43" w:rsidRPr="003F0AD8">
        <w:rPr>
          <w:rFonts w:asciiTheme="minorBidi" w:hAnsiTheme="minorBidi"/>
          <w:sz w:val="24"/>
          <w:szCs w:val="24"/>
          <w:lang w:val="en"/>
        </w:rPr>
        <w:t>are</w:t>
      </w:r>
      <w:r w:rsidR="002D3B5D" w:rsidRPr="003F0AD8">
        <w:rPr>
          <w:rFonts w:asciiTheme="minorBidi" w:hAnsiTheme="minorBidi"/>
          <w:sz w:val="24"/>
          <w:szCs w:val="24"/>
          <w:lang w:val="en"/>
        </w:rPr>
        <w:t xml:space="preserve"> performed by </w:t>
      </w:r>
      <w:r w:rsidR="007B73DC">
        <w:rPr>
          <w:rFonts w:asciiTheme="minorBidi" w:hAnsiTheme="minorBidi"/>
          <w:sz w:val="24"/>
          <w:szCs w:val="24"/>
          <w:lang w:val="en"/>
        </w:rPr>
        <w:t>the</w:t>
      </w:r>
      <w:r w:rsidR="00FF6604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6F2A43" w:rsidRPr="003F0AD8">
        <w:rPr>
          <w:rFonts w:asciiTheme="minorBidi" w:hAnsiTheme="minorBidi"/>
          <w:sz w:val="24"/>
          <w:szCs w:val="24"/>
          <w:lang w:val="en"/>
        </w:rPr>
        <w:t>physician</w:t>
      </w:r>
      <w:r w:rsidR="007B73DC">
        <w:rPr>
          <w:rFonts w:asciiTheme="minorBidi" w:hAnsiTheme="minorBidi"/>
          <w:sz w:val="24"/>
          <w:szCs w:val="24"/>
          <w:lang w:val="en"/>
        </w:rPr>
        <w:t xml:space="preserve"> in charge and</w:t>
      </w:r>
      <w:r w:rsidR="002D3B5D" w:rsidRPr="003F0AD8">
        <w:rPr>
          <w:rFonts w:asciiTheme="minorBidi" w:hAnsiTheme="minorBidi"/>
          <w:sz w:val="24"/>
          <w:szCs w:val="24"/>
          <w:lang w:val="en"/>
        </w:rPr>
        <w:t xml:space="preserve"> require </w:t>
      </w:r>
      <w:r w:rsidR="00915DD9" w:rsidRPr="003F0AD8">
        <w:rPr>
          <w:rFonts w:asciiTheme="minorBidi" w:hAnsiTheme="minorBidi"/>
          <w:sz w:val="24"/>
          <w:szCs w:val="24"/>
          <w:lang w:val="en"/>
        </w:rPr>
        <w:t>multiple</w:t>
      </w:r>
      <w:r w:rsidR="003A31A4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AA78B7" w:rsidRPr="003F0AD8">
        <w:rPr>
          <w:rFonts w:asciiTheme="minorBidi" w:hAnsiTheme="minorBidi"/>
          <w:sz w:val="24"/>
          <w:szCs w:val="24"/>
          <w:lang w:val="en"/>
        </w:rPr>
        <w:t>team</w:t>
      </w:r>
      <w:ins w:id="211" w:author="Microsoft Office User" w:date="2019-06-05T16:59:00Z">
        <w:r w:rsidR="001E6C74">
          <w:rPr>
            <w:rFonts w:asciiTheme="minorBidi" w:hAnsiTheme="minorBidi"/>
            <w:sz w:val="24"/>
            <w:szCs w:val="24"/>
            <w:lang w:val="en"/>
          </w:rPr>
          <w:t xml:space="preserve"> members</w:t>
        </w:r>
      </w:ins>
      <w:del w:id="212" w:author="Microsoft Office User" w:date="2019-06-05T16:59:00Z">
        <w:r w:rsidR="00AA78B7" w:rsidRPr="003F0AD8" w:rsidDel="001E6C74">
          <w:rPr>
            <w:rFonts w:asciiTheme="minorBidi" w:hAnsiTheme="minorBidi"/>
            <w:sz w:val="24"/>
            <w:szCs w:val="24"/>
            <w:lang w:val="en"/>
          </w:rPr>
          <w:delText>work</w:delText>
        </w:r>
      </w:del>
      <w:r w:rsidR="00AA78B7" w:rsidRPr="003F0AD8">
        <w:rPr>
          <w:rFonts w:asciiTheme="minorBidi" w:hAnsiTheme="minorBidi"/>
          <w:sz w:val="24"/>
          <w:szCs w:val="24"/>
          <w:lang w:val="en"/>
        </w:rPr>
        <w:t xml:space="preserve"> and </w:t>
      </w:r>
      <w:r w:rsidR="00FF6604" w:rsidRPr="003F0AD8">
        <w:rPr>
          <w:rFonts w:asciiTheme="minorBidi" w:hAnsiTheme="minorBidi"/>
          <w:sz w:val="24"/>
          <w:szCs w:val="24"/>
          <w:lang w:val="en"/>
        </w:rPr>
        <w:t>designated equipment</w:t>
      </w:r>
      <w:r w:rsidR="002D3B5D" w:rsidRPr="003F0AD8">
        <w:rPr>
          <w:rFonts w:asciiTheme="minorBidi" w:hAnsiTheme="minorBidi"/>
          <w:sz w:val="24"/>
          <w:szCs w:val="24"/>
          <w:lang w:val="en"/>
        </w:rPr>
        <w:t>.</w:t>
      </w:r>
      <w:r w:rsidR="00186C13" w:rsidRPr="003F0AD8">
        <w:rPr>
          <w:rFonts w:asciiTheme="minorBidi" w:hAnsiTheme="minorBidi"/>
          <w:sz w:val="24"/>
          <w:szCs w:val="24"/>
        </w:rPr>
        <w:t xml:space="preserve"> </w:t>
      </w:r>
      <w:r w:rsidR="00303C4A" w:rsidRPr="003F0AD8">
        <w:rPr>
          <w:rFonts w:asciiTheme="minorBidi" w:hAnsiTheme="minorBidi"/>
          <w:sz w:val="24"/>
          <w:szCs w:val="24"/>
          <w:lang w:val="en"/>
        </w:rPr>
        <w:t>The application was downloaded to the smart</w:t>
      </w:r>
      <w:del w:id="213" w:author="Microsoft Office User" w:date="2019-06-05T16:59:00Z">
        <w:r w:rsidR="00303C4A" w:rsidRPr="003F0AD8" w:rsidDel="001E6C74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r w:rsidR="00303C4A" w:rsidRPr="003F0AD8">
        <w:rPr>
          <w:rFonts w:asciiTheme="minorBidi" w:hAnsiTheme="minorBidi"/>
          <w:sz w:val="24"/>
          <w:szCs w:val="24"/>
          <w:lang w:val="en"/>
        </w:rPr>
        <w:t xml:space="preserve">phones of </w:t>
      </w:r>
      <w:r w:rsidR="00303C4A">
        <w:rPr>
          <w:rFonts w:asciiTheme="minorBidi" w:hAnsiTheme="minorBidi"/>
          <w:sz w:val="24"/>
          <w:szCs w:val="24"/>
          <w:lang w:val="en"/>
        </w:rPr>
        <w:t>all</w:t>
      </w:r>
      <w:r w:rsidR="00303C4A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ins w:id="214" w:author="Microsoft Office User" w:date="2019-06-05T16:59:00Z">
        <w:r w:rsidR="001E6C74">
          <w:rPr>
            <w:rFonts w:asciiTheme="minorBidi" w:hAnsiTheme="minorBidi"/>
            <w:sz w:val="24"/>
            <w:szCs w:val="24"/>
            <w:lang w:val="en"/>
          </w:rPr>
          <w:t xml:space="preserve">delivery ward </w:t>
        </w:r>
      </w:ins>
      <w:r w:rsidR="00303C4A" w:rsidRPr="003F0AD8">
        <w:rPr>
          <w:rFonts w:asciiTheme="minorBidi" w:hAnsiTheme="minorBidi"/>
          <w:sz w:val="24"/>
          <w:szCs w:val="24"/>
          <w:lang w:val="en"/>
        </w:rPr>
        <w:t>physician</w:t>
      </w:r>
      <w:ins w:id="215" w:author="Microsoft Office User" w:date="2019-06-05T16:59:00Z">
        <w:r w:rsidR="001E6C74">
          <w:rPr>
            <w:rFonts w:asciiTheme="minorBidi" w:hAnsiTheme="minorBidi"/>
            <w:sz w:val="24"/>
            <w:szCs w:val="24"/>
            <w:lang w:val="en"/>
          </w:rPr>
          <w:t>s.</w:t>
        </w:r>
      </w:ins>
      <w:del w:id="216" w:author="Microsoft Office User" w:date="2019-06-05T16:59:00Z">
        <w:r w:rsidR="00303C4A" w:rsidRPr="003F0AD8" w:rsidDel="001E6C74">
          <w:rPr>
            <w:rFonts w:asciiTheme="minorBidi" w:hAnsiTheme="minorBidi"/>
            <w:sz w:val="24"/>
            <w:szCs w:val="24"/>
            <w:lang w:val="en"/>
          </w:rPr>
          <w:delText>s th</w:delText>
        </w:r>
        <w:r w:rsidR="00303C4A" w:rsidDel="001E6C74">
          <w:rPr>
            <w:rFonts w:asciiTheme="minorBidi" w:hAnsiTheme="minorBidi"/>
            <w:sz w:val="24"/>
            <w:szCs w:val="24"/>
            <w:lang w:val="en"/>
          </w:rPr>
          <w:delText>at</w:delText>
        </w:r>
        <w:r w:rsidR="00303C4A" w:rsidRPr="003F0AD8" w:rsidDel="001E6C74">
          <w:rPr>
            <w:rFonts w:asciiTheme="minorBidi" w:hAnsiTheme="minorBidi"/>
            <w:sz w:val="24"/>
            <w:szCs w:val="24"/>
            <w:lang w:val="en"/>
          </w:rPr>
          <w:delText xml:space="preserve"> work in the delivery w</w:delText>
        </w:r>
        <w:r w:rsidR="006E693D" w:rsidDel="001E6C74">
          <w:rPr>
            <w:rFonts w:asciiTheme="minorBidi" w:hAnsiTheme="minorBidi"/>
            <w:sz w:val="24"/>
            <w:szCs w:val="24"/>
            <w:lang w:val="en"/>
          </w:rPr>
          <w:delText>a</w:delText>
        </w:r>
        <w:r w:rsidR="00303C4A" w:rsidRPr="003F0AD8" w:rsidDel="001E6C74">
          <w:rPr>
            <w:rFonts w:asciiTheme="minorBidi" w:hAnsiTheme="minorBidi"/>
            <w:sz w:val="24"/>
            <w:szCs w:val="24"/>
            <w:lang w:val="en"/>
          </w:rPr>
          <w:delText>rd</w:delText>
        </w:r>
        <w:r w:rsidR="00303C4A" w:rsidDel="001E6C74">
          <w:rPr>
            <w:rFonts w:asciiTheme="minorBidi" w:hAnsiTheme="minorBidi"/>
            <w:sz w:val="24"/>
            <w:szCs w:val="24"/>
            <w:lang w:val="en"/>
          </w:rPr>
          <w:delText>.</w:delText>
        </w:r>
      </w:del>
      <w:r w:rsidR="00303C4A">
        <w:rPr>
          <w:rFonts w:asciiTheme="minorBidi" w:hAnsiTheme="minorBidi"/>
          <w:sz w:val="24"/>
          <w:szCs w:val="24"/>
          <w:lang w:val="en"/>
        </w:rPr>
        <w:t xml:space="preserve"> </w:t>
      </w:r>
    </w:p>
    <w:p w14:paraId="56F3E83E" w14:textId="769AF79A" w:rsidR="0044007F" w:rsidRPr="003F0AD8" w:rsidRDefault="00D37384" w:rsidP="00DA50DF">
      <w:pPr>
        <w:pStyle w:val="HTMLPreformatted"/>
        <w:shd w:val="clear" w:color="auto" w:fill="FFFFFF"/>
        <w:spacing w:line="480" w:lineRule="auto"/>
        <w:rPr>
          <w:rFonts w:asciiTheme="minorBidi" w:hAnsiTheme="minorBidi" w:cstheme="minorBidi"/>
          <w:sz w:val="24"/>
          <w:szCs w:val="24"/>
        </w:rPr>
      </w:pPr>
      <w:del w:id="217" w:author="Microsoft Office User" w:date="2019-06-05T16:59:00Z">
        <w:r w:rsidRPr="003F0AD8" w:rsidDel="001E6C74">
          <w:rPr>
            <w:rFonts w:asciiTheme="minorBidi" w:hAnsiTheme="minorBidi" w:cstheme="minorBidi"/>
            <w:sz w:val="24"/>
            <w:szCs w:val="24"/>
          </w:rPr>
          <w:delText xml:space="preserve">Based on this conception, </w:delText>
        </w:r>
      </w:del>
      <w:ins w:id="218" w:author="Microsoft Office User" w:date="2019-06-05T16:59:00Z">
        <w:r w:rsidR="001E6C74">
          <w:rPr>
            <w:rFonts w:asciiTheme="minorBidi" w:hAnsiTheme="minorBidi" w:cstheme="minorBidi"/>
            <w:sz w:val="24"/>
            <w:szCs w:val="24"/>
          </w:rPr>
          <w:t>A</w:t>
        </w:r>
      </w:ins>
      <w:del w:id="219" w:author="Microsoft Office User" w:date="2019-06-05T16:59:00Z">
        <w:r w:rsidRPr="003F0AD8" w:rsidDel="001E6C74">
          <w:rPr>
            <w:rFonts w:asciiTheme="minorBidi" w:hAnsiTheme="minorBidi" w:cstheme="minorBidi"/>
            <w:sz w:val="24"/>
            <w:szCs w:val="24"/>
          </w:rPr>
          <w:delText>a</w:delText>
        </w:r>
      </w:del>
      <w:r w:rsidRPr="003F0AD8">
        <w:rPr>
          <w:rFonts w:asciiTheme="minorBidi" w:hAnsiTheme="minorBidi" w:cstheme="minorBidi"/>
          <w:sz w:val="24"/>
          <w:szCs w:val="24"/>
        </w:rPr>
        <w:t xml:space="preserve">fter </w:t>
      </w:r>
      <w:r w:rsidR="00AA78B7" w:rsidRPr="003F0AD8">
        <w:rPr>
          <w:rFonts w:asciiTheme="minorBidi" w:hAnsiTheme="minorBidi" w:cstheme="minorBidi"/>
          <w:sz w:val="24"/>
          <w:szCs w:val="24"/>
          <w:lang w:val="en"/>
        </w:rPr>
        <w:t xml:space="preserve">each intervention, </w:t>
      </w:r>
      <w:ins w:id="220" w:author="Microsoft Office User" w:date="2019-06-05T17:00:00Z">
        <w:r w:rsidR="001E6C74">
          <w:rPr>
            <w:rFonts w:asciiTheme="minorBidi" w:hAnsiTheme="minorBidi" w:cstheme="minorBidi"/>
            <w:sz w:val="24"/>
            <w:szCs w:val="24"/>
            <w:lang w:val="en"/>
          </w:rPr>
          <w:t xml:space="preserve">regardless of outcome, </w:t>
        </w:r>
      </w:ins>
      <w:ins w:id="221" w:author="Microsoft Office User" w:date="2019-06-05T16:59:00Z">
        <w:r w:rsidR="001E6C74">
          <w:rPr>
            <w:rFonts w:asciiTheme="minorBidi" w:hAnsiTheme="minorBidi" w:cstheme="minorBidi"/>
            <w:sz w:val="24"/>
            <w:szCs w:val="24"/>
            <w:lang w:val="en"/>
          </w:rPr>
          <w:t xml:space="preserve">the </w:t>
        </w:r>
      </w:ins>
      <w:r w:rsidR="00AA78B7" w:rsidRPr="003F0AD8">
        <w:rPr>
          <w:rFonts w:asciiTheme="minorBidi" w:hAnsiTheme="minorBidi" w:cstheme="minorBidi"/>
          <w:sz w:val="24"/>
          <w:szCs w:val="24"/>
          <w:lang w:val="en"/>
        </w:rPr>
        <w:t xml:space="preserve">physician </w:t>
      </w:r>
      <w:r w:rsidR="00917DE9">
        <w:rPr>
          <w:rFonts w:asciiTheme="minorBidi" w:hAnsiTheme="minorBidi" w:cstheme="minorBidi"/>
          <w:sz w:val="24"/>
          <w:szCs w:val="24"/>
          <w:lang w:val="en"/>
        </w:rPr>
        <w:t xml:space="preserve">in charge </w:t>
      </w:r>
      <w:proofErr w:type="spellStart"/>
      <w:ins w:id="222" w:author="Liron" w:date="2019-06-12T14:10:00Z">
        <w:r w:rsidR="00D271CA">
          <w:rPr>
            <w:rFonts w:asciiTheme="minorBidi" w:hAnsiTheme="minorBidi" w:cstheme="minorBidi"/>
            <w:sz w:val="24"/>
            <w:szCs w:val="24"/>
            <w:lang w:val="en"/>
          </w:rPr>
          <w:t>w</w:t>
        </w:r>
      </w:ins>
      <w:ins w:id="223" w:author="Liron" w:date="2019-06-12T14:05:00Z">
        <w:r w:rsidR="005B378F" w:rsidRPr="00D271CA">
          <w:rPr>
            <w:rFonts w:asciiTheme="minorBidi" w:hAnsiTheme="minorBidi" w:cstheme="minorBidi"/>
            <w:sz w:val="24"/>
            <w:szCs w:val="24"/>
            <w:rPrChange w:id="224" w:author="Liron" w:date="2019-06-12T14:10:00Z">
              <w:rPr/>
            </w:rPrChange>
          </w:rPr>
          <w:t>as</w:t>
        </w:r>
        <w:proofErr w:type="spellEnd"/>
        <w:r w:rsidR="005B378F" w:rsidRPr="00D271CA">
          <w:rPr>
            <w:rFonts w:asciiTheme="minorBidi" w:hAnsiTheme="minorBidi" w:cstheme="minorBidi"/>
            <w:sz w:val="24"/>
            <w:szCs w:val="24"/>
            <w:rPrChange w:id="225" w:author="Liron" w:date="2019-06-12T14:10:00Z">
              <w:rPr/>
            </w:rPrChange>
          </w:rPr>
          <w:t xml:space="preserve"> prompted by his/her electronic device to answer the following three questions</w:t>
        </w:r>
      </w:ins>
      <w:del w:id="226" w:author="Liron" w:date="2019-06-12T14:05:00Z">
        <w:r w:rsidR="00AA78B7" w:rsidRPr="00D271CA" w:rsidDel="005B378F">
          <w:rPr>
            <w:rFonts w:asciiTheme="minorBidi" w:hAnsiTheme="minorBidi" w:cstheme="minorBidi"/>
            <w:sz w:val="24"/>
            <w:szCs w:val="24"/>
            <w:lang w:val="en"/>
          </w:rPr>
          <w:delText>answered</w:delText>
        </w:r>
        <w:r w:rsidR="00AA78B7" w:rsidRPr="003F0AD8" w:rsidDel="005B378F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  <w:r w:rsidR="008E1BAB" w:rsidRPr="003F0AD8" w:rsidDel="005B378F">
          <w:rPr>
            <w:rFonts w:asciiTheme="minorBidi" w:hAnsiTheme="minorBidi" w:cstheme="minorBidi"/>
            <w:sz w:val="24"/>
            <w:szCs w:val="24"/>
            <w:lang w:val="en"/>
          </w:rPr>
          <w:delText xml:space="preserve">the </w:delText>
        </w:r>
        <w:r w:rsidR="00AA78B7" w:rsidRPr="003F0AD8" w:rsidDel="005B378F">
          <w:rPr>
            <w:rFonts w:asciiTheme="minorBidi" w:hAnsiTheme="minorBidi" w:cstheme="minorBidi"/>
            <w:sz w:val="24"/>
            <w:szCs w:val="24"/>
            <w:lang w:val="en"/>
          </w:rPr>
          <w:delText>application</w:delText>
        </w:r>
      </w:del>
      <w:ins w:id="227" w:author="Microsoft Office User" w:date="2019-06-05T16:59:00Z">
        <w:del w:id="228" w:author="Liron" w:date="2019-06-12T14:05:00Z">
          <w:r w:rsidR="001E6C74" w:rsidDel="005B378F">
            <w:rPr>
              <w:rFonts w:asciiTheme="minorBidi" w:hAnsiTheme="minorBidi" w:cstheme="minorBidi"/>
              <w:sz w:val="24"/>
              <w:szCs w:val="24"/>
              <w:lang w:val="en"/>
            </w:rPr>
            <w:delText>-</w:delText>
          </w:r>
        </w:del>
      </w:ins>
      <w:del w:id="229" w:author="Liron" w:date="2019-06-12T14:05:00Z">
        <w:r w:rsidR="00AA78B7" w:rsidRPr="003F0AD8" w:rsidDel="005B378F">
          <w:rPr>
            <w:rFonts w:asciiTheme="minorBidi" w:hAnsiTheme="minorBidi" w:cstheme="minorBidi"/>
            <w:sz w:val="24"/>
            <w:szCs w:val="24"/>
            <w:lang w:val="en"/>
          </w:rPr>
          <w:delText xml:space="preserve"> designed 3 questions form</w:delText>
        </w:r>
      </w:del>
      <w:del w:id="230" w:author="Microsoft Office User" w:date="2019-06-05T17:00:00Z">
        <w:r w:rsidR="008E1BAB" w:rsidRPr="003F0AD8" w:rsidDel="001E6C74">
          <w:rPr>
            <w:rFonts w:asciiTheme="minorBidi" w:hAnsiTheme="minorBidi" w:cstheme="minorBidi"/>
            <w:sz w:val="24"/>
            <w:szCs w:val="24"/>
            <w:lang w:val="en"/>
          </w:rPr>
          <w:delText>,</w:delText>
        </w:r>
        <w:r w:rsidR="00AA78B7" w:rsidRPr="003F0AD8" w:rsidDel="001E6C74">
          <w:rPr>
            <w:rFonts w:asciiTheme="minorBidi" w:hAnsiTheme="minorBidi" w:cstheme="minorBidi"/>
            <w:sz w:val="24"/>
            <w:szCs w:val="24"/>
            <w:lang w:val="en"/>
          </w:rPr>
          <w:delText xml:space="preserve"> regardless of outcome</w:delText>
        </w:r>
      </w:del>
      <w:r w:rsidR="00AA78B7" w:rsidRPr="003F0AD8">
        <w:rPr>
          <w:rFonts w:asciiTheme="minorBidi" w:hAnsiTheme="minorBidi" w:cstheme="minorBidi"/>
          <w:sz w:val="24"/>
          <w:szCs w:val="24"/>
          <w:lang w:val="en"/>
        </w:rPr>
        <w:t>: What happened? Why did it happen? How can I improve?</w:t>
      </w:r>
      <w:r w:rsidR="005D4E55">
        <w:rPr>
          <w:rFonts w:asciiTheme="minorBidi" w:hAnsiTheme="minorBidi" w:cstheme="minorBidi"/>
          <w:sz w:val="24"/>
          <w:szCs w:val="24"/>
        </w:rPr>
        <w:t xml:space="preserve"> </w:t>
      </w:r>
      <w:commentRangeStart w:id="231"/>
      <w:r w:rsidR="00AA78B7" w:rsidRPr="003F0AD8">
        <w:rPr>
          <w:rFonts w:asciiTheme="minorBidi" w:hAnsiTheme="minorBidi" w:cstheme="minorBidi"/>
          <w:sz w:val="24"/>
          <w:szCs w:val="24"/>
          <w:lang w:val="en"/>
        </w:rPr>
        <w:t>The same form was also completed regarding the equipment used</w:t>
      </w:r>
      <w:commentRangeEnd w:id="231"/>
      <w:r w:rsidR="001E6C74">
        <w:rPr>
          <w:rStyle w:val="CommentReference"/>
          <w:rFonts w:asciiTheme="minorHAnsi" w:eastAsiaTheme="minorHAnsi" w:hAnsiTheme="minorHAnsi" w:cstheme="minorBidi"/>
        </w:rPr>
        <w:commentReference w:id="231"/>
      </w:r>
      <w:r w:rsidR="00AA78B7" w:rsidRPr="003F0AD8">
        <w:rPr>
          <w:rFonts w:asciiTheme="minorBidi" w:hAnsiTheme="minorBidi" w:cstheme="minorBidi"/>
          <w:sz w:val="24"/>
          <w:szCs w:val="24"/>
          <w:lang w:val="en"/>
        </w:rPr>
        <w:t xml:space="preserve">. </w:t>
      </w:r>
      <w:r w:rsidR="00AC373C">
        <w:rPr>
          <w:rFonts w:asciiTheme="minorBidi" w:hAnsiTheme="minorBidi" w:cstheme="minorBidi"/>
          <w:sz w:val="24"/>
          <w:szCs w:val="24"/>
          <w:lang w:val="en"/>
        </w:rPr>
        <w:t xml:space="preserve">In order to focus on specific </w:t>
      </w:r>
      <w:ins w:id="232" w:author="Microsoft Office User" w:date="2019-06-14T11:24:00Z">
        <w:r w:rsidR="00DE34B5">
          <w:rPr>
            <w:rFonts w:asciiTheme="minorBidi" w:hAnsiTheme="minorBidi" w:cstheme="minorBidi"/>
            <w:sz w:val="24"/>
            <w:szCs w:val="24"/>
            <w:lang w:val="en"/>
          </w:rPr>
          <w:t xml:space="preserve">scenarios </w:t>
        </w:r>
      </w:ins>
      <w:del w:id="233" w:author="Microsoft Office User" w:date="2019-06-14T11:24:00Z">
        <w:r w:rsidR="00AC373C" w:rsidDel="00DE34B5">
          <w:rPr>
            <w:rFonts w:asciiTheme="minorBidi" w:hAnsiTheme="minorBidi" w:cstheme="minorBidi"/>
            <w:sz w:val="24"/>
            <w:szCs w:val="24"/>
            <w:lang w:val="en"/>
          </w:rPr>
          <w:delText xml:space="preserve">outcomes </w:delText>
        </w:r>
      </w:del>
      <w:r w:rsidR="00AC373C">
        <w:rPr>
          <w:rFonts w:asciiTheme="minorBidi" w:hAnsiTheme="minorBidi" w:cstheme="minorBidi"/>
          <w:sz w:val="24"/>
          <w:szCs w:val="24"/>
          <w:lang w:val="en"/>
        </w:rPr>
        <w:t>(</w:t>
      </w:r>
      <w:ins w:id="234" w:author="Microsoft Office User" w:date="2019-06-14T09:14:00Z">
        <w:r w:rsidR="00D50548">
          <w:rPr>
            <w:rFonts w:asciiTheme="minorBidi" w:hAnsiTheme="minorBidi" w:cstheme="minorBidi"/>
            <w:sz w:val="24"/>
            <w:szCs w:val="24"/>
            <w:lang w:val="en"/>
          </w:rPr>
          <w:t xml:space="preserve">ex. </w:t>
        </w:r>
      </w:ins>
      <w:r w:rsidR="00AC373C">
        <w:rPr>
          <w:rFonts w:asciiTheme="minorBidi" w:hAnsiTheme="minorBidi" w:cstheme="minorBidi"/>
          <w:sz w:val="24"/>
          <w:szCs w:val="24"/>
          <w:lang w:val="en"/>
        </w:rPr>
        <w:t xml:space="preserve">what happened?), a number of </w:t>
      </w:r>
      <w:ins w:id="235" w:author="Microsoft Office User" w:date="2019-06-14T11:25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potential </w:t>
        </w:r>
      </w:ins>
      <w:del w:id="236" w:author="Microsoft Office User" w:date="2019-06-14T11:26:00Z">
        <w:r w:rsidR="00DA50DF" w:rsidDel="008B038F">
          <w:rPr>
            <w:rFonts w:asciiTheme="minorBidi" w:hAnsiTheme="minorBidi" w:cstheme="minorBidi"/>
            <w:sz w:val="24"/>
            <w:szCs w:val="24"/>
            <w:lang w:val="en"/>
          </w:rPr>
          <w:delText>adverse</w:delText>
        </w:r>
        <w:r w:rsidR="00AC373C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</w:del>
      <w:r w:rsidR="00AC373C">
        <w:rPr>
          <w:rFonts w:asciiTheme="minorBidi" w:hAnsiTheme="minorBidi" w:cstheme="minorBidi"/>
          <w:sz w:val="24"/>
          <w:szCs w:val="24"/>
          <w:lang w:val="en"/>
        </w:rPr>
        <w:t>outcomes</w:t>
      </w:r>
      <w:del w:id="237" w:author="Microsoft Office User" w:date="2019-06-14T11:24:00Z">
        <w:r w:rsidR="00D60DCC" w:rsidRPr="003F0AD8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</w:del>
      <w:del w:id="238" w:author="Microsoft Office User" w:date="2019-06-05T17:01:00Z">
        <w:r w:rsidR="00AC373C" w:rsidDel="001E6C74">
          <w:rPr>
            <w:rFonts w:asciiTheme="minorBidi" w:hAnsiTheme="minorBidi" w:cstheme="minorBidi"/>
            <w:sz w:val="24"/>
            <w:szCs w:val="24"/>
            <w:lang w:val="en"/>
          </w:rPr>
          <w:delText xml:space="preserve">that may result following </w:delText>
        </w:r>
      </w:del>
      <w:del w:id="239" w:author="Microsoft Office User" w:date="2019-06-14T11:24:00Z">
        <w:r w:rsidR="00AC373C" w:rsidDel="008B038F">
          <w:rPr>
            <w:rFonts w:asciiTheme="minorBidi" w:hAnsiTheme="minorBidi" w:cstheme="minorBidi"/>
            <w:sz w:val="24"/>
            <w:szCs w:val="24"/>
            <w:lang w:val="en"/>
          </w:rPr>
          <w:delText>the two</w:delText>
        </w:r>
        <w:r w:rsidR="00D60DCC" w:rsidRPr="003F0AD8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  <w:r w:rsidR="008E1BAB" w:rsidRPr="003F0AD8" w:rsidDel="008B038F">
          <w:rPr>
            <w:rFonts w:asciiTheme="minorBidi" w:hAnsiTheme="minorBidi" w:cstheme="minorBidi"/>
            <w:sz w:val="24"/>
            <w:szCs w:val="24"/>
            <w:lang w:val="en"/>
          </w:rPr>
          <w:delText>procedures</w:delText>
        </w:r>
      </w:del>
      <w:r w:rsidR="00D60DCC" w:rsidRPr="003F0AD8">
        <w:rPr>
          <w:rFonts w:asciiTheme="minorBidi" w:hAnsiTheme="minorBidi" w:cstheme="minorBidi"/>
          <w:sz w:val="24"/>
          <w:szCs w:val="24"/>
          <w:lang w:val="en"/>
        </w:rPr>
        <w:t xml:space="preserve"> were pre</w:t>
      </w:r>
      <w:r w:rsidR="003E258F" w:rsidRPr="003F0AD8">
        <w:rPr>
          <w:rFonts w:asciiTheme="minorBidi" w:hAnsiTheme="minorBidi" w:cstheme="minorBidi"/>
          <w:sz w:val="24"/>
          <w:szCs w:val="24"/>
          <w:lang w:val="en"/>
        </w:rPr>
        <w:t>-</w:t>
      </w:r>
      <w:r w:rsidR="00D60DCC" w:rsidRPr="003F0AD8">
        <w:rPr>
          <w:rFonts w:asciiTheme="minorBidi" w:hAnsiTheme="minorBidi" w:cstheme="minorBidi"/>
          <w:sz w:val="24"/>
          <w:szCs w:val="24"/>
          <w:lang w:val="en"/>
        </w:rPr>
        <w:t>prepared</w:t>
      </w:r>
      <w:ins w:id="240" w:author="Microsoft Office User" w:date="2019-06-14T11:25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. These outcomes focused on the </w:t>
        </w:r>
      </w:ins>
      <w:del w:id="241" w:author="Microsoft Office User" w:date="2019-06-14T11:25:00Z">
        <w:r w:rsidR="00AC373C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focusing on the 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>process that led to the event</w:t>
      </w:r>
      <w:ins w:id="242" w:author="Microsoft Office User" w:date="2019-06-14T11:25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>,</w:t>
        </w:r>
      </w:ins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 rather than</w:t>
      </w:r>
      <w:del w:id="243" w:author="Microsoft Office User" w:date="2019-06-05T17:01:00Z">
        <w:r w:rsidR="005D4E55" w:rsidRPr="005D4E55" w:rsidDel="001E6C74">
          <w:rPr>
            <w:rFonts w:asciiTheme="minorBidi" w:hAnsiTheme="minorBidi" w:cstheme="minorBidi"/>
            <w:sz w:val="24"/>
            <w:szCs w:val="24"/>
            <w:lang w:val="en"/>
          </w:rPr>
          <w:delText xml:space="preserve"> on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ins w:id="244" w:author="Microsoft Office User" w:date="2019-06-14T11:24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>it’s</w:t>
        </w:r>
      </w:ins>
      <w:del w:id="245" w:author="Microsoft Office User" w:date="2019-06-14T11:24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>the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 etiology</w:t>
      </w:r>
      <w:r w:rsidR="005D4E55">
        <w:rPr>
          <w:rFonts w:asciiTheme="minorBidi" w:hAnsiTheme="minorBidi"/>
          <w:sz w:val="24"/>
          <w:szCs w:val="24"/>
          <w:lang w:val="en"/>
        </w:rPr>
        <w:t xml:space="preserve"> </w:t>
      </w:r>
      <w:r w:rsidR="00AC373C">
        <w:rPr>
          <w:rFonts w:asciiTheme="minorBidi" w:hAnsiTheme="minorBidi"/>
          <w:sz w:val="24"/>
          <w:szCs w:val="24"/>
          <w:lang w:val="en"/>
        </w:rPr>
        <w:t>(Table 1)</w:t>
      </w:r>
      <w:r w:rsidR="00AC373C" w:rsidRPr="003F0AD8">
        <w:rPr>
          <w:rFonts w:asciiTheme="minorBidi" w:hAnsiTheme="minorBidi"/>
          <w:sz w:val="24"/>
          <w:szCs w:val="24"/>
          <w:lang w:val="en"/>
        </w:rPr>
        <w:t>.</w:t>
      </w:r>
      <w:r w:rsidR="00D60DCC" w:rsidRPr="003F0AD8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For example, performing a vacuum extraction and delivery of a neonate with a cord artery pH less than 7.1 </w:t>
      </w:r>
      <w:del w:id="246" w:author="Microsoft Office User" w:date="2019-06-14T11:26:00Z">
        <w:r w:rsid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(a pre-prepared outcome) 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>was</w:t>
      </w:r>
      <w:ins w:id="247" w:author="Microsoft Office User" w:date="2019-06-14T11:27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 o</w:t>
        </w:r>
      </w:ins>
      <w:ins w:id="248" w:author="Microsoft Office User" w:date="2019-06-14T11:28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>ne</w:t>
        </w:r>
      </w:ins>
      <w:ins w:id="249" w:author="Microsoft Office User" w:date="2019-06-14T11:27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 pre-prepared outcome</w:t>
        </w:r>
      </w:ins>
      <w:del w:id="250" w:author="Microsoft Office User" w:date="2019-06-14T11:27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 the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ins w:id="251" w:author="Microsoft Office User" w:date="2019-06-14T11:27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that </w:t>
        </w:r>
      </w:ins>
      <w:ins w:id="252" w:author="Microsoft Office User" w:date="2019-06-14T11:28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>physicians</w:t>
        </w:r>
      </w:ins>
      <w:ins w:id="253" w:author="Microsoft Office User" w:date="2019-06-14T11:27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 </w:t>
        </w:r>
        <w:r w:rsidR="008B038F">
          <w:rPr>
            <w:rFonts w:asciiTheme="minorBidi" w:hAnsiTheme="minorBidi" w:cstheme="minorBidi"/>
            <w:sz w:val="24"/>
            <w:szCs w:val="24"/>
            <w:lang w:val="en"/>
          </w:rPr>
          <w:lastRenderedPageBreak/>
          <w:t xml:space="preserve">could select when prompted with the first </w:t>
        </w:r>
      </w:ins>
      <w:del w:id="254" w:author="Microsoft Office User" w:date="2019-06-14T11:27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answer to the first 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>key question</w:t>
      </w:r>
      <w:ins w:id="255" w:author="Microsoft Office User" w:date="2019-06-14T11:28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>:</w:t>
        </w:r>
      </w:ins>
      <w:del w:id="256" w:author="Microsoft Office User" w:date="2019-06-14T11:27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>,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 "what happened?" </w:t>
      </w:r>
      <w:del w:id="257" w:author="Microsoft Office User" w:date="2019-06-14T11:27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the involved physician needed to mark 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(Table 1). </w:t>
      </w:r>
      <w:ins w:id="258" w:author="Microsoft Office User" w:date="2019-06-14T11:28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The </w:t>
        </w:r>
      </w:ins>
      <w:del w:id="259" w:author="Microsoft Office User" w:date="2019-06-14T11:28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This was the issue to debrief in the 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>next two key questions (Why did it happen? and, how can I improve?)</w:t>
      </w:r>
      <w:ins w:id="260" w:author="Microsoft Office User" w:date="2019-06-14T11:28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 would focus on this issue in more detail</w:t>
        </w:r>
      </w:ins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. </w:t>
      </w:r>
      <w:ins w:id="261" w:author="Microsoft Office User" w:date="2019-06-10T13:26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>For example, p</w:t>
        </w:r>
      </w:ins>
      <w:del w:id="262" w:author="Microsoft Office User" w:date="2019-06-10T13:26:00Z">
        <w:r w:rsidR="005D4E55" w:rsidRPr="005D4E55" w:rsidDel="005E7B95">
          <w:rPr>
            <w:rFonts w:asciiTheme="minorBidi" w:hAnsiTheme="minorBidi" w:cstheme="minorBidi"/>
            <w:sz w:val="24"/>
            <w:szCs w:val="24"/>
            <w:lang w:val="en"/>
          </w:rPr>
          <w:delText>P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hysicians </w:t>
      </w:r>
      <w:ins w:id="263" w:author="Microsoft Office User" w:date="2019-06-14T11:29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often </w:t>
        </w:r>
      </w:ins>
      <w:ins w:id="264" w:author="Microsoft Office User" w:date="2019-06-14T11:30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cited </w:t>
        </w:r>
      </w:ins>
      <w:del w:id="265" w:author="Microsoft Office User" w:date="2019-06-14T11:30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referred </w:delText>
        </w:r>
      </w:del>
      <w:del w:id="266" w:author="Microsoft Office User" w:date="2019-06-10T13:25:00Z">
        <w:r w:rsidR="005D4E55" w:rsidRPr="005D4E55" w:rsidDel="005E7B95">
          <w:rPr>
            <w:rFonts w:asciiTheme="minorBidi" w:hAnsiTheme="minorBidi" w:cstheme="minorBidi"/>
            <w:sz w:val="24"/>
            <w:szCs w:val="24"/>
            <w:lang w:val="en"/>
          </w:rPr>
          <w:delText xml:space="preserve">among others, </w:delText>
        </w:r>
      </w:del>
      <w:del w:id="267" w:author="Microsoft Office User" w:date="2019-06-14T11:30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to </w:delText>
        </w:r>
      </w:del>
      <w:ins w:id="268" w:author="Microsoft Office User" w:date="2019-06-10T13:25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 xml:space="preserve">delays </w:t>
        </w:r>
      </w:ins>
      <w:del w:id="269" w:author="Microsoft Office User" w:date="2019-06-10T13:25:00Z">
        <w:r w:rsidR="005D4E55" w:rsidRPr="005D4E55" w:rsidDel="005E7B95">
          <w:rPr>
            <w:rFonts w:asciiTheme="minorBidi" w:hAnsiTheme="minorBidi" w:cstheme="minorBidi"/>
            <w:sz w:val="24"/>
            <w:szCs w:val="24"/>
            <w:lang w:val="en"/>
          </w:rPr>
          <w:delText xml:space="preserve">possible delay 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>in timing of</w:t>
      </w:r>
      <w:ins w:id="270" w:author="Microsoft Office User" w:date="2019-06-10T13:25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 xml:space="preserve"> the</w:t>
        </w:r>
      </w:ins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 interventio</w:t>
      </w:r>
      <w:ins w:id="271" w:author="Microsoft Office User" w:date="2019-06-14T11:29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n, </w:t>
        </w:r>
      </w:ins>
      <w:del w:id="272" w:author="Microsoft Office User" w:date="2019-06-14T11:29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>n a</w:delText>
        </w:r>
      </w:del>
      <w:del w:id="273" w:author="Microsoft Office User" w:date="2019-06-10T13:26:00Z">
        <w:r w:rsidR="005D4E55" w:rsidRPr="005D4E55" w:rsidDel="005E7B95">
          <w:rPr>
            <w:rFonts w:asciiTheme="minorBidi" w:hAnsiTheme="minorBidi" w:cstheme="minorBidi"/>
            <w:sz w:val="24"/>
            <w:szCs w:val="24"/>
            <w:lang w:val="en"/>
          </w:rPr>
          <w:delText>nd</w:delText>
        </w:r>
      </w:del>
      <w:del w:id="274" w:author="Microsoft Office User" w:date="2019-06-14T11:29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 reasons for th</w:delText>
        </w:r>
      </w:del>
      <w:del w:id="275" w:author="Microsoft Office User" w:date="2019-06-10T13:25:00Z">
        <w:r w:rsidR="005D4E55" w:rsidRPr="005D4E55" w:rsidDel="005E7B95">
          <w:rPr>
            <w:rFonts w:asciiTheme="minorBidi" w:hAnsiTheme="minorBidi" w:cstheme="minorBidi"/>
            <w:sz w:val="24"/>
            <w:szCs w:val="24"/>
            <w:lang w:val="en"/>
          </w:rPr>
          <w:delText>at</w:delText>
        </w:r>
      </w:del>
      <w:del w:id="276" w:author="Microsoft Office User" w:date="2019-06-14T11:29:00Z">
        <w:r w:rsidR="005D4E55" w:rsidRPr="005D4E55" w:rsidDel="008B038F">
          <w:rPr>
            <w:rFonts w:asciiTheme="minorBidi" w:hAnsiTheme="minorBidi" w:cstheme="minorBidi"/>
            <w:sz w:val="24"/>
            <w:szCs w:val="24"/>
            <w:lang w:val="en"/>
          </w:rPr>
          <w:delText xml:space="preserve">, 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>a</w:t>
      </w:r>
      <w:ins w:id="277" w:author="Microsoft Office User" w:date="2019-06-10T13:26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>s well as</w:t>
        </w:r>
      </w:ins>
      <w:del w:id="278" w:author="Microsoft Office User" w:date="2019-06-10T13:26:00Z">
        <w:r w:rsidR="005D4E55" w:rsidRPr="005D4E55" w:rsidDel="005E7B95">
          <w:rPr>
            <w:rFonts w:asciiTheme="minorBidi" w:hAnsiTheme="minorBidi" w:cstheme="minorBidi"/>
            <w:sz w:val="24"/>
            <w:szCs w:val="24"/>
            <w:lang w:val="en"/>
          </w:rPr>
          <w:delText>nd to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 xml:space="preserve"> ineffective utilization of all potential team communicatio</w:t>
      </w:r>
      <w:ins w:id="279" w:author="Microsoft Office User" w:date="2019-06-10T13:26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>n</w:t>
        </w:r>
      </w:ins>
      <w:ins w:id="280" w:author="Microsoft Office User" w:date="2019-06-14T11:30:00Z">
        <w:r w:rsidR="008B038F">
          <w:rPr>
            <w:rFonts w:asciiTheme="minorBidi" w:hAnsiTheme="minorBidi" w:cstheme="minorBidi"/>
            <w:sz w:val="24"/>
            <w:szCs w:val="24"/>
            <w:lang w:val="en"/>
          </w:rPr>
          <w:t xml:space="preserve"> as possible explanatory factors</w:t>
        </w:r>
      </w:ins>
      <w:del w:id="281" w:author="Microsoft Office User" w:date="2019-06-10T13:26:00Z">
        <w:r w:rsidR="005D4E55" w:rsidRPr="005D4E55" w:rsidDel="005E7B95">
          <w:rPr>
            <w:rFonts w:asciiTheme="minorBidi" w:hAnsiTheme="minorBidi" w:cstheme="minorBidi"/>
            <w:sz w:val="24"/>
            <w:szCs w:val="24"/>
            <w:lang w:val="en"/>
          </w:rPr>
          <w:delText>n</w:delText>
        </w:r>
      </w:del>
      <w:r w:rsidR="005D4E55" w:rsidRPr="005D4E55">
        <w:rPr>
          <w:rFonts w:asciiTheme="minorBidi" w:hAnsiTheme="minorBidi" w:cstheme="minorBidi"/>
          <w:sz w:val="24"/>
          <w:szCs w:val="24"/>
          <w:lang w:val="en"/>
        </w:rPr>
        <w:t>.</w:t>
      </w:r>
      <w:r w:rsidR="005D4E55">
        <w:rPr>
          <w:rFonts w:asciiTheme="minorBidi" w:hAnsiTheme="minorBidi" w:cstheme="minorBidi"/>
          <w:sz w:val="24"/>
          <w:szCs w:val="24"/>
          <w:lang w:val="en"/>
        </w:rPr>
        <w:t xml:space="preserve"> </w:t>
      </w:r>
      <w:ins w:id="282" w:author="Microsoft Office User" w:date="2019-06-10T13:26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 xml:space="preserve">Physicians </w:t>
        </w:r>
      </w:ins>
      <w:del w:id="283" w:author="Microsoft Office User" w:date="2019-06-10T13:26:00Z">
        <w:r w:rsidR="00D60DCC" w:rsidRPr="003F0AD8" w:rsidDel="005E7B95">
          <w:rPr>
            <w:rFonts w:asciiTheme="minorBidi" w:hAnsiTheme="minorBidi" w:cstheme="minorBidi"/>
            <w:sz w:val="24"/>
            <w:szCs w:val="24"/>
            <w:lang w:val="en"/>
          </w:rPr>
          <w:delText xml:space="preserve">The involved physician </w:delText>
        </w:r>
      </w:del>
      <w:r w:rsidR="00D60DCC" w:rsidRPr="003F0AD8">
        <w:rPr>
          <w:rFonts w:asciiTheme="minorBidi" w:hAnsiTheme="minorBidi" w:cstheme="minorBidi"/>
          <w:sz w:val="24"/>
          <w:szCs w:val="24"/>
          <w:lang w:val="en"/>
        </w:rPr>
        <w:t xml:space="preserve">completed the form, usually within several minutes </w:t>
      </w:r>
      <w:ins w:id="284" w:author="Microsoft Office User" w:date="2019-06-10T13:26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 xml:space="preserve">of the prompt, </w:t>
        </w:r>
      </w:ins>
      <w:r w:rsidR="00D60DCC" w:rsidRPr="003F0AD8">
        <w:rPr>
          <w:rFonts w:asciiTheme="minorBidi" w:hAnsiTheme="minorBidi" w:cstheme="minorBidi"/>
          <w:sz w:val="24"/>
          <w:szCs w:val="24"/>
          <w:lang w:val="en"/>
        </w:rPr>
        <w:t xml:space="preserve">and </w:t>
      </w:r>
      <w:r w:rsidR="0044007F" w:rsidRPr="003F0AD8">
        <w:rPr>
          <w:rFonts w:asciiTheme="minorBidi" w:hAnsiTheme="minorBidi" w:cstheme="minorBidi"/>
          <w:sz w:val="24"/>
          <w:szCs w:val="24"/>
          <w:lang w:val="en"/>
        </w:rPr>
        <w:t>e-mail</w:t>
      </w:r>
      <w:r w:rsidR="00D035AB" w:rsidRPr="003F0AD8">
        <w:rPr>
          <w:rFonts w:asciiTheme="minorBidi" w:hAnsiTheme="minorBidi" w:cstheme="minorBidi"/>
          <w:sz w:val="24"/>
          <w:szCs w:val="24"/>
          <w:lang w:val="en"/>
        </w:rPr>
        <w:t>ed</w:t>
      </w:r>
      <w:ins w:id="285" w:author="Microsoft Office User" w:date="2019-06-10T13:27:00Z">
        <w:r w:rsidR="005E7B95">
          <w:rPr>
            <w:rFonts w:asciiTheme="minorBidi" w:hAnsiTheme="minorBidi" w:cstheme="minorBidi"/>
            <w:sz w:val="24"/>
            <w:szCs w:val="24"/>
            <w:lang w:val="en"/>
          </w:rPr>
          <w:t xml:space="preserve"> their responses </w:t>
        </w:r>
      </w:ins>
      <w:del w:id="286" w:author="Microsoft Office User" w:date="2019-06-10T13:27:00Z">
        <w:r w:rsidR="006E693D" w:rsidDel="005E7B95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</w:del>
      <w:del w:id="287" w:author="Microsoft Office User" w:date="2019-06-10T13:26:00Z">
        <w:r w:rsidR="006E693D" w:rsidDel="005E7B95">
          <w:rPr>
            <w:rFonts w:asciiTheme="minorBidi" w:hAnsiTheme="minorBidi" w:cstheme="minorBidi"/>
            <w:sz w:val="24"/>
            <w:szCs w:val="24"/>
            <w:lang w:val="en"/>
          </w:rPr>
          <w:delText>it</w:delText>
        </w:r>
        <w:r w:rsidR="0044007F" w:rsidRPr="003F0AD8" w:rsidDel="005E7B95">
          <w:rPr>
            <w:rFonts w:asciiTheme="minorBidi" w:hAnsiTheme="minorBidi" w:cstheme="minorBidi"/>
            <w:sz w:val="24"/>
            <w:szCs w:val="24"/>
            <w:lang w:val="en"/>
          </w:rPr>
          <w:delText xml:space="preserve"> </w:delText>
        </w:r>
      </w:del>
      <w:r w:rsidR="0044007F" w:rsidRPr="003F0AD8">
        <w:rPr>
          <w:rFonts w:asciiTheme="minorBidi" w:hAnsiTheme="minorBidi" w:cstheme="minorBidi"/>
          <w:sz w:val="24"/>
          <w:szCs w:val="24"/>
          <w:lang w:val="en"/>
        </w:rPr>
        <w:t>to the head of the delivery ward</w:t>
      </w:r>
      <w:r w:rsidR="00C460D5" w:rsidRPr="003F0AD8">
        <w:rPr>
          <w:rFonts w:asciiTheme="minorBidi" w:hAnsiTheme="minorBidi" w:cstheme="minorBidi"/>
          <w:sz w:val="24"/>
          <w:szCs w:val="24"/>
          <w:lang w:val="en"/>
        </w:rPr>
        <w:t xml:space="preserve"> within 24 hours</w:t>
      </w:r>
      <w:ins w:id="288" w:author="Microsoft Office User" w:date="2019-06-05T17:02:00Z">
        <w:r w:rsidR="001E6C74">
          <w:rPr>
            <w:rFonts w:asciiTheme="minorBidi" w:hAnsiTheme="minorBidi" w:cstheme="minorBidi"/>
            <w:sz w:val="24"/>
            <w:szCs w:val="24"/>
            <w:lang w:val="en"/>
          </w:rPr>
          <w:t xml:space="preserve"> of </w:t>
        </w:r>
      </w:ins>
      <w:del w:id="289" w:author="Microsoft Office User" w:date="2019-06-05T17:02:00Z">
        <w:r w:rsidR="00C460D5" w:rsidRPr="003F0AD8" w:rsidDel="001E6C74">
          <w:rPr>
            <w:rFonts w:asciiTheme="minorBidi" w:hAnsiTheme="minorBidi" w:cstheme="minorBidi"/>
            <w:sz w:val="24"/>
            <w:szCs w:val="24"/>
            <w:lang w:val="en"/>
          </w:rPr>
          <w:delText xml:space="preserve"> from </w:delText>
        </w:r>
      </w:del>
      <w:r w:rsidR="00C460D5" w:rsidRPr="003F0AD8">
        <w:rPr>
          <w:rFonts w:asciiTheme="minorBidi" w:hAnsiTheme="minorBidi" w:cstheme="minorBidi"/>
          <w:sz w:val="24"/>
          <w:szCs w:val="24"/>
          <w:lang w:val="en"/>
        </w:rPr>
        <w:t>the ev</w:t>
      </w:r>
      <w:r w:rsidR="00FA503C" w:rsidRPr="003F0AD8">
        <w:rPr>
          <w:rFonts w:asciiTheme="minorBidi" w:hAnsiTheme="minorBidi" w:cstheme="minorBidi"/>
          <w:sz w:val="24"/>
          <w:szCs w:val="24"/>
          <w:lang w:val="en"/>
        </w:rPr>
        <w:t>e</w:t>
      </w:r>
      <w:r w:rsidR="00C460D5" w:rsidRPr="003F0AD8">
        <w:rPr>
          <w:rFonts w:asciiTheme="minorBidi" w:hAnsiTheme="minorBidi" w:cstheme="minorBidi"/>
          <w:sz w:val="24"/>
          <w:szCs w:val="24"/>
          <w:lang w:val="en"/>
        </w:rPr>
        <w:t>nt</w:t>
      </w:r>
      <w:r w:rsidR="0044007F" w:rsidRPr="003F0AD8">
        <w:rPr>
          <w:rFonts w:asciiTheme="minorBidi" w:hAnsiTheme="minorBidi" w:cstheme="minorBidi"/>
          <w:sz w:val="24"/>
          <w:szCs w:val="24"/>
          <w:lang w:val="en"/>
        </w:rPr>
        <w:t>.</w:t>
      </w:r>
      <w:r w:rsidR="00D60DCC" w:rsidRPr="003F0AD8">
        <w:rPr>
          <w:rFonts w:asciiTheme="minorBidi" w:hAnsiTheme="minorBidi" w:cstheme="minorBidi"/>
          <w:sz w:val="24"/>
          <w:szCs w:val="24"/>
        </w:rPr>
        <w:t xml:space="preserve"> Forms </w:t>
      </w:r>
      <w:commentRangeStart w:id="290"/>
      <w:r w:rsidR="00D60DCC" w:rsidRPr="003F0AD8">
        <w:rPr>
          <w:rFonts w:asciiTheme="minorBidi" w:hAnsiTheme="minorBidi" w:cstheme="minorBidi"/>
          <w:sz w:val="24"/>
          <w:szCs w:val="24"/>
        </w:rPr>
        <w:t xml:space="preserve">were received </w:t>
      </w:r>
      <w:r w:rsidR="00D60DCC" w:rsidRPr="003F0AD8">
        <w:rPr>
          <w:rFonts w:asciiTheme="minorBidi" w:hAnsiTheme="minorBidi" w:cstheme="minorBidi"/>
          <w:sz w:val="24"/>
          <w:szCs w:val="24"/>
          <w:lang w:val="en"/>
        </w:rPr>
        <w:t>anonymously</w:t>
      </w:r>
      <w:r w:rsidR="008E1BAB" w:rsidRPr="003F0AD8">
        <w:rPr>
          <w:rFonts w:asciiTheme="minorBidi" w:hAnsiTheme="minorBidi" w:cstheme="minorBidi"/>
          <w:sz w:val="24"/>
          <w:szCs w:val="24"/>
          <w:lang w:val="en"/>
        </w:rPr>
        <w:t>.</w:t>
      </w:r>
      <w:r w:rsidR="00D60DCC" w:rsidRPr="003F0AD8">
        <w:rPr>
          <w:rFonts w:asciiTheme="minorBidi" w:hAnsiTheme="minorBidi" w:cstheme="minorBidi"/>
          <w:sz w:val="24"/>
          <w:szCs w:val="24"/>
        </w:rPr>
        <w:t xml:space="preserve"> </w:t>
      </w:r>
      <w:commentRangeEnd w:id="290"/>
      <w:r w:rsidR="005E7B95">
        <w:rPr>
          <w:rStyle w:val="CommentReference"/>
          <w:rFonts w:asciiTheme="minorHAnsi" w:eastAsiaTheme="minorHAnsi" w:hAnsiTheme="minorHAnsi" w:cstheme="minorBidi"/>
        </w:rPr>
        <w:commentReference w:id="290"/>
      </w:r>
    </w:p>
    <w:p w14:paraId="66217E32" w14:textId="20163A0B" w:rsidR="00D60DCC" w:rsidRPr="00E12A96" w:rsidRDefault="001E6C74" w:rsidP="00DA50DF">
      <w:pPr>
        <w:bidi w:val="0"/>
        <w:spacing w:after="0" w:line="480" w:lineRule="auto"/>
        <w:rPr>
          <w:rFonts w:asciiTheme="minorBidi" w:hAnsiTheme="minorBidi"/>
          <w:sz w:val="24"/>
          <w:szCs w:val="24"/>
          <w:lang w:val="en"/>
        </w:rPr>
      </w:pPr>
      <w:ins w:id="291" w:author="Microsoft Office User" w:date="2019-06-05T17:02:00Z">
        <w:r>
          <w:rPr>
            <w:rFonts w:asciiTheme="minorBidi" w:hAnsiTheme="minorBidi"/>
            <w:sz w:val="24"/>
            <w:szCs w:val="24"/>
            <w:lang w:val="en"/>
          </w:rPr>
          <w:t xml:space="preserve">Every </w:t>
        </w:r>
      </w:ins>
      <w:del w:id="292" w:author="Microsoft Office User" w:date="2019-06-05T17:02:00Z">
        <w:r w:rsidR="00AA78B7" w:rsidRPr="00E12A96" w:rsidDel="001E6C74">
          <w:rPr>
            <w:rFonts w:asciiTheme="minorBidi" w:hAnsiTheme="minorBidi"/>
            <w:sz w:val="24"/>
            <w:szCs w:val="24"/>
            <w:lang w:val="en"/>
          </w:rPr>
          <w:delText xml:space="preserve">Once in </w:delText>
        </w:r>
      </w:del>
      <w:ins w:id="293" w:author="Liron" w:date="2019-06-12T14:08:00Z">
        <w:r w:rsidR="005B378F">
          <w:rPr>
            <w:rFonts w:asciiTheme="minorBidi" w:hAnsiTheme="minorBidi"/>
            <w:sz w:val="24"/>
            <w:szCs w:val="24"/>
            <w:lang w:val="en"/>
          </w:rPr>
          <w:t>three</w:t>
        </w:r>
      </w:ins>
      <w:del w:id="294" w:author="Liron" w:date="2019-06-12T14:08:00Z">
        <w:r w:rsidR="00AA78B7" w:rsidRPr="00E12A96" w:rsidDel="005B378F">
          <w:rPr>
            <w:rFonts w:asciiTheme="minorBidi" w:hAnsiTheme="minorBidi"/>
            <w:sz w:val="24"/>
            <w:szCs w:val="24"/>
            <w:lang w:val="en"/>
          </w:rPr>
          <w:delText>3</w:delText>
        </w:r>
      </w:del>
      <w:r w:rsidR="00AA78B7" w:rsidRPr="00E12A96">
        <w:rPr>
          <w:rFonts w:asciiTheme="minorBidi" w:hAnsiTheme="minorBidi"/>
          <w:sz w:val="24"/>
          <w:szCs w:val="24"/>
          <w:lang w:val="en"/>
        </w:rPr>
        <w:t xml:space="preserve"> to </w:t>
      </w:r>
      <w:del w:id="295" w:author="Liron" w:date="2019-06-12T14:08:00Z">
        <w:r w:rsidR="00AA78B7" w:rsidRPr="00E12A96" w:rsidDel="005B378F">
          <w:rPr>
            <w:rFonts w:asciiTheme="minorBidi" w:hAnsiTheme="minorBidi"/>
            <w:sz w:val="24"/>
            <w:szCs w:val="24"/>
            <w:lang w:val="en"/>
          </w:rPr>
          <w:delText>4</w:delText>
        </w:r>
      </w:del>
      <w:ins w:id="296" w:author="Liron" w:date="2019-06-12T14:08:00Z">
        <w:r w:rsidR="005B378F">
          <w:rPr>
            <w:rFonts w:asciiTheme="minorBidi" w:hAnsiTheme="minorBidi"/>
            <w:sz w:val="24"/>
            <w:szCs w:val="24"/>
            <w:lang w:val="en"/>
          </w:rPr>
          <w:t>four</w:t>
        </w:r>
      </w:ins>
      <w:r w:rsidR="00AA78B7" w:rsidRPr="00E12A96">
        <w:rPr>
          <w:rFonts w:asciiTheme="minorBidi" w:hAnsiTheme="minorBidi"/>
          <w:sz w:val="24"/>
          <w:szCs w:val="24"/>
          <w:lang w:val="en"/>
        </w:rPr>
        <w:t xml:space="preserve"> months, </w:t>
      </w:r>
      <w:r w:rsidR="00D60DCC" w:rsidRPr="00E12A96">
        <w:rPr>
          <w:rFonts w:asciiTheme="minorBidi" w:hAnsiTheme="minorBidi"/>
          <w:sz w:val="24"/>
          <w:szCs w:val="24"/>
          <w:lang w:val="en"/>
        </w:rPr>
        <w:t>the received</w:t>
      </w:r>
      <w:r w:rsidR="00AA78B7" w:rsidRPr="00E12A96">
        <w:rPr>
          <w:rFonts w:asciiTheme="minorBidi" w:hAnsiTheme="minorBidi"/>
          <w:sz w:val="24"/>
          <w:szCs w:val="24"/>
          <w:lang w:val="en"/>
        </w:rPr>
        <w:t xml:space="preserve"> forms </w:t>
      </w:r>
      <w:commentRangeStart w:id="297"/>
      <w:r w:rsidR="00AA78B7" w:rsidRPr="00E12A96">
        <w:rPr>
          <w:rFonts w:asciiTheme="minorBidi" w:hAnsiTheme="minorBidi"/>
          <w:sz w:val="24"/>
          <w:szCs w:val="24"/>
          <w:lang w:val="en"/>
        </w:rPr>
        <w:t xml:space="preserve">were presented </w:t>
      </w:r>
      <w:del w:id="298" w:author="Liron" w:date="2019-06-12T14:06:00Z">
        <w:r w:rsidR="00D60DCC" w:rsidRPr="00E12A96" w:rsidDel="005B378F">
          <w:rPr>
            <w:rFonts w:asciiTheme="minorBidi" w:hAnsiTheme="minorBidi"/>
            <w:sz w:val="24"/>
            <w:szCs w:val="24"/>
            <w:lang w:val="en"/>
          </w:rPr>
          <w:delText xml:space="preserve">anonymously </w:delText>
        </w:r>
        <w:commentRangeEnd w:id="297"/>
        <w:r w:rsidR="005E7B95" w:rsidDel="005B378F">
          <w:rPr>
            <w:rStyle w:val="CommentReference"/>
          </w:rPr>
          <w:commentReference w:id="297"/>
        </w:r>
      </w:del>
      <w:r w:rsidR="00AA78B7" w:rsidRPr="00E12A96">
        <w:rPr>
          <w:rFonts w:asciiTheme="minorBidi" w:hAnsiTheme="minorBidi"/>
          <w:sz w:val="24"/>
          <w:szCs w:val="24"/>
        </w:rPr>
        <w:t xml:space="preserve">to </w:t>
      </w:r>
      <w:r w:rsidR="00AB7C9A">
        <w:rPr>
          <w:rFonts w:asciiTheme="minorBidi" w:hAnsiTheme="minorBidi"/>
          <w:sz w:val="24"/>
          <w:szCs w:val="24"/>
        </w:rPr>
        <w:t xml:space="preserve">all </w:t>
      </w:r>
      <w:r w:rsidR="00D60DCC" w:rsidRPr="00E12A96">
        <w:rPr>
          <w:rFonts w:asciiTheme="minorBidi" w:hAnsiTheme="minorBidi"/>
          <w:sz w:val="24"/>
          <w:szCs w:val="24"/>
        </w:rPr>
        <w:t xml:space="preserve">obstetric </w:t>
      </w:r>
      <w:r w:rsidR="00DA50DF">
        <w:rPr>
          <w:rFonts w:asciiTheme="minorBidi" w:hAnsiTheme="minorBidi"/>
          <w:sz w:val="24"/>
          <w:szCs w:val="24"/>
        </w:rPr>
        <w:t>team</w:t>
      </w:r>
      <w:r w:rsidR="00E93D5F" w:rsidRPr="00E12A96">
        <w:rPr>
          <w:rFonts w:asciiTheme="minorBidi" w:hAnsiTheme="minorBidi"/>
          <w:sz w:val="24"/>
          <w:szCs w:val="24"/>
        </w:rPr>
        <w:t xml:space="preserve"> </w:t>
      </w:r>
      <w:ins w:id="299" w:author="Microsoft Office User" w:date="2019-06-05T17:02:00Z">
        <w:r>
          <w:rPr>
            <w:rFonts w:asciiTheme="minorBidi" w:hAnsiTheme="minorBidi"/>
            <w:sz w:val="24"/>
            <w:szCs w:val="24"/>
          </w:rPr>
          <w:t xml:space="preserve">members </w:t>
        </w:r>
      </w:ins>
      <w:r w:rsidR="00E93D5F" w:rsidRPr="00E12A96">
        <w:rPr>
          <w:rFonts w:asciiTheme="minorBidi" w:hAnsiTheme="minorBidi"/>
          <w:sz w:val="24"/>
          <w:szCs w:val="24"/>
        </w:rPr>
        <w:t xml:space="preserve">during </w:t>
      </w:r>
      <w:ins w:id="300" w:author="Microsoft Office User" w:date="2019-06-14T11:31:00Z">
        <w:r w:rsidR="008B038F">
          <w:rPr>
            <w:rFonts w:asciiTheme="minorBidi" w:hAnsiTheme="minorBidi"/>
            <w:sz w:val="24"/>
            <w:szCs w:val="24"/>
          </w:rPr>
          <w:t xml:space="preserve">a </w:t>
        </w:r>
      </w:ins>
      <w:r w:rsidR="00E93D5F" w:rsidRPr="00E12A96">
        <w:rPr>
          <w:rFonts w:asciiTheme="minorBidi" w:hAnsiTheme="minorBidi"/>
          <w:sz w:val="24"/>
          <w:szCs w:val="24"/>
        </w:rPr>
        <w:t>staff meeting</w:t>
      </w:r>
      <w:r w:rsidR="00D60DCC" w:rsidRPr="00E12A96">
        <w:rPr>
          <w:rFonts w:asciiTheme="minorBidi" w:hAnsiTheme="minorBidi"/>
          <w:sz w:val="24"/>
          <w:szCs w:val="24"/>
        </w:rPr>
        <w:t xml:space="preserve">. </w:t>
      </w:r>
      <w:r w:rsidR="00C77AE2" w:rsidRPr="00E12A96">
        <w:rPr>
          <w:rFonts w:asciiTheme="minorBidi" w:hAnsiTheme="minorBidi"/>
          <w:sz w:val="24"/>
          <w:szCs w:val="24"/>
        </w:rPr>
        <w:t xml:space="preserve">Rates of favorable and unfavorable outcomes were presented. </w:t>
      </w:r>
      <w:r w:rsidR="00AA78B7" w:rsidRPr="00E12A96">
        <w:rPr>
          <w:rFonts w:asciiTheme="minorBidi" w:hAnsiTheme="minorBidi"/>
          <w:sz w:val="24"/>
          <w:szCs w:val="24"/>
          <w:lang w:val="en"/>
        </w:rPr>
        <w:t xml:space="preserve">Conclusions were recorded and </w:t>
      </w:r>
      <w:commentRangeStart w:id="301"/>
      <w:r w:rsidR="00AA78B7" w:rsidRPr="00E12A96">
        <w:rPr>
          <w:rFonts w:asciiTheme="minorBidi" w:hAnsiTheme="minorBidi"/>
          <w:sz w:val="24"/>
          <w:szCs w:val="24"/>
          <w:lang w:val="en"/>
        </w:rPr>
        <w:t>implemented</w:t>
      </w:r>
      <w:commentRangeEnd w:id="301"/>
      <w:r>
        <w:rPr>
          <w:rStyle w:val="CommentReference"/>
        </w:rPr>
        <w:commentReference w:id="301"/>
      </w:r>
      <w:r w:rsidR="00AA78B7" w:rsidRPr="00E12A96">
        <w:rPr>
          <w:rFonts w:asciiTheme="minorBidi" w:hAnsiTheme="minorBidi"/>
          <w:sz w:val="24"/>
          <w:szCs w:val="24"/>
          <w:lang w:val="en"/>
        </w:rPr>
        <w:t xml:space="preserve"> as</w:t>
      </w:r>
      <w:ins w:id="302" w:author="Microsoft Office User" w:date="2019-06-05T17:03:00Z">
        <w:r>
          <w:rPr>
            <w:rFonts w:asciiTheme="minorBidi" w:hAnsiTheme="minorBidi"/>
            <w:sz w:val="24"/>
            <w:szCs w:val="24"/>
            <w:lang w:val="en"/>
          </w:rPr>
          <w:t xml:space="preserve"> soon as</w:t>
        </w:r>
      </w:ins>
      <w:r w:rsidR="00AA78B7" w:rsidRPr="00E12A96">
        <w:rPr>
          <w:rFonts w:asciiTheme="minorBidi" w:hAnsiTheme="minorBidi"/>
          <w:sz w:val="24"/>
          <w:szCs w:val="24"/>
          <w:lang w:val="en"/>
        </w:rPr>
        <w:t xml:space="preserve"> possible. </w:t>
      </w:r>
    </w:p>
    <w:p w14:paraId="2DF335AF" w14:textId="6FC1BF27" w:rsidR="00CD79D6" w:rsidRPr="003F0AD8" w:rsidRDefault="00EE5D74" w:rsidP="00DA50DF">
      <w:pPr>
        <w:bidi w:val="0"/>
        <w:spacing w:after="0" w:line="480" w:lineRule="auto"/>
        <w:rPr>
          <w:rFonts w:asciiTheme="minorBidi" w:hAnsiTheme="minorBidi"/>
          <w:sz w:val="24"/>
          <w:szCs w:val="24"/>
          <w:lang w:val="en"/>
        </w:rPr>
      </w:pPr>
      <w:r w:rsidRPr="00E12A96">
        <w:rPr>
          <w:rFonts w:asciiTheme="minorBidi" w:hAnsiTheme="minorBidi"/>
          <w:sz w:val="24"/>
          <w:szCs w:val="24"/>
          <w:lang w:val="en"/>
        </w:rPr>
        <w:t xml:space="preserve">Data </w:t>
      </w:r>
      <w:r w:rsidR="00AB7C9A">
        <w:rPr>
          <w:rFonts w:asciiTheme="minorBidi" w:hAnsiTheme="minorBidi"/>
          <w:sz w:val="24"/>
          <w:szCs w:val="24"/>
          <w:lang w:val="en"/>
        </w:rPr>
        <w:t xml:space="preserve">for the present study </w:t>
      </w:r>
      <w:r w:rsidRPr="00E12A96">
        <w:rPr>
          <w:rFonts w:asciiTheme="minorBidi" w:hAnsiTheme="minorBidi"/>
          <w:sz w:val="24"/>
          <w:szCs w:val="24"/>
          <w:lang w:val="en"/>
        </w:rPr>
        <w:t>was collected from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Pr="003F0AD8">
        <w:rPr>
          <w:rFonts w:asciiTheme="minorBidi" w:eastAsia="Times New Roman" w:hAnsiTheme="minorBidi"/>
          <w:sz w:val="24"/>
          <w:szCs w:val="24"/>
        </w:rPr>
        <w:t xml:space="preserve">computerized labor files, electronic medical records at discharge, </w:t>
      </w:r>
      <w:r w:rsidR="00031F14" w:rsidRPr="003F0AD8">
        <w:rPr>
          <w:rFonts w:asciiTheme="minorBidi" w:hAnsiTheme="minorBidi"/>
          <w:sz w:val="24"/>
          <w:szCs w:val="24"/>
          <w:lang w:val="en"/>
        </w:rPr>
        <w:t xml:space="preserve">and </w:t>
      </w:r>
      <w:commentRangeStart w:id="303"/>
      <w:r w:rsidR="00031F14" w:rsidRPr="003F0AD8">
        <w:rPr>
          <w:rFonts w:asciiTheme="minorBidi" w:hAnsiTheme="minorBidi"/>
          <w:sz w:val="24"/>
          <w:szCs w:val="24"/>
          <w:lang w:val="en"/>
        </w:rPr>
        <w:t>the application forms</w:t>
      </w:r>
      <w:commentRangeEnd w:id="303"/>
      <w:r w:rsidR="008B038F">
        <w:rPr>
          <w:rStyle w:val="CommentReference"/>
        </w:rPr>
        <w:commentReference w:id="303"/>
      </w:r>
      <w:r w:rsidR="00CD79D6" w:rsidRPr="003F0AD8">
        <w:rPr>
          <w:rFonts w:asciiTheme="minorBidi" w:hAnsiTheme="minorBidi"/>
          <w:sz w:val="24"/>
          <w:szCs w:val="24"/>
          <w:lang w:val="en"/>
        </w:rPr>
        <w:t>. Data included m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aternal </w:t>
      </w:r>
      <w:r w:rsidR="00F70D2A" w:rsidRPr="003F0AD8">
        <w:rPr>
          <w:rFonts w:asciiTheme="minorBidi" w:hAnsiTheme="minorBidi"/>
          <w:sz w:val="24"/>
          <w:szCs w:val="24"/>
          <w:lang w:val="en"/>
        </w:rPr>
        <w:t>demographic and obstetric variables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>. Outcomes examined</w:t>
      </w:r>
      <w:ins w:id="304" w:author="Microsoft Office User" w:date="2019-06-05T17:03:00Z">
        <w:r w:rsidR="001E6C74">
          <w:rPr>
            <w:rFonts w:asciiTheme="minorBidi" w:hAnsiTheme="minorBidi"/>
            <w:sz w:val="24"/>
            <w:szCs w:val="24"/>
            <w:lang w:val="en"/>
          </w:rPr>
          <w:t xml:space="preserve"> included</w:t>
        </w:r>
      </w:ins>
      <w:del w:id="305" w:author="Microsoft Office User" w:date="2019-06-05T17:03:00Z">
        <w:r w:rsidR="00CD79D6" w:rsidRPr="003F0AD8" w:rsidDel="001E6C74">
          <w:rPr>
            <w:rFonts w:asciiTheme="minorBidi" w:hAnsiTheme="minorBidi"/>
            <w:sz w:val="24"/>
            <w:szCs w:val="24"/>
            <w:lang w:val="en"/>
          </w:rPr>
          <w:delText xml:space="preserve"> were</w:delText>
        </w:r>
      </w:del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 those that </w:t>
      </w:r>
      <w:r w:rsidR="00940260" w:rsidRPr="003F0AD8">
        <w:rPr>
          <w:rFonts w:asciiTheme="minorBidi" w:hAnsiTheme="minorBidi"/>
          <w:sz w:val="24"/>
          <w:szCs w:val="24"/>
          <w:lang w:val="en"/>
        </w:rPr>
        <w:t xml:space="preserve">occurred before discharge and </w:t>
      </w:r>
      <w:ins w:id="306" w:author="Microsoft Office User" w:date="2019-06-10T13:28:00Z">
        <w:r w:rsidR="005E7B95">
          <w:rPr>
            <w:rFonts w:asciiTheme="minorBidi" w:hAnsiTheme="minorBidi"/>
            <w:sz w:val="24"/>
            <w:szCs w:val="24"/>
            <w:lang w:val="en"/>
          </w:rPr>
          <w:t xml:space="preserve">those </w:t>
        </w:r>
      </w:ins>
      <w:del w:id="307" w:author="Microsoft Office User" w:date="2019-06-10T13:28:00Z">
        <w:r w:rsidR="00940260" w:rsidRPr="003F0AD8" w:rsidDel="005E7B95">
          <w:rPr>
            <w:rFonts w:asciiTheme="minorBidi" w:hAnsiTheme="minorBidi"/>
            <w:sz w:val="24"/>
            <w:szCs w:val="24"/>
            <w:lang w:val="en"/>
          </w:rPr>
          <w:delText xml:space="preserve">that </w:delText>
        </w:r>
        <w:r w:rsidR="00D94CD5" w:rsidRPr="003F0AD8" w:rsidDel="005E7B95">
          <w:rPr>
            <w:rFonts w:asciiTheme="minorBidi" w:hAnsiTheme="minorBidi"/>
            <w:sz w:val="24"/>
            <w:szCs w:val="24"/>
            <w:lang w:val="en"/>
          </w:rPr>
          <w:delText>were</w:delText>
        </w:r>
        <w:r w:rsidR="00CD79D6" w:rsidRPr="003F0AD8" w:rsidDel="005E7B95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related </w:t>
      </w:r>
      <w:r w:rsidR="00F70D2A" w:rsidRPr="003F0AD8">
        <w:rPr>
          <w:rFonts w:asciiTheme="minorBidi" w:hAnsiTheme="minorBidi"/>
          <w:sz w:val="24"/>
          <w:szCs w:val="24"/>
          <w:lang w:val="en"/>
        </w:rPr>
        <w:t xml:space="preserve">to the </w:t>
      </w:r>
      <w:ins w:id="308" w:author="Microsoft Office User" w:date="2019-06-14T11:32:00Z">
        <w:r w:rsidR="008B038F">
          <w:rPr>
            <w:rFonts w:asciiTheme="minorBidi" w:hAnsiTheme="minorBidi"/>
            <w:sz w:val="24"/>
            <w:szCs w:val="24"/>
            <w:lang w:val="en"/>
          </w:rPr>
          <w:t xml:space="preserve">two </w:t>
        </w:r>
      </w:ins>
      <w:r w:rsidR="00F70D2A" w:rsidRPr="003F0AD8">
        <w:rPr>
          <w:rFonts w:asciiTheme="minorBidi" w:hAnsiTheme="minorBidi"/>
          <w:sz w:val="24"/>
          <w:szCs w:val="24"/>
          <w:lang w:val="en"/>
        </w:rPr>
        <w:t>procedures</w:t>
      </w:r>
      <w:ins w:id="309" w:author="Microsoft Office User" w:date="2019-06-14T11:32:00Z">
        <w:r w:rsidR="008B038F">
          <w:rPr>
            <w:rFonts w:asciiTheme="minorBidi" w:hAnsiTheme="minorBidi"/>
            <w:sz w:val="24"/>
            <w:szCs w:val="24"/>
            <w:lang w:val="en"/>
          </w:rPr>
          <w:t xml:space="preserve"> under study,</w:t>
        </w:r>
      </w:ins>
      <w:r w:rsidR="00F70D2A" w:rsidRPr="003F0AD8">
        <w:rPr>
          <w:rFonts w:asciiTheme="minorBidi" w:hAnsiTheme="minorBidi"/>
          <w:sz w:val="24"/>
          <w:szCs w:val="24"/>
          <w:lang w:val="en"/>
        </w:rPr>
        <w:t xml:space="preserve"> including</w:t>
      </w:r>
      <w:r w:rsidR="0056134D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>number of vacuum cup detachment</w:t>
      </w:r>
      <w:r w:rsidR="00C67B88">
        <w:rPr>
          <w:rFonts w:asciiTheme="minorBidi" w:hAnsiTheme="minorBidi"/>
          <w:sz w:val="24"/>
          <w:szCs w:val="24"/>
          <w:lang w:val="en"/>
        </w:rPr>
        <w:t>s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 xml:space="preserve">, </w:t>
      </w:r>
      <w:r w:rsidR="00D94CD5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 xml:space="preserve">PPH, </w:t>
      </w:r>
      <w:ins w:id="310" w:author="Microsoft Office User" w:date="2019-06-14T11:32:00Z">
        <w:r w:rsidR="008B038F" w:rsidRPr="00334CB5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t>grade 3 and 4</w:t>
        </w:r>
        <w:r w:rsidR="008B038F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t xml:space="preserve"> </w:t>
        </w:r>
      </w:ins>
      <w:r w:rsidR="0056134D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>perineal tear</w:t>
      </w:r>
      <w:ins w:id="311" w:author="Microsoft Office User" w:date="2019-06-14T11:32:00Z">
        <w:r w:rsidR="008B038F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t>s</w:t>
        </w:r>
      </w:ins>
      <w:del w:id="312" w:author="Microsoft Office User" w:date="2019-06-14T11:32:00Z">
        <w:r w:rsidR="004C72D4" w:rsidRPr="00334CB5" w:rsidDel="008B038F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delText xml:space="preserve"> grade 3 </w:delText>
        </w:r>
        <w:r w:rsidR="00F70D2A" w:rsidRPr="00334CB5" w:rsidDel="008B038F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delText xml:space="preserve">and </w:delText>
        </w:r>
        <w:r w:rsidR="004C72D4" w:rsidRPr="00334CB5" w:rsidDel="008B038F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delText>4</w:delText>
        </w:r>
      </w:del>
      <w:r w:rsidR="0056134D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 xml:space="preserve">, </w:t>
      </w:r>
      <w:r w:rsidR="00F70D2A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>and</w:t>
      </w:r>
      <w:ins w:id="313" w:author="Microsoft Office User" w:date="2019-06-14T11:32:00Z">
        <w:r w:rsidR="008B038F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t xml:space="preserve"> the</w:t>
        </w:r>
      </w:ins>
      <w:r w:rsidR="00F70D2A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 xml:space="preserve"> length of </w:t>
      </w:r>
      <w:r w:rsidR="00AB7C9A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 xml:space="preserve">maternal </w:t>
      </w:r>
      <w:r w:rsidR="00F70D2A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>stay after delivery</w:t>
      </w:r>
      <w:r w:rsidR="004C72D4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>.</w:t>
      </w:r>
      <w:r w:rsidR="0056134D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 xml:space="preserve"> </w:t>
      </w:r>
      <w:r w:rsidR="004C72D4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 xml:space="preserve">Neonatal </w:t>
      </w:r>
      <w:r w:rsidR="00F70D2A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>outcome</w:t>
      </w:r>
      <w:ins w:id="314" w:author="Microsoft Office User" w:date="2019-06-05T17:04:00Z">
        <w:r w:rsidR="001E6C74">
          <w:rPr>
            <w:rFonts w:asciiTheme="minorBidi" w:hAnsiTheme="minorBidi"/>
            <w:color w:val="000000" w:themeColor="text1"/>
            <w:sz w:val="24"/>
            <w:szCs w:val="24"/>
            <w:lang w:val="en"/>
          </w:rPr>
          <w:t>s</w:t>
        </w:r>
      </w:ins>
      <w:r w:rsidR="00F70D2A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 xml:space="preserve"> included </w:t>
      </w:r>
      <w:r w:rsidR="00D94CD5" w:rsidRPr="00334CB5">
        <w:rPr>
          <w:rFonts w:asciiTheme="minorBidi" w:hAnsiTheme="minorBidi"/>
          <w:color w:val="000000" w:themeColor="text1"/>
          <w:sz w:val="24"/>
          <w:szCs w:val="24"/>
          <w:lang w:val="en"/>
        </w:rPr>
        <w:t>shoulder dystocia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 xml:space="preserve">, </w:t>
      </w:r>
      <w:r w:rsidR="00F70D2A" w:rsidRPr="003F0AD8">
        <w:rPr>
          <w:rFonts w:asciiTheme="minorBidi" w:hAnsiTheme="minorBidi"/>
          <w:sz w:val="24"/>
          <w:szCs w:val="24"/>
          <w:lang w:val="en"/>
        </w:rPr>
        <w:t>Apgar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 score, </w:t>
      </w:r>
      <w:r w:rsidR="0056134D" w:rsidRPr="003F0AD8">
        <w:rPr>
          <w:rFonts w:asciiTheme="minorBidi" w:hAnsiTheme="minorBidi"/>
          <w:sz w:val="24"/>
          <w:szCs w:val="24"/>
          <w:lang w:val="en"/>
        </w:rPr>
        <w:t xml:space="preserve">umbilical cord </w:t>
      </w:r>
      <w:r w:rsidR="00C67B88">
        <w:rPr>
          <w:rFonts w:asciiTheme="minorBidi" w:hAnsiTheme="minorBidi"/>
          <w:sz w:val="24"/>
          <w:szCs w:val="24"/>
          <w:lang w:val="en"/>
        </w:rPr>
        <w:t xml:space="preserve">artery </w:t>
      </w:r>
      <w:r w:rsidR="0056134D" w:rsidRPr="003F0AD8">
        <w:rPr>
          <w:rFonts w:asciiTheme="minorBidi" w:hAnsiTheme="minorBidi"/>
          <w:sz w:val="24"/>
          <w:szCs w:val="24"/>
          <w:lang w:val="en"/>
        </w:rPr>
        <w:t xml:space="preserve">pH, </w:t>
      </w:r>
      <w:r w:rsidR="00F70D2A" w:rsidRPr="003F0AD8">
        <w:rPr>
          <w:rFonts w:asciiTheme="minorBidi" w:hAnsiTheme="minorBidi"/>
          <w:sz w:val="24"/>
          <w:szCs w:val="24"/>
          <w:lang w:val="en"/>
        </w:rPr>
        <w:t xml:space="preserve">intensive care unit (NICU) 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admission, photo therapy, </w:t>
      </w:r>
      <w:r w:rsidR="002A630C" w:rsidRPr="003F0AD8">
        <w:rPr>
          <w:rFonts w:asciiTheme="minorBidi" w:hAnsiTheme="minorBidi"/>
          <w:sz w:val="24"/>
          <w:szCs w:val="24"/>
          <w:lang w:val="en"/>
        </w:rPr>
        <w:t>and rate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 of </w:t>
      </w:r>
      <w:r w:rsidR="008E5429" w:rsidRPr="003F0AD8">
        <w:rPr>
          <w:rFonts w:asciiTheme="minorBidi" w:hAnsiTheme="minorBidi"/>
          <w:sz w:val="24"/>
          <w:szCs w:val="24"/>
          <w:lang w:val="en"/>
        </w:rPr>
        <w:t xml:space="preserve">fetal trauma including clavicular fracture, </w:t>
      </w:r>
      <w:proofErr w:type="spellStart"/>
      <w:r w:rsidR="008E5429" w:rsidRPr="003F0AD8">
        <w:rPr>
          <w:rFonts w:asciiTheme="minorBidi" w:hAnsiTheme="minorBidi"/>
          <w:sz w:val="24"/>
          <w:szCs w:val="24"/>
          <w:lang w:val="en"/>
        </w:rPr>
        <w:t>Erb's</w:t>
      </w:r>
      <w:proofErr w:type="spellEnd"/>
      <w:r w:rsidR="008E5429" w:rsidRPr="003F0AD8">
        <w:rPr>
          <w:rFonts w:asciiTheme="minorBidi" w:hAnsiTheme="minorBidi"/>
          <w:sz w:val="24"/>
          <w:szCs w:val="24"/>
          <w:lang w:val="en"/>
        </w:rPr>
        <w:t xml:space="preserve"> palsy and </w:t>
      </w:r>
      <w:proofErr w:type="spellStart"/>
      <w:r w:rsidR="008D119B" w:rsidRPr="003F0AD8">
        <w:rPr>
          <w:rFonts w:asciiTheme="minorBidi" w:hAnsiTheme="minorBidi"/>
          <w:sz w:val="24"/>
          <w:szCs w:val="24"/>
          <w:lang w:val="en"/>
        </w:rPr>
        <w:t>cefa</w:t>
      </w:r>
      <w:r w:rsidR="008E5429" w:rsidRPr="003F0AD8">
        <w:rPr>
          <w:rFonts w:asciiTheme="minorBidi" w:hAnsiTheme="minorBidi"/>
          <w:sz w:val="24"/>
          <w:szCs w:val="24"/>
          <w:lang w:val="en"/>
        </w:rPr>
        <w:t>lohematoma</w:t>
      </w:r>
      <w:proofErr w:type="spellEnd"/>
      <w:r w:rsidR="00031F14" w:rsidRPr="003F0AD8">
        <w:rPr>
          <w:rFonts w:asciiTheme="minorBidi" w:hAnsiTheme="minorBidi"/>
          <w:sz w:val="24"/>
          <w:szCs w:val="24"/>
          <w:lang w:val="en"/>
        </w:rPr>
        <w:t xml:space="preserve">. </w:t>
      </w:r>
      <w:r w:rsidR="00CD79D6" w:rsidRPr="003F0AD8">
        <w:rPr>
          <w:rFonts w:asciiTheme="minorBidi" w:hAnsiTheme="minorBidi"/>
          <w:sz w:val="24"/>
          <w:szCs w:val="24"/>
        </w:rPr>
        <w:t xml:space="preserve">For the 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>genital tract examination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>,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 out</w:t>
      </w:r>
      <w:r w:rsidR="00372451" w:rsidRPr="003F0AD8">
        <w:rPr>
          <w:rFonts w:asciiTheme="minorBidi" w:hAnsiTheme="minorBidi"/>
          <w:sz w:val="24"/>
          <w:szCs w:val="24"/>
          <w:lang w:val="en"/>
        </w:rPr>
        <w:t>c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omes examined </w:t>
      </w:r>
      <w:ins w:id="315" w:author="Microsoft Office User" w:date="2019-06-10T13:28:00Z">
        <w:r w:rsidR="005E7B95">
          <w:rPr>
            <w:rFonts w:asciiTheme="minorBidi" w:hAnsiTheme="minorBidi"/>
            <w:sz w:val="24"/>
            <w:szCs w:val="24"/>
            <w:lang w:val="en"/>
          </w:rPr>
          <w:t xml:space="preserve">also </w:t>
        </w:r>
      </w:ins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included </w:t>
      </w:r>
      <w:del w:id="316" w:author="Microsoft Office User" w:date="2019-06-10T13:28:00Z">
        <w:r w:rsidR="00CD79D6" w:rsidRPr="003F0AD8" w:rsidDel="005E7B95">
          <w:rPr>
            <w:rFonts w:asciiTheme="minorBidi" w:hAnsiTheme="minorBidi"/>
            <w:sz w:val="24"/>
            <w:szCs w:val="24"/>
            <w:lang w:val="en"/>
          </w:rPr>
          <w:delText xml:space="preserve">also </w:delText>
        </w:r>
      </w:del>
      <w:r w:rsidR="00CD79D6" w:rsidRPr="003F0AD8">
        <w:rPr>
          <w:rFonts w:asciiTheme="minorBidi" w:hAnsiTheme="minorBidi"/>
          <w:sz w:val="24"/>
          <w:szCs w:val="24"/>
        </w:rPr>
        <w:t>hemoglobin (</w:t>
      </w:r>
      <w:proofErr w:type="spellStart"/>
      <w:r w:rsidR="00CD79D6" w:rsidRPr="003F0AD8">
        <w:rPr>
          <w:rFonts w:asciiTheme="minorBidi" w:hAnsiTheme="minorBidi"/>
          <w:sz w:val="24"/>
          <w:szCs w:val="24"/>
        </w:rPr>
        <w:t>Hb</w:t>
      </w:r>
      <w:proofErr w:type="spellEnd"/>
      <w:r w:rsidR="00CD79D6" w:rsidRPr="003F0AD8">
        <w:rPr>
          <w:rFonts w:asciiTheme="minorBidi" w:hAnsiTheme="minorBidi"/>
          <w:sz w:val="24"/>
          <w:szCs w:val="24"/>
        </w:rPr>
        <w:t>) drop, systolic blood pressure (BP)</w:t>
      </w:r>
      <w:r w:rsidR="00D94CD5" w:rsidRPr="003F0AD8">
        <w:rPr>
          <w:rFonts w:asciiTheme="minorBidi" w:hAnsiTheme="minorBidi"/>
          <w:sz w:val="24"/>
          <w:szCs w:val="24"/>
        </w:rPr>
        <w:t xml:space="preserve"> </w:t>
      </w:r>
      <w:r w:rsidR="00CD79D6" w:rsidRPr="003F0AD8">
        <w:rPr>
          <w:rFonts w:asciiTheme="minorBidi" w:hAnsiTheme="minorBidi"/>
          <w:sz w:val="24"/>
          <w:szCs w:val="24"/>
        </w:rPr>
        <w:t xml:space="preserve">&lt;70 mmHg, and </w:t>
      </w:r>
      <w:ins w:id="317" w:author="Microsoft Office User" w:date="2019-06-05T17:04:00Z">
        <w:r w:rsidR="001E6C74">
          <w:rPr>
            <w:rFonts w:asciiTheme="minorBidi" w:hAnsiTheme="minorBidi"/>
            <w:sz w:val="24"/>
            <w:szCs w:val="24"/>
          </w:rPr>
          <w:t xml:space="preserve">the </w:t>
        </w:r>
      </w:ins>
      <w:r w:rsidR="00CD79D6" w:rsidRPr="003F0AD8">
        <w:rPr>
          <w:rFonts w:asciiTheme="minorBidi" w:hAnsiTheme="minorBidi"/>
          <w:sz w:val="24"/>
          <w:szCs w:val="24"/>
        </w:rPr>
        <w:t>need for</w:t>
      </w:r>
      <w:ins w:id="318" w:author="Microsoft Office User" w:date="2019-06-05T17:04:00Z">
        <w:r w:rsidR="001E6C74">
          <w:rPr>
            <w:rFonts w:asciiTheme="minorBidi" w:hAnsiTheme="minorBidi"/>
            <w:sz w:val="24"/>
            <w:szCs w:val="24"/>
          </w:rPr>
          <w:t xml:space="preserve"> a</w:t>
        </w:r>
      </w:ins>
      <w:r w:rsidR="00CD79D6" w:rsidRPr="003F0AD8">
        <w:rPr>
          <w:rFonts w:asciiTheme="minorBidi" w:hAnsiTheme="minorBidi"/>
          <w:sz w:val="24"/>
          <w:szCs w:val="24"/>
        </w:rPr>
        <w:t xml:space="preserve"> blood transfusion. </w:t>
      </w:r>
    </w:p>
    <w:p w14:paraId="665F352B" w14:textId="7745C977" w:rsidR="00566E7C" w:rsidRPr="003F0AD8" w:rsidRDefault="00940260" w:rsidP="00D94CD5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3F0AD8">
        <w:rPr>
          <w:rFonts w:asciiTheme="minorBidi" w:hAnsiTheme="minorBidi"/>
          <w:sz w:val="24"/>
          <w:szCs w:val="24"/>
        </w:rPr>
        <w:t xml:space="preserve">Among the </w:t>
      </w:r>
      <w:r w:rsidRPr="003F0AD8">
        <w:rPr>
          <w:rFonts w:asciiTheme="minorBidi" w:hAnsiTheme="minorBidi"/>
          <w:sz w:val="24"/>
          <w:szCs w:val="24"/>
          <w:lang w:val="en"/>
        </w:rPr>
        <w:t>equipment</w:t>
      </w:r>
      <w:r w:rsidR="008D119B" w:rsidRPr="003F0AD8">
        <w:rPr>
          <w:rFonts w:asciiTheme="minorBidi" w:hAnsiTheme="minorBidi"/>
          <w:sz w:val="24"/>
          <w:szCs w:val="24"/>
          <w:lang w:val="en"/>
        </w:rPr>
        <w:t xml:space="preserve"> faults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Pr="003F0AD8">
        <w:rPr>
          <w:rFonts w:asciiTheme="minorBidi" w:hAnsiTheme="minorBidi"/>
          <w:sz w:val="24"/>
          <w:szCs w:val="24"/>
          <w:lang w:val="en"/>
        </w:rPr>
        <w:t>that were examined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del w:id="319" w:author="Microsoft Office User" w:date="2019-06-14T11:33:00Z">
        <w:r w:rsidR="00CD79D6" w:rsidRPr="003F0AD8" w:rsidDel="008B038F">
          <w:rPr>
            <w:rFonts w:asciiTheme="minorBidi" w:hAnsiTheme="minorBidi"/>
            <w:sz w:val="24"/>
            <w:szCs w:val="24"/>
            <w:lang w:val="en"/>
          </w:rPr>
          <w:delText>(in both procedures)</w:delText>
        </w:r>
        <w:r w:rsidRPr="003F0AD8" w:rsidDel="008B038F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>were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 electrical outlet</w:t>
      </w:r>
      <w:r w:rsidR="00D44A41" w:rsidRPr="003F0AD8">
        <w:rPr>
          <w:rFonts w:asciiTheme="minorBidi" w:hAnsiTheme="minorBidi"/>
          <w:sz w:val="24"/>
          <w:szCs w:val="24"/>
          <w:lang w:val="en"/>
        </w:rPr>
        <w:t xml:space="preserve"> faults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, </w:t>
      </w:r>
      <w:r w:rsidR="00C77AE2" w:rsidRPr="003F0AD8">
        <w:rPr>
          <w:rFonts w:asciiTheme="minorBidi" w:hAnsiTheme="minorBidi"/>
          <w:sz w:val="24"/>
          <w:szCs w:val="24"/>
          <w:lang w:val="en"/>
        </w:rPr>
        <w:t xml:space="preserve">technical </w:t>
      </w:r>
      <w:r w:rsidR="006021B3" w:rsidRPr="003F0AD8">
        <w:rPr>
          <w:rFonts w:asciiTheme="minorBidi" w:hAnsiTheme="minorBidi"/>
          <w:sz w:val="24"/>
          <w:szCs w:val="24"/>
          <w:lang w:val="en"/>
        </w:rPr>
        <w:t>errors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6021B3" w:rsidRPr="003F0AD8">
        <w:rPr>
          <w:rFonts w:asciiTheme="minorBidi" w:hAnsiTheme="minorBidi"/>
          <w:sz w:val="24"/>
          <w:szCs w:val="24"/>
          <w:lang w:val="en"/>
        </w:rPr>
        <w:t xml:space="preserve">in </w:t>
      </w:r>
      <w:r w:rsidR="002A630C" w:rsidRPr="003F0AD8">
        <w:rPr>
          <w:rFonts w:asciiTheme="minorBidi" w:hAnsiTheme="minorBidi"/>
          <w:sz w:val="24"/>
          <w:szCs w:val="24"/>
          <w:lang w:val="en"/>
        </w:rPr>
        <w:t xml:space="preserve">activating </w:t>
      </w:r>
      <w:r w:rsidR="006021B3" w:rsidRPr="003F0AD8">
        <w:rPr>
          <w:rFonts w:asciiTheme="minorBidi" w:hAnsiTheme="minorBidi"/>
          <w:sz w:val="24"/>
          <w:szCs w:val="24"/>
          <w:lang w:val="en"/>
        </w:rPr>
        <w:t xml:space="preserve">the 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 xml:space="preserve">operating </w:t>
      </w:r>
      <w:r w:rsidR="00D44A41" w:rsidRPr="003F0AD8">
        <w:rPr>
          <w:rFonts w:asciiTheme="minorBidi" w:hAnsiTheme="minorBidi"/>
          <w:sz w:val="24"/>
          <w:szCs w:val="24"/>
          <w:lang w:val="en"/>
        </w:rPr>
        <w:t>theater</w:t>
      </w:r>
      <w:r w:rsidR="002A630C" w:rsidRPr="003F0AD8">
        <w:rPr>
          <w:rFonts w:asciiTheme="minorBidi" w:hAnsiTheme="minorBidi"/>
          <w:sz w:val="24"/>
          <w:szCs w:val="24"/>
          <w:lang w:val="en"/>
        </w:rPr>
        <w:t xml:space="preserve"> bed</w:t>
      </w:r>
      <w:r w:rsidR="004C72D4" w:rsidRPr="003F0AD8">
        <w:rPr>
          <w:rFonts w:asciiTheme="minorBidi" w:hAnsiTheme="minorBidi"/>
          <w:sz w:val="24"/>
          <w:szCs w:val="24"/>
          <w:lang w:val="en"/>
        </w:rPr>
        <w:t>,</w:t>
      </w:r>
      <w:r w:rsidR="00031F14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C24D58" w:rsidRPr="003F0AD8">
        <w:rPr>
          <w:rFonts w:asciiTheme="minorBidi" w:hAnsiTheme="minorBidi"/>
          <w:sz w:val="24"/>
          <w:szCs w:val="24"/>
          <w:lang w:val="en"/>
        </w:rPr>
        <w:t xml:space="preserve">elementary </w:t>
      </w:r>
      <w:r w:rsidR="00434B54" w:rsidRPr="003F0AD8">
        <w:rPr>
          <w:rFonts w:asciiTheme="minorBidi" w:hAnsiTheme="minorBidi"/>
          <w:sz w:val="24"/>
          <w:szCs w:val="24"/>
          <w:lang w:val="en"/>
        </w:rPr>
        <w:t xml:space="preserve">equipment </w:t>
      </w:r>
      <w:r w:rsidR="00C24D58" w:rsidRPr="003F0AD8">
        <w:rPr>
          <w:rFonts w:asciiTheme="minorBidi" w:hAnsiTheme="minorBidi"/>
          <w:sz w:val="24"/>
          <w:szCs w:val="24"/>
          <w:lang w:val="en"/>
        </w:rPr>
        <w:t xml:space="preserve">not </w:t>
      </w:r>
      <w:r w:rsidR="00C24D58" w:rsidRPr="003F0AD8">
        <w:rPr>
          <w:rFonts w:asciiTheme="minorBidi" w:hAnsiTheme="minorBidi"/>
          <w:sz w:val="24"/>
          <w:szCs w:val="24"/>
          <w:lang w:val="en"/>
        </w:rPr>
        <w:lastRenderedPageBreak/>
        <w:t xml:space="preserve">found in the designated 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place and </w:t>
      </w:r>
      <w:r w:rsidR="000A7477" w:rsidRPr="003F0AD8">
        <w:rPr>
          <w:rFonts w:asciiTheme="minorBidi" w:hAnsiTheme="minorBidi"/>
          <w:sz w:val="24"/>
          <w:szCs w:val="24"/>
          <w:lang w:val="en"/>
        </w:rPr>
        <w:t>equipment malfunction</w:t>
      </w:r>
      <w:ins w:id="320" w:author="Microsoft Office User" w:date="2019-06-14T11:33:00Z">
        <w:r w:rsidR="008B038F">
          <w:rPr>
            <w:rFonts w:asciiTheme="minorBidi" w:hAnsiTheme="minorBidi"/>
            <w:sz w:val="24"/>
            <w:szCs w:val="24"/>
            <w:lang w:val="en"/>
          </w:rPr>
          <w:t>,</w:t>
        </w:r>
      </w:ins>
      <w:r w:rsidR="000A7477" w:rsidRPr="003F0AD8">
        <w:rPr>
          <w:rFonts w:asciiTheme="minorBidi" w:hAnsiTheme="minorBidi"/>
          <w:sz w:val="24"/>
          <w:szCs w:val="24"/>
          <w:lang w:val="en"/>
        </w:rPr>
        <w:t xml:space="preserve"> as in the case of 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>blunt blades of the episiotomy scissors</w:t>
      </w:r>
      <w:r w:rsidR="00C24D58" w:rsidRPr="003F0AD8">
        <w:rPr>
          <w:rFonts w:asciiTheme="minorBidi" w:hAnsiTheme="minorBidi"/>
          <w:sz w:val="24"/>
          <w:szCs w:val="24"/>
          <w:lang w:val="en"/>
        </w:rPr>
        <w:t xml:space="preserve">. </w:t>
      </w:r>
    </w:p>
    <w:p w14:paraId="6D878E1B" w14:textId="3F6CBBF6" w:rsidR="00D32F28" w:rsidRPr="003F0AD8" w:rsidRDefault="001E6C74" w:rsidP="00D94CD5">
      <w:pPr>
        <w:bidi w:val="0"/>
        <w:spacing w:after="0" w:line="480" w:lineRule="auto"/>
        <w:rPr>
          <w:rFonts w:asciiTheme="minorBidi" w:hAnsiTheme="minorBidi"/>
          <w:sz w:val="24"/>
          <w:szCs w:val="24"/>
          <w:lang w:val="en"/>
        </w:rPr>
      </w:pPr>
      <w:commentRangeStart w:id="321"/>
      <w:ins w:id="322" w:author="Microsoft Office User" w:date="2019-06-05T17:04:00Z">
        <w:r>
          <w:rPr>
            <w:rFonts w:asciiTheme="minorBidi" w:hAnsiTheme="minorBidi"/>
            <w:sz w:val="24"/>
            <w:szCs w:val="24"/>
          </w:rPr>
          <w:t xml:space="preserve">The </w:t>
        </w:r>
        <w:commentRangeStart w:id="323"/>
        <w:r>
          <w:rPr>
            <w:rFonts w:asciiTheme="minorBidi" w:hAnsiTheme="minorBidi"/>
            <w:sz w:val="24"/>
            <w:szCs w:val="24"/>
          </w:rPr>
          <w:t>p</w:t>
        </w:r>
      </w:ins>
      <w:del w:id="324" w:author="Microsoft Office User" w:date="2019-06-05T17:04:00Z">
        <w:r w:rsidR="00CD79D6" w:rsidRPr="003F0AD8" w:rsidDel="001E6C74">
          <w:rPr>
            <w:rFonts w:asciiTheme="minorBidi" w:hAnsiTheme="minorBidi"/>
            <w:sz w:val="24"/>
            <w:szCs w:val="24"/>
          </w:rPr>
          <w:delText>P</w:delText>
        </w:r>
      </w:del>
      <w:r w:rsidR="00CD79D6" w:rsidRPr="003F0AD8">
        <w:rPr>
          <w:rFonts w:asciiTheme="minorBidi" w:hAnsiTheme="minorBidi"/>
          <w:sz w:val="24"/>
          <w:szCs w:val="24"/>
        </w:rPr>
        <w:t xml:space="preserve">rimary outcome </w:t>
      </w:r>
      <w:commentRangeEnd w:id="323"/>
      <w:r w:rsidR="008B038F">
        <w:rPr>
          <w:rStyle w:val="CommentReference"/>
        </w:rPr>
        <w:commentReference w:id="323"/>
      </w:r>
      <w:r w:rsidR="00CD79D6" w:rsidRPr="003F0AD8">
        <w:rPr>
          <w:rFonts w:asciiTheme="minorBidi" w:hAnsiTheme="minorBidi"/>
          <w:sz w:val="24"/>
          <w:szCs w:val="24"/>
        </w:rPr>
        <w:t xml:space="preserve">was </w:t>
      </w:r>
      <w:ins w:id="325" w:author="Liron" w:date="2019-06-12T14:09:00Z">
        <w:r w:rsidR="00D271CA">
          <w:rPr>
            <w:rFonts w:asciiTheme="minorBidi" w:hAnsiTheme="minorBidi"/>
            <w:sz w:val="24"/>
            <w:szCs w:val="24"/>
          </w:rPr>
          <w:t xml:space="preserve">a </w:t>
        </w:r>
      </w:ins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trend 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 xml:space="preserve">in the occurrence 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of 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 xml:space="preserve">maternal and neonatal 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outcomes examined 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>during the study period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 (</w:t>
      </w:r>
      <w:r w:rsidR="00D94CD5" w:rsidRPr="003F0AD8">
        <w:rPr>
          <w:rFonts w:asciiTheme="minorBidi" w:hAnsiTheme="minorBidi"/>
          <w:sz w:val="24"/>
          <w:szCs w:val="24"/>
          <w:lang w:val="en"/>
        </w:rPr>
        <w:t xml:space="preserve">time 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from application use) related to the </w:t>
      </w:r>
      <w:r w:rsidR="00940260" w:rsidRPr="003F0AD8">
        <w:rPr>
          <w:rFonts w:asciiTheme="minorBidi" w:hAnsiTheme="minorBidi"/>
          <w:sz w:val="24"/>
          <w:szCs w:val="24"/>
          <w:lang w:val="en"/>
        </w:rPr>
        <w:t>two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 xml:space="preserve"> interventions as well as </w:t>
      </w:r>
      <w:ins w:id="326" w:author="Liron" w:date="2019-06-12T14:09:00Z">
        <w:r w:rsidR="00D271CA">
          <w:rPr>
            <w:rFonts w:asciiTheme="minorBidi" w:hAnsiTheme="minorBidi"/>
            <w:sz w:val="24"/>
            <w:szCs w:val="24"/>
            <w:lang w:val="en"/>
          </w:rPr>
          <w:t xml:space="preserve">a </w:t>
        </w:r>
      </w:ins>
      <w:r w:rsidR="00372451" w:rsidRPr="003F0AD8">
        <w:rPr>
          <w:rFonts w:asciiTheme="minorBidi" w:hAnsiTheme="minorBidi"/>
          <w:sz w:val="24"/>
          <w:szCs w:val="24"/>
          <w:lang w:val="en"/>
        </w:rPr>
        <w:t xml:space="preserve">trend in </w:t>
      </w:r>
      <w:r w:rsidR="00CD79D6" w:rsidRPr="003F0AD8">
        <w:rPr>
          <w:rFonts w:asciiTheme="minorBidi" w:hAnsiTheme="minorBidi"/>
          <w:sz w:val="24"/>
          <w:szCs w:val="24"/>
          <w:lang w:val="en"/>
        </w:rPr>
        <w:t>rate of equipment faults.</w:t>
      </w:r>
      <w:commentRangeEnd w:id="321"/>
      <w:r w:rsidR="008B038F">
        <w:rPr>
          <w:rStyle w:val="CommentReference"/>
        </w:rPr>
        <w:commentReference w:id="321"/>
      </w:r>
    </w:p>
    <w:p w14:paraId="046399B3" w14:textId="77777777" w:rsidR="00D32F28" w:rsidRPr="003F0AD8" w:rsidRDefault="00940260" w:rsidP="00D32F28">
      <w:pPr>
        <w:bidi w:val="0"/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t xml:space="preserve">Statistical analysis </w:t>
      </w:r>
    </w:p>
    <w:p w14:paraId="7C0C0D1D" w14:textId="701597E0" w:rsidR="00DC798D" w:rsidRPr="003F0AD8" w:rsidRDefault="00566E7C" w:rsidP="00DC798D">
      <w:pPr>
        <w:bidi w:val="0"/>
        <w:spacing w:after="0" w:line="480" w:lineRule="auto"/>
        <w:rPr>
          <w:rFonts w:asciiTheme="minorBidi" w:hAnsiTheme="minorBidi"/>
          <w:sz w:val="24"/>
          <w:szCs w:val="24"/>
        </w:rPr>
      </w:pPr>
      <w:r w:rsidRPr="003F0AD8">
        <w:rPr>
          <w:rFonts w:asciiTheme="minorBidi" w:hAnsiTheme="minorBidi"/>
          <w:sz w:val="24"/>
          <w:szCs w:val="24"/>
        </w:rPr>
        <w:t>Statistical analysis was conducted using the IBM SPSS 23 program and the R programming language. Spearman's correlations were calculated to determine the presence, direction and strength of correlations between the time index and continuous variables such as BMI</w:t>
      </w:r>
      <w:ins w:id="327" w:author="Microsoft Office User" w:date="2019-06-14T11:35:00Z">
        <w:r w:rsidR="00383FDA">
          <w:rPr>
            <w:rFonts w:asciiTheme="minorBidi" w:hAnsiTheme="minorBidi"/>
            <w:sz w:val="24"/>
            <w:szCs w:val="24"/>
          </w:rPr>
          <w:t xml:space="preserve"> </w:t>
        </w:r>
      </w:ins>
      <w:del w:id="328" w:author="Microsoft Office User" w:date="2019-06-14T11:35:00Z">
        <w:r w:rsidRPr="003F0AD8" w:rsidDel="00383FDA">
          <w:rPr>
            <w:rFonts w:asciiTheme="minorBidi" w:hAnsiTheme="minorBidi"/>
            <w:sz w:val="24"/>
            <w:szCs w:val="24"/>
          </w:rPr>
          <w:delText xml:space="preserve">, </w:delText>
        </w:r>
      </w:del>
      <w:r w:rsidRPr="003F0AD8">
        <w:rPr>
          <w:rFonts w:asciiTheme="minorBidi" w:hAnsiTheme="minorBidi"/>
          <w:sz w:val="24"/>
          <w:szCs w:val="24"/>
        </w:rPr>
        <w:t>and gestational age</w:t>
      </w:r>
      <w:ins w:id="329" w:author="Microsoft Office User" w:date="2019-06-14T11:35:00Z">
        <w:r w:rsidR="00383FDA">
          <w:rPr>
            <w:rFonts w:asciiTheme="minorBidi" w:hAnsiTheme="minorBidi"/>
            <w:sz w:val="24"/>
            <w:szCs w:val="24"/>
          </w:rPr>
          <w:t>,</w:t>
        </w:r>
      </w:ins>
      <w:r w:rsidRPr="003F0AD8">
        <w:rPr>
          <w:rFonts w:asciiTheme="minorBidi" w:hAnsiTheme="minorBidi"/>
          <w:sz w:val="24"/>
          <w:szCs w:val="24"/>
        </w:rPr>
        <w:t xml:space="preserve"> while the analogous values were tested via the Cochran-Armitage trend test in the case of dichotomous variables such as diabetes, low levels of HB, and other </w:t>
      </w:r>
      <w:r w:rsidR="007C738E" w:rsidRPr="003F0AD8">
        <w:rPr>
          <w:rFonts w:asciiTheme="minorBidi" w:hAnsiTheme="minorBidi"/>
          <w:sz w:val="24"/>
          <w:szCs w:val="24"/>
        </w:rPr>
        <w:t>outcomes</w:t>
      </w:r>
      <w:r w:rsidRPr="003F0AD8">
        <w:rPr>
          <w:rFonts w:asciiTheme="minorBidi" w:hAnsiTheme="minorBidi"/>
          <w:sz w:val="24"/>
          <w:szCs w:val="24"/>
        </w:rPr>
        <w:t xml:space="preserve">. Descriptive statistics and </w:t>
      </w:r>
      <w:ins w:id="330" w:author="Microsoft Office User" w:date="2019-06-05T17:05:00Z">
        <w:r w:rsidR="001E6C74">
          <w:rPr>
            <w:rFonts w:asciiTheme="minorBidi" w:hAnsiTheme="minorBidi"/>
            <w:sz w:val="24"/>
            <w:szCs w:val="24"/>
          </w:rPr>
          <w:t xml:space="preserve">the </w:t>
        </w:r>
      </w:ins>
      <w:r w:rsidRPr="003F0AD8">
        <w:rPr>
          <w:rFonts w:asciiTheme="minorBidi" w:hAnsiTheme="minorBidi"/>
          <w:sz w:val="24"/>
          <w:szCs w:val="24"/>
        </w:rPr>
        <w:t>calculation of means and standard deviations were performed via SPSS</w:t>
      </w:r>
      <w:ins w:id="331" w:author="Microsoft Office User" w:date="2019-06-14T11:35:00Z">
        <w:r w:rsidR="00383FDA">
          <w:rPr>
            <w:rFonts w:asciiTheme="minorBidi" w:hAnsiTheme="minorBidi"/>
            <w:sz w:val="24"/>
            <w:szCs w:val="24"/>
          </w:rPr>
          <w:t>,</w:t>
        </w:r>
      </w:ins>
      <w:r w:rsidRPr="003F0AD8">
        <w:rPr>
          <w:rFonts w:asciiTheme="minorBidi" w:hAnsiTheme="minorBidi"/>
          <w:sz w:val="24"/>
          <w:szCs w:val="24"/>
        </w:rPr>
        <w:t xml:space="preserve"> while Spearman correlations and Cochran-Armitage tests for trend estimation were performed via R. </w:t>
      </w:r>
      <w:r w:rsidR="00EF7823" w:rsidRPr="003F0AD8">
        <w:rPr>
          <w:rFonts w:asciiTheme="minorBidi" w:hAnsiTheme="minorBidi"/>
          <w:sz w:val="24"/>
          <w:szCs w:val="24"/>
        </w:rPr>
        <w:t xml:space="preserve">Meta-analytic results from 46 independent samples </w:t>
      </w:r>
      <w:r w:rsidR="00940260" w:rsidRPr="003F0AD8">
        <w:rPr>
          <w:rFonts w:asciiTheme="minorBidi" w:hAnsiTheme="minorBidi"/>
          <w:sz w:val="24"/>
          <w:szCs w:val="24"/>
        </w:rPr>
        <w:t xml:space="preserve">and from </w:t>
      </w:r>
      <w:commentRangeStart w:id="332"/>
      <w:r w:rsidR="00940260" w:rsidRPr="003F0AD8">
        <w:rPr>
          <w:rFonts w:asciiTheme="minorBidi" w:hAnsiTheme="minorBidi"/>
          <w:sz w:val="24"/>
          <w:szCs w:val="24"/>
        </w:rPr>
        <w:t>other reports</w:t>
      </w:r>
      <w:ins w:id="333" w:author="Microsoft Office User" w:date="2019-06-14T11:35:00Z">
        <w:r w:rsidR="00383FDA">
          <w:rPr>
            <w:rFonts w:asciiTheme="minorBidi" w:hAnsiTheme="minorBidi"/>
            <w:sz w:val="24"/>
            <w:szCs w:val="24"/>
          </w:rPr>
          <w:t xml:space="preserve"> </w:t>
        </w:r>
      </w:ins>
      <w:commentRangeEnd w:id="332"/>
      <w:ins w:id="334" w:author="Microsoft Office User" w:date="2019-06-14T11:36:00Z">
        <w:r w:rsidR="00383FDA">
          <w:rPr>
            <w:rStyle w:val="CommentReference"/>
          </w:rPr>
          <w:commentReference w:id="332"/>
        </w:r>
      </w:ins>
      <w:ins w:id="335" w:author="Microsoft Office User" w:date="2019-06-14T11:35:00Z">
        <w:r w:rsidR="00383FDA">
          <w:rPr>
            <w:rFonts w:asciiTheme="minorBidi" w:hAnsiTheme="minorBidi"/>
            <w:sz w:val="24"/>
            <w:szCs w:val="24"/>
          </w:rPr>
          <w:t>that</w:t>
        </w:r>
      </w:ins>
      <w:r w:rsidR="00940260" w:rsidRPr="003F0AD8">
        <w:rPr>
          <w:rFonts w:asciiTheme="minorBidi" w:hAnsiTheme="minorBidi"/>
          <w:sz w:val="24"/>
          <w:szCs w:val="24"/>
        </w:rPr>
        <w:t xml:space="preserve"> </w:t>
      </w:r>
      <w:r w:rsidR="00EF7823" w:rsidRPr="003F0AD8">
        <w:rPr>
          <w:rFonts w:asciiTheme="minorBidi" w:hAnsiTheme="minorBidi"/>
          <w:sz w:val="24"/>
          <w:szCs w:val="24"/>
        </w:rPr>
        <w:t>show</w:t>
      </w:r>
      <w:ins w:id="336" w:author="Microsoft Office User" w:date="2019-06-14T11:35:00Z">
        <w:r w:rsidR="00383FDA">
          <w:rPr>
            <w:rFonts w:asciiTheme="minorBidi" w:hAnsiTheme="minorBidi"/>
            <w:sz w:val="24"/>
            <w:szCs w:val="24"/>
          </w:rPr>
          <w:t>ed</w:t>
        </w:r>
      </w:ins>
      <w:r w:rsidR="00EF7823" w:rsidRPr="003F0AD8">
        <w:rPr>
          <w:rFonts w:asciiTheme="minorBidi" w:hAnsiTheme="minorBidi"/>
          <w:sz w:val="24"/>
          <w:szCs w:val="24"/>
        </w:rPr>
        <w:t xml:space="preserve"> that debriefs improve</w:t>
      </w:r>
      <w:ins w:id="337" w:author="Microsoft Office User" w:date="2019-06-14T11:36:00Z">
        <w:r w:rsidR="00383FDA">
          <w:rPr>
            <w:rFonts w:asciiTheme="minorBidi" w:hAnsiTheme="minorBidi"/>
            <w:sz w:val="24"/>
            <w:szCs w:val="24"/>
          </w:rPr>
          <w:t>d the</w:t>
        </w:r>
      </w:ins>
      <w:r w:rsidR="00EF7823" w:rsidRPr="003F0AD8">
        <w:rPr>
          <w:rFonts w:asciiTheme="minorBidi" w:hAnsiTheme="minorBidi"/>
          <w:sz w:val="24"/>
          <w:szCs w:val="24"/>
        </w:rPr>
        <w:t xml:space="preserve"> performance of teams and individuals (1</w:t>
      </w:r>
      <w:r w:rsidR="00940260" w:rsidRPr="003F0AD8">
        <w:rPr>
          <w:rFonts w:asciiTheme="minorBidi" w:hAnsiTheme="minorBidi"/>
          <w:sz w:val="24"/>
          <w:szCs w:val="24"/>
        </w:rPr>
        <w:t>,16,17</w:t>
      </w:r>
      <w:r w:rsidR="00EF7823" w:rsidRPr="003F0AD8">
        <w:rPr>
          <w:rFonts w:asciiTheme="minorBidi" w:hAnsiTheme="minorBidi"/>
          <w:sz w:val="24"/>
          <w:szCs w:val="24"/>
        </w:rPr>
        <w:t xml:space="preserve">).  </w:t>
      </w:r>
      <w:ins w:id="338" w:author="Microsoft Office User" w:date="2019-06-14T11:36:00Z">
        <w:r w:rsidR="00383FDA">
          <w:rPr>
            <w:rFonts w:asciiTheme="minorBidi" w:hAnsiTheme="minorBidi"/>
            <w:sz w:val="24"/>
            <w:szCs w:val="24"/>
          </w:rPr>
          <w:t xml:space="preserve">As a </w:t>
        </w:r>
        <w:proofErr w:type="gramStart"/>
        <w:r w:rsidR="00383FDA">
          <w:rPr>
            <w:rFonts w:asciiTheme="minorBidi" w:hAnsiTheme="minorBidi"/>
            <w:sz w:val="24"/>
            <w:szCs w:val="24"/>
          </w:rPr>
          <w:t>result</w:t>
        </w:r>
      </w:ins>
      <w:proofErr w:type="gramEnd"/>
      <w:del w:id="339" w:author="Microsoft Office User" w:date="2019-06-14T11:36:00Z">
        <w:r w:rsidR="00EF7823" w:rsidRPr="003F0AD8" w:rsidDel="00383FDA">
          <w:rPr>
            <w:rFonts w:asciiTheme="minorBidi" w:hAnsiTheme="minorBidi"/>
            <w:sz w:val="24"/>
            <w:szCs w:val="24"/>
          </w:rPr>
          <w:delText>For that reason</w:delText>
        </w:r>
      </w:del>
      <w:r w:rsidR="00EF7823" w:rsidRPr="003F0AD8">
        <w:rPr>
          <w:rFonts w:asciiTheme="minorBidi" w:hAnsiTheme="minorBidi"/>
          <w:sz w:val="24"/>
          <w:szCs w:val="24"/>
        </w:rPr>
        <w:t>, a</w:t>
      </w:r>
      <w:r w:rsidRPr="003F0AD8">
        <w:rPr>
          <w:rFonts w:asciiTheme="minorBidi" w:hAnsiTheme="minorBidi"/>
          <w:sz w:val="24"/>
          <w:szCs w:val="24"/>
        </w:rPr>
        <w:t xml:space="preserve">ll </w:t>
      </w:r>
      <w:ins w:id="340" w:author="Microsoft Office User" w:date="2019-06-14T11:36:00Z">
        <w:r w:rsidR="00383FDA">
          <w:rPr>
            <w:rFonts w:asciiTheme="minorBidi" w:hAnsiTheme="minorBidi"/>
            <w:sz w:val="24"/>
            <w:szCs w:val="24"/>
          </w:rPr>
          <w:t xml:space="preserve">of the </w:t>
        </w:r>
      </w:ins>
      <w:r w:rsidRPr="003F0AD8">
        <w:rPr>
          <w:rFonts w:asciiTheme="minorBidi" w:hAnsiTheme="minorBidi"/>
          <w:sz w:val="24"/>
          <w:szCs w:val="24"/>
        </w:rPr>
        <w:t>applied test</w:t>
      </w:r>
      <w:r w:rsidR="002D3C76" w:rsidRPr="003F0AD8">
        <w:rPr>
          <w:rFonts w:asciiTheme="minorBidi" w:hAnsiTheme="minorBidi"/>
          <w:sz w:val="24"/>
          <w:szCs w:val="24"/>
        </w:rPr>
        <w:t>s</w:t>
      </w:r>
      <w:r w:rsidRPr="003F0AD8">
        <w:rPr>
          <w:rFonts w:asciiTheme="minorBidi" w:hAnsiTheme="minorBidi"/>
          <w:sz w:val="24"/>
          <w:szCs w:val="24"/>
        </w:rPr>
        <w:t xml:space="preserve"> were one</w:t>
      </w:r>
      <w:ins w:id="341" w:author="Microsoft Office User" w:date="2019-06-05T17:05:00Z">
        <w:r w:rsidR="001E6C74">
          <w:rPr>
            <w:rFonts w:asciiTheme="minorBidi" w:hAnsiTheme="minorBidi"/>
            <w:sz w:val="24"/>
            <w:szCs w:val="24"/>
          </w:rPr>
          <w:t>-</w:t>
        </w:r>
      </w:ins>
      <w:del w:id="342" w:author="Microsoft Office User" w:date="2019-06-05T17:05:00Z">
        <w:r w:rsidRPr="003F0AD8" w:rsidDel="001E6C74">
          <w:rPr>
            <w:rFonts w:asciiTheme="minorBidi" w:hAnsiTheme="minorBidi"/>
            <w:sz w:val="24"/>
            <w:szCs w:val="24"/>
          </w:rPr>
          <w:delText xml:space="preserve"> </w:delText>
        </w:r>
      </w:del>
      <w:r w:rsidRPr="003F0AD8">
        <w:rPr>
          <w:rFonts w:asciiTheme="minorBidi" w:hAnsiTheme="minorBidi"/>
          <w:sz w:val="24"/>
          <w:szCs w:val="24"/>
        </w:rPr>
        <w:t>tailed</w:t>
      </w:r>
      <w:ins w:id="343" w:author="Microsoft Office User" w:date="2019-06-10T13:52:00Z">
        <w:r w:rsidR="00085F8B">
          <w:rPr>
            <w:rFonts w:asciiTheme="minorBidi" w:hAnsiTheme="minorBidi"/>
            <w:sz w:val="24"/>
            <w:szCs w:val="24"/>
          </w:rPr>
          <w:t>,</w:t>
        </w:r>
      </w:ins>
      <w:r w:rsidRPr="003F0AD8">
        <w:rPr>
          <w:rFonts w:asciiTheme="minorBidi" w:hAnsiTheme="minorBidi"/>
          <w:sz w:val="24"/>
          <w:szCs w:val="24"/>
        </w:rPr>
        <w:t xml:space="preserve"> as the underlining assumption was that as the treating unit improves as time goes by, the frequency of </w:t>
      </w:r>
      <w:r w:rsidR="002D3C76" w:rsidRPr="003F0AD8">
        <w:rPr>
          <w:rFonts w:asciiTheme="minorBidi" w:hAnsiTheme="minorBidi"/>
          <w:sz w:val="24"/>
          <w:szCs w:val="24"/>
        </w:rPr>
        <w:t>unfavorable outcomes</w:t>
      </w:r>
      <w:r w:rsidRPr="003F0AD8">
        <w:rPr>
          <w:rFonts w:asciiTheme="minorBidi" w:hAnsiTheme="minorBidi"/>
          <w:sz w:val="24"/>
          <w:szCs w:val="24"/>
        </w:rPr>
        <w:t xml:space="preserve"> and </w:t>
      </w:r>
      <w:r w:rsidR="002D3C76" w:rsidRPr="003F0AD8">
        <w:rPr>
          <w:rFonts w:asciiTheme="minorBidi" w:hAnsiTheme="minorBidi"/>
          <w:sz w:val="24"/>
          <w:szCs w:val="24"/>
        </w:rPr>
        <w:t>errors</w:t>
      </w:r>
      <w:r w:rsidRPr="003F0AD8">
        <w:rPr>
          <w:rFonts w:asciiTheme="minorBidi" w:hAnsiTheme="minorBidi"/>
          <w:sz w:val="24"/>
          <w:szCs w:val="24"/>
        </w:rPr>
        <w:t xml:space="preserve"> will decrease.</w:t>
      </w:r>
    </w:p>
    <w:p w14:paraId="75600E5D" w14:textId="77777777" w:rsidR="00A15D74" w:rsidRPr="003F0AD8" w:rsidRDefault="00A15D74" w:rsidP="00D035AB">
      <w:pPr>
        <w:pStyle w:val="HTMLPreformatted"/>
        <w:shd w:val="clear" w:color="auto" w:fill="FFFFFF"/>
        <w:spacing w:line="480" w:lineRule="auto"/>
        <w:rPr>
          <w:rFonts w:asciiTheme="minorBidi" w:hAnsiTheme="minorBidi" w:cstheme="minorBidi"/>
        </w:rPr>
      </w:pPr>
    </w:p>
    <w:p w14:paraId="0113F74E" w14:textId="77777777" w:rsidR="00EB3B19" w:rsidRPr="003F0AD8" w:rsidRDefault="00EB3B19" w:rsidP="002D3C76">
      <w:pPr>
        <w:pageBreakBefore/>
        <w:bidi w:val="0"/>
        <w:spacing w:after="0" w:line="480" w:lineRule="auto"/>
        <w:ind w:right="-198"/>
        <w:rPr>
          <w:rFonts w:asciiTheme="minorBidi" w:hAnsiTheme="minorBidi"/>
          <w:b/>
          <w:bCs/>
          <w:sz w:val="24"/>
          <w:szCs w:val="24"/>
        </w:rPr>
      </w:pPr>
      <w:r w:rsidRPr="003F0AD8">
        <w:rPr>
          <w:rFonts w:asciiTheme="minorBidi" w:hAnsiTheme="minorBidi"/>
          <w:b/>
          <w:bCs/>
          <w:sz w:val="24"/>
          <w:szCs w:val="24"/>
        </w:rPr>
        <w:lastRenderedPageBreak/>
        <w:t>Results</w:t>
      </w:r>
    </w:p>
    <w:p w14:paraId="76032600" w14:textId="64DB32F8" w:rsidR="0075650F" w:rsidRDefault="00F63873" w:rsidP="005972B0">
      <w:pPr>
        <w:bidi w:val="0"/>
        <w:spacing w:after="0" w:line="480" w:lineRule="auto"/>
        <w:rPr>
          <w:rFonts w:asciiTheme="minorBidi" w:hAnsiTheme="minorBidi"/>
          <w:sz w:val="24"/>
          <w:szCs w:val="24"/>
          <w:lang w:val="en"/>
        </w:rPr>
      </w:pPr>
      <w:r w:rsidRPr="003F0AD8">
        <w:rPr>
          <w:rFonts w:asciiTheme="minorBidi" w:hAnsiTheme="minorBidi"/>
          <w:sz w:val="24"/>
          <w:szCs w:val="24"/>
          <w:lang w:val="en"/>
        </w:rPr>
        <w:t>Data from</w:t>
      </w:r>
      <w:r w:rsidR="0075650F">
        <w:rPr>
          <w:rFonts w:asciiTheme="minorBidi" w:hAnsiTheme="minorBidi"/>
          <w:sz w:val="24"/>
          <w:szCs w:val="24"/>
          <w:lang w:val="en"/>
        </w:rPr>
        <w:t xml:space="preserve"> all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308 vacuum deliveries and 219 </w:t>
      </w:r>
      <w:r w:rsidR="0075650F">
        <w:rPr>
          <w:rFonts w:asciiTheme="minorBidi" w:hAnsiTheme="minorBidi"/>
          <w:sz w:val="24"/>
          <w:szCs w:val="24"/>
          <w:lang w:val="en"/>
        </w:rPr>
        <w:t>genital tract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75650F">
        <w:rPr>
          <w:rFonts w:asciiTheme="minorBidi" w:hAnsiTheme="minorBidi"/>
          <w:sz w:val="24"/>
          <w:szCs w:val="24"/>
          <w:lang w:val="en"/>
        </w:rPr>
        <w:t>examination</w:t>
      </w:r>
      <w:ins w:id="344" w:author="Microsoft Office User" w:date="2019-06-05T17:06:00Z">
        <w:r w:rsidR="001E6C74">
          <w:rPr>
            <w:rFonts w:asciiTheme="minorBidi" w:hAnsiTheme="minorBidi"/>
            <w:sz w:val="24"/>
            <w:szCs w:val="24"/>
            <w:lang w:val="en"/>
          </w:rPr>
          <w:t>s</w:t>
        </w:r>
      </w:ins>
      <w:r w:rsidRPr="003F0AD8">
        <w:rPr>
          <w:rFonts w:asciiTheme="minorBidi" w:hAnsiTheme="minorBidi"/>
          <w:sz w:val="24"/>
          <w:szCs w:val="24"/>
          <w:lang w:val="en"/>
        </w:rPr>
        <w:t xml:space="preserve"> that occurred </w:t>
      </w:r>
      <w:r w:rsidR="00372451" w:rsidRPr="003F0AD8">
        <w:rPr>
          <w:rFonts w:asciiTheme="minorBidi" w:hAnsiTheme="minorBidi"/>
          <w:sz w:val="24"/>
          <w:szCs w:val="24"/>
          <w:lang w:val="en"/>
        </w:rPr>
        <w:t>between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8171F1">
        <w:rPr>
          <w:rFonts w:asciiTheme="minorBidi" w:hAnsiTheme="minorBidi"/>
          <w:sz w:val="24"/>
          <w:szCs w:val="24"/>
          <w:lang w:val="en"/>
        </w:rPr>
        <w:t>November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8171F1" w:rsidRPr="008171F1">
        <w:rPr>
          <w:rFonts w:asciiTheme="minorBidi" w:hAnsiTheme="minorBidi"/>
          <w:sz w:val="24"/>
          <w:szCs w:val="24"/>
          <w:lang w:val="en"/>
        </w:rPr>
        <w:t>2016</w:t>
      </w:r>
      <w:r w:rsidRPr="008171F1">
        <w:rPr>
          <w:rFonts w:asciiTheme="minorBidi" w:hAnsiTheme="minorBidi"/>
          <w:sz w:val="24"/>
          <w:szCs w:val="24"/>
          <w:lang w:val="en"/>
        </w:rPr>
        <w:t xml:space="preserve"> </w:t>
      </w:r>
      <w:r w:rsidR="00372451" w:rsidRPr="003F0AD8">
        <w:rPr>
          <w:rFonts w:asciiTheme="minorBidi" w:hAnsiTheme="minorBidi"/>
          <w:sz w:val="24"/>
          <w:szCs w:val="24"/>
          <w:lang w:val="en"/>
        </w:rPr>
        <w:t>and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8171F1">
        <w:rPr>
          <w:rFonts w:asciiTheme="minorBidi" w:hAnsiTheme="minorBidi"/>
          <w:sz w:val="24"/>
          <w:szCs w:val="24"/>
          <w:lang w:val="en"/>
        </w:rPr>
        <w:t xml:space="preserve">May </w:t>
      </w:r>
      <w:r w:rsidRPr="003F0AD8">
        <w:rPr>
          <w:rFonts w:asciiTheme="minorBidi" w:hAnsiTheme="minorBidi"/>
          <w:sz w:val="24"/>
          <w:szCs w:val="24"/>
          <w:lang w:val="en"/>
        </w:rPr>
        <w:t>2018 were collected.</w:t>
      </w:r>
      <w:r w:rsidR="0074180D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B10B13">
        <w:rPr>
          <w:rFonts w:asciiTheme="minorBidi" w:hAnsiTheme="minorBidi"/>
          <w:sz w:val="24"/>
          <w:szCs w:val="24"/>
          <w:lang w:val="en"/>
        </w:rPr>
        <w:t xml:space="preserve">The medical staff </w:t>
      </w:r>
      <w:del w:id="345" w:author="Microsoft Office User" w:date="2019-06-14T11:37:00Z">
        <w:r w:rsidR="00B10B13" w:rsidDel="00383FDA">
          <w:rPr>
            <w:rFonts w:asciiTheme="minorBidi" w:hAnsiTheme="minorBidi"/>
            <w:sz w:val="24"/>
            <w:szCs w:val="24"/>
            <w:lang w:val="en"/>
          </w:rPr>
          <w:delText xml:space="preserve">at our institution </w:delText>
        </w:r>
      </w:del>
      <w:ins w:id="346" w:author="Microsoft Office User" w:date="2019-06-05T17:06:00Z">
        <w:r w:rsidR="001E6C74">
          <w:rPr>
            <w:rFonts w:asciiTheme="minorBidi" w:hAnsiTheme="minorBidi"/>
            <w:sz w:val="24"/>
            <w:szCs w:val="24"/>
            <w:lang w:val="en"/>
          </w:rPr>
          <w:t xml:space="preserve">was </w:t>
        </w:r>
      </w:ins>
      <w:r w:rsidR="00B10B13">
        <w:rPr>
          <w:rFonts w:asciiTheme="minorBidi" w:hAnsiTheme="minorBidi"/>
          <w:sz w:val="24"/>
          <w:szCs w:val="24"/>
          <w:lang w:val="en"/>
        </w:rPr>
        <w:t xml:space="preserve">comprised of </w:t>
      </w:r>
      <w:ins w:id="347" w:author="Microsoft Office User" w:date="2019-06-14T11:37:00Z">
        <w:r w:rsidR="00383FDA">
          <w:rPr>
            <w:rFonts w:asciiTheme="minorBidi" w:hAnsiTheme="minorBidi"/>
            <w:sz w:val="24"/>
            <w:szCs w:val="24"/>
            <w:highlight w:val="yellow"/>
            <w:lang w:val="en"/>
          </w:rPr>
          <w:t>fifteen</w:t>
        </w:r>
      </w:ins>
      <w:del w:id="348" w:author="Microsoft Office User" w:date="2019-06-14T11:37:00Z">
        <w:r w:rsidR="00B10B13" w:rsidRPr="00153FC7" w:rsidDel="00383FDA">
          <w:rPr>
            <w:rFonts w:asciiTheme="minorBidi" w:hAnsiTheme="minorBidi"/>
            <w:sz w:val="24"/>
            <w:szCs w:val="24"/>
            <w:highlight w:val="yellow"/>
            <w:lang w:val="en"/>
          </w:rPr>
          <w:delText>15</w:delText>
        </w:r>
      </w:del>
      <w:r w:rsidR="00B10B13">
        <w:rPr>
          <w:rFonts w:asciiTheme="minorBidi" w:hAnsiTheme="minorBidi"/>
          <w:sz w:val="24"/>
          <w:szCs w:val="24"/>
          <w:lang w:val="en"/>
        </w:rPr>
        <w:t xml:space="preserve"> </w:t>
      </w:r>
      <w:ins w:id="349" w:author="Microsoft Office User" w:date="2019-06-05T17:06:00Z">
        <w:r w:rsidR="001E6C74">
          <w:rPr>
            <w:rFonts w:asciiTheme="minorBidi" w:hAnsiTheme="minorBidi"/>
            <w:sz w:val="24"/>
            <w:szCs w:val="24"/>
            <w:lang w:val="en"/>
          </w:rPr>
          <w:t xml:space="preserve">attending </w:t>
        </w:r>
      </w:ins>
      <w:r w:rsidR="00B10B13" w:rsidRPr="00B10B13">
        <w:rPr>
          <w:rFonts w:asciiTheme="minorBidi" w:hAnsiTheme="minorBidi"/>
          <w:sz w:val="24"/>
          <w:szCs w:val="24"/>
          <w:lang w:val="en"/>
        </w:rPr>
        <w:t>physicians</w:t>
      </w:r>
      <w:ins w:id="350" w:author="Microsoft Office User" w:date="2019-06-05T17:06:00Z">
        <w:r w:rsidR="001E6C74">
          <w:rPr>
            <w:rFonts w:asciiTheme="minorBidi" w:hAnsiTheme="minorBidi"/>
            <w:sz w:val="24"/>
            <w:szCs w:val="24"/>
            <w:lang w:val="en"/>
          </w:rPr>
          <w:t xml:space="preserve"> </w:t>
        </w:r>
      </w:ins>
      <w:ins w:id="351" w:author="Microsoft Office User" w:date="2019-06-14T11:37:00Z">
        <w:r w:rsidR="00383FDA">
          <w:rPr>
            <w:rFonts w:asciiTheme="minorBidi" w:hAnsiTheme="minorBidi"/>
            <w:sz w:val="24"/>
            <w:szCs w:val="24"/>
            <w:lang w:val="en"/>
          </w:rPr>
          <w:t xml:space="preserve">who were asked to </w:t>
        </w:r>
      </w:ins>
      <w:del w:id="352" w:author="Microsoft Office User" w:date="2019-06-14T11:37:00Z">
        <w:r w:rsidR="00B10B13" w:rsidDel="00383FDA">
          <w:rPr>
            <w:rFonts w:asciiTheme="minorBidi" w:hAnsiTheme="minorBidi"/>
            <w:sz w:val="24"/>
            <w:szCs w:val="24"/>
            <w:lang w:val="en"/>
          </w:rPr>
          <w:delText xml:space="preserve"> </w:delText>
        </w:r>
      </w:del>
      <w:del w:id="353" w:author="Microsoft Office User" w:date="2019-06-10T13:52:00Z">
        <w:r w:rsidR="00B10B13" w:rsidDel="00085F8B">
          <w:rPr>
            <w:rFonts w:asciiTheme="minorBidi" w:hAnsiTheme="minorBidi"/>
            <w:sz w:val="24"/>
            <w:szCs w:val="24"/>
            <w:lang w:val="en"/>
          </w:rPr>
          <w:delText xml:space="preserve">that </w:delText>
        </w:r>
        <w:r w:rsidR="00B10B13" w:rsidRPr="00B10B13" w:rsidDel="00085F8B">
          <w:rPr>
            <w:rFonts w:asciiTheme="minorBidi" w:hAnsiTheme="minorBidi"/>
            <w:sz w:val="24"/>
            <w:szCs w:val="24"/>
            <w:lang w:val="en"/>
          </w:rPr>
          <w:delText xml:space="preserve">were in charge </w:delText>
        </w:r>
        <w:r w:rsidR="005972B0" w:rsidDel="00085F8B">
          <w:rPr>
            <w:rFonts w:asciiTheme="minorBidi" w:hAnsiTheme="minorBidi"/>
            <w:sz w:val="24"/>
            <w:szCs w:val="24"/>
            <w:lang w:val="en"/>
          </w:rPr>
          <w:delText xml:space="preserve">at </w:delText>
        </w:r>
        <w:r w:rsidR="00B10B13" w:rsidDel="00085F8B">
          <w:rPr>
            <w:rFonts w:asciiTheme="minorBidi" w:hAnsiTheme="minorBidi"/>
            <w:sz w:val="24"/>
            <w:szCs w:val="24"/>
            <w:lang w:val="en"/>
          </w:rPr>
          <w:delText xml:space="preserve">any time </w:delText>
        </w:r>
        <w:r w:rsidR="00B10B13" w:rsidRPr="00B10B13" w:rsidDel="00085F8B">
          <w:rPr>
            <w:rFonts w:asciiTheme="minorBidi" w:hAnsiTheme="minorBidi"/>
            <w:sz w:val="24"/>
            <w:szCs w:val="24"/>
            <w:lang w:val="en"/>
          </w:rPr>
          <w:delText>during the study period</w:delText>
        </w:r>
        <w:r w:rsidR="00A904AF" w:rsidDel="00085F8B">
          <w:rPr>
            <w:rFonts w:asciiTheme="minorBidi" w:hAnsiTheme="minorBidi"/>
            <w:sz w:val="24"/>
            <w:szCs w:val="24"/>
            <w:lang w:val="en"/>
          </w:rPr>
          <w:delText xml:space="preserve"> and </w:delText>
        </w:r>
      </w:del>
      <w:del w:id="354" w:author="Microsoft Office User" w:date="2019-06-14T11:37:00Z">
        <w:r w:rsidR="00A904AF" w:rsidDel="00383FDA">
          <w:rPr>
            <w:rFonts w:asciiTheme="minorBidi" w:hAnsiTheme="minorBidi"/>
            <w:sz w:val="24"/>
            <w:szCs w:val="24"/>
            <w:lang w:val="en"/>
          </w:rPr>
          <w:delText xml:space="preserve">were </w:delText>
        </w:r>
        <w:r w:rsidR="005972B0" w:rsidDel="00383FDA">
          <w:rPr>
            <w:rFonts w:asciiTheme="minorBidi" w:hAnsiTheme="minorBidi"/>
            <w:sz w:val="24"/>
            <w:szCs w:val="24"/>
            <w:lang w:val="en"/>
          </w:rPr>
          <w:delText>supposed</w:delText>
        </w:r>
        <w:r w:rsidR="00A904AF" w:rsidDel="00383FDA">
          <w:rPr>
            <w:rFonts w:asciiTheme="minorBidi" w:hAnsiTheme="minorBidi"/>
            <w:sz w:val="24"/>
            <w:szCs w:val="24"/>
            <w:lang w:val="en"/>
          </w:rPr>
          <w:delText xml:space="preserve"> to </w:delText>
        </w:r>
      </w:del>
      <w:r w:rsidR="00A904AF">
        <w:rPr>
          <w:rFonts w:asciiTheme="minorBidi" w:hAnsiTheme="minorBidi"/>
          <w:sz w:val="24"/>
          <w:szCs w:val="24"/>
          <w:lang w:val="en"/>
        </w:rPr>
        <w:t xml:space="preserve">complete the </w:t>
      </w:r>
      <w:ins w:id="355" w:author="Microsoft Office User" w:date="2019-06-10T13:53:00Z">
        <w:r w:rsidR="00085F8B">
          <w:rPr>
            <w:rFonts w:asciiTheme="minorBidi" w:hAnsiTheme="minorBidi"/>
            <w:sz w:val="24"/>
            <w:szCs w:val="24"/>
            <w:lang w:val="en"/>
          </w:rPr>
          <w:t xml:space="preserve">debriefing </w:t>
        </w:r>
      </w:ins>
      <w:r w:rsidR="00A904AF">
        <w:rPr>
          <w:rFonts w:asciiTheme="minorBidi" w:hAnsiTheme="minorBidi"/>
          <w:sz w:val="24"/>
          <w:szCs w:val="24"/>
          <w:lang w:val="en"/>
        </w:rPr>
        <w:t>forms</w:t>
      </w:r>
      <w:r w:rsidR="005972B0">
        <w:rPr>
          <w:rFonts w:asciiTheme="minorBidi" w:hAnsiTheme="minorBidi"/>
          <w:sz w:val="24"/>
          <w:szCs w:val="24"/>
          <w:lang w:val="en"/>
        </w:rPr>
        <w:t xml:space="preserve"> following the </w:t>
      </w:r>
      <w:ins w:id="356" w:author="Microsoft Office User" w:date="2019-06-14T11:37:00Z">
        <w:r w:rsidR="00383FDA">
          <w:rPr>
            <w:rFonts w:asciiTheme="minorBidi" w:hAnsiTheme="minorBidi"/>
            <w:sz w:val="24"/>
            <w:szCs w:val="24"/>
            <w:lang w:val="en"/>
          </w:rPr>
          <w:t xml:space="preserve">two selected </w:t>
        </w:r>
      </w:ins>
      <w:r w:rsidR="005972B0">
        <w:rPr>
          <w:rFonts w:asciiTheme="minorBidi" w:hAnsiTheme="minorBidi"/>
          <w:sz w:val="24"/>
          <w:szCs w:val="24"/>
          <w:lang w:val="en"/>
        </w:rPr>
        <w:t>procedures</w:t>
      </w:r>
      <w:r w:rsidR="00B10B13" w:rsidRPr="00B10B13">
        <w:rPr>
          <w:rFonts w:asciiTheme="minorBidi" w:hAnsiTheme="minorBidi"/>
          <w:sz w:val="24"/>
          <w:szCs w:val="24"/>
          <w:lang w:val="en"/>
        </w:rPr>
        <w:t xml:space="preserve">. </w:t>
      </w:r>
      <w:r w:rsidR="0075650F">
        <w:rPr>
          <w:rFonts w:asciiTheme="minorBidi" w:hAnsiTheme="minorBidi"/>
          <w:sz w:val="24"/>
          <w:szCs w:val="24"/>
          <w:lang w:val="en"/>
        </w:rPr>
        <w:t xml:space="preserve">The compliance rate in cases of vacuum delivery was 43.2% (133 forms were completed out of </w:t>
      </w:r>
      <w:ins w:id="357" w:author="Microsoft Office User" w:date="2019-06-10T13:53:00Z">
        <w:r w:rsidR="00085F8B">
          <w:rPr>
            <w:rFonts w:asciiTheme="minorBidi" w:hAnsiTheme="minorBidi"/>
            <w:sz w:val="24"/>
            <w:szCs w:val="24"/>
            <w:lang w:val="en"/>
          </w:rPr>
          <w:t xml:space="preserve">a </w:t>
        </w:r>
      </w:ins>
      <w:r w:rsidR="0075650F">
        <w:rPr>
          <w:rFonts w:asciiTheme="minorBidi" w:hAnsiTheme="minorBidi"/>
          <w:sz w:val="24"/>
          <w:szCs w:val="24"/>
          <w:lang w:val="en"/>
        </w:rPr>
        <w:t xml:space="preserve">total </w:t>
      </w:r>
      <w:ins w:id="358" w:author="Microsoft Office User" w:date="2019-06-10T13:53:00Z">
        <w:r w:rsidR="00085F8B">
          <w:rPr>
            <w:rFonts w:asciiTheme="minorBidi" w:hAnsiTheme="minorBidi"/>
            <w:sz w:val="24"/>
            <w:szCs w:val="24"/>
            <w:lang w:val="en"/>
          </w:rPr>
          <w:t xml:space="preserve">of </w:t>
        </w:r>
      </w:ins>
      <w:r w:rsidR="0075650F">
        <w:rPr>
          <w:rFonts w:asciiTheme="minorBidi" w:hAnsiTheme="minorBidi"/>
          <w:sz w:val="24"/>
          <w:szCs w:val="24"/>
          <w:lang w:val="en"/>
        </w:rPr>
        <w:t>308 procedures) and 35.2% in genital tract</w:t>
      </w:r>
      <w:r w:rsidR="0075650F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75650F">
        <w:rPr>
          <w:rFonts w:asciiTheme="minorBidi" w:hAnsiTheme="minorBidi"/>
          <w:sz w:val="24"/>
          <w:szCs w:val="24"/>
          <w:lang w:val="en"/>
        </w:rPr>
        <w:t xml:space="preserve">examination (77 forms were completed out of </w:t>
      </w:r>
      <w:ins w:id="359" w:author="Microsoft Office User" w:date="2019-06-10T13:53:00Z">
        <w:r w:rsidR="00085F8B">
          <w:rPr>
            <w:rFonts w:asciiTheme="minorBidi" w:hAnsiTheme="minorBidi"/>
            <w:sz w:val="24"/>
            <w:szCs w:val="24"/>
            <w:lang w:val="en"/>
          </w:rPr>
          <w:t xml:space="preserve">a </w:t>
        </w:r>
      </w:ins>
      <w:r w:rsidR="0075650F">
        <w:rPr>
          <w:rFonts w:asciiTheme="minorBidi" w:hAnsiTheme="minorBidi"/>
          <w:sz w:val="24"/>
          <w:szCs w:val="24"/>
          <w:lang w:val="en"/>
        </w:rPr>
        <w:t>total</w:t>
      </w:r>
      <w:ins w:id="360" w:author="Microsoft Office User" w:date="2019-06-10T13:53:00Z">
        <w:r w:rsidR="00085F8B">
          <w:rPr>
            <w:rFonts w:asciiTheme="minorBidi" w:hAnsiTheme="minorBidi"/>
            <w:sz w:val="24"/>
            <w:szCs w:val="24"/>
            <w:lang w:val="en"/>
          </w:rPr>
          <w:t xml:space="preserve"> of</w:t>
        </w:r>
      </w:ins>
      <w:r w:rsidR="0075650F">
        <w:rPr>
          <w:rFonts w:asciiTheme="minorBidi" w:hAnsiTheme="minorBidi"/>
          <w:sz w:val="24"/>
          <w:szCs w:val="24"/>
          <w:lang w:val="en"/>
        </w:rPr>
        <w:t xml:space="preserve"> 219 procedures</w:t>
      </w:r>
      <w:r w:rsidR="00AF377C">
        <w:rPr>
          <w:rFonts w:asciiTheme="minorBidi" w:hAnsiTheme="minorBidi"/>
          <w:sz w:val="24"/>
          <w:szCs w:val="24"/>
          <w:lang w:val="en"/>
        </w:rPr>
        <w:t>)</w:t>
      </w:r>
      <w:r w:rsidR="0075650F">
        <w:rPr>
          <w:rFonts w:asciiTheme="minorBidi" w:hAnsiTheme="minorBidi"/>
          <w:sz w:val="24"/>
          <w:szCs w:val="24"/>
          <w:lang w:val="en"/>
        </w:rPr>
        <w:t>.</w:t>
      </w:r>
    </w:p>
    <w:p w14:paraId="71D5D6D1" w14:textId="2683331A" w:rsidR="00FE2E4C" w:rsidRPr="003F0AD8" w:rsidRDefault="005972B0" w:rsidP="008A6C7A">
      <w:pPr>
        <w:bidi w:val="0"/>
        <w:spacing w:after="0" w:line="480" w:lineRule="auto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"/>
        </w:rPr>
        <w:t>M</w:t>
      </w:r>
      <w:r w:rsidR="0074180D" w:rsidRPr="003F0AD8">
        <w:rPr>
          <w:rFonts w:asciiTheme="minorBidi" w:hAnsiTheme="minorBidi"/>
          <w:sz w:val="24"/>
          <w:szCs w:val="24"/>
          <w:lang w:val="en"/>
        </w:rPr>
        <w:t xml:space="preserve">aternal demographic and obstetric variables </w:t>
      </w:r>
      <w:r w:rsidR="000644E9" w:rsidRPr="003F0AD8">
        <w:rPr>
          <w:rFonts w:asciiTheme="minorBidi" w:hAnsiTheme="minorBidi"/>
          <w:sz w:val="24"/>
          <w:szCs w:val="24"/>
          <w:lang w:val="en"/>
        </w:rPr>
        <w:t xml:space="preserve">of </w:t>
      </w:r>
      <w:ins w:id="361" w:author="Microsoft Office User" w:date="2019-06-05T17:07:00Z">
        <w:r w:rsidR="001E6C74">
          <w:rPr>
            <w:rFonts w:asciiTheme="minorBidi" w:hAnsiTheme="minorBidi"/>
            <w:sz w:val="24"/>
            <w:szCs w:val="24"/>
            <w:lang w:val="en"/>
          </w:rPr>
          <w:t xml:space="preserve">the </w:t>
        </w:r>
      </w:ins>
      <w:r w:rsidR="000644E9" w:rsidRPr="003F0AD8">
        <w:rPr>
          <w:rFonts w:asciiTheme="minorBidi" w:hAnsiTheme="minorBidi"/>
          <w:sz w:val="24"/>
          <w:szCs w:val="24"/>
          <w:lang w:val="en"/>
        </w:rPr>
        <w:t xml:space="preserve">women who had </w:t>
      </w:r>
      <w:ins w:id="362" w:author="Microsoft Office User" w:date="2019-06-14T11:38:00Z">
        <w:r w:rsidR="00383FDA">
          <w:rPr>
            <w:rFonts w:asciiTheme="minorBidi" w:hAnsiTheme="minorBidi"/>
            <w:sz w:val="24"/>
            <w:szCs w:val="24"/>
            <w:lang w:val="en"/>
          </w:rPr>
          <w:t xml:space="preserve">undergone </w:t>
        </w:r>
      </w:ins>
      <w:r w:rsidR="000644E9" w:rsidRPr="003F0AD8">
        <w:rPr>
          <w:rFonts w:asciiTheme="minorBidi" w:hAnsiTheme="minorBidi"/>
          <w:sz w:val="24"/>
          <w:szCs w:val="24"/>
          <w:lang w:val="en"/>
        </w:rPr>
        <w:t xml:space="preserve">vacuum deliveries </w:t>
      </w:r>
      <w:r w:rsidR="0074180D" w:rsidRPr="003F0AD8">
        <w:rPr>
          <w:rFonts w:asciiTheme="minorBidi" w:hAnsiTheme="minorBidi"/>
          <w:sz w:val="24"/>
          <w:szCs w:val="24"/>
          <w:lang w:val="en"/>
        </w:rPr>
        <w:t xml:space="preserve">during the study period are </w:t>
      </w:r>
      <w:r w:rsidR="00372451" w:rsidRPr="003F0AD8">
        <w:rPr>
          <w:rFonts w:asciiTheme="minorBidi" w:hAnsiTheme="minorBidi"/>
          <w:sz w:val="24"/>
          <w:szCs w:val="24"/>
          <w:lang w:val="en"/>
        </w:rPr>
        <w:t>presented</w:t>
      </w:r>
      <w:r w:rsidR="0074180D" w:rsidRPr="003F0AD8">
        <w:rPr>
          <w:rFonts w:asciiTheme="minorBidi" w:hAnsiTheme="minorBidi"/>
          <w:sz w:val="24"/>
          <w:szCs w:val="24"/>
          <w:lang w:val="en"/>
        </w:rPr>
        <w:t xml:space="preserve"> in </w:t>
      </w:r>
      <w:r w:rsidR="00372451" w:rsidRPr="003F0AD8">
        <w:rPr>
          <w:rFonts w:asciiTheme="minorBidi" w:hAnsiTheme="minorBidi"/>
          <w:sz w:val="24"/>
          <w:szCs w:val="24"/>
          <w:lang w:val="en"/>
        </w:rPr>
        <w:t>T</w:t>
      </w:r>
      <w:r w:rsidR="0074180D" w:rsidRPr="003F0AD8">
        <w:rPr>
          <w:rFonts w:asciiTheme="minorBidi" w:hAnsiTheme="minorBidi"/>
          <w:sz w:val="24"/>
          <w:szCs w:val="24"/>
          <w:lang w:val="en"/>
        </w:rPr>
        <w:t xml:space="preserve">able </w:t>
      </w:r>
      <w:r w:rsidR="003B46AA" w:rsidRPr="003F0AD8">
        <w:rPr>
          <w:rFonts w:asciiTheme="minorBidi" w:hAnsiTheme="minorBidi"/>
          <w:sz w:val="24"/>
          <w:szCs w:val="24"/>
          <w:lang w:val="en"/>
        </w:rPr>
        <w:t>2</w:t>
      </w:r>
      <w:r w:rsidR="0074180D" w:rsidRPr="003F0AD8">
        <w:rPr>
          <w:rFonts w:asciiTheme="minorBidi" w:hAnsiTheme="minorBidi"/>
          <w:sz w:val="24"/>
          <w:szCs w:val="24"/>
          <w:lang w:val="en"/>
        </w:rPr>
        <w:t xml:space="preserve">. </w:t>
      </w:r>
      <w:r w:rsidR="0092565A" w:rsidRPr="003F0AD8">
        <w:rPr>
          <w:rFonts w:asciiTheme="minorBidi" w:hAnsiTheme="minorBidi"/>
          <w:sz w:val="24"/>
          <w:szCs w:val="24"/>
        </w:rPr>
        <w:t xml:space="preserve">No statistically significant correlations were detected between time (study period) and </w:t>
      </w:r>
      <w:r w:rsidR="0092565A" w:rsidRPr="003F0AD8">
        <w:rPr>
          <w:rFonts w:asciiTheme="minorBidi" w:hAnsiTheme="minorBidi"/>
          <w:sz w:val="24"/>
          <w:szCs w:val="24"/>
          <w:lang w:val="en"/>
        </w:rPr>
        <w:t>maternal demographic and obstetric variables</w:t>
      </w:r>
      <w:r w:rsidR="0092565A" w:rsidRPr="003F0AD8">
        <w:rPr>
          <w:rFonts w:asciiTheme="minorBidi" w:hAnsiTheme="minorBidi"/>
          <w:sz w:val="24"/>
          <w:szCs w:val="24"/>
        </w:rPr>
        <w:t xml:space="preserve">, based on </w:t>
      </w:r>
      <w:ins w:id="363" w:author="Microsoft Office User" w:date="2019-06-05T17:08:00Z">
        <w:r w:rsidR="001E6C74">
          <w:rPr>
            <w:rFonts w:asciiTheme="minorBidi" w:hAnsiTheme="minorBidi"/>
            <w:sz w:val="24"/>
            <w:szCs w:val="24"/>
          </w:rPr>
          <w:t>S</w:t>
        </w:r>
      </w:ins>
      <w:del w:id="364" w:author="Microsoft Office User" w:date="2019-06-05T17:08:00Z">
        <w:r w:rsidR="0092565A" w:rsidRPr="003F0AD8" w:rsidDel="001E6C74">
          <w:rPr>
            <w:rFonts w:asciiTheme="minorBidi" w:hAnsiTheme="minorBidi"/>
            <w:sz w:val="24"/>
            <w:szCs w:val="24"/>
          </w:rPr>
          <w:delText>s</w:delText>
        </w:r>
      </w:del>
      <w:r w:rsidR="0092565A" w:rsidRPr="003F0AD8">
        <w:rPr>
          <w:rFonts w:asciiTheme="minorBidi" w:hAnsiTheme="minorBidi"/>
          <w:sz w:val="24"/>
          <w:szCs w:val="24"/>
        </w:rPr>
        <w:t>pearman</w:t>
      </w:r>
      <w:ins w:id="365" w:author="Microsoft Office User" w:date="2019-06-14T11:39:00Z">
        <w:r w:rsidR="00383FDA">
          <w:rPr>
            <w:rFonts w:asciiTheme="minorBidi" w:hAnsiTheme="minorBidi"/>
            <w:sz w:val="24"/>
            <w:szCs w:val="24"/>
          </w:rPr>
          <w:t>’s</w:t>
        </w:r>
      </w:ins>
      <w:del w:id="366" w:author="Microsoft Office User" w:date="2019-06-14T11:38:00Z">
        <w:r w:rsidR="0092565A" w:rsidRPr="003F0AD8" w:rsidDel="00383FDA">
          <w:rPr>
            <w:rFonts w:asciiTheme="minorBidi" w:hAnsiTheme="minorBidi"/>
            <w:sz w:val="24"/>
            <w:szCs w:val="24"/>
          </w:rPr>
          <w:delText>’s</w:delText>
        </w:r>
      </w:del>
      <w:r w:rsidR="0092565A" w:rsidRPr="003F0AD8">
        <w:rPr>
          <w:rFonts w:asciiTheme="minorBidi" w:hAnsiTheme="minorBidi"/>
          <w:sz w:val="24"/>
          <w:szCs w:val="24"/>
        </w:rPr>
        <w:t xml:space="preserve"> correlation </w:t>
      </w:r>
      <w:r w:rsidR="0092565A" w:rsidRPr="000E40AD">
        <w:rPr>
          <w:rFonts w:asciiTheme="minorBidi" w:hAnsiTheme="minorBidi"/>
          <w:sz w:val="24"/>
          <w:szCs w:val="24"/>
        </w:rPr>
        <w:t>coefficient.</w:t>
      </w:r>
      <w:r w:rsidR="008171F1" w:rsidRPr="000E40AD">
        <w:rPr>
          <w:rFonts w:asciiTheme="minorBidi" w:hAnsiTheme="minorBidi"/>
          <w:sz w:val="24"/>
          <w:szCs w:val="24"/>
        </w:rPr>
        <w:t xml:space="preserve"> </w:t>
      </w:r>
      <w:r w:rsidR="000F4120" w:rsidRPr="000E40AD">
        <w:rPr>
          <w:rFonts w:asciiTheme="minorBidi" w:hAnsiTheme="minorBidi"/>
          <w:sz w:val="24"/>
          <w:szCs w:val="24"/>
          <w:lang w:val="en"/>
        </w:rPr>
        <w:t xml:space="preserve">In vacuum deliveries, a decreasing trend over time was observed in the rates of </w:t>
      </w:r>
      <w:r w:rsidR="009C6026" w:rsidRPr="000E40AD">
        <w:rPr>
          <w:rFonts w:asciiTheme="minorBidi" w:hAnsiTheme="minorBidi"/>
          <w:sz w:val="24"/>
          <w:szCs w:val="24"/>
          <w:lang w:val="en"/>
        </w:rPr>
        <w:t>vacuum cup detachment</w:t>
      </w:r>
      <w:r w:rsidR="00870A7D" w:rsidRPr="000E40AD">
        <w:rPr>
          <w:rFonts w:asciiTheme="minorBidi" w:hAnsiTheme="minorBidi"/>
          <w:sz w:val="24"/>
          <w:szCs w:val="24"/>
          <w:lang w:val="en"/>
        </w:rPr>
        <w:t>s</w:t>
      </w:r>
      <w:r w:rsidR="009C6026" w:rsidRPr="000E40AD">
        <w:rPr>
          <w:rFonts w:asciiTheme="minorBidi" w:hAnsiTheme="minorBidi"/>
          <w:sz w:val="24"/>
          <w:szCs w:val="24"/>
          <w:lang w:val="en"/>
        </w:rPr>
        <w:t xml:space="preserve"> </w:t>
      </w:r>
      <w:r w:rsidR="00D46364" w:rsidRPr="000E40AD">
        <w:rPr>
          <w:rFonts w:asciiTheme="minorBidi" w:hAnsiTheme="minorBidi"/>
          <w:sz w:val="24"/>
          <w:szCs w:val="24"/>
        </w:rPr>
        <w:t xml:space="preserve">based on 17 (5.5%) reported cases </w:t>
      </w:r>
      <w:r w:rsidR="000F4120" w:rsidRPr="000E40AD">
        <w:rPr>
          <w:rFonts w:asciiTheme="minorBidi" w:hAnsiTheme="minorBidi"/>
          <w:sz w:val="24"/>
          <w:szCs w:val="24"/>
          <w:lang w:val="en"/>
        </w:rPr>
        <w:t>(</w:t>
      </w:r>
      <w:r w:rsidR="000F4120" w:rsidRPr="000E40AD">
        <w:rPr>
          <w:rFonts w:asciiTheme="minorBidi" w:hAnsiTheme="minorBidi"/>
          <w:i/>
          <w:iCs/>
          <w:sz w:val="24"/>
          <w:szCs w:val="24"/>
          <w:lang w:val="en"/>
        </w:rPr>
        <w:t>p</w:t>
      </w:r>
      <w:r w:rsidR="000F4120" w:rsidRPr="000E40AD">
        <w:rPr>
          <w:rFonts w:asciiTheme="minorBidi" w:hAnsiTheme="minorBidi"/>
          <w:sz w:val="24"/>
          <w:szCs w:val="24"/>
          <w:lang w:val="en"/>
        </w:rPr>
        <w:t>&lt;0.001)</w:t>
      </w:r>
      <w:r w:rsidR="003B3024" w:rsidRPr="000E40AD">
        <w:rPr>
          <w:rFonts w:asciiTheme="minorBidi" w:hAnsiTheme="minorBidi"/>
          <w:sz w:val="24"/>
          <w:szCs w:val="24"/>
          <w:lang w:val="en"/>
        </w:rPr>
        <w:t>, and</w:t>
      </w:r>
      <w:r w:rsidR="000F4120" w:rsidRPr="000E40AD">
        <w:rPr>
          <w:rFonts w:asciiTheme="minorBidi" w:hAnsiTheme="minorBidi"/>
          <w:sz w:val="24"/>
          <w:szCs w:val="24"/>
          <w:lang w:val="en"/>
        </w:rPr>
        <w:t xml:space="preserve"> </w:t>
      </w:r>
      <w:r w:rsidR="003B3024" w:rsidRPr="000E40AD">
        <w:rPr>
          <w:rFonts w:asciiTheme="minorBidi" w:hAnsiTheme="minorBidi"/>
          <w:sz w:val="24"/>
          <w:szCs w:val="24"/>
          <w:lang w:val="en"/>
        </w:rPr>
        <w:t>in</w:t>
      </w:r>
      <w:r w:rsidR="00D46364" w:rsidRPr="000E40AD">
        <w:rPr>
          <w:rFonts w:asciiTheme="minorBidi" w:hAnsiTheme="minorBidi"/>
          <w:sz w:val="24"/>
          <w:szCs w:val="24"/>
        </w:rPr>
        <w:t xml:space="preserve"> the </w:t>
      </w:r>
      <w:r w:rsidR="003B3024" w:rsidRPr="000E40AD">
        <w:rPr>
          <w:rFonts w:asciiTheme="minorBidi" w:hAnsiTheme="minorBidi"/>
          <w:sz w:val="24"/>
          <w:szCs w:val="24"/>
        </w:rPr>
        <w:t>rate</w:t>
      </w:r>
      <w:r w:rsidR="00D46364" w:rsidRPr="000E40AD">
        <w:rPr>
          <w:rFonts w:asciiTheme="minorBidi" w:hAnsiTheme="minorBidi"/>
          <w:sz w:val="24"/>
          <w:szCs w:val="24"/>
        </w:rPr>
        <w:t xml:space="preserve"> of PPH, </w:t>
      </w:r>
      <w:r w:rsidR="00751CA4" w:rsidRPr="000E40AD">
        <w:rPr>
          <w:rFonts w:asciiTheme="minorBidi" w:hAnsiTheme="minorBidi"/>
          <w:sz w:val="24"/>
          <w:szCs w:val="24"/>
        </w:rPr>
        <w:t xml:space="preserve">based on 28 (9.1%) cases reported following the procedure, </w:t>
      </w:r>
      <w:r w:rsidR="00D46364" w:rsidRPr="000E40AD">
        <w:rPr>
          <w:rFonts w:asciiTheme="minorBidi" w:hAnsiTheme="minorBidi"/>
          <w:sz w:val="24"/>
          <w:szCs w:val="24"/>
        </w:rPr>
        <w:t>(p=0.019).</w:t>
      </w:r>
      <w:r w:rsidR="00FE2E4C" w:rsidRPr="000E40AD">
        <w:rPr>
          <w:rFonts w:asciiTheme="minorBidi" w:hAnsiTheme="minorBidi"/>
          <w:sz w:val="24"/>
          <w:szCs w:val="24"/>
        </w:rPr>
        <w:t xml:space="preserve"> </w:t>
      </w:r>
      <w:r w:rsidR="00751CA4" w:rsidRPr="000E40AD">
        <w:rPr>
          <w:rFonts w:asciiTheme="minorBidi" w:hAnsiTheme="minorBidi"/>
          <w:sz w:val="24"/>
          <w:szCs w:val="24"/>
        </w:rPr>
        <w:t xml:space="preserve">There was one case of </w:t>
      </w:r>
      <w:ins w:id="367" w:author="Microsoft Office User" w:date="2019-06-10T13:53:00Z">
        <w:r w:rsidR="00085F8B">
          <w:rPr>
            <w:rFonts w:asciiTheme="minorBidi" w:hAnsiTheme="minorBidi"/>
            <w:sz w:val="24"/>
            <w:szCs w:val="24"/>
          </w:rPr>
          <w:t xml:space="preserve">a </w:t>
        </w:r>
      </w:ins>
      <w:del w:id="368" w:author="Microsoft Office User" w:date="2019-06-10T13:53:00Z">
        <w:r w:rsidR="00751CA4" w:rsidRPr="000E40AD" w:rsidDel="00085F8B">
          <w:rPr>
            <w:rFonts w:asciiTheme="minorBidi" w:hAnsiTheme="minorBidi"/>
            <w:sz w:val="24"/>
            <w:szCs w:val="24"/>
          </w:rPr>
          <w:delText xml:space="preserve">tear </w:delText>
        </w:r>
      </w:del>
      <w:r w:rsidR="00751CA4" w:rsidRPr="000E40AD">
        <w:rPr>
          <w:rFonts w:asciiTheme="minorBidi" w:hAnsiTheme="minorBidi"/>
          <w:sz w:val="24"/>
          <w:szCs w:val="24"/>
        </w:rPr>
        <w:t xml:space="preserve">grade 3 or 4 </w:t>
      </w:r>
      <w:ins w:id="369" w:author="Microsoft Office User" w:date="2019-06-10T13:53:00Z">
        <w:r w:rsidR="00085F8B" w:rsidRPr="000E40AD">
          <w:rPr>
            <w:rFonts w:asciiTheme="minorBidi" w:hAnsiTheme="minorBidi"/>
            <w:sz w:val="24"/>
            <w:szCs w:val="24"/>
          </w:rPr>
          <w:t xml:space="preserve">tear </w:t>
        </w:r>
      </w:ins>
      <w:r w:rsidR="00751CA4" w:rsidRPr="000E40AD">
        <w:rPr>
          <w:rFonts w:asciiTheme="minorBidi" w:hAnsiTheme="minorBidi"/>
          <w:sz w:val="24"/>
          <w:szCs w:val="24"/>
        </w:rPr>
        <w:t xml:space="preserve">during the study period. </w:t>
      </w:r>
      <w:r w:rsidR="003B3024" w:rsidRPr="000E40AD">
        <w:rPr>
          <w:rFonts w:asciiTheme="minorBidi" w:hAnsiTheme="minorBidi"/>
          <w:sz w:val="24"/>
          <w:szCs w:val="24"/>
        </w:rPr>
        <w:t xml:space="preserve">Regarding </w:t>
      </w:r>
      <w:r w:rsidR="00D46364" w:rsidRPr="000E40AD">
        <w:rPr>
          <w:rFonts w:asciiTheme="minorBidi" w:hAnsiTheme="minorBidi"/>
          <w:sz w:val="24"/>
          <w:szCs w:val="24"/>
        </w:rPr>
        <w:t xml:space="preserve">shoulder </w:t>
      </w:r>
      <w:r w:rsidR="00434735" w:rsidRPr="000E40AD">
        <w:rPr>
          <w:rFonts w:asciiTheme="minorBidi" w:hAnsiTheme="minorBidi"/>
          <w:sz w:val="24"/>
          <w:szCs w:val="24"/>
        </w:rPr>
        <w:t>dystocia</w:t>
      </w:r>
      <w:r w:rsidR="00D46364" w:rsidRPr="000E40AD">
        <w:rPr>
          <w:rFonts w:asciiTheme="minorBidi" w:hAnsiTheme="minorBidi"/>
          <w:sz w:val="24"/>
          <w:szCs w:val="24"/>
        </w:rPr>
        <w:t xml:space="preserve">, while the trend </w:t>
      </w:r>
      <w:r w:rsidR="003B46AA" w:rsidRPr="000E40AD">
        <w:rPr>
          <w:rFonts w:asciiTheme="minorBidi" w:hAnsiTheme="minorBidi"/>
          <w:sz w:val="24"/>
          <w:szCs w:val="24"/>
        </w:rPr>
        <w:t>was</w:t>
      </w:r>
      <w:r w:rsidR="00D46364" w:rsidRPr="000E40AD">
        <w:rPr>
          <w:rFonts w:asciiTheme="minorBidi" w:hAnsiTheme="minorBidi"/>
          <w:sz w:val="24"/>
          <w:szCs w:val="24"/>
        </w:rPr>
        <w:t xml:space="preserve"> significant</w:t>
      </w:r>
      <w:r w:rsidR="00751CA4" w:rsidRPr="000E40AD">
        <w:rPr>
          <w:rFonts w:asciiTheme="minorBidi" w:hAnsiTheme="minorBidi"/>
          <w:sz w:val="24"/>
          <w:szCs w:val="24"/>
        </w:rPr>
        <w:t xml:space="preserve"> (p&lt;0.001)</w:t>
      </w:r>
      <w:ins w:id="370" w:author="Microsoft Office User" w:date="2019-06-14T11:38:00Z">
        <w:r w:rsidR="00383FDA">
          <w:rPr>
            <w:rFonts w:asciiTheme="minorBidi" w:hAnsiTheme="minorBidi"/>
            <w:sz w:val="24"/>
            <w:szCs w:val="24"/>
          </w:rPr>
          <w:t>,</w:t>
        </w:r>
      </w:ins>
      <w:r w:rsidR="00751CA4" w:rsidRPr="000E40AD">
        <w:rPr>
          <w:rFonts w:asciiTheme="minorBidi" w:hAnsiTheme="minorBidi"/>
          <w:sz w:val="24"/>
          <w:szCs w:val="24"/>
        </w:rPr>
        <w:t xml:space="preserve"> the calculation was based o</w:t>
      </w:r>
      <w:r w:rsidR="00D46364" w:rsidRPr="000E40AD">
        <w:rPr>
          <w:rFonts w:asciiTheme="minorBidi" w:hAnsiTheme="minorBidi"/>
          <w:sz w:val="24"/>
          <w:szCs w:val="24"/>
        </w:rPr>
        <w:t xml:space="preserve">nly </w:t>
      </w:r>
      <w:r w:rsidR="003B3024" w:rsidRPr="000E40AD">
        <w:rPr>
          <w:rFonts w:asciiTheme="minorBidi" w:hAnsiTheme="minorBidi"/>
          <w:sz w:val="24"/>
          <w:szCs w:val="24"/>
        </w:rPr>
        <w:t xml:space="preserve">on </w:t>
      </w:r>
      <w:r w:rsidR="00D46364" w:rsidRPr="000E40AD">
        <w:rPr>
          <w:rFonts w:asciiTheme="minorBidi" w:hAnsiTheme="minorBidi"/>
          <w:sz w:val="24"/>
          <w:szCs w:val="24"/>
        </w:rPr>
        <w:t>5 cases</w:t>
      </w:r>
      <w:r w:rsidR="00751CA4" w:rsidRPr="000E40AD">
        <w:rPr>
          <w:rFonts w:asciiTheme="minorBidi" w:hAnsiTheme="minorBidi"/>
          <w:sz w:val="24"/>
          <w:szCs w:val="24"/>
        </w:rPr>
        <w:t xml:space="preserve"> (1.6%) </w:t>
      </w:r>
      <w:del w:id="371" w:author="Microsoft Office User" w:date="2019-06-14T11:38:00Z">
        <w:r w:rsidR="00751CA4" w:rsidRPr="000E40AD" w:rsidDel="00383FDA">
          <w:rPr>
            <w:rFonts w:asciiTheme="minorBidi" w:hAnsiTheme="minorBidi"/>
            <w:sz w:val="24"/>
            <w:szCs w:val="24"/>
          </w:rPr>
          <w:delText xml:space="preserve">out </w:delText>
        </w:r>
      </w:del>
      <w:r w:rsidR="00751CA4" w:rsidRPr="000E40AD">
        <w:rPr>
          <w:rFonts w:asciiTheme="minorBidi" w:hAnsiTheme="minorBidi"/>
          <w:sz w:val="24"/>
          <w:szCs w:val="24"/>
        </w:rPr>
        <w:t xml:space="preserve">of 308 </w:t>
      </w:r>
      <w:r w:rsidR="008A6C7A">
        <w:rPr>
          <w:rFonts w:asciiTheme="minorBidi" w:hAnsiTheme="minorBidi"/>
          <w:sz w:val="24"/>
          <w:szCs w:val="24"/>
        </w:rPr>
        <w:t>vacuum deliveries</w:t>
      </w:r>
      <w:r w:rsidR="00751CA4" w:rsidRPr="000E40AD">
        <w:rPr>
          <w:rFonts w:asciiTheme="minorBidi" w:hAnsiTheme="minorBidi"/>
          <w:sz w:val="24"/>
          <w:szCs w:val="24"/>
        </w:rPr>
        <w:t>. As such, the test might not be as powerful as its significance implies</w:t>
      </w:r>
      <w:r w:rsidR="000E40AD" w:rsidRPr="000E40AD">
        <w:rPr>
          <w:rFonts w:asciiTheme="minorBidi" w:hAnsiTheme="minorBidi"/>
          <w:sz w:val="24"/>
          <w:szCs w:val="24"/>
        </w:rPr>
        <w:t>.</w:t>
      </w:r>
      <w:r w:rsidR="000E40AD">
        <w:rPr>
          <w:rFonts w:asciiTheme="minorBidi" w:hAnsiTheme="minorBidi"/>
          <w:sz w:val="24"/>
          <w:szCs w:val="24"/>
        </w:rPr>
        <w:t xml:space="preserve"> </w:t>
      </w:r>
      <w:r w:rsidR="00D46364" w:rsidRPr="000E40AD">
        <w:rPr>
          <w:rFonts w:asciiTheme="minorBidi" w:hAnsiTheme="minorBidi"/>
          <w:sz w:val="24"/>
          <w:szCs w:val="24"/>
        </w:rPr>
        <w:t xml:space="preserve">A significant decrease </w:t>
      </w:r>
      <w:r w:rsidR="003B3024" w:rsidRPr="000E40AD">
        <w:rPr>
          <w:rFonts w:asciiTheme="minorBidi" w:hAnsiTheme="minorBidi"/>
          <w:sz w:val="24"/>
          <w:szCs w:val="24"/>
        </w:rPr>
        <w:t xml:space="preserve">over time </w:t>
      </w:r>
      <w:r w:rsidR="00D46364" w:rsidRPr="000E40AD">
        <w:rPr>
          <w:rFonts w:asciiTheme="minorBidi" w:hAnsiTheme="minorBidi"/>
          <w:sz w:val="24"/>
          <w:szCs w:val="24"/>
        </w:rPr>
        <w:t xml:space="preserve">was </w:t>
      </w:r>
      <w:r w:rsidR="003B3024" w:rsidRPr="000E40AD">
        <w:rPr>
          <w:rFonts w:asciiTheme="minorBidi" w:hAnsiTheme="minorBidi"/>
          <w:sz w:val="24"/>
          <w:szCs w:val="24"/>
        </w:rPr>
        <w:t xml:space="preserve">also </w:t>
      </w:r>
      <w:r w:rsidR="00D46364" w:rsidRPr="000E40AD">
        <w:rPr>
          <w:rFonts w:asciiTheme="minorBidi" w:hAnsiTheme="minorBidi"/>
          <w:sz w:val="24"/>
          <w:szCs w:val="24"/>
        </w:rPr>
        <w:t xml:space="preserve">detected </w:t>
      </w:r>
      <w:r w:rsidR="003B3024" w:rsidRPr="000E40AD">
        <w:rPr>
          <w:rFonts w:asciiTheme="minorBidi" w:hAnsiTheme="minorBidi"/>
          <w:sz w:val="24"/>
          <w:szCs w:val="24"/>
        </w:rPr>
        <w:t>in length of maternal stay</w:t>
      </w:r>
      <w:r w:rsidR="003B3024" w:rsidRPr="003F0AD8">
        <w:rPr>
          <w:rFonts w:asciiTheme="minorBidi" w:hAnsiTheme="minorBidi"/>
          <w:sz w:val="24"/>
          <w:szCs w:val="24"/>
        </w:rPr>
        <w:t xml:space="preserve"> </w:t>
      </w:r>
      <w:r w:rsidR="00D46364" w:rsidRPr="003F0AD8">
        <w:rPr>
          <w:rFonts w:asciiTheme="minorBidi" w:hAnsiTheme="minorBidi"/>
          <w:sz w:val="24"/>
          <w:szCs w:val="24"/>
        </w:rPr>
        <w:t xml:space="preserve">using Spearman’s correlation coefficient </w:t>
      </w:r>
      <w:r w:rsidR="003B3024" w:rsidRPr="003F0AD8">
        <w:rPr>
          <w:rFonts w:asciiTheme="minorBidi" w:hAnsiTheme="minorBidi"/>
          <w:sz w:val="24"/>
          <w:szCs w:val="24"/>
        </w:rPr>
        <w:t>(</w:t>
      </w:r>
      <w:r w:rsidR="00D46364" w:rsidRPr="003F0AD8">
        <w:rPr>
          <w:rFonts w:asciiTheme="minorBidi" w:hAnsiTheme="minorBidi"/>
          <w:sz w:val="24"/>
          <w:szCs w:val="24"/>
        </w:rPr>
        <w:t>p=0.003</w:t>
      </w:r>
      <w:r w:rsidR="00751CA4" w:rsidRPr="003F0AD8">
        <w:rPr>
          <w:rFonts w:asciiTheme="minorBidi" w:hAnsiTheme="minorBidi"/>
          <w:sz w:val="24"/>
          <w:szCs w:val="24"/>
        </w:rPr>
        <w:t>)</w:t>
      </w:r>
      <w:r w:rsidR="003B3024" w:rsidRPr="003F0AD8">
        <w:rPr>
          <w:rFonts w:asciiTheme="minorBidi" w:hAnsiTheme="minorBidi"/>
          <w:sz w:val="24"/>
          <w:szCs w:val="24"/>
        </w:rPr>
        <w:t xml:space="preserve">. </w:t>
      </w:r>
      <w:r w:rsidR="00FE2E4C" w:rsidRPr="003F0AD8">
        <w:rPr>
          <w:rFonts w:asciiTheme="minorBidi" w:hAnsiTheme="minorBidi"/>
          <w:sz w:val="24"/>
          <w:szCs w:val="24"/>
        </w:rPr>
        <w:t>Regarding n</w:t>
      </w:r>
      <w:r w:rsidR="00AE1788" w:rsidRPr="003F0AD8">
        <w:rPr>
          <w:rFonts w:asciiTheme="minorBidi" w:hAnsiTheme="minorBidi"/>
          <w:sz w:val="24"/>
          <w:szCs w:val="24"/>
        </w:rPr>
        <w:t>eonatal</w:t>
      </w:r>
      <w:r w:rsidR="00FE2E4C" w:rsidRPr="003F0AD8">
        <w:rPr>
          <w:rFonts w:asciiTheme="minorBidi" w:hAnsiTheme="minorBidi"/>
          <w:sz w:val="24"/>
          <w:szCs w:val="24"/>
        </w:rPr>
        <w:t xml:space="preserve"> outcome, a</w:t>
      </w:r>
      <w:r w:rsidR="00AE1788" w:rsidRPr="003F0AD8">
        <w:rPr>
          <w:rFonts w:asciiTheme="minorBidi" w:hAnsiTheme="minorBidi"/>
          <w:sz w:val="24"/>
          <w:szCs w:val="24"/>
        </w:rPr>
        <w:t xml:space="preserve"> significant decrease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3B46AA" w:rsidRPr="003F0AD8">
        <w:rPr>
          <w:rFonts w:asciiTheme="minorBidi" w:eastAsia="Calibri" w:hAnsiTheme="minorBidi"/>
          <w:sz w:val="24"/>
          <w:szCs w:val="24"/>
        </w:rPr>
        <w:t>was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detected </w:t>
      </w:r>
      <w:r w:rsidR="003B3024" w:rsidRPr="003F0AD8">
        <w:rPr>
          <w:rFonts w:asciiTheme="minorBidi" w:eastAsia="Calibri" w:hAnsiTheme="minorBidi"/>
          <w:sz w:val="24"/>
          <w:szCs w:val="24"/>
        </w:rPr>
        <w:t xml:space="preserve">over time 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in cases of Apgar </w:t>
      </w:r>
      <w:r w:rsidR="00751CA4" w:rsidRPr="003F0AD8">
        <w:rPr>
          <w:rFonts w:asciiTheme="minorBidi" w:eastAsia="Calibri" w:hAnsiTheme="minorBidi"/>
          <w:sz w:val="24"/>
          <w:szCs w:val="24"/>
        </w:rPr>
        <w:t>score &lt;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7 at 1 minute 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(p=0.006), 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based on 20 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(6.5%) </w:t>
      </w:r>
      <w:r w:rsidR="00AE1788" w:rsidRPr="003F0AD8">
        <w:rPr>
          <w:rFonts w:asciiTheme="minorBidi" w:eastAsia="Calibri" w:hAnsiTheme="minorBidi"/>
          <w:sz w:val="24"/>
          <w:szCs w:val="24"/>
        </w:rPr>
        <w:t>reported cases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. 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In contrast, no significant trend </w:t>
      </w:r>
      <w:r w:rsidR="003B3024" w:rsidRPr="003F0AD8">
        <w:rPr>
          <w:rFonts w:asciiTheme="minorBidi" w:eastAsia="Calibri" w:hAnsiTheme="minorBidi"/>
          <w:sz w:val="24"/>
          <w:szCs w:val="24"/>
        </w:rPr>
        <w:t>was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detected in the frequency of Apgar </w:t>
      </w:r>
      <w:r w:rsidR="003B3024" w:rsidRPr="003F0AD8">
        <w:rPr>
          <w:rFonts w:asciiTheme="minorBidi" w:eastAsia="Calibri" w:hAnsiTheme="minorBidi"/>
          <w:sz w:val="24"/>
          <w:szCs w:val="24"/>
        </w:rPr>
        <w:t>score &lt;</w:t>
      </w:r>
      <w:r w:rsidR="00AE1788" w:rsidRPr="003F0AD8">
        <w:rPr>
          <w:rFonts w:asciiTheme="minorBidi" w:eastAsia="Calibri" w:hAnsiTheme="minorBidi"/>
          <w:sz w:val="24"/>
          <w:szCs w:val="24"/>
        </w:rPr>
        <w:t>7 at 5 minutes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 (p=0.2686). Additionally, a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significant and decreasing trend </w:t>
      </w:r>
      <w:r w:rsidR="003B3024" w:rsidRPr="003F0AD8">
        <w:rPr>
          <w:rFonts w:asciiTheme="minorBidi" w:eastAsia="Calibri" w:hAnsiTheme="minorBidi"/>
          <w:sz w:val="24"/>
          <w:szCs w:val="24"/>
        </w:rPr>
        <w:t xml:space="preserve">over time </w:t>
      </w:r>
      <w:r w:rsidR="003B46AA" w:rsidRPr="003F0AD8">
        <w:rPr>
          <w:rFonts w:asciiTheme="minorBidi" w:eastAsia="Calibri" w:hAnsiTheme="minorBidi"/>
          <w:sz w:val="24"/>
          <w:szCs w:val="24"/>
        </w:rPr>
        <w:t>was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detected in the frequency of </w:t>
      </w:r>
      <w:ins w:id="372" w:author="Microsoft Office User" w:date="2019-06-14T11:39:00Z">
        <w:r w:rsidR="00383FDA">
          <w:rPr>
            <w:rFonts w:asciiTheme="minorBidi" w:eastAsia="Calibri" w:hAnsiTheme="minorBidi"/>
            <w:sz w:val="24"/>
            <w:szCs w:val="24"/>
          </w:rPr>
          <w:t xml:space="preserve">cases where the </w:t>
        </w:r>
      </w:ins>
      <w:r w:rsidR="00AE1788" w:rsidRPr="003F0AD8">
        <w:rPr>
          <w:rFonts w:asciiTheme="minorBidi" w:eastAsia="Calibri" w:hAnsiTheme="minorBidi"/>
          <w:sz w:val="24"/>
          <w:szCs w:val="24"/>
        </w:rPr>
        <w:t xml:space="preserve">cord artery </w:t>
      </w:r>
      <w:r w:rsidR="00BD1CAD" w:rsidRPr="003F0AD8">
        <w:rPr>
          <w:rFonts w:asciiTheme="minorBidi" w:eastAsia="Calibri" w:hAnsiTheme="minorBidi"/>
          <w:sz w:val="24"/>
          <w:szCs w:val="24"/>
        </w:rPr>
        <w:t>p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H </w:t>
      </w:r>
      <w:ins w:id="373" w:author="Microsoft Office User" w:date="2019-06-14T11:39:00Z">
        <w:r w:rsidR="00383FDA">
          <w:rPr>
            <w:rFonts w:asciiTheme="minorBidi" w:eastAsia="Calibri" w:hAnsiTheme="minorBidi"/>
            <w:sz w:val="24"/>
            <w:szCs w:val="24"/>
          </w:rPr>
          <w:t xml:space="preserve">was </w:t>
        </w:r>
      </w:ins>
      <w:r w:rsidR="00AE1788" w:rsidRPr="003F0AD8">
        <w:rPr>
          <w:rFonts w:asciiTheme="minorBidi" w:eastAsia="Calibri" w:hAnsiTheme="minorBidi"/>
          <w:sz w:val="24"/>
          <w:szCs w:val="24"/>
        </w:rPr>
        <w:t>lower than 7.1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BD1CAD" w:rsidRPr="003F0AD8">
        <w:rPr>
          <w:rFonts w:asciiTheme="minorBidi" w:eastAsia="Calibri" w:hAnsiTheme="minorBidi"/>
          <w:sz w:val="24"/>
          <w:szCs w:val="24"/>
        </w:rPr>
        <w:lastRenderedPageBreak/>
        <w:t>(p&lt;0.001)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based on 36 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(11.7%) </w:t>
      </w:r>
      <w:r w:rsidR="00AE1788" w:rsidRPr="003F0AD8">
        <w:rPr>
          <w:rFonts w:asciiTheme="minorBidi" w:eastAsia="Calibri" w:hAnsiTheme="minorBidi"/>
          <w:sz w:val="24"/>
          <w:szCs w:val="24"/>
        </w:rPr>
        <w:t>reported cases</w:t>
      </w:r>
      <w:r w:rsidR="00BD1CAD" w:rsidRPr="003F0AD8">
        <w:rPr>
          <w:rFonts w:asciiTheme="minorBidi" w:eastAsia="Calibri" w:hAnsiTheme="minorBidi"/>
          <w:sz w:val="24"/>
          <w:szCs w:val="24"/>
        </w:rPr>
        <w:t>,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BD1CAD" w:rsidRPr="003F0AD8">
        <w:rPr>
          <w:rFonts w:asciiTheme="minorBidi" w:eastAsia="Calibri" w:hAnsiTheme="minorBidi"/>
          <w:sz w:val="24"/>
          <w:szCs w:val="24"/>
        </w:rPr>
        <w:t>a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nd similarly, for </w:t>
      </w:r>
      <w:ins w:id="374" w:author="Microsoft Office User" w:date="2019-06-14T11:39:00Z">
        <w:r w:rsidR="00383FDA">
          <w:rPr>
            <w:rFonts w:asciiTheme="minorBidi" w:eastAsia="Calibri" w:hAnsiTheme="minorBidi"/>
            <w:sz w:val="24"/>
            <w:szCs w:val="24"/>
          </w:rPr>
          <w:t xml:space="preserve">cases where the </w:t>
        </w:r>
      </w:ins>
      <w:r w:rsidR="00AE1788" w:rsidRPr="003F0AD8">
        <w:rPr>
          <w:rFonts w:asciiTheme="minorBidi" w:eastAsia="Calibri" w:hAnsiTheme="minorBidi"/>
          <w:sz w:val="24"/>
          <w:szCs w:val="24"/>
        </w:rPr>
        <w:t xml:space="preserve">cord artery </w:t>
      </w:r>
      <w:r w:rsidR="00BD1CAD" w:rsidRPr="003F0AD8">
        <w:rPr>
          <w:rFonts w:asciiTheme="minorBidi" w:eastAsia="Calibri" w:hAnsiTheme="minorBidi"/>
          <w:sz w:val="24"/>
          <w:szCs w:val="24"/>
        </w:rPr>
        <w:t>p</w:t>
      </w:r>
      <w:r w:rsidR="00AE1788" w:rsidRPr="003F0AD8">
        <w:rPr>
          <w:rFonts w:asciiTheme="minorBidi" w:eastAsia="Calibri" w:hAnsiTheme="minorBidi"/>
          <w:sz w:val="24"/>
          <w:szCs w:val="24"/>
        </w:rPr>
        <w:t>H</w:t>
      </w:r>
      <w:ins w:id="375" w:author="Microsoft Office User" w:date="2019-06-14T11:40:00Z">
        <w:r w:rsidR="00383FDA">
          <w:rPr>
            <w:rFonts w:asciiTheme="minorBidi" w:eastAsia="Calibri" w:hAnsiTheme="minorBidi"/>
            <w:sz w:val="24"/>
            <w:szCs w:val="24"/>
          </w:rPr>
          <w:t xml:space="preserve"> was</w:t>
        </w:r>
      </w:ins>
      <w:r w:rsidR="00AE1788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&lt;7.0 (p=0.0064). </w:t>
      </w:r>
      <w:del w:id="376" w:author="Microsoft Office User" w:date="2019-06-14T11:40:00Z">
        <w:r w:rsidR="003B3024" w:rsidRPr="003F0AD8" w:rsidDel="00383FDA">
          <w:rPr>
            <w:rFonts w:asciiTheme="minorBidi" w:eastAsia="Calibri" w:hAnsiTheme="minorBidi"/>
            <w:sz w:val="24"/>
            <w:szCs w:val="24"/>
          </w:rPr>
          <w:delText>Additionally, b</w:delText>
        </w:r>
        <w:r w:rsidR="00AE1788" w:rsidRPr="003F0AD8" w:rsidDel="00383FDA">
          <w:rPr>
            <w:rFonts w:asciiTheme="minorBidi" w:eastAsia="Calibri" w:hAnsiTheme="minorBidi"/>
            <w:sz w:val="24"/>
            <w:szCs w:val="24"/>
          </w:rPr>
          <w:delText>ased on 13 cases</w:delText>
        </w:r>
        <w:r w:rsidR="00BD1CAD" w:rsidRPr="003F0AD8" w:rsidDel="00383FDA">
          <w:rPr>
            <w:rFonts w:asciiTheme="minorBidi" w:eastAsia="Calibri" w:hAnsiTheme="minorBidi"/>
            <w:sz w:val="24"/>
            <w:szCs w:val="24"/>
          </w:rPr>
          <w:delText xml:space="preserve"> (4.2%)</w:delText>
        </w:r>
        <w:r w:rsidR="00AE1788" w:rsidRPr="003F0AD8" w:rsidDel="00383FDA">
          <w:rPr>
            <w:rFonts w:asciiTheme="minorBidi" w:eastAsia="Calibri" w:hAnsiTheme="minorBidi"/>
            <w:sz w:val="24"/>
            <w:szCs w:val="24"/>
          </w:rPr>
          <w:delText xml:space="preserve">, </w:delText>
        </w:r>
      </w:del>
      <w:ins w:id="377" w:author="Microsoft Office User" w:date="2019-06-14T11:40:00Z">
        <w:r w:rsidR="00383FDA">
          <w:rPr>
            <w:rFonts w:asciiTheme="minorBidi" w:eastAsia="Calibri" w:hAnsiTheme="minorBidi"/>
            <w:sz w:val="24"/>
            <w:szCs w:val="24"/>
          </w:rPr>
          <w:t>An analysis of 13 cases (4.2%) showe</w:t>
        </w:r>
      </w:ins>
      <w:ins w:id="378" w:author="Microsoft Office User" w:date="2019-06-14T11:41:00Z">
        <w:r w:rsidR="00383FDA">
          <w:rPr>
            <w:rFonts w:asciiTheme="minorBidi" w:eastAsia="Calibri" w:hAnsiTheme="minorBidi"/>
            <w:sz w:val="24"/>
            <w:szCs w:val="24"/>
          </w:rPr>
          <w:t>d a</w:t>
        </w:r>
      </w:ins>
      <w:del w:id="379" w:author="Microsoft Office User" w:date="2019-06-14T11:40:00Z">
        <w:r w:rsidR="00AE1788" w:rsidRPr="003F0AD8" w:rsidDel="00383FDA">
          <w:rPr>
            <w:rFonts w:asciiTheme="minorBidi" w:eastAsia="Calibri" w:hAnsiTheme="minorBidi"/>
            <w:sz w:val="24"/>
            <w:szCs w:val="24"/>
          </w:rPr>
          <w:delText>a</w:delText>
        </w:r>
      </w:del>
      <w:r w:rsidR="00AE1788" w:rsidRPr="003F0AD8">
        <w:rPr>
          <w:rFonts w:asciiTheme="minorBidi" w:eastAsia="Calibri" w:hAnsiTheme="minorBidi"/>
          <w:sz w:val="24"/>
          <w:szCs w:val="24"/>
        </w:rPr>
        <w:t xml:space="preserve"> significant </w:t>
      </w:r>
      <w:r w:rsidR="000E40AD">
        <w:rPr>
          <w:rFonts w:asciiTheme="minorBidi" w:eastAsia="Calibri" w:hAnsiTheme="minorBidi"/>
          <w:sz w:val="24"/>
          <w:szCs w:val="24"/>
        </w:rPr>
        <w:t>decrease</w:t>
      </w:r>
      <w:r w:rsidR="008A6C7A">
        <w:rPr>
          <w:rFonts w:asciiTheme="minorBidi" w:eastAsia="Calibri" w:hAnsiTheme="minorBidi"/>
          <w:sz w:val="24"/>
          <w:szCs w:val="24"/>
        </w:rPr>
        <w:t xml:space="preserve"> </w:t>
      </w:r>
      <w:del w:id="380" w:author="Microsoft Office User" w:date="2019-06-14T11:41:00Z">
        <w:r w:rsidR="008A6C7A" w:rsidDel="00383FDA">
          <w:rPr>
            <w:rFonts w:asciiTheme="minorBidi" w:eastAsia="Calibri" w:hAnsiTheme="minorBidi"/>
            <w:sz w:val="24"/>
            <w:szCs w:val="24"/>
          </w:rPr>
          <w:delText>in</w:delText>
        </w:r>
        <w:r w:rsidR="000E40AD" w:rsidDel="00383FDA">
          <w:rPr>
            <w:rFonts w:asciiTheme="minorBidi" w:eastAsia="Calibri" w:hAnsiTheme="minorBidi"/>
            <w:sz w:val="24"/>
            <w:szCs w:val="24"/>
          </w:rPr>
          <w:delText xml:space="preserve"> </w:delText>
        </w:r>
        <w:r w:rsidR="00AE1788" w:rsidRPr="003F0AD8" w:rsidDel="00383FDA">
          <w:rPr>
            <w:rFonts w:asciiTheme="minorBidi" w:eastAsia="Calibri" w:hAnsiTheme="minorBidi"/>
            <w:sz w:val="24"/>
            <w:szCs w:val="24"/>
          </w:rPr>
          <w:delText>trend</w:delText>
        </w:r>
        <w:r w:rsidR="00BD1CAD" w:rsidRPr="003F0AD8" w:rsidDel="00383FDA">
          <w:rPr>
            <w:rFonts w:asciiTheme="minorBidi" w:eastAsia="Calibri" w:hAnsiTheme="minorBidi"/>
            <w:sz w:val="24"/>
            <w:szCs w:val="24"/>
          </w:rPr>
          <w:delText xml:space="preserve"> (p=0.048) was</w:delText>
        </w:r>
        <w:r w:rsidR="00AE1788" w:rsidRPr="003F0AD8" w:rsidDel="00383FDA">
          <w:rPr>
            <w:rFonts w:asciiTheme="minorBidi" w:eastAsia="Calibri" w:hAnsiTheme="minorBidi"/>
            <w:sz w:val="24"/>
            <w:szCs w:val="24"/>
          </w:rPr>
          <w:delText xml:space="preserve"> detected </w:delText>
        </w:r>
      </w:del>
      <w:r w:rsidR="00AE1788" w:rsidRPr="003F0AD8">
        <w:rPr>
          <w:rFonts w:asciiTheme="minorBidi" w:eastAsia="Calibri" w:hAnsiTheme="minorBidi"/>
          <w:sz w:val="24"/>
          <w:szCs w:val="24"/>
        </w:rPr>
        <w:t>in the frequency of NICU admission</w:t>
      </w:r>
      <w:ins w:id="381" w:author="Microsoft Office User" w:date="2019-06-14T11:41:00Z">
        <w:r w:rsidR="00383FDA">
          <w:rPr>
            <w:rFonts w:asciiTheme="minorBidi" w:eastAsia="Calibri" w:hAnsiTheme="minorBidi"/>
            <w:sz w:val="24"/>
            <w:szCs w:val="24"/>
          </w:rPr>
          <w:t xml:space="preserve"> </w:t>
        </w:r>
        <w:r w:rsidR="00383FDA" w:rsidRPr="003F0AD8">
          <w:rPr>
            <w:rFonts w:asciiTheme="minorBidi" w:eastAsia="Calibri" w:hAnsiTheme="minorBidi"/>
            <w:sz w:val="24"/>
            <w:szCs w:val="24"/>
          </w:rPr>
          <w:t>(p=0.048)</w:t>
        </w:r>
        <w:r w:rsidR="00383FDA">
          <w:rPr>
            <w:rFonts w:asciiTheme="minorBidi" w:eastAsia="Calibri" w:hAnsiTheme="minorBidi"/>
            <w:sz w:val="24"/>
            <w:szCs w:val="24"/>
          </w:rPr>
          <w:t xml:space="preserve">. </w:t>
        </w:r>
      </w:ins>
      <w:del w:id="382" w:author="Microsoft Office User" w:date="2019-06-14T11:41:00Z">
        <w:r w:rsidR="00AE1788" w:rsidRPr="003F0AD8" w:rsidDel="00383FDA">
          <w:rPr>
            <w:rFonts w:asciiTheme="minorBidi" w:eastAsia="Calibri" w:hAnsiTheme="minorBidi"/>
            <w:sz w:val="24"/>
            <w:szCs w:val="24"/>
          </w:rPr>
          <w:delText>.</w:delText>
        </w:r>
        <w:r w:rsidR="00BD1CAD" w:rsidRPr="003F0AD8" w:rsidDel="00383FDA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r w:rsidR="00AE1788" w:rsidRPr="003F0AD8">
        <w:rPr>
          <w:rFonts w:asciiTheme="minorBidi" w:eastAsia="Calibri" w:hAnsiTheme="minorBidi"/>
          <w:sz w:val="24"/>
          <w:szCs w:val="24"/>
        </w:rPr>
        <w:t xml:space="preserve">A significant and decreasing trend </w:t>
      </w:r>
      <w:r w:rsidR="003B3024" w:rsidRPr="003F0AD8">
        <w:rPr>
          <w:rFonts w:asciiTheme="minorBidi" w:eastAsia="Calibri" w:hAnsiTheme="minorBidi"/>
          <w:sz w:val="24"/>
          <w:szCs w:val="24"/>
        </w:rPr>
        <w:t>was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</w:t>
      </w:r>
      <w:ins w:id="383" w:author="Microsoft Office User" w:date="2019-06-14T11:41:00Z">
        <w:r w:rsidR="00383FDA">
          <w:rPr>
            <w:rFonts w:asciiTheme="minorBidi" w:eastAsia="Calibri" w:hAnsiTheme="minorBidi"/>
            <w:sz w:val="24"/>
            <w:szCs w:val="24"/>
          </w:rPr>
          <w:t xml:space="preserve">also </w:t>
        </w:r>
      </w:ins>
      <w:r w:rsidR="00AE1788" w:rsidRPr="003F0AD8">
        <w:rPr>
          <w:rFonts w:asciiTheme="minorBidi" w:eastAsia="Calibri" w:hAnsiTheme="minorBidi"/>
          <w:sz w:val="24"/>
          <w:szCs w:val="24"/>
        </w:rPr>
        <w:t xml:space="preserve">detected in the frequency of photo therapy 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(p&lt;0.001) 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based on 57 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(18.5%) </w:t>
      </w:r>
      <w:r w:rsidR="00AE1788" w:rsidRPr="003F0AD8">
        <w:rPr>
          <w:rFonts w:asciiTheme="minorBidi" w:eastAsia="Calibri" w:hAnsiTheme="minorBidi"/>
          <w:sz w:val="24"/>
          <w:szCs w:val="24"/>
        </w:rPr>
        <w:t>reported cases.</w:t>
      </w:r>
      <w:r w:rsidR="00BD1CAD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FE2E4C" w:rsidRPr="003F0AD8">
        <w:rPr>
          <w:rFonts w:asciiTheme="minorBidi" w:eastAsia="Calibri" w:hAnsiTheme="minorBidi"/>
          <w:sz w:val="24"/>
          <w:szCs w:val="24"/>
        </w:rPr>
        <w:t xml:space="preserve">In </w:t>
      </w:r>
      <w:proofErr w:type="gramStart"/>
      <w:r w:rsidR="00FE2E4C" w:rsidRPr="003F0AD8">
        <w:rPr>
          <w:rFonts w:asciiTheme="minorBidi" w:eastAsia="Calibri" w:hAnsiTheme="minorBidi"/>
          <w:sz w:val="24"/>
          <w:szCs w:val="24"/>
        </w:rPr>
        <w:t>general</w:t>
      </w:r>
      <w:proofErr w:type="gramEnd"/>
      <w:r w:rsidR="00FE2E4C" w:rsidRPr="003F0AD8">
        <w:rPr>
          <w:rFonts w:asciiTheme="minorBidi" w:eastAsia="Calibri" w:hAnsiTheme="minorBidi"/>
          <w:sz w:val="24"/>
          <w:szCs w:val="24"/>
        </w:rPr>
        <w:t xml:space="preserve"> the frequency of any of the above neonatal outcomes </w:t>
      </w:r>
      <w:r w:rsidR="00AE1788" w:rsidRPr="003F0AD8">
        <w:rPr>
          <w:rFonts w:asciiTheme="minorBidi" w:eastAsia="Calibri" w:hAnsiTheme="minorBidi"/>
          <w:sz w:val="24"/>
          <w:szCs w:val="24"/>
        </w:rPr>
        <w:t>tend</w:t>
      </w:r>
      <w:r w:rsidR="00FE2E4C" w:rsidRPr="003F0AD8">
        <w:rPr>
          <w:rFonts w:asciiTheme="minorBidi" w:eastAsia="Calibri" w:hAnsiTheme="minorBidi"/>
          <w:sz w:val="24"/>
          <w:szCs w:val="24"/>
        </w:rPr>
        <w:t>ed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to decrease </w:t>
      </w:r>
      <w:r w:rsidR="003B3024" w:rsidRPr="003F0AD8">
        <w:rPr>
          <w:rFonts w:asciiTheme="minorBidi" w:eastAsia="Calibri" w:hAnsiTheme="minorBidi"/>
          <w:sz w:val="24"/>
          <w:szCs w:val="24"/>
        </w:rPr>
        <w:t>over time</w:t>
      </w:r>
      <w:r w:rsidR="00FE2E4C" w:rsidRPr="003F0AD8">
        <w:rPr>
          <w:rFonts w:asciiTheme="minorBidi" w:eastAsia="Calibri" w:hAnsiTheme="minorBidi"/>
          <w:sz w:val="24"/>
          <w:szCs w:val="24"/>
        </w:rPr>
        <w:t xml:space="preserve"> (p&lt;0.001). 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No </w:t>
      </w:r>
      <w:r w:rsidR="008A6C7A">
        <w:rPr>
          <w:rFonts w:asciiTheme="minorBidi" w:eastAsia="Calibri" w:hAnsiTheme="minorBidi"/>
          <w:sz w:val="24"/>
          <w:szCs w:val="24"/>
        </w:rPr>
        <w:t>significant trend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 was detected in the frequency of </w:t>
      </w:r>
      <w:r w:rsidR="00FE2E4C" w:rsidRPr="003F0AD8">
        <w:rPr>
          <w:rFonts w:asciiTheme="minorBidi" w:eastAsia="Calibri" w:hAnsiTheme="minorBidi"/>
          <w:sz w:val="24"/>
          <w:szCs w:val="24"/>
        </w:rPr>
        <w:t>c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ephalohematoma </w:t>
      </w:r>
      <w:r w:rsidR="00FE2E4C" w:rsidRPr="003F0AD8">
        <w:rPr>
          <w:rFonts w:asciiTheme="minorBidi" w:eastAsia="Calibri" w:hAnsiTheme="minorBidi"/>
          <w:sz w:val="24"/>
          <w:szCs w:val="24"/>
        </w:rPr>
        <w:t xml:space="preserve">(p=0.426) </w:t>
      </w:r>
      <w:r w:rsidR="00AE1788" w:rsidRPr="003F0AD8">
        <w:rPr>
          <w:rFonts w:asciiTheme="minorBidi" w:eastAsia="Calibri" w:hAnsiTheme="minorBidi"/>
          <w:sz w:val="24"/>
          <w:szCs w:val="24"/>
        </w:rPr>
        <w:t xml:space="preserve">or </w:t>
      </w:r>
      <w:r w:rsidR="00FE2E4C" w:rsidRPr="003F0AD8">
        <w:rPr>
          <w:rFonts w:asciiTheme="minorBidi" w:eastAsia="Calibri" w:hAnsiTheme="minorBidi"/>
          <w:sz w:val="24"/>
          <w:szCs w:val="24"/>
        </w:rPr>
        <w:t>c</w:t>
      </w:r>
      <w:r w:rsidR="00AE1788" w:rsidRPr="003F0AD8">
        <w:rPr>
          <w:rFonts w:asciiTheme="minorBidi" w:eastAsia="Calibri" w:hAnsiTheme="minorBidi"/>
          <w:sz w:val="24"/>
          <w:szCs w:val="24"/>
        </w:rPr>
        <w:t>lavicular fracture</w:t>
      </w:r>
      <w:r w:rsidR="00FE2E4C" w:rsidRPr="003F0AD8">
        <w:rPr>
          <w:rFonts w:asciiTheme="minorBidi" w:eastAsia="Calibri" w:hAnsiTheme="minorBidi"/>
          <w:sz w:val="24"/>
          <w:szCs w:val="24"/>
        </w:rPr>
        <w:t xml:space="preserve"> (p=0.104). There was </w:t>
      </w:r>
      <w:ins w:id="384" w:author="Microsoft Office User" w:date="2019-06-14T11:41:00Z">
        <w:r w:rsidR="00383FDA">
          <w:rPr>
            <w:rFonts w:asciiTheme="minorBidi" w:eastAsia="Calibri" w:hAnsiTheme="minorBidi"/>
            <w:sz w:val="24"/>
            <w:szCs w:val="24"/>
          </w:rPr>
          <w:t xml:space="preserve">only </w:t>
        </w:r>
      </w:ins>
      <w:r w:rsidR="00FE2E4C" w:rsidRPr="003F0AD8">
        <w:rPr>
          <w:rFonts w:asciiTheme="minorBidi" w:eastAsia="Calibri" w:hAnsiTheme="minorBidi"/>
          <w:sz w:val="24"/>
          <w:szCs w:val="24"/>
        </w:rPr>
        <w:t xml:space="preserve">one case </w:t>
      </w:r>
      <w:ins w:id="385" w:author="Microsoft Office User" w:date="2019-06-05T17:08:00Z">
        <w:r w:rsidR="001E6C74">
          <w:rPr>
            <w:rFonts w:asciiTheme="minorBidi" w:eastAsia="Calibri" w:hAnsiTheme="minorBidi"/>
            <w:sz w:val="24"/>
            <w:szCs w:val="24"/>
          </w:rPr>
          <w:t xml:space="preserve">of </w:t>
        </w:r>
        <w:proofErr w:type="spellStart"/>
        <w:r w:rsidR="001E6C74">
          <w:rPr>
            <w:rFonts w:asciiTheme="minorBidi" w:eastAsia="Calibri" w:hAnsiTheme="minorBidi"/>
            <w:sz w:val="24"/>
            <w:szCs w:val="24"/>
          </w:rPr>
          <w:t>E</w:t>
        </w:r>
      </w:ins>
      <w:del w:id="386" w:author="Microsoft Office User" w:date="2019-06-05T17:08:00Z">
        <w:r w:rsidR="00FE2E4C" w:rsidRPr="003F0AD8" w:rsidDel="001E6C74">
          <w:rPr>
            <w:rFonts w:asciiTheme="minorBidi" w:eastAsia="Calibri" w:hAnsiTheme="minorBidi"/>
            <w:sz w:val="24"/>
            <w:szCs w:val="24"/>
          </w:rPr>
          <w:delText>e</w:delText>
        </w:r>
      </w:del>
      <w:r w:rsidR="00FE2E4C" w:rsidRPr="003F0AD8">
        <w:rPr>
          <w:rFonts w:asciiTheme="minorBidi" w:eastAsia="Calibri" w:hAnsiTheme="minorBidi"/>
          <w:sz w:val="24"/>
          <w:szCs w:val="24"/>
        </w:rPr>
        <w:t>rb's</w:t>
      </w:r>
      <w:proofErr w:type="spellEnd"/>
      <w:r w:rsidR="00FE2E4C" w:rsidRPr="003F0AD8">
        <w:rPr>
          <w:rFonts w:asciiTheme="minorBidi" w:eastAsia="Calibri" w:hAnsiTheme="minorBidi"/>
          <w:sz w:val="24"/>
          <w:szCs w:val="24"/>
        </w:rPr>
        <w:t xml:space="preserve"> palsy</w:t>
      </w:r>
      <w:r w:rsidR="008A6C7A">
        <w:rPr>
          <w:rFonts w:asciiTheme="minorBidi" w:eastAsia="Calibri" w:hAnsiTheme="minorBidi"/>
          <w:sz w:val="24"/>
          <w:szCs w:val="24"/>
        </w:rPr>
        <w:t xml:space="preserve"> during the study period</w:t>
      </w:r>
      <w:r w:rsidR="00FE2E4C" w:rsidRPr="003F0AD8">
        <w:rPr>
          <w:rFonts w:asciiTheme="minorBidi" w:eastAsia="Calibri" w:hAnsiTheme="minorBidi"/>
          <w:sz w:val="24"/>
          <w:szCs w:val="24"/>
        </w:rPr>
        <w:t xml:space="preserve">. </w:t>
      </w:r>
      <w:r w:rsidR="003B3024" w:rsidRPr="003F0AD8">
        <w:rPr>
          <w:rFonts w:asciiTheme="minorBidi" w:eastAsia="Calibri" w:hAnsiTheme="minorBidi"/>
          <w:sz w:val="24"/>
          <w:szCs w:val="24"/>
        </w:rPr>
        <w:t>T</w:t>
      </w:r>
      <w:r w:rsidR="00FE2E4C" w:rsidRPr="003F0AD8">
        <w:rPr>
          <w:rFonts w:asciiTheme="minorBidi" w:eastAsia="Calibri" w:hAnsiTheme="minorBidi"/>
          <w:sz w:val="24"/>
          <w:szCs w:val="24"/>
        </w:rPr>
        <w:t xml:space="preserve">here </w:t>
      </w:r>
      <w:r w:rsidR="003B3024" w:rsidRPr="003F0AD8">
        <w:rPr>
          <w:rFonts w:asciiTheme="minorBidi" w:eastAsia="Calibri" w:hAnsiTheme="minorBidi"/>
          <w:sz w:val="24"/>
          <w:szCs w:val="24"/>
        </w:rPr>
        <w:t>was</w:t>
      </w:r>
      <w:r w:rsidR="00FE2E4C" w:rsidRPr="003F0AD8">
        <w:rPr>
          <w:rFonts w:asciiTheme="minorBidi" w:eastAsia="Calibri" w:hAnsiTheme="minorBidi"/>
          <w:sz w:val="24"/>
          <w:szCs w:val="24"/>
        </w:rPr>
        <w:t xml:space="preserve"> no decrease in the frequency of </w:t>
      </w:r>
      <w:r w:rsidR="008A6C7A">
        <w:rPr>
          <w:rFonts w:asciiTheme="minorBidi" w:eastAsia="Calibri" w:hAnsiTheme="minorBidi"/>
          <w:sz w:val="24"/>
          <w:szCs w:val="24"/>
        </w:rPr>
        <w:t xml:space="preserve">any </w:t>
      </w:r>
      <w:r w:rsidR="00FE2E4C" w:rsidRPr="003F0AD8">
        <w:rPr>
          <w:rFonts w:asciiTheme="minorBidi" w:eastAsia="Calibri" w:hAnsiTheme="minorBidi"/>
          <w:sz w:val="24"/>
          <w:szCs w:val="24"/>
        </w:rPr>
        <w:t>neonatal trauma related to vacuum extraction (p=0.132). Additionally</w:t>
      </w:r>
      <w:ins w:id="387" w:author="Microsoft Office User" w:date="2019-06-10T13:54:00Z">
        <w:r w:rsidR="00085F8B">
          <w:rPr>
            <w:rFonts w:asciiTheme="minorBidi" w:eastAsia="Calibri" w:hAnsiTheme="minorBidi"/>
            <w:sz w:val="24"/>
            <w:szCs w:val="24"/>
          </w:rPr>
          <w:t>,</w:t>
        </w:r>
      </w:ins>
      <w:r w:rsidR="00FE2E4C" w:rsidRPr="003F0AD8">
        <w:rPr>
          <w:rFonts w:asciiTheme="minorBidi" w:eastAsia="Calibri" w:hAnsiTheme="minorBidi"/>
          <w:sz w:val="24"/>
          <w:szCs w:val="24"/>
        </w:rPr>
        <w:t xml:space="preserve"> no decrease was detected in the length of neonatal stay (p=</w:t>
      </w:r>
      <w:r w:rsidR="00B7705D">
        <w:rPr>
          <w:rFonts w:asciiTheme="minorBidi" w:eastAsia="Calibri" w:hAnsiTheme="minorBidi"/>
          <w:sz w:val="24"/>
          <w:szCs w:val="24"/>
        </w:rPr>
        <w:t>0.99</w:t>
      </w:r>
      <w:r w:rsidR="00FE2E4C" w:rsidRPr="003F0AD8">
        <w:rPr>
          <w:rFonts w:asciiTheme="minorBidi" w:eastAsia="Calibri" w:hAnsiTheme="minorBidi"/>
          <w:sz w:val="24"/>
          <w:szCs w:val="24"/>
        </w:rPr>
        <w:t>),</w:t>
      </w:r>
      <w:r w:rsidR="00FE2E4C" w:rsidRPr="003F0AD8">
        <w:rPr>
          <w:rFonts w:asciiTheme="minorBidi" w:hAnsiTheme="minorBidi"/>
          <w:sz w:val="24"/>
          <w:szCs w:val="24"/>
        </w:rPr>
        <w:t xml:space="preserve"> </w:t>
      </w:r>
      <w:r w:rsidR="00FE2E4C" w:rsidRPr="003F0AD8">
        <w:rPr>
          <w:rFonts w:asciiTheme="minorBidi" w:hAnsiTheme="minorBidi"/>
          <w:sz w:val="24"/>
          <w:szCs w:val="24"/>
          <w:lang w:val="en"/>
        </w:rPr>
        <w:t xml:space="preserve">(Table </w:t>
      </w:r>
      <w:r w:rsidR="000E40AD">
        <w:rPr>
          <w:rFonts w:asciiTheme="minorBidi" w:hAnsiTheme="minorBidi"/>
          <w:sz w:val="24"/>
          <w:szCs w:val="24"/>
          <w:lang w:val="en"/>
        </w:rPr>
        <w:t>2</w:t>
      </w:r>
      <w:r w:rsidR="00FE2E4C" w:rsidRPr="003F0AD8">
        <w:rPr>
          <w:rFonts w:asciiTheme="minorBidi" w:hAnsiTheme="minorBidi"/>
          <w:sz w:val="24"/>
          <w:szCs w:val="24"/>
        </w:rPr>
        <w:t>).</w:t>
      </w:r>
    </w:p>
    <w:p w14:paraId="339F0F3B" w14:textId="3E340DBE" w:rsidR="00AA2662" w:rsidRPr="003F0AD8" w:rsidRDefault="00372451" w:rsidP="008A6C7A">
      <w:pPr>
        <w:bidi w:val="0"/>
        <w:spacing w:after="0" w:line="480" w:lineRule="auto"/>
        <w:rPr>
          <w:rFonts w:asciiTheme="minorBidi" w:eastAsia="Calibri" w:hAnsiTheme="minorBidi"/>
          <w:sz w:val="24"/>
          <w:szCs w:val="24"/>
          <w:lang w:val="en"/>
        </w:rPr>
      </w:pPr>
      <w:r w:rsidRPr="003F0AD8">
        <w:rPr>
          <w:rFonts w:asciiTheme="minorBidi" w:hAnsiTheme="minorBidi"/>
          <w:sz w:val="24"/>
          <w:szCs w:val="24"/>
        </w:rPr>
        <w:t>M</w:t>
      </w:r>
      <w:r w:rsidR="00347249" w:rsidRPr="003F0AD8">
        <w:rPr>
          <w:rFonts w:asciiTheme="minorBidi" w:hAnsiTheme="minorBidi"/>
          <w:sz w:val="24"/>
          <w:szCs w:val="24"/>
        </w:rPr>
        <w:t xml:space="preserve">aternal </w:t>
      </w:r>
      <w:r w:rsidR="00347249" w:rsidRPr="00B7705D">
        <w:rPr>
          <w:rFonts w:asciiTheme="minorBidi" w:hAnsiTheme="minorBidi"/>
          <w:sz w:val="24"/>
          <w:szCs w:val="24"/>
        </w:rPr>
        <w:t>demographic and obstetric variables of the</w:t>
      </w:r>
      <w:r w:rsidR="00347249" w:rsidRPr="00B7705D">
        <w:rPr>
          <w:rFonts w:asciiTheme="minorBidi" w:hAnsiTheme="minorBidi"/>
          <w:sz w:val="24"/>
          <w:szCs w:val="24"/>
          <w:lang w:val="en"/>
        </w:rPr>
        <w:t xml:space="preserve"> </w:t>
      </w:r>
      <w:r w:rsidR="003248BF" w:rsidRPr="00B7705D">
        <w:rPr>
          <w:rFonts w:asciiTheme="minorBidi" w:hAnsiTheme="minorBidi"/>
          <w:sz w:val="24"/>
          <w:szCs w:val="24"/>
          <w:lang w:val="en"/>
        </w:rPr>
        <w:t xml:space="preserve">219 </w:t>
      </w:r>
      <w:r w:rsidR="004C6FBB" w:rsidRPr="00B7705D">
        <w:rPr>
          <w:rFonts w:asciiTheme="minorBidi" w:hAnsiTheme="minorBidi"/>
          <w:sz w:val="24"/>
          <w:szCs w:val="24"/>
          <w:lang w:val="en"/>
        </w:rPr>
        <w:t>women who had</w:t>
      </w:r>
      <w:ins w:id="388" w:author="Microsoft Office User" w:date="2019-06-14T11:42:00Z">
        <w:r w:rsidR="00383FDA">
          <w:rPr>
            <w:rFonts w:asciiTheme="minorBidi" w:hAnsiTheme="minorBidi"/>
            <w:sz w:val="24"/>
            <w:szCs w:val="24"/>
            <w:lang w:val="en"/>
          </w:rPr>
          <w:t xml:space="preserve"> undergone</w:t>
        </w:r>
      </w:ins>
      <w:r w:rsidR="004C6FBB" w:rsidRPr="00B7705D">
        <w:rPr>
          <w:rFonts w:asciiTheme="minorBidi" w:hAnsiTheme="minorBidi"/>
          <w:sz w:val="24"/>
          <w:szCs w:val="24"/>
          <w:lang w:val="en"/>
        </w:rPr>
        <w:t xml:space="preserve"> </w:t>
      </w:r>
      <w:r w:rsidR="00347249" w:rsidRPr="00B7705D">
        <w:rPr>
          <w:rFonts w:asciiTheme="minorBidi" w:hAnsiTheme="minorBidi"/>
          <w:sz w:val="24"/>
          <w:szCs w:val="24"/>
          <w:lang w:val="en"/>
        </w:rPr>
        <w:t xml:space="preserve">genital tract examinations </w:t>
      </w:r>
      <w:r w:rsidR="00347249" w:rsidRPr="00B7705D">
        <w:rPr>
          <w:rFonts w:asciiTheme="minorBidi" w:hAnsiTheme="minorBidi"/>
          <w:sz w:val="24"/>
          <w:szCs w:val="24"/>
        </w:rPr>
        <w:t>during the study</w:t>
      </w:r>
      <w:r w:rsidRPr="00B7705D">
        <w:rPr>
          <w:rFonts w:asciiTheme="minorBidi" w:hAnsiTheme="minorBidi"/>
          <w:sz w:val="24"/>
          <w:szCs w:val="24"/>
        </w:rPr>
        <w:t xml:space="preserve"> </w:t>
      </w:r>
      <w:r w:rsidR="00347249" w:rsidRPr="00B7705D">
        <w:rPr>
          <w:rFonts w:asciiTheme="minorBidi" w:hAnsiTheme="minorBidi"/>
          <w:sz w:val="24"/>
          <w:szCs w:val="24"/>
        </w:rPr>
        <w:t>period</w:t>
      </w:r>
      <w:r w:rsidRPr="00B7705D">
        <w:rPr>
          <w:rFonts w:asciiTheme="minorBidi" w:hAnsiTheme="minorBidi"/>
          <w:sz w:val="24"/>
          <w:szCs w:val="24"/>
        </w:rPr>
        <w:t xml:space="preserve"> are presented in Table </w:t>
      </w:r>
      <w:r w:rsidR="00B7705D">
        <w:rPr>
          <w:rFonts w:asciiTheme="minorBidi" w:hAnsiTheme="minorBidi"/>
          <w:sz w:val="24"/>
          <w:szCs w:val="24"/>
        </w:rPr>
        <w:t>3</w:t>
      </w:r>
      <w:r w:rsidR="00347249" w:rsidRPr="00B7705D">
        <w:rPr>
          <w:rFonts w:asciiTheme="minorBidi" w:hAnsiTheme="minorBidi"/>
          <w:sz w:val="24"/>
          <w:szCs w:val="24"/>
        </w:rPr>
        <w:t>.</w:t>
      </w:r>
      <w:r w:rsidR="004C6FBB" w:rsidRPr="00B7705D">
        <w:rPr>
          <w:rFonts w:asciiTheme="minorBidi" w:hAnsiTheme="minorBidi"/>
          <w:sz w:val="24"/>
          <w:szCs w:val="24"/>
        </w:rPr>
        <w:t xml:space="preserve"> </w:t>
      </w:r>
      <w:r w:rsidR="003248BF" w:rsidRPr="00B7705D">
        <w:rPr>
          <w:rFonts w:asciiTheme="minorBidi" w:hAnsiTheme="minorBidi"/>
          <w:sz w:val="24"/>
          <w:szCs w:val="24"/>
        </w:rPr>
        <w:t xml:space="preserve"> </w:t>
      </w:r>
      <w:r w:rsidR="00CD631B" w:rsidRPr="00B7705D">
        <w:rPr>
          <w:rFonts w:asciiTheme="minorBidi" w:hAnsiTheme="minorBidi"/>
          <w:sz w:val="24"/>
          <w:szCs w:val="24"/>
        </w:rPr>
        <w:t>No significant correlations were detected between</w:t>
      </w:r>
      <w:r w:rsidR="00CD631B" w:rsidRPr="003F0AD8">
        <w:rPr>
          <w:rFonts w:asciiTheme="minorBidi" w:hAnsiTheme="minorBidi"/>
          <w:sz w:val="24"/>
          <w:szCs w:val="24"/>
        </w:rPr>
        <w:t xml:space="preserve"> time (study period) and </w:t>
      </w:r>
      <w:r w:rsidR="00CD631B" w:rsidRPr="003F0AD8">
        <w:rPr>
          <w:rFonts w:asciiTheme="minorBidi" w:hAnsiTheme="minorBidi"/>
          <w:sz w:val="24"/>
          <w:szCs w:val="24"/>
          <w:lang w:val="en"/>
        </w:rPr>
        <w:t>maternal demographic and obstetric variables</w:t>
      </w:r>
      <w:r w:rsidR="00CD631B" w:rsidRPr="003F0AD8">
        <w:rPr>
          <w:rFonts w:asciiTheme="minorBidi" w:hAnsiTheme="minorBidi"/>
          <w:sz w:val="24"/>
          <w:szCs w:val="24"/>
        </w:rPr>
        <w:t>, based on</w:t>
      </w:r>
      <w:ins w:id="389" w:author="Microsoft Office User" w:date="2019-06-05T17:09:00Z">
        <w:r w:rsidR="002D4B1F">
          <w:rPr>
            <w:rFonts w:asciiTheme="minorBidi" w:hAnsiTheme="minorBidi"/>
            <w:sz w:val="24"/>
            <w:szCs w:val="24"/>
          </w:rPr>
          <w:t xml:space="preserve"> S</w:t>
        </w:r>
      </w:ins>
      <w:del w:id="390" w:author="Microsoft Office User" w:date="2019-06-05T17:09:00Z">
        <w:r w:rsidR="00CD631B" w:rsidRPr="003F0AD8" w:rsidDel="002D4B1F">
          <w:rPr>
            <w:rFonts w:asciiTheme="minorBidi" w:hAnsiTheme="minorBidi"/>
            <w:sz w:val="24"/>
            <w:szCs w:val="24"/>
          </w:rPr>
          <w:delText xml:space="preserve"> s</w:delText>
        </w:r>
      </w:del>
      <w:r w:rsidR="00CD631B" w:rsidRPr="003F0AD8">
        <w:rPr>
          <w:rFonts w:asciiTheme="minorBidi" w:hAnsiTheme="minorBidi"/>
          <w:sz w:val="24"/>
          <w:szCs w:val="24"/>
        </w:rPr>
        <w:t>pearman’s correlation coefficient.</w:t>
      </w:r>
      <w:r w:rsidR="00B7705D">
        <w:rPr>
          <w:rFonts w:asciiTheme="minorBidi" w:hAnsiTheme="minorBidi"/>
          <w:sz w:val="24"/>
          <w:szCs w:val="24"/>
        </w:rPr>
        <w:t xml:space="preserve"> 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A significant and decreasing trend was detected in the frequency of blood transfusions based on 57 (26%) reported cases </w:t>
      </w:r>
      <w:r w:rsidR="003248BF" w:rsidRPr="003F0AD8">
        <w:rPr>
          <w:rFonts w:asciiTheme="minorBidi" w:hAnsiTheme="minorBidi"/>
          <w:sz w:val="24"/>
          <w:szCs w:val="24"/>
          <w:lang w:val="en"/>
        </w:rPr>
        <w:t>(</w:t>
      </w:r>
      <w:r w:rsidR="003248BF" w:rsidRPr="003F0AD8">
        <w:rPr>
          <w:rFonts w:asciiTheme="minorBidi" w:hAnsiTheme="minorBidi"/>
          <w:i/>
          <w:iCs/>
          <w:sz w:val="24"/>
          <w:szCs w:val="24"/>
          <w:lang w:val="en"/>
        </w:rPr>
        <w:t>p</w:t>
      </w:r>
      <w:r w:rsidR="003248BF" w:rsidRPr="003F0AD8">
        <w:rPr>
          <w:rFonts w:asciiTheme="minorBidi" w:hAnsiTheme="minorBidi"/>
          <w:sz w:val="24"/>
          <w:szCs w:val="24"/>
          <w:lang w:val="en"/>
        </w:rPr>
        <w:t>&lt;0.001)</w:t>
      </w:r>
      <w:ins w:id="391" w:author="Microsoft Office User" w:date="2019-06-14T11:42:00Z">
        <w:r w:rsidR="00383FDA">
          <w:rPr>
            <w:rFonts w:asciiTheme="minorBidi" w:eastAsia="Calibri" w:hAnsiTheme="minorBidi"/>
            <w:sz w:val="24"/>
            <w:szCs w:val="24"/>
            <w:lang w:val="en"/>
          </w:rPr>
          <w:t>.</w:t>
        </w:r>
      </w:ins>
      <w:del w:id="392" w:author="Microsoft Office User" w:date="2019-06-14T11:42:00Z">
        <w:r w:rsidR="00B7705D" w:rsidDel="00383FDA">
          <w:rPr>
            <w:rFonts w:asciiTheme="minorBidi" w:eastAsia="Calibri" w:hAnsiTheme="minorBidi"/>
            <w:sz w:val="24"/>
            <w:szCs w:val="24"/>
            <w:lang w:val="en"/>
          </w:rPr>
          <w:delText>,</w:delText>
        </w:r>
      </w:del>
      <w:r w:rsidR="003248BF" w:rsidRPr="003F0AD8">
        <w:rPr>
          <w:rFonts w:asciiTheme="minorBidi" w:eastAsia="Calibri" w:hAnsiTheme="minorBidi"/>
          <w:sz w:val="24"/>
          <w:szCs w:val="24"/>
        </w:rPr>
        <w:t xml:space="preserve"> </w:t>
      </w:r>
      <w:ins w:id="393" w:author="Microsoft Office User" w:date="2019-06-14T11:42:00Z">
        <w:r w:rsidR="00383FDA">
          <w:rPr>
            <w:rFonts w:asciiTheme="minorBidi" w:eastAsia="Calibri" w:hAnsiTheme="minorBidi"/>
            <w:sz w:val="24"/>
            <w:szCs w:val="24"/>
          </w:rPr>
          <w:t>H</w:t>
        </w:r>
      </w:ins>
      <w:del w:id="394" w:author="Microsoft Office User" w:date="2019-06-14T11:42:00Z">
        <w:r w:rsidR="00B7705D" w:rsidDel="00383FDA">
          <w:rPr>
            <w:rFonts w:asciiTheme="minorBidi" w:eastAsia="Calibri" w:hAnsiTheme="minorBidi"/>
            <w:sz w:val="24"/>
            <w:szCs w:val="24"/>
          </w:rPr>
          <w:delText>h</w:delText>
        </w:r>
      </w:del>
      <w:r w:rsidR="003248BF" w:rsidRPr="003F0AD8">
        <w:rPr>
          <w:rFonts w:asciiTheme="minorBidi" w:eastAsia="Calibri" w:hAnsiTheme="minorBidi"/>
          <w:sz w:val="24"/>
          <w:szCs w:val="24"/>
        </w:rPr>
        <w:t xml:space="preserve">owever, no </w:t>
      </w:r>
      <w:r w:rsidR="00B7705D" w:rsidRPr="003F0AD8">
        <w:rPr>
          <w:rFonts w:asciiTheme="minorBidi" w:eastAsia="Calibri" w:hAnsiTheme="minorBidi"/>
          <w:sz w:val="24"/>
          <w:szCs w:val="24"/>
        </w:rPr>
        <w:t xml:space="preserve">significant 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trend was detected in the number of blood transfusions given </w:t>
      </w:r>
      <w:r w:rsidR="003248BF" w:rsidRPr="003F0AD8">
        <w:rPr>
          <w:rFonts w:asciiTheme="minorBidi" w:hAnsiTheme="minorBidi"/>
          <w:sz w:val="24"/>
          <w:szCs w:val="24"/>
          <w:lang w:val="en"/>
        </w:rPr>
        <w:t>(</w:t>
      </w:r>
      <w:r w:rsidR="003248BF" w:rsidRPr="003F0AD8">
        <w:rPr>
          <w:rFonts w:asciiTheme="minorBidi" w:hAnsiTheme="minorBidi"/>
          <w:i/>
          <w:iCs/>
          <w:sz w:val="24"/>
          <w:szCs w:val="24"/>
          <w:lang w:val="en"/>
        </w:rPr>
        <w:t>p</w:t>
      </w:r>
      <w:r w:rsidR="003248BF" w:rsidRPr="003F0AD8">
        <w:rPr>
          <w:rFonts w:asciiTheme="minorBidi" w:hAnsiTheme="minorBidi"/>
          <w:sz w:val="24"/>
          <w:szCs w:val="24"/>
          <w:lang w:val="en"/>
        </w:rPr>
        <w:t>=0.506).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Based on 148 (67.6%), 122 (55.7%) and 84 (38.4%) reported cases, a decreasing trend in the frequency of HB drop &gt;2mg%, </w:t>
      </w:r>
      <w:ins w:id="395" w:author="Microsoft Office User" w:date="2019-06-14T11:42:00Z">
        <w:r w:rsidR="00383FDA">
          <w:rPr>
            <w:rFonts w:asciiTheme="minorBidi" w:eastAsia="Calibri" w:hAnsiTheme="minorBidi"/>
            <w:sz w:val="24"/>
            <w:szCs w:val="24"/>
          </w:rPr>
          <w:t xml:space="preserve">and </w:t>
        </w:r>
      </w:ins>
      <w:r w:rsidR="003248BF" w:rsidRPr="003F0AD8">
        <w:rPr>
          <w:rFonts w:asciiTheme="minorBidi" w:eastAsia="Calibri" w:hAnsiTheme="minorBidi"/>
          <w:sz w:val="24"/>
          <w:szCs w:val="24"/>
        </w:rPr>
        <w:t xml:space="preserve">frequency of HB levels &lt;9mg% and </w:t>
      </w:r>
      <w:r w:rsidR="00B7705D">
        <w:rPr>
          <w:rFonts w:asciiTheme="minorBidi" w:eastAsia="Calibri" w:hAnsiTheme="minorBidi"/>
          <w:sz w:val="24"/>
          <w:szCs w:val="24"/>
        </w:rPr>
        <w:t>&lt;</w:t>
      </w:r>
      <w:r w:rsidR="003248BF" w:rsidRPr="003F0AD8">
        <w:rPr>
          <w:rFonts w:asciiTheme="minorBidi" w:eastAsia="Calibri" w:hAnsiTheme="minorBidi"/>
          <w:sz w:val="24"/>
          <w:szCs w:val="24"/>
        </w:rPr>
        <w:t>8mg%</w:t>
      </w:r>
      <w:ins w:id="396" w:author="Microsoft Office User" w:date="2019-06-14T11:42:00Z">
        <w:r w:rsidR="00383FDA">
          <w:rPr>
            <w:rFonts w:asciiTheme="minorBidi" w:eastAsia="Calibri" w:hAnsiTheme="minorBidi"/>
            <w:sz w:val="24"/>
            <w:szCs w:val="24"/>
          </w:rPr>
          <w:t>,</w:t>
        </w:r>
      </w:ins>
      <w:r w:rsidR="003248BF" w:rsidRPr="003F0AD8">
        <w:rPr>
          <w:rFonts w:asciiTheme="minorBidi" w:eastAsia="Calibri" w:hAnsiTheme="minorBidi"/>
          <w:sz w:val="24"/>
          <w:szCs w:val="24"/>
        </w:rPr>
        <w:t xml:space="preserve"> respectively</w:t>
      </w:r>
      <w:ins w:id="397" w:author="Microsoft Office User" w:date="2019-06-14T11:42:00Z">
        <w:r w:rsidR="00383FDA">
          <w:rPr>
            <w:rFonts w:asciiTheme="minorBidi" w:eastAsia="Calibri" w:hAnsiTheme="minorBidi"/>
            <w:sz w:val="24"/>
            <w:szCs w:val="24"/>
          </w:rPr>
          <w:t>,</w:t>
        </w:r>
      </w:ins>
      <w:r w:rsidR="003248BF" w:rsidRPr="003F0AD8">
        <w:rPr>
          <w:rFonts w:asciiTheme="minorBidi" w:eastAsia="Calibri" w:hAnsiTheme="minorBidi"/>
          <w:sz w:val="24"/>
          <w:szCs w:val="24"/>
        </w:rPr>
        <w:t xml:space="preserve"> were detected (</w:t>
      </w:r>
      <w:r w:rsidR="003248BF" w:rsidRPr="003F0AD8">
        <w:rPr>
          <w:rFonts w:asciiTheme="minorBidi" w:hAnsiTheme="minorBidi"/>
          <w:i/>
          <w:iCs/>
          <w:sz w:val="24"/>
          <w:szCs w:val="24"/>
          <w:lang w:val="en"/>
        </w:rPr>
        <w:t>p</w:t>
      </w:r>
      <w:r w:rsidR="003248BF" w:rsidRPr="003F0AD8">
        <w:rPr>
          <w:rFonts w:asciiTheme="minorBidi" w:hAnsiTheme="minorBidi"/>
          <w:sz w:val="24"/>
          <w:szCs w:val="24"/>
          <w:lang w:val="en"/>
        </w:rPr>
        <w:t>&lt;0.001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for </w:t>
      </w:r>
      <w:r w:rsidR="003B3024" w:rsidRPr="003F0AD8">
        <w:rPr>
          <w:rFonts w:asciiTheme="minorBidi" w:eastAsia="Calibri" w:hAnsiTheme="minorBidi"/>
          <w:sz w:val="24"/>
          <w:szCs w:val="24"/>
        </w:rPr>
        <w:t>the three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trends).</w:t>
      </w:r>
      <w:r w:rsidR="00AA2662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3248BF" w:rsidRPr="003F0AD8">
        <w:rPr>
          <w:rFonts w:asciiTheme="minorBidi" w:eastAsia="Calibri" w:hAnsiTheme="minorBidi"/>
          <w:sz w:val="24"/>
          <w:szCs w:val="24"/>
        </w:rPr>
        <w:t>The frequency of systolic BP &lt;</w:t>
      </w:r>
      <w:r w:rsidR="00AA2662" w:rsidRPr="003F0AD8">
        <w:rPr>
          <w:rFonts w:asciiTheme="minorBidi" w:eastAsia="Calibri" w:hAnsiTheme="minorBidi"/>
          <w:sz w:val="24"/>
          <w:szCs w:val="24"/>
        </w:rPr>
        <w:t>70</w:t>
      </w:r>
      <w:r w:rsidR="003248BF" w:rsidRPr="003F0AD8">
        <w:rPr>
          <w:rFonts w:asciiTheme="minorBidi" w:eastAsia="Calibri" w:hAnsiTheme="minorBidi"/>
          <w:sz w:val="24"/>
          <w:szCs w:val="24"/>
        </w:rPr>
        <w:t>mmHg decrease</w:t>
      </w:r>
      <w:r w:rsidR="00AA2662" w:rsidRPr="003F0AD8">
        <w:rPr>
          <w:rFonts w:asciiTheme="minorBidi" w:eastAsia="Calibri" w:hAnsiTheme="minorBidi"/>
          <w:sz w:val="24"/>
          <w:szCs w:val="24"/>
        </w:rPr>
        <w:t>d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3B3024" w:rsidRPr="003F0AD8">
        <w:rPr>
          <w:rFonts w:asciiTheme="minorBidi" w:eastAsia="Calibri" w:hAnsiTheme="minorBidi"/>
          <w:sz w:val="24"/>
          <w:szCs w:val="24"/>
        </w:rPr>
        <w:t>over time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AA2662" w:rsidRPr="003F0AD8">
        <w:rPr>
          <w:rFonts w:asciiTheme="minorBidi" w:hAnsiTheme="minorBidi"/>
          <w:i/>
          <w:iCs/>
          <w:sz w:val="24"/>
          <w:szCs w:val="24"/>
          <w:lang w:val="en"/>
        </w:rPr>
        <w:t>(p</w:t>
      </w:r>
      <w:r w:rsidR="00AA2662" w:rsidRPr="003F0AD8">
        <w:rPr>
          <w:rFonts w:asciiTheme="minorBidi" w:hAnsiTheme="minorBidi"/>
          <w:sz w:val="24"/>
          <w:szCs w:val="24"/>
          <w:lang w:val="en"/>
        </w:rPr>
        <w:t xml:space="preserve">=0.042), 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however, </w:t>
      </w:r>
      <w:r w:rsidR="00AA2662" w:rsidRPr="003F0AD8">
        <w:rPr>
          <w:rFonts w:asciiTheme="minorBidi" w:eastAsia="Calibri" w:hAnsiTheme="minorBidi"/>
          <w:sz w:val="24"/>
          <w:szCs w:val="24"/>
        </w:rPr>
        <w:t xml:space="preserve">as 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there were only 10 </w:t>
      </w:r>
      <w:r w:rsidR="008A6C7A">
        <w:rPr>
          <w:rFonts w:asciiTheme="minorBidi" w:eastAsia="Calibri" w:hAnsiTheme="minorBidi"/>
          <w:sz w:val="24"/>
          <w:szCs w:val="24"/>
        </w:rPr>
        <w:t>observed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cases of BP</w:t>
      </w:r>
      <w:r w:rsidR="00AA2662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3248BF" w:rsidRPr="003F0AD8">
        <w:rPr>
          <w:rFonts w:asciiTheme="minorBidi" w:eastAsia="Calibri" w:hAnsiTheme="minorBidi"/>
          <w:sz w:val="24"/>
          <w:szCs w:val="24"/>
        </w:rPr>
        <w:t>&lt;70</w:t>
      </w:r>
      <w:r w:rsidR="00AA2662" w:rsidRPr="003F0AD8">
        <w:rPr>
          <w:rFonts w:asciiTheme="minorBidi" w:eastAsia="Calibri" w:hAnsiTheme="minorBidi"/>
          <w:sz w:val="24"/>
          <w:szCs w:val="24"/>
        </w:rPr>
        <w:t xml:space="preserve"> mmHg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, this </w:t>
      </w:r>
      <w:r w:rsidR="00107A07" w:rsidRPr="003F0AD8">
        <w:rPr>
          <w:rFonts w:asciiTheme="minorBidi" w:eastAsia="Calibri" w:hAnsiTheme="minorBidi"/>
          <w:sz w:val="24"/>
          <w:szCs w:val="24"/>
        </w:rPr>
        <w:t xml:space="preserve">decrease in 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trend should be </w:t>
      </w:r>
      <w:r w:rsidR="00AA2662" w:rsidRPr="003F0AD8">
        <w:rPr>
          <w:rFonts w:asciiTheme="minorBidi" w:eastAsia="Calibri" w:hAnsiTheme="minorBidi"/>
          <w:sz w:val="24"/>
          <w:szCs w:val="24"/>
        </w:rPr>
        <w:t>interpreted with caution</w:t>
      </w:r>
      <w:r w:rsidR="003248BF" w:rsidRPr="003F0AD8">
        <w:rPr>
          <w:rFonts w:asciiTheme="minorBidi" w:eastAsia="Calibri" w:hAnsiTheme="minorBidi"/>
          <w:sz w:val="24"/>
          <w:szCs w:val="24"/>
        </w:rPr>
        <w:t>.</w:t>
      </w:r>
      <w:r w:rsidR="00AA2662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No trend </w:t>
      </w:r>
      <w:r w:rsidR="00AA2662" w:rsidRPr="003F0AD8">
        <w:rPr>
          <w:rFonts w:asciiTheme="minorBidi" w:eastAsia="Calibri" w:hAnsiTheme="minorBidi"/>
          <w:sz w:val="24"/>
          <w:szCs w:val="24"/>
        </w:rPr>
        <w:t>was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detected in </w:t>
      </w:r>
      <w:ins w:id="398" w:author="Microsoft Office User" w:date="2019-06-14T11:42:00Z">
        <w:r w:rsidR="00383FDA">
          <w:rPr>
            <w:rFonts w:asciiTheme="minorBidi" w:eastAsia="Calibri" w:hAnsiTheme="minorBidi"/>
            <w:sz w:val="24"/>
            <w:szCs w:val="24"/>
          </w:rPr>
          <w:t xml:space="preserve">the </w:t>
        </w:r>
      </w:ins>
      <w:r w:rsidR="0011647D" w:rsidRPr="003F0AD8">
        <w:rPr>
          <w:rFonts w:asciiTheme="minorBidi" w:eastAsia="Calibri" w:hAnsiTheme="minorBidi"/>
          <w:sz w:val="24"/>
          <w:szCs w:val="24"/>
        </w:rPr>
        <w:t xml:space="preserve">length of </w:t>
      </w:r>
      <w:r w:rsidR="00B7705D">
        <w:rPr>
          <w:rFonts w:asciiTheme="minorBidi" w:eastAsia="Calibri" w:hAnsiTheme="minorBidi"/>
          <w:sz w:val="24"/>
          <w:szCs w:val="24"/>
        </w:rPr>
        <w:t xml:space="preserve">maternal </w:t>
      </w:r>
      <w:r w:rsidR="0011647D" w:rsidRPr="003F0AD8">
        <w:rPr>
          <w:rFonts w:asciiTheme="minorBidi" w:eastAsia="Calibri" w:hAnsiTheme="minorBidi"/>
          <w:sz w:val="24"/>
          <w:szCs w:val="24"/>
        </w:rPr>
        <w:t>stay</w:t>
      </w:r>
      <w:r w:rsidR="003248BF" w:rsidRPr="003F0AD8">
        <w:rPr>
          <w:rFonts w:asciiTheme="minorBidi" w:eastAsia="Calibri" w:hAnsiTheme="minorBidi"/>
          <w:sz w:val="24"/>
          <w:szCs w:val="24"/>
        </w:rPr>
        <w:t xml:space="preserve"> </w:t>
      </w:r>
      <w:r w:rsidR="00AA2662" w:rsidRPr="003F0AD8">
        <w:rPr>
          <w:rFonts w:asciiTheme="minorBidi" w:hAnsiTheme="minorBidi"/>
          <w:sz w:val="24"/>
          <w:szCs w:val="24"/>
          <w:lang w:val="en"/>
        </w:rPr>
        <w:t>(</w:t>
      </w:r>
      <w:r w:rsidR="00AA2662" w:rsidRPr="003F0AD8">
        <w:rPr>
          <w:rFonts w:asciiTheme="minorBidi" w:hAnsiTheme="minorBidi"/>
          <w:i/>
          <w:iCs/>
          <w:sz w:val="24"/>
          <w:szCs w:val="24"/>
          <w:lang w:val="en"/>
        </w:rPr>
        <w:t>p</w:t>
      </w:r>
      <w:r w:rsidR="00AA2662" w:rsidRPr="003F0AD8">
        <w:rPr>
          <w:rFonts w:asciiTheme="minorBidi" w:hAnsiTheme="minorBidi"/>
          <w:sz w:val="24"/>
          <w:szCs w:val="24"/>
          <w:lang w:val="en"/>
        </w:rPr>
        <w:t xml:space="preserve">=0.637) (Table </w:t>
      </w:r>
      <w:r w:rsidR="00B7705D">
        <w:rPr>
          <w:rFonts w:asciiTheme="minorBidi" w:hAnsiTheme="minorBidi"/>
          <w:sz w:val="24"/>
          <w:szCs w:val="24"/>
          <w:lang w:val="en"/>
        </w:rPr>
        <w:t>3</w:t>
      </w:r>
      <w:r w:rsidR="00AA2662" w:rsidRPr="003F0AD8">
        <w:rPr>
          <w:rFonts w:asciiTheme="minorBidi" w:hAnsiTheme="minorBidi"/>
          <w:sz w:val="24"/>
          <w:szCs w:val="24"/>
          <w:lang w:val="en"/>
        </w:rPr>
        <w:t xml:space="preserve">). </w:t>
      </w:r>
    </w:p>
    <w:p w14:paraId="78181549" w14:textId="79B67654" w:rsidR="000F4120" w:rsidRPr="003F0AD8" w:rsidRDefault="00546F55" w:rsidP="008A6C7A">
      <w:pPr>
        <w:bidi w:val="0"/>
        <w:spacing w:after="0" w:line="480" w:lineRule="auto"/>
        <w:rPr>
          <w:rFonts w:asciiTheme="minorBidi" w:hAnsiTheme="minorBidi"/>
        </w:rPr>
      </w:pPr>
      <w:r w:rsidRPr="003F0AD8">
        <w:rPr>
          <w:rFonts w:asciiTheme="minorBidi" w:hAnsiTheme="minorBidi"/>
          <w:sz w:val="24"/>
          <w:szCs w:val="24"/>
          <w:lang w:val="en"/>
        </w:rPr>
        <w:lastRenderedPageBreak/>
        <w:t xml:space="preserve">Regarding equipment faults, 203 </w:t>
      </w:r>
      <w:r w:rsidR="003F0AD8" w:rsidRPr="003F0AD8">
        <w:rPr>
          <w:rFonts w:asciiTheme="minorBidi" w:hAnsiTheme="minorBidi"/>
          <w:sz w:val="24"/>
          <w:szCs w:val="24"/>
          <w:lang w:val="en"/>
        </w:rPr>
        <w:t xml:space="preserve">forms (39% </w:t>
      </w:r>
      <w:ins w:id="399" w:author="Microsoft Office User" w:date="2019-06-14T11:43:00Z">
        <w:r w:rsidR="00383FDA">
          <w:rPr>
            <w:rFonts w:asciiTheme="minorBidi" w:hAnsiTheme="minorBidi"/>
            <w:sz w:val="24"/>
            <w:szCs w:val="24"/>
            <w:lang w:val="en"/>
          </w:rPr>
          <w:t>of</w:t>
        </w:r>
      </w:ins>
      <w:del w:id="400" w:author="Microsoft Office User" w:date="2019-06-14T11:43:00Z">
        <w:r w:rsidR="003F0AD8" w:rsidRPr="003F0AD8" w:rsidDel="00383FDA">
          <w:rPr>
            <w:rFonts w:asciiTheme="minorBidi" w:hAnsiTheme="minorBidi"/>
            <w:sz w:val="24"/>
            <w:szCs w:val="24"/>
            <w:lang w:val="en"/>
          </w:rPr>
          <w:delText>of</w:delText>
        </w:r>
      </w:del>
      <w:r w:rsidR="003F0AD8" w:rsidRPr="003F0AD8">
        <w:rPr>
          <w:rFonts w:asciiTheme="minorBidi" w:hAnsiTheme="minorBidi"/>
          <w:sz w:val="24"/>
          <w:szCs w:val="24"/>
          <w:lang w:val="en"/>
        </w:rPr>
        <w:t xml:space="preserve"> </w:t>
      </w:r>
      <w:r w:rsidR="008A6C7A">
        <w:rPr>
          <w:rFonts w:asciiTheme="minorBidi" w:hAnsiTheme="minorBidi"/>
          <w:sz w:val="24"/>
          <w:szCs w:val="24"/>
          <w:lang w:val="en"/>
        </w:rPr>
        <w:t>both</w:t>
      </w:r>
      <w:r w:rsidR="003F0AD8" w:rsidRPr="003F0AD8">
        <w:rPr>
          <w:rFonts w:asciiTheme="minorBidi" w:hAnsiTheme="minorBidi"/>
          <w:sz w:val="24"/>
          <w:szCs w:val="24"/>
          <w:lang w:val="en"/>
        </w:rPr>
        <w:t xml:space="preserve"> procedures) 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were </w:t>
      </w:r>
      <w:del w:id="401" w:author="Microsoft Office User" w:date="2019-06-14T11:43:00Z">
        <w:r w:rsidRPr="003F0AD8" w:rsidDel="00383FDA">
          <w:rPr>
            <w:rFonts w:asciiTheme="minorBidi" w:hAnsiTheme="minorBidi"/>
            <w:sz w:val="24"/>
            <w:szCs w:val="24"/>
            <w:lang w:val="en"/>
          </w:rPr>
          <w:delText xml:space="preserve">filled and 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 xml:space="preserve">completed; </w:t>
      </w:r>
      <w:ins w:id="402" w:author="Microsoft Office User" w:date="2019-06-14T11:43:00Z">
        <w:r w:rsidR="00383FDA">
          <w:rPr>
            <w:rFonts w:asciiTheme="minorBidi" w:hAnsiTheme="minorBidi"/>
            <w:sz w:val="24"/>
            <w:szCs w:val="24"/>
            <w:lang w:val="en"/>
          </w:rPr>
          <w:t xml:space="preserve">including </w:t>
        </w:r>
      </w:ins>
      <w:r w:rsidRPr="003F0AD8">
        <w:rPr>
          <w:rFonts w:asciiTheme="minorBidi" w:hAnsiTheme="minorBidi"/>
          <w:sz w:val="24"/>
          <w:szCs w:val="24"/>
          <w:lang w:val="en"/>
        </w:rPr>
        <w:t xml:space="preserve">130 </w:t>
      </w:r>
      <w:ins w:id="403" w:author="Microsoft Office User" w:date="2019-06-14T11:43:00Z">
        <w:r w:rsidR="00383FDA">
          <w:rPr>
            <w:rFonts w:asciiTheme="minorBidi" w:hAnsiTheme="minorBidi"/>
            <w:sz w:val="24"/>
            <w:szCs w:val="24"/>
            <w:lang w:val="en"/>
          </w:rPr>
          <w:t xml:space="preserve">completed forms </w:t>
        </w:r>
      </w:ins>
      <w:r w:rsidR="003F0AD8" w:rsidRPr="003F0AD8">
        <w:rPr>
          <w:rFonts w:asciiTheme="minorBidi" w:hAnsiTheme="minorBidi"/>
          <w:sz w:val="24"/>
          <w:szCs w:val="24"/>
          <w:lang w:val="en"/>
        </w:rPr>
        <w:t xml:space="preserve">(42.2%) </w:t>
      </w:r>
      <w:ins w:id="404" w:author="Microsoft Office User" w:date="2019-06-14T11:43:00Z">
        <w:r w:rsidR="00383FDA">
          <w:rPr>
            <w:rFonts w:asciiTheme="minorBidi" w:hAnsiTheme="minorBidi"/>
            <w:sz w:val="24"/>
            <w:szCs w:val="24"/>
            <w:lang w:val="en"/>
          </w:rPr>
          <w:t>for</w:t>
        </w:r>
      </w:ins>
      <w:del w:id="405" w:author="Microsoft Office User" w:date="2019-06-14T11:43:00Z">
        <w:r w:rsidRPr="003F0AD8" w:rsidDel="00383FDA">
          <w:rPr>
            <w:rFonts w:asciiTheme="minorBidi" w:hAnsiTheme="minorBidi"/>
            <w:sz w:val="24"/>
            <w:szCs w:val="24"/>
            <w:lang w:val="en"/>
          </w:rPr>
          <w:delText>in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 xml:space="preserve"> the vacuum extraction procedure and 73 </w:t>
      </w:r>
      <w:r w:rsidR="003F0AD8" w:rsidRPr="003F0AD8">
        <w:rPr>
          <w:rFonts w:asciiTheme="minorBidi" w:hAnsiTheme="minorBidi"/>
          <w:sz w:val="24"/>
          <w:szCs w:val="24"/>
          <w:lang w:val="en"/>
        </w:rPr>
        <w:t xml:space="preserve">(33.3%) </w:t>
      </w:r>
      <w:ins w:id="406" w:author="Microsoft Office User" w:date="2019-06-14T11:43:00Z">
        <w:r w:rsidR="00383FDA">
          <w:rPr>
            <w:rFonts w:asciiTheme="minorBidi" w:hAnsiTheme="minorBidi"/>
            <w:sz w:val="24"/>
            <w:szCs w:val="24"/>
            <w:lang w:val="en"/>
          </w:rPr>
          <w:t>for</w:t>
        </w:r>
      </w:ins>
      <w:del w:id="407" w:author="Microsoft Office User" w:date="2019-06-14T11:43:00Z">
        <w:r w:rsidRPr="003F0AD8" w:rsidDel="00383FDA">
          <w:rPr>
            <w:rFonts w:asciiTheme="minorBidi" w:hAnsiTheme="minorBidi"/>
            <w:sz w:val="24"/>
            <w:szCs w:val="24"/>
            <w:lang w:val="en"/>
          </w:rPr>
          <w:delText>in</w:delText>
        </w:r>
      </w:del>
      <w:r w:rsidRPr="003F0AD8">
        <w:rPr>
          <w:rFonts w:asciiTheme="minorBidi" w:hAnsiTheme="minorBidi"/>
          <w:sz w:val="24"/>
          <w:szCs w:val="24"/>
          <w:lang w:val="en"/>
        </w:rPr>
        <w:t xml:space="preserve"> the </w:t>
      </w:r>
      <w:r w:rsidR="0011647D" w:rsidRPr="003F0AD8">
        <w:rPr>
          <w:rFonts w:asciiTheme="minorBidi" w:hAnsiTheme="minorBidi"/>
          <w:sz w:val="24"/>
          <w:szCs w:val="24"/>
          <w:lang w:val="en"/>
        </w:rPr>
        <w:t xml:space="preserve">genital tract examination </w:t>
      </w:r>
      <w:r w:rsidRPr="003F0AD8">
        <w:rPr>
          <w:rFonts w:asciiTheme="minorBidi" w:hAnsiTheme="minorBidi"/>
          <w:sz w:val="24"/>
          <w:szCs w:val="24"/>
          <w:lang w:val="en"/>
        </w:rPr>
        <w:t xml:space="preserve">procedure. </w:t>
      </w:r>
      <w:r w:rsidRPr="003F0AD8">
        <w:rPr>
          <w:rFonts w:asciiTheme="minorBidi" w:hAnsiTheme="minorBidi"/>
          <w:sz w:val="24"/>
          <w:szCs w:val="24"/>
        </w:rPr>
        <w:t xml:space="preserve">Based on 47 (23.2%) reported </w:t>
      </w:r>
      <w:r w:rsidR="0011647D" w:rsidRPr="003F0AD8">
        <w:rPr>
          <w:rFonts w:asciiTheme="minorBidi" w:hAnsiTheme="minorBidi"/>
          <w:sz w:val="24"/>
          <w:szCs w:val="24"/>
          <w:lang w:val="en"/>
        </w:rPr>
        <w:t xml:space="preserve">faults </w:t>
      </w:r>
      <w:r w:rsidRPr="003F0AD8">
        <w:rPr>
          <w:rFonts w:asciiTheme="minorBidi" w:hAnsiTheme="minorBidi"/>
          <w:sz w:val="24"/>
          <w:szCs w:val="24"/>
        </w:rPr>
        <w:t xml:space="preserve">(23 with vacuum and 24 with </w:t>
      </w:r>
      <w:r w:rsidR="0011647D" w:rsidRPr="003F0AD8">
        <w:rPr>
          <w:rFonts w:asciiTheme="minorBidi" w:hAnsiTheme="minorBidi"/>
          <w:sz w:val="24"/>
          <w:szCs w:val="24"/>
          <w:lang w:val="en"/>
        </w:rPr>
        <w:t>genital tract examination</w:t>
      </w:r>
      <w:r w:rsidRPr="003F0AD8">
        <w:rPr>
          <w:rFonts w:asciiTheme="minorBidi" w:hAnsiTheme="minorBidi"/>
          <w:sz w:val="24"/>
          <w:szCs w:val="24"/>
        </w:rPr>
        <w:t xml:space="preserve">) </w:t>
      </w:r>
      <w:r w:rsidR="000F4120" w:rsidRPr="003F0AD8">
        <w:rPr>
          <w:rFonts w:asciiTheme="minorBidi" w:hAnsiTheme="minorBidi"/>
          <w:sz w:val="24"/>
          <w:szCs w:val="24"/>
          <w:lang w:val="en"/>
        </w:rPr>
        <w:t>a decreasing trend over time was observed</w:t>
      </w:r>
      <w:r w:rsidR="000F4120" w:rsidRPr="003F0AD8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="000F4120" w:rsidRPr="003F0AD8">
        <w:rPr>
          <w:rFonts w:asciiTheme="minorBidi" w:hAnsiTheme="minorBidi"/>
          <w:sz w:val="24"/>
          <w:szCs w:val="24"/>
          <w:lang w:val="en"/>
        </w:rPr>
        <w:t xml:space="preserve">in </w:t>
      </w:r>
      <w:r w:rsidR="00B7705D">
        <w:rPr>
          <w:rFonts w:asciiTheme="minorBidi" w:hAnsiTheme="minorBidi"/>
          <w:sz w:val="24"/>
          <w:szCs w:val="24"/>
          <w:lang w:val="en"/>
        </w:rPr>
        <w:t xml:space="preserve">the </w:t>
      </w:r>
      <w:r w:rsidR="000F4120" w:rsidRPr="003F0AD8">
        <w:rPr>
          <w:rFonts w:asciiTheme="minorBidi" w:hAnsiTheme="minorBidi"/>
          <w:sz w:val="24"/>
          <w:szCs w:val="24"/>
          <w:lang w:val="en"/>
        </w:rPr>
        <w:t xml:space="preserve">equipment faults rate </w:t>
      </w:r>
      <w:r w:rsidR="000F4120" w:rsidRPr="003F0AD8">
        <w:rPr>
          <w:rFonts w:asciiTheme="minorBidi" w:hAnsiTheme="minorBidi"/>
          <w:i/>
          <w:iCs/>
          <w:sz w:val="24"/>
          <w:szCs w:val="24"/>
          <w:lang w:val="en"/>
        </w:rPr>
        <w:t>(p</w:t>
      </w:r>
      <w:r w:rsidR="000F4120" w:rsidRPr="003F0AD8">
        <w:rPr>
          <w:rFonts w:asciiTheme="minorBidi" w:hAnsiTheme="minorBidi"/>
          <w:sz w:val="24"/>
          <w:szCs w:val="24"/>
          <w:lang w:val="en"/>
        </w:rPr>
        <w:t xml:space="preserve"> &lt;0.001)</w:t>
      </w:r>
      <w:r w:rsidR="004655AA" w:rsidRPr="003F0AD8">
        <w:rPr>
          <w:rFonts w:asciiTheme="minorBidi" w:hAnsiTheme="minorBidi"/>
          <w:sz w:val="24"/>
          <w:szCs w:val="24"/>
          <w:lang w:val="en"/>
        </w:rPr>
        <w:t xml:space="preserve"> (</w:t>
      </w:r>
      <w:r w:rsidR="009C6026" w:rsidRPr="003F0AD8">
        <w:rPr>
          <w:rFonts w:asciiTheme="minorBidi" w:hAnsiTheme="minorBidi"/>
          <w:sz w:val="24"/>
          <w:szCs w:val="24"/>
          <w:lang w:val="en"/>
        </w:rPr>
        <w:t>F</w:t>
      </w:r>
      <w:r w:rsidR="004655AA" w:rsidRPr="003F0AD8">
        <w:rPr>
          <w:rFonts w:asciiTheme="minorBidi" w:hAnsiTheme="minorBidi"/>
          <w:sz w:val="24"/>
          <w:szCs w:val="24"/>
          <w:lang w:val="en"/>
        </w:rPr>
        <w:t>igure 1)</w:t>
      </w:r>
      <w:r w:rsidR="000F4120" w:rsidRPr="003F0AD8">
        <w:rPr>
          <w:rFonts w:asciiTheme="minorBidi" w:hAnsiTheme="minorBidi"/>
          <w:sz w:val="24"/>
          <w:szCs w:val="24"/>
          <w:lang w:val="en"/>
        </w:rPr>
        <w:t>.</w:t>
      </w:r>
    </w:p>
    <w:p w14:paraId="4EF57CF7" w14:textId="77777777" w:rsidR="00E658E5" w:rsidRPr="003F0AD8" w:rsidRDefault="00E658E5" w:rsidP="002D3C76">
      <w:pPr>
        <w:pStyle w:val="HTMLPreformatted"/>
        <w:shd w:val="clear" w:color="auto" w:fill="FFFFFF"/>
        <w:spacing w:line="480" w:lineRule="auto"/>
        <w:rPr>
          <w:rFonts w:asciiTheme="minorBidi" w:hAnsiTheme="minorBidi" w:cstheme="minorBidi"/>
          <w:sz w:val="24"/>
          <w:szCs w:val="24"/>
          <w:lang w:val="en"/>
        </w:rPr>
      </w:pPr>
    </w:p>
    <w:p w14:paraId="3AC7FBDA" w14:textId="77777777" w:rsidR="00E658E5" w:rsidRPr="00483897" w:rsidRDefault="00E658E5" w:rsidP="00971279">
      <w:pPr>
        <w:pStyle w:val="HTMLPreformatted"/>
        <w:pageBreakBefore/>
        <w:shd w:val="clear" w:color="auto" w:fill="FFFFFF"/>
        <w:spacing w:line="480" w:lineRule="auto"/>
        <w:rPr>
          <w:rFonts w:asciiTheme="minorBidi" w:hAnsiTheme="minorBidi" w:cstheme="minorBidi"/>
          <w:b/>
          <w:bCs/>
          <w:sz w:val="24"/>
          <w:szCs w:val="24"/>
          <w:lang w:val="en"/>
        </w:rPr>
      </w:pPr>
      <w:r w:rsidRPr="00483897">
        <w:rPr>
          <w:rFonts w:asciiTheme="minorBidi" w:hAnsiTheme="minorBidi" w:cstheme="minorBidi"/>
          <w:b/>
          <w:bCs/>
          <w:sz w:val="24"/>
          <w:szCs w:val="24"/>
          <w:lang w:val="en"/>
        </w:rPr>
        <w:lastRenderedPageBreak/>
        <w:t>Discussion</w:t>
      </w:r>
    </w:p>
    <w:p w14:paraId="2515B828" w14:textId="6BA80D2F" w:rsidR="004D0204" w:rsidDel="00F62082" w:rsidRDefault="004D0204" w:rsidP="00F62082">
      <w:pPr>
        <w:bidi w:val="0"/>
        <w:spacing w:after="0" w:line="480" w:lineRule="auto"/>
        <w:ind w:right="-198"/>
        <w:rPr>
          <w:del w:id="408" w:author="Microsoft Office User" w:date="2019-06-14T11:46:00Z"/>
          <w:rFonts w:asciiTheme="minorBidi" w:eastAsia="Times New Roman" w:hAnsiTheme="minorBidi"/>
          <w:sz w:val="24"/>
          <w:szCs w:val="24"/>
          <w:lang w:val="en"/>
        </w:rPr>
      </w:pPr>
      <w:r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The </w:t>
      </w:r>
      <w:r w:rsidR="0090304B">
        <w:rPr>
          <w:rFonts w:asciiTheme="minorBidi" w:eastAsia="Times New Roman" w:hAnsiTheme="minorBidi"/>
          <w:sz w:val="24"/>
          <w:szCs w:val="24"/>
          <w:lang w:val="en"/>
        </w:rPr>
        <w:t xml:space="preserve">results of the </w:t>
      </w:r>
      <w:r w:rsidRPr="00483897">
        <w:rPr>
          <w:rFonts w:asciiTheme="minorBidi" w:eastAsia="Times New Roman" w:hAnsiTheme="minorBidi"/>
          <w:sz w:val="24"/>
          <w:szCs w:val="24"/>
          <w:lang w:val="en"/>
        </w:rPr>
        <w:t>current study show</w:t>
      </w:r>
      <w:del w:id="409" w:author="Microsoft Office User" w:date="2019-06-05T17:09:00Z">
        <w:r w:rsidRPr="00483897" w:rsidDel="002D4B1F">
          <w:rPr>
            <w:rFonts w:asciiTheme="minorBidi" w:eastAsia="Times New Roman" w:hAnsiTheme="minorBidi"/>
            <w:sz w:val="24"/>
            <w:szCs w:val="24"/>
            <w:lang w:val="en"/>
          </w:rPr>
          <w:delText>ed</w:delText>
        </w:r>
      </w:del>
      <w:r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 that the</w:t>
      </w:r>
      <w:ins w:id="410" w:author="Microsoft Office User" w:date="2019-06-14T11:44:00Z">
        <w:r w:rsidR="00383FDA">
          <w:rPr>
            <w:rFonts w:asciiTheme="minorBidi" w:eastAsia="Times New Roman" w:hAnsiTheme="minorBidi"/>
            <w:sz w:val="24"/>
            <w:szCs w:val="24"/>
            <w:lang w:val="en"/>
          </w:rPr>
          <w:t xml:space="preserve"> use of</w:t>
        </w:r>
      </w:ins>
      <w:r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 </w:t>
      </w:r>
      <w:r w:rsidRPr="00483897">
        <w:rPr>
          <w:rFonts w:asciiTheme="minorBidi" w:eastAsia="Times New Roman" w:hAnsiTheme="minorBidi"/>
          <w:sz w:val="24"/>
          <w:szCs w:val="24"/>
        </w:rPr>
        <w:t xml:space="preserve">military aviation debriefing methods </w:t>
      </w:r>
      <w:del w:id="411" w:author="Microsoft Office User" w:date="2019-06-14T11:44:00Z">
        <w:r w:rsidRPr="00483897" w:rsidDel="00383FDA">
          <w:rPr>
            <w:rFonts w:asciiTheme="minorBidi" w:eastAsia="Times New Roman" w:hAnsiTheme="minorBidi"/>
            <w:sz w:val="24"/>
            <w:szCs w:val="24"/>
            <w:lang w:val="en"/>
          </w:rPr>
          <w:delText xml:space="preserve">used </w:delText>
        </w:r>
      </w:del>
      <w:r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in the delivery ward </w:t>
      </w:r>
      <w:ins w:id="412" w:author="Microsoft Office User" w:date="2019-06-14T11:44:00Z">
        <w:r w:rsidR="00383FDA">
          <w:rPr>
            <w:rFonts w:asciiTheme="minorBidi" w:eastAsia="Times New Roman" w:hAnsiTheme="minorBidi"/>
            <w:sz w:val="24"/>
            <w:szCs w:val="24"/>
            <w:lang w:val="en"/>
          </w:rPr>
          <w:t xml:space="preserve">for cases of </w:t>
        </w:r>
        <w:r w:rsidR="00383FDA" w:rsidRPr="00483897">
          <w:rPr>
            <w:rFonts w:asciiTheme="minorBidi" w:eastAsia="Times New Roman" w:hAnsiTheme="minorBidi"/>
            <w:sz w:val="24"/>
            <w:szCs w:val="24"/>
            <w:lang w:val="en"/>
          </w:rPr>
          <w:t xml:space="preserve">vacuum deliveries and postpartum genital tract examinations </w:t>
        </w:r>
        <w:r w:rsidR="00383FDA">
          <w:rPr>
            <w:rFonts w:asciiTheme="minorBidi" w:eastAsia="Times New Roman" w:hAnsiTheme="minorBidi"/>
            <w:sz w:val="24"/>
            <w:szCs w:val="24"/>
            <w:lang w:val="en"/>
          </w:rPr>
          <w:t xml:space="preserve">resulted in </w:t>
        </w:r>
      </w:ins>
      <w:del w:id="413" w:author="Microsoft Office User" w:date="2019-06-14T11:44:00Z">
        <w:r w:rsidRPr="00483897" w:rsidDel="00383FDA">
          <w:rPr>
            <w:rFonts w:asciiTheme="minorBidi" w:eastAsia="Times New Roman" w:hAnsiTheme="minorBidi"/>
            <w:sz w:val="24"/>
            <w:szCs w:val="24"/>
            <w:lang w:val="en"/>
          </w:rPr>
          <w:delText xml:space="preserve">led to a trend of </w:delText>
        </w:r>
      </w:del>
      <w:r w:rsidRPr="00483897">
        <w:rPr>
          <w:rFonts w:asciiTheme="minorBidi" w:eastAsia="Times New Roman" w:hAnsiTheme="minorBidi"/>
          <w:sz w:val="24"/>
          <w:szCs w:val="24"/>
          <w:lang w:val="en"/>
        </w:rPr>
        <w:t>improved maternal and neonatal outcomes</w:t>
      </w:r>
      <w:ins w:id="414" w:author="Microsoft Office User" w:date="2019-06-14T11:45:00Z">
        <w:r w:rsidR="00383FDA">
          <w:rPr>
            <w:rFonts w:asciiTheme="minorBidi" w:eastAsia="Times New Roman" w:hAnsiTheme="minorBidi"/>
            <w:sz w:val="24"/>
            <w:szCs w:val="24"/>
            <w:lang w:val="en"/>
          </w:rPr>
          <w:t xml:space="preserve">. Identified </w:t>
        </w:r>
      </w:ins>
      <w:del w:id="415" w:author="Microsoft Office User" w:date="2019-06-14T11:45:00Z">
        <w:r w:rsidRPr="00483897" w:rsidDel="00383FDA">
          <w:rPr>
            <w:rFonts w:asciiTheme="minorBidi" w:eastAsia="Times New Roman" w:hAnsiTheme="minorBidi"/>
            <w:sz w:val="24"/>
            <w:szCs w:val="24"/>
            <w:lang w:val="en"/>
          </w:rPr>
          <w:delText xml:space="preserve"> when implemented in vacuum deliveries and postpartum genital tract examinations performed in cases of PPH or retained placental products. </w:delText>
        </w:r>
      </w:del>
      <w:ins w:id="416" w:author="Microsoft Office User" w:date="2019-06-14T11:45:00Z">
        <w:r w:rsidR="00383FDA">
          <w:rPr>
            <w:rFonts w:asciiTheme="minorBidi" w:eastAsia="Times New Roman" w:hAnsiTheme="minorBidi"/>
            <w:sz w:val="24"/>
            <w:szCs w:val="24"/>
          </w:rPr>
          <w:t>e</w:t>
        </w:r>
      </w:ins>
      <w:del w:id="417" w:author="Microsoft Office User" w:date="2019-06-14T11:45:00Z">
        <w:r w:rsidRPr="00483897" w:rsidDel="00383FDA">
          <w:rPr>
            <w:rFonts w:asciiTheme="minorBidi" w:eastAsia="Times New Roman" w:hAnsiTheme="minorBidi"/>
            <w:sz w:val="24"/>
            <w:szCs w:val="24"/>
          </w:rPr>
          <w:delText>E</w:delText>
        </w:r>
      </w:del>
      <w:r w:rsidRPr="00483897">
        <w:rPr>
          <w:rFonts w:asciiTheme="minorBidi" w:eastAsia="Times New Roman" w:hAnsiTheme="minorBidi"/>
          <w:sz w:val="24"/>
          <w:szCs w:val="24"/>
        </w:rPr>
        <w:t xml:space="preserve">rrors </w:t>
      </w:r>
      <w:del w:id="418" w:author="Microsoft Office User" w:date="2019-06-14T11:45:00Z">
        <w:r w:rsidRPr="00483897" w:rsidDel="00383FDA">
          <w:rPr>
            <w:rFonts w:asciiTheme="minorBidi" w:eastAsia="Times New Roman" w:hAnsiTheme="minorBidi"/>
            <w:sz w:val="24"/>
            <w:szCs w:val="24"/>
          </w:rPr>
          <w:delText xml:space="preserve">identified </w:delText>
        </w:r>
      </w:del>
      <w:r w:rsidRPr="00483897">
        <w:rPr>
          <w:rFonts w:asciiTheme="minorBidi" w:eastAsia="Times New Roman" w:hAnsiTheme="minorBidi"/>
          <w:sz w:val="24"/>
          <w:szCs w:val="24"/>
        </w:rPr>
        <w:t>were mainly related to the process of care, such as delayed interventio</w:t>
      </w:r>
      <w:ins w:id="419" w:author="Microsoft Office User" w:date="2019-06-14T11:45:00Z">
        <w:r w:rsidR="00F62082">
          <w:rPr>
            <w:rFonts w:asciiTheme="minorBidi" w:eastAsia="Times New Roman" w:hAnsiTheme="minorBidi"/>
            <w:sz w:val="24"/>
            <w:szCs w:val="24"/>
          </w:rPr>
          <w:t>n,</w:t>
        </w:r>
      </w:ins>
      <w:del w:id="420" w:author="Microsoft Office User" w:date="2019-06-14T11:45:00Z">
        <w:r w:rsidRPr="00483897" w:rsidDel="00F62082">
          <w:rPr>
            <w:rFonts w:asciiTheme="minorBidi" w:eastAsia="Times New Roman" w:hAnsiTheme="minorBidi"/>
            <w:sz w:val="24"/>
            <w:szCs w:val="24"/>
          </w:rPr>
          <w:delText>n or</w:delText>
        </w:r>
      </w:del>
      <w:r w:rsidRPr="00483897">
        <w:rPr>
          <w:rFonts w:asciiTheme="minorBidi" w:eastAsia="Times New Roman" w:hAnsiTheme="minorBidi"/>
          <w:sz w:val="24"/>
          <w:szCs w:val="24"/>
        </w:rPr>
        <w:t xml:space="preserve"> </w:t>
      </w:r>
      <w:ins w:id="421" w:author="Microsoft Office User" w:date="2019-06-14T11:45:00Z">
        <w:r w:rsidR="00F62082">
          <w:rPr>
            <w:rFonts w:asciiTheme="minorBidi" w:eastAsia="Times New Roman" w:hAnsiTheme="minorBidi"/>
            <w:sz w:val="24"/>
            <w:szCs w:val="24"/>
          </w:rPr>
          <w:t xml:space="preserve">problems </w:t>
        </w:r>
      </w:ins>
      <w:del w:id="422" w:author="Microsoft Office User" w:date="2019-06-14T11:45:00Z">
        <w:r w:rsidR="008A6C7A" w:rsidDel="00F62082">
          <w:rPr>
            <w:rFonts w:asciiTheme="minorBidi" w:eastAsia="Times New Roman" w:hAnsiTheme="minorBidi"/>
            <w:sz w:val="24"/>
            <w:szCs w:val="24"/>
          </w:rPr>
          <w:delText xml:space="preserve">delay </w:delText>
        </w:r>
      </w:del>
      <w:del w:id="423" w:author="Microsoft Office User" w:date="2019-06-05T17:09:00Z">
        <w:r w:rsidR="008A6C7A" w:rsidDel="002D4B1F">
          <w:rPr>
            <w:rFonts w:asciiTheme="minorBidi" w:eastAsia="Times New Roman" w:hAnsiTheme="minorBidi"/>
            <w:sz w:val="24"/>
            <w:szCs w:val="24"/>
          </w:rPr>
          <w:delText xml:space="preserve">until </w:delText>
        </w:r>
      </w:del>
      <w:r w:rsidR="008A6C7A">
        <w:rPr>
          <w:rFonts w:asciiTheme="minorBidi" w:eastAsia="Times New Roman" w:hAnsiTheme="minorBidi"/>
          <w:sz w:val="24"/>
          <w:szCs w:val="24"/>
        </w:rPr>
        <w:t>consulting</w:t>
      </w:r>
      <w:r w:rsidRPr="00483897">
        <w:rPr>
          <w:rFonts w:asciiTheme="minorBidi" w:eastAsia="Times New Roman" w:hAnsiTheme="minorBidi"/>
          <w:sz w:val="24"/>
          <w:szCs w:val="24"/>
        </w:rPr>
        <w:t xml:space="preserve"> with a specialist, and inappropriate</w:t>
      </w:r>
      <w:ins w:id="424" w:author="Microsoft Office User" w:date="2019-06-05T17:10:00Z">
        <w:r w:rsidR="002D4B1F">
          <w:rPr>
            <w:rFonts w:asciiTheme="minorBidi" w:eastAsia="Times New Roman" w:hAnsiTheme="minorBidi"/>
            <w:sz w:val="24"/>
            <w:szCs w:val="24"/>
          </w:rPr>
          <w:t xml:space="preserve"> procedure</w:t>
        </w:r>
      </w:ins>
      <w:r w:rsidRPr="00483897">
        <w:rPr>
          <w:rFonts w:asciiTheme="minorBidi" w:eastAsia="Times New Roman" w:hAnsiTheme="minorBidi"/>
          <w:sz w:val="24"/>
          <w:szCs w:val="24"/>
        </w:rPr>
        <w:t xml:space="preserve"> performance</w:t>
      </w:r>
      <w:del w:id="425" w:author="Microsoft Office User" w:date="2019-06-05T17:10:00Z">
        <w:r w:rsidRPr="00483897" w:rsidDel="002D4B1F">
          <w:rPr>
            <w:rFonts w:asciiTheme="minorBidi" w:eastAsia="Times New Roman" w:hAnsiTheme="minorBidi"/>
            <w:sz w:val="24"/>
            <w:szCs w:val="24"/>
          </w:rPr>
          <w:delText xml:space="preserve"> of a procedure</w:delText>
        </w:r>
      </w:del>
      <w:r w:rsidRPr="00483897">
        <w:rPr>
          <w:rFonts w:asciiTheme="minorBidi" w:eastAsia="Times New Roman" w:hAnsiTheme="minorBidi"/>
          <w:sz w:val="24"/>
          <w:szCs w:val="24"/>
        </w:rPr>
        <w:t>.</w:t>
      </w:r>
      <w:r w:rsidR="008A6C7A">
        <w:rPr>
          <w:rFonts w:asciiTheme="minorBidi" w:eastAsia="Times New Roman" w:hAnsiTheme="minorBidi"/>
          <w:sz w:val="24"/>
          <w:szCs w:val="24"/>
        </w:rPr>
        <w:t xml:space="preserve"> </w:t>
      </w:r>
      <w:r w:rsidRPr="00483897">
        <w:rPr>
          <w:rFonts w:asciiTheme="minorBidi" w:eastAsia="Times New Roman" w:hAnsiTheme="minorBidi"/>
          <w:sz w:val="24"/>
          <w:szCs w:val="24"/>
        </w:rPr>
        <w:t>Additionally, errors of judgement, e.g. underestimation or failure to</w:t>
      </w:r>
      <w:ins w:id="426" w:author="Microsoft Office User" w:date="2019-06-05T17:10:00Z">
        <w:r w:rsidR="002D4B1F">
          <w:rPr>
            <w:rFonts w:asciiTheme="minorBidi" w:eastAsia="Times New Roman" w:hAnsiTheme="minorBidi"/>
            <w:sz w:val="24"/>
            <w:szCs w:val="24"/>
          </w:rPr>
          <w:t xml:space="preserve"> adequately</w:t>
        </w:r>
      </w:ins>
      <w:r w:rsidRPr="00483897">
        <w:rPr>
          <w:rFonts w:asciiTheme="minorBidi" w:eastAsia="Times New Roman" w:hAnsiTheme="minorBidi"/>
          <w:sz w:val="24"/>
          <w:szCs w:val="24"/>
        </w:rPr>
        <w:t xml:space="preserve"> interpret </w:t>
      </w:r>
      <w:del w:id="427" w:author="Microsoft Office User" w:date="2019-06-05T17:10:00Z">
        <w:r w:rsidRPr="00483897" w:rsidDel="002D4B1F">
          <w:rPr>
            <w:rFonts w:asciiTheme="minorBidi" w:eastAsia="Times New Roman" w:hAnsiTheme="minorBidi"/>
            <w:sz w:val="24"/>
            <w:szCs w:val="24"/>
          </w:rPr>
          <w:delText xml:space="preserve">adequately </w:delText>
        </w:r>
      </w:del>
      <w:del w:id="428" w:author="Microsoft Office User" w:date="2019-06-14T11:46:00Z">
        <w:r w:rsidRPr="00483897" w:rsidDel="00F62082">
          <w:rPr>
            <w:rFonts w:asciiTheme="minorBidi" w:eastAsia="Times New Roman" w:hAnsiTheme="minorBidi"/>
            <w:sz w:val="24"/>
            <w:szCs w:val="24"/>
          </w:rPr>
          <w:delText xml:space="preserve">the implication of </w:delText>
        </w:r>
      </w:del>
      <w:r w:rsidRPr="00483897">
        <w:rPr>
          <w:rFonts w:asciiTheme="minorBidi" w:eastAsia="Times New Roman" w:hAnsiTheme="minorBidi"/>
          <w:sz w:val="24"/>
          <w:szCs w:val="24"/>
        </w:rPr>
        <w:t xml:space="preserve">the fetal heart rate tracing were also observed. </w:t>
      </w:r>
    </w:p>
    <w:p w14:paraId="290EBA63" w14:textId="710259EC" w:rsidR="00F62082" w:rsidRPr="00483897" w:rsidRDefault="00F62082" w:rsidP="00F62082">
      <w:pPr>
        <w:bidi w:val="0"/>
        <w:spacing w:after="0" w:line="480" w:lineRule="auto"/>
        <w:ind w:right="-198"/>
        <w:rPr>
          <w:ins w:id="429" w:author="Microsoft Office User" w:date="2019-06-14T11:46:00Z"/>
          <w:rFonts w:asciiTheme="minorBidi" w:eastAsia="Times New Roman" w:hAnsiTheme="minorBidi"/>
          <w:sz w:val="24"/>
          <w:szCs w:val="24"/>
        </w:rPr>
      </w:pPr>
    </w:p>
    <w:p w14:paraId="4D46A7D4" w14:textId="0A2F7812" w:rsidR="004D0204" w:rsidRPr="00483897" w:rsidRDefault="00F62082" w:rsidP="00F62082">
      <w:pPr>
        <w:bidi w:val="0"/>
        <w:spacing w:after="0" w:line="480" w:lineRule="auto"/>
        <w:ind w:right="-198"/>
        <w:rPr>
          <w:rFonts w:asciiTheme="minorBidi" w:eastAsia="Times New Roman" w:hAnsiTheme="minorBidi"/>
          <w:sz w:val="24"/>
          <w:szCs w:val="24"/>
          <w:lang w:val="en"/>
        </w:rPr>
      </w:pPr>
      <w:ins w:id="430" w:author="Microsoft Office User" w:date="2019-06-14T11:46:00Z">
        <w:r>
          <w:rPr>
            <w:rFonts w:asciiTheme="minorBidi" w:eastAsia="Times New Roman" w:hAnsiTheme="minorBidi"/>
            <w:sz w:val="24"/>
            <w:szCs w:val="24"/>
            <w:lang w:val="en"/>
          </w:rPr>
          <w:t>E</w:t>
        </w:r>
      </w:ins>
      <w:del w:id="431" w:author="Microsoft Office User" w:date="2019-06-14T11:46:00Z">
        <w:r w:rsidR="00DA50DF" w:rsidRPr="00483897" w:rsidDel="00F62082">
          <w:rPr>
            <w:rFonts w:asciiTheme="minorBidi" w:eastAsia="Times New Roman" w:hAnsiTheme="minorBidi"/>
            <w:sz w:val="24"/>
            <w:szCs w:val="24"/>
            <w:lang w:val="en"/>
          </w:rPr>
          <w:delText>Furthermore</w:delText>
        </w:r>
        <w:r w:rsidR="004D0204" w:rsidRPr="00483897" w:rsidDel="00F62082">
          <w:rPr>
            <w:rFonts w:asciiTheme="minorBidi" w:eastAsia="Times New Roman" w:hAnsiTheme="minorBidi"/>
            <w:sz w:val="24"/>
            <w:szCs w:val="24"/>
            <w:lang w:val="en"/>
          </w:rPr>
          <w:delText>, e</w:delText>
        </w:r>
      </w:del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quipment errors found </w:t>
      </w:r>
      <w:r w:rsidR="001F4EB3">
        <w:rPr>
          <w:rFonts w:asciiTheme="minorBidi" w:eastAsia="Times New Roman" w:hAnsiTheme="minorBidi"/>
          <w:sz w:val="24"/>
          <w:szCs w:val="24"/>
          <w:lang w:val="en"/>
        </w:rPr>
        <w:t>during the</w:t>
      </w:r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 study </w:t>
      </w:r>
      <w:r w:rsidR="001F4EB3">
        <w:rPr>
          <w:rFonts w:asciiTheme="minorBidi" w:eastAsia="Times New Roman" w:hAnsiTheme="minorBidi"/>
          <w:sz w:val="24"/>
          <w:szCs w:val="24"/>
          <w:lang w:val="en"/>
        </w:rPr>
        <w:t xml:space="preserve">period </w:t>
      </w:r>
      <w:ins w:id="432" w:author="Microsoft Office User" w:date="2019-06-14T11:46:00Z">
        <w:r>
          <w:rPr>
            <w:rFonts w:asciiTheme="minorBidi" w:eastAsia="Times New Roman" w:hAnsiTheme="minorBidi"/>
            <w:sz w:val="24"/>
            <w:szCs w:val="24"/>
            <w:lang w:val="en"/>
          </w:rPr>
          <w:t>wer</w:t>
        </w:r>
      </w:ins>
      <w:ins w:id="433" w:author="Microsoft Office User" w:date="2019-06-14T11:47:00Z">
        <w:r>
          <w:rPr>
            <w:rFonts w:asciiTheme="minorBidi" w:eastAsia="Times New Roman" w:hAnsiTheme="minorBidi"/>
            <w:sz w:val="24"/>
            <w:szCs w:val="24"/>
            <w:lang w:val="en"/>
          </w:rPr>
          <w:t xml:space="preserve">e also reduced </w:t>
        </w:r>
      </w:ins>
      <w:del w:id="434" w:author="Microsoft Office User" w:date="2019-06-14T11:46:00Z">
        <w:r w:rsidR="001F4EB3" w:rsidDel="00F62082">
          <w:rPr>
            <w:rFonts w:asciiTheme="minorBidi" w:eastAsia="Times New Roman" w:hAnsiTheme="minorBidi"/>
            <w:sz w:val="24"/>
            <w:szCs w:val="24"/>
            <w:lang w:val="en"/>
          </w:rPr>
          <w:delText>were</w:delText>
        </w:r>
        <w:r w:rsidR="004D0204" w:rsidRPr="00483897" w:rsidDel="00F62082">
          <w:rPr>
            <w:rFonts w:asciiTheme="minorBidi" w:eastAsia="Times New Roman" w:hAnsiTheme="minorBidi"/>
            <w:sz w:val="24"/>
            <w:szCs w:val="24"/>
            <w:lang w:val="en"/>
          </w:rPr>
          <w:delText xml:space="preserve"> reduced significantly </w:delText>
        </w:r>
      </w:del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>over time. A number of issues were identified and handled, including equipment adjustments, ordering additional equipment to prevent immediate shortage</w:t>
      </w:r>
      <w:ins w:id="435" w:author="Microsoft Office User" w:date="2019-06-05T17:10:00Z">
        <w:r w:rsidR="002D4B1F">
          <w:rPr>
            <w:rFonts w:asciiTheme="minorBidi" w:eastAsia="Times New Roman" w:hAnsiTheme="minorBidi"/>
            <w:sz w:val="24"/>
            <w:szCs w:val="24"/>
            <w:lang w:val="en"/>
          </w:rPr>
          <w:t>s</w:t>
        </w:r>
      </w:ins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, </w:t>
      </w:r>
      <w:r w:rsidR="00C026A9">
        <w:rPr>
          <w:rFonts w:asciiTheme="minorBidi" w:eastAsia="Times New Roman" w:hAnsiTheme="minorBidi"/>
          <w:sz w:val="24"/>
          <w:szCs w:val="24"/>
          <w:lang w:val="en"/>
        </w:rPr>
        <w:t xml:space="preserve">and </w:t>
      </w:r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rearranging </w:t>
      </w:r>
      <w:r w:rsidR="0090304B" w:rsidRPr="00483897">
        <w:rPr>
          <w:rFonts w:asciiTheme="minorBidi" w:eastAsia="Times New Roman" w:hAnsiTheme="minorBidi"/>
          <w:sz w:val="24"/>
          <w:szCs w:val="24"/>
          <w:lang w:val="en"/>
        </w:rPr>
        <w:t>equipment</w:t>
      </w:r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 and medication</w:t>
      </w:r>
      <w:r w:rsidR="0090304B">
        <w:rPr>
          <w:rFonts w:asciiTheme="minorBidi" w:eastAsia="Times New Roman" w:hAnsiTheme="minorBidi"/>
          <w:sz w:val="24"/>
          <w:szCs w:val="24"/>
          <w:lang w:val="en"/>
        </w:rPr>
        <w:t>s</w:t>
      </w:r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 xml:space="preserve"> in the delivery and the operative suit</w:t>
      </w:r>
      <w:ins w:id="436" w:author="Microsoft Office User" w:date="2019-06-05T17:10:00Z">
        <w:r w:rsidR="002D4B1F">
          <w:rPr>
            <w:rFonts w:asciiTheme="minorBidi" w:eastAsia="Times New Roman" w:hAnsiTheme="minorBidi"/>
            <w:sz w:val="24"/>
            <w:szCs w:val="24"/>
            <w:lang w:val="en"/>
          </w:rPr>
          <w:t>e</w:t>
        </w:r>
      </w:ins>
      <w:r w:rsidR="0090304B">
        <w:rPr>
          <w:rFonts w:asciiTheme="minorBidi" w:eastAsia="Times New Roman" w:hAnsiTheme="minorBidi"/>
          <w:sz w:val="24"/>
          <w:szCs w:val="24"/>
          <w:lang w:val="en"/>
        </w:rPr>
        <w:t>s</w:t>
      </w:r>
      <w:r w:rsidR="004D0204" w:rsidRPr="00483897">
        <w:rPr>
          <w:rFonts w:asciiTheme="minorBidi" w:eastAsia="Times New Roman" w:hAnsiTheme="minorBidi"/>
          <w:sz w:val="24"/>
          <w:szCs w:val="24"/>
          <w:lang w:val="en"/>
        </w:rPr>
        <w:t>.</w:t>
      </w:r>
    </w:p>
    <w:p w14:paraId="2AA14CEE" w14:textId="6A68777A" w:rsidR="004D0204" w:rsidRPr="0090304B" w:rsidRDefault="004D0204" w:rsidP="001F4EB3">
      <w:pPr>
        <w:bidi w:val="0"/>
        <w:spacing w:after="0" w:line="480" w:lineRule="auto"/>
        <w:ind w:right="-198"/>
        <w:rPr>
          <w:rFonts w:asciiTheme="minorBidi" w:eastAsia="Calibri" w:hAnsiTheme="minorBidi"/>
          <w:sz w:val="24"/>
          <w:szCs w:val="24"/>
        </w:rPr>
      </w:pPr>
      <w:r w:rsidRPr="00483897">
        <w:rPr>
          <w:rFonts w:asciiTheme="minorBidi" w:eastAsia="Times New Roman" w:hAnsiTheme="minorBidi"/>
          <w:sz w:val="24"/>
          <w:szCs w:val="24"/>
        </w:rPr>
        <w:t xml:space="preserve">Similar results </w:t>
      </w:r>
      <w:commentRangeStart w:id="437"/>
      <w:r w:rsidRPr="00483897">
        <w:rPr>
          <w:rFonts w:asciiTheme="minorBidi" w:eastAsia="Times New Roman" w:hAnsiTheme="minorBidi"/>
          <w:sz w:val="24"/>
          <w:szCs w:val="24"/>
        </w:rPr>
        <w:t xml:space="preserve">of 24% equipment errors </w:t>
      </w:r>
      <w:commentRangeEnd w:id="437"/>
      <w:r w:rsidR="00F62082">
        <w:rPr>
          <w:rStyle w:val="CommentReference"/>
        </w:rPr>
        <w:commentReference w:id="437"/>
      </w:r>
      <w:r w:rsidRPr="00483897">
        <w:rPr>
          <w:rFonts w:asciiTheme="minorBidi" w:eastAsia="Times New Roman" w:hAnsiTheme="minorBidi"/>
          <w:sz w:val="24"/>
          <w:szCs w:val="24"/>
        </w:rPr>
        <w:t xml:space="preserve">were reported by Wolf et al, who examined the </w:t>
      </w:r>
      <w:ins w:id="438" w:author="Microsoft Office User" w:date="2019-06-14T11:48:00Z">
        <w:r w:rsidR="00F62082">
          <w:rPr>
            <w:rFonts w:asciiTheme="minorBidi" w:eastAsia="Times New Roman" w:hAnsiTheme="minorBidi"/>
            <w:sz w:val="24"/>
            <w:szCs w:val="24"/>
          </w:rPr>
          <w:t xml:space="preserve">impact of </w:t>
        </w:r>
      </w:ins>
      <w:del w:id="439" w:author="Microsoft Office User" w:date="2019-06-14T11:48:00Z">
        <w:r w:rsidRPr="00483897" w:rsidDel="00F62082">
          <w:rPr>
            <w:rFonts w:asciiTheme="minorBidi" w:eastAsia="Times New Roman" w:hAnsiTheme="minorBidi"/>
            <w:sz w:val="24"/>
            <w:szCs w:val="24"/>
          </w:rPr>
          <w:delText xml:space="preserve">effect of </w:delText>
        </w:r>
      </w:del>
      <w:r w:rsidRPr="00483897">
        <w:rPr>
          <w:rFonts w:asciiTheme="minorBidi" w:eastAsia="Times New Roman" w:hAnsiTheme="minorBidi"/>
          <w:sz w:val="24"/>
          <w:szCs w:val="24"/>
        </w:rPr>
        <w:t>debriefing on operating room team function</w:t>
      </w:r>
      <w:del w:id="440" w:author="Microsoft Office User" w:date="2019-06-14T11:48:00Z">
        <w:r w:rsidRPr="00483897" w:rsidDel="00F62082">
          <w:rPr>
            <w:rFonts w:asciiTheme="minorBidi" w:eastAsia="Times New Roman" w:hAnsiTheme="minorBidi"/>
            <w:sz w:val="24"/>
            <w:szCs w:val="24"/>
          </w:rPr>
          <w:delText xml:space="preserve"> and equipment issues</w:delText>
        </w:r>
      </w:del>
      <w:r w:rsidRPr="00483897">
        <w:rPr>
          <w:rFonts w:asciiTheme="minorBidi" w:eastAsia="Times New Roman" w:hAnsiTheme="minorBidi"/>
          <w:sz w:val="24"/>
          <w:szCs w:val="24"/>
        </w:rPr>
        <w:t xml:space="preserve">. The authors stated that </w:t>
      </w:r>
      <w:r w:rsidRPr="0090304B">
        <w:rPr>
          <w:rFonts w:asciiTheme="minorBidi" w:eastAsia="Times New Roman" w:hAnsiTheme="minorBidi"/>
          <w:sz w:val="24"/>
          <w:szCs w:val="24"/>
        </w:rPr>
        <w:t>equipment</w:t>
      </w:r>
      <w:r w:rsidR="001F4EB3" w:rsidRPr="0090304B">
        <w:rPr>
          <w:rFonts w:asciiTheme="minorBidi" w:eastAsia="Times New Roman" w:hAnsiTheme="minorBidi"/>
          <w:sz w:val="24"/>
          <w:szCs w:val="24"/>
        </w:rPr>
        <w:t xml:space="preserve"> </w:t>
      </w:r>
      <w:r w:rsidRPr="0090304B">
        <w:rPr>
          <w:rFonts w:asciiTheme="minorBidi" w:eastAsia="Times New Roman" w:hAnsiTheme="minorBidi"/>
          <w:sz w:val="24"/>
          <w:szCs w:val="24"/>
        </w:rPr>
        <w:t>issues that include</w:t>
      </w:r>
      <w:ins w:id="441" w:author="Microsoft Office User" w:date="2019-06-14T11:48:00Z">
        <w:r w:rsidR="00F62082">
          <w:rPr>
            <w:rFonts w:asciiTheme="minorBidi" w:eastAsia="Times New Roman" w:hAnsiTheme="minorBidi"/>
            <w:sz w:val="24"/>
            <w:szCs w:val="24"/>
          </w:rPr>
          <w:t>d</w:t>
        </w:r>
      </w:ins>
      <w:r w:rsidRPr="0090304B">
        <w:rPr>
          <w:rFonts w:asciiTheme="minorBidi" w:eastAsia="Times New Roman" w:hAnsiTheme="minorBidi"/>
          <w:sz w:val="24"/>
          <w:szCs w:val="24"/>
        </w:rPr>
        <w:t xml:space="preserve"> delay</w:t>
      </w:r>
      <w:ins w:id="442" w:author="Microsoft Office User" w:date="2019-06-14T11:48:00Z">
        <w:r w:rsidR="00F62082">
          <w:rPr>
            <w:rFonts w:asciiTheme="minorBidi" w:eastAsia="Times New Roman" w:hAnsiTheme="minorBidi"/>
            <w:sz w:val="24"/>
            <w:szCs w:val="24"/>
          </w:rPr>
          <w:t>s</w:t>
        </w:r>
      </w:ins>
      <w:r w:rsidRPr="0090304B">
        <w:rPr>
          <w:rFonts w:asciiTheme="minorBidi" w:eastAsia="Times New Roman" w:hAnsiTheme="minorBidi"/>
          <w:sz w:val="24"/>
          <w:szCs w:val="24"/>
        </w:rPr>
        <w:t xml:space="preserve">, </w:t>
      </w:r>
      <w:ins w:id="443" w:author="Microsoft Office User" w:date="2019-06-14T11:48:00Z">
        <w:r w:rsidR="00F62082">
          <w:rPr>
            <w:rFonts w:asciiTheme="minorBidi" w:eastAsia="Times New Roman" w:hAnsiTheme="minorBidi"/>
            <w:sz w:val="24"/>
            <w:szCs w:val="24"/>
          </w:rPr>
          <w:t>shortages</w:t>
        </w:r>
      </w:ins>
      <w:del w:id="444" w:author="Microsoft Office User" w:date="2019-06-14T11:48:00Z">
        <w:r w:rsidRPr="0090304B" w:rsidDel="00F62082">
          <w:rPr>
            <w:rFonts w:asciiTheme="minorBidi" w:eastAsia="Times New Roman" w:hAnsiTheme="minorBidi"/>
            <w:sz w:val="24"/>
            <w:szCs w:val="24"/>
          </w:rPr>
          <w:delText>availability</w:delText>
        </w:r>
      </w:del>
      <w:r w:rsidRPr="0090304B">
        <w:rPr>
          <w:rFonts w:asciiTheme="minorBidi" w:eastAsia="Times New Roman" w:hAnsiTheme="minorBidi"/>
          <w:sz w:val="24"/>
          <w:szCs w:val="24"/>
        </w:rPr>
        <w:t>, and malfunction</w:t>
      </w:r>
      <w:ins w:id="445" w:author="Microsoft Office User" w:date="2019-06-14T11:48:00Z">
        <w:r w:rsidR="00F62082">
          <w:rPr>
            <w:rFonts w:asciiTheme="minorBidi" w:eastAsia="Times New Roman" w:hAnsiTheme="minorBidi"/>
            <w:sz w:val="24"/>
            <w:szCs w:val="24"/>
          </w:rPr>
          <w:t>s</w:t>
        </w:r>
      </w:ins>
      <w:r w:rsidRPr="0090304B">
        <w:rPr>
          <w:rFonts w:asciiTheme="minorBidi" w:eastAsia="Times New Roman" w:hAnsiTheme="minorBidi"/>
          <w:sz w:val="24"/>
          <w:szCs w:val="24"/>
        </w:rPr>
        <w:t xml:space="preserve"> decreased significantly </w:t>
      </w:r>
      <w:ins w:id="446" w:author="Microsoft Office User" w:date="2019-06-10T13:56:00Z">
        <w:r w:rsidR="00085F8B">
          <w:rPr>
            <w:rFonts w:asciiTheme="minorBidi" w:eastAsia="Times New Roman" w:hAnsiTheme="minorBidi"/>
            <w:sz w:val="24"/>
            <w:szCs w:val="24"/>
          </w:rPr>
          <w:t>(</w:t>
        </w:r>
        <w:r w:rsidR="00085F8B" w:rsidRPr="0090304B">
          <w:rPr>
            <w:rFonts w:asciiTheme="minorBidi" w:eastAsia="Times New Roman" w:hAnsiTheme="minorBidi"/>
            <w:sz w:val="24"/>
            <w:szCs w:val="24"/>
          </w:rPr>
          <w:t>from 24% to 6.8%</w:t>
        </w:r>
        <w:r w:rsidR="00085F8B">
          <w:rPr>
            <w:rFonts w:asciiTheme="minorBidi" w:eastAsia="Times New Roman" w:hAnsiTheme="minorBidi"/>
            <w:sz w:val="24"/>
            <w:szCs w:val="24"/>
          </w:rPr>
          <w:t>)</w:t>
        </w:r>
        <w:r w:rsidR="00085F8B" w:rsidRPr="0090304B">
          <w:rPr>
            <w:rFonts w:asciiTheme="minorBidi" w:eastAsia="Times New Roman" w:hAnsiTheme="minorBidi"/>
            <w:sz w:val="24"/>
            <w:szCs w:val="24"/>
          </w:rPr>
          <w:t xml:space="preserve"> </w:t>
        </w:r>
      </w:ins>
      <w:ins w:id="447" w:author="Microsoft Office User" w:date="2019-06-05T17:10:00Z">
        <w:r w:rsidR="002D4B1F">
          <w:rPr>
            <w:rFonts w:asciiTheme="minorBidi" w:eastAsia="Times New Roman" w:hAnsiTheme="minorBidi"/>
            <w:sz w:val="24"/>
            <w:szCs w:val="24"/>
          </w:rPr>
          <w:t xml:space="preserve">as a result of </w:t>
        </w:r>
      </w:ins>
      <w:del w:id="448" w:author="Microsoft Office User" w:date="2019-06-05T17:10:00Z">
        <w:r w:rsidRPr="0090304B" w:rsidDel="002D4B1F">
          <w:rPr>
            <w:rFonts w:asciiTheme="minorBidi" w:eastAsia="Times New Roman" w:hAnsiTheme="minorBidi"/>
            <w:sz w:val="24"/>
            <w:szCs w:val="24"/>
          </w:rPr>
          <w:delText xml:space="preserve">owing to </w:delText>
        </w:r>
      </w:del>
      <w:r w:rsidRPr="0090304B">
        <w:rPr>
          <w:rFonts w:asciiTheme="minorBidi" w:eastAsia="Times New Roman" w:hAnsiTheme="minorBidi"/>
          <w:sz w:val="24"/>
          <w:szCs w:val="24"/>
        </w:rPr>
        <w:t xml:space="preserve">debriefing </w:t>
      </w:r>
      <w:del w:id="449" w:author="Microsoft Office User" w:date="2019-06-10T13:56:00Z">
        <w:r w:rsidRPr="0090304B" w:rsidDel="00085F8B">
          <w:rPr>
            <w:rFonts w:asciiTheme="minorBidi" w:eastAsia="Times New Roman" w:hAnsiTheme="minorBidi"/>
            <w:sz w:val="24"/>
            <w:szCs w:val="24"/>
          </w:rPr>
          <w:delText xml:space="preserve">from 24% to 6.8% </w:delText>
        </w:r>
      </w:del>
      <w:r w:rsidRPr="0090304B">
        <w:rPr>
          <w:rFonts w:asciiTheme="minorBidi" w:eastAsia="Times New Roman" w:hAnsiTheme="minorBidi"/>
          <w:sz w:val="24"/>
          <w:szCs w:val="24"/>
        </w:rPr>
        <w:t xml:space="preserve">(6). </w:t>
      </w:r>
    </w:p>
    <w:p w14:paraId="091102EF" w14:textId="1986A003" w:rsidR="004D0204" w:rsidRPr="0090304B" w:rsidRDefault="004D0204" w:rsidP="004D0204">
      <w:pPr>
        <w:bidi w:val="0"/>
        <w:spacing w:after="0" w:line="480" w:lineRule="auto"/>
        <w:ind w:right="-198"/>
        <w:rPr>
          <w:rFonts w:asciiTheme="minorBidi" w:eastAsia="OTNEJMScalaSansLF-Bold" w:hAnsiTheme="minorBidi"/>
          <w:b/>
          <w:bCs/>
          <w:sz w:val="14"/>
          <w:szCs w:val="14"/>
        </w:rPr>
      </w:pPr>
      <w:r w:rsidRPr="0090304B">
        <w:rPr>
          <w:rFonts w:asciiTheme="minorBidi" w:eastAsia="Calibri" w:hAnsiTheme="minorBidi"/>
          <w:sz w:val="24"/>
          <w:szCs w:val="24"/>
        </w:rPr>
        <w:t>Data suggest</w:t>
      </w:r>
      <w:ins w:id="450" w:author="Microsoft Office User" w:date="2019-06-05T17:11:00Z">
        <w:r w:rsidR="002D4B1F">
          <w:rPr>
            <w:rFonts w:asciiTheme="minorBidi" w:eastAsia="Calibri" w:hAnsiTheme="minorBidi"/>
            <w:sz w:val="24"/>
            <w:szCs w:val="24"/>
          </w:rPr>
          <w:t>s</w:t>
        </w:r>
      </w:ins>
      <w:r w:rsidRPr="0090304B">
        <w:rPr>
          <w:rFonts w:asciiTheme="minorBidi" w:eastAsia="Calibri" w:hAnsiTheme="minorBidi"/>
          <w:sz w:val="24"/>
          <w:szCs w:val="24"/>
        </w:rPr>
        <w:t xml:space="preserve"> that at least half of all surgical complications are avoidable (20,21).</w:t>
      </w:r>
      <w:ins w:id="451" w:author="Microsoft Office User" w:date="2019-06-14T11:49:00Z">
        <w:r w:rsidR="00F62082">
          <w:rPr>
            <w:rFonts w:asciiTheme="minorBidi" w:eastAsia="Calibri" w:hAnsiTheme="minorBidi"/>
            <w:sz w:val="24"/>
            <w:szCs w:val="24"/>
          </w:rPr>
          <w:t xml:space="preserve"> After </w:t>
        </w:r>
        <w:r w:rsidR="00F62082" w:rsidRPr="008A6C7A">
          <w:rPr>
            <w:rFonts w:asciiTheme="minorBidi" w:eastAsia="Calibri" w:hAnsiTheme="minorBidi"/>
            <w:sz w:val="24"/>
            <w:szCs w:val="24"/>
          </w:rPr>
          <w:t>analyz</w:t>
        </w:r>
        <w:r w:rsidR="00F62082">
          <w:rPr>
            <w:rFonts w:asciiTheme="minorBidi" w:eastAsia="Calibri" w:hAnsiTheme="minorBidi"/>
            <w:sz w:val="24"/>
            <w:szCs w:val="24"/>
          </w:rPr>
          <w:t>ing</w:t>
        </w:r>
        <w:r w:rsidR="00F62082" w:rsidRPr="0090304B">
          <w:rPr>
            <w:rFonts w:asciiTheme="minorBidi" w:eastAsia="Calibri" w:hAnsiTheme="minorBidi"/>
            <w:sz w:val="24"/>
            <w:szCs w:val="24"/>
          </w:rPr>
          <w:t xml:space="preserve"> 805 incident reports completed by general practitioners in Australia</w:t>
        </w:r>
        <w:r w:rsidR="00F62082">
          <w:rPr>
            <w:rFonts w:asciiTheme="minorBidi" w:eastAsia="Calibri" w:hAnsiTheme="minorBidi"/>
            <w:sz w:val="24"/>
            <w:szCs w:val="24"/>
          </w:rPr>
          <w:t>,</w:t>
        </w:r>
      </w:ins>
    </w:p>
    <w:p w14:paraId="6CAA2E56" w14:textId="6A7B566A" w:rsidR="004D0204" w:rsidRPr="00483897" w:rsidRDefault="004D0204" w:rsidP="00315B39">
      <w:pPr>
        <w:bidi w:val="0"/>
        <w:spacing w:after="0" w:line="480" w:lineRule="auto"/>
        <w:ind w:right="-198"/>
        <w:rPr>
          <w:rFonts w:asciiTheme="minorBidi" w:eastAsia="Calibri" w:hAnsiTheme="minorBidi"/>
          <w:sz w:val="24"/>
          <w:szCs w:val="24"/>
        </w:rPr>
      </w:pPr>
      <w:proofErr w:type="spellStart"/>
      <w:r w:rsidRPr="0090304B">
        <w:rPr>
          <w:rFonts w:asciiTheme="minorBidi" w:eastAsia="Calibri" w:hAnsiTheme="minorBidi"/>
          <w:sz w:val="24"/>
          <w:szCs w:val="24"/>
        </w:rPr>
        <w:t>Bhasale</w:t>
      </w:r>
      <w:proofErr w:type="spellEnd"/>
      <w:r w:rsidRPr="0090304B">
        <w:rPr>
          <w:rFonts w:asciiTheme="minorBidi" w:eastAsia="Calibri" w:hAnsiTheme="minorBidi"/>
          <w:sz w:val="24"/>
          <w:szCs w:val="24"/>
        </w:rPr>
        <w:t xml:space="preserve"> </w:t>
      </w:r>
      <w:r w:rsidRPr="008A6C7A">
        <w:rPr>
          <w:rFonts w:asciiTheme="minorBidi" w:eastAsia="Calibri" w:hAnsiTheme="minorBidi"/>
          <w:sz w:val="24"/>
          <w:szCs w:val="24"/>
        </w:rPr>
        <w:t xml:space="preserve">et al </w:t>
      </w:r>
      <w:del w:id="452" w:author="Microsoft Office User" w:date="2019-06-14T11:49:00Z">
        <w:r w:rsidR="008A6C7A" w:rsidRPr="008A6C7A" w:rsidDel="00F62082">
          <w:rPr>
            <w:rFonts w:asciiTheme="minorBidi" w:eastAsia="Calibri" w:hAnsiTheme="minorBidi"/>
            <w:sz w:val="24"/>
            <w:szCs w:val="24"/>
          </w:rPr>
          <w:delText>analyzed</w:delText>
        </w:r>
        <w:r w:rsidRPr="0090304B" w:rsidDel="00F62082">
          <w:rPr>
            <w:rFonts w:asciiTheme="minorBidi" w:eastAsia="Calibri" w:hAnsiTheme="minorBidi"/>
            <w:sz w:val="24"/>
            <w:szCs w:val="24"/>
          </w:rPr>
          <w:delText xml:space="preserve"> 805 incident reports completed by gene</w:delText>
        </w:r>
        <w:r w:rsidR="001F4EB3" w:rsidRPr="0090304B" w:rsidDel="00F62082">
          <w:rPr>
            <w:rFonts w:asciiTheme="minorBidi" w:eastAsia="Calibri" w:hAnsiTheme="minorBidi"/>
            <w:sz w:val="24"/>
            <w:szCs w:val="24"/>
          </w:rPr>
          <w:delText>ral practitioners in Australia and</w:delText>
        </w:r>
      </w:del>
      <w:r w:rsidR="001F4EB3" w:rsidRPr="0090304B">
        <w:rPr>
          <w:rFonts w:asciiTheme="minorBidi" w:eastAsia="Calibri" w:hAnsiTheme="minorBidi"/>
          <w:sz w:val="24"/>
          <w:szCs w:val="24"/>
        </w:rPr>
        <w:t xml:space="preserve"> found </w:t>
      </w:r>
      <w:r w:rsidRPr="0090304B">
        <w:rPr>
          <w:rFonts w:asciiTheme="minorBidi" w:eastAsia="Calibri" w:hAnsiTheme="minorBidi"/>
          <w:sz w:val="24"/>
          <w:szCs w:val="24"/>
        </w:rPr>
        <w:t>that 76%</w:t>
      </w:r>
      <w:r w:rsidRPr="00483897">
        <w:rPr>
          <w:rFonts w:asciiTheme="minorBidi" w:eastAsia="Calibri" w:hAnsiTheme="minorBidi"/>
          <w:sz w:val="24"/>
          <w:szCs w:val="24"/>
        </w:rPr>
        <w:t xml:space="preserve"> of events were preventable (22). There have </w:t>
      </w:r>
      <w:ins w:id="453" w:author="Microsoft Office User" w:date="2019-06-14T11:49:00Z">
        <w:r w:rsidR="00F62082">
          <w:rPr>
            <w:rFonts w:asciiTheme="minorBidi" w:eastAsia="Calibri" w:hAnsiTheme="minorBidi"/>
            <w:sz w:val="24"/>
            <w:szCs w:val="24"/>
          </w:rPr>
          <w:t xml:space="preserve">also </w:t>
        </w:r>
      </w:ins>
      <w:r w:rsidRPr="00483897">
        <w:rPr>
          <w:rFonts w:asciiTheme="minorBidi" w:eastAsia="Calibri" w:hAnsiTheme="minorBidi"/>
          <w:sz w:val="24"/>
          <w:szCs w:val="24"/>
        </w:rPr>
        <w:t>been a number of reports of increased safety-related practices and improved communication after team training (23)</w:t>
      </w:r>
      <w:r w:rsidR="0090304B">
        <w:rPr>
          <w:rFonts w:asciiTheme="minorBidi" w:eastAsia="Calibri" w:hAnsiTheme="minorBidi"/>
          <w:sz w:val="24"/>
          <w:szCs w:val="24"/>
        </w:rPr>
        <w:t>,</w:t>
      </w:r>
      <w:r w:rsidRPr="00483897">
        <w:rPr>
          <w:rFonts w:asciiTheme="minorBidi" w:eastAsia="Calibri" w:hAnsiTheme="minorBidi"/>
          <w:sz w:val="24"/>
          <w:szCs w:val="24"/>
        </w:rPr>
        <w:t xml:space="preserve"> and preoperative</w:t>
      </w:r>
      <w:r w:rsidR="00525E2F">
        <w:rPr>
          <w:rFonts w:asciiTheme="minorBidi" w:eastAsia="Calibri" w:hAnsiTheme="minorBidi"/>
          <w:sz w:val="24"/>
          <w:szCs w:val="24"/>
        </w:rPr>
        <w:t xml:space="preserve"> </w:t>
      </w:r>
      <w:r w:rsidR="008A6C7A">
        <w:rPr>
          <w:rFonts w:asciiTheme="minorBidi" w:eastAsia="Calibri" w:hAnsiTheme="minorBidi"/>
          <w:sz w:val="24"/>
          <w:szCs w:val="24"/>
        </w:rPr>
        <w:t>de</w:t>
      </w:r>
      <w:r w:rsidRPr="00483897">
        <w:rPr>
          <w:rFonts w:asciiTheme="minorBidi" w:eastAsia="Calibri" w:hAnsiTheme="minorBidi"/>
          <w:sz w:val="24"/>
          <w:szCs w:val="24"/>
        </w:rPr>
        <w:t>briefings</w:t>
      </w:r>
      <w:r w:rsidR="0090304B">
        <w:rPr>
          <w:rFonts w:asciiTheme="minorBidi" w:eastAsia="Calibri" w:hAnsiTheme="minorBidi"/>
          <w:sz w:val="24"/>
          <w:szCs w:val="24"/>
        </w:rPr>
        <w:t xml:space="preserve"> </w:t>
      </w:r>
      <w:r w:rsidRPr="00483897">
        <w:rPr>
          <w:rFonts w:asciiTheme="minorBidi" w:eastAsia="Calibri" w:hAnsiTheme="minorBidi"/>
          <w:sz w:val="24"/>
          <w:szCs w:val="24"/>
        </w:rPr>
        <w:t>(</w:t>
      </w:r>
      <w:r w:rsidR="003F0AD8" w:rsidRPr="00483897">
        <w:rPr>
          <w:rFonts w:asciiTheme="minorBidi" w:eastAsia="Calibri" w:hAnsiTheme="minorBidi"/>
          <w:sz w:val="24"/>
          <w:szCs w:val="24"/>
        </w:rPr>
        <w:t>17,24,25)</w:t>
      </w:r>
      <w:r w:rsidR="0090304B">
        <w:rPr>
          <w:rFonts w:asciiTheme="minorBidi" w:eastAsia="Calibri" w:hAnsiTheme="minorBidi"/>
          <w:sz w:val="24"/>
          <w:szCs w:val="24"/>
        </w:rPr>
        <w:t>,</w:t>
      </w:r>
      <w:r w:rsidRPr="00483897">
        <w:rPr>
          <w:rFonts w:asciiTheme="minorBidi" w:eastAsia="Calibri" w:hAnsiTheme="minorBidi"/>
          <w:sz w:val="24"/>
          <w:szCs w:val="24"/>
        </w:rPr>
        <w:t xml:space="preserve"> that led to improved performance (2</w:t>
      </w:r>
      <w:r w:rsidR="003F0AD8" w:rsidRPr="00483897">
        <w:rPr>
          <w:rFonts w:asciiTheme="minorBidi" w:eastAsia="Calibri" w:hAnsiTheme="minorBidi"/>
          <w:sz w:val="24"/>
          <w:szCs w:val="24"/>
        </w:rPr>
        <w:t>4</w:t>
      </w:r>
      <w:r w:rsidRPr="00483897">
        <w:rPr>
          <w:rFonts w:asciiTheme="minorBidi" w:eastAsia="Calibri" w:hAnsiTheme="minorBidi"/>
          <w:sz w:val="24"/>
          <w:szCs w:val="24"/>
        </w:rPr>
        <w:t>,2</w:t>
      </w:r>
      <w:r w:rsidR="003F0AD8" w:rsidRPr="00483897">
        <w:rPr>
          <w:rFonts w:asciiTheme="minorBidi" w:eastAsia="Calibri" w:hAnsiTheme="minorBidi"/>
          <w:sz w:val="24"/>
          <w:szCs w:val="24"/>
        </w:rPr>
        <w:t>5</w:t>
      </w:r>
      <w:r w:rsidRPr="00483897">
        <w:rPr>
          <w:rFonts w:asciiTheme="minorBidi" w:eastAsia="Calibri" w:hAnsiTheme="minorBidi"/>
          <w:sz w:val="24"/>
          <w:szCs w:val="24"/>
        </w:rPr>
        <w:t>). In high-risk settings other than the operating room, such as emergency departments (2</w:t>
      </w:r>
      <w:r w:rsidR="003F0AD8" w:rsidRPr="00483897">
        <w:rPr>
          <w:rFonts w:asciiTheme="minorBidi" w:eastAsia="Calibri" w:hAnsiTheme="minorBidi"/>
          <w:sz w:val="24"/>
          <w:szCs w:val="24"/>
        </w:rPr>
        <w:t>6</w:t>
      </w:r>
      <w:r w:rsidRPr="00483897">
        <w:rPr>
          <w:rFonts w:asciiTheme="minorBidi" w:eastAsia="Calibri" w:hAnsiTheme="minorBidi"/>
          <w:sz w:val="24"/>
          <w:szCs w:val="24"/>
        </w:rPr>
        <w:t>)</w:t>
      </w:r>
      <w:r w:rsidR="00315B39">
        <w:rPr>
          <w:rFonts w:asciiTheme="minorBidi" w:eastAsia="Calibri" w:hAnsiTheme="minorBidi"/>
          <w:sz w:val="24"/>
          <w:szCs w:val="24"/>
        </w:rPr>
        <w:t>,</w:t>
      </w:r>
      <w:r w:rsidRPr="00483897">
        <w:rPr>
          <w:rFonts w:asciiTheme="minorBidi" w:eastAsia="Calibri" w:hAnsiTheme="minorBidi"/>
          <w:sz w:val="24"/>
          <w:szCs w:val="24"/>
        </w:rPr>
        <w:t xml:space="preserve"> labor and delivery units (2</w:t>
      </w:r>
      <w:r w:rsidR="003F0AD8" w:rsidRPr="00483897">
        <w:rPr>
          <w:rFonts w:asciiTheme="minorBidi" w:eastAsia="Calibri" w:hAnsiTheme="minorBidi"/>
          <w:sz w:val="24"/>
          <w:szCs w:val="24"/>
        </w:rPr>
        <w:t>7</w:t>
      </w:r>
      <w:r w:rsidRPr="00483897">
        <w:rPr>
          <w:rFonts w:asciiTheme="minorBidi" w:eastAsia="Calibri" w:hAnsiTheme="minorBidi"/>
          <w:sz w:val="24"/>
          <w:szCs w:val="24"/>
        </w:rPr>
        <w:t>)</w:t>
      </w:r>
      <w:r w:rsidR="0090304B">
        <w:rPr>
          <w:rFonts w:asciiTheme="minorBidi" w:eastAsia="Calibri" w:hAnsiTheme="minorBidi"/>
          <w:sz w:val="24"/>
          <w:szCs w:val="24"/>
        </w:rPr>
        <w:t>,</w:t>
      </w:r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ins w:id="454" w:author="Microsoft Office User" w:date="2019-06-05T17:11:00Z">
        <w:r w:rsidR="002D4B1F">
          <w:rPr>
            <w:rFonts w:asciiTheme="minorBidi" w:eastAsia="Calibri" w:hAnsiTheme="minorBidi"/>
            <w:sz w:val="24"/>
            <w:szCs w:val="24"/>
          </w:rPr>
          <w:t xml:space="preserve">and </w:t>
        </w:r>
      </w:ins>
      <w:r w:rsidR="0090304B">
        <w:rPr>
          <w:rFonts w:asciiTheme="minorBidi" w:eastAsia="Calibri" w:hAnsiTheme="minorBidi"/>
          <w:sz w:val="24"/>
          <w:szCs w:val="24"/>
        </w:rPr>
        <w:t>neonatal suites</w:t>
      </w:r>
      <w:r w:rsidRPr="00483897">
        <w:rPr>
          <w:rFonts w:asciiTheme="minorBidi" w:eastAsia="Calibri" w:hAnsiTheme="minorBidi"/>
          <w:sz w:val="24"/>
          <w:szCs w:val="24"/>
        </w:rPr>
        <w:t xml:space="preserve"> (2</w:t>
      </w:r>
      <w:r w:rsidR="003F0AD8" w:rsidRPr="00483897">
        <w:rPr>
          <w:rFonts w:asciiTheme="minorBidi" w:eastAsia="Calibri" w:hAnsiTheme="minorBidi"/>
          <w:sz w:val="24"/>
          <w:szCs w:val="24"/>
        </w:rPr>
        <w:t>8</w:t>
      </w:r>
      <w:r w:rsidRPr="00483897">
        <w:rPr>
          <w:rFonts w:asciiTheme="minorBidi" w:eastAsia="Calibri" w:hAnsiTheme="minorBidi"/>
          <w:sz w:val="24"/>
          <w:szCs w:val="24"/>
        </w:rPr>
        <w:t>)</w:t>
      </w:r>
      <w:r w:rsidR="0090304B">
        <w:rPr>
          <w:rFonts w:asciiTheme="minorBidi" w:eastAsia="Calibri" w:hAnsiTheme="minorBidi"/>
          <w:sz w:val="24"/>
          <w:szCs w:val="24"/>
        </w:rPr>
        <w:t>,</w:t>
      </w:r>
      <w:r w:rsidRPr="00483897">
        <w:rPr>
          <w:rFonts w:asciiTheme="minorBidi" w:eastAsia="Calibri" w:hAnsiTheme="minorBidi"/>
          <w:sz w:val="24"/>
          <w:szCs w:val="24"/>
        </w:rPr>
        <w:t xml:space="preserve"> there is evidence that</w:t>
      </w:r>
      <w:ins w:id="455" w:author="Microsoft Office User" w:date="2019-06-05T17:11:00Z">
        <w:r w:rsidR="002D4B1F">
          <w:rPr>
            <w:rFonts w:asciiTheme="minorBidi" w:eastAsia="Calibri" w:hAnsiTheme="minorBidi"/>
            <w:sz w:val="24"/>
            <w:szCs w:val="24"/>
          </w:rPr>
          <w:t xml:space="preserve"> debriefing le</w:t>
        </w:r>
      </w:ins>
      <w:ins w:id="456" w:author="Microsoft Office User" w:date="2019-06-14T11:49:00Z">
        <w:r w:rsidR="00F62082">
          <w:rPr>
            <w:rFonts w:asciiTheme="minorBidi" w:eastAsia="Calibri" w:hAnsiTheme="minorBidi"/>
            <w:sz w:val="24"/>
            <w:szCs w:val="24"/>
          </w:rPr>
          <w:t>ads to</w:t>
        </w:r>
      </w:ins>
      <w:ins w:id="457" w:author="Microsoft Office User" w:date="2019-06-05T17:11:00Z">
        <w:r w:rsidR="002D4B1F">
          <w:rPr>
            <w:rFonts w:asciiTheme="minorBidi" w:eastAsia="Calibri" w:hAnsiTheme="minorBidi"/>
            <w:sz w:val="24"/>
            <w:szCs w:val="24"/>
          </w:rPr>
          <w:t xml:space="preserve"> </w:t>
        </w:r>
      </w:ins>
      <w:ins w:id="458" w:author="Microsoft Office User" w:date="2019-06-05T17:12:00Z">
        <w:r w:rsidR="002D4B1F">
          <w:rPr>
            <w:rFonts w:asciiTheme="minorBidi" w:eastAsia="Calibri" w:hAnsiTheme="minorBidi"/>
            <w:sz w:val="24"/>
            <w:szCs w:val="24"/>
          </w:rPr>
          <w:t>fewer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clinical errors (2</w:t>
      </w:r>
      <w:r w:rsidR="003F0AD8" w:rsidRPr="00483897">
        <w:rPr>
          <w:rFonts w:asciiTheme="minorBidi" w:eastAsia="Calibri" w:hAnsiTheme="minorBidi"/>
          <w:sz w:val="24"/>
          <w:szCs w:val="24"/>
        </w:rPr>
        <w:t>6</w:t>
      </w:r>
      <w:r w:rsidRPr="00483897">
        <w:rPr>
          <w:rFonts w:asciiTheme="minorBidi" w:eastAsia="Calibri" w:hAnsiTheme="minorBidi"/>
          <w:sz w:val="24"/>
          <w:szCs w:val="24"/>
        </w:rPr>
        <w:t xml:space="preserve">) and adverse outcomes </w:t>
      </w:r>
      <w:del w:id="459" w:author="Microsoft Office User" w:date="2019-06-05T17:11:00Z">
        <w:r w:rsidR="00315B39" w:rsidDel="002D4B1F">
          <w:rPr>
            <w:rFonts w:asciiTheme="minorBidi" w:eastAsia="Calibri" w:hAnsiTheme="minorBidi"/>
            <w:sz w:val="24"/>
            <w:szCs w:val="24"/>
          </w:rPr>
          <w:delText>were</w:delText>
        </w:r>
        <w:r w:rsidRPr="00483897" w:rsidDel="002D4B1F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del w:id="460" w:author="Microsoft Office User" w:date="2019-06-05T17:12:00Z">
        <w:r w:rsidRPr="00483897" w:rsidDel="002D4B1F">
          <w:rPr>
            <w:rFonts w:asciiTheme="minorBidi" w:eastAsia="Calibri" w:hAnsiTheme="minorBidi"/>
            <w:sz w:val="24"/>
            <w:szCs w:val="24"/>
          </w:rPr>
          <w:delText xml:space="preserve">decreased </w:delText>
        </w:r>
      </w:del>
      <w:r w:rsidRPr="00483897">
        <w:rPr>
          <w:rFonts w:asciiTheme="minorBidi" w:eastAsia="Calibri" w:hAnsiTheme="minorBidi"/>
          <w:sz w:val="24"/>
          <w:szCs w:val="24"/>
        </w:rPr>
        <w:t>(2</w:t>
      </w:r>
      <w:r w:rsidR="003F0AD8" w:rsidRPr="00483897">
        <w:rPr>
          <w:rFonts w:asciiTheme="minorBidi" w:eastAsia="Calibri" w:hAnsiTheme="minorBidi"/>
          <w:sz w:val="24"/>
          <w:szCs w:val="24"/>
        </w:rPr>
        <w:t>4</w:t>
      </w:r>
      <w:r w:rsidRPr="00483897">
        <w:rPr>
          <w:rFonts w:asciiTheme="minorBidi" w:eastAsia="Calibri" w:hAnsiTheme="minorBidi"/>
          <w:sz w:val="24"/>
          <w:szCs w:val="24"/>
        </w:rPr>
        <w:t>,2</w:t>
      </w:r>
      <w:r w:rsidR="003F0AD8" w:rsidRPr="00483897">
        <w:rPr>
          <w:rFonts w:asciiTheme="minorBidi" w:eastAsia="Calibri" w:hAnsiTheme="minorBidi"/>
          <w:sz w:val="24"/>
          <w:szCs w:val="24"/>
        </w:rPr>
        <w:t>5</w:t>
      </w:r>
      <w:r w:rsidRPr="00483897">
        <w:rPr>
          <w:rFonts w:asciiTheme="minorBidi" w:eastAsia="Calibri" w:hAnsiTheme="minorBidi"/>
          <w:sz w:val="24"/>
          <w:szCs w:val="24"/>
        </w:rPr>
        <w:t>,2</w:t>
      </w:r>
      <w:r w:rsidR="003F0AD8" w:rsidRPr="00483897">
        <w:rPr>
          <w:rFonts w:asciiTheme="minorBidi" w:eastAsia="Calibri" w:hAnsiTheme="minorBidi"/>
          <w:sz w:val="24"/>
          <w:szCs w:val="24"/>
        </w:rPr>
        <w:t>7</w:t>
      </w:r>
      <w:r w:rsidRPr="00483897">
        <w:rPr>
          <w:rFonts w:asciiTheme="minorBidi" w:eastAsia="Calibri" w:hAnsiTheme="minorBidi"/>
          <w:sz w:val="24"/>
          <w:szCs w:val="24"/>
        </w:rPr>
        <w:t>)</w:t>
      </w:r>
      <w:r w:rsidR="0090304B">
        <w:rPr>
          <w:rFonts w:asciiTheme="minorBidi" w:eastAsia="Calibri" w:hAnsiTheme="minorBidi"/>
          <w:sz w:val="24"/>
          <w:szCs w:val="24"/>
        </w:rPr>
        <w:t>,</w:t>
      </w:r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ins w:id="461" w:author="Microsoft Office User" w:date="2019-06-05T17:12:00Z">
        <w:r w:rsidR="002D4B1F">
          <w:rPr>
            <w:rFonts w:asciiTheme="minorBidi" w:eastAsia="Calibri" w:hAnsiTheme="minorBidi"/>
            <w:sz w:val="24"/>
            <w:szCs w:val="24"/>
          </w:rPr>
          <w:t xml:space="preserve">as well as decreased </w:t>
        </w:r>
      </w:ins>
      <w:del w:id="462" w:author="Microsoft Office User" w:date="2019-06-05T17:12:00Z">
        <w:r w:rsidRPr="00483897" w:rsidDel="002D4B1F">
          <w:rPr>
            <w:rFonts w:asciiTheme="minorBidi" w:eastAsia="Calibri" w:hAnsiTheme="minorBidi"/>
            <w:sz w:val="24"/>
            <w:szCs w:val="24"/>
          </w:rPr>
          <w:delText xml:space="preserve">and debriefing led to decreased </w:delText>
        </w:r>
      </w:del>
      <w:r w:rsidRPr="00483897">
        <w:rPr>
          <w:rFonts w:asciiTheme="minorBidi" w:eastAsia="Calibri" w:hAnsiTheme="minorBidi"/>
          <w:sz w:val="24"/>
          <w:szCs w:val="24"/>
        </w:rPr>
        <w:t>rates of morbidity and mortality (10,</w:t>
      </w:r>
      <w:r w:rsidR="00483897" w:rsidRPr="00483897">
        <w:rPr>
          <w:rFonts w:asciiTheme="minorBidi" w:eastAsia="Calibri" w:hAnsiTheme="minorBidi"/>
          <w:sz w:val="24"/>
          <w:szCs w:val="24"/>
        </w:rPr>
        <w:t>25</w:t>
      </w:r>
      <w:r w:rsidRPr="00483897">
        <w:rPr>
          <w:rFonts w:asciiTheme="minorBidi" w:eastAsia="Calibri" w:hAnsiTheme="minorBidi"/>
          <w:sz w:val="24"/>
          <w:szCs w:val="24"/>
        </w:rPr>
        <w:t xml:space="preserve">). </w:t>
      </w:r>
      <w:r w:rsidRPr="00483897">
        <w:rPr>
          <w:rFonts w:asciiTheme="minorBidi" w:eastAsia="Calibri" w:hAnsiTheme="minorBidi"/>
          <w:sz w:val="24"/>
          <w:szCs w:val="24"/>
        </w:rPr>
        <w:lastRenderedPageBreak/>
        <w:t xml:space="preserve">Findings from </w:t>
      </w:r>
      <w:ins w:id="463" w:author="Microsoft Office User" w:date="2019-06-10T13:57:00Z">
        <w:r w:rsidR="00085F8B">
          <w:rPr>
            <w:rFonts w:asciiTheme="minorBidi" w:eastAsia="Calibri" w:hAnsiTheme="minorBidi"/>
            <w:sz w:val="24"/>
            <w:szCs w:val="24"/>
          </w:rPr>
          <w:t xml:space="preserve">a </w:t>
        </w:r>
      </w:ins>
      <w:r w:rsidRPr="00483897">
        <w:rPr>
          <w:rFonts w:asciiTheme="minorBidi" w:eastAsia="Calibri" w:hAnsiTheme="minorBidi"/>
          <w:sz w:val="24"/>
          <w:szCs w:val="24"/>
        </w:rPr>
        <w:t>meta-analysis (</w:t>
      </w:r>
      <w:r w:rsidRPr="00483897">
        <w:rPr>
          <w:rFonts w:asciiTheme="minorBidi" w:eastAsia="Calibri" w:hAnsiTheme="minorBidi"/>
          <w:i/>
          <w:iCs/>
          <w:sz w:val="24"/>
          <w:szCs w:val="24"/>
        </w:rPr>
        <w:t xml:space="preserve">N </w:t>
      </w:r>
      <w:r w:rsidRPr="00483897">
        <w:rPr>
          <w:rFonts w:asciiTheme="minorBidi" w:eastAsia="Calibri" w:hAnsiTheme="minorBidi"/>
          <w:sz w:val="24"/>
          <w:szCs w:val="24"/>
        </w:rPr>
        <w:t>= 2,136) o</w:t>
      </w:r>
      <w:ins w:id="464" w:author="Microsoft Office User" w:date="2019-06-10T13:57:00Z">
        <w:r w:rsidR="00085F8B">
          <w:rPr>
            <w:rFonts w:asciiTheme="minorBidi" w:eastAsia="Calibri" w:hAnsiTheme="minorBidi"/>
            <w:sz w:val="24"/>
            <w:szCs w:val="24"/>
          </w:rPr>
          <w:t>f</w:t>
        </w:r>
      </w:ins>
      <w:del w:id="465" w:author="Microsoft Office User" w:date="2019-06-10T13:56:00Z">
        <w:r w:rsidRPr="00483897" w:rsidDel="00085F8B">
          <w:rPr>
            <w:rFonts w:asciiTheme="minorBidi" w:eastAsia="Calibri" w:hAnsiTheme="minorBidi"/>
            <w:sz w:val="24"/>
            <w:szCs w:val="24"/>
          </w:rPr>
          <w:delText>n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team and individual level debriefs showed that organizations can improve individual and team performance by approximately 25% </w:t>
      </w:r>
      <w:ins w:id="466" w:author="Microsoft Office User" w:date="2019-06-14T11:50:00Z">
        <w:r w:rsidR="00F62082">
          <w:rPr>
            <w:rFonts w:asciiTheme="minorBidi" w:eastAsia="Calibri" w:hAnsiTheme="minorBidi"/>
            <w:sz w:val="24"/>
            <w:szCs w:val="24"/>
          </w:rPr>
          <w:t xml:space="preserve">through the use of </w:t>
        </w:r>
      </w:ins>
      <w:del w:id="467" w:author="Microsoft Office User" w:date="2019-06-14T11:50:00Z">
        <w:r w:rsidRPr="00483897" w:rsidDel="00F62082">
          <w:rPr>
            <w:rFonts w:asciiTheme="minorBidi" w:eastAsia="Calibri" w:hAnsiTheme="minorBidi"/>
            <w:sz w:val="24"/>
            <w:szCs w:val="24"/>
          </w:rPr>
          <w:delText xml:space="preserve">by using 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properly conducted debriefs. The results were similar </w:t>
      </w:r>
      <w:ins w:id="468" w:author="Microsoft Office User" w:date="2019-06-14T11:50:00Z">
        <w:r w:rsidR="00F62082">
          <w:rPr>
            <w:rFonts w:asciiTheme="minorBidi" w:eastAsia="Calibri" w:hAnsiTheme="minorBidi"/>
            <w:sz w:val="24"/>
            <w:szCs w:val="24"/>
          </w:rPr>
          <w:t xml:space="preserve">for both </w:t>
        </w:r>
      </w:ins>
      <w:del w:id="469" w:author="Microsoft Office User" w:date="2019-06-14T11:50:00Z">
        <w:r w:rsidRPr="00483897" w:rsidDel="00F62082">
          <w:rPr>
            <w:rFonts w:asciiTheme="minorBidi" w:eastAsia="Calibri" w:hAnsiTheme="minorBidi"/>
            <w:sz w:val="24"/>
            <w:szCs w:val="24"/>
          </w:rPr>
          <w:delText xml:space="preserve">across </w:delText>
        </w:r>
      </w:del>
      <w:r w:rsidRPr="00483897">
        <w:rPr>
          <w:rFonts w:asciiTheme="minorBidi" w:eastAsia="Calibri" w:hAnsiTheme="minorBidi"/>
          <w:sz w:val="24"/>
          <w:szCs w:val="24"/>
        </w:rPr>
        <w:t>teams and individuals, a</w:t>
      </w:r>
      <w:ins w:id="470" w:author="Microsoft Office User" w:date="2019-06-14T11:50:00Z">
        <w:r w:rsidR="00F62082">
          <w:rPr>
            <w:rFonts w:asciiTheme="minorBidi" w:eastAsia="Calibri" w:hAnsiTheme="minorBidi"/>
            <w:sz w:val="24"/>
            <w:szCs w:val="24"/>
          </w:rPr>
          <w:t>s well as</w:t>
        </w:r>
      </w:ins>
      <w:del w:id="471" w:author="Microsoft Office User" w:date="2019-06-14T11:50:00Z">
        <w:r w:rsidRPr="00483897" w:rsidDel="00F62082">
          <w:rPr>
            <w:rFonts w:asciiTheme="minorBidi" w:eastAsia="Calibri" w:hAnsiTheme="minorBidi"/>
            <w:sz w:val="24"/>
            <w:szCs w:val="24"/>
          </w:rPr>
          <w:delText>nd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for medical and nonmedical participants. Moreover, there was no relationship between effect size and </w:t>
      </w:r>
      <w:commentRangeStart w:id="472"/>
      <w:r w:rsidRPr="00483897">
        <w:rPr>
          <w:rFonts w:asciiTheme="minorBidi" w:eastAsia="Calibri" w:hAnsiTheme="minorBidi"/>
          <w:sz w:val="24"/>
          <w:szCs w:val="24"/>
        </w:rPr>
        <w:t>publication year</w:t>
      </w:r>
      <w:commentRangeEnd w:id="472"/>
      <w:r w:rsidR="00F62082">
        <w:rPr>
          <w:rStyle w:val="CommentReference"/>
        </w:rPr>
        <w:commentReference w:id="472"/>
      </w:r>
      <w:r w:rsidRPr="00483897">
        <w:rPr>
          <w:rFonts w:asciiTheme="minorBidi" w:eastAsia="Calibri" w:hAnsiTheme="minorBidi"/>
          <w:sz w:val="24"/>
          <w:szCs w:val="24"/>
        </w:rPr>
        <w:t>, gender mix, time spent debriefing, or team size</w:t>
      </w:r>
      <w:r w:rsidR="00525E2F">
        <w:rPr>
          <w:rFonts w:asciiTheme="minorBidi" w:eastAsia="Calibri" w:hAnsiTheme="minorBidi"/>
          <w:sz w:val="24"/>
          <w:szCs w:val="24"/>
        </w:rPr>
        <w:t>.</w:t>
      </w:r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r w:rsidR="00525E2F">
        <w:rPr>
          <w:rFonts w:asciiTheme="minorBidi" w:eastAsia="Calibri" w:hAnsiTheme="minorBidi"/>
          <w:sz w:val="24"/>
          <w:szCs w:val="24"/>
          <w:lang w:val="en"/>
        </w:rPr>
        <w:t xml:space="preserve">The authors </w:t>
      </w:r>
      <w:ins w:id="473" w:author="Microsoft Office User" w:date="2019-06-14T11:51:00Z">
        <w:r w:rsidR="00F62082">
          <w:rPr>
            <w:rFonts w:asciiTheme="minorBidi" w:eastAsia="Calibri" w:hAnsiTheme="minorBidi"/>
            <w:sz w:val="24"/>
            <w:szCs w:val="24"/>
            <w:lang w:val="en"/>
          </w:rPr>
          <w:t xml:space="preserve">of this study </w:t>
        </w:r>
      </w:ins>
      <w:r w:rsidR="00525E2F">
        <w:rPr>
          <w:rFonts w:asciiTheme="minorBidi" w:eastAsia="Calibri" w:hAnsiTheme="minorBidi"/>
          <w:sz w:val="24"/>
          <w:szCs w:val="24"/>
          <w:lang w:val="en"/>
        </w:rPr>
        <w:t xml:space="preserve">stated </w:t>
      </w:r>
      <w:r w:rsidR="00525E2F" w:rsidRPr="00483897">
        <w:rPr>
          <w:rFonts w:asciiTheme="minorBidi" w:eastAsia="Calibri" w:hAnsiTheme="minorBidi"/>
          <w:sz w:val="24"/>
          <w:szCs w:val="24"/>
          <w:lang w:val="en"/>
        </w:rPr>
        <w:t xml:space="preserve">that </w:t>
      </w:r>
      <w:ins w:id="474" w:author="Microsoft Office User" w:date="2019-06-05T17:12:00Z">
        <w:r w:rsidR="0045657C">
          <w:rPr>
            <w:rFonts w:asciiTheme="minorBidi" w:eastAsia="Calibri" w:hAnsiTheme="minorBidi"/>
            <w:sz w:val="24"/>
            <w:szCs w:val="24"/>
            <w:lang w:val="en"/>
          </w:rPr>
          <w:t xml:space="preserve">an </w:t>
        </w:r>
      </w:ins>
      <w:r w:rsidR="00525E2F" w:rsidRPr="00483897">
        <w:rPr>
          <w:rFonts w:asciiTheme="minorBidi" w:eastAsia="Calibri" w:hAnsiTheme="minorBidi"/>
          <w:sz w:val="24"/>
          <w:szCs w:val="24"/>
          <w:lang w:val="en"/>
        </w:rPr>
        <w:t>improvement of 20% or more is quite encouraging for an inexpensive intervention that requires l</w:t>
      </w:r>
      <w:r w:rsidR="00525E2F">
        <w:rPr>
          <w:rFonts w:asciiTheme="minorBidi" w:eastAsia="Calibri" w:hAnsiTheme="minorBidi"/>
          <w:sz w:val="24"/>
          <w:szCs w:val="24"/>
          <w:lang w:val="en"/>
        </w:rPr>
        <w:t>ittle time to conduct</w:t>
      </w:r>
      <w:r w:rsidR="00525E2F" w:rsidRPr="00525E2F">
        <w:rPr>
          <w:rFonts w:asciiTheme="minorBidi" w:eastAsia="Calibri" w:hAnsiTheme="minorBidi"/>
          <w:sz w:val="24"/>
          <w:szCs w:val="24"/>
        </w:rPr>
        <w:t xml:space="preserve"> </w:t>
      </w:r>
      <w:r w:rsidR="00525E2F" w:rsidRPr="00483897">
        <w:rPr>
          <w:rFonts w:asciiTheme="minorBidi" w:eastAsia="Calibri" w:hAnsiTheme="minorBidi"/>
          <w:sz w:val="24"/>
          <w:szCs w:val="24"/>
        </w:rPr>
        <w:t>(1).</w:t>
      </w:r>
    </w:p>
    <w:p w14:paraId="57C09D31" w14:textId="0818673A" w:rsidR="004D0204" w:rsidRPr="00483897" w:rsidRDefault="004D0204" w:rsidP="00044C64">
      <w:pPr>
        <w:bidi w:val="0"/>
        <w:spacing w:after="0" w:line="480" w:lineRule="auto"/>
        <w:ind w:right="-198"/>
        <w:rPr>
          <w:rFonts w:asciiTheme="minorBidi" w:eastAsia="Calibri" w:hAnsiTheme="minorBidi"/>
          <w:sz w:val="24"/>
          <w:szCs w:val="24"/>
        </w:rPr>
      </w:pPr>
      <w:commentRangeStart w:id="475"/>
      <w:r w:rsidRPr="00483897">
        <w:rPr>
          <w:rFonts w:asciiTheme="minorBidi" w:eastAsia="Calibri" w:hAnsiTheme="minorBidi"/>
          <w:sz w:val="24"/>
          <w:szCs w:val="24"/>
        </w:rPr>
        <w:t>Still, evidence for the effectiveness of peripartum debriefing programs in improving women</w:t>
      </w:r>
      <w:ins w:id="476" w:author="Microsoft Office User" w:date="2019-06-05T17:12:00Z">
        <w:r w:rsidR="0045657C">
          <w:rPr>
            <w:rFonts w:asciiTheme="minorBidi" w:eastAsia="Calibri" w:hAnsiTheme="minorBidi"/>
            <w:sz w:val="24"/>
            <w:szCs w:val="24"/>
          </w:rPr>
          <w:t>’s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safety, and their impact on overall delivery w</w:t>
      </w:r>
      <w:r w:rsidR="001F4EB3">
        <w:rPr>
          <w:rFonts w:asciiTheme="minorBidi" w:eastAsia="Calibri" w:hAnsiTheme="minorBidi"/>
          <w:sz w:val="24"/>
          <w:szCs w:val="24"/>
        </w:rPr>
        <w:t>a</w:t>
      </w:r>
      <w:r w:rsidRPr="00483897">
        <w:rPr>
          <w:rFonts w:asciiTheme="minorBidi" w:eastAsia="Calibri" w:hAnsiTheme="minorBidi"/>
          <w:sz w:val="24"/>
          <w:szCs w:val="24"/>
        </w:rPr>
        <w:t xml:space="preserve">rd function (delays in action, misjudgment, and equipment </w:t>
      </w:r>
      <w:r w:rsidR="0090304B">
        <w:rPr>
          <w:rFonts w:asciiTheme="minorBidi" w:eastAsia="Calibri" w:hAnsiTheme="minorBidi"/>
          <w:sz w:val="24"/>
          <w:szCs w:val="24"/>
        </w:rPr>
        <w:t>errors</w:t>
      </w:r>
      <w:r w:rsidRPr="00483897">
        <w:rPr>
          <w:rFonts w:asciiTheme="minorBidi" w:eastAsia="Calibri" w:hAnsiTheme="minorBidi"/>
          <w:sz w:val="24"/>
          <w:szCs w:val="24"/>
        </w:rPr>
        <w:t>) has not been thoroughly studied.</w:t>
      </w:r>
      <w:r w:rsidR="0090304B">
        <w:rPr>
          <w:rFonts w:asciiTheme="minorBidi" w:eastAsia="Calibri" w:hAnsiTheme="minorBidi"/>
          <w:sz w:val="24"/>
          <w:szCs w:val="24"/>
        </w:rPr>
        <w:t xml:space="preserve"> </w:t>
      </w:r>
      <w:commentRangeEnd w:id="475"/>
      <w:r w:rsidR="00F62082">
        <w:rPr>
          <w:rStyle w:val="CommentReference"/>
        </w:rPr>
        <w:commentReference w:id="475"/>
      </w:r>
      <w:r w:rsidRPr="00483897">
        <w:rPr>
          <w:rFonts w:asciiTheme="minorBidi" w:eastAsia="Calibri" w:hAnsiTheme="minorBidi"/>
          <w:sz w:val="24"/>
          <w:szCs w:val="24"/>
        </w:rPr>
        <w:t>In the current study</w:t>
      </w:r>
      <w:ins w:id="477" w:author="Microsoft Office User" w:date="2019-06-14T11:54:00Z">
        <w:r w:rsidR="00F62082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we adopted </w:t>
      </w:r>
      <w:ins w:id="478" w:author="Microsoft Office User" w:date="2019-06-14T11:54:00Z">
        <w:r w:rsidR="00F62082">
          <w:rPr>
            <w:rFonts w:asciiTheme="minorBidi" w:eastAsia="Calibri" w:hAnsiTheme="minorBidi"/>
            <w:sz w:val="24"/>
            <w:szCs w:val="24"/>
          </w:rPr>
          <w:t xml:space="preserve">military aviation 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debriefing </w:t>
      </w:r>
      <w:r w:rsidR="005972B0">
        <w:rPr>
          <w:rFonts w:asciiTheme="minorBidi" w:eastAsia="Calibri" w:hAnsiTheme="minorBidi"/>
          <w:sz w:val="24"/>
          <w:szCs w:val="24"/>
        </w:rPr>
        <w:t xml:space="preserve">methods </w:t>
      </w:r>
      <w:del w:id="479" w:author="Microsoft Office User" w:date="2019-06-14T11:54:00Z">
        <w:r w:rsidR="00525E2F" w:rsidDel="00F62082">
          <w:rPr>
            <w:rFonts w:asciiTheme="minorBidi" w:eastAsia="Calibri" w:hAnsiTheme="minorBidi"/>
            <w:sz w:val="24"/>
            <w:szCs w:val="24"/>
          </w:rPr>
          <w:delText xml:space="preserve">of </w:delText>
        </w:r>
        <w:r w:rsidRPr="00483897" w:rsidDel="00F62082">
          <w:rPr>
            <w:rFonts w:asciiTheme="minorBidi" w:eastAsia="Calibri" w:hAnsiTheme="minorBidi"/>
            <w:sz w:val="24"/>
            <w:szCs w:val="24"/>
          </w:rPr>
          <w:delText xml:space="preserve">military aviation practice </w:delText>
        </w:r>
      </w:del>
      <w:r w:rsidRPr="00483897">
        <w:rPr>
          <w:rFonts w:asciiTheme="minorBidi" w:eastAsia="Calibri" w:hAnsiTheme="minorBidi"/>
          <w:sz w:val="24"/>
          <w:szCs w:val="24"/>
        </w:rPr>
        <w:t>that w</w:t>
      </w:r>
      <w:ins w:id="480" w:author="Microsoft Office User" w:date="2019-06-10T13:57:00Z">
        <w:r w:rsidR="00085F8B">
          <w:rPr>
            <w:rFonts w:asciiTheme="minorBidi" w:eastAsia="Calibri" w:hAnsiTheme="minorBidi"/>
            <w:sz w:val="24"/>
            <w:szCs w:val="24"/>
          </w:rPr>
          <w:t>ere</w:t>
        </w:r>
      </w:ins>
      <w:del w:id="481" w:author="Microsoft Office User" w:date="2019-06-10T13:57:00Z">
        <w:r w:rsidRPr="00483897" w:rsidDel="00085F8B">
          <w:rPr>
            <w:rFonts w:asciiTheme="minorBidi" w:eastAsia="Calibri" w:hAnsiTheme="minorBidi"/>
            <w:sz w:val="24"/>
            <w:szCs w:val="24"/>
          </w:rPr>
          <w:delText>as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established among fighter pilots several decades ago (</w:t>
      </w:r>
      <w:r w:rsidR="00483897" w:rsidRPr="00483897">
        <w:rPr>
          <w:rFonts w:asciiTheme="minorBidi" w:eastAsia="Calibri" w:hAnsiTheme="minorBidi"/>
          <w:sz w:val="24"/>
          <w:szCs w:val="24"/>
        </w:rPr>
        <w:t>29</w:t>
      </w:r>
      <w:r w:rsidRPr="00483897">
        <w:rPr>
          <w:rFonts w:asciiTheme="minorBidi" w:eastAsia="Calibri" w:hAnsiTheme="minorBidi"/>
          <w:sz w:val="24"/>
          <w:szCs w:val="24"/>
        </w:rPr>
        <w:t>). Aviation teamwork concepts have been found suitable for adaptation to hospital emergency departm</w:t>
      </w:r>
      <w:r w:rsidR="00525E2F">
        <w:rPr>
          <w:rFonts w:asciiTheme="minorBidi" w:eastAsia="Calibri" w:hAnsiTheme="minorBidi"/>
          <w:sz w:val="24"/>
          <w:szCs w:val="24"/>
        </w:rPr>
        <w:t xml:space="preserve">ents and operating rooms (10). </w:t>
      </w:r>
      <w:r w:rsidRPr="00483897">
        <w:rPr>
          <w:rFonts w:asciiTheme="minorBidi" w:eastAsia="Calibri" w:hAnsiTheme="minorBidi"/>
          <w:sz w:val="24"/>
          <w:szCs w:val="24"/>
        </w:rPr>
        <w:t xml:space="preserve">Additionally, the educational and implementation process </w:t>
      </w:r>
      <w:r w:rsidR="0090304B">
        <w:rPr>
          <w:rFonts w:asciiTheme="minorBidi" w:eastAsia="Calibri" w:hAnsiTheme="minorBidi"/>
          <w:sz w:val="24"/>
          <w:szCs w:val="24"/>
        </w:rPr>
        <w:t>employed</w:t>
      </w:r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ins w:id="482" w:author="Microsoft Office User" w:date="2019-06-14T11:55:00Z">
        <w:r w:rsidR="00F62082">
          <w:rPr>
            <w:rFonts w:asciiTheme="minorBidi" w:eastAsia="Calibri" w:hAnsiTheme="minorBidi"/>
            <w:sz w:val="24"/>
            <w:szCs w:val="24"/>
          </w:rPr>
          <w:t xml:space="preserve">in this study 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was based on 3 questions used to brief and debrief events in the IFA. In order to implement this simple and inexpensive </w:t>
      </w:r>
      <w:ins w:id="483" w:author="Microsoft Office User" w:date="2019-06-05T17:13:00Z">
        <w:r w:rsidR="0045657C">
          <w:rPr>
            <w:rFonts w:asciiTheme="minorBidi" w:eastAsia="Calibri" w:hAnsiTheme="minorBidi"/>
            <w:sz w:val="24"/>
            <w:szCs w:val="24"/>
          </w:rPr>
          <w:t xml:space="preserve">intervention </w:t>
        </w:r>
      </w:ins>
      <w:del w:id="484" w:author="Microsoft Office User" w:date="2019-06-05T17:13:00Z">
        <w:r w:rsidRPr="00483897" w:rsidDel="0045657C">
          <w:rPr>
            <w:rFonts w:asciiTheme="minorBidi" w:eastAsia="Calibri" w:hAnsiTheme="minorBidi"/>
            <w:sz w:val="24"/>
            <w:szCs w:val="24"/>
          </w:rPr>
          <w:delText xml:space="preserve">method </w:delText>
        </w:r>
      </w:del>
      <w:r w:rsidRPr="00483897">
        <w:rPr>
          <w:rFonts w:asciiTheme="minorBidi" w:eastAsia="Calibri" w:hAnsiTheme="minorBidi"/>
          <w:sz w:val="24"/>
          <w:szCs w:val="24"/>
        </w:rPr>
        <w:t>in the delivery w</w:t>
      </w:r>
      <w:r w:rsidR="001F4EB3">
        <w:rPr>
          <w:rFonts w:asciiTheme="minorBidi" w:eastAsia="Calibri" w:hAnsiTheme="minorBidi"/>
          <w:sz w:val="24"/>
          <w:szCs w:val="24"/>
        </w:rPr>
        <w:t>a</w:t>
      </w:r>
      <w:r w:rsidRPr="00483897">
        <w:rPr>
          <w:rFonts w:asciiTheme="minorBidi" w:eastAsia="Calibri" w:hAnsiTheme="minorBidi"/>
          <w:sz w:val="24"/>
          <w:szCs w:val="24"/>
        </w:rPr>
        <w:t>rd</w:t>
      </w:r>
      <w:ins w:id="485" w:author="Microsoft Office User" w:date="2019-06-05T17:13:00Z">
        <w:r w:rsidR="0045657C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we</w:t>
      </w:r>
      <w:ins w:id="486" w:author="Microsoft Office User" w:date="2019-06-05T17:13:00Z">
        <w:r w:rsidR="0045657C">
          <w:rPr>
            <w:rFonts w:asciiTheme="minorBidi" w:eastAsia="Calibri" w:hAnsiTheme="minorBidi"/>
            <w:sz w:val="24"/>
            <w:szCs w:val="24"/>
          </w:rPr>
          <w:t xml:space="preserve"> used a</w:t>
        </w:r>
      </w:ins>
      <w:del w:id="487" w:author="Microsoft Office User" w:date="2019-06-05T17:13:00Z">
        <w:r w:rsidRPr="00483897" w:rsidDel="0045657C">
          <w:rPr>
            <w:rFonts w:asciiTheme="minorBidi" w:eastAsia="Calibri" w:hAnsiTheme="minorBidi"/>
            <w:sz w:val="24"/>
            <w:szCs w:val="24"/>
          </w:rPr>
          <w:delText xml:space="preserve"> chose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smartphone application, a</w:t>
      </w:r>
      <w:r w:rsidR="005F4969">
        <w:rPr>
          <w:rFonts w:asciiTheme="minorBidi" w:eastAsia="Calibri" w:hAnsiTheme="minorBidi"/>
          <w:sz w:val="24"/>
          <w:szCs w:val="24"/>
        </w:rPr>
        <w:t>n</w:t>
      </w:r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r w:rsidR="005F4969">
        <w:rPr>
          <w:rFonts w:asciiTheme="minorBidi" w:eastAsia="Calibri" w:hAnsiTheme="minorBidi"/>
          <w:sz w:val="24"/>
          <w:szCs w:val="24"/>
        </w:rPr>
        <w:t>easy</w:t>
      </w:r>
      <w:r w:rsidR="0090304B">
        <w:rPr>
          <w:rFonts w:asciiTheme="minorBidi" w:eastAsia="Calibri" w:hAnsiTheme="minorBidi"/>
          <w:sz w:val="24"/>
          <w:szCs w:val="24"/>
        </w:rPr>
        <w:t xml:space="preserve"> and</w:t>
      </w:r>
      <w:r w:rsidRPr="00483897">
        <w:rPr>
          <w:rFonts w:asciiTheme="minorBidi" w:eastAsia="Calibri" w:hAnsiTheme="minorBidi"/>
          <w:sz w:val="24"/>
          <w:szCs w:val="24"/>
        </w:rPr>
        <w:t xml:space="preserve"> cheap electronic modality</w:t>
      </w:r>
      <w:ins w:id="488" w:author="Microsoft Office User" w:date="2019-06-05T17:13:00Z">
        <w:r w:rsidR="0045657C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as a means for the process of debriefing. Electronic integration has been shown to increase compliance in debriefing implementation and has </w:t>
      </w:r>
      <w:r w:rsidR="0090304B">
        <w:rPr>
          <w:rFonts w:asciiTheme="minorBidi" w:eastAsia="Calibri" w:hAnsiTheme="minorBidi"/>
          <w:sz w:val="24"/>
          <w:szCs w:val="24"/>
        </w:rPr>
        <w:t xml:space="preserve">the </w:t>
      </w:r>
      <w:r w:rsidRPr="00483897">
        <w:rPr>
          <w:rFonts w:asciiTheme="minorBidi" w:eastAsia="Calibri" w:hAnsiTheme="minorBidi"/>
          <w:sz w:val="24"/>
          <w:szCs w:val="24"/>
        </w:rPr>
        <w:t xml:space="preserve">potential to </w:t>
      </w:r>
      <w:ins w:id="489" w:author="Microsoft Office User" w:date="2019-06-05T17:13:00Z">
        <w:r w:rsidR="0045657C">
          <w:rPr>
            <w:rFonts w:asciiTheme="minorBidi" w:eastAsia="Calibri" w:hAnsiTheme="minorBidi"/>
            <w:sz w:val="24"/>
            <w:szCs w:val="24"/>
          </w:rPr>
          <w:t xml:space="preserve">drastically </w:t>
        </w:r>
      </w:ins>
      <w:del w:id="490" w:author="Microsoft Office User" w:date="2019-06-05T17:13:00Z">
        <w:r w:rsidRPr="00483897" w:rsidDel="0045657C">
          <w:rPr>
            <w:rFonts w:asciiTheme="minorBidi" w:eastAsia="Calibri" w:hAnsiTheme="minorBidi"/>
            <w:sz w:val="24"/>
            <w:szCs w:val="24"/>
          </w:rPr>
          <w:delText xml:space="preserve">extremely </w:delText>
        </w:r>
      </w:del>
      <w:r w:rsidRPr="00483897">
        <w:rPr>
          <w:rFonts w:asciiTheme="minorBidi" w:eastAsia="Calibri" w:hAnsiTheme="minorBidi"/>
          <w:sz w:val="24"/>
          <w:szCs w:val="24"/>
        </w:rPr>
        <w:t>improve practice (10,</w:t>
      </w:r>
      <w:r w:rsidR="00044C64">
        <w:rPr>
          <w:rFonts w:asciiTheme="minorBidi" w:eastAsia="Calibri" w:hAnsiTheme="minorBidi"/>
          <w:sz w:val="24"/>
          <w:szCs w:val="24"/>
        </w:rPr>
        <w:t>30</w:t>
      </w:r>
      <w:r w:rsidRPr="00483897">
        <w:rPr>
          <w:rFonts w:asciiTheme="minorBidi" w:eastAsia="Calibri" w:hAnsiTheme="minorBidi"/>
          <w:sz w:val="24"/>
          <w:szCs w:val="24"/>
        </w:rPr>
        <w:t xml:space="preserve">). Additionally, </w:t>
      </w:r>
      <w:ins w:id="491" w:author="Microsoft Office User" w:date="2019-06-05T17:14:00Z">
        <w:r w:rsidR="0045657C">
          <w:rPr>
            <w:rFonts w:asciiTheme="minorBidi" w:eastAsia="Calibri" w:hAnsiTheme="minorBidi"/>
            <w:sz w:val="24"/>
            <w:szCs w:val="24"/>
          </w:rPr>
          <w:t xml:space="preserve">participant 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discomfort </w:t>
      </w:r>
      <w:del w:id="492" w:author="Microsoft Office User" w:date="2019-06-05T17:14:00Z">
        <w:r w:rsidRPr="00483897" w:rsidDel="0045657C">
          <w:rPr>
            <w:rFonts w:asciiTheme="minorBidi" w:eastAsia="Calibri" w:hAnsiTheme="minorBidi"/>
            <w:sz w:val="24"/>
            <w:szCs w:val="24"/>
          </w:rPr>
          <w:delText xml:space="preserve">of individuals involved 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was </w:t>
      </w:r>
      <w:ins w:id="493" w:author="Microsoft Office User" w:date="2019-06-14T11:55:00Z">
        <w:r w:rsidR="00CA2617">
          <w:rPr>
            <w:rFonts w:asciiTheme="minorBidi" w:eastAsia="Calibri" w:hAnsiTheme="minorBidi"/>
            <w:sz w:val="24"/>
            <w:szCs w:val="24"/>
          </w:rPr>
          <w:t xml:space="preserve">minimized </w:t>
        </w:r>
      </w:ins>
      <w:del w:id="494" w:author="Microsoft Office User" w:date="2019-06-14T11:55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avoided </w:delText>
        </w:r>
      </w:del>
      <w:ins w:id="495" w:author="Microsoft Office User" w:date="2019-06-14T11:55:00Z">
        <w:r w:rsidR="00CA2617">
          <w:rPr>
            <w:rFonts w:asciiTheme="minorBidi" w:eastAsia="Calibri" w:hAnsiTheme="minorBidi"/>
            <w:sz w:val="24"/>
            <w:szCs w:val="24"/>
          </w:rPr>
          <w:t xml:space="preserve">through the use of </w:t>
        </w:r>
      </w:ins>
      <w:del w:id="496" w:author="Microsoft Office User" w:date="2019-06-14T11:55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due to </w:delText>
        </w:r>
      </w:del>
      <w:r w:rsidRPr="00483897">
        <w:rPr>
          <w:rFonts w:asciiTheme="minorBidi" w:eastAsia="Calibri" w:hAnsiTheme="minorBidi"/>
          <w:sz w:val="24"/>
          <w:szCs w:val="24"/>
        </w:rPr>
        <w:t>anonymous</w:t>
      </w:r>
      <w:ins w:id="497" w:author="Microsoft Office User" w:date="2019-06-05T17:14:00Z">
        <w:r w:rsidR="0045657C">
          <w:rPr>
            <w:rFonts w:asciiTheme="minorBidi" w:eastAsia="Calibri" w:hAnsiTheme="minorBidi"/>
            <w:sz w:val="24"/>
            <w:szCs w:val="24"/>
          </w:rPr>
          <w:t xml:space="preserve"> </w:t>
        </w:r>
      </w:ins>
      <w:ins w:id="498" w:author="Microsoft Office User" w:date="2019-06-14T11:55:00Z">
        <w:r w:rsidR="00CA2617">
          <w:rPr>
            <w:rFonts w:asciiTheme="minorBidi" w:eastAsia="Calibri" w:hAnsiTheme="minorBidi"/>
            <w:sz w:val="24"/>
            <w:szCs w:val="24"/>
          </w:rPr>
          <w:t xml:space="preserve">methods of data </w:t>
        </w:r>
      </w:ins>
      <w:del w:id="499" w:author="Microsoft Office User" w:date="2019-06-05T17:14:00Z">
        <w:r w:rsidRPr="00483897" w:rsidDel="0045657C">
          <w:rPr>
            <w:rFonts w:asciiTheme="minorBidi" w:eastAsia="Calibri" w:hAnsiTheme="minorBidi"/>
            <w:sz w:val="24"/>
            <w:szCs w:val="24"/>
          </w:rPr>
          <w:delText>ly</w:delText>
        </w:r>
      </w:del>
      <w:del w:id="500" w:author="Microsoft Office User" w:date="2019-06-14T11:55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commentRangeStart w:id="501"/>
      <w:r w:rsidRPr="00483897">
        <w:rPr>
          <w:rFonts w:asciiTheme="minorBidi" w:eastAsia="Calibri" w:hAnsiTheme="minorBidi"/>
          <w:sz w:val="24"/>
          <w:szCs w:val="24"/>
        </w:rPr>
        <w:t>sharing</w:t>
      </w:r>
      <w:commentRangeEnd w:id="501"/>
      <w:r w:rsidR="0045657C">
        <w:rPr>
          <w:rStyle w:val="CommentReference"/>
        </w:rPr>
        <w:commentReference w:id="501"/>
      </w:r>
      <w:r w:rsidRPr="00483897">
        <w:rPr>
          <w:rFonts w:asciiTheme="minorBidi" w:eastAsia="Calibri" w:hAnsiTheme="minorBidi"/>
          <w:sz w:val="24"/>
          <w:szCs w:val="24"/>
        </w:rPr>
        <w:t>. As in the case of</w:t>
      </w:r>
      <w:ins w:id="502" w:author="Microsoft Office User" w:date="2019-06-05T17:14:00Z">
        <w:r w:rsidR="0045657C">
          <w:rPr>
            <w:rFonts w:asciiTheme="minorBidi" w:eastAsia="Calibri" w:hAnsiTheme="minorBidi"/>
            <w:sz w:val="24"/>
            <w:szCs w:val="24"/>
          </w:rPr>
          <w:t xml:space="preserve"> the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IFA</w:t>
      </w:r>
      <w:ins w:id="503" w:author="Microsoft Office User" w:date="2019-06-05T17:14:00Z">
        <w:r w:rsidR="0045657C">
          <w:rPr>
            <w:rFonts w:asciiTheme="minorBidi" w:eastAsia="Calibri" w:hAnsiTheme="minorBidi"/>
            <w:sz w:val="24"/>
            <w:szCs w:val="24"/>
          </w:rPr>
          <w:t>’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s debriefing method, the focus </w:t>
      </w:r>
      <w:ins w:id="504" w:author="Microsoft Office User" w:date="2019-06-14T11:55:00Z">
        <w:r w:rsidR="00CA2617">
          <w:rPr>
            <w:rFonts w:asciiTheme="minorBidi" w:eastAsia="Calibri" w:hAnsiTheme="minorBidi"/>
            <w:sz w:val="24"/>
            <w:szCs w:val="24"/>
          </w:rPr>
          <w:t xml:space="preserve">of this research </w:t>
        </w:r>
      </w:ins>
      <w:r w:rsidR="00315B39">
        <w:rPr>
          <w:rFonts w:asciiTheme="minorBidi" w:eastAsia="Calibri" w:hAnsiTheme="minorBidi"/>
          <w:sz w:val="24"/>
          <w:szCs w:val="24"/>
        </w:rPr>
        <w:t>was</w:t>
      </w:r>
      <w:r w:rsidRPr="00483897">
        <w:rPr>
          <w:rFonts w:asciiTheme="minorBidi" w:eastAsia="Calibri" w:hAnsiTheme="minorBidi"/>
          <w:sz w:val="24"/>
          <w:szCs w:val="24"/>
        </w:rPr>
        <w:t xml:space="preserve"> on learnin</w:t>
      </w:r>
      <w:ins w:id="505" w:author="Microsoft Office User" w:date="2019-06-14T11:56:00Z">
        <w:r w:rsidR="00CA2617">
          <w:rPr>
            <w:rFonts w:asciiTheme="minorBidi" w:eastAsia="Calibri" w:hAnsiTheme="minorBidi"/>
            <w:sz w:val="24"/>
            <w:szCs w:val="24"/>
          </w:rPr>
          <w:t>g</w:t>
        </w:r>
      </w:ins>
      <w:del w:id="506" w:author="Microsoft Office User" w:date="2019-06-14T11:56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g</w:delText>
        </w:r>
        <w:r w:rsidR="00315B39" w:rsidDel="00CA2617">
          <w:rPr>
            <w:rFonts w:asciiTheme="minorBidi" w:eastAsia="Calibri" w:hAnsiTheme="minorBidi"/>
            <w:sz w:val="24"/>
            <w:szCs w:val="24"/>
          </w:rPr>
          <w:delText xml:space="preserve"> and</w:delText>
        </w:r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look</w:delText>
        </w:r>
        <w:r w:rsidR="00315B39" w:rsidDel="00CA2617">
          <w:rPr>
            <w:rFonts w:asciiTheme="minorBidi" w:eastAsia="Calibri" w:hAnsiTheme="minorBidi"/>
            <w:sz w:val="24"/>
            <w:szCs w:val="24"/>
          </w:rPr>
          <w:delText>ing</w:delText>
        </w:r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forward to the next opportunity to excel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and </w:t>
      </w:r>
      <w:r w:rsidR="005972B0">
        <w:rPr>
          <w:rFonts w:asciiTheme="minorBidi" w:eastAsia="Calibri" w:hAnsiTheme="minorBidi"/>
          <w:sz w:val="24"/>
          <w:szCs w:val="24"/>
        </w:rPr>
        <w:t>improv</w:t>
      </w:r>
      <w:ins w:id="507" w:author="Microsoft Office User" w:date="2019-06-14T11:56:00Z">
        <w:r w:rsidR="00CA2617">
          <w:rPr>
            <w:rFonts w:asciiTheme="minorBidi" w:eastAsia="Calibri" w:hAnsiTheme="minorBidi"/>
            <w:sz w:val="24"/>
            <w:szCs w:val="24"/>
          </w:rPr>
          <w:t>ing</w:t>
        </w:r>
      </w:ins>
      <w:del w:id="508" w:author="Microsoft Office User" w:date="2019-06-14T11:56:00Z">
        <w:r w:rsidR="005972B0" w:rsidDel="00CA2617">
          <w:rPr>
            <w:rFonts w:asciiTheme="minorBidi" w:eastAsia="Calibri" w:hAnsiTheme="minorBidi"/>
            <w:sz w:val="24"/>
            <w:szCs w:val="24"/>
          </w:rPr>
          <w:delText>e</w:delText>
        </w:r>
      </w:del>
      <w:r w:rsidR="005972B0">
        <w:rPr>
          <w:rFonts w:asciiTheme="minorBidi" w:eastAsia="Calibri" w:hAnsiTheme="minorBidi"/>
          <w:sz w:val="24"/>
          <w:szCs w:val="24"/>
        </w:rPr>
        <w:t xml:space="preserve"> performance</w:t>
      </w:r>
      <w:r w:rsidRPr="00483897">
        <w:rPr>
          <w:rFonts w:asciiTheme="minorBidi" w:eastAsia="Calibri" w:hAnsiTheme="minorBidi"/>
          <w:sz w:val="24"/>
          <w:szCs w:val="24"/>
        </w:rPr>
        <w:t xml:space="preserve">. </w:t>
      </w:r>
    </w:p>
    <w:p w14:paraId="135B35B3" w14:textId="77777777" w:rsidR="004D0204" w:rsidRPr="00483897" w:rsidRDefault="004D0204" w:rsidP="004D0204">
      <w:pPr>
        <w:bidi w:val="0"/>
        <w:spacing w:after="0" w:line="480" w:lineRule="auto"/>
        <w:ind w:right="-198"/>
        <w:rPr>
          <w:rFonts w:asciiTheme="minorBidi" w:eastAsia="Calibri" w:hAnsiTheme="minorBidi"/>
          <w:b/>
          <w:bCs/>
          <w:sz w:val="24"/>
          <w:szCs w:val="24"/>
        </w:rPr>
      </w:pPr>
      <w:r w:rsidRPr="00483897">
        <w:rPr>
          <w:rFonts w:asciiTheme="minorBidi" w:eastAsia="Calibri" w:hAnsiTheme="minorBidi"/>
          <w:b/>
          <w:bCs/>
          <w:sz w:val="24"/>
          <w:szCs w:val="24"/>
        </w:rPr>
        <w:t>Limitations</w:t>
      </w:r>
    </w:p>
    <w:p w14:paraId="2D27BFC9" w14:textId="3225809B" w:rsidR="004D0204" w:rsidRPr="00483897" w:rsidRDefault="004D0204" w:rsidP="00044C64">
      <w:pPr>
        <w:bidi w:val="0"/>
        <w:spacing w:after="0" w:line="480" w:lineRule="auto"/>
        <w:ind w:right="-198"/>
        <w:rPr>
          <w:rFonts w:asciiTheme="minorBidi" w:eastAsia="Calibri" w:hAnsiTheme="minorBidi"/>
          <w:sz w:val="24"/>
          <w:szCs w:val="24"/>
        </w:rPr>
      </w:pPr>
      <w:r w:rsidRPr="00483897">
        <w:rPr>
          <w:rFonts w:asciiTheme="minorBidi" w:eastAsia="Calibri" w:hAnsiTheme="minorBidi"/>
          <w:sz w:val="24"/>
          <w:szCs w:val="24"/>
        </w:rPr>
        <w:lastRenderedPageBreak/>
        <w:t xml:space="preserve">This study has a number of limitations. The design, </w:t>
      </w:r>
      <w:ins w:id="509" w:author="Microsoft Office User" w:date="2019-06-14T11:56:00Z">
        <w:r w:rsidR="00CA2617">
          <w:rPr>
            <w:rFonts w:asciiTheme="minorBidi" w:eastAsia="Calibri" w:hAnsiTheme="minorBidi"/>
            <w:sz w:val="24"/>
            <w:szCs w:val="24"/>
          </w:rPr>
          <w:t xml:space="preserve">which </w:t>
        </w:r>
      </w:ins>
      <w:r w:rsidRPr="00483897">
        <w:rPr>
          <w:rFonts w:asciiTheme="minorBidi" w:eastAsia="Calibri" w:hAnsiTheme="minorBidi"/>
          <w:sz w:val="24"/>
          <w:szCs w:val="24"/>
        </w:rPr>
        <w:t>involv</w:t>
      </w:r>
      <w:ins w:id="510" w:author="Microsoft Office User" w:date="2019-06-14T11:56:00Z">
        <w:r w:rsidR="00CA2617">
          <w:rPr>
            <w:rFonts w:asciiTheme="minorBidi" w:eastAsia="Calibri" w:hAnsiTheme="minorBidi"/>
            <w:sz w:val="24"/>
            <w:szCs w:val="24"/>
          </w:rPr>
          <w:t>ed</w:t>
        </w:r>
      </w:ins>
      <w:del w:id="511" w:author="Microsoft Office User" w:date="2019-06-14T11:56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ing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ins w:id="512" w:author="Microsoft Office User" w:date="2019-06-10T12:55:00Z">
        <w:r w:rsidR="00AA0D00">
          <w:rPr>
            <w:rFonts w:asciiTheme="minorBidi" w:eastAsia="Calibri" w:hAnsiTheme="minorBidi"/>
            <w:sz w:val="24"/>
            <w:szCs w:val="24"/>
          </w:rPr>
          <w:t>the</w:t>
        </w:r>
      </w:ins>
      <w:del w:id="513" w:author="Microsoft Office User" w:date="2019-06-10T12:55:00Z">
        <w:r w:rsidRPr="00483897" w:rsidDel="00AA0D00">
          <w:rPr>
            <w:rFonts w:asciiTheme="minorBidi" w:eastAsia="Calibri" w:hAnsiTheme="minorBidi"/>
            <w:sz w:val="24"/>
            <w:szCs w:val="24"/>
          </w:rPr>
          <w:delText>a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comparison of data over time</w:t>
      </w:r>
      <w:r w:rsidR="00315B39">
        <w:rPr>
          <w:rFonts w:asciiTheme="minorBidi" w:eastAsia="Calibri" w:hAnsiTheme="minorBidi"/>
          <w:sz w:val="24"/>
          <w:szCs w:val="24"/>
        </w:rPr>
        <w:t>,</w:t>
      </w:r>
      <w:r w:rsidRPr="00483897">
        <w:rPr>
          <w:rFonts w:asciiTheme="minorBidi" w:eastAsia="Calibri" w:hAnsiTheme="minorBidi"/>
          <w:sz w:val="24"/>
          <w:szCs w:val="24"/>
        </w:rPr>
        <w:t xml:space="preserve"> led to </w:t>
      </w:r>
      <w:ins w:id="514" w:author="Microsoft Office User" w:date="2019-06-10T12:55:00Z">
        <w:r w:rsidR="00AA0D00">
          <w:rPr>
            <w:rFonts w:asciiTheme="minorBidi" w:eastAsia="Calibri" w:hAnsiTheme="minorBidi"/>
            <w:sz w:val="24"/>
            <w:szCs w:val="24"/>
          </w:rPr>
          <w:t xml:space="preserve">the 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lack of a control group. Another </w:t>
      </w:r>
      <w:ins w:id="515" w:author="Microsoft Office User" w:date="2019-06-14T11:56:00Z">
        <w:r w:rsidR="00CA2617">
          <w:rPr>
            <w:rFonts w:asciiTheme="minorBidi" w:eastAsia="Calibri" w:hAnsiTheme="minorBidi"/>
            <w:sz w:val="24"/>
            <w:szCs w:val="24"/>
          </w:rPr>
          <w:t xml:space="preserve">study </w:t>
        </w:r>
      </w:ins>
      <w:r w:rsidRPr="00483897">
        <w:rPr>
          <w:rFonts w:asciiTheme="minorBidi" w:eastAsia="Calibri" w:hAnsiTheme="minorBidi"/>
          <w:sz w:val="24"/>
          <w:szCs w:val="24"/>
        </w:rPr>
        <w:t>limitation</w:t>
      </w:r>
      <w:ins w:id="516" w:author="Microsoft Office User" w:date="2019-06-14T11:56:00Z">
        <w:r w:rsidR="00CA2617">
          <w:rPr>
            <w:rFonts w:asciiTheme="minorBidi" w:eastAsia="Calibri" w:hAnsiTheme="minorBidi"/>
            <w:sz w:val="24"/>
            <w:szCs w:val="24"/>
          </w:rPr>
          <w:t xml:space="preserve"> stemmed from the fact</w:t>
        </w:r>
      </w:ins>
      <w:del w:id="517" w:author="Microsoft Office User" w:date="2019-06-14T11:56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is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that our program was </w:t>
      </w:r>
      <w:ins w:id="518" w:author="Microsoft Office User" w:date="2019-06-10T12:55:00Z">
        <w:r w:rsidR="00AA0D00">
          <w:rPr>
            <w:rFonts w:asciiTheme="minorBidi" w:eastAsia="Calibri" w:hAnsiTheme="minorBidi"/>
            <w:sz w:val="24"/>
            <w:szCs w:val="24"/>
          </w:rPr>
          <w:t xml:space="preserve">designed </w:t>
        </w:r>
      </w:ins>
      <w:del w:id="519" w:author="Microsoft Office User" w:date="2019-06-10T12:55:00Z">
        <w:r w:rsidRPr="00483897" w:rsidDel="00AA0D00">
          <w:rPr>
            <w:rFonts w:asciiTheme="minorBidi" w:eastAsia="Calibri" w:hAnsiTheme="minorBidi"/>
            <w:sz w:val="24"/>
            <w:szCs w:val="24"/>
          </w:rPr>
          <w:delText xml:space="preserve">planned 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to meet the needs of the medical staff operating within the </w:t>
      </w:r>
      <w:r w:rsidR="00315B39">
        <w:rPr>
          <w:rFonts w:asciiTheme="minorBidi" w:eastAsia="Calibri" w:hAnsiTheme="minorBidi"/>
          <w:sz w:val="24"/>
          <w:szCs w:val="24"/>
        </w:rPr>
        <w:t>delivery ward</w:t>
      </w:r>
      <w:r w:rsidRPr="00483897">
        <w:rPr>
          <w:rFonts w:asciiTheme="minorBidi" w:eastAsia="Calibri" w:hAnsiTheme="minorBidi"/>
          <w:sz w:val="24"/>
          <w:szCs w:val="24"/>
        </w:rPr>
        <w:t xml:space="preserve"> and</w:t>
      </w:r>
      <w:ins w:id="520" w:author="Microsoft Office User" w:date="2019-06-10T12:56:00Z">
        <w:r w:rsidR="00AA0D00">
          <w:rPr>
            <w:rFonts w:asciiTheme="minorBidi" w:eastAsia="Calibri" w:hAnsiTheme="minorBidi"/>
            <w:sz w:val="24"/>
            <w:szCs w:val="24"/>
          </w:rPr>
          <w:t>, as a result,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may not </w:t>
      </w:r>
      <w:del w:id="521" w:author="Microsoft Office User" w:date="2019-06-10T12:56:00Z">
        <w:r w:rsidRPr="00483897" w:rsidDel="00AA0D00">
          <w:rPr>
            <w:rFonts w:asciiTheme="minorBidi" w:eastAsia="Calibri" w:hAnsiTheme="minorBidi"/>
            <w:sz w:val="24"/>
            <w:szCs w:val="24"/>
          </w:rPr>
          <w:delText xml:space="preserve">likely to </w:delText>
        </w:r>
      </w:del>
      <w:r w:rsidRPr="00483897">
        <w:rPr>
          <w:rFonts w:asciiTheme="minorBidi" w:eastAsia="Calibri" w:hAnsiTheme="minorBidi"/>
          <w:sz w:val="24"/>
          <w:szCs w:val="24"/>
        </w:rPr>
        <w:t>be applicable “as is” to other health</w:t>
      </w:r>
      <w:r w:rsidR="002C7BF1">
        <w:rPr>
          <w:rFonts w:asciiTheme="minorBidi" w:eastAsia="Calibri" w:hAnsiTheme="minorBidi"/>
          <w:sz w:val="24"/>
          <w:szCs w:val="24"/>
        </w:rPr>
        <w:t>care</w:t>
      </w:r>
      <w:r w:rsidRPr="00483897">
        <w:rPr>
          <w:rFonts w:asciiTheme="minorBidi" w:eastAsia="Calibri" w:hAnsiTheme="minorBidi"/>
          <w:sz w:val="24"/>
          <w:szCs w:val="24"/>
        </w:rPr>
        <w:t xml:space="preserve"> providers</w:t>
      </w:r>
      <w:ins w:id="522" w:author="Microsoft Office User" w:date="2019-06-14T11:57:00Z">
        <w:r w:rsidR="00CA2617">
          <w:rPr>
            <w:rFonts w:asciiTheme="minorBidi" w:eastAsia="Calibri" w:hAnsiTheme="minorBidi"/>
            <w:sz w:val="24"/>
            <w:szCs w:val="24"/>
          </w:rPr>
          <w:t xml:space="preserve"> and settings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. However, major elements of </w:t>
      </w:r>
      <w:r w:rsidR="002C7BF1">
        <w:rPr>
          <w:rFonts w:asciiTheme="minorBidi" w:eastAsia="Calibri" w:hAnsiTheme="minorBidi"/>
          <w:sz w:val="24"/>
          <w:szCs w:val="24"/>
        </w:rPr>
        <w:t>the</w:t>
      </w:r>
      <w:r w:rsidRPr="00483897">
        <w:rPr>
          <w:rFonts w:asciiTheme="minorBidi" w:eastAsia="Calibri" w:hAnsiTheme="minorBidi"/>
          <w:sz w:val="24"/>
          <w:szCs w:val="24"/>
        </w:rPr>
        <w:t xml:space="preserve"> approach</w:t>
      </w:r>
      <w:r w:rsidR="002C7BF1">
        <w:rPr>
          <w:rFonts w:asciiTheme="minorBidi" w:eastAsia="Calibri" w:hAnsiTheme="minorBidi"/>
          <w:sz w:val="24"/>
          <w:szCs w:val="24"/>
        </w:rPr>
        <w:t xml:space="preserve"> </w:t>
      </w:r>
      <w:del w:id="523" w:author="Microsoft Office User" w:date="2019-06-10T13:59:00Z">
        <w:r w:rsidR="002C7BF1" w:rsidDel="00085F8B">
          <w:rPr>
            <w:rFonts w:asciiTheme="minorBidi" w:eastAsia="Calibri" w:hAnsiTheme="minorBidi"/>
            <w:sz w:val="24"/>
            <w:szCs w:val="24"/>
          </w:rPr>
          <w:delText>used</w:delText>
        </w:r>
        <w:r w:rsidRPr="00483897" w:rsidDel="00085F8B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ins w:id="524" w:author="Microsoft Office User" w:date="2019-06-10T12:56:00Z">
        <w:r w:rsidR="00AA0D00">
          <w:rPr>
            <w:rFonts w:asciiTheme="minorBidi" w:eastAsia="Calibri" w:hAnsiTheme="minorBidi"/>
            <w:sz w:val="24"/>
            <w:szCs w:val="24"/>
          </w:rPr>
          <w:t xml:space="preserve">could be </w:t>
        </w:r>
      </w:ins>
      <w:ins w:id="525" w:author="Microsoft Office User" w:date="2019-06-14T11:57:00Z">
        <w:r w:rsidR="00CA2617">
          <w:rPr>
            <w:rFonts w:asciiTheme="minorBidi" w:eastAsia="Calibri" w:hAnsiTheme="minorBidi"/>
            <w:sz w:val="24"/>
            <w:szCs w:val="24"/>
          </w:rPr>
          <w:t xml:space="preserve">generalized to </w:t>
        </w:r>
      </w:ins>
      <w:del w:id="526" w:author="Microsoft Office User" w:date="2019-06-10T12:56:00Z">
        <w:r w:rsidRPr="00483897" w:rsidDel="00AA0D00">
          <w:rPr>
            <w:rFonts w:asciiTheme="minorBidi" w:eastAsia="Calibri" w:hAnsiTheme="minorBidi"/>
            <w:sz w:val="24"/>
            <w:szCs w:val="24"/>
          </w:rPr>
          <w:delText xml:space="preserve">can serve other </w:delText>
        </w:r>
      </w:del>
      <w:del w:id="527" w:author="Microsoft Office User" w:date="2019-06-14T11:57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several</w:delText>
        </w:r>
      </w:del>
      <w:ins w:id="528" w:author="Microsoft Office User" w:date="2019-06-10T12:56:00Z">
        <w:r w:rsidR="00AA0D00">
          <w:rPr>
            <w:rFonts w:asciiTheme="minorBidi" w:eastAsia="Calibri" w:hAnsiTheme="minorBidi"/>
            <w:sz w:val="24"/>
            <w:szCs w:val="24"/>
          </w:rPr>
          <w:t>other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hospital</w:t>
      </w:r>
      <w:del w:id="529" w:author="Microsoft Office User" w:date="2019-06-14T11:57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ins w:id="530" w:author="Microsoft Office User" w:date="2019-06-14T11:57:00Z">
        <w:r w:rsidR="00CA2617">
          <w:rPr>
            <w:rFonts w:asciiTheme="minorBidi" w:eastAsia="Calibri" w:hAnsiTheme="minorBidi"/>
            <w:sz w:val="24"/>
            <w:szCs w:val="24"/>
          </w:rPr>
          <w:t xml:space="preserve"> wards</w:t>
        </w:r>
      </w:ins>
      <w:del w:id="531" w:author="Microsoft Office User" w:date="2019-06-14T11:57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settings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. </w:t>
      </w:r>
      <w:commentRangeStart w:id="532"/>
      <w:commentRangeStart w:id="533"/>
      <w:del w:id="534" w:author="Microsoft Office User" w:date="2019-06-10T12:57:00Z">
        <w:r w:rsidRPr="00483897" w:rsidDel="00AA0D00">
          <w:rPr>
            <w:rFonts w:asciiTheme="minorBidi" w:eastAsia="Calibri" w:hAnsiTheme="minorBidi"/>
            <w:sz w:val="24"/>
            <w:szCs w:val="24"/>
          </w:rPr>
          <w:delText>Additionally</w:delText>
        </w:r>
      </w:del>
      <w:ins w:id="535" w:author="Microsoft Office User" w:date="2019-06-10T12:57:00Z">
        <w:r w:rsidR="00AA0D00" w:rsidRPr="00483897">
          <w:rPr>
            <w:rFonts w:asciiTheme="minorBidi" w:eastAsia="Calibri" w:hAnsiTheme="minorBidi"/>
            <w:sz w:val="24"/>
            <w:szCs w:val="24"/>
          </w:rPr>
          <w:t>Additionally,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ins w:id="536" w:author="Microsoft Office User" w:date="2019-06-14T11:58:00Z">
        <w:r w:rsidR="00CA2617">
          <w:rPr>
            <w:rFonts w:asciiTheme="minorBidi" w:eastAsia="Calibri" w:hAnsiTheme="minorBidi"/>
            <w:sz w:val="24"/>
            <w:szCs w:val="24"/>
          </w:rPr>
          <w:t xml:space="preserve">our findings </w:t>
        </w:r>
      </w:ins>
      <w:del w:id="537" w:author="Microsoft Office User" w:date="2019-06-14T11:58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the improvement observed </w:delText>
        </w:r>
      </w:del>
      <w:r w:rsidRPr="00483897">
        <w:rPr>
          <w:rFonts w:asciiTheme="minorBidi" w:eastAsia="Calibri" w:hAnsiTheme="minorBidi"/>
          <w:sz w:val="24"/>
          <w:szCs w:val="24"/>
        </w:rPr>
        <w:t>may be related, at least in part</w:t>
      </w:r>
      <w:ins w:id="538" w:author="Microsoft Office User" w:date="2019-06-14T11:58:00Z">
        <w:r w:rsidR="00CA2617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to </w:t>
      </w:r>
      <w:del w:id="539" w:author="Microsoft Office User" w:date="2019-06-14T11:58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another mechanism, </w:delText>
        </w:r>
      </w:del>
      <w:r w:rsidRPr="00483897">
        <w:rPr>
          <w:rFonts w:asciiTheme="minorBidi" w:eastAsia="Calibri" w:hAnsiTheme="minorBidi"/>
          <w:sz w:val="24"/>
          <w:szCs w:val="24"/>
        </w:rPr>
        <w:t>the Hawthorne effect, i.e. an improvement in performance due to subjects’ knowledge of being observed (</w:t>
      </w:r>
      <w:r w:rsidR="00044C64">
        <w:rPr>
          <w:rFonts w:asciiTheme="minorBidi" w:eastAsia="Calibri" w:hAnsiTheme="minorBidi"/>
          <w:sz w:val="24"/>
          <w:szCs w:val="24"/>
        </w:rPr>
        <w:t>31</w:t>
      </w:r>
      <w:r w:rsidRPr="00483897">
        <w:rPr>
          <w:rFonts w:asciiTheme="minorBidi" w:eastAsia="Calibri" w:hAnsiTheme="minorBidi"/>
          <w:sz w:val="24"/>
          <w:szCs w:val="24"/>
        </w:rPr>
        <w:t xml:space="preserve">). </w:t>
      </w:r>
      <w:commentRangeEnd w:id="532"/>
      <w:r w:rsidR="00AA0D00">
        <w:rPr>
          <w:rStyle w:val="CommentReference"/>
        </w:rPr>
        <w:commentReference w:id="532"/>
      </w:r>
      <w:commentRangeEnd w:id="533"/>
      <w:r w:rsidR="00CA2617">
        <w:rPr>
          <w:rStyle w:val="CommentReference"/>
        </w:rPr>
        <w:commentReference w:id="533"/>
      </w:r>
      <w:r w:rsidR="00315B39" w:rsidRPr="00483897">
        <w:rPr>
          <w:rFonts w:asciiTheme="minorBidi" w:eastAsia="Calibri" w:hAnsiTheme="minorBidi"/>
          <w:sz w:val="24"/>
          <w:szCs w:val="24"/>
          <w:lang w:val="en"/>
        </w:rPr>
        <w:t>Moreover</w:t>
      </w:r>
      <w:r w:rsidRPr="00483897">
        <w:rPr>
          <w:rFonts w:asciiTheme="minorBidi" w:eastAsia="Calibri" w:hAnsiTheme="minorBidi"/>
          <w:sz w:val="24"/>
          <w:szCs w:val="24"/>
          <w:lang w:val="en"/>
        </w:rPr>
        <w:t xml:space="preserve">, </w:t>
      </w:r>
      <w:ins w:id="540" w:author="Microsoft Office User" w:date="2019-06-10T12:58:00Z">
        <w:r w:rsidR="00AA0D00">
          <w:rPr>
            <w:rFonts w:asciiTheme="minorBidi" w:eastAsia="Calibri" w:hAnsiTheme="minorBidi"/>
            <w:sz w:val="24"/>
            <w:szCs w:val="24"/>
            <w:lang w:val="en"/>
          </w:rPr>
          <w:t xml:space="preserve">the 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compliance </w:t>
      </w:r>
      <w:r w:rsidR="00315B39">
        <w:rPr>
          <w:rFonts w:asciiTheme="minorBidi" w:eastAsia="Calibri" w:hAnsiTheme="minorBidi"/>
          <w:sz w:val="24"/>
          <w:szCs w:val="24"/>
        </w:rPr>
        <w:t xml:space="preserve">rate for briefings/debriefings </w:t>
      </w:r>
      <w:r w:rsidR="005972B0">
        <w:rPr>
          <w:rFonts w:asciiTheme="minorBidi" w:eastAsia="Calibri" w:hAnsiTheme="minorBidi"/>
          <w:sz w:val="24"/>
          <w:szCs w:val="24"/>
        </w:rPr>
        <w:t>was</w:t>
      </w:r>
      <w:r w:rsidRPr="00483897">
        <w:rPr>
          <w:rFonts w:asciiTheme="minorBidi" w:eastAsia="Calibri" w:hAnsiTheme="minorBidi"/>
          <w:sz w:val="24"/>
          <w:szCs w:val="24"/>
        </w:rPr>
        <w:t xml:space="preserve"> not monitored on a regular basis for each procedure and </w:t>
      </w:r>
      <w:r w:rsidRPr="00483897">
        <w:rPr>
          <w:rFonts w:asciiTheme="minorBidi" w:eastAsia="Calibri" w:hAnsiTheme="minorBidi"/>
          <w:sz w:val="24"/>
          <w:szCs w:val="24"/>
          <w:lang w:val="en"/>
        </w:rPr>
        <w:t>not all procedures in the study period were followed by a debrief</w:t>
      </w:r>
      <w:r w:rsidR="00315B39">
        <w:rPr>
          <w:rFonts w:asciiTheme="minorBidi" w:eastAsia="Calibri" w:hAnsiTheme="minorBidi"/>
          <w:sz w:val="24"/>
          <w:szCs w:val="24"/>
          <w:lang w:val="en"/>
        </w:rPr>
        <w:t>ing</w:t>
      </w:r>
      <w:r w:rsidRPr="00483897">
        <w:rPr>
          <w:rFonts w:asciiTheme="minorBidi" w:eastAsia="Calibri" w:hAnsiTheme="minorBidi"/>
          <w:sz w:val="24"/>
          <w:szCs w:val="24"/>
          <w:lang w:val="en"/>
        </w:rPr>
        <w:t xml:space="preserve"> form. </w:t>
      </w:r>
      <w:r w:rsidR="00315B39">
        <w:rPr>
          <w:rFonts w:asciiTheme="minorBidi" w:eastAsia="Calibri" w:hAnsiTheme="minorBidi"/>
          <w:sz w:val="24"/>
          <w:szCs w:val="24"/>
        </w:rPr>
        <w:t xml:space="preserve">Nevertheless, </w:t>
      </w:r>
      <w:commentRangeStart w:id="541"/>
      <w:r w:rsidR="00315B39" w:rsidRPr="00483897">
        <w:rPr>
          <w:rFonts w:asciiTheme="minorBidi" w:eastAsia="Calibri" w:hAnsiTheme="minorBidi"/>
          <w:sz w:val="24"/>
          <w:szCs w:val="24"/>
        </w:rPr>
        <w:t>with</w:t>
      </w:r>
      <w:r w:rsidRPr="00483897">
        <w:rPr>
          <w:rFonts w:asciiTheme="minorBidi" w:eastAsia="Calibri" w:hAnsiTheme="minorBidi"/>
          <w:sz w:val="24"/>
          <w:szCs w:val="24"/>
        </w:rPr>
        <w:t xml:space="preserve"> increased awareness </w:t>
      </w:r>
      <w:commentRangeEnd w:id="541"/>
      <w:r w:rsidR="00AA0D00">
        <w:rPr>
          <w:rStyle w:val="CommentReference"/>
        </w:rPr>
        <w:commentReference w:id="541"/>
      </w:r>
      <w:r w:rsidRPr="00483897">
        <w:rPr>
          <w:rFonts w:asciiTheme="minorBidi" w:eastAsia="Calibri" w:hAnsiTheme="minorBidi"/>
          <w:sz w:val="24"/>
          <w:szCs w:val="24"/>
        </w:rPr>
        <w:t>a gradual change took place</w:t>
      </w:r>
      <w:r w:rsidRPr="00483897">
        <w:rPr>
          <w:rFonts w:asciiTheme="minorBidi" w:eastAsia="Calibri" w:hAnsiTheme="minorBidi"/>
          <w:sz w:val="24"/>
          <w:szCs w:val="24"/>
          <w:lang w:val="en"/>
        </w:rPr>
        <w:t xml:space="preserve">. </w:t>
      </w:r>
      <w:r w:rsidR="005972B0">
        <w:rPr>
          <w:rFonts w:asciiTheme="minorBidi" w:eastAsia="Calibri" w:hAnsiTheme="minorBidi"/>
          <w:sz w:val="24"/>
          <w:szCs w:val="24"/>
          <w:lang w:val="en"/>
        </w:rPr>
        <w:t>W</w:t>
      </w:r>
      <w:r w:rsidRPr="00483897">
        <w:rPr>
          <w:rFonts w:asciiTheme="minorBidi" w:eastAsia="Calibri" w:hAnsiTheme="minorBidi"/>
          <w:sz w:val="24"/>
          <w:szCs w:val="24"/>
          <w:lang w:val="en"/>
        </w:rPr>
        <w:t xml:space="preserve">e decided to include data from all procedures </w:t>
      </w:r>
      <w:ins w:id="542" w:author="Microsoft Office User" w:date="2019-06-10T13:00:00Z">
        <w:r w:rsidR="00EB174C">
          <w:rPr>
            <w:rFonts w:asciiTheme="minorBidi" w:eastAsia="Calibri" w:hAnsiTheme="minorBidi"/>
            <w:sz w:val="24"/>
            <w:szCs w:val="24"/>
            <w:lang w:val="en"/>
          </w:rPr>
          <w:t xml:space="preserve">undertaken </w:t>
        </w:r>
      </w:ins>
      <w:r w:rsidRPr="00483897">
        <w:rPr>
          <w:rFonts w:asciiTheme="minorBidi" w:eastAsia="Calibri" w:hAnsiTheme="minorBidi"/>
          <w:sz w:val="24"/>
          <w:szCs w:val="24"/>
          <w:lang w:val="en"/>
        </w:rPr>
        <w:t xml:space="preserve">during the study period since all physicians attended the feedback meetings </w:t>
      </w:r>
      <w:ins w:id="543" w:author="Microsoft Office User" w:date="2019-06-10T13:00:00Z">
        <w:r w:rsidR="00EB174C">
          <w:rPr>
            <w:rFonts w:asciiTheme="minorBidi" w:eastAsia="Calibri" w:hAnsiTheme="minorBidi"/>
            <w:sz w:val="24"/>
            <w:szCs w:val="24"/>
            <w:lang w:val="en"/>
          </w:rPr>
          <w:t xml:space="preserve">and </w:t>
        </w:r>
      </w:ins>
      <w:del w:id="544" w:author="Microsoft Office User" w:date="2019-06-10T13:00:00Z">
        <w:r w:rsidRPr="00483897" w:rsidDel="00EB174C">
          <w:rPr>
            <w:rFonts w:asciiTheme="minorBidi" w:eastAsia="Calibri" w:hAnsiTheme="minorBidi"/>
            <w:sz w:val="24"/>
            <w:szCs w:val="24"/>
            <w:lang w:val="en"/>
          </w:rPr>
          <w:delText>during the study period</w:delText>
        </w:r>
        <w:r w:rsidR="002C7BF1" w:rsidDel="00EB174C">
          <w:rPr>
            <w:rFonts w:asciiTheme="minorBidi" w:eastAsia="Calibri" w:hAnsiTheme="minorBidi"/>
            <w:sz w:val="24"/>
            <w:szCs w:val="24"/>
            <w:lang w:val="en"/>
          </w:rPr>
          <w:delText xml:space="preserve"> and</w:delText>
        </w:r>
        <w:r w:rsidRPr="00483897" w:rsidDel="00EB174C">
          <w:rPr>
            <w:rFonts w:asciiTheme="minorBidi" w:eastAsia="Calibri" w:hAnsiTheme="minorBidi"/>
            <w:sz w:val="24"/>
            <w:szCs w:val="24"/>
            <w:lang w:val="en"/>
          </w:rPr>
          <w:delText xml:space="preserve"> </w:delText>
        </w:r>
        <w:r w:rsidR="002C7BF1" w:rsidDel="00EB174C">
          <w:rPr>
            <w:rFonts w:asciiTheme="minorBidi" w:eastAsia="Calibri" w:hAnsiTheme="minorBidi"/>
            <w:sz w:val="24"/>
            <w:szCs w:val="24"/>
            <w:lang w:val="en"/>
          </w:rPr>
          <w:delText>a</w:delText>
        </w:r>
        <w:r w:rsidRPr="00483897" w:rsidDel="00EB174C">
          <w:rPr>
            <w:rFonts w:asciiTheme="minorBidi" w:eastAsia="Calibri" w:hAnsiTheme="minorBidi"/>
            <w:sz w:val="24"/>
            <w:szCs w:val="24"/>
            <w:lang w:val="en"/>
          </w:rPr>
          <w:delText xml:space="preserve">ll physicians </w:delText>
        </w:r>
      </w:del>
      <w:r w:rsidRPr="00483897">
        <w:rPr>
          <w:rFonts w:asciiTheme="minorBidi" w:eastAsia="Calibri" w:hAnsiTheme="minorBidi"/>
          <w:sz w:val="24"/>
          <w:szCs w:val="24"/>
          <w:lang w:val="en"/>
        </w:rPr>
        <w:t>had the opportunity to learn and improve from the debriefing process</w:t>
      </w:r>
      <w:commentRangeStart w:id="545"/>
      <w:r w:rsidRPr="00483897">
        <w:rPr>
          <w:rFonts w:asciiTheme="minorBidi" w:eastAsia="Calibri" w:hAnsiTheme="minorBidi"/>
          <w:sz w:val="24"/>
          <w:szCs w:val="24"/>
          <w:lang w:val="en"/>
        </w:rPr>
        <w:t xml:space="preserve">. Compliance </w:t>
      </w:r>
      <w:r w:rsidRPr="00483897">
        <w:rPr>
          <w:rFonts w:asciiTheme="minorBidi" w:eastAsia="Calibri" w:hAnsiTheme="minorBidi"/>
          <w:sz w:val="24"/>
          <w:szCs w:val="24"/>
        </w:rPr>
        <w:t>with debriefing has been reported to be difficult by others who</w:t>
      </w:r>
      <w:ins w:id="546" w:author="Microsoft Office User" w:date="2019-06-10T13:00:00Z">
        <w:r w:rsidR="00EB174C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at the same times</w:t>
      </w:r>
      <w:ins w:id="547" w:author="Microsoft Office User" w:date="2019-06-10T13:00:00Z">
        <w:r w:rsidR="00EB174C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reported improv</w:t>
      </w:r>
      <w:ins w:id="548" w:author="Microsoft Office User" w:date="2019-06-10T13:00:00Z">
        <w:r w:rsidR="00EB174C">
          <w:rPr>
            <w:rFonts w:asciiTheme="minorBidi" w:eastAsia="Calibri" w:hAnsiTheme="minorBidi"/>
            <w:sz w:val="24"/>
            <w:szCs w:val="24"/>
          </w:rPr>
          <w:t>ed</w:t>
        </w:r>
      </w:ins>
      <w:del w:id="549" w:author="Microsoft Office User" w:date="2019-06-10T13:00:00Z">
        <w:r w:rsidRPr="00483897" w:rsidDel="00EB174C">
          <w:rPr>
            <w:rFonts w:asciiTheme="minorBidi" w:eastAsia="Calibri" w:hAnsiTheme="minorBidi"/>
            <w:sz w:val="24"/>
            <w:szCs w:val="24"/>
          </w:rPr>
          <w:delText>ing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outcomes </w:t>
      </w:r>
      <w:r w:rsidR="002C7BF1">
        <w:rPr>
          <w:rFonts w:asciiTheme="minorBidi" w:eastAsia="Calibri" w:hAnsiTheme="minorBidi"/>
          <w:sz w:val="24"/>
          <w:szCs w:val="24"/>
        </w:rPr>
        <w:t xml:space="preserve">regardless of the compliance rate </w:t>
      </w:r>
      <w:r w:rsidRPr="00483897">
        <w:rPr>
          <w:rFonts w:asciiTheme="minorBidi" w:eastAsia="Calibri" w:hAnsiTheme="minorBidi"/>
          <w:sz w:val="24"/>
          <w:szCs w:val="24"/>
        </w:rPr>
        <w:t>(</w:t>
      </w:r>
      <w:r w:rsidR="002C7BF1">
        <w:rPr>
          <w:rFonts w:asciiTheme="minorBidi" w:eastAsia="Calibri" w:hAnsiTheme="minorBidi"/>
          <w:sz w:val="24"/>
          <w:szCs w:val="24"/>
        </w:rPr>
        <w:t>1,</w:t>
      </w:r>
      <w:r w:rsidRPr="00483897">
        <w:rPr>
          <w:rFonts w:asciiTheme="minorBidi" w:eastAsia="Calibri" w:hAnsiTheme="minorBidi"/>
          <w:sz w:val="24"/>
          <w:szCs w:val="24"/>
        </w:rPr>
        <w:t>2,</w:t>
      </w:r>
      <w:r w:rsidR="00483897" w:rsidRPr="00483897">
        <w:rPr>
          <w:rFonts w:asciiTheme="minorBidi" w:eastAsia="Calibri" w:hAnsiTheme="minorBidi"/>
          <w:sz w:val="24"/>
          <w:szCs w:val="24"/>
        </w:rPr>
        <w:t>3</w:t>
      </w:r>
      <w:r w:rsidR="00044C64">
        <w:rPr>
          <w:rFonts w:asciiTheme="minorBidi" w:eastAsia="Calibri" w:hAnsiTheme="minorBidi"/>
          <w:sz w:val="24"/>
          <w:szCs w:val="24"/>
        </w:rPr>
        <w:t>2</w:t>
      </w:r>
      <w:r w:rsidRPr="00483897">
        <w:rPr>
          <w:rFonts w:asciiTheme="minorBidi" w:eastAsia="Calibri" w:hAnsiTheme="minorBidi"/>
          <w:sz w:val="24"/>
          <w:szCs w:val="24"/>
        </w:rPr>
        <w:t>-</w:t>
      </w:r>
      <w:r w:rsidR="00483897" w:rsidRPr="00483897">
        <w:rPr>
          <w:rFonts w:asciiTheme="minorBidi" w:eastAsia="Calibri" w:hAnsiTheme="minorBidi"/>
          <w:sz w:val="24"/>
          <w:szCs w:val="24"/>
        </w:rPr>
        <w:t>3</w:t>
      </w:r>
      <w:r w:rsidR="00044C64">
        <w:rPr>
          <w:rFonts w:asciiTheme="minorBidi" w:eastAsia="Calibri" w:hAnsiTheme="minorBidi"/>
          <w:sz w:val="24"/>
          <w:szCs w:val="24"/>
        </w:rPr>
        <w:t>4</w:t>
      </w:r>
      <w:r w:rsidRPr="00483897">
        <w:rPr>
          <w:rFonts w:asciiTheme="minorBidi" w:eastAsia="Calibri" w:hAnsiTheme="minorBidi"/>
          <w:sz w:val="24"/>
          <w:szCs w:val="24"/>
        </w:rPr>
        <w:t xml:space="preserve">). </w:t>
      </w:r>
      <w:commentRangeEnd w:id="545"/>
      <w:r w:rsidR="00CA2617">
        <w:rPr>
          <w:rStyle w:val="CommentReference"/>
        </w:rPr>
        <w:commentReference w:id="545"/>
      </w:r>
    </w:p>
    <w:p w14:paraId="68F55EDA" w14:textId="77777777" w:rsidR="004D0204" w:rsidRPr="00483897" w:rsidRDefault="004D0204" w:rsidP="004D0204">
      <w:pPr>
        <w:bidi w:val="0"/>
        <w:spacing w:after="0" w:line="480" w:lineRule="auto"/>
        <w:ind w:right="-198"/>
        <w:rPr>
          <w:rFonts w:asciiTheme="minorBidi" w:eastAsia="Calibri" w:hAnsiTheme="minorBidi"/>
          <w:b/>
          <w:bCs/>
          <w:sz w:val="24"/>
          <w:szCs w:val="24"/>
        </w:rPr>
      </w:pPr>
      <w:r w:rsidRPr="00483897">
        <w:rPr>
          <w:rFonts w:asciiTheme="minorBidi" w:eastAsia="Calibri" w:hAnsiTheme="minorBidi"/>
          <w:b/>
          <w:bCs/>
          <w:sz w:val="24"/>
          <w:szCs w:val="24"/>
        </w:rPr>
        <w:t>Conclusion</w:t>
      </w:r>
    </w:p>
    <w:p w14:paraId="2844D36C" w14:textId="2CB03126" w:rsidR="001546F1" w:rsidRPr="00CA2617" w:rsidRDefault="004D0204" w:rsidP="00CA2617">
      <w:pPr>
        <w:bidi w:val="0"/>
        <w:spacing w:after="0" w:line="480" w:lineRule="auto"/>
        <w:ind w:right="-198"/>
        <w:rPr>
          <w:rFonts w:asciiTheme="minorBidi" w:eastAsia="Calibri" w:hAnsiTheme="minorBidi"/>
          <w:sz w:val="24"/>
          <w:szCs w:val="24"/>
          <w:rPrChange w:id="550" w:author="Microsoft Office User" w:date="2019-06-14T12:03:00Z">
            <w:rPr>
              <w:rFonts w:asciiTheme="minorBidi" w:eastAsia="Calibri" w:hAnsiTheme="minorBidi"/>
              <w:strike/>
              <w:sz w:val="24"/>
              <w:szCs w:val="24"/>
            </w:rPr>
          </w:rPrChange>
        </w:rPr>
      </w:pPr>
      <w:r w:rsidRPr="00483897">
        <w:rPr>
          <w:rFonts w:asciiTheme="minorBidi" w:eastAsia="Calibri" w:hAnsiTheme="minorBidi"/>
          <w:sz w:val="24"/>
          <w:szCs w:val="24"/>
        </w:rPr>
        <w:t>Intrapartum complications are a substantial cause of morbidity and</w:t>
      </w:r>
      <w:ins w:id="551" w:author="Microsoft Office User" w:date="2019-06-10T13:01:00Z">
        <w:r w:rsidR="00EB174C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occasionally</w:t>
      </w:r>
      <w:ins w:id="552" w:author="Microsoft Office User" w:date="2019-06-10T13:01:00Z">
        <w:r w:rsidR="00EB174C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mortality. They may be devastating to </w:t>
      </w:r>
      <w:ins w:id="553" w:author="Microsoft Office User" w:date="2019-06-10T13:01:00Z">
        <w:r w:rsidR="00EB174C">
          <w:rPr>
            <w:rFonts w:asciiTheme="minorBidi" w:eastAsia="Calibri" w:hAnsiTheme="minorBidi"/>
            <w:sz w:val="24"/>
            <w:szCs w:val="24"/>
          </w:rPr>
          <w:t xml:space="preserve">a </w:t>
        </w:r>
      </w:ins>
      <w:del w:id="554" w:author="Microsoft Office User" w:date="2019-06-10T13:59:00Z">
        <w:r w:rsidRPr="00483897" w:rsidDel="00085F8B">
          <w:rPr>
            <w:rFonts w:asciiTheme="minorBidi" w:eastAsia="Calibri" w:hAnsiTheme="minorBidi"/>
            <w:sz w:val="24"/>
            <w:szCs w:val="24"/>
          </w:rPr>
          <w:delText>women</w:delText>
        </w:r>
      </w:del>
      <w:ins w:id="555" w:author="Microsoft Office User" w:date="2019-06-10T13:59:00Z">
        <w:r w:rsidR="00085F8B" w:rsidRPr="00483897">
          <w:rPr>
            <w:rFonts w:asciiTheme="minorBidi" w:eastAsia="Calibri" w:hAnsiTheme="minorBidi"/>
            <w:sz w:val="24"/>
            <w:szCs w:val="24"/>
          </w:rPr>
          <w:t>woman</w:t>
        </w:r>
      </w:ins>
      <w:r w:rsidR="005F4969">
        <w:rPr>
          <w:rFonts w:asciiTheme="minorBidi" w:eastAsia="Calibri" w:hAnsiTheme="minorBidi"/>
          <w:sz w:val="24"/>
          <w:szCs w:val="24"/>
        </w:rPr>
        <w:t xml:space="preserve"> and</w:t>
      </w:r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r w:rsidR="00051C8A">
        <w:rPr>
          <w:rFonts w:asciiTheme="minorBidi" w:eastAsia="Calibri" w:hAnsiTheme="minorBidi"/>
          <w:sz w:val="24"/>
          <w:szCs w:val="24"/>
        </w:rPr>
        <w:t xml:space="preserve">her child and </w:t>
      </w:r>
      <w:r w:rsidRPr="00483897">
        <w:rPr>
          <w:rFonts w:asciiTheme="minorBidi" w:eastAsia="Calibri" w:hAnsiTheme="minorBidi"/>
          <w:sz w:val="24"/>
          <w:szCs w:val="24"/>
        </w:rPr>
        <w:t>costly to health care systems. Some</w:t>
      </w:r>
      <w:ins w:id="556" w:author="Microsoft Office User" w:date="2019-06-14T12:00:00Z">
        <w:r w:rsidR="00CA2617">
          <w:rPr>
            <w:rFonts w:asciiTheme="minorBidi" w:eastAsia="Calibri" w:hAnsiTheme="minorBidi"/>
            <w:sz w:val="24"/>
            <w:szCs w:val="24"/>
          </w:rPr>
          <w:t xml:space="preserve"> of t</w:t>
        </w:r>
      </w:ins>
      <w:ins w:id="557" w:author="Microsoft Office User" w:date="2019-06-14T12:01:00Z">
        <w:r w:rsidR="00CA2617">
          <w:rPr>
            <w:rFonts w:asciiTheme="minorBidi" w:eastAsia="Calibri" w:hAnsiTheme="minorBidi"/>
            <w:sz w:val="24"/>
            <w:szCs w:val="24"/>
          </w:rPr>
          <w:t>hese complications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are preventable</w:t>
      </w:r>
      <w:ins w:id="558" w:author="Microsoft Office User" w:date="2019-06-14T12:00:00Z">
        <w:r w:rsidR="00CA2617">
          <w:rPr>
            <w:rFonts w:asciiTheme="minorBidi" w:eastAsia="Calibri" w:hAnsiTheme="minorBidi"/>
            <w:sz w:val="24"/>
            <w:szCs w:val="24"/>
          </w:rPr>
          <w:t>. However,</w:t>
        </w:r>
      </w:ins>
      <w:del w:id="559" w:author="Microsoft Office User" w:date="2019-06-14T12:00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, though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 their prevention </w:t>
      </w:r>
      <w:r w:rsidR="002C7BF1">
        <w:rPr>
          <w:rFonts w:asciiTheme="minorBidi" w:eastAsia="Calibri" w:hAnsiTheme="minorBidi"/>
          <w:sz w:val="24"/>
          <w:szCs w:val="24"/>
        </w:rPr>
        <w:t>may</w:t>
      </w:r>
      <w:r w:rsidRPr="00483897">
        <w:rPr>
          <w:rFonts w:asciiTheme="minorBidi" w:eastAsia="Calibri" w:hAnsiTheme="minorBidi"/>
          <w:sz w:val="24"/>
          <w:szCs w:val="24"/>
        </w:rPr>
        <w:t xml:space="preserve"> require a change in systems and individual behavior. The aviation </w:t>
      </w:r>
      <w:r w:rsidR="00051C8A">
        <w:rPr>
          <w:rFonts w:asciiTheme="minorBidi" w:eastAsia="Calibri" w:hAnsiTheme="minorBidi"/>
          <w:sz w:val="24"/>
          <w:szCs w:val="24"/>
        </w:rPr>
        <w:t>debriefing</w:t>
      </w:r>
      <w:r w:rsidRPr="00483897">
        <w:rPr>
          <w:rFonts w:asciiTheme="minorBidi" w:eastAsia="Calibri" w:hAnsiTheme="minorBidi"/>
          <w:sz w:val="24"/>
          <w:szCs w:val="24"/>
        </w:rPr>
        <w:t xml:space="preserve"> concept</w:t>
      </w:r>
      <w:ins w:id="560" w:author="Microsoft Office User" w:date="2019-06-14T12:01:00Z">
        <w:r w:rsidR="00CA2617">
          <w:rPr>
            <w:rFonts w:asciiTheme="minorBidi" w:eastAsia="Calibri" w:hAnsiTheme="minorBidi"/>
            <w:sz w:val="24"/>
            <w:szCs w:val="24"/>
          </w:rPr>
          <w:t>,</w:t>
        </w:r>
      </w:ins>
      <w:r w:rsidRPr="00483897">
        <w:rPr>
          <w:rFonts w:asciiTheme="minorBidi" w:eastAsia="Calibri" w:hAnsiTheme="minorBidi"/>
          <w:sz w:val="24"/>
          <w:szCs w:val="24"/>
        </w:rPr>
        <w:t xml:space="preserve"> </w:t>
      </w:r>
      <w:ins w:id="561" w:author="Microsoft Office User" w:date="2019-06-14T12:01:00Z">
        <w:r w:rsidR="00CA2617">
          <w:rPr>
            <w:rFonts w:asciiTheme="minorBidi" w:eastAsia="Calibri" w:hAnsiTheme="minorBidi"/>
            <w:sz w:val="24"/>
            <w:szCs w:val="24"/>
          </w:rPr>
          <w:t xml:space="preserve">and the three questions presented via </w:t>
        </w:r>
      </w:ins>
      <w:del w:id="562" w:author="Microsoft Office User" w:date="2019-06-14T12:01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and tools</w:delText>
        </w:r>
        <w:r w:rsidR="002C7BF1" w:rsidDel="00CA2617">
          <w:rPr>
            <w:rFonts w:asciiTheme="minorBidi" w:eastAsia="Calibri" w:hAnsiTheme="minorBidi"/>
            <w:sz w:val="24"/>
            <w:szCs w:val="24"/>
          </w:rPr>
          <w:delText xml:space="preserve"> performed via</w:delText>
        </w:r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r w:rsidR="002C7BF1">
        <w:rPr>
          <w:rFonts w:asciiTheme="minorBidi" w:eastAsia="Calibri" w:hAnsiTheme="minorBidi"/>
          <w:sz w:val="24"/>
          <w:szCs w:val="24"/>
        </w:rPr>
        <w:t xml:space="preserve">a </w:t>
      </w:r>
      <w:r w:rsidRPr="00483897">
        <w:rPr>
          <w:rFonts w:asciiTheme="minorBidi" w:eastAsia="Calibri" w:hAnsiTheme="minorBidi"/>
          <w:sz w:val="24"/>
          <w:szCs w:val="24"/>
        </w:rPr>
        <w:t>smartphone application</w:t>
      </w:r>
      <w:r w:rsidR="002C7BF1">
        <w:rPr>
          <w:rFonts w:asciiTheme="minorBidi" w:eastAsia="Calibri" w:hAnsiTheme="minorBidi"/>
          <w:sz w:val="24"/>
          <w:szCs w:val="24"/>
        </w:rPr>
        <w:t xml:space="preserve"> </w:t>
      </w:r>
      <w:ins w:id="563" w:author="Microsoft Office User" w:date="2019-06-14T12:02:00Z">
        <w:r w:rsidR="00CA2617">
          <w:rPr>
            <w:rFonts w:asciiTheme="minorBidi" w:eastAsia="Calibri" w:hAnsiTheme="minorBidi"/>
            <w:sz w:val="24"/>
            <w:szCs w:val="24"/>
          </w:rPr>
          <w:t xml:space="preserve">have the potential to be </w:t>
        </w:r>
      </w:ins>
      <w:del w:id="564" w:author="Microsoft Office User" w:date="2019-06-14T12:02:00Z">
        <w:r w:rsidR="002C7BF1" w:rsidDel="00CA2617">
          <w:rPr>
            <w:rFonts w:asciiTheme="minorBidi" w:eastAsia="Calibri" w:hAnsiTheme="minorBidi"/>
            <w:sz w:val="24"/>
            <w:szCs w:val="24"/>
          </w:rPr>
          <w:delText>in the current study</w:delText>
        </w:r>
      </w:del>
      <w:del w:id="565" w:author="Microsoft Office User" w:date="2019-06-10T13:01:00Z">
        <w:r w:rsidRPr="00483897" w:rsidDel="00EB174C">
          <w:rPr>
            <w:rFonts w:asciiTheme="minorBidi" w:eastAsia="Calibri" w:hAnsiTheme="minorBidi"/>
            <w:sz w:val="24"/>
            <w:szCs w:val="24"/>
          </w:rPr>
          <w:delText>,</w:delText>
        </w:r>
      </w:del>
      <w:del w:id="566" w:author="Microsoft Office User" w:date="2019-06-14T12:02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can be </w:delText>
        </w:r>
      </w:del>
      <w:r w:rsidRPr="00483897">
        <w:rPr>
          <w:rFonts w:asciiTheme="minorBidi" w:eastAsia="Calibri" w:hAnsiTheme="minorBidi"/>
          <w:sz w:val="24"/>
          <w:szCs w:val="24"/>
        </w:rPr>
        <w:t xml:space="preserve">successfully adapted to </w:t>
      </w:r>
      <w:r w:rsidR="002C7BF1">
        <w:rPr>
          <w:rFonts w:asciiTheme="minorBidi" w:eastAsia="Calibri" w:hAnsiTheme="minorBidi"/>
          <w:sz w:val="24"/>
          <w:szCs w:val="24"/>
        </w:rPr>
        <w:t xml:space="preserve">other </w:t>
      </w:r>
      <w:r w:rsidRPr="00483897">
        <w:rPr>
          <w:rFonts w:asciiTheme="minorBidi" w:eastAsia="Calibri" w:hAnsiTheme="minorBidi"/>
          <w:sz w:val="24"/>
          <w:szCs w:val="24"/>
        </w:rPr>
        <w:t>delivery w</w:t>
      </w:r>
      <w:r w:rsidR="0090304B">
        <w:rPr>
          <w:rFonts w:asciiTheme="minorBidi" w:eastAsia="Calibri" w:hAnsiTheme="minorBidi"/>
          <w:sz w:val="24"/>
          <w:szCs w:val="24"/>
        </w:rPr>
        <w:t>a</w:t>
      </w:r>
      <w:r w:rsidRPr="00483897">
        <w:rPr>
          <w:rFonts w:asciiTheme="minorBidi" w:eastAsia="Calibri" w:hAnsiTheme="minorBidi"/>
          <w:sz w:val="24"/>
          <w:szCs w:val="24"/>
        </w:rPr>
        <w:t>rd</w:t>
      </w:r>
      <w:r w:rsidR="002C7BF1">
        <w:rPr>
          <w:rFonts w:asciiTheme="minorBidi" w:eastAsia="Calibri" w:hAnsiTheme="minorBidi"/>
          <w:sz w:val="24"/>
          <w:szCs w:val="24"/>
        </w:rPr>
        <w:t>s</w:t>
      </w:r>
      <w:ins w:id="567" w:author="Microsoft Office User" w:date="2019-06-14T12:02:00Z">
        <w:r w:rsidR="00CA2617">
          <w:rPr>
            <w:rFonts w:asciiTheme="minorBidi" w:eastAsia="Calibri" w:hAnsiTheme="minorBidi"/>
            <w:sz w:val="24"/>
            <w:szCs w:val="24"/>
          </w:rPr>
          <w:t xml:space="preserve">. </w:t>
        </w:r>
      </w:ins>
      <w:ins w:id="568" w:author="Microsoft Office User" w:date="2019-06-14T12:03:00Z">
        <w:r w:rsidR="00CA2617">
          <w:rPr>
            <w:rFonts w:asciiTheme="minorBidi" w:eastAsia="Calibri" w:hAnsiTheme="minorBidi"/>
            <w:sz w:val="24"/>
            <w:szCs w:val="24"/>
          </w:rPr>
          <w:t xml:space="preserve">This is because they not only </w:t>
        </w:r>
      </w:ins>
      <w:ins w:id="569" w:author="Microsoft Office User" w:date="2019-06-14T12:02:00Z">
        <w:r w:rsidR="00CA2617">
          <w:rPr>
            <w:rFonts w:asciiTheme="minorBidi" w:eastAsia="Calibri" w:hAnsiTheme="minorBidi"/>
            <w:sz w:val="24"/>
            <w:szCs w:val="24"/>
          </w:rPr>
          <w:t>decreas</w:t>
        </w:r>
      </w:ins>
      <w:ins w:id="570" w:author="Microsoft Office User" w:date="2019-06-14T12:03:00Z">
        <w:r w:rsidR="00CA2617">
          <w:rPr>
            <w:rFonts w:asciiTheme="minorBidi" w:eastAsia="Calibri" w:hAnsiTheme="minorBidi"/>
            <w:sz w:val="24"/>
            <w:szCs w:val="24"/>
          </w:rPr>
          <w:t>e</w:t>
        </w:r>
      </w:ins>
      <w:ins w:id="571" w:author="Microsoft Office User" w:date="2019-06-14T12:02:00Z">
        <w:r w:rsidR="00CA2617">
          <w:rPr>
            <w:rFonts w:asciiTheme="minorBidi" w:eastAsia="Calibri" w:hAnsiTheme="minorBidi"/>
            <w:sz w:val="24"/>
            <w:szCs w:val="24"/>
          </w:rPr>
          <w:t xml:space="preserve"> errors, </w:t>
        </w:r>
      </w:ins>
      <w:ins w:id="572" w:author="Microsoft Office User" w:date="2019-06-14T12:03:00Z">
        <w:r w:rsidR="00CA2617">
          <w:rPr>
            <w:rFonts w:asciiTheme="minorBidi" w:eastAsia="Calibri" w:hAnsiTheme="minorBidi"/>
            <w:sz w:val="24"/>
            <w:szCs w:val="24"/>
          </w:rPr>
          <w:t xml:space="preserve">but these tools </w:t>
        </w:r>
      </w:ins>
      <w:ins w:id="573" w:author="Microsoft Office User" w:date="2019-06-14T12:04:00Z">
        <w:r w:rsidR="00CA2617">
          <w:rPr>
            <w:rFonts w:asciiTheme="minorBidi" w:eastAsia="Calibri" w:hAnsiTheme="minorBidi"/>
            <w:sz w:val="24"/>
            <w:szCs w:val="24"/>
          </w:rPr>
          <w:t>have also been shown to be</w:t>
        </w:r>
      </w:ins>
      <w:ins w:id="574" w:author="Microsoft Office User" w:date="2019-06-14T12:03:00Z">
        <w:r w:rsidR="00CA2617">
          <w:rPr>
            <w:rFonts w:asciiTheme="minorBidi" w:eastAsia="Calibri" w:hAnsiTheme="minorBidi"/>
            <w:sz w:val="24"/>
            <w:szCs w:val="24"/>
          </w:rPr>
          <w:t xml:space="preserve"> </w:t>
        </w:r>
      </w:ins>
      <w:ins w:id="575" w:author="Microsoft Office User" w:date="2019-06-14T12:04:00Z">
        <w:r w:rsidR="00CA2617">
          <w:rPr>
            <w:rFonts w:asciiTheme="minorBidi" w:eastAsia="Calibri" w:hAnsiTheme="minorBidi"/>
            <w:sz w:val="24"/>
            <w:szCs w:val="24"/>
          </w:rPr>
          <w:t xml:space="preserve">cost-effective, efficient and easily generalizable to other clinical settings. </w:t>
        </w:r>
      </w:ins>
      <w:bookmarkStart w:id="576" w:name="_GoBack"/>
      <w:bookmarkEnd w:id="576"/>
      <w:del w:id="577" w:author="Microsoft Office User" w:date="2019-06-14T12:02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,</w:delText>
        </w:r>
      </w:del>
      <w:del w:id="578" w:author="Microsoft Office User" w:date="2019-06-14T12:03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del w:id="579" w:author="Microsoft Office User" w:date="2019-06-14T12:02:00Z">
        <w:r w:rsidRPr="00483897" w:rsidDel="00CA2617">
          <w:rPr>
            <w:rFonts w:asciiTheme="minorBidi" w:eastAsia="Calibri" w:hAnsiTheme="minorBidi"/>
            <w:sz w:val="24"/>
            <w:szCs w:val="24"/>
          </w:rPr>
          <w:delText>may decrease errors and w</w:delText>
        </w:r>
      </w:del>
      <w:del w:id="580" w:author="Microsoft Office User" w:date="2019-06-10T13:01:00Z">
        <w:r w:rsidRPr="00483897" w:rsidDel="00EB174C">
          <w:rPr>
            <w:rFonts w:asciiTheme="minorBidi" w:eastAsia="Calibri" w:hAnsiTheme="minorBidi"/>
            <w:sz w:val="24"/>
            <w:szCs w:val="24"/>
          </w:rPr>
          <w:delText>as proved</w:delText>
        </w:r>
      </w:del>
      <w:del w:id="581" w:author="Microsoft Office User" w:date="2019-06-14T12:02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 </w:delText>
        </w:r>
      </w:del>
      <w:del w:id="582" w:author="Microsoft Office User" w:date="2019-06-14T12:04:00Z">
        <w:r w:rsidRPr="00483897" w:rsidDel="00CA2617">
          <w:rPr>
            <w:rFonts w:asciiTheme="minorBidi" w:eastAsia="Calibri" w:hAnsiTheme="minorBidi"/>
            <w:sz w:val="24"/>
            <w:szCs w:val="24"/>
          </w:rPr>
          <w:delText xml:space="preserve">neither costly nor lengthy. </w:delText>
        </w:r>
      </w:del>
    </w:p>
    <w:p w14:paraId="736FA43B" w14:textId="77777777" w:rsidR="00044C64" w:rsidRPr="00044C64" w:rsidRDefault="00044C64" w:rsidP="00044C64">
      <w:pPr>
        <w:pageBreakBefore/>
        <w:bidi w:val="0"/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044C64">
        <w:rPr>
          <w:rFonts w:ascii="Arial" w:eastAsia="Times New Roman" w:hAnsi="Arial" w:cs="Arial"/>
          <w:b/>
          <w:bCs/>
          <w:sz w:val="24"/>
          <w:szCs w:val="24"/>
          <w:lang w:val="en"/>
        </w:rPr>
        <w:lastRenderedPageBreak/>
        <w:t>References</w:t>
      </w:r>
    </w:p>
    <w:p w14:paraId="1CFC6F03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  <w:lang w:val="en"/>
        </w:rPr>
        <w:t xml:space="preserve">1. Tannenbaum S, </w:t>
      </w:r>
      <w:proofErr w:type="spellStart"/>
      <w:r w:rsidRPr="00044C64">
        <w:rPr>
          <w:rFonts w:ascii="Arial" w:eastAsia="Times New Roman" w:hAnsi="Arial" w:cs="Arial"/>
          <w:sz w:val="24"/>
          <w:szCs w:val="24"/>
          <w:lang w:val="en"/>
        </w:rPr>
        <w:t>Cerasoli</w:t>
      </w:r>
      <w:proofErr w:type="spellEnd"/>
      <w:r w:rsidRPr="00044C64">
        <w:rPr>
          <w:rFonts w:ascii="Arial" w:eastAsia="Times New Roman" w:hAnsi="Arial" w:cs="Arial"/>
          <w:sz w:val="24"/>
          <w:szCs w:val="24"/>
          <w:lang w:val="en"/>
        </w:rPr>
        <w:t xml:space="preserve"> CP. Do Team and Individual Debriefs Enhance Performance? A Meta-Analysis. Hum. Factors </w:t>
      </w:r>
      <w:proofErr w:type="gramStart"/>
      <w:r w:rsidRPr="00044C64"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044C64">
        <w:rPr>
          <w:rFonts w:ascii="Arial" w:eastAsia="Times New Roman" w:hAnsi="Arial" w:cs="Arial"/>
          <w:sz w:val="24"/>
          <w:szCs w:val="24"/>
        </w:rPr>
        <w:t>13;55:231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-245.</w:t>
      </w:r>
    </w:p>
    <w:p w14:paraId="1B3B7812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  <w:highlight w:val="yellow"/>
        </w:rPr>
        <w:t>2. Wilf-</w:t>
      </w:r>
      <w:proofErr w:type="spellStart"/>
      <w:r w:rsidRPr="00044C64">
        <w:rPr>
          <w:rFonts w:ascii="Arial" w:eastAsia="Times New Roman" w:hAnsi="Arial" w:cs="Arial"/>
          <w:sz w:val="24"/>
          <w:szCs w:val="24"/>
          <w:highlight w:val="yellow"/>
        </w:rPr>
        <w:t>Miron</w:t>
      </w:r>
      <w:proofErr w:type="spellEnd"/>
      <w:r w:rsidRPr="00044C64">
        <w:rPr>
          <w:rFonts w:ascii="Arial" w:eastAsia="Times New Roman" w:hAnsi="Arial" w:cs="Arial"/>
          <w:sz w:val="24"/>
          <w:szCs w:val="24"/>
          <w:highlight w:val="yellow"/>
        </w:rPr>
        <w:t xml:space="preserve"> R, </w:t>
      </w:r>
      <w:proofErr w:type="spellStart"/>
      <w:r w:rsidRPr="00044C64">
        <w:rPr>
          <w:rFonts w:ascii="Arial" w:eastAsia="Times New Roman" w:hAnsi="Arial" w:cs="Arial"/>
          <w:sz w:val="24"/>
          <w:szCs w:val="24"/>
          <w:highlight w:val="yellow"/>
        </w:rPr>
        <w:t>Lewenhoff</w:t>
      </w:r>
      <w:proofErr w:type="spellEnd"/>
      <w:r w:rsidRPr="00044C64">
        <w:rPr>
          <w:rFonts w:ascii="Arial" w:eastAsia="Times New Roman" w:hAnsi="Arial" w:cs="Arial"/>
          <w:sz w:val="24"/>
          <w:szCs w:val="24"/>
          <w:highlight w:val="yellow"/>
        </w:rPr>
        <w:t xml:space="preserve"> I, </w:t>
      </w:r>
      <w:proofErr w:type="spellStart"/>
      <w:r w:rsidRPr="00044C64">
        <w:rPr>
          <w:rFonts w:ascii="Arial" w:eastAsia="Times New Roman" w:hAnsi="Arial" w:cs="Arial"/>
          <w:sz w:val="24"/>
          <w:szCs w:val="24"/>
          <w:highlight w:val="yellow"/>
        </w:rPr>
        <w:t>Benyamini</w:t>
      </w:r>
      <w:proofErr w:type="spellEnd"/>
      <w:r w:rsidRPr="00044C64">
        <w:rPr>
          <w:rFonts w:ascii="Arial" w:eastAsia="Times New Roman" w:hAnsi="Arial" w:cs="Arial"/>
          <w:sz w:val="24"/>
          <w:szCs w:val="24"/>
          <w:highlight w:val="yellow"/>
        </w:rPr>
        <w:t xml:space="preserve"> Z, Aviram A. From aviation to medicine: applying concepts of aviation safety to risk management in ambulatory care. </w:t>
      </w:r>
      <w:proofErr w:type="spellStart"/>
      <w:r w:rsidRPr="00044C64">
        <w:rPr>
          <w:rFonts w:ascii="Arial" w:eastAsia="Times New Roman" w:hAnsi="Arial" w:cs="Arial"/>
          <w:sz w:val="24"/>
          <w:szCs w:val="24"/>
          <w:highlight w:val="yellow"/>
        </w:rPr>
        <w:t>Qual</w:t>
      </w:r>
      <w:proofErr w:type="spellEnd"/>
      <w:r w:rsidRPr="00044C64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proofErr w:type="spellStart"/>
      <w:r w:rsidRPr="00044C64">
        <w:rPr>
          <w:rFonts w:ascii="Arial" w:eastAsia="Times New Roman" w:hAnsi="Arial" w:cs="Arial"/>
          <w:sz w:val="24"/>
          <w:szCs w:val="24"/>
          <w:highlight w:val="yellow"/>
        </w:rPr>
        <w:t>Saf</w:t>
      </w:r>
      <w:proofErr w:type="spellEnd"/>
      <w:r w:rsidRPr="00044C64">
        <w:rPr>
          <w:rFonts w:ascii="Arial" w:eastAsia="Times New Roman" w:hAnsi="Arial" w:cs="Arial"/>
          <w:sz w:val="24"/>
          <w:szCs w:val="24"/>
          <w:highlight w:val="yellow"/>
        </w:rPr>
        <w:t xml:space="preserve"> Health Care </w:t>
      </w:r>
      <w:proofErr w:type="gramStart"/>
      <w:r w:rsidRPr="00044C64">
        <w:rPr>
          <w:rFonts w:ascii="Arial" w:eastAsia="Times New Roman" w:hAnsi="Arial" w:cs="Arial"/>
          <w:sz w:val="24"/>
          <w:szCs w:val="24"/>
          <w:highlight w:val="yellow"/>
        </w:rPr>
        <w:t>2003;12:35</w:t>
      </w:r>
      <w:proofErr w:type="gramEnd"/>
      <w:r w:rsidRPr="00044C64">
        <w:rPr>
          <w:rFonts w:ascii="Arial" w:eastAsia="Times New Roman" w:hAnsi="Arial" w:cs="Arial"/>
          <w:sz w:val="24"/>
          <w:szCs w:val="24"/>
          <w:highlight w:val="yellow"/>
        </w:rPr>
        <w:t>–39.</w:t>
      </w:r>
    </w:p>
    <w:p w14:paraId="537A03EF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Leape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LL,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Lawthers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AG, Brennan TA,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JohnsonWG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. Preventing medical injury.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Rev Bull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1993;19:144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-149.</w:t>
      </w:r>
    </w:p>
    <w:p w14:paraId="0AF5C6E9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4. Zuckerman SL, France DJ, Green C,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Leming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-Lee S, Anders S,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Mocco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J. Surgical debriefing: a reliable roadmap to completing the patient safety cycle.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Neurosurg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Focus.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2012;33:1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-8.</w:t>
      </w:r>
    </w:p>
    <w:p w14:paraId="11DC9F61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5.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Berenholtz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SM, Schumacher K,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Hayanga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AJ, Simon M,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Goeschel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C,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Pronovost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PJ, Shanley CJ, Welsh RJ. Implementing standardized operating room briefings and debriefings at a large regional medical center.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Jt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Comm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Patient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Saf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2009;35:391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 xml:space="preserve">-397.  </w:t>
      </w:r>
    </w:p>
    <w:p w14:paraId="57DB11B2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6. Wolf FA, Way LW, Stewart L. The efficacy of medical team training: improved team performance and decreased operating room delays: a detailed analysis of 4863 cases. Ann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2010;252:477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–485.</w:t>
      </w:r>
    </w:p>
    <w:p w14:paraId="0A42C21E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7. Bandari J, Schumacher K, Simon M, Cameron D,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Goeschel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CA,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Holzmueller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CG,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Makary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MA, Welsh RJ,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Berenholtz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SM. Surfacing safety hazards using standardized operating room briefings and debriefings at a large regional medical center.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Jt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Comm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Patient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Saf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2012;38:154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–160.</w:t>
      </w:r>
    </w:p>
    <w:p w14:paraId="3E1DB451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8.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Makary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MA,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Holzmueller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CG, Sexton JB, Thompson DA, Martinez EA,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Freischlag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JA,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Ulatowski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JA,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Heitmiller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ES, Rowen L,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Pronovost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PJ. Operating room debriefings.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Jt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Comm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Patient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Saf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2006;32:407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-410.</w:t>
      </w:r>
    </w:p>
    <w:p w14:paraId="149B62D7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lastRenderedPageBreak/>
        <w:t xml:space="preserve">9.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Papaspyros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SC,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Javangula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KC,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Adluri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RK,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O’Regan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DJ. Briefing and debriefing in the cardiac operating room. Analysis of impact on theatre team attitude and patient safety. Interact Cardiovasc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Thorac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2010;10:43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-47.</w:t>
      </w:r>
    </w:p>
    <w:p w14:paraId="282B9CA9" w14:textId="77777777" w:rsidR="00044C64" w:rsidRPr="00044C64" w:rsidRDefault="00044C64" w:rsidP="00044C64">
      <w:pPr>
        <w:shd w:val="clear" w:color="auto" w:fill="FFFFFF"/>
        <w:bidi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10. 2. </w:t>
      </w:r>
      <w:hyperlink r:id="rId12" w:history="1">
        <w:r w:rsidRPr="00044C64">
          <w:rPr>
            <w:rFonts w:ascii="Arial" w:eastAsia="Times New Roman" w:hAnsi="Arial" w:cs="Arial"/>
            <w:sz w:val="24"/>
            <w:szCs w:val="24"/>
          </w:rPr>
          <w:t>Lyons R</w:t>
        </w:r>
      </w:hyperlink>
      <w:r w:rsidRPr="00044C64">
        <w:rPr>
          <w:rFonts w:ascii="Arial" w:eastAsia="Times New Roman" w:hAnsi="Arial" w:cs="Arial"/>
          <w:sz w:val="24"/>
          <w:szCs w:val="24"/>
        </w:rPr>
        <w:t xml:space="preserve">, </w:t>
      </w:r>
      <w:hyperlink r:id="rId13" w:history="1">
        <w:r w:rsidRPr="00044C64">
          <w:rPr>
            <w:rFonts w:ascii="Arial" w:eastAsia="Times New Roman" w:hAnsi="Arial" w:cs="Arial"/>
            <w:sz w:val="24"/>
            <w:szCs w:val="24"/>
          </w:rPr>
          <w:t>Lazzara EH</w:t>
        </w:r>
      </w:hyperlink>
      <w:r w:rsidRPr="00044C64">
        <w:rPr>
          <w:rFonts w:ascii="Arial" w:eastAsia="Times New Roman" w:hAnsi="Arial" w:cs="Arial"/>
          <w:sz w:val="24"/>
          <w:szCs w:val="24"/>
        </w:rPr>
        <w:t xml:space="preserve">, </w:t>
      </w:r>
      <w:hyperlink r:id="rId14" w:history="1">
        <w:proofErr w:type="spellStart"/>
        <w:r w:rsidRPr="00044C64">
          <w:rPr>
            <w:rFonts w:ascii="Arial" w:eastAsia="Times New Roman" w:hAnsi="Arial" w:cs="Arial"/>
            <w:sz w:val="24"/>
            <w:szCs w:val="24"/>
          </w:rPr>
          <w:t>Benishek</w:t>
        </w:r>
        <w:proofErr w:type="spellEnd"/>
        <w:r w:rsidRPr="00044C64">
          <w:rPr>
            <w:rFonts w:ascii="Arial" w:eastAsia="Times New Roman" w:hAnsi="Arial" w:cs="Arial"/>
            <w:sz w:val="24"/>
            <w:szCs w:val="24"/>
          </w:rPr>
          <w:t xml:space="preserve"> LE</w:t>
        </w:r>
      </w:hyperlink>
      <w:r w:rsidRPr="00044C64">
        <w:rPr>
          <w:rFonts w:ascii="Arial" w:eastAsia="Times New Roman" w:hAnsi="Arial" w:cs="Arial"/>
          <w:sz w:val="24"/>
          <w:szCs w:val="24"/>
        </w:rPr>
        <w:t xml:space="preserve">, </w:t>
      </w:r>
      <w:hyperlink r:id="rId15" w:history="1">
        <w:r w:rsidRPr="00044C64">
          <w:rPr>
            <w:rFonts w:ascii="Arial" w:eastAsia="Times New Roman" w:hAnsi="Arial" w:cs="Arial"/>
            <w:sz w:val="24"/>
            <w:szCs w:val="24"/>
          </w:rPr>
          <w:t>Zajac S</w:t>
        </w:r>
      </w:hyperlink>
      <w:r w:rsidRPr="00044C64">
        <w:rPr>
          <w:rFonts w:ascii="Arial" w:eastAsia="Times New Roman" w:hAnsi="Arial" w:cs="Arial"/>
          <w:sz w:val="24"/>
          <w:szCs w:val="24"/>
        </w:rPr>
        <w:t xml:space="preserve">, </w:t>
      </w:r>
      <w:hyperlink r:id="rId16" w:history="1">
        <w:r w:rsidRPr="00044C64">
          <w:rPr>
            <w:rFonts w:ascii="Arial" w:eastAsia="Times New Roman" w:hAnsi="Arial" w:cs="Arial"/>
            <w:sz w:val="24"/>
            <w:szCs w:val="24"/>
          </w:rPr>
          <w:t>Gregory M</w:t>
        </w:r>
      </w:hyperlink>
      <w:r w:rsidRPr="00044C64">
        <w:rPr>
          <w:rFonts w:ascii="Arial" w:eastAsia="Times New Roman" w:hAnsi="Arial" w:cs="Arial"/>
          <w:sz w:val="24"/>
          <w:szCs w:val="24"/>
        </w:rPr>
        <w:t xml:space="preserve">, </w:t>
      </w:r>
      <w:hyperlink r:id="rId17" w:history="1">
        <w:proofErr w:type="spellStart"/>
        <w:r w:rsidRPr="00044C64">
          <w:rPr>
            <w:rFonts w:ascii="Arial" w:eastAsia="Times New Roman" w:hAnsi="Arial" w:cs="Arial"/>
            <w:sz w:val="24"/>
            <w:szCs w:val="24"/>
          </w:rPr>
          <w:t>Sonesh</w:t>
        </w:r>
        <w:proofErr w:type="spellEnd"/>
        <w:r w:rsidRPr="00044C64">
          <w:rPr>
            <w:rFonts w:ascii="Arial" w:eastAsia="Times New Roman" w:hAnsi="Arial" w:cs="Arial"/>
            <w:sz w:val="24"/>
            <w:szCs w:val="24"/>
          </w:rPr>
          <w:t xml:space="preserve"> SC</w:t>
        </w:r>
      </w:hyperlink>
      <w:r w:rsidRPr="00044C64">
        <w:rPr>
          <w:rFonts w:ascii="Arial" w:eastAsia="Times New Roman" w:hAnsi="Arial" w:cs="Arial"/>
          <w:sz w:val="24"/>
          <w:szCs w:val="24"/>
        </w:rPr>
        <w:t xml:space="preserve">, </w:t>
      </w:r>
      <w:hyperlink r:id="rId18" w:history="1">
        <w:r w:rsidRPr="00044C64">
          <w:rPr>
            <w:rFonts w:ascii="Arial" w:eastAsia="Times New Roman" w:hAnsi="Arial" w:cs="Arial"/>
            <w:sz w:val="24"/>
            <w:szCs w:val="24"/>
          </w:rPr>
          <w:t>Salas E</w:t>
        </w:r>
      </w:hyperlink>
      <w:r w:rsidRPr="00044C64">
        <w:rPr>
          <w:rFonts w:ascii="Arial" w:eastAsia="Times New Roman" w:hAnsi="Arial" w:cs="Arial"/>
          <w:sz w:val="24"/>
          <w:szCs w:val="24"/>
        </w:rPr>
        <w:t xml:space="preserve">. Enhancing the effectiveness of team debriefings in medical simulation: more best practices.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Jt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Comm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Patient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Saf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2015;41(3):115-125.  </w:t>
      </w:r>
    </w:p>
    <w:p w14:paraId="2C25CEF8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11. Kluger AN,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DeNisi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A. Effects of feedback intervention on performance: A historical review, a meta-analysis, and a preliminary feedback intervention theory. Psychological Bulletin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1996;119:254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-284.</w:t>
      </w:r>
    </w:p>
    <w:p w14:paraId="4181D630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Times New Roman" w:hAnsi="Arial" w:cs="Arial"/>
          <w:sz w:val="24"/>
          <w:szCs w:val="24"/>
        </w:rPr>
        <w:t xml:space="preserve">12. Mesmer-Magnus JR, </w:t>
      </w:r>
      <w:proofErr w:type="spellStart"/>
      <w:r w:rsidRPr="00044C64">
        <w:rPr>
          <w:rFonts w:ascii="Arial" w:eastAsia="Times New Roman" w:hAnsi="Arial" w:cs="Arial"/>
          <w:sz w:val="24"/>
          <w:szCs w:val="24"/>
        </w:rPr>
        <w:t>DeChurch</w:t>
      </w:r>
      <w:proofErr w:type="spellEnd"/>
      <w:r w:rsidRPr="00044C64">
        <w:rPr>
          <w:rFonts w:ascii="Arial" w:eastAsia="Times New Roman" w:hAnsi="Arial" w:cs="Arial"/>
          <w:sz w:val="24"/>
          <w:szCs w:val="24"/>
        </w:rPr>
        <w:t xml:space="preserve"> LA. Information sharing and team performance: A meta-analysis. Journal of Applied Psychology </w:t>
      </w:r>
      <w:proofErr w:type="gramStart"/>
      <w:r w:rsidRPr="00044C64">
        <w:rPr>
          <w:rFonts w:ascii="Arial" w:eastAsia="Times New Roman" w:hAnsi="Arial" w:cs="Arial"/>
          <w:sz w:val="24"/>
          <w:szCs w:val="24"/>
        </w:rPr>
        <w:t>2009;94:535</w:t>
      </w:r>
      <w:proofErr w:type="gramEnd"/>
      <w:r w:rsidRPr="00044C64">
        <w:rPr>
          <w:rFonts w:ascii="Arial" w:eastAsia="Times New Roman" w:hAnsi="Arial" w:cs="Arial"/>
          <w:sz w:val="24"/>
          <w:szCs w:val="24"/>
        </w:rPr>
        <w:t>-546.</w:t>
      </w:r>
    </w:p>
    <w:p w14:paraId="2D02BDF7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OTNEJMScalaSansLF-Bold" w:hAnsi="Arial" w:cs="Arial"/>
          <w:sz w:val="24"/>
          <w:szCs w:val="24"/>
        </w:rPr>
      </w:pPr>
      <w:r w:rsidRPr="00044C64">
        <w:rPr>
          <w:rFonts w:ascii="Arial" w:eastAsia="OTNEJMScalaSansLF-Bold" w:hAnsi="Arial" w:cs="Arial"/>
          <w:sz w:val="24"/>
          <w:szCs w:val="24"/>
        </w:rPr>
        <w:t xml:space="preserve">13. Dellinger EP, Hausmann SM,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Bratzler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DW, </w:t>
      </w:r>
      <w:hyperlink r:id="rId19" w:history="1">
        <w:r w:rsidRPr="00044C64">
          <w:rPr>
            <w:rFonts w:ascii="Arial" w:eastAsia="OTNEJMScalaSansLF-Bold" w:hAnsi="Arial" w:cs="Arial"/>
            <w:sz w:val="24"/>
            <w:szCs w:val="24"/>
          </w:rPr>
          <w:t>Johnson RM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>, </w:t>
      </w:r>
      <w:hyperlink r:id="rId20" w:history="1">
        <w:r w:rsidRPr="00044C64">
          <w:rPr>
            <w:rFonts w:ascii="Arial" w:eastAsia="OTNEJMScalaSansLF-Bold" w:hAnsi="Arial" w:cs="Arial"/>
            <w:sz w:val="24"/>
            <w:szCs w:val="24"/>
          </w:rPr>
          <w:t>Daniel DM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>, </w:t>
      </w:r>
      <w:hyperlink r:id="rId21" w:history="1">
        <w:r w:rsidRPr="00044C64">
          <w:rPr>
            <w:rFonts w:ascii="Arial" w:eastAsia="OTNEJMScalaSansLF-Bold" w:hAnsi="Arial" w:cs="Arial"/>
            <w:sz w:val="24"/>
            <w:szCs w:val="24"/>
          </w:rPr>
          <w:t>Bunt KM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>, </w:t>
      </w:r>
      <w:hyperlink r:id="rId22" w:history="1">
        <w:r w:rsidRPr="00044C64">
          <w:rPr>
            <w:rFonts w:ascii="Arial" w:eastAsia="OTNEJMScalaSansLF-Bold" w:hAnsi="Arial" w:cs="Arial"/>
            <w:sz w:val="24"/>
            <w:szCs w:val="24"/>
          </w:rPr>
          <w:t>Baumgardner GA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>, </w:t>
      </w:r>
      <w:hyperlink r:id="rId23" w:history="1">
        <w:r w:rsidRPr="00044C64">
          <w:rPr>
            <w:rFonts w:ascii="Arial" w:eastAsia="OTNEJMScalaSansLF-Bold" w:hAnsi="Arial" w:cs="Arial"/>
            <w:sz w:val="24"/>
            <w:szCs w:val="24"/>
          </w:rPr>
          <w:t>Sugarman JR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 xml:space="preserve">. Hospitals collaborate to decrease surgical site infections. Am J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OTNEJMScalaSansLF-Bold" w:hAnsi="Arial" w:cs="Arial"/>
          <w:sz w:val="24"/>
          <w:szCs w:val="24"/>
        </w:rPr>
        <w:t>2005;190:9</w:t>
      </w:r>
      <w:proofErr w:type="gramEnd"/>
      <w:r w:rsidRPr="00044C64">
        <w:rPr>
          <w:rFonts w:ascii="Arial" w:eastAsia="OTNEJMScalaSansLF-Bold" w:hAnsi="Arial" w:cs="Arial"/>
          <w:sz w:val="24"/>
          <w:szCs w:val="24"/>
        </w:rPr>
        <w:t>-15.</w:t>
      </w:r>
    </w:p>
    <w:p w14:paraId="5D3E6DFE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OTNEJMScalaSansLF-Bold" w:hAnsi="Arial" w:cs="Arial"/>
          <w:sz w:val="24"/>
          <w:szCs w:val="24"/>
        </w:rPr>
        <w:t xml:space="preserve">14. Classen DC, Evans RS,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Pestotnik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SL, Horn SD,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Menlove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RL, Burke JP. The timing of prophylactic administration of antibiotics and the risk of surgical-wound infection. N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Engl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J Med </w:t>
      </w:r>
      <w:proofErr w:type="gramStart"/>
      <w:r w:rsidRPr="00044C64">
        <w:rPr>
          <w:rFonts w:ascii="Arial" w:eastAsia="OTNEJMScalaSansLF-Bold" w:hAnsi="Arial" w:cs="Arial"/>
          <w:sz w:val="24"/>
          <w:szCs w:val="24"/>
        </w:rPr>
        <w:t>1992;326:281</w:t>
      </w:r>
      <w:proofErr w:type="gramEnd"/>
      <w:r w:rsidRPr="00044C64">
        <w:rPr>
          <w:rFonts w:ascii="Arial" w:eastAsia="OTNEJMScalaSansLF-Bold" w:hAnsi="Arial" w:cs="Arial"/>
          <w:sz w:val="24"/>
          <w:szCs w:val="24"/>
        </w:rPr>
        <w:t>-286.</w:t>
      </w:r>
    </w:p>
    <w:p w14:paraId="3F0E8B21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OTNEJMScalaSansLF-Bold" w:hAnsi="Arial" w:cs="Arial"/>
          <w:sz w:val="24"/>
          <w:szCs w:val="24"/>
        </w:rPr>
      </w:pPr>
      <w:r w:rsidRPr="00044C64">
        <w:rPr>
          <w:rFonts w:ascii="Arial" w:eastAsia="OTNEJMScalaSansLF-Bold" w:hAnsi="Arial" w:cs="Arial"/>
          <w:sz w:val="24"/>
          <w:szCs w:val="24"/>
        </w:rPr>
        <w:t xml:space="preserve">15. Runciman WB. Iatrogenic harm and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anaesthesia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in Australia.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Anaesth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Intensive Care </w:t>
      </w:r>
      <w:proofErr w:type="gramStart"/>
      <w:r w:rsidRPr="00044C64">
        <w:rPr>
          <w:rFonts w:ascii="Arial" w:eastAsia="OTNEJMScalaSansLF-Bold" w:hAnsi="Arial" w:cs="Arial"/>
          <w:sz w:val="24"/>
          <w:szCs w:val="24"/>
        </w:rPr>
        <w:t>2005;33:297</w:t>
      </w:r>
      <w:proofErr w:type="gramEnd"/>
      <w:r w:rsidRPr="00044C64">
        <w:rPr>
          <w:rFonts w:ascii="Arial" w:eastAsia="OTNEJMScalaSansLF-Bold" w:hAnsi="Arial" w:cs="Arial"/>
          <w:sz w:val="24"/>
          <w:szCs w:val="24"/>
        </w:rPr>
        <w:t>-300.</w:t>
      </w:r>
    </w:p>
    <w:p w14:paraId="2BFC535F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OTNEJMScalaSansLF-Bold" w:hAnsi="Arial" w:cs="Arial"/>
          <w:sz w:val="24"/>
          <w:szCs w:val="24"/>
        </w:rPr>
      </w:pPr>
      <w:r w:rsidRPr="00044C64">
        <w:rPr>
          <w:rFonts w:ascii="Arial" w:eastAsia="OTNEJMScalaSansLF-Bold" w:hAnsi="Arial" w:cs="Arial"/>
          <w:sz w:val="24"/>
          <w:szCs w:val="24"/>
        </w:rPr>
        <w:t xml:space="preserve">16.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Mazzocco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K,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Petitti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DB, Fong KT,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Bonacum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D, Brookey J, Graham S, Lasky RE,</w:t>
      </w:r>
      <w:r w:rsidRPr="00044C64"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44C64">
        <w:rPr>
          <w:rFonts w:ascii="Arial" w:eastAsia="OTNEJMScalaSansLF-Bold" w:hAnsi="Arial" w:cs="Arial"/>
          <w:sz w:val="24"/>
          <w:szCs w:val="24"/>
        </w:rPr>
        <w:t xml:space="preserve">Sexton JB, Thomas EJ. Surgical team behaviors and patient outcomes. Am J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2008;197(5):678-685.</w:t>
      </w:r>
    </w:p>
    <w:p w14:paraId="0A1729F3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044C64">
        <w:rPr>
          <w:rFonts w:ascii="Arial" w:eastAsia="OTNEJMScalaSansLF-Bold" w:hAnsi="Arial" w:cs="Arial"/>
          <w:sz w:val="24"/>
          <w:szCs w:val="24"/>
        </w:rPr>
        <w:t xml:space="preserve">17. Lingard L,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Regehr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G,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Orser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B, </w:t>
      </w:r>
      <w:hyperlink r:id="rId24" w:history="1">
        <w:r w:rsidRPr="00044C64">
          <w:rPr>
            <w:rFonts w:ascii="Arial" w:eastAsia="OTNEJMScalaSansLF-Bold" w:hAnsi="Arial" w:cs="Arial"/>
            <w:sz w:val="24"/>
            <w:szCs w:val="24"/>
          </w:rPr>
          <w:t>Reznick R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>, </w:t>
      </w:r>
      <w:hyperlink r:id="rId25" w:history="1">
        <w:r w:rsidRPr="00044C64">
          <w:rPr>
            <w:rFonts w:ascii="Arial" w:eastAsia="OTNEJMScalaSansLF-Bold" w:hAnsi="Arial" w:cs="Arial"/>
            <w:sz w:val="24"/>
            <w:szCs w:val="24"/>
          </w:rPr>
          <w:t>Baker GR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>, </w:t>
      </w:r>
      <w:hyperlink r:id="rId26" w:history="1">
        <w:r w:rsidRPr="00044C64">
          <w:rPr>
            <w:rFonts w:ascii="Arial" w:eastAsia="OTNEJMScalaSansLF-Bold" w:hAnsi="Arial" w:cs="Arial"/>
            <w:sz w:val="24"/>
            <w:szCs w:val="24"/>
          </w:rPr>
          <w:t>Doran D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OTNEJMScalaSansLF-Bold" w:hAnsi="Arial" w:cs="Arial"/>
          <w:sz w:val="24"/>
          <w:szCs w:val="24"/>
        </w:rPr>
        <w:fldChar w:fldCharType="begin"/>
      </w:r>
      <w:r w:rsidR="00DB0FC3">
        <w:rPr>
          <w:rFonts w:ascii="Arial" w:eastAsia="OTNEJMScalaSansLF-Bold" w:hAnsi="Arial" w:cs="Arial"/>
          <w:sz w:val="24"/>
          <w:szCs w:val="24"/>
        </w:rPr>
        <w:instrText xml:space="preserve"> HYPERLINK "https://www.ncbi.nlm.nih.gov/pubmed/?term=Espin%20S%5BAuthor%5D&amp;cauthor=true&amp;cauthor_uid=18209148" </w:instrText>
      </w:r>
      <w:r w:rsidR="00DB0FC3">
        <w:rPr>
          <w:rFonts w:ascii="Arial" w:eastAsia="OTNEJMScalaSansLF-Bold" w:hAnsi="Arial" w:cs="Arial"/>
          <w:sz w:val="24"/>
          <w:szCs w:val="24"/>
        </w:rPr>
        <w:fldChar w:fldCharType="separate"/>
      </w:r>
      <w:r w:rsidRPr="00044C64">
        <w:rPr>
          <w:rFonts w:ascii="Arial" w:eastAsia="OTNEJMScalaSansLF-Bold" w:hAnsi="Arial" w:cs="Arial"/>
          <w:sz w:val="24"/>
          <w:szCs w:val="24"/>
        </w:rPr>
        <w:t>Espin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S</w:t>
      </w:r>
      <w:r w:rsidR="00DB0FC3">
        <w:rPr>
          <w:rFonts w:ascii="Arial" w:eastAsia="OTNEJMScalaSansLF-Bold" w:hAnsi="Arial" w:cs="Arial"/>
          <w:sz w:val="24"/>
          <w:szCs w:val="24"/>
        </w:rPr>
        <w:fldChar w:fldCharType="end"/>
      </w:r>
      <w:r w:rsidRPr="00044C64">
        <w:rPr>
          <w:rFonts w:ascii="Arial" w:eastAsia="OTNEJMScalaSansLF-Bold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OTNEJMScalaSansLF-Bold" w:hAnsi="Arial" w:cs="Arial"/>
          <w:sz w:val="24"/>
          <w:szCs w:val="24"/>
        </w:rPr>
        <w:fldChar w:fldCharType="begin"/>
      </w:r>
      <w:r w:rsidR="00DB0FC3">
        <w:rPr>
          <w:rFonts w:ascii="Arial" w:eastAsia="OTNEJMScalaSansLF-Bold" w:hAnsi="Arial" w:cs="Arial"/>
          <w:sz w:val="24"/>
          <w:szCs w:val="24"/>
        </w:rPr>
        <w:instrText xml:space="preserve"> HYPERLINK "https://www.ncbi.nlm.nih.gov/pubmed/?term=Bohnen%20J%5BAuthor%5D&amp;cauthor=true&amp;cauthor_uid=18209148" </w:instrText>
      </w:r>
      <w:r w:rsidR="00DB0FC3">
        <w:rPr>
          <w:rFonts w:ascii="Arial" w:eastAsia="OTNEJMScalaSansLF-Bold" w:hAnsi="Arial" w:cs="Arial"/>
          <w:sz w:val="24"/>
          <w:szCs w:val="24"/>
        </w:rPr>
        <w:fldChar w:fldCharType="separate"/>
      </w:r>
      <w:r w:rsidRPr="00044C64">
        <w:rPr>
          <w:rFonts w:ascii="Arial" w:eastAsia="OTNEJMScalaSansLF-Bold" w:hAnsi="Arial" w:cs="Arial"/>
          <w:sz w:val="24"/>
          <w:szCs w:val="24"/>
        </w:rPr>
        <w:t>Bohnen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J</w:t>
      </w:r>
      <w:r w:rsidR="00DB0FC3">
        <w:rPr>
          <w:rFonts w:ascii="Arial" w:eastAsia="OTNEJMScalaSansLF-Bold" w:hAnsi="Arial" w:cs="Arial"/>
          <w:sz w:val="24"/>
          <w:szCs w:val="24"/>
        </w:rPr>
        <w:fldChar w:fldCharType="end"/>
      </w:r>
      <w:r w:rsidRPr="00044C64">
        <w:rPr>
          <w:rFonts w:ascii="Arial" w:eastAsia="OTNEJMScalaSansLF-Bold" w:hAnsi="Arial" w:cs="Arial"/>
          <w:sz w:val="24"/>
          <w:szCs w:val="24"/>
        </w:rPr>
        <w:t>, </w:t>
      </w:r>
      <w:hyperlink r:id="rId27" w:history="1">
        <w:r w:rsidRPr="00044C64">
          <w:rPr>
            <w:rFonts w:ascii="Arial" w:eastAsia="OTNEJMScalaSansLF-Bold" w:hAnsi="Arial" w:cs="Arial"/>
            <w:sz w:val="24"/>
            <w:szCs w:val="24"/>
          </w:rPr>
          <w:t>Whyte S</w:t>
        </w:r>
      </w:hyperlink>
      <w:r w:rsidRPr="00044C64">
        <w:rPr>
          <w:rFonts w:ascii="Arial" w:eastAsia="OTNEJMScalaSansLF-Bold" w:hAnsi="Arial" w:cs="Arial"/>
          <w:sz w:val="24"/>
          <w:szCs w:val="24"/>
        </w:rPr>
        <w:t xml:space="preserve">. Evaluation of a preoperative checklist and team briefing among </w:t>
      </w:r>
      <w:r w:rsidRPr="00044C64">
        <w:rPr>
          <w:rFonts w:ascii="Arial" w:eastAsia="OTNEJMScalaSansLF-Bold" w:hAnsi="Arial" w:cs="Arial"/>
          <w:sz w:val="24"/>
          <w:szCs w:val="24"/>
        </w:rPr>
        <w:lastRenderedPageBreak/>
        <w:t xml:space="preserve">surgeons, nurses, and anesthesiologists to reduce failures in communication. Arch </w:t>
      </w:r>
      <w:proofErr w:type="spellStart"/>
      <w:r w:rsidRPr="00044C64">
        <w:rPr>
          <w:rFonts w:ascii="Arial" w:eastAsia="OTNEJMScalaSansLF-Bold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OTNEJMScalaSansLF-Bold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OTNEJMScalaSansLF-Bold" w:hAnsi="Arial" w:cs="Arial"/>
          <w:sz w:val="24"/>
          <w:szCs w:val="24"/>
        </w:rPr>
        <w:t>2008;143:12</w:t>
      </w:r>
      <w:proofErr w:type="gramEnd"/>
      <w:r w:rsidRPr="00044C64">
        <w:rPr>
          <w:rFonts w:ascii="Arial" w:eastAsia="OTNEJMScalaSansLF-Bold" w:hAnsi="Arial" w:cs="Arial"/>
          <w:sz w:val="24"/>
          <w:szCs w:val="24"/>
        </w:rPr>
        <w:t>-18.</w:t>
      </w:r>
    </w:p>
    <w:p w14:paraId="35B0F8DD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18. Salas E, Klein C, King H, Salisbury M,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Augenstein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JS, Birnbach DJ, Robinson DW, Upshaw C. Debriefing medical teams: 12 evidence-based best practices and tips.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Jt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Comm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Patient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Saf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>. 2008;34(9):518-527.</w:t>
      </w:r>
    </w:p>
    <w:p w14:paraId="614808DB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19. Risser DT, Rice MM, Salisbury ML, Simon R, Jay GD,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Berns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SD. The potential for improved teamwork to reduce medical errors in the emergency department. The Med Teams Research Consortium. Ann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Emerg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Med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1999;34:373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-383.</w:t>
      </w:r>
    </w:p>
    <w:p w14:paraId="238899D8" w14:textId="77777777" w:rsidR="00044C64" w:rsidRPr="00044C64" w:rsidRDefault="00044C64" w:rsidP="00044C64">
      <w:pPr>
        <w:bidi w:val="0"/>
        <w:spacing w:after="0" w:line="480" w:lineRule="auto"/>
        <w:ind w:right="-198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20. Thomas EJ,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Zinner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MJ, Brennan TA. The incidence and nature of surgical adverse events in Colorado and Utah in 1992. Surgery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1999;126:66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-75.</w:t>
      </w:r>
    </w:p>
    <w:p w14:paraId="4A82B69B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21. Kable AK,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Gibberd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RW,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Spigelman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AD. Adverse events in surgical patients in Australia.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Int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Health Care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2002;14:269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-276.</w:t>
      </w:r>
    </w:p>
    <w:p w14:paraId="13A4288F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22.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Bhasale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AL, Miller GC, Reid SE, Britt HC.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Analysing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potential harm in Australian general practice: an incident-monitoring study. Med J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Aust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1998;169:73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-76.</w:t>
      </w:r>
    </w:p>
    <w:p w14:paraId="1BB4BE08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23. Halverson AL, Andersson JL, Anderson K, Lombardo J, Park CS,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Rademaker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AW, Moorman DW. Surgical team training: the Northwestern Memorial Hospital experience. Arch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2009;144:107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–112.</w:t>
      </w:r>
    </w:p>
    <w:p w14:paraId="7FEB08B4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24. Haynes AB, Weiser TG, Berry WR, </w:t>
      </w:r>
      <w:hyperlink r:id="rId28" w:history="1">
        <w:r w:rsidRPr="00044C64">
          <w:rPr>
            <w:rFonts w:ascii="Arial" w:eastAsia="Calibri" w:hAnsi="Arial" w:cs="Arial"/>
            <w:sz w:val="24"/>
            <w:szCs w:val="24"/>
          </w:rPr>
          <w:t>Lipsitz SR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"https://www.ncbi.nlm.nih.gov/pubmed/?term=Breizat%20AH%5BAuthor%5D&amp;cauthor=true&amp;cauthor_uid=19144931"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Breizat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AH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29" w:history="1">
        <w:r w:rsidRPr="00044C64">
          <w:rPr>
            <w:rFonts w:ascii="Arial" w:eastAsia="Calibri" w:hAnsi="Arial" w:cs="Arial"/>
            <w:sz w:val="24"/>
            <w:szCs w:val="24"/>
          </w:rPr>
          <w:t>Dellinger EP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"https://www.ncbi.nlm.nih.gov/pubmed/?term=Herbosa%20T%5BAuthor%5D&amp;cauthor=true&amp;cauthor_uid=19144931"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Herbosa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T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0" w:history="1">
        <w:r w:rsidRPr="00044C64">
          <w:rPr>
            <w:rFonts w:ascii="Arial" w:eastAsia="Calibri" w:hAnsi="Arial" w:cs="Arial"/>
            <w:sz w:val="24"/>
            <w:szCs w:val="24"/>
          </w:rPr>
          <w:t>Joseph S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"https://www.ncbi.nlm.nih.gov/pubmed/?term=Kibatala%20PL%5BAuthor%5D&amp;cauthor=true&amp;cauthor_uid=19144931"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Kibatala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PL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"https://www.ncbi.nlm.nih.gov/pubmed/?term=Lapitan%20MC%5BAuthor%5D&amp;cauthor=true&amp;cauthor_uid=19144931"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Lapitan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MC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1" w:history="1">
        <w:r w:rsidRPr="00044C64">
          <w:rPr>
            <w:rFonts w:ascii="Arial" w:eastAsia="Calibri" w:hAnsi="Arial" w:cs="Arial"/>
            <w:sz w:val="24"/>
            <w:szCs w:val="24"/>
          </w:rPr>
          <w:t>Merry AF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2" w:history="1">
        <w:r w:rsidRPr="00044C64">
          <w:rPr>
            <w:rFonts w:ascii="Arial" w:eastAsia="Calibri" w:hAnsi="Arial" w:cs="Arial"/>
            <w:sz w:val="24"/>
            <w:szCs w:val="24"/>
          </w:rPr>
          <w:t>Moorthy K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3" w:history="1">
        <w:r w:rsidRPr="00044C64">
          <w:rPr>
            <w:rFonts w:ascii="Arial" w:eastAsia="Calibri" w:hAnsi="Arial" w:cs="Arial"/>
            <w:sz w:val="24"/>
            <w:szCs w:val="24"/>
          </w:rPr>
          <w:t>Reznick RK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4" w:history="1">
        <w:r w:rsidRPr="00044C64">
          <w:rPr>
            <w:rFonts w:ascii="Arial" w:eastAsia="Calibri" w:hAnsi="Arial" w:cs="Arial"/>
            <w:sz w:val="24"/>
            <w:szCs w:val="24"/>
          </w:rPr>
          <w:t>Taylor B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5" w:history="1">
        <w:r w:rsidRPr="00044C64">
          <w:rPr>
            <w:rFonts w:ascii="Arial" w:eastAsia="Calibri" w:hAnsi="Arial" w:cs="Arial"/>
            <w:sz w:val="24"/>
            <w:szCs w:val="24"/>
          </w:rPr>
          <w:t>Gawande AA</w:t>
        </w:r>
      </w:hyperlink>
      <w:r w:rsidRPr="00044C64">
        <w:rPr>
          <w:rFonts w:ascii="Arial" w:eastAsia="Calibri" w:hAnsi="Arial" w:cs="Arial"/>
          <w:sz w:val="24"/>
          <w:szCs w:val="24"/>
        </w:rPr>
        <w:t xml:space="preserve">. A surgical safety checklist to reduce morbidity and mortality in a global population. N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Engl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J Med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2009;360:491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-499.</w:t>
      </w:r>
    </w:p>
    <w:p w14:paraId="76B9CC63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25. Weiser TG, Haynes AB,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Dziekan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G, </w:t>
      </w:r>
      <w:hyperlink r:id="rId36" w:history="1">
        <w:r w:rsidRPr="00044C64">
          <w:rPr>
            <w:rFonts w:ascii="Arial" w:eastAsia="Calibri" w:hAnsi="Arial" w:cs="Arial"/>
            <w:sz w:val="24"/>
            <w:szCs w:val="24"/>
          </w:rPr>
          <w:t>Berry WR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7" w:history="1">
        <w:r w:rsidRPr="00044C64">
          <w:rPr>
            <w:rFonts w:ascii="Arial" w:eastAsia="Calibri" w:hAnsi="Arial" w:cs="Arial"/>
            <w:sz w:val="24"/>
            <w:szCs w:val="24"/>
          </w:rPr>
          <w:t>Lipsitz SR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38" w:history="1">
        <w:r w:rsidRPr="00044C64">
          <w:rPr>
            <w:rFonts w:ascii="Arial" w:eastAsia="Calibri" w:hAnsi="Arial" w:cs="Arial"/>
            <w:sz w:val="24"/>
            <w:szCs w:val="24"/>
          </w:rPr>
          <w:t>Gawande AA</w:t>
        </w:r>
      </w:hyperlink>
      <w:r w:rsidRPr="00044C64">
        <w:rPr>
          <w:rFonts w:ascii="Arial" w:eastAsia="Calibri" w:hAnsi="Arial" w:cs="Arial"/>
          <w:sz w:val="24"/>
          <w:szCs w:val="24"/>
        </w:rPr>
        <w:t xml:space="preserve">. Effect of a 19-item surgical safety checklist during urgent operations in a global patient population. Ann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2010;251:976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 xml:space="preserve"> -980.</w:t>
      </w:r>
    </w:p>
    <w:p w14:paraId="50E2DA7D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lastRenderedPageBreak/>
        <w:t xml:space="preserve">26. Morey JC, Simon R, Jay GD, </w:t>
      </w:r>
      <w:hyperlink r:id="rId39" w:history="1">
        <w:r w:rsidRPr="00044C64">
          <w:rPr>
            <w:rFonts w:ascii="Arial" w:eastAsia="Calibri" w:hAnsi="Arial" w:cs="Arial"/>
            <w:sz w:val="24"/>
            <w:szCs w:val="24"/>
          </w:rPr>
          <w:t>Wears RL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0" w:history="1">
        <w:r w:rsidRPr="00044C64">
          <w:rPr>
            <w:rFonts w:ascii="Arial" w:eastAsia="Calibri" w:hAnsi="Arial" w:cs="Arial"/>
            <w:sz w:val="24"/>
            <w:szCs w:val="24"/>
          </w:rPr>
          <w:t>Salisbury M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1" w:history="1">
        <w:r w:rsidRPr="00044C64">
          <w:rPr>
            <w:rFonts w:ascii="Arial" w:eastAsia="Calibri" w:hAnsi="Arial" w:cs="Arial"/>
            <w:sz w:val="24"/>
            <w:szCs w:val="24"/>
          </w:rPr>
          <w:t>Dukes KA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"https://www.ncbi.nlm.nih.gov/pubmed/?term=Berns%20SD%5BAuthor%5D&amp;cauthor=true&amp;cauthor_uid=12546286"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Berns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SD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 xml:space="preserve">. Error reduction and performance improvement in the emergency department through formal teamwork training: evaluation results of the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MedTeams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project. Health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Serv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Res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2002;37:1553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-1581.</w:t>
      </w:r>
    </w:p>
    <w:p w14:paraId="29E4D63D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27. Pratt SD, Mann S, Salisbury M, </w:t>
      </w:r>
      <w:hyperlink r:id="rId42" w:history="1">
        <w:r w:rsidRPr="00044C64">
          <w:rPr>
            <w:rFonts w:ascii="Arial" w:eastAsia="Calibri" w:hAnsi="Arial" w:cs="Arial"/>
            <w:sz w:val="24"/>
            <w:szCs w:val="24"/>
          </w:rPr>
          <w:t>Greenberg P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3" w:history="1">
        <w:r w:rsidRPr="00044C64">
          <w:rPr>
            <w:rFonts w:ascii="Arial" w:eastAsia="Calibri" w:hAnsi="Arial" w:cs="Arial"/>
            <w:sz w:val="24"/>
            <w:szCs w:val="24"/>
          </w:rPr>
          <w:t>Marcus R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4" w:history="1">
        <w:r w:rsidRPr="00044C64">
          <w:rPr>
            <w:rFonts w:ascii="Arial" w:eastAsia="Calibri" w:hAnsi="Arial" w:cs="Arial"/>
            <w:sz w:val="24"/>
            <w:szCs w:val="24"/>
          </w:rPr>
          <w:t>Stabile B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5" w:history="1">
        <w:r w:rsidRPr="00044C64">
          <w:rPr>
            <w:rFonts w:ascii="Arial" w:eastAsia="Calibri" w:hAnsi="Arial" w:cs="Arial"/>
            <w:sz w:val="24"/>
            <w:szCs w:val="24"/>
          </w:rPr>
          <w:t>McNamee P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6" w:history="1">
        <w:r w:rsidRPr="00044C64">
          <w:rPr>
            <w:rFonts w:ascii="Arial" w:eastAsia="Calibri" w:hAnsi="Arial" w:cs="Arial"/>
            <w:sz w:val="24"/>
            <w:szCs w:val="24"/>
          </w:rPr>
          <w:t>Nielsen P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7" w:history="1">
        <w:r w:rsidRPr="00044C64">
          <w:rPr>
            <w:rFonts w:ascii="Arial" w:eastAsia="Calibri" w:hAnsi="Arial" w:cs="Arial"/>
            <w:sz w:val="24"/>
            <w:szCs w:val="24"/>
          </w:rPr>
          <w:t>Sachs BP</w:t>
        </w:r>
      </w:hyperlink>
      <w:r w:rsidRPr="00044C64">
        <w:rPr>
          <w:rFonts w:ascii="Arial" w:eastAsia="Calibri" w:hAnsi="Arial" w:cs="Arial"/>
          <w:sz w:val="24"/>
          <w:szCs w:val="24"/>
        </w:rPr>
        <w:t xml:space="preserve">. John M. Eisenberg Patient Safety and Quality Awards. Impact of CRM-based training on obstetric outcomes and clinicians’ patient safety attitudes.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Jt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Comm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Patient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Saf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2007;33:720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-725.</w:t>
      </w:r>
    </w:p>
    <w:p w14:paraId="4AFB9A0E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28. Smith JR, Cole FS. Patient safety: effective interdisciplinary teamwork through simulation and debriefing in the neonatal ICU.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Crit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Care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Nurs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Clin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North Am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2009;21:163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 xml:space="preserve">-179. </w:t>
      </w:r>
    </w:p>
    <w:p w14:paraId="3151F842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29. McGreevy JM,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Otten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TD. Briefing and debriefing in the operating room using fighter pilot crew resource management. J Am Coll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2007;205:169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-176.</w:t>
      </w:r>
    </w:p>
    <w:p w14:paraId="30ADC868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044C64">
        <w:rPr>
          <w:rFonts w:ascii="Arial" w:eastAsia="Calibri" w:hAnsi="Arial" w:cs="Arial"/>
          <w:sz w:val="24"/>
          <w:szCs w:val="24"/>
        </w:rPr>
        <w:t xml:space="preserve">Operation Iraqi Freedom II. US Army Med Dep J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2008;Jul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-Sep:18–23.</w:t>
      </w:r>
    </w:p>
    <w:p w14:paraId="15EDFBC0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30</w:t>
      </w:r>
      <w:r w:rsidRPr="00044C64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Mainthia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R, Lockney T,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Zotov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A, France DJ, Bennett M, St Jacques PJ, </w:t>
      </w:r>
      <w:hyperlink r:id="rId48" w:history="1">
        <w:r w:rsidRPr="00044C64">
          <w:rPr>
            <w:rFonts w:ascii="Arial" w:eastAsia="Calibri" w:hAnsi="Arial" w:cs="Arial"/>
            <w:sz w:val="24"/>
            <w:szCs w:val="24"/>
          </w:rPr>
          <w:t>Furman W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"https://www.ncbi.nlm.nih.gov/pubmed/?term=Randa%20S%5BAuthor%5D&amp;cauthor=true&amp;cauthor_uid=22244178"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Randa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S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"https://www.ncbi.nlm.nih.gov/pubmed/?term=Feistritzer%20N%5BAuthor%5D&amp;cauthor=true&amp;cauthor_uid=22244178"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Feistritzer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N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"https://www.ncbi.nlm.nih.gov/pubmed/?term=Eavey%20R%5BAuthor%5D&amp;cauthor=true&amp;cauthor_uid=22244178"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Eavey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R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proofErr w:type="spellStart"/>
      <w:r w:rsidR="00DB0FC3">
        <w:rPr>
          <w:rFonts w:ascii="Arial" w:eastAsia="Calibri" w:hAnsi="Arial" w:cs="Arial"/>
          <w:sz w:val="24"/>
          <w:szCs w:val="24"/>
        </w:rPr>
        <w:fldChar w:fldCharType="begin"/>
      </w:r>
      <w:r w:rsidR="00DB0FC3">
        <w:rPr>
          <w:rFonts w:ascii="Arial" w:eastAsia="Calibri" w:hAnsi="Arial" w:cs="Arial"/>
          <w:sz w:val="24"/>
          <w:szCs w:val="24"/>
        </w:rPr>
        <w:instrText xml:space="preserve"> HYPERLINK "https://www.ncbi.nlm.nih.gov/pubmed/?term=Leming-Lee%20S%5BAuthor%5D&amp;cauthor=true&amp;cauthor_uid=22244178" </w:instrText>
      </w:r>
      <w:r w:rsidR="00DB0FC3">
        <w:rPr>
          <w:rFonts w:ascii="Arial" w:eastAsia="Calibri" w:hAnsi="Arial" w:cs="Arial"/>
          <w:sz w:val="24"/>
          <w:szCs w:val="24"/>
        </w:rPr>
        <w:fldChar w:fldCharType="separate"/>
      </w:r>
      <w:r w:rsidRPr="00044C64">
        <w:rPr>
          <w:rFonts w:ascii="Arial" w:eastAsia="Calibri" w:hAnsi="Arial" w:cs="Arial"/>
          <w:sz w:val="24"/>
          <w:szCs w:val="24"/>
        </w:rPr>
        <w:t>Leming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>-Lee S</w:t>
      </w:r>
      <w:r w:rsidR="00DB0FC3">
        <w:rPr>
          <w:rFonts w:ascii="Arial" w:eastAsia="Calibri" w:hAnsi="Arial" w:cs="Arial"/>
          <w:sz w:val="24"/>
          <w:szCs w:val="24"/>
        </w:rPr>
        <w:fldChar w:fldCharType="end"/>
      </w:r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49" w:history="1">
        <w:r w:rsidRPr="00044C64">
          <w:rPr>
            <w:rFonts w:ascii="Arial" w:eastAsia="Calibri" w:hAnsi="Arial" w:cs="Arial"/>
            <w:sz w:val="24"/>
            <w:szCs w:val="24"/>
          </w:rPr>
          <w:t>Anders S</w:t>
        </w:r>
      </w:hyperlink>
      <w:r w:rsidRPr="00044C64">
        <w:rPr>
          <w:rFonts w:ascii="Arial" w:eastAsia="Calibri" w:hAnsi="Arial" w:cs="Arial"/>
          <w:sz w:val="24"/>
          <w:szCs w:val="24"/>
        </w:rPr>
        <w:t xml:space="preserve">. Novel use of electronic whiteboard in the operating room increases surgical team compliance with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preincision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safety practices. Surgery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2012;151:660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-666.</w:t>
      </w:r>
    </w:p>
    <w:p w14:paraId="65DFB08A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31</w:t>
      </w:r>
      <w:r w:rsidRPr="00044C64">
        <w:rPr>
          <w:rFonts w:ascii="Arial" w:eastAsia="Calibri" w:hAnsi="Arial" w:cs="Arial"/>
          <w:sz w:val="24"/>
          <w:szCs w:val="24"/>
        </w:rPr>
        <w:t xml:space="preserve">. Mayo E. The human problems of an industrial civilization. New York: Macmillan, 1933. </w:t>
      </w:r>
    </w:p>
    <w:p w14:paraId="51849C63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32</w:t>
      </w:r>
      <w:r w:rsidRPr="00044C64">
        <w:rPr>
          <w:rFonts w:ascii="Arial" w:eastAsia="Calibri" w:hAnsi="Arial" w:cs="Arial"/>
          <w:sz w:val="24"/>
          <w:szCs w:val="24"/>
        </w:rPr>
        <w:t xml:space="preserve">. Berger DH. Crisis checklists for the operating room: development and pilot testing. J Am Coll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Surg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2011;213:218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 xml:space="preserve">-219. </w:t>
      </w:r>
    </w:p>
    <w:p w14:paraId="67705E46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33</w:t>
      </w:r>
      <w:r w:rsidRPr="00044C64">
        <w:rPr>
          <w:rFonts w:ascii="Arial" w:eastAsia="Calibri" w:hAnsi="Arial" w:cs="Arial"/>
          <w:sz w:val="24"/>
          <w:szCs w:val="24"/>
        </w:rPr>
        <w:t xml:space="preserve">. Levy SM,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Senter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CE, Hawkins RB, Zhao JY, Doody K, Kao LS, </w:t>
      </w:r>
      <w:hyperlink r:id="rId50" w:history="1">
        <w:proofErr w:type="spellStart"/>
        <w:r w:rsidRPr="00044C64">
          <w:rPr>
            <w:rFonts w:ascii="Arial" w:eastAsia="Calibri" w:hAnsi="Arial" w:cs="Arial"/>
            <w:sz w:val="24"/>
            <w:szCs w:val="24"/>
          </w:rPr>
          <w:t>Lally</w:t>
        </w:r>
        <w:proofErr w:type="spellEnd"/>
        <w:r w:rsidRPr="00044C64">
          <w:rPr>
            <w:rFonts w:ascii="Arial" w:eastAsia="Calibri" w:hAnsi="Arial" w:cs="Arial"/>
            <w:sz w:val="24"/>
            <w:szCs w:val="24"/>
          </w:rPr>
          <w:t xml:space="preserve"> KP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51" w:history="1">
        <w:r w:rsidRPr="00044C64">
          <w:rPr>
            <w:rFonts w:ascii="Arial" w:eastAsia="Calibri" w:hAnsi="Arial" w:cs="Arial"/>
            <w:sz w:val="24"/>
            <w:szCs w:val="24"/>
          </w:rPr>
          <w:t>Tsao K</w:t>
        </w:r>
      </w:hyperlink>
      <w:r w:rsidRPr="00044C64">
        <w:rPr>
          <w:rFonts w:ascii="Arial" w:eastAsia="Calibri" w:hAnsi="Arial" w:cs="Arial"/>
          <w:sz w:val="24"/>
          <w:szCs w:val="24"/>
        </w:rPr>
        <w:t xml:space="preserve">. Implementing a surgical checklist: more than checking a box. Surgery </w:t>
      </w:r>
      <w:proofErr w:type="gramStart"/>
      <w:r w:rsidRPr="00044C64">
        <w:rPr>
          <w:rFonts w:ascii="Arial" w:eastAsia="Calibri" w:hAnsi="Arial" w:cs="Arial"/>
          <w:sz w:val="24"/>
          <w:szCs w:val="24"/>
        </w:rPr>
        <w:t>2012;152:331</w:t>
      </w:r>
      <w:proofErr w:type="gramEnd"/>
      <w:r w:rsidRPr="00044C64">
        <w:rPr>
          <w:rFonts w:ascii="Arial" w:eastAsia="Calibri" w:hAnsi="Arial" w:cs="Arial"/>
          <w:sz w:val="24"/>
          <w:szCs w:val="24"/>
        </w:rPr>
        <w:t>-336.</w:t>
      </w:r>
    </w:p>
    <w:p w14:paraId="5CDD9B3D" w14:textId="77777777" w:rsidR="00044C64" w:rsidRPr="00044C64" w:rsidRDefault="00044C64" w:rsidP="00044C64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34</w:t>
      </w:r>
      <w:r w:rsidRPr="00044C64">
        <w:rPr>
          <w:rFonts w:ascii="Arial" w:eastAsia="Calibri" w:hAnsi="Arial" w:cs="Arial"/>
          <w:sz w:val="24"/>
          <w:szCs w:val="24"/>
        </w:rPr>
        <w:t xml:space="preserve">. Zuckerman SL, Poon SA,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Mainthia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R, Hagan SL, Lockney TD,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Zotov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A, </w:t>
      </w:r>
      <w:hyperlink r:id="rId52" w:history="1">
        <w:r w:rsidRPr="00044C64">
          <w:rPr>
            <w:rFonts w:ascii="Arial" w:eastAsia="Calibri" w:hAnsi="Arial" w:cs="Arial"/>
            <w:sz w:val="24"/>
            <w:szCs w:val="24"/>
          </w:rPr>
          <w:t>Holt GE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53" w:history="1">
        <w:r w:rsidRPr="00044C64">
          <w:rPr>
            <w:rFonts w:ascii="Arial" w:eastAsia="Calibri" w:hAnsi="Arial" w:cs="Arial"/>
            <w:sz w:val="24"/>
            <w:szCs w:val="24"/>
          </w:rPr>
          <w:t>Bennett ML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54" w:history="1">
        <w:r w:rsidRPr="00044C64">
          <w:rPr>
            <w:rFonts w:ascii="Arial" w:eastAsia="Calibri" w:hAnsi="Arial" w:cs="Arial"/>
            <w:sz w:val="24"/>
            <w:szCs w:val="24"/>
          </w:rPr>
          <w:t>Anders S</w:t>
        </w:r>
      </w:hyperlink>
      <w:r w:rsidRPr="00044C64">
        <w:rPr>
          <w:rFonts w:ascii="Arial" w:eastAsia="Calibri" w:hAnsi="Arial" w:cs="Arial"/>
          <w:sz w:val="24"/>
          <w:szCs w:val="24"/>
        </w:rPr>
        <w:t>, </w:t>
      </w:r>
      <w:hyperlink r:id="rId55" w:history="1">
        <w:r w:rsidRPr="00044C64">
          <w:rPr>
            <w:rFonts w:ascii="Arial" w:eastAsia="Calibri" w:hAnsi="Arial" w:cs="Arial"/>
            <w:sz w:val="24"/>
            <w:szCs w:val="24"/>
          </w:rPr>
          <w:t>France DJ</w:t>
        </w:r>
      </w:hyperlink>
      <w:r w:rsidRPr="00044C64">
        <w:rPr>
          <w:rFonts w:ascii="Arial" w:eastAsia="Calibri" w:hAnsi="Arial" w:cs="Arial"/>
          <w:sz w:val="24"/>
          <w:szCs w:val="24"/>
        </w:rPr>
        <w:t xml:space="preserve">. Methodology and bias in assessing compliance with a surgical safety checklist.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Jt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Comm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J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Qual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Patient </w:t>
      </w:r>
      <w:proofErr w:type="spellStart"/>
      <w:r w:rsidRPr="00044C64">
        <w:rPr>
          <w:rFonts w:ascii="Arial" w:eastAsia="Calibri" w:hAnsi="Arial" w:cs="Arial"/>
          <w:sz w:val="24"/>
          <w:szCs w:val="24"/>
        </w:rPr>
        <w:t>Saf</w:t>
      </w:r>
      <w:proofErr w:type="spellEnd"/>
      <w:r w:rsidRPr="00044C64">
        <w:rPr>
          <w:rFonts w:ascii="Arial" w:eastAsia="Calibri" w:hAnsi="Arial" w:cs="Arial"/>
          <w:sz w:val="24"/>
          <w:szCs w:val="24"/>
        </w:rPr>
        <w:t xml:space="preserve"> 2013;39(2):77-82.</w:t>
      </w:r>
    </w:p>
    <w:p w14:paraId="3C995E02" w14:textId="77777777" w:rsidR="00044C64" w:rsidRPr="00044C64" w:rsidRDefault="00044C64" w:rsidP="00044C64">
      <w:pPr>
        <w:bidi w:val="0"/>
        <w:rPr>
          <w:rFonts w:ascii="Calibri" w:eastAsia="Calibri" w:hAnsi="Calibri" w:cs="Arial"/>
        </w:rPr>
      </w:pPr>
    </w:p>
    <w:p w14:paraId="62B84D50" w14:textId="77777777" w:rsidR="00BA7C39" w:rsidRPr="003F0AD8" w:rsidRDefault="00BA7C39" w:rsidP="004D0204">
      <w:pPr>
        <w:pageBreakBefore/>
        <w:bidi w:val="0"/>
        <w:spacing w:after="160" w:line="259" w:lineRule="auto"/>
        <w:rPr>
          <w:rFonts w:asciiTheme="minorBidi" w:eastAsia="Calibri" w:hAnsiTheme="minorBidi"/>
          <w:sz w:val="24"/>
          <w:szCs w:val="24"/>
        </w:rPr>
      </w:pPr>
      <w:r w:rsidRPr="003F0AD8">
        <w:rPr>
          <w:rFonts w:asciiTheme="minorBidi" w:eastAsia="Calibri" w:hAnsiTheme="minorBidi"/>
          <w:b/>
          <w:bCs/>
          <w:sz w:val="24"/>
          <w:szCs w:val="24"/>
        </w:rPr>
        <w:lastRenderedPageBreak/>
        <w:t xml:space="preserve">Table 1: </w:t>
      </w:r>
      <w:r w:rsidRPr="003F0AD8">
        <w:rPr>
          <w:rFonts w:asciiTheme="minorBidi" w:eastAsia="Calibri" w:hAnsiTheme="minorBidi"/>
          <w:sz w:val="24"/>
          <w:szCs w:val="24"/>
        </w:rPr>
        <w:t>Application for post-procedure debriefing.</w:t>
      </w:r>
    </w:p>
    <w:tbl>
      <w:tblPr>
        <w:tblStyle w:val="1"/>
        <w:bidiVisual/>
        <w:tblW w:w="9606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8"/>
        <w:gridCol w:w="1058"/>
        <w:gridCol w:w="186"/>
        <w:gridCol w:w="664"/>
        <w:gridCol w:w="851"/>
        <w:gridCol w:w="53"/>
        <w:gridCol w:w="1081"/>
        <w:gridCol w:w="163"/>
        <w:gridCol w:w="971"/>
        <w:gridCol w:w="992"/>
        <w:gridCol w:w="30"/>
        <w:gridCol w:w="1077"/>
        <w:gridCol w:w="1411"/>
      </w:tblGrid>
      <w:tr w:rsidR="003F0AD8" w:rsidRPr="003F0AD8" w14:paraId="48162476" w14:textId="77777777" w:rsidTr="005D4E55">
        <w:tc>
          <w:tcPr>
            <w:tcW w:w="9606" w:type="dxa"/>
            <w:gridSpan w:val="14"/>
          </w:tcPr>
          <w:p w14:paraId="537AE70E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3F0AD8">
              <w:rPr>
                <w:rFonts w:asciiTheme="minorBidi" w:eastAsia="Calibri" w:hAnsiTheme="minorBidi"/>
                <w:b/>
                <w:bCs/>
                <w:sz w:val="24"/>
                <w:szCs w:val="24"/>
              </w:rPr>
              <w:t>Vacuum delivery debriefing form</w:t>
            </w:r>
          </w:p>
          <w:p w14:paraId="2CFEDAA1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</w:tr>
      <w:tr w:rsidR="003F0AD8" w:rsidRPr="003F0AD8" w14:paraId="49C1F04F" w14:textId="77777777" w:rsidTr="005D4E55">
        <w:tc>
          <w:tcPr>
            <w:tcW w:w="9606" w:type="dxa"/>
            <w:gridSpan w:val="14"/>
          </w:tcPr>
          <w:p w14:paraId="148191C5" w14:textId="77777777" w:rsidR="00BA7C39" w:rsidRPr="003F0AD8" w:rsidRDefault="00334CB5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lang w:bidi="ar-AE"/>
              </w:rPr>
            </w:pPr>
            <w:r>
              <w:rPr>
                <w:rFonts w:asciiTheme="minorBidi" w:eastAsia="Calibri" w:hAnsiTheme="minorBidi"/>
              </w:rPr>
              <w:t>1.  What happened? (mark the relevant space</w:t>
            </w:r>
            <w:r w:rsidR="00BA7C39" w:rsidRPr="003F0AD8">
              <w:rPr>
                <w:rFonts w:asciiTheme="minorBidi" w:eastAsia="Calibri" w:hAnsiTheme="minorBidi"/>
              </w:rPr>
              <w:t>)</w:t>
            </w:r>
          </w:p>
        </w:tc>
      </w:tr>
      <w:tr w:rsidR="003F0AD8" w:rsidRPr="003F0AD8" w14:paraId="1F225899" w14:textId="77777777" w:rsidTr="00334CB5">
        <w:tc>
          <w:tcPr>
            <w:tcW w:w="851" w:type="dxa"/>
            <w:hideMark/>
          </w:tcPr>
          <w:p w14:paraId="302CD3F4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3F0AD8">
              <w:rPr>
                <w:rFonts w:asciiTheme="minorBidi" w:eastAsia="Calibri" w:hAnsiTheme="minorBidi"/>
              </w:rPr>
              <w:t>other</w:t>
            </w:r>
          </w:p>
        </w:tc>
        <w:tc>
          <w:tcPr>
            <w:tcW w:w="1276" w:type="dxa"/>
            <w:gridSpan w:val="2"/>
            <w:hideMark/>
          </w:tcPr>
          <w:p w14:paraId="42CBF588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3F0AD8">
              <w:rPr>
                <w:rFonts w:asciiTheme="minorBidi" w:eastAsia="Calibri" w:hAnsiTheme="minorBidi"/>
              </w:rPr>
              <w:t>Uneventful</w:t>
            </w:r>
          </w:p>
        </w:tc>
        <w:tc>
          <w:tcPr>
            <w:tcW w:w="850" w:type="dxa"/>
            <w:gridSpan w:val="2"/>
            <w:hideMark/>
          </w:tcPr>
          <w:p w14:paraId="25973D99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3F0AD8">
              <w:rPr>
                <w:rFonts w:asciiTheme="minorBidi" w:eastAsia="Calibri" w:hAnsiTheme="minorBidi"/>
              </w:rPr>
              <w:t>Failed</w:t>
            </w:r>
          </w:p>
        </w:tc>
        <w:tc>
          <w:tcPr>
            <w:tcW w:w="904" w:type="dxa"/>
            <w:gridSpan w:val="2"/>
            <w:hideMark/>
          </w:tcPr>
          <w:p w14:paraId="3622CC3B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3F0AD8">
              <w:rPr>
                <w:rFonts w:asciiTheme="minorBidi" w:eastAsia="Calibri" w:hAnsiTheme="minorBidi"/>
              </w:rPr>
              <w:t>Tear grade 3/4</w:t>
            </w:r>
          </w:p>
        </w:tc>
        <w:tc>
          <w:tcPr>
            <w:tcW w:w="1081" w:type="dxa"/>
          </w:tcPr>
          <w:p w14:paraId="7001CF5E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PPH</w:t>
            </w:r>
          </w:p>
        </w:tc>
        <w:tc>
          <w:tcPr>
            <w:tcW w:w="1134" w:type="dxa"/>
            <w:gridSpan w:val="2"/>
          </w:tcPr>
          <w:p w14:paraId="107D447C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Shoulder dystocia</w:t>
            </w:r>
          </w:p>
        </w:tc>
        <w:tc>
          <w:tcPr>
            <w:tcW w:w="992" w:type="dxa"/>
          </w:tcPr>
          <w:p w14:paraId="30B8FBED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3F0AD8">
              <w:rPr>
                <w:rFonts w:asciiTheme="minorBidi" w:eastAsia="Calibri" w:hAnsiTheme="minorBidi"/>
              </w:rPr>
              <w:t>Cord pH&lt;7.1</w:t>
            </w:r>
          </w:p>
        </w:tc>
        <w:tc>
          <w:tcPr>
            <w:tcW w:w="1107" w:type="dxa"/>
            <w:gridSpan w:val="2"/>
          </w:tcPr>
          <w:p w14:paraId="43A57363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3F0AD8">
              <w:rPr>
                <w:rFonts w:asciiTheme="minorBidi" w:eastAsia="Calibri" w:hAnsiTheme="minorBidi"/>
              </w:rPr>
              <w:t>Neonatal trauma</w:t>
            </w:r>
          </w:p>
        </w:tc>
        <w:tc>
          <w:tcPr>
            <w:tcW w:w="1411" w:type="dxa"/>
          </w:tcPr>
          <w:p w14:paraId="3D4870F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</w:p>
        </w:tc>
      </w:tr>
      <w:tr w:rsidR="003F0AD8" w:rsidRPr="003F0AD8" w14:paraId="18122261" w14:textId="77777777" w:rsidTr="00334CB5">
        <w:trPr>
          <w:trHeight w:val="261"/>
        </w:trPr>
        <w:tc>
          <w:tcPr>
            <w:tcW w:w="851" w:type="dxa"/>
          </w:tcPr>
          <w:p w14:paraId="03ADA72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76" w:type="dxa"/>
            <w:gridSpan w:val="2"/>
          </w:tcPr>
          <w:p w14:paraId="37F20DCF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0" w:type="dxa"/>
            <w:gridSpan w:val="2"/>
          </w:tcPr>
          <w:p w14:paraId="5C089018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04" w:type="dxa"/>
            <w:gridSpan w:val="2"/>
          </w:tcPr>
          <w:p w14:paraId="4F8CD703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81" w:type="dxa"/>
          </w:tcPr>
          <w:p w14:paraId="69217650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34" w:type="dxa"/>
            <w:gridSpan w:val="2"/>
          </w:tcPr>
          <w:p w14:paraId="43C4CE4D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92" w:type="dxa"/>
          </w:tcPr>
          <w:p w14:paraId="702B47BF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07" w:type="dxa"/>
            <w:gridSpan w:val="2"/>
          </w:tcPr>
          <w:p w14:paraId="476C5A2E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22CC70DA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NRFHR</w:t>
            </w:r>
          </w:p>
        </w:tc>
      </w:tr>
      <w:tr w:rsidR="003F0AD8" w:rsidRPr="003F0AD8" w14:paraId="673E2A37" w14:textId="77777777" w:rsidTr="00334CB5">
        <w:tc>
          <w:tcPr>
            <w:tcW w:w="851" w:type="dxa"/>
          </w:tcPr>
          <w:p w14:paraId="0ABDAC2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76" w:type="dxa"/>
            <w:gridSpan w:val="2"/>
          </w:tcPr>
          <w:p w14:paraId="2981D72B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0" w:type="dxa"/>
            <w:gridSpan w:val="2"/>
          </w:tcPr>
          <w:p w14:paraId="75284A49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04" w:type="dxa"/>
            <w:gridSpan w:val="2"/>
          </w:tcPr>
          <w:p w14:paraId="25B6BF2B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81" w:type="dxa"/>
          </w:tcPr>
          <w:p w14:paraId="6ED096C8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34" w:type="dxa"/>
            <w:gridSpan w:val="2"/>
          </w:tcPr>
          <w:p w14:paraId="53355F68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92" w:type="dxa"/>
          </w:tcPr>
          <w:p w14:paraId="4199F039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07" w:type="dxa"/>
            <w:gridSpan w:val="2"/>
          </w:tcPr>
          <w:p w14:paraId="49A19392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56A7323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Prolonged second stage</w:t>
            </w:r>
          </w:p>
        </w:tc>
      </w:tr>
      <w:tr w:rsidR="003F0AD8" w:rsidRPr="003F0AD8" w14:paraId="326E84ED" w14:textId="77777777" w:rsidTr="00334CB5">
        <w:tc>
          <w:tcPr>
            <w:tcW w:w="851" w:type="dxa"/>
          </w:tcPr>
          <w:p w14:paraId="56E66FB3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76" w:type="dxa"/>
            <w:gridSpan w:val="2"/>
          </w:tcPr>
          <w:p w14:paraId="6157F932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0" w:type="dxa"/>
            <w:gridSpan w:val="2"/>
          </w:tcPr>
          <w:p w14:paraId="06FFE4D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04" w:type="dxa"/>
            <w:gridSpan w:val="2"/>
          </w:tcPr>
          <w:p w14:paraId="21FA87E9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81" w:type="dxa"/>
          </w:tcPr>
          <w:p w14:paraId="233CC8E4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34" w:type="dxa"/>
            <w:gridSpan w:val="2"/>
          </w:tcPr>
          <w:p w14:paraId="6DF3A519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92" w:type="dxa"/>
          </w:tcPr>
          <w:p w14:paraId="37119ADB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07" w:type="dxa"/>
            <w:gridSpan w:val="2"/>
          </w:tcPr>
          <w:p w14:paraId="396E9741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62AD6E54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 xml:space="preserve">Woman exhaustion </w:t>
            </w:r>
          </w:p>
        </w:tc>
      </w:tr>
      <w:tr w:rsidR="003F0AD8" w:rsidRPr="003F0AD8" w14:paraId="6C57C492" w14:textId="77777777" w:rsidTr="00334CB5">
        <w:tc>
          <w:tcPr>
            <w:tcW w:w="851" w:type="dxa"/>
          </w:tcPr>
          <w:p w14:paraId="54EE4DF7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76" w:type="dxa"/>
            <w:gridSpan w:val="2"/>
          </w:tcPr>
          <w:p w14:paraId="5531DCB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0" w:type="dxa"/>
            <w:gridSpan w:val="2"/>
          </w:tcPr>
          <w:p w14:paraId="74ED261A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04" w:type="dxa"/>
            <w:gridSpan w:val="2"/>
          </w:tcPr>
          <w:p w14:paraId="48DBBA8A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81" w:type="dxa"/>
          </w:tcPr>
          <w:p w14:paraId="30902D28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34" w:type="dxa"/>
            <w:gridSpan w:val="2"/>
          </w:tcPr>
          <w:p w14:paraId="2621160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992" w:type="dxa"/>
          </w:tcPr>
          <w:p w14:paraId="5E56AA63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107" w:type="dxa"/>
            <w:gridSpan w:val="2"/>
          </w:tcPr>
          <w:p w14:paraId="3DD3795F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74E41071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NRHFR + Prolonged second stage</w:t>
            </w:r>
          </w:p>
        </w:tc>
      </w:tr>
      <w:tr w:rsidR="003F0AD8" w:rsidRPr="003F0AD8" w14:paraId="4E083F21" w14:textId="77777777" w:rsidTr="005D4E55">
        <w:tc>
          <w:tcPr>
            <w:tcW w:w="9606" w:type="dxa"/>
            <w:gridSpan w:val="14"/>
          </w:tcPr>
          <w:p w14:paraId="7E1D0940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  <w:u w:val="single"/>
              </w:rPr>
            </w:pPr>
          </w:p>
          <w:p w14:paraId="3AF8D1F7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3F0AD8">
              <w:rPr>
                <w:rFonts w:asciiTheme="minorBidi" w:eastAsia="Calibri" w:hAnsiTheme="minorBidi"/>
                <w:b/>
                <w:bCs/>
                <w:sz w:val="24"/>
                <w:szCs w:val="24"/>
              </w:rPr>
              <w:t>Uterine revision debriefing form</w:t>
            </w:r>
          </w:p>
          <w:p w14:paraId="769BB1FD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</w:tr>
      <w:tr w:rsidR="003F0AD8" w:rsidRPr="003F0AD8" w14:paraId="720F3DAF" w14:textId="77777777" w:rsidTr="005D4E55">
        <w:tc>
          <w:tcPr>
            <w:tcW w:w="9606" w:type="dxa"/>
            <w:gridSpan w:val="14"/>
          </w:tcPr>
          <w:p w14:paraId="2D6AB785" w14:textId="77777777" w:rsidR="00BA7C39" w:rsidRPr="003F0AD8" w:rsidRDefault="00BA7C39" w:rsidP="00334CB5">
            <w:pPr>
              <w:bidi w:val="0"/>
              <w:spacing w:after="0" w:line="240" w:lineRule="auto"/>
              <w:rPr>
                <w:rFonts w:asciiTheme="minorBidi" w:eastAsia="Calibri" w:hAnsiTheme="minorBidi"/>
                <w:lang w:bidi="ar-AE"/>
              </w:rPr>
            </w:pPr>
            <w:r w:rsidRPr="003F0AD8">
              <w:rPr>
                <w:rFonts w:asciiTheme="minorBidi" w:eastAsia="Calibri" w:hAnsiTheme="minorBidi"/>
              </w:rPr>
              <w:t>1.  What happened</w:t>
            </w:r>
            <w:r w:rsidR="00334CB5">
              <w:rPr>
                <w:rFonts w:asciiTheme="minorBidi" w:eastAsia="Calibri" w:hAnsiTheme="minorBidi"/>
              </w:rPr>
              <w:t>? (mark the relevant space</w:t>
            </w:r>
            <w:r w:rsidR="00334CB5" w:rsidRPr="003F0AD8">
              <w:rPr>
                <w:rFonts w:asciiTheme="minorBidi" w:eastAsia="Calibri" w:hAnsiTheme="minorBidi"/>
              </w:rPr>
              <w:t>)</w:t>
            </w:r>
          </w:p>
        </w:tc>
      </w:tr>
      <w:tr w:rsidR="003F0AD8" w:rsidRPr="003F0AD8" w14:paraId="298C3D6D" w14:textId="77777777" w:rsidTr="005D4E55">
        <w:tc>
          <w:tcPr>
            <w:tcW w:w="1069" w:type="dxa"/>
            <w:gridSpan w:val="2"/>
          </w:tcPr>
          <w:p w14:paraId="4DBE50A5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44" w:type="dxa"/>
            <w:gridSpan w:val="2"/>
          </w:tcPr>
          <w:p w14:paraId="19289D57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664" w:type="dxa"/>
          </w:tcPr>
          <w:p w14:paraId="4628CC73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1" w:type="dxa"/>
          </w:tcPr>
          <w:p w14:paraId="26383A4F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Other</w:t>
            </w:r>
          </w:p>
        </w:tc>
        <w:tc>
          <w:tcPr>
            <w:tcW w:w="1297" w:type="dxa"/>
            <w:gridSpan w:val="3"/>
          </w:tcPr>
          <w:p w14:paraId="5621BD11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Uneventful</w:t>
            </w:r>
          </w:p>
        </w:tc>
        <w:tc>
          <w:tcPr>
            <w:tcW w:w="1993" w:type="dxa"/>
            <w:gridSpan w:val="3"/>
          </w:tcPr>
          <w:p w14:paraId="675F233E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Systolic blood pressure &lt; 70 mmHg</w:t>
            </w:r>
          </w:p>
        </w:tc>
        <w:tc>
          <w:tcPr>
            <w:tcW w:w="1077" w:type="dxa"/>
          </w:tcPr>
          <w:p w14:paraId="47D7FB35" w14:textId="77777777" w:rsidR="00BA7C39" w:rsidRPr="003F0AD8" w:rsidRDefault="00BA7C39" w:rsidP="00BA7C39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PPH</w:t>
            </w:r>
          </w:p>
        </w:tc>
        <w:tc>
          <w:tcPr>
            <w:tcW w:w="1411" w:type="dxa"/>
          </w:tcPr>
          <w:p w14:paraId="43CCF97E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</w:p>
        </w:tc>
      </w:tr>
      <w:tr w:rsidR="003F0AD8" w:rsidRPr="003F0AD8" w14:paraId="78BEC1F1" w14:textId="77777777" w:rsidTr="005D4E55">
        <w:tc>
          <w:tcPr>
            <w:tcW w:w="1069" w:type="dxa"/>
            <w:gridSpan w:val="2"/>
          </w:tcPr>
          <w:p w14:paraId="041D5299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44" w:type="dxa"/>
            <w:gridSpan w:val="2"/>
          </w:tcPr>
          <w:p w14:paraId="73F65C72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664" w:type="dxa"/>
          </w:tcPr>
          <w:p w14:paraId="4D456957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1" w:type="dxa"/>
          </w:tcPr>
          <w:p w14:paraId="7AE7060B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97" w:type="dxa"/>
            <w:gridSpan w:val="3"/>
          </w:tcPr>
          <w:p w14:paraId="0BDFD33A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993" w:type="dxa"/>
            <w:gridSpan w:val="3"/>
          </w:tcPr>
          <w:p w14:paraId="24B71C08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77" w:type="dxa"/>
          </w:tcPr>
          <w:p w14:paraId="1FBB2F15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6B09F9BD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Retained placenta</w:t>
            </w:r>
          </w:p>
        </w:tc>
      </w:tr>
      <w:tr w:rsidR="003F0AD8" w:rsidRPr="003F0AD8" w14:paraId="557176B1" w14:textId="77777777" w:rsidTr="005D4E55">
        <w:tc>
          <w:tcPr>
            <w:tcW w:w="1069" w:type="dxa"/>
            <w:gridSpan w:val="2"/>
          </w:tcPr>
          <w:p w14:paraId="4923252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44" w:type="dxa"/>
            <w:gridSpan w:val="2"/>
          </w:tcPr>
          <w:p w14:paraId="6455F51B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664" w:type="dxa"/>
          </w:tcPr>
          <w:p w14:paraId="50A8EAC5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1" w:type="dxa"/>
          </w:tcPr>
          <w:p w14:paraId="7B4358D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97" w:type="dxa"/>
            <w:gridSpan w:val="3"/>
          </w:tcPr>
          <w:p w14:paraId="61B4F332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993" w:type="dxa"/>
            <w:gridSpan w:val="3"/>
          </w:tcPr>
          <w:p w14:paraId="75E2A7FE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77" w:type="dxa"/>
          </w:tcPr>
          <w:p w14:paraId="1353AB85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0BE7C4B1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 xml:space="preserve">Retained membranes </w:t>
            </w:r>
          </w:p>
        </w:tc>
      </w:tr>
      <w:tr w:rsidR="003F0AD8" w:rsidRPr="003F0AD8" w14:paraId="53E9E08A" w14:textId="77777777" w:rsidTr="005D4E55">
        <w:tc>
          <w:tcPr>
            <w:tcW w:w="1069" w:type="dxa"/>
            <w:gridSpan w:val="2"/>
          </w:tcPr>
          <w:p w14:paraId="7CE34D92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44" w:type="dxa"/>
            <w:gridSpan w:val="2"/>
          </w:tcPr>
          <w:p w14:paraId="3723E21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664" w:type="dxa"/>
          </w:tcPr>
          <w:p w14:paraId="76A6209D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1" w:type="dxa"/>
          </w:tcPr>
          <w:p w14:paraId="5E3E1C12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97" w:type="dxa"/>
            <w:gridSpan w:val="3"/>
          </w:tcPr>
          <w:p w14:paraId="0FC7D441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993" w:type="dxa"/>
            <w:gridSpan w:val="3"/>
          </w:tcPr>
          <w:p w14:paraId="002682CE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77" w:type="dxa"/>
          </w:tcPr>
          <w:p w14:paraId="6074CD5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7BF728E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Retained cotyledon</w:t>
            </w:r>
          </w:p>
        </w:tc>
      </w:tr>
      <w:tr w:rsidR="003F0AD8" w:rsidRPr="003F0AD8" w14:paraId="4FB57E6E" w14:textId="77777777" w:rsidTr="005D4E55">
        <w:tc>
          <w:tcPr>
            <w:tcW w:w="1069" w:type="dxa"/>
            <w:gridSpan w:val="2"/>
          </w:tcPr>
          <w:p w14:paraId="4E58033F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44" w:type="dxa"/>
            <w:gridSpan w:val="2"/>
          </w:tcPr>
          <w:p w14:paraId="21815E0E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664" w:type="dxa"/>
          </w:tcPr>
          <w:p w14:paraId="7B021493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1" w:type="dxa"/>
          </w:tcPr>
          <w:p w14:paraId="19DC554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97" w:type="dxa"/>
            <w:gridSpan w:val="3"/>
          </w:tcPr>
          <w:p w14:paraId="34C01A4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993" w:type="dxa"/>
            <w:gridSpan w:val="3"/>
          </w:tcPr>
          <w:p w14:paraId="48BDB478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77" w:type="dxa"/>
          </w:tcPr>
          <w:p w14:paraId="30C137C9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7F85EBD6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>PPH</w:t>
            </w:r>
          </w:p>
        </w:tc>
      </w:tr>
      <w:tr w:rsidR="003F0AD8" w:rsidRPr="003F0AD8" w14:paraId="5AB2D2E5" w14:textId="77777777" w:rsidTr="005D4E55">
        <w:tc>
          <w:tcPr>
            <w:tcW w:w="1069" w:type="dxa"/>
            <w:gridSpan w:val="2"/>
          </w:tcPr>
          <w:p w14:paraId="00C02E63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44" w:type="dxa"/>
            <w:gridSpan w:val="2"/>
          </w:tcPr>
          <w:p w14:paraId="67C03912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664" w:type="dxa"/>
          </w:tcPr>
          <w:p w14:paraId="545A4EB7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851" w:type="dxa"/>
          </w:tcPr>
          <w:p w14:paraId="278AAC5B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297" w:type="dxa"/>
            <w:gridSpan w:val="3"/>
          </w:tcPr>
          <w:p w14:paraId="0E02EBCA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993" w:type="dxa"/>
            <w:gridSpan w:val="3"/>
          </w:tcPr>
          <w:p w14:paraId="211C57D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077" w:type="dxa"/>
          </w:tcPr>
          <w:p w14:paraId="57636498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  <w:rtl/>
              </w:rPr>
            </w:pPr>
          </w:p>
        </w:tc>
        <w:tc>
          <w:tcPr>
            <w:tcW w:w="1411" w:type="dxa"/>
          </w:tcPr>
          <w:p w14:paraId="1B16F49C" w14:textId="77777777" w:rsidR="00BA7C39" w:rsidRPr="003F0AD8" w:rsidRDefault="00BA7C39" w:rsidP="00BA7C39">
            <w:pPr>
              <w:bidi w:val="0"/>
              <w:spacing w:after="0" w:line="240" w:lineRule="auto"/>
              <w:rPr>
                <w:rFonts w:asciiTheme="minorBidi" w:eastAsia="Calibri" w:hAnsiTheme="minorBidi"/>
              </w:rPr>
            </w:pPr>
            <w:r w:rsidRPr="003F0AD8">
              <w:rPr>
                <w:rFonts w:asciiTheme="minorBidi" w:eastAsia="Calibri" w:hAnsiTheme="minorBidi"/>
              </w:rPr>
              <w:t xml:space="preserve">Complicated suturing </w:t>
            </w:r>
          </w:p>
        </w:tc>
      </w:tr>
    </w:tbl>
    <w:p w14:paraId="19518D4F" w14:textId="77777777" w:rsidR="00BA7C39" w:rsidRPr="003F0AD8" w:rsidRDefault="00BA7C39" w:rsidP="00BA7C39">
      <w:pPr>
        <w:bidi w:val="0"/>
        <w:spacing w:after="160" w:line="259" w:lineRule="auto"/>
        <w:rPr>
          <w:rFonts w:asciiTheme="minorBidi" w:eastAsia="Calibri" w:hAnsiTheme="minorBidi"/>
          <w:sz w:val="20"/>
          <w:szCs w:val="20"/>
          <w:lang w:bidi="ar-AE"/>
        </w:rPr>
      </w:pPr>
      <w:r w:rsidRPr="003F0AD8">
        <w:rPr>
          <w:rFonts w:asciiTheme="minorBidi" w:eastAsia="Calibri" w:hAnsiTheme="minorBidi"/>
          <w:sz w:val="20"/>
          <w:szCs w:val="20"/>
          <w:lang w:bidi="ar-AE"/>
        </w:rPr>
        <w:t>NRFHR, non-reassuring fetal heart rate; PPH Postpartum Hemorrhage</w:t>
      </w:r>
    </w:p>
    <w:p w14:paraId="68A6DBAD" w14:textId="77777777" w:rsidR="00BA7C39" w:rsidRPr="003F0AD8" w:rsidRDefault="00BA7C39" w:rsidP="00BA7C39">
      <w:pPr>
        <w:bidi w:val="0"/>
        <w:spacing w:after="160" w:line="259" w:lineRule="auto"/>
        <w:rPr>
          <w:rFonts w:asciiTheme="minorBidi" w:eastAsia="Calibri" w:hAnsiTheme="minorBidi"/>
          <w:sz w:val="24"/>
          <w:szCs w:val="24"/>
        </w:rPr>
      </w:pPr>
      <w:r w:rsidRPr="003F0AD8">
        <w:rPr>
          <w:rFonts w:asciiTheme="minorBidi" w:eastAsia="Calibri" w:hAnsiTheme="minorBidi"/>
          <w:sz w:val="24"/>
          <w:szCs w:val="24"/>
        </w:rPr>
        <w:t>2. Why did it happen?</w:t>
      </w:r>
      <w:r w:rsidR="00334CB5">
        <w:rPr>
          <w:rFonts w:asciiTheme="minorBidi" w:eastAsia="Calibri" w:hAnsiTheme="minorBidi"/>
          <w:sz w:val="24"/>
          <w:szCs w:val="24"/>
        </w:rPr>
        <w:t xml:space="preserve"> ...................................</w:t>
      </w:r>
    </w:p>
    <w:p w14:paraId="64465CBA" w14:textId="77777777" w:rsidR="00BA7C39" w:rsidRPr="003F0AD8" w:rsidRDefault="00BA7C39" w:rsidP="00334CB5">
      <w:pPr>
        <w:bidi w:val="0"/>
        <w:spacing w:after="160" w:line="259" w:lineRule="auto"/>
        <w:rPr>
          <w:rFonts w:asciiTheme="minorBidi" w:eastAsia="Calibri" w:hAnsiTheme="minorBidi"/>
          <w:sz w:val="24"/>
          <w:szCs w:val="24"/>
        </w:rPr>
      </w:pPr>
      <w:r w:rsidRPr="003F0AD8">
        <w:rPr>
          <w:rFonts w:asciiTheme="minorBidi" w:eastAsia="Calibri" w:hAnsiTheme="minorBidi"/>
          <w:sz w:val="24"/>
          <w:szCs w:val="24"/>
        </w:rPr>
        <w:t>3. How can I improve?</w:t>
      </w:r>
      <w:r w:rsidR="00334CB5">
        <w:rPr>
          <w:rFonts w:asciiTheme="minorBidi" w:eastAsia="Calibri" w:hAnsiTheme="minorBidi"/>
          <w:sz w:val="24"/>
          <w:szCs w:val="24"/>
        </w:rPr>
        <w:t xml:space="preserve"> ..................................</w:t>
      </w:r>
      <w:r w:rsidRPr="003F0AD8">
        <w:rPr>
          <w:rFonts w:asciiTheme="minorBidi" w:eastAsia="Calibri" w:hAnsiTheme="minorBidi"/>
          <w:sz w:val="24"/>
          <w:szCs w:val="24"/>
        </w:rPr>
        <w:t xml:space="preserve"> </w:t>
      </w:r>
    </w:p>
    <w:p w14:paraId="7A604673" w14:textId="77777777" w:rsidR="00BA7C39" w:rsidRPr="003F0AD8" w:rsidRDefault="00BA7C39" w:rsidP="00BA7C39">
      <w:pPr>
        <w:bidi w:val="0"/>
        <w:spacing w:after="160" w:line="259" w:lineRule="auto"/>
        <w:rPr>
          <w:rFonts w:asciiTheme="minorBidi" w:eastAsia="Calibri" w:hAnsiTheme="minorBidi"/>
          <w:b/>
          <w:bCs/>
          <w:sz w:val="24"/>
          <w:szCs w:val="24"/>
        </w:rPr>
      </w:pPr>
      <w:r w:rsidRPr="003F0AD8">
        <w:rPr>
          <w:rFonts w:asciiTheme="minorBidi" w:eastAsia="Calibri" w:hAnsiTheme="minorBidi"/>
          <w:b/>
          <w:bCs/>
          <w:sz w:val="24"/>
          <w:szCs w:val="24"/>
        </w:rPr>
        <w:t>Equipment faults related to the distinctive procedure</w:t>
      </w:r>
    </w:p>
    <w:p w14:paraId="5A7BA5C8" w14:textId="77777777" w:rsidR="00BA7C39" w:rsidRPr="003F0AD8" w:rsidRDefault="00BA7C39" w:rsidP="00BA7C39">
      <w:pPr>
        <w:bidi w:val="0"/>
        <w:spacing w:after="160" w:line="259" w:lineRule="auto"/>
        <w:rPr>
          <w:rFonts w:asciiTheme="minorBidi" w:eastAsia="Calibri" w:hAnsiTheme="minorBidi"/>
          <w:sz w:val="24"/>
          <w:szCs w:val="24"/>
        </w:rPr>
      </w:pPr>
      <w:r w:rsidRPr="003F0AD8">
        <w:rPr>
          <w:rFonts w:asciiTheme="minorBidi" w:eastAsia="Calibri" w:hAnsiTheme="minorBidi"/>
          <w:sz w:val="24"/>
          <w:szCs w:val="24"/>
        </w:rPr>
        <w:t>1. Were there equipment problems?</w:t>
      </w:r>
      <w:r w:rsidR="00334CB5">
        <w:rPr>
          <w:rFonts w:asciiTheme="minorBidi" w:eastAsia="Calibri" w:hAnsiTheme="minorBidi"/>
          <w:sz w:val="24"/>
          <w:szCs w:val="24"/>
        </w:rPr>
        <w:t xml:space="preserve"> Yes/No</w:t>
      </w:r>
      <w:r w:rsidRPr="003F0AD8">
        <w:rPr>
          <w:rFonts w:asciiTheme="minorBidi" w:eastAsia="Calibri" w:hAnsiTheme="minorBidi"/>
          <w:sz w:val="24"/>
          <w:szCs w:val="24"/>
        </w:rPr>
        <w:t xml:space="preserve"> </w:t>
      </w:r>
    </w:p>
    <w:p w14:paraId="5493DB2C" w14:textId="77777777" w:rsidR="00BA7C39" w:rsidRPr="003F0AD8" w:rsidRDefault="00BA7C39" w:rsidP="00BA7C39">
      <w:pPr>
        <w:bidi w:val="0"/>
        <w:spacing w:after="160" w:line="259" w:lineRule="auto"/>
        <w:rPr>
          <w:rFonts w:asciiTheme="minorBidi" w:eastAsia="Calibri" w:hAnsiTheme="minorBidi"/>
          <w:sz w:val="24"/>
          <w:szCs w:val="24"/>
        </w:rPr>
      </w:pPr>
      <w:r w:rsidRPr="003F0AD8">
        <w:rPr>
          <w:rFonts w:asciiTheme="minorBidi" w:eastAsia="Calibri" w:hAnsiTheme="minorBidi"/>
          <w:sz w:val="24"/>
          <w:szCs w:val="24"/>
        </w:rPr>
        <w:t>2. Why did it happen?</w:t>
      </w:r>
      <w:r w:rsidR="00334CB5">
        <w:rPr>
          <w:rFonts w:asciiTheme="minorBidi" w:eastAsia="Calibri" w:hAnsiTheme="minorBidi"/>
          <w:sz w:val="24"/>
          <w:szCs w:val="24"/>
        </w:rPr>
        <w:t xml:space="preserve"> .................................</w:t>
      </w:r>
    </w:p>
    <w:p w14:paraId="474C07F1" w14:textId="77777777" w:rsidR="0074180D" w:rsidRPr="00334CB5" w:rsidRDefault="00BA7C39" w:rsidP="00334CB5">
      <w:pPr>
        <w:bidi w:val="0"/>
        <w:spacing w:after="160" w:line="259" w:lineRule="auto"/>
        <w:rPr>
          <w:rFonts w:asciiTheme="minorBidi" w:eastAsia="Calibri" w:hAnsiTheme="minorBidi"/>
          <w:sz w:val="24"/>
          <w:szCs w:val="24"/>
        </w:rPr>
      </w:pPr>
      <w:r w:rsidRPr="003F0AD8">
        <w:rPr>
          <w:rFonts w:asciiTheme="minorBidi" w:eastAsia="Calibri" w:hAnsiTheme="minorBidi"/>
          <w:sz w:val="24"/>
          <w:szCs w:val="24"/>
        </w:rPr>
        <w:t xml:space="preserve">3. How can I improve? </w:t>
      </w:r>
      <w:r w:rsidR="00334CB5">
        <w:rPr>
          <w:rFonts w:asciiTheme="minorBidi" w:eastAsia="Calibri" w:hAnsiTheme="minorBidi"/>
          <w:sz w:val="24"/>
          <w:szCs w:val="24"/>
        </w:rPr>
        <w:t>.................................</w:t>
      </w:r>
    </w:p>
    <w:p w14:paraId="4AD9840A" w14:textId="77777777" w:rsidR="0074180D" w:rsidRPr="003F0AD8" w:rsidRDefault="0074180D" w:rsidP="00611C9F">
      <w:pPr>
        <w:pageBreakBefore/>
        <w:bidi w:val="0"/>
        <w:spacing w:after="0" w:line="240" w:lineRule="auto"/>
        <w:ind w:left="-510"/>
        <w:jc w:val="both"/>
        <w:rPr>
          <w:rFonts w:asciiTheme="minorBidi" w:hAnsiTheme="minorBidi"/>
          <w:b/>
          <w:bCs/>
        </w:rPr>
      </w:pPr>
      <w:r w:rsidRPr="003F0AD8">
        <w:rPr>
          <w:rFonts w:asciiTheme="minorBidi" w:hAnsiTheme="minorBidi"/>
          <w:b/>
          <w:bCs/>
        </w:rPr>
        <w:lastRenderedPageBreak/>
        <w:t xml:space="preserve">Table </w:t>
      </w:r>
      <w:r w:rsidR="003B46AA" w:rsidRPr="003F0AD8">
        <w:rPr>
          <w:rFonts w:asciiTheme="minorBidi" w:hAnsiTheme="minorBidi"/>
          <w:b/>
          <w:bCs/>
        </w:rPr>
        <w:t>2</w:t>
      </w:r>
      <w:r w:rsidRPr="003F0AD8">
        <w:rPr>
          <w:rFonts w:asciiTheme="minorBidi" w:hAnsiTheme="minorBidi"/>
          <w:b/>
          <w:bCs/>
        </w:rPr>
        <w:t xml:space="preserve">. Maternal demographic and obstetric variables </w:t>
      </w:r>
      <w:r w:rsidR="00DC266E" w:rsidRPr="003F0AD8">
        <w:rPr>
          <w:rFonts w:asciiTheme="minorBidi" w:hAnsiTheme="minorBidi"/>
          <w:b/>
          <w:bCs/>
        </w:rPr>
        <w:t xml:space="preserve">and </w:t>
      </w:r>
      <w:r w:rsidR="00DC266E" w:rsidRPr="003F0AD8">
        <w:rPr>
          <w:rFonts w:asciiTheme="minorBidi" w:hAnsiTheme="minorBidi"/>
          <w:b/>
          <w:bCs/>
          <w:sz w:val="20"/>
          <w:szCs w:val="20"/>
        </w:rPr>
        <w:t>outcomes</w:t>
      </w:r>
      <w:r w:rsidR="00611C9F" w:rsidRPr="003F0AD8">
        <w:rPr>
          <w:rFonts w:asciiTheme="minorBidi" w:hAnsiTheme="minorBidi"/>
          <w:b/>
          <w:bCs/>
        </w:rPr>
        <w:t xml:space="preserve"> </w:t>
      </w:r>
      <w:r w:rsidR="00A76F93" w:rsidRPr="003F0AD8">
        <w:rPr>
          <w:rFonts w:asciiTheme="minorBidi" w:hAnsiTheme="minorBidi"/>
          <w:b/>
          <w:bCs/>
        </w:rPr>
        <w:t xml:space="preserve">of vacuum delivery over time </w:t>
      </w:r>
    </w:p>
    <w:tbl>
      <w:tblPr>
        <w:tblpPr w:leftFromText="180" w:rightFromText="180" w:vertAnchor="page" w:horzAnchor="margin" w:tblpX="-459" w:tblpY="2017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08"/>
        <w:gridCol w:w="2711"/>
        <w:gridCol w:w="1621"/>
      </w:tblGrid>
      <w:tr w:rsidR="003F0AD8" w:rsidRPr="003F0AD8" w14:paraId="2B45CC04" w14:textId="77777777" w:rsidTr="00A76F93">
        <w:tc>
          <w:tcPr>
            <w:tcW w:w="4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B4528" w14:textId="77777777" w:rsidR="00DC266E" w:rsidRPr="003F0AD8" w:rsidRDefault="00DC266E" w:rsidP="003577A8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</w:rPr>
              <w:t>Demographic and obstetric variables</w:t>
            </w:r>
          </w:p>
        </w:tc>
        <w:tc>
          <w:tcPr>
            <w:tcW w:w="4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88DAFB" w14:textId="77777777" w:rsidR="00DC266E" w:rsidRPr="003F0AD8" w:rsidRDefault="00DC266E" w:rsidP="003577A8">
            <w:pPr>
              <w:bidi w:val="0"/>
              <w:spacing w:after="0" w:line="36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proofErr w:type="gramStart"/>
            <w:r w:rsidRPr="003F0AD8">
              <w:rPr>
                <w:rFonts w:asciiTheme="minorBidi" w:hAnsiTheme="minorBidi"/>
                <w:b/>
                <w:bCs/>
              </w:rPr>
              <w:t>Maternal</w:t>
            </w:r>
            <w:r w:rsidRPr="003F0AD8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 xml:space="preserve"> 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outcomes</w:t>
            </w:r>
            <w:proofErr w:type="gramEnd"/>
          </w:p>
        </w:tc>
      </w:tr>
      <w:tr w:rsidR="003F0AD8" w:rsidRPr="003F0AD8" w14:paraId="0F99E4DF" w14:textId="77777777" w:rsidTr="00E24999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B08075" w14:textId="77777777" w:rsidR="00DC266E" w:rsidRPr="003F0AD8" w:rsidRDefault="00DC266E" w:rsidP="00DC266E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Variables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(N=308)</w:t>
            </w:r>
          </w:p>
        </w:tc>
        <w:tc>
          <w:tcPr>
            <w:tcW w:w="2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3CDB87" w14:textId="77777777" w:rsidR="00DC266E" w:rsidRPr="003F0AD8" w:rsidRDefault="00DC266E" w:rsidP="00611C9F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Mean</w:t>
            </w:r>
            <w:r w:rsidR="00611C9F"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611C9F" w:rsidRPr="003F0AD8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± SD or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</w:t>
            </w:r>
            <w:r w:rsidR="00611C9F"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BE8769" w14:textId="77777777" w:rsidR="00DC266E" w:rsidRPr="003F0AD8" w:rsidRDefault="00DC266E" w:rsidP="00D0552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621" w:type="dxa"/>
            <w:tcBorders>
              <w:top w:val="single" w:sz="12" w:space="0" w:color="auto"/>
              <w:right w:val="single" w:sz="12" w:space="0" w:color="auto"/>
            </w:tcBorders>
          </w:tcPr>
          <w:p w14:paraId="465D97EB" w14:textId="77777777" w:rsidR="00DC266E" w:rsidRPr="003F0AD8" w:rsidRDefault="00DC266E" w:rsidP="00611C9F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-value</w:t>
            </w:r>
          </w:p>
        </w:tc>
      </w:tr>
      <w:tr w:rsidR="003F0AD8" w:rsidRPr="003F0AD8" w14:paraId="63E1AE2A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1DEDF1F7" w14:textId="77777777" w:rsidR="00DC266E" w:rsidRPr="003F0AD8" w:rsidRDefault="00DC266E" w:rsidP="00DC266E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Maternal age, years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4C6857FD" w14:textId="77777777" w:rsidR="00DC266E" w:rsidRPr="003F0AD8" w:rsidRDefault="00DC266E" w:rsidP="00D05527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28.3</w:t>
            </w:r>
            <w:r w:rsidR="00D05527" w:rsidRPr="003F0AD8">
              <w:rPr>
                <w:rFonts w:asciiTheme="minorBidi" w:eastAsia="Calibri" w:hAnsiTheme="minorBidi"/>
                <w:sz w:val="20"/>
                <w:szCs w:val="20"/>
              </w:rPr>
              <w:t>±</w:t>
            </w:r>
            <w:r w:rsidRPr="003F0AD8">
              <w:rPr>
                <w:rFonts w:asciiTheme="minorBidi" w:hAnsiTheme="minorBidi"/>
                <w:sz w:val="20"/>
                <w:szCs w:val="20"/>
              </w:rPr>
              <w:t>5.4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5A0454C8" w14:textId="77777777" w:rsidR="00DC266E" w:rsidRPr="003F0AD8" w:rsidRDefault="00DC266E" w:rsidP="00DC266E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Tear grade 3 or 4</w:t>
            </w:r>
            <w:r w:rsidR="00870A7D">
              <w:rPr>
                <w:rFonts w:asciiTheme="minorBidi" w:hAnsiTheme="minorBidi"/>
                <w:sz w:val="20"/>
                <w:szCs w:val="20"/>
              </w:rPr>
              <w:t>*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73356E9F" w14:textId="77777777" w:rsidR="00DC266E" w:rsidRPr="003F0AD8" w:rsidRDefault="00870A7D" w:rsidP="00DC266E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…..</w:t>
            </w:r>
          </w:p>
        </w:tc>
      </w:tr>
      <w:tr w:rsidR="003F0AD8" w:rsidRPr="003F0AD8" w14:paraId="36645C62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63E36A61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Maternal age &gt;35 years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26750560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30 (9.7)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725BEA32" w14:textId="77777777" w:rsidR="00493900" w:rsidRPr="003F0AD8" w:rsidRDefault="00493900" w:rsidP="00E249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Vacuum </w:t>
            </w:r>
            <w:proofErr w:type="gramStart"/>
            <w:r w:rsidRPr="003F0AD8">
              <w:rPr>
                <w:rFonts w:asciiTheme="minorBidi" w:hAnsiTheme="minorBidi"/>
                <w:sz w:val="20"/>
                <w:szCs w:val="20"/>
              </w:rPr>
              <w:t xml:space="preserve">cup </w:t>
            </w:r>
            <w:r w:rsidR="00E24999" w:rsidRPr="00E24999">
              <w:rPr>
                <w:rFonts w:asciiTheme="minorBidi" w:hAnsiTheme="minorBidi"/>
                <w:sz w:val="24"/>
                <w:szCs w:val="24"/>
                <w:lang w:val="en"/>
              </w:rPr>
              <w:t xml:space="preserve"> </w:t>
            </w:r>
            <w:r w:rsidR="00E24999" w:rsidRPr="00E24999">
              <w:rPr>
                <w:rFonts w:asciiTheme="minorBidi" w:hAnsiTheme="minorBidi"/>
                <w:sz w:val="20"/>
                <w:szCs w:val="20"/>
                <w:lang w:val="en"/>
              </w:rPr>
              <w:t>detachments</w:t>
            </w:r>
            <w:proofErr w:type="gramEnd"/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4B347474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&lt;0.001</w:t>
            </w:r>
          </w:p>
        </w:tc>
      </w:tr>
      <w:tr w:rsidR="003F0AD8" w:rsidRPr="003F0AD8" w14:paraId="533298DE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4338F810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Smoking status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7B915D31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21 (6.8)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12B129C6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Shoulder dystocia 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319C45E8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&lt;0.001</w:t>
            </w:r>
          </w:p>
        </w:tc>
      </w:tr>
      <w:tr w:rsidR="003F0AD8" w:rsidRPr="003F0AD8" w14:paraId="63AD8BF7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571F5058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Ethnicity </w:t>
            </w:r>
          </w:p>
          <w:p w14:paraId="675A15AF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227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Arabs</w:t>
            </w:r>
          </w:p>
          <w:p w14:paraId="05FED2FD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227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Jews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1BF0E36B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0351397F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128 (41.6)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br/>
              <w:t>180 (58.4)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5E176466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PPH 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42737DCA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0.019</w:t>
            </w:r>
          </w:p>
        </w:tc>
      </w:tr>
      <w:tr w:rsidR="003F0AD8" w:rsidRPr="003F0AD8" w14:paraId="48C9BEEA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13DF7DEA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3F0AD8">
              <w:rPr>
                <w:rFonts w:asciiTheme="minorBidi" w:hAnsiTheme="minorBidi"/>
                <w:sz w:val="20"/>
                <w:szCs w:val="20"/>
              </w:rPr>
              <w:t>Pregestational</w:t>
            </w:r>
            <w:proofErr w:type="spell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BMI (kg/m</w:t>
            </w:r>
            <w:r w:rsidRPr="003F0AD8">
              <w:rPr>
                <w:rFonts w:asciiTheme="minorBidi" w:hAnsiTheme="minorBidi"/>
                <w:sz w:val="20"/>
                <w:szCs w:val="20"/>
                <w:vertAlign w:val="superscript"/>
              </w:rPr>
              <w:t>2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)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7FEE4528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23.0</w:t>
            </w:r>
            <w:r w:rsidRPr="003F0AD8">
              <w:rPr>
                <w:rFonts w:asciiTheme="minorBidi" w:eastAsia="Calibri" w:hAnsiTheme="minorBidi"/>
                <w:sz w:val="20"/>
                <w:szCs w:val="20"/>
              </w:rPr>
              <w:t>±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4.3)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72E016D9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Length of stay, days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19D984D6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0.003</w:t>
            </w:r>
          </w:p>
        </w:tc>
      </w:tr>
      <w:tr w:rsidR="003F0AD8" w:rsidRPr="003F0AD8" w14:paraId="314CDD68" w14:textId="77777777" w:rsidTr="00611C9F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7EADE12F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3F0AD8">
              <w:rPr>
                <w:rFonts w:asciiTheme="minorBidi" w:hAnsiTheme="minorBidi"/>
                <w:sz w:val="20"/>
                <w:szCs w:val="20"/>
              </w:rPr>
              <w:t>Pregestational</w:t>
            </w:r>
            <w:proofErr w:type="spell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BMI &gt;30 (kg/m</w:t>
            </w:r>
            <w:r w:rsidRPr="003F0AD8">
              <w:rPr>
                <w:rFonts w:asciiTheme="minorBidi" w:hAnsiTheme="minorBidi"/>
                <w:sz w:val="20"/>
                <w:szCs w:val="20"/>
                <w:vertAlign w:val="superscript"/>
              </w:rPr>
              <w:t>2</w:t>
            </w:r>
            <w:r w:rsidRPr="003F0AD8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6FA4C188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20 (6.5)</w:t>
            </w:r>
          </w:p>
        </w:tc>
        <w:tc>
          <w:tcPr>
            <w:tcW w:w="43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A1692E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Neonatal outcomes</w:t>
            </w:r>
          </w:p>
        </w:tc>
      </w:tr>
      <w:tr w:rsidR="003F0AD8" w:rsidRPr="003F0AD8" w14:paraId="2D012641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6CD6B47F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3F0AD8">
              <w:rPr>
                <w:rFonts w:asciiTheme="minorBidi" w:hAnsiTheme="minorBidi"/>
                <w:sz w:val="20"/>
                <w:szCs w:val="20"/>
              </w:rPr>
              <w:t>Primiparous</w:t>
            </w:r>
            <w:proofErr w:type="spell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(1</w:t>
            </w:r>
            <w:r w:rsidRPr="003F0AD8">
              <w:rPr>
                <w:rFonts w:asciiTheme="minorBidi" w:hAnsiTheme="minorBidi"/>
                <w:sz w:val="20"/>
                <w:szCs w:val="20"/>
                <w:vertAlign w:val="superscript"/>
              </w:rPr>
              <w:t>st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 birth)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03D7648D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223 (72.4)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793924CD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2045B36D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-value</w:t>
            </w:r>
          </w:p>
        </w:tc>
      </w:tr>
      <w:tr w:rsidR="003F0AD8" w:rsidRPr="003F0AD8" w14:paraId="454D26FA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2025544C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Maternal diseases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531FA26D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39 (12.7)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7FA71FFD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Apgar&lt;7 at 1 min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4983186F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0.006</w:t>
            </w:r>
          </w:p>
        </w:tc>
      </w:tr>
      <w:tr w:rsidR="003F0AD8" w:rsidRPr="003F0AD8" w14:paraId="1062185B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3BDD17B1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Diabetes in pregnancy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2BE2B718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28(9.1)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3396ECBC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Apgar&lt;7 at 5 min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4004BA0B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0.2686</w:t>
            </w:r>
          </w:p>
        </w:tc>
      </w:tr>
      <w:tr w:rsidR="003F0AD8" w:rsidRPr="003F0AD8" w14:paraId="1D745CFC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1E4D252A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Hypertension 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10978863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5 (1.6)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2058066C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Cord artery PH&lt;7.1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6BFB2982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&lt;0.001</w:t>
            </w:r>
          </w:p>
        </w:tc>
      </w:tr>
      <w:tr w:rsidR="003F0AD8" w:rsidRPr="003F0AD8" w14:paraId="15EED484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141FF3A9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Gestational age at delivery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28D35225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39.5</w:t>
            </w:r>
            <w:r w:rsidRPr="003F0AD8">
              <w:rPr>
                <w:rFonts w:asciiTheme="minorBidi" w:eastAsia="Calibri" w:hAnsiTheme="minorBidi"/>
                <w:sz w:val="20"/>
                <w:szCs w:val="20"/>
              </w:rPr>
              <w:t>±</w:t>
            </w:r>
            <w:r w:rsidRPr="003F0AD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4E030E50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Cord artery PH&lt;7.0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6648E7BB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0.0064</w:t>
            </w:r>
          </w:p>
        </w:tc>
      </w:tr>
      <w:tr w:rsidR="003F0AD8" w:rsidRPr="003F0AD8" w14:paraId="762502EC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065B8ECB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Reason for vacuum </w:t>
            </w:r>
          </w:p>
          <w:p w14:paraId="0181B620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227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Prolonged second stage</w:t>
            </w:r>
            <w:r w:rsidRPr="003F0AD8">
              <w:rPr>
                <w:rFonts w:asciiTheme="minorBidi" w:hAnsiTheme="minorBidi"/>
                <w:sz w:val="20"/>
                <w:szCs w:val="20"/>
              </w:rPr>
              <w:br/>
              <w:t>Non-reassuring fetal FHR</w:t>
            </w:r>
            <w:r w:rsidRPr="003F0AD8">
              <w:rPr>
                <w:rFonts w:asciiTheme="minorBidi" w:hAnsiTheme="minorBidi"/>
                <w:sz w:val="20"/>
                <w:szCs w:val="20"/>
              </w:rPr>
              <w:br/>
              <w:t>Combined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68349BD3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54AE251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103 (33.4)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br/>
              <w:t>187 (60.7)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br/>
              <w:t>18 (5.8)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64D91B9C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Photo therapy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780515DF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&lt;0.001</w:t>
            </w:r>
          </w:p>
        </w:tc>
      </w:tr>
      <w:tr w:rsidR="003F0AD8" w:rsidRPr="003F0AD8" w14:paraId="0287D0F1" w14:textId="77777777" w:rsidTr="00E24999">
        <w:trPr>
          <w:trHeight w:val="486"/>
        </w:trPr>
        <w:tc>
          <w:tcPr>
            <w:tcW w:w="49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EDFBC5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Neonatal variables during the study period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38E05490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NICU admission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1118E14C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0.048</w:t>
            </w:r>
          </w:p>
        </w:tc>
      </w:tr>
      <w:tr w:rsidR="003F0AD8" w:rsidRPr="003F0AD8" w14:paraId="0F7977BD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2F676719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Variables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(N=308)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2CEAF0BE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Mean </w:t>
            </w:r>
            <w:r w:rsidRPr="003F0AD8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± SD or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4C227E84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Any of the above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625C7175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&lt;0.001</w:t>
            </w:r>
          </w:p>
        </w:tc>
      </w:tr>
      <w:tr w:rsidR="003F0AD8" w:rsidRPr="003F0AD8" w14:paraId="4D6E9F1A" w14:textId="77777777" w:rsidTr="00E24999"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41F34628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Neonatal birthweight, grams 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auto"/>
          </w:tcPr>
          <w:p w14:paraId="2CD744B9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3188.7</w:t>
            </w:r>
            <w:r w:rsidRPr="003F0AD8">
              <w:rPr>
                <w:rFonts w:asciiTheme="minorBidi" w:eastAsia="Calibri" w:hAnsiTheme="minorBidi"/>
                <w:sz w:val="20"/>
                <w:szCs w:val="20"/>
              </w:rPr>
              <w:t>±</w:t>
            </w:r>
            <w:r w:rsidRPr="003F0AD8">
              <w:rPr>
                <w:rFonts w:asciiTheme="minorBidi" w:hAnsiTheme="minorBidi"/>
                <w:sz w:val="20"/>
                <w:szCs w:val="20"/>
              </w:rPr>
              <w:t>421.2</w:t>
            </w:r>
          </w:p>
        </w:tc>
        <w:tc>
          <w:tcPr>
            <w:tcW w:w="2711" w:type="dxa"/>
            <w:tcBorders>
              <w:left w:val="single" w:sz="12" w:space="0" w:color="auto"/>
            </w:tcBorders>
            <w:shd w:val="clear" w:color="auto" w:fill="auto"/>
          </w:tcPr>
          <w:p w14:paraId="59743F07" w14:textId="77777777" w:rsidR="00493900" w:rsidRPr="009302FE" w:rsidRDefault="00493900" w:rsidP="00493900">
            <w:pPr>
              <w:tabs>
                <w:tab w:val="left" w:pos="472"/>
              </w:tabs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  <w:lang w:val="pt-BR"/>
                <w:rPrChange w:id="583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</w:pPr>
            <w:r w:rsidRPr="009302FE">
              <w:rPr>
                <w:rFonts w:asciiTheme="minorBidi" w:hAnsiTheme="minorBidi"/>
                <w:sz w:val="20"/>
                <w:szCs w:val="20"/>
                <w:lang w:val="pt-BR"/>
                <w:rPrChange w:id="584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 xml:space="preserve">Neonatal trauma </w:t>
            </w:r>
          </w:p>
          <w:p w14:paraId="5BA2D6DE" w14:textId="77777777" w:rsidR="00493900" w:rsidRPr="003F0AD8" w:rsidRDefault="00493900" w:rsidP="00493900">
            <w:pPr>
              <w:tabs>
                <w:tab w:val="left" w:pos="472"/>
              </w:tabs>
              <w:bidi w:val="0"/>
              <w:spacing w:after="0" w:line="360" w:lineRule="auto"/>
              <w:ind w:left="340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9302FE">
              <w:rPr>
                <w:rFonts w:asciiTheme="minorBidi" w:hAnsiTheme="minorBidi"/>
                <w:sz w:val="20"/>
                <w:szCs w:val="20"/>
                <w:lang w:val="pt-BR"/>
                <w:rPrChange w:id="585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>Cefalohematoma</w:t>
            </w:r>
            <w:proofErr w:type="spellEnd"/>
          </w:p>
          <w:p w14:paraId="1119EEFF" w14:textId="77777777" w:rsidR="00493900" w:rsidRPr="009302FE" w:rsidRDefault="00493900" w:rsidP="00493900">
            <w:pPr>
              <w:tabs>
                <w:tab w:val="left" w:pos="472"/>
              </w:tabs>
              <w:bidi w:val="0"/>
              <w:spacing w:after="0" w:line="360" w:lineRule="auto"/>
              <w:ind w:left="340"/>
              <w:rPr>
                <w:rFonts w:asciiTheme="minorBidi" w:hAnsiTheme="minorBidi"/>
                <w:sz w:val="20"/>
                <w:szCs w:val="20"/>
                <w:lang w:val="pt-BR"/>
                <w:rPrChange w:id="586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</w:pPr>
            <w:r w:rsidRPr="009302FE">
              <w:rPr>
                <w:rFonts w:asciiTheme="minorBidi" w:hAnsiTheme="minorBidi"/>
                <w:sz w:val="20"/>
                <w:szCs w:val="20"/>
                <w:lang w:val="pt-BR"/>
                <w:rPrChange w:id="587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 xml:space="preserve">Clavicular </w:t>
            </w:r>
            <w:proofErr w:type="spellStart"/>
            <w:r w:rsidRPr="009302FE">
              <w:rPr>
                <w:rFonts w:asciiTheme="minorBidi" w:hAnsiTheme="minorBidi"/>
                <w:sz w:val="20"/>
                <w:szCs w:val="20"/>
                <w:lang w:val="pt-BR"/>
                <w:rPrChange w:id="588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>fracture</w:t>
            </w:r>
            <w:proofErr w:type="spellEnd"/>
          </w:p>
          <w:p w14:paraId="2AF27924" w14:textId="77777777" w:rsidR="00493900" w:rsidRPr="009302FE" w:rsidRDefault="00493900" w:rsidP="00493900">
            <w:pPr>
              <w:tabs>
                <w:tab w:val="left" w:pos="472"/>
              </w:tabs>
              <w:bidi w:val="0"/>
              <w:spacing w:after="0" w:line="360" w:lineRule="auto"/>
              <w:ind w:left="340"/>
              <w:rPr>
                <w:rFonts w:asciiTheme="minorBidi" w:hAnsiTheme="minorBidi"/>
                <w:sz w:val="20"/>
                <w:szCs w:val="20"/>
                <w:lang w:val="pt-BR"/>
                <w:rPrChange w:id="589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</w:pPr>
            <w:proofErr w:type="spellStart"/>
            <w:r w:rsidRPr="009302FE">
              <w:rPr>
                <w:rFonts w:asciiTheme="minorBidi" w:hAnsiTheme="minorBidi"/>
                <w:sz w:val="20"/>
                <w:szCs w:val="20"/>
                <w:lang w:val="pt-BR"/>
                <w:rPrChange w:id="590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>Erb's</w:t>
            </w:r>
            <w:proofErr w:type="spellEnd"/>
            <w:r w:rsidRPr="009302FE">
              <w:rPr>
                <w:rFonts w:asciiTheme="minorBidi" w:hAnsiTheme="minorBidi"/>
                <w:sz w:val="20"/>
                <w:szCs w:val="20"/>
                <w:lang w:val="pt-BR"/>
                <w:rPrChange w:id="591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 xml:space="preserve"> </w:t>
            </w:r>
            <w:proofErr w:type="spellStart"/>
            <w:r w:rsidRPr="009302FE">
              <w:rPr>
                <w:rFonts w:asciiTheme="minorBidi" w:hAnsiTheme="minorBidi"/>
                <w:sz w:val="20"/>
                <w:szCs w:val="20"/>
                <w:lang w:val="pt-BR"/>
                <w:rPrChange w:id="592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>palsy</w:t>
            </w:r>
            <w:proofErr w:type="spellEnd"/>
            <w:r w:rsidR="000E40AD" w:rsidRPr="009302FE">
              <w:rPr>
                <w:rFonts w:asciiTheme="minorBidi" w:hAnsiTheme="minorBidi"/>
                <w:sz w:val="20"/>
                <w:szCs w:val="20"/>
                <w:lang w:val="pt-BR"/>
                <w:rPrChange w:id="593" w:author="Liron" w:date="2019-06-12T13:47:00Z">
                  <w:rPr>
                    <w:rFonts w:asciiTheme="minorBidi" w:hAnsiTheme="minorBidi"/>
                    <w:sz w:val="20"/>
                    <w:szCs w:val="20"/>
                  </w:rPr>
                </w:rPrChange>
              </w:rPr>
              <w:t>*</w:t>
            </w:r>
          </w:p>
          <w:p w14:paraId="331E1F03" w14:textId="77777777" w:rsidR="00493900" w:rsidRPr="003F0AD8" w:rsidRDefault="00493900" w:rsidP="00493900">
            <w:pPr>
              <w:tabs>
                <w:tab w:val="left" w:pos="472"/>
              </w:tabs>
              <w:bidi w:val="0"/>
              <w:spacing w:after="0" w:line="360" w:lineRule="auto"/>
              <w:ind w:left="34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Any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14:paraId="25989420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97767E3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0.426</w:t>
            </w:r>
          </w:p>
          <w:p w14:paraId="24D96E9F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0.104</w:t>
            </w:r>
          </w:p>
          <w:p w14:paraId="4475869B" w14:textId="77777777" w:rsidR="00493900" w:rsidRPr="003F0AD8" w:rsidRDefault="000E40AD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…..</w:t>
            </w:r>
          </w:p>
          <w:p w14:paraId="6BB9AEAA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0.132</w:t>
            </w:r>
          </w:p>
        </w:tc>
      </w:tr>
      <w:tr w:rsidR="003F0AD8" w:rsidRPr="003F0AD8" w14:paraId="50A26489" w14:textId="77777777" w:rsidTr="00E24999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DA7F4A" w14:textId="77777777" w:rsidR="00493900" w:rsidRPr="003F0AD8" w:rsidRDefault="00493900" w:rsidP="0049390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Neonatal gender (male) 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2015E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154 (50)</w:t>
            </w:r>
          </w:p>
        </w:tc>
        <w:tc>
          <w:tcPr>
            <w:tcW w:w="2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0B3190" w14:textId="77777777" w:rsidR="00493900" w:rsidRPr="003F0AD8" w:rsidRDefault="00493900" w:rsidP="00493900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Length of stay</w:t>
            </w:r>
          </w:p>
        </w:tc>
        <w:tc>
          <w:tcPr>
            <w:tcW w:w="1621" w:type="dxa"/>
            <w:tcBorders>
              <w:bottom w:val="single" w:sz="12" w:space="0" w:color="auto"/>
              <w:right w:val="single" w:sz="12" w:space="0" w:color="auto"/>
            </w:tcBorders>
          </w:tcPr>
          <w:p w14:paraId="1D7946EB" w14:textId="77777777" w:rsidR="00493900" w:rsidRPr="003F0AD8" w:rsidRDefault="00493900" w:rsidP="00493900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0.99</w:t>
            </w:r>
          </w:p>
        </w:tc>
      </w:tr>
    </w:tbl>
    <w:p w14:paraId="00F7BA55" w14:textId="77777777" w:rsidR="0074180D" w:rsidRPr="003F0AD8" w:rsidRDefault="00870A7D" w:rsidP="00870A7D">
      <w:pPr>
        <w:bidi w:val="0"/>
        <w:spacing w:after="0" w:line="240" w:lineRule="auto"/>
        <w:ind w:left="-510"/>
        <w:rPr>
          <w:rFonts w:asciiTheme="minorBidi" w:hAnsiTheme="minorBidi"/>
          <w:rtl/>
        </w:rPr>
      </w:pPr>
      <w:r>
        <w:rPr>
          <w:rFonts w:asciiTheme="minorBidi" w:hAnsiTheme="minorBidi"/>
        </w:rPr>
        <w:t>*Only one case was identified during the study period</w:t>
      </w:r>
    </w:p>
    <w:p w14:paraId="3AB40B32" w14:textId="77777777" w:rsidR="0074180D" w:rsidRPr="003F0AD8" w:rsidRDefault="0074180D" w:rsidP="0074180D">
      <w:pPr>
        <w:bidi w:val="0"/>
        <w:rPr>
          <w:rFonts w:asciiTheme="minorBidi" w:hAnsiTheme="minorBidi"/>
        </w:rPr>
      </w:pPr>
    </w:p>
    <w:p w14:paraId="281E5F79" w14:textId="77777777" w:rsidR="0074180D" w:rsidRPr="003F0AD8" w:rsidRDefault="0074180D" w:rsidP="0074180D">
      <w:pPr>
        <w:bidi w:val="0"/>
        <w:rPr>
          <w:rFonts w:asciiTheme="minorBidi" w:hAnsiTheme="minorBidi"/>
        </w:rPr>
      </w:pPr>
    </w:p>
    <w:p w14:paraId="30416FE3" w14:textId="77777777" w:rsidR="0074180D" w:rsidRPr="003F0AD8" w:rsidRDefault="0074180D" w:rsidP="0074180D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596E2384" w14:textId="77777777" w:rsidR="008C12FA" w:rsidRPr="003F0AD8" w:rsidRDefault="008C12FA" w:rsidP="008C12FA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715566CD" w14:textId="77777777" w:rsidR="00072CC7" w:rsidRPr="003F0AD8" w:rsidRDefault="00072CC7" w:rsidP="00072CC7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7455BD3B" w14:textId="77777777" w:rsidR="008C12FA" w:rsidRPr="003F0AD8" w:rsidRDefault="008C12FA" w:rsidP="008C12FA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18497CE4" w14:textId="77777777" w:rsidR="008C12FA" w:rsidRPr="003F0AD8" w:rsidRDefault="008C12FA" w:rsidP="008C12FA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5649056D" w14:textId="77777777" w:rsidR="00072CC7" w:rsidRPr="003F0AD8" w:rsidRDefault="008C12FA" w:rsidP="00F70137">
      <w:pPr>
        <w:bidi w:val="0"/>
        <w:spacing w:after="0" w:line="360" w:lineRule="auto"/>
        <w:ind w:left="-227"/>
        <w:rPr>
          <w:rFonts w:asciiTheme="minorBidi" w:hAnsiTheme="minorBidi"/>
          <w:b/>
          <w:bCs/>
          <w:sz w:val="20"/>
          <w:szCs w:val="20"/>
        </w:rPr>
      </w:pPr>
      <w:r w:rsidRPr="003F0AD8">
        <w:rPr>
          <w:rFonts w:asciiTheme="minorBidi" w:hAnsiTheme="minorBidi"/>
          <w:b/>
          <w:bCs/>
          <w:sz w:val="20"/>
          <w:szCs w:val="20"/>
        </w:rPr>
        <w:t xml:space="preserve">Table </w:t>
      </w:r>
      <w:r w:rsidR="00072CC7" w:rsidRPr="003F0AD8">
        <w:rPr>
          <w:rFonts w:asciiTheme="minorBidi" w:hAnsiTheme="minorBidi"/>
          <w:b/>
          <w:bCs/>
          <w:sz w:val="20"/>
          <w:szCs w:val="20"/>
        </w:rPr>
        <w:t>3</w:t>
      </w:r>
      <w:r w:rsidRPr="003F0AD8">
        <w:rPr>
          <w:rFonts w:asciiTheme="minorBidi" w:hAnsiTheme="minorBidi"/>
          <w:b/>
          <w:bCs/>
          <w:sz w:val="20"/>
          <w:szCs w:val="20"/>
        </w:rPr>
        <w:t xml:space="preserve">. </w:t>
      </w:r>
      <w:r w:rsidR="00072CC7" w:rsidRPr="003F0AD8">
        <w:rPr>
          <w:rFonts w:asciiTheme="minorBidi" w:hAnsiTheme="minorBidi"/>
          <w:b/>
          <w:bCs/>
          <w:sz w:val="20"/>
          <w:szCs w:val="20"/>
        </w:rPr>
        <w:t xml:space="preserve">Maternal demographic and obstetric variables and outcomes of </w:t>
      </w:r>
      <w:r w:rsidR="00AA4858" w:rsidRPr="003F0AD8">
        <w:rPr>
          <w:rFonts w:asciiTheme="minorBidi" w:hAnsiTheme="minorBidi"/>
          <w:b/>
          <w:bCs/>
          <w:sz w:val="20"/>
          <w:szCs w:val="20"/>
        </w:rPr>
        <w:t>genital tract examination</w:t>
      </w:r>
      <w:r w:rsidR="00072CC7" w:rsidRPr="003F0AD8">
        <w:rPr>
          <w:rFonts w:asciiTheme="minorBidi" w:hAnsiTheme="minorBidi"/>
          <w:b/>
          <w:bCs/>
          <w:sz w:val="20"/>
          <w:szCs w:val="20"/>
        </w:rPr>
        <w:t xml:space="preserve"> over time </w:t>
      </w:r>
    </w:p>
    <w:tbl>
      <w:tblPr>
        <w:tblpPr w:leftFromText="180" w:rightFromText="180" w:vertAnchor="page" w:horzAnchor="margin" w:tblpY="2708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06"/>
        <w:gridCol w:w="2147"/>
        <w:gridCol w:w="3119"/>
        <w:gridCol w:w="992"/>
      </w:tblGrid>
      <w:tr w:rsidR="003F0AD8" w:rsidRPr="003F0AD8" w14:paraId="6CDA2886" w14:textId="77777777" w:rsidTr="004D0204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21531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Demographic and obstetric variables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D3D68A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gramStart"/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Maternal  outcomes</w:t>
            </w:r>
            <w:proofErr w:type="gramEnd"/>
          </w:p>
        </w:tc>
      </w:tr>
      <w:tr w:rsidR="003F0AD8" w:rsidRPr="003F0AD8" w14:paraId="155F3280" w14:textId="77777777" w:rsidTr="004D0204">
        <w:tc>
          <w:tcPr>
            <w:tcW w:w="32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85185F5" w14:textId="77777777" w:rsidR="00AA4858" w:rsidRPr="003F0AD8" w:rsidRDefault="00AA4858" w:rsidP="004D0204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Variables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(N=219)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8CC36C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Mean </w:t>
            </w:r>
            <w:r w:rsidRPr="003F0AD8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± SD or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531E1A6" w14:textId="77777777" w:rsidR="00AA4858" w:rsidRPr="003F0AD8" w:rsidRDefault="00AA4858" w:rsidP="004D0204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5AA67DC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F0AD8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P</w:t>
            </w:r>
            <w:r w:rsidRPr="003F0AD8">
              <w:rPr>
                <w:rFonts w:asciiTheme="minorBidi" w:hAnsiTheme="minorBidi"/>
                <w:b/>
                <w:bCs/>
                <w:sz w:val="20"/>
                <w:szCs w:val="20"/>
              </w:rPr>
              <w:t>-value</w:t>
            </w:r>
          </w:p>
        </w:tc>
      </w:tr>
      <w:tr w:rsidR="003F0AD8" w:rsidRPr="003F0AD8" w14:paraId="2A1DCA92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1083C" w14:textId="77777777" w:rsidR="00AA4858" w:rsidRPr="003F0AD8" w:rsidRDefault="00AA4858" w:rsidP="004D0204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Maternal age, years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458DF6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28.88</w:t>
            </w:r>
            <w:r w:rsidRPr="003F0AD8">
              <w:rPr>
                <w:rFonts w:asciiTheme="minorBidi" w:eastAsia="Calibri" w:hAnsiTheme="minorBidi"/>
                <w:sz w:val="20"/>
                <w:szCs w:val="20"/>
              </w:rPr>
              <w:t>±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5.93 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1D63D7A2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Blood transfusion </w:t>
            </w:r>
          </w:p>
        </w:tc>
        <w:tc>
          <w:tcPr>
            <w:tcW w:w="992" w:type="dxa"/>
          </w:tcPr>
          <w:p w14:paraId="1A542BB7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&gt;0.001</w:t>
            </w:r>
          </w:p>
        </w:tc>
      </w:tr>
      <w:tr w:rsidR="003F0AD8" w:rsidRPr="003F0AD8" w14:paraId="08922C53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F11AA1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Maternal age &gt;35 years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97794A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32 (14.6)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4514EDD0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Number of blood units transfused </w:t>
            </w:r>
          </w:p>
        </w:tc>
        <w:tc>
          <w:tcPr>
            <w:tcW w:w="992" w:type="dxa"/>
          </w:tcPr>
          <w:p w14:paraId="4EF42DE9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0.506</w:t>
            </w:r>
          </w:p>
        </w:tc>
      </w:tr>
      <w:tr w:rsidR="003F0AD8" w:rsidRPr="003F0AD8" w14:paraId="36C5AB61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BB161C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Ethnicity </w:t>
            </w:r>
          </w:p>
          <w:p w14:paraId="264C2596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45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Arabs</w:t>
            </w:r>
          </w:p>
          <w:p w14:paraId="524AB72B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45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Jews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61D7FF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FA81047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105 (47.9)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br/>
              <w:t>114 (52.1)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0D8547F1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Postpartum</w:t>
            </w:r>
            <w:r w:rsidRPr="003F0AD8">
              <w:rPr>
                <w:rFonts w:asciiTheme="minorBidi" w:hAnsiTheme="minorBidi"/>
              </w:rPr>
              <w:t xml:space="preserve"> 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hemoglobin drop &gt;2 gr% </w:t>
            </w:r>
          </w:p>
        </w:tc>
        <w:tc>
          <w:tcPr>
            <w:tcW w:w="992" w:type="dxa"/>
          </w:tcPr>
          <w:p w14:paraId="4D259B5A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&gt;0.001</w:t>
            </w:r>
          </w:p>
        </w:tc>
      </w:tr>
      <w:tr w:rsidR="003F0AD8" w:rsidRPr="003F0AD8" w14:paraId="132D338B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4C805A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3F0AD8">
              <w:rPr>
                <w:rFonts w:asciiTheme="minorBidi" w:hAnsiTheme="minorBidi"/>
                <w:sz w:val="20"/>
                <w:szCs w:val="20"/>
              </w:rPr>
              <w:t>Pregestational</w:t>
            </w:r>
            <w:proofErr w:type="spell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BMI (kg/m</w:t>
            </w:r>
            <w:r w:rsidRPr="003F0AD8">
              <w:rPr>
                <w:rFonts w:asciiTheme="minorBidi" w:hAnsiTheme="minorBidi"/>
                <w:sz w:val="20"/>
                <w:szCs w:val="20"/>
                <w:vertAlign w:val="superscript"/>
              </w:rPr>
              <w:t>2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) </w:t>
            </w:r>
            <w:r w:rsidRPr="003F0AD8">
              <w:rPr>
                <w:rFonts w:asciiTheme="minorBidi" w:hAnsiTheme="minorBidi"/>
                <w:sz w:val="20"/>
                <w:szCs w:val="20"/>
              </w:rPr>
              <w:br/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E4EDEA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24.066</w:t>
            </w:r>
            <w:r w:rsidRPr="003F0AD8">
              <w:rPr>
                <w:rFonts w:asciiTheme="minorBidi" w:eastAsia="Calibri" w:hAnsiTheme="minorBidi"/>
                <w:sz w:val="20"/>
                <w:szCs w:val="20"/>
              </w:rPr>
              <w:t>±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4.53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2E87EF18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 w:rsidRPr="003F0AD8">
              <w:rPr>
                <w:rFonts w:asciiTheme="minorBidi" w:hAnsiTheme="minorBidi"/>
                <w:sz w:val="20"/>
                <w:szCs w:val="20"/>
              </w:rPr>
              <w:t xml:space="preserve">Postpartum </w:t>
            </w:r>
            <w:r w:rsidRPr="003F0AD8">
              <w:rPr>
                <w:rFonts w:asciiTheme="minorBidi" w:hAnsiTheme="minorBidi"/>
              </w:rPr>
              <w:t xml:space="preserve"> </w:t>
            </w:r>
            <w:r w:rsidRPr="003F0AD8">
              <w:rPr>
                <w:rFonts w:asciiTheme="minorBidi" w:hAnsiTheme="minorBidi"/>
                <w:sz w:val="20"/>
                <w:szCs w:val="20"/>
              </w:rPr>
              <w:t>hemoglobin</w:t>
            </w:r>
            <w:proofErr w:type="gram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&lt;9 gr%  </w:t>
            </w:r>
          </w:p>
        </w:tc>
        <w:tc>
          <w:tcPr>
            <w:tcW w:w="992" w:type="dxa"/>
          </w:tcPr>
          <w:p w14:paraId="2FEC3154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&gt;0.001</w:t>
            </w:r>
          </w:p>
        </w:tc>
      </w:tr>
      <w:tr w:rsidR="003F0AD8" w:rsidRPr="003F0AD8" w14:paraId="19D25982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1F0EAC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F0AD8">
              <w:rPr>
                <w:rFonts w:asciiTheme="minorBidi" w:hAnsiTheme="minorBidi"/>
                <w:sz w:val="20"/>
                <w:szCs w:val="20"/>
              </w:rPr>
              <w:t>Pregestational</w:t>
            </w:r>
            <w:proofErr w:type="spell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BMI &gt;30 (kg/m</w:t>
            </w:r>
            <w:r w:rsidRPr="003F0AD8">
              <w:rPr>
                <w:rFonts w:asciiTheme="minorBidi" w:hAnsiTheme="minorBidi"/>
                <w:sz w:val="20"/>
                <w:szCs w:val="20"/>
                <w:vertAlign w:val="superscript"/>
              </w:rPr>
              <w:t>2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)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82B8A5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  <w:rtl/>
              </w:rPr>
              <w:t>33.150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 xml:space="preserve"> (2.58)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33F27BD1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 w:rsidRPr="003F0AD8">
              <w:rPr>
                <w:rFonts w:asciiTheme="minorBidi" w:hAnsiTheme="minorBidi"/>
                <w:sz w:val="20"/>
                <w:szCs w:val="20"/>
              </w:rPr>
              <w:t xml:space="preserve">Postpartum </w:t>
            </w:r>
            <w:r w:rsidRPr="003F0AD8">
              <w:rPr>
                <w:rFonts w:asciiTheme="minorBidi" w:hAnsiTheme="minorBidi"/>
              </w:rPr>
              <w:t xml:space="preserve"> </w:t>
            </w:r>
            <w:r w:rsidRPr="003F0AD8">
              <w:rPr>
                <w:rFonts w:asciiTheme="minorBidi" w:hAnsiTheme="minorBidi"/>
                <w:sz w:val="20"/>
                <w:szCs w:val="20"/>
              </w:rPr>
              <w:t>hemoglobin</w:t>
            </w:r>
            <w:proofErr w:type="gram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&lt;8 gr%</w:t>
            </w:r>
          </w:p>
        </w:tc>
        <w:tc>
          <w:tcPr>
            <w:tcW w:w="992" w:type="dxa"/>
          </w:tcPr>
          <w:p w14:paraId="7884CDA6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&gt;0.001</w:t>
            </w:r>
          </w:p>
        </w:tc>
      </w:tr>
      <w:tr w:rsidR="003F0AD8" w:rsidRPr="003F0AD8" w14:paraId="1DD121BA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C0A1F9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Smoking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12ADD1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  <w:rtl/>
              </w:rPr>
              <w:t>11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 xml:space="preserve"> (5.0)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79A2F507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Systolic blood pressure &lt;70 mmHg</w:t>
            </w:r>
          </w:p>
        </w:tc>
        <w:tc>
          <w:tcPr>
            <w:tcW w:w="992" w:type="dxa"/>
          </w:tcPr>
          <w:p w14:paraId="7B9F0008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0.042</w:t>
            </w:r>
          </w:p>
        </w:tc>
      </w:tr>
      <w:tr w:rsidR="003F0AD8" w:rsidRPr="003F0AD8" w14:paraId="391CBEA7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07A8EB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3F0AD8">
              <w:rPr>
                <w:rFonts w:asciiTheme="minorBidi" w:hAnsiTheme="minorBidi"/>
                <w:sz w:val="20"/>
                <w:szCs w:val="20"/>
              </w:rPr>
              <w:t>Primiparous</w:t>
            </w:r>
            <w:proofErr w:type="spellEnd"/>
            <w:r w:rsidRPr="003F0AD8">
              <w:rPr>
                <w:rFonts w:asciiTheme="minorBidi" w:hAnsiTheme="minorBidi"/>
                <w:sz w:val="20"/>
                <w:szCs w:val="20"/>
              </w:rPr>
              <w:t xml:space="preserve"> (1</w:t>
            </w:r>
            <w:r w:rsidRPr="003F0AD8">
              <w:rPr>
                <w:rFonts w:asciiTheme="minorBidi" w:hAnsiTheme="minorBidi"/>
                <w:sz w:val="20"/>
                <w:szCs w:val="20"/>
                <w:vertAlign w:val="superscript"/>
              </w:rPr>
              <w:t>st</w:t>
            </w:r>
            <w:r w:rsidRPr="003F0AD8">
              <w:rPr>
                <w:rFonts w:asciiTheme="minorBidi" w:hAnsiTheme="minorBidi"/>
                <w:sz w:val="20"/>
                <w:szCs w:val="20"/>
              </w:rPr>
              <w:t xml:space="preserve"> birth)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E84318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86 (39.3)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3C62D625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Length of stay, days  </w:t>
            </w:r>
          </w:p>
        </w:tc>
        <w:tc>
          <w:tcPr>
            <w:tcW w:w="992" w:type="dxa"/>
          </w:tcPr>
          <w:p w14:paraId="36BE2EF8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0.637</w:t>
            </w:r>
          </w:p>
        </w:tc>
      </w:tr>
      <w:tr w:rsidR="003F0AD8" w:rsidRPr="003F0AD8" w14:paraId="361C1260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CAEF5A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Maternal diseases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4D0BA3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29 (13.2)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28C4520B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C4412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tr w:rsidR="003F0AD8" w:rsidRPr="003F0AD8" w14:paraId="60BABC24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F9AA50" w14:textId="77777777" w:rsidR="00AA4858" w:rsidRPr="003F0AD8" w:rsidRDefault="00AA4858" w:rsidP="004D0204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Diabetes in pregnancy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07BD2B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12 (5.5%)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29F0E913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3833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3F0AD8" w:rsidRPr="003F0AD8" w14:paraId="241C62AB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D09315" w14:textId="77777777" w:rsidR="00AA4858" w:rsidRPr="003F0AD8" w:rsidRDefault="00AA4858" w:rsidP="004D0204">
            <w:pPr>
              <w:bidi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Hypertension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A77CF2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10 (4.6)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4671348B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99029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3F0AD8" w:rsidRPr="003F0AD8" w14:paraId="160D4589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01F1A4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Gestational age at delivery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A01146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39.229</w:t>
            </w:r>
            <w:r w:rsidRPr="003F0AD8">
              <w:rPr>
                <w:rFonts w:asciiTheme="minorBidi" w:eastAsia="Calibri" w:hAnsiTheme="minorBidi"/>
                <w:sz w:val="20"/>
                <w:szCs w:val="20"/>
              </w:rPr>
              <w:t>±</w:t>
            </w:r>
            <w:r w:rsidRPr="003F0AD8">
              <w:rPr>
                <w:rFonts w:asciiTheme="minorBidi" w:hAnsiTheme="minorBidi"/>
                <w:sz w:val="20"/>
                <w:szCs w:val="20"/>
              </w:rPr>
              <w:t>2.01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38C36519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A528A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0AD8" w:rsidRPr="003F0AD8" w14:paraId="712B1651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31649A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Mode of delivery </w:t>
            </w:r>
          </w:p>
          <w:p w14:paraId="7FED1486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2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Spontaneous vaginal</w:t>
            </w:r>
          </w:p>
          <w:p w14:paraId="45395BCE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2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Vacuum extraction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83C2E1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  <w:p w14:paraId="0DD811CD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  <w:rtl/>
              </w:rPr>
              <w:t>208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 xml:space="preserve"> (95.0)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  <w:t>11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 xml:space="preserve"> (5.0)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352F93B4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23D00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3F0AD8" w:rsidRPr="003F0AD8" w14:paraId="67F39DFB" w14:textId="77777777" w:rsidTr="004D0204">
        <w:tc>
          <w:tcPr>
            <w:tcW w:w="3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04223B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Reasons for revision* </w:t>
            </w:r>
          </w:p>
          <w:p w14:paraId="42A1EE33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2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PPH</w:t>
            </w:r>
          </w:p>
          <w:p w14:paraId="593C0047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2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>Retained placental products</w:t>
            </w:r>
          </w:p>
          <w:p w14:paraId="6DE39741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20"/>
              <w:rPr>
                <w:rFonts w:asciiTheme="minorBidi" w:hAnsiTheme="minorBidi"/>
                <w:sz w:val="20"/>
                <w:szCs w:val="20"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Complicated tears**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2E954B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92241AD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108 (48.2)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br/>
              <w:t>44 (19.6)</w:t>
            </w: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br/>
              <w:t>72 (32.1)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423E651C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9C626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3F0AD8" w:rsidRPr="003F0AD8" w14:paraId="23FB8062" w14:textId="77777777" w:rsidTr="004D0204">
        <w:tc>
          <w:tcPr>
            <w:tcW w:w="32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00A1E5" w14:textId="77777777" w:rsidR="00AA4858" w:rsidRPr="003F0AD8" w:rsidRDefault="00AA4858" w:rsidP="004D0204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3F0AD8">
              <w:rPr>
                <w:rFonts w:asciiTheme="minorBidi" w:hAnsiTheme="minorBidi"/>
                <w:sz w:val="20"/>
                <w:szCs w:val="20"/>
              </w:rPr>
              <w:t xml:space="preserve">Tear grade 3 or 4 </w:t>
            </w:r>
          </w:p>
        </w:tc>
        <w:tc>
          <w:tcPr>
            <w:tcW w:w="214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F7D66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F0AD8">
              <w:rPr>
                <w:rFonts w:asciiTheme="minorBidi" w:eastAsia="Times New Roman" w:hAnsiTheme="minorBidi"/>
                <w:sz w:val="20"/>
                <w:szCs w:val="20"/>
              </w:rPr>
              <w:t>1 (0.5)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</w:tcPr>
          <w:p w14:paraId="538A762A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1E4075F" w14:textId="77777777" w:rsidR="00AA4858" w:rsidRPr="003F0AD8" w:rsidRDefault="00AA4858" w:rsidP="004D0204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</w:p>
        </w:tc>
      </w:tr>
    </w:tbl>
    <w:p w14:paraId="02790447" w14:textId="77777777" w:rsidR="0054226C" w:rsidRPr="003F0AD8" w:rsidRDefault="00C22358" w:rsidP="00F70137">
      <w:pPr>
        <w:autoSpaceDE w:val="0"/>
        <w:autoSpaceDN w:val="0"/>
        <w:bidi w:val="0"/>
        <w:adjustRightInd w:val="0"/>
        <w:spacing w:after="0" w:line="360" w:lineRule="auto"/>
        <w:ind w:left="-227"/>
        <w:rPr>
          <w:rFonts w:asciiTheme="minorBidi" w:hAnsiTheme="minorBidi"/>
          <w:sz w:val="20"/>
          <w:szCs w:val="20"/>
        </w:rPr>
      </w:pPr>
      <w:r w:rsidRPr="003F0AD8">
        <w:rPr>
          <w:rFonts w:asciiTheme="minorBidi" w:hAnsiTheme="minorBidi"/>
          <w:sz w:val="20"/>
          <w:szCs w:val="20"/>
        </w:rPr>
        <w:t>*N=224, due to overlap reasons.</w:t>
      </w:r>
    </w:p>
    <w:p w14:paraId="77A5C5A5" w14:textId="77777777" w:rsidR="00C22358" w:rsidRPr="003F0AD8" w:rsidRDefault="00AA4858" w:rsidP="00F70137">
      <w:pPr>
        <w:autoSpaceDE w:val="0"/>
        <w:autoSpaceDN w:val="0"/>
        <w:bidi w:val="0"/>
        <w:adjustRightInd w:val="0"/>
        <w:spacing w:after="0" w:line="360" w:lineRule="auto"/>
        <w:ind w:left="-227"/>
        <w:rPr>
          <w:rFonts w:asciiTheme="minorBidi" w:hAnsiTheme="minorBidi"/>
          <w:sz w:val="20"/>
          <w:szCs w:val="20"/>
        </w:rPr>
      </w:pPr>
      <w:r w:rsidRPr="003F0AD8">
        <w:rPr>
          <w:rFonts w:asciiTheme="minorBidi" w:hAnsiTheme="minorBidi"/>
          <w:sz w:val="20"/>
          <w:szCs w:val="20"/>
        </w:rPr>
        <w:t>**</w:t>
      </w:r>
      <w:r w:rsidR="00072CC7" w:rsidRPr="003F0AD8">
        <w:rPr>
          <w:rFonts w:asciiTheme="minorBidi" w:hAnsiTheme="minorBidi"/>
          <w:sz w:val="20"/>
          <w:szCs w:val="20"/>
        </w:rPr>
        <w:t>Complicated t</w:t>
      </w:r>
      <w:r w:rsidR="0054226C" w:rsidRPr="003F0AD8">
        <w:rPr>
          <w:rFonts w:asciiTheme="minorBidi" w:hAnsiTheme="minorBidi"/>
          <w:sz w:val="20"/>
          <w:szCs w:val="20"/>
        </w:rPr>
        <w:t xml:space="preserve">ears were those who required general or regional anesthesia for repair and included tears in the cervix, proximal part of the vagina, grade 3 or 4 and tears that were repaired under anesthesia upon women request. </w:t>
      </w:r>
    </w:p>
    <w:p w14:paraId="2D9C5171" w14:textId="77777777" w:rsidR="00C22358" w:rsidRPr="003F0AD8" w:rsidRDefault="00C22358" w:rsidP="00C22358">
      <w:pPr>
        <w:bidi w:val="0"/>
        <w:rPr>
          <w:rFonts w:asciiTheme="minorBidi" w:hAnsiTheme="minorBidi"/>
        </w:rPr>
      </w:pPr>
    </w:p>
    <w:p w14:paraId="60ED2840" w14:textId="77777777" w:rsidR="006C38BF" w:rsidRPr="003F0AD8" w:rsidRDefault="006C38BF" w:rsidP="006C38BF">
      <w:pPr>
        <w:bidi w:val="0"/>
        <w:rPr>
          <w:rFonts w:asciiTheme="minorBidi" w:hAnsiTheme="minorBidi"/>
        </w:rPr>
      </w:pPr>
    </w:p>
    <w:p w14:paraId="052E150B" w14:textId="77777777" w:rsidR="006C38BF" w:rsidRPr="003F0AD8" w:rsidRDefault="006C38BF" w:rsidP="006C38BF">
      <w:pPr>
        <w:bidi w:val="0"/>
        <w:rPr>
          <w:rFonts w:asciiTheme="minorBidi" w:hAnsiTheme="minorBidi"/>
        </w:rPr>
      </w:pPr>
    </w:p>
    <w:p w14:paraId="53E9E8CA" w14:textId="77777777" w:rsidR="00C22358" w:rsidRPr="003F0AD8" w:rsidRDefault="00C22358" w:rsidP="006C38BF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4F946426" w14:textId="77777777" w:rsidR="00C22358" w:rsidRPr="003F0AD8" w:rsidRDefault="00C22358" w:rsidP="00C22358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0AD2ECAF" w14:textId="77777777" w:rsidR="00CA0C56" w:rsidRPr="003F0AD8" w:rsidRDefault="00B9790F" w:rsidP="00B73D1B">
      <w:pPr>
        <w:bidi w:val="0"/>
        <w:rPr>
          <w:rFonts w:asciiTheme="minorBidi" w:hAnsiTheme="minorBidi"/>
        </w:rPr>
      </w:pPr>
      <w:r w:rsidRPr="003F0AD8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EB81C" wp14:editId="0D79EF67">
                <wp:simplePos x="0" y="0"/>
                <wp:positionH relativeFrom="column">
                  <wp:posOffset>96825</wp:posOffset>
                </wp:positionH>
                <wp:positionV relativeFrom="paragraph">
                  <wp:posOffset>-248285</wp:posOffset>
                </wp:positionV>
                <wp:extent cx="1543508" cy="343815"/>
                <wp:effectExtent l="0" t="0" r="19050" b="18415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08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F6D81" w14:textId="77777777" w:rsidR="00DB0FC3" w:rsidRPr="00B9790F" w:rsidRDefault="00DB0FC3" w:rsidP="00B9790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9790F">
                              <w:rPr>
                                <w:b/>
                                <w:bCs/>
                              </w:rP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B81C" id="_x0000_t202" coordsize="21600,21600" o:spt="202" path="m,l,21600r21600,l21600,xe">
                <v:stroke joinstyle="miter"/>
                <v:path gradientshapeok="t" o:connecttype="rect"/>
              </v:shapetype>
              <v:shape id="תיבת טקסט 14" o:spid="_x0000_s1026" type="#_x0000_t202" style="position:absolute;margin-left:7.6pt;margin-top:-19.55pt;width:121.5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" fillcolor="white [3201]" strokeweight=".5pt">
                <v:textbox>
                  <w:txbxContent>
                    <w:p w14:paraId="2F5F6D81" w14:textId="77777777" w:rsidR="00DB0FC3" w:rsidRPr="00B9790F" w:rsidRDefault="00DB0FC3" w:rsidP="00B9790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9790F">
                        <w:rPr>
                          <w:b/>
                          <w:bCs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 w:rsidR="00CA0C56" w:rsidRPr="003F0AD8">
        <w:rPr>
          <w:rFonts w:asciiTheme="minorBidi" w:hAnsiTheme="minorBidi"/>
          <w:noProof/>
        </w:rPr>
        <w:drawing>
          <wp:inline distT="0" distB="0" distL="0" distR="0" wp14:anchorId="19E2051B" wp14:editId="0EEAA99D">
            <wp:extent cx="4572638" cy="3429479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4E0" w:rsidRPr="003F0AD8">
        <w:rPr>
          <w:rFonts w:asciiTheme="minorBidi" w:hAnsiTheme="minorBidi"/>
          <w:noProof/>
        </w:rPr>
        <w:t xml:space="preserve">   </w:t>
      </w:r>
    </w:p>
    <w:sectPr w:rsidR="00CA0C56" w:rsidRPr="003F0AD8" w:rsidSect="00783645">
      <w:headerReference w:type="default" r:id="rId57"/>
      <w:footerReference w:type="default" r:id="rId5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8" w:author="Microsoft Office User" w:date="2019-06-10T13:16:00Z" w:initials="MOU">
    <w:p w14:paraId="4F468494" w14:textId="773732C2" w:rsidR="00DB0FC3" w:rsidRDefault="00DB0FC3">
      <w:pPr>
        <w:pStyle w:val="CommentText"/>
      </w:pPr>
      <w:r>
        <w:rPr>
          <w:rStyle w:val="CommentReference"/>
        </w:rPr>
        <w:annotationRef/>
      </w:r>
      <w:r>
        <w:t>If you need to shorten this abstract further, could condense this sentence to say: “physicians were prompted to answer a series of questions asking them to reflect upon their experiences.”</w:t>
      </w:r>
    </w:p>
  </w:comment>
  <w:comment w:id="35" w:author="Microsoft Office User" w:date="2019-06-05T15:41:00Z" w:initials="MOU">
    <w:p w14:paraId="73DDD403" w14:textId="77777777" w:rsidR="00DB0FC3" w:rsidRDefault="00DB0FC3">
      <w:pPr>
        <w:pStyle w:val="CommentText"/>
      </w:pPr>
      <w:r>
        <w:rPr>
          <w:rStyle w:val="CommentReference"/>
        </w:rPr>
        <w:annotationRef/>
      </w:r>
      <w:r>
        <w:t>This sentence is a little unclear. Could you maybe elaborate a little bit on what this form (in particular) is asking? Are physicians asked to evaluate the efficacy of the equipment?</w:t>
      </w:r>
    </w:p>
  </w:comment>
  <w:comment w:id="104" w:author="Microsoft Office User" w:date="2019-06-05T15:38:00Z" w:initials="MOU">
    <w:p w14:paraId="59492394" w14:textId="77777777" w:rsidR="00DB0FC3" w:rsidRDefault="00DB0FC3">
      <w:pPr>
        <w:pStyle w:val="CommentText"/>
      </w:pPr>
      <w:r>
        <w:rPr>
          <w:rStyle w:val="CommentReference"/>
        </w:rPr>
        <w:annotationRef/>
      </w:r>
      <w:r>
        <w:t>This could potentially be omitted.</w:t>
      </w:r>
    </w:p>
  </w:comment>
  <w:comment w:id="203" w:author="Microsoft Office User" w:date="2019-06-05T16:48:00Z" w:initials="MOU">
    <w:p w14:paraId="2960E221" w14:textId="3C334EDA" w:rsidR="00DB0FC3" w:rsidRDefault="00DB0FC3">
      <w:pPr>
        <w:pStyle w:val="CommentText"/>
      </w:pPr>
      <w:r>
        <w:rPr>
          <w:rStyle w:val="CommentReference"/>
        </w:rPr>
        <w:annotationRef/>
      </w:r>
      <w:r>
        <w:t>The skills</w:t>
      </w:r>
      <w:r w:rsidR="00B20A36">
        <w:t xml:space="preserve"> learned during the training session</w:t>
      </w:r>
      <w:r>
        <w:t xml:space="preserve">? </w:t>
      </w:r>
    </w:p>
  </w:comment>
  <w:comment w:id="199" w:author="Microsoft Office User" w:date="2019-06-13T14:12:00Z" w:initials="MOU">
    <w:p w14:paraId="1764D618" w14:textId="00337F6D" w:rsidR="00B20A36" w:rsidRDefault="00B20A36">
      <w:pPr>
        <w:pStyle w:val="CommentText"/>
      </w:pPr>
      <w:r>
        <w:rPr>
          <w:rStyle w:val="CommentReference"/>
        </w:rPr>
        <w:annotationRef/>
      </w:r>
      <w:r>
        <w:t xml:space="preserve">Not sure I understand what this sentence is trying to say. Could it be rephrased so that it is </w:t>
      </w:r>
      <w:proofErr w:type="gramStart"/>
      <w:r>
        <w:t>more clear</w:t>
      </w:r>
      <w:proofErr w:type="gramEnd"/>
      <w:r>
        <w:t>?</w:t>
      </w:r>
    </w:p>
  </w:comment>
  <w:comment w:id="204" w:author="Microsoft Office User" w:date="2019-06-05T16:50:00Z" w:initials="MOU">
    <w:p w14:paraId="032B089A" w14:textId="1FEBBF51" w:rsidR="00DB0FC3" w:rsidRDefault="00DB0FC3">
      <w:pPr>
        <w:pStyle w:val="CommentText"/>
      </w:pPr>
      <w:r>
        <w:rPr>
          <w:rStyle w:val="CommentReference"/>
        </w:rPr>
        <w:annotationRef/>
      </w:r>
      <w:r w:rsidR="00B20A36">
        <w:t xml:space="preserve">Not sure I understand what this sentence is referring to. </w:t>
      </w:r>
      <w:r>
        <w:t xml:space="preserve">Could this sentence be revised to include information about who exactly the instructor was accompanying? Ex. The instructor accompanied/supervised (?) the medical staff </w:t>
      </w:r>
    </w:p>
  </w:comment>
  <w:comment w:id="231" w:author="Microsoft Office User" w:date="2019-06-05T17:01:00Z" w:initials="MOU">
    <w:p w14:paraId="33F4C999" w14:textId="77777777" w:rsidR="00B20A36" w:rsidRDefault="00DB0FC3">
      <w:pPr>
        <w:pStyle w:val="CommentText"/>
      </w:pPr>
      <w:r>
        <w:rPr>
          <w:rStyle w:val="CommentReference"/>
        </w:rPr>
        <w:annotationRef/>
      </w:r>
      <w:r>
        <w:t>Were these the same three questions, or did they relate to the equipment, specifically?</w:t>
      </w:r>
    </w:p>
    <w:p w14:paraId="3FCD2D76" w14:textId="77777777" w:rsidR="00B20A36" w:rsidRDefault="00B20A36">
      <w:pPr>
        <w:pStyle w:val="CommentText"/>
      </w:pPr>
    </w:p>
    <w:p w14:paraId="0A4825E0" w14:textId="785B4FF8" w:rsidR="00DB0FC3" w:rsidRDefault="00B20A36">
      <w:pPr>
        <w:pStyle w:val="CommentText"/>
      </w:pPr>
      <w:r>
        <w:t>Would maybe rephrase to: “Physicians were also asked to indicate what type of equipment was used, and if they experienced any technical issues.”</w:t>
      </w:r>
    </w:p>
  </w:comment>
  <w:comment w:id="290" w:author="Microsoft Office User" w:date="2019-06-10T13:27:00Z" w:initials="MOU">
    <w:p w14:paraId="4AC9999E" w14:textId="331722C2" w:rsidR="00DB0FC3" w:rsidRDefault="00DB0FC3">
      <w:pPr>
        <w:pStyle w:val="CommentText"/>
      </w:pPr>
      <w:r>
        <w:rPr>
          <w:rStyle w:val="CommentReference"/>
        </w:rPr>
        <w:annotationRef/>
      </w:r>
    </w:p>
  </w:comment>
  <w:comment w:id="297" w:author="Microsoft Office User" w:date="2019-06-10T13:27:00Z" w:initials="MOU">
    <w:p w14:paraId="3AF9E793" w14:textId="1956D893" w:rsidR="00DB0FC3" w:rsidRDefault="00DB0FC3">
      <w:pPr>
        <w:pStyle w:val="CommentText"/>
      </w:pPr>
      <w:r>
        <w:rPr>
          <w:rStyle w:val="CommentReference"/>
        </w:rPr>
        <w:annotationRef/>
      </w:r>
      <w:r>
        <w:t>This can be omitted since you mention the anonymous nature of the forms in the previous sentence</w:t>
      </w:r>
    </w:p>
  </w:comment>
  <w:comment w:id="301" w:author="Microsoft Office User" w:date="2019-06-05T17:03:00Z" w:initials="MOU">
    <w:p w14:paraId="066C5D88" w14:textId="0D0C588E" w:rsidR="00DB0FC3" w:rsidRDefault="00DB0FC3">
      <w:pPr>
        <w:pStyle w:val="CommentText"/>
      </w:pPr>
      <w:r>
        <w:rPr>
          <w:rStyle w:val="CommentReference"/>
        </w:rPr>
        <w:annotationRef/>
      </w:r>
      <w:r>
        <w:t>Could you elaborate on how exactly these conclusions were implemented within the ward?</w:t>
      </w:r>
    </w:p>
  </w:comment>
  <w:comment w:id="303" w:author="Microsoft Office User" w:date="2019-06-14T11:32:00Z" w:initials="MOU">
    <w:p w14:paraId="0FBD7FC8" w14:textId="6A4C0630" w:rsidR="008B038F" w:rsidRDefault="008B038F">
      <w:pPr>
        <w:pStyle w:val="CommentText"/>
      </w:pPr>
      <w:r>
        <w:rPr>
          <w:rStyle w:val="CommentReference"/>
        </w:rPr>
        <w:annotationRef/>
      </w:r>
      <w:r>
        <w:t>Is this referring to the smartphone forms?</w:t>
      </w:r>
    </w:p>
  </w:comment>
  <w:comment w:id="323" w:author="Microsoft Office User" w:date="2019-06-14T11:34:00Z" w:initials="MOU">
    <w:p w14:paraId="1CBA87B8" w14:textId="6EF85E26" w:rsidR="008B038F" w:rsidRDefault="008B038F">
      <w:pPr>
        <w:pStyle w:val="CommentText"/>
      </w:pPr>
      <w:r>
        <w:rPr>
          <w:rStyle w:val="CommentReference"/>
        </w:rPr>
        <w:annotationRef/>
      </w:r>
      <w:r>
        <w:t>The primary finding of this study (?)</w:t>
      </w:r>
    </w:p>
  </w:comment>
  <w:comment w:id="321" w:author="Microsoft Office User" w:date="2019-06-14T11:34:00Z" w:initials="MOU">
    <w:p w14:paraId="4940C99F" w14:textId="64AD2DC3" w:rsidR="008B038F" w:rsidRDefault="008B038F">
      <w:pPr>
        <w:pStyle w:val="CommentText"/>
      </w:pPr>
      <w:r>
        <w:rPr>
          <w:rStyle w:val="CommentReference"/>
        </w:rPr>
        <w:annotationRef/>
      </w:r>
      <w:r>
        <w:t>This sentence could possibly be moved to the results section, as it refers more to the study’s results than the methods used.</w:t>
      </w:r>
    </w:p>
  </w:comment>
  <w:comment w:id="332" w:author="Microsoft Office User" w:date="2019-06-14T11:36:00Z" w:initials="MOU">
    <w:p w14:paraId="08D73C77" w14:textId="29AC79D6" w:rsidR="00383FDA" w:rsidRDefault="00383FDA">
      <w:pPr>
        <w:pStyle w:val="CommentText"/>
      </w:pPr>
      <w:r>
        <w:rPr>
          <w:rStyle w:val="CommentReference"/>
        </w:rPr>
        <w:annotationRef/>
      </w:r>
      <w:r>
        <w:t>Can you indicate what these other reports were?</w:t>
      </w:r>
    </w:p>
  </w:comment>
  <w:comment w:id="437" w:author="Microsoft Office User" w:date="2019-06-14T11:47:00Z" w:initials="MOU">
    <w:p w14:paraId="5A1E0189" w14:textId="7A1D5A49" w:rsidR="00F62082" w:rsidRDefault="00F62082">
      <w:pPr>
        <w:pStyle w:val="CommentText"/>
      </w:pPr>
      <w:r>
        <w:rPr>
          <w:rStyle w:val="CommentReference"/>
        </w:rPr>
        <w:annotationRef/>
      </w:r>
      <w:r>
        <w:t>Perhaps remind readers of your findings so they can more easily see how they are similar.</w:t>
      </w:r>
    </w:p>
  </w:comment>
  <w:comment w:id="472" w:author="Microsoft Office User" w:date="2019-06-14T11:50:00Z" w:initials="MOU">
    <w:p w14:paraId="45BFC979" w14:textId="5B4552F4" w:rsidR="00F62082" w:rsidRDefault="00F62082">
      <w:pPr>
        <w:pStyle w:val="CommentText"/>
      </w:pPr>
      <w:r>
        <w:rPr>
          <w:rStyle w:val="CommentReference"/>
        </w:rPr>
        <w:annotationRef/>
      </w:r>
      <w:r>
        <w:t>Not sure this is relevant for the argument you’re making. Can probably be omitted.</w:t>
      </w:r>
    </w:p>
  </w:comment>
  <w:comment w:id="475" w:author="Microsoft Office User" w:date="2019-06-14T11:52:00Z" w:initials="MOU">
    <w:p w14:paraId="18AF055D" w14:textId="6337C3A6" w:rsidR="00F62082" w:rsidRDefault="00F62082">
      <w:pPr>
        <w:pStyle w:val="CommentText"/>
      </w:pPr>
      <w:r>
        <w:rPr>
          <w:rStyle w:val="CommentReference"/>
        </w:rPr>
        <w:annotationRef/>
      </w:r>
      <w:r>
        <w:t>This could maybe be moved to the introduction to introduce your study. Here it seems a little out of place because your research. Otherwise I would omit this sentence. It’s a little awkward and confusing because it makes it seem like even after your study, evidence on this topic is still insufficient.</w:t>
      </w:r>
    </w:p>
  </w:comment>
  <w:comment w:id="501" w:author="Microsoft Office User" w:date="2019-06-05T17:14:00Z" w:initials="MOU">
    <w:p w14:paraId="4B3D1CE1" w14:textId="2CE496A6" w:rsidR="00DB0FC3" w:rsidRDefault="00DB0FC3">
      <w:pPr>
        <w:pStyle w:val="CommentText"/>
      </w:pPr>
      <w:r>
        <w:rPr>
          <w:rStyle w:val="CommentReference"/>
        </w:rPr>
        <w:annotationRef/>
      </w:r>
      <w:r>
        <w:t>form-submission (?)</w:t>
      </w:r>
    </w:p>
  </w:comment>
  <w:comment w:id="532" w:author="Microsoft Office User" w:date="2019-06-10T12:57:00Z" w:initials="MOU">
    <w:p w14:paraId="116F0BC7" w14:textId="06629494" w:rsidR="00DB0FC3" w:rsidRDefault="00DB0FC3">
      <w:pPr>
        <w:pStyle w:val="CommentText"/>
      </w:pPr>
      <w:r>
        <w:rPr>
          <w:rStyle w:val="CommentReference"/>
        </w:rPr>
        <w:annotationRef/>
      </w:r>
      <w:r>
        <w:t>Would maybe rephrase to: “Additionally, the Hawthorne effect, i.e. an improvement in performance due to subject’s knowledge of being observed, might have played a role in the study’s findings.”</w:t>
      </w:r>
    </w:p>
  </w:comment>
  <w:comment w:id="533" w:author="Microsoft Office User" w:date="2019-06-14T11:59:00Z" w:initials="MOU">
    <w:p w14:paraId="63C38A68" w14:textId="3721B8C7" w:rsidR="00CA2617" w:rsidRDefault="00CA2617">
      <w:pPr>
        <w:pStyle w:val="CommentText"/>
      </w:pPr>
      <w:r>
        <w:rPr>
          <w:rStyle w:val="CommentReference"/>
        </w:rPr>
        <w:annotationRef/>
      </w:r>
      <w:r>
        <w:t xml:space="preserve">Maybe add another sentence or so that elaborates on this point. </w:t>
      </w:r>
    </w:p>
  </w:comment>
  <w:comment w:id="541" w:author="Microsoft Office User" w:date="2019-06-10T12:58:00Z" w:initials="MOU">
    <w:p w14:paraId="7346FBF0" w14:textId="6E75EFE7" w:rsidR="00DB0FC3" w:rsidRDefault="00DB0FC3">
      <w:pPr>
        <w:pStyle w:val="CommentText"/>
      </w:pPr>
      <w:r>
        <w:rPr>
          <w:rStyle w:val="CommentReference"/>
        </w:rPr>
        <w:annotationRef/>
      </w:r>
      <w:r>
        <w:t>Would maybe add a few words describing what the “increased awareness” refers to. Ex. “with increased awareness of debriefing procedures/IAF protocols…”</w:t>
      </w:r>
    </w:p>
  </w:comment>
  <w:comment w:id="545" w:author="Microsoft Office User" w:date="2019-06-14T12:00:00Z" w:initials="MOU">
    <w:p w14:paraId="23BA7FF0" w14:textId="747A963A" w:rsidR="00CA2617" w:rsidRDefault="00CA2617">
      <w:pPr>
        <w:pStyle w:val="CommentText"/>
      </w:pPr>
      <w:r>
        <w:rPr>
          <w:rStyle w:val="CommentReference"/>
        </w:rPr>
        <w:annotationRef/>
      </w:r>
      <w:r>
        <w:t>Maybe add a few sentences explaining who the “others” are/why compliance is difficult.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468494" w15:done="0"/>
  <w15:commentEx w15:paraId="73DDD403" w15:done="0"/>
  <w15:commentEx w15:paraId="59492394" w15:done="0"/>
  <w15:commentEx w15:paraId="2960E221" w15:done="0"/>
  <w15:commentEx w15:paraId="1764D618" w15:done="0"/>
  <w15:commentEx w15:paraId="032B089A" w15:done="0"/>
  <w15:commentEx w15:paraId="0A4825E0" w15:done="0"/>
  <w15:commentEx w15:paraId="4AC9999E" w15:done="0"/>
  <w15:commentEx w15:paraId="3AF9E793" w15:done="0"/>
  <w15:commentEx w15:paraId="066C5D88" w15:done="0"/>
  <w15:commentEx w15:paraId="0FBD7FC8" w15:done="0"/>
  <w15:commentEx w15:paraId="1CBA87B8" w15:done="0"/>
  <w15:commentEx w15:paraId="4940C99F" w15:done="0"/>
  <w15:commentEx w15:paraId="08D73C77" w15:done="0"/>
  <w15:commentEx w15:paraId="5A1E0189" w15:done="0"/>
  <w15:commentEx w15:paraId="45BFC979" w15:done="0"/>
  <w15:commentEx w15:paraId="18AF055D" w15:done="0"/>
  <w15:commentEx w15:paraId="4B3D1CE1" w15:done="0"/>
  <w15:commentEx w15:paraId="116F0BC7" w15:done="0"/>
  <w15:commentEx w15:paraId="63C38A68" w15:done="0"/>
  <w15:commentEx w15:paraId="7346FBF0" w15:done="0"/>
  <w15:commentEx w15:paraId="23BA7F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468494" w16cid:durableId="20A8D6C9"/>
  <w16cid:commentId w16cid:paraId="73DDD403" w16cid:durableId="20A26115"/>
  <w16cid:commentId w16cid:paraId="59492394" w16cid:durableId="20A26074"/>
  <w16cid:commentId w16cid:paraId="2960E221" w16cid:durableId="20A270F2"/>
  <w16cid:commentId w16cid:paraId="1764D618" w16cid:durableId="20ACD84B"/>
  <w16cid:commentId w16cid:paraId="032B089A" w16cid:durableId="20A27170"/>
  <w16cid:commentId w16cid:paraId="0A4825E0" w16cid:durableId="20A273E2"/>
  <w16cid:commentId w16cid:paraId="4AC9999E" w16cid:durableId="20A8D93D"/>
  <w16cid:commentId w16cid:paraId="3AF9E793" w16cid:durableId="20A8D93A"/>
  <w16cid:commentId w16cid:paraId="066C5D88" w16cid:durableId="20A2744A"/>
  <w16cid:commentId w16cid:paraId="0FBD7FC8" w16cid:durableId="20AE0433"/>
  <w16cid:commentId w16cid:paraId="1CBA87B8" w16cid:durableId="20AE04BA"/>
  <w16cid:commentId w16cid:paraId="4940C99F" w16cid:durableId="20AE04C9"/>
  <w16cid:commentId w16cid:paraId="08D73C77" w16cid:durableId="20AE052A"/>
  <w16cid:commentId w16cid:paraId="5A1E0189" w16cid:durableId="20AE07DB"/>
  <w16cid:commentId w16cid:paraId="45BFC979" w16cid:durableId="20AE0895"/>
  <w16cid:commentId w16cid:paraId="18AF055D" w16cid:durableId="20AE08E8"/>
  <w16cid:commentId w16cid:paraId="4B3D1CE1" w16cid:durableId="20A276FD"/>
  <w16cid:commentId w16cid:paraId="116F0BC7" w16cid:durableId="20A8D228"/>
  <w16cid:commentId w16cid:paraId="63C38A68" w16cid:durableId="20AE0A8B"/>
  <w16cid:commentId w16cid:paraId="7346FBF0" w16cid:durableId="20A8D27C"/>
  <w16cid:commentId w16cid:paraId="23BA7FF0" w16cid:durableId="20AE0A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EFD5" w14:textId="77777777" w:rsidR="00A37BF8" w:rsidRDefault="00A37BF8" w:rsidP="000E40AD">
      <w:pPr>
        <w:spacing w:after="0" w:line="240" w:lineRule="auto"/>
      </w:pPr>
      <w:r>
        <w:separator/>
      </w:r>
    </w:p>
  </w:endnote>
  <w:endnote w:type="continuationSeparator" w:id="0">
    <w:p w14:paraId="6CE01E6C" w14:textId="77777777" w:rsidR="00A37BF8" w:rsidRDefault="00A37BF8" w:rsidP="000E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NEJMScalaSansLF-Bold">
    <w:altName w:val="MS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99146148"/>
      <w:docPartObj>
        <w:docPartGallery w:val="Page Numbers (Bottom of Page)"/>
        <w:docPartUnique/>
      </w:docPartObj>
    </w:sdtPr>
    <w:sdtContent>
      <w:p w14:paraId="57D20464" w14:textId="77777777" w:rsidR="00DB0FC3" w:rsidRDefault="00DB0FC3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F5224A">
          <w:rPr>
            <w:noProof/>
            <w:rtl/>
            <w:lang w:val="he-IL"/>
          </w:rPr>
          <w:t>1</w:t>
        </w:r>
        <w:r w:rsidRPr="00F5224A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2EFF5D63" w14:textId="77777777" w:rsidR="00DB0FC3" w:rsidRDefault="00DB0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24A08" w14:textId="77777777" w:rsidR="00A37BF8" w:rsidRDefault="00A37BF8" w:rsidP="000E40AD">
      <w:pPr>
        <w:spacing w:after="0" w:line="240" w:lineRule="auto"/>
      </w:pPr>
      <w:r>
        <w:separator/>
      </w:r>
    </w:p>
  </w:footnote>
  <w:footnote w:type="continuationSeparator" w:id="0">
    <w:p w14:paraId="0B19ACE6" w14:textId="77777777" w:rsidR="00A37BF8" w:rsidRDefault="00A37BF8" w:rsidP="000E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7CD6" w14:textId="77777777" w:rsidR="00DB0FC3" w:rsidRDefault="00DB0FC3" w:rsidP="000E40AD">
    <w:pPr>
      <w:pStyle w:val="Header"/>
      <w:jc w:val="center"/>
      <w:rPr>
        <w:rtl/>
        <w:cs/>
      </w:rPr>
    </w:pPr>
  </w:p>
  <w:p w14:paraId="0193BE57" w14:textId="77777777" w:rsidR="00DB0FC3" w:rsidRDefault="00DB0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0424A"/>
    <w:multiLevelType w:val="hybridMultilevel"/>
    <w:tmpl w:val="ECC0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0E3F"/>
    <w:multiLevelType w:val="hybridMultilevel"/>
    <w:tmpl w:val="69BE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52FB"/>
    <w:multiLevelType w:val="hybridMultilevel"/>
    <w:tmpl w:val="D520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0B2"/>
    <w:multiLevelType w:val="hybridMultilevel"/>
    <w:tmpl w:val="D520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F679F"/>
    <w:multiLevelType w:val="hybridMultilevel"/>
    <w:tmpl w:val="1A70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F3645"/>
    <w:multiLevelType w:val="hybridMultilevel"/>
    <w:tmpl w:val="D520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152CC"/>
    <w:multiLevelType w:val="hybridMultilevel"/>
    <w:tmpl w:val="D520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E7"/>
    <w:rsid w:val="0000296C"/>
    <w:rsid w:val="00006422"/>
    <w:rsid w:val="00013F10"/>
    <w:rsid w:val="0001403D"/>
    <w:rsid w:val="0002156E"/>
    <w:rsid w:val="00024CFE"/>
    <w:rsid w:val="00030CD3"/>
    <w:rsid w:val="00031F14"/>
    <w:rsid w:val="00035173"/>
    <w:rsid w:val="00037149"/>
    <w:rsid w:val="00040AF8"/>
    <w:rsid w:val="00044C64"/>
    <w:rsid w:val="00046444"/>
    <w:rsid w:val="00051C8A"/>
    <w:rsid w:val="00053F8E"/>
    <w:rsid w:val="000644E9"/>
    <w:rsid w:val="000673F5"/>
    <w:rsid w:val="00067598"/>
    <w:rsid w:val="0007003B"/>
    <w:rsid w:val="00072CC7"/>
    <w:rsid w:val="00073C18"/>
    <w:rsid w:val="00076289"/>
    <w:rsid w:val="00085F8B"/>
    <w:rsid w:val="000916F2"/>
    <w:rsid w:val="00095439"/>
    <w:rsid w:val="00096A50"/>
    <w:rsid w:val="000A0F4D"/>
    <w:rsid w:val="000A2BF5"/>
    <w:rsid w:val="000A7477"/>
    <w:rsid w:val="000B67D2"/>
    <w:rsid w:val="000C0A1A"/>
    <w:rsid w:val="000C6374"/>
    <w:rsid w:val="000C7C27"/>
    <w:rsid w:val="000D59F0"/>
    <w:rsid w:val="000E1B82"/>
    <w:rsid w:val="000E40AD"/>
    <w:rsid w:val="000F4120"/>
    <w:rsid w:val="000F62C2"/>
    <w:rsid w:val="000F6EFA"/>
    <w:rsid w:val="000F79AB"/>
    <w:rsid w:val="001004B8"/>
    <w:rsid w:val="00104E58"/>
    <w:rsid w:val="00107A07"/>
    <w:rsid w:val="001105C2"/>
    <w:rsid w:val="0011647D"/>
    <w:rsid w:val="001236A0"/>
    <w:rsid w:val="0013006A"/>
    <w:rsid w:val="001316BB"/>
    <w:rsid w:val="001337AB"/>
    <w:rsid w:val="001369BF"/>
    <w:rsid w:val="001417AD"/>
    <w:rsid w:val="00146789"/>
    <w:rsid w:val="00146F49"/>
    <w:rsid w:val="00153B31"/>
    <w:rsid w:val="00153FC7"/>
    <w:rsid w:val="001546F1"/>
    <w:rsid w:val="00154A73"/>
    <w:rsid w:val="0015777B"/>
    <w:rsid w:val="0016027E"/>
    <w:rsid w:val="001640D7"/>
    <w:rsid w:val="00167F64"/>
    <w:rsid w:val="00171895"/>
    <w:rsid w:val="0017357C"/>
    <w:rsid w:val="0017450D"/>
    <w:rsid w:val="0018580A"/>
    <w:rsid w:val="00186C13"/>
    <w:rsid w:val="0019631D"/>
    <w:rsid w:val="001A4581"/>
    <w:rsid w:val="001A5E43"/>
    <w:rsid w:val="001B07F3"/>
    <w:rsid w:val="001C3428"/>
    <w:rsid w:val="001C606F"/>
    <w:rsid w:val="001E18F4"/>
    <w:rsid w:val="001E1BCD"/>
    <w:rsid w:val="001E3EC2"/>
    <w:rsid w:val="001E6C74"/>
    <w:rsid w:val="001F2DE7"/>
    <w:rsid w:val="001F4573"/>
    <w:rsid w:val="001F4EB3"/>
    <w:rsid w:val="001F537E"/>
    <w:rsid w:val="0020062A"/>
    <w:rsid w:val="00206480"/>
    <w:rsid w:val="0022375D"/>
    <w:rsid w:val="00231857"/>
    <w:rsid w:val="00243C0E"/>
    <w:rsid w:val="0025057C"/>
    <w:rsid w:val="002510E2"/>
    <w:rsid w:val="00251839"/>
    <w:rsid w:val="00252807"/>
    <w:rsid w:val="00262202"/>
    <w:rsid w:val="002643F3"/>
    <w:rsid w:val="00265CBC"/>
    <w:rsid w:val="00271718"/>
    <w:rsid w:val="00286B0E"/>
    <w:rsid w:val="00296C84"/>
    <w:rsid w:val="002A492A"/>
    <w:rsid w:val="002A630C"/>
    <w:rsid w:val="002B58EA"/>
    <w:rsid w:val="002C2F62"/>
    <w:rsid w:val="002C417D"/>
    <w:rsid w:val="002C7BF1"/>
    <w:rsid w:val="002D3B5D"/>
    <w:rsid w:val="002D3C76"/>
    <w:rsid w:val="002D4B1F"/>
    <w:rsid w:val="002E1514"/>
    <w:rsid w:val="002E5F09"/>
    <w:rsid w:val="002E6366"/>
    <w:rsid w:val="002F0DC5"/>
    <w:rsid w:val="002F2626"/>
    <w:rsid w:val="002F46A1"/>
    <w:rsid w:val="00301BD7"/>
    <w:rsid w:val="003028DE"/>
    <w:rsid w:val="00303C4A"/>
    <w:rsid w:val="00315B39"/>
    <w:rsid w:val="00316CF0"/>
    <w:rsid w:val="00320951"/>
    <w:rsid w:val="00323441"/>
    <w:rsid w:val="00324436"/>
    <w:rsid w:val="00324545"/>
    <w:rsid w:val="003248BF"/>
    <w:rsid w:val="00324FA2"/>
    <w:rsid w:val="00330EFA"/>
    <w:rsid w:val="0033123F"/>
    <w:rsid w:val="00334CB5"/>
    <w:rsid w:val="003404B8"/>
    <w:rsid w:val="00340579"/>
    <w:rsid w:val="00347249"/>
    <w:rsid w:val="003534A4"/>
    <w:rsid w:val="003555AB"/>
    <w:rsid w:val="00355F0C"/>
    <w:rsid w:val="003577A8"/>
    <w:rsid w:val="00363C91"/>
    <w:rsid w:val="003653AF"/>
    <w:rsid w:val="00372451"/>
    <w:rsid w:val="00374215"/>
    <w:rsid w:val="00383FDA"/>
    <w:rsid w:val="00387CB6"/>
    <w:rsid w:val="00391159"/>
    <w:rsid w:val="00395962"/>
    <w:rsid w:val="003959FC"/>
    <w:rsid w:val="003A1081"/>
    <w:rsid w:val="003A31A4"/>
    <w:rsid w:val="003A6598"/>
    <w:rsid w:val="003B0611"/>
    <w:rsid w:val="003B3024"/>
    <w:rsid w:val="003B31E2"/>
    <w:rsid w:val="003B3278"/>
    <w:rsid w:val="003B46AA"/>
    <w:rsid w:val="003C5A7D"/>
    <w:rsid w:val="003E0C27"/>
    <w:rsid w:val="003E258F"/>
    <w:rsid w:val="003E2F87"/>
    <w:rsid w:val="003F0AD8"/>
    <w:rsid w:val="003F20C7"/>
    <w:rsid w:val="003F21C2"/>
    <w:rsid w:val="003F2D3B"/>
    <w:rsid w:val="003F370F"/>
    <w:rsid w:val="00403DAE"/>
    <w:rsid w:val="00410179"/>
    <w:rsid w:val="00414686"/>
    <w:rsid w:val="0041596A"/>
    <w:rsid w:val="00416F0E"/>
    <w:rsid w:val="00422375"/>
    <w:rsid w:val="00434735"/>
    <w:rsid w:val="00434B54"/>
    <w:rsid w:val="00437B1B"/>
    <w:rsid w:val="0044007F"/>
    <w:rsid w:val="00454A64"/>
    <w:rsid w:val="00455D99"/>
    <w:rsid w:val="00455FB5"/>
    <w:rsid w:val="0045657C"/>
    <w:rsid w:val="004655AA"/>
    <w:rsid w:val="0046641B"/>
    <w:rsid w:val="0047675F"/>
    <w:rsid w:val="00483897"/>
    <w:rsid w:val="004877E9"/>
    <w:rsid w:val="00490756"/>
    <w:rsid w:val="00493900"/>
    <w:rsid w:val="00494499"/>
    <w:rsid w:val="004A3901"/>
    <w:rsid w:val="004C438E"/>
    <w:rsid w:val="004C6FBB"/>
    <w:rsid w:val="004C72D4"/>
    <w:rsid w:val="004D0204"/>
    <w:rsid w:val="004D3D36"/>
    <w:rsid w:val="004D5819"/>
    <w:rsid w:val="004E0F0F"/>
    <w:rsid w:val="004F0158"/>
    <w:rsid w:val="0050060D"/>
    <w:rsid w:val="0052032F"/>
    <w:rsid w:val="00520FAB"/>
    <w:rsid w:val="00525980"/>
    <w:rsid w:val="00525E2F"/>
    <w:rsid w:val="0052715B"/>
    <w:rsid w:val="005306D7"/>
    <w:rsid w:val="00540509"/>
    <w:rsid w:val="0054226C"/>
    <w:rsid w:val="0054428F"/>
    <w:rsid w:val="00546F55"/>
    <w:rsid w:val="0056134D"/>
    <w:rsid w:val="00564133"/>
    <w:rsid w:val="0056505D"/>
    <w:rsid w:val="00566E7C"/>
    <w:rsid w:val="0057473E"/>
    <w:rsid w:val="0057787D"/>
    <w:rsid w:val="005972B0"/>
    <w:rsid w:val="005A29E8"/>
    <w:rsid w:val="005A433B"/>
    <w:rsid w:val="005A4499"/>
    <w:rsid w:val="005B23B3"/>
    <w:rsid w:val="005B3374"/>
    <w:rsid w:val="005B378F"/>
    <w:rsid w:val="005B3962"/>
    <w:rsid w:val="005B4FC4"/>
    <w:rsid w:val="005B709C"/>
    <w:rsid w:val="005C03C3"/>
    <w:rsid w:val="005C0B3F"/>
    <w:rsid w:val="005C2AAE"/>
    <w:rsid w:val="005D4E55"/>
    <w:rsid w:val="005D513E"/>
    <w:rsid w:val="005D58A4"/>
    <w:rsid w:val="005E2068"/>
    <w:rsid w:val="005E3000"/>
    <w:rsid w:val="005E6F5F"/>
    <w:rsid w:val="005E7B95"/>
    <w:rsid w:val="005F4969"/>
    <w:rsid w:val="006021B3"/>
    <w:rsid w:val="006070A3"/>
    <w:rsid w:val="00611C9F"/>
    <w:rsid w:val="00612611"/>
    <w:rsid w:val="00612F79"/>
    <w:rsid w:val="006133CC"/>
    <w:rsid w:val="00625385"/>
    <w:rsid w:val="00630F0C"/>
    <w:rsid w:val="006317BA"/>
    <w:rsid w:val="00634670"/>
    <w:rsid w:val="00641F34"/>
    <w:rsid w:val="00644509"/>
    <w:rsid w:val="00645545"/>
    <w:rsid w:val="006522A4"/>
    <w:rsid w:val="0065638B"/>
    <w:rsid w:val="0068234F"/>
    <w:rsid w:val="00686886"/>
    <w:rsid w:val="00693AC3"/>
    <w:rsid w:val="00695B5F"/>
    <w:rsid w:val="006B110B"/>
    <w:rsid w:val="006B5452"/>
    <w:rsid w:val="006B653D"/>
    <w:rsid w:val="006C062F"/>
    <w:rsid w:val="006C38BF"/>
    <w:rsid w:val="006C3FC7"/>
    <w:rsid w:val="006C69C3"/>
    <w:rsid w:val="006D0FF0"/>
    <w:rsid w:val="006E693D"/>
    <w:rsid w:val="006F2A43"/>
    <w:rsid w:val="006F30D1"/>
    <w:rsid w:val="00703EFA"/>
    <w:rsid w:val="00705019"/>
    <w:rsid w:val="00705D3B"/>
    <w:rsid w:val="007115CC"/>
    <w:rsid w:val="007126BF"/>
    <w:rsid w:val="00712DA1"/>
    <w:rsid w:val="00714CFA"/>
    <w:rsid w:val="0072372C"/>
    <w:rsid w:val="00726823"/>
    <w:rsid w:val="0074180D"/>
    <w:rsid w:val="00751CA4"/>
    <w:rsid w:val="00753F0B"/>
    <w:rsid w:val="0075650F"/>
    <w:rsid w:val="0076536B"/>
    <w:rsid w:val="007705F0"/>
    <w:rsid w:val="007732E9"/>
    <w:rsid w:val="0077399C"/>
    <w:rsid w:val="007743C8"/>
    <w:rsid w:val="0077740C"/>
    <w:rsid w:val="007800DD"/>
    <w:rsid w:val="00783645"/>
    <w:rsid w:val="007861FA"/>
    <w:rsid w:val="00791255"/>
    <w:rsid w:val="00794EDB"/>
    <w:rsid w:val="00796BCE"/>
    <w:rsid w:val="0079767B"/>
    <w:rsid w:val="007A6EBA"/>
    <w:rsid w:val="007B1573"/>
    <w:rsid w:val="007B73DC"/>
    <w:rsid w:val="007C03DA"/>
    <w:rsid w:val="007C738E"/>
    <w:rsid w:val="007D107E"/>
    <w:rsid w:val="007D137C"/>
    <w:rsid w:val="007D79A6"/>
    <w:rsid w:val="007E6685"/>
    <w:rsid w:val="007E6E76"/>
    <w:rsid w:val="007F4533"/>
    <w:rsid w:val="007F48D0"/>
    <w:rsid w:val="008126FF"/>
    <w:rsid w:val="008133B0"/>
    <w:rsid w:val="008171F1"/>
    <w:rsid w:val="00822BBE"/>
    <w:rsid w:val="00834D1B"/>
    <w:rsid w:val="00842318"/>
    <w:rsid w:val="00842572"/>
    <w:rsid w:val="00844876"/>
    <w:rsid w:val="00853C9A"/>
    <w:rsid w:val="00854221"/>
    <w:rsid w:val="008559EC"/>
    <w:rsid w:val="0086169F"/>
    <w:rsid w:val="00864FD1"/>
    <w:rsid w:val="0087022C"/>
    <w:rsid w:val="00870A7D"/>
    <w:rsid w:val="0087181A"/>
    <w:rsid w:val="00874248"/>
    <w:rsid w:val="00877400"/>
    <w:rsid w:val="00883B16"/>
    <w:rsid w:val="00894067"/>
    <w:rsid w:val="008A21C7"/>
    <w:rsid w:val="008A6C7A"/>
    <w:rsid w:val="008B038F"/>
    <w:rsid w:val="008C12FA"/>
    <w:rsid w:val="008C1E11"/>
    <w:rsid w:val="008C3FEA"/>
    <w:rsid w:val="008C4A5C"/>
    <w:rsid w:val="008C7956"/>
    <w:rsid w:val="008D119B"/>
    <w:rsid w:val="008D2DC5"/>
    <w:rsid w:val="008E1BAB"/>
    <w:rsid w:val="008E4C40"/>
    <w:rsid w:val="008E5429"/>
    <w:rsid w:val="0090304B"/>
    <w:rsid w:val="00914B35"/>
    <w:rsid w:val="00915DD9"/>
    <w:rsid w:val="00917DE9"/>
    <w:rsid w:val="00921E4B"/>
    <w:rsid w:val="009237EA"/>
    <w:rsid w:val="00924509"/>
    <w:rsid w:val="0092565A"/>
    <w:rsid w:val="00925E57"/>
    <w:rsid w:val="0092682B"/>
    <w:rsid w:val="009302FE"/>
    <w:rsid w:val="00934939"/>
    <w:rsid w:val="009355F6"/>
    <w:rsid w:val="00940260"/>
    <w:rsid w:val="00947C86"/>
    <w:rsid w:val="0096032C"/>
    <w:rsid w:val="00971279"/>
    <w:rsid w:val="00973E2D"/>
    <w:rsid w:val="00980634"/>
    <w:rsid w:val="0098647C"/>
    <w:rsid w:val="00991AA2"/>
    <w:rsid w:val="0099629E"/>
    <w:rsid w:val="009A0CD0"/>
    <w:rsid w:val="009A1D3F"/>
    <w:rsid w:val="009B28B2"/>
    <w:rsid w:val="009C16B1"/>
    <w:rsid w:val="009C6026"/>
    <w:rsid w:val="009D0747"/>
    <w:rsid w:val="009D0D7A"/>
    <w:rsid w:val="009D2372"/>
    <w:rsid w:val="009E14FD"/>
    <w:rsid w:val="009F1069"/>
    <w:rsid w:val="009F7C72"/>
    <w:rsid w:val="00A05221"/>
    <w:rsid w:val="00A07E59"/>
    <w:rsid w:val="00A13D35"/>
    <w:rsid w:val="00A15019"/>
    <w:rsid w:val="00A15D74"/>
    <w:rsid w:val="00A272B4"/>
    <w:rsid w:val="00A30C35"/>
    <w:rsid w:val="00A3672F"/>
    <w:rsid w:val="00A37BF8"/>
    <w:rsid w:val="00A37D6B"/>
    <w:rsid w:val="00A64605"/>
    <w:rsid w:val="00A74CDB"/>
    <w:rsid w:val="00A7522B"/>
    <w:rsid w:val="00A76F93"/>
    <w:rsid w:val="00A803AD"/>
    <w:rsid w:val="00A83735"/>
    <w:rsid w:val="00A87CCB"/>
    <w:rsid w:val="00A904AF"/>
    <w:rsid w:val="00A92826"/>
    <w:rsid w:val="00A966AE"/>
    <w:rsid w:val="00AA0D00"/>
    <w:rsid w:val="00AA2662"/>
    <w:rsid w:val="00AA4858"/>
    <w:rsid w:val="00AA78B7"/>
    <w:rsid w:val="00AB3EDA"/>
    <w:rsid w:val="00AB74F5"/>
    <w:rsid w:val="00AB7C9A"/>
    <w:rsid w:val="00AC373C"/>
    <w:rsid w:val="00AD1196"/>
    <w:rsid w:val="00AD3FF8"/>
    <w:rsid w:val="00AE1788"/>
    <w:rsid w:val="00AE3762"/>
    <w:rsid w:val="00AE3B0F"/>
    <w:rsid w:val="00AE427F"/>
    <w:rsid w:val="00AE47CE"/>
    <w:rsid w:val="00AF377C"/>
    <w:rsid w:val="00AF47F4"/>
    <w:rsid w:val="00B0230C"/>
    <w:rsid w:val="00B10B13"/>
    <w:rsid w:val="00B10F07"/>
    <w:rsid w:val="00B16C51"/>
    <w:rsid w:val="00B20913"/>
    <w:rsid w:val="00B20A36"/>
    <w:rsid w:val="00B26F51"/>
    <w:rsid w:val="00B32C0D"/>
    <w:rsid w:val="00B3409D"/>
    <w:rsid w:val="00B35FED"/>
    <w:rsid w:val="00B455F8"/>
    <w:rsid w:val="00B45C98"/>
    <w:rsid w:val="00B5360E"/>
    <w:rsid w:val="00B54847"/>
    <w:rsid w:val="00B55277"/>
    <w:rsid w:val="00B562D1"/>
    <w:rsid w:val="00B646ED"/>
    <w:rsid w:val="00B651D1"/>
    <w:rsid w:val="00B65AC2"/>
    <w:rsid w:val="00B666C0"/>
    <w:rsid w:val="00B667F9"/>
    <w:rsid w:val="00B70223"/>
    <w:rsid w:val="00B7273A"/>
    <w:rsid w:val="00B73D1B"/>
    <w:rsid w:val="00B76C3F"/>
    <w:rsid w:val="00B7705D"/>
    <w:rsid w:val="00B80CA1"/>
    <w:rsid w:val="00B83E06"/>
    <w:rsid w:val="00B83E31"/>
    <w:rsid w:val="00B84D54"/>
    <w:rsid w:val="00B8799F"/>
    <w:rsid w:val="00B97526"/>
    <w:rsid w:val="00B9790F"/>
    <w:rsid w:val="00BA075B"/>
    <w:rsid w:val="00BA2591"/>
    <w:rsid w:val="00BA6FA6"/>
    <w:rsid w:val="00BA7C39"/>
    <w:rsid w:val="00BC0B62"/>
    <w:rsid w:val="00BC6840"/>
    <w:rsid w:val="00BD1CAD"/>
    <w:rsid w:val="00BD40B7"/>
    <w:rsid w:val="00BD7354"/>
    <w:rsid w:val="00BE24E0"/>
    <w:rsid w:val="00BE5CF2"/>
    <w:rsid w:val="00BF1FEF"/>
    <w:rsid w:val="00BF3E71"/>
    <w:rsid w:val="00C026A9"/>
    <w:rsid w:val="00C05B60"/>
    <w:rsid w:val="00C06BBF"/>
    <w:rsid w:val="00C06C27"/>
    <w:rsid w:val="00C1275F"/>
    <w:rsid w:val="00C22358"/>
    <w:rsid w:val="00C24D58"/>
    <w:rsid w:val="00C44F3A"/>
    <w:rsid w:val="00C460D5"/>
    <w:rsid w:val="00C64A94"/>
    <w:rsid w:val="00C6665F"/>
    <w:rsid w:val="00C66FD5"/>
    <w:rsid w:val="00C67B88"/>
    <w:rsid w:val="00C71B67"/>
    <w:rsid w:val="00C7223D"/>
    <w:rsid w:val="00C731F6"/>
    <w:rsid w:val="00C77AE2"/>
    <w:rsid w:val="00C91113"/>
    <w:rsid w:val="00C96DFA"/>
    <w:rsid w:val="00CA0C56"/>
    <w:rsid w:val="00CA2617"/>
    <w:rsid w:val="00CA35BB"/>
    <w:rsid w:val="00CA5604"/>
    <w:rsid w:val="00CB271F"/>
    <w:rsid w:val="00CB52BF"/>
    <w:rsid w:val="00CB6746"/>
    <w:rsid w:val="00CC171D"/>
    <w:rsid w:val="00CC3697"/>
    <w:rsid w:val="00CD2048"/>
    <w:rsid w:val="00CD2487"/>
    <w:rsid w:val="00CD631B"/>
    <w:rsid w:val="00CD79D6"/>
    <w:rsid w:val="00CE1B8A"/>
    <w:rsid w:val="00CE342F"/>
    <w:rsid w:val="00CF11D0"/>
    <w:rsid w:val="00CF4E2D"/>
    <w:rsid w:val="00D035AB"/>
    <w:rsid w:val="00D0531C"/>
    <w:rsid w:val="00D05527"/>
    <w:rsid w:val="00D0714F"/>
    <w:rsid w:val="00D126A7"/>
    <w:rsid w:val="00D215DC"/>
    <w:rsid w:val="00D271CA"/>
    <w:rsid w:val="00D3071D"/>
    <w:rsid w:val="00D32EFB"/>
    <w:rsid w:val="00D32F28"/>
    <w:rsid w:val="00D363DF"/>
    <w:rsid w:val="00D37384"/>
    <w:rsid w:val="00D4181E"/>
    <w:rsid w:val="00D44A41"/>
    <w:rsid w:val="00D46364"/>
    <w:rsid w:val="00D47E7B"/>
    <w:rsid w:val="00D50548"/>
    <w:rsid w:val="00D521C6"/>
    <w:rsid w:val="00D53458"/>
    <w:rsid w:val="00D60DCC"/>
    <w:rsid w:val="00D6272D"/>
    <w:rsid w:val="00D66F83"/>
    <w:rsid w:val="00D71C7F"/>
    <w:rsid w:val="00D73FA3"/>
    <w:rsid w:val="00D75009"/>
    <w:rsid w:val="00D764D6"/>
    <w:rsid w:val="00D77553"/>
    <w:rsid w:val="00D77F8E"/>
    <w:rsid w:val="00D82846"/>
    <w:rsid w:val="00D8341E"/>
    <w:rsid w:val="00D84262"/>
    <w:rsid w:val="00D94CD5"/>
    <w:rsid w:val="00DA2B2F"/>
    <w:rsid w:val="00DA3CF7"/>
    <w:rsid w:val="00DA40E9"/>
    <w:rsid w:val="00DA50DF"/>
    <w:rsid w:val="00DA5A33"/>
    <w:rsid w:val="00DB0A2D"/>
    <w:rsid w:val="00DB0FC3"/>
    <w:rsid w:val="00DB345E"/>
    <w:rsid w:val="00DB3791"/>
    <w:rsid w:val="00DC266E"/>
    <w:rsid w:val="00DC4201"/>
    <w:rsid w:val="00DC5670"/>
    <w:rsid w:val="00DC5FF3"/>
    <w:rsid w:val="00DC798D"/>
    <w:rsid w:val="00DC7F3B"/>
    <w:rsid w:val="00DE34B5"/>
    <w:rsid w:val="00DF4DFB"/>
    <w:rsid w:val="00E02C4D"/>
    <w:rsid w:val="00E06E19"/>
    <w:rsid w:val="00E077CB"/>
    <w:rsid w:val="00E12A96"/>
    <w:rsid w:val="00E12C1A"/>
    <w:rsid w:val="00E133B5"/>
    <w:rsid w:val="00E21FFE"/>
    <w:rsid w:val="00E229DB"/>
    <w:rsid w:val="00E24999"/>
    <w:rsid w:val="00E44639"/>
    <w:rsid w:val="00E57F28"/>
    <w:rsid w:val="00E61779"/>
    <w:rsid w:val="00E64E5B"/>
    <w:rsid w:val="00E658E5"/>
    <w:rsid w:val="00E659D6"/>
    <w:rsid w:val="00E720D0"/>
    <w:rsid w:val="00E74305"/>
    <w:rsid w:val="00E86776"/>
    <w:rsid w:val="00E877D1"/>
    <w:rsid w:val="00E93D5F"/>
    <w:rsid w:val="00EA5314"/>
    <w:rsid w:val="00EA5CC3"/>
    <w:rsid w:val="00EB028C"/>
    <w:rsid w:val="00EB174C"/>
    <w:rsid w:val="00EB17C1"/>
    <w:rsid w:val="00EB3B19"/>
    <w:rsid w:val="00EC3ADB"/>
    <w:rsid w:val="00ED4842"/>
    <w:rsid w:val="00EE0B06"/>
    <w:rsid w:val="00EE1C72"/>
    <w:rsid w:val="00EE3299"/>
    <w:rsid w:val="00EE3539"/>
    <w:rsid w:val="00EE4E50"/>
    <w:rsid w:val="00EE5D74"/>
    <w:rsid w:val="00EE7386"/>
    <w:rsid w:val="00EF7823"/>
    <w:rsid w:val="00F012F8"/>
    <w:rsid w:val="00F07939"/>
    <w:rsid w:val="00F130A1"/>
    <w:rsid w:val="00F159CB"/>
    <w:rsid w:val="00F2643B"/>
    <w:rsid w:val="00F269F7"/>
    <w:rsid w:val="00F43970"/>
    <w:rsid w:val="00F5224A"/>
    <w:rsid w:val="00F52275"/>
    <w:rsid w:val="00F615ED"/>
    <w:rsid w:val="00F62082"/>
    <w:rsid w:val="00F63873"/>
    <w:rsid w:val="00F66C62"/>
    <w:rsid w:val="00F66CA3"/>
    <w:rsid w:val="00F70137"/>
    <w:rsid w:val="00F70705"/>
    <w:rsid w:val="00F70D2A"/>
    <w:rsid w:val="00F73207"/>
    <w:rsid w:val="00F86E19"/>
    <w:rsid w:val="00F87D41"/>
    <w:rsid w:val="00F90550"/>
    <w:rsid w:val="00FA0004"/>
    <w:rsid w:val="00FA1843"/>
    <w:rsid w:val="00FA503C"/>
    <w:rsid w:val="00FB094D"/>
    <w:rsid w:val="00FB1BEF"/>
    <w:rsid w:val="00FB28B4"/>
    <w:rsid w:val="00FB4EE7"/>
    <w:rsid w:val="00FB4F3E"/>
    <w:rsid w:val="00FC0592"/>
    <w:rsid w:val="00FD3287"/>
    <w:rsid w:val="00FE2E4C"/>
    <w:rsid w:val="00FE546D"/>
    <w:rsid w:val="00FE642A"/>
    <w:rsid w:val="00FF2826"/>
    <w:rsid w:val="00FF29F2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EAA2"/>
  <w15:docId w15:val="{E0597CFF-2849-8B4A-9DFB-C00B255F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EE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2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682B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DefaultParagraphFont"/>
    <w:rsid w:val="004E0F0F"/>
  </w:style>
  <w:style w:type="paragraph" w:styleId="ListParagraph">
    <w:name w:val="List Paragraph"/>
    <w:basedOn w:val="Normal"/>
    <w:uiPriority w:val="34"/>
    <w:qFormat/>
    <w:rsid w:val="00DC5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364"/>
    <w:rPr>
      <w:color w:val="808080"/>
    </w:rPr>
  </w:style>
  <w:style w:type="table" w:styleId="TableGrid">
    <w:name w:val="Table Grid"/>
    <w:basedOn w:val="TableNormal"/>
    <w:uiPriority w:val="39"/>
    <w:rsid w:val="0054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6FF"/>
    <w:rPr>
      <w:color w:val="0563C1" w:themeColor="hyperlink"/>
      <w:u w:val="single"/>
    </w:rPr>
  </w:style>
  <w:style w:type="table" w:customStyle="1" w:styleId="1">
    <w:name w:val="טבלת רשת1"/>
    <w:basedOn w:val="TableNormal"/>
    <w:next w:val="TableGrid"/>
    <w:uiPriority w:val="39"/>
    <w:rsid w:val="00BA7C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0AD"/>
  </w:style>
  <w:style w:type="paragraph" w:styleId="Footer">
    <w:name w:val="footer"/>
    <w:basedOn w:val="Normal"/>
    <w:link w:val="FooterChar"/>
    <w:uiPriority w:val="99"/>
    <w:unhideWhenUsed/>
    <w:rsid w:val="000E4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0AD"/>
  </w:style>
  <w:style w:type="character" w:styleId="CommentReference">
    <w:name w:val="annotation reference"/>
    <w:basedOn w:val="DefaultParagraphFont"/>
    <w:uiPriority w:val="99"/>
    <w:semiHidden/>
    <w:unhideWhenUsed/>
    <w:rsid w:val="009D0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2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76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4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8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2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459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39219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46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42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9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39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3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Lazzara%20EH%5BAuthor%5D&amp;cauthor=true&amp;cauthor_uid=25977127" TargetMode="External"/><Relationship Id="rId18" Type="http://schemas.openxmlformats.org/officeDocument/2006/relationships/hyperlink" Target="https://www.ncbi.nlm.nih.gov/pubmed/?term=Salas%20E%5BAuthor%5D&amp;cauthor=true&amp;cauthor_uid=25977127" TargetMode="External"/><Relationship Id="rId26" Type="http://schemas.openxmlformats.org/officeDocument/2006/relationships/hyperlink" Target="https://www.ncbi.nlm.nih.gov/pubmed/?term=Doran%20D%5BAuthor%5D&amp;cauthor=true&amp;cauthor_uid=18209148" TargetMode="External"/><Relationship Id="rId39" Type="http://schemas.openxmlformats.org/officeDocument/2006/relationships/hyperlink" Target="https://www.ncbi.nlm.nih.gov/pubmed/?term=Wears%20RL%5BAuthor%5D&amp;cauthor=true&amp;cauthor_uid=12546286" TargetMode="External"/><Relationship Id="rId21" Type="http://schemas.openxmlformats.org/officeDocument/2006/relationships/hyperlink" Target="https://www.ncbi.nlm.nih.gov/pubmed/?term=Bunt%20KM%5BAuthor%5D&amp;cauthor=true&amp;cauthor_uid=15972163" TargetMode="External"/><Relationship Id="rId34" Type="http://schemas.openxmlformats.org/officeDocument/2006/relationships/hyperlink" Target="https://www.ncbi.nlm.nih.gov/pubmed/?term=Taylor%20B%5BAuthor%5D&amp;cauthor=true&amp;cauthor_uid=19144931" TargetMode="External"/><Relationship Id="rId42" Type="http://schemas.openxmlformats.org/officeDocument/2006/relationships/hyperlink" Target="https://www.ncbi.nlm.nih.gov/pubmed/?term=Greenberg%20P%5BAuthor%5D&amp;cauthor=true&amp;cauthor_uid=18200896" TargetMode="External"/><Relationship Id="rId47" Type="http://schemas.openxmlformats.org/officeDocument/2006/relationships/hyperlink" Target="https://www.ncbi.nlm.nih.gov/pubmed/?term=Sachs%20BP%5BAuthor%5D&amp;cauthor=true&amp;cauthor_uid=18200896" TargetMode="External"/><Relationship Id="rId50" Type="http://schemas.openxmlformats.org/officeDocument/2006/relationships/hyperlink" Target="https://www.ncbi.nlm.nih.gov/pubmed/?term=Lally%20KP%5BAuthor%5D&amp;cauthor=true&amp;cauthor_uid=22770952" TargetMode="External"/><Relationship Id="rId55" Type="http://schemas.openxmlformats.org/officeDocument/2006/relationships/hyperlink" Target="https://www.ncbi.nlm.nih.gov/pubmed/?term=France%20DJ%5BAuthor%5D&amp;cauthor=true&amp;cauthor_uid=2342747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Gregory%20M%5BAuthor%5D&amp;cauthor=true&amp;cauthor_uid=25977127" TargetMode="External"/><Relationship Id="rId29" Type="http://schemas.openxmlformats.org/officeDocument/2006/relationships/hyperlink" Target="https://www.ncbi.nlm.nih.gov/pubmed/?term=Dellinger%20EP%5BAuthor%5D&amp;cauthor=true&amp;cauthor_uid=19144931" TargetMode="External"/><Relationship Id="rId11" Type="http://schemas.microsoft.com/office/2016/09/relationships/commentsIds" Target="commentsIds.xml"/><Relationship Id="rId24" Type="http://schemas.openxmlformats.org/officeDocument/2006/relationships/hyperlink" Target="https://www.ncbi.nlm.nih.gov/pubmed/?term=Reznick%20R%5BAuthor%5D&amp;cauthor=true&amp;cauthor_uid=18209148" TargetMode="External"/><Relationship Id="rId32" Type="http://schemas.openxmlformats.org/officeDocument/2006/relationships/hyperlink" Target="https://www.ncbi.nlm.nih.gov/pubmed/?term=Moorthy%20K%5BAuthor%5D&amp;cauthor=true&amp;cauthor_uid=19144931" TargetMode="External"/><Relationship Id="rId37" Type="http://schemas.openxmlformats.org/officeDocument/2006/relationships/hyperlink" Target="https://www.ncbi.nlm.nih.gov/pubmed/?term=Lipsitz%20SR%5BAuthor%5D&amp;cauthor=true&amp;cauthor_uid=20395848" TargetMode="External"/><Relationship Id="rId40" Type="http://schemas.openxmlformats.org/officeDocument/2006/relationships/hyperlink" Target="https://www.ncbi.nlm.nih.gov/pubmed/?term=Salisbury%20M%5BAuthor%5D&amp;cauthor=true&amp;cauthor_uid=12546286" TargetMode="External"/><Relationship Id="rId45" Type="http://schemas.openxmlformats.org/officeDocument/2006/relationships/hyperlink" Target="https://www.ncbi.nlm.nih.gov/pubmed/?term=McNamee%20P%5BAuthor%5D&amp;cauthor=true&amp;cauthor_uid=18200896" TargetMode="External"/><Relationship Id="rId53" Type="http://schemas.openxmlformats.org/officeDocument/2006/relationships/hyperlink" Target="https://www.ncbi.nlm.nih.gov/pubmed/?term=Bennett%20ML%5BAuthor%5D&amp;cauthor=true&amp;cauthor_uid=23427479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ncbi.nlm.nih.gov/pubmed/?term=Johnson%20RM%5BAuthor%5D&amp;cauthor=true&amp;cauthor_uid=15972163" TargetMode="External"/><Relationship Id="rId14" Type="http://schemas.openxmlformats.org/officeDocument/2006/relationships/hyperlink" Target="https://www.ncbi.nlm.nih.gov/pubmed/?term=Benishek%20LE%5BAuthor%5D&amp;cauthor=true&amp;cauthor_uid=25977127" TargetMode="External"/><Relationship Id="rId22" Type="http://schemas.openxmlformats.org/officeDocument/2006/relationships/hyperlink" Target="https://www.ncbi.nlm.nih.gov/pubmed/?term=Baumgardner%20GA%5BAuthor%5D&amp;cauthor=true&amp;cauthor_uid=15972163" TargetMode="External"/><Relationship Id="rId27" Type="http://schemas.openxmlformats.org/officeDocument/2006/relationships/hyperlink" Target="https://www.ncbi.nlm.nih.gov/pubmed/?term=Whyte%20S%5BAuthor%5D&amp;cauthor=true&amp;cauthor_uid=18209148" TargetMode="External"/><Relationship Id="rId30" Type="http://schemas.openxmlformats.org/officeDocument/2006/relationships/hyperlink" Target="https://www.ncbi.nlm.nih.gov/pubmed/?term=Joseph%20S%5BAuthor%5D&amp;cauthor=true&amp;cauthor_uid=19144931" TargetMode="External"/><Relationship Id="rId35" Type="http://schemas.openxmlformats.org/officeDocument/2006/relationships/hyperlink" Target="https://www.ncbi.nlm.nih.gov/pubmed/?term=Gawande%20AA%5BAuthor%5D&amp;cauthor=true&amp;cauthor_uid=19144931" TargetMode="External"/><Relationship Id="rId43" Type="http://schemas.openxmlformats.org/officeDocument/2006/relationships/hyperlink" Target="https://www.ncbi.nlm.nih.gov/pubmed/?term=Marcus%20R%5BAuthor%5D&amp;cauthor=true&amp;cauthor_uid=18200896" TargetMode="External"/><Relationship Id="rId48" Type="http://schemas.openxmlformats.org/officeDocument/2006/relationships/hyperlink" Target="https://www.ncbi.nlm.nih.gov/pubmed/?term=Furman%20W%5BAuthor%5D&amp;cauthor=true&amp;cauthor_uid=22244178" TargetMode="External"/><Relationship Id="rId56" Type="http://schemas.openxmlformats.org/officeDocument/2006/relationships/image" Target="media/image1.png"/><Relationship Id="rId8" Type="http://schemas.openxmlformats.org/officeDocument/2006/relationships/hyperlink" Target="mailto:salim_ra@clalit.org.il" TargetMode="External"/><Relationship Id="rId51" Type="http://schemas.openxmlformats.org/officeDocument/2006/relationships/hyperlink" Target="https://www.ncbi.nlm.nih.gov/pubmed/?term=Tsao%20K%5BAuthor%5D&amp;cauthor=true&amp;cauthor_uid=227709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ubmed/?term=Lyons%20R%5BAuthor%5D&amp;cauthor=true&amp;cauthor_uid=25977127" TargetMode="External"/><Relationship Id="rId17" Type="http://schemas.openxmlformats.org/officeDocument/2006/relationships/hyperlink" Target="https://www.ncbi.nlm.nih.gov/pubmed/?term=Sonesh%20SC%5BAuthor%5D&amp;cauthor=true&amp;cauthor_uid=25977127" TargetMode="External"/><Relationship Id="rId25" Type="http://schemas.openxmlformats.org/officeDocument/2006/relationships/hyperlink" Target="https://www.ncbi.nlm.nih.gov/pubmed/?term=Baker%20GR%5BAuthor%5D&amp;cauthor=true&amp;cauthor_uid=18209148" TargetMode="External"/><Relationship Id="rId33" Type="http://schemas.openxmlformats.org/officeDocument/2006/relationships/hyperlink" Target="https://www.ncbi.nlm.nih.gov/pubmed/?term=Reznick%20RK%5BAuthor%5D&amp;cauthor=true&amp;cauthor_uid=19144931" TargetMode="External"/><Relationship Id="rId38" Type="http://schemas.openxmlformats.org/officeDocument/2006/relationships/hyperlink" Target="https://www.ncbi.nlm.nih.gov/pubmed/?term=Gawande%20AA%5BAuthor%5D&amp;cauthor=true&amp;cauthor_uid=20395848" TargetMode="External"/><Relationship Id="rId46" Type="http://schemas.openxmlformats.org/officeDocument/2006/relationships/hyperlink" Target="https://www.ncbi.nlm.nih.gov/pubmed/?term=Nielsen%20P%5BAuthor%5D&amp;cauthor=true&amp;cauthor_uid=1820089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ncbi.nlm.nih.gov/pubmed/?term=Daniel%20DM%5BAuthor%5D&amp;cauthor=true&amp;cauthor_uid=15972163" TargetMode="External"/><Relationship Id="rId41" Type="http://schemas.openxmlformats.org/officeDocument/2006/relationships/hyperlink" Target="https://www.ncbi.nlm.nih.gov/pubmed/?term=Dukes%20KA%5BAuthor%5D&amp;cauthor=true&amp;cauthor_uid=12546286" TargetMode="External"/><Relationship Id="rId54" Type="http://schemas.openxmlformats.org/officeDocument/2006/relationships/hyperlink" Target="https://www.ncbi.nlm.nih.gov/pubmed/?term=Anders%20S%5BAuthor%5D&amp;cauthor=true&amp;cauthor_uid=234274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pubmed/?term=Zajac%20S%5BAuthor%5D&amp;cauthor=true&amp;cauthor_uid=25977127" TargetMode="External"/><Relationship Id="rId23" Type="http://schemas.openxmlformats.org/officeDocument/2006/relationships/hyperlink" Target="https://www.ncbi.nlm.nih.gov/pubmed/?term=Sugarman%20JR%5BAuthor%5D&amp;cauthor=true&amp;cauthor_uid=15972163" TargetMode="External"/><Relationship Id="rId28" Type="http://schemas.openxmlformats.org/officeDocument/2006/relationships/hyperlink" Target="https://www.ncbi.nlm.nih.gov/pubmed/?term=Lipsitz%20SR%5BAuthor%5D&amp;cauthor=true&amp;cauthor_uid=19144931" TargetMode="External"/><Relationship Id="rId36" Type="http://schemas.openxmlformats.org/officeDocument/2006/relationships/hyperlink" Target="https://www.ncbi.nlm.nih.gov/pubmed/?term=Berry%20WR%5BAuthor%5D&amp;cauthor=true&amp;cauthor_uid=20395848" TargetMode="External"/><Relationship Id="rId49" Type="http://schemas.openxmlformats.org/officeDocument/2006/relationships/hyperlink" Target="https://www.ncbi.nlm.nih.gov/pubmed/?term=Anders%20S%5BAuthor%5D&amp;cauthor=true&amp;cauthor_uid=22244178" TargetMode="External"/><Relationship Id="rId57" Type="http://schemas.openxmlformats.org/officeDocument/2006/relationships/header" Target="header1.xml"/><Relationship Id="rId10" Type="http://schemas.microsoft.com/office/2011/relationships/commentsExtended" Target="commentsExtended.xml"/><Relationship Id="rId31" Type="http://schemas.openxmlformats.org/officeDocument/2006/relationships/hyperlink" Target="https://www.ncbi.nlm.nih.gov/pubmed/?term=Merry%20AF%5BAuthor%5D&amp;cauthor=true&amp;cauthor_uid=19144931" TargetMode="External"/><Relationship Id="rId44" Type="http://schemas.openxmlformats.org/officeDocument/2006/relationships/hyperlink" Target="https://www.ncbi.nlm.nih.gov/pubmed/?term=Stabile%20B%5BAuthor%5D&amp;cauthor=true&amp;cauthor_uid=18200896" TargetMode="External"/><Relationship Id="rId52" Type="http://schemas.openxmlformats.org/officeDocument/2006/relationships/hyperlink" Target="https://www.ncbi.nlm.nih.gov/pubmed/?term=Holt%20GE%5BAuthor%5D&amp;cauthor=true&amp;cauthor_uid=23427479" TargetMode="External"/><Relationship Id="rId6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C2C5-AA26-2E49-BD7A-453AABC8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6149</Words>
  <Characters>35054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שרותי בריאות כללית</Company>
  <LinksUpToDate>false</LinksUpToDate>
  <CharactersWithSpaces>41121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 גרמי</dc:creator>
  <cp:lastModifiedBy>Microsoft Office User</cp:lastModifiedBy>
  <cp:revision>5</cp:revision>
  <dcterms:created xsi:type="dcterms:W3CDTF">2019-06-13T11:00:00Z</dcterms:created>
  <dcterms:modified xsi:type="dcterms:W3CDTF">2019-06-14T09:04:00Z</dcterms:modified>
</cp:coreProperties>
</file>