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B70E7B" w14:textId="77777777" w:rsidR="00131F02" w:rsidRDefault="00A30E21" w:rsidP="002537A1">
      <w:pPr>
        <w:bidi w:val="0"/>
        <w:spacing w:line="360" w:lineRule="auto"/>
        <w:jc w:val="center"/>
        <w:rPr>
          <w:rFonts w:asciiTheme="majorBidi" w:hAnsiTheme="majorBidi" w:cstheme="majorBidi"/>
          <w:b/>
          <w:bCs/>
          <w:sz w:val="28"/>
          <w:szCs w:val="28"/>
        </w:rPr>
      </w:pPr>
      <w:r w:rsidRPr="002553F2">
        <w:rPr>
          <w:rFonts w:asciiTheme="majorBidi" w:hAnsiTheme="majorBidi" w:cstheme="majorBidi"/>
          <w:b/>
          <w:bCs/>
          <w:sz w:val="28"/>
          <w:szCs w:val="28"/>
        </w:rPr>
        <w:t>Problem-Based Learning</w:t>
      </w:r>
      <w:r w:rsidR="00AE57F5" w:rsidRPr="002553F2">
        <w:rPr>
          <w:rFonts w:asciiTheme="majorBidi" w:hAnsiTheme="majorBidi" w:cstheme="majorBidi"/>
          <w:b/>
          <w:bCs/>
          <w:sz w:val="28"/>
          <w:szCs w:val="28"/>
        </w:rPr>
        <w:t xml:space="preserve"> </w:t>
      </w:r>
      <w:del w:id="0" w:author="Author">
        <w:r w:rsidR="00AE57F5" w:rsidRPr="002553F2" w:rsidDel="00A16582">
          <w:rPr>
            <w:rFonts w:asciiTheme="majorBidi" w:hAnsiTheme="majorBidi" w:cstheme="majorBidi"/>
            <w:b/>
            <w:bCs/>
            <w:sz w:val="28"/>
            <w:szCs w:val="28"/>
          </w:rPr>
          <w:delText>(PBL)</w:delText>
        </w:r>
        <w:r w:rsidRPr="002553F2" w:rsidDel="00A16582">
          <w:rPr>
            <w:rFonts w:asciiTheme="majorBidi" w:hAnsiTheme="majorBidi" w:cstheme="majorBidi"/>
            <w:b/>
            <w:bCs/>
            <w:sz w:val="28"/>
            <w:szCs w:val="28"/>
          </w:rPr>
          <w:delText xml:space="preserve"> </w:delText>
        </w:r>
      </w:del>
      <w:r w:rsidR="002537A1" w:rsidRPr="002553F2">
        <w:rPr>
          <w:rFonts w:asciiTheme="majorBidi" w:hAnsiTheme="majorBidi" w:cstheme="majorBidi"/>
          <w:b/>
          <w:bCs/>
          <w:sz w:val="28"/>
          <w:szCs w:val="28"/>
        </w:rPr>
        <w:t>for</w:t>
      </w:r>
      <w:ins w:id="1" w:author="Author">
        <w:r w:rsidR="00A16582">
          <w:rPr>
            <w:rFonts w:asciiTheme="majorBidi" w:hAnsiTheme="majorBidi" w:cstheme="majorBidi"/>
            <w:b/>
            <w:bCs/>
            <w:sz w:val="28"/>
            <w:szCs w:val="28"/>
          </w:rPr>
          <w:t xml:space="preserve"> the Promotion of</w:t>
        </w:r>
      </w:ins>
      <w:r w:rsidR="00522174" w:rsidRPr="002553F2">
        <w:rPr>
          <w:rFonts w:asciiTheme="majorBidi" w:hAnsiTheme="majorBidi" w:cstheme="majorBidi"/>
          <w:b/>
          <w:bCs/>
          <w:sz w:val="28"/>
          <w:szCs w:val="28"/>
        </w:rPr>
        <w:t xml:space="preserve"> Higher-Order Cognitive Skills</w:t>
      </w:r>
      <w:r w:rsidR="00AE57F5" w:rsidRPr="002553F2">
        <w:rPr>
          <w:rFonts w:asciiTheme="majorBidi" w:hAnsiTheme="majorBidi" w:cstheme="majorBidi"/>
          <w:b/>
          <w:bCs/>
          <w:sz w:val="28"/>
          <w:szCs w:val="28"/>
        </w:rPr>
        <w:t xml:space="preserve"> </w:t>
      </w:r>
      <w:del w:id="2" w:author="Author">
        <w:r w:rsidR="00AE57F5" w:rsidRPr="002553F2" w:rsidDel="00A16582">
          <w:rPr>
            <w:rFonts w:asciiTheme="majorBidi" w:hAnsiTheme="majorBidi" w:cstheme="majorBidi"/>
            <w:b/>
            <w:bCs/>
            <w:sz w:val="28"/>
            <w:szCs w:val="28"/>
          </w:rPr>
          <w:delText>(HOCS)</w:delText>
        </w:r>
        <w:r w:rsidR="00522174" w:rsidRPr="002553F2" w:rsidDel="00A16582">
          <w:rPr>
            <w:rFonts w:asciiTheme="majorBidi" w:hAnsiTheme="majorBidi" w:cstheme="majorBidi"/>
            <w:b/>
            <w:bCs/>
            <w:sz w:val="28"/>
            <w:szCs w:val="28"/>
          </w:rPr>
          <w:delText xml:space="preserve"> Promotion </w:delText>
        </w:r>
      </w:del>
      <w:r w:rsidRPr="002553F2">
        <w:rPr>
          <w:rFonts w:asciiTheme="majorBidi" w:hAnsiTheme="majorBidi" w:cstheme="majorBidi"/>
          <w:b/>
          <w:bCs/>
          <w:sz w:val="28"/>
          <w:szCs w:val="28"/>
        </w:rPr>
        <w:t>in High</w:t>
      </w:r>
      <w:ins w:id="3" w:author="Author">
        <w:r w:rsidR="00A16582">
          <w:rPr>
            <w:rFonts w:asciiTheme="majorBidi" w:hAnsiTheme="majorBidi" w:cstheme="majorBidi"/>
            <w:b/>
            <w:bCs/>
            <w:sz w:val="28"/>
            <w:szCs w:val="28"/>
          </w:rPr>
          <w:t>-</w:t>
        </w:r>
      </w:ins>
      <w:del w:id="4" w:author="Author">
        <w:r w:rsidRPr="002553F2" w:rsidDel="00A16582">
          <w:rPr>
            <w:rFonts w:asciiTheme="majorBidi" w:hAnsiTheme="majorBidi" w:cstheme="majorBidi"/>
            <w:b/>
            <w:bCs/>
            <w:sz w:val="28"/>
            <w:szCs w:val="28"/>
          </w:rPr>
          <w:delText xml:space="preserve"> </w:delText>
        </w:r>
      </w:del>
      <w:r w:rsidRPr="002553F2">
        <w:rPr>
          <w:rFonts w:asciiTheme="majorBidi" w:hAnsiTheme="majorBidi" w:cstheme="majorBidi"/>
          <w:b/>
          <w:bCs/>
          <w:sz w:val="28"/>
          <w:szCs w:val="28"/>
        </w:rPr>
        <w:t xml:space="preserve">School Science </w:t>
      </w:r>
      <w:r w:rsidR="00131F02" w:rsidRPr="002553F2">
        <w:rPr>
          <w:rFonts w:asciiTheme="majorBidi" w:hAnsiTheme="majorBidi" w:cstheme="majorBidi"/>
          <w:b/>
          <w:bCs/>
          <w:sz w:val="28"/>
          <w:szCs w:val="28"/>
        </w:rPr>
        <w:t>Teaching</w:t>
      </w:r>
    </w:p>
    <w:p w14:paraId="63B33C0E" w14:textId="77777777" w:rsidR="007A7532" w:rsidRPr="002553F2" w:rsidRDefault="007A7532" w:rsidP="007A7532">
      <w:pPr>
        <w:bidi w:val="0"/>
        <w:spacing w:line="360" w:lineRule="auto"/>
        <w:rPr>
          <w:rFonts w:asciiTheme="majorBidi" w:hAnsiTheme="majorBidi" w:cstheme="majorBidi"/>
          <w:b/>
          <w:bCs/>
          <w:sz w:val="28"/>
          <w:szCs w:val="28"/>
        </w:rPr>
      </w:pPr>
      <w:r>
        <w:rPr>
          <w:rFonts w:asciiTheme="majorBidi" w:hAnsiTheme="majorBidi" w:cstheme="majorBidi"/>
          <w:b/>
          <w:bCs/>
          <w:sz w:val="28"/>
          <w:szCs w:val="28"/>
        </w:rPr>
        <w:t>Naji Kortam and Uri Zoller</w:t>
      </w:r>
    </w:p>
    <w:p w14:paraId="6E13C7D7" w14:textId="77777777" w:rsidR="001910F2" w:rsidRPr="002553F2" w:rsidRDefault="001910F2" w:rsidP="00D24633">
      <w:pPr>
        <w:bidi w:val="0"/>
        <w:spacing w:line="360" w:lineRule="auto"/>
        <w:rPr>
          <w:rFonts w:asciiTheme="majorBidi" w:hAnsiTheme="majorBidi" w:cstheme="majorBidi"/>
          <w:b/>
          <w:bCs/>
          <w:sz w:val="28"/>
          <w:szCs w:val="28"/>
        </w:rPr>
      </w:pPr>
      <w:r w:rsidRPr="002553F2">
        <w:rPr>
          <w:rFonts w:asciiTheme="majorBidi" w:hAnsiTheme="majorBidi" w:cstheme="majorBidi"/>
          <w:b/>
          <w:bCs/>
          <w:sz w:val="28"/>
          <w:szCs w:val="28"/>
        </w:rPr>
        <w:t>Abstract</w:t>
      </w:r>
    </w:p>
    <w:p w14:paraId="07E66C62" w14:textId="25398DBF" w:rsidR="003D51AD" w:rsidRPr="002553F2" w:rsidRDefault="00AD3241" w:rsidP="00BA07D1">
      <w:pPr>
        <w:bidi w:val="0"/>
        <w:spacing w:after="0"/>
        <w:jc w:val="both"/>
        <w:rPr>
          <w:rFonts w:asciiTheme="majorBidi" w:hAnsiTheme="majorBidi" w:cstheme="majorBidi"/>
          <w:sz w:val="24"/>
          <w:szCs w:val="24"/>
        </w:rPr>
      </w:pPr>
      <w:r w:rsidRPr="002553F2">
        <w:rPr>
          <w:rFonts w:asciiTheme="majorBidi" w:hAnsiTheme="majorBidi" w:cstheme="majorBidi"/>
          <w:sz w:val="24"/>
          <w:szCs w:val="24"/>
        </w:rPr>
        <w:t>T</w:t>
      </w:r>
      <w:r w:rsidR="0011231C" w:rsidRPr="002553F2">
        <w:rPr>
          <w:rFonts w:asciiTheme="majorBidi" w:hAnsiTheme="majorBidi" w:cstheme="majorBidi"/>
          <w:sz w:val="24"/>
          <w:szCs w:val="24"/>
        </w:rPr>
        <w:t>h</w:t>
      </w:r>
      <w:r w:rsidR="00131F02" w:rsidRPr="002553F2">
        <w:rPr>
          <w:rFonts w:asciiTheme="majorBidi" w:hAnsiTheme="majorBidi" w:cstheme="majorBidi"/>
          <w:sz w:val="24"/>
          <w:szCs w:val="24"/>
        </w:rPr>
        <w:t>is</w:t>
      </w:r>
      <w:r w:rsidR="0011231C" w:rsidRPr="002553F2">
        <w:rPr>
          <w:rFonts w:asciiTheme="majorBidi" w:hAnsiTheme="majorBidi" w:cstheme="majorBidi"/>
          <w:sz w:val="24"/>
          <w:szCs w:val="24"/>
        </w:rPr>
        <w:t xml:space="preserve"> study </w:t>
      </w:r>
      <w:r w:rsidR="00AE57F5" w:rsidRPr="002553F2">
        <w:rPr>
          <w:rFonts w:asciiTheme="majorBidi" w:hAnsiTheme="majorBidi" w:cstheme="majorBidi"/>
          <w:sz w:val="24"/>
          <w:szCs w:val="24"/>
        </w:rPr>
        <w:t>focused on the pre-</w:t>
      </w:r>
      <w:ins w:id="5" w:author="Author">
        <w:r w:rsidR="00A16582">
          <w:rPr>
            <w:rFonts w:asciiTheme="majorBidi" w:hAnsiTheme="majorBidi" w:cstheme="majorBidi"/>
            <w:sz w:val="24"/>
            <w:szCs w:val="24"/>
          </w:rPr>
          <w:t xml:space="preserve">and </w:t>
        </w:r>
      </w:ins>
      <w:r w:rsidR="00AE57F5" w:rsidRPr="002553F2">
        <w:rPr>
          <w:rFonts w:asciiTheme="majorBidi" w:hAnsiTheme="majorBidi" w:cstheme="majorBidi"/>
          <w:sz w:val="24"/>
          <w:szCs w:val="24"/>
        </w:rPr>
        <w:t>post</w:t>
      </w:r>
      <w:ins w:id="6" w:author="Author">
        <w:r w:rsidR="00A16582">
          <w:rPr>
            <w:rFonts w:asciiTheme="majorBidi" w:hAnsiTheme="majorBidi" w:cstheme="majorBidi"/>
            <w:sz w:val="24"/>
            <w:szCs w:val="24"/>
          </w:rPr>
          <w:t>-</w:t>
        </w:r>
      </w:ins>
      <w:del w:id="7" w:author="Author">
        <w:r w:rsidR="00AE57F5" w:rsidRPr="002553F2" w:rsidDel="00A16582">
          <w:rPr>
            <w:rFonts w:asciiTheme="majorBidi" w:hAnsiTheme="majorBidi" w:cstheme="majorBidi"/>
            <w:sz w:val="24"/>
            <w:szCs w:val="24"/>
          </w:rPr>
          <w:delText xml:space="preserve"> </w:delText>
        </w:r>
      </w:del>
      <w:r w:rsidR="00AE57F5" w:rsidRPr="002553F2">
        <w:rPr>
          <w:rFonts w:asciiTheme="majorBidi" w:hAnsiTheme="majorBidi" w:cstheme="majorBidi"/>
          <w:sz w:val="24"/>
          <w:szCs w:val="24"/>
        </w:rPr>
        <w:t>enhancement of</w:t>
      </w:r>
      <w:del w:id="8" w:author="Author">
        <w:r w:rsidR="00AE57F5" w:rsidRPr="002553F2" w:rsidDel="00A16582">
          <w:rPr>
            <w:rFonts w:asciiTheme="majorBidi" w:hAnsiTheme="majorBidi" w:cstheme="majorBidi"/>
            <w:sz w:val="24"/>
            <w:szCs w:val="24"/>
          </w:rPr>
          <w:delText xml:space="preserve"> secondary</w:delText>
        </w:r>
      </w:del>
      <w:ins w:id="9" w:author="Author">
        <w:r w:rsidR="00A16582">
          <w:rPr>
            <w:rFonts w:asciiTheme="majorBidi" w:hAnsiTheme="majorBidi" w:cstheme="majorBidi"/>
            <w:sz w:val="24"/>
            <w:szCs w:val="24"/>
          </w:rPr>
          <w:t xml:space="preserve"> high-</w:t>
        </w:r>
      </w:ins>
      <w:del w:id="10" w:author="Author">
        <w:r w:rsidR="00AE57F5" w:rsidRPr="002553F2" w:rsidDel="00A16582">
          <w:rPr>
            <w:rFonts w:asciiTheme="majorBidi" w:hAnsiTheme="majorBidi" w:cstheme="majorBidi"/>
            <w:sz w:val="24"/>
            <w:szCs w:val="24"/>
          </w:rPr>
          <w:delText xml:space="preserve"> </w:delText>
        </w:r>
      </w:del>
      <w:r w:rsidR="00AE57F5" w:rsidRPr="002553F2">
        <w:rPr>
          <w:rFonts w:asciiTheme="majorBidi" w:hAnsiTheme="majorBidi" w:cstheme="majorBidi"/>
          <w:sz w:val="24"/>
          <w:szCs w:val="24"/>
        </w:rPr>
        <w:t xml:space="preserve">school science </w:t>
      </w:r>
      <w:r w:rsidR="0092013B" w:rsidRPr="002553F2">
        <w:rPr>
          <w:rFonts w:asciiTheme="majorBidi" w:hAnsiTheme="majorBidi" w:cstheme="majorBidi"/>
          <w:sz w:val="24"/>
          <w:szCs w:val="24"/>
        </w:rPr>
        <w:t>students'</w:t>
      </w:r>
      <w:r w:rsidR="00AE57F5" w:rsidRPr="002553F2">
        <w:rPr>
          <w:rFonts w:asciiTheme="majorBidi" w:hAnsiTheme="majorBidi" w:cstheme="majorBidi"/>
          <w:sz w:val="24"/>
          <w:szCs w:val="24"/>
        </w:rPr>
        <w:t xml:space="preserve"> </w:t>
      </w:r>
      <w:r w:rsidR="0011231C" w:rsidRPr="002553F2">
        <w:rPr>
          <w:rFonts w:asciiTheme="majorBidi" w:hAnsiTheme="majorBidi" w:cstheme="majorBidi"/>
          <w:sz w:val="24"/>
          <w:szCs w:val="24"/>
        </w:rPr>
        <w:t>problem</w:t>
      </w:r>
      <w:ins w:id="11" w:author="Author">
        <w:r w:rsidR="00A16582">
          <w:rPr>
            <w:rFonts w:asciiTheme="majorBidi" w:hAnsiTheme="majorBidi" w:cstheme="majorBidi"/>
            <w:sz w:val="24"/>
            <w:szCs w:val="24"/>
          </w:rPr>
          <w:t>-</w:t>
        </w:r>
      </w:ins>
      <w:del w:id="12" w:author="Author">
        <w:r w:rsidR="0011231C" w:rsidRPr="002553F2" w:rsidDel="00A16582">
          <w:rPr>
            <w:rFonts w:asciiTheme="majorBidi" w:hAnsiTheme="majorBidi" w:cstheme="majorBidi"/>
            <w:sz w:val="24"/>
            <w:szCs w:val="24"/>
          </w:rPr>
          <w:delText xml:space="preserve"> </w:delText>
        </w:r>
      </w:del>
      <w:r w:rsidR="0011231C" w:rsidRPr="002553F2">
        <w:rPr>
          <w:rFonts w:asciiTheme="majorBidi" w:hAnsiTheme="majorBidi" w:cstheme="majorBidi"/>
          <w:sz w:val="24"/>
          <w:szCs w:val="24"/>
        </w:rPr>
        <w:t>solving</w:t>
      </w:r>
      <w:r w:rsidR="00131F02" w:rsidRPr="002553F2">
        <w:rPr>
          <w:rFonts w:asciiTheme="majorBidi" w:hAnsiTheme="majorBidi" w:cstheme="majorBidi"/>
          <w:sz w:val="24"/>
          <w:szCs w:val="24"/>
        </w:rPr>
        <w:t xml:space="preserve"> </w:t>
      </w:r>
      <w:ins w:id="13" w:author="Author">
        <w:r w:rsidR="00106595">
          <w:rPr>
            <w:rFonts w:asciiTheme="majorBidi" w:hAnsiTheme="majorBidi" w:cstheme="majorBidi"/>
            <w:sz w:val="24"/>
            <w:szCs w:val="24"/>
          </w:rPr>
          <w:t xml:space="preserve">(PS) </w:t>
        </w:r>
      </w:ins>
      <w:r w:rsidR="00131F02" w:rsidRPr="002553F2">
        <w:rPr>
          <w:rFonts w:asciiTheme="majorBidi" w:hAnsiTheme="majorBidi" w:cstheme="majorBidi"/>
          <w:sz w:val="24"/>
          <w:szCs w:val="24"/>
        </w:rPr>
        <w:t>capabilit</w:t>
      </w:r>
      <w:ins w:id="14" w:author="Author">
        <w:r w:rsidR="00A16582">
          <w:rPr>
            <w:rFonts w:asciiTheme="majorBidi" w:hAnsiTheme="majorBidi" w:cstheme="majorBidi"/>
            <w:sz w:val="24"/>
            <w:szCs w:val="24"/>
          </w:rPr>
          <w:t>ies</w:t>
        </w:r>
      </w:ins>
      <w:del w:id="15" w:author="Author">
        <w:r w:rsidR="00131F02" w:rsidRPr="002553F2" w:rsidDel="00A16582">
          <w:rPr>
            <w:rFonts w:asciiTheme="majorBidi" w:hAnsiTheme="majorBidi" w:cstheme="majorBidi"/>
            <w:sz w:val="24"/>
            <w:szCs w:val="24"/>
          </w:rPr>
          <w:delText>y</w:delText>
        </w:r>
      </w:del>
      <w:r w:rsidR="0011231C" w:rsidRPr="002553F2">
        <w:rPr>
          <w:rFonts w:asciiTheme="majorBidi" w:hAnsiTheme="majorBidi" w:cstheme="majorBidi"/>
          <w:sz w:val="24"/>
          <w:szCs w:val="24"/>
        </w:rPr>
        <w:t xml:space="preserve"> </w:t>
      </w:r>
      <w:r w:rsidR="00AE57F5" w:rsidRPr="002553F2">
        <w:rPr>
          <w:rFonts w:asciiTheme="majorBidi" w:hAnsiTheme="majorBidi" w:cstheme="majorBidi"/>
          <w:sz w:val="24"/>
          <w:szCs w:val="24"/>
        </w:rPr>
        <w:t xml:space="preserve">via </w:t>
      </w:r>
      <w:r w:rsidR="00C91BD8" w:rsidRPr="002553F2">
        <w:rPr>
          <w:rFonts w:asciiTheme="majorBidi" w:hAnsiTheme="majorBidi" w:cstheme="majorBidi"/>
          <w:sz w:val="24"/>
          <w:szCs w:val="24"/>
        </w:rPr>
        <w:t>problem-based learning</w:t>
      </w:r>
      <w:ins w:id="16" w:author="Author">
        <w:r w:rsidR="00106595">
          <w:rPr>
            <w:rFonts w:asciiTheme="majorBidi" w:hAnsiTheme="majorBidi" w:cstheme="majorBidi"/>
            <w:sz w:val="24"/>
            <w:szCs w:val="24"/>
          </w:rPr>
          <w:t xml:space="preserve"> </w:t>
        </w:r>
        <w:del w:id="17" w:author="Author">
          <w:r w:rsidR="00A16582" w:rsidDel="00106595">
            <w:rPr>
              <w:rFonts w:asciiTheme="majorBidi" w:hAnsiTheme="majorBidi" w:cstheme="majorBidi"/>
              <w:sz w:val="24"/>
              <w:szCs w:val="24"/>
            </w:rPr>
            <w:delText xml:space="preserve"> </w:delText>
          </w:r>
        </w:del>
        <w:r w:rsidR="00A16582">
          <w:rPr>
            <w:rFonts w:asciiTheme="majorBidi" w:hAnsiTheme="majorBidi" w:cstheme="majorBidi"/>
            <w:sz w:val="24"/>
            <w:szCs w:val="24"/>
          </w:rPr>
          <w:t>(PBL)</w:t>
        </w:r>
      </w:ins>
      <w:r w:rsidR="00AE57F5" w:rsidRPr="002553F2">
        <w:rPr>
          <w:rFonts w:asciiTheme="majorBidi" w:hAnsiTheme="majorBidi" w:cstheme="majorBidi"/>
          <w:sz w:val="24"/>
          <w:szCs w:val="24"/>
        </w:rPr>
        <w:t>/</w:t>
      </w:r>
      <w:r w:rsidR="00C91BD8" w:rsidRPr="002553F2">
        <w:rPr>
          <w:rFonts w:asciiTheme="majorBidi" w:hAnsiTheme="majorBidi" w:cstheme="majorBidi"/>
          <w:sz w:val="24"/>
          <w:szCs w:val="24"/>
        </w:rPr>
        <w:t>higher-order cognitive skills</w:t>
      </w:r>
      <w:ins w:id="18" w:author="Author">
        <w:r w:rsidR="00A16582">
          <w:rPr>
            <w:rFonts w:asciiTheme="majorBidi" w:hAnsiTheme="majorBidi" w:cstheme="majorBidi"/>
            <w:sz w:val="24"/>
            <w:szCs w:val="24"/>
          </w:rPr>
          <w:t xml:space="preserve"> (HOCS)</w:t>
        </w:r>
      </w:ins>
      <w:r w:rsidR="00AE57F5" w:rsidRPr="002553F2">
        <w:rPr>
          <w:rFonts w:asciiTheme="majorBidi" w:hAnsiTheme="majorBidi" w:cstheme="majorBidi"/>
          <w:sz w:val="24"/>
          <w:szCs w:val="24"/>
        </w:rPr>
        <w:t>-based learning</w:t>
      </w:r>
      <w:ins w:id="19" w:author="Author">
        <w:r w:rsidR="00106595">
          <w:rPr>
            <w:rFonts w:asciiTheme="majorBidi" w:hAnsiTheme="majorBidi" w:cstheme="majorBidi"/>
            <w:sz w:val="24"/>
            <w:szCs w:val="24"/>
          </w:rPr>
          <w:t>,</w:t>
        </w:r>
      </w:ins>
      <w:r w:rsidR="00AE57F5" w:rsidRPr="002553F2">
        <w:rPr>
          <w:rFonts w:asciiTheme="majorBidi" w:hAnsiTheme="majorBidi" w:cstheme="majorBidi"/>
          <w:sz w:val="24"/>
          <w:szCs w:val="24"/>
        </w:rPr>
        <w:t xml:space="preserve"> </w:t>
      </w:r>
      <w:r w:rsidR="00131F02" w:rsidRPr="002553F2">
        <w:rPr>
          <w:rFonts w:asciiTheme="majorBidi" w:hAnsiTheme="majorBidi" w:cstheme="majorBidi"/>
          <w:sz w:val="24"/>
          <w:szCs w:val="24"/>
        </w:rPr>
        <w:t xml:space="preserve">compared </w:t>
      </w:r>
      <w:r w:rsidR="002537A1" w:rsidRPr="002553F2">
        <w:rPr>
          <w:rFonts w:asciiTheme="majorBidi" w:hAnsiTheme="majorBidi" w:cstheme="majorBidi"/>
          <w:sz w:val="24"/>
          <w:szCs w:val="24"/>
        </w:rPr>
        <w:t xml:space="preserve">to </w:t>
      </w:r>
      <w:del w:id="20" w:author="Author">
        <w:r w:rsidR="00131F02" w:rsidRPr="002553F2" w:rsidDel="00A16582">
          <w:rPr>
            <w:rFonts w:asciiTheme="majorBidi" w:hAnsiTheme="majorBidi" w:cstheme="majorBidi"/>
            <w:sz w:val="24"/>
            <w:szCs w:val="24"/>
          </w:rPr>
          <w:delText>t</w:delText>
        </w:r>
        <w:r w:rsidR="002537A1" w:rsidRPr="002553F2" w:rsidDel="00A16582">
          <w:rPr>
            <w:rFonts w:asciiTheme="majorBidi" w:hAnsiTheme="majorBidi" w:cstheme="majorBidi"/>
            <w:sz w:val="24"/>
            <w:szCs w:val="24"/>
          </w:rPr>
          <w:delText>h</w:delText>
        </w:r>
        <w:r w:rsidR="00AE57F5" w:rsidRPr="002553F2" w:rsidDel="00A16582">
          <w:rPr>
            <w:rFonts w:asciiTheme="majorBidi" w:hAnsiTheme="majorBidi" w:cstheme="majorBidi"/>
            <w:sz w:val="24"/>
            <w:szCs w:val="24"/>
          </w:rPr>
          <w:delText>at</w:delText>
        </w:r>
        <w:r w:rsidR="00131F02" w:rsidRPr="002553F2" w:rsidDel="00A16582">
          <w:rPr>
            <w:rFonts w:asciiTheme="majorBidi" w:hAnsiTheme="majorBidi" w:cstheme="majorBidi"/>
            <w:sz w:val="24"/>
            <w:szCs w:val="24"/>
          </w:rPr>
          <w:delText xml:space="preserve"> in</w:delText>
        </w:r>
      </w:del>
      <w:ins w:id="21" w:author="Author">
        <w:r w:rsidR="00A16582">
          <w:rPr>
            <w:rFonts w:asciiTheme="majorBidi" w:hAnsiTheme="majorBidi" w:cstheme="majorBidi"/>
            <w:sz w:val="24"/>
            <w:szCs w:val="24"/>
          </w:rPr>
          <w:t>those of a</w:t>
        </w:r>
      </w:ins>
      <w:del w:id="22" w:author="Author">
        <w:r w:rsidR="005F1230" w:rsidRPr="002553F2" w:rsidDel="00A16582">
          <w:rPr>
            <w:rFonts w:asciiTheme="majorBidi" w:hAnsiTheme="majorBidi" w:cstheme="majorBidi"/>
            <w:sz w:val="24"/>
            <w:szCs w:val="24"/>
          </w:rPr>
          <w:delText xml:space="preserve"> the</w:delText>
        </w:r>
      </w:del>
      <w:r w:rsidR="005F1230" w:rsidRPr="002553F2">
        <w:rPr>
          <w:rFonts w:asciiTheme="majorBidi" w:hAnsiTheme="majorBidi" w:cstheme="majorBidi"/>
          <w:sz w:val="24"/>
          <w:szCs w:val="24"/>
        </w:rPr>
        <w:t xml:space="preserve"> </w:t>
      </w:r>
      <w:r w:rsidR="002537A1" w:rsidRPr="002553F2">
        <w:rPr>
          <w:rFonts w:asciiTheme="majorBidi" w:hAnsiTheme="majorBidi" w:cstheme="majorBidi"/>
          <w:sz w:val="24"/>
          <w:szCs w:val="24"/>
        </w:rPr>
        <w:t>traditional</w:t>
      </w:r>
      <w:del w:id="23" w:author="Author">
        <w:r w:rsidR="002537A1" w:rsidRPr="002553F2" w:rsidDel="00A16582">
          <w:rPr>
            <w:rFonts w:asciiTheme="majorBidi" w:hAnsiTheme="majorBidi" w:cstheme="majorBidi"/>
            <w:sz w:val="24"/>
            <w:szCs w:val="24"/>
          </w:rPr>
          <w:delText>ly</w:delText>
        </w:r>
      </w:del>
      <w:r w:rsidR="002537A1" w:rsidRPr="002553F2">
        <w:rPr>
          <w:rFonts w:asciiTheme="majorBidi" w:hAnsiTheme="majorBidi" w:cstheme="majorBidi"/>
          <w:sz w:val="24"/>
          <w:szCs w:val="24"/>
        </w:rPr>
        <w:t xml:space="preserve"> learning </w:t>
      </w:r>
      <w:r w:rsidR="005F1230" w:rsidRPr="002553F2">
        <w:rPr>
          <w:rFonts w:asciiTheme="majorBidi" w:hAnsiTheme="majorBidi" w:cstheme="majorBidi"/>
          <w:sz w:val="24"/>
          <w:szCs w:val="24"/>
        </w:rPr>
        <w:t>control group.</w:t>
      </w:r>
      <w:r w:rsidR="00F361D5" w:rsidRPr="002553F2">
        <w:rPr>
          <w:rFonts w:asciiTheme="majorBidi" w:hAnsiTheme="majorBidi" w:cstheme="majorBidi"/>
        </w:rPr>
        <w:t xml:space="preserve"> </w:t>
      </w:r>
      <w:r w:rsidR="009E6C85" w:rsidRPr="002553F2">
        <w:rPr>
          <w:rFonts w:asciiTheme="majorBidi" w:hAnsiTheme="majorBidi" w:cstheme="majorBidi"/>
          <w:sz w:val="24"/>
          <w:szCs w:val="24"/>
        </w:rPr>
        <w:t xml:space="preserve">The </w:t>
      </w:r>
      <w:r w:rsidR="0025332D" w:rsidRPr="002553F2">
        <w:rPr>
          <w:rFonts w:asciiTheme="majorBidi" w:hAnsiTheme="majorBidi" w:cstheme="majorBidi"/>
          <w:sz w:val="24"/>
          <w:szCs w:val="24"/>
        </w:rPr>
        <w:t>research</w:t>
      </w:r>
      <w:r w:rsidR="009E6C85" w:rsidRPr="002553F2">
        <w:rPr>
          <w:rFonts w:asciiTheme="majorBidi" w:hAnsiTheme="majorBidi" w:cstheme="majorBidi"/>
          <w:sz w:val="24"/>
          <w:szCs w:val="24"/>
        </w:rPr>
        <w:t xml:space="preserve"> was based on a sample of 213 </w:t>
      </w:r>
      <w:del w:id="24" w:author="Author">
        <w:r w:rsidR="009E6C85" w:rsidRPr="002553F2" w:rsidDel="00A16582">
          <w:rPr>
            <w:rFonts w:asciiTheme="majorBidi" w:hAnsiTheme="majorBidi" w:cstheme="majorBidi"/>
            <w:sz w:val="24"/>
            <w:szCs w:val="24"/>
          </w:rPr>
          <w:delText>10</w:delText>
        </w:r>
        <w:r w:rsidR="009E6C85" w:rsidRPr="002553F2" w:rsidDel="00A16582">
          <w:rPr>
            <w:rFonts w:asciiTheme="majorBidi" w:hAnsiTheme="majorBidi" w:cstheme="majorBidi"/>
            <w:sz w:val="24"/>
            <w:szCs w:val="24"/>
            <w:vertAlign w:val="superscript"/>
          </w:rPr>
          <w:delText>th</w:delText>
        </w:r>
        <w:r w:rsidR="009E6C85" w:rsidRPr="002553F2" w:rsidDel="00A16582">
          <w:rPr>
            <w:rFonts w:asciiTheme="majorBidi" w:hAnsiTheme="majorBidi" w:cstheme="majorBidi"/>
            <w:sz w:val="24"/>
            <w:szCs w:val="24"/>
          </w:rPr>
          <w:delText xml:space="preserve"> </w:delText>
        </w:r>
      </w:del>
      <w:ins w:id="25" w:author="Author">
        <w:r w:rsidR="00A16582" w:rsidRPr="002553F2">
          <w:rPr>
            <w:rFonts w:asciiTheme="majorBidi" w:hAnsiTheme="majorBidi" w:cstheme="majorBidi"/>
            <w:sz w:val="24"/>
            <w:szCs w:val="24"/>
          </w:rPr>
          <w:t>10</w:t>
        </w:r>
        <w:r w:rsidR="00A16582" w:rsidRPr="002553F2">
          <w:rPr>
            <w:rFonts w:asciiTheme="majorBidi" w:hAnsiTheme="majorBidi" w:cstheme="majorBidi"/>
            <w:sz w:val="24"/>
            <w:szCs w:val="24"/>
            <w:vertAlign w:val="superscript"/>
          </w:rPr>
          <w:t>th</w:t>
        </w:r>
        <w:r w:rsidR="00A16582">
          <w:rPr>
            <w:rFonts w:asciiTheme="majorBidi" w:hAnsiTheme="majorBidi" w:cstheme="majorBidi"/>
            <w:sz w:val="24"/>
            <w:szCs w:val="24"/>
          </w:rPr>
          <w:t>-</w:t>
        </w:r>
      </w:ins>
      <w:r w:rsidR="002537A1" w:rsidRPr="002553F2">
        <w:rPr>
          <w:rFonts w:asciiTheme="majorBidi" w:hAnsiTheme="majorBidi" w:cstheme="majorBidi"/>
          <w:sz w:val="24"/>
          <w:szCs w:val="24"/>
        </w:rPr>
        <w:t xml:space="preserve">grade science </w:t>
      </w:r>
      <w:r w:rsidR="009E6C85" w:rsidRPr="002553F2">
        <w:rPr>
          <w:rFonts w:asciiTheme="majorBidi" w:hAnsiTheme="majorBidi" w:cstheme="majorBidi"/>
          <w:sz w:val="24"/>
          <w:szCs w:val="24"/>
        </w:rPr>
        <w:t xml:space="preserve">students </w:t>
      </w:r>
      <w:r w:rsidR="009E6C85" w:rsidRPr="002553F2">
        <w:rPr>
          <w:rFonts w:asciiTheme="majorBidi" w:eastAsia="Calibri" w:hAnsiTheme="majorBidi" w:cstheme="majorBidi"/>
          <w:sz w:val="24"/>
          <w:szCs w:val="24"/>
        </w:rPr>
        <w:t>(</w:t>
      </w:r>
      <m:oMath>
        <m:sSub>
          <m:sSubPr>
            <m:ctrlPr>
              <w:rPr>
                <w:rFonts w:ascii="Cambria Math" w:eastAsia="Calibri" w:hAnsi="Cambria Math" w:cstheme="majorBidi"/>
                <w:sz w:val="24"/>
                <w:szCs w:val="24"/>
              </w:rPr>
            </m:ctrlPr>
          </m:sSubPr>
          <m:e>
            <m:r>
              <m:rPr>
                <m:sty m:val="p"/>
              </m:rPr>
              <w:rPr>
                <w:rFonts w:ascii="Cambria Math" w:eastAsia="Calibri" w:hAnsi="Cambria Math" w:cstheme="majorBidi"/>
                <w:sz w:val="24"/>
                <w:szCs w:val="24"/>
              </w:rPr>
              <m:t>N</m:t>
            </m:r>
          </m:e>
          <m:sub>
            <m:r>
              <m:rPr>
                <m:sty m:val="p"/>
              </m:rPr>
              <w:rPr>
                <w:rFonts w:ascii="Cambria Math" w:eastAsia="Calibri" w:hAnsi="Cambria Math" w:cstheme="majorBidi"/>
                <w:sz w:val="24"/>
                <w:szCs w:val="24"/>
              </w:rPr>
              <m:t>experimental</m:t>
            </m:r>
          </m:sub>
        </m:sSub>
        <m:r>
          <m:rPr>
            <m:sty m:val="p"/>
          </m:rPr>
          <w:rPr>
            <w:rFonts w:ascii="Cambria Math" w:eastAsia="Calibri" w:hAnsi="Cambria Math" w:cstheme="majorBidi"/>
            <w:sz w:val="24"/>
            <w:szCs w:val="24"/>
          </w:rPr>
          <m:t>=104</m:t>
        </m:r>
      </m:oMath>
      <w:r w:rsidR="009E6C85" w:rsidRPr="002553F2">
        <w:rPr>
          <w:rFonts w:asciiTheme="majorBidi" w:eastAsia="Calibri" w:hAnsiTheme="majorBidi" w:cstheme="majorBidi"/>
          <w:sz w:val="24"/>
          <w:szCs w:val="24"/>
        </w:rPr>
        <w:t>,</w:t>
      </w:r>
      <m:oMath>
        <m:r>
          <m:rPr>
            <m:sty m:val="p"/>
          </m:rPr>
          <w:rPr>
            <w:rFonts w:ascii="Cambria Math" w:eastAsia="Calibri" w:hAnsi="Cambria Math" w:cstheme="majorBidi"/>
            <w:sz w:val="24"/>
            <w:szCs w:val="24"/>
          </w:rPr>
          <m:t xml:space="preserve"> </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N</m:t>
            </m:r>
          </m:e>
          <m:sub>
            <m:r>
              <w:rPr>
                <w:rFonts w:ascii="Cambria Math" w:eastAsia="Calibri" w:hAnsi="Cambria Math" w:cstheme="majorBidi"/>
                <w:sz w:val="24"/>
                <w:szCs w:val="24"/>
              </w:rPr>
              <m:t>control</m:t>
            </m:r>
          </m:sub>
        </m:sSub>
      </m:oMath>
      <w:r w:rsidR="009E6C85" w:rsidRPr="002553F2">
        <w:rPr>
          <w:rFonts w:asciiTheme="majorBidi" w:eastAsia="Calibri" w:hAnsiTheme="majorBidi" w:cstheme="majorBidi"/>
          <w:sz w:val="24"/>
          <w:szCs w:val="24"/>
        </w:rPr>
        <w:t>=109)</w:t>
      </w:r>
      <w:r w:rsidR="002537A1" w:rsidRPr="002553F2">
        <w:rPr>
          <w:rFonts w:asciiTheme="majorBidi" w:eastAsia="Calibri" w:hAnsiTheme="majorBidi" w:cstheme="majorBidi"/>
          <w:sz w:val="24"/>
          <w:szCs w:val="24"/>
        </w:rPr>
        <w:t xml:space="preserve"> in the Arabic sector of </w:t>
      </w:r>
      <w:r w:rsidR="0092013B" w:rsidRPr="002553F2">
        <w:rPr>
          <w:rFonts w:asciiTheme="majorBidi" w:eastAsia="Calibri" w:hAnsiTheme="majorBidi" w:cstheme="majorBidi"/>
          <w:sz w:val="24"/>
          <w:szCs w:val="24"/>
        </w:rPr>
        <w:t xml:space="preserve">the </w:t>
      </w:r>
      <w:r w:rsidR="002537A1" w:rsidRPr="002553F2">
        <w:rPr>
          <w:rFonts w:asciiTheme="majorBidi" w:eastAsia="Calibri" w:hAnsiTheme="majorBidi" w:cstheme="majorBidi"/>
          <w:sz w:val="24"/>
          <w:szCs w:val="24"/>
        </w:rPr>
        <w:t>Israel</w:t>
      </w:r>
      <w:r w:rsidR="0092013B" w:rsidRPr="002553F2">
        <w:rPr>
          <w:rFonts w:asciiTheme="majorBidi" w:eastAsia="Calibri" w:hAnsiTheme="majorBidi" w:cstheme="majorBidi"/>
          <w:sz w:val="24"/>
          <w:szCs w:val="24"/>
        </w:rPr>
        <w:t xml:space="preserve">i </w:t>
      </w:r>
      <w:r w:rsidR="00743A2C" w:rsidRPr="002553F2">
        <w:rPr>
          <w:rFonts w:asciiTheme="majorBidi" w:eastAsia="Calibri" w:hAnsiTheme="majorBidi" w:cstheme="majorBidi"/>
          <w:sz w:val="24"/>
          <w:szCs w:val="24"/>
        </w:rPr>
        <w:t>multisector</w:t>
      </w:r>
      <w:r w:rsidR="0092013B" w:rsidRPr="002553F2">
        <w:rPr>
          <w:rFonts w:asciiTheme="majorBidi" w:eastAsia="Calibri" w:hAnsiTheme="majorBidi" w:cstheme="majorBidi"/>
          <w:sz w:val="24"/>
          <w:szCs w:val="24"/>
        </w:rPr>
        <w:t>al educational system</w:t>
      </w:r>
      <w:r w:rsidR="009E6C85" w:rsidRPr="002553F2">
        <w:rPr>
          <w:rFonts w:asciiTheme="majorBidi" w:eastAsia="Calibri" w:hAnsiTheme="majorBidi" w:cstheme="majorBidi"/>
          <w:sz w:val="24"/>
          <w:szCs w:val="24"/>
        </w:rPr>
        <w:t xml:space="preserve">. </w:t>
      </w:r>
      <w:r w:rsidR="00CF6630" w:rsidRPr="002553F2">
        <w:rPr>
          <w:rFonts w:asciiTheme="majorBidi" w:hAnsiTheme="majorBidi" w:cstheme="majorBidi"/>
          <w:sz w:val="24"/>
          <w:szCs w:val="24"/>
        </w:rPr>
        <w:t>T</w:t>
      </w:r>
      <w:r w:rsidR="00AA33D0" w:rsidRPr="002553F2">
        <w:rPr>
          <w:rFonts w:asciiTheme="majorBidi" w:hAnsiTheme="majorBidi" w:cstheme="majorBidi"/>
          <w:sz w:val="24"/>
          <w:szCs w:val="24"/>
        </w:rPr>
        <w:t xml:space="preserve">he initial </w:t>
      </w:r>
      <w:r w:rsidR="0092013B" w:rsidRPr="002553F2">
        <w:rPr>
          <w:rFonts w:asciiTheme="majorBidi" w:hAnsiTheme="majorBidi" w:cstheme="majorBidi"/>
          <w:sz w:val="24"/>
          <w:szCs w:val="24"/>
        </w:rPr>
        <w:t>pre-</w:t>
      </w:r>
      <w:del w:id="26" w:author="Author">
        <w:r w:rsidR="00C91BD8" w:rsidRPr="002553F2" w:rsidDel="00106595">
          <w:rPr>
            <w:rFonts w:asciiTheme="majorBidi" w:hAnsiTheme="majorBidi" w:cstheme="majorBidi"/>
            <w:sz w:val="24"/>
            <w:szCs w:val="24"/>
          </w:rPr>
          <w:delText>problem solving</w:delText>
        </w:r>
      </w:del>
      <w:ins w:id="27" w:author="Author">
        <w:r w:rsidR="00106595">
          <w:rPr>
            <w:rFonts w:asciiTheme="majorBidi" w:hAnsiTheme="majorBidi" w:cstheme="majorBidi"/>
            <w:sz w:val="24"/>
            <w:szCs w:val="24"/>
          </w:rPr>
          <w:t>PS</w:t>
        </w:r>
      </w:ins>
      <w:r w:rsidR="00AA33D0" w:rsidRPr="002553F2">
        <w:rPr>
          <w:rFonts w:asciiTheme="majorBidi" w:hAnsiTheme="majorBidi" w:cstheme="majorBidi"/>
          <w:sz w:val="24"/>
          <w:szCs w:val="24"/>
        </w:rPr>
        <w:t xml:space="preserve"> capabilit</w:t>
      </w:r>
      <w:ins w:id="28" w:author="Author">
        <w:r w:rsidR="00A16582">
          <w:rPr>
            <w:rFonts w:asciiTheme="majorBidi" w:hAnsiTheme="majorBidi" w:cstheme="majorBidi"/>
            <w:sz w:val="24"/>
            <w:szCs w:val="24"/>
          </w:rPr>
          <w:t>ies</w:t>
        </w:r>
      </w:ins>
      <w:del w:id="29" w:author="Author">
        <w:r w:rsidR="00AA33D0" w:rsidRPr="002553F2" w:rsidDel="00A16582">
          <w:rPr>
            <w:rFonts w:asciiTheme="majorBidi" w:hAnsiTheme="majorBidi" w:cstheme="majorBidi"/>
            <w:sz w:val="24"/>
            <w:szCs w:val="24"/>
          </w:rPr>
          <w:delText>y</w:delText>
        </w:r>
      </w:del>
      <w:r w:rsidR="00AA33D0" w:rsidRPr="002553F2">
        <w:rPr>
          <w:rFonts w:asciiTheme="majorBidi" w:hAnsiTheme="majorBidi" w:cstheme="majorBidi"/>
          <w:sz w:val="24"/>
          <w:szCs w:val="24"/>
        </w:rPr>
        <w:t xml:space="preserve"> </w:t>
      </w:r>
      <w:r w:rsidR="0092013B" w:rsidRPr="002553F2">
        <w:rPr>
          <w:rFonts w:asciiTheme="majorBidi" w:hAnsiTheme="majorBidi" w:cstheme="majorBidi"/>
          <w:sz w:val="24"/>
          <w:szCs w:val="24"/>
        </w:rPr>
        <w:t>of</w:t>
      </w:r>
      <w:r w:rsidR="00AA33D0" w:rsidRPr="002553F2">
        <w:rPr>
          <w:rFonts w:asciiTheme="majorBidi" w:hAnsiTheme="majorBidi" w:cstheme="majorBidi"/>
          <w:sz w:val="24"/>
          <w:szCs w:val="24"/>
        </w:rPr>
        <w:t xml:space="preserve"> both groups</w:t>
      </w:r>
      <w:del w:id="30" w:author="Author">
        <w:r w:rsidR="00932092" w:rsidRPr="002553F2" w:rsidDel="00A16582">
          <w:rPr>
            <w:rFonts w:asciiTheme="majorBidi" w:hAnsiTheme="majorBidi" w:cstheme="majorBidi"/>
            <w:sz w:val="24"/>
            <w:szCs w:val="24"/>
          </w:rPr>
          <w:delText>,</w:delText>
        </w:r>
      </w:del>
      <w:r w:rsidR="00932092" w:rsidRPr="002553F2">
        <w:rPr>
          <w:rFonts w:asciiTheme="majorBidi" w:hAnsiTheme="majorBidi" w:cstheme="majorBidi"/>
          <w:sz w:val="24"/>
          <w:szCs w:val="24"/>
        </w:rPr>
        <w:t xml:space="preserve"> </w:t>
      </w:r>
      <w:del w:id="31" w:author="Author">
        <w:r w:rsidR="0092013B" w:rsidRPr="002553F2" w:rsidDel="00A16582">
          <w:rPr>
            <w:rFonts w:asciiTheme="majorBidi" w:hAnsiTheme="majorBidi" w:cstheme="majorBidi"/>
            <w:sz w:val="24"/>
            <w:szCs w:val="24"/>
          </w:rPr>
          <w:delText xml:space="preserve">was </w:delText>
        </w:r>
      </w:del>
      <w:ins w:id="32" w:author="Author">
        <w:r w:rsidR="00A16582">
          <w:rPr>
            <w:rFonts w:asciiTheme="majorBidi" w:hAnsiTheme="majorBidi" w:cstheme="majorBidi"/>
            <w:sz w:val="24"/>
            <w:szCs w:val="24"/>
          </w:rPr>
          <w:t>were</w:t>
        </w:r>
        <w:r w:rsidR="00A16582" w:rsidRPr="002553F2">
          <w:rPr>
            <w:rFonts w:asciiTheme="majorBidi" w:hAnsiTheme="majorBidi" w:cstheme="majorBidi"/>
            <w:sz w:val="24"/>
            <w:szCs w:val="24"/>
          </w:rPr>
          <w:t xml:space="preserve"> </w:t>
        </w:r>
      </w:ins>
      <w:del w:id="33" w:author="Author">
        <w:r w:rsidR="0092013B" w:rsidRPr="002553F2" w:rsidDel="00106595">
          <w:rPr>
            <w:rFonts w:asciiTheme="majorBidi" w:hAnsiTheme="majorBidi" w:cstheme="majorBidi"/>
            <w:sz w:val="24"/>
            <w:szCs w:val="24"/>
          </w:rPr>
          <w:delText xml:space="preserve">rather </w:delText>
        </w:r>
      </w:del>
      <w:ins w:id="34" w:author="Author">
        <w:r w:rsidR="00106595">
          <w:rPr>
            <w:rFonts w:asciiTheme="majorBidi" w:hAnsiTheme="majorBidi" w:cstheme="majorBidi"/>
            <w:sz w:val="24"/>
            <w:szCs w:val="24"/>
          </w:rPr>
          <w:t>somewhat</w:t>
        </w:r>
        <w:r w:rsidR="00106595" w:rsidRPr="002553F2">
          <w:rPr>
            <w:rFonts w:asciiTheme="majorBidi" w:hAnsiTheme="majorBidi" w:cstheme="majorBidi"/>
            <w:sz w:val="24"/>
            <w:szCs w:val="24"/>
          </w:rPr>
          <w:t xml:space="preserve"> </w:t>
        </w:r>
      </w:ins>
      <w:r w:rsidR="0092013B" w:rsidRPr="002553F2">
        <w:rPr>
          <w:rFonts w:asciiTheme="majorBidi" w:hAnsiTheme="majorBidi" w:cstheme="majorBidi"/>
          <w:sz w:val="24"/>
          <w:szCs w:val="24"/>
        </w:rPr>
        <w:t>low</w:t>
      </w:r>
      <w:ins w:id="35" w:author="Author">
        <w:r w:rsidR="00106595">
          <w:rPr>
            <w:rFonts w:asciiTheme="majorBidi" w:hAnsiTheme="majorBidi" w:cstheme="majorBidi"/>
            <w:sz w:val="24"/>
            <w:szCs w:val="24"/>
          </w:rPr>
          <w:t>.</w:t>
        </w:r>
      </w:ins>
      <w:del w:id="36" w:author="Author">
        <w:r w:rsidR="0092013B" w:rsidRPr="002553F2" w:rsidDel="00106595">
          <w:rPr>
            <w:rFonts w:asciiTheme="majorBidi" w:hAnsiTheme="majorBidi" w:cstheme="majorBidi"/>
            <w:sz w:val="24"/>
            <w:szCs w:val="24"/>
          </w:rPr>
          <w:delText>,</w:delText>
        </w:r>
      </w:del>
      <w:r w:rsidR="0092013B" w:rsidRPr="002553F2">
        <w:rPr>
          <w:rFonts w:asciiTheme="majorBidi" w:hAnsiTheme="majorBidi" w:cstheme="majorBidi"/>
          <w:sz w:val="24"/>
          <w:szCs w:val="24"/>
        </w:rPr>
        <w:t xml:space="preserve"> </w:t>
      </w:r>
      <w:del w:id="37" w:author="Author">
        <w:r w:rsidR="0092013B" w:rsidRPr="002553F2" w:rsidDel="00106595">
          <w:rPr>
            <w:rFonts w:asciiTheme="majorBidi" w:hAnsiTheme="majorBidi" w:cstheme="majorBidi"/>
            <w:sz w:val="24"/>
            <w:szCs w:val="24"/>
          </w:rPr>
          <w:delText>but</w:delText>
        </w:r>
        <w:r w:rsidR="00AA33D0" w:rsidRPr="002553F2" w:rsidDel="00106595">
          <w:rPr>
            <w:rFonts w:asciiTheme="majorBidi" w:hAnsiTheme="majorBidi" w:cstheme="majorBidi"/>
            <w:sz w:val="24"/>
            <w:szCs w:val="24"/>
          </w:rPr>
          <w:delText xml:space="preserve"> </w:delText>
        </w:r>
      </w:del>
      <w:ins w:id="38" w:author="Author">
        <w:r w:rsidR="00106595">
          <w:rPr>
            <w:rFonts w:asciiTheme="majorBidi" w:hAnsiTheme="majorBidi" w:cstheme="majorBidi"/>
            <w:sz w:val="24"/>
            <w:szCs w:val="24"/>
          </w:rPr>
          <w:t xml:space="preserve">They </w:t>
        </w:r>
      </w:ins>
      <w:r w:rsidR="00AA33D0" w:rsidRPr="002553F2">
        <w:rPr>
          <w:rFonts w:asciiTheme="majorBidi" w:hAnsiTheme="majorBidi" w:cstheme="majorBidi"/>
          <w:sz w:val="24"/>
          <w:szCs w:val="24"/>
        </w:rPr>
        <w:t>in</w:t>
      </w:r>
      <w:r w:rsidR="00FB4CD1" w:rsidRPr="002553F2">
        <w:rPr>
          <w:rFonts w:asciiTheme="majorBidi" w:hAnsiTheme="majorBidi" w:cstheme="majorBidi"/>
          <w:sz w:val="24"/>
          <w:szCs w:val="24"/>
        </w:rPr>
        <w:t xml:space="preserve">creased </w:t>
      </w:r>
      <w:r w:rsidR="00932092" w:rsidRPr="002553F2">
        <w:rPr>
          <w:rFonts w:asciiTheme="majorBidi" w:hAnsiTheme="majorBidi" w:cstheme="majorBidi"/>
          <w:sz w:val="24"/>
          <w:szCs w:val="24"/>
        </w:rPr>
        <w:t>differently</w:t>
      </w:r>
      <w:del w:id="39" w:author="Author">
        <w:r w:rsidR="0092013B" w:rsidRPr="002553F2" w:rsidDel="00A16582">
          <w:rPr>
            <w:rFonts w:asciiTheme="majorBidi" w:hAnsiTheme="majorBidi" w:cstheme="majorBidi"/>
            <w:sz w:val="24"/>
            <w:szCs w:val="24"/>
          </w:rPr>
          <w:delText>,</w:delText>
        </w:r>
      </w:del>
      <w:r w:rsidR="00932092" w:rsidRPr="002553F2">
        <w:rPr>
          <w:rFonts w:asciiTheme="majorBidi" w:hAnsiTheme="majorBidi" w:cstheme="majorBidi"/>
          <w:sz w:val="24"/>
          <w:szCs w:val="24"/>
        </w:rPr>
        <w:t xml:space="preserve"> </w:t>
      </w:r>
      <w:r w:rsidR="002537A1" w:rsidRPr="002553F2">
        <w:rPr>
          <w:rFonts w:asciiTheme="majorBidi" w:hAnsiTheme="majorBidi" w:cstheme="majorBidi"/>
          <w:sz w:val="24"/>
          <w:szCs w:val="24"/>
        </w:rPr>
        <w:t>during the school year</w:t>
      </w:r>
      <w:r w:rsidR="0092013B" w:rsidRPr="002553F2">
        <w:rPr>
          <w:rFonts w:asciiTheme="majorBidi" w:hAnsiTheme="majorBidi" w:cstheme="majorBidi"/>
          <w:sz w:val="24"/>
          <w:szCs w:val="24"/>
        </w:rPr>
        <w:t>,</w:t>
      </w:r>
      <w:r w:rsidR="002537A1" w:rsidRPr="002553F2">
        <w:rPr>
          <w:rFonts w:asciiTheme="majorBidi" w:hAnsiTheme="majorBidi" w:cstheme="majorBidi"/>
          <w:sz w:val="24"/>
          <w:szCs w:val="24"/>
        </w:rPr>
        <w:t xml:space="preserve"> </w:t>
      </w:r>
      <w:ins w:id="40" w:author="Author">
        <w:r w:rsidR="00106595">
          <w:rPr>
            <w:rFonts w:asciiTheme="majorBidi" w:hAnsiTheme="majorBidi" w:cstheme="majorBidi"/>
            <w:sz w:val="24"/>
            <w:szCs w:val="24"/>
          </w:rPr>
          <w:t xml:space="preserve">however, </w:t>
        </w:r>
      </w:ins>
      <w:commentRangeStart w:id="41"/>
      <w:r w:rsidR="002537A1" w:rsidRPr="00335BEF">
        <w:rPr>
          <w:rFonts w:asciiTheme="majorBidi" w:hAnsiTheme="majorBidi" w:cstheme="majorBidi"/>
          <w:sz w:val="24"/>
          <w:szCs w:val="24"/>
        </w:rPr>
        <w:t>in favor of the experimental group</w:t>
      </w:r>
      <w:r w:rsidR="0092013B" w:rsidRPr="00335BEF">
        <w:rPr>
          <w:rFonts w:asciiTheme="majorBidi" w:hAnsiTheme="majorBidi" w:cstheme="majorBidi"/>
          <w:sz w:val="24"/>
          <w:szCs w:val="24"/>
        </w:rPr>
        <w:t xml:space="preserve">s with respect to </w:t>
      </w:r>
      <w:r w:rsidR="00375B54" w:rsidRPr="00106595">
        <w:rPr>
          <w:rFonts w:asciiTheme="majorBidi" w:hAnsiTheme="majorBidi" w:cstheme="majorBidi"/>
          <w:sz w:val="24"/>
          <w:szCs w:val="24"/>
        </w:rPr>
        <w:t xml:space="preserve">the student's </w:t>
      </w:r>
      <w:r w:rsidR="00C91BD8" w:rsidRPr="00106595">
        <w:rPr>
          <w:rFonts w:asciiTheme="majorBidi" w:hAnsiTheme="majorBidi" w:cstheme="majorBidi"/>
          <w:sz w:val="24"/>
          <w:szCs w:val="24"/>
        </w:rPr>
        <w:t>higher-order cognitive skills</w:t>
      </w:r>
      <w:r w:rsidR="0092013B" w:rsidRPr="00106595">
        <w:rPr>
          <w:rFonts w:asciiTheme="majorBidi" w:hAnsiTheme="majorBidi" w:cstheme="majorBidi"/>
          <w:sz w:val="24"/>
          <w:szCs w:val="24"/>
        </w:rPr>
        <w:t xml:space="preserve"> </w:t>
      </w:r>
      <w:r w:rsidR="00375B54" w:rsidRPr="00106595">
        <w:rPr>
          <w:rFonts w:asciiTheme="majorBidi" w:hAnsiTheme="majorBidi" w:cstheme="majorBidi"/>
          <w:sz w:val="24"/>
          <w:szCs w:val="24"/>
        </w:rPr>
        <w:t>level</w:t>
      </w:r>
      <w:r w:rsidR="00181983" w:rsidRPr="00106595">
        <w:rPr>
          <w:rFonts w:asciiTheme="majorBidi" w:hAnsiTheme="majorBidi" w:cstheme="majorBidi"/>
          <w:sz w:val="24"/>
          <w:szCs w:val="24"/>
        </w:rPr>
        <w:t>, meaning higher</w:t>
      </w:r>
      <w:r w:rsidR="00375B54" w:rsidRPr="00106595">
        <w:rPr>
          <w:rFonts w:asciiTheme="majorBidi" w:hAnsiTheme="majorBidi" w:cstheme="majorBidi"/>
          <w:sz w:val="24"/>
          <w:szCs w:val="24"/>
        </w:rPr>
        <w:t xml:space="preserve"> </w:t>
      </w:r>
      <w:r w:rsidR="00C91BD8" w:rsidRPr="00106595">
        <w:rPr>
          <w:rFonts w:asciiTheme="majorBidi" w:hAnsiTheme="majorBidi" w:cstheme="majorBidi"/>
          <w:sz w:val="24"/>
          <w:szCs w:val="24"/>
        </w:rPr>
        <w:t>problem solving</w:t>
      </w:r>
      <w:r w:rsidR="0064449D" w:rsidRPr="00106595">
        <w:rPr>
          <w:rFonts w:asciiTheme="majorBidi" w:hAnsiTheme="majorBidi" w:cstheme="majorBidi"/>
          <w:sz w:val="24"/>
          <w:szCs w:val="24"/>
        </w:rPr>
        <w:t xml:space="preserve"> </w:t>
      </w:r>
      <w:r w:rsidR="00375B54" w:rsidRPr="00106595">
        <w:rPr>
          <w:rFonts w:asciiTheme="majorBidi" w:hAnsiTheme="majorBidi" w:cstheme="majorBidi"/>
          <w:sz w:val="24"/>
          <w:szCs w:val="24"/>
        </w:rPr>
        <w:t xml:space="preserve">capability in the post </w:t>
      </w:r>
      <w:r w:rsidR="00DA331E" w:rsidRPr="00106595">
        <w:rPr>
          <w:rFonts w:asciiTheme="majorBidi" w:hAnsiTheme="majorBidi" w:cstheme="majorBidi"/>
          <w:sz w:val="24"/>
          <w:szCs w:val="24"/>
        </w:rPr>
        <w:t>compared to</w:t>
      </w:r>
      <w:r w:rsidR="00375B54" w:rsidRPr="00106595">
        <w:rPr>
          <w:rFonts w:asciiTheme="majorBidi" w:hAnsiTheme="majorBidi" w:cstheme="majorBidi"/>
          <w:sz w:val="24"/>
          <w:szCs w:val="24"/>
        </w:rPr>
        <w:t xml:space="preserve"> the pre.</w:t>
      </w:r>
      <w:r w:rsidR="00375B54" w:rsidRPr="002553F2">
        <w:rPr>
          <w:rFonts w:asciiTheme="majorBidi" w:hAnsiTheme="majorBidi" w:cstheme="majorBidi"/>
          <w:sz w:val="24"/>
          <w:szCs w:val="24"/>
        </w:rPr>
        <w:t xml:space="preserve"> </w:t>
      </w:r>
      <w:commentRangeEnd w:id="41"/>
      <w:r w:rsidR="00106595">
        <w:rPr>
          <w:rStyle w:val="CommentReference"/>
        </w:rPr>
        <w:commentReference w:id="41"/>
      </w:r>
      <w:r w:rsidR="00375B54" w:rsidRPr="002553F2">
        <w:rPr>
          <w:rFonts w:asciiTheme="majorBidi" w:hAnsiTheme="majorBidi" w:cstheme="majorBidi"/>
          <w:sz w:val="24"/>
          <w:szCs w:val="24"/>
        </w:rPr>
        <w:t xml:space="preserve">In contrast, </w:t>
      </w:r>
      <w:r w:rsidR="00DA331E" w:rsidRPr="002553F2">
        <w:rPr>
          <w:rFonts w:asciiTheme="majorBidi" w:hAnsiTheme="majorBidi" w:cstheme="majorBidi"/>
          <w:sz w:val="24"/>
          <w:szCs w:val="24"/>
        </w:rPr>
        <w:t xml:space="preserve">the </w:t>
      </w:r>
      <w:del w:id="42" w:author="Author">
        <w:r w:rsidR="00C91BD8" w:rsidRPr="002553F2" w:rsidDel="00A16582">
          <w:rPr>
            <w:rFonts w:asciiTheme="majorBidi" w:hAnsiTheme="majorBidi" w:cstheme="majorBidi"/>
            <w:sz w:val="24"/>
            <w:szCs w:val="24"/>
          </w:rPr>
          <w:delText xml:space="preserve">problem </w:delText>
        </w:r>
      </w:del>
      <w:ins w:id="43" w:author="Author">
        <w:del w:id="44" w:author="Author">
          <w:r w:rsidR="00A16582" w:rsidRPr="002553F2" w:rsidDel="00106595">
            <w:rPr>
              <w:rFonts w:asciiTheme="majorBidi" w:hAnsiTheme="majorBidi" w:cstheme="majorBidi"/>
              <w:sz w:val="24"/>
              <w:szCs w:val="24"/>
            </w:rPr>
            <w:delText>problem</w:delText>
          </w:r>
          <w:r w:rsidR="00A16582" w:rsidDel="00106595">
            <w:rPr>
              <w:rFonts w:asciiTheme="majorBidi" w:hAnsiTheme="majorBidi" w:cstheme="majorBidi"/>
              <w:sz w:val="24"/>
              <w:szCs w:val="24"/>
            </w:rPr>
            <w:delText>-</w:delText>
          </w:r>
        </w:del>
      </w:ins>
      <w:del w:id="45" w:author="Author">
        <w:r w:rsidR="00C91BD8" w:rsidRPr="002553F2" w:rsidDel="00106595">
          <w:rPr>
            <w:rFonts w:asciiTheme="majorBidi" w:hAnsiTheme="majorBidi" w:cstheme="majorBidi"/>
            <w:sz w:val="24"/>
            <w:szCs w:val="24"/>
          </w:rPr>
          <w:delText>solving</w:delText>
        </w:r>
      </w:del>
      <w:ins w:id="46" w:author="Author">
        <w:r w:rsidR="00106595">
          <w:rPr>
            <w:rFonts w:asciiTheme="majorBidi" w:hAnsiTheme="majorBidi" w:cstheme="majorBidi"/>
            <w:sz w:val="24"/>
            <w:szCs w:val="24"/>
          </w:rPr>
          <w:t>PS</w:t>
        </w:r>
      </w:ins>
      <w:r w:rsidR="00DA331E" w:rsidRPr="002553F2">
        <w:rPr>
          <w:rFonts w:asciiTheme="majorBidi" w:hAnsiTheme="majorBidi" w:cstheme="majorBidi"/>
          <w:sz w:val="24"/>
          <w:szCs w:val="24"/>
        </w:rPr>
        <w:t xml:space="preserve"> </w:t>
      </w:r>
      <w:r w:rsidR="00CF6630" w:rsidRPr="002553F2">
        <w:rPr>
          <w:rFonts w:asciiTheme="majorBidi" w:hAnsiTheme="majorBidi" w:cstheme="majorBidi"/>
          <w:sz w:val="24"/>
          <w:szCs w:val="24"/>
        </w:rPr>
        <w:t>capabilit</w:t>
      </w:r>
      <w:ins w:id="47" w:author="Author">
        <w:r w:rsidR="00A16582">
          <w:rPr>
            <w:rFonts w:asciiTheme="majorBidi" w:hAnsiTheme="majorBidi" w:cstheme="majorBidi"/>
            <w:sz w:val="24"/>
            <w:szCs w:val="24"/>
          </w:rPr>
          <w:t>ies</w:t>
        </w:r>
      </w:ins>
      <w:del w:id="48" w:author="Author">
        <w:r w:rsidR="00CF6630" w:rsidRPr="002553F2" w:rsidDel="00A16582">
          <w:rPr>
            <w:rFonts w:asciiTheme="majorBidi" w:hAnsiTheme="majorBidi" w:cstheme="majorBidi"/>
            <w:sz w:val="24"/>
            <w:szCs w:val="24"/>
          </w:rPr>
          <w:delText>y</w:delText>
        </w:r>
      </w:del>
      <w:r w:rsidR="00CF6630" w:rsidRPr="002553F2">
        <w:rPr>
          <w:rFonts w:asciiTheme="majorBidi" w:hAnsiTheme="majorBidi" w:cstheme="majorBidi"/>
          <w:sz w:val="24"/>
          <w:szCs w:val="24"/>
        </w:rPr>
        <w:t xml:space="preserve"> </w:t>
      </w:r>
      <w:r w:rsidR="00C91BD8" w:rsidRPr="002553F2">
        <w:rPr>
          <w:rFonts w:asciiTheme="majorBidi" w:hAnsiTheme="majorBidi" w:cstheme="majorBidi"/>
          <w:sz w:val="24"/>
          <w:szCs w:val="24"/>
        </w:rPr>
        <w:t xml:space="preserve">in the </w:t>
      </w:r>
      <w:r w:rsidR="00DA331E" w:rsidRPr="002553F2">
        <w:rPr>
          <w:rFonts w:asciiTheme="majorBidi" w:hAnsiTheme="majorBidi" w:cstheme="majorBidi"/>
          <w:sz w:val="24"/>
          <w:szCs w:val="24"/>
        </w:rPr>
        <w:t>pre and post</w:t>
      </w:r>
      <w:r w:rsidR="00CF6630" w:rsidRPr="002553F2">
        <w:rPr>
          <w:rFonts w:asciiTheme="majorBidi" w:hAnsiTheme="majorBidi" w:cstheme="majorBidi"/>
          <w:sz w:val="24"/>
          <w:szCs w:val="24"/>
        </w:rPr>
        <w:t xml:space="preserve"> </w:t>
      </w:r>
      <w:commentRangeStart w:id="49"/>
      <w:ins w:id="50" w:author="Author">
        <w:r w:rsidR="00A16582">
          <w:rPr>
            <w:rFonts w:asciiTheme="majorBidi" w:hAnsiTheme="majorBidi" w:cstheme="majorBidi"/>
            <w:sz w:val="24"/>
            <w:szCs w:val="24"/>
          </w:rPr>
          <w:t xml:space="preserve">stages </w:t>
        </w:r>
        <w:commentRangeEnd w:id="49"/>
        <w:r w:rsidR="00A16582">
          <w:rPr>
            <w:rStyle w:val="CommentReference"/>
          </w:rPr>
          <w:commentReference w:id="49"/>
        </w:r>
      </w:ins>
      <w:r w:rsidR="00CF6630" w:rsidRPr="002553F2">
        <w:rPr>
          <w:rFonts w:asciiTheme="majorBidi" w:hAnsiTheme="majorBidi" w:cstheme="majorBidi"/>
          <w:sz w:val="24"/>
          <w:szCs w:val="24"/>
        </w:rPr>
        <w:t>were found to be</w:t>
      </w:r>
      <w:r w:rsidR="00DA331E" w:rsidRPr="002553F2">
        <w:rPr>
          <w:rFonts w:asciiTheme="majorBidi" w:hAnsiTheme="majorBidi" w:cstheme="majorBidi"/>
          <w:sz w:val="24"/>
          <w:szCs w:val="24"/>
        </w:rPr>
        <w:t xml:space="preserve"> the same</w:t>
      </w:r>
      <w:r w:rsidR="00375B54" w:rsidRPr="002553F2">
        <w:rPr>
          <w:rFonts w:asciiTheme="majorBidi" w:hAnsiTheme="majorBidi" w:cstheme="majorBidi"/>
          <w:sz w:val="24"/>
          <w:szCs w:val="24"/>
        </w:rPr>
        <w:t xml:space="preserve">. </w:t>
      </w:r>
      <w:commentRangeStart w:id="51"/>
      <w:r w:rsidR="005728BA" w:rsidRPr="002553F2">
        <w:rPr>
          <w:rFonts w:asciiTheme="majorBidi" w:hAnsiTheme="majorBidi" w:cstheme="majorBidi"/>
          <w:sz w:val="24"/>
          <w:szCs w:val="24"/>
        </w:rPr>
        <w:t xml:space="preserve">The empirical findings </w:t>
      </w:r>
      <w:del w:id="52" w:author="Author">
        <w:r w:rsidR="00A63BA0" w:rsidRPr="002553F2" w:rsidDel="00A16582">
          <w:rPr>
            <w:rFonts w:asciiTheme="majorBidi" w:hAnsiTheme="majorBidi" w:cstheme="majorBidi"/>
            <w:sz w:val="24"/>
            <w:szCs w:val="24"/>
          </w:rPr>
          <w:delText xml:space="preserve">emphases </w:delText>
        </w:r>
      </w:del>
      <w:ins w:id="53" w:author="Author">
        <w:r w:rsidR="00A16582" w:rsidRPr="002553F2">
          <w:rPr>
            <w:rFonts w:asciiTheme="majorBidi" w:hAnsiTheme="majorBidi" w:cstheme="majorBidi"/>
            <w:sz w:val="24"/>
            <w:szCs w:val="24"/>
          </w:rPr>
          <w:t>emphas</w:t>
        </w:r>
        <w:r w:rsidR="00A16582">
          <w:rPr>
            <w:rFonts w:asciiTheme="majorBidi" w:hAnsiTheme="majorBidi" w:cstheme="majorBidi"/>
            <w:sz w:val="24"/>
            <w:szCs w:val="24"/>
          </w:rPr>
          <w:t>ized the impact and contribution</w:t>
        </w:r>
        <w:r w:rsidR="00A16582" w:rsidRPr="002553F2">
          <w:rPr>
            <w:rFonts w:asciiTheme="majorBidi" w:hAnsiTheme="majorBidi" w:cstheme="majorBidi"/>
            <w:sz w:val="24"/>
            <w:szCs w:val="24"/>
          </w:rPr>
          <w:t xml:space="preserve"> </w:t>
        </w:r>
      </w:ins>
      <w:r w:rsidR="00A63BA0" w:rsidRPr="002553F2">
        <w:rPr>
          <w:rFonts w:asciiTheme="majorBidi" w:hAnsiTheme="majorBidi" w:cstheme="majorBidi"/>
          <w:sz w:val="24"/>
          <w:szCs w:val="24"/>
        </w:rPr>
        <w:t xml:space="preserve">of the </w:t>
      </w:r>
      <w:del w:id="54" w:author="Author">
        <w:r w:rsidR="00C91BD8" w:rsidRPr="002553F2" w:rsidDel="00A16582">
          <w:rPr>
            <w:rFonts w:asciiTheme="majorBidi" w:hAnsiTheme="majorBidi" w:cstheme="majorBidi"/>
            <w:sz w:val="24"/>
            <w:szCs w:val="24"/>
          </w:rPr>
          <w:delText>problem-based learning</w:delText>
        </w:r>
      </w:del>
      <w:ins w:id="55" w:author="Author">
        <w:r w:rsidR="00A16582">
          <w:rPr>
            <w:rFonts w:asciiTheme="majorBidi" w:hAnsiTheme="majorBidi" w:cstheme="majorBidi"/>
            <w:sz w:val="24"/>
            <w:szCs w:val="24"/>
          </w:rPr>
          <w:t>PBL</w:t>
        </w:r>
      </w:ins>
      <w:r w:rsidR="00A63BA0" w:rsidRPr="002553F2">
        <w:rPr>
          <w:rFonts w:asciiTheme="majorBidi" w:hAnsiTheme="majorBidi" w:cstheme="majorBidi"/>
          <w:sz w:val="24"/>
          <w:szCs w:val="24"/>
        </w:rPr>
        <w:t xml:space="preserve"> methodology </w:t>
      </w:r>
      <w:ins w:id="56" w:author="Author">
        <w:del w:id="57" w:author="Author">
          <w:r w:rsidR="00A16582" w:rsidDel="00106595">
            <w:rPr>
              <w:rFonts w:asciiTheme="majorBidi" w:hAnsiTheme="majorBidi" w:cstheme="majorBidi"/>
              <w:sz w:val="24"/>
              <w:szCs w:val="24"/>
            </w:rPr>
            <w:delText xml:space="preserve">in relation to </w:delText>
          </w:r>
        </w:del>
        <w:r w:rsidR="00106595">
          <w:rPr>
            <w:rFonts w:asciiTheme="majorBidi" w:hAnsiTheme="majorBidi" w:cstheme="majorBidi"/>
            <w:sz w:val="24"/>
            <w:szCs w:val="24"/>
          </w:rPr>
          <w:t xml:space="preserve">when it came to </w:t>
        </w:r>
      </w:ins>
      <w:del w:id="58" w:author="Author">
        <w:r w:rsidR="00A63BA0" w:rsidRPr="002553F2" w:rsidDel="00A16582">
          <w:rPr>
            <w:rFonts w:asciiTheme="majorBidi" w:hAnsiTheme="majorBidi" w:cstheme="majorBidi"/>
            <w:sz w:val="24"/>
            <w:szCs w:val="24"/>
          </w:rPr>
          <w:delText>impact</w:delText>
        </w:r>
        <w:r w:rsidR="00712531" w:rsidRPr="002553F2" w:rsidDel="00A16582">
          <w:rPr>
            <w:rFonts w:asciiTheme="majorBidi" w:hAnsiTheme="majorBidi" w:cstheme="majorBidi"/>
            <w:sz w:val="24"/>
            <w:szCs w:val="24"/>
          </w:rPr>
          <w:delText xml:space="preserve"> and contribution of</w:delText>
        </w:r>
        <w:r w:rsidR="00A63BA0" w:rsidRPr="002553F2" w:rsidDel="00A16582">
          <w:rPr>
            <w:rFonts w:asciiTheme="majorBidi" w:hAnsiTheme="majorBidi" w:cstheme="majorBidi"/>
            <w:sz w:val="24"/>
            <w:szCs w:val="24"/>
          </w:rPr>
          <w:delText xml:space="preserve"> </w:delText>
        </w:r>
      </w:del>
      <w:r w:rsidR="00A63BA0" w:rsidRPr="002553F2">
        <w:rPr>
          <w:rFonts w:asciiTheme="majorBidi" w:hAnsiTheme="majorBidi" w:cstheme="majorBidi"/>
          <w:sz w:val="24"/>
          <w:szCs w:val="24"/>
        </w:rPr>
        <w:t xml:space="preserve">students' </w:t>
      </w:r>
      <w:del w:id="59" w:author="Author">
        <w:r w:rsidR="00C91BD8" w:rsidRPr="002553F2" w:rsidDel="00106595">
          <w:rPr>
            <w:rFonts w:asciiTheme="majorBidi" w:hAnsiTheme="majorBidi" w:cstheme="majorBidi"/>
            <w:sz w:val="24"/>
            <w:szCs w:val="24"/>
          </w:rPr>
          <w:delText>problem</w:delText>
        </w:r>
      </w:del>
      <w:ins w:id="60" w:author="Author">
        <w:del w:id="61" w:author="Author">
          <w:r w:rsidR="00A16582" w:rsidDel="00106595">
            <w:rPr>
              <w:rFonts w:asciiTheme="majorBidi" w:hAnsiTheme="majorBidi" w:cstheme="majorBidi"/>
              <w:sz w:val="24"/>
              <w:szCs w:val="24"/>
            </w:rPr>
            <w:delText>-</w:delText>
          </w:r>
        </w:del>
      </w:ins>
      <w:del w:id="62" w:author="Author">
        <w:r w:rsidR="00C91BD8" w:rsidRPr="002553F2" w:rsidDel="00106595">
          <w:rPr>
            <w:rFonts w:asciiTheme="majorBidi" w:hAnsiTheme="majorBidi" w:cstheme="majorBidi"/>
            <w:sz w:val="24"/>
            <w:szCs w:val="24"/>
          </w:rPr>
          <w:delText xml:space="preserve"> solving</w:delText>
        </w:r>
      </w:del>
      <w:ins w:id="63" w:author="Author">
        <w:r w:rsidR="00106595">
          <w:rPr>
            <w:rFonts w:asciiTheme="majorBidi" w:hAnsiTheme="majorBidi" w:cstheme="majorBidi"/>
            <w:sz w:val="24"/>
            <w:szCs w:val="24"/>
          </w:rPr>
          <w:t>PS</w:t>
        </w:r>
      </w:ins>
      <w:r w:rsidR="00A63BA0" w:rsidRPr="002553F2">
        <w:rPr>
          <w:rFonts w:asciiTheme="majorBidi" w:hAnsiTheme="majorBidi" w:cstheme="majorBidi"/>
          <w:sz w:val="24"/>
          <w:szCs w:val="24"/>
        </w:rPr>
        <w:t xml:space="preserve"> capabilit</w:t>
      </w:r>
      <w:ins w:id="64" w:author="Author">
        <w:r w:rsidR="00A16582">
          <w:rPr>
            <w:rFonts w:asciiTheme="majorBidi" w:hAnsiTheme="majorBidi" w:cstheme="majorBidi"/>
            <w:sz w:val="24"/>
            <w:szCs w:val="24"/>
          </w:rPr>
          <w:t>ies</w:t>
        </w:r>
      </w:ins>
      <w:del w:id="65" w:author="Author">
        <w:r w:rsidR="00A63BA0" w:rsidRPr="002553F2" w:rsidDel="00A16582">
          <w:rPr>
            <w:rFonts w:asciiTheme="majorBidi" w:hAnsiTheme="majorBidi" w:cstheme="majorBidi"/>
            <w:sz w:val="24"/>
            <w:szCs w:val="24"/>
          </w:rPr>
          <w:delText>y</w:delText>
        </w:r>
      </w:del>
      <w:r w:rsidR="00A63BA0" w:rsidRPr="002553F2">
        <w:rPr>
          <w:rFonts w:asciiTheme="majorBidi" w:hAnsiTheme="majorBidi" w:cstheme="majorBidi"/>
          <w:sz w:val="24"/>
          <w:szCs w:val="24"/>
        </w:rPr>
        <w:t>.</w:t>
      </w:r>
      <w:r w:rsidR="00822E12" w:rsidRPr="002553F2">
        <w:rPr>
          <w:rFonts w:asciiTheme="majorBidi" w:hAnsiTheme="majorBidi" w:cstheme="majorBidi"/>
          <w:sz w:val="24"/>
          <w:szCs w:val="24"/>
        </w:rPr>
        <w:t xml:space="preserve"> </w:t>
      </w:r>
      <w:commentRangeEnd w:id="51"/>
      <w:r w:rsidR="00A16582">
        <w:rPr>
          <w:rStyle w:val="CommentReference"/>
        </w:rPr>
        <w:commentReference w:id="51"/>
      </w:r>
      <w:r w:rsidR="00CF6630" w:rsidRPr="002553F2">
        <w:rPr>
          <w:rFonts w:asciiTheme="majorBidi" w:hAnsiTheme="majorBidi" w:cstheme="majorBidi"/>
          <w:sz w:val="24"/>
          <w:szCs w:val="24"/>
        </w:rPr>
        <w:t xml:space="preserve">These results point to the greater impact of </w:t>
      </w:r>
      <w:del w:id="66" w:author="Author">
        <w:r w:rsidR="00CF6630" w:rsidRPr="002553F2" w:rsidDel="00A16582">
          <w:rPr>
            <w:rFonts w:asciiTheme="majorBidi" w:hAnsiTheme="majorBidi" w:cstheme="majorBidi"/>
            <w:sz w:val="24"/>
            <w:szCs w:val="24"/>
          </w:rPr>
          <w:delText xml:space="preserve">the </w:delText>
        </w:r>
        <w:r w:rsidR="00C91BD8" w:rsidRPr="002553F2" w:rsidDel="00A16582">
          <w:rPr>
            <w:rFonts w:asciiTheme="majorBidi" w:hAnsiTheme="majorBidi" w:cstheme="majorBidi"/>
            <w:sz w:val="24"/>
            <w:szCs w:val="24"/>
          </w:rPr>
          <w:delText>problem-based learning</w:delText>
        </w:r>
      </w:del>
      <w:ins w:id="67" w:author="Author">
        <w:r w:rsidR="00A16582">
          <w:rPr>
            <w:rFonts w:asciiTheme="majorBidi" w:hAnsiTheme="majorBidi" w:cstheme="majorBidi"/>
            <w:sz w:val="24"/>
            <w:szCs w:val="24"/>
          </w:rPr>
          <w:t>PBL</w:t>
        </w:r>
      </w:ins>
      <w:r w:rsidR="00CF6630" w:rsidRPr="002553F2">
        <w:rPr>
          <w:rFonts w:asciiTheme="majorBidi" w:hAnsiTheme="majorBidi" w:cstheme="majorBidi"/>
          <w:sz w:val="24"/>
          <w:szCs w:val="24"/>
        </w:rPr>
        <w:t xml:space="preserve"> teaching</w:t>
      </w:r>
      <w:r w:rsidR="00BA07D1" w:rsidRPr="002553F2">
        <w:rPr>
          <w:rFonts w:asciiTheme="majorBidi" w:hAnsiTheme="majorBidi" w:cstheme="majorBidi"/>
          <w:sz w:val="24"/>
          <w:szCs w:val="24"/>
        </w:rPr>
        <w:t xml:space="preserve"> and </w:t>
      </w:r>
      <w:r w:rsidR="00CF6630" w:rsidRPr="002553F2">
        <w:rPr>
          <w:rFonts w:asciiTheme="majorBidi" w:hAnsiTheme="majorBidi" w:cstheme="majorBidi"/>
          <w:sz w:val="24"/>
          <w:szCs w:val="24"/>
        </w:rPr>
        <w:t xml:space="preserve">learning methodologies on the students' </w:t>
      </w:r>
      <w:del w:id="68" w:author="Author">
        <w:r w:rsidR="00C91BD8" w:rsidRPr="002553F2" w:rsidDel="00A16582">
          <w:rPr>
            <w:rFonts w:asciiTheme="majorBidi" w:hAnsiTheme="majorBidi" w:cstheme="majorBidi"/>
            <w:sz w:val="24"/>
            <w:szCs w:val="24"/>
          </w:rPr>
          <w:delText xml:space="preserve">problem </w:delText>
        </w:r>
      </w:del>
      <w:ins w:id="69" w:author="Author">
        <w:del w:id="70" w:author="Author">
          <w:r w:rsidR="00A16582" w:rsidRPr="002553F2" w:rsidDel="00106595">
            <w:rPr>
              <w:rFonts w:asciiTheme="majorBidi" w:hAnsiTheme="majorBidi" w:cstheme="majorBidi"/>
              <w:sz w:val="24"/>
              <w:szCs w:val="24"/>
            </w:rPr>
            <w:delText>problem</w:delText>
          </w:r>
          <w:r w:rsidR="00A16582" w:rsidDel="00106595">
            <w:rPr>
              <w:rFonts w:asciiTheme="majorBidi" w:hAnsiTheme="majorBidi" w:cstheme="majorBidi"/>
              <w:sz w:val="24"/>
              <w:szCs w:val="24"/>
            </w:rPr>
            <w:delText>-</w:delText>
          </w:r>
        </w:del>
      </w:ins>
      <w:del w:id="71" w:author="Author">
        <w:r w:rsidR="00C91BD8" w:rsidRPr="002553F2" w:rsidDel="00106595">
          <w:rPr>
            <w:rFonts w:asciiTheme="majorBidi" w:hAnsiTheme="majorBidi" w:cstheme="majorBidi"/>
            <w:sz w:val="24"/>
            <w:szCs w:val="24"/>
          </w:rPr>
          <w:delText>solving</w:delText>
        </w:r>
      </w:del>
      <w:ins w:id="72" w:author="Author">
        <w:r w:rsidR="00106595">
          <w:rPr>
            <w:rFonts w:asciiTheme="majorBidi" w:hAnsiTheme="majorBidi" w:cstheme="majorBidi"/>
            <w:sz w:val="24"/>
            <w:szCs w:val="24"/>
          </w:rPr>
          <w:t>PS</w:t>
        </w:r>
      </w:ins>
      <w:r w:rsidR="00CF6630" w:rsidRPr="002553F2">
        <w:rPr>
          <w:rFonts w:asciiTheme="majorBidi" w:hAnsiTheme="majorBidi" w:cstheme="majorBidi"/>
          <w:sz w:val="24"/>
          <w:szCs w:val="24"/>
        </w:rPr>
        <w:t xml:space="preserve"> capabilit</w:t>
      </w:r>
      <w:ins w:id="73" w:author="Author">
        <w:r w:rsidR="00A16582">
          <w:rPr>
            <w:rFonts w:asciiTheme="majorBidi" w:hAnsiTheme="majorBidi" w:cstheme="majorBidi"/>
            <w:sz w:val="24"/>
            <w:szCs w:val="24"/>
          </w:rPr>
          <w:t>ies</w:t>
        </w:r>
      </w:ins>
      <w:del w:id="74" w:author="Author">
        <w:r w:rsidR="00CF6630" w:rsidRPr="002553F2" w:rsidDel="00A16582">
          <w:rPr>
            <w:rFonts w:asciiTheme="majorBidi" w:hAnsiTheme="majorBidi" w:cstheme="majorBidi"/>
            <w:sz w:val="24"/>
            <w:szCs w:val="24"/>
          </w:rPr>
          <w:delText>y</w:delText>
        </w:r>
      </w:del>
      <w:r w:rsidR="00CF6630" w:rsidRPr="002553F2">
        <w:rPr>
          <w:rFonts w:asciiTheme="majorBidi" w:hAnsiTheme="majorBidi" w:cstheme="majorBidi"/>
          <w:sz w:val="24"/>
          <w:szCs w:val="24"/>
        </w:rPr>
        <w:t xml:space="preserve"> compared to </w:t>
      </w:r>
      <w:del w:id="75" w:author="Author">
        <w:r w:rsidR="00CF6630" w:rsidRPr="002553F2" w:rsidDel="00A16582">
          <w:rPr>
            <w:rFonts w:asciiTheme="majorBidi" w:hAnsiTheme="majorBidi" w:cstheme="majorBidi"/>
            <w:sz w:val="24"/>
            <w:szCs w:val="24"/>
          </w:rPr>
          <w:delText xml:space="preserve">the </w:delText>
        </w:r>
      </w:del>
      <w:r w:rsidR="00CF6630" w:rsidRPr="002553F2">
        <w:rPr>
          <w:rFonts w:asciiTheme="majorBidi" w:hAnsiTheme="majorBidi" w:cstheme="majorBidi"/>
          <w:sz w:val="24"/>
          <w:szCs w:val="24"/>
        </w:rPr>
        <w:t xml:space="preserve">conventional </w:t>
      </w:r>
      <w:del w:id="76" w:author="Author">
        <w:r w:rsidR="00C91BD8" w:rsidRPr="002553F2" w:rsidDel="00A16582">
          <w:rPr>
            <w:rFonts w:asciiTheme="majorBidi" w:hAnsiTheme="majorBidi" w:cstheme="majorBidi"/>
            <w:sz w:val="24"/>
            <w:szCs w:val="24"/>
          </w:rPr>
          <w:delText xml:space="preserve">problem </w:delText>
        </w:r>
      </w:del>
      <w:ins w:id="77" w:author="Author">
        <w:del w:id="78" w:author="Author">
          <w:r w:rsidR="00A16582" w:rsidRPr="002553F2" w:rsidDel="00106595">
            <w:rPr>
              <w:rFonts w:asciiTheme="majorBidi" w:hAnsiTheme="majorBidi" w:cstheme="majorBidi"/>
              <w:sz w:val="24"/>
              <w:szCs w:val="24"/>
            </w:rPr>
            <w:delText>problem</w:delText>
          </w:r>
          <w:r w:rsidR="00A16582" w:rsidDel="00106595">
            <w:rPr>
              <w:rFonts w:asciiTheme="majorBidi" w:hAnsiTheme="majorBidi" w:cstheme="majorBidi"/>
              <w:sz w:val="24"/>
              <w:szCs w:val="24"/>
            </w:rPr>
            <w:delText>-</w:delText>
          </w:r>
        </w:del>
      </w:ins>
      <w:del w:id="79" w:author="Author">
        <w:r w:rsidR="00C91BD8" w:rsidRPr="002553F2" w:rsidDel="00106595">
          <w:rPr>
            <w:rFonts w:asciiTheme="majorBidi" w:hAnsiTheme="majorBidi" w:cstheme="majorBidi"/>
            <w:sz w:val="24"/>
            <w:szCs w:val="24"/>
          </w:rPr>
          <w:delText>solving</w:delText>
        </w:r>
      </w:del>
      <w:ins w:id="80" w:author="Author">
        <w:r w:rsidR="00106595">
          <w:rPr>
            <w:rFonts w:asciiTheme="majorBidi" w:hAnsiTheme="majorBidi" w:cstheme="majorBidi"/>
            <w:sz w:val="24"/>
            <w:szCs w:val="24"/>
          </w:rPr>
          <w:t>PS</w:t>
        </w:r>
      </w:ins>
      <w:r w:rsidR="00CF6630" w:rsidRPr="002553F2">
        <w:rPr>
          <w:rFonts w:asciiTheme="majorBidi" w:hAnsiTheme="majorBidi" w:cstheme="majorBidi"/>
          <w:sz w:val="24"/>
          <w:szCs w:val="24"/>
        </w:rPr>
        <w:t xml:space="preserve"> enhancement in traditional science teaching.</w:t>
      </w:r>
      <w:r w:rsidR="00A63BA0" w:rsidRPr="002553F2">
        <w:rPr>
          <w:rFonts w:asciiTheme="majorBidi" w:hAnsiTheme="majorBidi" w:cstheme="majorBidi"/>
          <w:sz w:val="24"/>
          <w:szCs w:val="24"/>
        </w:rPr>
        <w:t xml:space="preserve"> </w:t>
      </w:r>
    </w:p>
    <w:p w14:paraId="2DD8A705" w14:textId="313D8DC4" w:rsidR="00457561" w:rsidRPr="002553F2" w:rsidRDefault="00457561" w:rsidP="00287C98">
      <w:pPr>
        <w:bidi w:val="0"/>
        <w:jc w:val="both"/>
        <w:rPr>
          <w:rFonts w:asciiTheme="majorBidi" w:hAnsiTheme="majorBidi" w:cstheme="majorBidi"/>
          <w:sz w:val="24"/>
          <w:szCs w:val="24"/>
          <w:rtl/>
        </w:rPr>
      </w:pPr>
      <w:r w:rsidRPr="002553F2">
        <w:rPr>
          <w:rFonts w:asciiTheme="majorBidi" w:hAnsiTheme="majorBidi" w:cstheme="majorBidi"/>
          <w:b/>
          <w:bCs/>
          <w:sz w:val="24"/>
          <w:szCs w:val="24"/>
        </w:rPr>
        <w:t xml:space="preserve">Key words </w:t>
      </w:r>
      <w:r w:rsidRPr="002553F2">
        <w:rPr>
          <w:rFonts w:asciiTheme="majorBidi" w:hAnsiTheme="majorBidi" w:cstheme="majorBidi"/>
          <w:sz w:val="24"/>
          <w:szCs w:val="24"/>
        </w:rPr>
        <w:t>problem solving</w:t>
      </w:r>
      <w:ins w:id="81" w:author="Author">
        <w:r w:rsidR="00106595">
          <w:rPr>
            <w:rFonts w:asciiTheme="majorBidi" w:hAnsiTheme="majorBidi" w:cstheme="majorBidi"/>
            <w:sz w:val="24"/>
            <w:szCs w:val="24"/>
          </w:rPr>
          <w:t xml:space="preserve"> (PS) </w:t>
        </w:r>
      </w:ins>
      <w:del w:id="82" w:author="Author">
        <w:r w:rsidRPr="002553F2" w:rsidDel="00A16582">
          <w:rPr>
            <w:rFonts w:asciiTheme="majorBidi" w:hAnsiTheme="majorBidi" w:cstheme="majorBidi"/>
            <w:b/>
            <w:bCs/>
            <w:sz w:val="24"/>
            <w:szCs w:val="24"/>
          </w:rPr>
          <w:delText xml:space="preserve"> </w:delText>
        </w:r>
      </w:del>
      <w:r w:rsidR="00250C53" w:rsidRPr="002553F2">
        <w:rPr>
          <w:rFonts w:asciiTheme="majorBidi" w:hAnsiTheme="majorBidi" w:cstheme="majorBidi"/>
          <w:b/>
          <w:bCs/>
          <w:sz w:val="28"/>
          <w:szCs w:val="28"/>
          <w:vertAlign w:val="superscript"/>
        </w:rPr>
        <w:t>.</w:t>
      </w:r>
      <w:r w:rsidRPr="002553F2">
        <w:rPr>
          <w:rFonts w:asciiTheme="majorBidi" w:hAnsiTheme="majorBidi" w:cstheme="majorBidi"/>
          <w:b/>
          <w:bCs/>
          <w:sz w:val="24"/>
          <w:szCs w:val="24"/>
        </w:rPr>
        <w:t xml:space="preserve"> </w:t>
      </w:r>
      <w:r w:rsidR="00EB2A50" w:rsidRPr="002553F2">
        <w:rPr>
          <w:rFonts w:asciiTheme="majorBidi" w:hAnsiTheme="majorBidi" w:cstheme="majorBidi"/>
          <w:sz w:val="24"/>
          <w:szCs w:val="24"/>
        </w:rPr>
        <w:t>problem-based learning</w:t>
      </w:r>
      <w:r w:rsidR="000358E3" w:rsidRPr="002553F2">
        <w:rPr>
          <w:rFonts w:asciiTheme="majorBidi" w:hAnsiTheme="majorBidi" w:cstheme="majorBidi"/>
          <w:sz w:val="24"/>
          <w:szCs w:val="24"/>
        </w:rPr>
        <w:t xml:space="preserve"> (PBL)</w:t>
      </w:r>
      <w:r w:rsidR="00CB3D8D" w:rsidRPr="002553F2">
        <w:rPr>
          <w:rFonts w:asciiTheme="majorBidi" w:hAnsiTheme="majorBidi" w:cstheme="majorBidi"/>
          <w:sz w:val="24"/>
          <w:szCs w:val="24"/>
        </w:rPr>
        <w:t xml:space="preserve"> </w:t>
      </w:r>
      <w:r w:rsidR="00250C53" w:rsidRPr="002553F2">
        <w:rPr>
          <w:rFonts w:asciiTheme="majorBidi" w:hAnsiTheme="majorBidi" w:cstheme="majorBidi"/>
          <w:b/>
          <w:bCs/>
          <w:sz w:val="28"/>
          <w:szCs w:val="28"/>
          <w:vertAlign w:val="superscript"/>
        </w:rPr>
        <w:t>.</w:t>
      </w:r>
      <w:r w:rsidRPr="002553F2">
        <w:rPr>
          <w:rFonts w:asciiTheme="majorBidi" w:hAnsiTheme="majorBidi" w:cstheme="majorBidi"/>
          <w:sz w:val="24"/>
          <w:szCs w:val="24"/>
        </w:rPr>
        <w:t xml:space="preserve"> </w:t>
      </w:r>
      <w:r w:rsidR="00CB3D8D" w:rsidRPr="002553F2">
        <w:rPr>
          <w:rFonts w:asciiTheme="majorBidi" w:hAnsiTheme="majorBidi" w:cstheme="majorBidi"/>
          <w:sz w:val="24"/>
          <w:szCs w:val="24"/>
        </w:rPr>
        <w:t>h</w:t>
      </w:r>
      <w:r w:rsidR="001A40FF" w:rsidRPr="002553F2">
        <w:rPr>
          <w:rFonts w:asciiTheme="majorBidi" w:hAnsiTheme="majorBidi" w:cstheme="majorBidi"/>
          <w:sz w:val="24"/>
          <w:szCs w:val="24"/>
        </w:rPr>
        <w:t>igher-</w:t>
      </w:r>
      <w:r w:rsidR="00CB3D8D" w:rsidRPr="002553F2">
        <w:rPr>
          <w:rFonts w:asciiTheme="majorBidi" w:hAnsiTheme="majorBidi" w:cstheme="majorBidi"/>
          <w:sz w:val="24"/>
          <w:szCs w:val="24"/>
        </w:rPr>
        <w:t>o</w:t>
      </w:r>
      <w:r w:rsidRPr="002553F2">
        <w:rPr>
          <w:rFonts w:asciiTheme="majorBidi" w:hAnsiTheme="majorBidi" w:cstheme="majorBidi"/>
          <w:sz w:val="24"/>
          <w:szCs w:val="24"/>
        </w:rPr>
        <w:t xml:space="preserve">rder </w:t>
      </w:r>
      <w:r w:rsidR="00CB3D8D" w:rsidRPr="002553F2">
        <w:rPr>
          <w:rFonts w:asciiTheme="majorBidi" w:hAnsiTheme="majorBidi" w:cstheme="majorBidi"/>
          <w:sz w:val="24"/>
          <w:szCs w:val="24"/>
        </w:rPr>
        <w:t>c</w:t>
      </w:r>
      <w:r w:rsidRPr="002553F2">
        <w:rPr>
          <w:rFonts w:asciiTheme="majorBidi" w:hAnsiTheme="majorBidi" w:cstheme="majorBidi"/>
          <w:sz w:val="24"/>
          <w:szCs w:val="24"/>
        </w:rPr>
        <w:t xml:space="preserve">ognitive </w:t>
      </w:r>
      <w:r w:rsidR="00CB3D8D" w:rsidRPr="002553F2">
        <w:rPr>
          <w:rFonts w:asciiTheme="majorBidi" w:hAnsiTheme="majorBidi" w:cstheme="majorBidi"/>
          <w:sz w:val="24"/>
          <w:szCs w:val="24"/>
        </w:rPr>
        <w:t>s</w:t>
      </w:r>
      <w:r w:rsidRPr="002553F2">
        <w:rPr>
          <w:rFonts w:asciiTheme="majorBidi" w:hAnsiTheme="majorBidi" w:cstheme="majorBidi"/>
          <w:sz w:val="24"/>
          <w:szCs w:val="24"/>
        </w:rPr>
        <w:t>kills</w:t>
      </w:r>
      <w:r w:rsidR="000358E3" w:rsidRPr="002553F2">
        <w:rPr>
          <w:rFonts w:asciiTheme="majorBidi" w:hAnsiTheme="majorBidi" w:cstheme="majorBidi"/>
          <w:sz w:val="24"/>
          <w:szCs w:val="24"/>
        </w:rPr>
        <w:t xml:space="preserve"> (HOCS)</w:t>
      </w:r>
      <w:r w:rsidR="00CF6630" w:rsidRPr="002553F2">
        <w:rPr>
          <w:rFonts w:asciiTheme="majorBidi" w:hAnsiTheme="majorBidi" w:cstheme="majorBidi"/>
          <w:sz w:val="24"/>
          <w:szCs w:val="24"/>
        </w:rPr>
        <w:t xml:space="preserve"> </w:t>
      </w:r>
      <w:r w:rsidRPr="002553F2">
        <w:rPr>
          <w:rFonts w:asciiTheme="majorBidi" w:hAnsiTheme="majorBidi" w:cstheme="majorBidi"/>
          <w:b/>
          <w:bCs/>
          <w:sz w:val="32"/>
          <w:szCs w:val="32"/>
          <w:vertAlign w:val="superscript"/>
        </w:rPr>
        <w:t>.</w:t>
      </w:r>
      <w:r w:rsidRPr="002553F2">
        <w:rPr>
          <w:rFonts w:asciiTheme="majorBidi" w:hAnsiTheme="majorBidi" w:cstheme="majorBidi"/>
          <w:sz w:val="24"/>
          <w:szCs w:val="24"/>
        </w:rPr>
        <w:t xml:space="preserve"> </w:t>
      </w:r>
      <w:r w:rsidR="00FC10C0" w:rsidRPr="002553F2">
        <w:rPr>
          <w:rFonts w:asciiTheme="majorBidi" w:hAnsiTheme="majorBidi" w:cstheme="majorBidi"/>
          <w:sz w:val="24"/>
          <w:szCs w:val="24"/>
        </w:rPr>
        <w:t xml:space="preserve">science </w:t>
      </w:r>
      <w:r w:rsidR="00287C98" w:rsidRPr="002553F2">
        <w:rPr>
          <w:rFonts w:asciiTheme="majorBidi" w:hAnsiTheme="majorBidi" w:cstheme="majorBidi"/>
          <w:sz w:val="24"/>
          <w:szCs w:val="24"/>
        </w:rPr>
        <w:t>education</w:t>
      </w:r>
      <w:r w:rsidR="00CB3D8D" w:rsidRPr="002553F2">
        <w:rPr>
          <w:rFonts w:asciiTheme="majorBidi" w:hAnsiTheme="majorBidi" w:cstheme="majorBidi"/>
          <w:sz w:val="24"/>
          <w:szCs w:val="24"/>
        </w:rPr>
        <w:t xml:space="preserve"> – learning – </w:t>
      </w:r>
      <w:r w:rsidR="001A6455" w:rsidRPr="002553F2">
        <w:rPr>
          <w:rFonts w:asciiTheme="majorBidi" w:hAnsiTheme="majorBidi" w:cstheme="majorBidi"/>
          <w:sz w:val="24"/>
          <w:szCs w:val="24"/>
        </w:rPr>
        <w:t>assessment</w:t>
      </w:r>
      <w:r w:rsidR="00CB3D8D" w:rsidRPr="002553F2">
        <w:rPr>
          <w:rFonts w:asciiTheme="majorBidi" w:hAnsiTheme="majorBidi" w:cstheme="majorBidi"/>
          <w:sz w:val="24"/>
          <w:szCs w:val="24"/>
        </w:rPr>
        <w:t xml:space="preserve"> </w:t>
      </w:r>
    </w:p>
    <w:p w14:paraId="6B8C463A" w14:textId="77777777" w:rsidR="00054F13" w:rsidRPr="002553F2" w:rsidRDefault="00054F13" w:rsidP="00D24633">
      <w:pPr>
        <w:bidi w:val="0"/>
        <w:spacing w:line="360" w:lineRule="auto"/>
        <w:rPr>
          <w:rFonts w:asciiTheme="majorBidi" w:hAnsiTheme="majorBidi" w:cstheme="majorBidi"/>
          <w:b/>
          <w:bCs/>
          <w:sz w:val="28"/>
          <w:szCs w:val="28"/>
        </w:rPr>
      </w:pPr>
      <w:r w:rsidRPr="002553F2">
        <w:rPr>
          <w:rFonts w:asciiTheme="majorBidi" w:hAnsiTheme="majorBidi" w:cstheme="majorBidi"/>
          <w:b/>
          <w:bCs/>
          <w:sz w:val="28"/>
          <w:szCs w:val="28"/>
        </w:rPr>
        <w:t>Introduction</w:t>
      </w:r>
    </w:p>
    <w:p w14:paraId="7F6F0FFC" w14:textId="574672DB" w:rsidR="00203F16" w:rsidRPr="002553F2" w:rsidRDefault="00F97328" w:rsidP="001742A1">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 xml:space="preserve">There is a </w:t>
      </w:r>
      <w:del w:id="83" w:author="Author">
        <w:r w:rsidR="00287C98" w:rsidRPr="002553F2" w:rsidDel="00756081">
          <w:rPr>
            <w:rFonts w:asciiTheme="majorBidi" w:hAnsiTheme="majorBidi" w:cstheme="majorBidi"/>
            <w:sz w:val="24"/>
            <w:szCs w:val="24"/>
          </w:rPr>
          <w:delText>wide</w:delText>
        </w:r>
        <w:r w:rsidRPr="002553F2" w:rsidDel="00756081">
          <w:rPr>
            <w:rFonts w:asciiTheme="majorBidi" w:hAnsiTheme="majorBidi" w:cstheme="majorBidi"/>
            <w:sz w:val="24"/>
            <w:szCs w:val="24"/>
          </w:rPr>
          <w:delText xml:space="preserve"> </w:delText>
        </w:r>
      </w:del>
      <w:ins w:id="84" w:author="Author">
        <w:r w:rsidR="00756081">
          <w:rPr>
            <w:rFonts w:asciiTheme="majorBidi" w:hAnsiTheme="majorBidi" w:cstheme="majorBidi"/>
            <w:sz w:val="24"/>
            <w:szCs w:val="24"/>
          </w:rPr>
          <w:t>broad</w:t>
        </w:r>
        <w:r w:rsidR="00756081" w:rsidRPr="002553F2">
          <w:rPr>
            <w:rFonts w:asciiTheme="majorBidi" w:hAnsiTheme="majorBidi" w:cstheme="majorBidi"/>
            <w:sz w:val="24"/>
            <w:szCs w:val="24"/>
          </w:rPr>
          <w:t xml:space="preserve"> </w:t>
        </w:r>
      </w:ins>
      <w:r w:rsidRPr="002553F2">
        <w:rPr>
          <w:rFonts w:asciiTheme="majorBidi" w:hAnsiTheme="majorBidi" w:cstheme="majorBidi"/>
          <w:sz w:val="24"/>
          <w:szCs w:val="24"/>
        </w:rPr>
        <w:t xml:space="preserve">consensus among </w:t>
      </w:r>
      <w:r w:rsidR="00FC10C0" w:rsidRPr="002553F2">
        <w:rPr>
          <w:rFonts w:asciiTheme="majorBidi" w:hAnsiTheme="majorBidi" w:cstheme="majorBidi"/>
          <w:sz w:val="24"/>
          <w:szCs w:val="24"/>
        </w:rPr>
        <w:t xml:space="preserve">science educators </w:t>
      </w:r>
      <w:ins w:id="85" w:author="Author">
        <w:r w:rsidR="00106595">
          <w:rPr>
            <w:rFonts w:asciiTheme="majorBidi" w:hAnsiTheme="majorBidi" w:cstheme="majorBidi"/>
            <w:sz w:val="24"/>
            <w:szCs w:val="24"/>
          </w:rPr>
          <w:t>about</w:t>
        </w:r>
      </w:ins>
      <w:del w:id="86" w:author="Author">
        <w:r w:rsidR="00FC10C0" w:rsidRPr="002553F2" w:rsidDel="00106595">
          <w:rPr>
            <w:rFonts w:asciiTheme="majorBidi" w:hAnsiTheme="majorBidi" w:cstheme="majorBidi"/>
            <w:sz w:val="24"/>
            <w:szCs w:val="24"/>
          </w:rPr>
          <w:delText>concerning</w:delText>
        </w:r>
      </w:del>
      <w:r w:rsidR="00FC10C0" w:rsidRPr="002553F2">
        <w:rPr>
          <w:rFonts w:asciiTheme="majorBidi" w:hAnsiTheme="majorBidi" w:cstheme="majorBidi"/>
          <w:sz w:val="24"/>
          <w:szCs w:val="24"/>
        </w:rPr>
        <w:t xml:space="preserve"> the</w:t>
      </w:r>
      <w:r w:rsidR="00287C98" w:rsidRPr="002553F2">
        <w:rPr>
          <w:rFonts w:asciiTheme="majorBidi" w:hAnsiTheme="majorBidi" w:cstheme="majorBidi"/>
          <w:sz w:val="24"/>
          <w:szCs w:val="24"/>
        </w:rPr>
        <w:t xml:space="preserve"> importance of the</w:t>
      </w:r>
      <w:r w:rsidR="00FC10C0" w:rsidRPr="002553F2">
        <w:rPr>
          <w:rFonts w:asciiTheme="majorBidi" w:hAnsiTheme="majorBidi" w:cstheme="majorBidi"/>
          <w:sz w:val="24"/>
          <w:szCs w:val="24"/>
        </w:rPr>
        <w:t xml:space="preserve"> teaching,</w:t>
      </w:r>
      <w:r w:rsidRPr="002553F2">
        <w:rPr>
          <w:rFonts w:asciiTheme="majorBidi" w:hAnsiTheme="majorBidi" w:cstheme="majorBidi"/>
          <w:sz w:val="24"/>
          <w:szCs w:val="24"/>
        </w:rPr>
        <w:t xml:space="preserve"> learning and assessment </w:t>
      </w:r>
      <w:r w:rsidR="00FC10C0" w:rsidRPr="002553F2">
        <w:rPr>
          <w:rFonts w:asciiTheme="majorBidi" w:hAnsiTheme="majorBidi" w:cstheme="majorBidi"/>
          <w:sz w:val="24"/>
          <w:szCs w:val="24"/>
        </w:rPr>
        <w:t>of students'</w:t>
      </w:r>
      <w:r w:rsidRPr="002553F2">
        <w:rPr>
          <w:rFonts w:asciiTheme="majorBidi" w:hAnsiTheme="majorBidi" w:cstheme="majorBidi"/>
          <w:sz w:val="24"/>
          <w:szCs w:val="24"/>
        </w:rPr>
        <w:t xml:space="preserve"> </w:t>
      </w:r>
      <w:del w:id="87" w:author="Author">
        <w:r w:rsidR="0064449D" w:rsidRPr="002553F2" w:rsidDel="00756081">
          <w:rPr>
            <w:rFonts w:asciiTheme="majorBidi" w:hAnsiTheme="majorBidi" w:cstheme="majorBidi"/>
            <w:sz w:val="24"/>
            <w:szCs w:val="24"/>
          </w:rPr>
          <w:delText>PS</w:delText>
        </w:r>
        <w:r w:rsidRPr="002553F2" w:rsidDel="00756081">
          <w:rPr>
            <w:rFonts w:asciiTheme="majorBidi" w:hAnsiTheme="majorBidi" w:cstheme="majorBidi"/>
            <w:sz w:val="24"/>
            <w:szCs w:val="24"/>
          </w:rPr>
          <w:delText xml:space="preserve"> </w:delText>
        </w:r>
      </w:del>
      <w:ins w:id="88" w:author="Author">
        <w:del w:id="89" w:author="Author">
          <w:r w:rsidR="00756081" w:rsidDel="00106595">
            <w:rPr>
              <w:rFonts w:asciiTheme="majorBidi" w:hAnsiTheme="majorBidi" w:cstheme="majorBidi"/>
              <w:sz w:val="24"/>
              <w:szCs w:val="24"/>
            </w:rPr>
            <w:delText>problem-solving (PS)</w:delText>
          </w:r>
        </w:del>
        <w:r w:rsidR="00106595">
          <w:rPr>
            <w:rFonts w:asciiTheme="majorBidi" w:hAnsiTheme="majorBidi" w:cstheme="majorBidi"/>
            <w:sz w:val="24"/>
            <w:szCs w:val="24"/>
          </w:rPr>
          <w:t>PS</w:t>
        </w:r>
        <w:r w:rsidR="00756081" w:rsidRPr="002553F2">
          <w:rPr>
            <w:rFonts w:asciiTheme="majorBidi" w:hAnsiTheme="majorBidi" w:cstheme="majorBidi"/>
            <w:sz w:val="24"/>
            <w:szCs w:val="24"/>
          </w:rPr>
          <w:t xml:space="preserve"> </w:t>
        </w:r>
      </w:ins>
      <w:r w:rsidR="00FC10C0" w:rsidRPr="002553F2">
        <w:rPr>
          <w:rFonts w:asciiTheme="majorBidi" w:hAnsiTheme="majorBidi" w:cstheme="majorBidi"/>
          <w:sz w:val="24"/>
          <w:szCs w:val="24"/>
        </w:rPr>
        <w:t>capabilit</w:t>
      </w:r>
      <w:ins w:id="90" w:author="Author">
        <w:r w:rsidR="00756081">
          <w:rPr>
            <w:rFonts w:asciiTheme="majorBidi" w:hAnsiTheme="majorBidi" w:cstheme="majorBidi"/>
            <w:sz w:val="24"/>
            <w:szCs w:val="24"/>
          </w:rPr>
          <w:t>ies</w:t>
        </w:r>
      </w:ins>
      <w:del w:id="91" w:author="Author">
        <w:r w:rsidR="00FC10C0" w:rsidRPr="002553F2" w:rsidDel="00756081">
          <w:rPr>
            <w:rFonts w:asciiTheme="majorBidi" w:hAnsiTheme="majorBidi" w:cstheme="majorBidi"/>
            <w:sz w:val="24"/>
            <w:szCs w:val="24"/>
          </w:rPr>
          <w:delText>y</w:delText>
        </w:r>
      </w:del>
      <w:r w:rsidR="00FC10C0" w:rsidRPr="002553F2">
        <w:rPr>
          <w:rFonts w:asciiTheme="majorBidi" w:hAnsiTheme="majorBidi" w:cstheme="majorBidi"/>
          <w:sz w:val="24"/>
          <w:szCs w:val="24"/>
        </w:rPr>
        <w:t xml:space="preserve"> </w:t>
      </w:r>
      <w:r w:rsidRPr="002553F2">
        <w:rPr>
          <w:rFonts w:asciiTheme="majorBidi" w:hAnsiTheme="majorBidi" w:cstheme="majorBidi"/>
          <w:sz w:val="24"/>
          <w:szCs w:val="24"/>
        </w:rPr>
        <w:t xml:space="preserve">in science </w:t>
      </w:r>
      <w:r w:rsidR="00287C98" w:rsidRPr="002553F2">
        <w:rPr>
          <w:rFonts w:asciiTheme="majorBidi" w:hAnsiTheme="majorBidi" w:cstheme="majorBidi"/>
          <w:sz w:val="24"/>
          <w:szCs w:val="24"/>
        </w:rPr>
        <w:t>education</w:t>
      </w:r>
      <w:r w:rsidRPr="002553F2">
        <w:rPr>
          <w:rFonts w:asciiTheme="majorBidi" w:hAnsiTheme="majorBidi" w:cstheme="majorBidi"/>
          <w:sz w:val="24"/>
          <w:szCs w:val="24"/>
        </w:rPr>
        <w:t xml:space="preserve"> at all levels</w:t>
      </w:r>
      <w:r w:rsidR="00DC31B8" w:rsidRPr="002553F2">
        <w:rPr>
          <w:rFonts w:asciiTheme="majorBidi" w:hAnsiTheme="majorBidi" w:cstheme="majorBidi"/>
          <w:sz w:val="24"/>
          <w:szCs w:val="24"/>
        </w:rPr>
        <w:t xml:space="preserve"> (</w:t>
      </w:r>
      <w:r w:rsidR="00C413E5" w:rsidRPr="002553F2">
        <w:rPr>
          <w:rFonts w:ascii="Times New Roman" w:eastAsia="Times New Roman" w:hAnsi="Times New Roman" w:cs="Times New Roman"/>
          <w:sz w:val="24"/>
          <w:szCs w:val="24"/>
          <w:lang w:val="en"/>
        </w:rPr>
        <w:t>Huffman</w:t>
      </w:r>
      <w:r w:rsidR="00C413E5" w:rsidRPr="002553F2">
        <w:rPr>
          <w:rFonts w:asciiTheme="majorBidi" w:hAnsiTheme="majorBidi" w:cstheme="majorBidi"/>
          <w:sz w:val="24"/>
          <w:szCs w:val="24"/>
        </w:rPr>
        <w:t xml:space="preserve"> 1997; Milbourne and Wiebe 2017; </w:t>
      </w:r>
      <w:r w:rsidR="00482A3B" w:rsidRPr="002553F2">
        <w:rPr>
          <w:rFonts w:asciiTheme="majorBidi" w:hAnsiTheme="majorBidi" w:cstheme="majorBidi"/>
          <w:sz w:val="24"/>
          <w:szCs w:val="24"/>
        </w:rPr>
        <w:t>Pedersen and Liu 2003</w:t>
      </w:r>
      <w:r w:rsidR="00DC31B8" w:rsidRPr="002553F2">
        <w:rPr>
          <w:rFonts w:asciiTheme="majorBidi" w:hAnsiTheme="majorBidi" w:cstheme="majorBidi"/>
          <w:sz w:val="24"/>
          <w:szCs w:val="24"/>
        </w:rPr>
        <w:t>)</w:t>
      </w:r>
      <w:r w:rsidRPr="002553F2">
        <w:rPr>
          <w:rFonts w:asciiTheme="majorBidi" w:hAnsiTheme="majorBidi" w:cstheme="majorBidi"/>
          <w:sz w:val="24"/>
          <w:szCs w:val="24"/>
        </w:rPr>
        <w:t>.</w:t>
      </w:r>
      <w:r w:rsidR="00392A94" w:rsidRPr="002553F2">
        <w:rPr>
          <w:rFonts w:asciiTheme="majorBidi" w:hAnsiTheme="majorBidi" w:cstheme="majorBidi"/>
          <w:color w:val="FF0000"/>
          <w:sz w:val="24"/>
          <w:szCs w:val="24"/>
        </w:rPr>
        <w:t xml:space="preserve"> </w:t>
      </w:r>
      <w:commentRangeStart w:id="92"/>
      <w:del w:id="93" w:author="Author">
        <w:r w:rsidR="00DC31B8" w:rsidRPr="002553F2" w:rsidDel="00756081">
          <w:rPr>
            <w:rFonts w:asciiTheme="majorBidi" w:hAnsiTheme="majorBidi" w:cstheme="majorBidi"/>
            <w:sz w:val="24"/>
            <w:szCs w:val="24"/>
          </w:rPr>
          <w:delText>Problem</w:delText>
        </w:r>
      </w:del>
      <w:ins w:id="94" w:author="Author">
        <w:r w:rsidR="00756081">
          <w:rPr>
            <w:rFonts w:asciiTheme="majorBidi" w:hAnsiTheme="majorBidi" w:cstheme="majorBidi"/>
            <w:sz w:val="24"/>
            <w:szCs w:val="24"/>
          </w:rPr>
          <w:t>PS</w:t>
        </w:r>
      </w:ins>
      <w:r w:rsidR="00766661" w:rsidRPr="002553F2">
        <w:rPr>
          <w:rFonts w:asciiTheme="majorBidi" w:hAnsiTheme="majorBidi" w:cstheme="majorBidi"/>
          <w:sz w:val="24"/>
          <w:szCs w:val="24"/>
        </w:rPr>
        <w:t xml:space="preserve">, </w:t>
      </w:r>
      <w:r w:rsidR="00DC31B8" w:rsidRPr="002553F2">
        <w:rPr>
          <w:rFonts w:asciiTheme="majorBidi" w:hAnsiTheme="majorBidi" w:cstheme="majorBidi"/>
          <w:sz w:val="24"/>
          <w:szCs w:val="24"/>
        </w:rPr>
        <w:t xml:space="preserve">not </w:t>
      </w:r>
      <w:del w:id="95" w:author="Author">
        <w:r w:rsidR="0086718D" w:rsidRPr="002553F2" w:rsidDel="00756081">
          <w:rPr>
            <w:rFonts w:asciiTheme="majorBidi" w:hAnsiTheme="majorBidi" w:cstheme="majorBidi"/>
            <w:sz w:val="24"/>
            <w:szCs w:val="24"/>
          </w:rPr>
          <w:delText xml:space="preserve">the </w:delText>
        </w:r>
      </w:del>
      <w:r w:rsidR="0086718D" w:rsidRPr="002553F2">
        <w:rPr>
          <w:rFonts w:asciiTheme="majorBidi" w:hAnsiTheme="majorBidi" w:cstheme="majorBidi"/>
          <w:sz w:val="24"/>
          <w:szCs w:val="24"/>
        </w:rPr>
        <w:t xml:space="preserve">conventional </w:t>
      </w:r>
      <w:r w:rsidR="00766661" w:rsidRPr="002553F2">
        <w:rPr>
          <w:rFonts w:asciiTheme="majorBidi" w:hAnsiTheme="majorBidi" w:cstheme="majorBidi"/>
          <w:sz w:val="24"/>
          <w:szCs w:val="24"/>
        </w:rPr>
        <w:t xml:space="preserve">algorithmic </w:t>
      </w:r>
      <w:r w:rsidR="00DC31B8" w:rsidRPr="002553F2">
        <w:rPr>
          <w:rFonts w:asciiTheme="majorBidi" w:hAnsiTheme="majorBidi" w:cstheme="majorBidi"/>
          <w:sz w:val="24"/>
          <w:szCs w:val="24"/>
        </w:rPr>
        <w:t>exercise</w:t>
      </w:r>
      <w:del w:id="96" w:author="Author">
        <w:r w:rsidR="00DC31B8" w:rsidRPr="002553F2" w:rsidDel="00756081">
          <w:rPr>
            <w:rFonts w:asciiTheme="majorBidi" w:hAnsiTheme="majorBidi" w:cstheme="majorBidi"/>
            <w:sz w:val="24"/>
            <w:szCs w:val="24"/>
          </w:rPr>
          <w:delText>-</w:delText>
        </w:r>
      </w:del>
      <w:ins w:id="97" w:author="Author">
        <w:r w:rsidR="00756081">
          <w:rPr>
            <w:rFonts w:asciiTheme="majorBidi" w:hAnsiTheme="majorBidi" w:cstheme="majorBidi"/>
            <w:sz w:val="24"/>
            <w:szCs w:val="24"/>
          </w:rPr>
          <w:t xml:space="preserve"> </w:t>
        </w:r>
      </w:ins>
      <w:r w:rsidR="00DC31B8" w:rsidRPr="002553F2">
        <w:rPr>
          <w:rFonts w:asciiTheme="majorBidi" w:hAnsiTheme="majorBidi" w:cstheme="majorBidi"/>
          <w:sz w:val="24"/>
          <w:szCs w:val="24"/>
        </w:rPr>
        <w:t>solving</w:t>
      </w:r>
      <w:ins w:id="98" w:author="Author">
        <w:r w:rsidR="00756081">
          <w:rPr>
            <w:rFonts w:asciiTheme="majorBidi" w:hAnsiTheme="majorBidi" w:cstheme="majorBidi"/>
            <w:sz w:val="24"/>
            <w:szCs w:val="24"/>
          </w:rPr>
          <w:t>,</w:t>
        </w:r>
      </w:ins>
      <w:r w:rsidR="00DC31B8" w:rsidRPr="002553F2">
        <w:rPr>
          <w:rFonts w:asciiTheme="majorBidi" w:hAnsiTheme="majorBidi" w:cstheme="majorBidi"/>
          <w:sz w:val="24"/>
          <w:szCs w:val="24"/>
        </w:rPr>
        <w:t xml:space="preserve"> is considered to be a fundamental </w:t>
      </w:r>
      <w:r w:rsidR="00766661" w:rsidRPr="002553F2">
        <w:rPr>
          <w:rFonts w:asciiTheme="majorBidi" w:hAnsiTheme="majorBidi" w:cstheme="majorBidi"/>
          <w:sz w:val="24"/>
          <w:szCs w:val="24"/>
        </w:rPr>
        <w:t>issue</w:t>
      </w:r>
      <w:r w:rsidR="00DC31B8" w:rsidRPr="002553F2">
        <w:rPr>
          <w:rFonts w:asciiTheme="majorBidi" w:hAnsiTheme="majorBidi" w:cstheme="majorBidi"/>
          <w:sz w:val="24"/>
          <w:szCs w:val="24"/>
        </w:rPr>
        <w:t xml:space="preserve"> in </w:t>
      </w:r>
      <w:r w:rsidR="00766661" w:rsidRPr="002553F2">
        <w:rPr>
          <w:rFonts w:asciiTheme="majorBidi" w:hAnsiTheme="majorBidi" w:cstheme="majorBidi"/>
          <w:sz w:val="24"/>
          <w:szCs w:val="24"/>
        </w:rPr>
        <w:t xml:space="preserve">contemporary </w:t>
      </w:r>
      <w:r w:rsidR="00DC31B8" w:rsidRPr="002553F2">
        <w:rPr>
          <w:rFonts w:asciiTheme="majorBidi" w:hAnsiTheme="majorBidi" w:cstheme="majorBidi"/>
          <w:sz w:val="24"/>
          <w:szCs w:val="24"/>
        </w:rPr>
        <w:t>sci</w:t>
      </w:r>
      <w:r w:rsidR="00766661" w:rsidRPr="002553F2">
        <w:rPr>
          <w:rFonts w:asciiTheme="majorBidi" w:hAnsiTheme="majorBidi" w:cstheme="majorBidi"/>
          <w:sz w:val="24"/>
          <w:szCs w:val="24"/>
        </w:rPr>
        <w:t>ence education</w:t>
      </w:r>
      <w:commentRangeEnd w:id="92"/>
      <w:r w:rsidR="00756081">
        <w:rPr>
          <w:rStyle w:val="CommentReference"/>
        </w:rPr>
        <w:commentReference w:id="92"/>
      </w:r>
      <w:r w:rsidR="0086718D" w:rsidRPr="002553F2">
        <w:rPr>
          <w:rFonts w:asciiTheme="majorBidi" w:hAnsiTheme="majorBidi" w:cstheme="majorBidi"/>
          <w:sz w:val="24"/>
          <w:szCs w:val="24"/>
        </w:rPr>
        <w:t xml:space="preserve"> (</w:t>
      </w:r>
      <w:r w:rsidR="00F950F0" w:rsidRPr="002553F2">
        <w:rPr>
          <w:rFonts w:asciiTheme="majorBidi" w:hAnsiTheme="majorBidi" w:cstheme="majorBidi"/>
          <w:sz w:val="24"/>
          <w:szCs w:val="24"/>
        </w:rPr>
        <w:t xml:space="preserve">Randles </w:t>
      </w:r>
      <w:r w:rsidR="0086718D" w:rsidRPr="002553F2">
        <w:rPr>
          <w:rFonts w:asciiTheme="majorBidi" w:hAnsiTheme="majorBidi" w:cstheme="majorBidi"/>
          <w:sz w:val="24"/>
          <w:szCs w:val="24"/>
        </w:rPr>
        <w:t>and</w:t>
      </w:r>
      <w:r w:rsidR="00F950F0" w:rsidRPr="002553F2">
        <w:rPr>
          <w:rFonts w:asciiTheme="majorBidi" w:hAnsiTheme="majorBidi" w:cstheme="majorBidi"/>
          <w:sz w:val="24"/>
          <w:szCs w:val="24"/>
        </w:rPr>
        <w:t xml:space="preserve"> Overton</w:t>
      </w:r>
      <w:r w:rsidR="0086718D" w:rsidRPr="002553F2">
        <w:rPr>
          <w:rFonts w:asciiTheme="majorBidi" w:hAnsiTheme="majorBidi" w:cstheme="majorBidi"/>
          <w:sz w:val="24"/>
          <w:szCs w:val="24"/>
        </w:rPr>
        <w:t xml:space="preserve"> 2015)</w:t>
      </w:r>
      <w:r w:rsidR="00766661" w:rsidRPr="002553F2">
        <w:rPr>
          <w:rFonts w:asciiTheme="majorBidi" w:hAnsiTheme="majorBidi" w:cstheme="majorBidi"/>
          <w:sz w:val="24"/>
          <w:szCs w:val="24"/>
        </w:rPr>
        <w:t xml:space="preserve">. However, PS </w:t>
      </w:r>
      <w:r w:rsidR="00F950F0" w:rsidRPr="002553F2">
        <w:rPr>
          <w:rFonts w:asciiTheme="majorBidi" w:hAnsiTheme="majorBidi" w:cstheme="majorBidi"/>
          <w:sz w:val="24"/>
          <w:szCs w:val="24"/>
        </w:rPr>
        <w:t>usually refers to</w:t>
      </w:r>
      <w:del w:id="99" w:author="Author">
        <w:r w:rsidR="00DC31B8" w:rsidRPr="002553F2" w:rsidDel="00756081">
          <w:rPr>
            <w:rFonts w:asciiTheme="majorBidi" w:hAnsiTheme="majorBidi" w:cstheme="majorBidi"/>
            <w:sz w:val="24"/>
            <w:szCs w:val="24"/>
          </w:rPr>
          <w:delText xml:space="preserve"> </w:delText>
        </w:r>
        <w:r w:rsidR="00766661" w:rsidRPr="002553F2" w:rsidDel="00756081">
          <w:rPr>
            <w:rFonts w:asciiTheme="majorBidi" w:hAnsiTheme="majorBidi" w:cstheme="majorBidi"/>
            <w:sz w:val="24"/>
            <w:szCs w:val="24"/>
          </w:rPr>
          <w:delText>an</w:delText>
        </w:r>
      </w:del>
      <w:r w:rsidR="00766661" w:rsidRPr="002553F2">
        <w:rPr>
          <w:rFonts w:asciiTheme="majorBidi" w:hAnsiTheme="majorBidi" w:cstheme="majorBidi"/>
          <w:sz w:val="24"/>
          <w:szCs w:val="24"/>
        </w:rPr>
        <w:t xml:space="preserve"> </w:t>
      </w:r>
      <w:r w:rsidR="00DC31B8" w:rsidRPr="002553F2">
        <w:rPr>
          <w:rFonts w:asciiTheme="majorBidi" w:hAnsiTheme="majorBidi" w:cstheme="majorBidi"/>
          <w:sz w:val="24"/>
          <w:szCs w:val="24"/>
        </w:rPr>
        <w:t>algorithmic</w:t>
      </w:r>
      <w:r w:rsidR="00766661" w:rsidRPr="002553F2">
        <w:rPr>
          <w:rFonts w:asciiTheme="majorBidi" w:hAnsiTheme="majorBidi" w:cstheme="majorBidi"/>
          <w:sz w:val="24"/>
          <w:szCs w:val="24"/>
        </w:rPr>
        <w:t xml:space="preserve"> problem</w:t>
      </w:r>
      <w:r w:rsidR="00F950F0" w:rsidRPr="002553F2">
        <w:rPr>
          <w:rFonts w:asciiTheme="majorBidi" w:hAnsiTheme="majorBidi" w:cstheme="majorBidi"/>
          <w:sz w:val="24"/>
          <w:szCs w:val="24"/>
        </w:rPr>
        <w:t>s</w:t>
      </w:r>
      <w:r w:rsidR="00766661" w:rsidRPr="002553F2">
        <w:rPr>
          <w:rFonts w:asciiTheme="majorBidi" w:hAnsiTheme="majorBidi" w:cstheme="majorBidi"/>
          <w:sz w:val="24"/>
          <w:szCs w:val="24"/>
        </w:rPr>
        <w:t>/question</w:t>
      </w:r>
      <w:r w:rsidR="00F950F0" w:rsidRPr="002553F2">
        <w:rPr>
          <w:rFonts w:asciiTheme="majorBidi" w:hAnsiTheme="majorBidi" w:cstheme="majorBidi"/>
          <w:sz w:val="24"/>
          <w:szCs w:val="24"/>
        </w:rPr>
        <w:t>s</w:t>
      </w:r>
      <w:r w:rsidR="00DC31B8" w:rsidRPr="002553F2">
        <w:rPr>
          <w:rFonts w:asciiTheme="majorBidi" w:hAnsiTheme="majorBidi" w:cstheme="majorBidi"/>
          <w:sz w:val="24"/>
          <w:szCs w:val="24"/>
        </w:rPr>
        <w:t xml:space="preserve"> </w:t>
      </w:r>
      <w:ins w:id="100" w:author="Author">
        <w:r w:rsidR="00756081">
          <w:rPr>
            <w:rFonts w:asciiTheme="majorBidi" w:hAnsiTheme="majorBidi" w:cstheme="majorBidi"/>
            <w:sz w:val="24"/>
            <w:szCs w:val="24"/>
          </w:rPr>
          <w:t xml:space="preserve">for </w:t>
        </w:r>
      </w:ins>
      <w:r w:rsidR="00DB2C08" w:rsidRPr="002553F2">
        <w:rPr>
          <w:rFonts w:asciiTheme="majorBidi" w:hAnsiTheme="majorBidi" w:cstheme="majorBidi"/>
          <w:sz w:val="24"/>
          <w:szCs w:val="24"/>
        </w:rPr>
        <w:t xml:space="preserve">which, </w:t>
      </w:r>
      <w:r w:rsidR="00766661" w:rsidRPr="002553F2">
        <w:rPr>
          <w:rFonts w:asciiTheme="majorBidi" w:hAnsiTheme="majorBidi" w:cstheme="majorBidi"/>
          <w:sz w:val="24"/>
          <w:szCs w:val="24"/>
        </w:rPr>
        <w:t>in essence,</w:t>
      </w:r>
      <w:r w:rsidR="00DC31B8" w:rsidRPr="002553F2">
        <w:rPr>
          <w:rFonts w:asciiTheme="majorBidi" w:hAnsiTheme="majorBidi" w:cstheme="majorBidi"/>
          <w:sz w:val="24"/>
          <w:szCs w:val="24"/>
        </w:rPr>
        <w:t xml:space="preserve"> </w:t>
      </w:r>
      <w:del w:id="101" w:author="Author">
        <w:r w:rsidR="00DC31B8" w:rsidRPr="002553F2" w:rsidDel="00756081">
          <w:rPr>
            <w:rFonts w:asciiTheme="majorBidi" w:hAnsiTheme="majorBidi" w:cstheme="majorBidi"/>
            <w:sz w:val="24"/>
            <w:szCs w:val="24"/>
          </w:rPr>
          <w:delText>ha</w:delText>
        </w:r>
        <w:r w:rsidR="00F950F0" w:rsidRPr="002553F2" w:rsidDel="00756081">
          <w:rPr>
            <w:rFonts w:asciiTheme="majorBidi" w:hAnsiTheme="majorBidi" w:cstheme="majorBidi"/>
            <w:sz w:val="24"/>
            <w:szCs w:val="24"/>
          </w:rPr>
          <w:delText>ve</w:delText>
        </w:r>
        <w:r w:rsidR="00DC31B8" w:rsidRPr="002553F2" w:rsidDel="00756081">
          <w:rPr>
            <w:rFonts w:asciiTheme="majorBidi" w:hAnsiTheme="majorBidi" w:cstheme="majorBidi"/>
            <w:sz w:val="24"/>
            <w:szCs w:val="24"/>
          </w:rPr>
          <w:delText xml:space="preserve"> </w:delText>
        </w:r>
      </w:del>
      <w:ins w:id="102" w:author="Author">
        <w:r w:rsidR="00756081">
          <w:rPr>
            <w:rFonts w:asciiTheme="majorBidi" w:hAnsiTheme="majorBidi" w:cstheme="majorBidi"/>
            <w:sz w:val="24"/>
            <w:szCs w:val="24"/>
          </w:rPr>
          <w:t>there is</w:t>
        </w:r>
        <w:r w:rsidR="00756081" w:rsidRPr="002553F2">
          <w:rPr>
            <w:rFonts w:asciiTheme="majorBidi" w:hAnsiTheme="majorBidi" w:cstheme="majorBidi"/>
            <w:sz w:val="24"/>
            <w:szCs w:val="24"/>
          </w:rPr>
          <w:t xml:space="preserve"> </w:t>
        </w:r>
      </w:ins>
      <w:del w:id="103" w:author="Author">
        <w:r w:rsidR="00DC31B8" w:rsidRPr="002553F2" w:rsidDel="00756081">
          <w:rPr>
            <w:rFonts w:asciiTheme="majorBidi" w:hAnsiTheme="majorBidi" w:cstheme="majorBidi"/>
            <w:sz w:val="24"/>
            <w:szCs w:val="24"/>
          </w:rPr>
          <w:delText xml:space="preserve">just </w:delText>
        </w:r>
      </w:del>
      <w:ins w:id="104" w:author="Author">
        <w:r w:rsidR="00756081">
          <w:rPr>
            <w:rFonts w:asciiTheme="majorBidi" w:hAnsiTheme="majorBidi" w:cstheme="majorBidi"/>
            <w:sz w:val="24"/>
            <w:szCs w:val="24"/>
          </w:rPr>
          <w:t>only</w:t>
        </w:r>
        <w:r w:rsidR="00756081" w:rsidRPr="002553F2">
          <w:rPr>
            <w:rFonts w:asciiTheme="majorBidi" w:hAnsiTheme="majorBidi" w:cstheme="majorBidi"/>
            <w:sz w:val="24"/>
            <w:szCs w:val="24"/>
          </w:rPr>
          <w:t xml:space="preserve"> </w:t>
        </w:r>
      </w:ins>
      <w:r w:rsidR="00DC31B8" w:rsidRPr="002553F2">
        <w:rPr>
          <w:rFonts w:asciiTheme="majorBidi" w:hAnsiTheme="majorBidi" w:cstheme="majorBidi"/>
          <w:sz w:val="24"/>
          <w:szCs w:val="24"/>
        </w:rPr>
        <w:t xml:space="preserve">one </w:t>
      </w:r>
      <w:r w:rsidR="00DC31B8" w:rsidRPr="002553F2">
        <w:rPr>
          <w:rFonts w:asciiTheme="majorBidi" w:hAnsiTheme="majorBidi" w:cstheme="majorBidi"/>
          <w:i/>
          <w:iCs/>
          <w:sz w:val="24"/>
          <w:szCs w:val="24"/>
        </w:rPr>
        <w:t>correct</w:t>
      </w:r>
      <w:r w:rsidR="00DC31B8" w:rsidRPr="002553F2">
        <w:rPr>
          <w:rFonts w:asciiTheme="majorBidi" w:hAnsiTheme="majorBidi" w:cstheme="majorBidi"/>
          <w:sz w:val="24"/>
          <w:szCs w:val="24"/>
        </w:rPr>
        <w:t xml:space="preserve"> answer. </w:t>
      </w:r>
      <w:r w:rsidR="00FC10C0" w:rsidRPr="002553F2">
        <w:rPr>
          <w:rFonts w:asciiTheme="majorBidi" w:hAnsiTheme="majorBidi" w:cstheme="majorBidi"/>
          <w:sz w:val="24"/>
          <w:szCs w:val="24"/>
        </w:rPr>
        <w:t>I</w:t>
      </w:r>
      <w:r w:rsidR="00392A94" w:rsidRPr="002553F2">
        <w:rPr>
          <w:rFonts w:asciiTheme="majorBidi" w:hAnsiTheme="majorBidi" w:cstheme="majorBidi"/>
          <w:sz w:val="24"/>
          <w:szCs w:val="24"/>
        </w:rPr>
        <w:t xml:space="preserve">n the Israeli </w:t>
      </w:r>
      <w:r w:rsidR="00743A2C" w:rsidRPr="002553F2">
        <w:rPr>
          <w:rFonts w:asciiTheme="majorBidi" w:hAnsiTheme="majorBidi" w:cstheme="majorBidi"/>
          <w:sz w:val="24"/>
          <w:szCs w:val="24"/>
        </w:rPr>
        <w:t>multisectora</w:t>
      </w:r>
      <w:r w:rsidR="00BB29EF" w:rsidRPr="002553F2">
        <w:rPr>
          <w:rFonts w:asciiTheme="majorBidi" w:hAnsiTheme="majorBidi" w:cstheme="majorBidi"/>
          <w:sz w:val="24"/>
          <w:szCs w:val="24"/>
        </w:rPr>
        <w:t xml:space="preserve">l </w:t>
      </w:r>
      <w:r w:rsidR="00392A94" w:rsidRPr="002553F2">
        <w:rPr>
          <w:rFonts w:asciiTheme="majorBidi" w:hAnsiTheme="majorBidi" w:cstheme="majorBidi"/>
          <w:sz w:val="24"/>
          <w:szCs w:val="24"/>
        </w:rPr>
        <w:t>education</w:t>
      </w:r>
      <w:r w:rsidR="00BB29EF" w:rsidRPr="002553F2">
        <w:rPr>
          <w:rFonts w:asciiTheme="majorBidi" w:hAnsiTheme="majorBidi" w:cstheme="majorBidi"/>
          <w:sz w:val="24"/>
          <w:szCs w:val="24"/>
        </w:rPr>
        <w:t>al</w:t>
      </w:r>
      <w:r w:rsidR="00392A94" w:rsidRPr="002553F2">
        <w:rPr>
          <w:rFonts w:asciiTheme="majorBidi" w:hAnsiTheme="majorBidi" w:cstheme="majorBidi"/>
          <w:sz w:val="24"/>
          <w:szCs w:val="24"/>
        </w:rPr>
        <w:t xml:space="preserve"> system</w:t>
      </w:r>
      <w:r w:rsidR="00A77FE3" w:rsidRPr="002553F2">
        <w:rPr>
          <w:rFonts w:asciiTheme="majorBidi" w:hAnsiTheme="majorBidi" w:cstheme="majorBidi"/>
          <w:sz w:val="24"/>
          <w:szCs w:val="24"/>
        </w:rPr>
        <w:t>,</w:t>
      </w:r>
      <w:r w:rsidR="00392A94" w:rsidRPr="002553F2">
        <w:t xml:space="preserve"> </w:t>
      </w:r>
      <w:r w:rsidR="00BB29EF" w:rsidRPr="002553F2">
        <w:rPr>
          <w:rFonts w:asciiTheme="majorBidi" w:hAnsiTheme="majorBidi" w:cstheme="majorBidi"/>
          <w:sz w:val="24"/>
          <w:szCs w:val="24"/>
        </w:rPr>
        <w:t>particularly</w:t>
      </w:r>
      <w:r w:rsidR="00392A94" w:rsidRPr="002553F2">
        <w:rPr>
          <w:rFonts w:asciiTheme="majorBidi" w:hAnsiTheme="majorBidi" w:cstheme="majorBidi"/>
          <w:sz w:val="24"/>
          <w:szCs w:val="24"/>
        </w:rPr>
        <w:t xml:space="preserve"> in the Arab sector, </w:t>
      </w:r>
      <w:del w:id="105" w:author="Author">
        <w:r w:rsidR="00392A94" w:rsidRPr="002553F2" w:rsidDel="00756081">
          <w:rPr>
            <w:rFonts w:asciiTheme="majorBidi" w:hAnsiTheme="majorBidi" w:cstheme="majorBidi"/>
            <w:sz w:val="24"/>
            <w:szCs w:val="24"/>
          </w:rPr>
          <w:delText xml:space="preserve">the </w:delText>
        </w:r>
      </w:del>
      <w:r w:rsidR="00BB29EF" w:rsidRPr="002553F2">
        <w:rPr>
          <w:rFonts w:asciiTheme="majorBidi" w:hAnsiTheme="majorBidi" w:cstheme="majorBidi"/>
          <w:sz w:val="24"/>
          <w:szCs w:val="24"/>
        </w:rPr>
        <w:t xml:space="preserve">teaching </w:t>
      </w:r>
      <w:del w:id="106" w:author="Author">
        <w:r w:rsidR="00392A94" w:rsidRPr="002553F2" w:rsidDel="00756081">
          <w:rPr>
            <w:rFonts w:asciiTheme="majorBidi" w:hAnsiTheme="majorBidi" w:cstheme="majorBidi"/>
            <w:sz w:val="24"/>
            <w:szCs w:val="24"/>
          </w:rPr>
          <w:delText>is mainly</w:delText>
        </w:r>
        <w:r w:rsidR="00F950F0" w:rsidRPr="002553F2" w:rsidDel="00756081">
          <w:rPr>
            <w:rFonts w:asciiTheme="majorBidi" w:hAnsiTheme="majorBidi" w:cstheme="majorBidi"/>
            <w:sz w:val="24"/>
            <w:szCs w:val="24"/>
          </w:rPr>
          <w:delText xml:space="preserve"> focusing </w:delText>
        </w:r>
      </w:del>
      <w:ins w:id="107" w:author="Author">
        <w:r w:rsidR="00756081" w:rsidRPr="002553F2">
          <w:rPr>
            <w:rFonts w:asciiTheme="majorBidi" w:hAnsiTheme="majorBidi" w:cstheme="majorBidi"/>
            <w:sz w:val="24"/>
            <w:szCs w:val="24"/>
          </w:rPr>
          <w:t>focus</w:t>
        </w:r>
        <w:r w:rsidR="00756081">
          <w:rPr>
            <w:rFonts w:asciiTheme="majorBidi" w:hAnsiTheme="majorBidi" w:cstheme="majorBidi"/>
            <w:sz w:val="24"/>
            <w:szCs w:val="24"/>
          </w:rPr>
          <w:t>es mainly</w:t>
        </w:r>
        <w:r w:rsidR="00756081" w:rsidRPr="002553F2">
          <w:rPr>
            <w:rFonts w:asciiTheme="majorBidi" w:hAnsiTheme="majorBidi" w:cstheme="majorBidi"/>
            <w:sz w:val="24"/>
            <w:szCs w:val="24"/>
          </w:rPr>
          <w:t xml:space="preserve"> </w:t>
        </w:r>
      </w:ins>
      <w:r w:rsidR="00F950F0" w:rsidRPr="002553F2">
        <w:rPr>
          <w:rFonts w:asciiTheme="majorBidi" w:hAnsiTheme="majorBidi" w:cstheme="majorBidi"/>
          <w:sz w:val="24"/>
          <w:szCs w:val="24"/>
        </w:rPr>
        <w:t>on</w:t>
      </w:r>
      <w:r w:rsidR="00392A94" w:rsidRPr="002553F2">
        <w:rPr>
          <w:rFonts w:asciiTheme="majorBidi" w:hAnsiTheme="majorBidi" w:cstheme="majorBidi"/>
          <w:sz w:val="24"/>
          <w:szCs w:val="24"/>
        </w:rPr>
        <w:t xml:space="preserve"> the transf</w:t>
      </w:r>
      <w:r w:rsidR="00A77FE3" w:rsidRPr="002553F2">
        <w:rPr>
          <w:rFonts w:asciiTheme="majorBidi" w:hAnsiTheme="majorBidi" w:cstheme="majorBidi"/>
          <w:sz w:val="24"/>
          <w:szCs w:val="24"/>
        </w:rPr>
        <w:t>er</w:t>
      </w:r>
      <w:r w:rsidR="00392A94" w:rsidRPr="002553F2">
        <w:rPr>
          <w:rFonts w:asciiTheme="majorBidi" w:hAnsiTheme="majorBidi" w:cstheme="majorBidi"/>
          <w:sz w:val="24"/>
          <w:szCs w:val="24"/>
        </w:rPr>
        <w:t xml:space="preserve"> </w:t>
      </w:r>
      <w:r w:rsidR="007127AB" w:rsidRPr="002553F2">
        <w:rPr>
          <w:rFonts w:asciiTheme="majorBidi" w:hAnsiTheme="majorBidi" w:cstheme="majorBidi"/>
          <w:sz w:val="24"/>
          <w:szCs w:val="24"/>
        </w:rPr>
        <w:t>of knowledge</w:t>
      </w:r>
      <w:ins w:id="108" w:author="Author">
        <w:r w:rsidR="00756081">
          <w:rPr>
            <w:rFonts w:asciiTheme="majorBidi" w:hAnsiTheme="majorBidi" w:cstheme="majorBidi"/>
            <w:sz w:val="24"/>
            <w:szCs w:val="24"/>
          </w:rPr>
          <w:t>.</w:t>
        </w:r>
      </w:ins>
      <w:del w:id="109" w:author="Author">
        <w:r w:rsidR="007127AB" w:rsidRPr="002553F2" w:rsidDel="00756081">
          <w:rPr>
            <w:rFonts w:asciiTheme="majorBidi" w:hAnsiTheme="majorBidi" w:cstheme="majorBidi"/>
            <w:sz w:val="24"/>
            <w:szCs w:val="24"/>
          </w:rPr>
          <w:delText>,</w:delText>
        </w:r>
      </w:del>
      <w:r w:rsidR="007127AB" w:rsidRPr="002553F2">
        <w:rPr>
          <w:rFonts w:asciiTheme="majorBidi" w:hAnsiTheme="majorBidi" w:cstheme="majorBidi"/>
          <w:sz w:val="24"/>
          <w:szCs w:val="24"/>
        </w:rPr>
        <w:t xml:space="preserve"> </w:t>
      </w:r>
      <w:del w:id="110" w:author="Author">
        <w:r w:rsidR="007127AB" w:rsidRPr="002553F2" w:rsidDel="00756081">
          <w:rPr>
            <w:rFonts w:asciiTheme="majorBidi" w:hAnsiTheme="majorBidi" w:cstheme="majorBidi"/>
            <w:sz w:val="24"/>
            <w:szCs w:val="24"/>
          </w:rPr>
          <w:delText>which</w:delText>
        </w:r>
      </w:del>
      <w:ins w:id="111" w:author="Author">
        <w:r w:rsidR="00756081">
          <w:rPr>
            <w:rFonts w:asciiTheme="majorBidi" w:hAnsiTheme="majorBidi" w:cstheme="majorBidi"/>
            <w:sz w:val="24"/>
            <w:szCs w:val="24"/>
          </w:rPr>
          <w:t xml:space="preserve">As </w:t>
        </w:r>
        <w:r w:rsidR="00756081">
          <w:rPr>
            <w:rFonts w:asciiTheme="majorBidi" w:hAnsiTheme="majorBidi" w:cstheme="majorBidi"/>
            <w:sz w:val="24"/>
            <w:szCs w:val="24"/>
          </w:rPr>
          <w:lastRenderedPageBreak/>
          <w:t xml:space="preserve">such, it </w:t>
        </w:r>
      </w:ins>
      <w:del w:id="112" w:author="Author">
        <w:r w:rsidR="007127AB" w:rsidRPr="002553F2" w:rsidDel="00756081">
          <w:rPr>
            <w:rFonts w:asciiTheme="majorBidi" w:hAnsiTheme="majorBidi" w:cstheme="majorBidi"/>
            <w:sz w:val="24"/>
            <w:szCs w:val="24"/>
          </w:rPr>
          <w:delText xml:space="preserve">, as such, </w:delText>
        </w:r>
      </w:del>
      <w:r w:rsidR="007127AB" w:rsidRPr="002553F2">
        <w:rPr>
          <w:rFonts w:asciiTheme="majorBidi" w:hAnsiTheme="majorBidi" w:cstheme="majorBidi"/>
          <w:sz w:val="24"/>
          <w:szCs w:val="24"/>
        </w:rPr>
        <w:t xml:space="preserve">contributes very little to the </w:t>
      </w:r>
      <w:r w:rsidR="00392A94" w:rsidRPr="002553F2">
        <w:rPr>
          <w:rFonts w:asciiTheme="majorBidi" w:hAnsiTheme="majorBidi" w:cstheme="majorBidi"/>
          <w:sz w:val="24"/>
          <w:szCs w:val="24"/>
        </w:rPr>
        <w:t xml:space="preserve">development of </w:t>
      </w:r>
      <w:del w:id="113" w:author="Author">
        <w:r w:rsidR="00BB29EF" w:rsidRPr="002553F2" w:rsidDel="00756081">
          <w:rPr>
            <w:rFonts w:asciiTheme="majorBidi" w:hAnsiTheme="majorBidi" w:cstheme="majorBidi"/>
            <w:sz w:val="24"/>
            <w:szCs w:val="24"/>
          </w:rPr>
          <w:delText xml:space="preserve">the </w:delText>
        </w:r>
      </w:del>
      <w:r w:rsidR="00BB29EF" w:rsidRPr="002553F2">
        <w:rPr>
          <w:rFonts w:asciiTheme="majorBidi" w:hAnsiTheme="majorBidi" w:cstheme="majorBidi"/>
          <w:sz w:val="24"/>
          <w:szCs w:val="24"/>
        </w:rPr>
        <w:t xml:space="preserve">students' </w:t>
      </w:r>
      <w:del w:id="114" w:author="Author">
        <w:r w:rsidR="00EE77D9" w:rsidRPr="002553F2" w:rsidDel="00756081">
          <w:rPr>
            <w:rFonts w:asciiTheme="majorBidi" w:hAnsiTheme="majorBidi" w:cstheme="majorBidi"/>
            <w:sz w:val="24"/>
            <w:szCs w:val="24"/>
          </w:rPr>
          <w:delText>Higher-Order Cognitive Skills</w:delText>
        </w:r>
        <w:r w:rsidR="00EE77D9" w:rsidRPr="002553F2" w:rsidDel="00756081">
          <w:rPr>
            <w:rFonts w:asciiTheme="majorBidi" w:hAnsiTheme="majorBidi" w:cstheme="majorBidi"/>
            <w:b/>
            <w:bCs/>
            <w:sz w:val="28"/>
            <w:szCs w:val="28"/>
          </w:rPr>
          <w:delText xml:space="preserve"> </w:delText>
        </w:r>
        <w:r w:rsidR="00E90312" w:rsidRPr="002553F2" w:rsidDel="00756081">
          <w:rPr>
            <w:rFonts w:asciiTheme="majorBidi" w:hAnsiTheme="majorBidi" w:cstheme="majorBidi"/>
            <w:sz w:val="24"/>
            <w:szCs w:val="24"/>
          </w:rPr>
          <w:delText>(</w:delText>
        </w:r>
      </w:del>
      <w:r w:rsidR="00392A94" w:rsidRPr="002553F2">
        <w:rPr>
          <w:rFonts w:asciiTheme="majorBidi" w:hAnsiTheme="majorBidi" w:cstheme="majorBidi"/>
          <w:sz w:val="24"/>
          <w:szCs w:val="24"/>
        </w:rPr>
        <w:t>HOCS</w:t>
      </w:r>
      <w:del w:id="115" w:author="Author">
        <w:r w:rsidR="00E90312" w:rsidRPr="002553F2" w:rsidDel="00756081">
          <w:rPr>
            <w:rFonts w:asciiTheme="majorBidi" w:hAnsiTheme="majorBidi" w:cstheme="majorBidi"/>
            <w:sz w:val="24"/>
            <w:szCs w:val="24"/>
          </w:rPr>
          <w:delText>)</w:delText>
        </w:r>
      </w:del>
      <w:r w:rsidR="00392A94" w:rsidRPr="002553F2">
        <w:rPr>
          <w:rFonts w:asciiTheme="majorBidi" w:hAnsiTheme="majorBidi" w:cstheme="majorBidi"/>
          <w:sz w:val="24"/>
          <w:szCs w:val="24"/>
        </w:rPr>
        <w:t xml:space="preserve"> capabilities</w:t>
      </w:r>
      <w:r w:rsidR="00BB29EF" w:rsidRPr="002553F2">
        <w:rPr>
          <w:rFonts w:asciiTheme="majorBidi" w:hAnsiTheme="majorBidi" w:cstheme="majorBidi"/>
          <w:sz w:val="24"/>
          <w:szCs w:val="24"/>
        </w:rPr>
        <w:t xml:space="preserve"> (</w:t>
      </w:r>
      <w:r w:rsidR="007244A1" w:rsidRPr="002553F2">
        <w:rPr>
          <w:rFonts w:asciiTheme="majorBidi" w:hAnsiTheme="majorBidi" w:cstheme="majorBidi"/>
          <w:sz w:val="24"/>
          <w:szCs w:val="24"/>
        </w:rPr>
        <w:t>Zoller</w:t>
      </w:r>
      <w:r w:rsidR="00C413E5" w:rsidRPr="002553F2">
        <w:rPr>
          <w:rFonts w:asciiTheme="majorBidi" w:hAnsiTheme="majorBidi" w:cstheme="majorBidi"/>
          <w:sz w:val="24"/>
          <w:szCs w:val="24"/>
        </w:rPr>
        <w:t xml:space="preserve"> 1993;</w:t>
      </w:r>
      <w:r w:rsidR="00A77FE3" w:rsidRPr="002553F2">
        <w:rPr>
          <w:rFonts w:asciiTheme="majorBidi" w:hAnsiTheme="majorBidi" w:cstheme="majorBidi"/>
          <w:sz w:val="24"/>
          <w:szCs w:val="24"/>
        </w:rPr>
        <w:t xml:space="preserve"> </w:t>
      </w:r>
      <w:r w:rsidR="007244A1" w:rsidRPr="002553F2">
        <w:rPr>
          <w:rFonts w:asciiTheme="majorBidi" w:hAnsiTheme="majorBidi" w:cstheme="majorBidi"/>
          <w:sz w:val="24"/>
          <w:szCs w:val="24"/>
        </w:rPr>
        <w:t>Zoller</w:t>
      </w:r>
      <w:r w:rsidR="007127AB" w:rsidRPr="002553F2">
        <w:rPr>
          <w:rFonts w:asciiTheme="majorBidi" w:hAnsiTheme="majorBidi" w:cstheme="majorBidi"/>
          <w:sz w:val="24"/>
          <w:szCs w:val="24"/>
        </w:rPr>
        <w:t xml:space="preserve"> and Scholz 2004</w:t>
      </w:r>
      <w:r w:rsidR="00697703" w:rsidRPr="002553F2">
        <w:rPr>
          <w:rFonts w:asciiTheme="majorBidi" w:hAnsiTheme="majorBidi" w:cstheme="majorBidi"/>
          <w:sz w:val="24"/>
          <w:szCs w:val="24"/>
        </w:rPr>
        <w:t>; Markic et al. 2016</w:t>
      </w:r>
      <w:r w:rsidR="00BB29EF" w:rsidRPr="002553F2">
        <w:rPr>
          <w:rFonts w:asciiTheme="majorBidi" w:hAnsiTheme="majorBidi" w:cstheme="majorBidi"/>
          <w:sz w:val="24"/>
          <w:szCs w:val="24"/>
        </w:rPr>
        <w:t>)</w:t>
      </w:r>
      <w:r w:rsidR="00392A94" w:rsidRPr="002553F2">
        <w:rPr>
          <w:rFonts w:asciiTheme="majorBidi" w:hAnsiTheme="majorBidi" w:cstheme="majorBidi"/>
          <w:sz w:val="24"/>
          <w:szCs w:val="24"/>
        </w:rPr>
        <w:t xml:space="preserve">. </w:t>
      </w:r>
      <w:r w:rsidR="008B4C6B" w:rsidRPr="002553F2">
        <w:rPr>
          <w:rFonts w:asciiTheme="majorBidi" w:hAnsiTheme="majorBidi" w:cstheme="majorBidi"/>
          <w:sz w:val="24"/>
          <w:szCs w:val="24"/>
        </w:rPr>
        <w:t>Significantly</w:t>
      </w:r>
      <w:r w:rsidR="00392A94" w:rsidRPr="002553F2">
        <w:rPr>
          <w:rFonts w:asciiTheme="majorBidi" w:hAnsiTheme="majorBidi" w:cstheme="majorBidi"/>
          <w:sz w:val="24"/>
          <w:szCs w:val="24"/>
        </w:rPr>
        <w:t xml:space="preserve">, </w:t>
      </w:r>
      <w:r w:rsidR="008B4C6B" w:rsidRPr="002553F2">
        <w:rPr>
          <w:rFonts w:asciiTheme="majorBidi" w:hAnsiTheme="majorBidi" w:cstheme="majorBidi"/>
          <w:sz w:val="24"/>
          <w:szCs w:val="24"/>
        </w:rPr>
        <w:t>the</w:t>
      </w:r>
      <w:r w:rsidR="00392A94" w:rsidRPr="002553F2">
        <w:rPr>
          <w:rFonts w:asciiTheme="majorBidi" w:hAnsiTheme="majorBidi" w:cstheme="majorBidi"/>
          <w:sz w:val="24"/>
          <w:szCs w:val="24"/>
        </w:rPr>
        <w:t xml:space="preserve"> </w:t>
      </w:r>
      <w:r w:rsidR="00A77FE3" w:rsidRPr="002553F2">
        <w:rPr>
          <w:rFonts w:asciiTheme="majorBidi" w:hAnsiTheme="majorBidi" w:cstheme="majorBidi"/>
          <w:sz w:val="24"/>
          <w:szCs w:val="24"/>
        </w:rPr>
        <w:t xml:space="preserve">science </w:t>
      </w:r>
      <w:r w:rsidR="00392A94" w:rsidRPr="002553F2">
        <w:rPr>
          <w:rFonts w:asciiTheme="majorBidi" w:hAnsiTheme="majorBidi" w:cstheme="majorBidi"/>
          <w:sz w:val="24"/>
          <w:szCs w:val="24"/>
        </w:rPr>
        <w:t xml:space="preserve">teachers </w:t>
      </w:r>
      <w:r w:rsidR="008B4C6B" w:rsidRPr="002553F2">
        <w:rPr>
          <w:rFonts w:asciiTheme="majorBidi" w:hAnsiTheme="majorBidi" w:cstheme="majorBidi"/>
          <w:sz w:val="24"/>
          <w:szCs w:val="24"/>
        </w:rPr>
        <w:t>involved in this research</w:t>
      </w:r>
      <w:ins w:id="116" w:author="Author">
        <w:r w:rsidR="00756081">
          <w:rPr>
            <w:rFonts w:asciiTheme="majorBidi" w:hAnsiTheme="majorBidi" w:cstheme="majorBidi"/>
            <w:sz w:val="24"/>
            <w:szCs w:val="24"/>
          </w:rPr>
          <w:t xml:space="preserve"> study</w:t>
        </w:r>
      </w:ins>
      <w:r w:rsidR="008B4C6B" w:rsidRPr="002553F2">
        <w:rPr>
          <w:rFonts w:asciiTheme="majorBidi" w:hAnsiTheme="majorBidi" w:cstheme="majorBidi"/>
          <w:sz w:val="24"/>
          <w:szCs w:val="24"/>
        </w:rPr>
        <w:t xml:space="preserve"> </w:t>
      </w:r>
      <w:r w:rsidR="00392A94" w:rsidRPr="002553F2">
        <w:rPr>
          <w:rFonts w:asciiTheme="majorBidi" w:hAnsiTheme="majorBidi" w:cstheme="majorBidi"/>
          <w:sz w:val="24"/>
          <w:szCs w:val="24"/>
        </w:rPr>
        <w:t>lack</w:t>
      </w:r>
      <w:r w:rsidR="008B4C6B" w:rsidRPr="002553F2">
        <w:rPr>
          <w:rFonts w:asciiTheme="majorBidi" w:hAnsiTheme="majorBidi" w:cstheme="majorBidi"/>
          <w:sz w:val="24"/>
          <w:szCs w:val="24"/>
        </w:rPr>
        <w:t>ed</w:t>
      </w:r>
      <w:r w:rsidR="00392A94" w:rsidRPr="002553F2">
        <w:rPr>
          <w:rFonts w:asciiTheme="majorBidi" w:hAnsiTheme="majorBidi" w:cstheme="majorBidi"/>
          <w:sz w:val="24"/>
          <w:szCs w:val="24"/>
        </w:rPr>
        <w:t xml:space="preserve"> </w:t>
      </w:r>
      <w:r w:rsidR="00A77FE3" w:rsidRPr="002553F2">
        <w:rPr>
          <w:rFonts w:asciiTheme="majorBidi" w:hAnsiTheme="majorBidi" w:cstheme="majorBidi"/>
          <w:sz w:val="24"/>
          <w:szCs w:val="24"/>
        </w:rPr>
        <w:t>the</w:t>
      </w:r>
      <w:ins w:id="117" w:author="Author">
        <w:r w:rsidR="00756081">
          <w:rPr>
            <w:rFonts w:asciiTheme="majorBidi" w:hAnsiTheme="majorBidi" w:cstheme="majorBidi"/>
            <w:sz w:val="24"/>
            <w:szCs w:val="24"/>
          </w:rPr>
          <w:t xml:space="preserve"> necessary</w:t>
        </w:r>
      </w:ins>
      <w:r w:rsidR="00A77FE3" w:rsidRPr="002553F2">
        <w:rPr>
          <w:rFonts w:asciiTheme="majorBidi" w:hAnsiTheme="majorBidi" w:cstheme="majorBidi"/>
          <w:sz w:val="24"/>
          <w:szCs w:val="24"/>
        </w:rPr>
        <w:t xml:space="preserve"> </w:t>
      </w:r>
      <w:r w:rsidR="00392A94" w:rsidRPr="002553F2">
        <w:rPr>
          <w:rFonts w:asciiTheme="majorBidi" w:hAnsiTheme="majorBidi" w:cstheme="majorBidi"/>
          <w:sz w:val="24"/>
          <w:szCs w:val="24"/>
        </w:rPr>
        <w:t xml:space="preserve">pedagogical knowledge of </w:t>
      </w:r>
      <w:r w:rsidR="00A77FE3" w:rsidRPr="002553F2">
        <w:rPr>
          <w:rFonts w:asciiTheme="majorBidi" w:hAnsiTheme="majorBidi" w:cstheme="majorBidi"/>
          <w:sz w:val="24"/>
          <w:szCs w:val="24"/>
        </w:rPr>
        <w:t>"</w:t>
      </w:r>
      <w:r w:rsidR="00392A94" w:rsidRPr="002553F2">
        <w:rPr>
          <w:rFonts w:asciiTheme="majorBidi" w:hAnsiTheme="majorBidi" w:cstheme="majorBidi"/>
          <w:sz w:val="24"/>
          <w:szCs w:val="24"/>
        </w:rPr>
        <w:t xml:space="preserve">HOCS </w:t>
      </w:r>
      <w:r w:rsidR="00A77FE3" w:rsidRPr="002553F2">
        <w:rPr>
          <w:rFonts w:asciiTheme="majorBidi" w:hAnsiTheme="majorBidi" w:cstheme="majorBidi"/>
          <w:sz w:val="24"/>
          <w:szCs w:val="24"/>
        </w:rPr>
        <w:t xml:space="preserve">teaching" and, consequently, </w:t>
      </w:r>
      <w:r w:rsidR="00392A94" w:rsidRPr="002553F2">
        <w:rPr>
          <w:rFonts w:asciiTheme="majorBidi" w:hAnsiTheme="majorBidi" w:cstheme="majorBidi"/>
          <w:sz w:val="24"/>
          <w:szCs w:val="24"/>
        </w:rPr>
        <w:t>fe</w:t>
      </w:r>
      <w:r w:rsidR="008B4C6B" w:rsidRPr="002553F2">
        <w:rPr>
          <w:rFonts w:asciiTheme="majorBidi" w:hAnsiTheme="majorBidi" w:cstheme="majorBidi"/>
          <w:sz w:val="24"/>
          <w:szCs w:val="24"/>
        </w:rPr>
        <w:t>lt</w:t>
      </w:r>
      <w:r w:rsidR="00392A94" w:rsidRPr="002553F2">
        <w:rPr>
          <w:rFonts w:asciiTheme="majorBidi" w:hAnsiTheme="majorBidi" w:cstheme="majorBidi"/>
          <w:sz w:val="24"/>
          <w:szCs w:val="24"/>
        </w:rPr>
        <w:t xml:space="preserve"> insecure </w:t>
      </w:r>
      <w:del w:id="118" w:author="Author">
        <w:r w:rsidR="00BB29EF" w:rsidRPr="002553F2" w:rsidDel="00106595">
          <w:rPr>
            <w:rFonts w:asciiTheme="majorBidi" w:hAnsiTheme="majorBidi" w:cstheme="majorBidi"/>
            <w:sz w:val="24"/>
            <w:szCs w:val="24"/>
          </w:rPr>
          <w:delText>in</w:delText>
        </w:r>
        <w:r w:rsidR="00392A94" w:rsidRPr="002553F2" w:rsidDel="00106595">
          <w:rPr>
            <w:rFonts w:asciiTheme="majorBidi" w:hAnsiTheme="majorBidi" w:cstheme="majorBidi"/>
            <w:sz w:val="24"/>
            <w:szCs w:val="24"/>
          </w:rPr>
          <w:delText xml:space="preserve"> </w:delText>
        </w:r>
      </w:del>
      <w:r w:rsidR="00A77FE3" w:rsidRPr="002553F2">
        <w:rPr>
          <w:rFonts w:asciiTheme="majorBidi" w:hAnsiTheme="majorBidi" w:cstheme="majorBidi"/>
          <w:sz w:val="24"/>
          <w:szCs w:val="24"/>
        </w:rPr>
        <w:t>teaching beyond</w:t>
      </w:r>
      <w:r w:rsidR="00392A94" w:rsidRPr="002553F2">
        <w:rPr>
          <w:rFonts w:asciiTheme="majorBidi" w:hAnsiTheme="majorBidi" w:cstheme="majorBidi"/>
          <w:sz w:val="24"/>
          <w:szCs w:val="24"/>
        </w:rPr>
        <w:t xml:space="preserve"> </w:t>
      </w:r>
      <w:r w:rsidR="00A77FE3" w:rsidRPr="002553F2">
        <w:rPr>
          <w:rFonts w:asciiTheme="majorBidi" w:hAnsiTheme="majorBidi" w:cstheme="majorBidi"/>
          <w:sz w:val="24"/>
          <w:szCs w:val="24"/>
        </w:rPr>
        <w:t xml:space="preserve">the traditional </w:t>
      </w:r>
      <w:r w:rsidR="008B4C6B" w:rsidRPr="002553F2">
        <w:rPr>
          <w:rFonts w:asciiTheme="majorBidi" w:hAnsiTheme="majorBidi" w:cstheme="majorBidi"/>
          <w:sz w:val="24"/>
          <w:szCs w:val="24"/>
        </w:rPr>
        <w:t xml:space="preserve">knowledge-based </w:t>
      </w:r>
      <w:r w:rsidR="00A77FE3" w:rsidRPr="002553F2">
        <w:rPr>
          <w:rFonts w:asciiTheme="majorBidi" w:hAnsiTheme="majorBidi" w:cstheme="majorBidi"/>
          <w:sz w:val="24"/>
          <w:szCs w:val="24"/>
        </w:rPr>
        <w:t>method</w:t>
      </w:r>
      <w:r w:rsidR="008B4C6B" w:rsidRPr="002553F2">
        <w:rPr>
          <w:rFonts w:asciiTheme="majorBidi" w:hAnsiTheme="majorBidi" w:cstheme="majorBidi"/>
          <w:sz w:val="24"/>
          <w:szCs w:val="24"/>
        </w:rPr>
        <w:t>ology</w:t>
      </w:r>
      <w:r w:rsidR="00392A94" w:rsidRPr="002553F2">
        <w:rPr>
          <w:rFonts w:asciiTheme="majorBidi" w:hAnsiTheme="majorBidi" w:cstheme="majorBidi"/>
          <w:sz w:val="24"/>
          <w:szCs w:val="24"/>
        </w:rPr>
        <w:t>.</w:t>
      </w:r>
      <w:r w:rsidR="00203F16" w:rsidRPr="002553F2">
        <w:rPr>
          <w:rFonts w:asciiTheme="majorBidi" w:hAnsiTheme="majorBidi" w:cstheme="majorBidi"/>
          <w:sz w:val="24"/>
          <w:szCs w:val="24"/>
        </w:rPr>
        <w:t xml:space="preserve"> Consequently, there is a gap between theory and practice. </w:t>
      </w:r>
    </w:p>
    <w:p w14:paraId="62C52C8F" w14:textId="5A74CBC1" w:rsidR="00091664" w:rsidRPr="002553F2" w:rsidRDefault="00950F10" w:rsidP="001742A1">
      <w:pPr>
        <w:bidi w:val="0"/>
        <w:spacing w:after="0" w:line="360" w:lineRule="auto"/>
        <w:ind w:firstLine="284"/>
        <w:jc w:val="both"/>
        <w:rPr>
          <w:rFonts w:asciiTheme="majorBidi" w:hAnsiTheme="majorBidi" w:cstheme="majorBidi"/>
          <w:sz w:val="24"/>
          <w:szCs w:val="24"/>
        </w:rPr>
      </w:pPr>
      <w:r w:rsidRPr="002553F2">
        <w:rPr>
          <w:rFonts w:asciiTheme="majorBidi" w:hAnsiTheme="majorBidi" w:cstheme="majorBidi"/>
          <w:sz w:val="24"/>
          <w:szCs w:val="24"/>
        </w:rPr>
        <w:t>E</w:t>
      </w:r>
      <w:r w:rsidR="00054F13" w:rsidRPr="002553F2">
        <w:rPr>
          <w:rFonts w:asciiTheme="majorBidi" w:hAnsiTheme="majorBidi" w:cstheme="majorBidi"/>
          <w:sz w:val="24"/>
          <w:szCs w:val="24"/>
        </w:rPr>
        <w:t>ducational systems</w:t>
      </w:r>
      <w:r w:rsidRPr="002553F2">
        <w:rPr>
          <w:rFonts w:asciiTheme="majorBidi" w:hAnsiTheme="majorBidi" w:cstheme="majorBidi"/>
          <w:sz w:val="24"/>
          <w:szCs w:val="24"/>
        </w:rPr>
        <w:t>,</w:t>
      </w:r>
      <w:r w:rsidR="00165312" w:rsidRPr="002553F2">
        <w:rPr>
          <w:rFonts w:asciiTheme="majorBidi" w:hAnsiTheme="majorBidi" w:cstheme="majorBidi"/>
          <w:sz w:val="24"/>
          <w:szCs w:val="24"/>
        </w:rPr>
        <w:t xml:space="preserve"> </w:t>
      </w:r>
      <w:r w:rsidRPr="002553F2">
        <w:rPr>
          <w:rFonts w:asciiTheme="majorBidi" w:hAnsiTheme="majorBidi" w:cstheme="majorBidi"/>
          <w:sz w:val="24"/>
          <w:szCs w:val="24"/>
        </w:rPr>
        <w:t>at all levels,</w:t>
      </w:r>
      <w:r w:rsidR="00054F13" w:rsidRPr="002553F2">
        <w:rPr>
          <w:rFonts w:asciiTheme="majorBidi" w:hAnsiTheme="majorBidi" w:cstheme="majorBidi"/>
          <w:sz w:val="24"/>
          <w:szCs w:val="24"/>
        </w:rPr>
        <w:t xml:space="preserve"> are perceived by students</w:t>
      </w:r>
      <w:r w:rsidRPr="002553F2">
        <w:rPr>
          <w:rFonts w:asciiTheme="majorBidi" w:hAnsiTheme="majorBidi" w:cstheme="majorBidi"/>
          <w:sz w:val="24"/>
          <w:szCs w:val="24"/>
        </w:rPr>
        <w:t>,</w:t>
      </w:r>
      <w:r w:rsidR="00054F13" w:rsidRPr="002553F2">
        <w:rPr>
          <w:rFonts w:asciiTheme="majorBidi" w:hAnsiTheme="majorBidi" w:cstheme="majorBidi"/>
          <w:sz w:val="24"/>
          <w:szCs w:val="24"/>
        </w:rPr>
        <w:t xml:space="preserve"> teachers</w:t>
      </w:r>
      <w:r w:rsidRPr="002553F2">
        <w:rPr>
          <w:rFonts w:asciiTheme="majorBidi" w:hAnsiTheme="majorBidi" w:cstheme="majorBidi"/>
          <w:sz w:val="24"/>
          <w:szCs w:val="24"/>
        </w:rPr>
        <w:t>, parents, organizations and the public at large</w:t>
      </w:r>
      <w:del w:id="119" w:author="Author">
        <w:r w:rsidR="00155155" w:rsidRPr="002553F2" w:rsidDel="00756081">
          <w:rPr>
            <w:rFonts w:asciiTheme="majorBidi" w:hAnsiTheme="majorBidi" w:cstheme="majorBidi"/>
            <w:sz w:val="24"/>
            <w:szCs w:val="24"/>
          </w:rPr>
          <w:delText>,</w:delText>
        </w:r>
        <w:r w:rsidR="00054F13" w:rsidRPr="002553F2" w:rsidDel="00756081">
          <w:rPr>
            <w:rFonts w:asciiTheme="majorBidi" w:hAnsiTheme="majorBidi" w:cstheme="majorBidi"/>
            <w:sz w:val="24"/>
            <w:szCs w:val="24"/>
          </w:rPr>
          <w:delText xml:space="preserve"> </w:delText>
        </w:r>
        <w:r w:rsidR="00BB29EF" w:rsidRPr="002553F2" w:rsidDel="00756081">
          <w:rPr>
            <w:rFonts w:asciiTheme="majorBidi" w:hAnsiTheme="majorBidi" w:cstheme="majorBidi"/>
            <w:sz w:val="24"/>
            <w:szCs w:val="24"/>
          </w:rPr>
          <w:delText>to be</w:delText>
        </w:r>
      </w:del>
      <w:ins w:id="120" w:author="Author">
        <w:r w:rsidR="00756081">
          <w:rPr>
            <w:rFonts w:asciiTheme="majorBidi" w:hAnsiTheme="majorBidi" w:cstheme="majorBidi"/>
            <w:sz w:val="24"/>
            <w:szCs w:val="24"/>
          </w:rPr>
          <w:t xml:space="preserve"> as</w:t>
        </w:r>
      </w:ins>
      <w:del w:id="121" w:author="Author">
        <w:r w:rsidR="00054F13" w:rsidRPr="002553F2" w:rsidDel="00756081">
          <w:rPr>
            <w:rFonts w:asciiTheme="majorBidi" w:hAnsiTheme="majorBidi" w:cstheme="majorBidi"/>
            <w:sz w:val="24"/>
            <w:szCs w:val="24"/>
          </w:rPr>
          <w:delText xml:space="preserve"> a</w:delText>
        </w:r>
      </w:del>
      <w:r w:rsidR="00054F13" w:rsidRPr="002553F2">
        <w:rPr>
          <w:rFonts w:asciiTheme="majorBidi" w:hAnsiTheme="majorBidi" w:cstheme="majorBidi"/>
          <w:sz w:val="24"/>
          <w:szCs w:val="24"/>
        </w:rPr>
        <w:t xml:space="preserve"> teaching framework</w:t>
      </w:r>
      <w:r w:rsidR="008B4C6B" w:rsidRPr="002553F2">
        <w:rPr>
          <w:rFonts w:asciiTheme="majorBidi" w:hAnsiTheme="majorBidi" w:cstheme="majorBidi"/>
          <w:sz w:val="24"/>
          <w:szCs w:val="24"/>
        </w:rPr>
        <w:t>s</w:t>
      </w:r>
      <w:r w:rsidR="00054F13" w:rsidRPr="002553F2">
        <w:rPr>
          <w:rFonts w:asciiTheme="majorBidi" w:hAnsiTheme="majorBidi" w:cstheme="majorBidi"/>
          <w:sz w:val="24"/>
          <w:szCs w:val="24"/>
        </w:rPr>
        <w:t xml:space="preserve"> </w:t>
      </w:r>
      <w:del w:id="122" w:author="Author">
        <w:r w:rsidR="008B4C6B" w:rsidRPr="002553F2" w:rsidDel="00756081">
          <w:rPr>
            <w:rFonts w:asciiTheme="majorBidi" w:hAnsiTheme="majorBidi" w:cstheme="majorBidi"/>
            <w:sz w:val="24"/>
            <w:szCs w:val="24"/>
          </w:rPr>
          <w:delText>the</w:delText>
        </w:r>
        <w:r w:rsidR="00054F13" w:rsidRPr="002553F2" w:rsidDel="00756081">
          <w:rPr>
            <w:rFonts w:asciiTheme="majorBidi" w:hAnsiTheme="majorBidi" w:cstheme="majorBidi"/>
            <w:sz w:val="24"/>
            <w:szCs w:val="24"/>
          </w:rPr>
          <w:delText xml:space="preserve"> function </w:delText>
        </w:r>
        <w:r w:rsidR="008B4C6B" w:rsidRPr="002553F2" w:rsidDel="00756081">
          <w:rPr>
            <w:rFonts w:asciiTheme="majorBidi" w:hAnsiTheme="majorBidi" w:cstheme="majorBidi"/>
            <w:sz w:val="24"/>
            <w:szCs w:val="24"/>
          </w:rPr>
          <w:delText xml:space="preserve">of which </w:delText>
        </w:r>
        <w:r w:rsidR="00054F13" w:rsidRPr="002553F2" w:rsidDel="00756081">
          <w:rPr>
            <w:rFonts w:asciiTheme="majorBidi" w:hAnsiTheme="majorBidi" w:cstheme="majorBidi"/>
            <w:sz w:val="24"/>
            <w:szCs w:val="24"/>
          </w:rPr>
          <w:delText>is to</w:delText>
        </w:r>
      </w:del>
      <w:ins w:id="123" w:author="Author">
        <w:r w:rsidR="00756081">
          <w:rPr>
            <w:rFonts w:asciiTheme="majorBidi" w:hAnsiTheme="majorBidi" w:cstheme="majorBidi"/>
            <w:sz w:val="24"/>
            <w:szCs w:val="24"/>
          </w:rPr>
          <w:t>geared at</w:t>
        </w:r>
      </w:ins>
      <w:r w:rsidR="00054F13" w:rsidRPr="002553F2">
        <w:rPr>
          <w:rFonts w:asciiTheme="majorBidi" w:hAnsiTheme="majorBidi" w:cstheme="majorBidi"/>
          <w:sz w:val="24"/>
          <w:szCs w:val="24"/>
        </w:rPr>
        <w:t xml:space="preserve"> promot</w:t>
      </w:r>
      <w:ins w:id="124" w:author="Author">
        <w:r w:rsidR="00756081">
          <w:rPr>
            <w:rFonts w:asciiTheme="majorBidi" w:hAnsiTheme="majorBidi" w:cstheme="majorBidi"/>
            <w:sz w:val="24"/>
            <w:szCs w:val="24"/>
          </w:rPr>
          <w:t>ing</w:t>
        </w:r>
      </w:ins>
      <w:del w:id="125" w:author="Author">
        <w:r w:rsidR="00054F13" w:rsidRPr="002553F2" w:rsidDel="00756081">
          <w:rPr>
            <w:rFonts w:asciiTheme="majorBidi" w:hAnsiTheme="majorBidi" w:cstheme="majorBidi"/>
            <w:sz w:val="24"/>
            <w:szCs w:val="24"/>
          </w:rPr>
          <w:delText>e</w:delText>
        </w:r>
      </w:del>
      <w:r w:rsidR="00054F13" w:rsidRPr="002553F2">
        <w:rPr>
          <w:rFonts w:asciiTheme="majorBidi" w:hAnsiTheme="majorBidi" w:cstheme="majorBidi"/>
          <w:sz w:val="24"/>
          <w:szCs w:val="24"/>
        </w:rPr>
        <w:t xml:space="preserve"> </w:t>
      </w:r>
      <w:del w:id="126" w:author="Author">
        <w:r w:rsidR="00054F13" w:rsidRPr="002553F2" w:rsidDel="00756081">
          <w:rPr>
            <w:rFonts w:asciiTheme="majorBidi" w:hAnsiTheme="majorBidi" w:cstheme="majorBidi"/>
            <w:sz w:val="24"/>
            <w:szCs w:val="24"/>
          </w:rPr>
          <w:delText xml:space="preserve">the </w:delText>
        </w:r>
      </w:del>
      <w:r w:rsidR="00054F13" w:rsidRPr="002553F2">
        <w:rPr>
          <w:rFonts w:asciiTheme="majorBidi" w:hAnsiTheme="majorBidi" w:cstheme="majorBidi"/>
          <w:sz w:val="24"/>
          <w:szCs w:val="24"/>
        </w:rPr>
        <w:t>students</w:t>
      </w:r>
      <w:r w:rsidR="008B4C6B" w:rsidRPr="002553F2">
        <w:rPr>
          <w:rFonts w:asciiTheme="majorBidi" w:hAnsiTheme="majorBidi" w:cstheme="majorBidi"/>
          <w:sz w:val="24"/>
          <w:szCs w:val="24"/>
        </w:rPr>
        <w:t>'</w:t>
      </w:r>
      <w:r w:rsidR="00054F13" w:rsidRPr="002553F2">
        <w:rPr>
          <w:rFonts w:asciiTheme="majorBidi" w:hAnsiTheme="majorBidi" w:cstheme="majorBidi"/>
          <w:sz w:val="24"/>
          <w:szCs w:val="24"/>
        </w:rPr>
        <w:t xml:space="preserve"> </w:t>
      </w:r>
      <w:r w:rsidR="0070554D" w:rsidRPr="002553F2">
        <w:rPr>
          <w:rFonts w:asciiTheme="majorBidi" w:hAnsiTheme="majorBidi" w:cstheme="majorBidi"/>
          <w:sz w:val="24"/>
          <w:szCs w:val="24"/>
        </w:rPr>
        <w:t xml:space="preserve">learning </w:t>
      </w:r>
      <w:r w:rsidR="00054F13" w:rsidRPr="002553F2">
        <w:rPr>
          <w:rFonts w:asciiTheme="majorBidi" w:hAnsiTheme="majorBidi" w:cstheme="majorBidi"/>
          <w:sz w:val="24"/>
          <w:szCs w:val="24"/>
        </w:rPr>
        <w:t xml:space="preserve">on </w:t>
      </w:r>
      <w:r w:rsidR="00155155" w:rsidRPr="002553F2">
        <w:rPr>
          <w:rFonts w:asciiTheme="majorBidi" w:hAnsiTheme="majorBidi" w:cstheme="majorBidi"/>
          <w:sz w:val="24"/>
          <w:szCs w:val="24"/>
        </w:rPr>
        <w:t xml:space="preserve">the </w:t>
      </w:r>
      <w:r w:rsidR="00054F13" w:rsidRPr="002553F2">
        <w:rPr>
          <w:rFonts w:asciiTheme="majorBidi" w:hAnsiTheme="majorBidi" w:cstheme="majorBidi"/>
          <w:sz w:val="24"/>
          <w:szCs w:val="24"/>
        </w:rPr>
        <w:t xml:space="preserve">basis of </w:t>
      </w:r>
      <w:r w:rsidR="00BB29EF" w:rsidRPr="002553F2">
        <w:rPr>
          <w:rFonts w:asciiTheme="majorBidi" w:hAnsiTheme="majorBidi" w:cstheme="majorBidi"/>
          <w:sz w:val="24"/>
          <w:szCs w:val="24"/>
        </w:rPr>
        <w:t>"</w:t>
      </w:r>
      <w:r w:rsidR="00054F13" w:rsidRPr="002553F2">
        <w:rPr>
          <w:rFonts w:asciiTheme="majorBidi" w:hAnsiTheme="majorBidi" w:cstheme="majorBidi"/>
          <w:sz w:val="24"/>
          <w:szCs w:val="24"/>
        </w:rPr>
        <w:t>passing</w:t>
      </w:r>
      <w:r w:rsidR="00BB29EF" w:rsidRPr="002553F2">
        <w:rPr>
          <w:rFonts w:asciiTheme="majorBidi" w:hAnsiTheme="majorBidi" w:cstheme="majorBidi"/>
          <w:sz w:val="24"/>
          <w:szCs w:val="24"/>
        </w:rPr>
        <w:t>"</w:t>
      </w:r>
      <w:r w:rsidR="00054F13" w:rsidRPr="002553F2">
        <w:rPr>
          <w:rFonts w:asciiTheme="majorBidi" w:hAnsiTheme="majorBidi" w:cstheme="majorBidi"/>
          <w:sz w:val="24"/>
          <w:szCs w:val="24"/>
        </w:rPr>
        <w:t xml:space="preserve"> knowledge</w:t>
      </w:r>
      <w:r w:rsidR="0070554D" w:rsidRPr="002553F2">
        <w:rPr>
          <w:rFonts w:asciiTheme="majorBidi" w:hAnsiTheme="majorBidi" w:cstheme="majorBidi"/>
          <w:sz w:val="24"/>
          <w:szCs w:val="24"/>
        </w:rPr>
        <w:t>-based</w:t>
      </w:r>
      <w:r w:rsidR="00054F13" w:rsidRPr="002553F2">
        <w:rPr>
          <w:rFonts w:asciiTheme="majorBidi" w:hAnsiTheme="majorBidi" w:cstheme="majorBidi"/>
          <w:sz w:val="24"/>
          <w:szCs w:val="24"/>
        </w:rPr>
        <w:t xml:space="preserve"> tests</w:t>
      </w:r>
      <w:r w:rsidR="00BB29EF" w:rsidRPr="002553F2">
        <w:rPr>
          <w:rFonts w:asciiTheme="majorBidi" w:hAnsiTheme="majorBidi" w:cstheme="majorBidi"/>
          <w:sz w:val="24"/>
          <w:szCs w:val="24"/>
        </w:rPr>
        <w:t>.</w:t>
      </w:r>
      <w:r w:rsidR="00054F13" w:rsidRPr="002553F2">
        <w:rPr>
          <w:rFonts w:asciiTheme="majorBidi" w:hAnsiTheme="majorBidi" w:cstheme="majorBidi"/>
          <w:sz w:val="24"/>
          <w:szCs w:val="24"/>
        </w:rPr>
        <w:t xml:space="preserve"> </w:t>
      </w:r>
      <w:del w:id="127" w:author="Author">
        <w:r w:rsidR="00D67AAE" w:rsidRPr="002553F2" w:rsidDel="00756081">
          <w:rPr>
            <w:rFonts w:asciiTheme="majorBidi" w:hAnsiTheme="majorBidi" w:cstheme="majorBidi"/>
            <w:sz w:val="24"/>
            <w:szCs w:val="24"/>
          </w:rPr>
          <w:delText>W</w:delText>
        </w:r>
        <w:r w:rsidR="00054F13" w:rsidRPr="002553F2" w:rsidDel="00756081">
          <w:rPr>
            <w:rFonts w:asciiTheme="majorBidi" w:hAnsiTheme="majorBidi" w:cstheme="majorBidi"/>
            <w:sz w:val="24"/>
            <w:szCs w:val="24"/>
          </w:rPr>
          <w:delText xml:space="preserve">eighted </w:delText>
        </w:r>
      </w:del>
      <w:ins w:id="128" w:author="Author">
        <w:r w:rsidR="00756081">
          <w:rPr>
            <w:rFonts w:asciiTheme="majorBidi" w:hAnsiTheme="majorBidi" w:cstheme="majorBidi"/>
            <w:sz w:val="24"/>
            <w:szCs w:val="24"/>
          </w:rPr>
          <w:t>The w</w:t>
        </w:r>
        <w:r w:rsidR="00756081" w:rsidRPr="002553F2">
          <w:rPr>
            <w:rFonts w:asciiTheme="majorBidi" w:hAnsiTheme="majorBidi" w:cstheme="majorBidi"/>
            <w:sz w:val="24"/>
            <w:szCs w:val="24"/>
          </w:rPr>
          <w:t xml:space="preserve">eighted </w:t>
        </w:r>
      </w:ins>
      <w:r w:rsidR="00054F13" w:rsidRPr="002553F2">
        <w:rPr>
          <w:rFonts w:asciiTheme="majorBidi" w:hAnsiTheme="majorBidi" w:cstheme="majorBidi"/>
          <w:sz w:val="24"/>
          <w:szCs w:val="24"/>
        </w:rPr>
        <w:t>score</w:t>
      </w:r>
      <w:r w:rsidR="00BB29EF" w:rsidRPr="002553F2">
        <w:rPr>
          <w:rFonts w:asciiTheme="majorBidi" w:hAnsiTheme="majorBidi" w:cstheme="majorBidi"/>
          <w:sz w:val="24"/>
          <w:szCs w:val="24"/>
        </w:rPr>
        <w:t>s</w:t>
      </w:r>
      <w:r w:rsidR="00054F13" w:rsidRPr="002553F2">
        <w:rPr>
          <w:rFonts w:asciiTheme="majorBidi" w:hAnsiTheme="majorBidi" w:cstheme="majorBidi"/>
          <w:sz w:val="24"/>
          <w:szCs w:val="24"/>
        </w:rPr>
        <w:t xml:space="preserve"> o</w:t>
      </w:r>
      <w:r w:rsidR="0070554D" w:rsidRPr="002553F2">
        <w:rPr>
          <w:rFonts w:asciiTheme="majorBidi" w:hAnsiTheme="majorBidi" w:cstheme="majorBidi"/>
          <w:sz w:val="24"/>
          <w:szCs w:val="24"/>
        </w:rPr>
        <w:t>f</w:t>
      </w:r>
      <w:r w:rsidR="00054F13" w:rsidRPr="002553F2">
        <w:rPr>
          <w:rFonts w:asciiTheme="majorBidi" w:hAnsiTheme="majorBidi" w:cstheme="majorBidi"/>
          <w:sz w:val="24"/>
          <w:szCs w:val="24"/>
        </w:rPr>
        <w:t xml:space="preserve"> </w:t>
      </w:r>
      <w:r w:rsidR="00B94413" w:rsidRPr="002553F2">
        <w:rPr>
          <w:rFonts w:asciiTheme="majorBidi" w:hAnsiTheme="majorBidi" w:cstheme="majorBidi"/>
          <w:sz w:val="24"/>
          <w:szCs w:val="24"/>
        </w:rPr>
        <w:t>these tests are</w:t>
      </w:r>
      <w:r w:rsidR="00054F13" w:rsidRPr="002553F2">
        <w:rPr>
          <w:rFonts w:asciiTheme="majorBidi" w:hAnsiTheme="majorBidi" w:cstheme="majorBidi"/>
          <w:sz w:val="24"/>
          <w:szCs w:val="24"/>
        </w:rPr>
        <w:t xml:space="preserve"> the only</w:t>
      </w:r>
      <w:ins w:id="129" w:author="Author">
        <w:r w:rsidR="00756081">
          <w:rPr>
            <w:rFonts w:asciiTheme="majorBidi" w:hAnsiTheme="majorBidi" w:cstheme="majorBidi"/>
            <w:sz w:val="24"/>
            <w:szCs w:val="24"/>
          </w:rPr>
          <w:t>,</w:t>
        </w:r>
      </w:ins>
      <w:del w:id="130" w:author="Author">
        <w:r w:rsidR="00B94413" w:rsidRPr="002553F2" w:rsidDel="00756081">
          <w:rPr>
            <w:rFonts w:asciiTheme="majorBidi" w:hAnsiTheme="majorBidi" w:cstheme="majorBidi"/>
            <w:sz w:val="24"/>
            <w:szCs w:val="24"/>
          </w:rPr>
          <w:delText>,</w:delText>
        </w:r>
      </w:del>
      <w:r w:rsidR="00B94413" w:rsidRPr="002553F2">
        <w:rPr>
          <w:rFonts w:asciiTheme="majorBidi" w:hAnsiTheme="majorBidi" w:cstheme="majorBidi"/>
          <w:sz w:val="24"/>
          <w:szCs w:val="24"/>
        </w:rPr>
        <w:t xml:space="preserve"> or the main</w:t>
      </w:r>
      <w:ins w:id="131" w:author="Author">
        <w:r w:rsidR="00756081">
          <w:rPr>
            <w:rFonts w:asciiTheme="majorBidi" w:hAnsiTheme="majorBidi" w:cstheme="majorBidi"/>
            <w:sz w:val="24"/>
            <w:szCs w:val="24"/>
          </w:rPr>
          <w:t>,</w:t>
        </w:r>
      </w:ins>
      <w:r w:rsidR="00054F13" w:rsidRPr="002553F2">
        <w:rPr>
          <w:rFonts w:asciiTheme="majorBidi" w:hAnsiTheme="majorBidi" w:cstheme="majorBidi"/>
          <w:sz w:val="24"/>
          <w:szCs w:val="24"/>
        </w:rPr>
        <w:t xml:space="preserve"> criterion</w:t>
      </w:r>
      <w:del w:id="132" w:author="Author">
        <w:r w:rsidR="00155155" w:rsidRPr="002553F2" w:rsidDel="00756081">
          <w:rPr>
            <w:rFonts w:asciiTheme="majorBidi" w:hAnsiTheme="majorBidi" w:cstheme="majorBidi"/>
            <w:sz w:val="24"/>
            <w:szCs w:val="24"/>
          </w:rPr>
          <w:delText>,</w:delText>
        </w:r>
      </w:del>
      <w:r w:rsidR="00054F13" w:rsidRPr="002553F2">
        <w:rPr>
          <w:rFonts w:asciiTheme="majorBidi" w:hAnsiTheme="majorBidi" w:cstheme="majorBidi"/>
          <w:sz w:val="24"/>
          <w:szCs w:val="24"/>
        </w:rPr>
        <w:t xml:space="preserve"> </w:t>
      </w:r>
      <w:r w:rsidR="00B94413" w:rsidRPr="002553F2">
        <w:rPr>
          <w:rFonts w:asciiTheme="majorBidi" w:hAnsiTheme="majorBidi" w:cstheme="majorBidi"/>
          <w:sz w:val="24"/>
          <w:szCs w:val="24"/>
        </w:rPr>
        <w:t>of</w:t>
      </w:r>
      <w:r w:rsidR="00054F13" w:rsidRPr="002553F2">
        <w:rPr>
          <w:rFonts w:asciiTheme="majorBidi" w:hAnsiTheme="majorBidi" w:cstheme="majorBidi"/>
          <w:sz w:val="24"/>
          <w:szCs w:val="24"/>
        </w:rPr>
        <w:t xml:space="preserve"> </w:t>
      </w:r>
      <w:del w:id="133" w:author="Author">
        <w:r w:rsidR="00054F13" w:rsidRPr="002553F2" w:rsidDel="00756081">
          <w:rPr>
            <w:rFonts w:asciiTheme="majorBidi" w:hAnsiTheme="majorBidi" w:cstheme="majorBidi"/>
            <w:sz w:val="24"/>
            <w:szCs w:val="24"/>
          </w:rPr>
          <w:delText xml:space="preserve">the </w:delText>
        </w:r>
      </w:del>
      <w:r w:rsidR="00054F13" w:rsidRPr="002553F2">
        <w:rPr>
          <w:rFonts w:asciiTheme="majorBidi" w:hAnsiTheme="majorBidi" w:cstheme="majorBidi"/>
          <w:sz w:val="24"/>
          <w:szCs w:val="24"/>
        </w:rPr>
        <w:t>students</w:t>
      </w:r>
      <w:r w:rsidR="00B94413" w:rsidRPr="002553F2">
        <w:rPr>
          <w:rFonts w:asciiTheme="majorBidi" w:hAnsiTheme="majorBidi" w:cstheme="majorBidi"/>
          <w:sz w:val="24"/>
          <w:szCs w:val="24"/>
        </w:rPr>
        <w:t>'</w:t>
      </w:r>
      <w:r w:rsidR="00054F13" w:rsidRPr="002553F2">
        <w:rPr>
          <w:rFonts w:asciiTheme="majorBidi" w:hAnsiTheme="majorBidi" w:cstheme="majorBidi"/>
          <w:sz w:val="24"/>
          <w:szCs w:val="24"/>
        </w:rPr>
        <w:t xml:space="preserve"> achievement</w:t>
      </w:r>
      <w:ins w:id="134" w:author="Author">
        <w:r w:rsidR="00756081">
          <w:rPr>
            <w:rFonts w:asciiTheme="majorBidi" w:hAnsiTheme="majorBidi" w:cstheme="majorBidi"/>
            <w:sz w:val="24"/>
            <w:szCs w:val="24"/>
          </w:rPr>
          <w:t>s</w:t>
        </w:r>
      </w:ins>
      <w:r w:rsidR="00054F13" w:rsidRPr="002553F2">
        <w:rPr>
          <w:rFonts w:asciiTheme="majorBidi" w:hAnsiTheme="majorBidi" w:cstheme="majorBidi"/>
          <w:sz w:val="24"/>
          <w:szCs w:val="24"/>
        </w:rPr>
        <w:t xml:space="preserve"> in the subject</w:t>
      </w:r>
      <w:r w:rsidR="00B94413" w:rsidRPr="002553F2">
        <w:rPr>
          <w:rFonts w:asciiTheme="majorBidi" w:hAnsiTheme="majorBidi" w:cstheme="majorBidi"/>
          <w:sz w:val="24"/>
          <w:szCs w:val="24"/>
        </w:rPr>
        <w:t>(s)</w:t>
      </w:r>
      <w:r w:rsidR="00155155" w:rsidRPr="002553F2">
        <w:rPr>
          <w:rFonts w:asciiTheme="majorBidi" w:hAnsiTheme="majorBidi" w:cstheme="majorBidi"/>
          <w:sz w:val="24"/>
          <w:szCs w:val="24"/>
        </w:rPr>
        <w:t xml:space="preserve"> learned</w:t>
      </w:r>
      <w:r w:rsidR="00054F13" w:rsidRPr="002553F2">
        <w:rPr>
          <w:rFonts w:asciiTheme="majorBidi" w:hAnsiTheme="majorBidi" w:cstheme="majorBidi"/>
          <w:sz w:val="24"/>
          <w:szCs w:val="24"/>
        </w:rPr>
        <w:t xml:space="preserve">. </w:t>
      </w:r>
      <w:r w:rsidR="00B94413" w:rsidRPr="002553F2">
        <w:rPr>
          <w:rFonts w:asciiTheme="majorBidi" w:hAnsiTheme="majorBidi" w:cstheme="majorBidi"/>
          <w:sz w:val="24"/>
          <w:szCs w:val="24"/>
        </w:rPr>
        <w:t>S</w:t>
      </w:r>
      <w:r w:rsidR="0070554D" w:rsidRPr="002553F2">
        <w:rPr>
          <w:rFonts w:asciiTheme="majorBidi" w:hAnsiTheme="majorBidi" w:cstheme="majorBidi"/>
          <w:sz w:val="24"/>
          <w:szCs w:val="24"/>
        </w:rPr>
        <w:t>olving</w:t>
      </w:r>
      <w:r w:rsidR="00B94413" w:rsidRPr="002553F2">
        <w:rPr>
          <w:rFonts w:asciiTheme="majorBidi" w:hAnsiTheme="majorBidi" w:cstheme="majorBidi"/>
          <w:sz w:val="24"/>
          <w:szCs w:val="24"/>
        </w:rPr>
        <w:t xml:space="preserve"> a problem</w:t>
      </w:r>
      <w:r w:rsidR="0070554D" w:rsidRPr="002553F2">
        <w:rPr>
          <w:rFonts w:asciiTheme="majorBidi" w:hAnsiTheme="majorBidi" w:cstheme="majorBidi"/>
          <w:sz w:val="24"/>
          <w:szCs w:val="24"/>
        </w:rPr>
        <w:t>, in this context, is conceptualized</w:t>
      </w:r>
      <w:r w:rsidR="00D67AAE" w:rsidRPr="002553F2">
        <w:rPr>
          <w:rFonts w:asciiTheme="majorBidi" w:hAnsiTheme="majorBidi" w:cstheme="majorBidi"/>
          <w:sz w:val="24"/>
          <w:szCs w:val="24"/>
        </w:rPr>
        <w:t xml:space="preserve"> by both-teachers and students</w:t>
      </w:r>
      <w:r w:rsidR="0070554D" w:rsidRPr="002553F2">
        <w:rPr>
          <w:rFonts w:asciiTheme="majorBidi" w:hAnsiTheme="majorBidi" w:cstheme="majorBidi"/>
          <w:sz w:val="24"/>
          <w:szCs w:val="24"/>
        </w:rPr>
        <w:t xml:space="preserve"> </w:t>
      </w:r>
      <w:del w:id="135" w:author="Author">
        <w:r w:rsidR="0070554D" w:rsidRPr="002553F2" w:rsidDel="00106595">
          <w:rPr>
            <w:rFonts w:asciiTheme="majorBidi" w:hAnsiTheme="majorBidi" w:cstheme="majorBidi"/>
            <w:sz w:val="24"/>
            <w:szCs w:val="24"/>
          </w:rPr>
          <w:delText xml:space="preserve">as </w:delText>
        </w:r>
        <w:r w:rsidR="00B94413" w:rsidRPr="002553F2" w:rsidDel="00106595">
          <w:rPr>
            <w:rFonts w:asciiTheme="majorBidi" w:hAnsiTheme="majorBidi" w:cstheme="majorBidi"/>
            <w:sz w:val="24"/>
            <w:szCs w:val="24"/>
          </w:rPr>
          <w:delText>the provid</w:delText>
        </w:r>
      </w:del>
      <w:ins w:id="136" w:author="Author">
        <w:r w:rsidR="00106595">
          <w:rPr>
            <w:rFonts w:asciiTheme="majorBidi" w:hAnsiTheme="majorBidi" w:cstheme="majorBidi"/>
            <w:sz w:val="24"/>
            <w:szCs w:val="24"/>
          </w:rPr>
          <w:t>in terms of the provision of</w:t>
        </w:r>
      </w:ins>
      <w:del w:id="137" w:author="Author">
        <w:r w:rsidR="00B94413" w:rsidRPr="002553F2" w:rsidDel="008C0D3F">
          <w:rPr>
            <w:rFonts w:asciiTheme="majorBidi" w:hAnsiTheme="majorBidi" w:cstheme="majorBidi"/>
            <w:sz w:val="24"/>
            <w:szCs w:val="24"/>
          </w:rPr>
          <w:delText>ing</w:delText>
        </w:r>
      </w:del>
      <w:ins w:id="138" w:author="Author">
        <w:del w:id="139" w:author="Author">
          <w:r w:rsidR="008C0D3F" w:rsidDel="00106595">
            <w:rPr>
              <w:rFonts w:asciiTheme="majorBidi" w:hAnsiTheme="majorBidi" w:cstheme="majorBidi"/>
              <w:sz w:val="24"/>
              <w:szCs w:val="24"/>
            </w:rPr>
            <w:delText>providing</w:delText>
          </w:r>
        </w:del>
      </w:ins>
      <w:r w:rsidR="00D67AAE" w:rsidRPr="002553F2">
        <w:rPr>
          <w:rFonts w:asciiTheme="majorBidi" w:hAnsiTheme="majorBidi" w:cstheme="majorBidi"/>
          <w:sz w:val="24"/>
          <w:szCs w:val="24"/>
        </w:rPr>
        <w:t xml:space="preserve"> </w:t>
      </w:r>
      <w:del w:id="140" w:author="Author">
        <w:r w:rsidR="00D67AAE" w:rsidRPr="002553F2" w:rsidDel="008C0D3F">
          <w:rPr>
            <w:rFonts w:asciiTheme="majorBidi" w:hAnsiTheme="majorBidi" w:cstheme="majorBidi"/>
            <w:sz w:val="24"/>
            <w:szCs w:val="24"/>
          </w:rPr>
          <w:delText xml:space="preserve">just </w:delText>
        </w:r>
      </w:del>
      <w:r w:rsidR="00D67AAE" w:rsidRPr="002553F2">
        <w:rPr>
          <w:rFonts w:asciiTheme="majorBidi" w:hAnsiTheme="majorBidi" w:cstheme="majorBidi"/>
          <w:sz w:val="24"/>
          <w:szCs w:val="24"/>
        </w:rPr>
        <w:t>a single</w:t>
      </w:r>
      <w:r w:rsidR="00B94413" w:rsidRPr="002553F2">
        <w:rPr>
          <w:rFonts w:asciiTheme="majorBidi" w:hAnsiTheme="majorBidi" w:cstheme="majorBidi"/>
          <w:sz w:val="24"/>
          <w:szCs w:val="24"/>
        </w:rPr>
        <w:t xml:space="preserve"> </w:t>
      </w:r>
      <w:r w:rsidR="00C86333" w:rsidRPr="002553F2">
        <w:rPr>
          <w:rFonts w:asciiTheme="majorBidi" w:hAnsiTheme="majorBidi" w:cstheme="majorBidi"/>
          <w:sz w:val="24"/>
          <w:szCs w:val="24"/>
        </w:rPr>
        <w:t xml:space="preserve">algorithmically </w:t>
      </w:r>
      <w:r w:rsidR="0070554D" w:rsidRPr="002553F2">
        <w:rPr>
          <w:rFonts w:asciiTheme="majorBidi" w:hAnsiTheme="majorBidi" w:cstheme="majorBidi"/>
          <w:i/>
          <w:iCs/>
          <w:sz w:val="24"/>
          <w:szCs w:val="24"/>
        </w:rPr>
        <w:t>correct</w:t>
      </w:r>
      <w:r w:rsidR="0070554D" w:rsidRPr="002553F2">
        <w:rPr>
          <w:rFonts w:asciiTheme="majorBidi" w:hAnsiTheme="majorBidi" w:cstheme="majorBidi"/>
          <w:sz w:val="24"/>
          <w:szCs w:val="24"/>
        </w:rPr>
        <w:t xml:space="preserve"> answer</w:t>
      </w:r>
      <w:r w:rsidR="00C86333" w:rsidRPr="002553F2">
        <w:rPr>
          <w:rFonts w:asciiTheme="majorBidi" w:hAnsiTheme="majorBidi" w:cstheme="majorBidi"/>
          <w:sz w:val="24"/>
          <w:szCs w:val="24"/>
        </w:rPr>
        <w:t>(s)</w:t>
      </w:r>
      <w:r w:rsidR="0070554D" w:rsidRPr="002553F2">
        <w:rPr>
          <w:rFonts w:asciiTheme="majorBidi" w:hAnsiTheme="majorBidi" w:cstheme="majorBidi"/>
          <w:sz w:val="24"/>
          <w:szCs w:val="24"/>
        </w:rPr>
        <w:t xml:space="preserve"> to the problem(s)</w:t>
      </w:r>
      <w:r w:rsidR="00D67AAE" w:rsidRPr="002553F2">
        <w:rPr>
          <w:rFonts w:asciiTheme="majorBidi" w:hAnsiTheme="majorBidi" w:cstheme="majorBidi"/>
          <w:sz w:val="24"/>
          <w:szCs w:val="24"/>
        </w:rPr>
        <w:t xml:space="preserve"> </w:t>
      </w:r>
      <w:del w:id="141" w:author="Author">
        <w:r w:rsidR="00D67AAE" w:rsidRPr="002553F2" w:rsidDel="008C0D3F">
          <w:rPr>
            <w:rFonts w:asciiTheme="majorBidi" w:hAnsiTheme="majorBidi" w:cstheme="majorBidi"/>
            <w:sz w:val="24"/>
            <w:szCs w:val="24"/>
          </w:rPr>
          <w:delText>at poin</w:delText>
        </w:r>
      </w:del>
      <w:ins w:id="142" w:author="Author">
        <w:r w:rsidR="008C0D3F">
          <w:rPr>
            <w:rFonts w:asciiTheme="majorBidi" w:hAnsiTheme="majorBidi" w:cstheme="majorBidi"/>
            <w:sz w:val="24"/>
            <w:szCs w:val="24"/>
          </w:rPr>
          <w:t>in question</w:t>
        </w:r>
      </w:ins>
      <w:del w:id="143" w:author="Author">
        <w:r w:rsidR="00D67AAE" w:rsidRPr="002553F2" w:rsidDel="008C0D3F">
          <w:rPr>
            <w:rFonts w:asciiTheme="majorBidi" w:hAnsiTheme="majorBidi" w:cstheme="majorBidi"/>
            <w:sz w:val="24"/>
            <w:szCs w:val="24"/>
          </w:rPr>
          <w:delText>t</w:delText>
        </w:r>
      </w:del>
      <w:r w:rsidR="00C86333" w:rsidRPr="002553F2">
        <w:rPr>
          <w:rFonts w:asciiTheme="majorBidi" w:hAnsiTheme="majorBidi" w:cstheme="majorBidi"/>
          <w:sz w:val="24"/>
          <w:szCs w:val="24"/>
        </w:rPr>
        <w:t>.</w:t>
      </w:r>
      <w:r w:rsidR="00091664" w:rsidRPr="002553F2">
        <w:rPr>
          <w:rFonts w:asciiTheme="majorBidi" w:hAnsiTheme="majorBidi" w:cstheme="majorBidi"/>
          <w:sz w:val="24"/>
          <w:szCs w:val="24"/>
        </w:rPr>
        <w:t xml:space="preserve"> </w:t>
      </w:r>
      <w:commentRangeStart w:id="144"/>
      <w:r w:rsidR="00091664" w:rsidRPr="002553F2">
        <w:rPr>
          <w:rFonts w:asciiTheme="majorBidi" w:hAnsiTheme="majorBidi" w:cstheme="majorBidi"/>
          <w:sz w:val="24"/>
          <w:szCs w:val="24"/>
        </w:rPr>
        <w:t xml:space="preserve">In contrast to </w:t>
      </w:r>
      <w:del w:id="145" w:author="Author">
        <w:r w:rsidR="00091664" w:rsidRPr="002553F2" w:rsidDel="008C0D3F">
          <w:rPr>
            <w:rFonts w:asciiTheme="majorBidi" w:hAnsiTheme="majorBidi" w:cstheme="majorBidi"/>
            <w:sz w:val="24"/>
            <w:szCs w:val="24"/>
          </w:rPr>
          <w:delText xml:space="preserve">the </w:delText>
        </w:r>
      </w:del>
      <w:r w:rsidR="00091664" w:rsidRPr="002553F2">
        <w:rPr>
          <w:rFonts w:asciiTheme="majorBidi" w:hAnsiTheme="majorBidi" w:cstheme="majorBidi"/>
          <w:sz w:val="24"/>
          <w:szCs w:val="24"/>
        </w:rPr>
        <w:t xml:space="preserve">conventional algorithmic-based teaching, learning and assessment in science education, </w:t>
      </w:r>
      <w:del w:id="146" w:author="Author">
        <w:r w:rsidR="00091664" w:rsidRPr="002553F2" w:rsidDel="00E031AA">
          <w:rPr>
            <w:rFonts w:asciiTheme="majorBidi" w:hAnsiTheme="majorBidi" w:cstheme="majorBidi"/>
            <w:sz w:val="24"/>
            <w:szCs w:val="24"/>
          </w:rPr>
          <w:delText xml:space="preserve">the </w:delText>
        </w:r>
      </w:del>
      <w:r w:rsidR="00091664" w:rsidRPr="002553F2">
        <w:rPr>
          <w:rFonts w:asciiTheme="majorBidi" w:hAnsiTheme="majorBidi" w:cstheme="majorBidi"/>
          <w:sz w:val="24"/>
          <w:szCs w:val="24"/>
        </w:rPr>
        <w:t xml:space="preserve">non-algorithmic HOCS-based critical thinking, evaluative thinking, system thinking, decision-making and problem solving </w:t>
      </w:r>
      <w:commentRangeEnd w:id="144"/>
      <w:r w:rsidR="008C0D3F">
        <w:rPr>
          <w:rStyle w:val="CommentReference"/>
        </w:rPr>
        <w:commentReference w:id="144"/>
      </w:r>
      <w:r w:rsidR="00091664" w:rsidRPr="002553F2">
        <w:rPr>
          <w:rFonts w:asciiTheme="majorBidi" w:hAnsiTheme="majorBidi" w:cstheme="majorBidi"/>
          <w:sz w:val="24"/>
          <w:szCs w:val="24"/>
        </w:rPr>
        <w:t>(</w:t>
      </w:r>
      <w:r w:rsidR="007244A1" w:rsidRPr="002553F2">
        <w:rPr>
          <w:rFonts w:asciiTheme="majorBidi" w:hAnsiTheme="majorBidi" w:cstheme="majorBidi"/>
          <w:sz w:val="24"/>
          <w:szCs w:val="24"/>
        </w:rPr>
        <w:t>Zoller</w:t>
      </w:r>
      <w:r w:rsidR="00091664" w:rsidRPr="002553F2">
        <w:rPr>
          <w:rFonts w:asciiTheme="majorBidi" w:hAnsiTheme="majorBidi" w:cstheme="majorBidi"/>
          <w:sz w:val="24"/>
          <w:szCs w:val="24"/>
        </w:rPr>
        <w:t xml:space="preserve"> 1993; </w:t>
      </w:r>
      <w:r w:rsidR="007244A1" w:rsidRPr="002553F2">
        <w:rPr>
          <w:rFonts w:asciiTheme="majorBidi" w:hAnsiTheme="majorBidi" w:cstheme="majorBidi"/>
          <w:sz w:val="24"/>
          <w:szCs w:val="24"/>
        </w:rPr>
        <w:t>Zoller</w:t>
      </w:r>
      <w:r w:rsidR="00091664" w:rsidRPr="002553F2">
        <w:rPr>
          <w:rFonts w:asciiTheme="majorBidi" w:hAnsiTheme="majorBidi" w:cstheme="majorBidi"/>
          <w:sz w:val="24"/>
          <w:szCs w:val="24"/>
        </w:rPr>
        <w:t xml:space="preserve"> and Levy Nahum 2012).</w:t>
      </w:r>
      <w:r w:rsidR="009F5997" w:rsidRPr="002553F2">
        <w:rPr>
          <w:rFonts w:asciiTheme="majorBidi" w:hAnsiTheme="majorBidi" w:cstheme="majorBidi"/>
          <w:sz w:val="24"/>
          <w:szCs w:val="24"/>
        </w:rPr>
        <w:t xml:space="preserve"> A major driving force behind the current effort to reform science education is the </w:t>
      </w:r>
      <w:del w:id="147" w:author="Author">
        <w:r w:rsidR="009F5997" w:rsidRPr="002553F2" w:rsidDel="008C0D3F">
          <w:rPr>
            <w:rFonts w:asciiTheme="majorBidi" w:hAnsiTheme="majorBidi" w:cstheme="majorBidi"/>
            <w:sz w:val="24"/>
            <w:szCs w:val="24"/>
          </w:rPr>
          <w:delText xml:space="preserve">convection </w:delText>
        </w:r>
      </w:del>
      <w:ins w:id="148" w:author="Author">
        <w:r w:rsidR="008C0D3F" w:rsidRPr="002553F2">
          <w:rPr>
            <w:rFonts w:asciiTheme="majorBidi" w:hAnsiTheme="majorBidi" w:cstheme="majorBidi"/>
            <w:sz w:val="24"/>
            <w:szCs w:val="24"/>
          </w:rPr>
          <w:t>conv</w:t>
        </w:r>
        <w:r w:rsidR="008C0D3F">
          <w:rPr>
            <w:rFonts w:asciiTheme="majorBidi" w:hAnsiTheme="majorBidi" w:cstheme="majorBidi"/>
            <w:sz w:val="24"/>
            <w:szCs w:val="24"/>
          </w:rPr>
          <w:t>i</w:t>
        </w:r>
        <w:r w:rsidR="008C0D3F" w:rsidRPr="002553F2">
          <w:rPr>
            <w:rFonts w:asciiTheme="majorBidi" w:hAnsiTheme="majorBidi" w:cstheme="majorBidi"/>
            <w:sz w:val="24"/>
            <w:szCs w:val="24"/>
          </w:rPr>
          <w:t xml:space="preserve">ction </w:t>
        </w:r>
      </w:ins>
      <w:r w:rsidR="009F5997" w:rsidRPr="002553F2">
        <w:rPr>
          <w:rFonts w:asciiTheme="majorBidi" w:hAnsiTheme="majorBidi" w:cstheme="majorBidi"/>
          <w:sz w:val="24"/>
          <w:szCs w:val="24"/>
        </w:rPr>
        <w:t>of many</w:t>
      </w:r>
      <w:r w:rsidR="009F5997" w:rsidRPr="002553F2">
        <w:t xml:space="preserve"> </w:t>
      </w:r>
      <w:r w:rsidR="009F5997" w:rsidRPr="002553F2">
        <w:rPr>
          <w:rFonts w:asciiTheme="majorBidi" w:hAnsiTheme="majorBidi" w:cstheme="majorBidi"/>
          <w:sz w:val="24"/>
          <w:szCs w:val="24"/>
        </w:rPr>
        <w:t xml:space="preserve">that it is </w:t>
      </w:r>
      <w:del w:id="149" w:author="Author">
        <w:r w:rsidR="009F5997" w:rsidRPr="002553F2" w:rsidDel="008C0D3F">
          <w:rPr>
            <w:rFonts w:asciiTheme="majorBidi" w:hAnsiTheme="majorBidi" w:cstheme="majorBidi"/>
            <w:sz w:val="24"/>
            <w:szCs w:val="24"/>
          </w:rPr>
          <w:delText xml:space="preserve">so </w:delText>
        </w:r>
      </w:del>
      <w:ins w:id="150" w:author="Author">
        <w:r w:rsidR="008C0D3F">
          <w:rPr>
            <w:rFonts w:asciiTheme="majorBidi" w:hAnsiTheme="majorBidi" w:cstheme="majorBidi"/>
            <w:sz w:val="24"/>
            <w:szCs w:val="24"/>
          </w:rPr>
          <w:t xml:space="preserve">very </w:t>
        </w:r>
      </w:ins>
      <w:r w:rsidR="009F5997" w:rsidRPr="002553F2">
        <w:rPr>
          <w:rFonts w:asciiTheme="majorBidi" w:hAnsiTheme="majorBidi" w:cstheme="majorBidi"/>
          <w:sz w:val="24"/>
          <w:szCs w:val="24"/>
        </w:rPr>
        <w:t>important</w:t>
      </w:r>
      <w:ins w:id="151" w:author="Author">
        <w:r w:rsidR="008C0D3F">
          <w:rPr>
            <w:rFonts w:asciiTheme="majorBidi" w:hAnsiTheme="majorBidi" w:cstheme="majorBidi"/>
            <w:sz w:val="24"/>
            <w:szCs w:val="24"/>
          </w:rPr>
          <w:t>,</w:t>
        </w:r>
      </w:ins>
      <w:r w:rsidR="009F5997" w:rsidRPr="002553F2">
        <w:rPr>
          <w:rFonts w:asciiTheme="majorBidi" w:hAnsiTheme="majorBidi" w:cstheme="majorBidi"/>
          <w:sz w:val="24"/>
          <w:szCs w:val="24"/>
        </w:rPr>
        <w:t xml:space="preserve"> </w:t>
      </w:r>
      <w:del w:id="152" w:author="Author">
        <w:r w:rsidR="009F5997" w:rsidRPr="002553F2" w:rsidDel="008C0D3F">
          <w:rPr>
            <w:rFonts w:asciiTheme="majorBidi" w:hAnsiTheme="majorBidi" w:cstheme="majorBidi"/>
            <w:sz w:val="24"/>
            <w:szCs w:val="24"/>
          </w:rPr>
          <w:delText xml:space="preserve">and </w:delText>
        </w:r>
      </w:del>
      <w:ins w:id="153" w:author="Author">
        <w:del w:id="154" w:author="Author">
          <w:r w:rsidR="008C0D3F" w:rsidDel="00E031AA">
            <w:rPr>
              <w:rFonts w:asciiTheme="majorBidi" w:hAnsiTheme="majorBidi" w:cstheme="majorBidi"/>
              <w:sz w:val="24"/>
              <w:szCs w:val="24"/>
            </w:rPr>
            <w:delText>or inde</w:delText>
          </w:r>
        </w:del>
        <w:r w:rsidR="00E031AA">
          <w:rPr>
            <w:rFonts w:asciiTheme="majorBidi" w:hAnsiTheme="majorBidi" w:cstheme="majorBidi"/>
            <w:sz w:val="24"/>
            <w:szCs w:val="24"/>
          </w:rPr>
          <w:t xml:space="preserve">even </w:t>
        </w:r>
        <w:del w:id="155" w:author="Author">
          <w:r w:rsidR="008C0D3F" w:rsidDel="00E031AA">
            <w:rPr>
              <w:rFonts w:asciiTheme="majorBidi" w:hAnsiTheme="majorBidi" w:cstheme="majorBidi"/>
              <w:sz w:val="24"/>
              <w:szCs w:val="24"/>
            </w:rPr>
            <w:delText>ed</w:delText>
          </w:r>
          <w:r w:rsidR="008C0D3F" w:rsidRPr="002553F2" w:rsidDel="00E031AA">
            <w:rPr>
              <w:rFonts w:asciiTheme="majorBidi" w:hAnsiTheme="majorBidi" w:cstheme="majorBidi"/>
              <w:sz w:val="24"/>
              <w:szCs w:val="24"/>
            </w:rPr>
            <w:delText xml:space="preserve"> </w:delText>
          </w:r>
        </w:del>
      </w:ins>
      <w:r w:rsidR="009F5997" w:rsidRPr="002553F2">
        <w:rPr>
          <w:rFonts w:asciiTheme="majorBidi" w:hAnsiTheme="majorBidi" w:cstheme="majorBidi"/>
          <w:sz w:val="24"/>
          <w:szCs w:val="24"/>
        </w:rPr>
        <w:t>essential</w:t>
      </w:r>
      <w:ins w:id="156" w:author="Author">
        <w:r w:rsidR="008C0D3F">
          <w:rPr>
            <w:rFonts w:asciiTheme="majorBidi" w:hAnsiTheme="majorBidi" w:cstheme="majorBidi"/>
            <w:sz w:val="24"/>
            <w:szCs w:val="24"/>
          </w:rPr>
          <w:t xml:space="preserve">, </w:t>
        </w:r>
      </w:ins>
      <w:del w:id="157" w:author="Author">
        <w:r w:rsidR="009F5997" w:rsidRPr="002553F2" w:rsidDel="008C0D3F">
          <w:rPr>
            <w:rFonts w:asciiTheme="majorBidi" w:hAnsiTheme="majorBidi" w:cstheme="majorBidi"/>
            <w:sz w:val="24"/>
            <w:szCs w:val="24"/>
          </w:rPr>
          <w:delText xml:space="preserve"> </w:delText>
        </w:r>
      </w:del>
      <w:r w:rsidR="009F5997" w:rsidRPr="002553F2">
        <w:rPr>
          <w:rFonts w:asciiTheme="majorBidi" w:hAnsiTheme="majorBidi" w:cstheme="majorBidi"/>
          <w:sz w:val="24"/>
          <w:szCs w:val="24"/>
        </w:rPr>
        <w:t>to nurture and develop students' HOCS, which will help and enable them to function more actively, meaningfully and significantly in</w:t>
      </w:r>
      <w:ins w:id="158" w:author="Author">
        <w:r w:rsidR="008C0D3F">
          <w:rPr>
            <w:rFonts w:asciiTheme="majorBidi" w:hAnsiTheme="majorBidi" w:cstheme="majorBidi"/>
            <w:sz w:val="24"/>
            <w:szCs w:val="24"/>
          </w:rPr>
          <w:t xml:space="preserve"> a</w:t>
        </w:r>
      </w:ins>
      <w:del w:id="159" w:author="Author">
        <w:r w:rsidR="009F5997" w:rsidRPr="002553F2" w:rsidDel="008C0D3F">
          <w:rPr>
            <w:rFonts w:asciiTheme="majorBidi" w:hAnsiTheme="majorBidi" w:cstheme="majorBidi"/>
            <w:sz w:val="24"/>
            <w:szCs w:val="24"/>
          </w:rPr>
          <w:delText xml:space="preserve"> the</w:delText>
        </w:r>
      </w:del>
      <w:r w:rsidR="009F5997" w:rsidRPr="002553F2">
        <w:rPr>
          <w:rFonts w:asciiTheme="majorBidi" w:hAnsiTheme="majorBidi" w:cstheme="majorBidi"/>
          <w:sz w:val="24"/>
          <w:szCs w:val="24"/>
        </w:rPr>
        <w:t xml:space="preserve"> (changing) society and to</w:t>
      </w:r>
      <w:del w:id="160" w:author="Author">
        <w:r w:rsidR="009F5997" w:rsidRPr="002553F2" w:rsidDel="008C0D3F">
          <w:rPr>
            <w:rFonts w:asciiTheme="majorBidi" w:hAnsiTheme="majorBidi" w:cstheme="majorBidi"/>
            <w:sz w:val="24"/>
            <w:szCs w:val="24"/>
          </w:rPr>
          <w:delText xml:space="preserve"> better</w:delText>
        </w:r>
      </w:del>
      <w:r w:rsidR="009F5997" w:rsidRPr="002553F2">
        <w:rPr>
          <w:rFonts w:asciiTheme="majorBidi" w:hAnsiTheme="majorBidi" w:cstheme="majorBidi"/>
          <w:sz w:val="24"/>
          <w:szCs w:val="24"/>
        </w:rPr>
        <w:t xml:space="preserve"> </w:t>
      </w:r>
      <w:del w:id="161" w:author="Author">
        <w:r w:rsidR="009F5997" w:rsidRPr="002553F2" w:rsidDel="00E031AA">
          <w:rPr>
            <w:rFonts w:asciiTheme="majorBidi" w:hAnsiTheme="majorBidi" w:cstheme="majorBidi"/>
            <w:sz w:val="24"/>
            <w:szCs w:val="24"/>
          </w:rPr>
          <w:delText xml:space="preserve">act </w:delText>
        </w:r>
      </w:del>
      <w:ins w:id="162" w:author="Author">
        <w:r w:rsidR="00E031AA">
          <w:rPr>
            <w:rFonts w:asciiTheme="majorBidi" w:hAnsiTheme="majorBidi" w:cstheme="majorBidi"/>
            <w:sz w:val="24"/>
            <w:szCs w:val="24"/>
          </w:rPr>
          <w:t xml:space="preserve">behave </w:t>
        </w:r>
        <w:r w:rsidR="008C0D3F">
          <w:rPr>
            <w:rFonts w:asciiTheme="majorBidi" w:hAnsiTheme="majorBidi" w:cstheme="majorBidi"/>
            <w:sz w:val="24"/>
            <w:szCs w:val="24"/>
          </w:rPr>
          <w:t xml:space="preserve">better </w:t>
        </w:r>
      </w:ins>
      <w:r w:rsidR="009F5997" w:rsidRPr="002553F2">
        <w:rPr>
          <w:rFonts w:asciiTheme="majorBidi" w:hAnsiTheme="majorBidi" w:cstheme="majorBidi"/>
          <w:sz w:val="24"/>
          <w:szCs w:val="24"/>
        </w:rPr>
        <w:t xml:space="preserve">in </w:t>
      </w:r>
      <w:del w:id="163" w:author="Author">
        <w:r w:rsidR="009F5997" w:rsidRPr="002553F2" w:rsidDel="008C0D3F">
          <w:rPr>
            <w:rFonts w:asciiTheme="majorBidi" w:hAnsiTheme="majorBidi" w:cstheme="majorBidi"/>
            <w:sz w:val="24"/>
            <w:szCs w:val="24"/>
          </w:rPr>
          <w:delText xml:space="preserve">the </w:delText>
        </w:r>
      </w:del>
      <w:r w:rsidR="009F5997" w:rsidRPr="002553F2">
        <w:rPr>
          <w:rFonts w:asciiTheme="majorBidi" w:hAnsiTheme="majorBidi" w:cstheme="majorBidi"/>
          <w:sz w:val="24"/>
          <w:szCs w:val="24"/>
        </w:rPr>
        <w:t>daily life.</w:t>
      </w:r>
      <w:r w:rsidR="001742A1" w:rsidRPr="002553F2">
        <w:rPr>
          <w:rFonts w:asciiTheme="majorBidi" w:hAnsiTheme="majorBidi" w:cstheme="majorBidi"/>
          <w:sz w:val="24"/>
          <w:szCs w:val="24"/>
        </w:rPr>
        <w:t xml:space="preserve"> </w:t>
      </w:r>
      <w:del w:id="164" w:author="Author">
        <w:r w:rsidR="001742A1" w:rsidRPr="002553F2" w:rsidDel="008C0D3F">
          <w:rPr>
            <w:rFonts w:asciiTheme="majorBidi" w:hAnsiTheme="majorBidi" w:cstheme="majorBidi"/>
            <w:sz w:val="24"/>
            <w:szCs w:val="24"/>
          </w:rPr>
          <w:delText>In order to that</w:delText>
        </w:r>
      </w:del>
      <w:ins w:id="165" w:author="Author">
        <w:r w:rsidR="008C0D3F">
          <w:rPr>
            <w:rFonts w:asciiTheme="majorBidi" w:hAnsiTheme="majorBidi" w:cstheme="majorBidi"/>
            <w:sz w:val="24"/>
            <w:szCs w:val="24"/>
          </w:rPr>
          <w:t>To achieve this,</w:t>
        </w:r>
      </w:ins>
      <w:del w:id="166" w:author="Author">
        <w:r w:rsidR="001742A1" w:rsidRPr="002553F2" w:rsidDel="008C0D3F">
          <w:rPr>
            <w:rFonts w:asciiTheme="majorBidi" w:hAnsiTheme="majorBidi" w:cstheme="majorBidi"/>
            <w:sz w:val="24"/>
            <w:szCs w:val="24"/>
          </w:rPr>
          <w:delText>, it</w:delText>
        </w:r>
      </w:del>
      <w:r w:rsidR="001742A1" w:rsidRPr="002553F2">
        <w:rPr>
          <w:rFonts w:asciiTheme="majorBidi" w:hAnsiTheme="majorBidi" w:cstheme="majorBidi"/>
          <w:sz w:val="24"/>
          <w:szCs w:val="24"/>
        </w:rPr>
        <w:t xml:space="preserve"> </w:t>
      </w:r>
      <w:del w:id="167" w:author="Author">
        <w:r w:rsidR="001742A1" w:rsidRPr="002553F2" w:rsidDel="008C0D3F">
          <w:rPr>
            <w:rFonts w:asciiTheme="majorBidi" w:hAnsiTheme="majorBidi" w:cstheme="majorBidi"/>
            <w:sz w:val="24"/>
            <w:szCs w:val="24"/>
          </w:rPr>
          <w:delText xml:space="preserve">requires </w:delText>
        </w:r>
      </w:del>
      <w:r w:rsidR="001742A1" w:rsidRPr="002553F2">
        <w:rPr>
          <w:rFonts w:asciiTheme="majorBidi" w:hAnsiTheme="majorBidi" w:cstheme="majorBidi"/>
          <w:sz w:val="24"/>
          <w:szCs w:val="24"/>
        </w:rPr>
        <w:t>appropriate practice-oriented research-based teaching strategies and assessment methodologies</w:t>
      </w:r>
      <w:ins w:id="168" w:author="Author">
        <w:r w:rsidR="008C0D3F">
          <w:rPr>
            <w:rFonts w:asciiTheme="majorBidi" w:hAnsiTheme="majorBidi" w:cstheme="majorBidi"/>
            <w:sz w:val="24"/>
            <w:szCs w:val="24"/>
          </w:rPr>
          <w:t xml:space="preserve"> are required.</w:t>
        </w:r>
      </w:ins>
      <w:del w:id="169" w:author="Author">
        <w:r w:rsidR="001742A1" w:rsidRPr="002553F2" w:rsidDel="008C0D3F">
          <w:rPr>
            <w:rFonts w:asciiTheme="majorBidi" w:hAnsiTheme="majorBidi" w:cstheme="majorBidi"/>
            <w:sz w:val="24"/>
            <w:szCs w:val="24"/>
          </w:rPr>
          <w:delText>.</w:delText>
        </w:r>
      </w:del>
      <w:r w:rsidR="00091664" w:rsidRPr="002553F2">
        <w:rPr>
          <w:rFonts w:asciiTheme="majorBidi" w:hAnsiTheme="majorBidi" w:cstheme="majorBidi"/>
          <w:sz w:val="24"/>
          <w:szCs w:val="24"/>
        </w:rPr>
        <w:t xml:space="preserve"> </w:t>
      </w:r>
    </w:p>
    <w:p w14:paraId="414B4716" w14:textId="77777777" w:rsidR="00FC2E18" w:rsidRPr="002553F2" w:rsidRDefault="003B08B6" w:rsidP="00D75969">
      <w:pPr>
        <w:bidi w:val="0"/>
        <w:spacing w:before="240" w:line="360" w:lineRule="auto"/>
        <w:jc w:val="both"/>
        <w:rPr>
          <w:rFonts w:asciiTheme="majorBidi" w:hAnsiTheme="majorBidi" w:cstheme="majorBidi"/>
          <w:b/>
          <w:bCs/>
          <w:sz w:val="28"/>
          <w:szCs w:val="28"/>
        </w:rPr>
      </w:pPr>
      <w:r w:rsidRPr="002553F2">
        <w:rPr>
          <w:rFonts w:asciiTheme="majorBidi" w:hAnsiTheme="majorBidi" w:cstheme="majorBidi"/>
          <w:b/>
          <w:bCs/>
          <w:sz w:val="28"/>
          <w:szCs w:val="28"/>
        </w:rPr>
        <w:t>Conceptual</w:t>
      </w:r>
      <w:r w:rsidR="00FC2E18" w:rsidRPr="002553F2">
        <w:rPr>
          <w:rFonts w:asciiTheme="majorBidi" w:hAnsiTheme="majorBidi" w:cstheme="majorBidi"/>
          <w:b/>
          <w:bCs/>
          <w:sz w:val="28"/>
          <w:szCs w:val="28"/>
        </w:rPr>
        <w:t xml:space="preserve"> </w:t>
      </w:r>
      <w:r w:rsidR="001E6746" w:rsidRPr="002553F2">
        <w:rPr>
          <w:rFonts w:asciiTheme="majorBidi" w:hAnsiTheme="majorBidi" w:cstheme="majorBidi"/>
          <w:b/>
          <w:bCs/>
          <w:sz w:val="28"/>
          <w:szCs w:val="28"/>
        </w:rPr>
        <w:t>Framework</w:t>
      </w:r>
    </w:p>
    <w:p w14:paraId="7FF2E85C" w14:textId="77777777" w:rsidR="00A0359A" w:rsidRPr="002553F2" w:rsidRDefault="001943C3" w:rsidP="00D24633">
      <w:pPr>
        <w:spacing w:line="360" w:lineRule="auto"/>
        <w:jc w:val="right"/>
        <w:rPr>
          <w:rFonts w:asciiTheme="majorBidi" w:hAnsiTheme="majorBidi" w:cstheme="majorBidi"/>
          <w:b/>
          <w:bCs/>
          <w:sz w:val="24"/>
          <w:szCs w:val="24"/>
          <w:rtl/>
        </w:rPr>
      </w:pPr>
      <w:r w:rsidRPr="002553F2">
        <w:rPr>
          <w:rFonts w:asciiTheme="majorBidi" w:hAnsiTheme="majorBidi" w:cstheme="majorBidi"/>
          <w:b/>
          <w:bCs/>
          <w:sz w:val="24"/>
          <w:szCs w:val="24"/>
        </w:rPr>
        <w:t xml:space="preserve">Problem Solving </w:t>
      </w:r>
      <w:r w:rsidR="0064449D" w:rsidRPr="002553F2">
        <w:rPr>
          <w:rFonts w:asciiTheme="majorBidi" w:hAnsiTheme="majorBidi" w:cstheme="majorBidi"/>
          <w:b/>
          <w:bCs/>
          <w:sz w:val="24"/>
          <w:szCs w:val="24"/>
        </w:rPr>
        <w:t xml:space="preserve">(PS) </w:t>
      </w:r>
      <w:r w:rsidRPr="002553F2">
        <w:rPr>
          <w:rFonts w:asciiTheme="majorBidi" w:hAnsiTheme="majorBidi" w:cstheme="majorBidi"/>
          <w:b/>
          <w:bCs/>
          <w:sz w:val="24"/>
          <w:szCs w:val="24"/>
        </w:rPr>
        <w:t>and Problem-Based Learning (PBL</w:t>
      </w:r>
      <w:r w:rsidR="00A0359A" w:rsidRPr="002553F2">
        <w:rPr>
          <w:rFonts w:asciiTheme="majorBidi" w:hAnsiTheme="majorBidi" w:cstheme="majorBidi"/>
          <w:b/>
          <w:bCs/>
          <w:sz w:val="24"/>
          <w:szCs w:val="24"/>
        </w:rPr>
        <w:t>)</w:t>
      </w:r>
    </w:p>
    <w:p w14:paraId="24C91BAB" w14:textId="2051F657" w:rsidR="00EB48F3" w:rsidRPr="002553F2" w:rsidRDefault="00E23568" w:rsidP="00D1099A">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 xml:space="preserve">The </w:t>
      </w:r>
      <w:ins w:id="170" w:author="Author">
        <w:r w:rsidR="008C0D3F">
          <w:rPr>
            <w:rFonts w:asciiTheme="majorBidi" w:hAnsiTheme="majorBidi" w:cstheme="majorBidi"/>
            <w:sz w:val="24"/>
            <w:szCs w:val="24"/>
          </w:rPr>
          <w:t xml:space="preserve">PS </w:t>
        </w:r>
      </w:ins>
      <w:r w:rsidRPr="002553F2">
        <w:rPr>
          <w:rFonts w:asciiTheme="majorBidi" w:hAnsiTheme="majorBidi" w:cstheme="majorBidi"/>
          <w:sz w:val="24"/>
          <w:szCs w:val="24"/>
        </w:rPr>
        <w:t xml:space="preserve">process </w:t>
      </w:r>
      <w:del w:id="171" w:author="Author">
        <w:r w:rsidRPr="002553F2" w:rsidDel="008C0D3F">
          <w:rPr>
            <w:rFonts w:asciiTheme="majorBidi" w:hAnsiTheme="majorBidi" w:cstheme="majorBidi"/>
            <w:sz w:val="24"/>
            <w:szCs w:val="24"/>
          </w:rPr>
          <w:delText xml:space="preserve">of problem solving </w:delText>
        </w:r>
      </w:del>
      <w:r w:rsidRPr="002553F2">
        <w:rPr>
          <w:rFonts w:asciiTheme="majorBidi" w:hAnsiTheme="majorBidi" w:cstheme="majorBidi"/>
          <w:sz w:val="24"/>
          <w:szCs w:val="24"/>
        </w:rPr>
        <w:t xml:space="preserve">involves </w:t>
      </w:r>
      <w:r w:rsidR="00C86333" w:rsidRPr="002553F2">
        <w:rPr>
          <w:rFonts w:asciiTheme="majorBidi" w:hAnsiTheme="majorBidi" w:cstheme="majorBidi"/>
          <w:sz w:val="24"/>
          <w:szCs w:val="24"/>
        </w:rPr>
        <w:t xml:space="preserve">a composite activity of </w:t>
      </w:r>
      <w:r w:rsidRPr="002553F2">
        <w:rPr>
          <w:rFonts w:asciiTheme="majorBidi" w:hAnsiTheme="majorBidi" w:cstheme="majorBidi"/>
          <w:sz w:val="24"/>
          <w:szCs w:val="24"/>
        </w:rPr>
        <w:t xml:space="preserve">cognitive, operative and effective variables, which </w:t>
      </w:r>
      <w:r w:rsidR="00C86333" w:rsidRPr="002553F2">
        <w:rPr>
          <w:rFonts w:asciiTheme="majorBidi" w:hAnsiTheme="majorBidi" w:cstheme="majorBidi"/>
          <w:sz w:val="24"/>
          <w:szCs w:val="24"/>
        </w:rPr>
        <w:t>are</w:t>
      </w:r>
      <w:r w:rsidRPr="002553F2">
        <w:rPr>
          <w:rFonts w:asciiTheme="majorBidi" w:hAnsiTheme="majorBidi" w:cstheme="majorBidi"/>
          <w:sz w:val="24"/>
          <w:szCs w:val="24"/>
        </w:rPr>
        <w:t xml:space="preserve"> dependent on the number and quality of </w:t>
      </w:r>
      <w:ins w:id="172" w:author="Author">
        <w:r w:rsidR="00E031AA">
          <w:rPr>
            <w:rFonts w:asciiTheme="majorBidi" w:hAnsiTheme="majorBidi" w:cstheme="majorBidi"/>
            <w:sz w:val="24"/>
            <w:szCs w:val="24"/>
          </w:rPr>
          <w:t xml:space="preserve">the </w:t>
        </w:r>
      </w:ins>
      <w:del w:id="173" w:author="Author">
        <w:r w:rsidRPr="002553F2" w:rsidDel="00E031AA">
          <w:rPr>
            <w:rFonts w:asciiTheme="majorBidi" w:hAnsiTheme="majorBidi" w:cstheme="majorBidi"/>
            <w:sz w:val="24"/>
            <w:szCs w:val="24"/>
          </w:rPr>
          <w:delText xml:space="preserve">available </w:delText>
        </w:r>
      </w:del>
      <w:r w:rsidRPr="002553F2">
        <w:rPr>
          <w:rFonts w:asciiTheme="majorBidi" w:hAnsiTheme="majorBidi" w:cstheme="majorBidi"/>
          <w:sz w:val="24"/>
          <w:szCs w:val="24"/>
        </w:rPr>
        <w:t xml:space="preserve">operative schemata </w:t>
      </w:r>
      <w:ins w:id="174" w:author="Author">
        <w:r w:rsidR="00E031AA">
          <w:rPr>
            <w:rFonts w:asciiTheme="majorBidi" w:hAnsiTheme="majorBidi" w:cstheme="majorBidi"/>
            <w:sz w:val="24"/>
            <w:szCs w:val="24"/>
          </w:rPr>
          <w:t xml:space="preserve">available </w:t>
        </w:r>
      </w:ins>
      <w:r w:rsidRPr="002553F2">
        <w:rPr>
          <w:rFonts w:asciiTheme="majorBidi" w:hAnsiTheme="majorBidi" w:cstheme="majorBidi"/>
          <w:sz w:val="24"/>
          <w:szCs w:val="24"/>
        </w:rPr>
        <w:t xml:space="preserve">(Stamovlasis </w:t>
      </w:r>
      <w:r w:rsidR="000D1747" w:rsidRPr="002553F2">
        <w:rPr>
          <w:rFonts w:asciiTheme="majorBidi" w:hAnsiTheme="majorBidi" w:cstheme="majorBidi"/>
          <w:sz w:val="24"/>
          <w:szCs w:val="24"/>
        </w:rPr>
        <w:t>and Tsaparlis</w:t>
      </w:r>
      <w:r w:rsidRPr="002553F2">
        <w:rPr>
          <w:rFonts w:asciiTheme="majorBidi" w:hAnsiTheme="majorBidi" w:cstheme="majorBidi"/>
          <w:sz w:val="24"/>
          <w:szCs w:val="24"/>
        </w:rPr>
        <w:t xml:space="preserve"> 2005).</w:t>
      </w:r>
      <w:r w:rsidR="00BD065F" w:rsidRPr="002553F2">
        <w:rPr>
          <w:rFonts w:asciiTheme="majorBidi" w:hAnsiTheme="majorBidi" w:cstheme="majorBidi"/>
          <w:sz w:val="24"/>
          <w:szCs w:val="24"/>
        </w:rPr>
        <w:t xml:space="preserve"> Researcher</w:t>
      </w:r>
      <w:r w:rsidR="00C86333" w:rsidRPr="002553F2">
        <w:rPr>
          <w:rFonts w:asciiTheme="majorBidi" w:hAnsiTheme="majorBidi" w:cstheme="majorBidi"/>
          <w:sz w:val="24"/>
          <w:szCs w:val="24"/>
        </w:rPr>
        <w:t>s</w:t>
      </w:r>
      <w:r w:rsidR="00BD065F" w:rsidRPr="002553F2">
        <w:rPr>
          <w:rFonts w:asciiTheme="majorBidi" w:hAnsiTheme="majorBidi" w:cstheme="majorBidi"/>
          <w:sz w:val="24"/>
          <w:szCs w:val="24"/>
        </w:rPr>
        <w:t xml:space="preserve"> agree that: (a) the context of </w:t>
      </w:r>
      <w:ins w:id="175" w:author="Author">
        <w:r w:rsidR="008C0D3F">
          <w:rPr>
            <w:rFonts w:asciiTheme="majorBidi" w:hAnsiTheme="majorBidi" w:cstheme="majorBidi"/>
            <w:sz w:val="24"/>
            <w:szCs w:val="24"/>
          </w:rPr>
          <w:t xml:space="preserve">the </w:t>
        </w:r>
      </w:ins>
      <w:del w:id="176" w:author="Author">
        <w:r w:rsidR="00BD065F" w:rsidRPr="002553F2" w:rsidDel="008C0D3F">
          <w:rPr>
            <w:rFonts w:asciiTheme="majorBidi" w:hAnsiTheme="majorBidi" w:cstheme="majorBidi"/>
            <w:sz w:val="24"/>
            <w:szCs w:val="24"/>
          </w:rPr>
          <w:delText>the problem solving</w:delText>
        </w:r>
      </w:del>
      <w:ins w:id="177" w:author="Author">
        <w:r w:rsidR="008C0D3F">
          <w:rPr>
            <w:rFonts w:asciiTheme="majorBidi" w:hAnsiTheme="majorBidi" w:cstheme="majorBidi"/>
            <w:sz w:val="24"/>
            <w:szCs w:val="24"/>
          </w:rPr>
          <w:t>PS</w:t>
        </w:r>
      </w:ins>
      <w:r w:rsidR="00BD065F" w:rsidRPr="002553F2">
        <w:rPr>
          <w:rFonts w:asciiTheme="majorBidi" w:hAnsiTheme="majorBidi" w:cstheme="majorBidi"/>
          <w:sz w:val="24"/>
          <w:szCs w:val="24"/>
        </w:rPr>
        <w:t xml:space="preserve"> </w:t>
      </w:r>
      <w:ins w:id="178" w:author="Author">
        <w:r w:rsidR="008C0D3F">
          <w:rPr>
            <w:rFonts w:asciiTheme="majorBidi" w:hAnsiTheme="majorBidi" w:cstheme="majorBidi"/>
            <w:sz w:val="24"/>
            <w:szCs w:val="24"/>
          </w:rPr>
          <w:t xml:space="preserve">activity </w:t>
        </w:r>
      </w:ins>
      <w:r w:rsidR="00BD065F" w:rsidRPr="002553F2">
        <w:rPr>
          <w:rFonts w:asciiTheme="majorBidi" w:hAnsiTheme="majorBidi" w:cstheme="majorBidi"/>
          <w:sz w:val="24"/>
          <w:szCs w:val="24"/>
        </w:rPr>
        <w:t>is a critical determining factor</w:t>
      </w:r>
      <w:r w:rsidR="000D1747" w:rsidRPr="002553F2">
        <w:rPr>
          <w:rFonts w:asciiTheme="majorBidi" w:hAnsiTheme="majorBidi" w:cstheme="majorBidi"/>
          <w:sz w:val="24"/>
          <w:szCs w:val="24"/>
        </w:rPr>
        <w:t xml:space="preserve"> in the process (Raine and Symons</w:t>
      </w:r>
      <w:r w:rsidR="00BD065F" w:rsidRPr="002553F2">
        <w:rPr>
          <w:rFonts w:asciiTheme="majorBidi" w:hAnsiTheme="majorBidi" w:cstheme="majorBidi"/>
          <w:sz w:val="24"/>
          <w:szCs w:val="24"/>
        </w:rPr>
        <w:t xml:space="preserve"> 2005); and (b) </w:t>
      </w:r>
      <w:del w:id="179" w:author="Author">
        <w:r w:rsidR="00BD065F" w:rsidRPr="002553F2" w:rsidDel="008C0D3F">
          <w:rPr>
            <w:rFonts w:asciiTheme="majorBidi" w:hAnsiTheme="majorBidi" w:cstheme="majorBidi"/>
            <w:sz w:val="24"/>
            <w:szCs w:val="24"/>
          </w:rPr>
          <w:delText xml:space="preserve">by </w:delText>
        </w:r>
      </w:del>
      <w:ins w:id="180" w:author="Author">
        <w:r w:rsidR="008C0D3F">
          <w:rPr>
            <w:rFonts w:asciiTheme="majorBidi" w:hAnsiTheme="majorBidi" w:cstheme="majorBidi"/>
            <w:sz w:val="24"/>
            <w:szCs w:val="24"/>
          </w:rPr>
          <w:t>through</w:t>
        </w:r>
        <w:r w:rsidR="008C0D3F" w:rsidRPr="002553F2">
          <w:rPr>
            <w:rFonts w:asciiTheme="majorBidi" w:hAnsiTheme="majorBidi" w:cstheme="majorBidi"/>
            <w:sz w:val="24"/>
            <w:szCs w:val="24"/>
          </w:rPr>
          <w:t xml:space="preserve"> </w:t>
        </w:r>
      </w:ins>
      <w:r w:rsidR="00BD065F" w:rsidRPr="002553F2">
        <w:rPr>
          <w:rFonts w:asciiTheme="majorBidi" w:hAnsiTheme="majorBidi" w:cstheme="majorBidi"/>
          <w:sz w:val="24"/>
          <w:szCs w:val="24"/>
        </w:rPr>
        <w:t>the application of appropriate</w:t>
      </w:r>
      <w:ins w:id="181" w:author="Author">
        <w:r w:rsidR="008C0D3F">
          <w:rPr>
            <w:rFonts w:asciiTheme="majorBidi" w:hAnsiTheme="majorBidi" w:cstheme="majorBidi"/>
            <w:sz w:val="24"/>
            <w:szCs w:val="24"/>
          </w:rPr>
          <w:t>,</w:t>
        </w:r>
      </w:ins>
      <w:r w:rsidR="00BD065F" w:rsidRPr="002553F2">
        <w:rPr>
          <w:rFonts w:asciiTheme="majorBidi" w:hAnsiTheme="majorBidi" w:cstheme="majorBidi"/>
          <w:sz w:val="24"/>
          <w:szCs w:val="24"/>
        </w:rPr>
        <w:t xml:space="preserve"> </w:t>
      </w:r>
      <w:del w:id="182" w:author="Author">
        <w:r w:rsidR="00C86333" w:rsidRPr="002553F2" w:rsidDel="008C0D3F">
          <w:rPr>
            <w:rFonts w:asciiTheme="majorBidi" w:hAnsiTheme="majorBidi" w:cstheme="majorBidi"/>
            <w:sz w:val="24"/>
            <w:szCs w:val="24"/>
          </w:rPr>
          <w:delText xml:space="preserve">and </w:delText>
        </w:r>
      </w:del>
      <w:r w:rsidR="00BD065F" w:rsidRPr="002553F2">
        <w:rPr>
          <w:rFonts w:asciiTheme="majorBidi" w:hAnsiTheme="majorBidi" w:cstheme="majorBidi"/>
          <w:sz w:val="24"/>
          <w:szCs w:val="24"/>
        </w:rPr>
        <w:t>relevant teaching strategies</w:t>
      </w:r>
      <w:r w:rsidR="00C86333" w:rsidRPr="002553F2">
        <w:rPr>
          <w:rFonts w:asciiTheme="majorBidi" w:hAnsiTheme="majorBidi" w:cstheme="majorBidi"/>
          <w:sz w:val="24"/>
          <w:szCs w:val="24"/>
        </w:rPr>
        <w:t>,</w:t>
      </w:r>
      <w:r w:rsidR="00BD065F" w:rsidRPr="002553F2">
        <w:rPr>
          <w:rFonts w:asciiTheme="majorBidi" w:hAnsiTheme="majorBidi" w:cstheme="majorBidi"/>
          <w:sz w:val="24"/>
          <w:szCs w:val="24"/>
        </w:rPr>
        <w:t xml:space="preserve"> </w:t>
      </w:r>
      <w:del w:id="183" w:author="Author">
        <w:r w:rsidR="00BD065F" w:rsidRPr="002553F2" w:rsidDel="008C0D3F">
          <w:rPr>
            <w:rFonts w:asciiTheme="majorBidi" w:hAnsiTheme="majorBidi" w:cstheme="majorBidi"/>
            <w:sz w:val="24"/>
            <w:szCs w:val="24"/>
          </w:rPr>
          <w:delText>the improvement of</w:delText>
        </w:r>
        <w:r w:rsidR="00E930A4" w:rsidRPr="002553F2" w:rsidDel="008C0D3F">
          <w:rPr>
            <w:rFonts w:asciiTheme="majorBidi" w:hAnsiTheme="majorBidi" w:cstheme="majorBidi"/>
            <w:sz w:val="24"/>
            <w:szCs w:val="24"/>
          </w:rPr>
          <w:delText xml:space="preserve"> </w:delText>
        </w:r>
      </w:del>
      <w:r w:rsidR="00E930A4" w:rsidRPr="002553F2">
        <w:rPr>
          <w:rFonts w:asciiTheme="majorBidi" w:hAnsiTheme="majorBidi" w:cstheme="majorBidi"/>
          <w:sz w:val="24"/>
          <w:szCs w:val="24"/>
        </w:rPr>
        <w:t xml:space="preserve">students' </w:t>
      </w:r>
      <w:r w:rsidR="00EA49F2" w:rsidRPr="002553F2">
        <w:rPr>
          <w:rFonts w:asciiTheme="majorBidi" w:hAnsiTheme="majorBidi" w:cstheme="majorBidi"/>
          <w:sz w:val="24"/>
          <w:szCs w:val="24"/>
        </w:rPr>
        <w:t>PS</w:t>
      </w:r>
      <w:r w:rsidR="00E930A4" w:rsidRPr="002553F2">
        <w:rPr>
          <w:rFonts w:asciiTheme="majorBidi" w:hAnsiTheme="majorBidi" w:cstheme="majorBidi"/>
          <w:sz w:val="24"/>
          <w:szCs w:val="24"/>
        </w:rPr>
        <w:t xml:space="preserve"> capabilit</w:t>
      </w:r>
      <w:ins w:id="184" w:author="Author">
        <w:r w:rsidR="008C0D3F">
          <w:rPr>
            <w:rFonts w:asciiTheme="majorBidi" w:hAnsiTheme="majorBidi" w:cstheme="majorBidi"/>
            <w:sz w:val="24"/>
            <w:szCs w:val="24"/>
          </w:rPr>
          <w:t>ies can be improved</w:t>
        </w:r>
      </w:ins>
      <w:del w:id="185" w:author="Author">
        <w:r w:rsidR="00E930A4" w:rsidRPr="002553F2" w:rsidDel="008C0D3F">
          <w:rPr>
            <w:rFonts w:asciiTheme="majorBidi" w:hAnsiTheme="majorBidi" w:cstheme="majorBidi"/>
            <w:sz w:val="24"/>
            <w:szCs w:val="24"/>
          </w:rPr>
          <w:delText>y is attainable</w:delText>
        </w:r>
      </w:del>
      <w:r w:rsidR="00E930A4" w:rsidRPr="002553F2">
        <w:rPr>
          <w:rFonts w:asciiTheme="majorBidi" w:hAnsiTheme="majorBidi" w:cstheme="majorBidi"/>
          <w:sz w:val="24"/>
          <w:szCs w:val="24"/>
        </w:rPr>
        <w:t xml:space="preserve"> (</w:t>
      </w:r>
      <w:r w:rsidR="007244A1" w:rsidRPr="002553F2">
        <w:rPr>
          <w:rFonts w:asciiTheme="majorBidi" w:hAnsiTheme="majorBidi" w:cstheme="majorBidi"/>
          <w:sz w:val="24"/>
          <w:szCs w:val="24"/>
        </w:rPr>
        <w:t>Zoller</w:t>
      </w:r>
      <w:r w:rsidR="00E930A4" w:rsidRPr="002553F2">
        <w:rPr>
          <w:rFonts w:asciiTheme="majorBidi" w:hAnsiTheme="majorBidi" w:cstheme="majorBidi"/>
          <w:sz w:val="24"/>
          <w:szCs w:val="24"/>
        </w:rPr>
        <w:t xml:space="preserve"> </w:t>
      </w:r>
      <w:r w:rsidR="000D1747" w:rsidRPr="002553F2">
        <w:rPr>
          <w:rFonts w:asciiTheme="majorBidi" w:hAnsiTheme="majorBidi" w:cstheme="majorBidi"/>
          <w:sz w:val="24"/>
          <w:szCs w:val="24"/>
        </w:rPr>
        <w:t>and Levy-Nahum</w:t>
      </w:r>
      <w:r w:rsidR="00E930A4" w:rsidRPr="002553F2">
        <w:rPr>
          <w:rFonts w:asciiTheme="majorBidi" w:hAnsiTheme="majorBidi" w:cstheme="majorBidi"/>
          <w:sz w:val="24"/>
          <w:szCs w:val="24"/>
        </w:rPr>
        <w:t xml:space="preserve"> 2012).</w:t>
      </w:r>
      <w:r w:rsidR="00F77E77" w:rsidRPr="002553F2">
        <w:rPr>
          <w:rFonts w:asciiTheme="majorBidi" w:hAnsiTheme="majorBidi" w:cstheme="majorBidi"/>
          <w:sz w:val="24"/>
          <w:szCs w:val="24"/>
        </w:rPr>
        <w:t xml:space="preserve"> The PBL </w:t>
      </w:r>
      <w:r w:rsidR="007C67DB" w:rsidRPr="002553F2">
        <w:rPr>
          <w:rFonts w:asciiTheme="majorBidi" w:hAnsiTheme="majorBidi" w:cstheme="majorBidi"/>
          <w:sz w:val="24"/>
          <w:szCs w:val="24"/>
        </w:rPr>
        <w:lastRenderedPageBreak/>
        <w:t xml:space="preserve">pedagogical </w:t>
      </w:r>
      <w:r w:rsidR="00F77E77" w:rsidRPr="002553F2">
        <w:rPr>
          <w:rFonts w:asciiTheme="majorBidi" w:hAnsiTheme="majorBidi" w:cstheme="majorBidi"/>
          <w:sz w:val="24"/>
          <w:szCs w:val="24"/>
        </w:rPr>
        <w:t xml:space="preserve">approach </w:t>
      </w:r>
      <w:r w:rsidR="007C67DB" w:rsidRPr="002553F2">
        <w:rPr>
          <w:rFonts w:asciiTheme="majorBidi" w:hAnsiTheme="majorBidi" w:cstheme="majorBidi"/>
          <w:sz w:val="24"/>
          <w:szCs w:val="24"/>
        </w:rPr>
        <w:t>was shown to be</w:t>
      </w:r>
      <w:r w:rsidR="00F77E77" w:rsidRPr="002553F2">
        <w:rPr>
          <w:rFonts w:asciiTheme="majorBidi" w:hAnsiTheme="majorBidi" w:cstheme="majorBidi"/>
          <w:sz w:val="24"/>
          <w:szCs w:val="24"/>
        </w:rPr>
        <w:t xml:space="preserve"> an effective </w:t>
      </w:r>
      <w:r w:rsidR="00105207" w:rsidRPr="002553F2">
        <w:rPr>
          <w:rFonts w:asciiTheme="majorBidi" w:hAnsiTheme="majorBidi" w:cstheme="majorBidi"/>
          <w:sz w:val="24"/>
          <w:szCs w:val="24"/>
        </w:rPr>
        <w:t>teaching</w:t>
      </w:r>
      <w:r w:rsidR="00F77E77" w:rsidRPr="002553F2">
        <w:rPr>
          <w:rFonts w:asciiTheme="majorBidi" w:hAnsiTheme="majorBidi" w:cstheme="majorBidi"/>
          <w:sz w:val="24"/>
          <w:szCs w:val="24"/>
        </w:rPr>
        <w:t xml:space="preserve"> strategy </w:t>
      </w:r>
      <w:r w:rsidR="007C67DB" w:rsidRPr="002553F2">
        <w:rPr>
          <w:rFonts w:asciiTheme="majorBidi" w:hAnsiTheme="majorBidi" w:cstheme="majorBidi"/>
          <w:sz w:val="24"/>
          <w:szCs w:val="24"/>
        </w:rPr>
        <w:t>for</w:t>
      </w:r>
      <w:r w:rsidR="00F77E77" w:rsidRPr="002553F2">
        <w:rPr>
          <w:rFonts w:asciiTheme="majorBidi" w:hAnsiTheme="majorBidi" w:cstheme="majorBidi"/>
          <w:sz w:val="24"/>
          <w:szCs w:val="24"/>
        </w:rPr>
        <w:t xml:space="preserve"> encourag</w:t>
      </w:r>
      <w:ins w:id="186" w:author="Author">
        <w:r w:rsidR="008C0D3F">
          <w:rPr>
            <w:rFonts w:asciiTheme="majorBidi" w:hAnsiTheme="majorBidi" w:cstheme="majorBidi"/>
            <w:sz w:val="24"/>
            <w:szCs w:val="24"/>
          </w:rPr>
          <w:t>ing</w:t>
        </w:r>
      </w:ins>
      <w:del w:id="187" w:author="Author">
        <w:r w:rsidR="00F77E77" w:rsidRPr="002553F2" w:rsidDel="008C0D3F">
          <w:rPr>
            <w:rFonts w:asciiTheme="majorBidi" w:hAnsiTheme="majorBidi" w:cstheme="majorBidi"/>
            <w:sz w:val="24"/>
            <w:szCs w:val="24"/>
          </w:rPr>
          <w:delText>e</w:delText>
        </w:r>
      </w:del>
      <w:r w:rsidR="00F77E77" w:rsidRPr="002553F2">
        <w:rPr>
          <w:rFonts w:asciiTheme="majorBidi" w:hAnsiTheme="majorBidi" w:cstheme="majorBidi"/>
          <w:sz w:val="24"/>
          <w:szCs w:val="24"/>
        </w:rPr>
        <w:t xml:space="preserve"> students to develop </w:t>
      </w:r>
      <w:r w:rsidR="00105207" w:rsidRPr="002553F2">
        <w:rPr>
          <w:rFonts w:asciiTheme="majorBidi" w:hAnsiTheme="majorBidi" w:cstheme="majorBidi"/>
          <w:sz w:val="24"/>
          <w:szCs w:val="24"/>
        </w:rPr>
        <w:t xml:space="preserve">their </w:t>
      </w:r>
      <w:r w:rsidR="00F77E77" w:rsidRPr="002553F2">
        <w:rPr>
          <w:rFonts w:asciiTheme="majorBidi" w:hAnsiTheme="majorBidi" w:cstheme="majorBidi"/>
          <w:sz w:val="24"/>
          <w:szCs w:val="24"/>
        </w:rPr>
        <w:t>transferable</w:t>
      </w:r>
      <w:r w:rsidR="007C67DB" w:rsidRPr="002553F2">
        <w:rPr>
          <w:rFonts w:asciiTheme="majorBidi" w:hAnsiTheme="majorBidi" w:cstheme="majorBidi"/>
          <w:sz w:val="24"/>
          <w:szCs w:val="24"/>
        </w:rPr>
        <w:t xml:space="preserve">, </w:t>
      </w:r>
      <w:r w:rsidR="00EA49F2" w:rsidRPr="002553F2">
        <w:rPr>
          <w:rFonts w:asciiTheme="majorBidi" w:hAnsiTheme="majorBidi" w:cstheme="majorBidi"/>
          <w:sz w:val="24"/>
          <w:szCs w:val="24"/>
        </w:rPr>
        <w:t>PS</w:t>
      </w:r>
      <w:r w:rsidR="000D1747" w:rsidRPr="002553F2">
        <w:rPr>
          <w:rFonts w:asciiTheme="majorBidi" w:hAnsiTheme="majorBidi" w:cstheme="majorBidi"/>
          <w:sz w:val="24"/>
          <w:szCs w:val="24"/>
        </w:rPr>
        <w:t>, and team</w:t>
      </w:r>
      <w:ins w:id="188" w:author="Author">
        <w:r w:rsidR="008C0D3F">
          <w:rPr>
            <w:rFonts w:asciiTheme="majorBidi" w:hAnsiTheme="majorBidi" w:cstheme="majorBidi"/>
            <w:sz w:val="24"/>
            <w:szCs w:val="24"/>
          </w:rPr>
          <w:t>-</w:t>
        </w:r>
      </w:ins>
      <w:r w:rsidR="000D1747" w:rsidRPr="002553F2">
        <w:rPr>
          <w:rFonts w:asciiTheme="majorBidi" w:hAnsiTheme="majorBidi" w:cstheme="majorBidi"/>
          <w:sz w:val="24"/>
          <w:szCs w:val="24"/>
        </w:rPr>
        <w:t>work</w:t>
      </w:r>
      <w:ins w:id="189" w:author="Author">
        <w:r w:rsidR="008C0D3F">
          <w:rPr>
            <w:rFonts w:asciiTheme="majorBidi" w:hAnsiTheme="majorBidi" w:cstheme="majorBidi"/>
            <w:sz w:val="24"/>
            <w:szCs w:val="24"/>
          </w:rPr>
          <w:t>ing</w:t>
        </w:r>
      </w:ins>
      <w:r w:rsidR="000D1747" w:rsidRPr="002553F2">
        <w:rPr>
          <w:rFonts w:asciiTheme="majorBidi" w:hAnsiTheme="majorBidi" w:cstheme="majorBidi"/>
          <w:sz w:val="24"/>
          <w:szCs w:val="24"/>
        </w:rPr>
        <w:t xml:space="preserve"> skills (</w:t>
      </w:r>
      <w:r w:rsidR="00CE7E2A" w:rsidRPr="002553F2">
        <w:rPr>
          <w:rFonts w:asciiTheme="majorBidi" w:hAnsiTheme="majorBidi" w:cstheme="majorBidi"/>
          <w:sz w:val="24"/>
          <w:szCs w:val="24"/>
        </w:rPr>
        <w:t>Warnock and Mohammadi-Aragh, 2016; Wong and Day 2009</w:t>
      </w:r>
      <w:r w:rsidR="009B645D" w:rsidRPr="002553F2">
        <w:rPr>
          <w:rFonts w:asciiTheme="majorBidi" w:hAnsiTheme="majorBidi" w:cstheme="majorBidi"/>
          <w:sz w:val="24"/>
          <w:szCs w:val="24"/>
        </w:rPr>
        <w:t>).</w:t>
      </w:r>
      <w:r w:rsidR="00A54D0C" w:rsidRPr="002553F2">
        <w:rPr>
          <w:rFonts w:asciiTheme="majorBidi" w:hAnsiTheme="majorBidi" w:cstheme="majorBidi"/>
          <w:sz w:val="24"/>
          <w:szCs w:val="24"/>
        </w:rPr>
        <w:t xml:space="preserve"> Thus, </w:t>
      </w:r>
      <w:r w:rsidR="00A0359A" w:rsidRPr="002553F2">
        <w:rPr>
          <w:rFonts w:asciiTheme="majorBidi" w:hAnsiTheme="majorBidi" w:cstheme="majorBidi"/>
          <w:sz w:val="24"/>
          <w:szCs w:val="24"/>
        </w:rPr>
        <w:t xml:space="preserve">PBL </w:t>
      </w:r>
      <w:r w:rsidR="00A54D0C" w:rsidRPr="002553F2">
        <w:rPr>
          <w:rFonts w:asciiTheme="majorBidi" w:hAnsiTheme="majorBidi" w:cstheme="majorBidi"/>
          <w:sz w:val="24"/>
          <w:szCs w:val="24"/>
        </w:rPr>
        <w:t>constitu</w:t>
      </w:r>
      <w:r w:rsidR="00EB48F3" w:rsidRPr="002553F2">
        <w:rPr>
          <w:rFonts w:asciiTheme="majorBidi" w:hAnsiTheme="majorBidi" w:cstheme="majorBidi"/>
          <w:sz w:val="24"/>
          <w:szCs w:val="24"/>
        </w:rPr>
        <w:t>tes</w:t>
      </w:r>
      <w:r w:rsidR="00A0359A" w:rsidRPr="002553F2">
        <w:rPr>
          <w:rFonts w:asciiTheme="majorBidi" w:hAnsiTheme="majorBidi" w:cstheme="majorBidi"/>
          <w:sz w:val="24"/>
          <w:szCs w:val="24"/>
        </w:rPr>
        <w:t xml:space="preserve"> a pedagogical approach that challenges science students to solve </w:t>
      </w:r>
      <w:r w:rsidR="00F70930" w:rsidRPr="002553F2">
        <w:rPr>
          <w:rFonts w:asciiTheme="majorBidi" w:hAnsiTheme="majorBidi" w:cstheme="majorBidi"/>
          <w:sz w:val="24"/>
          <w:szCs w:val="24"/>
        </w:rPr>
        <w:t xml:space="preserve">non-algorithmic </w:t>
      </w:r>
      <w:r w:rsidR="00A0359A" w:rsidRPr="002553F2">
        <w:rPr>
          <w:rFonts w:asciiTheme="majorBidi" w:hAnsiTheme="majorBidi" w:cstheme="majorBidi"/>
          <w:sz w:val="24"/>
          <w:szCs w:val="24"/>
        </w:rPr>
        <w:t xml:space="preserve">problems </w:t>
      </w:r>
      <w:del w:id="190" w:author="Author">
        <w:r w:rsidR="006A5588" w:rsidRPr="002553F2" w:rsidDel="008C0D3F">
          <w:rPr>
            <w:rFonts w:asciiTheme="majorBidi" w:hAnsiTheme="majorBidi" w:cstheme="majorBidi"/>
            <w:sz w:val="24"/>
            <w:szCs w:val="24"/>
          </w:rPr>
          <w:delText>which</w:delText>
        </w:r>
        <w:r w:rsidR="00A0359A" w:rsidRPr="002553F2" w:rsidDel="008C0D3F">
          <w:rPr>
            <w:rFonts w:asciiTheme="majorBidi" w:hAnsiTheme="majorBidi" w:cstheme="majorBidi"/>
            <w:sz w:val="24"/>
            <w:szCs w:val="24"/>
          </w:rPr>
          <w:delText xml:space="preserve"> </w:delText>
        </w:r>
      </w:del>
      <w:ins w:id="191" w:author="Author">
        <w:r w:rsidR="008C0D3F">
          <w:rPr>
            <w:rFonts w:asciiTheme="majorBidi" w:hAnsiTheme="majorBidi" w:cstheme="majorBidi"/>
            <w:sz w:val="24"/>
            <w:szCs w:val="24"/>
          </w:rPr>
          <w:t>for which there is</w:t>
        </w:r>
      </w:ins>
      <w:del w:id="192" w:author="Author">
        <w:r w:rsidR="00A0359A" w:rsidRPr="002553F2" w:rsidDel="008C0D3F">
          <w:rPr>
            <w:rFonts w:asciiTheme="majorBidi" w:hAnsiTheme="majorBidi" w:cstheme="majorBidi"/>
            <w:sz w:val="24"/>
            <w:szCs w:val="24"/>
          </w:rPr>
          <w:delText>have</w:delText>
        </w:r>
      </w:del>
      <w:r w:rsidR="00A0359A" w:rsidRPr="002553F2">
        <w:rPr>
          <w:rFonts w:asciiTheme="majorBidi" w:hAnsiTheme="majorBidi" w:cstheme="majorBidi"/>
          <w:sz w:val="24"/>
          <w:szCs w:val="24"/>
        </w:rPr>
        <w:t xml:space="preserve"> more than </w:t>
      </w:r>
      <w:r w:rsidR="00F70930" w:rsidRPr="002553F2">
        <w:rPr>
          <w:rFonts w:asciiTheme="majorBidi" w:hAnsiTheme="majorBidi" w:cstheme="majorBidi"/>
          <w:sz w:val="24"/>
          <w:szCs w:val="24"/>
        </w:rPr>
        <w:t xml:space="preserve">just </w:t>
      </w:r>
      <w:r w:rsidR="00A0359A" w:rsidRPr="002553F2">
        <w:rPr>
          <w:rFonts w:asciiTheme="majorBidi" w:hAnsiTheme="majorBidi" w:cstheme="majorBidi"/>
          <w:sz w:val="24"/>
          <w:szCs w:val="24"/>
        </w:rPr>
        <w:t xml:space="preserve">one "correct" </w:t>
      </w:r>
      <w:r w:rsidR="004D2D27" w:rsidRPr="002553F2">
        <w:rPr>
          <w:rFonts w:asciiTheme="majorBidi" w:hAnsiTheme="majorBidi" w:cstheme="majorBidi"/>
          <w:sz w:val="24"/>
          <w:szCs w:val="24"/>
        </w:rPr>
        <w:t>(</w:t>
      </w:r>
      <w:r w:rsidR="00A0359A" w:rsidRPr="002553F2">
        <w:rPr>
          <w:rFonts w:asciiTheme="majorBidi" w:hAnsiTheme="majorBidi" w:cstheme="majorBidi"/>
          <w:sz w:val="24"/>
          <w:szCs w:val="24"/>
        </w:rPr>
        <w:t>algorithmic</w:t>
      </w:r>
      <w:r w:rsidR="004D2D27" w:rsidRPr="002553F2">
        <w:rPr>
          <w:rFonts w:asciiTheme="majorBidi" w:hAnsiTheme="majorBidi" w:cstheme="majorBidi"/>
          <w:sz w:val="24"/>
          <w:szCs w:val="24"/>
        </w:rPr>
        <w:t>)</w:t>
      </w:r>
      <w:r w:rsidR="00A0359A" w:rsidRPr="002553F2">
        <w:rPr>
          <w:rFonts w:asciiTheme="majorBidi" w:hAnsiTheme="majorBidi" w:cstheme="majorBidi"/>
          <w:sz w:val="24"/>
          <w:szCs w:val="24"/>
        </w:rPr>
        <w:t xml:space="preserve"> solution. Dealing with </w:t>
      </w:r>
      <w:r w:rsidR="006A5588" w:rsidRPr="002553F2">
        <w:rPr>
          <w:rFonts w:asciiTheme="majorBidi" w:hAnsiTheme="majorBidi" w:cstheme="majorBidi"/>
          <w:sz w:val="24"/>
          <w:szCs w:val="24"/>
        </w:rPr>
        <w:t>such</w:t>
      </w:r>
      <w:r w:rsidR="00F70930" w:rsidRPr="002553F2">
        <w:rPr>
          <w:rFonts w:asciiTheme="majorBidi" w:hAnsiTheme="majorBidi" w:cstheme="majorBidi"/>
          <w:sz w:val="24"/>
          <w:szCs w:val="24"/>
        </w:rPr>
        <w:t xml:space="preserve"> </w:t>
      </w:r>
      <w:r w:rsidR="00A0359A" w:rsidRPr="002553F2">
        <w:rPr>
          <w:rFonts w:asciiTheme="majorBidi" w:hAnsiTheme="majorBidi" w:cstheme="majorBidi"/>
          <w:sz w:val="24"/>
          <w:szCs w:val="24"/>
        </w:rPr>
        <w:t xml:space="preserve">problems </w:t>
      </w:r>
      <w:r w:rsidR="00F70930" w:rsidRPr="002553F2">
        <w:rPr>
          <w:rFonts w:asciiTheme="majorBidi" w:hAnsiTheme="majorBidi" w:cstheme="majorBidi"/>
          <w:sz w:val="24"/>
          <w:szCs w:val="24"/>
        </w:rPr>
        <w:t>requires</w:t>
      </w:r>
      <w:del w:id="193" w:author="Author">
        <w:r w:rsidR="00A0359A" w:rsidRPr="002553F2" w:rsidDel="008C0D3F">
          <w:rPr>
            <w:rFonts w:asciiTheme="majorBidi" w:hAnsiTheme="majorBidi" w:cstheme="majorBidi"/>
            <w:sz w:val="24"/>
            <w:szCs w:val="24"/>
          </w:rPr>
          <w:delText xml:space="preserve"> </w:delText>
        </w:r>
        <w:r w:rsidR="004D2D27" w:rsidRPr="002553F2" w:rsidDel="008C0D3F">
          <w:rPr>
            <w:rFonts w:asciiTheme="majorBidi" w:hAnsiTheme="majorBidi" w:cstheme="majorBidi"/>
            <w:sz w:val="24"/>
            <w:szCs w:val="24"/>
          </w:rPr>
          <w:delText>the</w:delText>
        </w:r>
      </w:del>
      <w:r w:rsidR="004D2D27" w:rsidRPr="002553F2">
        <w:rPr>
          <w:rFonts w:asciiTheme="majorBidi" w:hAnsiTheme="majorBidi" w:cstheme="majorBidi"/>
          <w:sz w:val="24"/>
          <w:szCs w:val="24"/>
        </w:rPr>
        <w:t xml:space="preserve"> HOCS </w:t>
      </w:r>
      <w:r w:rsidR="006A5588" w:rsidRPr="002553F2">
        <w:rPr>
          <w:rFonts w:asciiTheme="majorBidi" w:hAnsiTheme="majorBidi" w:cstheme="majorBidi"/>
          <w:sz w:val="24"/>
          <w:szCs w:val="24"/>
        </w:rPr>
        <w:t xml:space="preserve">capabilities </w:t>
      </w:r>
      <w:r w:rsidR="004D2D27" w:rsidRPr="002553F2">
        <w:rPr>
          <w:rFonts w:asciiTheme="majorBidi" w:hAnsiTheme="majorBidi" w:cstheme="majorBidi"/>
          <w:sz w:val="24"/>
          <w:szCs w:val="24"/>
        </w:rPr>
        <w:t xml:space="preserve">of </w:t>
      </w:r>
      <w:r w:rsidR="00A0359A" w:rsidRPr="002553F2">
        <w:rPr>
          <w:rFonts w:asciiTheme="majorBidi" w:hAnsiTheme="majorBidi" w:cstheme="majorBidi"/>
          <w:sz w:val="24"/>
          <w:szCs w:val="24"/>
        </w:rPr>
        <w:t>critical</w:t>
      </w:r>
      <w:r w:rsidR="00F70930" w:rsidRPr="002553F2">
        <w:rPr>
          <w:rFonts w:asciiTheme="majorBidi" w:hAnsiTheme="majorBidi" w:cstheme="majorBidi"/>
          <w:sz w:val="24"/>
          <w:szCs w:val="24"/>
        </w:rPr>
        <w:t xml:space="preserve">, system and evaluative thinking </w:t>
      </w:r>
      <w:r w:rsidR="00EB48F3" w:rsidRPr="002553F2">
        <w:rPr>
          <w:rFonts w:asciiTheme="majorBidi" w:hAnsiTheme="majorBidi" w:cstheme="majorBidi"/>
          <w:sz w:val="24"/>
          <w:szCs w:val="24"/>
        </w:rPr>
        <w:t xml:space="preserve">as well as </w:t>
      </w:r>
      <w:del w:id="194" w:author="Author">
        <w:r w:rsidR="00EB48F3" w:rsidRPr="002553F2" w:rsidDel="008C0D3F">
          <w:rPr>
            <w:rFonts w:asciiTheme="majorBidi" w:hAnsiTheme="majorBidi" w:cstheme="majorBidi"/>
            <w:sz w:val="24"/>
            <w:szCs w:val="24"/>
          </w:rPr>
          <w:delText>related others</w:delText>
        </w:r>
      </w:del>
      <w:ins w:id="195" w:author="Author">
        <w:r w:rsidR="008C0D3F">
          <w:rPr>
            <w:rFonts w:asciiTheme="majorBidi" w:hAnsiTheme="majorBidi" w:cstheme="majorBidi"/>
            <w:sz w:val="24"/>
            <w:szCs w:val="24"/>
          </w:rPr>
          <w:t>other related ones</w:t>
        </w:r>
      </w:ins>
      <w:r w:rsidR="00EB48F3" w:rsidRPr="002553F2">
        <w:rPr>
          <w:rFonts w:asciiTheme="majorBidi" w:hAnsiTheme="majorBidi" w:cstheme="majorBidi"/>
          <w:sz w:val="24"/>
          <w:szCs w:val="24"/>
        </w:rPr>
        <w:t xml:space="preserve"> </w:t>
      </w:r>
      <w:r w:rsidR="00F70930" w:rsidRPr="002553F2">
        <w:rPr>
          <w:rFonts w:asciiTheme="majorBidi" w:hAnsiTheme="majorBidi" w:cstheme="majorBidi"/>
          <w:sz w:val="24"/>
          <w:szCs w:val="24"/>
        </w:rPr>
        <w:t>(</w:t>
      </w:r>
      <w:r w:rsidR="007244A1" w:rsidRPr="002553F2">
        <w:rPr>
          <w:rFonts w:asciiTheme="majorBidi" w:hAnsiTheme="majorBidi" w:cstheme="majorBidi"/>
          <w:sz w:val="24"/>
          <w:szCs w:val="24"/>
        </w:rPr>
        <w:t>Zoller</w:t>
      </w:r>
      <w:r w:rsidR="00F70930" w:rsidRPr="002553F2">
        <w:rPr>
          <w:rFonts w:asciiTheme="majorBidi" w:hAnsiTheme="majorBidi" w:cstheme="majorBidi"/>
          <w:sz w:val="24"/>
          <w:szCs w:val="24"/>
        </w:rPr>
        <w:t xml:space="preserve"> 2015</w:t>
      </w:r>
      <w:r w:rsidR="003E485A" w:rsidRPr="002553F2">
        <w:rPr>
          <w:rFonts w:asciiTheme="majorBidi" w:hAnsiTheme="majorBidi" w:cstheme="majorBidi"/>
          <w:sz w:val="24"/>
          <w:szCs w:val="24"/>
        </w:rPr>
        <w:t>; Levy Nahum et al. 2010</w:t>
      </w:r>
      <w:r w:rsidR="00EB48F3" w:rsidRPr="002553F2">
        <w:rPr>
          <w:rFonts w:asciiTheme="majorBidi" w:hAnsiTheme="majorBidi" w:cstheme="majorBidi"/>
          <w:sz w:val="24"/>
          <w:szCs w:val="24"/>
        </w:rPr>
        <w:t>)</w:t>
      </w:r>
      <w:del w:id="196" w:author="Author">
        <w:r w:rsidR="00EB48F3" w:rsidRPr="002553F2" w:rsidDel="00E031AA">
          <w:rPr>
            <w:rFonts w:asciiTheme="majorBidi" w:hAnsiTheme="majorBidi" w:cstheme="majorBidi"/>
            <w:sz w:val="24"/>
            <w:szCs w:val="24"/>
          </w:rPr>
          <w:delText xml:space="preserve"> </w:delText>
        </w:r>
      </w:del>
      <w:r w:rsidR="00EB48F3" w:rsidRPr="002553F2">
        <w:rPr>
          <w:rFonts w:asciiTheme="majorBidi" w:hAnsiTheme="majorBidi" w:cstheme="majorBidi"/>
          <w:sz w:val="24"/>
          <w:szCs w:val="24"/>
        </w:rPr>
        <w:t xml:space="preserve"> and creativity (Birgili 2015)</w:t>
      </w:r>
      <w:r w:rsidR="004D2D27" w:rsidRPr="002553F2">
        <w:rPr>
          <w:rFonts w:asciiTheme="majorBidi" w:hAnsiTheme="majorBidi" w:cstheme="majorBidi"/>
          <w:sz w:val="24"/>
          <w:szCs w:val="24"/>
        </w:rPr>
        <w:t>.</w:t>
      </w:r>
      <w:r w:rsidR="00A0359A" w:rsidRPr="002553F2">
        <w:rPr>
          <w:rFonts w:asciiTheme="majorBidi" w:hAnsiTheme="majorBidi" w:cstheme="majorBidi"/>
          <w:sz w:val="24"/>
          <w:szCs w:val="24"/>
        </w:rPr>
        <w:t xml:space="preserve"> </w:t>
      </w:r>
    </w:p>
    <w:p w14:paraId="5237278B" w14:textId="300CA3C5" w:rsidR="00D90B9C" w:rsidRPr="002553F2" w:rsidRDefault="002243EA" w:rsidP="00D1099A">
      <w:pPr>
        <w:bidi w:val="0"/>
        <w:spacing w:after="0" w:line="360" w:lineRule="auto"/>
        <w:ind w:firstLine="284"/>
        <w:jc w:val="both"/>
        <w:rPr>
          <w:rFonts w:asciiTheme="majorBidi" w:hAnsiTheme="majorBidi" w:cstheme="majorBidi"/>
          <w:sz w:val="24"/>
          <w:szCs w:val="24"/>
        </w:rPr>
      </w:pPr>
      <w:commentRangeStart w:id="197"/>
      <w:r w:rsidRPr="002553F2">
        <w:rPr>
          <w:rFonts w:asciiTheme="majorBidi" w:hAnsiTheme="majorBidi" w:cstheme="majorBidi"/>
          <w:sz w:val="24"/>
          <w:szCs w:val="24"/>
        </w:rPr>
        <w:t>S</w:t>
      </w:r>
      <w:r w:rsidR="00A0359A" w:rsidRPr="002553F2">
        <w:rPr>
          <w:rFonts w:asciiTheme="majorBidi" w:hAnsiTheme="majorBidi" w:cstheme="majorBidi"/>
          <w:sz w:val="24"/>
          <w:szCs w:val="24"/>
        </w:rPr>
        <w:t xml:space="preserve">tudies have shown that PBL has the potential to develop </w:t>
      </w:r>
      <w:del w:id="198" w:author="Author">
        <w:r w:rsidR="006A5588" w:rsidRPr="002553F2" w:rsidDel="008C0D3F">
          <w:rPr>
            <w:rFonts w:asciiTheme="majorBidi" w:hAnsiTheme="majorBidi" w:cstheme="majorBidi"/>
            <w:sz w:val="24"/>
            <w:szCs w:val="24"/>
          </w:rPr>
          <w:delText>both</w:delText>
        </w:r>
        <w:r w:rsidR="00EA49F2" w:rsidRPr="002553F2" w:rsidDel="008C0D3F">
          <w:rPr>
            <w:rFonts w:asciiTheme="majorBidi" w:hAnsiTheme="majorBidi" w:cstheme="majorBidi"/>
            <w:sz w:val="24"/>
            <w:szCs w:val="24"/>
          </w:rPr>
          <w:delText>--</w:delText>
        </w:r>
        <w:r w:rsidR="006A5588" w:rsidRPr="002553F2" w:rsidDel="008C0D3F">
          <w:rPr>
            <w:rFonts w:asciiTheme="majorBidi" w:hAnsiTheme="majorBidi" w:cstheme="majorBidi"/>
            <w:sz w:val="24"/>
            <w:szCs w:val="24"/>
          </w:rPr>
          <w:delText xml:space="preserve"> the </w:delText>
        </w:r>
      </w:del>
      <w:r w:rsidR="00EA49F2" w:rsidRPr="002553F2">
        <w:rPr>
          <w:rFonts w:asciiTheme="majorBidi" w:hAnsiTheme="majorBidi" w:cstheme="majorBidi"/>
          <w:sz w:val="24"/>
          <w:szCs w:val="24"/>
        </w:rPr>
        <w:t>HOCS</w:t>
      </w:r>
      <w:r w:rsidR="006A5588" w:rsidRPr="002553F2">
        <w:rPr>
          <w:rFonts w:asciiTheme="majorBidi" w:hAnsiTheme="majorBidi" w:cstheme="majorBidi"/>
          <w:sz w:val="24"/>
          <w:szCs w:val="24"/>
        </w:rPr>
        <w:t xml:space="preserve"> </w:t>
      </w:r>
      <w:r w:rsidR="00EA49F2" w:rsidRPr="002553F2">
        <w:rPr>
          <w:rFonts w:asciiTheme="majorBidi" w:hAnsiTheme="majorBidi" w:cstheme="majorBidi"/>
          <w:sz w:val="24"/>
          <w:szCs w:val="24"/>
        </w:rPr>
        <w:t>capabilities</w:t>
      </w:r>
      <w:ins w:id="199" w:author="Author">
        <w:r w:rsidR="008C0D3F">
          <w:rPr>
            <w:rFonts w:asciiTheme="majorBidi" w:hAnsiTheme="majorBidi" w:cstheme="majorBidi"/>
            <w:sz w:val="24"/>
            <w:szCs w:val="24"/>
          </w:rPr>
          <w:t xml:space="preserve">, </w:t>
        </w:r>
      </w:ins>
      <w:del w:id="200" w:author="Author">
        <w:r w:rsidR="00EA49F2" w:rsidRPr="002553F2" w:rsidDel="008C0D3F">
          <w:rPr>
            <w:rFonts w:asciiTheme="majorBidi" w:hAnsiTheme="majorBidi" w:cstheme="majorBidi"/>
            <w:sz w:val="24"/>
            <w:szCs w:val="24"/>
          </w:rPr>
          <w:delText xml:space="preserve"> and an</w:delText>
        </w:r>
        <w:r w:rsidR="00A0359A" w:rsidRPr="002553F2" w:rsidDel="008C0D3F">
          <w:rPr>
            <w:rFonts w:asciiTheme="majorBidi" w:hAnsiTheme="majorBidi" w:cstheme="majorBidi"/>
            <w:sz w:val="24"/>
            <w:szCs w:val="24"/>
          </w:rPr>
          <w:delText xml:space="preserve"> </w:delText>
        </w:r>
      </w:del>
      <w:ins w:id="201" w:author="Author">
        <w:r w:rsidR="008C0D3F">
          <w:rPr>
            <w:rFonts w:asciiTheme="majorBidi" w:hAnsiTheme="majorBidi" w:cstheme="majorBidi"/>
            <w:sz w:val="24"/>
            <w:szCs w:val="24"/>
          </w:rPr>
          <w:t>serve as a</w:t>
        </w:r>
        <w:r w:rsidR="008C0D3F" w:rsidRPr="002553F2">
          <w:rPr>
            <w:rFonts w:asciiTheme="majorBidi" w:hAnsiTheme="majorBidi" w:cstheme="majorBidi"/>
            <w:sz w:val="24"/>
            <w:szCs w:val="24"/>
          </w:rPr>
          <w:t xml:space="preserve"> </w:t>
        </w:r>
      </w:ins>
      <w:r w:rsidR="00A0359A" w:rsidRPr="002553F2">
        <w:rPr>
          <w:rFonts w:asciiTheme="majorBidi" w:hAnsiTheme="majorBidi" w:cstheme="majorBidi"/>
          <w:sz w:val="24"/>
          <w:szCs w:val="24"/>
        </w:rPr>
        <w:t xml:space="preserve">motivation for learning (Strobel </w:t>
      </w:r>
      <w:r w:rsidR="000D1747" w:rsidRPr="002553F2">
        <w:rPr>
          <w:rFonts w:asciiTheme="majorBidi" w:hAnsiTheme="majorBidi" w:cstheme="majorBidi"/>
          <w:sz w:val="24"/>
          <w:szCs w:val="24"/>
        </w:rPr>
        <w:t>and van Barneveld</w:t>
      </w:r>
      <w:r w:rsidR="00A0359A" w:rsidRPr="002553F2">
        <w:rPr>
          <w:rFonts w:asciiTheme="majorBidi" w:hAnsiTheme="majorBidi" w:cstheme="majorBidi"/>
          <w:sz w:val="24"/>
          <w:szCs w:val="24"/>
        </w:rPr>
        <w:t xml:space="preserve"> 2009)</w:t>
      </w:r>
      <w:ins w:id="202" w:author="Author">
        <w:r w:rsidR="008C0D3F">
          <w:rPr>
            <w:rFonts w:asciiTheme="majorBidi" w:hAnsiTheme="majorBidi" w:cstheme="majorBidi"/>
            <w:sz w:val="24"/>
            <w:szCs w:val="24"/>
          </w:rPr>
          <w:t>,</w:t>
        </w:r>
      </w:ins>
      <w:r w:rsidR="00EB48F3" w:rsidRPr="002553F2">
        <w:rPr>
          <w:rFonts w:asciiTheme="majorBidi" w:hAnsiTheme="majorBidi" w:cstheme="majorBidi"/>
          <w:sz w:val="24"/>
          <w:szCs w:val="24"/>
        </w:rPr>
        <w:t xml:space="preserve"> </w:t>
      </w:r>
      <w:del w:id="203" w:author="Author">
        <w:r w:rsidR="00EB48F3" w:rsidRPr="002553F2" w:rsidDel="008C0D3F">
          <w:rPr>
            <w:rFonts w:asciiTheme="majorBidi" w:hAnsiTheme="majorBidi" w:cstheme="majorBidi"/>
            <w:sz w:val="24"/>
            <w:szCs w:val="24"/>
          </w:rPr>
          <w:delText>and</w:delText>
        </w:r>
        <w:r w:rsidR="00A0359A" w:rsidRPr="002553F2" w:rsidDel="008C0D3F">
          <w:rPr>
            <w:rFonts w:asciiTheme="majorBidi" w:hAnsiTheme="majorBidi" w:cstheme="majorBidi"/>
            <w:sz w:val="24"/>
            <w:szCs w:val="24"/>
          </w:rPr>
          <w:delText xml:space="preserve"> </w:delText>
        </w:r>
      </w:del>
      <w:ins w:id="204" w:author="Author">
        <w:r w:rsidR="008C0D3F">
          <w:rPr>
            <w:rFonts w:asciiTheme="majorBidi" w:hAnsiTheme="majorBidi" w:cstheme="majorBidi"/>
            <w:sz w:val="24"/>
            <w:szCs w:val="24"/>
          </w:rPr>
          <w:t>foster</w:t>
        </w:r>
        <w:r w:rsidR="008C0D3F" w:rsidRPr="002553F2">
          <w:rPr>
            <w:rFonts w:asciiTheme="majorBidi" w:hAnsiTheme="majorBidi" w:cstheme="majorBidi"/>
            <w:sz w:val="24"/>
            <w:szCs w:val="24"/>
          </w:rPr>
          <w:t xml:space="preserve"> </w:t>
        </w:r>
      </w:ins>
      <w:r w:rsidR="00046F1A" w:rsidRPr="002553F2">
        <w:rPr>
          <w:rFonts w:asciiTheme="majorBidi" w:hAnsiTheme="majorBidi" w:cstheme="majorBidi"/>
          <w:sz w:val="24"/>
          <w:szCs w:val="24"/>
        </w:rPr>
        <w:t xml:space="preserve">literacy skills </w:t>
      </w:r>
      <w:r w:rsidR="00A0359A" w:rsidRPr="002553F2">
        <w:rPr>
          <w:rFonts w:asciiTheme="majorBidi" w:hAnsiTheme="majorBidi" w:cstheme="majorBidi"/>
          <w:sz w:val="24"/>
          <w:szCs w:val="24"/>
        </w:rPr>
        <w:t xml:space="preserve">(Shults </w:t>
      </w:r>
      <w:r w:rsidR="000D1747" w:rsidRPr="002553F2">
        <w:rPr>
          <w:rFonts w:asciiTheme="majorBidi" w:hAnsiTheme="majorBidi" w:cstheme="majorBidi"/>
          <w:sz w:val="24"/>
          <w:szCs w:val="24"/>
        </w:rPr>
        <w:t>and Li</w:t>
      </w:r>
      <w:r w:rsidR="00A0359A" w:rsidRPr="002553F2">
        <w:rPr>
          <w:rFonts w:asciiTheme="majorBidi" w:hAnsiTheme="majorBidi" w:cstheme="majorBidi"/>
          <w:sz w:val="24"/>
          <w:szCs w:val="24"/>
        </w:rPr>
        <w:t xml:space="preserve"> 2016)</w:t>
      </w:r>
      <w:r w:rsidR="004D2D27" w:rsidRPr="002553F2">
        <w:rPr>
          <w:rFonts w:asciiTheme="majorBidi" w:hAnsiTheme="majorBidi" w:cstheme="majorBidi"/>
          <w:sz w:val="24"/>
          <w:szCs w:val="24"/>
        </w:rPr>
        <w:t>,</w:t>
      </w:r>
      <w:r w:rsidR="00A0359A" w:rsidRPr="002553F2">
        <w:rPr>
          <w:rFonts w:asciiTheme="majorBidi" w:hAnsiTheme="majorBidi" w:cstheme="majorBidi"/>
          <w:sz w:val="24"/>
          <w:szCs w:val="24"/>
        </w:rPr>
        <w:t xml:space="preserve"> </w:t>
      </w:r>
      <w:del w:id="205" w:author="Author">
        <w:r w:rsidR="004D2D27" w:rsidRPr="002553F2" w:rsidDel="008C0D3F">
          <w:rPr>
            <w:rFonts w:asciiTheme="majorBidi" w:hAnsiTheme="majorBidi" w:cstheme="majorBidi"/>
            <w:sz w:val="24"/>
            <w:szCs w:val="24"/>
          </w:rPr>
          <w:delText>as well as the</w:delText>
        </w:r>
        <w:r w:rsidR="00A0359A" w:rsidRPr="002553F2" w:rsidDel="008C0D3F">
          <w:rPr>
            <w:rFonts w:asciiTheme="majorBidi" w:hAnsiTheme="majorBidi" w:cstheme="majorBidi"/>
            <w:sz w:val="24"/>
            <w:szCs w:val="24"/>
          </w:rPr>
          <w:delText xml:space="preserve"> promoti</w:delText>
        </w:r>
        <w:r w:rsidR="004D2D27" w:rsidRPr="002553F2" w:rsidDel="008C0D3F">
          <w:rPr>
            <w:rFonts w:asciiTheme="majorBidi" w:hAnsiTheme="majorBidi" w:cstheme="majorBidi"/>
            <w:sz w:val="24"/>
            <w:szCs w:val="24"/>
          </w:rPr>
          <w:delText>on</w:delText>
        </w:r>
        <w:r w:rsidR="00A0359A" w:rsidRPr="002553F2" w:rsidDel="008C0D3F">
          <w:rPr>
            <w:rFonts w:asciiTheme="majorBidi" w:hAnsiTheme="majorBidi" w:cstheme="majorBidi"/>
            <w:sz w:val="24"/>
            <w:szCs w:val="24"/>
          </w:rPr>
          <w:delText xml:space="preserve"> </w:delText>
        </w:r>
        <w:r w:rsidR="004D2D27" w:rsidRPr="002553F2" w:rsidDel="008C0D3F">
          <w:rPr>
            <w:rFonts w:asciiTheme="majorBidi" w:hAnsiTheme="majorBidi" w:cstheme="majorBidi"/>
            <w:sz w:val="24"/>
            <w:szCs w:val="24"/>
          </w:rPr>
          <w:delText>of</w:delText>
        </w:r>
        <w:r w:rsidR="00046F1A" w:rsidRPr="002553F2" w:rsidDel="008C0D3F">
          <w:rPr>
            <w:rFonts w:asciiTheme="majorBidi" w:hAnsiTheme="majorBidi" w:cstheme="majorBidi"/>
            <w:sz w:val="24"/>
            <w:szCs w:val="24"/>
          </w:rPr>
          <w:delText xml:space="preserve"> </w:delText>
        </w:r>
      </w:del>
      <w:ins w:id="206" w:author="Author">
        <w:r w:rsidR="008C0D3F">
          <w:rPr>
            <w:rFonts w:asciiTheme="majorBidi" w:hAnsiTheme="majorBidi" w:cstheme="majorBidi"/>
            <w:sz w:val="24"/>
            <w:szCs w:val="24"/>
          </w:rPr>
          <w:t xml:space="preserve">and promote </w:t>
        </w:r>
      </w:ins>
      <w:r w:rsidR="00A0359A" w:rsidRPr="002553F2">
        <w:rPr>
          <w:rFonts w:asciiTheme="majorBidi" w:hAnsiTheme="majorBidi" w:cstheme="majorBidi"/>
          <w:sz w:val="24"/>
          <w:szCs w:val="24"/>
        </w:rPr>
        <w:t xml:space="preserve">students' </w:t>
      </w:r>
      <w:r w:rsidR="00A0359A" w:rsidRPr="002553F2">
        <w:rPr>
          <w:rFonts w:asciiTheme="majorBidi" w:hAnsiTheme="majorBidi" w:cstheme="majorBidi"/>
          <w:i/>
          <w:iCs/>
          <w:sz w:val="24"/>
          <w:szCs w:val="24"/>
        </w:rPr>
        <w:t>transfer</w:t>
      </w:r>
      <w:r w:rsidR="00A0359A" w:rsidRPr="002553F2">
        <w:rPr>
          <w:rFonts w:asciiTheme="majorBidi" w:hAnsiTheme="majorBidi" w:cstheme="majorBidi"/>
          <w:sz w:val="24"/>
          <w:szCs w:val="24"/>
        </w:rPr>
        <w:t xml:space="preserve"> capabilities (Overton </w:t>
      </w:r>
      <w:r w:rsidR="000D1747" w:rsidRPr="002553F2">
        <w:rPr>
          <w:rFonts w:asciiTheme="majorBidi" w:hAnsiTheme="majorBidi" w:cstheme="majorBidi"/>
          <w:sz w:val="24"/>
          <w:szCs w:val="24"/>
        </w:rPr>
        <w:t>and Randles</w:t>
      </w:r>
      <w:r w:rsidR="00A0359A" w:rsidRPr="002553F2">
        <w:rPr>
          <w:rFonts w:asciiTheme="majorBidi" w:hAnsiTheme="majorBidi" w:cstheme="majorBidi"/>
          <w:sz w:val="24"/>
          <w:szCs w:val="24"/>
        </w:rPr>
        <w:t xml:space="preserve"> 2015).</w:t>
      </w:r>
      <w:r w:rsidR="00E47FD8" w:rsidRPr="002553F2">
        <w:t xml:space="preserve"> </w:t>
      </w:r>
      <w:commentRangeEnd w:id="197"/>
      <w:r w:rsidR="008C0D3F">
        <w:rPr>
          <w:rStyle w:val="CommentReference"/>
        </w:rPr>
        <w:commentReference w:id="197"/>
      </w:r>
      <w:r w:rsidR="00D1099A" w:rsidRPr="002553F2">
        <w:rPr>
          <w:rFonts w:asciiTheme="majorBidi" w:hAnsiTheme="majorBidi" w:cstheme="majorBidi"/>
          <w:sz w:val="24"/>
          <w:szCs w:val="24"/>
        </w:rPr>
        <w:t xml:space="preserve">Senocak, Taskesenligil and Sozbili (2007) </w:t>
      </w:r>
      <w:ins w:id="207" w:author="Author">
        <w:r w:rsidR="008C0D3F">
          <w:rPr>
            <w:rFonts w:asciiTheme="majorBidi" w:hAnsiTheme="majorBidi" w:cstheme="majorBidi"/>
            <w:sz w:val="24"/>
            <w:szCs w:val="24"/>
          </w:rPr>
          <w:t xml:space="preserve">have </w:t>
        </w:r>
      </w:ins>
      <w:del w:id="208" w:author="Author">
        <w:r w:rsidR="00D1099A" w:rsidRPr="002553F2" w:rsidDel="008C0D3F">
          <w:rPr>
            <w:rFonts w:asciiTheme="majorBidi" w:hAnsiTheme="majorBidi" w:cstheme="majorBidi"/>
            <w:sz w:val="24"/>
            <w:szCs w:val="24"/>
          </w:rPr>
          <w:delText xml:space="preserve">showed </w:delText>
        </w:r>
      </w:del>
      <w:ins w:id="209" w:author="Author">
        <w:r w:rsidR="008C0D3F">
          <w:rPr>
            <w:rFonts w:asciiTheme="majorBidi" w:hAnsiTheme="majorBidi" w:cstheme="majorBidi"/>
            <w:sz w:val="24"/>
            <w:szCs w:val="24"/>
          </w:rPr>
          <w:t>demonstrated</w:t>
        </w:r>
        <w:r w:rsidR="008C0D3F" w:rsidRPr="002553F2">
          <w:rPr>
            <w:rFonts w:asciiTheme="majorBidi" w:hAnsiTheme="majorBidi" w:cstheme="majorBidi"/>
            <w:sz w:val="24"/>
            <w:szCs w:val="24"/>
          </w:rPr>
          <w:t xml:space="preserve"> </w:t>
        </w:r>
      </w:ins>
      <w:r w:rsidR="00D1099A" w:rsidRPr="002553F2">
        <w:rPr>
          <w:rFonts w:asciiTheme="majorBidi" w:hAnsiTheme="majorBidi" w:cstheme="majorBidi"/>
          <w:sz w:val="24"/>
          <w:szCs w:val="24"/>
        </w:rPr>
        <w:t xml:space="preserve">that there was </w:t>
      </w:r>
      <w:ins w:id="210" w:author="Author">
        <w:r w:rsidR="008C0D3F">
          <w:rPr>
            <w:rFonts w:asciiTheme="majorBidi" w:hAnsiTheme="majorBidi" w:cstheme="majorBidi"/>
            <w:sz w:val="24"/>
            <w:szCs w:val="24"/>
          </w:rPr>
          <w:t xml:space="preserve">a </w:t>
        </w:r>
      </w:ins>
      <w:r w:rsidR="00D1099A" w:rsidRPr="002553F2">
        <w:rPr>
          <w:rFonts w:asciiTheme="majorBidi" w:hAnsiTheme="majorBidi" w:cstheme="majorBidi"/>
          <w:sz w:val="24"/>
          <w:szCs w:val="24"/>
        </w:rPr>
        <w:t xml:space="preserve">statistically significant difference between the experimental and the control groups in </w:t>
      </w:r>
      <w:ins w:id="211" w:author="Author">
        <w:r w:rsidR="008C0D3F">
          <w:rPr>
            <w:rFonts w:asciiTheme="majorBidi" w:hAnsiTheme="majorBidi" w:cstheme="majorBidi"/>
            <w:sz w:val="24"/>
            <w:szCs w:val="24"/>
          </w:rPr>
          <w:t xml:space="preserve">terms of </w:t>
        </w:r>
      </w:ins>
      <w:r w:rsidR="00D1099A" w:rsidRPr="002553F2">
        <w:rPr>
          <w:rFonts w:asciiTheme="majorBidi" w:hAnsiTheme="majorBidi" w:cstheme="majorBidi"/>
          <w:sz w:val="24"/>
          <w:szCs w:val="24"/>
        </w:rPr>
        <w:t>their attitude</w:t>
      </w:r>
      <w:ins w:id="212" w:author="Author">
        <w:r w:rsidR="008C0D3F">
          <w:rPr>
            <w:rFonts w:asciiTheme="majorBidi" w:hAnsiTheme="majorBidi" w:cstheme="majorBidi"/>
            <w:sz w:val="24"/>
            <w:szCs w:val="24"/>
          </w:rPr>
          <w:t>s</w:t>
        </w:r>
      </w:ins>
      <w:r w:rsidR="00D1099A" w:rsidRPr="002553F2">
        <w:rPr>
          <w:rFonts w:asciiTheme="majorBidi" w:hAnsiTheme="majorBidi" w:cstheme="majorBidi"/>
          <w:sz w:val="24"/>
          <w:szCs w:val="24"/>
        </w:rPr>
        <w:t xml:space="preserve"> toward chemistry </w:t>
      </w:r>
      <w:ins w:id="213" w:author="Author">
        <w:r w:rsidR="008C0D3F">
          <w:rPr>
            <w:rFonts w:asciiTheme="majorBidi" w:hAnsiTheme="majorBidi" w:cstheme="majorBidi"/>
            <w:sz w:val="24"/>
            <w:szCs w:val="24"/>
          </w:rPr>
          <w:t xml:space="preserve">and </w:t>
        </w:r>
      </w:ins>
      <w:r w:rsidR="00D1099A" w:rsidRPr="002553F2">
        <w:rPr>
          <w:rFonts w:asciiTheme="majorBidi" w:hAnsiTheme="majorBidi" w:cstheme="majorBidi"/>
          <w:sz w:val="24"/>
          <w:szCs w:val="24"/>
        </w:rPr>
        <w:t xml:space="preserve">that </w:t>
      </w:r>
      <w:del w:id="214" w:author="Author">
        <w:r w:rsidR="00D1099A" w:rsidRPr="002553F2" w:rsidDel="008C0D3F">
          <w:rPr>
            <w:rFonts w:asciiTheme="majorBidi" w:hAnsiTheme="majorBidi" w:cstheme="majorBidi"/>
            <w:sz w:val="24"/>
            <w:szCs w:val="24"/>
          </w:rPr>
          <w:delText xml:space="preserve">the </w:delText>
        </w:r>
      </w:del>
      <w:r w:rsidR="00D1099A" w:rsidRPr="002553F2">
        <w:rPr>
          <w:rFonts w:asciiTheme="majorBidi" w:hAnsiTheme="majorBidi" w:cstheme="majorBidi"/>
          <w:sz w:val="24"/>
          <w:szCs w:val="24"/>
        </w:rPr>
        <w:t xml:space="preserve">PBL </w:t>
      </w:r>
      <w:del w:id="215" w:author="Author">
        <w:r w:rsidR="00D1099A" w:rsidRPr="002553F2" w:rsidDel="008C0D3F">
          <w:rPr>
            <w:rFonts w:asciiTheme="majorBidi" w:hAnsiTheme="majorBidi" w:cstheme="majorBidi"/>
            <w:sz w:val="24"/>
            <w:szCs w:val="24"/>
          </w:rPr>
          <w:delText xml:space="preserve">learning </w:delText>
        </w:r>
      </w:del>
      <w:r w:rsidR="00D1099A" w:rsidRPr="002553F2">
        <w:rPr>
          <w:rFonts w:asciiTheme="majorBidi" w:hAnsiTheme="majorBidi" w:cstheme="majorBidi"/>
          <w:sz w:val="24"/>
          <w:szCs w:val="24"/>
        </w:rPr>
        <w:t>has a significant impact on the development of students’ skills, such as self-directed learning, cooperative learning and critical thinking.</w:t>
      </w:r>
    </w:p>
    <w:p w14:paraId="28F4D0B8" w14:textId="03642041" w:rsidR="00867C8C" w:rsidRPr="002553F2" w:rsidRDefault="00EB48F3" w:rsidP="00EA49F2">
      <w:pPr>
        <w:bidi w:val="0"/>
        <w:spacing w:after="0" w:line="360" w:lineRule="auto"/>
        <w:ind w:firstLine="284"/>
        <w:jc w:val="both"/>
        <w:rPr>
          <w:rFonts w:asciiTheme="majorBidi" w:hAnsiTheme="majorBidi" w:cstheme="majorBidi"/>
          <w:sz w:val="24"/>
          <w:szCs w:val="24"/>
        </w:rPr>
      </w:pPr>
      <w:r w:rsidRPr="002553F2">
        <w:rPr>
          <w:rFonts w:asciiTheme="majorBidi" w:hAnsiTheme="majorBidi" w:cstheme="majorBidi"/>
          <w:sz w:val="24"/>
          <w:szCs w:val="24"/>
        </w:rPr>
        <w:t>In contrast to</w:t>
      </w:r>
      <w:r w:rsidR="008E4487" w:rsidRPr="002553F2">
        <w:rPr>
          <w:rFonts w:asciiTheme="majorBidi" w:hAnsiTheme="majorBidi" w:cstheme="majorBidi"/>
          <w:sz w:val="24"/>
          <w:szCs w:val="24"/>
        </w:rPr>
        <w:t xml:space="preserve"> </w:t>
      </w:r>
      <w:del w:id="216" w:author="Author">
        <w:r w:rsidR="008E4487" w:rsidRPr="002553F2" w:rsidDel="008C0D3F">
          <w:rPr>
            <w:rFonts w:asciiTheme="majorBidi" w:hAnsiTheme="majorBidi" w:cstheme="majorBidi"/>
            <w:sz w:val="24"/>
            <w:szCs w:val="24"/>
          </w:rPr>
          <w:delText xml:space="preserve">the </w:delText>
        </w:r>
      </w:del>
      <w:r w:rsidRPr="002553F2">
        <w:rPr>
          <w:rFonts w:asciiTheme="majorBidi" w:hAnsiTheme="majorBidi" w:cstheme="majorBidi"/>
          <w:sz w:val="24"/>
          <w:szCs w:val="24"/>
        </w:rPr>
        <w:t>"</w:t>
      </w:r>
      <w:r w:rsidR="008E4487" w:rsidRPr="002553F2">
        <w:rPr>
          <w:rFonts w:asciiTheme="majorBidi" w:hAnsiTheme="majorBidi" w:cstheme="majorBidi"/>
          <w:sz w:val="24"/>
          <w:szCs w:val="24"/>
        </w:rPr>
        <w:t>traditional</w:t>
      </w:r>
      <w:r w:rsidRPr="002553F2">
        <w:rPr>
          <w:rFonts w:asciiTheme="majorBidi" w:hAnsiTheme="majorBidi" w:cstheme="majorBidi"/>
          <w:sz w:val="24"/>
          <w:szCs w:val="24"/>
        </w:rPr>
        <w:t>"</w:t>
      </w:r>
      <w:r w:rsidR="008E4487" w:rsidRPr="002553F2">
        <w:rPr>
          <w:rFonts w:asciiTheme="majorBidi" w:hAnsiTheme="majorBidi" w:cstheme="majorBidi"/>
          <w:sz w:val="24"/>
          <w:szCs w:val="24"/>
        </w:rPr>
        <w:t xml:space="preserve"> teacher-centered </w:t>
      </w:r>
      <w:r w:rsidRPr="002553F2">
        <w:rPr>
          <w:rFonts w:asciiTheme="majorBidi" w:hAnsiTheme="majorBidi" w:cstheme="majorBidi"/>
          <w:sz w:val="24"/>
          <w:szCs w:val="24"/>
        </w:rPr>
        <w:t>factual knowledge</w:t>
      </w:r>
      <w:ins w:id="217" w:author="Author">
        <w:r w:rsidR="00E031AA">
          <w:rPr>
            <w:rFonts w:asciiTheme="majorBidi" w:hAnsiTheme="majorBidi" w:cstheme="majorBidi"/>
            <w:sz w:val="24"/>
            <w:szCs w:val="24"/>
          </w:rPr>
          <w:t>,</w:t>
        </w:r>
      </w:ins>
      <w:r w:rsidRPr="002553F2">
        <w:rPr>
          <w:rFonts w:asciiTheme="majorBidi" w:hAnsiTheme="majorBidi" w:cstheme="majorBidi"/>
          <w:sz w:val="24"/>
          <w:szCs w:val="24"/>
        </w:rPr>
        <w:t xml:space="preserve"> </w:t>
      </w:r>
      <w:r w:rsidR="00D90B9C" w:rsidRPr="002553F2">
        <w:rPr>
          <w:rFonts w:asciiTheme="majorBidi" w:hAnsiTheme="majorBidi" w:cstheme="majorBidi"/>
          <w:sz w:val="24"/>
          <w:szCs w:val="24"/>
        </w:rPr>
        <w:t>which</w:t>
      </w:r>
      <w:ins w:id="218" w:author="Author">
        <w:r w:rsidR="008C0D3F">
          <w:rPr>
            <w:rFonts w:asciiTheme="majorBidi" w:hAnsiTheme="majorBidi" w:cstheme="majorBidi"/>
            <w:sz w:val="24"/>
            <w:szCs w:val="24"/>
          </w:rPr>
          <w:t xml:space="preserve"> is</w:t>
        </w:r>
      </w:ins>
      <w:del w:id="219" w:author="Author">
        <w:r w:rsidR="00EA49F2" w:rsidRPr="002553F2" w:rsidDel="008C0D3F">
          <w:rPr>
            <w:rFonts w:asciiTheme="majorBidi" w:hAnsiTheme="majorBidi" w:cstheme="majorBidi"/>
            <w:sz w:val="24"/>
            <w:szCs w:val="24"/>
          </w:rPr>
          <w:delText>,</w:delText>
        </w:r>
      </w:del>
      <w:r w:rsidR="008E4487" w:rsidRPr="002553F2">
        <w:rPr>
          <w:rFonts w:asciiTheme="majorBidi" w:hAnsiTheme="majorBidi" w:cstheme="majorBidi"/>
          <w:sz w:val="24"/>
          <w:szCs w:val="24"/>
        </w:rPr>
        <w:t xml:space="preserve"> not necessarily </w:t>
      </w:r>
      <w:del w:id="220" w:author="Author">
        <w:r w:rsidR="00EA49F2" w:rsidRPr="002553F2" w:rsidDel="008C0D3F">
          <w:rPr>
            <w:rFonts w:asciiTheme="majorBidi" w:hAnsiTheme="majorBidi" w:cstheme="majorBidi"/>
            <w:sz w:val="24"/>
            <w:szCs w:val="24"/>
          </w:rPr>
          <w:delText xml:space="preserve">is </w:delText>
        </w:r>
      </w:del>
      <w:r w:rsidR="008E4487" w:rsidRPr="002553F2">
        <w:rPr>
          <w:rFonts w:asciiTheme="majorBidi" w:hAnsiTheme="majorBidi" w:cstheme="majorBidi"/>
          <w:sz w:val="24"/>
          <w:szCs w:val="24"/>
        </w:rPr>
        <w:t xml:space="preserve">related to authentic </w:t>
      </w:r>
      <w:r w:rsidR="00E41692" w:rsidRPr="002553F2">
        <w:rPr>
          <w:rFonts w:asciiTheme="majorBidi" w:hAnsiTheme="majorBidi" w:cstheme="majorBidi"/>
          <w:sz w:val="24"/>
          <w:szCs w:val="24"/>
        </w:rPr>
        <w:t xml:space="preserve">life </w:t>
      </w:r>
      <w:r w:rsidR="008E4487" w:rsidRPr="002553F2">
        <w:rPr>
          <w:rFonts w:asciiTheme="majorBidi" w:hAnsiTheme="majorBidi" w:cstheme="majorBidi"/>
          <w:sz w:val="24"/>
          <w:szCs w:val="24"/>
        </w:rPr>
        <w:t>problem</w:t>
      </w:r>
      <w:r w:rsidR="00540C33" w:rsidRPr="002553F2">
        <w:rPr>
          <w:rFonts w:asciiTheme="majorBidi" w:hAnsiTheme="majorBidi" w:cstheme="majorBidi"/>
          <w:sz w:val="24"/>
          <w:szCs w:val="24"/>
        </w:rPr>
        <w:t>s</w:t>
      </w:r>
      <w:r w:rsidR="00E41692" w:rsidRPr="002553F2">
        <w:rPr>
          <w:rFonts w:asciiTheme="majorBidi" w:hAnsiTheme="majorBidi" w:cstheme="majorBidi"/>
          <w:sz w:val="24"/>
          <w:szCs w:val="24"/>
        </w:rPr>
        <w:t>,</w:t>
      </w:r>
      <w:r w:rsidR="008E4487" w:rsidRPr="002553F2">
        <w:rPr>
          <w:rFonts w:asciiTheme="majorBidi" w:hAnsiTheme="majorBidi" w:cstheme="majorBidi"/>
          <w:sz w:val="24"/>
          <w:szCs w:val="24"/>
        </w:rPr>
        <w:t xml:space="preserve"> PBL is a student-centered teaching method</w:t>
      </w:r>
      <w:r w:rsidR="00E41692" w:rsidRPr="002553F2">
        <w:rPr>
          <w:rFonts w:asciiTheme="majorBidi" w:hAnsiTheme="majorBidi" w:cstheme="majorBidi"/>
          <w:sz w:val="24"/>
          <w:szCs w:val="24"/>
        </w:rPr>
        <w:t xml:space="preserve">ology </w:t>
      </w:r>
      <w:del w:id="221" w:author="Author">
        <w:r w:rsidR="00E41692" w:rsidRPr="002553F2" w:rsidDel="008C0D3F">
          <w:rPr>
            <w:rFonts w:asciiTheme="majorBidi" w:hAnsiTheme="majorBidi" w:cstheme="majorBidi"/>
            <w:sz w:val="24"/>
            <w:szCs w:val="24"/>
          </w:rPr>
          <w:delText xml:space="preserve">which is </w:delText>
        </w:r>
      </w:del>
      <w:r w:rsidR="00E41692" w:rsidRPr="002553F2">
        <w:rPr>
          <w:rFonts w:asciiTheme="majorBidi" w:hAnsiTheme="majorBidi" w:cstheme="majorBidi"/>
          <w:sz w:val="24"/>
          <w:szCs w:val="24"/>
        </w:rPr>
        <w:t xml:space="preserve">applied in </w:t>
      </w:r>
      <w:r w:rsidR="008A1D5D" w:rsidRPr="002553F2">
        <w:rPr>
          <w:rFonts w:asciiTheme="majorBidi" w:hAnsiTheme="majorBidi" w:cstheme="majorBidi"/>
          <w:sz w:val="24"/>
          <w:szCs w:val="24"/>
        </w:rPr>
        <w:t xml:space="preserve">the </w:t>
      </w:r>
      <w:r w:rsidR="00E41692" w:rsidRPr="002553F2">
        <w:rPr>
          <w:rFonts w:asciiTheme="majorBidi" w:hAnsiTheme="majorBidi" w:cstheme="majorBidi"/>
          <w:sz w:val="24"/>
          <w:szCs w:val="24"/>
        </w:rPr>
        <w:t xml:space="preserve">science </w:t>
      </w:r>
      <w:r w:rsidR="000B68C4" w:rsidRPr="002553F2">
        <w:rPr>
          <w:rFonts w:asciiTheme="majorBidi" w:hAnsiTheme="majorBidi" w:cstheme="majorBidi"/>
          <w:sz w:val="24"/>
          <w:szCs w:val="24"/>
        </w:rPr>
        <w:t>education</w:t>
      </w:r>
      <w:r w:rsidR="008E4487" w:rsidRPr="002553F2">
        <w:rPr>
          <w:rFonts w:asciiTheme="majorBidi" w:hAnsiTheme="majorBidi" w:cstheme="majorBidi"/>
          <w:sz w:val="24"/>
          <w:szCs w:val="24"/>
        </w:rPr>
        <w:t xml:space="preserve"> </w:t>
      </w:r>
      <w:r w:rsidR="008A1D5D" w:rsidRPr="002553F2">
        <w:rPr>
          <w:rFonts w:asciiTheme="majorBidi" w:hAnsiTheme="majorBidi" w:cstheme="majorBidi"/>
          <w:sz w:val="24"/>
          <w:szCs w:val="24"/>
        </w:rPr>
        <w:t xml:space="preserve">context </w:t>
      </w:r>
      <w:r w:rsidR="008E4487" w:rsidRPr="002553F2">
        <w:rPr>
          <w:rFonts w:asciiTheme="majorBidi" w:hAnsiTheme="majorBidi" w:cstheme="majorBidi"/>
          <w:sz w:val="24"/>
          <w:szCs w:val="24"/>
        </w:rPr>
        <w:t>(</w:t>
      </w:r>
      <w:r w:rsidR="000D1747" w:rsidRPr="002553F2">
        <w:rPr>
          <w:rFonts w:asciiTheme="majorBidi" w:hAnsiTheme="majorBidi" w:cstheme="majorBidi"/>
          <w:sz w:val="24"/>
          <w:szCs w:val="24"/>
        </w:rPr>
        <w:t>Etherington</w:t>
      </w:r>
      <w:r w:rsidR="008E4487" w:rsidRPr="002553F2">
        <w:rPr>
          <w:rFonts w:asciiTheme="majorBidi" w:hAnsiTheme="majorBidi" w:cstheme="majorBidi"/>
          <w:sz w:val="24"/>
          <w:szCs w:val="24"/>
        </w:rPr>
        <w:t xml:space="preserve"> 2011</w:t>
      </w:r>
      <w:r w:rsidR="00E41692" w:rsidRPr="002553F2">
        <w:rPr>
          <w:rFonts w:asciiTheme="majorBidi" w:hAnsiTheme="majorBidi" w:cstheme="majorBidi"/>
          <w:sz w:val="24"/>
          <w:szCs w:val="24"/>
        </w:rPr>
        <w:t>; Gall</w:t>
      </w:r>
      <w:r w:rsidR="0094641C" w:rsidRPr="002553F2">
        <w:rPr>
          <w:rFonts w:asciiTheme="majorBidi" w:hAnsiTheme="majorBidi" w:cstheme="majorBidi"/>
          <w:sz w:val="24"/>
          <w:szCs w:val="24"/>
        </w:rPr>
        <w:t>a</w:t>
      </w:r>
      <w:r w:rsidR="00E41692" w:rsidRPr="002553F2">
        <w:rPr>
          <w:rFonts w:asciiTheme="majorBidi" w:hAnsiTheme="majorBidi" w:cstheme="majorBidi"/>
          <w:sz w:val="24"/>
          <w:szCs w:val="24"/>
        </w:rPr>
        <w:t xml:space="preserve">gher </w:t>
      </w:r>
      <w:r w:rsidR="00B51FFE" w:rsidRPr="002553F2">
        <w:rPr>
          <w:rFonts w:asciiTheme="majorBidi" w:hAnsiTheme="majorBidi" w:cstheme="majorBidi"/>
          <w:sz w:val="24"/>
          <w:szCs w:val="24"/>
        </w:rPr>
        <w:t>et al.</w:t>
      </w:r>
      <w:r w:rsidR="00E41692" w:rsidRPr="002553F2">
        <w:rPr>
          <w:rFonts w:asciiTheme="majorBidi" w:hAnsiTheme="majorBidi" w:cstheme="majorBidi"/>
          <w:sz w:val="24"/>
          <w:szCs w:val="24"/>
        </w:rPr>
        <w:t xml:space="preserve"> 1995</w:t>
      </w:r>
      <w:r w:rsidR="008E4487" w:rsidRPr="002553F2">
        <w:rPr>
          <w:rFonts w:asciiTheme="majorBidi" w:hAnsiTheme="majorBidi" w:cstheme="majorBidi"/>
          <w:sz w:val="24"/>
          <w:szCs w:val="24"/>
        </w:rPr>
        <w:t xml:space="preserve">). </w:t>
      </w:r>
      <w:r w:rsidR="00EA49F2" w:rsidRPr="002553F2">
        <w:rPr>
          <w:rFonts w:asciiTheme="majorBidi" w:hAnsiTheme="majorBidi" w:cstheme="majorBidi"/>
          <w:sz w:val="24"/>
          <w:szCs w:val="24"/>
        </w:rPr>
        <w:t>As such,</w:t>
      </w:r>
      <w:r w:rsidR="008A1D5D" w:rsidRPr="002553F2">
        <w:rPr>
          <w:rFonts w:asciiTheme="majorBidi" w:hAnsiTheme="majorBidi" w:cstheme="majorBidi"/>
          <w:sz w:val="24"/>
          <w:szCs w:val="24"/>
        </w:rPr>
        <w:t xml:space="preserve"> PBL</w:t>
      </w:r>
      <w:r w:rsidR="009145A9" w:rsidRPr="002553F2">
        <w:rPr>
          <w:rFonts w:asciiTheme="majorBidi" w:hAnsiTheme="majorBidi" w:cstheme="majorBidi"/>
          <w:sz w:val="24"/>
          <w:szCs w:val="24"/>
        </w:rPr>
        <w:t xml:space="preserve"> p</w:t>
      </w:r>
      <w:ins w:id="222" w:author="Author">
        <w:r w:rsidR="008C0D3F">
          <w:rPr>
            <w:rFonts w:asciiTheme="majorBidi" w:hAnsiTheme="majorBidi" w:cstheme="majorBidi"/>
            <w:sz w:val="24"/>
            <w:szCs w:val="24"/>
          </w:rPr>
          <w:t>laces</w:t>
        </w:r>
      </w:ins>
      <w:del w:id="223" w:author="Author">
        <w:r w:rsidR="009145A9" w:rsidRPr="002553F2" w:rsidDel="008C0D3F">
          <w:rPr>
            <w:rFonts w:asciiTheme="majorBidi" w:hAnsiTheme="majorBidi" w:cstheme="majorBidi"/>
            <w:sz w:val="24"/>
            <w:szCs w:val="24"/>
          </w:rPr>
          <w:delText>ut</w:delText>
        </w:r>
        <w:r w:rsidR="008A1D5D" w:rsidRPr="002553F2" w:rsidDel="008C0D3F">
          <w:rPr>
            <w:rFonts w:asciiTheme="majorBidi" w:hAnsiTheme="majorBidi" w:cstheme="majorBidi"/>
            <w:sz w:val="24"/>
            <w:szCs w:val="24"/>
          </w:rPr>
          <w:delText>s</w:delText>
        </w:r>
      </w:del>
      <w:r w:rsidR="009145A9" w:rsidRPr="002553F2">
        <w:rPr>
          <w:rFonts w:asciiTheme="majorBidi" w:hAnsiTheme="majorBidi" w:cstheme="majorBidi"/>
          <w:sz w:val="24"/>
          <w:szCs w:val="24"/>
        </w:rPr>
        <w:t xml:space="preserve"> the students</w:t>
      </w:r>
      <w:ins w:id="224" w:author="Author">
        <w:r w:rsidR="008C0D3F">
          <w:rPr>
            <w:rFonts w:asciiTheme="majorBidi" w:hAnsiTheme="majorBidi" w:cstheme="majorBidi"/>
            <w:sz w:val="24"/>
            <w:szCs w:val="24"/>
          </w:rPr>
          <w:t xml:space="preserve"> </w:t>
        </w:r>
      </w:ins>
      <w:del w:id="225" w:author="Author">
        <w:r w:rsidR="009145A9" w:rsidRPr="002553F2" w:rsidDel="008C0D3F">
          <w:rPr>
            <w:rFonts w:asciiTheme="majorBidi" w:hAnsiTheme="majorBidi" w:cstheme="majorBidi"/>
            <w:sz w:val="24"/>
            <w:szCs w:val="24"/>
          </w:rPr>
          <w:delText xml:space="preserve"> in</w:delText>
        </w:r>
      </w:del>
      <w:ins w:id="226" w:author="Author">
        <w:r w:rsidR="008C0D3F">
          <w:rPr>
            <w:rFonts w:asciiTheme="majorBidi" w:hAnsiTheme="majorBidi" w:cstheme="majorBidi"/>
            <w:sz w:val="24"/>
            <w:szCs w:val="24"/>
          </w:rPr>
          <w:t>at</w:t>
        </w:r>
      </w:ins>
      <w:r w:rsidR="009145A9" w:rsidRPr="002553F2">
        <w:rPr>
          <w:rFonts w:asciiTheme="majorBidi" w:hAnsiTheme="majorBidi" w:cstheme="majorBidi"/>
          <w:sz w:val="24"/>
          <w:szCs w:val="24"/>
        </w:rPr>
        <w:t xml:space="preserve"> the </w:t>
      </w:r>
      <w:r w:rsidR="00831609" w:rsidRPr="002553F2">
        <w:rPr>
          <w:rFonts w:asciiTheme="majorBidi" w:hAnsiTheme="majorBidi" w:cstheme="majorBidi"/>
          <w:sz w:val="24"/>
          <w:szCs w:val="24"/>
        </w:rPr>
        <w:t>center</w:t>
      </w:r>
      <w:r w:rsidR="009145A9" w:rsidRPr="002553F2">
        <w:rPr>
          <w:rFonts w:asciiTheme="majorBidi" w:hAnsiTheme="majorBidi" w:cstheme="majorBidi"/>
          <w:sz w:val="24"/>
          <w:szCs w:val="24"/>
        </w:rPr>
        <w:t xml:space="preserve">, </w:t>
      </w:r>
      <w:del w:id="227" w:author="Author">
        <w:r w:rsidR="00EA49F2" w:rsidRPr="002553F2" w:rsidDel="008C0D3F">
          <w:rPr>
            <w:rFonts w:asciiTheme="majorBidi" w:hAnsiTheme="majorBidi" w:cstheme="majorBidi"/>
            <w:sz w:val="24"/>
            <w:szCs w:val="24"/>
          </w:rPr>
          <w:delText xml:space="preserve">so </w:delText>
        </w:r>
      </w:del>
      <w:ins w:id="228" w:author="Author">
        <w:r w:rsidR="008C0D3F">
          <w:rPr>
            <w:rFonts w:asciiTheme="majorBidi" w:hAnsiTheme="majorBidi" w:cstheme="majorBidi"/>
            <w:sz w:val="24"/>
            <w:szCs w:val="24"/>
          </w:rPr>
          <w:t>ensuring</w:t>
        </w:r>
        <w:r w:rsidR="008C0D3F" w:rsidRPr="002553F2">
          <w:rPr>
            <w:rFonts w:asciiTheme="majorBidi" w:hAnsiTheme="majorBidi" w:cstheme="majorBidi"/>
            <w:sz w:val="24"/>
            <w:szCs w:val="24"/>
          </w:rPr>
          <w:t xml:space="preserve"> </w:t>
        </w:r>
      </w:ins>
      <w:r w:rsidR="00EA49F2" w:rsidRPr="002553F2">
        <w:rPr>
          <w:rFonts w:asciiTheme="majorBidi" w:hAnsiTheme="majorBidi" w:cstheme="majorBidi"/>
          <w:sz w:val="24"/>
          <w:szCs w:val="24"/>
        </w:rPr>
        <w:t>that they</w:t>
      </w:r>
      <w:r w:rsidR="009145A9" w:rsidRPr="002553F2">
        <w:rPr>
          <w:rFonts w:asciiTheme="majorBidi" w:hAnsiTheme="majorBidi" w:cstheme="majorBidi"/>
          <w:sz w:val="24"/>
          <w:szCs w:val="24"/>
        </w:rPr>
        <w:t xml:space="preserve"> </w:t>
      </w:r>
      <w:del w:id="229" w:author="Author">
        <w:r w:rsidR="009145A9" w:rsidRPr="002553F2" w:rsidDel="008C0D3F">
          <w:rPr>
            <w:rFonts w:asciiTheme="majorBidi" w:hAnsiTheme="majorBidi" w:cstheme="majorBidi"/>
            <w:sz w:val="24"/>
            <w:szCs w:val="24"/>
          </w:rPr>
          <w:delText xml:space="preserve">become </w:delText>
        </w:r>
      </w:del>
      <w:ins w:id="230" w:author="Author">
        <w:r w:rsidR="008C0D3F">
          <w:rPr>
            <w:rFonts w:asciiTheme="majorBidi" w:hAnsiTheme="majorBidi" w:cstheme="majorBidi"/>
            <w:sz w:val="24"/>
            <w:szCs w:val="24"/>
          </w:rPr>
          <w:t>are</w:t>
        </w:r>
        <w:r w:rsidR="008C0D3F" w:rsidRPr="002553F2">
          <w:rPr>
            <w:rFonts w:asciiTheme="majorBidi" w:hAnsiTheme="majorBidi" w:cstheme="majorBidi"/>
            <w:sz w:val="24"/>
            <w:szCs w:val="24"/>
          </w:rPr>
          <w:t xml:space="preserve"> </w:t>
        </w:r>
      </w:ins>
      <w:r w:rsidR="009145A9" w:rsidRPr="002553F2">
        <w:rPr>
          <w:rFonts w:asciiTheme="majorBidi" w:hAnsiTheme="majorBidi" w:cstheme="majorBidi"/>
          <w:sz w:val="24"/>
          <w:szCs w:val="24"/>
        </w:rPr>
        <w:t>active</w:t>
      </w:r>
      <w:r w:rsidR="00196255" w:rsidRPr="002553F2">
        <w:rPr>
          <w:rFonts w:asciiTheme="majorBidi" w:hAnsiTheme="majorBidi" w:cstheme="majorBidi"/>
          <w:sz w:val="24"/>
          <w:szCs w:val="24"/>
        </w:rPr>
        <w:t xml:space="preserve">ly involved </w:t>
      </w:r>
      <w:r w:rsidR="008A1D5D" w:rsidRPr="002553F2">
        <w:rPr>
          <w:rFonts w:asciiTheme="majorBidi" w:hAnsiTheme="majorBidi" w:cstheme="majorBidi"/>
          <w:sz w:val="24"/>
          <w:szCs w:val="24"/>
        </w:rPr>
        <w:t>throughout</w:t>
      </w:r>
      <w:r w:rsidR="00196255" w:rsidRPr="002553F2">
        <w:rPr>
          <w:rFonts w:asciiTheme="majorBidi" w:hAnsiTheme="majorBidi" w:cstheme="majorBidi"/>
          <w:sz w:val="24"/>
          <w:szCs w:val="24"/>
        </w:rPr>
        <w:t xml:space="preserve"> the learning</w:t>
      </w:r>
      <w:r w:rsidR="008A1D5D" w:rsidRPr="002553F2">
        <w:rPr>
          <w:rFonts w:asciiTheme="majorBidi" w:hAnsiTheme="majorBidi" w:cstheme="majorBidi"/>
          <w:sz w:val="24"/>
          <w:szCs w:val="24"/>
        </w:rPr>
        <w:t xml:space="preserve"> process</w:t>
      </w:r>
      <w:r w:rsidR="00196255" w:rsidRPr="002553F2">
        <w:rPr>
          <w:rFonts w:asciiTheme="majorBidi" w:hAnsiTheme="majorBidi" w:cstheme="majorBidi"/>
          <w:sz w:val="24"/>
          <w:szCs w:val="24"/>
        </w:rPr>
        <w:t xml:space="preserve"> while</w:t>
      </w:r>
      <w:r w:rsidR="009145A9" w:rsidRPr="002553F2">
        <w:rPr>
          <w:rFonts w:asciiTheme="majorBidi" w:hAnsiTheme="majorBidi" w:cstheme="majorBidi"/>
          <w:sz w:val="24"/>
          <w:szCs w:val="24"/>
        </w:rPr>
        <w:t xml:space="preserve"> the teacher</w:t>
      </w:r>
      <w:del w:id="231" w:author="Author">
        <w:r w:rsidR="009145A9" w:rsidRPr="002553F2" w:rsidDel="008C0D3F">
          <w:rPr>
            <w:rFonts w:asciiTheme="majorBidi" w:hAnsiTheme="majorBidi" w:cstheme="majorBidi"/>
            <w:sz w:val="24"/>
            <w:szCs w:val="24"/>
          </w:rPr>
          <w:delText>s</w:delText>
        </w:r>
      </w:del>
      <w:r w:rsidR="009145A9" w:rsidRPr="002553F2">
        <w:rPr>
          <w:rFonts w:asciiTheme="majorBidi" w:hAnsiTheme="majorBidi" w:cstheme="majorBidi"/>
          <w:sz w:val="24"/>
          <w:szCs w:val="24"/>
        </w:rPr>
        <w:t xml:space="preserve"> </w:t>
      </w:r>
      <w:del w:id="232" w:author="Author">
        <w:r w:rsidR="00196255" w:rsidRPr="002553F2" w:rsidDel="008C0D3F">
          <w:rPr>
            <w:rFonts w:asciiTheme="majorBidi" w:hAnsiTheme="majorBidi" w:cstheme="majorBidi"/>
            <w:sz w:val="24"/>
            <w:szCs w:val="24"/>
          </w:rPr>
          <w:delText xml:space="preserve">keep </w:delText>
        </w:r>
        <w:r w:rsidR="009145A9" w:rsidRPr="002553F2" w:rsidDel="008C0D3F">
          <w:rPr>
            <w:rFonts w:asciiTheme="majorBidi" w:hAnsiTheme="majorBidi" w:cstheme="majorBidi"/>
            <w:sz w:val="24"/>
            <w:szCs w:val="24"/>
          </w:rPr>
          <w:delText>act</w:delText>
        </w:r>
        <w:r w:rsidR="00196255" w:rsidRPr="002553F2" w:rsidDel="008C0D3F">
          <w:rPr>
            <w:rFonts w:asciiTheme="majorBidi" w:hAnsiTheme="majorBidi" w:cstheme="majorBidi"/>
            <w:sz w:val="24"/>
            <w:szCs w:val="24"/>
          </w:rPr>
          <w:delText>ing</w:delText>
        </w:r>
      </w:del>
      <w:ins w:id="233" w:author="Author">
        <w:r w:rsidR="008C0D3F">
          <w:rPr>
            <w:rFonts w:asciiTheme="majorBidi" w:hAnsiTheme="majorBidi" w:cstheme="majorBidi"/>
            <w:sz w:val="24"/>
            <w:szCs w:val="24"/>
          </w:rPr>
          <w:t>continues to act</w:t>
        </w:r>
      </w:ins>
      <w:r w:rsidR="009145A9" w:rsidRPr="002553F2">
        <w:rPr>
          <w:rFonts w:asciiTheme="majorBidi" w:hAnsiTheme="majorBidi" w:cstheme="majorBidi"/>
          <w:sz w:val="24"/>
          <w:szCs w:val="24"/>
        </w:rPr>
        <w:t xml:space="preserve"> as </w:t>
      </w:r>
      <w:ins w:id="234" w:author="Author">
        <w:r w:rsidR="008C0D3F">
          <w:rPr>
            <w:rFonts w:asciiTheme="majorBidi" w:hAnsiTheme="majorBidi" w:cstheme="majorBidi"/>
            <w:sz w:val="24"/>
            <w:szCs w:val="24"/>
          </w:rPr>
          <w:t xml:space="preserve">a </w:t>
        </w:r>
      </w:ins>
      <w:r w:rsidR="009145A9" w:rsidRPr="002553F2">
        <w:rPr>
          <w:rFonts w:asciiTheme="majorBidi" w:hAnsiTheme="majorBidi" w:cstheme="majorBidi"/>
          <w:sz w:val="24"/>
          <w:szCs w:val="24"/>
        </w:rPr>
        <w:t>facilitator</w:t>
      </w:r>
      <w:ins w:id="235" w:author="Author">
        <w:r w:rsidR="008C0D3F">
          <w:rPr>
            <w:rFonts w:asciiTheme="majorBidi" w:hAnsiTheme="majorBidi" w:cstheme="majorBidi"/>
            <w:sz w:val="24"/>
            <w:szCs w:val="24"/>
          </w:rPr>
          <w:t xml:space="preserve"> </w:t>
        </w:r>
      </w:ins>
      <w:del w:id="236" w:author="Author">
        <w:r w:rsidR="009145A9" w:rsidRPr="002553F2" w:rsidDel="008C0D3F">
          <w:rPr>
            <w:rFonts w:asciiTheme="majorBidi" w:hAnsiTheme="majorBidi" w:cstheme="majorBidi"/>
            <w:sz w:val="24"/>
            <w:szCs w:val="24"/>
          </w:rPr>
          <w:delText>s</w:delText>
        </w:r>
        <w:r w:rsidR="00A360BB" w:rsidRPr="002553F2" w:rsidDel="008C0D3F">
          <w:rPr>
            <w:rFonts w:asciiTheme="majorBidi" w:hAnsiTheme="majorBidi" w:cstheme="majorBidi"/>
            <w:sz w:val="24"/>
            <w:szCs w:val="24"/>
          </w:rPr>
          <w:delText xml:space="preserve"> </w:delText>
        </w:r>
      </w:del>
      <w:r w:rsidR="00A360BB" w:rsidRPr="002553F2">
        <w:rPr>
          <w:rFonts w:asciiTheme="majorBidi" w:hAnsiTheme="majorBidi" w:cstheme="majorBidi"/>
          <w:sz w:val="24"/>
          <w:szCs w:val="24"/>
        </w:rPr>
        <w:t xml:space="preserve">(Baran </w:t>
      </w:r>
      <w:r w:rsidR="000D1747" w:rsidRPr="002553F2">
        <w:rPr>
          <w:rFonts w:asciiTheme="majorBidi" w:hAnsiTheme="majorBidi" w:cstheme="majorBidi"/>
          <w:sz w:val="24"/>
          <w:szCs w:val="24"/>
        </w:rPr>
        <w:t>and Solzbilir</w:t>
      </w:r>
      <w:r w:rsidR="00A360BB" w:rsidRPr="002553F2">
        <w:rPr>
          <w:rFonts w:asciiTheme="majorBidi" w:hAnsiTheme="majorBidi" w:cstheme="majorBidi"/>
          <w:sz w:val="24"/>
          <w:szCs w:val="24"/>
        </w:rPr>
        <w:t xml:space="preserve"> 2017).</w:t>
      </w:r>
      <w:r w:rsidR="000855C7" w:rsidRPr="002553F2">
        <w:rPr>
          <w:rFonts w:asciiTheme="majorBidi" w:hAnsiTheme="majorBidi" w:cstheme="majorBidi"/>
          <w:sz w:val="24"/>
          <w:szCs w:val="24"/>
        </w:rPr>
        <w:t xml:space="preserve"> </w:t>
      </w:r>
      <w:r w:rsidR="00196255" w:rsidRPr="002553F2">
        <w:rPr>
          <w:rFonts w:asciiTheme="majorBidi" w:hAnsiTheme="majorBidi" w:cstheme="majorBidi"/>
          <w:sz w:val="24"/>
          <w:szCs w:val="24"/>
        </w:rPr>
        <w:t>Ultimately,</w:t>
      </w:r>
      <w:r w:rsidR="00540C33" w:rsidRPr="002553F2">
        <w:rPr>
          <w:rFonts w:asciiTheme="majorBidi" w:hAnsiTheme="majorBidi" w:cstheme="majorBidi"/>
          <w:sz w:val="24"/>
          <w:szCs w:val="24"/>
        </w:rPr>
        <w:t xml:space="preserve"> th</w:t>
      </w:r>
      <w:r w:rsidR="00196255" w:rsidRPr="002553F2">
        <w:rPr>
          <w:rFonts w:asciiTheme="majorBidi" w:hAnsiTheme="majorBidi" w:cstheme="majorBidi"/>
          <w:sz w:val="24"/>
          <w:szCs w:val="24"/>
        </w:rPr>
        <w:t>e</w:t>
      </w:r>
      <w:r w:rsidR="00867C8C" w:rsidRPr="002553F2">
        <w:rPr>
          <w:rFonts w:asciiTheme="majorBidi" w:hAnsiTheme="majorBidi" w:cstheme="majorBidi"/>
          <w:sz w:val="24"/>
          <w:szCs w:val="24"/>
        </w:rPr>
        <w:t xml:space="preserve"> PBL active learning methodology </w:t>
      </w:r>
      <w:r w:rsidR="00196255" w:rsidRPr="002553F2">
        <w:rPr>
          <w:rFonts w:asciiTheme="majorBidi" w:hAnsiTheme="majorBidi" w:cstheme="majorBidi"/>
          <w:sz w:val="24"/>
          <w:szCs w:val="24"/>
        </w:rPr>
        <w:t xml:space="preserve">has the potential </w:t>
      </w:r>
      <w:del w:id="237" w:author="Author">
        <w:r w:rsidR="00196255" w:rsidRPr="002553F2" w:rsidDel="008C0D3F">
          <w:rPr>
            <w:rFonts w:asciiTheme="majorBidi" w:hAnsiTheme="majorBidi" w:cstheme="majorBidi"/>
            <w:sz w:val="24"/>
            <w:szCs w:val="24"/>
          </w:rPr>
          <w:delText>of</w:delText>
        </w:r>
        <w:r w:rsidR="00867C8C" w:rsidRPr="002553F2" w:rsidDel="008C0D3F">
          <w:rPr>
            <w:rFonts w:asciiTheme="majorBidi" w:hAnsiTheme="majorBidi" w:cstheme="majorBidi"/>
            <w:sz w:val="24"/>
            <w:szCs w:val="24"/>
          </w:rPr>
          <w:delText xml:space="preserve"> </w:delText>
        </w:r>
      </w:del>
      <w:ins w:id="238" w:author="Author">
        <w:r w:rsidR="008C0D3F">
          <w:rPr>
            <w:rFonts w:asciiTheme="majorBidi" w:hAnsiTheme="majorBidi" w:cstheme="majorBidi"/>
            <w:sz w:val="24"/>
            <w:szCs w:val="24"/>
          </w:rPr>
          <w:t>to</w:t>
        </w:r>
        <w:r w:rsidR="008C0D3F" w:rsidRPr="002553F2">
          <w:rPr>
            <w:rFonts w:asciiTheme="majorBidi" w:hAnsiTheme="majorBidi" w:cstheme="majorBidi"/>
            <w:sz w:val="24"/>
            <w:szCs w:val="24"/>
          </w:rPr>
          <w:t xml:space="preserve"> </w:t>
        </w:r>
      </w:ins>
      <w:r w:rsidR="00867C8C" w:rsidRPr="002553F2">
        <w:rPr>
          <w:rFonts w:asciiTheme="majorBidi" w:hAnsiTheme="majorBidi" w:cstheme="majorBidi"/>
          <w:sz w:val="24"/>
          <w:szCs w:val="24"/>
        </w:rPr>
        <w:t>prepar</w:t>
      </w:r>
      <w:ins w:id="239" w:author="Author">
        <w:r w:rsidR="008C0D3F">
          <w:rPr>
            <w:rFonts w:asciiTheme="majorBidi" w:hAnsiTheme="majorBidi" w:cstheme="majorBidi"/>
            <w:sz w:val="24"/>
            <w:szCs w:val="24"/>
          </w:rPr>
          <w:t>e</w:t>
        </w:r>
      </w:ins>
      <w:del w:id="240" w:author="Author">
        <w:r w:rsidR="00196255" w:rsidRPr="002553F2" w:rsidDel="008C0D3F">
          <w:rPr>
            <w:rFonts w:asciiTheme="majorBidi" w:hAnsiTheme="majorBidi" w:cstheme="majorBidi"/>
            <w:sz w:val="24"/>
            <w:szCs w:val="24"/>
          </w:rPr>
          <w:delText>ing</w:delText>
        </w:r>
      </w:del>
      <w:r w:rsidR="00867C8C" w:rsidRPr="002553F2">
        <w:rPr>
          <w:rFonts w:asciiTheme="majorBidi" w:hAnsiTheme="majorBidi" w:cstheme="majorBidi"/>
          <w:sz w:val="24"/>
          <w:szCs w:val="24"/>
        </w:rPr>
        <w:t xml:space="preserve"> students for lifelong learning (Leite, Dourado </w:t>
      </w:r>
      <w:r w:rsidR="000D1747" w:rsidRPr="002553F2">
        <w:rPr>
          <w:rFonts w:asciiTheme="majorBidi" w:hAnsiTheme="majorBidi" w:cstheme="majorBidi"/>
          <w:sz w:val="24"/>
          <w:szCs w:val="24"/>
        </w:rPr>
        <w:t>and Morgado</w:t>
      </w:r>
      <w:r w:rsidR="00867C8C" w:rsidRPr="002553F2">
        <w:rPr>
          <w:rFonts w:asciiTheme="majorBidi" w:hAnsiTheme="majorBidi" w:cstheme="majorBidi"/>
          <w:sz w:val="24"/>
          <w:szCs w:val="24"/>
        </w:rPr>
        <w:t xml:space="preserve"> 2015).</w:t>
      </w:r>
    </w:p>
    <w:p w14:paraId="52F7F8C9" w14:textId="283B7CD3" w:rsidR="008E4487" w:rsidRPr="002553F2" w:rsidRDefault="00571AE7" w:rsidP="00BA07D1">
      <w:pPr>
        <w:bidi w:val="0"/>
        <w:spacing w:after="0" w:line="360" w:lineRule="auto"/>
        <w:ind w:firstLine="284"/>
        <w:jc w:val="both"/>
        <w:rPr>
          <w:rFonts w:asciiTheme="majorBidi" w:hAnsiTheme="majorBidi" w:cstheme="majorBidi"/>
          <w:sz w:val="24"/>
          <w:szCs w:val="24"/>
        </w:rPr>
      </w:pPr>
      <w:r w:rsidRPr="002553F2">
        <w:rPr>
          <w:rFonts w:asciiTheme="majorBidi" w:hAnsiTheme="majorBidi" w:cstheme="majorBidi"/>
          <w:sz w:val="24"/>
          <w:szCs w:val="24"/>
        </w:rPr>
        <w:t>N</w:t>
      </w:r>
      <w:r w:rsidR="00087ABE" w:rsidRPr="002553F2">
        <w:rPr>
          <w:rFonts w:asciiTheme="majorBidi" w:hAnsiTheme="majorBidi" w:cstheme="majorBidi"/>
          <w:sz w:val="24"/>
          <w:szCs w:val="24"/>
        </w:rPr>
        <w:t xml:space="preserve">on-algorithmic </w:t>
      </w:r>
      <w:del w:id="241" w:author="Author">
        <w:r w:rsidR="00087ABE" w:rsidRPr="002553F2" w:rsidDel="008C0D3F">
          <w:rPr>
            <w:rFonts w:asciiTheme="majorBidi" w:hAnsiTheme="majorBidi" w:cstheme="majorBidi"/>
            <w:sz w:val="24"/>
            <w:szCs w:val="24"/>
          </w:rPr>
          <w:delText>problems</w:delText>
        </w:r>
        <w:r w:rsidRPr="002553F2" w:rsidDel="008C0D3F">
          <w:rPr>
            <w:rFonts w:asciiTheme="majorBidi" w:hAnsiTheme="majorBidi" w:cstheme="majorBidi"/>
            <w:sz w:val="24"/>
            <w:szCs w:val="24"/>
          </w:rPr>
          <w:delText xml:space="preserve"> solving</w:delText>
        </w:r>
      </w:del>
      <w:ins w:id="242" w:author="Author">
        <w:r w:rsidR="008C0D3F">
          <w:rPr>
            <w:rFonts w:asciiTheme="majorBidi" w:hAnsiTheme="majorBidi" w:cstheme="majorBidi"/>
            <w:sz w:val="24"/>
            <w:szCs w:val="24"/>
          </w:rPr>
          <w:t>PS</w:t>
        </w:r>
      </w:ins>
      <w:r w:rsidR="00087ABE" w:rsidRPr="002553F2">
        <w:rPr>
          <w:rFonts w:asciiTheme="majorBidi" w:hAnsiTheme="majorBidi" w:cstheme="majorBidi"/>
          <w:sz w:val="24"/>
          <w:szCs w:val="24"/>
        </w:rPr>
        <w:t xml:space="preserve"> requires the development of </w:t>
      </w:r>
      <w:r w:rsidR="008A1D5D" w:rsidRPr="002553F2">
        <w:rPr>
          <w:rFonts w:asciiTheme="majorBidi" w:hAnsiTheme="majorBidi" w:cstheme="majorBidi"/>
          <w:sz w:val="24"/>
          <w:szCs w:val="24"/>
        </w:rPr>
        <w:t>students'</w:t>
      </w:r>
      <w:r w:rsidR="00087ABE" w:rsidRPr="002553F2">
        <w:rPr>
          <w:rFonts w:asciiTheme="majorBidi" w:hAnsiTheme="majorBidi" w:cstheme="majorBidi"/>
          <w:sz w:val="24"/>
          <w:szCs w:val="24"/>
        </w:rPr>
        <w:t xml:space="preserve"> HOCS (</w:t>
      </w:r>
      <w:r w:rsidR="007244A1" w:rsidRPr="002553F2">
        <w:rPr>
          <w:rFonts w:asciiTheme="majorBidi" w:hAnsiTheme="majorBidi" w:cstheme="majorBidi"/>
          <w:sz w:val="24"/>
          <w:szCs w:val="24"/>
        </w:rPr>
        <w:t>Zoller</w:t>
      </w:r>
      <w:r w:rsidR="00087ABE" w:rsidRPr="002553F2">
        <w:rPr>
          <w:rFonts w:asciiTheme="majorBidi" w:hAnsiTheme="majorBidi" w:cstheme="majorBidi"/>
          <w:sz w:val="24"/>
          <w:szCs w:val="24"/>
        </w:rPr>
        <w:t xml:space="preserve"> 1993</w:t>
      </w:r>
      <w:r w:rsidR="008A4816" w:rsidRPr="002553F2">
        <w:rPr>
          <w:rFonts w:asciiTheme="majorBidi" w:hAnsiTheme="majorBidi" w:cstheme="majorBidi"/>
          <w:sz w:val="24"/>
          <w:szCs w:val="24"/>
        </w:rPr>
        <w:t>;</w:t>
      </w:r>
      <w:r w:rsidR="00087ABE" w:rsidRPr="002553F2">
        <w:rPr>
          <w:rFonts w:asciiTheme="majorBidi" w:hAnsiTheme="majorBidi" w:cstheme="majorBidi"/>
          <w:sz w:val="24"/>
          <w:szCs w:val="24"/>
        </w:rPr>
        <w:t xml:space="preserve"> </w:t>
      </w:r>
      <w:r w:rsidRPr="002553F2">
        <w:rPr>
          <w:rFonts w:asciiTheme="majorBidi" w:hAnsiTheme="majorBidi" w:cstheme="majorBidi"/>
          <w:sz w:val="24"/>
          <w:szCs w:val="24"/>
        </w:rPr>
        <w:t>2012</w:t>
      </w:r>
      <w:r w:rsidR="008A4816" w:rsidRPr="002553F2">
        <w:rPr>
          <w:rFonts w:asciiTheme="majorBidi" w:hAnsiTheme="majorBidi" w:cstheme="majorBidi"/>
          <w:sz w:val="24"/>
          <w:szCs w:val="24"/>
        </w:rPr>
        <w:t xml:space="preserve">; </w:t>
      </w:r>
      <w:r w:rsidR="00087ABE" w:rsidRPr="002553F2">
        <w:rPr>
          <w:rFonts w:asciiTheme="majorBidi" w:hAnsiTheme="majorBidi" w:cstheme="majorBidi"/>
          <w:sz w:val="24"/>
          <w:szCs w:val="24"/>
        </w:rPr>
        <w:t xml:space="preserve">2015). </w:t>
      </w:r>
      <w:r w:rsidR="008E4487" w:rsidRPr="002553F2">
        <w:rPr>
          <w:rFonts w:asciiTheme="majorBidi" w:hAnsiTheme="majorBidi" w:cstheme="majorBidi"/>
          <w:sz w:val="24"/>
          <w:szCs w:val="24"/>
        </w:rPr>
        <w:t>PBL</w:t>
      </w:r>
      <w:r w:rsidR="00AC66E4" w:rsidRPr="002553F2">
        <w:rPr>
          <w:rFonts w:asciiTheme="majorBidi" w:hAnsiTheme="majorBidi" w:cstheme="majorBidi"/>
          <w:sz w:val="24"/>
          <w:szCs w:val="24"/>
        </w:rPr>
        <w:t xml:space="preserve"> </w:t>
      </w:r>
      <w:r w:rsidR="008E4487" w:rsidRPr="002553F2">
        <w:rPr>
          <w:rFonts w:asciiTheme="majorBidi" w:hAnsiTheme="majorBidi" w:cstheme="majorBidi"/>
          <w:sz w:val="24"/>
          <w:szCs w:val="24"/>
        </w:rPr>
        <w:t>helps students not only to acquire algorithmic knowledge</w:t>
      </w:r>
      <w:r w:rsidR="00087ABE" w:rsidRPr="002553F2">
        <w:rPr>
          <w:rFonts w:asciiTheme="majorBidi" w:hAnsiTheme="majorBidi" w:cstheme="majorBidi"/>
          <w:sz w:val="24"/>
          <w:szCs w:val="24"/>
        </w:rPr>
        <w:t>,</w:t>
      </w:r>
      <w:r w:rsidR="008E4487" w:rsidRPr="002553F2">
        <w:rPr>
          <w:rFonts w:asciiTheme="majorBidi" w:hAnsiTheme="majorBidi" w:cstheme="majorBidi"/>
          <w:sz w:val="24"/>
          <w:szCs w:val="24"/>
        </w:rPr>
        <w:t xml:space="preserve"> but also </w:t>
      </w:r>
      <w:ins w:id="243" w:author="Author">
        <w:r w:rsidR="008C0D3F">
          <w:rPr>
            <w:rFonts w:asciiTheme="majorBidi" w:hAnsiTheme="majorBidi" w:cstheme="majorBidi"/>
            <w:sz w:val="24"/>
            <w:szCs w:val="24"/>
          </w:rPr>
          <w:t xml:space="preserve">to </w:t>
        </w:r>
      </w:ins>
      <w:r w:rsidR="008E4487" w:rsidRPr="002553F2">
        <w:rPr>
          <w:rFonts w:asciiTheme="majorBidi" w:hAnsiTheme="majorBidi" w:cstheme="majorBidi"/>
          <w:sz w:val="24"/>
          <w:szCs w:val="24"/>
        </w:rPr>
        <w:t xml:space="preserve">develop their </w:t>
      </w:r>
      <w:r w:rsidR="00AC66E4" w:rsidRPr="002553F2">
        <w:rPr>
          <w:rFonts w:asciiTheme="majorBidi" w:hAnsiTheme="majorBidi" w:cstheme="majorBidi"/>
          <w:sz w:val="24"/>
          <w:szCs w:val="24"/>
        </w:rPr>
        <w:t xml:space="preserve">own </w:t>
      </w:r>
      <w:r w:rsidR="008E4487" w:rsidRPr="002553F2">
        <w:rPr>
          <w:rFonts w:asciiTheme="majorBidi" w:hAnsiTheme="majorBidi" w:cstheme="majorBidi"/>
          <w:sz w:val="24"/>
          <w:szCs w:val="24"/>
        </w:rPr>
        <w:t>capabilit</w:t>
      </w:r>
      <w:ins w:id="244" w:author="Author">
        <w:r w:rsidR="008C0D3F">
          <w:rPr>
            <w:rFonts w:asciiTheme="majorBidi" w:hAnsiTheme="majorBidi" w:cstheme="majorBidi"/>
            <w:sz w:val="24"/>
            <w:szCs w:val="24"/>
          </w:rPr>
          <w:t>ies</w:t>
        </w:r>
      </w:ins>
      <w:del w:id="245" w:author="Author">
        <w:r w:rsidR="008E4487" w:rsidRPr="002553F2" w:rsidDel="008C0D3F">
          <w:rPr>
            <w:rFonts w:asciiTheme="majorBidi" w:hAnsiTheme="majorBidi" w:cstheme="majorBidi"/>
            <w:sz w:val="24"/>
            <w:szCs w:val="24"/>
          </w:rPr>
          <w:delText>y</w:delText>
        </w:r>
      </w:del>
      <w:r w:rsidR="008E4487" w:rsidRPr="002553F2">
        <w:rPr>
          <w:rFonts w:asciiTheme="majorBidi" w:hAnsiTheme="majorBidi" w:cstheme="majorBidi"/>
          <w:sz w:val="24"/>
          <w:szCs w:val="24"/>
        </w:rPr>
        <w:t xml:space="preserve"> to solve</w:t>
      </w:r>
      <w:r w:rsidR="008A1D5D" w:rsidRPr="002553F2">
        <w:rPr>
          <w:rFonts w:asciiTheme="majorBidi" w:hAnsiTheme="majorBidi" w:cstheme="majorBidi"/>
          <w:sz w:val="24"/>
          <w:szCs w:val="24"/>
        </w:rPr>
        <w:t xml:space="preserve"> non-algorithmic</w:t>
      </w:r>
      <w:r w:rsidR="008E4487" w:rsidRPr="002553F2">
        <w:rPr>
          <w:rFonts w:asciiTheme="majorBidi" w:hAnsiTheme="majorBidi" w:cstheme="majorBidi"/>
          <w:sz w:val="24"/>
          <w:szCs w:val="24"/>
        </w:rPr>
        <w:t xml:space="preserve"> problems. In summar</w:t>
      </w:r>
      <w:ins w:id="246" w:author="Author">
        <w:r w:rsidR="008C0D3F">
          <w:rPr>
            <w:rFonts w:asciiTheme="majorBidi" w:hAnsiTheme="majorBidi" w:cstheme="majorBidi"/>
            <w:sz w:val="24"/>
            <w:szCs w:val="24"/>
          </w:rPr>
          <w:t>y:</w:t>
        </w:r>
      </w:ins>
      <w:del w:id="247" w:author="Author">
        <w:r w:rsidR="008E4487" w:rsidRPr="002553F2" w:rsidDel="008C0D3F">
          <w:rPr>
            <w:rFonts w:asciiTheme="majorBidi" w:hAnsiTheme="majorBidi" w:cstheme="majorBidi"/>
            <w:sz w:val="24"/>
            <w:szCs w:val="24"/>
          </w:rPr>
          <w:delText>y</w:delText>
        </w:r>
        <w:r w:rsidR="008A4816" w:rsidRPr="002553F2" w:rsidDel="008C0D3F">
          <w:rPr>
            <w:rFonts w:asciiTheme="majorBidi" w:hAnsiTheme="majorBidi" w:cstheme="majorBidi"/>
            <w:sz w:val="24"/>
            <w:szCs w:val="24"/>
          </w:rPr>
          <w:delText>:</w:delText>
        </w:r>
      </w:del>
      <w:r w:rsidR="008E4487" w:rsidRPr="002553F2">
        <w:rPr>
          <w:rFonts w:asciiTheme="majorBidi" w:hAnsiTheme="majorBidi" w:cstheme="majorBidi"/>
          <w:sz w:val="24"/>
          <w:szCs w:val="24"/>
        </w:rPr>
        <w:t xml:space="preserve"> </w:t>
      </w:r>
      <w:r w:rsidR="00087ABE" w:rsidRPr="002553F2">
        <w:rPr>
          <w:rFonts w:asciiTheme="majorBidi" w:hAnsiTheme="majorBidi" w:cstheme="majorBidi"/>
          <w:sz w:val="24"/>
          <w:szCs w:val="24"/>
        </w:rPr>
        <w:t>PS</w:t>
      </w:r>
      <w:r w:rsidR="008E4487" w:rsidRPr="002553F2">
        <w:rPr>
          <w:rFonts w:asciiTheme="majorBidi" w:hAnsiTheme="majorBidi" w:cstheme="majorBidi"/>
          <w:sz w:val="24"/>
          <w:szCs w:val="24"/>
        </w:rPr>
        <w:t xml:space="preserve"> is a </w:t>
      </w:r>
      <w:del w:id="248" w:author="Author">
        <w:r w:rsidR="008A1D5D" w:rsidRPr="002553F2" w:rsidDel="008C0D3F">
          <w:rPr>
            <w:rFonts w:asciiTheme="majorBidi" w:hAnsiTheme="majorBidi" w:cstheme="majorBidi"/>
            <w:sz w:val="24"/>
            <w:szCs w:val="24"/>
          </w:rPr>
          <w:delText xml:space="preserve">central </w:delText>
        </w:r>
      </w:del>
      <w:ins w:id="249" w:author="Author">
        <w:r w:rsidR="008C0D3F" w:rsidRPr="002553F2">
          <w:rPr>
            <w:rFonts w:asciiTheme="majorBidi" w:hAnsiTheme="majorBidi" w:cstheme="majorBidi"/>
            <w:sz w:val="24"/>
            <w:szCs w:val="24"/>
          </w:rPr>
          <w:t>c</w:t>
        </w:r>
        <w:r w:rsidR="008C0D3F">
          <w:rPr>
            <w:rFonts w:asciiTheme="majorBidi" w:hAnsiTheme="majorBidi" w:cstheme="majorBidi"/>
            <w:sz w:val="24"/>
            <w:szCs w:val="24"/>
          </w:rPr>
          <w:t>ore</w:t>
        </w:r>
        <w:r w:rsidR="008C0D3F" w:rsidRPr="002553F2">
          <w:rPr>
            <w:rFonts w:asciiTheme="majorBidi" w:hAnsiTheme="majorBidi" w:cstheme="majorBidi"/>
            <w:sz w:val="24"/>
            <w:szCs w:val="24"/>
          </w:rPr>
          <w:t xml:space="preserve"> </w:t>
        </w:r>
      </w:ins>
      <w:r w:rsidR="008E4487" w:rsidRPr="002553F2">
        <w:rPr>
          <w:rFonts w:asciiTheme="majorBidi" w:hAnsiTheme="majorBidi" w:cstheme="majorBidi"/>
          <w:sz w:val="24"/>
          <w:szCs w:val="24"/>
        </w:rPr>
        <w:t>HOCS</w:t>
      </w:r>
      <w:r w:rsidR="00087ABE" w:rsidRPr="002553F2">
        <w:rPr>
          <w:rFonts w:asciiTheme="majorBidi" w:hAnsiTheme="majorBidi" w:cstheme="majorBidi"/>
          <w:sz w:val="24"/>
          <w:szCs w:val="24"/>
        </w:rPr>
        <w:t xml:space="preserve"> capability</w:t>
      </w:r>
      <w:ins w:id="250" w:author="Author">
        <w:r w:rsidR="00E031AA">
          <w:rPr>
            <w:rFonts w:asciiTheme="majorBidi" w:hAnsiTheme="majorBidi" w:cstheme="majorBidi"/>
            <w:sz w:val="24"/>
            <w:szCs w:val="24"/>
          </w:rPr>
          <w:t>, and</w:t>
        </w:r>
      </w:ins>
      <w:del w:id="251" w:author="Author">
        <w:r w:rsidR="00087ABE" w:rsidRPr="002553F2" w:rsidDel="00E031AA">
          <w:rPr>
            <w:rFonts w:asciiTheme="majorBidi" w:hAnsiTheme="majorBidi" w:cstheme="majorBidi"/>
            <w:sz w:val="24"/>
            <w:szCs w:val="24"/>
          </w:rPr>
          <w:delText>;</w:delText>
        </w:r>
      </w:del>
      <w:r w:rsidR="00087ABE" w:rsidRPr="002553F2">
        <w:rPr>
          <w:rFonts w:asciiTheme="majorBidi" w:hAnsiTheme="majorBidi" w:cstheme="majorBidi"/>
          <w:sz w:val="24"/>
          <w:szCs w:val="24"/>
        </w:rPr>
        <w:t xml:space="preserve"> </w:t>
      </w:r>
      <w:del w:id="252" w:author="Author">
        <w:r w:rsidR="008A4816" w:rsidRPr="002553F2" w:rsidDel="008C0D3F">
          <w:rPr>
            <w:rFonts w:asciiTheme="majorBidi" w:hAnsiTheme="majorBidi" w:cstheme="majorBidi"/>
            <w:sz w:val="24"/>
            <w:szCs w:val="24"/>
          </w:rPr>
          <w:delText>its d</w:delText>
        </w:r>
        <w:r w:rsidR="00087ABE" w:rsidRPr="002553F2" w:rsidDel="008C0D3F">
          <w:rPr>
            <w:rFonts w:asciiTheme="majorBidi" w:hAnsiTheme="majorBidi" w:cstheme="majorBidi"/>
            <w:sz w:val="24"/>
            <w:szCs w:val="24"/>
          </w:rPr>
          <w:delText>evelopment</w:delText>
        </w:r>
        <w:r w:rsidR="008E4487" w:rsidRPr="002553F2" w:rsidDel="008C0D3F">
          <w:rPr>
            <w:rFonts w:asciiTheme="majorBidi" w:hAnsiTheme="majorBidi" w:cstheme="majorBidi"/>
            <w:sz w:val="24"/>
            <w:szCs w:val="24"/>
          </w:rPr>
          <w:delText xml:space="preserve"> and nurturing is</w:delText>
        </w:r>
      </w:del>
      <w:ins w:id="253" w:author="Author">
        <w:r w:rsidR="008C0D3F">
          <w:rPr>
            <w:rFonts w:asciiTheme="majorBidi" w:hAnsiTheme="majorBidi" w:cstheme="majorBidi"/>
            <w:sz w:val="24"/>
            <w:szCs w:val="24"/>
          </w:rPr>
          <w:t>developing and nurturing it is</w:t>
        </w:r>
      </w:ins>
      <w:r w:rsidR="008E4487" w:rsidRPr="002553F2">
        <w:rPr>
          <w:rFonts w:asciiTheme="majorBidi" w:hAnsiTheme="majorBidi" w:cstheme="majorBidi"/>
          <w:sz w:val="24"/>
          <w:szCs w:val="24"/>
        </w:rPr>
        <w:t xml:space="preserve"> </w:t>
      </w:r>
      <w:r w:rsidR="00087ABE" w:rsidRPr="002553F2">
        <w:rPr>
          <w:rFonts w:asciiTheme="majorBidi" w:hAnsiTheme="majorBidi" w:cstheme="majorBidi"/>
          <w:sz w:val="24"/>
          <w:szCs w:val="24"/>
        </w:rPr>
        <w:t>expected</w:t>
      </w:r>
      <w:r w:rsidR="008E4487" w:rsidRPr="002553F2">
        <w:rPr>
          <w:rFonts w:asciiTheme="majorBidi" w:hAnsiTheme="majorBidi" w:cstheme="majorBidi"/>
          <w:sz w:val="24"/>
          <w:szCs w:val="24"/>
        </w:rPr>
        <w:t xml:space="preserve"> to lead students</w:t>
      </w:r>
      <w:r w:rsidR="008A1D5D" w:rsidRPr="002553F2">
        <w:rPr>
          <w:rFonts w:asciiTheme="majorBidi" w:hAnsiTheme="majorBidi" w:cstheme="majorBidi"/>
          <w:sz w:val="24"/>
          <w:szCs w:val="24"/>
        </w:rPr>
        <w:t xml:space="preserve"> </w:t>
      </w:r>
      <w:r w:rsidR="008E4487" w:rsidRPr="002553F2">
        <w:rPr>
          <w:rFonts w:asciiTheme="majorBidi" w:hAnsiTheme="majorBidi" w:cstheme="majorBidi"/>
          <w:sz w:val="24"/>
          <w:szCs w:val="24"/>
        </w:rPr>
        <w:t xml:space="preserve">from </w:t>
      </w:r>
      <w:commentRangeStart w:id="254"/>
      <w:r w:rsidR="004F5056" w:rsidRPr="002553F2">
        <w:rPr>
          <w:rFonts w:asciiTheme="majorBidi" w:hAnsiTheme="majorBidi" w:cstheme="majorBidi"/>
          <w:sz w:val="24"/>
          <w:szCs w:val="24"/>
        </w:rPr>
        <w:t>learning</w:t>
      </w:r>
      <w:r w:rsidR="00BA07D1" w:rsidRPr="002553F2">
        <w:rPr>
          <w:rFonts w:asciiTheme="majorBidi" w:hAnsiTheme="majorBidi" w:cstheme="majorBidi"/>
          <w:sz w:val="24"/>
          <w:szCs w:val="24"/>
        </w:rPr>
        <w:t xml:space="preserve"> to know</w:t>
      </w:r>
      <w:ins w:id="255" w:author="Author">
        <w:r w:rsidR="008C0D3F">
          <w:rPr>
            <w:rFonts w:asciiTheme="majorBidi" w:hAnsiTheme="majorBidi" w:cstheme="majorBidi"/>
            <w:sz w:val="24"/>
            <w:szCs w:val="24"/>
          </w:rPr>
          <w:t>ledge and from</w:t>
        </w:r>
      </w:ins>
      <w:del w:id="256" w:author="Author">
        <w:r w:rsidR="00BA07D1" w:rsidRPr="002553F2" w:rsidDel="008C0D3F">
          <w:rPr>
            <w:rFonts w:asciiTheme="majorBidi" w:hAnsiTheme="majorBidi" w:cstheme="majorBidi"/>
            <w:sz w:val="24"/>
            <w:szCs w:val="24"/>
          </w:rPr>
          <w:delText xml:space="preserve"> to</w:delText>
        </w:r>
      </w:del>
      <w:r w:rsidR="00BA07D1" w:rsidRPr="002553F2">
        <w:rPr>
          <w:rFonts w:asciiTheme="majorBidi" w:hAnsiTheme="majorBidi" w:cstheme="majorBidi"/>
          <w:sz w:val="24"/>
          <w:szCs w:val="24"/>
        </w:rPr>
        <w:t xml:space="preserve"> learning to think</w:t>
      </w:r>
      <w:ins w:id="257" w:author="Author">
        <w:r w:rsidR="008C0D3F">
          <w:rPr>
            <w:rFonts w:asciiTheme="majorBidi" w:hAnsiTheme="majorBidi" w:cstheme="majorBidi"/>
            <w:sz w:val="24"/>
            <w:szCs w:val="24"/>
          </w:rPr>
          <w:t>ing</w:t>
        </w:r>
      </w:ins>
      <w:r w:rsidR="008E4487" w:rsidRPr="002553F2">
        <w:rPr>
          <w:rFonts w:asciiTheme="majorBidi" w:hAnsiTheme="majorBidi" w:cstheme="majorBidi"/>
          <w:sz w:val="24"/>
          <w:szCs w:val="24"/>
        </w:rPr>
        <w:t xml:space="preserve"> </w:t>
      </w:r>
      <w:commentRangeEnd w:id="254"/>
      <w:r w:rsidR="008C0D3F">
        <w:rPr>
          <w:rStyle w:val="CommentReference"/>
        </w:rPr>
        <w:commentReference w:id="254"/>
      </w:r>
      <w:r w:rsidR="008E4487" w:rsidRPr="002553F2">
        <w:rPr>
          <w:rFonts w:asciiTheme="majorBidi" w:hAnsiTheme="majorBidi" w:cstheme="majorBidi"/>
          <w:sz w:val="24"/>
          <w:szCs w:val="24"/>
        </w:rPr>
        <w:t>in science</w:t>
      </w:r>
      <w:r w:rsidR="00BA07D1" w:rsidRPr="002553F2">
        <w:rPr>
          <w:rFonts w:asciiTheme="majorBidi" w:hAnsiTheme="majorBidi" w:cstheme="majorBidi"/>
          <w:sz w:val="24"/>
          <w:szCs w:val="24"/>
        </w:rPr>
        <w:t xml:space="preserve"> education</w:t>
      </w:r>
      <w:ins w:id="258" w:author="Author">
        <w:r w:rsidR="008C0D3F">
          <w:rPr>
            <w:rFonts w:asciiTheme="majorBidi" w:hAnsiTheme="majorBidi" w:cstheme="majorBidi"/>
            <w:sz w:val="24"/>
            <w:szCs w:val="24"/>
          </w:rPr>
          <w:t xml:space="preserve"> </w:t>
        </w:r>
      </w:ins>
      <w:del w:id="259" w:author="Author">
        <w:r w:rsidR="00BA07D1" w:rsidRPr="002553F2" w:rsidDel="008C0D3F">
          <w:rPr>
            <w:rFonts w:asciiTheme="majorBidi" w:hAnsiTheme="majorBidi" w:cstheme="majorBidi"/>
            <w:sz w:val="24"/>
            <w:szCs w:val="24"/>
          </w:rPr>
          <w:delText xml:space="preserve">, </w:delText>
        </w:r>
      </w:del>
      <w:r w:rsidR="00BA07D1" w:rsidRPr="002553F2">
        <w:rPr>
          <w:rFonts w:asciiTheme="majorBidi" w:hAnsiTheme="majorBidi" w:cstheme="majorBidi"/>
          <w:sz w:val="24"/>
          <w:szCs w:val="24"/>
        </w:rPr>
        <w:t>and beyond</w:t>
      </w:r>
      <w:r w:rsidR="000D1747" w:rsidRPr="002553F2">
        <w:rPr>
          <w:rFonts w:asciiTheme="majorBidi" w:hAnsiTheme="majorBidi" w:cstheme="majorBidi"/>
          <w:sz w:val="24"/>
          <w:szCs w:val="24"/>
        </w:rPr>
        <w:t xml:space="preserve"> (</w:t>
      </w:r>
      <w:r w:rsidR="007244A1" w:rsidRPr="002553F2">
        <w:rPr>
          <w:rFonts w:asciiTheme="majorBidi" w:hAnsiTheme="majorBidi" w:cstheme="majorBidi"/>
          <w:sz w:val="24"/>
          <w:szCs w:val="24"/>
        </w:rPr>
        <w:t>Zoller</w:t>
      </w:r>
      <w:r w:rsidR="00AC66E4" w:rsidRPr="002553F2">
        <w:rPr>
          <w:rFonts w:asciiTheme="majorBidi" w:hAnsiTheme="majorBidi" w:cstheme="majorBidi"/>
          <w:sz w:val="24"/>
          <w:szCs w:val="24"/>
        </w:rPr>
        <w:t xml:space="preserve"> 2015). </w:t>
      </w:r>
    </w:p>
    <w:p w14:paraId="0E101DF9" w14:textId="77777777" w:rsidR="00CC2B24" w:rsidRPr="002553F2" w:rsidRDefault="00CC2B24" w:rsidP="00CC2B24">
      <w:pPr>
        <w:bidi w:val="0"/>
        <w:spacing w:after="0" w:line="360" w:lineRule="auto"/>
        <w:ind w:firstLine="284"/>
        <w:jc w:val="both"/>
        <w:rPr>
          <w:rFonts w:asciiTheme="majorBidi" w:hAnsiTheme="majorBidi" w:cstheme="majorBidi"/>
          <w:sz w:val="24"/>
          <w:szCs w:val="24"/>
        </w:rPr>
      </w:pPr>
    </w:p>
    <w:p w14:paraId="1B5AA2F7" w14:textId="77777777" w:rsidR="00276309" w:rsidRPr="002553F2" w:rsidRDefault="00276309" w:rsidP="00276309">
      <w:pPr>
        <w:bidi w:val="0"/>
        <w:spacing w:line="360" w:lineRule="auto"/>
        <w:jc w:val="both"/>
        <w:rPr>
          <w:rFonts w:asciiTheme="majorBidi" w:hAnsiTheme="majorBidi" w:cstheme="majorBidi"/>
          <w:b/>
          <w:bCs/>
          <w:sz w:val="24"/>
          <w:szCs w:val="24"/>
          <w:rtl/>
        </w:rPr>
      </w:pPr>
      <w:r w:rsidRPr="002553F2">
        <w:rPr>
          <w:rFonts w:asciiTheme="majorBidi" w:hAnsiTheme="majorBidi" w:cstheme="majorBidi"/>
          <w:b/>
          <w:bCs/>
          <w:sz w:val="24"/>
          <w:szCs w:val="24"/>
        </w:rPr>
        <w:t xml:space="preserve">Higher-Order Cognitive Skills </w:t>
      </w:r>
      <w:r w:rsidR="00ED4592" w:rsidRPr="002553F2">
        <w:rPr>
          <w:rFonts w:asciiTheme="majorBidi" w:hAnsiTheme="majorBidi" w:cstheme="majorBidi"/>
          <w:b/>
          <w:bCs/>
          <w:sz w:val="24"/>
          <w:szCs w:val="24"/>
        </w:rPr>
        <w:t>(HOCS)</w:t>
      </w:r>
    </w:p>
    <w:p w14:paraId="7F2A9879" w14:textId="45A090DE" w:rsidR="005568F8" w:rsidRPr="002553F2" w:rsidRDefault="00276309" w:rsidP="00D852A2">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lastRenderedPageBreak/>
        <w:t xml:space="preserve">The acquisition, </w:t>
      </w:r>
      <w:r w:rsidR="0088173E" w:rsidRPr="002553F2">
        <w:rPr>
          <w:rFonts w:asciiTheme="majorBidi" w:hAnsiTheme="majorBidi" w:cstheme="majorBidi"/>
          <w:sz w:val="24"/>
          <w:szCs w:val="24"/>
        </w:rPr>
        <w:t xml:space="preserve">development and </w:t>
      </w:r>
      <w:r w:rsidRPr="002553F2">
        <w:rPr>
          <w:rFonts w:asciiTheme="majorBidi" w:hAnsiTheme="majorBidi" w:cstheme="majorBidi"/>
          <w:sz w:val="24"/>
          <w:szCs w:val="24"/>
        </w:rPr>
        <w:t>nurturing of</w:t>
      </w:r>
      <w:r w:rsidR="00ED2BF7" w:rsidRPr="002553F2">
        <w:rPr>
          <w:rFonts w:asciiTheme="majorBidi" w:hAnsiTheme="majorBidi" w:cstheme="majorBidi"/>
          <w:sz w:val="24"/>
          <w:szCs w:val="24"/>
        </w:rPr>
        <w:t xml:space="preserve"> students' non-</w:t>
      </w:r>
      <w:r w:rsidRPr="002553F2">
        <w:rPr>
          <w:rFonts w:asciiTheme="majorBidi" w:hAnsiTheme="majorBidi" w:cstheme="majorBidi"/>
          <w:sz w:val="24"/>
          <w:szCs w:val="24"/>
        </w:rPr>
        <w:t xml:space="preserve">algorithmic </w:t>
      </w:r>
      <w:r w:rsidR="00ED2BF7" w:rsidRPr="002553F2">
        <w:rPr>
          <w:rFonts w:asciiTheme="majorBidi" w:hAnsiTheme="majorBidi" w:cstheme="majorBidi"/>
          <w:sz w:val="24"/>
          <w:szCs w:val="24"/>
        </w:rPr>
        <w:t>PS capabilit</w:t>
      </w:r>
      <w:ins w:id="260" w:author="Author">
        <w:r w:rsidR="00BD604F">
          <w:rPr>
            <w:rFonts w:asciiTheme="majorBidi" w:hAnsiTheme="majorBidi" w:cstheme="majorBidi"/>
            <w:sz w:val="24"/>
            <w:szCs w:val="24"/>
          </w:rPr>
          <w:t>ies</w:t>
        </w:r>
      </w:ins>
      <w:del w:id="261" w:author="Author">
        <w:r w:rsidR="00ED2BF7" w:rsidRPr="002553F2" w:rsidDel="00BD604F">
          <w:rPr>
            <w:rFonts w:asciiTheme="majorBidi" w:hAnsiTheme="majorBidi" w:cstheme="majorBidi"/>
            <w:sz w:val="24"/>
            <w:szCs w:val="24"/>
          </w:rPr>
          <w:delText>y</w:delText>
        </w:r>
      </w:del>
      <w:r w:rsidRPr="002553F2">
        <w:rPr>
          <w:rFonts w:asciiTheme="majorBidi" w:hAnsiTheme="majorBidi" w:cstheme="majorBidi"/>
          <w:sz w:val="24"/>
          <w:szCs w:val="24"/>
        </w:rPr>
        <w:t xml:space="preserve"> </w:t>
      </w:r>
      <w:r w:rsidR="00ED2BF7" w:rsidRPr="002553F2">
        <w:rPr>
          <w:rFonts w:asciiTheme="majorBidi" w:hAnsiTheme="majorBidi" w:cstheme="majorBidi"/>
          <w:sz w:val="24"/>
          <w:szCs w:val="24"/>
        </w:rPr>
        <w:t>in science, technology,</w:t>
      </w:r>
      <w:ins w:id="262" w:author="Author">
        <w:r w:rsidR="00BD604F">
          <w:rPr>
            <w:rFonts w:asciiTheme="majorBidi" w:hAnsiTheme="majorBidi" w:cstheme="majorBidi"/>
            <w:sz w:val="24"/>
            <w:szCs w:val="24"/>
          </w:rPr>
          <w:t xml:space="preserve"> the</w:t>
        </w:r>
      </w:ins>
      <w:r w:rsidR="00ED2BF7" w:rsidRPr="002553F2">
        <w:rPr>
          <w:rFonts w:asciiTheme="majorBidi" w:hAnsiTheme="majorBidi" w:cstheme="majorBidi"/>
          <w:sz w:val="24"/>
          <w:szCs w:val="24"/>
        </w:rPr>
        <w:t xml:space="preserve"> environment, society</w:t>
      </w:r>
      <w:r w:rsidR="0088173E" w:rsidRPr="002553F2">
        <w:rPr>
          <w:rFonts w:asciiTheme="majorBidi" w:hAnsiTheme="majorBidi" w:cstheme="majorBidi"/>
          <w:sz w:val="24"/>
          <w:szCs w:val="24"/>
        </w:rPr>
        <w:t xml:space="preserve"> (STES)</w:t>
      </w:r>
      <w:r w:rsidRPr="002553F2">
        <w:rPr>
          <w:rFonts w:asciiTheme="majorBidi" w:hAnsiTheme="majorBidi" w:cstheme="majorBidi"/>
          <w:sz w:val="24"/>
          <w:szCs w:val="24"/>
        </w:rPr>
        <w:t xml:space="preserve">/STEM </w:t>
      </w:r>
      <w:r w:rsidR="00ED2BF7" w:rsidRPr="002553F2">
        <w:rPr>
          <w:rFonts w:asciiTheme="majorBidi" w:hAnsiTheme="majorBidi" w:cstheme="majorBidi"/>
          <w:sz w:val="24"/>
          <w:szCs w:val="24"/>
        </w:rPr>
        <w:t>and</w:t>
      </w:r>
      <w:r w:rsidR="007E6844" w:rsidRPr="002553F2">
        <w:rPr>
          <w:rFonts w:asciiTheme="majorBidi" w:hAnsiTheme="majorBidi" w:cstheme="majorBidi"/>
          <w:sz w:val="24"/>
          <w:szCs w:val="24"/>
        </w:rPr>
        <w:t xml:space="preserve"> science, teaching, </w:t>
      </w:r>
      <w:ins w:id="263" w:author="Author">
        <w:r w:rsidR="00BD604F">
          <w:rPr>
            <w:rFonts w:asciiTheme="majorBidi" w:hAnsiTheme="majorBidi" w:cstheme="majorBidi"/>
            <w:sz w:val="24"/>
            <w:szCs w:val="24"/>
          </w:rPr>
          <w:t xml:space="preserve">the </w:t>
        </w:r>
      </w:ins>
      <w:r w:rsidR="007E6844" w:rsidRPr="002553F2">
        <w:rPr>
          <w:rFonts w:asciiTheme="majorBidi" w:hAnsiTheme="majorBidi" w:cstheme="majorBidi"/>
          <w:sz w:val="24"/>
          <w:szCs w:val="24"/>
        </w:rPr>
        <w:t xml:space="preserve">environment, society, economy, </w:t>
      </w:r>
      <w:ins w:id="264" w:author="Author">
        <w:r w:rsidR="00BD604F">
          <w:rPr>
            <w:rFonts w:asciiTheme="majorBidi" w:hAnsiTheme="majorBidi" w:cstheme="majorBidi"/>
            <w:sz w:val="24"/>
            <w:szCs w:val="24"/>
          </w:rPr>
          <w:t xml:space="preserve">and </w:t>
        </w:r>
      </w:ins>
      <w:r w:rsidR="007E6844" w:rsidRPr="002553F2">
        <w:rPr>
          <w:rFonts w:asciiTheme="majorBidi" w:hAnsiTheme="majorBidi" w:cstheme="majorBidi"/>
          <w:sz w:val="24"/>
          <w:szCs w:val="24"/>
        </w:rPr>
        <w:t>policy</w:t>
      </w:r>
      <w:r w:rsidR="00ED2BF7" w:rsidRPr="002553F2">
        <w:rPr>
          <w:rFonts w:asciiTheme="majorBidi" w:hAnsiTheme="majorBidi" w:cstheme="majorBidi"/>
          <w:sz w:val="24"/>
          <w:szCs w:val="24"/>
        </w:rPr>
        <w:t xml:space="preserve"> </w:t>
      </w:r>
      <w:r w:rsidR="007E6844" w:rsidRPr="002553F2">
        <w:rPr>
          <w:rFonts w:asciiTheme="majorBidi" w:hAnsiTheme="majorBidi" w:cstheme="majorBidi"/>
          <w:sz w:val="24"/>
          <w:szCs w:val="24"/>
        </w:rPr>
        <w:t>(</w:t>
      </w:r>
      <w:r w:rsidR="00ED2BF7" w:rsidRPr="002553F2">
        <w:rPr>
          <w:rFonts w:asciiTheme="majorBidi" w:hAnsiTheme="majorBidi" w:cstheme="majorBidi"/>
          <w:sz w:val="24"/>
          <w:szCs w:val="24"/>
        </w:rPr>
        <w:t>STESEP</w:t>
      </w:r>
      <w:r w:rsidR="007E6844" w:rsidRPr="002553F2">
        <w:rPr>
          <w:rFonts w:asciiTheme="majorBidi" w:hAnsiTheme="majorBidi" w:cstheme="majorBidi"/>
          <w:sz w:val="24"/>
          <w:szCs w:val="24"/>
        </w:rPr>
        <w:t>)</w:t>
      </w:r>
      <w:r w:rsidR="00ED2BF7" w:rsidRPr="002553F2">
        <w:rPr>
          <w:rFonts w:asciiTheme="majorBidi" w:hAnsiTheme="majorBidi" w:cstheme="majorBidi"/>
          <w:sz w:val="24"/>
          <w:szCs w:val="24"/>
        </w:rPr>
        <w:t xml:space="preserve"> </w:t>
      </w:r>
      <w:r w:rsidRPr="002553F2">
        <w:rPr>
          <w:rFonts w:asciiTheme="majorBidi" w:hAnsiTheme="majorBidi" w:cstheme="majorBidi"/>
          <w:sz w:val="24"/>
          <w:szCs w:val="24"/>
        </w:rPr>
        <w:t>education</w:t>
      </w:r>
      <w:r w:rsidR="00784C59" w:rsidRPr="002553F2">
        <w:rPr>
          <w:rFonts w:asciiTheme="majorBidi" w:hAnsiTheme="majorBidi" w:cstheme="majorBidi"/>
          <w:sz w:val="24"/>
          <w:szCs w:val="24"/>
        </w:rPr>
        <w:t>,</w:t>
      </w:r>
      <w:r w:rsidRPr="002553F2">
        <w:rPr>
          <w:rFonts w:asciiTheme="majorBidi" w:hAnsiTheme="majorBidi" w:cstheme="majorBidi"/>
          <w:sz w:val="24"/>
          <w:szCs w:val="24"/>
        </w:rPr>
        <w:t xml:space="preserve"> constitute</w:t>
      </w:r>
      <w:r w:rsidR="00ED2BF7" w:rsidRPr="002553F2">
        <w:rPr>
          <w:rFonts w:asciiTheme="majorBidi" w:hAnsiTheme="majorBidi" w:cstheme="majorBidi"/>
          <w:sz w:val="24"/>
          <w:szCs w:val="24"/>
        </w:rPr>
        <w:t xml:space="preserve"> a major goal</w:t>
      </w:r>
      <w:r w:rsidRPr="002553F2">
        <w:rPr>
          <w:rFonts w:asciiTheme="majorBidi" w:hAnsiTheme="majorBidi" w:cstheme="majorBidi"/>
          <w:sz w:val="24"/>
          <w:szCs w:val="24"/>
        </w:rPr>
        <w:t xml:space="preserve"> </w:t>
      </w:r>
      <w:r w:rsidR="00ED2BF7" w:rsidRPr="002553F2">
        <w:rPr>
          <w:rFonts w:asciiTheme="majorBidi" w:hAnsiTheme="majorBidi" w:cstheme="majorBidi"/>
          <w:sz w:val="24"/>
          <w:szCs w:val="24"/>
        </w:rPr>
        <w:t xml:space="preserve">in science </w:t>
      </w:r>
      <w:r w:rsidRPr="002553F2">
        <w:rPr>
          <w:rFonts w:asciiTheme="majorBidi" w:hAnsiTheme="majorBidi" w:cstheme="majorBidi"/>
          <w:sz w:val="24"/>
          <w:szCs w:val="24"/>
        </w:rPr>
        <w:t>education</w:t>
      </w:r>
      <w:del w:id="265" w:author="Author">
        <w:r w:rsidRPr="002553F2" w:rsidDel="00BD604F">
          <w:rPr>
            <w:rFonts w:asciiTheme="majorBidi" w:hAnsiTheme="majorBidi" w:cstheme="majorBidi"/>
            <w:sz w:val="24"/>
            <w:szCs w:val="24"/>
          </w:rPr>
          <w:delText xml:space="preserve">, </w:delText>
        </w:r>
      </w:del>
      <w:ins w:id="266" w:author="Author">
        <w:r w:rsidR="00BD604F">
          <w:rPr>
            <w:rFonts w:asciiTheme="majorBidi" w:hAnsiTheme="majorBidi" w:cstheme="majorBidi"/>
            <w:sz w:val="24"/>
            <w:szCs w:val="24"/>
          </w:rPr>
          <w:t xml:space="preserve"> among</w:t>
        </w:r>
      </w:ins>
      <w:del w:id="267" w:author="Author">
        <w:r w:rsidRPr="002553F2" w:rsidDel="00BD604F">
          <w:rPr>
            <w:rFonts w:asciiTheme="majorBidi" w:hAnsiTheme="majorBidi" w:cstheme="majorBidi"/>
            <w:sz w:val="24"/>
            <w:szCs w:val="24"/>
          </w:rPr>
          <w:delText>by</w:delText>
        </w:r>
      </w:del>
      <w:r w:rsidR="00ED2BF7" w:rsidRPr="002553F2">
        <w:rPr>
          <w:rFonts w:asciiTheme="majorBidi" w:hAnsiTheme="majorBidi" w:cstheme="majorBidi"/>
          <w:sz w:val="24"/>
          <w:szCs w:val="24"/>
        </w:rPr>
        <w:t xml:space="preserve"> science</w:t>
      </w:r>
      <w:r w:rsidRPr="002553F2">
        <w:rPr>
          <w:rFonts w:asciiTheme="majorBidi" w:hAnsiTheme="majorBidi" w:cstheme="majorBidi"/>
          <w:sz w:val="24"/>
          <w:szCs w:val="24"/>
        </w:rPr>
        <w:t xml:space="preserve"> educators worldwide (</w:t>
      </w:r>
      <w:r w:rsidRPr="002553F2">
        <w:rPr>
          <w:rFonts w:asciiTheme="majorBidi" w:hAnsiTheme="majorBidi" w:cstheme="majorBidi"/>
          <w:spacing w:val="1"/>
          <w:sz w:val="24"/>
          <w:szCs w:val="24"/>
          <w:lang w:val="en-GB"/>
        </w:rPr>
        <w:t xml:space="preserve">Stamovlasis </w:t>
      </w:r>
      <w:r w:rsidR="00B51FFE" w:rsidRPr="002553F2">
        <w:rPr>
          <w:rFonts w:asciiTheme="majorBidi" w:hAnsiTheme="majorBidi" w:cstheme="majorBidi"/>
          <w:spacing w:val="1"/>
          <w:sz w:val="24"/>
          <w:szCs w:val="24"/>
          <w:lang w:val="en-GB"/>
        </w:rPr>
        <w:t>et al.</w:t>
      </w:r>
      <w:r w:rsidR="00D852A2" w:rsidRPr="002553F2">
        <w:rPr>
          <w:rFonts w:asciiTheme="majorBidi" w:hAnsiTheme="majorBidi" w:cstheme="majorBidi"/>
          <w:spacing w:val="1"/>
          <w:sz w:val="24"/>
          <w:szCs w:val="24"/>
          <w:lang w:val="en-GB"/>
        </w:rPr>
        <w:t xml:space="preserve"> 2005</w:t>
      </w:r>
      <w:r w:rsidRPr="002553F2">
        <w:rPr>
          <w:rFonts w:asciiTheme="majorBidi" w:hAnsiTheme="majorBidi" w:cstheme="majorBidi"/>
          <w:sz w:val="24"/>
          <w:szCs w:val="24"/>
        </w:rPr>
        <w:t>).</w:t>
      </w:r>
      <w:r w:rsidR="008F2FD1" w:rsidRPr="002553F2">
        <w:rPr>
          <w:rFonts w:asciiTheme="majorBidi" w:hAnsiTheme="majorBidi" w:cstheme="majorBidi"/>
          <w:sz w:val="24"/>
          <w:szCs w:val="24"/>
        </w:rPr>
        <w:t xml:space="preserve"> Teaching, learning and assess</w:t>
      </w:r>
      <w:del w:id="268" w:author="Author">
        <w:r w:rsidR="008F2FD1" w:rsidRPr="002553F2" w:rsidDel="00BD604F">
          <w:rPr>
            <w:rFonts w:asciiTheme="majorBidi" w:hAnsiTheme="majorBidi" w:cstheme="majorBidi"/>
            <w:sz w:val="24"/>
            <w:szCs w:val="24"/>
          </w:rPr>
          <w:delText xml:space="preserve">ment of </w:delText>
        </w:r>
      </w:del>
      <w:ins w:id="269" w:author="Author">
        <w:r w:rsidR="00BD604F">
          <w:rPr>
            <w:rFonts w:asciiTheme="majorBidi" w:hAnsiTheme="majorBidi" w:cstheme="majorBidi"/>
            <w:sz w:val="24"/>
            <w:szCs w:val="24"/>
          </w:rPr>
          <w:t xml:space="preserve">ing </w:t>
        </w:r>
      </w:ins>
      <w:r w:rsidR="008F2FD1" w:rsidRPr="002553F2">
        <w:rPr>
          <w:rFonts w:asciiTheme="majorBidi" w:hAnsiTheme="majorBidi" w:cstheme="majorBidi"/>
          <w:sz w:val="24"/>
          <w:szCs w:val="24"/>
        </w:rPr>
        <w:t>HOCS capabilities</w:t>
      </w:r>
      <w:r w:rsidRPr="002553F2">
        <w:rPr>
          <w:rFonts w:asciiTheme="majorBidi" w:hAnsiTheme="majorBidi" w:cstheme="majorBidi"/>
          <w:sz w:val="24"/>
          <w:szCs w:val="24"/>
        </w:rPr>
        <w:t xml:space="preserve"> requires alternative</w:t>
      </w:r>
      <w:ins w:id="270" w:author="Author">
        <w:r w:rsidR="00BD604F">
          <w:rPr>
            <w:rFonts w:asciiTheme="majorBidi" w:hAnsiTheme="majorBidi" w:cstheme="majorBidi"/>
            <w:sz w:val="24"/>
            <w:szCs w:val="24"/>
          </w:rPr>
          <w:t xml:space="preserve"> teaching</w:t>
        </w:r>
      </w:ins>
      <w:r w:rsidRPr="002553F2">
        <w:rPr>
          <w:rFonts w:asciiTheme="majorBidi" w:hAnsiTheme="majorBidi" w:cstheme="majorBidi"/>
          <w:sz w:val="24"/>
          <w:szCs w:val="24"/>
        </w:rPr>
        <w:t xml:space="preserve"> methods </w:t>
      </w:r>
      <w:del w:id="271" w:author="Author">
        <w:r w:rsidRPr="002553F2" w:rsidDel="00BD604F">
          <w:rPr>
            <w:rFonts w:asciiTheme="majorBidi" w:hAnsiTheme="majorBidi" w:cstheme="majorBidi"/>
            <w:sz w:val="24"/>
            <w:szCs w:val="24"/>
          </w:rPr>
          <w:delText xml:space="preserve">of </w:delText>
        </w:r>
        <w:r w:rsidR="005D325A" w:rsidRPr="002553F2" w:rsidDel="00BD604F">
          <w:rPr>
            <w:rFonts w:asciiTheme="majorBidi" w:hAnsiTheme="majorBidi" w:cstheme="majorBidi"/>
            <w:sz w:val="24"/>
            <w:szCs w:val="24"/>
          </w:rPr>
          <w:delText xml:space="preserve">teaching </w:delText>
        </w:r>
      </w:del>
      <w:r w:rsidR="005D325A" w:rsidRPr="002553F2">
        <w:rPr>
          <w:rFonts w:asciiTheme="majorBidi" w:hAnsiTheme="majorBidi" w:cstheme="majorBidi"/>
          <w:sz w:val="24"/>
          <w:szCs w:val="24"/>
        </w:rPr>
        <w:t>which, in turn, are</w:t>
      </w:r>
      <w:r w:rsidRPr="002553F2">
        <w:rPr>
          <w:rFonts w:asciiTheme="majorBidi" w:hAnsiTheme="majorBidi" w:cstheme="majorBidi"/>
          <w:sz w:val="24"/>
          <w:szCs w:val="24"/>
        </w:rPr>
        <w:t xml:space="preserve"> linked to the</w:t>
      </w:r>
      <w:r w:rsidR="005D325A" w:rsidRPr="002553F2">
        <w:rPr>
          <w:rFonts w:asciiTheme="majorBidi" w:hAnsiTheme="majorBidi" w:cstheme="majorBidi"/>
          <w:sz w:val="24"/>
          <w:szCs w:val="24"/>
        </w:rPr>
        <w:t xml:space="preserve"> required</w:t>
      </w:r>
      <w:r w:rsidRPr="002553F2">
        <w:rPr>
          <w:rFonts w:asciiTheme="majorBidi" w:hAnsiTheme="majorBidi" w:cstheme="majorBidi"/>
          <w:sz w:val="24"/>
          <w:szCs w:val="24"/>
        </w:rPr>
        <w:t xml:space="preserve"> training of science teachers </w:t>
      </w:r>
      <w:r w:rsidR="005D325A" w:rsidRPr="002553F2">
        <w:rPr>
          <w:rFonts w:asciiTheme="majorBidi" w:hAnsiTheme="majorBidi" w:cstheme="majorBidi"/>
          <w:sz w:val="24"/>
          <w:szCs w:val="24"/>
        </w:rPr>
        <w:t xml:space="preserve">with respect to </w:t>
      </w:r>
      <w:r w:rsidRPr="002553F2">
        <w:rPr>
          <w:rFonts w:asciiTheme="majorBidi" w:hAnsiTheme="majorBidi" w:cstheme="majorBidi"/>
          <w:sz w:val="24"/>
          <w:szCs w:val="24"/>
        </w:rPr>
        <w:t xml:space="preserve">the ways and objectives of teaching science in the present era (Overton </w:t>
      </w:r>
      <w:r w:rsidR="000D1747" w:rsidRPr="002553F2">
        <w:rPr>
          <w:rFonts w:asciiTheme="majorBidi" w:hAnsiTheme="majorBidi" w:cstheme="majorBidi"/>
          <w:sz w:val="24"/>
          <w:szCs w:val="24"/>
        </w:rPr>
        <w:t>and</w:t>
      </w:r>
      <w:r w:rsidRPr="002553F2">
        <w:rPr>
          <w:rFonts w:asciiTheme="majorBidi" w:hAnsiTheme="majorBidi" w:cstheme="majorBidi"/>
          <w:sz w:val="24"/>
          <w:szCs w:val="24"/>
        </w:rPr>
        <w:t xml:space="preserve"> Randles 2015). </w:t>
      </w:r>
      <w:r w:rsidR="005568F8" w:rsidRPr="002553F2">
        <w:rPr>
          <w:rFonts w:asciiTheme="majorBidi" w:hAnsiTheme="majorBidi" w:cstheme="majorBidi"/>
          <w:sz w:val="24"/>
          <w:szCs w:val="24"/>
        </w:rPr>
        <w:t xml:space="preserve">PBL is directly </w:t>
      </w:r>
      <w:del w:id="272" w:author="Author">
        <w:r w:rsidR="005568F8" w:rsidRPr="002553F2" w:rsidDel="00BD604F">
          <w:rPr>
            <w:rFonts w:asciiTheme="majorBidi" w:hAnsiTheme="majorBidi" w:cstheme="majorBidi"/>
            <w:sz w:val="24"/>
            <w:szCs w:val="24"/>
          </w:rPr>
          <w:delText xml:space="preserve">relates </w:delText>
        </w:r>
      </w:del>
      <w:ins w:id="273" w:author="Author">
        <w:r w:rsidR="00BD604F" w:rsidRPr="002553F2">
          <w:rPr>
            <w:rFonts w:asciiTheme="majorBidi" w:hAnsiTheme="majorBidi" w:cstheme="majorBidi"/>
            <w:sz w:val="24"/>
            <w:szCs w:val="24"/>
          </w:rPr>
          <w:t>relate</w:t>
        </w:r>
        <w:r w:rsidR="00BD604F">
          <w:rPr>
            <w:rFonts w:asciiTheme="majorBidi" w:hAnsiTheme="majorBidi" w:cstheme="majorBidi"/>
            <w:sz w:val="24"/>
            <w:szCs w:val="24"/>
          </w:rPr>
          <w:t xml:space="preserve">d </w:t>
        </w:r>
      </w:ins>
      <w:r w:rsidR="005568F8" w:rsidRPr="002553F2">
        <w:rPr>
          <w:rFonts w:asciiTheme="majorBidi" w:hAnsiTheme="majorBidi" w:cstheme="majorBidi"/>
          <w:sz w:val="24"/>
          <w:szCs w:val="24"/>
        </w:rPr>
        <w:t xml:space="preserve">to the PS component </w:t>
      </w:r>
      <w:del w:id="274" w:author="Author">
        <w:r w:rsidR="005568F8" w:rsidRPr="002553F2" w:rsidDel="00BD604F">
          <w:rPr>
            <w:rFonts w:asciiTheme="majorBidi" w:hAnsiTheme="majorBidi" w:cstheme="majorBidi"/>
            <w:sz w:val="24"/>
            <w:szCs w:val="24"/>
          </w:rPr>
          <w:delText xml:space="preserve">in </w:delText>
        </w:r>
      </w:del>
      <w:ins w:id="275" w:author="Author">
        <w:r w:rsidR="00BD604F">
          <w:rPr>
            <w:rFonts w:asciiTheme="majorBidi" w:hAnsiTheme="majorBidi" w:cstheme="majorBidi"/>
            <w:sz w:val="24"/>
            <w:szCs w:val="24"/>
          </w:rPr>
          <w:t>of</w:t>
        </w:r>
        <w:r w:rsidR="00BD604F" w:rsidRPr="002553F2">
          <w:rPr>
            <w:rFonts w:asciiTheme="majorBidi" w:hAnsiTheme="majorBidi" w:cstheme="majorBidi"/>
            <w:sz w:val="24"/>
            <w:szCs w:val="24"/>
          </w:rPr>
          <w:t xml:space="preserve"> </w:t>
        </w:r>
      </w:ins>
      <w:r w:rsidR="005568F8" w:rsidRPr="002553F2">
        <w:rPr>
          <w:rFonts w:asciiTheme="majorBidi" w:hAnsiTheme="majorBidi" w:cstheme="majorBidi"/>
          <w:sz w:val="24"/>
          <w:szCs w:val="24"/>
        </w:rPr>
        <w:t>th</w:t>
      </w:r>
      <w:r w:rsidR="00E90D67" w:rsidRPr="002553F2">
        <w:rPr>
          <w:rFonts w:asciiTheme="majorBidi" w:hAnsiTheme="majorBidi" w:cstheme="majorBidi"/>
          <w:sz w:val="24"/>
          <w:szCs w:val="24"/>
        </w:rPr>
        <w:t>e conceptual</w:t>
      </w:r>
      <w:r w:rsidR="005568F8" w:rsidRPr="002553F2">
        <w:rPr>
          <w:rFonts w:asciiTheme="majorBidi" w:hAnsiTheme="majorBidi" w:cstheme="majorBidi"/>
          <w:sz w:val="24"/>
          <w:szCs w:val="24"/>
        </w:rPr>
        <w:t xml:space="preserve"> </w:t>
      </w:r>
      <w:del w:id="276" w:author="Author">
        <w:r w:rsidR="005568F8" w:rsidRPr="002553F2" w:rsidDel="00E031AA">
          <w:rPr>
            <w:rFonts w:asciiTheme="majorBidi" w:hAnsiTheme="majorBidi" w:cstheme="majorBidi"/>
            <w:sz w:val="24"/>
            <w:szCs w:val="24"/>
          </w:rPr>
          <w:delText>model</w:delText>
        </w:r>
        <w:r w:rsidR="004A2914" w:rsidRPr="002553F2" w:rsidDel="00E031AA">
          <w:rPr>
            <w:rFonts w:asciiTheme="majorBidi" w:hAnsiTheme="majorBidi" w:cstheme="majorBidi"/>
            <w:sz w:val="24"/>
            <w:szCs w:val="24"/>
          </w:rPr>
          <w:delText xml:space="preserve"> of </w:delText>
        </w:r>
      </w:del>
      <w:r w:rsidR="004A2914" w:rsidRPr="002553F2">
        <w:rPr>
          <w:rFonts w:asciiTheme="majorBidi" w:hAnsiTheme="majorBidi" w:cstheme="majorBidi"/>
          <w:sz w:val="24"/>
          <w:szCs w:val="24"/>
        </w:rPr>
        <w:t>HOCS</w:t>
      </w:r>
      <w:ins w:id="277" w:author="Author">
        <w:r w:rsidR="00E031AA">
          <w:rPr>
            <w:rFonts w:asciiTheme="majorBidi" w:hAnsiTheme="majorBidi" w:cstheme="majorBidi"/>
            <w:sz w:val="24"/>
            <w:szCs w:val="24"/>
          </w:rPr>
          <w:t xml:space="preserve"> model</w:t>
        </w:r>
      </w:ins>
      <w:r w:rsidR="004A2914" w:rsidRPr="002553F2">
        <w:rPr>
          <w:rFonts w:asciiTheme="majorBidi" w:hAnsiTheme="majorBidi" w:cstheme="majorBidi"/>
          <w:sz w:val="24"/>
          <w:szCs w:val="24"/>
        </w:rPr>
        <w:t xml:space="preserve"> (</w:t>
      </w:r>
      <w:r w:rsidR="007244A1" w:rsidRPr="002553F2">
        <w:rPr>
          <w:rFonts w:asciiTheme="majorBidi" w:hAnsiTheme="majorBidi" w:cstheme="majorBidi"/>
          <w:sz w:val="24"/>
          <w:szCs w:val="24"/>
        </w:rPr>
        <w:t>Zoller</w:t>
      </w:r>
      <w:r w:rsidR="008D4BFA" w:rsidRPr="002553F2">
        <w:rPr>
          <w:rFonts w:asciiTheme="majorBidi" w:hAnsiTheme="majorBidi" w:cstheme="majorBidi"/>
          <w:sz w:val="24"/>
          <w:szCs w:val="24"/>
        </w:rPr>
        <w:t xml:space="preserve"> 2015</w:t>
      </w:r>
      <w:r w:rsidR="004A2914" w:rsidRPr="002553F2">
        <w:rPr>
          <w:rFonts w:asciiTheme="majorBidi" w:hAnsiTheme="majorBidi" w:cstheme="majorBidi"/>
          <w:sz w:val="24"/>
          <w:szCs w:val="24"/>
        </w:rPr>
        <w:t>)</w:t>
      </w:r>
      <w:r w:rsidR="005568F8" w:rsidRPr="002553F2">
        <w:rPr>
          <w:rFonts w:asciiTheme="majorBidi" w:hAnsiTheme="majorBidi" w:cstheme="majorBidi"/>
          <w:sz w:val="24"/>
          <w:szCs w:val="24"/>
        </w:rPr>
        <w:t>.</w:t>
      </w:r>
    </w:p>
    <w:p w14:paraId="20284362" w14:textId="77777777" w:rsidR="00276309" w:rsidRPr="002553F2" w:rsidRDefault="00276309" w:rsidP="00276309">
      <w:pPr>
        <w:bidi w:val="0"/>
        <w:spacing w:after="0" w:line="360" w:lineRule="auto"/>
        <w:jc w:val="center"/>
        <w:rPr>
          <w:rFonts w:asciiTheme="majorBidi" w:hAnsiTheme="majorBidi" w:cstheme="majorBidi"/>
          <w:sz w:val="24"/>
          <w:szCs w:val="24"/>
        </w:rPr>
      </w:pPr>
    </w:p>
    <w:p w14:paraId="43ADCFF5" w14:textId="77777777" w:rsidR="00A87142" w:rsidRPr="002553F2" w:rsidRDefault="00682F42" w:rsidP="00E34760">
      <w:pPr>
        <w:bidi w:val="0"/>
        <w:spacing w:line="360" w:lineRule="auto"/>
        <w:jc w:val="both"/>
        <w:rPr>
          <w:rFonts w:asciiTheme="majorBidi" w:hAnsiTheme="majorBidi" w:cstheme="majorBidi"/>
          <w:b/>
          <w:bCs/>
          <w:sz w:val="24"/>
          <w:szCs w:val="24"/>
        </w:rPr>
      </w:pPr>
      <w:r w:rsidRPr="002553F2">
        <w:rPr>
          <w:rFonts w:asciiTheme="majorBidi" w:hAnsiTheme="majorBidi" w:cstheme="majorBidi"/>
          <w:b/>
          <w:bCs/>
          <w:sz w:val="24"/>
          <w:szCs w:val="24"/>
        </w:rPr>
        <w:t>Research Question</w:t>
      </w:r>
    </w:p>
    <w:p w14:paraId="7E0FBD2C" w14:textId="0199AC1F" w:rsidR="00250C53" w:rsidRPr="002553F2" w:rsidRDefault="008D4BFA" w:rsidP="00BA07D1">
      <w:pPr>
        <w:bidi w:val="0"/>
        <w:spacing w:line="360" w:lineRule="auto"/>
        <w:jc w:val="both"/>
        <w:rPr>
          <w:rFonts w:asciiTheme="majorBidi" w:hAnsiTheme="majorBidi" w:cstheme="majorBidi"/>
          <w:sz w:val="24"/>
          <w:szCs w:val="24"/>
        </w:rPr>
      </w:pPr>
      <w:r w:rsidRPr="002553F2">
        <w:rPr>
          <w:rFonts w:asciiTheme="majorBidi" w:hAnsiTheme="majorBidi" w:cstheme="majorBidi"/>
          <w:sz w:val="24"/>
          <w:szCs w:val="24"/>
        </w:rPr>
        <w:t>The</w:t>
      </w:r>
      <w:r w:rsidR="00CC10A6" w:rsidRPr="002553F2">
        <w:rPr>
          <w:rFonts w:asciiTheme="majorBidi" w:hAnsiTheme="majorBidi" w:cstheme="majorBidi"/>
          <w:sz w:val="24"/>
          <w:szCs w:val="24"/>
        </w:rPr>
        <w:t xml:space="preserve"> research</w:t>
      </w:r>
      <w:r w:rsidR="00250C53" w:rsidRPr="002553F2">
        <w:rPr>
          <w:rFonts w:asciiTheme="majorBidi" w:hAnsiTheme="majorBidi" w:cstheme="majorBidi"/>
          <w:sz w:val="24"/>
          <w:szCs w:val="24"/>
        </w:rPr>
        <w:t xml:space="preserve"> </w:t>
      </w:r>
      <w:r w:rsidRPr="002553F2">
        <w:rPr>
          <w:rFonts w:asciiTheme="majorBidi" w:hAnsiTheme="majorBidi" w:cstheme="majorBidi"/>
          <w:sz w:val="24"/>
          <w:szCs w:val="24"/>
        </w:rPr>
        <w:t xml:space="preserve">question </w:t>
      </w:r>
      <w:del w:id="278" w:author="Author">
        <w:r w:rsidRPr="002553F2" w:rsidDel="00BD604F">
          <w:rPr>
            <w:rFonts w:asciiTheme="majorBidi" w:hAnsiTheme="majorBidi" w:cstheme="majorBidi"/>
            <w:sz w:val="24"/>
            <w:szCs w:val="24"/>
          </w:rPr>
          <w:delText>has been targeted</w:delText>
        </w:r>
      </w:del>
      <w:ins w:id="279" w:author="Author">
        <w:r w:rsidR="00BD604F">
          <w:rPr>
            <w:rFonts w:asciiTheme="majorBidi" w:hAnsiTheme="majorBidi" w:cstheme="majorBidi"/>
            <w:sz w:val="24"/>
            <w:szCs w:val="24"/>
          </w:rPr>
          <w:t>centered</w:t>
        </w:r>
      </w:ins>
      <w:r w:rsidRPr="002553F2">
        <w:rPr>
          <w:rFonts w:asciiTheme="majorBidi" w:hAnsiTheme="majorBidi" w:cstheme="majorBidi"/>
          <w:sz w:val="24"/>
          <w:szCs w:val="24"/>
        </w:rPr>
        <w:t xml:space="preserve"> on</w:t>
      </w:r>
      <w:r w:rsidR="00250C53" w:rsidRPr="002553F2">
        <w:rPr>
          <w:rFonts w:asciiTheme="majorBidi" w:hAnsiTheme="majorBidi" w:cstheme="majorBidi"/>
          <w:sz w:val="24"/>
          <w:szCs w:val="24"/>
        </w:rPr>
        <w:t xml:space="preserve"> </w:t>
      </w:r>
      <w:ins w:id="280" w:author="Author">
        <w:r w:rsidR="00BD604F">
          <w:rPr>
            <w:rFonts w:asciiTheme="majorBidi" w:hAnsiTheme="majorBidi" w:cstheme="majorBidi"/>
            <w:sz w:val="24"/>
            <w:szCs w:val="24"/>
          </w:rPr>
          <w:t xml:space="preserve">the </w:t>
        </w:r>
      </w:ins>
      <w:r w:rsidR="00250C53" w:rsidRPr="002553F2">
        <w:rPr>
          <w:rFonts w:asciiTheme="majorBidi" w:hAnsiTheme="majorBidi" w:cstheme="majorBidi"/>
          <w:sz w:val="24"/>
          <w:szCs w:val="24"/>
        </w:rPr>
        <w:t>determin</w:t>
      </w:r>
      <w:r w:rsidRPr="002553F2">
        <w:rPr>
          <w:rFonts w:asciiTheme="majorBidi" w:hAnsiTheme="majorBidi" w:cstheme="majorBidi"/>
          <w:sz w:val="24"/>
          <w:szCs w:val="24"/>
        </w:rPr>
        <w:t>ation</w:t>
      </w:r>
      <w:r w:rsidR="00250C53" w:rsidRPr="002553F2">
        <w:rPr>
          <w:rFonts w:asciiTheme="majorBidi" w:hAnsiTheme="majorBidi" w:cstheme="majorBidi"/>
          <w:sz w:val="24"/>
          <w:szCs w:val="24"/>
        </w:rPr>
        <w:t xml:space="preserve"> (</w:t>
      </w:r>
      <w:ins w:id="281" w:author="Author">
        <w:r w:rsidR="00BD604F">
          <w:rPr>
            <w:rFonts w:asciiTheme="majorBidi" w:hAnsiTheme="majorBidi" w:cstheme="majorBidi"/>
            <w:sz w:val="24"/>
            <w:szCs w:val="24"/>
          </w:rPr>
          <w:t xml:space="preserve">both </w:t>
        </w:r>
      </w:ins>
      <w:r w:rsidR="00250C53" w:rsidRPr="002553F2">
        <w:rPr>
          <w:rFonts w:asciiTheme="majorBidi" w:hAnsiTheme="majorBidi" w:cstheme="majorBidi"/>
          <w:sz w:val="24"/>
          <w:szCs w:val="24"/>
        </w:rPr>
        <w:t>quantitative</w:t>
      </w:r>
      <w:del w:id="282" w:author="Author">
        <w:r w:rsidR="00250C53" w:rsidRPr="002553F2" w:rsidDel="00BD604F">
          <w:rPr>
            <w:rFonts w:asciiTheme="majorBidi" w:hAnsiTheme="majorBidi" w:cstheme="majorBidi"/>
            <w:sz w:val="24"/>
            <w:szCs w:val="24"/>
          </w:rPr>
          <w:delText>ly</w:delText>
        </w:r>
      </w:del>
      <w:r w:rsidR="00250C53" w:rsidRPr="002553F2">
        <w:rPr>
          <w:rFonts w:asciiTheme="majorBidi" w:hAnsiTheme="majorBidi" w:cstheme="majorBidi"/>
          <w:sz w:val="24"/>
          <w:szCs w:val="24"/>
        </w:rPr>
        <w:t xml:space="preserve"> and qualitative</w:t>
      </w:r>
      <w:del w:id="283" w:author="Author">
        <w:r w:rsidR="00250C53" w:rsidRPr="002553F2" w:rsidDel="00BD604F">
          <w:rPr>
            <w:rFonts w:asciiTheme="majorBidi" w:hAnsiTheme="majorBidi" w:cstheme="majorBidi"/>
            <w:sz w:val="24"/>
            <w:szCs w:val="24"/>
          </w:rPr>
          <w:delText>ly</w:delText>
        </w:r>
      </w:del>
      <w:r w:rsidR="00250C53" w:rsidRPr="002553F2">
        <w:rPr>
          <w:rFonts w:asciiTheme="majorBidi" w:hAnsiTheme="majorBidi" w:cstheme="majorBidi"/>
          <w:sz w:val="24"/>
          <w:szCs w:val="24"/>
        </w:rPr>
        <w:t>)</w:t>
      </w:r>
      <w:ins w:id="284" w:author="Author">
        <w:r w:rsidR="00BD604F">
          <w:rPr>
            <w:rFonts w:asciiTheme="majorBidi" w:hAnsiTheme="majorBidi" w:cstheme="majorBidi"/>
            <w:sz w:val="24"/>
            <w:szCs w:val="24"/>
          </w:rPr>
          <w:t xml:space="preserve"> of</w:t>
        </w:r>
      </w:ins>
      <w:r w:rsidR="00250C53" w:rsidRPr="002553F2">
        <w:rPr>
          <w:rFonts w:asciiTheme="majorBidi" w:hAnsiTheme="majorBidi" w:cstheme="majorBidi"/>
          <w:sz w:val="24"/>
          <w:szCs w:val="24"/>
        </w:rPr>
        <w:t xml:space="preserve"> whether </w:t>
      </w:r>
      <w:ins w:id="285" w:author="Author">
        <w:r w:rsidR="00BD604F">
          <w:rPr>
            <w:rFonts w:asciiTheme="majorBidi" w:hAnsiTheme="majorBidi" w:cstheme="majorBidi"/>
            <w:sz w:val="24"/>
            <w:szCs w:val="24"/>
          </w:rPr>
          <w:t xml:space="preserve">or not </w:t>
        </w:r>
      </w:ins>
      <w:r w:rsidRPr="002553F2">
        <w:rPr>
          <w:rFonts w:asciiTheme="majorBidi" w:hAnsiTheme="majorBidi" w:cstheme="majorBidi"/>
          <w:sz w:val="24"/>
          <w:szCs w:val="24"/>
        </w:rPr>
        <w:t xml:space="preserve">will </w:t>
      </w:r>
      <w:r w:rsidR="00250C53" w:rsidRPr="002553F2">
        <w:rPr>
          <w:rFonts w:asciiTheme="majorBidi" w:hAnsiTheme="majorBidi" w:cstheme="majorBidi"/>
          <w:sz w:val="24"/>
          <w:szCs w:val="24"/>
        </w:rPr>
        <w:t xml:space="preserve">there </w:t>
      </w:r>
      <w:r w:rsidR="00CC10A6" w:rsidRPr="002553F2">
        <w:rPr>
          <w:rFonts w:asciiTheme="majorBidi" w:hAnsiTheme="majorBidi" w:cstheme="majorBidi"/>
          <w:sz w:val="24"/>
          <w:szCs w:val="24"/>
        </w:rPr>
        <w:t>be</w:t>
      </w:r>
      <w:r w:rsidR="00D710D7" w:rsidRPr="002553F2">
        <w:rPr>
          <w:rFonts w:asciiTheme="majorBidi" w:hAnsiTheme="majorBidi" w:cstheme="majorBidi"/>
          <w:sz w:val="24"/>
          <w:szCs w:val="24"/>
        </w:rPr>
        <w:t xml:space="preserve"> </w:t>
      </w:r>
      <w:del w:id="286" w:author="Author">
        <w:r w:rsidR="00D710D7" w:rsidRPr="002553F2" w:rsidDel="00BD604F">
          <w:rPr>
            <w:rFonts w:asciiTheme="majorBidi" w:hAnsiTheme="majorBidi" w:cstheme="majorBidi"/>
            <w:sz w:val="24"/>
            <w:szCs w:val="24"/>
          </w:rPr>
          <w:delText>a</w:delText>
        </w:r>
        <w:r w:rsidR="00250C53" w:rsidRPr="002553F2" w:rsidDel="00BD604F">
          <w:rPr>
            <w:rFonts w:asciiTheme="majorBidi" w:hAnsiTheme="majorBidi" w:cstheme="majorBidi"/>
            <w:sz w:val="24"/>
            <w:szCs w:val="24"/>
          </w:rPr>
          <w:delText xml:space="preserve"> </w:delText>
        </w:r>
      </w:del>
      <w:r w:rsidR="00250C53" w:rsidRPr="002553F2">
        <w:rPr>
          <w:rFonts w:asciiTheme="majorBidi" w:hAnsiTheme="majorBidi" w:cstheme="majorBidi"/>
          <w:sz w:val="24"/>
          <w:szCs w:val="24"/>
        </w:rPr>
        <w:t>pre-</w:t>
      </w:r>
      <w:ins w:id="287" w:author="Author">
        <w:r w:rsidR="00BD604F">
          <w:rPr>
            <w:rFonts w:asciiTheme="majorBidi" w:hAnsiTheme="majorBidi" w:cstheme="majorBidi"/>
            <w:sz w:val="24"/>
            <w:szCs w:val="24"/>
          </w:rPr>
          <w:t xml:space="preserve">and </w:t>
        </w:r>
      </w:ins>
      <w:r w:rsidR="00250C53" w:rsidRPr="002553F2">
        <w:rPr>
          <w:rFonts w:asciiTheme="majorBidi" w:hAnsiTheme="majorBidi" w:cstheme="majorBidi"/>
          <w:sz w:val="24"/>
          <w:szCs w:val="24"/>
        </w:rPr>
        <w:t>post</w:t>
      </w:r>
      <w:ins w:id="288" w:author="Author">
        <w:r w:rsidR="00BD604F">
          <w:rPr>
            <w:rFonts w:asciiTheme="majorBidi" w:hAnsiTheme="majorBidi" w:cstheme="majorBidi"/>
            <w:sz w:val="24"/>
            <w:szCs w:val="24"/>
          </w:rPr>
          <w:t>-</w:t>
        </w:r>
      </w:ins>
      <w:del w:id="289" w:author="Author">
        <w:r w:rsidR="00250C53" w:rsidRPr="002553F2" w:rsidDel="00BD604F">
          <w:rPr>
            <w:rFonts w:asciiTheme="majorBidi" w:hAnsiTheme="majorBidi" w:cstheme="majorBidi"/>
            <w:sz w:val="24"/>
            <w:szCs w:val="24"/>
          </w:rPr>
          <w:delText xml:space="preserve"> </w:delText>
        </w:r>
      </w:del>
      <w:r w:rsidR="00250C53" w:rsidRPr="002553F2">
        <w:rPr>
          <w:rFonts w:asciiTheme="majorBidi" w:hAnsiTheme="majorBidi" w:cstheme="majorBidi"/>
          <w:sz w:val="24"/>
          <w:szCs w:val="24"/>
        </w:rPr>
        <w:t xml:space="preserve">progress in the </w:t>
      </w:r>
      <w:r w:rsidR="005568F8" w:rsidRPr="002553F2">
        <w:rPr>
          <w:rFonts w:asciiTheme="majorBidi" w:hAnsiTheme="majorBidi" w:cstheme="majorBidi"/>
          <w:sz w:val="24"/>
          <w:szCs w:val="24"/>
        </w:rPr>
        <w:t xml:space="preserve">PS </w:t>
      </w:r>
      <w:r w:rsidR="00250C53" w:rsidRPr="002553F2">
        <w:rPr>
          <w:rFonts w:asciiTheme="majorBidi" w:hAnsiTheme="majorBidi" w:cstheme="majorBidi"/>
          <w:sz w:val="24"/>
          <w:szCs w:val="24"/>
        </w:rPr>
        <w:t>capabilit</w:t>
      </w:r>
      <w:ins w:id="290" w:author="Author">
        <w:r w:rsidR="00BD604F">
          <w:rPr>
            <w:rFonts w:asciiTheme="majorBidi" w:hAnsiTheme="majorBidi" w:cstheme="majorBidi"/>
            <w:sz w:val="24"/>
            <w:szCs w:val="24"/>
          </w:rPr>
          <w:t>ies</w:t>
        </w:r>
      </w:ins>
      <w:del w:id="291" w:author="Author">
        <w:r w:rsidR="00250C53" w:rsidRPr="002553F2" w:rsidDel="00BD604F">
          <w:rPr>
            <w:rFonts w:asciiTheme="majorBidi" w:hAnsiTheme="majorBidi" w:cstheme="majorBidi"/>
            <w:sz w:val="24"/>
            <w:szCs w:val="24"/>
          </w:rPr>
          <w:delText>y</w:delText>
        </w:r>
      </w:del>
      <w:r w:rsidR="00250C53" w:rsidRPr="002553F2">
        <w:rPr>
          <w:rFonts w:asciiTheme="majorBidi" w:hAnsiTheme="majorBidi" w:cstheme="majorBidi"/>
          <w:sz w:val="24"/>
          <w:szCs w:val="24"/>
        </w:rPr>
        <w:t xml:space="preserve"> </w:t>
      </w:r>
      <w:del w:id="292" w:author="Author">
        <w:r w:rsidR="00250C53" w:rsidRPr="002553F2" w:rsidDel="00BD604F">
          <w:rPr>
            <w:rFonts w:asciiTheme="majorBidi" w:hAnsiTheme="majorBidi" w:cstheme="majorBidi"/>
            <w:sz w:val="24"/>
            <w:szCs w:val="24"/>
          </w:rPr>
          <w:delText xml:space="preserve">in </w:delText>
        </w:r>
      </w:del>
      <w:ins w:id="293" w:author="Author">
        <w:r w:rsidR="00BD604F">
          <w:rPr>
            <w:rFonts w:asciiTheme="majorBidi" w:hAnsiTheme="majorBidi" w:cstheme="majorBidi"/>
            <w:sz w:val="24"/>
            <w:szCs w:val="24"/>
          </w:rPr>
          <w:t>of</w:t>
        </w:r>
        <w:r w:rsidR="00BD604F" w:rsidRPr="002553F2">
          <w:rPr>
            <w:rFonts w:asciiTheme="majorBidi" w:hAnsiTheme="majorBidi" w:cstheme="majorBidi"/>
            <w:sz w:val="24"/>
            <w:szCs w:val="24"/>
          </w:rPr>
          <w:t xml:space="preserve"> </w:t>
        </w:r>
      </w:ins>
      <w:r w:rsidR="00250C53" w:rsidRPr="002553F2">
        <w:rPr>
          <w:rFonts w:asciiTheme="majorBidi" w:hAnsiTheme="majorBidi" w:cstheme="majorBidi"/>
          <w:sz w:val="24"/>
          <w:szCs w:val="24"/>
        </w:rPr>
        <w:t xml:space="preserve">the experimental </w:t>
      </w:r>
      <w:r w:rsidR="000D6521" w:rsidRPr="002553F2">
        <w:rPr>
          <w:rFonts w:asciiTheme="majorBidi" w:hAnsiTheme="majorBidi" w:cstheme="majorBidi"/>
          <w:sz w:val="24"/>
          <w:szCs w:val="24"/>
        </w:rPr>
        <w:t>group</w:t>
      </w:r>
      <w:ins w:id="294" w:author="Author">
        <w:r w:rsidR="00BD604F">
          <w:rPr>
            <w:rFonts w:asciiTheme="majorBidi" w:hAnsiTheme="majorBidi" w:cstheme="majorBidi"/>
            <w:sz w:val="24"/>
            <w:szCs w:val="24"/>
          </w:rPr>
          <w:t xml:space="preserve"> of</w:t>
        </w:r>
      </w:ins>
      <w:r w:rsidR="00250C53" w:rsidRPr="002553F2">
        <w:rPr>
          <w:rFonts w:asciiTheme="majorBidi" w:hAnsiTheme="majorBidi" w:cstheme="majorBidi"/>
          <w:sz w:val="24"/>
          <w:szCs w:val="24"/>
        </w:rPr>
        <w:t xml:space="preserve"> </w:t>
      </w:r>
      <w:r w:rsidRPr="002553F2">
        <w:rPr>
          <w:rFonts w:asciiTheme="majorBidi" w:hAnsiTheme="majorBidi" w:cstheme="majorBidi"/>
          <w:sz w:val="24"/>
          <w:szCs w:val="24"/>
        </w:rPr>
        <w:t xml:space="preserve">students </w:t>
      </w:r>
      <w:r w:rsidR="00250C53" w:rsidRPr="002553F2">
        <w:rPr>
          <w:rFonts w:asciiTheme="majorBidi" w:hAnsiTheme="majorBidi" w:cstheme="majorBidi"/>
          <w:sz w:val="24"/>
          <w:szCs w:val="24"/>
        </w:rPr>
        <w:t>based on PBL and HOC</w:t>
      </w:r>
      <w:r w:rsidR="00B55E52" w:rsidRPr="002553F2">
        <w:rPr>
          <w:rFonts w:asciiTheme="majorBidi" w:hAnsiTheme="majorBidi" w:cstheme="majorBidi"/>
          <w:sz w:val="24"/>
          <w:szCs w:val="24"/>
        </w:rPr>
        <w:t>S</w:t>
      </w:r>
      <w:r w:rsidR="00250C53" w:rsidRPr="002553F2">
        <w:rPr>
          <w:rFonts w:asciiTheme="majorBidi" w:hAnsiTheme="majorBidi" w:cstheme="majorBidi"/>
          <w:sz w:val="24"/>
          <w:szCs w:val="24"/>
        </w:rPr>
        <w:t xml:space="preserve"> </w:t>
      </w:r>
      <w:r w:rsidR="00A864F1" w:rsidRPr="002553F2">
        <w:rPr>
          <w:rFonts w:asciiTheme="majorBidi" w:hAnsiTheme="majorBidi" w:cstheme="majorBidi"/>
          <w:sz w:val="24"/>
          <w:szCs w:val="24"/>
        </w:rPr>
        <w:t>promoting teaching and learning</w:t>
      </w:r>
      <w:del w:id="295" w:author="Author">
        <w:r w:rsidR="00D710D7" w:rsidRPr="002553F2" w:rsidDel="00BD604F">
          <w:rPr>
            <w:rFonts w:asciiTheme="majorBidi" w:hAnsiTheme="majorBidi" w:cstheme="majorBidi"/>
            <w:sz w:val="24"/>
            <w:szCs w:val="24"/>
          </w:rPr>
          <w:delText>,</w:delText>
        </w:r>
        <w:r w:rsidR="00682F42" w:rsidRPr="002553F2" w:rsidDel="00BD604F">
          <w:rPr>
            <w:rFonts w:asciiTheme="majorBidi" w:hAnsiTheme="majorBidi" w:cstheme="majorBidi"/>
            <w:sz w:val="24"/>
            <w:szCs w:val="24"/>
          </w:rPr>
          <w:delText xml:space="preserve"> </w:delText>
        </w:r>
      </w:del>
      <w:ins w:id="296" w:author="Author">
        <w:r w:rsidR="00BD604F">
          <w:rPr>
            <w:rFonts w:asciiTheme="majorBidi" w:hAnsiTheme="majorBidi" w:cstheme="majorBidi"/>
            <w:sz w:val="24"/>
            <w:szCs w:val="24"/>
          </w:rPr>
          <w:t>. This was</w:t>
        </w:r>
        <w:r w:rsidR="00BD604F" w:rsidRPr="002553F2">
          <w:rPr>
            <w:rFonts w:asciiTheme="majorBidi" w:hAnsiTheme="majorBidi" w:cstheme="majorBidi"/>
            <w:sz w:val="24"/>
            <w:szCs w:val="24"/>
          </w:rPr>
          <w:t xml:space="preserve"> </w:t>
        </w:r>
      </w:ins>
      <w:r w:rsidR="009631B1" w:rsidRPr="002553F2">
        <w:rPr>
          <w:rFonts w:asciiTheme="majorBidi" w:hAnsiTheme="majorBidi" w:cstheme="majorBidi"/>
          <w:sz w:val="24"/>
          <w:szCs w:val="24"/>
        </w:rPr>
        <w:t>g</w:t>
      </w:r>
      <w:r w:rsidR="00682F42" w:rsidRPr="002553F2">
        <w:rPr>
          <w:rFonts w:asciiTheme="majorBidi" w:hAnsiTheme="majorBidi" w:cstheme="majorBidi"/>
          <w:sz w:val="24"/>
          <w:szCs w:val="24"/>
        </w:rPr>
        <w:t>uid</w:t>
      </w:r>
      <w:r w:rsidR="00D710D7" w:rsidRPr="002553F2">
        <w:rPr>
          <w:rFonts w:asciiTheme="majorBidi" w:hAnsiTheme="majorBidi" w:cstheme="majorBidi"/>
          <w:sz w:val="24"/>
          <w:szCs w:val="24"/>
        </w:rPr>
        <w:t>ed by the following</w:t>
      </w:r>
      <w:r w:rsidR="009631B1" w:rsidRPr="002553F2">
        <w:rPr>
          <w:rFonts w:asciiTheme="majorBidi" w:hAnsiTheme="majorBidi" w:cstheme="majorBidi"/>
          <w:sz w:val="24"/>
          <w:szCs w:val="24"/>
        </w:rPr>
        <w:t xml:space="preserve"> question</w:t>
      </w:r>
      <w:r w:rsidR="00682F42" w:rsidRPr="002553F2">
        <w:rPr>
          <w:rFonts w:asciiTheme="majorBidi" w:hAnsiTheme="majorBidi" w:cstheme="majorBidi"/>
          <w:sz w:val="24"/>
          <w:szCs w:val="24"/>
        </w:rPr>
        <w:t>:</w:t>
      </w:r>
    </w:p>
    <w:p w14:paraId="3CD932A7" w14:textId="0E4FE785" w:rsidR="00C41973" w:rsidRDefault="00C41973" w:rsidP="00C41973">
      <w:pPr>
        <w:pStyle w:val="ListParagraph"/>
        <w:numPr>
          <w:ilvl w:val="0"/>
          <w:numId w:val="11"/>
        </w:numPr>
        <w:autoSpaceDE w:val="0"/>
        <w:autoSpaceDN w:val="0"/>
        <w:bidi w:val="0"/>
        <w:adjustRightInd w:val="0"/>
        <w:spacing w:after="0" w:line="360" w:lineRule="auto"/>
        <w:ind w:left="284" w:hanging="284"/>
        <w:jc w:val="both"/>
        <w:rPr>
          <w:ins w:id="297" w:author="Author"/>
          <w:rFonts w:asciiTheme="majorBidi" w:eastAsiaTheme="minorHAnsi" w:hAnsiTheme="majorBidi" w:cstheme="majorBidi"/>
          <w:sz w:val="24"/>
          <w:szCs w:val="24"/>
        </w:rPr>
      </w:pPr>
      <w:r w:rsidRPr="002553F2">
        <w:rPr>
          <w:rFonts w:asciiTheme="majorBidi" w:eastAsiaTheme="minorHAnsi" w:hAnsiTheme="majorBidi" w:cstheme="majorBidi"/>
          <w:sz w:val="24"/>
          <w:szCs w:val="24"/>
        </w:rPr>
        <w:t>Is there a statistically significant difference</w:t>
      </w:r>
      <w:del w:id="298" w:author="Author">
        <w:r w:rsidRPr="002553F2" w:rsidDel="00BD604F">
          <w:rPr>
            <w:rFonts w:asciiTheme="majorBidi" w:eastAsiaTheme="minorHAnsi" w:hAnsiTheme="majorBidi" w:cstheme="majorBidi"/>
            <w:sz w:val="24"/>
            <w:szCs w:val="24"/>
          </w:rPr>
          <w:delText xml:space="preserve"> in</w:delText>
        </w:r>
      </w:del>
      <w:ins w:id="299" w:author="Author">
        <w:r w:rsidR="00BD604F">
          <w:rPr>
            <w:rFonts w:asciiTheme="majorBidi" w:eastAsiaTheme="minorHAnsi" w:hAnsiTheme="majorBidi" w:cstheme="majorBidi"/>
            <w:sz w:val="24"/>
            <w:szCs w:val="24"/>
          </w:rPr>
          <w:t xml:space="preserve"> between</w:t>
        </w:r>
      </w:ins>
      <w:r w:rsidRPr="002553F2">
        <w:rPr>
          <w:rFonts w:asciiTheme="majorBidi" w:eastAsiaTheme="minorHAnsi" w:hAnsiTheme="majorBidi" w:cstheme="majorBidi"/>
          <w:sz w:val="24"/>
          <w:szCs w:val="24"/>
        </w:rPr>
        <w:t xml:space="preserve"> the PS capabilit</w:t>
      </w:r>
      <w:ins w:id="300" w:author="Author">
        <w:r w:rsidR="00BD604F">
          <w:rPr>
            <w:rFonts w:asciiTheme="majorBidi" w:eastAsiaTheme="minorHAnsi" w:hAnsiTheme="majorBidi" w:cstheme="majorBidi"/>
            <w:sz w:val="24"/>
            <w:szCs w:val="24"/>
          </w:rPr>
          <w:t xml:space="preserve">ies </w:t>
        </w:r>
      </w:ins>
      <w:del w:id="301" w:author="Author">
        <w:r w:rsidRPr="002553F2" w:rsidDel="00BD604F">
          <w:rPr>
            <w:rFonts w:asciiTheme="majorBidi" w:eastAsiaTheme="minorHAnsi" w:hAnsiTheme="majorBidi" w:cstheme="majorBidi"/>
            <w:sz w:val="24"/>
            <w:szCs w:val="24"/>
          </w:rPr>
          <w:delText xml:space="preserve">y </w:delText>
        </w:r>
      </w:del>
      <w:r w:rsidRPr="002553F2">
        <w:rPr>
          <w:rFonts w:asciiTheme="majorBidi" w:eastAsiaTheme="minorHAnsi" w:hAnsiTheme="majorBidi" w:cstheme="majorBidi"/>
          <w:sz w:val="24"/>
          <w:szCs w:val="24"/>
        </w:rPr>
        <w:t xml:space="preserve">of students in the experimental PBL-based group </w:t>
      </w:r>
      <w:del w:id="302" w:author="Author">
        <w:r w:rsidRPr="002553F2" w:rsidDel="00E031AA">
          <w:rPr>
            <w:rFonts w:asciiTheme="majorBidi" w:eastAsiaTheme="minorHAnsi" w:hAnsiTheme="majorBidi" w:cstheme="majorBidi"/>
            <w:sz w:val="24"/>
            <w:szCs w:val="24"/>
          </w:rPr>
          <w:delText xml:space="preserve">compared to </w:delText>
        </w:r>
      </w:del>
      <w:ins w:id="303" w:author="Author">
        <w:r w:rsidR="00E031AA">
          <w:rPr>
            <w:rFonts w:asciiTheme="majorBidi" w:eastAsiaTheme="minorHAnsi" w:hAnsiTheme="majorBidi" w:cstheme="majorBidi"/>
            <w:sz w:val="24"/>
            <w:szCs w:val="24"/>
          </w:rPr>
          <w:t xml:space="preserve">and </w:t>
        </w:r>
      </w:ins>
      <w:r w:rsidRPr="002553F2">
        <w:rPr>
          <w:rFonts w:asciiTheme="majorBidi" w:eastAsiaTheme="minorHAnsi" w:hAnsiTheme="majorBidi" w:cstheme="majorBidi"/>
          <w:sz w:val="24"/>
          <w:szCs w:val="24"/>
        </w:rPr>
        <w:t>those in the traditional teaching control group?</w:t>
      </w:r>
    </w:p>
    <w:p w14:paraId="49307FFD" w14:textId="77777777" w:rsidR="00BD604F" w:rsidRPr="002553F2" w:rsidRDefault="00BD604F" w:rsidP="0048782C">
      <w:pPr>
        <w:pStyle w:val="ListParagraph"/>
        <w:autoSpaceDE w:val="0"/>
        <w:autoSpaceDN w:val="0"/>
        <w:bidi w:val="0"/>
        <w:adjustRightInd w:val="0"/>
        <w:spacing w:after="0" w:line="360" w:lineRule="auto"/>
        <w:ind w:left="284"/>
        <w:jc w:val="both"/>
        <w:rPr>
          <w:rFonts w:asciiTheme="majorBidi" w:eastAsiaTheme="minorHAnsi" w:hAnsiTheme="majorBidi" w:cstheme="majorBidi"/>
          <w:sz w:val="24"/>
          <w:szCs w:val="24"/>
        </w:rPr>
        <w:pPrChange w:id="304" w:author="Author">
          <w:pPr>
            <w:pStyle w:val="ListParagraph"/>
            <w:numPr>
              <w:numId w:val="11"/>
            </w:numPr>
            <w:autoSpaceDE w:val="0"/>
            <w:autoSpaceDN w:val="0"/>
            <w:bidi w:val="0"/>
            <w:adjustRightInd w:val="0"/>
            <w:spacing w:after="0" w:line="360" w:lineRule="auto"/>
            <w:ind w:left="284" w:hanging="284"/>
            <w:jc w:val="both"/>
          </w:pPr>
        </w:pPrChange>
      </w:pPr>
    </w:p>
    <w:p w14:paraId="7378F945" w14:textId="77777777" w:rsidR="006665AB" w:rsidRPr="002553F2" w:rsidRDefault="006665AB" w:rsidP="00E34760">
      <w:pPr>
        <w:bidi w:val="0"/>
        <w:spacing w:line="360" w:lineRule="auto"/>
        <w:jc w:val="both"/>
        <w:rPr>
          <w:rFonts w:asciiTheme="majorBidi" w:hAnsiTheme="majorBidi" w:cstheme="majorBidi"/>
          <w:b/>
          <w:bCs/>
          <w:sz w:val="28"/>
          <w:szCs w:val="28"/>
        </w:rPr>
      </w:pPr>
      <w:r w:rsidRPr="002553F2">
        <w:rPr>
          <w:rFonts w:asciiTheme="majorBidi" w:hAnsiTheme="majorBidi" w:cstheme="majorBidi"/>
          <w:b/>
          <w:bCs/>
          <w:sz w:val="28"/>
          <w:szCs w:val="28"/>
        </w:rPr>
        <w:t>Method</w:t>
      </w:r>
      <w:r w:rsidR="00A052F7" w:rsidRPr="002553F2">
        <w:rPr>
          <w:rFonts w:asciiTheme="majorBidi" w:hAnsiTheme="majorBidi" w:cstheme="majorBidi"/>
          <w:b/>
          <w:bCs/>
          <w:sz w:val="28"/>
          <w:szCs w:val="28"/>
        </w:rPr>
        <w:t>ology</w:t>
      </w:r>
    </w:p>
    <w:p w14:paraId="02FFCCA6" w14:textId="77777777" w:rsidR="006665AB" w:rsidRPr="002553F2" w:rsidRDefault="009631B1" w:rsidP="00D710D7">
      <w:pPr>
        <w:bidi w:val="0"/>
        <w:spacing w:line="360" w:lineRule="auto"/>
        <w:jc w:val="both"/>
        <w:rPr>
          <w:rFonts w:asciiTheme="majorBidi" w:hAnsiTheme="majorBidi" w:cstheme="majorBidi"/>
          <w:b/>
          <w:bCs/>
          <w:sz w:val="24"/>
          <w:szCs w:val="24"/>
        </w:rPr>
      </w:pPr>
      <w:r w:rsidRPr="002553F2">
        <w:rPr>
          <w:rFonts w:asciiTheme="majorBidi" w:hAnsiTheme="majorBidi" w:cstheme="majorBidi"/>
          <w:b/>
          <w:bCs/>
          <w:sz w:val="24"/>
          <w:szCs w:val="24"/>
        </w:rPr>
        <w:t>Research Population</w:t>
      </w:r>
      <w:r w:rsidR="00D710D7" w:rsidRPr="002553F2">
        <w:rPr>
          <w:rFonts w:asciiTheme="majorBidi" w:hAnsiTheme="majorBidi" w:cstheme="majorBidi"/>
          <w:b/>
          <w:bCs/>
          <w:sz w:val="24"/>
          <w:szCs w:val="24"/>
        </w:rPr>
        <w:t>,</w:t>
      </w:r>
      <w:r w:rsidRPr="002553F2">
        <w:rPr>
          <w:rFonts w:asciiTheme="majorBidi" w:hAnsiTheme="majorBidi" w:cstheme="majorBidi"/>
          <w:b/>
          <w:bCs/>
          <w:sz w:val="24"/>
          <w:szCs w:val="24"/>
        </w:rPr>
        <w:t xml:space="preserve"> Procedure</w:t>
      </w:r>
      <w:r w:rsidR="00D710D7" w:rsidRPr="002553F2">
        <w:rPr>
          <w:rFonts w:asciiTheme="majorBidi" w:hAnsiTheme="majorBidi" w:cstheme="majorBidi"/>
          <w:b/>
          <w:bCs/>
          <w:sz w:val="24"/>
          <w:szCs w:val="24"/>
        </w:rPr>
        <w:t>s and Design</w:t>
      </w:r>
    </w:p>
    <w:p w14:paraId="2A5AA418" w14:textId="2A718839" w:rsidR="00D710D7" w:rsidRPr="002553F2" w:rsidRDefault="00801355" w:rsidP="00654CD8">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 xml:space="preserve">The research population consisted of </w:t>
      </w:r>
      <w:r w:rsidR="00B96FC8" w:rsidRPr="002553F2">
        <w:rPr>
          <w:rFonts w:asciiTheme="majorBidi" w:hAnsiTheme="majorBidi" w:cstheme="majorBidi"/>
          <w:sz w:val="24"/>
          <w:szCs w:val="24"/>
        </w:rPr>
        <w:t>213 10</w:t>
      </w:r>
      <w:r w:rsidR="00B96FC8" w:rsidRPr="002553F2">
        <w:rPr>
          <w:rFonts w:asciiTheme="majorBidi" w:hAnsiTheme="majorBidi" w:cstheme="majorBidi"/>
          <w:sz w:val="24"/>
          <w:szCs w:val="24"/>
          <w:vertAlign w:val="superscript"/>
        </w:rPr>
        <w:t>th</w:t>
      </w:r>
      <w:ins w:id="305" w:author="Author">
        <w:r w:rsidR="00BD604F">
          <w:rPr>
            <w:rFonts w:asciiTheme="majorBidi" w:hAnsiTheme="majorBidi" w:cstheme="majorBidi"/>
            <w:sz w:val="24"/>
            <w:szCs w:val="24"/>
          </w:rPr>
          <w:t>-</w:t>
        </w:r>
      </w:ins>
      <w:del w:id="306" w:author="Author">
        <w:r w:rsidR="00B96FC8" w:rsidRPr="002553F2" w:rsidDel="00BD604F">
          <w:rPr>
            <w:rFonts w:asciiTheme="majorBidi" w:hAnsiTheme="majorBidi" w:cstheme="majorBidi"/>
            <w:sz w:val="24"/>
            <w:szCs w:val="24"/>
          </w:rPr>
          <w:delText xml:space="preserve"> </w:delText>
        </w:r>
      </w:del>
      <w:r w:rsidR="00B96FC8" w:rsidRPr="002553F2">
        <w:rPr>
          <w:rFonts w:asciiTheme="majorBidi" w:hAnsiTheme="majorBidi" w:cstheme="majorBidi"/>
          <w:sz w:val="24"/>
          <w:szCs w:val="24"/>
        </w:rPr>
        <w:t>grade</w:t>
      </w:r>
      <w:r w:rsidR="006665AB" w:rsidRPr="002553F2">
        <w:rPr>
          <w:rFonts w:asciiTheme="majorBidi" w:hAnsiTheme="majorBidi" w:cstheme="majorBidi"/>
          <w:sz w:val="24"/>
          <w:szCs w:val="24"/>
        </w:rPr>
        <w:t xml:space="preserve"> </w:t>
      </w:r>
      <w:r w:rsidR="00380DD8" w:rsidRPr="002553F2">
        <w:rPr>
          <w:rFonts w:asciiTheme="majorBidi" w:hAnsiTheme="majorBidi" w:cstheme="majorBidi"/>
          <w:sz w:val="24"/>
          <w:szCs w:val="24"/>
        </w:rPr>
        <w:t>students</w:t>
      </w:r>
      <w:r w:rsidR="00B96FC8" w:rsidRPr="002553F2">
        <w:rPr>
          <w:rFonts w:asciiTheme="majorBidi" w:hAnsiTheme="majorBidi" w:cstheme="majorBidi"/>
          <w:sz w:val="24"/>
          <w:szCs w:val="24"/>
        </w:rPr>
        <w:t xml:space="preserve"> (</w:t>
      </w:r>
      <w:del w:id="307" w:author="Author">
        <w:r w:rsidR="00A95F51" w:rsidRPr="002553F2" w:rsidDel="00BD604F">
          <w:rPr>
            <w:rFonts w:asciiTheme="majorBidi" w:hAnsiTheme="majorBidi" w:cstheme="majorBidi"/>
            <w:sz w:val="24"/>
            <w:szCs w:val="24"/>
          </w:rPr>
          <w:delText xml:space="preserve">female </w:delText>
        </w:r>
      </w:del>
      <w:r w:rsidR="00D202CE" w:rsidRPr="002553F2">
        <w:rPr>
          <w:rFonts w:asciiTheme="majorBidi" w:hAnsiTheme="majorBidi" w:cstheme="majorBidi"/>
          <w:sz w:val="24"/>
          <w:szCs w:val="24"/>
        </w:rPr>
        <w:t>53</w:t>
      </w:r>
      <w:r w:rsidR="00A95F51" w:rsidRPr="002553F2">
        <w:rPr>
          <w:rFonts w:asciiTheme="majorBidi" w:hAnsiTheme="majorBidi" w:cstheme="majorBidi"/>
          <w:sz w:val="24"/>
          <w:szCs w:val="24"/>
        </w:rPr>
        <w:t>%</w:t>
      </w:r>
      <w:ins w:id="308" w:author="Author">
        <w:r w:rsidR="00BD604F">
          <w:rPr>
            <w:rFonts w:asciiTheme="majorBidi" w:hAnsiTheme="majorBidi" w:cstheme="majorBidi"/>
            <w:sz w:val="24"/>
            <w:szCs w:val="24"/>
          </w:rPr>
          <w:t xml:space="preserve"> female</w:t>
        </w:r>
      </w:ins>
      <w:r w:rsidR="00EA3266" w:rsidRPr="002553F2">
        <w:rPr>
          <w:rFonts w:asciiTheme="majorBidi" w:hAnsiTheme="majorBidi" w:cstheme="majorBidi"/>
          <w:sz w:val="24"/>
          <w:szCs w:val="24"/>
        </w:rPr>
        <w:t xml:space="preserve">; </w:t>
      </w:r>
      <w:del w:id="309" w:author="Author">
        <w:r w:rsidR="00EA3266" w:rsidRPr="002553F2" w:rsidDel="00BD604F">
          <w:rPr>
            <w:rFonts w:asciiTheme="majorBidi" w:hAnsiTheme="majorBidi" w:cstheme="majorBidi"/>
            <w:sz w:val="24"/>
            <w:szCs w:val="24"/>
          </w:rPr>
          <w:delText xml:space="preserve">male </w:delText>
        </w:r>
      </w:del>
      <w:r w:rsidR="00EA3266" w:rsidRPr="002553F2">
        <w:rPr>
          <w:rFonts w:asciiTheme="majorBidi" w:hAnsiTheme="majorBidi" w:cstheme="majorBidi"/>
          <w:sz w:val="24"/>
          <w:szCs w:val="24"/>
        </w:rPr>
        <w:t>47%</w:t>
      </w:r>
      <w:ins w:id="310" w:author="Author">
        <w:r w:rsidR="00BD604F">
          <w:rPr>
            <w:rFonts w:asciiTheme="majorBidi" w:hAnsiTheme="majorBidi" w:cstheme="majorBidi"/>
            <w:sz w:val="24"/>
            <w:szCs w:val="24"/>
          </w:rPr>
          <w:t xml:space="preserve"> male</w:t>
        </w:r>
      </w:ins>
      <w:r w:rsidR="00B96FC8" w:rsidRPr="002553F2">
        <w:rPr>
          <w:rFonts w:asciiTheme="majorBidi" w:hAnsiTheme="majorBidi" w:cstheme="majorBidi"/>
          <w:sz w:val="24"/>
          <w:szCs w:val="24"/>
        </w:rPr>
        <w:t>)</w:t>
      </w:r>
      <w:r w:rsidR="006665AB" w:rsidRPr="002553F2">
        <w:rPr>
          <w:rFonts w:asciiTheme="majorBidi" w:hAnsiTheme="majorBidi" w:cstheme="majorBidi"/>
          <w:sz w:val="24"/>
          <w:szCs w:val="24"/>
        </w:rPr>
        <w:t xml:space="preserve"> </w:t>
      </w:r>
      <w:r w:rsidR="00B96FC8" w:rsidRPr="002553F2">
        <w:rPr>
          <w:rFonts w:asciiTheme="majorBidi" w:hAnsiTheme="majorBidi" w:cstheme="majorBidi"/>
          <w:sz w:val="24"/>
          <w:szCs w:val="24"/>
        </w:rPr>
        <w:t>in</w:t>
      </w:r>
      <w:r w:rsidR="006665AB" w:rsidRPr="002553F2">
        <w:rPr>
          <w:rFonts w:asciiTheme="majorBidi" w:hAnsiTheme="majorBidi" w:cstheme="majorBidi"/>
          <w:sz w:val="24"/>
          <w:szCs w:val="24"/>
        </w:rPr>
        <w:t xml:space="preserve"> </w:t>
      </w:r>
      <w:del w:id="311" w:author="Author">
        <w:r w:rsidR="00B96FC8" w:rsidRPr="002553F2" w:rsidDel="003073B2">
          <w:rPr>
            <w:rFonts w:asciiTheme="majorBidi" w:hAnsiTheme="majorBidi" w:cstheme="majorBidi"/>
            <w:sz w:val="24"/>
            <w:szCs w:val="24"/>
          </w:rPr>
          <w:delText>3</w:delText>
        </w:r>
        <w:r w:rsidR="006665AB" w:rsidRPr="002553F2" w:rsidDel="003073B2">
          <w:rPr>
            <w:rFonts w:asciiTheme="majorBidi" w:hAnsiTheme="majorBidi" w:cstheme="majorBidi"/>
            <w:sz w:val="24"/>
            <w:szCs w:val="24"/>
          </w:rPr>
          <w:delText xml:space="preserve"> </w:delText>
        </w:r>
      </w:del>
      <w:ins w:id="312" w:author="Author">
        <w:r w:rsidR="003073B2">
          <w:rPr>
            <w:rFonts w:asciiTheme="majorBidi" w:hAnsiTheme="majorBidi" w:cstheme="majorBidi"/>
            <w:sz w:val="24"/>
            <w:szCs w:val="24"/>
          </w:rPr>
          <w:t>three</w:t>
        </w:r>
        <w:r w:rsidR="003073B2" w:rsidRPr="002553F2">
          <w:rPr>
            <w:rFonts w:asciiTheme="majorBidi" w:hAnsiTheme="majorBidi" w:cstheme="majorBidi"/>
            <w:sz w:val="24"/>
            <w:szCs w:val="24"/>
          </w:rPr>
          <w:t xml:space="preserve"> </w:t>
        </w:r>
      </w:ins>
      <w:r w:rsidR="006665AB" w:rsidRPr="002553F2">
        <w:rPr>
          <w:rFonts w:asciiTheme="majorBidi" w:hAnsiTheme="majorBidi" w:cstheme="majorBidi"/>
          <w:sz w:val="24"/>
          <w:szCs w:val="24"/>
        </w:rPr>
        <w:t xml:space="preserve">schools </w:t>
      </w:r>
      <w:del w:id="313" w:author="Author">
        <w:r w:rsidR="00D710D7" w:rsidRPr="002553F2" w:rsidDel="003073B2">
          <w:rPr>
            <w:rFonts w:asciiTheme="majorBidi" w:hAnsiTheme="majorBidi" w:cstheme="majorBidi"/>
            <w:sz w:val="24"/>
            <w:szCs w:val="24"/>
          </w:rPr>
          <w:delText>of</w:delText>
        </w:r>
        <w:r w:rsidR="006665AB" w:rsidRPr="002553F2" w:rsidDel="003073B2">
          <w:rPr>
            <w:rFonts w:asciiTheme="majorBidi" w:hAnsiTheme="majorBidi" w:cstheme="majorBidi"/>
            <w:sz w:val="24"/>
            <w:szCs w:val="24"/>
          </w:rPr>
          <w:delText xml:space="preserve"> </w:delText>
        </w:r>
      </w:del>
      <w:ins w:id="314" w:author="Author">
        <w:r w:rsidR="003073B2">
          <w:rPr>
            <w:rFonts w:asciiTheme="majorBidi" w:hAnsiTheme="majorBidi" w:cstheme="majorBidi"/>
            <w:sz w:val="24"/>
            <w:szCs w:val="24"/>
          </w:rPr>
          <w:t>in</w:t>
        </w:r>
        <w:r w:rsidR="003073B2" w:rsidRPr="002553F2">
          <w:rPr>
            <w:rFonts w:asciiTheme="majorBidi" w:hAnsiTheme="majorBidi" w:cstheme="majorBidi"/>
            <w:sz w:val="24"/>
            <w:szCs w:val="24"/>
          </w:rPr>
          <w:t xml:space="preserve"> </w:t>
        </w:r>
      </w:ins>
      <w:r w:rsidR="006665AB" w:rsidRPr="002553F2">
        <w:rPr>
          <w:rFonts w:asciiTheme="majorBidi" w:hAnsiTheme="majorBidi" w:cstheme="majorBidi"/>
          <w:sz w:val="24"/>
          <w:szCs w:val="24"/>
        </w:rPr>
        <w:t>the Arab</w:t>
      </w:r>
      <w:r w:rsidR="00B96FC8" w:rsidRPr="002553F2">
        <w:rPr>
          <w:rFonts w:asciiTheme="majorBidi" w:hAnsiTheme="majorBidi" w:cstheme="majorBidi"/>
          <w:sz w:val="24"/>
          <w:szCs w:val="24"/>
        </w:rPr>
        <w:t>ic</w:t>
      </w:r>
      <w:r w:rsidR="006665AB" w:rsidRPr="002553F2">
        <w:rPr>
          <w:rFonts w:asciiTheme="majorBidi" w:hAnsiTheme="majorBidi" w:cstheme="majorBidi"/>
          <w:sz w:val="24"/>
          <w:szCs w:val="24"/>
        </w:rPr>
        <w:t xml:space="preserve"> sector</w:t>
      </w:r>
      <w:ins w:id="315" w:author="Author">
        <w:r w:rsidR="003073B2">
          <w:rPr>
            <w:rFonts w:asciiTheme="majorBidi" w:hAnsiTheme="majorBidi" w:cstheme="majorBidi"/>
            <w:sz w:val="24"/>
            <w:szCs w:val="24"/>
          </w:rPr>
          <w:t xml:space="preserve"> in</w:t>
        </w:r>
      </w:ins>
      <w:del w:id="316" w:author="Author">
        <w:r w:rsidR="00A95F51" w:rsidRPr="002553F2" w:rsidDel="003073B2">
          <w:rPr>
            <w:rFonts w:asciiTheme="majorBidi" w:hAnsiTheme="majorBidi" w:cstheme="majorBidi"/>
            <w:sz w:val="24"/>
            <w:szCs w:val="24"/>
          </w:rPr>
          <w:delText>,</w:delText>
        </w:r>
        <w:r w:rsidR="006665AB" w:rsidRPr="002553F2" w:rsidDel="003073B2">
          <w:rPr>
            <w:rFonts w:asciiTheme="majorBidi" w:hAnsiTheme="majorBidi" w:cstheme="majorBidi"/>
            <w:sz w:val="24"/>
            <w:szCs w:val="24"/>
          </w:rPr>
          <w:delText xml:space="preserve"> in</w:delText>
        </w:r>
      </w:del>
      <w:r w:rsidR="006665AB" w:rsidRPr="002553F2">
        <w:rPr>
          <w:rFonts w:asciiTheme="majorBidi" w:hAnsiTheme="majorBidi" w:cstheme="majorBidi"/>
          <w:sz w:val="24"/>
          <w:szCs w:val="24"/>
        </w:rPr>
        <w:t xml:space="preserve"> </w:t>
      </w:r>
      <w:r w:rsidR="00A95F51" w:rsidRPr="002553F2">
        <w:rPr>
          <w:rFonts w:asciiTheme="majorBidi" w:hAnsiTheme="majorBidi" w:cstheme="majorBidi"/>
          <w:sz w:val="24"/>
          <w:szCs w:val="24"/>
        </w:rPr>
        <w:t xml:space="preserve">the </w:t>
      </w:r>
      <w:r w:rsidR="006665AB" w:rsidRPr="002553F2">
        <w:rPr>
          <w:rFonts w:asciiTheme="majorBidi" w:hAnsiTheme="majorBidi" w:cstheme="majorBidi"/>
          <w:sz w:val="24"/>
          <w:szCs w:val="24"/>
        </w:rPr>
        <w:t>north</w:t>
      </w:r>
      <w:r w:rsidR="00B96FC8" w:rsidRPr="002553F2">
        <w:rPr>
          <w:rFonts w:asciiTheme="majorBidi" w:hAnsiTheme="majorBidi" w:cstheme="majorBidi"/>
          <w:sz w:val="24"/>
          <w:szCs w:val="24"/>
        </w:rPr>
        <w:t>ern</w:t>
      </w:r>
      <w:r w:rsidR="006665AB" w:rsidRPr="002553F2">
        <w:rPr>
          <w:rFonts w:asciiTheme="majorBidi" w:hAnsiTheme="majorBidi" w:cstheme="majorBidi"/>
          <w:sz w:val="24"/>
          <w:szCs w:val="24"/>
        </w:rPr>
        <w:t xml:space="preserve"> </w:t>
      </w:r>
      <w:r w:rsidR="00B96FC8" w:rsidRPr="002553F2">
        <w:rPr>
          <w:rFonts w:asciiTheme="majorBidi" w:hAnsiTheme="majorBidi" w:cstheme="majorBidi"/>
          <w:sz w:val="24"/>
          <w:szCs w:val="24"/>
        </w:rPr>
        <w:t xml:space="preserve">part </w:t>
      </w:r>
      <w:r w:rsidR="006665AB" w:rsidRPr="002553F2">
        <w:rPr>
          <w:rFonts w:asciiTheme="majorBidi" w:hAnsiTheme="majorBidi" w:cstheme="majorBidi"/>
          <w:sz w:val="24"/>
          <w:szCs w:val="24"/>
        </w:rPr>
        <w:t xml:space="preserve">of Israel. In each school, </w:t>
      </w:r>
      <w:r w:rsidR="00D710D7" w:rsidRPr="002553F2">
        <w:rPr>
          <w:rFonts w:asciiTheme="majorBidi" w:hAnsiTheme="majorBidi" w:cstheme="majorBidi"/>
          <w:sz w:val="24"/>
          <w:szCs w:val="24"/>
        </w:rPr>
        <w:t>one</w:t>
      </w:r>
      <w:r w:rsidR="0058155D" w:rsidRPr="002553F2">
        <w:rPr>
          <w:rFonts w:asciiTheme="majorBidi" w:hAnsiTheme="majorBidi" w:cstheme="majorBidi"/>
          <w:sz w:val="24"/>
          <w:szCs w:val="24"/>
        </w:rPr>
        <w:t xml:space="preserve"> class</w:t>
      </w:r>
      <w:r w:rsidR="00EA3266" w:rsidRPr="002553F2">
        <w:rPr>
          <w:rFonts w:asciiTheme="majorBidi" w:hAnsiTheme="majorBidi" w:cstheme="majorBidi"/>
          <w:sz w:val="24"/>
          <w:szCs w:val="24"/>
        </w:rPr>
        <w:t xml:space="preserve"> was</w:t>
      </w:r>
      <w:r w:rsidR="006665AB" w:rsidRPr="002553F2">
        <w:rPr>
          <w:rFonts w:asciiTheme="majorBidi" w:hAnsiTheme="majorBidi" w:cstheme="majorBidi"/>
          <w:sz w:val="24"/>
          <w:szCs w:val="24"/>
        </w:rPr>
        <w:t xml:space="preserve"> </w:t>
      </w:r>
      <w:r w:rsidR="00D710D7" w:rsidRPr="002553F2">
        <w:rPr>
          <w:rFonts w:asciiTheme="majorBidi" w:hAnsiTheme="majorBidi" w:cstheme="majorBidi"/>
          <w:sz w:val="24"/>
          <w:szCs w:val="24"/>
        </w:rPr>
        <w:t>the</w:t>
      </w:r>
      <w:r w:rsidR="00A95F51" w:rsidRPr="002553F2">
        <w:rPr>
          <w:rFonts w:asciiTheme="majorBidi" w:hAnsiTheme="majorBidi" w:cstheme="majorBidi"/>
          <w:sz w:val="24"/>
          <w:szCs w:val="24"/>
        </w:rPr>
        <w:t xml:space="preserve"> </w:t>
      </w:r>
      <w:r w:rsidR="006665AB" w:rsidRPr="002553F2">
        <w:rPr>
          <w:rFonts w:asciiTheme="majorBidi" w:hAnsiTheme="majorBidi" w:cstheme="majorBidi"/>
          <w:sz w:val="24"/>
          <w:szCs w:val="24"/>
        </w:rPr>
        <w:t xml:space="preserve">experimental </w:t>
      </w:r>
      <w:r w:rsidR="0058155D" w:rsidRPr="002553F2">
        <w:rPr>
          <w:rFonts w:asciiTheme="majorBidi" w:hAnsiTheme="majorBidi" w:cstheme="majorBidi"/>
          <w:sz w:val="24"/>
          <w:szCs w:val="24"/>
        </w:rPr>
        <w:t xml:space="preserve">group </w:t>
      </w:r>
      <w:r w:rsidR="007079B8" w:rsidRPr="002553F2">
        <w:rPr>
          <w:rFonts w:asciiTheme="majorBidi" w:hAnsiTheme="majorBidi" w:cstheme="majorBidi"/>
          <w:sz w:val="24"/>
          <w:szCs w:val="24"/>
        </w:rPr>
        <w:t>(PBL</w:t>
      </w:r>
      <w:r w:rsidR="00A95F51" w:rsidRPr="002553F2">
        <w:rPr>
          <w:rFonts w:asciiTheme="majorBidi" w:hAnsiTheme="majorBidi" w:cstheme="majorBidi"/>
          <w:sz w:val="24"/>
          <w:szCs w:val="24"/>
        </w:rPr>
        <w:t>-HOCS</w:t>
      </w:r>
      <w:r w:rsidR="007079B8" w:rsidRPr="002553F2">
        <w:rPr>
          <w:rFonts w:asciiTheme="majorBidi" w:hAnsiTheme="majorBidi" w:cstheme="majorBidi"/>
          <w:sz w:val="24"/>
          <w:szCs w:val="24"/>
        </w:rPr>
        <w:t>)</w:t>
      </w:r>
      <w:r w:rsidR="006665AB" w:rsidRPr="002553F2">
        <w:rPr>
          <w:rFonts w:asciiTheme="majorBidi" w:hAnsiTheme="majorBidi" w:cstheme="majorBidi"/>
          <w:sz w:val="24"/>
          <w:szCs w:val="24"/>
        </w:rPr>
        <w:t xml:space="preserve"> </w:t>
      </w:r>
      <w:r w:rsidR="00D710D7" w:rsidRPr="002553F2">
        <w:rPr>
          <w:rFonts w:asciiTheme="majorBidi" w:eastAsia="Calibri" w:hAnsiTheme="majorBidi" w:cstheme="majorBidi"/>
          <w:sz w:val="24"/>
          <w:szCs w:val="24"/>
        </w:rPr>
        <w:t>(</w:t>
      </w:r>
      <m:oMath>
        <m:r>
          <m:rPr>
            <m:sty m:val="p"/>
          </m:rPr>
          <w:rPr>
            <w:rFonts w:ascii="Cambria Math" w:eastAsia="Calibri" w:hAnsi="Cambria Math" w:cstheme="majorBidi"/>
            <w:sz w:val="24"/>
            <w:szCs w:val="24"/>
          </w:rPr>
          <m:t>N=104</m:t>
        </m:r>
      </m:oMath>
      <w:r w:rsidR="00D710D7" w:rsidRPr="002553F2">
        <w:rPr>
          <w:rFonts w:asciiTheme="majorBidi" w:eastAsia="Calibri" w:hAnsiTheme="majorBidi" w:cstheme="majorBidi"/>
          <w:sz w:val="24"/>
          <w:szCs w:val="24"/>
        </w:rPr>
        <w:t>)</w:t>
      </w:r>
      <w:r w:rsidR="00D710D7" w:rsidRPr="002553F2">
        <w:rPr>
          <w:rFonts w:asciiTheme="majorBidi" w:hAnsiTheme="majorBidi" w:cstheme="majorBidi"/>
          <w:sz w:val="24"/>
          <w:szCs w:val="24"/>
        </w:rPr>
        <w:t xml:space="preserve"> </w:t>
      </w:r>
      <w:r w:rsidR="006665AB" w:rsidRPr="002553F2">
        <w:rPr>
          <w:rFonts w:asciiTheme="majorBidi" w:hAnsiTheme="majorBidi" w:cstheme="majorBidi"/>
          <w:sz w:val="24"/>
          <w:szCs w:val="24"/>
        </w:rPr>
        <w:t xml:space="preserve">and the other </w:t>
      </w:r>
      <w:r w:rsidR="005C60B5" w:rsidRPr="002553F2">
        <w:rPr>
          <w:rFonts w:asciiTheme="majorBidi" w:hAnsiTheme="majorBidi" w:cstheme="majorBidi"/>
          <w:sz w:val="24"/>
          <w:szCs w:val="24"/>
        </w:rPr>
        <w:t>was</w:t>
      </w:r>
      <w:r w:rsidR="006665AB" w:rsidRPr="002553F2">
        <w:rPr>
          <w:rFonts w:asciiTheme="majorBidi" w:hAnsiTheme="majorBidi" w:cstheme="majorBidi"/>
          <w:sz w:val="24"/>
          <w:szCs w:val="24"/>
        </w:rPr>
        <w:t xml:space="preserve"> </w:t>
      </w:r>
      <w:r w:rsidR="00A95F51" w:rsidRPr="002553F2">
        <w:rPr>
          <w:rFonts w:asciiTheme="majorBidi" w:hAnsiTheme="majorBidi" w:cstheme="majorBidi"/>
          <w:sz w:val="24"/>
          <w:szCs w:val="24"/>
        </w:rPr>
        <w:t xml:space="preserve">the </w:t>
      </w:r>
      <w:r w:rsidR="006665AB" w:rsidRPr="002553F2">
        <w:rPr>
          <w:rFonts w:asciiTheme="majorBidi" w:hAnsiTheme="majorBidi" w:cstheme="majorBidi"/>
          <w:sz w:val="24"/>
          <w:szCs w:val="24"/>
        </w:rPr>
        <w:t>control</w:t>
      </w:r>
      <w:r w:rsidR="007079B8" w:rsidRPr="002553F2">
        <w:rPr>
          <w:rFonts w:asciiTheme="majorBidi" w:hAnsiTheme="majorBidi" w:cstheme="majorBidi"/>
          <w:sz w:val="24"/>
          <w:szCs w:val="24"/>
        </w:rPr>
        <w:t xml:space="preserve"> (traditional approach)</w:t>
      </w:r>
      <w:r w:rsidR="006665AB" w:rsidRPr="002553F2">
        <w:rPr>
          <w:rFonts w:asciiTheme="majorBidi" w:hAnsiTheme="majorBidi" w:cstheme="majorBidi"/>
          <w:sz w:val="24"/>
          <w:szCs w:val="24"/>
        </w:rPr>
        <w:t xml:space="preserve"> </w:t>
      </w:r>
      <w:r w:rsidR="006665AB" w:rsidRPr="002553F2">
        <w:rPr>
          <w:rFonts w:asciiTheme="majorBidi" w:eastAsia="Calibri" w:hAnsiTheme="majorBidi" w:cstheme="majorBidi"/>
          <w:sz w:val="24"/>
          <w:szCs w:val="24"/>
        </w:rPr>
        <w:t>(</w:t>
      </w:r>
      <m:oMath>
        <m:r>
          <m:rPr>
            <m:sty m:val="p"/>
          </m:rPr>
          <w:rPr>
            <w:rFonts w:ascii="Cambria Math" w:eastAsia="Calibri" w:hAnsi="Cambria Math" w:cstheme="majorBidi"/>
            <w:sz w:val="24"/>
            <w:szCs w:val="24"/>
          </w:rPr>
          <m:t>N</m:t>
        </m:r>
      </m:oMath>
      <w:r w:rsidR="006665AB" w:rsidRPr="002553F2">
        <w:rPr>
          <w:rFonts w:asciiTheme="majorBidi" w:eastAsia="Calibri" w:hAnsiTheme="majorBidi" w:cstheme="majorBidi"/>
          <w:iCs/>
          <w:sz w:val="24"/>
          <w:szCs w:val="24"/>
        </w:rPr>
        <w:t>=109</w:t>
      </w:r>
      <w:r w:rsidR="006665AB" w:rsidRPr="002553F2">
        <w:rPr>
          <w:rFonts w:asciiTheme="majorBidi" w:eastAsia="Calibri" w:hAnsiTheme="majorBidi" w:cstheme="majorBidi"/>
          <w:sz w:val="24"/>
          <w:szCs w:val="24"/>
        </w:rPr>
        <w:t>)</w:t>
      </w:r>
      <w:ins w:id="317" w:author="Author">
        <w:r w:rsidR="003073B2">
          <w:rPr>
            <w:rFonts w:asciiTheme="majorBidi" w:eastAsia="Calibri" w:hAnsiTheme="majorBidi" w:cstheme="majorBidi"/>
            <w:sz w:val="24"/>
            <w:szCs w:val="24"/>
          </w:rPr>
          <w:t xml:space="preserve"> group</w:t>
        </w:r>
      </w:ins>
      <w:r w:rsidR="006665AB" w:rsidRPr="002553F2">
        <w:rPr>
          <w:rFonts w:asciiTheme="majorBidi" w:eastAsia="Calibri" w:hAnsiTheme="majorBidi" w:cstheme="majorBidi"/>
          <w:sz w:val="24"/>
          <w:szCs w:val="24"/>
        </w:rPr>
        <w:t xml:space="preserve">. </w:t>
      </w:r>
      <w:del w:id="318" w:author="Author">
        <w:r w:rsidR="002C4952" w:rsidRPr="002553F2" w:rsidDel="003073B2">
          <w:rPr>
            <w:rFonts w:asciiTheme="majorBidi" w:hAnsiTheme="majorBidi" w:cstheme="majorBidi"/>
            <w:sz w:val="24"/>
            <w:szCs w:val="24"/>
          </w:rPr>
          <w:delText xml:space="preserve">2 </w:delText>
        </w:r>
      </w:del>
      <w:ins w:id="319" w:author="Author">
        <w:r w:rsidR="003073B2">
          <w:rPr>
            <w:rFonts w:asciiTheme="majorBidi" w:hAnsiTheme="majorBidi" w:cstheme="majorBidi"/>
            <w:sz w:val="24"/>
            <w:szCs w:val="24"/>
          </w:rPr>
          <w:t>Two</w:t>
        </w:r>
        <w:r w:rsidR="003073B2" w:rsidRPr="002553F2">
          <w:rPr>
            <w:rFonts w:asciiTheme="majorBidi" w:hAnsiTheme="majorBidi" w:cstheme="majorBidi"/>
            <w:sz w:val="24"/>
            <w:szCs w:val="24"/>
          </w:rPr>
          <w:t xml:space="preserve"> </w:t>
        </w:r>
      </w:ins>
      <w:r w:rsidR="00A95F51" w:rsidRPr="002553F2">
        <w:rPr>
          <w:rFonts w:asciiTheme="majorBidi" w:hAnsiTheme="majorBidi" w:cstheme="majorBidi"/>
          <w:sz w:val="24"/>
          <w:szCs w:val="24"/>
        </w:rPr>
        <w:t xml:space="preserve">experienced </w:t>
      </w:r>
      <w:r w:rsidR="002C4952" w:rsidRPr="002553F2">
        <w:rPr>
          <w:rFonts w:asciiTheme="majorBidi" w:hAnsiTheme="majorBidi" w:cstheme="majorBidi"/>
          <w:sz w:val="24"/>
          <w:szCs w:val="24"/>
        </w:rPr>
        <w:t>biology teachers (</w:t>
      </w:r>
      <w:r w:rsidR="00A95F51" w:rsidRPr="002553F2">
        <w:rPr>
          <w:rFonts w:asciiTheme="majorBidi" w:hAnsiTheme="majorBidi" w:cstheme="majorBidi"/>
          <w:sz w:val="24"/>
          <w:szCs w:val="24"/>
        </w:rPr>
        <w:t>fe</w:t>
      </w:r>
      <w:r w:rsidR="002C4952" w:rsidRPr="002553F2">
        <w:rPr>
          <w:rFonts w:asciiTheme="majorBidi" w:hAnsiTheme="majorBidi" w:cstheme="majorBidi"/>
          <w:sz w:val="24"/>
          <w:szCs w:val="24"/>
        </w:rPr>
        <w:t>male and male)</w:t>
      </w:r>
      <w:r w:rsidR="00D710D7" w:rsidRPr="002553F2">
        <w:rPr>
          <w:rFonts w:asciiTheme="majorBidi" w:hAnsiTheme="majorBidi" w:cstheme="majorBidi"/>
          <w:sz w:val="24"/>
          <w:szCs w:val="24"/>
        </w:rPr>
        <w:t xml:space="preserve"> taught the </w:t>
      </w:r>
      <w:del w:id="320" w:author="Author">
        <w:r w:rsidR="00D710D7" w:rsidRPr="002553F2" w:rsidDel="003073B2">
          <w:rPr>
            <w:rFonts w:asciiTheme="majorBidi" w:hAnsiTheme="majorBidi" w:cstheme="majorBidi"/>
            <w:sz w:val="24"/>
            <w:szCs w:val="24"/>
          </w:rPr>
          <w:delText xml:space="preserve">2 </w:delText>
        </w:r>
      </w:del>
      <w:ins w:id="321" w:author="Author">
        <w:r w:rsidR="003073B2">
          <w:rPr>
            <w:rFonts w:asciiTheme="majorBidi" w:hAnsiTheme="majorBidi" w:cstheme="majorBidi"/>
            <w:sz w:val="24"/>
            <w:szCs w:val="24"/>
          </w:rPr>
          <w:t>two</w:t>
        </w:r>
        <w:r w:rsidR="003073B2" w:rsidRPr="002553F2">
          <w:rPr>
            <w:rFonts w:asciiTheme="majorBidi" w:hAnsiTheme="majorBidi" w:cstheme="majorBidi"/>
            <w:sz w:val="24"/>
            <w:szCs w:val="24"/>
          </w:rPr>
          <w:t xml:space="preserve"> </w:t>
        </w:r>
      </w:ins>
      <w:r w:rsidR="00D710D7" w:rsidRPr="002553F2">
        <w:rPr>
          <w:rFonts w:asciiTheme="majorBidi" w:hAnsiTheme="majorBidi" w:cstheme="majorBidi"/>
          <w:sz w:val="24"/>
          <w:szCs w:val="24"/>
        </w:rPr>
        <w:t>groups</w:t>
      </w:r>
      <w:r w:rsidR="002C4952" w:rsidRPr="002553F2">
        <w:rPr>
          <w:rFonts w:asciiTheme="majorBidi" w:hAnsiTheme="majorBidi" w:cstheme="majorBidi"/>
          <w:sz w:val="24"/>
          <w:szCs w:val="24"/>
        </w:rPr>
        <w:t xml:space="preserve"> in the </w:t>
      </w:r>
      <w:del w:id="322" w:author="Author">
        <w:r w:rsidR="00A95F51" w:rsidRPr="002553F2" w:rsidDel="003073B2">
          <w:rPr>
            <w:rFonts w:asciiTheme="majorBidi" w:hAnsiTheme="majorBidi" w:cstheme="majorBidi"/>
            <w:sz w:val="24"/>
            <w:szCs w:val="24"/>
          </w:rPr>
          <w:delText>6</w:delText>
        </w:r>
        <w:r w:rsidR="002C4952" w:rsidRPr="002553F2" w:rsidDel="003073B2">
          <w:rPr>
            <w:rFonts w:asciiTheme="majorBidi" w:hAnsiTheme="majorBidi" w:cstheme="majorBidi"/>
            <w:sz w:val="24"/>
            <w:szCs w:val="24"/>
          </w:rPr>
          <w:delText xml:space="preserve"> </w:delText>
        </w:r>
      </w:del>
      <w:ins w:id="323" w:author="Author">
        <w:r w:rsidR="003073B2">
          <w:rPr>
            <w:rFonts w:asciiTheme="majorBidi" w:hAnsiTheme="majorBidi" w:cstheme="majorBidi"/>
            <w:sz w:val="24"/>
            <w:szCs w:val="24"/>
          </w:rPr>
          <w:t>six</w:t>
        </w:r>
        <w:r w:rsidR="003073B2" w:rsidRPr="002553F2">
          <w:rPr>
            <w:rFonts w:asciiTheme="majorBidi" w:hAnsiTheme="majorBidi" w:cstheme="majorBidi"/>
            <w:sz w:val="24"/>
            <w:szCs w:val="24"/>
          </w:rPr>
          <w:t xml:space="preserve"> </w:t>
        </w:r>
      </w:ins>
      <w:r w:rsidR="002C4952" w:rsidRPr="002553F2">
        <w:rPr>
          <w:rFonts w:asciiTheme="majorBidi" w:hAnsiTheme="majorBidi" w:cstheme="majorBidi"/>
          <w:sz w:val="24"/>
          <w:szCs w:val="24"/>
        </w:rPr>
        <w:t>class</w:t>
      </w:r>
      <w:r w:rsidR="00A95F51" w:rsidRPr="002553F2">
        <w:rPr>
          <w:rFonts w:asciiTheme="majorBidi" w:hAnsiTheme="majorBidi" w:cstheme="majorBidi"/>
          <w:sz w:val="24"/>
          <w:szCs w:val="24"/>
        </w:rPr>
        <w:t>es</w:t>
      </w:r>
      <w:r w:rsidR="002C4952" w:rsidRPr="002553F2">
        <w:rPr>
          <w:rFonts w:asciiTheme="majorBidi" w:hAnsiTheme="majorBidi" w:cstheme="majorBidi"/>
          <w:sz w:val="24"/>
          <w:szCs w:val="24"/>
        </w:rPr>
        <w:t xml:space="preserve"> </w:t>
      </w:r>
      <w:r w:rsidR="00A95F51" w:rsidRPr="002553F2">
        <w:rPr>
          <w:rFonts w:asciiTheme="majorBidi" w:hAnsiTheme="majorBidi" w:cstheme="majorBidi"/>
          <w:sz w:val="24"/>
          <w:szCs w:val="24"/>
        </w:rPr>
        <w:t>of the</w:t>
      </w:r>
      <w:r w:rsidR="002C4952" w:rsidRPr="002553F2">
        <w:rPr>
          <w:rFonts w:asciiTheme="majorBidi" w:hAnsiTheme="majorBidi" w:cstheme="majorBidi"/>
          <w:sz w:val="24"/>
          <w:szCs w:val="24"/>
        </w:rPr>
        <w:t xml:space="preserve"> </w:t>
      </w:r>
      <w:del w:id="324" w:author="Author">
        <w:r w:rsidR="00A95F51" w:rsidRPr="002553F2" w:rsidDel="003073B2">
          <w:rPr>
            <w:rFonts w:asciiTheme="majorBidi" w:hAnsiTheme="majorBidi" w:cstheme="majorBidi"/>
            <w:sz w:val="24"/>
            <w:szCs w:val="24"/>
          </w:rPr>
          <w:delText>3</w:delText>
        </w:r>
        <w:r w:rsidR="002C4952" w:rsidRPr="002553F2" w:rsidDel="003073B2">
          <w:rPr>
            <w:rFonts w:asciiTheme="majorBidi" w:hAnsiTheme="majorBidi" w:cstheme="majorBidi"/>
            <w:sz w:val="24"/>
            <w:szCs w:val="24"/>
          </w:rPr>
          <w:delText xml:space="preserve"> </w:delText>
        </w:r>
      </w:del>
      <w:ins w:id="325" w:author="Author">
        <w:r w:rsidR="003073B2">
          <w:rPr>
            <w:rFonts w:asciiTheme="majorBidi" w:hAnsiTheme="majorBidi" w:cstheme="majorBidi"/>
            <w:sz w:val="24"/>
            <w:szCs w:val="24"/>
          </w:rPr>
          <w:t xml:space="preserve">three </w:t>
        </w:r>
      </w:ins>
      <w:r w:rsidR="002C4952" w:rsidRPr="002553F2">
        <w:rPr>
          <w:rFonts w:asciiTheme="majorBidi" w:hAnsiTheme="majorBidi" w:cstheme="majorBidi"/>
          <w:sz w:val="24"/>
          <w:szCs w:val="24"/>
        </w:rPr>
        <w:t>schools</w:t>
      </w:r>
      <w:ins w:id="326" w:author="Author">
        <w:r w:rsidR="00E031AA">
          <w:rPr>
            <w:rFonts w:asciiTheme="majorBidi" w:hAnsiTheme="majorBidi" w:cstheme="majorBidi"/>
            <w:sz w:val="24"/>
            <w:szCs w:val="24"/>
          </w:rPr>
          <w:t>,</w:t>
        </w:r>
      </w:ins>
      <w:del w:id="327" w:author="Author">
        <w:r w:rsidR="00A95F51" w:rsidRPr="002553F2" w:rsidDel="00E031AA">
          <w:rPr>
            <w:rFonts w:asciiTheme="majorBidi" w:hAnsiTheme="majorBidi" w:cstheme="majorBidi"/>
            <w:sz w:val="24"/>
            <w:szCs w:val="24"/>
          </w:rPr>
          <w:delText>;</w:delText>
        </w:r>
      </w:del>
      <w:r w:rsidR="002C4952" w:rsidRPr="002553F2">
        <w:rPr>
          <w:rFonts w:asciiTheme="majorBidi" w:hAnsiTheme="majorBidi" w:cstheme="majorBidi"/>
          <w:sz w:val="24"/>
          <w:szCs w:val="24"/>
        </w:rPr>
        <w:t xml:space="preserve"> </w:t>
      </w:r>
      <w:del w:id="328" w:author="Author">
        <w:r w:rsidR="002C4952" w:rsidRPr="002553F2" w:rsidDel="003073B2">
          <w:rPr>
            <w:rFonts w:asciiTheme="majorBidi" w:hAnsiTheme="majorBidi" w:cstheme="majorBidi"/>
            <w:sz w:val="24"/>
            <w:szCs w:val="24"/>
          </w:rPr>
          <w:delText xml:space="preserve">each </w:delText>
        </w:r>
      </w:del>
      <w:r w:rsidR="002C4952" w:rsidRPr="002553F2">
        <w:rPr>
          <w:rFonts w:asciiTheme="majorBidi" w:hAnsiTheme="majorBidi" w:cstheme="majorBidi"/>
          <w:sz w:val="24"/>
          <w:szCs w:val="24"/>
        </w:rPr>
        <w:t xml:space="preserve">in </w:t>
      </w:r>
      <w:ins w:id="329" w:author="Author">
        <w:r w:rsidR="003073B2">
          <w:rPr>
            <w:rFonts w:asciiTheme="majorBidi" w:hAnsiTheme="majorBidi" w:cstheme="majorBidi"/>
            <w:sz w:val="24"/>
            <w:szCs w:val="24"/>
          </w:rPr>
          <w:t xml:space="preserve">both </w:t>
        </w:r>
      </w:ins>
      <w:r w:rsidR="00A95F51" w:rsidRPr="002553F2">
        <w:rPr>
          <w:rFonts w:asciiTheme="majorBidi" w:hAnsiTheme="majorBidi" w:cstheme="majorBidi"/>
          <w:sz w:val="24"/>
          <w:szCs w:val="24"/>
        </w:rPr>
        <w:t>the</w:t>
      </w:r>
      <w:r w:rsidR="002C4952" w:rsidRPr="002553F2">
        <w:rPr>
          <w:rFonts w:asciiTheme="majorBidi" w:hAnsiTheme="majorBidi" w:cstheme="majorBidi"/>
          <w:sz w:val="24"/>
          <w:szCs w:val="24"/>
        </w:rPr>
        <w:t xml:space="preserve"> co</w:t>
      </w:r>
      <w:r w:rsidR="00A95F51" w:rsidRPr="002553F2">
        <w:rPr>
          <w:rFonts w:asciiTheme="majorBidi" w:hAnsiTheme="majorBidi" w:cstheme="majorBidi"/>
          <w:sz w:val="24"/>
          <w:szCs w:val="24"/>
        </w:rPr>
        <w:t xml:space="preserve">ntrol and </w:t>
      </w:r>
      <w:r w:rsidR="00D710D7" w:rsidRPr="002553F2">
        <w:rPr>
          <w:rFonts w:asciiTheme="majorBidi" w:hAnsiTheme="majorBidi" w:cstheme="majorBidi"/>
          <w:sz w:val="24"/>
          <w:szCs w:val="24"/>
        </w:rPr>
        <w:t xml:space="preserve">the </w:t>
      </w:r>
      <w:r w:rsidR="00A95F51" w:rsidRPr="002553F2">
        <w:rPr>
          <w:rFonts w:asciiTheme="majorBidi" w:hAnsiTheme="majorBidi" w:cstheme="majorBidi"/>
          <w:sz w:val="24"/>
          <w:szCs w:val="24"/>
        </w:rPr>
        <w:t>experimental class</w:t>
      </w:r>
      <w:ins w:id="330" w:author="Author">
        <w:r w:rsidR="003073B2">
          <w:rPr>
            <w:rFonts w:asciiTheme="majorBidi" w:hAnsiTheme="majorBidi" w:cstheme="majorBidi"/>
            <w:sz w:val="24"/>
            <w:szCs w:val="24"/>
          </w:rPr>
          <w:t>es</w:t>
        </w:r>
      </w:ins>
      <w:r w:rsidR="002C4952" w:rsidRPr="002553F2">
        <w:rPr>
          <w:rFonts w:asciiTheme="majorBidi" w:hAnsiTheme="majorBidi" w:cstheme="majorBidi"/>
          <w:sz w:val="24"/>
          <w:szCs w:val="24"/>
        </w:rPr>
        <w:t xml:space="preserve"> </w:t>
      </w:r>
      <w:r w:rsidR="00A95F51" w:rsidRPr="002553F2">
        <w:rPr>
          <w:rFonts w:asciiTheme="majorBidi" w:hAnsiTheme="majorBidi" w:cstheme="majorBidi"/>
          <w:sz w:val="24"/>
          <w:szCs w:val="24"/>
        </w:rPr>
        <w:t>at</w:t>
      </w:r>
      <w:r w:rsidR="002C4952" w:rsidRPr="002553F2">
        <w:rPr>
          <w:rFonts w:asciiTheme="majorBidi" w:hAnsiTheme="majorBidi" w:cstheme="majorBidi"/>
          <w:sz w:val="24"/>
          <w:szCs w:val="24"/>
        </w:rPr>
        <w:t xml:space="preserve"> the same school.</w:t>
      </w:r>
      <w:r w:rsidR="0017650B" w:rsidRPr="002553F2">
        <w:rPr>
          <w:rFonts w:asciiTheme="majorBidi" w:hAnsiTheme="majorBidi" w:cstheme="majorBidi"/>
          <w:sz w:val="24"/>
          <w:szCs w:val="24"/>
        </w:rPr>
        <w:t xml:space="preserve"> One of th</w:t>
      </w:r>
      <w:r w:rsidR="00654CD8" w:rsidRPr="002553F2">
        <w:rPr>
          <w:rFonts w:asciiTheme="majorBidi" w:hAnsiTheme="majorBidi" w:cstheme="majorBidi"/>
          <w:sz w:val="24"/>
          <w:szCs w:val="24"/>
        </w:rPr>
        <w:t>ose</w:t>
      </w:r>
      <w:r w:rsidR="0017650B" w:rsidRPr="002553F2">
        <w:rPr>
          <w:rFonts w:asciiTheme="majorBidi" w:hAnsiTheme="majorBidi" w:cstheme="majorBidi"/>
          <w:sz w:val="24"/>
          <w:szCs w:val="24"/>
        </w:rPr>
        <w:t xml:space="preserve"> teachers </w:t>
      </w:r>
      <w:del w:id="331" w:author="Author">
        <w:r w:rsidR="0017650B" w:rsidRPr="002553F2" w:rsidDel="003073B2">
          <w:rPr>
            <w:rFonts w:asciiTheme="majorBidi" w:hAnsiTheme="majorBidi" w:cstheme="majorBidi"/>
            <w:sz w:val="24"/>
            <w:szCs w:val="24"/>
          </w:rPr>
          <w:delText xml:space="preserve">has </w:delText>
        </w:r>
      </w:del>
      <w:ins w:id="332" w:author="Author">
        <w:r w:rsidR="003073B2" w:rsidRPr="002553F2">
          <w:rPr>
            <w:rFonts w:asciiTheme="majorBidi" w:hAnsiTheme="majorBidi" w:cstheme="majorBidi"/>
            <w:sz w:val="24"/>
            <w:szCs w:val="24"/>
          </w:rPr>
          <w:t>ha</w:t>
        </w:r>
        <w:r w:rsidR="003073B2">
          <w:rPr>
            <w:rFonts w:asciiTheme="majorBidi" w:hAnsiTheme="majorBidi" w:cstheme="majorBidi"/>
            <w:sz w:val="24"/>
            <w:szCs w:val="24"/>
          </w:rPr>
          <w:t>d</w:t>
        </w:r>
        <w:r w:rsidR="003073B2" w:rsidRPr="002553F2">
          <w:rPr>
            <w:rFonts w:asciiTheme="majorBidi" w:hAnsiTheme="majorBidi" w:cstheme="majorBidi"/>
            <w:sz w:val="24"/>
            <w:szCs w:val="24"/>
          </w:rPr>
          <w:t xml:space="preserve"> </w:t>
        </w:r>
      </w:ins>
      <w:commentRangeStart w:id="333"/>
      <w:del w:id="334" w:author="Author">
        <w:r w:rsidR="0017650B" w:rsidRPr="002553F2" w:rsidDel="003073B2">
          <w:rPr>
            <w:rFonts w:asciiTheme="majorBidi" w:hAnsiTheme="majorBidi" w:cstheme="majorBidi"/>
            <w:sz w:val="24"/>
            <w:szCs w:val="24"/>
          </w:rPr>
          <w:delText>a seniority of 1</w:delText>
        </w:r>
        <w:r w:rsidR="00654CD8" w:rsidRPr="002553F2" w:rsidDel="003073B2">
          <w:rPr>
            <w:rFonts w:asciiTheme="majorBidi" w:hAnsiTheme="majorBidi" w:cstheme="majorBidi"/>
            <w:sz w:val="24"/>
            <w:szCs w:val="24"/>
          </w:rPr>
          <w:delText>6</w:delText>
        </w:r>
      </w:del>
      <w:ins w:id="335" w:author="Author">
        <w:r w:rsidR="003073B2">
          <w:rPr>
            <w:rFonts w:asciiTheme="majorBidi" w:hAnsiTheme="majorBidi" w:cstheme="majorBidi"/>
            <w:sz w:val="24"/>
            <w:szCs w:val="24"/>
          </w:rPr>
          <w:t>sixteen</w:t>
        </w:r>
      </w:ins>
      <w:r w:rsidR="0017650B" w:rsidRPr="002553F2">
        <w:rPr>
          <w:rFonts w:asciiTheme="majorBidi" w:hAnsiTheme="majorBidi" w:cstheme="majorBidi"/>
          <w:sz w:val="24"/>
          <w:szCs w:val="24"/>
        </w:rPr>
        <w:t xml:space="preserve"> years</w:t>
      </w:r>
      <w:ins w:id="336" w:author="Author">
        <w:r w:rsidR="003073B2">
          <w:rPr>
            <w:rFonts w:asciiTheme="majorBidi" w:hAnsiTheme="majorBidi" w:cstheme="majorBidi"/>
            <w:sz w:val="24"/>
            <w:szCs w:val="24"/>
          </w:rPr>
          <w:t>’ experience</w:t>
        </w:r>
      </w:ins>
      <w:r w:rsidR="0017650B" w:rsidRPr="002553F2">
        <w:rPr>
          <w:rFonts w:asciiTheme="majorBidi" w:hAnsiTheme="majorBidi" w:cstheme="majorBidi"/>
          <w:sz w:val="24"/>
          <w:szCs w:val="24"/>
        </w:rPr>
        <w:t xml:space="preserve"> and the other </w:t>
      </w:r>
      <w:del w:id="337" w:author="Author">
        <w:r w:rsidR="0017650B" w:rsidRPr="002553F2" w:rsidDel="003073B2">
          <w:rPr>
            <w:rFonts w:asciiTheme="majorBidi" w:hAnsiTheme="majorBidi" w:cstheme="majorBidi"/>
            <w:sz w:val="24"/>
            <w:szCs w:val="24"/>
          </w:rPr>
          <w:delText>19</w:delText>
        </w:r>
      </w:del>
      <w:ins w:id="338" w:author="Author">
        <w:r w:rsidR="003073B2">
          <w:rPr>
            <w:rFonts w:asciiTheme="majorBidi" w:hAnsiTheme="majorBidi" w:cstheme="majorBidi"/>
            <w:sz w:val="24"/>
            <w:szCs w:val="24"/>
          </w:rPr>
          <w:t>nineteen</w:t>
        </w:r>
        <w:commentRangeEnd w:id="333"/>
        <w:r w:rsidR="003073B2">
          <w:rPr>
            <w:rStyle w:val="CommentReference"/>
          </w:rPr>
          <w:commentReference w:id="333"/>
        </w:r>
      </w:ins>
      <w:r w:rsidR="0017650B" w:rsidRPr="002553F2">
        <w:rPr>
          <w:rFonts w:asciiTheme="majorBidi" w:hAnsiTheme="majorBidi" w:cstheme="majorBidi"/>
          <w:sz w:val="24"/>
          <w:szCs w:val="24"/>
        </w:rPr>
        <w:t>. Both</w:t>
      </w:r>
      <w:del w:id="339" w:author="Author">
        <w:r w:rsidR="0017650B" w:rsidRPr="002553F2" w:rsidDel="003073B2">
          <w:rPr>
            <w:rFonts w:asciiTheme="majorBidi" w:hAnsiTheme="majorBidi" w:cstheme="majorBidi"/>
            <w:sz w:val="24"/>
            <w:szCs w:val="24"/>
          </w:rPr>
          <w:delText xml:space="preserve"> have</w:delText>
        </w:r>
      </w:del>
      <w:ins w:id="340" w:author="Author">
        <w:r w:rsidR="003073B2">
          <w:rPr>
            <w:rFonts w:asciiTheme="majorBidi" w:hAnsiTheme="majorBidi" w:cstheme="majorBidi"/>
            <w:sz w:val="24"/>
            <w:szCs w:val="24"/>
          </w:rPr>
          <w:t xml:space="preserve"> hold</w:t>
        </w:r>
      </w:ins>
      <w:r w:rsidR="0017650B" w:rsidRPr="002553F2">
        <w:rPr>
          <w:rFonts w:asciiTheme="majorBidi" w:hAnsiTheme="majorBidi" w:cstheme="majorBidi"/>
          <w:sz w:val="24"/>
          <w:szCs w:val="24"/>
        </w:rPr>
        <w:t xml:space="preserve"> a master's degree in science education.</w:t>
      </w:r>
      <w:r w:rsidR="00654CD8" w:rsidRPr="002553F2">
        <w:t xml:space="preserve"> </w:t>
      </w:r>
      <w:r w:rsidR="00654CD8" w:rsidRPr="002553F2">
        <w:rPr>
          <w:rFonts w:asciiTheme="majorBidi" w:hAnsiTheme="majorBidi" w:cstheme="majorBidi"/>
          <w:sz w:val="24"/>
          <w:szCs w:val="24"/>
        </w:rPr>
        <w:t xml:space="preserve">It is important to note that these teachers </w:t>
      </w:r>
      <w:r w:rsidR="007C6788" w:rsidRPr="002553F2">
        <w:rPr>
          <w:rFonts w:asciiTheme="majorBidi" w:hAnsiTheme="majorBidi" w:cstheme="majorBidi"/>
          <w:sz w:val="24"/>
          <w:szCs w:val="24"/>
        </w:rPr>
        <w:t xml:space="preserve">received training in PBL from the researcher and </w:t>
      </w:r>
      <w:r w:rsidR="00654CD8" w:rsidRPr="002553F2">
        <w:rPr>
          <w:rFonts w:asciiTheme="majorBidi" w:hAnsiTheme="majorBidi" w:cstheme="majorBidi"/>
          <w:sz w:val="24"/>
          <w:szCs w:val="24"/>
        </w:rPr>
        <w:t>were closely monitored to implement intervention strategies throughout the study.</w:t>
      </w:r>
    </w:p>
    <w:p w14:paraId="7255F181" w14:textId="45CAB036" w:rsidR="002C4952" w:rsidRPr="002553F2" w:rsidRDefault="005257F3" w:rsidP="00644041">
      <w:pPr>
        <w:bidi w:val="0"/>
        <w:spacing w:after="0" w:line="360" w:lineRule="auto"/>
        <w:ind w:firstLine="284"/>
        <w:jc w:val="both"/>
        <w:rPr>
          <w:rFonts w:asciiTheme="majorBidi" w:hAnsiTheme="majorBidi" w:cstheme="majorBidi"/>
          <w:i/>
          <w:iCs/>
          <w:sz w:val="24"/>
          <w:szCs w:val="24"/>
        </w:rPr>
      </w:pPr>
      <w:r w:rsidRPr="002553F2">
        <w:rPr>
          <w:rFonts w:asciiTheme="majorBidi" w:hAnsiTheme="majorBidi" w:cstheme="majorBidi"/>
          <w:sz w:val="24"/>
          <w:szCs w:val="24"/>
        </w:rPr>
        <w:lastRenderedPageBreak/>
        <w:t xml:space="preserve">The </w:t>
      </w:r>
      <w:r w:rsidR="007079B8" w:rsidRPr="002553F2">
        <w:rPr>
          <w:rFonts w:asciiTheme="majorBidi" w:hAnsiTheme="majorBidi" w:cstheme="majorBidi"/>
          <w:sz w:val="24"/>
          <w:szCs w:val="24"/>
        </w:rPr>
        <w:t>PBL-</w:t>
      </w:r>
      <w:r w:rsidR="00625528" w:rsidRPr="002553F2">
        <w:rPr>
          <w:rFonts w:asciiTheme="majorBidi" w:hAnsiTheme="majorBidi" w:cstheme="majorBidi"/>
          <w:sz w:val="24"/>
          <w:szCs w:val="24"/>
        </w:rPr>
        <w:t xml:space="preserve">based </w:t>
      </w:r>
      <w:r w:rsidRPr="002553F2">
        <w:rPr>
          <w:rFonts w:asciiTheme="majorBidi" w:hAnsiTheme="majorBidi" w:cstheme="majorBidi"/>
          <w:sz w:val="24"/>
          <w:szCs w:val="24"/>
        </w:rPr>
        <w:t>pre-post</w:t>
      </w:r>
      <w:ins w:id="341" w:author="Author">
        <w:r w:rsidR="003073B2">
          <w:rPr>
            <w:rFonts w:asciiTheme="majorBidi" w:hAnsiTheme="majorBidi" w:cstheme="majorBidi"/>
            <w:sz w:val="24"/>
            <w:szCs w:val="24"/>
          </w:rPr>
          <w:t xml:space="preserve"> </w:t>
        </w:r>
      </w:ins>
      <w:del w:id="342" w:author="Author">
        <w:r w:rsidRPr="002553F2" w:rsidDel="003073B2">
          <w:rPr>
            <w:rFonts w:asciiTheme="majorBidi" w:hAnsiTheme="majorBidi" w:cstheme="majorBidi"/>
            <w:sz w:val="24"/>
            <w:szCs w:val="24"/>
          </w:rPr>
          <w:delText>-</w:delText>
        </w:r>
      </w:del>
      <w:r w:rsidRPr="002553F2">
        <w:rPr>
          <w:rFonts w:asciiTheme="majorBidi" w:hAnsiTheme="majorBidi" w:cstheme="majorBidi"/>
          <w:sz w:val="24"/>
          <w:szCs w:val="24"/>
        </w:rPr>
        <w:t xml:space="preserve">intervention </w:t>
      </w:r>
      <w:r w:rsidR="004268B3" w:rsidRPr="002553F2">
        <w:rPr>
          <w:rFonts w:asciiTheme="majorBidi" w:hAnsiTheme="majorBidi" w:cstheme="majorBidi"/>
          <w:sz w:val="24"/>
          <w:szCs w:val="24"/>
        </w:rPr>
        <w:t xml:space="preserve">and </w:t>
      </w:r>
      <w:commentRangeStart w:id="343"/>
      <w:r w:rsidR="004268B3" w:rsidRPr="002553F2">
        <w:rPr>
          <w:rFonts w:asciiTheme="majorBidi" w:hAnsiTheme="majorBidi" w:cstheme="majorBidi"/>
          <w:sz w:val="24"/>
          <w:szCs w:val="24"/>
        </w:rPr>
        <w:t xml:space="preserve">the control traditional teaching </w:t>
      </w:r>
      <w:commentRangeEnd w:id="343"/>
      <w:r w:rsidR="003073B2">
        <w:rPr>
          <w:rStyle w:val="CommentReference"/>
        </w:rPr>
        <w:commentReference w:id="343"/>
      </w:r>
      <w:r w:rsidR="004268B3" w:rsidRPr="002553F2">
        <w:rPr>
          <w:rFonts w:asciiTheme="majorBidi" w:hAnsiTheme="majorBidi" w:cstheme="majorBidi"/>
          <w:sz w:val="24"/>
          <w:szCs w:val="24"/>
        </w:rPr>
        <w:t xml:space="preserve">were </w:t>
      </w:r>
      <w:del w:id="344" w:author="Author">
        <w:r w:rsidR="004268B3" w:rsidRPr="002553F2" w:rsidDel="003073B2">
          <w:rPr>
            <w:rFonts w:asciiTheme="majorBidi" w:hAnsiTheme="majorBidi" w:cstheme="majorBidi"/>
            <w:sz w:val="24"/>
            <w:szCs w:val="24"/>
          </w:rPr>
          <w:delText>p</w:delText>
        </w:r>
        <w:r w:rsidR="00644041" w:rsidRPr="002553F2" w:rsidDel="003073B2">
          <w:rPr>
            <w:rFonts w:asciiTheme="majorBidi" w:hAnsiTheme="majorBidi" w:cstheme="majorBidi"/>
            <w:sz w:val="24"/>
            <w:szCs w:val="24"/>
          </w:rPr>
          <w:delText>u</w:delText>
        </w:r>
        <w:r w:rsidR="004268B3" w:rsidRPr="002553F2" w:rsidDel="003073B2">
          <w:rPr>
            <w:rFonts w:asciiTheme="majorBidi" w:hAnsiTheme="majorBidi" w:cstheme="majorBidi"/>
            <w:sz w:val="24"/>
            <w:szCs w:val="24"/>
          </w:rPr>
          <w:delText xml:space="preserve">rsued </w:delText>
        </w:r>
      </w:del>
      <w:ins w:id="345" w:author="Author">
        <w:r w:rsidR="003073B2">
          <w:rPr>
            <w:rFonts w:asciiTheme="majorBidi" w:hAnsiTheme="majorBidi" w:cstheme="majorBidi"/>
            <w:sz w:val="24"/>
            <w:szCs w:val="24"/>
          </w:rPr>
          <w:t>conducted</w:t>
        </w:r>
        <w:r w:rsidR="003073B2" w:rsidRPr="002553F2">
          <w:rPr>
            <w:rFonts w:asciiTheme="majorBidi" w:hAnsiTheme="majorBidi" w:cstheme="majorBidi"/>
            <w:sz w:val="24"/>
            <w:szCs w:val="24"/>
          </w:rPr>
          <w:t xml:space="preserve"> </w:t>
        </w:r>
      </w:ins>
      <w:del w:id="346" w:author="Author">
        <w:r w:rsidR="007079B8" w:rsidRPr="002553F2" w:rsidDel="003073B2">
          <w:rPr>
            <w:rFonts w:asciiTheme="majorBidi" w:hAnsiTheme="majorBidi" w:cstheme="majorBidi"/>
            <w:sz w:val="24"/>
            <w:szCs w:val="24"/>
          </w:rPr>
          <w:delText xml:space="preserve">during </w:delText>
        </w:r>
      </w:del>
      <w:ins w:id="347" w:author="Author">
        <w:r w:rsidR="003073B2">
          <w:rPr>
            <w:rFonts w:asciiTheme="majorBidi" w:hAnsiTheme="majorBidi" w:cstheme="majorBidi"/>
            <w:sz w:val="24"/>
            <w:szCs w:val="24"/>
          </w:rPr>
          <w:t>for</w:t>
        </w:r>
        <w:r w:rsidR="003073B2" w:rsidRPr="002553F2">
          <w:rPr>
            <w:rFonts w:asciiTheme="majorBidi" w:hAnsiTheme="majorBidi" w:cstheme="majorBidi"/>
            <w:sz w:val="24"/>
            <w:szCs w:val="24"/>
          </w:rPr>
          <w:t xml:space="preserve"> </w:t>
        </w:r>
      </w:ins>
      <w:r w:rsidRPr="002553F2">
        <w:rPr>
          <w:rFonts w:asciiTheme="majorBidi" w:hAnsiTheme="majorBidi" w:cstheme="majorBidi"/>
          <w:sz w:val="24"/>
          <w:szCs w:val="24"/>
        </w:rPr>
        <w:t>one school year</w:t>
      </w:r>
      <w:r w:rsidR="007079B8" w:rsidRPr="002553F2">
        <w:rPr>
          <w:rFonts w:asciiTheme="majorBidi" w:hAnsiTheme="majorBidi" w:cstheme="majorBidi"/>
          <w:sz w:val="24"/>
          <w:szCs w:val="24"/>
        </w:rPr>
        <w:t xml:space="preserve"> in </w:t>
      </w:r>
      <w:del w:id="348" w:author="Author">
        <w:r w:rsidR="007079B8" w:rsidRPr="002553F2" w:rsidDel="003073B2">
          <w:rPr>
            <w:rFonts w:asciiTheme="majorBidi" w:hAnsiTheme="majorBidi" w:cstheme="majorBidi"/>
            <w:sz w:val="24"/>
            <w:szCs w:val="24"/>
          </w:rPr>
          <w:delText>10</w:delText>
        </w:r>
        <w:r w:rsidR="00625528" w:rsidRPr="002553F2" w:rsidDel="003073B2">
          <w:rPr>
            <w:rFonts w:asciiTheme="majorBidi" w:hAnsiTheme="majorBidi" w:cstheme="majorBidi"/>
            <w:sz w:val="24"/>
            <w:szCs w:val="24"/>
            <w:vertAlign w:val="superscript"/>
          </w:rPr>
          <w:delText xml:space="preserve">th </w:delText>
        </w:r>
      </w:del>
      <w:ins w:id="349" w:author="Author">
        <w:r w:rsidR="003073B2" w:rsidRPr="002553F2">
          <w:rPr>
            <w:rFonts w:asciiTheme="majorBidi" w:hAnsiTheme="majorBidi" w:cstheme="majorBidi"/>
            <w:sz w:val="24"/>
            <w:szCs w:val="24"/>
          </w:rPr>
          <w:t>10</w:t>
        </w:r>
        <w:r w:rsidR="003073B2" w:rsidRPr="002553F2">
          <w:rPr>
            <w:rFonts w:asciiTheme="majorBidi" w:hAnsiTheme="majorBidi" w:cstheme="majorBidi"/>
            <w:sz w:val="24"/>
            <w:szCs w:val="24"/>
            <w:vertAlign w:val="superscript"/>
          </w:rPr>
          <w:t>th</w:t>
        </w:r>
        <w:r w:rsidR="003073B2" w:rsidRPr="0048782C">
          <w:rPr>
            <w:rFonts w:asciiTheme="majorBidi" w:hAnsiTheme="majorBidi" w:cstheme="majorBidi"/>
            <w:sz w:val="24"/>
            <w:szCs w:val="24"/>
            <w:rPrChange w:id="350" w:author="Author">
              <w:rPr>
                <w:rFonts w:asciiTheme="majorBidi" w:hAnsiTheme="majorBidi" w:cstheme="majorBidi"/>
                <w:sz w:val="24"/>
                <w:szCs w:val="24"/>
                <w:vertAlign w:val="superscript"/>
              </w:rPr>
            </w:rPrChange>
          </w:rPr>
          <w:t>-</w:t>
        </w:r>
      </w:ins>
      <w:r w:rsidR="00625528" w:rsidRPr="002553F2">
        <w:rPr>
          <w:rFonts w:asciiTheme="majorBidi" w:hAnsiTheme="majorBidi" w:cstheme="majorBidi"/>
          <w:sz w:val="24"/>
          <w:szCs w:val="24"/>
        </w:rPr>
        <w:t xml:space="preserve">grade </w:t>
      </w:r>
      <w:r w:rsidR="0058155D" w:rsidRPr="002553F2">
        <w:rPr>
          <w:rFonts w:asciiTheme="majorBidi" w:hAnsiTheme="majorBidi" w:cstheme="majorBidi"/>
          <w:sz w:val="24"/>
          <w:szCs w:val="24"/>
        </w:rPr>
        <w:t xml:space="preserve">classes </w:t>
      </w:r>
      <w:del w:id="351" w:author="Author">
        <w:r w:rsidR="00625528" w:rsidRPr="002553F2" w:rsidDel="003073B2">
          <w:rPr>
            <w:rFonts w:asciiTheme="majorBidi" w:hAnsiTheme="majorBidi" w:cstheme="majorBidi"/>
            <w:sz w:val="24"/>
            <w:szCs w:val="24"/>
          </w:rPr>
          <w:delText xml:space="preserve">of </w:delText>
        </w:r>
      </w:del>
      <w:ins w:id="352" w:author="Author">
        <w:r w:rsidR="003073B2">
          <w:rPr>
            <w:rFonts w:asciiTheme="majorBidi" w:hAnsiTheme="majorBidi" w:cstheme="majorBidi"/>
            <w:sz w:val="24"/>
            <w:szCs w:val="24"/>
          </w:rPr>
          <w:t>in</w:t>
        </w:r>
        <w:r w:rsidR="003073B2" w:rsidRPr="002553F2">
          <w:rPr>
            <w:rFonts w:asciiTheme="majorBidi" w:hAnsiTheme="majorBidi" w:cstheme="majorBidi"/>
            <w:sz w:val="24"/>
            <w:szCs w:val="24"/>
          </w:rPr>
          <w:t xml:space="preserve"> </w:t>
        </w:r>
      </w:ins>
      <w:del w:id="353" w:author="Author">
        <w:r w:rsidR="00625528" w:rsidRPr="003073B2" w:rsidDel="00E031AA">
          <w:rPr>
            <w:rFonts w:asciiTheme="majorBidi" w:hAnsiTheme="majorBidi" w:cstheme="majorBidi"/>
            <w:sz w:val="24"/>
            <w:szCs w:val="24"/>
          </w:rPr>
          <w:delText xml:space="preserve">secondary </w:delText>
        </w:r>
      </w:del>
      <w:ins w:id="354" w:author="Author">
        <w:r w:rsidR="00E031AA">
          <w:rPr>
            <w:rFonts w:asciiTheme="majorBidi" w:hAnsiTheme="majorBidi" w:cstheme="majorBidi"/>
            <w:sz w:val="24"/>
            <w:szCs w:val="24"/>
          </w:rPr>
          <w:t xml:space="preserve">high </w:t>
        </w:r>
      </w:ins>
      <w:r w:rsidR="00625528" w:rsidRPr="003073B2">
        <w:rPr>
          <w:rFonts w:asciiTheme="majorBidi" w:hAnsiTheme="majorBidi" w:cstheme="majorBidi"/>
          <w:sz w:val="24"/>
          <w:szCs w:val="24"/>
        </w:rPr>
        <w:t>schools</w:t>
      </w:r>
      <w:r w:rsidR="002C4952" w:rsidRPr="003073B2">
        <w:rPr>
          <w:rFonts w:asciiTheme="majorBidi" w:hAnsiTheme="majorBidi" w:cstheme="majorBidi"/>
          <w:sz w:val="24"/>
          <w:szCs w:val="24"/>
        </w:rPr>
        <w:t>.</w:t>
      </w:r>
      <w:r w:rsidR="007079B8" w:rsidRPr="003073B2">
        <w:rPr>
          <w:rFonts w:asciiTheme="majorBidi" w:hAnsiTheme="majorBidi" w:cstheme="majorBidi"/>
          <w:sz w:val="24"/>
          <w:szCs w:val="24"/>
        </w:rPr>
        <w:t xml:space="preserve"> The</w:t>
      </w:r>
      <w:r w:rsidRPr="003073B2">
        <w:rPr>
          <w:rFonts w:asciiTheme="majorBidi" w:hAnsiTheme="majorBidi" w:cstheme="majorBidi"/>
          <w:sz w:val="24"/>
          <w:szCs w:val="24"/>
        </w:rPr>
        <w:t xml:space="preserve"> </w:t>
      </w:r>
      <w:r w:rsidR="0058155D" w:rsidRPr="003073B2">
        <w:rPr>
          <w:rFonts w:asciiTheme="majorBidi" w:hAnsiTheme="majorBidi" w:cstheme="majorBidi"/>
          <w:sz w:val="24"/>
          <w:szCs w:val="24"/>
        </w:rPr>
        <w:t>main teaching</w:t>
      </w:r>
      <w:r w:rsidRPr="003073B2">
        <w:rPr>
          <w:rFonts w:asciiTheme="majorBidi" w:hAnsiTheme="majorBidi" w:cstheme="majorBidi"/>
          <w:sz w:val="24"/>
          <w:szCs w:val="24"/>
        </w:rPr>
        <w:t xml:space="preserve"> and </w:t>
      </w:r>
      <w:r w:rsidR="007079B8" w:rsidRPr="003073B2">
        <w:rPr>
          <w:rFonts w:asciiTheme="majorBidi" w:hAnsiTheme="majorBidi" w:cstheme="majorBidi"/>
          <w:sz w:val="24"/>
          <w:szCs w:val="24"/>
        </w:rPr>
        <w:t xml:space="preserve">assessment </w:t>
      </w:r>
      <w:r w:rsidRPr="003073B2">
        <w:rPr>
          <w:rFonts w:asciiTheme="majorBidi" w:hAnsiTheme="majorBidi" w:cstheme="majorBidi"/>
          <w:sz w:val="24"/>
          <w:szCs w:val="24"/>
        </w:rPr>
        <w:t>strategies</w:t>
      </w:r>
      <w:r w:rsidR="007079B8" w:rsidRPr="003073B2">
        <w:rPr>
          <w:rFonts w:asciiTheme="majorBidi" w:hAnsiTheme="majorBidi" w:cstheme="majorBidi"/>
          <w:sz w:val="24"/>
          <w:szCs w:val="24"/>
        </w:rPr>
        <w:t xml:space="preserve"> applied </w:t>
      </w:r>
      <w:r w:rsidR="004268B3" w:rsidRPr="003073B2">
        <w:rPr>
          <w:rFonts w:asciiTheme="majorBidi" w:hAnsiTheme="majorBidi" w:cstheme="majorBidi"/>
          <w:sz w:val="24"/>
          <w:szCs w:val="24"/>
        </w:rPr>
        <w:t xml:space="preserve">in the PBL classes </w:t>
      </w:r>
      <w:r w:rsidR="007079B8" w:rsidRPr="003073B2">
        <w:rPr>
          <w:rFonts w:asciiTheme="majorBidi" w:hAnsiTheme="majorBidi" w:cstheme="majorBidi"/>
          <w:sz w:val="24"/>
          <w:szCs w:val="24"/>
        </w:rPr>
        <w:t>were</w:t>
      </w:r>
      <w:r w:rsidR="00380DD8" w:rsidRPr="003073B2">
        <w:rPr>
          <w:rFonts w:asciiTheme="majorBidi" w:hAnsiTheme="majorBidi" w:cstheme="majorBidi"/>
          <w:sz w:val="24"/>
          <w:szCs w:val="24"/>
        </w:rPr>
        <w:t>:</w:t>
      </w:r>
      <w:r w:rsidRPr="003073B2">
        <w:rPr>
          <w:rFonts w:asciiTheme="majorBidi" w:hAnsiTheme="majorBidi" w:cstheme="majorBidi"/>
          <w:sz w:val="24"/>
          <w:szCs w:val="24"/>
        </w:rPr>
        <w:t xml:space="preserve"> </w:t>
      </w:r>
      <w:r w:rsidR="009D1B24" w:rsidRPr="0048782C">
        <w:rPr>
          <w:rFonts w:asciiTheme="majorBidi" w:hAnsiTheme="majorBidi" w:cstheme="majorBidi"/>
          <w:iCs/>
          <w:sz w:val="24"/>
          <w:szCs w:val="24"/>
          <w:rPrChange w:id="355" w:author="Author">
            <w:rPr>
              <w:rFonts w:asciiTheme="majorBidi" w:hAnsiTheme="majorBidi" w:cstheme="majorBidi"/>
              <w:i/>
              <w:iCs/>
              <w:sz w:val="24"/>
              <w:szCs w:val="24"/>
            </w:rPr>
          </w:rPrChange>
        </w:rPr>
        <w:t>case stud</w:t>
      </w:r>
      <w:r w:rsidR="004268B3" w:rsidRPr="0048782C">
        <w:rPr>
          <w:rFonts w:asciiTheme="majorBidi" w:hAnsiTheme="majorBidi" w:cstheme="majorBidi"/>
          <w:iCs/>
          <w:sz w:val="24"/>
          <w:szCs w:val="24"/>
          <w:rPrChange w:id="356" w:author="Author">
            <w:rPr>
              <w:rFonts w:asciiTheme="majorBidi" w:hAnsiTheme="majorBidi" w:cstheme="majorBidi"/>
              <w:i/>
              <w:iCs/>
              <w:sz w:val="24"/>
              <w:szCs w:val="24"/>
            </w:rPr>
          </w:rPrChange>
        </w:rPr>
        <w:t>ies</w:t>
      </w:r>
      <w:ins w:id="357" w:author="Author">
        <w:r w:rsidR="003073B2" w:rsidRPr="0048782C">
          <w:rPr>
            <w:rFonts w:asciiTheme="majorBidi" w:hAnsiTheme="majorBidi" w:cstheme="majorBidi"/>
            <w:iCs/>
            <w:sz w:val="24"/>
            <w:szCs w:val="24"/>
            <w:rPrChange w:id="358" w:author="Author">
              <w:rPr>
                <w:rFonts w:asciiTheme="majorBidi" w:hAnsiTheme="majorBidi" w:cstheme="majorBidi"/>
                <w:i/>
                <w:iCs/>
                <w:sz w:val="24"/>
                <w:szCs w:val="24"/>
              </w:rPr>
            </w:rPrChange>
          </w:rPr>
          <w:t>;</w:t>
        </w:r>
      </w:ins>
      <w:del w:id="359" w:author="Author">
        <w:r w:rsidRPr="0048782C" w:rsidDel="003073B2">
          <w:rPr>
            <w:rFonts w:asciiTheme="majorBidi" w:hAnsiTheme="majorBidi" w:cstheme="majorBidi"/>
            <w:iCs/>
            <w:sz w:val="24"/>
            <w:szCs w:val="24"/>
            <w:rPrChange w:id="360" w:author="Author">
              <w:rPr>
                <w:rFonts w:asciiTheme="majorBidi" w:hAnsiTheme="majorBidi" w:cstheme="majorBidi"/>
                <w:i/>
                <w:iCs/>
                <w:sz w:val="24"/>
                <w:szCs w:val="24"/>
              </w:rPr>
            </w:rPrChange>
          </w:rPr>
          <w:delText>,</w:delText>
        </w:r>
      </w:del>
      <w:r w:rsidRPr="0048782C">
        <w:rPr>
          <w:rFonts w:asciiTheme="majorBidi" w:hAnsiTheme="majorBidi" w:cstheme="majorBidi"/>
          <w:iCs/>
          <w:sz w:val="24"/>
          <w:szCs w:val="24"/>
          <w:rPrChange w:id="361" w:author="Author">
            <w:rPr>
              <w:rFonts w:asciiTheme="majorBidi" w:hAnsiTheme="majorBidi" w:cstheme="majorBidi"/>
              <w:i/>
              <w:iCs/>
              <w:sz w:val="24"/>
              <w:szCs w:val="24"/>
            </w:rPr>
          </w:rPrChange>
        </w:rPr>
        <w:t xml:space="preserve"> </w:t>
      </w:r>
      <w:del w:id="362" w:author="Author">
        <w:r w:rsidRPr="0048782C" w:rsidDel="003073B2">
          <w:rPr>
            <w:rFonts w:asciiTheme="majorBidi" w:hAnsiTheme="majorBidi" w:cstheme="majorBidi"/>
            <w:iCs/>
            <w:sz w:val="24"/>
            <w:szCs w:val="24"/>
            <w:rPrChange w:id="363" w:author="Author">
              <w:rPr>
                <w:rFonts w:asciiTheme="majorBidi" w:hAnsiTheme="majorBidi" w:cstheme="majorBidi"/>
                <w:i/>
                <w:iCs/>
                <w:sz w:val="24"/>
                <w:szCs w:val="24"/>
              </w:rPr>
            </w:rPrChange>
          </w:rPr>
          <w:delText xml:space="preserve">question </w:delText>
        </w:r>
      </w:del>
      <w:r w:rsidR="009D1B24" w:rsidRPr="0048782C">
        <w:rPr>
          <w:rFonts w:asciiTheme="majorBidi" w:hAnsiTheme="majorBidi" w:cstheme="majorBidi"/>
          <w:iCs/>
          <w:sz w:val="24"/>
          <w:szCs w:val="24"/>
          <w:rPrChange w:id="364" w:author="Author">
            <w:rPr>
              <w:rFonts w:asciiTheme="majorBidi" w:hAnsiTheme="majorBidi" w:cstheme="majorBidi"/>
              <w:i/>
              <w:iCs/>
              <w:sz w:val="24"/>
              <w:szCs w:val="24"/>
            </w:rPr>
          </w:rPrChange>
        </w:rPr>
        <w:t>asking</w:t>
      </w:r>
      <w:ins w:id="365" w:author="Author">
        <w:r w:rsidR="003073B2" w:rsidRPr="0048782C">
          <w:rPr>
            <w:rFonts w:asciiTheme="majorBidi" w:hAnsiTheme="majorBidi" w:cstheme="majorBidi"/>
            <w:iCs/>
            <w:sz w:val="24"/>
            <w:szCs w:val="24"/>
            <w:rPrChange w:id="366" w:author="Author">
              <w:rPr>
                <w:rFonts w:asciiTheme="majorBidi" w:hAnsiTheme="majorBidi" w:cstheme="majorBidi"/>
                <w:i/>
                <w:iCs/>
                <w:sz w:val="24"/>
                <w:szCs w:val="24"/>
              </w:rPr>
            </w:rPrChange>
          </w:rPr>
          <w:t xml:space="preserve"> questions;</w:t>
        </w:r>
      </w:ins>
      <w:r w:rsidRPr="0048782C">
        <w:rPr>
          <w:rFonts w:asciiTheme="majorBidi" w:hAnsiTheme="majorBidi" w:cstheme="majorBidi"/>
          <w:iCs/>
          <w:sz w:val="24"/>
          <w:szCs w:val="24"/>
          <w:rPrChange w:id="367" w:author="Author">
            <w:rPr>
              <w:rFonts w:asciiTheme="majorBidi" w:hAnsiTheme="majorBidi" w:cstheme="majorBidi"/>
              <w:i/>
              <w:iCs/>
              <w:sz w:val="24"/>
              <w:szCs w:val="24"/>
            </w:rPr>
          </w:rPrChange>
        </w:rPr>
        <w:t xml:space="preserve"> and mini project</w:t>
      </w:r>
      <w:r w:rsidR="004268B3" w:rsidRPr="0048782C">
        <w:rPr>
          <w:rFonts w:asciiTheme="majorBidi" w:hAnsiTheme="majorBidi" w:cstheme="majorBidi"/>
          <w:iCs/>
          <w:sz w:val="24"/>
          <w:szCs w:val="24"/>
          <w:rPrChange w:id="368" w:author="Author">
            <w:rPr>
              <w:rFonts w:asciiTheme="majorBidi" w:hAnsiTheme="majorBidi" w:cstheme="majorBidi"/>
              <w:i/>
              <w:iCs/>
              <w:sz w:val="24"/>
              <w:szCs w:val="24"/>
            </w:rPr>
          </w:rPrChange>
        </w:rPr>
        <w:t>s</w:t>
      </w:r>
      <w:r w:rsidR="009D1B24" w:rsidRPr="0048782C">
        <w:rPr>
          <w:rFonts w:asciiTheme="majorBidi" w:hAnsiTheme="majorBidi" w:cstheme="majorBidi"/>
          <w:iCs/>
          <w:sz w:val="24"/>
          <w:szCs w:val="24"/>
          <w:rPrChange w:id="369" w:author="Author">
            <w:rPr>
              <w:rFonts w:asciiTheme="majorBidi" w:hAnsiTheme="majorBidi" w:cstheme="majorBidi"/>
              <w:i/>
              <w:iCs/>
              <w:sz w:val="24"/>
              <w:szCs w:val="24"/>
            </w:rPr>
          </w:rPrChange>
        </w:rPr>
        <w:t>.</w:t>
      </w:r>
    </w:p>
    <w:p w14:paraId="661EC8F6" w14:textId="77777777" w:rsidR="00087734" w:rsidRPr="002553F2" w:rsidRDefault="00087734" w:rsidP="00E8266E">
      <w:pPr>
        <w:bidi w:val="0"/>
        <w:spacing w:line="360" w:lineRule="auto"/>
        <w:jc w:val="both"/>
        <w:rPr>
          <w:rFonts w:asciiTheme="majorBidi" w:hAnsiTheme="majorBidi" w:cstheme="majorBidi"/>
          <w:b/>
          <w:bCs/>
          <w:sz w:val="24"/>
          <w:szCs w:val="24"/>
        </w:rPr>
      </w:pPr>
    </w:p>
    <w:p w14:paraId="4610832C" w14:textId="1430C316" w:rsidR="009F40BD" w:rsidRPr="002553F2" w:rsidRDefault="009F40BD" w:rsidP="00087734">
      <w:pPr>
        <w:bidi w:val="0"/>
        <w:spacing w:line="360" w:lineRule="auto"/>
        <w:jc w:val="both"/>
        <w:rPr>
          <w:rFonts w:asciiTheme="majorBidi" w:hAnsiTheme="majorBidi" w:cstheme="majorBidi"/>
          <w:b/>
          <w:bCs/>
          <w:sz w:val="24"/>
          <w:szCs w:val="24"/>
        </w:rPr>
      </w:pPr>
      <w:r w:rsidRPr="002553F2">
        <w:rPr>
          <w:rFonts w:asciiTheme="majorBidi" w:hAnsiTheme="majorBidi" w:cstheme="majorBidi"/>
          <w:b/>
          <w:bCs/>
          <w:sz w:val="24"/>
          <w:szCs w:val="24"/>
        </w:rPr>
        <w:t xml:space="preserve">The </w:t>
      </w:r>
      <w:del w:id="370" w:author="Author">
        <w:r w:rsidR="00E8266E" w:rsidRPr="002553F2" w:rsidDel="00E031AA">
          <w:rPr>
            <w:rFonts w:asciiTheme="majorBidi" w:hAnsiTheme="majorBidi" w:cstheme="majorBidi"/>
            <w:b/>
            <w:bCs/>
            <w:sz w:val="24"/>
            <w:szCs w:val="24"/>
          </w:rPr>
          <w:delText xml:space="preserve">Model of </w:delText>
        </w:r>
      </w:del>
      <w:r w:rsidR="00E8266E" w:rsidRPr="002553F2">
        <w:rPr>
          <w:rFonts w:asciiTheme="majorBidi" w:hAnsiTheme="majorBidi" w:cstheme="majorBidi"/>
          <w:b/>
          <w:bCs/>
          <w:sz w:val="24"/>
          <w:szCs w:val="24"/>
        </w:rPr>
        <w:t xml:space="preserve">PBL-based Teaching and Learning </w:t>
      </w:r>
      <w:ins w:id="371" w:author="Author">
        <w:r w:rsidR="00E031AA">
          <w:rPr>
            <w:rFonts w:asciiTheme="majorBidi" w:hAnsiTheme="majorBidi" w:cstheme="majorBidi"/>
            <w:b/>
            <w:bCs/>
            <w:sz w:val="24"/>
            <w:szCs w:val="24"/>
          </w:rPr>
          <w:t xml:space="preserve">Model </w:t>
        </w:r>
      </w:ins>
      <w:del w:id="372" w:author="Author">
        <w:r w:rsidR="00E8266E" w:rsidRPr="002553F2" w:rsidDel="003073B2">
          <w:rPr>
            <w:rFonts w:asciiTheme="majorBidi" w:hAnsiTheme="majorBidi" w:cstheme="majorBidi"/>
            <w:b/>
            <w:bCs/>
            <w:sz w:val="24"/>
            <w:szCs w:val="24"/>
          </w:rPr>
          <w:delText xml:space="preserve">of </w:delText>
        </w:r>
      </w:del>
      <w:r w:rsidRPr="002553F2">
        <w:rPr>
          <w:rFonts w:asciiTheme="majorBidi" w:hAnsiTheme="majorBidi" w:cstheme="majorBidi"/>
          <w:b/>
          <w:bCs/>
          <w:sz w:val="24"/>
          <w:szCs w:val="24"/>
        </w:rPr>
        <w:t>in the Experimental Group</w:t>
      </w:r>
    </w:p>
    <w:p w14:paraId="028507DA" w14:textId="2DB8CDD1" w:rsidR="001C664E" w:rsidRPr="002553F2" w:rsidRDefault="001C664E" w:rsidP="006E6238">
      <w:pPr>
        <w:autoSpaceDE w:val="0"/>
        <w:autoSpaceDN w:val="0"/>
        <w:bidi w:val="0"/>
        <w:adjustRightInd w:val="0"/>
        <w:spacing w:after="0" w:line="360" w:lineRule="auto"/>
        <w:jc w:val="both"/>
        <w:rPr>
          <w:rFonts w:ascii="AdvTT3713a231" w:hAnsi="AdvTT3713a231" w:cs="AdvTT3713a231"/>
          <w:color w:val="131413"/>
          <w:sz w:val="24"/>
          <w:szCs w:val="24"/>
          <w:rtl/>
        </w:rPr>
      </w:pPr>
      <w:r w:rsidRPr="002553F2">
        <w:rPr>
          <w:rFonts w:asciiTheme="majorBidi" w:hAnsiTheme="majorBidi" w:cstheme="majorBidi"/>
          <w:sz w:val="24"/>
          <w:szCs w:val="24"/>
        </w:rPr>
        <w:t xml:space="preserve">It is important to emphasize that despite the advantages of the PBL method, previous studies (e.g. Herreid 2003; </w:t>
      </w:r>
      <w:r w:rsidR="001C6CC7" w:rsidRPr="002553F2">
        <w:rPr>
          <w:rFonts w:ascii="Times New Roman" w:eastAsia="Times New Roman" w:hAnsi="Times New Roman" w:cs="Times New Roman"/>
          <w:color w:val="222222"/>
          <w:sz w:val="24"/>
          <w:szCs w:val="24"/>
        </w:rPr>
        <w:t>Ribeiro 2011</w:t>
      </w:r>
      <w:r w:rsidR="001C6CC7" w:rsidRPr="002553F2">
        <w:rPr>
          <w:rFonts w:asciiTheme="majorBidi" w:hAnsiTheme="majorBidi" w:cstheme="majorBidi"/>
          <w:sz w:val="24"/>
          <w:szCs w:val="24"/>
        </w:rPr>
        <w:t xml:space="preserve">; </w:t>
      </w:r>
      <w:r w:rsidRPr="002553F2">
        <w:rPr>
          <w:rFonts w:asciiTheme="majorBidi" w:hAnsiTheme="majorBidi" w:cstheme="majorBidi"/>
          <w:sz w:val="24"/>
          <w:szCs w:val="24"/>
        </w:rPr>
        <w:t xml:space="preserve">Wood 1994; Wong and Day 2009) have </w:t>
      </w:r>
      <w:ins w:id="373" w:author="Author">
        <w:r w:rsidR="003073B2">
          <w:rPr>
            <w:rFonts w:asciiTheme="majorBidi" w:hAnsiTheme="majorBidi" w:cstheme="majorBidi"/>
            <w:sz w:val="24"/>
            <w:szCs w:val="24"/>
          </w:rPr>
          <w:t>revealed</w:t>
        </w:r>
      </w:ins>
      <w:del w:id="374" w:author="Author">
        <w:r w:rsidRPr="002553F2" w:rsidDel="003073B2">
          <w:rPr>
            <w:rFonts w:asciiTheme="majorBidi" w:hAnsiTheme="majorBidi" w:cstheme="majorBidi"/>
            <w:sz w:val="24"/>
            <w:szCs w:val="24"/>
          </w:rPr>
          <w:delText>shown</w:delText>
        </w:r>
      </w:del>
      <w:r w:rsidRPr="002553F2">
        <w:rPr>
          <w:rFonts w:ascii="AdvTT3713a231" w:hAnsi="AdvTT3713a231" w:cs="AdvTT3713a231"/>
          <w:color w:val="131413"/>
          <w:sz w:val="19"/>
          <w:szCs w:val="19"/>
        </w:rPr>
        <w:t xml:space="preserve"> </w:t>
      </w:r>
      <w:del w:id="375" w:author="Author">
        <w:r w:rsidRPr="002553F2" w:rsidDel="003073B2">
          <w:rPr>
            <w:rFonts w:asciiTheme="majorBidi" w:hAnsiTheme="majorBidi" w:cstheme="majorBidi"/>
            <w:sz w:val="24"/>
            <w:szCs w:val="24"/>
          </w:rPr>
          <w:delText xml:space="preserve">some </w:delText>
        </w:r>
      </w:del>
      <w:ins w:id="376" w:author="Author">
        <w:r w:rsidR="003073B2">
          <w:rPr>
            <w:rFonts w:asciiTheme="majorBidi" w:hAnsiTheme="majorBidi" w:cstheme="majorBidi"/>
            <w:sz w:val="24"/>
            <w:szCs w:val="24"/>
          </w:rPr>
          <w:t>certain</w:t>
        </w:r>
        <w:r w:rsidR="003073B2" w:rsidRPr="002553F2">
          <w:rPr>
            <w:rFonts w:asciiTheme="majorBidi" w:hAnsiTheme="majorBidi" w:cstheme="majorBidi"/>
            <w:sz w:val="24"/>
            <w:szCs w:val="24"/>
          </w:rPr>
          <w:t xml:space="preserve"> </w:t>
        </w:r>
      </w:ins>
      <w:r w:rsidRPr="002553F2">
        <w:rPr>
          <w:rFonts w:asciiTheme="majorBidi" w:hAnsiTheme="majorBidi" w:cstheme="majorBidi"/>
          <w:sz w:val="24"/>
          <w:szCs w:val="24"/>
        </w:rPr>
        <w:t xml:space="preserve">shortfalls to this method. </w:t>
      </w:r>
      <w:del w:id="377" w:author="Author">
        <w:r w:rsidR="006E6238" w:rsidRPr="002553F2" w:rsidDel="003073B2">
          <w:rPr>
            <w:rFonts w:asciiTheme="majorBidi" w:hAnsiTheme="majorBidi" w:cstheme="majorBidi"/>
            <w:sz w:val="24"/>
            <w:szCs w:val="24"/>
          </w:rPr>
          <w:delText>I</w:delText>
        </w:r>
        <w:r w:rsidRPr="002553F2" w:rsidDel="003073B2">
          <w:rPr>
            <w:rFonts w:asciiTheme="majorBidi" w:hAnsiTheme="majorBidi" w:cstheme="majorBidi"/>
            <w:sz w:val="24"/>
            <w:szCs w:val="24"/>
          </w:rPr>
          <w:delText xml:space="preserve">mplementation </w:delText>
        </w:r>
      </w:del>
      <w:ins w:id="378" w:author="Author">
        <w:r w:rsidR="003073B2">
          <w:rPr>
            <w:rFonts w:asciiTheme="majorBidi" w:hAnsiTheme="majorBidi" w:cstheme="majorBidi"/>
            <w:sz w:val="24"/>
            <w:szCs w:val="24"/>
          </w:rPr>
          <w:t>The i</w:t>
        </w:r>
        <w:r w:rsidR="003073B2" w:rsidRPr="002553F2">
          <w:rPr>
            <w:rFonts w:asciiTheme="majorBidi" w:hAnsiTheme="majorBidi" w:cstheme="majorBidi"/>
            <w:sz w:val="24"/>
            <w:szCs w:val="24"/>
          </w:rPr>
          <w:t xml:space="preserve">mplementation </w:t>
        </w:r>
      </w:ins>
      <w:r w:rsidRPr="002553F2">
        <w:rPr>
          <w:rFonts w:asciiTheme="majorBidi" w:hAnsiTheme="majorBidi" w:cstheme="majorBidi"/>
          <w:sz w:val="24"/>
          <w:szCs w:val="24"/>
        </w:rPr>
        <w:t>of PBL requires commitment,</w:t>
      </w:r>
      <w:r w:rsidRPr="002553F2">
        <w:t xml:space="preserve"> </w:t>
      </w:r>
      <w:del w:id="379" w:author="Author">
        <w:r w:rsidRPr="002553F2" w:rsidDel="003073B2">
          <w:rPr>
            <w:rFonts w:asciiTheme="majorBidi" w:hAnsiTheme="majorBidi" w:cstheme="majorBidi"/>
            <w:sz w:val="24"/>
            <w:szCs w:val="24"/>
          </w:rPr>
          <w:delText xml:space="preserve">dedication of </w:delText>
        </w:r>
      </w:del>
      <w:r w:rsidRPr="002553F2">
        <w:rPr>
          <w:rFonts w:asciiTheme="majorBidi" w:hAnsiTheme="majorBidi" w:cstheme="majorBidi"/>
          <w:sz w:val="24"/>
          <w:szCs w:val="24"/>
        </w:rPr>
        <w:t xml:space="preserve">time, </w:t>
      </w:r>
      <w:ins w:id="380" w:author="Author">
        <w:r w:rsidR="003073B2">
          <w:rPr>
            <w:rFonts w:asciiTheme="majorBidi" w:hAnsiTheme="majorBidi" w:cstheme="majorBidi"/>
            <w:sz w:val="24"/>
            <w:szCs w:val="24"/>
          </w:rPr>
          <w:t xml:space="preserve">a </w:t>
        </w:r>
      </w:ins>
      <w:r w:rsidRPr="002553F2">
        <w:rPr>
          <w:rFonts w:asciiTheme="majorBidi" w:hAnsiTheme="majorBidi" w:cstheme="majorBidi"/>
          <w:sz w:val="24"/>
          <w:szCs w:val="24"/>
        </w:rPr>
        <w:t>great</w:t>
      </w:r>
      <w:ins w:id="381" w:author="Author">
        <w:r w:rsidR="003073B2">
          <w:rPr>
            <w:rFonts w:asciiTheme="majorBidi" w:hAnsiTheme="majorBidi" w:cstheme="majorBidi"/>
            <w:sz w:val="24"/>
            <w:szCs w:val="24"/>
          </w:rPr>
          <w:t xml:space="preserve"> amount of</w:t>
        </w:r>
      </w:ins>
      <w:r w:rsidRPr="002553F2">
        <w:rPr>
          <w:rFonts w:asciiTheme="majorBidi" w:hAnsiTheme="majorBidi" w:cstheme="majorBidi"/>
          <w:sz w:val="24"/>
          <w:szCs w:val="24"/>
        </w:rPr>
        <w:t xml:space="preserve"> effort, </w:t>
      </w:r>
      <w:del w:id="382" w:author="Author">
        <w:r w:rsidRPr="002553F2" w:rsidDel="003073B2">
          <w:rPr>
            <w:rFonts w:asciiTheme="majorBidi" w:hAnsiTheme="majorBidi" w:cstheme="majorBidi"/>
            <w:sz w:val="24"/>
            <w:szCs w:val="24"/>
          </w:rPr>
          <w:delText>lots of</w:delText>
        </w:r>
      </w:del>
      <w:ins w:id="383" w:author="Author">
        <w:r w:rsidR="003073B2">
          <w:rPr>
            <w:rFonts w:asciiTheme="majorBidi" w:hAnsiTheme="majorBidi" w:cstheme="majorBidi"/>
            <w:sz w:val="24"/>
            <w:szCs w:val="24"/>
          </w:rPr>
          <w:t>and considerable</w:t>
        </w:r>
      </w:ins>
      <w:r w:rsidRPr="002553F2">
        <w:rPr>
          <w:rFonts w:asciiTheme="majorBidi" w:hAnsiTheme="majorBidi" w:cstheme="majorBidi"/>
          <w:sz w:val="24"/>
          <w:szCs w:val="24"/>
        </w:rPr>
        <w:t xml:space="preserve"> preparation. These studies</w:t>
      </w:r>
      <w:r w:rsidRPr="002553F2">
        <w:rPr>
          <w:rFonts w:ascii="AdvTT3713a231" w:hAnsi="AdvTT3713a231" w:cs="AdvTT3713a231"/>
          <w:color w:val="131413"/>
          <w:sz w:val="19"/>
          <w:szCs w:val="19"/>
        </w:rPr>
        <w:t xml:space="preserve"> </w:t>
      </w:r>
      <w:del w:id="384" w:author="Author">
        <w:r w:rsidRPr="002553F2" w:rsidDel="003073B2">
          <w:rPr>
            <w:rFonts w:asciiTheme="majorBidi" w:hAnsiTheme="majorBidi" w:cstheme="majorBidi"/>
            <w:sz w:val="24"/>
            <w:szCs w:val="24"/>
          </w:rPr>
          <w:delText xml:space="preserve">come </w:delText>
        </w:r>
      </w:del>
      <w:ins w:id="385" w:author="Author">
        <w:r w:rsidR="003073B2">
          <w:rPr>
            <w:rFonts w:asciiTheme="majorBidi" w:hAnsiTheme="majorBidi" w:cstheme="majorBidi"/>
            <w:sz w:val="24"/>
            <w:szCs w:val="24"/>
          </w:rPr>
          <w:t>concluded</w:t>
        </w:r>
      </w:ins>
      <w:del w:id="386" w:author="Author">
        <w:r w:rsidRPr="002553F2" w:rsidDel="003073B2">
          <w:rPr>
            <w:rFonts w:asciiTheme="majorBidi" w:hAnsiTheme="majorBidi" w:cstheme="majorBidi"/>
            <w:sz w:val="24"/>
            <w:szCs w:val="24"/>
          </w:rPr>
          <w:delText>to the conclusion</w:delText>
        </w:r>
      </w:del>
      <w:r w:rsidRPr="002553F2">
        <w:rPr>
          <w:rFonts w:asciiTheme="majorBidi" w:hAnsiTheme="majorBidi" w:cstheme="majorBidi"/>
          <w:sz w:val="24"/>
          <w:szCs w:val="24"/>
        </w:rPr>
        <w:t xml:space="preserve"> that a considerable</w:t>
      </w:r>
      <w:ins w:id="387" w:author="Author">
        <w:r w:rsidR="003073B2">
          <w:rPr>
            <w:rFonts w:asciiTheme="majorBidi" w:hAnsiTheme="majorBidi" w:cstheme="majorBidi"/>
            <w:sz w:val="24"/>
            <w:szCs w:val="24"/>
          </w:rPr>
          <w:t xml:space="preserve"> amount of</w:t>
        </w:r>
      </w:ins>
      <w:r w:rsidRPr="002553F2">
        <w:rPr>
          <w:rFonts w:asciiTheme="majorBidi" w:hAnsiTheme="majorBidi" w:cstheme="majorBidi"/>
          <w:sz w:val="24"/>
          <w:szCs w:val="24"/>
        </w:rPr>
        <w:t xml:space="preserve"> resistance is to be expected when beginning to develop PBL in science education or other areas. Wong and Day 2009 </w:t>
      </w:r>
      <w:del w:id="388" w:author="Author">
        <w:r w:rsidRPr="002553F2" w:rsidDel="003073B2">
          <w:rPr>
            <w:rFonts w:asciiTheme="majorBidi" w:hAnsiTheme="majorBidi" w:cstheme="majorBidi"/>
            <w:sz w:val="24"/>
            <w:szCs w:val="24"/>
          </w:rPr>
          <w:delText xml:space="preserve">suggesting </w:delText>
        </w:r>
      </w:del>
      <w:ins w:id="389" w:author="Author">
        <w:r w:rsidR="003073B2" w:rsidRPr="002553F2">
          <w:rPr>
            <w:rFonts w:asciiTheme="majorBidi" w:hAnsiTheme="majorBidi" w:cstheme="majorBidi"/>
            <w:sz w:val="24"/>
            <w:szCs w:val="24"/>
          </w:rPr>
          <w:t>suggest</w:t>
        </w:r>
        <w:r w:rsidR="003073B2">
          <w:rPr>
            <w:rFonts w:asciiTheme="majorBidi" w:hAnsiTheme="majorBidi" w:cstheme="majorBidi"/>
            <w:sz w:val="24"/>
            <w:szCs w:val="24"/>
          </w:rPr>
          <w:t>ed</w:t>
        </w:r>
        <w:r w:rsidR="003073B2" w:rsidRPr="002553F2">
          <w:rPr>
            <w:rFonts w:asciiTheme="majorBidi" w:hAnsiTheme="majorBidi" w:cstheme="majorBidi"/>
            <w:sz w:val="24"/>
            <w:szCs w:val="24"/>
          </w:rPr>
          <w:t xml:space="preserve"> </w:t>
        </w:r>
        <w:r w:rsidR="003073B2">
          <w:rPr>
            <w:rFonts w:asciiTheme="majorBidi" w:hAnsiTheme="majorBidi" w:cstheme="majorBidi"/>
            <w:sz w:val="24"/>
            <w:szCs w:val="24"/>
          </w:rPr>
          <w:t xml:space="preserve">that it is necessary to carry out </w:t>
        </w:r>
      </w:ins>
      <w:r w:rsidRPr="002553F2">
        <w:rPr>
          <w:rFonts w:asciiTheme="majorBidi" w:hAnsiTheme="majorBidi" w:cstheme="majorBidi"/>
          <w:sz w:val="24"/>
          <w:szCs w:val="24"/>
        </w:rPr>
        <w:t xml:space="preserve">an </w:t>
      </w:r>
      <w:del w:id="390" w:author="Author">
        <w:r w:rsidRPr="002553F2" w:rsidDel="003073B2">
          <w:rPr>
            <w:rFonts w:asciiTheme="majorBidi" w:hAnsiTheme="majorBidi" w:cstheme="majorBidi"/>
            <w:sz w:val="24"/>
            <w:szCs w:val="24"/>
          </w:rPr>
          <w:delText xml:space="preserve">Assessment </w:delText>
        </w:r>
      </w:del>
      <w:ins w:id="391" w:author="Author">
        <w:r w:rsidR="003073B2">
          <w:rPr>
            <w:rFonts w:asciiTheme="majorBidi" w:hAnsiTheme="majorBidi" w:cstheme="majorBidi"/>
            <w:sz w:val="24"/>
            <w:szCs w:val="24"/>
          </w:rPr>
          <w:t>a</w:t>
        </w:r>
        <w:r w:rsidR="003073B2" w:rsidRPr="002553F2">
          <w:rPr>
            <w:rFonts w:asciiTheme="majorBidi" w:hAnsiTheme="majorBidi" w:cstheme="majorBidi"/>
            <w:sz w:val="24"/>
            <w:szCs w:val="24"/>
          </w:rPr>
          <w:t xml:space="preserve">ssessment </w:t>
        </w:r>
      </w:ins>
      <w:r w:rsidRPr="002553F2">
        <w:rPr>
          <w:rFonts w:asciiTheme="majorBidi" w:hAnsiTheme="majorBidi" w:cstheme="majorBidi"/>
          <w:sz w:val="24"/>
          <w:szCs w:val="24"/>
        </w:rPr>
        <w:t>of short</w:t>
      </w:r>
      <w:ins w:id="392" w:author="Author">
        <w:r w:rsidR="003073B2">
          <w:rPr>
            <w:rFonts w:asciiTheme="majorBidi" w:hAnsiTheme="majorBidi" w:cstheme="majorBidi"/>
            <w:sz w:val="24"/>
            <w:szCs w:val="24"/>
          </w:rPr>
          <w:t xml:space="preserve">- </w:t>
        </w:r>
      </w:ins>
      <w:del w:id="393" w:author="Author">
        <w:r w:rsidRPr="002553F2" w:rsidDel="003073B2">
          <w:rPr>
            <w:rFonts w:asciiTheme="majorBidi" w:hAnsiTheme="majorBidi" w:cstheme="majorBidi"/>
            <w:sz w:val="24"/>
            <w:szCs w:val="24"/>
          </w:rPr>
          <w:delText xml:space="preserve"> </w:delText>
        </w:r>
      </w:del>
      <w:r w:rsidRPr="002553F2">
        <w:rPr>
          <w:rFonts w:asciiTheme="majorBidi" w:hAnsiTheme="majorBidi" w:cstheme="majorBidi"/>
          <w:sz w:val="24"/>
          <w:szCs w:val="24"/>
        </w:rPr>
        <w:t>and long-term outcomes to demonstrate that the teaching method is achieving its goals for students</w:t>
      </w:r>
      <w:ins w:id="394" w:author="Author">
        <w:r w:rsidR="003073B2">
          <w:rPr>
            <w:rFonts w:asciiTheme="majorBidi" w:hAnsiTheme="majorBidi" w:cstheme="majorBidi"/>
            <w:sz w:val="24"/>
            <w:szCs w:val="24"/>
          </w:rPr>
          <w:t xml:space="preserve">, in order to </w:t>
        </w:r>
      </w:ins>
      <w:del w:id="395" w:author="Author">
        <w:r w:rsidRPr="002553F2" w:rsidDel="003073B2">
          <w:rPr>
            <w:rFonts w:asciiTheme="majorBidi" w:hAnsiTheme="majorBidi" w:cstheme="majorBidi"/>
            <w:sz w:val="24"/>
            <w:szCs w:val="24"/>
          </w:rPr>
          <w:delText xml:space="preserve"> is needed to </w:delText>
        </w:r>
      </w:del>
      <w:r w:rsidRPr="002553F2">
        <w:rPr>
          <w:rFonts w:asciiTheme="majorBidi" w:hAnsiTheme="majorBidi" w:cstheme="majorBidi"/>
          <w:sz w:val="24"/>
          <w:szCs w:val="24"/>
        </w:rPr>
        <w:t xml:space="preserve">reassure stakeholders that the effort devoted to PBL is worthwhile. In this study, </w:t>
      </w:r>
      <w:ins w:id="396" w:author="Author">
        <w:r w:rsidR="00E031AA">
          <w:rPr>
            <w:rFonts w:asciiTheme="majorBidi" w:hAnsiTheme="majorBidi" w:cstheme="majorBidi"/>
            <w:sz w:val="24"/>
            <w:szCs w:val="24"/>
          </w:rPr>
          <w:t>i</w:t>
        </w:r>
      </w:ins>
      <w:del w:id="397" w:author="Author">
        <w:r w:rsidRPr="002553F2" w:rsidDel="00E031AA">
          <w:rPr>
            <w:rFonts w:asciiTheme="majorBidi" w:hAnsiTheme="majorBidi" w:cstheme="majorBidi"/>
            <w:sz w:val="24"/>
            <w:szCs w:val="24"/>
          </w:rPr>
          <w:delText>I</w:delText>
        </w:r>
      </w:del>
      <w:r w:rsidRPr="002553F2">
        <w:rPr>
          <w:rFonts w:asciiTheme="majorBidi" w:hAnsiTheme="majorBidi" w:cstheme="majorBidi"/>
          <w:sz w:val="24"/>
          <w:szCs w:val="24"/>
        </w:rPr>
        <w:t xml:space="preserve">n order to </w:t>
      </w:r>
      <w:del w:id="398" w:author="Author">
        <w:r w:rsidRPr="002553F2" w:rsidDel="003073B2">
          <w:rPr>
            <w:rFonts w:asciiTheme="majorBidi" w:hAnsiTheme="majorBidi" w:cstheme="majorBidi"/>
            <w:sz w:val="24"/>
            <w:szCs w:val="24"/>
          </w:rPr>
          <w:delText>bring about</w:delText>
        </w:r>
      </w:del>
      <w:ins w:id="399" w:author="Author">
        <w:r w:rsidR="003073B2">
          <w:rPr>
            <w:rFonts w:asciiTheme="majorBidi" w:hAnsiTheme="majorBidi" w:cstheme="majorBidi"/>
            <w:sz w:val="24"/>
            <w:szCs w:val="24"/>
          </w:rPr>
          <w:t>ensure</w:t>
        </w:r>
      </w:ins>
      <w:r w:rsidRPr="002553F2">
        <w:rPr>
          <w:rFonts w:asciiTheme="majorBidi" w:hAnsiTheme="majorBidi" w:cstheme="majorBidi"/>
          <w:sz w:val="24"/>
          <w:szCs w:val="24"/>
        </w:rPr>
        <w:t xml:space="preserve"> the success of the intervention and the advancement of the subject,</w:t>
      </w:r>
      <w:r w:rsidRPr="002553F2">
        <w:rPr>
          <w:rFonts w:asciiTheme="majorBidi" w:hAnsiTheme="majorBidi" w:cstheme="majorBidi" w:hint="cs"/>
          <w:sz w:val="24"/>
          <w:szCs w:val="24"/>
          <w:rtl/>
        </w:rPr>
        <w:t xml:space="preserve"> </w:t>
      </w:r>
      <w:r w:rsidRPr="002553F2">
        <w:rPr>
          <w:rFonts w:asciiTheme="majorBidi" w:hAnsiTheme="majorBidi" w:cstheme="majorBidi"/>
          <w:sz w:val="24"/>
          <w:szCs w:val="24"/>
        </w:rPr>
        <w:t>a thorough preparation was</w:t>
      </w:r>
      <w:del w:id="400" w:author="Author">
        <w:r w:rsidRPr="002553F2" w:rsidDel="003073B2">
          <w:rPr>
            <w:rFonts w:asciiTheme="majorBidi" w:hAnsiTheme="majorBidi" w:cstheme="majorBidi"/>
            <w:sz w:val="24"/>
            <w:szCs w:val="24"/>
          </w:rPr>
          <w:delText xml:space="preserve"> made </w:delText>
        </w:r>
      </w:del>
      <w:ins w:id="401" w:author="Author">
        <w:r w:rsidR="003073B2">
          <w:rPr>
            <w:rFonts w:asciiTheme="majorBidi" w:hAnsiTheme="majorBidi" w:cstheme="majorBidi"/>
            <w:sz w:val="24"/>
            <w:szCs w:val="24"/>
          </w:rPr>
          <w:t xml:space="preserve"> carried out </w:t>
        </w:r>
      </w:ins>
      <w:r w:rsidRPr="002553F2">
        <w:rPr>
          <w:rFonts w:asciiTheme="majorBidi" w:hAnsiTheme="majorBidi" w:cstheme="majorBidi"/>
          <w:sz w:val="24"/>
          <w:szCs w:val="24"/>
        </w:rPr>
        <w:t>and cooperation from both teachers and students was demanded.</w:t>
      </w:r>
    </w:p>
    <w:p w14:paraId="448AFA01" w14:textId="601D611E" w:rsidR="005D366C" w:rsidRPr="002553F2" w:rsidRDefault="005D366C" w:rsidP="007C6788">
      <w:pPr>
        <w:bidi w:val="0"/>
        <w:spacing w:after="0" w:line="360" w:lineRule="auto"/>
        <w:ind w:firstLine="284"/>
        <w:jc w:val="both"/>
        <w:rPr>
          <w:rFonts w:asciiTheme="majorBidi" w:hAnsiTheme="majorBidi" w:cstheme="majorBidi"/>
          <w:sz w:val="24"/>
          <w:szCs w:val="24"/>
        </w:rPr>
      </w:pPr>
      <w:r w:rsidRPr="002553F2">
        <w:rPr>
          <w:rFonts w:asciiTheme="majorBidi" w:hAnsiTheme="majorBidi" w:cstheme="majorBidi"/>
          <w:sz w:val="24"/>
          <w:szCs w:val="24"/>
        </w:rPr>
        <w:t>The PBL model relates to planning the teaching process and organizing the lesson, selecting the problems around which the learning will be organized, preparing the learning materials and teaching, defining the roles of the teacher and the student</w:t>
      </w:r>
      <w:ins w:id="402" w:author="Author">
        <w:r w:rsidR="003073B2">
          <w:rPr>
            <w:rFonts w:asciiTheme="majorBidi" w:hAnsiTheme="majorBidi" w:cstheme="majorBidi"/>
            <w:sz w:val="24"/>
            <w:szCs w:val="24"/>
          </w:rPr>
          <w:t>s</w:t>
        </w:r>
      </w:ins>
      <w:r w:rsidRPr="002553F2">
        <w:rPr>
          <w:rFonts w:asciiTheme="majorBidi" w:hAnsiTheme="majorBidi" w:cstheme="majorBidi"/>
          <w:sz w:val="24"/>
          <w:szCs w:val="24"/>
        </w:rPr>
        <w:t>,</w:t>
      </w:r>
      <w:r w:rsidRPr="002553F2">
        <w:rPr>
          <w:rFonts w:asciiTheme="majorBidi" w:hAnsiTheme="majorBidi" w:cstheme="majorBidi"/>
        </w:rPr>
        <w:t xml:space="preserve"> </w:t>
      </w:r>
      <w:r w:rsidRPr="002553F2">
        <w:rPr>
          <w:rFonts w:asciiTheme="majorBidi" w:hAnsiTheme="majorBidi" w:cstheme="majorBidi"/>
          <w:sz w:val="24"/>
          <w:szCs w:val="24"/>
        </w:rPr>
        <w:t xml:space="preserve">and </w:t>
      </w:r>
      <w:del w:id="403" w:author="Author">
        <w:r w:rsidRPr="002553F2" w:rsidDel="003073B2">
          <w:rPr>
            <w:rFonts w:asciiTheme="majorBidi" w:hAnsiTheme="majorBidi" w:cstheme="majorBidi"/>
            <w:sz w:val="24"/>
            <w:szCs w:val="24"/>
          </w:rPr>
          <w:delText>evaluation of</w:delText>
        </w:r>
      </w:del>
      <w:ins w:id="404" w:author="Author">
        <w:r w:rsidR="003073B2">
          <w:rPr>
            <w:rFonts w:asciiTheme="majorBidi" w:hAnsiTheme="majorBidi" w:cstheme="majorBidi"/>
            <w:sz w:val="24"/>
            <w:szCs w:val="24"/>
          </w:rPr>
          <w:t>evaluating the</w:t>
        </w:r>
      </w:ins>
      <w:r w:rsidRPr="002553F2">
        <w:rPr>
          <w:rFonts w:asciiTheme="majorBidi" w:hAnsiTheme="majorBidi" w:cstheme="majorBidi"/>
          <w:sz w:val="24"/>
          <w:szCs w:val="24"/>
        </w:rPr>
        <w:t xml:space="preserve"> students' achievements.</w:t>
      </w:r>
    </w:p>
    <w:p w14:paraId="22A5E0F8" w14:textId="52C13FE1" w:rsidR="005D366C" w:rsidRPr="002553F2" w:rsidRDefault="005D366C" w:rsidP="00087734">
      <w:pPr>
        <w:bidi w:val="0"/>
        <w:spacing w:after="0" w:line="360" w:lineRule="auto"/>
        <w:ind w:firstLine="284"/>
        <w:jc w:val="both"/>
        <w:rPr>
          <w:rFonts w:asciiTheme="majorBidi" w:hAnsiTheme="majorBidi" w:cstheme="majorBidi"/>
          <w:sz w:val="24"/>
          <w:szCs w:val="24"/>
        </w:rPr>
      </w:pPr>
      <w:r w:rsidRPr="002553F2">
        <w:rPr>
          <w:rFonts w:asciiTheme="majorBidi" w:hAnsiTheme="majorBidi" w:cstheme="majorBidi"/>
          <w:sz w:val="24"/>
          <w:szCs w:val="24"/>
        </w:rPr>
        <w:t xml:space="preserve">The main characteristics of teaching in this model are: the problems faced by the students </w:t>
      </w:r>
      <w:del w:id="405" w:author="Author">
        <w:r w:rsidRPr="002553F2" w:rsidDel="003073B2">
          <w:rPr>
            <w:rFonts w:asciiTheme="majorBidi" w:hAnsiTheme="majorBidi" w:cstheme="majorBidi"/>
            <w:sz w:val="24"/>
            <w:szCs w:val="24"/>
          </w:rPr>
          <w:delText>are problems of</w:delText>
        </w:r>
      </w:del>
      <w:ins w:id="406" w:author="Author">
        <w:r w:rsidR="003073B2">
          <w:rPr>
            <w:rFonts w:asciiTheme="majorBidi" w:hAnsiTheme="majorBidi" w:cstheme="majorBidi"/>
            <w:sz w:val="24"/>
            <w:szCs w:val="24"/>
          </w:rPr>
          <w:t>concern</w:t>
        </w:r>
      </w:ins>
      <w:r w:rsidRPr="002553F2">
        <w:rPr>
          <w:rFonts w:asciiTheme="majorBidi" w:hAnsiTheme="majorBidi" w:cstheme="majorBidi"/>
          <w:sz w:val="24"/>
          <w:szCs w:val="24"/>
        </w:rPr>
        <w:t xml:space="preserve"> daily life</w:t>
      </w:r>
      <w:ins w:id="407" w:author="Author">
        <w:r w:rsidR="003073B2">
          <w:rPr>
            <w:rFonts w:asciiTheme="majorBidi" w:hAnsiTheme="majorBidi" w:cstheme="majorBidi"/>
            <w:sz w:val="24"/>
            <w:szCs w:val="24"/>
          </w:rPr>
          <w:t>,</w:t>
        </w:r>
      </w:ins>
      <w:r w:rsidRPr="002553F2">
        <w:rPr>
          <w:rFonts w:asciiTheme="majorBidi" w:hAnsiTheme="majorBidi" w:cstheme="majorBidi"/>
          <w:sz w:val="24"/>
          <w:szCs w:val="24"/>
        </w:rPr>
        <w:t xml:space="preserve"> </w:t>
      </w:r>
      <w:del w:id="408" w:author="Author">
        <w:r w:rsidRPr="002553F2" w:rsidDel="003073B2">
          <w:rPr>
            <w:rFonts w:asciiTheme="majorBidi" w:hAnsiTheme="majorBidi" w:cstheme="majorBidi"/>
            <w:sz w:val="24"/>
            <w:szCs w:val="24"/>
          </w:rPr>
          <w:delText>that invite</w:delText>
        </w:r>
      </w:del>
      <w:ins w:id="409" w:author="Author">
        <w:r w:rsidR="003073B2">
          <w:rPr>
            <w:rFonts w:asciiTheme="majorBidi" w:hAnsiTheme="majorBidi" w:cstheme="majorBidi"/>
            <w:sz w:val="24"/>
            <w:szCs w:val="24"/>
          </w:rPr>
          <w:t>which call for as</w:t>
        </w:r>
      </w:ins>
      <w:del w:id="410" w:author="Author">
        <w:r w:rsidRPr="002553F2" w:rsidDel="003073B2">
          <w:rPr>
            <w:rFonts w:asciiTheme="majorBidi" w:hAnsiTheme="majorBidi" w:cstheme="majorBidi"/>
            <w:sz w:val="24"/>
            <w:szCs w:val="24"/>
          </w:rPr>
          <w:delText xml:space="preserve"> an</w:delText>
        </w:r>
      </w:del>
      <w:r w:rsidRPr="002553F2">
        <w:rPr>
          <w:rFonts w:asciiTheme="majorBidi" w:hAnsiTheme="majorBidi" w:cstheme="majorBidi"/>
          <w:sz w:val="24"/>
          <w:szCs w:val="24"/>
        </w:rPr>
        <w:t xml:space="preserve"> authentic </w:t>
      </w:r>
      <w:ins w:id="411" w:author="Author">
        <w:r w:rsidR="003073B2">
          <w:rPr>
            <w:rFonts w:asciiTheme="majorBidi" w:hAnsiTheme="majorBidi" w:cstheme="majorBidi"/>
            <w:sz w:val="24"/>
            <w:szCs w:val="24"/>
          </w:rPr>
          <w:t xml:space="preserve">a </w:t>
        </w:r>
      </w:ins>
      <w:r w:rsidRPr="002553F2">
        <w:rPr>
          <w:rFonts w:asciiTheme="majorBidi" w:hAnsiTheme="majorBidi" w:cstheme="majorBidi"/>
          <w:sz w:val="24"/>
          <w:szCs w:val="24"/>
        </w:rPr>
        <w:t xml:space="preserve">solution as possible; the issues and concepts involved in solving the problem </w:t>
      </w:r>
      <w:del w:id="412" w:author="Author">
        <w:r w:rsidRPr="002553F2" w:rsidDel="003073B2">
          <w:rPr>
            <w:rFonts w:asciiTheme="majorBidi" w:hAnsiTheme="majorBidi" w:cstheme="majorBidi"/>
            <w:sz w:val="24"/>
            <w:szCs w:val="24"/>
          </w:rPr>
          <w:delText>are related</w:delText>
        </w:r>
      </w:del>
      <w:ins w:id="413" w:author="Author">
        <w:r w:rsidR="003073B2">
          <w:rPr>
            <w:rFonts w:asciiTheme="majorBidi" w:hAnsiTheme="majorBidi" w:cstheme="majorBidi"/>
            <w:sz w:val="24"/>
            <w:szCs w:val="24"/>
          </w:rPr>
          <w:t>relate</w:t>
        </w:r>
      </w:ins>
      <w:r w:rsidRPr="002553F2">
        <w:rPr>
          <w:rFonts w:asciiTheme="majorBidi" w:hAnsiTheme="majorBidi" w:cstheme="majorBidi"/>
          <w:sz w:val="24"/>
          <w:szCs w:val="24"/>
        </w:rPr>
        <w:t xml:space="preserve"> to several disciplines; group work</w:t>
      </w:r>
      <w:del w:id="414" w:author="Author">
        <w:r w:rsidRPr="002553F2" w:rsidDel="003073B2">
          <w:rPr>
            <w:rFonts w:asciiTheme="majorBidi" w:hAnsiTheme="majorBidi" w:cstheme="majorBidi"/>
            <w:sz w:val="24"/>
            <w:szCs w:val="24"/>
          </w:rPr>
          <w:delText>ing</w:delText>
        </w:r>
      </w:del>
      <w:r w:rsidRPr="002553F2">
        <w:rPr>
          <w:rFonts w:asciiTheme="majorBidi" w:hAnsiTheme="majorBidi" w:cstheme="majorBidi"/>
          <w:sz w:val="24"/>
          <w:szCs w:val="24"/>
        </w:rPr>
        <w:t xml:space="preserve">; </w:t>
      </w:r>
      <w:del w:id="415" w:author="Author">
        <w:r w:rsidRPr="002553F2" w:rsidDel="003073B2">
          <w:rPr>
            <w:rFonts w:asciiTheme="majorBidi" w:hAnsiTheme="majorBidi" w:cstheme="majorBidi"/>
            <w:sz w:val="24"/>
            <w:szCs w:val="24"/>
          </w:rPr>
          <w:delText xml:space="preserve">The </w:delText>
        </w:r>
      </w:del>
      <w:ins w:id="416" w:author="Author">
        <w:r w:rsidR="003073B2">
          <w:rPr>
            <w:rFonts w:asciiTheme="majorBidi" w:hAnsiTheme="majorBidi" w:cstheme="majorBidi"/>
            <w:sz w:val="24"/>
            <w:szCs w:val="24"/>
          </w:rPr>
          <w:t>and t</w:t>
        </w:r>
        <w:r w:rsidR="003073B2" w:rsidRPr="002553F2">
          <w:rPr>
            <w:rFonts w:asciiTheme="majorBidi" w:hAnsiTheme="majorBidi" w:cstheme="majorBidi"/>
            <w:sz w:val="24"/>
            <w:szCs w:val="24"/>
          </w:rPr>
          <w:t xml:space="preserve">he </w:t>
        </w:r>
      </w:ins>
      <w:r w:rsidRPr="002553F2">
        <w:rPr>
          <w:rFonts w:asciiTheme="majorBidi" w:hAnsiTheme="majorBidi" w:cstheme="majorBidi"/>
          <w:sz w:val="24"/>
          <w:szCs w:val="24"/>
        </w:rPr>
        <w:t>role of the teacher is to guide the groups</w:t>
      </w:r>
      <w:ins w:id="417" w:author="Author">
        <w:r w:rsidR="003073B2">
          <w:rPr>
            <w:rFonts w:asciiTheme="majorBidi" w:hAnsiTheme="majorBidi" w:cstheme="majorBidi"/>
            <w:sz w:val="24"/>
            <w:szCs w:val="24"/>
          </w:rPr>
          <w:t>,</w:t>
        </w:r>
      </w:ins>
      <w:r w:rsidRPr="002553F2">
        <w:rPr>
          <w:rFonts w:asciiTheme="majorBidi" w:hAnsiTheme="majorBidi" w:cstheme="majorBidi"/>
          <w:sz w:val="24"/>
          <w:szCs w:val="24"/>
        </w:rPr>
        <w:t xml:space="preserve"> </w:t>
      </w:r>
      <w:del w:id="418" w:author="Author">
        <w:r w:rsidRPr="002553F2" w:rsidDel="003073B2">
          <w:rPr>
            <w:rFonts w:asciiTheme="majorBidi" w:hAnsiTheme="majorBidi" w:cstheme="majorBidi"/>
            <w:sz w:val="24"/>
            <w:szCs w:val="24"/>
          </w:rPr>
          <w:delText xml:space="preserve">and to </w:delText>
        </w:r>
      </w:del>
      <w:r w:rsidRPr="002553F2">
        <w:rPr>
          <w:rFonts w:asciiTheme="majorBidi" w:hAnsiTheme="majorBidi" w:cstheme="majorBidi"/>
          <w:sz w:val="24"/>
          <w:szCs w:val="24"/>
        </w:rPr>
        <w:t xml:space="preserve">promote their work and </w:t>
      </w:r>
      <w:del w:id="419" w:author="Author">
        <w:r w:rsidRPr="002553F2" w:rsidDel="003073B2">
          <w:rPr>
            <w:rFonts w:asciiTheme="majorBidi" w:hAnsiTheme="majorBidi" w:cstheme="majorBidi"/>
            <w:sz w:val="24"/>
            <w:szCs w:val="24"/>
          </w:rPr>
          <w:delText xml:space="preserve">to </w:delText>
        </w:r>
      </w:del>
      <w:ins w:id="420" w:author="Author">
        <w:r w:rsidR="00E031AA">
          <w:rPr>
            <w:rFonts w:asciiTheme="majorBidi" w:hAnsiTheme="majorBidi" w:cstheme="majorBidi"/>
            <w:sz w:val="24"/>
            <w:szCs w:val="24"/>
          </w:rPr>
          <w:t>act as</w:t>
        </w:r>
      </w:ins>
      <w:del w:id="421" w:author="Author">
        <w:r w:rsidRPr="002553F2" w:rsidDel="00E031AA">
          <w:rPr>
            <w:rFonts w:asciiTheme="majorBidi" w:hAnsiTheme="majorBidi" w:cstheme="majorBidi"/>
            <w:sz w:val="24"/>
            <w:szCs w:val="24"/>
          </w:rPr>
          <w:delText>be</w:delText>
        </w:r>
      </w:del>
      <w:r w:rsidRPr="002553F2">
        <w:rPr>
          <w:rFonts w:asciiTheme="majorBidi" w:hAnsiTheme="majorBidi" w:cstheme="majorBidi"/>
          <w:sz w:val="24"/>
          <w:szCs w:val="24"/>
        </w:rPr>
        <w:t xml:space="preserve"> an expert</w:t>
      </w:r>
      <w:ins w:id="422" w:author="Author">
        <w:r w:rsidR="003073B2">
          <w:rPr>
            <w:rFonts w:asciiTheme="majorBidi" w:hAnsiTheme="majorBidi" w:cstheme="majorBidi"/>
            <w:sz w:val="24"/>
            <w:szCs w:val="24"/>
          </w:rPr>
          <w:t>.</w:t>
        </w:r>
      </w:ins>
      <w:del w:id="423" w:author="Author">
        <w:r w:rsidRPr="002553F2" w:rsidDel="003073B2">
          <w:rPr>
            <w:rFonts w:asciiTheme="majorBidi" w:hAnsiTheme="majorBidi" w:cstheme="majorBidi"/>
            <w:sz w:val="24"/>
            <w:szCs w:val="24"/>
          </w:rPr>
          <w:delText>;</w:delText>
        </w:r>
      </w:del>
      <w:r w:rsidRPr="002553F2">
        <w:rPr>
          <w:rFonts w:asciiTheme="majorBidi" w:hAnsiTheme="majorBidi" w:cstheme="majorBidi"/>
          <w:sz w:val="24"/>
          <w:szCs w:val="24"/>
        </w:rPr>
        <w:t xml:space="preserve"> This model requires collecting information and learning new concepts and topics. The student must identify the knowledge he</w:t>
      </w:r>
      <w:ins w:id="424" w:author="Author">
        <w:r w:rsidR="00E031AA">
          <w:rPr>
            <w:rFonts w:asciiTheme="majorBidi" w:hAnsiTheme="majorBidi" w:cstheme="majorBidi"/>
            <w:sz w:val="24"/>
            <w:szCs w:val="24"/>
          </w:rPr>
          <w:t>/</w:t>
        </w:r>
      </w:ins>
      <w:del w:id="425" w:author="Author">
        <w:r w:rsidRPr="002553F2" w:rsidDel="00E031AA">
          <w:rPr>
            <w:rFonts w:asciiTheme="majorBidi" w:hAnsiTheme="majorBidi" w:cstheme="majorBidi"/>
            <w:sz w:val="24"/>
            <w:szCs w:val="24"/>
          </w:rPr>
          <w:delText xml:space="preserve"> </w:delText>
        </w:r>
      </w:del>
      <w:ins w:id="426" w:author="Author">
        <w:del w:id="427" w:author="Author">
          <w:r w:rsidR="003073B2" w:rsidDel="00E031AA">
            <w:rPr>
              <w:rFonts w:asciiTheme="majorBidi" w:hAnsiTheme="majorBidi" w:cstheme="majorBidi"/>
              <w:sz w:val="24"/>
              <w:szCs w:val="24"/>
            </w:rPr>
            <w:delText xml:space="preserve">or </w:delText>
          </w:r>
        </w:del>
        <w:r w:rsidR="003073B2">
          <w:rPr>
            <w:rFonts w:asciiTheme="majorBidi" w:hAnsiTheme="majorBidi" w:cstheme="majorBidi"/>
            <w:sz w:val="24"/>
            <w:szCs w:val="24"/>
          </w:rPr>
          <w:t xml:space="preserve">she </w:t>
        </w:r>
      </w:ins>
      <w:r w:rsidRPr="002553F2">
        <w:rPr>
          <w:rFonts w:asciiTheme="majorBidi" w:hAnsiTheme="majorBidi" w:cstheme="majorBidi"/>
          <w:sz w:val="24"/>
          <w:szCs w:val="24"/>
        </w:rPr>
        <w:t xml:space="preserve">needs and use additional sources to acquire </w:t>
      </w:r>
      <w:del w:id="428" w:author="Author">
        <w:r w:rsidRPr="002553F2" w:rsidDel="003073B2">
          <w:rPr>
            <w:rFonts w:asciiTheme="majorBidi" w:hAnsiTheme="majorBidi" w:cstheme="majorBidi"/>
            <w:sz w:val="24"/>
            <w:szCs w:val="24"/>
          </w:rPr>
          <w:delText>this knowledge</w:delText>
        </w:r>
      </w:del>
      <w:ins w:id="429" w:author="Author">
        <w:r w:rsidR="003073B2">
          <w:rPr>
            <w:rFonts w:asciiTheme="majorBidi" w:hAnsiTheme="majorBidi" w:cstheme="majorBidi"/>
            <w:sz w:val="24"/>
            <w:szCs w:val="24"/>
          </w:rPr>
          <w:t>it</w:t>
        </w:r>
      </w:ins>
      <w:r w:rsidRPr="002553F2">
        <w:rPr>
          <w:rFonts w:asciiTheme="majorBidi" w:hAnsiTheme="majorBidi" w:cstheme="majorBidi"/>
          <w:sz w:val="24"/>
          <w:szCs w:val="24"/>
        </w:rPr>
        <w:t xml:space="preserve">. Developing lesson plans using the PBL method </w:t>
      </w:r>
      <w:del w:id="430" w:author="Author">
        <w:r w:rsidRPr="002553F2" w:rsidDel="00E031AA">
          <w:rPr>
            <w:rFonts w:asciiTheme="majorBidi" w:hAnsiTheme="majorBidi" w:cstheme="majorBidi"/>
            <w:sz w:val="24"/>
            <w:szCs w:val="24"/>
          </w:rPr>
          <w:delText xml:space="preserve">required </w:delText>
        </w:r>
      </w:del>
      <w:ins w:id="431" w:author="Author">
        <w:r w:rsidR="00E031AA">
          <w:rPr>
            <w:rFonts w:asciiTheme="majorBidi" w:hAnsiTheme="majorBidi" w:cstheme="majorBidi"/>
            <w:sz w:val="24"/>
            <w:szCs w:val="24"/>
          </w:rPr>
          <w:t>involved</w:t>
        </w:r>
        <w:r w:rsidR="00E031AA" w:rsidRPr="002553F2">
          <w:rPr>
            <w:rFonts w:asciiTheme="majorBidi" w:hAnsiTheme="majorBidi" w:cstheme="majorBidi"/>
            <w:sz w:val="24"/>
            <w:szCs w:val="24"/>
          </w:rPr>
          <w:t xml:space="preserve"> </w:t>
        </w:r>
      </w:ins>
      <w:r w:rsidRPr="002553F2">
        <w:rPr>
          <w:rFonts w:asciiTheme="majorBidi" w:hAnsiTheme="majorBidi" w:cstheme="majorBidi"/>
          <w:sz w:val="24"/>
          <w:szCs w:val="24"/>
        </w:rPr>
        <w:t>the following steps:</w:t>
      </w:r>
    </w:p>
    <w:p w14:paraId="50B44416" w14:textId="1C5CEFC1" w:rsidR="005D366C" w:rsidRPr="002553F2" w:rsidRDefault="005D366C" w:rsidP="007C6788">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lastRenderedPageBreak/>
        <w:t xml:space="preserve">1. Identifying </w:t>
      </w:r>
      <w:del w:id="432" w:author="Author">
        <w:r w:rsidRPr="002553F2" w:rsidDel="003073B2">
          <w:rPr>
            <w:rFonts w:asciiTheme="majorBidi" w:hAnsiTheme="majorBidi" w:cstheme="majorBidi"/>
            <w:sz w:val="24"/>
            <w:szCs w:val="24"/>
          </w:rPr>
          <w:delText xml:space="preserve">the </w:delText>
        </w:r>
      </w:del>
      <w:r w:rsidRPr="002553F2">
        <w:rPr>
          <w:rFonts w:asciiTheme="majorBidi" w:hAnsiTheme="majorBidi" w:cstheme="majorBidi"/>
          <w:sz w:val="24"/>
          <w:szCs w:val="24"/>
        </w:rPr>
        <w:t xml:space="preserve">learning outcomes in relation to learning objectives: content and knowledge in the topics studied, </w:t>
      </w:r>
      <w:ins w:id="433" w:author="Author">
        <w:r w:rsidR="003073B2">
          <w:rPr>
            <w:rFonts w:asciiTheme="majorBidi" w:hAnsiTheme="majorBidi" w:cstheme="majorBidi"/>
            <w:sz w:val="24"/>
            <w:szCs w:val="24"/>
          </w:rPr>
          <w:t xml:space="preserve">PB </w:t>
        </w:r>
      </w:ins>
      <w:r w:rsidRPr="002553F2">
        <w:rPr>
          <w:rFonts w:asciiTheme="majorBidi" w:hAnsiTheme="majorBidi" w:cstheme="majorBidi"/>
          <w:sz w:val="24"/>
          <w:szCs w:val="24"/>
        </w:rPr>
        <w:t>skills</w:t>
      </w:r>
      <w:del w:id="434" w:author="Author">
        <w:r w:rsidRPr="002553F2" w:rsidDel="003073B2">
          <w:rPr>
            <w:rFonts w:asciiTheme="majorBidi" w:hAnsiTheme="majorBidi" w:cstheme="majorBidi"/>
            <w:sz w:val="24"/>
            <w:szCs w:val="24"/>
          </w:rPr>
          <w:delText xml:space="preserve"> for problem solving</w:delText>
        </w:r>
      </w:del>
      <w:r w:rsidRPr="002553F2">
        <w:rPr>
          <w:rFonts w:asciiTheme="majorBidi" w:hAnsiTheme="majorBidi" w:cstheme="majorBidi"/>
          <w:sz w:val="24"/>
          <w:szCs w:val="24"/>
        </w:rPr>
        <w:t>, HOCS, and social skills.</w:t>
      </w:r>
    </w:p>
    <w:p w14:paraId="2EA4F076" w14:textId="105E8BA8" w:rsidR="005D366C" w:rsidRPr="002553F2" w:rsidRDefault="005D366C" w:rsidP="007C6788">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 xml:space="preserve">2. </w:t>
      </w:r>
      <w:del w:id="435" w:author="Author">
        <w:r w:rsidRPr="002553F2" w:rsidDel="003073B2">
          <w:rPr>
            <w:rFonts w:asciiTheme="majorBidi" w:hAnsiTheme="majorBidi" w:cstheme="majorBidi"/>
            <w:sz w:val="24"/>
            <w:szCs w:val="24"/>
          </w:rPr>
          <w:delText>The definition of</w:delText>
        </w:r>
      </w:del>
      <w:ins w:id="436" w:author="Author">
        <w:r w:rsidR="003073B2">
          <w:rPr>
            <w:rFonts w:asciiTheme="majorBidi" w:hAnsiTheme="majorBidi" w:cstheme="majorBidi"/>
            <w:sz w:val="24"/>
            <w:szCs w:val="24"/>
          </w:rPr>
          <w:t>Defining</w:t>
        </w:r>
      </w:ins>
      <w:r w:rsidRPr="002553F2">
        <w:rPr>
          <w:rFonts w:asciiTheme="majorBidi" w:hAnsiTheme="majorBidi" w:cstheme="majorBidi"/>
          <w:sz w:val="24"/>
          <w:szCs w:val="24"/>
        </w:rPr>
        <w:t xml:space="preserve"> the student's assessment method </w:t>
      </w:r>
      <w:del w:id="437" w:author="Author">
        <w:r w:rsidRPr="002553F2" w:rsidDel="003073B2">
          <w:rPr>
            <w:rFonts w:asciiTheme="majorBidi" w:hAnsiTheme="majorBidi" w:cstheme="majorBidi"/>
            <w:sz w:val="24"/>
            <w:szCs w:val="24"/>
          </w:rPr>
          <w:delText>refers to the</w:delText>
        </w:r>
      </w:del>
      <w:ins w:id="438" w:author="Author">
        <w:r w:rsidR="003073B2">
          <w:rPr>
            <w:rFonts w:asciiTheme="majorBidi" w:hAnsiTheme="majorBidi" w:cstheme="majorBidi"/>
            <w:sz w:val="24"/>
            <w:szCs w:val="24"/>
          </w:rPr>
          <w:t>involve</w:t>
        </w:r>
        <w:r w:rsidR="00E031AA">
          <w:rPr>
            <w:rFonts w:asciiTheme="majorBidi" w:hAnsiTheme="majorBidi" w:cstheme="majorBidi"/>
            <w:sz w:val="24"/>
            <w:szCs w:val="24"/>
          </w:rPr>
          <w:t>d</w:t>
        </w:r>
        <w:del w:id="439" w:author="Author">
          <w:r w:rsidR="003073B2" w:rsidDel="00E031AA">
            <w:rPr>
              <w:rFonts w:asciiTheme="majorBidi" w:hAnsiTheme="majorBidi" w:cstheme="majorBidi"/>
              <w:sz w:val="24"/>
              <w:szCs w:val="24"/>
            </w:rPr>
            <w:delText>s</w:delText>
          </w:r>
        </w:del>
        <w:r w:rsidR="003073B2">
          <w:rPr>
            <w:rFonts w:asciiTheme="majorBidi" w:hAnsiTheme="majorBidi" w:cstheme="majorBidi"/>
            <w:sz w:val="24"/>
            <w:szCs w:val="24"/>
          </w:rPr>
          <w:t xml:space="preserve"> identifying</w:t>
        </w:r>
      </w:ins>
      <w:del w:id="440" w:author="Author">
        <w:r w:rsidRPr="002553F2" w:rsidDel="003073B2">
          <w:rPr>
            <w:rFonts w:asciiTheme="majorBidi" w:hAnsiTheme="majorBidi" w:cstheme="majorBidi"/>
            <w:sz w:val="24"/>
            <w:szCs w:val="24"/>
          </w:rPr>
          <w:delText xml:space="preserve"> definition of</w:delText>
        </w:r>
      </w:del>
      <w:r w:rsidRPr="002553F2">
        <w:rPr>
          <w:rFonts w:asciiTheme="majorBidi" w:hAnsiTheme="majorBidi" w:cstheme="majorBidi"/>
          <w:sz w:val="24"/>
          <w:szCs w:val="24"/>
        </w:rPr>
        <w:t xml:space="preserve"> the products to be tested, </w:t>
      </w:r>
      <w:del w:id="441" w:author="Author">
        <w:r w:rsidRPr="002553F2" w:rsidDel="00654FA6">
          <w:rPr>
            <w:rFonts w:asciiTheme="majorBidi" w:hAnsiTheme="majorBidi" w:cstheme="majorBidi"/>
            <w:sz w:val="24"/>
            <w:szCs w:val="24"/>
          </w:rPr>
          <w:delText>and problem solving</w:delText>
        </w:r>
      </w:del>
      <w:ins w:id="442" w:author="Author">
        <w:r w:rsidR="00654FA6">
          <w:rPr>
            <w:rFonts w:asciiTheme="majorBidi" w:hAnsiTheme="majorBidi" w:cstheme="majorBidi"/>
            <w:sz w:val="24"/>
            <w:szCs w:val="24"/>
          </w:rPr>
          <w:t>PS</w:t>
        </w:r>
      </w:ins>
      <w:r w:rsidRPr="002553F2">
        <w:rPr>
          <w:rFonts w:asciiTheme="majorBidi" w:hAnsiTheme="majorBidi" w:cstheme="majorBidi"/>
          <w:sz w:val="24"/>
          <w:szCs w:val="24"/>
        </w:rPr>
        <w:t xml:space="preserve"> capabilities, </w:t>
      </w:r>
      <w:ins w:id="443" w:author="Author">
        <w:r w:rsidR="00E031AA">
          <w:rPr>
            <w:rFonts w:asciiTheme="majorBidi" w:hAnsiTheme="majorBidi" w:cstheme="majorBidi"/>
            <w:sz w:val="24"/>
            <w:szCs w:val="24"/>
          </w:rPr>
          <w:t xml:space="preserve">and defining </w:t>
        </w:r>
        <w:del w:id="444" w:author="Author">
          <w:r w:rsidR="00654FA6" w:rsidDel="00E031AA">
            <w:rPr>
              <w:rFonts w:asciiTheme="majorBidi" w:hAnsiTheme="majorBidi" w:cstheme="majorBidi"/>
              <w:sz w:val="24"/>
              <w:szCs w:val="24"/>
            </w:rPr>
            <w:delText xml:space="preserve">identifying </w:delText>
          </w:r>
        </w:del>
      </w:ins>
      <w:del w:id="445" w:author="Author">
        <w:r w:rsidRPr="002553F2" w:rsidDel="00654FA6">
          <w:rPr>
            <w:rFonts w:asciiTheme="majorBidi" w:hAnsiTheme="majorBidi" w:cstheme="majorBidi"/>
            <w:sz w:val="24"/>
            <w:szCs w:val="24"/>
          </w:rPr>
          <w:delText xml:space="preserve">the definition of </w:delText>
        </w:r>
      </w:del>
      <w:r w:rsidRPr="002553F2">
        <w:rPr>
          <w:rFonts w:asciiTheme="majorBidi" w:hAnsiTheme="majorBidi" w:cstheme="majorBidi"/>
          <w:sz w:val="24"/>
          <w:szCs w:val="24"/>
        </w:rPr>
        <w:t>the evaluation tools</w:t>
      </w:r>
      <w:del w:id="446" w:author="Author">
        <w:r w:rsidRPr="002553F2" w:rsidDel="00654FA6">
          <w:rPr>
            <w:rFonts w:asciiTheme="majorBidi" w:hAnsiTheme="majorBidi" w:cstheme="majorBidi"/>
            <w:sz w:val="24"/>
            <w:szCs w:val="24"/>
          </w:rPr>
          <w:delText>,</w:delText>
        </w:r>
      </w:del>
      <w:r w:rsidRPr="002553F2">
        <w:rPr>
          <w:rFonts w:asciiTheme="majorBidi" w:hAnsiTheme="majorBidi" w:cstheme="majorBidi"/>
          <w:sz w:val="24"/>
          <w:szCs w:val="24"/>
        </w:rPr>
        <w:t xml:space="preserve"> and the criteria and grades for each criterion.</w:t>
      </w:r>
    </w:p>
    <w:p w14:paraId="08A9AAFF" w14:textId="37DEE2C7" w:rsidR="005D366C" w:rsidRPr="002553F2" w:rsidRDefault="005D366C" w:rsidP="007C6788">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3. Problem</w:t>
      </w:r>
      <w:del w:id="447" w:author="Author">
        <w:r w:rsidRPr="002553F2" w:rsidDel="00654FA6">
          <w:rPr>
            <w:rFonts w:asciiTheme="majorBidi" w:hAnsiTheme="majorBidi" w:cstheme="majorBidi"/>
            <w:sz w:val="24"/>
            <w:szCs w:val="24"/>
          </w:rPr>
          <w:delText>s</w:delText>
        </w:r>
      </w:del>
      <w:r w:rsidRPr="002553F2">
        <w:rPr>
          <w:rFonts w:asciiTheme="majorBidi" w:hAnsiTheme="majorBidi" w:cstheme="majorBidi"/>
          <w:sz w:val="24"/>
          <w:szCs w:val="24"/>
        </w:rPr>
        <w:t xml:space="preserve"> planning: </w:t>
      </w:r>
      <w:del w:id="448" w:author="Author">
        <w:r w:rsidRPr="002553F2" w:rsidDel="00654FA6">
          <w:rPr>
            <w:rFonts w:asciiTheme="majorBidi" w:hAnsiTheme="majorBidi" w:cstheme="majorBidi"/>
            <w:sz w:val="24"/>
            <w:szCs w:val="24"/>
          </w:rPr>
          <w:delText xml:space="preserve">A </w:delText>
        </w:r>
      </w:del>
      <w:ins w:id="449" w:author="Author">
        <w:r w:rsidR="00654FA6">
          <w:rPr>
            <w:rFonts w:asciiTheme="majorBidi" w:hAnsiTheme="majorBidi" w:cstheme="majorBidi"/>
            <w:sz w:val="24"/>
            <w:szCs w:val="24"/>
          </w:rPr>
          <w:t>a</w:t>
        </w:r>
        <w:r w:rsidR="00654FA6" w:rsidRPr="002553F2">
          <w:rPr>
            <w:rFonts w:asciiTheme="majorBidi" w:hAnsiTheme="majorBidi" w:cstheme="majorBidi"/>
            <w:sz w:val="24"/>
            <w:szCs w:val="24"/>
          </w:rPr>
          <w:t xml:space="preserve"> </w:t>
        </w:r>
      </w:ins>
      <w:r w:rsidRPr="002553F2">
        <w:rPr>
          <w:rFonts w:asciiTheme="majorBidi" w:hAnsiTheme="majorBidi" w:cstheme="majorBidi"/>
          <w:sz w:val="24"/>
          <w:szCs w:val="24"/>
        </w:rPr>
        <w:t xml:space="preserve">problem should include </w:t>
      </w:r>
      <w:del w:id="450" w:author="Author">
        <w:r w:rsidRPr="002553F2" w:rsidDel="00654FA6">
          <w:rPr>
            <w:rFonts w:asciiTheme="majorBidi" w:hAnsiTheme="majorBidi" w:cstheme="majorBidi"/>
            <w:sz w:val="24"/>
            <w:szCs w:val="24"/>
          </w:rPr>
          <w:delText xml:space="preserve">some </w:delText>
        </w:r>
      </w:del>
      <w:ins w:id="451" w:author="Author">
        <w:r w:rsidR="00654FA6">
          <w:rPr>
            <w:rFonts w:asciiTheme="majorBidi" w:hAnsiTheme="majorBidi" w:cstheme="majorBidi"/>
            <w:sz w:val="24"/>
            <w:szCs w:val="24"/>
          </w:rPr>
          <w:t>certain</w:t>
        </w:r>
        <w:r w:rsidR="00654FA6" w:rsidRPr="002553F2">
          <w:rPr>
            <w:rFonts w:asciiTheme="majorBidi" w:hAnsiTheme="majorBidi" w:cstheme="majorBidi"/>
            <w:sz w:val="24"/>
            <w:szCs w:val="24"/>
          </w:rPr>
          <w:t xml:space="preserve"> </w:t>
        </w:r>
      </w:ins>
      <w:r w:rsidRPr="002553F2">
        <w:rPr>
          <w:rFonts w:asciiTheme="majorBidi" w:hAnsiTheme="majorBidi" w:cstheme="majorBidi"/>
          <w:sz w:val="24"/>
          <w:szCs w:val="24"/>
        </w:rPr>
        <w:t>characteristics</w:t>
      </w:r>
      <w:ins w:id="452" w:author="Author">
        <w:r w:rsidR="00654FA6">
          <w:rPr>
            <w:rFonts w:asciiTheme="majorBidi" w:hAnsiTheme="majorBidi" w:cstheme="majorBidi"/>
            <w:sz w:val="24"/>
            <w:szCs w:val="24"/>
          </w:rPr>
          <w:t xml:space="preserve">: it </w:t>
        </w:r>
      </w:ins>
      <w:del w:id="453" w:author="Author">
        <w:r w:rsidRPr="002553F2" w:rsidDel="00654FA6">
          <w:rPr>
            <w:rFonts w:asciiTheme="majorBidi" w:hAnsiTheme="majorBidi" w:cstheme="majorBidi"/>
            <w:sz w:val="24"/>
            <w:szCs w:val="24"/>
          </w:rPr>
          <w:delText xml:space="preserve"> - was pumped </w:delText>
        </w:r>
      </w:del>
      <w:ins w:id="454" w:author="Author">
        <w:r w:rsidR="00654FA6">
          <w:rPr>
            <w:rFonts w:asciiTheme="majorBidi" w:hAnsiTheme="majorBidi" w:cstheme="majorBidi"/>
            <w:sz w:val="24"/>
            <w:szCs w:val="24"/>
          </w:rPr>
          <w:t xml:space="preserve">is derived </w:t>
        </w:r>
      </w:ins>
      <w:r w:rsidRPr="002553F2">
        <w:rPr>
          <w:rFonts w:asciiTheme="majorBidi" w:hAnsiTheme="majorBidi" w:cstheme="majorBidi"/>
          <w:sz w:val="24"/>
          <w:szCs w:val="24"/>
        </w:rPr>
        <w:t xml:space="preserve">from the real world; </w:t>
      </w:r>
      <w:ins w:id="455" w:author="Author">
        <w:r w:rsidR="00654FA6">
          <w:rPr>
            <w:rFonts w:asciiTheme="majorBidi" w:hAnsiTheme="majorBidi" w:cstheme="majorBidi"/>
            <w:sz w:val="24"/>
            <w:szCs w:val="24"/>
          </w:rPr>
          <w:t>it is a</w:t>
        </w:r>
      </w:ins>
      <w:del w:id="456" w:author="Author">
        <w:r w:rsidRPr="002553F2" w:rsidDel="00654FA6">
          <w:rPr>
            <w:rFonts w:asciiTheme="majorBidi" w:hAnsiTheme="majorBidi" w:cstheme="majorBidi"/>
            <w:sz w:val="24"/>
            <w:szCs w:val="24"/>
          </w:rPr>
          <w:delText>A</w:delText>
        </w:r>
      </w:del>
      <w:r w:rsidRPr="002553F2">
        <w:rPr>
          <w:rFonts w:asciiTheme="majorBidi" w:hAnsiTheme="majorBidi" w:cstheme="majorBidi"/>
          <w:sz w:val="24"/>
          <w:szCs w:val="24"/>
        </w:rPr>
        <w:t xml:space="preserve">n open problem that has no unequivocal solution; </w:t>
      </w:r>
      <w:del w:id="457" w:author="Author">
        <w:r w:rsidRPr="002553F2" w:rsidDel="00654FA6">
          <w:rPr>
            <w:rFonts w:asciiTheme="majorBidi" w:hAnsiTheme="majorBidi" w:cstheme="majorBidi"/>
            <w:sz w:val="24"/>
            <w:szCs w:val="24"/>
          </w:rPr>
          <w:delText>A problem that</w:delText>
        </w:r>
      </w:del>
      <w:ins w:id="458" w:author="Author">
        <w:r w:rsidR="00654FA6">
          <w:rPr>
            <w:rFonts w:asciiTheme="majorBidi" w:hAnsiTheme="majorBidi" w:cstheme="majorBidi"/>
            <w:sz w:val="24"/>
            <w:szCs w:val="24"/>
          </w:rPr>
          <w:t>it</w:t>
        </w:r>
      </w:ins>
      <w:r w:rsidRPr="002553F2">
        <w:rPr>
          <w:rFonts w:asciiTheme="majorBidi" w:hAnsiTheme="majorBidi" w:cstheme="majorBidi"/>
          <w:sz w:val="24"/>
          <w:szCs w:val="24"/>
        </w:rPr>
        <w:t xml:space="preserve"> requires self-learning; </w:t>
      </w:r>
      <w:del w:id="459" w:author="Author">
        <w:r w:rsidRPr="002553F2" w:rsidDel="00654FA6">
          <w:rPr>
            <w:rFonts w:asciiTheme="majorBidi" w:hAnsiTheme="majorBidi" w:cstheme="majorBidi"/>
            <w:sz w:val="24"/>
            <w:szCs w:val="24"/>
          </w:rPr>
          <w:delText>A problem that</w:delText>
        </w:r>
      </w:del>
      <w:ins w:id="460" w:author="Author">
        <w:r w:rsidR="00654FA6">
          <w:rPr>
            <w:rFonts w:asciiTheme="majorBidi" w:hAnsiTheme="majorBidi" w:cstheme="majorBidi"/>
            <w:sz w:val="24"/>
            <w:szCs w:val="24"/>
          </w:rPr>
          <w:t>it</w:t>
        </w:r>
      </w:ins>
      <w:r w:rsidRPr="002553F2">
        <w:rPr>
          <w:rFonts w:asciiTheme="majorBidi" w:hAnsiTheme="majorBidi" w:cstheme="majorBidi"/>
          <w:sz w:val="24"/>
          <w:szCs w:val="24"/>
        </w:rPr>
        <w:t xml:space="preserve"> requires teamwork; </w:t>
      </w:r>
      <w:del w:id="461" w:author="Author">
        <w:r w:rsidRPr="002553F2" w:rsidDel="00654FA6">
          <w:rPr>
            <w:rFonts w:asciiTheme="majorBidi" w:hAnsiTheme="majorBidi" w:cstheme="majorBidi"/>
            <w:sz w:val="24"/>
            <w:szCs w:val="24"/>
          </w:rPr>
          <w:delText xml:space="preserve">Dealing </w:delText>
        </w:r>
      </w:del>
      <w:ins w:id="462" w:author="Author">
        <w:del w:id="463" w:author="Author">
          <w:r w:rsidR="00654FA6" w:rsidDel="00E031AA">
            <w:rPr>
              <w:rFonts w:asciiTheme="majorBidi" w:hAnsiTheme="majorBidi" w:cstheme="majorBidi"/>
              <w:sz w:val="24"/>
              <w:szCs w:val="24"/>
            </w:rPr>
            <w:delText>d</w:delText>
          </w:r>
          <w:r w:rsidR="00654FA6" w:rsidRPr="002553F2" w:rsidDel="00E031AA">
            <w:rPr>
              <w:rFonts w:asciiTheme="majorBidi" w:hAnsiTheme="majorBidi" w:cstheme="majorBidi"/>
              <w:sz w:val="24"/>
              <w:szCs w:val="24"/>
            </w:rPr>
            <w:delText xml:space="preserve">ealing </w:delText>
          </w:r>
        </w:del>
      </w:ins>
      <w:del w:id="464" w:author="Author">
        <w:r w:rsidRPr="002553F2" w:rsidDel="00E031AA">
          <w:rPr>
            <w:rFonts w:asciiTheme="majorBidi" w:hAnsiTheme="majorBidi" w:cstheme="majorBidi"/>
            <w:sz w:val="24"/>
            <w:szCs w:val="24"/>
          </w:rPr>
          <w:delText>with it enables the attainment of</w:delText>
        </w:r>
      </w:del>
      <w:ins w:id="465" w:author="Author">
        <w:del w:id="466" w:author="Author">
          <w:r w:rsidR="00654FA6" w:rsidDel="00E031AA">
            <w:rPr>
              <w:rFonts w:asciiTheme="majorBidi" w:hAnsiTheme="majorBidi" w:cstheme="majorBidi"/>
              <w:sz w:val="24"/>
              <w:szCs w:val="24"/>
            </w:rPr>
            <w:delText>makes</w:delText>
          </w:r>
        </w:del>
        <w:r w:rsidR="00E031AA">
          <w:rPr>
            <w:rFonts w:asciiTheme="majorBidi" w:hAnsiTheme="majorBidi" w:cstheme="majorBidi"/>
            <w:sz w:val="24"/>
            <w:szCs w:val="24"/>
          </w:rPr>
          <w:t>by dealing with it,</w:t>
        </w:r>
        <w:r w:rsidR="00654FA6">
          <w:rPr>
            <w:rFonts w:asciiTheme="majorBidi" w:hAnsiTheme="majorBidi" w:cstheme="majorBidi"/>
            <w:sz w:val="24"/>
            <w:szCs w:val="24"/>
          </w:rPr>
          <w:t xml:space="preserve"> it possible to attain</w:t>
        </w:r>
      </w:ins>
      <w:r w:rsidRPr="002553F2">
        <w:rPr>
          <w:rFonts w:asciiTheme="majorBidi" w:hAnsiTheme="majorBidi" w:cstheme="majorBidi"/>
          <w:sz w:val="24"/>
          <w:szCs w:val="24"/>
        </w:rPr>
        <w:t xml:space="preserve"> educational goals and </w:t>
      </w:r>
      <w:del w:id="467" w:author="Author">
        <w:r w:rsidRPr="002553F2" w:rsidDel="00654FA6">
          <w:rPr>
            <w:rFonts w:asciiTheme="majorBidi" w:hAnsiTheme="majorBidi" w:cstheme="majorBidi"/>
            <w:sz w:val="24"/>
            <w:szCs w:val="24"/>
          </w:rPr>
          <w:delText>the development of problem solving</w:delText>
        </w:r>
      </w:del>
      <w:ins w:id="468" w:author="Author">
        <w:r w:rsidR="00654FA6">
          <w:rPr>
            <w:rFonts w:asciiTheme="majorBidi" w:hAnsiTheme="majorBidi" w:cstheme="majorBidi"/>
            <w:sz w:val="24"/>
            <w:szCs w:val="24"/>
          </w:rPr>
          <w:t>develop PS</w:t>
        </w:r>
      </w:ins>
      <w:r w:rsidRPr="002553F2">
        <w:rPr>
          <w:rFonts w:asciiTheme="majorBidi" w:hAnsiTheme="majorBidi" w:cstheme="majorBidi"/>
          <w:sz w:val="24"/>
          <w:szCs w:val="24"/>
        </w:rPr>
        <w:t xml:space="preserve"> capabilities; </w:t>
      </w:r>
      <w:ins w:id="469" w:author="Author">
        <w:r w:rsidR="00E031AA">
          <w:rPr>
            <w:rFonts w:asciiTheme="majorBidi" w:hAnsiTheme="majorBidi" w:cstheme="majorBidi"/>
            <w:sz w:val="24"/>
            <w:szCs w:val="24"/>
          </w:rPr>
          <w:t xml:space="preserve">and </w:t>
        </w:r>
        <w:r w:rsidR="00654FA6">
          <w:rPr>
            <w:rFonts w:asciiTheme="majorBidi" w:hAnsiTheme="majorBidi" w:cstheme="majorBidi"/>
            <w:sz w:val="24"/>
            <w:szCs w:val="24"/>
          </w:rPr>
          <w:t xml:space="preserve">it is </w:t>
        </w:r>
      </w:ins>
      <w:del w:id="470" w:author="Author">
        <w:r w:rsidRPr="002553F2" w:rsidDel="00654FA6">
          <w:rPr>
            <w:rFonts w:asciiTheme="majorBidi" w:hAnsiTheme="majorBidi" w:cstheme="majorBidi"/>
            <w:sz w:val="24"/>
            <w:szCs w:val="24"/>
          </w:rPr>
          <w:delText xml:space="preserve">Based </w:delText>
        </w:r>
      </w:del>
      <w:ins w:id="471" w:author="Author">
        <w:r w:rsidR="00654FA6">
          <w:rPr>
            <w:rFonts w:asciiTheme="majorBidi" w:hAnsiTheme="majorBidi" w:cstheme="majorBidi"/>
            <w:sz w:val="24"/>
            <w:szCs w:val="24"/>
          </w:rPr>
          <w:t>b</w:t>
        </w:r>
        <w:r w:rsidR="00654FA6" w:rsidRPr="002553F2">
          <w:rPr>
            <w:rFonts w:asciiTheme="majorBidi" w:hAnsiTheme="majorBidi" w:cstheme="majorBidi"/>
            <w:sz w:val="24"/>
            <w:szCs w:val="24"/>
          </w:rPr>
          <w:t xml:space="preserve">ased </w:t>
        </w:r>
      </w:ins>
      <w:r w:rsidRPr="002553F2">
        <w:rPr>
          <w:rFonts w:asciiTheme="majorBidi" w:hAnsiTheme="majorBidi" w:cstheme="majorBidi"/>
          <w:sz w:val="24"/>
          <w:szCs w:val="24"/>
        </w:rPr>
        <w:t xml:space="preserve">on previous knowledge and experience but </w:t>
      </w:r>
      <w:del w:id="472" w:author="Author">
        <w:r w:rsidRPr="002553F2" w:rsidDel="00654FA6">
          <w:rPr>
            <w:rFonts w:asciiTheme="majorBidi" w:hAnsiTheme="majorBidi" w:cstheme="majorBidi"/>
            <w:sz w:val="24"/>
            <w:szCs w:val="24"/>
          </w:rPr>
          <w:delText xml:space="preserve">whose </w:delText>
        </w:r>
      </w:del>
      <w:ins w:id="473" w:author="Author">
        <w:r w:rsidR="00654FA6">
          <w:rPr>
            <w:rFonts w:asciiTheme="majorBidi" w:hAnsiTheme="majorBidi" w:cstheme="majorBidi"/>
            <w:sz w:val="24"/>
            <w:szCs w:val="24"/>
          </w:rPr>
          <w:t>the</w:t>
        </w:r>
        <w:r w:rsidR="00654FA6" w:rsidRPr="002553F2">
          <w:rPr>
            <w:rFonts w:asciiTheme="majorBidi" w:hAnsiTheme="majorBidi" w:cstheme="majorBidi"/>
            <w:sz w:val="24"/>
            <w:szCs w:val="24"/>
          </w:rPr>
          <w:t xml:space="preserve"> </w:t>
        </w:r>
      </w:ins>
      <w:r w:rsidRPr="002553F2">
        <w:rPr>
          <w:rFonts w:asciiTheme="majorBidi" w:hAnsiTheme="majorBidi" w:cstheme="majorBidi"/>
          <w:sz w:val="24"/>
          <w:szCs w:val="24"/>
        </w:rPr>
        <w:t>solution requires the self-learning of new material</w:t>
      </w:r>
      <w:ins w:id="474" w:author="Author">
        <w:r w:rsidR="00654FA6">
          <w:rPr>
            <w:rFonts w:asciiTheme="majorBidi" w:hAnsiTheme="majorBidi" w:cstheme="majorBidi"/>
            <w:sz w:val="24"/>
            <w:szCs w:val="24"/>
          </w:rPr>
          <w:t>s</w:t>
        </w:r>
      </w:ins>
      <w:r w:rsidRPr="002553F2">
        <w:rPr>
          <w:rFonts w:asciiTheme="majorBidi" w:hAnsiTheme="majorBidi" w:cstheme="majorBidi"/>
          <w:sz w:val="24"/>
          <w:szCs w:val="24"/>
        </w:rPr>
        <w:t xml:space="preserve">. </w:t>
      </w:r>
      <w:del w:id="475" w:author="Author">
        <w:r w:rsidRPr="002553F2" w:rsidDel="00654FA6">
          <w:rPr>
            <w:rFonts w:asciiTheme="majorBidi" w:hAnsiTheme="majorBidi" w:cstheme="majorBidi"/>
            <w:sz w:val="24"/>
            <w:szCs w:val="24"/>
          </w:rPr>
          <w:delText xml:space="preserve">Steps </w:delText>
        </w:r>
      </w:del>
      <w:ins w:id="476" w:author="Author">
        <w:r w:rsidR="00654FA6">
          <w:rPr>
            <w:rFonts w:asciiTheme="majorBidi" w:hAnsiTheme="majorBidi" w:cstheme="majorBidi"/>
            <w:sz w:val="24"/>
            <w:szCs w:val="24"/>
          </w:rPr>
          <w:t>The s</w:t>
        </w:r>
        <w:r w:rsidR="00654FA6" w:rsidRPr="002553F2">
          <w:rPr>
            <w:rFonts w:asciiTheme="majorBidi" w:hAnsiTheme="majorBidi" w:cstheme="majorBidi"/>
            <w:sz w:val="24"/>
            <w:szCs w:val="24"/>
          </w:rPr>
          <w:t xml:space="preserve">teps </w:t>
        </w:r>
        <w:r w:rsidR="00654FA6">
          <w:rPr>
            <w:rFonts w:asciiTheme="majorBidi" w:hAnsiTheme="majorBidi" w:cstheme="majorBidi"/>
            <w:sz w:val="24"/>
            <w:szCs w:val="24"/>
          </w:rPr>
          <w:t xml:space="preserve">involved in planning </w:t>
        </w:r>
      </w:ins>
      <w:del w:id="477" w:author="Author">
        <w:r w:rsidRPr="002553F2" w:rsidDel="00654FA6">
          <w:rPr>
            <w:rFonts w:asciiTheme="majorBidi" w:hAnsiTheme="majorBidi" w:cstheme="majorBidi"/>
            <w:sz w:val="24"/>
            <w:szCs w:val="24"/>
          </w:rPr>
          <w:delText xml:space="preserve">to </w:delText>
        </w:r>
      </w:del>
      <w:r w:rsidRPr="002553F2">
        <w:rPr>
          <w:rFonts w:asciiTheme="majorBidi" w:hAnsiTheme="majorBidi" w:cstheme="majorBidi"/>
          <w:sz w:val="24"/>
          <w:szCs w:val="24"/>
        </w:rPr>
        <w:t>problem</w:t>
      </w:r>
      <w:del w:id="478" w:author="Author">
        <w:r w:rsidRPr="002553F2" w:rsidDel="00654FA6">
          <w:rPr>
            <w:rFonts w:asciiTheme="majorBidi" w:hAnsiTheme="majorBidi" w:cstheme="majorBidi"/>
            <w:sz w:val="24"/>
            <w:szCs w:val="24"/>
          </w:rPr>
          <w:delText xml:space="preserve"> planning</w:delText>
        </w:r>
      </w:del>
      <w:ins w:id="479" w:author="Author">
        <w:r w:rsidR="00654FA6">
          <w:rPr>
            <w:rFonts w:asciiTheme="majorBidi" w:hAnsiTheme="majorBidi" w:cstheme="majorBidi"/>
            <w:sz w:val="24"/>
            <w:szCs w:val="24"/>
          </w:rPr>
          <w:t>s comprise</w:t>
        </w:r>
      </w:ins>
      <w:r w:rsidRPr="002553F2">
        <w:rPr>
          <w:rFonts w:asciiTheme="majorBidi" w:hAnsiTheme="majorBidi" w:cstheme="majorBidi"/>
          <w:sz w:val="24"/>
          <w:szCs w:val="24"/>
        </w:rPr>
        <w:t>:</w:t>
      </w:r>
    </w:p>
    <w:p w14:paraId="7011C117" w14:textId="5E2E771B" w:rsidR="005D366C" w:rsidRPr="002553F2" w:rsidRDefault="005D366C" w:rsidP="007C6788">
      <w:pPr>
        <w:bidi w:val="0"/>
        <w:spacing w:after="0" w:line="360" w:lineRule="auto"/>
        <w:ind w:left="284"/>
        <w:jc w:val="both"/>
        <w:rPr>
          <w:rFonts w:asciiTheme="majorBidi" w:hAnsiTheme="majorBidi" w:cstheme="majorBidi"/>
          <w:sz w:val="24"/>
          <w:szCs w:val="24"/>
        </w:rPr>
      </w:pPr>
      <w:r w:rsidRPr="002553F2">
        <w:rPr>
          <w:rFonts w:asciiTheme="majorBidi" w:hAnsiTheme="majorBidi" w:cstheme="majorBidi"/>
          <w:sz w:val="24"/>
          <w:szCs w:val="24"/>
        </w:rPr>
        <w:t xml:space="preserve">• Defining the specific learning objectives to be achieved through the problem (discipline knowledge, </w:t>
      </w:r>
      <w:del w:id="480" w:author="Author">
        <w:r w:rsidRPr="002553F2" w:rsidDel="00654FA6">
          <w:rPr>
            <w:rFonts w:asciiTheme="majorBidi" w:hAnsiTheme="majorBidi" w:cstheme="majorBidi"/>
            <w:sz w:val="24"/>
            <w:szCs w:val="24"/>
          </w:rPr>
          <w:delText>problem solving</w:delText>
        </w:r>
      </w:del>
      <w:ins w:id="481" w:author="Author">
        <w:r w:rsidR="00654FA6">
          <w:rPr>
            <w:rFonts w:asciiTheme="majorBidi" w:hAnsiTheme="majorBidi" w:cstheme="majorBidi"/>
            <w:sz w:val="24"/>
            <w:szCs w:val="24"/>
          </w:rPr>
          <w:t>PS</w:t>
        </w:r>
      </w:ins>
      <w:r w:rsidRPr="002553F2">
        <w:rPr>
          <w:rFonts w:asciiTheme="majorBidi" w:hAnsiTheme="majorBidi" w:cstheme="majorBidi"/>
          <w:sz w:val="24"/>
          <w:szCs w:val="24"/>
        </w:rPr>
        <w:t xml:space="preserve"> capabilities, and HOCS).</w:t>
      </w:r>
    </w:p>
    <w:p w14:paraId="742981FE" w14:textId="01B7CCD4" w:rsidR="005D366C" w:rsidRPr="002553F2" w:rsidRDefault="005D366C" w:rsidP="007C6788">
      <w:pPr>
        <w:bidi w:val="0"/>
        <w:spacing w:after="0" w:line="360" w:lineRule="auto"/>
        <w:ind w:left="284"/>
        <w:jc w:val="both"/>
        <w:rPr>
          <w:rFonts w:asciiTheme="majorBidi" w:hAnsiTheme="majorBidi" w:cstheme="majorBidi"/>
          <w:sz w:val="24"/>
          <w:szCs w:val="24"/>
        </w:rPr>
      </w:pPr>
      <w:r w:rsidRPr="002553F2">
        <w:rPr>
          <w:rFonts w:asciiTheme="majorBidi" w:hAnsiTheme="majorBidi" w:cstheme="majorBidi"/>
          <w:sz w:val="24"/>
          <w:szCs w:val="24"/>
        </w:rPr>
        <w:t xml:space="preserve">• </w:t>
      </w:r>
      <w:del w:id="482" w:author="Author">
        <w:r w:rsidRPr="002553F2" w:rsidDel="00654FA6">
          <w:rPr>
            <w:rFonts w:asciiTheme="majorBidi" w:hAnsiTheme="majorBidi" w:cstheme="majorBidi"/>
            <w:sz w:val="24"/>
            <w:szCs w:val="24"/>
          </w:rPr>
          <w:delText>Formulation of</w:delText>
        </w:r>
      </w:del>
      <w:ins w:id="483" w:author="Author">
        <w:r w:rsidR="00654FA6">
          <w:rPr>
            <w:rFonts w:asciiTheme="majorBidi" w:hAnsiTheme="majorBidi" w:cstheme="majorBidi"/>
            <w:sz w:val="24"/>
            <w:szCs w:val="24"/>
          </w:rPr>
          <w:t>Formulating</w:t>
        </w:r>
      </w:ins>
      <w:r w:rsidRPr="002553F2">
        <w:rPr>
          <w:rFonts w:asciiTheme="majorBidi" w:hAnsiTheme="majorBidi" w:cstheme="majorBidi"/>
          <w:sz w:val="24"/>
          <w:szCs w:val="24"/>
        </w:rPr>
        <w:t xml:space="preserve"> the problem, including details of the expected difficulties.</w:t>
      </w:r>
    </w:p>
    <w:p w14:paraId="776CEA2D" w14:textId="5C955DF1" w:rsidR="005D366C" w:rsidRPr="002553F2" w:rsidRDefault="005D366C" w:rsidP="007C6788">
      <w:pPr>
        <w:bidi w:val="0"/>
        <w:spacing w:after="0" w:line="360" w:lineRule="auto"/>
        <w:ind w:left="284"/>
        <w:jc w:val="both"/>
        <w:rPr>
          <w:rFonts w:asciiTheme="majorBidi" w:hAnsiTheme="majorBidi" w:cstheme="majorBidi"/>
          <w:sz w:val="24"/>
          <w:szCs w:val="24"/>
        </w:rPr>
      </w:pPr>
      <w:r w:rsidRPr="002553F2">
        <w:rPr>
          <w:rFonts w:asciiTheme="majorBidi" w:hAnsiTheme="majorBidi" w:cstheme="majorBidi"/>
          <w:sz w:val="24"/>
          <w:szCs w:val="24"/>
        </w:rPr>
        <w:t>• Examining the problem</w:t>
      </w:r>
      <w:ins w:id="484" w:author="Author">
        <w:r w:rsidR="00654FA6">
          <w:rPr>
            <w:rFonts w:asciiTheme="majorBidi" w:hAnsiTheme="majorBidi" w:cstheme="majorBidi"/>
            <w:sz w:val="24"/>
            <w:szCs w:val="24"/>
          </w:rPr>
          <w:t xml:space="preserve"> to ascertain </w:t>
        </w:r>
      </w:ins>
      <w:del w:id="485" w:author="Author">
        <w:r w:rsidRPr="002553F2" w:rsidDel="00654FA6">
          <w:rPr>
            <w:rFonts w:asciiTheme="majorBidi" w:hAnsiTheme="majorBidi" w:cstheme="majorBidi"/>
            <w:sz w:val="24"/>
            <w:szCs w:val="24"/>
          </w:rPr>
          <w:delText xml:space="preserve"> - </w:delText>
        </w:r>
      </w:del>
      <w:r w:rsidRPr="002553F2">
        <w:rPr>
          <w:rFonts w:asciiTheme="majorBidi" w:hAnsiTheme="majorBidi" w:cstheme="majorBidi"/>
          <w:sz w:val="24"/>
          <w:szCs w:val="24"/>
        </w:rPr>
        <w:t xml:space="preserve">whether </w:t>
      </w:r>
      <w:del w:id="486" w:author="Author">
        <w:r w:rsidRPr="002553F2" w:rsidDel="00654FA6">
          <w:rPr>
            <w:rFonts w:asciiTheme="majorBidi" w:hAnsiTheme="majorBidi" w:cstheme="majorBidi"/>
            <w:sz w:val="24"/>
            <w:szCs w:val="24"/>
          </w:rPr>
          <w:delText>the problem enables</w:delText>
        </w:r>
      </w:del>
      <w:ins w:id="487" w:author="Author">
        <w:r w:rsidR="00654FA6">
          <w:rPr>
            <w:rFonts w:asciiTheme="majorBidi" w:hAnsiTheme="majorBidi" w:cstheme="majorBidi"/>
            <w:sz w:val="24"/>
            <w:szCs w:val="24"/>
          </w:rPr>
          <w:t>it allows for</w:t>
        </w:r>
      </w:ins>
      <w:r w:rsidRPr="002553F2">
        <w:rPr>
          <w:rFonts w:asciiTheme="majorBidi" w:hAnsiTheme="majorBidi" w:cstheme="majorBidi"/>
          <w:sz w:val="24"/>
          <w:szCs w:val="24"/>
        </w:rPr>
        <w:t xml:space="preserve"> the achievement of specific educational goals</w:t>
      </w:r>
      <w:ins w:id="488" w:author="Author">
        <w:r w:rsidR="00654FA6">
          <w:rPr>
            <w:rFonts w:asciiTheme="majorBidi" w:hAnsiTheme="majorBidi" w:cstheme="majorBidi"/>
            <w:sz w:val="24"/>
            <w:szCs w:val="24"/>
          </w:rPr>
          <w:t xml:space="preserve">, and </w:t>
        </w:r>
      </w:ins>
      <w:del w:id="489" w:author="Author">
        <w:r w:rsidRPr="002553F2" w:rsidDel="00654FA6">
          <w:rPr>
            <w:rFonts w:asciiTheme="majorBidi" w:hAnsiTheme="majorBidi" w:cstheme="majorBidi"/>
            <w:sz w:val="24"/>
            <w:szCs w:val="24"/>
          </w:rPr>
          <w:delText xml:space="preserve"> - </w:delText>
        </w:r>
      </w:del>
      <w:r w:rsidRPr="002553F2">
        <w:rPr>
          <w:rFonts w:asciiTheme="majorBidi" w:hAnsiTheme="majorBidi" w:cstheme="majorBidi"/>
          <w:sz w:val="24"/>
          <w:szCs w:val="24"/>
        </w:rPr>
        <w:t xml:space="preserve">adapting </w:t>
      </w:r>
      <w:del w:id="490" w:author="Author">
        <w:r w:rsidRPr="002553F2" w:rsidDel="00654FA6">
          <w:rPr>
            <w:rFonts w:asciiTheme="majorBidi" w:hAnsiTheme="majorBidi" w:cstheme="majorBidi"/>
            <w:sz w:val="24"/>
            <w:szCs w:val="24"/>
          </w:rPr>
          <w:delText>the problem</w:delText>
        </w:r>
      </w:del>
      <w:ins w:id="491" w:author="Author">
        <w:r w:rsidR="00654FA6">
          <w:rPr>
            <w:rFonts w:asciiTheme="majorBidi" w:hAnsiTheme="majorBidi" w:cstheme="majorBidi"/>
            <w:sz w:val="24"/>
            <w:szCs w:val="24"/>
          </w:rPr>
          <w:t>it</w:t>
        </w:r>
      </w:ins>
      <w:r w:rsidRPr="002553F2">
        <w:rPr>
          <w:rFonts w:asciiTheme="majorBidi" w:hAnsiTheme="majorBidi" w:cstheme="majorBidi"/>
          <w:sz w:val="24"/>
          <w:szCs w:val="24"/>
        </w:rPr>
        <w:t xml:space="preserve"> as needed.</w:t>
      </w:r>
    </w:p>
    <w:p w14:paraId="2860B8C2" w14:textId="77777777" w:rsidR="005D366C" w:rsidRPr="002553F2" w:rsidRDefault="005D366C" w:rsidP="007C6788">
      <w:pPr>
        <w:bidi w:val="0"/>
        <w:spacing w:after="0" w:line="360" w:lineRule="auto"/>
        <w:ind w:left="284"/>
        <w:jc w:val="both"/>
        <w:rPr>
          <w:rFonts w:asciiTheme="majorBidi" w:hAnsiTheme="majorBidi" w:cstheme="majorBidi"/>
          <w:sz w:val="24"/>
          <w:szCs w:val="24"/>
        </w:rPr>
      </w:pPr>
      <w:r w:rsidRPr="002553F2">
        <w:rPr>
          <w:rFonts w:asciiTheme="majorBidi" w:hAnsiTheme="majorBidi" w:cstheme="majorBidi"/>
          <w:sz w:val="24"/>
          <w:szCs w:val="24"/>
        </w:rPr>
        <w:t>• Adding possible sources of information.</w:t>
      </w:r>
    </w:p>
    <w:p w14:paraId="219CC06C" w14:textId="73E7F79B" w:rsidR="005D366C" w:rsidRPr="002553F2" w:rsidRDefault="005D366C" w:rsidP="007C6788">
      <w:pPr>
        <w:bidi w:val="0"/>
        <w:spacing w:after="0" w:line="360" w:lineRule="auto"/>
        <w:ind w:left="284"/>
        <w:jc w:val="both"/>
        <w:rPr>
          <w:rFonts w:asciiTheme="majorBidi" w:hAnsiTheme="majorBidi" w:cstheme="majorBidi"/>
          <w:sz w:val="24"/>
          <w:szCs w:val="24"/>
        </w:rPr>
      </w:pPr>
      <w:r w:rsidRPr="002553F2">
        <w:rPr>
          <w:rFonts w:asciiTheme="majorBidi" w:hAnsiTheme="majorBidi" w:cstheme="majorBidi"/>
          <w:sz w:val="24"/>
          <w:szCs w:val="24"/>
        </w:rPr>
        <w:t xml:space="preserve">• </w:t>
      </w:r>
      <w:del w:id="492" w:author="Author">
        <w:r w:rsidRPr="002553F2" w:rsidDel="00654FA6">
          <w:rPr>
            <w:rFonts w:asciiTheme="majorBidi" w:hAnsiTheme="majorBidi" w:cstheme="majorBidi"/>
            <w:sz w:val="24"/>
            <w:szCs w:val="24"/>
          </w:rPr>
          <w:delText xml:space="preserve">Preparation of </w:delText>
        </w:r>
      </w:del>
      <w:ins w:id="493" w:author="Author">
        <w:r w:rsidR="00654FA6">
          <w:rPr>
            <w:rFonts w:asciiTheme="majorBidi" w:hAnsiTheme="majorBidi" w:cstheme="majorBidi"/>
            <w:sz w:val="24"/>
            <w:szCs w:val="24"/>
          </w:rPr>
          <w:t xml:space="preserve">Preparing </w:t>
        </w:r>
      </w:ins>
      <w:r w:rsidRPr="002553F2">
        <w:rPr>
          <w:rFonts w:asciiTheme="majorBidi" w:hAnsiTheme="majorBidi" w:cstheme="majorBidi"/>
          <w:sz w:val="24"/>
          <w:szCs w:val="24"/>
        </w:rPr>
        <w:t>appropriate reference materials.</w:t>
      </w:r>
    </w:p>
    <w:p w14:paraId="158EAFD3" w14:textId="74F0912A" w:rsidR="005D366C" w:rsidRPr="002553F2" w:rsidRDefault="005D366C" w:rsidP="007C6788">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 xml:space="preserve">4. Planning the teaching system: in this set of lessons, </w:t>
      </w:r>
      <w:del w:id="494" w:author="Author">
        <w:r w:rsidRPr="002553F2" w:rsidDel="00654FA6">
          <w:rPr>
            <w:rFonts w:asciiTheme="majorBidi" w:hAnsiTheme="majorBidi" w:cstheme="majorBidi"/>
            <w:sz w:val="24"/>
            <w:szCs w:val="24"/>
          </w:rPr>
          <w:delText xml:space="preserve">the </w:delText>
        </w:r>
      </w:del>
      <w:r w:rsidRPr="002553F2">
        <w:rPr>
          <w:rFonts w:asciiTheme="majorBidi" w:hAnsiTheme="majorBidi" w:cstheme="majorBidi"/>
          <w:sz w:val="24"/>
          <w:szCs w:val="24"/>
        </w:rPr>
        <w:t xml:space="preserve">meetings </w:t>
      </w:r>
      <w:ins w:id="495" w:author="Author">
        <w:r w:rsidR="00E031AA">
          <w:rPr>
            <w:rFonts w:asciiTheme="majorBidi" w:hAnsiTheme="majorBidi" w:cstheme="majorBidi"/>
            <w:sz w:val="24"/>
            <w:szCs w:val="24"/>
          </w:rPr>
          <w:t xml:space="preserve">were </w:t>
        </w:r>
      </w:ins>
      <w:r w:rsidRPr="002553F2">
        <w:rPr>
          <w:rFonts w:asciiTheme="majorBidi" w:hAnsiTheme="majorBidi" w:cstheme="majorBidi"/>
          <w:sz w:val="24"/>
          <w:szCs w:val="24"/>
        </w:rPr>
        <w:t xml:space="preserve">planned in such a way as to enable the students involved </w:t>
      </w:r>
      <w:ins w:id="496" w:author="Author">
        <w:r w:rsidR="00654FA6">
          <w:rPr>
            <w:rFonts w:asciiTheme="majorBidi" w:hAnsiTheme="majorBidi" w:cstheme="majorBidi"/>
            <w:sz w:val="24"/>
            <w:szCs w:val="24"/>
          </w:rPr>
          <w:t xml:space="preserve">in </w:t>
        </w:r>
      </w:ins>
      <w:r w:rsidRPr="002553F2">
        <w:rPr>
          <w:rFonts w:asciiTheme="majorBidi" w:hAnsiTheme="majorBidi" w:cstheme="majorBidi"/>
          <w:sz w:val="24"/>
          <w:szCs w:val="24"/>
        </w:rPr>
        <w:t xml:space="preserve">the </w:t>
      </w:r>
      <w:del w:id="497" w:author="Author">
        <w:r w:rsidRPr="002553F2" w:rsidDel="00654FA6">
          <w:rPr>
            <w:rFonts w:asciiTheme="majorBidi" w:hAnsiTheme="majorBidi" w:cstheme="majorBidi"/>
            <w:sz w:val="24"/>
            <w:szCs w:val="24"/>
          </w:rPr>
          <w:delText>problem solving</w:delText>
        </w:r>
      </w:del>
      <w:ins w:id="498" w:author="Author">
        <w:r w:rsidR="00654FA6">
          <w:rPr>
            <w:rFonts w:asciiTheme="majorBidi" w:hAnsiTheme="majorBidi" w:cstheme="majorBidi"/>
            <w:sz w:val="24"/>
            <w:szCs w:val="24"/>
          </w:rPr>
          <w:t>PS</w:t>
        </w:r>
      </w:ins>
      <w:r w:rsidRPr="002553F2">
        <w:rPr>
          <w:rFonts w:asciiTheme="majorBidi" w:hAnsiTheme="majorBidi" w:cstheme="majorBidi"/>
          <w:sz w:val="24"/>
          <w:szCs w:val="24"/>
        </w:rPr>
        <w:t xml:space="preserve"> to work individually and in groups. Time </w:t>
      </w:r>
      <w:ins w:id="499" w:author="Author">
        <w:r w:rsidR="00E031AA">
          <w:rPr>
            <w:rFonts w:asciiTheme="majorBidi" w:hAnsiTheme="majorBidi" w:cstheme="majorBidi"/>
            <w:sz w:val="24"/>
            <w:szCs w:val="24"/>
          </w:rPr>
          <w:t>was</w:t>
        </w:r>
        <w:del w:id="500" w:author="Author">
          <w:r w:rsidR="00654FA6" w:rsidDel="00E031AA">
            <w:rPr>
              <w:rFonts w:asciiTheme="majorBidi" w:hAnsiTheme="majorBidi" w:cstheme="majorBidi"/>
              <w:sz w:val="24"/>
              <w:szCs w:val="24"/>
            </w:rPr>
            <w:delText>is</w:delText>
          </w:r>
        </w:del>
        <w:r w:rsidR="00654FA6">
          <w:rPr>
            <w:rFonts w:asciiTheme="majorBidi" w:hAnsiTheme="majorBidi" w:cstheme="majorBidi"/>
            <w:sz w:val="24"/>
            <w:szCs w:val="24"/>
          </w:rPr>
          <w:t xml:space="preserve"> </w:t>
        </w:r>
      </w:ins>
      <w:r w:rsidRPr="002553F2">
        <w:rPr>
          <w:rFonts w:asciiTheme="majorBidi" w:hAnsiTheme="majorBidi" w:cstheme="majorBidi"/>
          <w:sz w:val="24"/>
          <w:szCs w:val="24"/>
        </w:rPr>
        <w:t xml:space="preserve">allocated to discussions with the teacher in the plenum (classroom) and </w:t>
      </w:r>
      <w:ins w:id="501" w:author="Author">
        <w:r w:rsidR="00654FA6">
          <w:rPr>
            <w:rFonts w:asciiTheme="majorBidi" w:hAnsiTheme="majorBidi" w:cstheme="majorBidi"/>
            <w:sz w:val="24"/>
            <w:szCs w:val="24"/>
          </w:rPr>
          <w:t xml:space="preserve">the </w:t>
        </w:r>
      </w:ins>
      <w:r w:rsidRPr="002553F2">
        <w:rPr>
          <w:rFonts w:asciiTheme="majorBidi" w:hAnsiTheme="majorBidi" w:cstheme="majorBidi"/>
          <w:sz w:val="24"/>
          <w:szCs w:val="24"/>
        </w:rPr>
        <w:t>evaluation of intermediate products. They also provided tools for collecting and processing information.</w:t>
      </w:r>
    </w:p>
    <w:p w14:paraId="1DFBFB29" w14:textId="221FD6FA" w:rsidR="009F40BD" w:rsidRPr="002553F2" w:rsidRDefault="005D366C" w:rsidP="007C6788">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 xml:space="preserve">5. Implementation: </w:t>
      </w:r>
      <w:del w:id="502" w:author="Author">
        <w:r w:rsidRPr="002553F2" w:rsidDel="00654FA6">
          <w:rPr>
            <w:rFonts w:asciiTheme="majorBidi" w:hAnsiTheme="majorBidi" w:cstheme="majorBidi"/>
            <w:sz w:val="24"/>
            <w:szCs w:val="24"/>
          </w:rPr>
          <w:delText xml:space="preserve">at </w:delText>
        </w:r>
      </w:del>
      <w:ins w:id="503" w:author="Author">
        <w:r w:rsidR="00654FA6">
          <w:rPr>
            <w:rFonts w:asciiTheme="majorBidi" w:hAnsiTheme="majorBidi" w:cstheme="majorBidi"/>
            <w:sz w:val="24"/>
            <w:szCs w:val="24"/>
          </w:rPr>
          <w:t>during</w:t>
        </w:r>
        <w:r w:rsidR="00654FA6" w:rsidRPr="002553F2">
          <w:rPr>
            <w:rFonts w:asciiTheme="majorBidi" w:hAnsiTheme="majorBidi" w:cstheme="majorBidi"/>
            <w:sz w:val="24"/>
            <w:szCs w:val="24"/>
          </w:rPr>
          <w:t xml:space="preserve"> </w:t>
        </w:r>
      </w:ins>
      <w:r w:rsidRPr="002553F2">
        <w:rPr>
          <w:rFonts w:asciiTheme="majorBidi" w:hAnsiTheme="majorBidi" w:cstheme="majorBidi"/>
          <w:sz w:val="24"/>
          <w:szCs w:val="24"/>
        </w:rPr>
        <w:t xml:space="preserve">this stage, the purpose and </w:t>
      </w:r>
      <w:del w:id="504" w:author="Author">
        <w:r w:rsidRPr="002553F2" w:rsidDel="00654FA6">
          <w:rPr>
            <w:rFonts w:asciiTheme="majorBidi" w:hAnsiTheme="majorBidi" w:cstheme="majorBidi"/>
            <w:sz w:val="24"/>
            <w:szCs w:val="24"/>
          </w:rPr>
          <w:delText xml:space="preserve">the </w:delText>
        </w:r>
      </w:del>
      <w:r w:rsidRPr="002553F2">
        <w:rPr>
          <w:rFonts w:asciiTheme="majorBidi" w:hAnsiTheme="majorBidi" w:cstheme="majorBidi"/>
          <w:sz w:val="24"/>
          <w:szCs w:val="24"/>
        </w:rPr>
        <w:t>required products were described,</w:t>
      </w:r>
      <w:ins w:id="505" w:author="Author">
        <w:r w:rsidR="00654FA6">
          <w:rPr>
            <w:rFonts w:asciiTheme="majorBidi" w:hAnsiTheme="majorBidi" w:cstheme="majorBidi"/>
            <w:sz w:val="24"/>
            <w:szCs w:val="24"/>
          </w:rPr>
          <w:t xml:space="preserve"> as were</w:t>
        </w:r>
      </w:ins>
      <w:r w:rsidRPr="002553F2">
        <w:rPr>
          <w:rFonts w:asciiTheme="majorBidi" w:hAnsiTheme="majorBidi" w:cstheme="majorBidi"/>
          <w:sz w:val="24"/>
          <w:szCs w:val="24"/>
        </w:rPr>
        <w:t xml:space="preserve"> the method of work and division into groups, the evaluation method and </w:t>
      </w:r>
      <w:del w:id="506" w:author="Author">
        <w:r w:rsidRPr="002553F2" w:rsidDel="00654FA6">
          <w:rPr>
            <w:rFonts w:asciiTheme="majorBidi" w:hAnsiTheme="majorBidi" w:cstheme="majorBidi"/>
            <w:sz w:val="24"/>
            <w:szCs w:val="24"/>
          </w:rPr>
          <w:delText xml:space="preserve">the </w:delText>
        </w:r>
      </w:del>
      <w:r w:rsidRPr="002553F2">
        <w:rPr>
          <w:rFonts w:asciiTheme="majorBidi" w:hAnsiTheme="majorBidi" w:cstheme="majorBidi"/>
          <w:sz w:val="24"/>
          <w:szCs w:val="24"/>
        </w:rPr>
        <w:t xml:space="preserve">timetable, and </w:t>
      </w:r>
      <w:del w:id="507" w:author="Author">
        <w:r w:rsidRPr="002553F2" w:rsidDel="00654FA6">
          <w:rPr>
            <w:rFonts w:asciiTheme="majorBidi" w:hAnsiTheme="majorBidi" w:cstheme="majorBidi"/>
            <w:sz w:val="24"/>
            <w:szCs w:val="24"/>
          </w:rPr>
          <w:delText xml:space="preserve">define </w:delText>
        </w:r>
      </w:del>
      <w:r w:rsidRPr="002553F2">
        <w:rPr>
          <w:rFonts w:asciiTheme="majorBidi" w:hAnsiTheme="majorBidi" w:cstheme="majorBidi"/>
          <w:sz w:val="24"/>
          <w:szCs w:val="24"/>
        </w:rPr>
        <w:t xml:space="preserve">the roles of the student and </w:t>
      </w:r>
      <w:del w:id="508" w:author="Author">
        <w:r w:rsidRPr="002553F2" w:rsidDel="00E031AA">
          <w:rPr>
            <w:rFonts w:asciiTheme="majorBidi" w:hAnsiTheme="majorBidi" w:cstheme="majorBidi"/>
            <w:sz w:val="24"/>
            <w:szCs w:val="24"/>
          </w:rPr>
          <w:delText xml:space="preserve">the </w:delText>
        </w:r>
      </w:del>
      <w:r w:rsidRPr="002553F2">
        <w:rPr>
          <w:rFonts w:asciiTheme="majorBidi" w:hAnsiTheme="majorBidi" w:cstheme="majorBidi"/>
          <w:sz w:val="24"/>
          <w:szCs w:val="24"/>
        </w:rPr>
        <w:t>teacher</w:t>
      </w:r>
      <w:ins w:id="509" w:author="Author">
        <w:r w:rsidR="00654FA6">
          <w:rPr>
            <w:rFonts w:asciiTheme="majorBidi" w:hAnsiTheme="majorBidi" w:cstheme="majorBidi"/>
            <w:sz w:val="24"/>
            <w:szCs w:val="24"/>
          </w:rPr>
          <w:t>s</w:t>
        </w:r>
      </w:ins>
      <w:r w:rsidRPr="002553F2">
        <w:rPr>
          <w:rFonts w:asciiTheme="majorBidi" w:hAnsiTheme="majorBidi" w:cstheme="majorBidi"/>
          <w:sz w:val="24"/>
          <w:szCs w:val="24"/>
        </w:rPr>
        <w:t>.</w:t>
      </w:r>
      <w:r w:rsidRPr="002553F2">
        <w:rPr>
          <w:rFonts w:asciiTheme="majorBidi" w:hAnsiTheme="majorBidi" w:cstheme="majorBidi"/>
        </w:rPr>
        <w:t xml:space="preserve"> </w:t>
      </w:r>
      <w:r w:rsidRPr="002553F2">
        <w:rPr>
          <w:rFonts w:asciiTheme="majorBidi" w:hAnsiTheme="majorBidi" w:cstheme="majorBidi"/>
          <w:sz w:val="24"/>
          <w:szCs w:val="24"/>
        </w:rPr>
        <w:t>In</w:t>
      </w:r>
      <w:del w:id="510" w:author="Author">
        <w:r w:rsidRPr="002553F2" w:rsidDel="00654FA6">
          <w:rPr>
            <w:rFonts w:asciiTheme="majorBidi" w:hAnsiTheme="majorBidi" w:cstheme="majorBidi"/>
            <w:sz w:val="24"/>
            <w:szCs w:val="24"/>
          </w:rPr>
          <w:delText xml:space="preserve"> the</w:delText>
        </w:r>
      </w:del>
      <w:r w:rsidRPr="002553F2">
        <w:rPr>
          <w:rFonts w:asciiTheme="majorBidi" w:hAnsiTheme="majorBidi" w:cstheme="majorBidi"/>
          <w:sz w:val="24"/>
          <w:szCs w:val="24"/>
        </w:rPr>
        <w:t xml:space="preserve"> relevant professional-educational literature, there is evidence that the cultivation and development of HOCS capabilities, including students</w:t>
      </w:r>
      <w:ins w:id="511" w:author="Author">
        <w:r w:rsidR="00EC4D33">
          <w:rPr>
            <w:rFonts w:asciiTheme="majorBidi" w:hAnsiTheme="majorBidi" w:cstheme="majorBidi"/>
            <w:sz w:val="24"/>
            <w:szCs w:val="24"/>
          </w:rPr>
          <w:t>’</w:t>
        </w:r>
      </w:ins>
      <w:r w:rsidRPr="002553F2">
        <w:rPr>
          <w:rFonts w:asciiTheme="majorBidi" w:hAnsiTheme="majorBidi" w:cstheme="majorBidi"/>
          <w:sz w:val="24"/>
          <w:szCs w:val="24"/>
        </w:rPr>
        <w:t xml:space="preserve"> </w:t>
      </w:r>
      <w:del w:id="512" w:author="Author">
        <w:r w:rsidRPr="002553F2" w:rsidDel="00654FA6">
          <w:rPr>
            <w:rFonts w:asciiTheme="majorBidi" w:hAnsiTheme="majorBidi" w:cstheme="majorBidi"/>
            <w:sz w:val="24"/>
            <w:szCs w:val="24"/>
          </w:rPr>
          <w:delText>problem solving</w:delText>
        </w:r>
      </w:del>
      <w:ins w:id="513" w:author="Author">
        <w:r w:rsidR="00654FA6">
          <w:rPr>
            <w:rFonts w:asciiTheme="majorBidi" w:hAnsiTheme="majorBidi" w:cstheme="majorBidi"/>
            <w:sz w:val="24"/>
            <w:szCs w:val="24"/>
          </w:rPr>
          <w:t>PS abilities</w:t>
        </w:r>
      </w:ins>
      <w:r w:rsidRPr="002553F2">
        <w:rPr>
          <w:rFonts w:asciiTheme="majorBidi" w:hAnsiTheme="majorBidi" w:cstheme="majorBidi"/>
          <w:sz w:val="24"/>
          <w:szCs w:val="24"/>
        </w:rPr>
        <w:t xml:space="preserve">, can be achieved </w:t>
      </w:r>
      <w:del w:id="514" w:author="Author">
        <w:r w:rsidRPr="002553F2" w:rsidDel="00EC4D33">
          <w:rPr>
            <w:rFonts w:asciiTheme="majorBidi" w:hAnsiTheme="majorBidi" w:cstheme="majorBidi"/>
            <w:sz w:val="24"/>
            <w:szCs w:val="24"/>
          </w:rPr>
          <w:delText xml:space="preserve">by </w:delText>
        </w:r>
      </w:del>
      <w:ins w:id="515" w:author="Author">
        <w:r w:rsidR="00EC4D33">
          <w:rPr>
            <w:rFonts w:asciiTheme="majorBidi" w:hAnsiTheme="majorBidi" w:cstheme="majorBidi"/>
            <w:sz w:val="24"/>
            <w:szCs w:val="24"/>
          </w:rPr>
          <w:t>through</w:t>
        </w:r>
        <w:r w:rsidR="00EC4D33" w:rsidRPr="002553F2">
          <w:rPr>
            <w:rFonts w:asciiTheme="majorBidi" w:hAnsiTheme="majorBidi" w:cstheme="majorBidi"/>
            <w:sz w:val="24"/>
            <w:szCs w:val="24"/>
          </w:rPr>
          <w:t xml:space="preserve"> </w:t>
        </w:r>
      </w:ins>
      <w:r w:rsidRPr="002553F2">
        <w:rPr>
          <w:rFonts w:asciiTheme="majorBidi" w:hAnsiTheme="majorBidi" w:cstheme="majorBidi"/>
          <w:sz w:val="24"/>
          <w:szCs w:val="24"/>
        </w:rPr>
        <w:t xml:space="preserve">the following </w:t>
      </w:r>
      <w:del w:id="516" w:author="Author">
        <w:r w:rsidRPr="002553F2" w:rsidDel="00EC4D33">
          <w:rPr>
            <w:rFonts w:asciiTheme="majorBidi" w:hAnsiTheme="majorBidi" w:cstheme="majorBidi"/>
            <w:sz w:val="24"/>
            <w:szCs w:val="24"/>
          </w:rPr>
          <w:delText xml:space="preserve">such </w:delText>
        </w:r>
      </w:del>
      <w:r w:rsidRPr="002553F2">
        <w:rPr>
          <w:rFonts w:asciiTheme="majorBidi" w:hAnsiTheme="majorBidi" w:cstheme="majorBidi"/>
          <w:sz w:val="24"/>
          <w:szCs w:val="24"/>
        </w:rPr>
        <w:t>strategies and methods:</w:t>
      </w:r>
      <w:r w:rsidRPr="002553F2">
        <w:rPr>
          <w:rFonts w:asciiTheme="majorBidi" w:hAnsiTheme="majorBidi" w:cstheme="majorBidi"/>
        </w:rPr>
        <w:t xml:space="preserve"> </w:t>
      </w:r>
      <w:ins w:id="517" w:author="Author">
        <w:r w:rsidR="00EC4D33">
          <w:rPr>
            <w:rFonts w:asciiTheme="majorBidi" w:hAnsiTheme="majorBidi" w:cstheme="majorBidi"/>
            <w:sz w:val="24"/>
            <w:szCs w:val="24"/>
          </w:rPr>
          <w:t>t</w:t>
        </w:r>
      </w:ins>
      <w:del w:id="518" w:author="Author">
        <w:r w:rsidRPr="002553F2" w:rsidDel="00EC4D33">
          <w:rPr>
            <w:rFonts w:asciiTheme="majorBidi" w:hAnsiTheme="majorBidi" w:cstheme="majorBidi"/>
            <w:sz w:val="24"/>
            <w:szCs w:val="24"/>
          </w:rPr>
          <w:delText>T</w:delText>
        </w:r>
      </w:del>
      <w:r w:rsidRPr="002553F2">
        <w:rPr>
          <w:rFonts w:asciiTheme="majorBidi" w:hAnsiTheme="majorBidi" w:cstheme="majorBidi"/>
          <w:sz w:val="24"/>
          <w:szCs w:val="24"/>
        </w:rPr>
        <w:t xml:space="preserve">eaching-learning </w:t>
      </w:r>
      <w:ins w:id="519" w:author="Author">
        <w:r w:rsidR="00EC4D33">
          <w:rPr>
            <w:rFonts w:asciiTheme="majorBidi" w:hAnsiTheme="majorBidi" w:cstheme="majorBidi"/>
            <w:sz w:val="24"/>
            <w:szCs w:val="24"/>
          </w:rPr>
          <w:t>combining</w:t>
        </w:r>
      </w:ins>
      <w:del w:id="520" w:author="Author">
        <w:r w:rsidRPr="002553F2" w:rsidDel="00EC4D33">
          <w:rPr>
            <w:rFonts w:asciiTheme="majorBidi" w:hAnsiTheme="majorBidi" w:cstheme="majorBidi"/>
            <w:sz w:val="24"/>
            <w:szCs w:val="24"/>
          </w:rPr>
          <w:delText>combines</w:delText>
        </w:r>
      </w:del>
      <w:r w:rsidRPr="002553F2">
        <w:rPr>
          <w:rFonts w:asciiTheme="majorBidi" w:hAnsiTheme="majorBidi" w:cstheme="majorBidi"/>
          <w:sz w:val="24"/>
          <w:szCs w:val="24"/>
        </w:rPr>
        <w:t xml:space="preserve"> case</w:t>
      </w:r>
      <w:del w:id="521" w:author="Author">
        <w:r w:rsidRPr="002553F2" w:rsidDel="00EC4D33">
          <w:rPr>
            <w:rFonts w:asciiTheme="majorBidi" w:hAnsiTheme="majorBidi" w:cstheme="majorBidi"/>
            <w:sz w:val="24"/>
            <w:szCs w:val="24"/>
          </w:rPr>
          <w:delText>-</w:delText>
        </w:r>
      </w:del>
      <w:ins w:id="522" w:author="Author">
        <w:r w:rsidR="00EC4D33">
          <w:rPr>
            <w:rFonts w:asciiTheme="majorBidi" w:hAnsiTheme="majorBidi" w:cstheme="majorBidi"/>
            <w:sz w:val="24"/>
            <w:szCs w:val="24"/>
          </w:rPr>
          <w:t xml:space="preserve"> </w:t>
        </w:r>
      </w:ins>
      <w:r w:rsidRPr="002553F2">
        <w:rPr>
          <w:rFonts w:asciiTheme="majorBidi" w:hAnsiTheme="majorBidi" w:cstheme="majorBidi"/>
          <w:sz w:val="24"/>
          <w:szCs w:val="24"/>
        </w:rPr>
        <w:t xml:space="preserve">studies; </w:t>
      </w:r>
      <w:ins w:id="523" w:author="Author">
        <w:del w:id="524" w:author="Author">
          <w:r w:rsidR="00EC4D33" w:rsidDel="00E031AA">
            <w:rPr>
              <w:rFonts w:asciiTheme="majorBidi" w:hAnsiTheme="majorBidi" w:cstheme="majorBidi"/>
              <w:sz w:val="24"/>
              <w:szCs w:val="24"/>
            </w:rPr>
            <w:delText xml:space="preserve">capabilities to ask </w:delText>
          </w:r>
        </w:del>
      </w:ins>
      <w:r w:rsidRPr="002553F2">
        <w:rPr>
          <w:rFonts w:asciiTheme="majorBidi" w:hAnsiTheme="majorBidi" w:cstheme="majorBidi"/>
          <w:sz w:val="24"/>
          <w:szCs w:val="24"/>
        </w:rPr>
        <w:t>question</w:t>
      </w:r>
      <w:ins w:id="525" w:author="Author">
        <w:r w:rsidR="00E031AA">
          <w:rPr>
            <w:rFonts w:asciiTheme="majorBidi" w:hAnsiTheme="majorBidi" w:cstheme="majorBidi"/>
            <w:sz w:val="24"/>
            <w:szCs w:val="24"/>
          </w:rPr>
          <w:t xml:space="preserve"> asking </w:t>
        </w:r>
        <w:r w:rsidR="00E031AA">
          <w:rPr>
            <w:rFonts w:asciiTheme="majorBidi" w:hAnsiTheme="majorBidi" w:cstheme="majorBidi"/>
            <w:sz w:val="24"/>
            <w:szCs w:val="24"/>
          </w:rPr>
          <w:lastRenderedPageBreak/>
          <w:t>capabilities</w:t>
        </w:r>
      </w:ins>
      <w:del w:id="526" w:author="Author">
        <w:r w:rsidRPr="002553F2" w:rsidDel="00E031AA">
          <w:rPr>
            <w:rFonts w:asciiTheme="majorBidi" w:hAnsiTheme="majorBidi" w:cstheme="majorBidi"/>
            <w:sz w:val="24"/>
            <w:szCs w:val="24"/>
          </w:rPr>
          <w:delText>s</w:delText>
        </w:r>
        <w:r w:rsidRPr="002553F2" w:rsidDel="00EC4D33">
          <w:rPr>
            <w:rFonts w:asciiTheme="majorBidi" w:hAnsiTheme="majorBidi" w:cstheme="majorBidi"/>
            <w:sz w:val="24"/>
            <w:szCs w:val="24"/>
          </w:rPr>
          <w:delText xml:space="preserve"> asking capability</w:delText>
        </w:r>
      </w:del>
      <w:r w:rsidRPr="002553F2">
        <w:rPr>
          <w:rFonts w:asciiTheme="majorBidi" w:hAnsiTheme="majorBidi" w:cstheme="majorBidi"/>
          <w:sz w:val="24"/>
          <w:szCs w:val="24"/>
        </w:rPr>
        <w:t xml:space="preserve">; </w:t>
      </w:r>
      <w:ins w:id="527" w:author="Author">
        <w:r w:rsidR="00EC4D33">
          <w:rPr>
            <w:rFonts w:asciiTheme="majorBidi" w:hAnsiTheme="majorBidi" w:cstheme="majorBidi"/>
            <w:sz w:val="24"/>
            <w:szCs w:val="24"/>
          </w:rPr>
          <w:t xml:space="preserve">and </w:t>
        </w:r>
      </w:ins>
      <w:r w:rsidRPr="002553F2">
        <w:rPr>
          <w:rFonts w:asciiTheme="majorBidi" w:hAnsiTheme="majorBidi" w:cstheme="majorBidi"/>
          <w:sz w:val="24"/>
          <w:szCs w:val="24"/>
        </w:rPr>
        <w:t xml:space="preserve">teaching-learning </w:t>
      </w:r>
      <w:del w:id="528" w:author="Author">
        <w:r w:rsidRPr="002553F2" w:rsidDel="00EC4D33">
          <w:rPr>
            <w:rFonts w:asciiTheme="majorBidi" w:hAnsiTheme="majorBidi" w:cstheme="majorBidi"/>
            <w:sz w:val="24"/>
            <w:szCs w:val="24"/>
          </w:rPr>
          <w:delText xml:space="preserve">combines </w:delText>
        </w:r>
      </w:del>
      <w:ins w:id="529" w:author="Author">
        <w:r w:rsidR="00EC4D33">
          <w:rPr>
            <w:rFonts w:asciiTheme="majorBidi" w:hAnsiTheme="majorBidi" w:cstheme="majorBidi"/>
            <w:sz w:val="24"/>
            <w:szCs w:val="24"/>
          </w:rPr>
          <w:t>combining</w:t>
        </w:r>
        <w:r w:rsidR="00EC4D33" w:rsidRPr="002553F2">
          <w:rPr>
            <w:rFonts w:asciiTheme="majorBidi" w:hAnsiTheme="majorBidi" w:cstheme="majorBidi"/>
            <w:sz w:val="24"/>
            <w:szCs w:val="24"/>
          </w:rPr>
          <w:t xml:space="preserve"> </w:t>
        </w:r>
      </w:ins>
      <w:r w:rsidRPr="002553F2">
        <w:rPr>
          <w:rFonts w:asciiTheme="majorBidi" w:hAnsiTheme="majorBidi" w:cstheme="majorBidi"/>
          <w:sz w:val="24"/>
          <w:szCs w:val="24"/>
        </w:rPr>
        <w:t xml:space="preserve">mini projects </w:t>
      </w:r>
      <w:r w:rsidR="00143000" w:rsidRPr="002553F2">
        <w:rPr>
          <w:rFonts w:asciiTheme="majorBidi" w:hAnsiTheme="majorBidi" w:cstheme="majorBidi"/>
          <w:sz w:val="24"/>
          <w:szCs w:val="24"/>
        </w:rPr>
        <w:t>(</w:t>
      </w:r>
      <w:r w:rsidR="003C7F9B" w:rsidRPr="002553F2">
        <w:rPr>
          <w:rFonts w:asciiTheme="majorBidi" w:hAnsiTheme="majorBidi" w:cstheme="majorBidi"/>
          <w:sz w:val="24"/>
          <w:szCs w:val="24"/>
        </w:rPr>
        <w:t xml:space="preserve">Overton and Randles 2015; </w:t>
      </w:r>
      <w:r w:rsidR="00112D15" w:rsidRPr="002553F2">
        <w:rPr>
          <w:rFonts w:asciiTheme="majorBidi" w:hAnsiTheme="majorBidi" w:cstheme="majorBidi"/>
          <w:sz w:val="24"/>
          <w:szCs w:val="24"/>
        </w:rPr>
        <w:t>Savery and Duffy 1995</w:t>
      </w:r>
      <w:r w:rsidR="00143000" w:rsidRPr="002553F2">
        <w:rPr>
          <w:rFonts w:asciiTheme="majorBidi" w:hAnsiTheme="majorBidi" w:cstheme="majorBidi"/>
          <w:sz w:val="24"/>
          <w:szCs w:val="24"/>
        </w:rPr>
        <w:t>).</w:t>
      </w:r>
    </w:p>
    <w:p w14:paraId="66DF0EA3" w14:textId="5D153836" w:rsidR="00904CEA" w:rsidRPr="002553F2" w:rsidRDefault="00DE2A26" w:rsidP="00DE2A26">
      <w:pPr>
        <w:bidi w:val="0"/>
        <w:spacing w:after="0" w:line="360" w:lineRule="auto"/>
        <w:ind w:firstLine="284"/>
        <w:jc w:val="both"/>
        <w:rPr>
          <w:rFonts w:asciiTheme="majorBidi" w:hAnsiTheme="majorBidi" w:cstheme="majorBidi"/>
          <w:sz w:val="24"/>
          <w:szCs w:val="24"/>
        </w:rPr>
      </w:pPr>
      <w:r w:rsidRPr="002553F2">
        <w:rPr>
          <w:rFonts w:ascii="AdvTT3713a231" w:hAnsi="AdvTT3713a231" w:cs="AdvTT3713a231"/>
          <w:color w:val="141314"/>
          <w:sz w:val="24"/>
          <w:szCs w:val="24"/>
        </w:rPr>
        <w:t>In the control group, conventional instruction methods were used</w:t>
      </w:r>
      <w:r w:rsidRPr="002553F2">
        <w:rPr>
          <w:rFonts w:asciiTheme="majorBidi" w:hAnsiTheme="majorBidi" w:cstheme="majorBidi"/>
          <w:sz w:val="24"/>
          <w:szCs w:val="24"/>
        </w:rPr>
        <w:t xml:space="preserve">. </w:t>
      </w:r>
      <w:del w:id="530" w:author="Author">
        <w:r w:rsidR="00904CEA" w:rsidRPr="002553F2" w:rsidDel="00EC4D33">
          <w:rPr>
            <w:rFonts w:asciiTheme="majorBidi" w:hAnsiTheme="majorBidi" w:cstheme="majorBidi"/>
            <w:sz w:val="24"/>
            <w:szCs w:val="24"/>
          </w:rPr>
          <w:delText>Th</w:delText>
        </w:r>
        <w:r w:rsidRPr="002553F2" w:rsidDel="00EC4D33">
          <w:rPr>
            <w:rFonts w:asciiTheme="majorBidi" w:hAnsiTheme="majorBidi" w:cstheme="majorBidi"/>
            <w:sz w:val="24"/>
            <w:szCs w:val="24"/>
          </w:rPr>
          <w:delText>o</w:delText>
        </w:r>
        <w:r w:rsidR="00904CEA" w:rsidRPr="002553F2" w:rsidDel="00EC4D33">
          <w:rPr>
            <w:rFonts w:asciiTheme="majorBidi" w:hAnsiTheme="majorBidi" w:cstheme="majorBidi"/>
            <w:sz w:val="24"/>
            <w:szCs w:val="24"/>
          </w:rPr>
          <w:delText>s</w:delText>
        </w:r>
        <w:r w:rsidRPr="002553F2" w:rsidDel="00EC4D33">
          <w:rPr>
            <w:rFonts w:asciiTheme="majorBidi" w:hAnsiTheme="majorBidi" w:cstheme="majorBidi"/>
            <w:sz w:val="24"/>
            <w:szCs w:val="24"/>
          </w:rPr>
          <w:delText>e</w:delText>
        </w:r>
        <w:r w:rsidR="00904CEA" w:rsidRPr="002553F2" w:rsidDel="00EC4D33">
          <w:rPr>
            <w:rFonts w:asciiTheme="majorBidi" w:hAnsiTheme="majorBidi" w:cstheme="majorBidi"/>
            <w:sz w:val="24"/>
            <w:szCs w:val="24"/>
          </w:rPr>
          <w:delText xml:space="preserve"> </w:delText>
        </w:r>
      </w:del>
      <w:ins w:id="531" w:author="Author">
        <w:r w:rsidR="00EC4D33" w:rsidRPr="002553F2">
          <w:rPr>
            <w:rFonts w:asciiTheme="majorBidi" w:hAnsiTheme="majorBidi" w:cstheme="majorBidi"/>
            <w:sz w:val="24"/>
            <w:szCs w:val="24"/>
          </w:rPr>
          <w:t>Th</w:t>
        </w:r>
        <w:r w:rsidR="00EC4D33">
          <w:rPr>
            <w:rFonts w:asciiTheme="majorBidi" w:hAnsiTheme="majorBidi" w:cstheme="majorBidi"/>
            <w:sz w:val="24"/>
            <w:szCs w:val="24"/>
          </w:rPr>
          <w:t>e</w:t>
        </w:r>
        <w:r w:rsidR="00EC4D33" w:rsidRPr="002553F2">
          <w:rPr>
            <w:rFonts w:asciiTheme="majorBidi" w:hAnsiTheme="majorBidi" w:cstheme="majorBidi"/>
            <w:sz w:val="24"/>
            <w:szCs w:val="24"/>
          </w:rPr>
          <w:t xml:space="preserve"> </w:t>
        </w:r>
      </w:ins>
      <w:r w:rsidR="00904CEA" w:rsidRPr="002553F2">
        <w:rPr>
          <w:rFonts w:asciiTheme="majorBidi" w:hAnsiTheme="majorBidi" w:cstheme="majorBidi"/>
          <w:sz w:val="24"/>
          <w:szCs w:val="24"/>
        </w:rPr>
        <w:t>method</w:t>
      </w:r>
      <w:r w:rsidRPr="002553F2">
        <w:rPr>
          <w:rFonts w:asciiTheme="majorBidi" w:hAnsiTheme="majorBidi" w:cstheme="majorBidi"/>
          <w:sz w:val="24"/>
          <w:szCs w:val="24"/>
        </w:rPr>
        <w:t>s</w:t>
      </w:r>
      <w:r w:rsidR="00904CEA" w:rsidRPr="002553F2">
        <w:rPr>
          <w:rFonts w:asciiTheme="majorBidi" w:hAnsiTheme="majorBidi" w:cstheme="majorBidi"/>
          <w:sz w:val="24"/>
          <w:szCs w:val="24"/>
        </w:rPr>
        <w:t xml:space="preserve"> </w:t>
      </w:r>
      <w:del w:id="532" w:author="Author">
        <w:r w:rsidRPr="002553F2" w:rsidDel="00EC4D33">
          <w:rPr>
            <w:rFonts w:asciiTheme="majorBidi" w:hAnsiTheme="majorBidi" w:cstheme="majorBidi"/>
            <w:sz w:val="24"/>
            <w:szCs w:val="24"/>
          </w:rPr>
          <w:delText>are</w:delText>
        </w:r>
      </w:del>
      <w:ins w:id="533" w:author="Author">
        <w:r w:rsidR="00EC4D33">
          <w:rPr>
            <w:rFonts w:asciiTheme="majorBidi" w:hAnsiTheme="majorBidi" w:cstheme="majorBidi"/>
            <w:sz w:val="24"/>
            <w:szCs w:val="24"/>
          </w:rPr>
          <w:t>were</w:t>
        </w:r>
      </w:ins>
      <w:del w:id="534" w:author="Author">
        <w:r w:rsidR="00904CEA" w:rsidRPr="002553F2" w:rsidDel="00EC4D33">
          <w:rPr>
            <w:rFonts w:asciiTheme="majorBidi" w:hAnsiTheme="majorBidi" w:cstheme="majorBidi"/>
            <w:sz w:val="24"/>
            <w:szCs w:val="24"/>
          </w:rPr>
          <w:delText xml:space="preserve"> a</w:delText>
        </w:r>
      </w:del>
      <w:r w:rsidR="00904CEA" w:rsidRPr="002553F2">
        <w:rPr>
          <w:rFonts w:asciiTheme="majorBidi" w:hAnsiTheme="majorBidi" w:cstheme="majorBidi"/>
          <w:sz w:val="24"/>
          <w:szCs w:val="24"/>
        </w:rPr>
        <w:t xml:space="preserve"> teacher-centered</w:t>
      </w:r>
      <w:ins w:id="535" w:author="Author">
        <w:r w:rsidR="00EC4D33">
          <w:rPr>
            <w:rFonts w:asciiTheme="majorBidi" w:hAnsiTheme="majorBidi" w:cstheme="majorBidi"/>
            <w:sz w:val="24"/>
            <w:szCs w:val="24"/>
          </w:rPr>
          <w:t>,</w:t>
        </w:r>
      </w:ins>
      <w:r w:rsidR="00904CEA" w:rsidRPr="002553F2">
        <w:rPr>
          <w:rFonts w:asciiTheme="majorBidi" w:hAnsiTheme="majorBidi" w:cstheme="majorBidi"/>
          <w:sz w:val="24"/>
          <w:szCs w:val="24"/>
        </w:rPr>
        <w:t xml:space="preserve"> </w:t>
      </w:r>
      <w:del w:id="536" w:author="Author">
        <w:r w:rsidR="00904CEA" w:rsidRPr="002553F2" w:rsidDel="00EC4D33">
          <w:rPr>
            <w:rFonts w:asciiTheme="majorBidi" w:hAnsiTheme="majorBidi" w:cstheme="majorBidi"/>
            <w:sz w:val="24"/>
            <w:szCs w:val="24"/>
          </w:rPr>
          <w:delText xml:space="preserve">where </w:delText>
        </w:r>
      </w:del>
      <w:ins w:id="537" w:author="Author">
        <w:r w:rsidR="00EC4D33">
          <w:rPr>
            <w:rFonts w:asciiTheme="majorBidi" w:hAnsiTheme="majorBidi" w:cstheme="majorBidi"/>
            <w:sz w:val="24"/>
            <w:szCs w:val="24"/>
          </w:rPr>
          <w:t>and</w:t>
        </w:r>
        <w:r w:rsidR="00EC4D33" w:rsidRPr="002553F2">
          <w:rPr>
            <w:rFonts w:asciiTheme="majorBidi" w:hAnsiTheme="majorBidi" w:cstheme="majorBidi"/>
            <w:sz w:val="24"/>
            <w:szCs w:val="24"/>
          </w:rPr>
          <w:t xml:space="preserve"> </w:t>
        </w:r>
        <w:r w:rsidR="00EC4D33">
          <w:rPr>
            <w:rFonts w:asciiTheme="majorBidi" w:hAnsiTheme="majorBidi" w:cstheme="majorBidi"/>
            <w:sz w:val="24"/>
            <w:szCs w:val="24"/>
          </w:rPr>
          <w:t xml:space="preserve">the </w:t>
        </w:r>
      </w:ins>
      <w:r w:rsidR="00904CEA" w:rsidRPr="002553F2">
        <w:rPr>
          <w:rFonts w:asciiTheme="majorBidi" w:hAnsiTheme="majorBidi" w:cstheme="majorBidi"/>
          <w:sz w:val="24"/>
          <w:szCs w:val="24"/>
        </w:rPr>
        <w:t xml:space="preserve">students </w:t>
      </w:r>
      <w:del w:id="538" w:author="Author">
        <w:r w:rsidR="00904CEA" w:rsidRPr="002553F2" w:rsidDel="00EC4D33">
          <w:rPr>
            <w:rFonts w:asciiTheme="majorBidi" w:hAnsiTheme="majorBidi" w:cstheme="majorBidi"/>
            <w:sz w:val="24"/>
            <w:szCs w:val="24"/>
          </w:rPr>
          <w:delText>most of the time are</w:delText>
        </w:r>
      </w:del>
      <w:ins w:id="539" w:author="Author">
        <w:del w:id="540" w:author="Author">
          <w:r w:rsidR="00EC4D33" w:rsidDel="00E031AA">
            <w:rPr>
              <w:rFonts w:asciiTheme="majorBidi" w:hAnsiTheme="majorBidi" w:cstheme="majorBidi"/>
              <w:sz w:val="24"/>
              <w:szCs w:val="24"/>
            </w:rPr>
            <w:delText xml:space="preserve">were </w:delText>
          </w:r>
        </w:del>
        <w:r w:rsidR="00EC4D33">
          <w:rPr>
            <w:rFonts w:asciiTheme="majorBidi" w:hAnsiTheme="majorBidi" w:cstheme="majorBidi"/>
            <w:sz w:val="24"/>
            <w:szCs w:val="24"/>
          </w:rPr>
          <w:t xml:space="preserve">mostly </w:t>
        </w:r>
        <w:r w:rsidR="00E031AA">
          <w:rPr>
            <w:rFonts w:asciiTheme="majorBidi" w:hAnsiTheme="majorBidi" w:cstheme="majorBidi"/>
            <w:sz w:val="24"/>
            <w:szCs w:val="24"/>
          </w:rPr>
          <w:t xml:space="preserve">acted as </w:t>
        </w:r>
        <w:r w:rsidR="00EC4D33">
          <w:rPr>
            <w:rFonts w:asciiTheme="majorBidi" w:hAnsiTheme="majorBidi" w:cstheme="majorBidi"/>
            <w:sz w:val="24"/>
            <w:szCs w:val="24"/>
          </w:rPr>
          <w:t>a</w:t>
        </w:r>
      </w:ins>
      <w:r w:rsidR="00904CEA" w:rsidRPr="002553F2">
        <w:rPr>
          <w:rFonts w:asciiTheme="majorBidi" w:hAnsiTheme="majorBidi" w:cstheme="majorBidi"/>
          <w:sz w:val="24"/>
          <w:szCs w:val="24"/>
        </w:rPr>
        <w:t xml:space="preserve"> passive audience. Most of the lessons were conducted in the form of a lecture in which the teacher</w:t>
      </w:r>
      <w:del w:id="541" w:author="Author">
        <w:r w:rsidR="00904CEA" w:rsidRPr="002553F2" w:rsidDel="00EC4D33">
          <w:rPr>
            <w:rFonts w:asciiTheme="majorBidi" w:hAnsiTheme="majorBidi" w:cstheme="majorBidi"/>
            <w:sz w:val="24"/>
            <w:szCs w:val="24"/>
          </w:rPr>
          <w:delText>s</w:delText>
        </w:r>
      </w:del>
      <w:r w:rsidR="00904CEA" w:rsidRPr="002553F2">
        <w:rPr>
          <w:rFonts w:asciiTheme="majorBidi" w:hAnsiTheme="majorBidi" w:cstheme="majorBidi"/>
          <w:sz w:val="24"/>
          <w:szCs w:val="24"/>
        </w:rPr>
        <w:t xml:space="preserve"> stood </w:t>
      </w:r>
      <w:del w:id="542" w:author="Author">
        <w:r w:rsidR="00904CEA" w:rsidRPr="002553F2" w:rsidDel="00EC4D33">
          <w:rPr>
            <w:rFonts w:asciiTheme="majorBidi" w:hAnsiTheme="majorBidi" w:cstheme="majorBidi"/>
            <w:sz w:val="24"/>
            <w:szCs w:val="24"/>
          </w:rPr>
          <w:delText xml:space="preserve">face to face </w:delText>
        </w:r>
      </w:del>
      <w:r w:rsidR="00904CEA" w:rsidRPr="002553F2">
        <w:rPr>
          <w:rFonts w:asciiTheme="majorBidi" w:hAnsiTheme="majorBidi" w:cstheme="majorBidi"/>
          <w:sz w:val="24"/>
          <w:szCs w:val="24"/>
        </w:rPr>
        <w:t xml:space="preserve">in front of the class and presented the material with the help of </w:t>
      </w:r>
      <w:del w:id="543" w:author="Author">
        <w:r w:rsidR="00904CEA" w:rsidRPr="002553F2" w:rsidDel="00EC4D33">
          <w:rPr>
            <w:rFonts w:asciiTheme="majorBidi" w:hAnsiTheme="majorBidi" w:cstheme="majorBidi"/>
            <w:sz w:val="24"/>
            <w:szCs w:val="24"/>
          </w:rPr>
          <w:delText>pen and</w:delText>
        </w:r>
      </w:del>
      <w:ins w:id="544" w:author="Author">
        <w:r w:rsidR="00EC4D33">
          <w:rPr>
            <w:rFonts w:asciiTheme="majorBidi" w:hAnsiTheme="majorBidi" w:cstheme="majorBidi"/>
            <w:sz w:val="24"/>
            <w:szCs w:val="24"/>
          </w:rPr>
          <w:t>a</w:t>
        </w:r>
      </w:ins>
      <w:r w:rsidR="00904CEA" w:rsidRPr="002553F2">
        <w:rPr>
          <w:rFonts w:asciiTheme="majorBidi" w:hAnsiTheme="majorBidi" w:cstheme="majorBidi"/>
          <w:sz w:val="24"/>
          <w:szCs w:val="24"/>
        </w:rPr>
        <w:t xml:space="preserve"> </w:t>
      </w:r>
      <w:r w:rsidR="000869BE" w:rsidRPr="002553F2">
        <w:rPr>
          <w:rFonts w:asciiTheme="majorBidi" w:hAnsiTheme="majorBidi" w:cstheme="majorBidi"/>
          <w:sz w:val="24"/>
          <w:szCs w:val="24"/>
        </w:rPr>
        <w:t>board</w:t>
      </w:r>
      <w:ins w:id="545" w:author="Author">
        <w:r w:rsidR="00EC4D33">
          <w:rPr>
            <w:rFonts w:asciiTheme="majorBidi" w:hAnsiTheme="majorBidi" w:cstheme="majorBidi"/>
            <w:sz w:val="24"/>
            <w:szCs w:val="24"/>
          </w:rPr>
          <w:t xml:space="preserve"> and marker</w:t>
        </w:r>
      </w:ins>
      <w:r w:rsidR="00904CEA" w:rsidRPr="002553F2">
        <w:rPr>
          <w:rFonts w:asciiTheme="majorBidi" w:hAnsiTheme="majorBidi" w:cstheme="majorBidi"/>
          <w:sz w:val="24"/>
          <w:szCs w:val="24"/>
        </w:rPr>
        <w:t>, combining a few questions</w:t>
      </w:r>
      <w:ins w:id="546" w:author="Author">
        <w:r w:rsidR="00335BEF">
          <w:rPr>
            <w:rFonts w:asciiTheme="majorBidi" w:hAnsiTheme="majorBidi" w:cstheme="majorBidi"/>
            <w:sz w:val="24"/>
            <w:szCs w:val="24"/>
          </w:rPr>
          <w:t>,</w:t>
        </w:r>
      </w:ins>
      <w:del w:id="547" w:author="Author">
        <w:r w:rsidR="00904CEA" w:rsidRPr="002553F2" w:rsidDel="00335BEF">
          <w:rPr>
            <w:rFonts w:asciiTheme="majorBidi" w:hAnsiTheme="majorBidi" w:cstheme="majorBidi"/>
            <w:sz w:val="24"/>
            <w:szCs w:val="24"/>
          </w:rPr>
          <w:delText xml:space="preserve"> and</w:delText>
        </w:r>
      </w:del>
      <w:r w:rsidR="00904CEA" w:rsidRPr="002553F2">
        <w:rPr>
          <w:rFonts w:asciiTheme="majorBidi" w:hAnsiTheme="majorBidi" w:cstheme="majorBidi"/>
          <w:sz w:val="24"/>
          <w:szCs w:val="24"/>
        </w:rPr>
        <w:t xml:space="preserve"> answers</w:t>
      </w:r>
      <w:ins w:id="548" w:author="Author">
        <w:r w:rsidR="00335BEF">
          <w:rPr>
            <w:rFonts w:asciiTheme="majorBidi" w:hAnsiTheme="majorBidi" w:cstheme="majorBidi"/>
            <w:sz w:val="24"/>
            <w:szCs w:val="24"/>
          </w:rPr>
          <w:t>,</w:t>
        </w:r>
      </w:ins>
      <w:r w:rsidR="00904CEA" w:rsidRPr="002553F2">
        <w:rPr>
          <w:rFonts w:asciiTheme="majorBidi" w:hAnsiTheme="majorBidi" w:cstheme="majorBidi"/>
          <w:sz w:val="24"/>
          <w:szCs w:val="24"/>
        </w:rPr>
        <w:t xml:space="preserve"> and discussion segments. Sometimes the teachers used a presentation and video. At the end of the </w:t>
      </w:r>
      <w:r w:rsidR="000869BE" w:rsidRPr="002553F2">
        <w:rPr>
          <w:rFonts w:asciiTheme="majorBidi" w:hAnsiTheme="majorBidi" w:cstheme="majorBidi"/>
          <w:sz w:val="24"/>
          <w:szCs w:val="24"/>
        </w:rPr>
        <w:t>lesson</w:t>
      </w:r>
      <w:r w:rsidR="00904CEA" w:rsidRPr="002553F2">
        <w:rPr>
          <w:rFonts w:asciiTheme="majorBidi" w:hAnsiTheme="majorBidi" w:cstheme="majorBidi"/>
          <w:sz w:val="24"/>
          <w:szCs w:val="24"/>
        </w:rPr>
        <w:t xml:space="preserve">, the teachers usually </w:t>
      </w:r>
      <w:del w:id="549" w:author="Author">
        <w:r w:rsidR="00904CEA" w:rsidRPr="002553F2" w:rsidDel="00EC4D33">
          <w:rPr>
            <w:rFonts w:asciiTheme="majorBidi" w:hAnsiTheme="majorBidi" w:cstheme="majorBidi"/>
            <w:sz w:val="24"/>
            <w:szCs w:val="24"/>
          </w:rPr>
          <w:delText xml:space="preserve">gave </w:delText>
        </w:r>
      </w:del>
      <w:ins w:id="550" w:author="Author">
        <w:r w:rsidR="00EC4D33">
          <w:rPr>
            <w:rFonts w:asciiTheme="majorBidi" w:hAnsiTheme="majorBidi" w:cstheme="majorBidi"/>
            <w:sz w:val="24"/>
            <w:szCs w:val="24"/>
          </w:rPr>
          <w:t xml:space="preserve">handed out </w:t>
        </w:r>
      </w:ins>
      <w:r w:rsidR="00904CEA" w:rsidRPr="002553F2">
        <w:rPr>
          <w:rFonts w:asciiTheme="majorBidi" w:hAnsiTheme="majorBidi" w:cstheme="majorBidi"/>
          <w:sz w:val="24"/>
          <w:szCs w:val="24"/>
        </w:rPr>
        <w:t xml:space="preserve">exercises as homework from the </w:t>
      </w:r>
      <w:r w:rsidR="000869BE" w:rsidRPr="002553F2">
        <w:rPr>
          <w:rFonts w:asciiTheme="majorBidi" w:hAnsiTheme="majorBidi" w:cstheme="majorBidi"/>
          <w:sz w:val="24"/>
          <w:szCs w:val="24"/>
        </w:rPr>
        <w:t>reservoir</w:t>
      </w:r>
      <w:r w:rsidR="00904CEA" w:rsidRPr="002553F2">
        <w:rPr>
          <w:rFonts w:asciiTheme="majorBidi" w:hAnsiTheme="majorBidi" w:cstheme="majorBidi"/>
          <w:sz w:val="24"/>
          <w:szCs w:val="24"/>
        </w:rPr>
        <w:t xml:space="preserve"> of questions at the end of the chapter in the book. The main lessons in this method focused on </w:t>
      </w:r>
      <w:ins w:id="551" w:author="Author">
        <w:r w:rsidR="00EC4D33">
          <w:rPr>
            <w:rFonts w:asciiTheme="majorBidi" w:hAnsiTheme="majorBidi" w:cstheme="majorBidi"/>
            <w:sz w:val="24"/>
            <w:szCs w:val="24"/>
          </w:rPr>
          <w:t xml:space="preserve">the transfer of </w:t>
        </w:r>
      </w:ins>
      <w:r w:rsidR="00904CEA" w:rsidRPr="002553F2">
        <w:rPr>
          <w:rFonts w:asciiTheme="majorBidi" w:hAnsiTheme="majorBidi" w:cstheme="majorBidi"/>
          <w:sz w:val="24"/>
          <w:szCs w:val="24"/>
        </w:rPr>
        <w:t>information</w:t>
      </w:r>
      <w:del w:id="552" w:author="Author">
        <w:r w:rsidR="00904CEA" w:rsidRPr="002553F2" w:rsidDel="00EC4D33">
          <w:rPr>
            <w:rFonts w:asciiTheme="majorBidi" w:hAnsiTheme="majorBidi" w:cstheme="majorBidi"/>
            <w:sz w:val="24"/>
            <w:szCs w:val="24"/>
          </w:rPr>
          <w:delText xml:space="preserve"> transfer</w:delText>
        </w:r>
      </w:del>
      <w:r w:rsidR="00904CEA" w:rsidRPr="002553F2">
        <w:rPr>
          <w:rFonts w:asciiTheme="majorBidi" w:hAnsiTheme="majorBidi" w:cstheme="majorBidi"/>
          <w:sz w:val="24"/>
          <w:szCs w:val="24"/>
        </w:rPr>
        <w:t>.</w:t>
      </w:r>
      <w:r w:rsidRPr="002553F2">
        <w:rPr>
          <w:rFonts w:ascii="AdvTT3713a231" w:hAnsi="AdvTT3713a231" w:cs="AdvTT3713a231"/>
          <w:color w:val="141314"/>
          <w:sz w:val="19"/>
          <w:szCs w:val="19"/>
        </w:rPr>
        <w:t xml:space="preserve"> </w:t>
      </w:r>
    </w:p>
    <w:p w14:paraId="16416CA4" w14:textId="77777777" w:rsidR="0009729A" w:rsidRPr="002553F2" w:rsidRDefault="0009729A" w:rsidP="0009729A">
      <w:pPr>
        <w:bidi w:val="0"/>
        <w:spacing w:after="0"/>
        <w:ind w:firstLine="720"/>
        <w:jc w:val="both"/>
        <w:rPr>
          <w:rFonts w:asciiTheme="majorBidi" w:hAnsiTheme="majorBidi" w:cstheme="majorBidi"/>
          <w:sz w:val="24"/>
          <w:szCs w:val="24"/>
        </w:rPr>
      </w:pPr>
    </w:p>
    <w:p w14:paraId="66F198DB" w14:textId="77777777" w:rsidR="00AA41F2" w:rsidRPr="002553F2" w:rsidRDefault="00AA41F2" w:rsidP="001075CA">
      <w:pPr>
        <w:bidi w:val="0"/>
        <w:spacing w:line="360" w:lineRule="auto"/>
        <w:jc w:val="both"/>
        <w:rPr>
          <w:rFonts w:asciiTheme="majorBidi" w:hAnsiTheme="majorBidi" w:cstheme="majorBidi"/>
          <w:b/>
          <w:bCs/>
          <w:sz w:val="24"/>
          <w:szCs w:val="24"/>
        </w:rPr>
      </w:pPr>
      <w:r w:rsidRPr="002553F2">
        <w:rPr>
          <w:rFonts w:asciiTheme="majorBidi" w:hAnsiTheme="majorBidi" w:cstheme="majorBidi"/>
          <w:b/>
          <w:bCs/>
          <w:sz w:val="24"/>
          <w:szCs w:val="24"/>
        </w:rPr>
        <w:t xml:space="preserve">Research </w:t>
      </w:r>
      <w:r w:rsidR="001B27B8" w:rsidRPr="002553F2">
        <w:rPr>
          <w:rFonts w:asciiTheme="majorBidi" w:hAnsiTheme="majorBidi" w:cstheme="majorBidi"/>
          <w:b/>
          <w:bCs/>
          <w:sz w:val="24"/>
          <w:szCs w:val="24"/>
        </w:rPr>
        <w:t>Procedure</w:t>
      </w:r>
    </w:p>
    <w:p w14:paraId="5D81FC1F" w14:textId="30A8625D" w:rsidR="00AA41F2" w:rsidRPr="002553F2" w:rsidRDefault="00AA41F2" w:rsidP="0078514A">
      <w:pPr>
        <w:bidi w:val="0"/>
        <w:spacing w:line="360" w:lineRule="auto"/>
        <w:jc w:val="both"/>
        <w:rPr>
          <w:rFonts w:asciiTheme="majorBidi" w:hAnsiTheme="majorBidi" w:cstheme="majorBidi"/>
          <w:sz w:val="24"/>
          <w:szCs w:val="24"/>
        </w:rPr>
      </w:pPr>
      <w:r w:rsidRPr="002553F2">
        <w:rPr>
          <w:rFonts w:asciiTheme="majorBidi" w:hAnsiTheme="majorBidi" w:cstheme="majorBidi"/>
          <w:sz w:val="24"/>
          <w:szCs w:val="24"/>
        </w:rPr>
        <w:t>The pre</w:t>
      </w:r>
      <w:ins w:id="553" w:author="Author">
        <w:r w:rsidR="00C21C8A">
          <w:rPr>
            <w:rFonts w:asciiTheme="majorBidi" w:hAnsiTheme="majorBidi" w:cstheme="majorBidi"/>
            <w:sz w:val="24"/>
            <w:szCs w:val="24"/>
          </w:rPr>
          <w:t>-</w:t>
        </w:r>
      </w:ins>
      <w:r w:rsidR="004676D3" w:rsidRPr="002553F2">
        <w:rPr>
          <w:rFonts w:asciiTheme="majorBidi" w:hAnsiTheme="majorBidi" w:cstheme="majorBidi"/>
          <w:sz w:val="24"/>
          <w:szCs w:val="24"/>
        </w:rPr>
        <w:t xml:space="preserve"> and </w:t>
      </w:r>
      <w:r w:rsidRPr="002553F2">
        <w:rPr>
          <w:rFonts w:asciiTheme="majorBidi" w:hAnsiTheme="majorBidi" w:cstheme="majorBidi"/>
          <w:sz w:val="24"/>
          <w:szCs w:val="24"/>
        </w:rPr>
        <w:t>post</w:t>
      </w:r>
      <w:ins w:id="554" w:author="Author">
        <w:r w:rsidR="00C21C8A">
          <w:rPr>
            <w:rFonts w:asciiTheme="majorBidi" w:hAnsiTheme="majorBidi" w:cstheme="majorBidi"/>
            <w:sz w:val="24"/>
            <w:szCs w:val="24"/>
          </w:rPr>
          <w:t>-</w:t>
        </w:r>
      </w:ins>
      <w:del w:id="555" w:author="Author">
        <w:r w:rsidR="005E548A" w:rsidRPr="002553F2" w:rsidDel="00C21C8A">
          <w:rPr>
            <w:rFonts w:asciiTheme="majorBidi" w:hAnsiTheme="majorBidi" w:cstheme="majorBidi"/>
            <w:sz w:val="24"/>
            <w:szCs w:val="24"/>
          </w:rPr>
          <w:delText xml:space="preserve"> </w:delText>
        </w:r>
      </w:del>
      <w:r w:rsidR="005E548A" w:rsidRPr="002553F2">
        <w:rPr>
          <w:rFonts w:asciiTheme="majorBidi" w:hAnsiTheme="majorBidi" w:cstheme="majorBidi"/>
          <w:sz w:val="24"/>
          <w:szCs w:val="24"/>
        </w:rPr>
        <w:t xml:space="preserve">PBL-HOCS </w:t>
      </w:r>
      <w:r w:rsidRPr="002553F2">
        <w:rPr>
          <w:rFonts w:asciiTheme="majorBidi" w:hAnsiTheme="majorBidi" w:cstheme="majorBidi"/>
          <w:sz w:val="24"/>
          <w:szCs w:val="24"/>
        </w:rPr>
        <w:t>research questionnaires</w:t>
      </w:r>
      <w:r w:rsidR="006C62A0" w:rsidRPr="002553F2">
        <w:rPr>
          <w:rFonts w:asciiTheme="majorBidi" w:hAnsiTheme="majorBidi" w:cstheme="majorBidi"/>
          <w:sz w:val="24"/>
          <w:szCs w:val="24"/>
        </w:rPr>
        <w:t xml:space="preserve"> </w:t>
      </w:r>
      <w:r w:rsidR="0078514A" w:rsidRPr="002553F2">
        <w:rPr>
          <w:rFonts w:asciiTheme="majorBidi" w:hAnsiTheme="majorBidi" w:cstheme="majorBidi"/>
          <w:sz w:val="24"/>
          <w:szCs w:val="24"/>
        </w:rPr>
        <w:t>were self-</w:t>
      </w:r>
      <w:r w:rsidR="006C62A0" w:rsidRPr="002553F2">
        <w:rPr>
          <w:rFonts w:asciiTheme="majorBidi" w:hAnsiTheme="majorBidi" w:cstheme="majorBidi"/>
          <w:sz w:val="24"/>
          <w:szCs w:val="24"/>
        </w:rPr>
        <w:t>developed</w:t>
      </w:r>
      <w:r w:rsidR="00FF4B2D" w:rsidRPr="002553F2">
        <w:rPr>
          <w:rFonts w:asciiTheme="majorBidi" w:hAnsiTheme="majorBidi" w:cstheme="majorBidi"/>
          <w:sz w:val="24"/>
          <w:szCs w:val="24"/>
        </w:rPr>
        <w:t xml:space="preserve"> (see appendix 1)</w:t>
      </w:r>
      <w:del w:id="556" w:author="Author">
        <w:r w:rsidRPr="002553F2" w:rsidDel="00C21C8A">
          <w:rPr>
            <w:rFonts w:asciiTheme="majorBidi" w:hAnsiTheme="majorBidi" w:cstheme="majorBidi"/>
            <w:sz w:val="24"/>
            <w:szCs w:val="24"/>
          </w:rPr>
          <w:delText xml:space="preserve"> </w:delText>
        </w:r>
        <w:r w:rsidR="007C6788" w:rsidRPr="002553F2" w:rsidDel="00C21C8A">
          <w:rPr>
            <w:rFonts w:asciiTheme="majorBidi" w:hAnsiTheme="majorBidi" w:cstheme="majorBidi"/>
            <w:sz w:val="24"/>
            <w:szCs w:val="24"/>
          </w:rPr>
          <w:delText>.Those questionnaire</w:delText>
        </w:r>
      </w:del>
      <w:ins w:id="557" w:author="Author">
        <w:r w:rsidR="00C21C8A">
          <w:rPr>
            <w:rFonts w:asciiTheme="majorBidi" w:hAnsiTheme="majorBidi" w:cstheme="majorBidi"/>
            <w:sz w:val="24"/>
            <w:szCs w:val="24"/>
          </w:rPr>
          <w:t>. They</w:t>
        </w:r>
      </w:ins>
      <w:del w:id="558" w:author="Author">
        <w:r w:rsidR="007C6788" w:rsidRPr="002553F2" w:rsidDel="00C21C8A">
          <w:rPr>
            <w:rFonts w:asciiTheme="majorBidi" w:hAnsiTheme="majorBidi" w:cstheme="majorBidi"/>
            <w:sz w:val="24"/>
            <w:szCs w:val="24"/>
          </w:rPr>
          <w:delText>s</w:delText>
        </w:r>
      </w:del>
      <w:r w:rsidR="007C6788" w:rsidRPr="002553F2">
        <w:rPr>
          <w:rFonts w:asciiTheme="majorBidi" w:hAnsiTheme="majorBidi" w:cstheme="majorBidi"/>
          <w:sz w:val="24"/>
          <w:szCs w:val="24"/>
        </w:rPr>
        <w:t xml:space="preserve"> </w:t>
      </w:r>
      <w:r w:rsidRPr="002553F2">
        <w:rPr>
          <w:rFonts w:asciiTheme="majorBidi" w:hAnsiTheme="majorBidi" w:cstheme="majorBidi"/>
          <w:sz w:val="24"/>
          <w:szCs w:val="24"/>
        </w:rPr>
        <w:t xml:space="preserve">were </w:t>
      </w:r>
      <w:del w:id="559" w:author="Author">
        <w:r w:rsidR="004676D3" w:rsidRPr="002553F2" w:rsidDel="00C21C8A">
          <w:rPr>
            <w:rFonts w:asciiTheme="majorBidi" w:hAnsiTheme="majorBidi" w:cstheme="majorBidi"/>
            <w:sz w:val="24"/>
            <w:szCs w:val="24"/>
          </w:rPr>
          <w:delText>administered</w:delText>
        </w:r>
        <w:r w:rsidRPr="002553F2" w:rsidDel="00C21C8A">
          <w:rPr>
            <w:rFonts w:asciiTheme="majorBidi" w:hAnsiTheme="majorBidi" w:cstheme="majorBidi"/>
            <w:sz w:val="24"/>
            <w:szCs w:val="24"/>
          </w:rPr>
          <w:delText xml:space="preserve"> </w:delText>
        </w:r>
      </w:del>
      <w:ins w:id="560" w:author="Author">
        <w:r w:rsidR="00C21C8A">
          <w:rPr>
            <w:rFonts w:asciiTheme="majorBidi" w:hAnsiTheme="majorBidi" w:cstheme="majorBidi"/>
            <w:sz w:val="24"/>
            <w:szCs w:val="24"/>
          </w:rPr>
          <w:t>given</w:t>
        </w:r>
        <w:r w:rsidR="00C21C8A" w:rsidRPr="002553F2">
          <w:rPr>
            <w:rFonts w:asciiTheme="majorBidi" w:hAnsiTheme="majorBidi" w:cstheme="majorBidi"/>
            <w:sz w:val="24"/>
            <w:szCs w:val="24"/>
          </w:rPr>
          <w:t xml:space="preserve"> </w:t>
        </w:r>
      </w:ins>
      <w:r w:rsidR="001B27B8" w:rsidRPr="002553F2">
        <w:rPr>
          <w:rFonts w:asciiTheme="majorBidi" w:hAnsiTheme="majorBidi" w:cstheme="majorBidi"/>
          <w:sz w:val="24"/>
          <w:szCs w:val="24"/>
        </w:rPr>
        <w:t>to both</w:t>
      </w:r>
      <w:r w:rsidRPr="002553F2">
        <w:rPr>
          <w:rFonts w:asciiTheme="majorBidi" w:hAnsiTheme="majorBidi" w:cstheme="majorBidi"/>
          <w:sz w:val="24"/>
          <w:szCs w:val="24"/>
        </w:rPr>
        <w:t xml:space="preserve"> the experimental and </w:t>
      </w:r>
      <w:ins w:id="561" w:author="Author">
        <w:r w:rsidR="00C21C8A">
          <w:rPr>
            <w:rFonts w:asciiTheme="majorBidi" w:hAnsiTheme="majorBidi" w:cstheme="majorBidi"/>
            <w:sz w:val="24"/>
            <w:szCs w:val="24"/>
          </w:rPr>
          <w:t xml:space="preserve">the </w:t>
        </w:r>
      </w:ins>
      <w:r w:rsidRPr="002553F2">
        <w:rPr>
          <w:rFonts w:asciiTheme="majorBidi" w:hAnsiTheme="majorBidi" w:cstheme="majorBidi"/>
          <w:sz w:val="24"/>
          <w:szCs w:val="24"/>
        </w:rPr>
        <w:t xml:space="preserve">control </w:t>
      </w:r>
      <w:r w:rsidR="000A395E" w:rsidRPr="002553F2">
        <w:rPr>
          <w:rFonts w:asciiTheme="majorBidi" w:hAnsiTheme="majorBidi" w:cstheme="majorBidi"/>
          <w:sz w:val="24"/>
          <w:szCs w:val="24"/>
        </w:rPr>
        <w:t>group</w:t>
      </w:r>
      <w:r w:rsidR="004676D3" w:rsidRPr="002553F2">
        <w:rPr>
          <w:rFonts w:asciiTheme="majorBidi" w:hAnsiTheme="majorBidi" w:cstheme="majorBidi"/>
          <w:sz w:val="24"/>
          <w:szCs w:val="24"/>
        </w:rPr>
        <w:t>s</w:t>
      </w:r>
      <w:r w:rsidRPr="002553F2">
        <w:rPr>
          <w:rFonts w:asciiTheme="majorBidi" w:hAnsiTheme="majorBidi" w:cstheme="majorBidi"/>
          <w:sz w:val="24"/>
          <w:szCs w:val="24"/>
        </w:rPr>
        <w:t xml:space="preserve">. </w:t>
      </w:r>
      <w:del w:id="562" w:author="Author">
        <w:r w:rsidR="00644041" w:rsidRPr="002553F2" w:rsidDel="00C21C8A">
          <w:rPr>
            <w:rFonts w:asciiTheme="majorBidi" w:hAnsiTheme="majorBidi" w:cstheme="majorBidi"/>
            <w:sz w:val="24"/>
            <w:szCs w:val="24"/>
          </w:rPr>
          <w:delText xml:space="preserve">The </w:delText>
        </w:r>
      </w:del>
      <w:ins w:id="563" w:author="Author">
        <w:r w:rsidR="00C21C8A">
          <w:rPr>
            <w:rFonts w:asciiTheme="majorBidi" w:hAnsiTheme="majorBidi" w:cstheme="majorBidi"/>
            <w:sz w:val="24"/>
            <w:szCs w:val="24"/>
          </w:rPr>
          <w:t>Prior to their delivery, t</w:t>
        </w:r>
        <w:r w:rsidR="00C21C8A" w:rsidRPr="002553F2">
          <w:rPr>
            <w:rFonts w:asciiTheme="majorBidi" w:hAnsiTheme="majorBidi" w:cstheme="majorBidi"/>
            <w:sz w:val="24"/>
            <w:szCs w:val="24"/>
          </w:rPr>
          <w:t xml:space="preserve">he </w:t>
        </w:r>
      </w:ins>
      <w:r w:rsidR="00644041" w:rsidRPr="002553F2">
        <w:rPr>
          <w:rFonts w:asciiTheme="majorBidi" w:hAnsiTheme="majorBidi" w:cstheme="majorBidi"/>
          <w:sz w:val="24"/>
          <w:szCs w:val="24"/>
        </w:rPr>
        <w:t>questionnaires were validated</w:t>
      </w:r>
      <w:del w:id="564" w:author="Author">
        <w:r w:rsidR="00644041" w:rsidRPr="002553F2" w:rsidDel="00C21C8A">
          <w:rPr>
            <w:rFonts w:asciiTheme="majorBidi" w:hAnsiTheme="majorBidi" w:cstheme="majorBidi"/>
            <w:sz w:val="24"/>
            <w:szCs w:val="24"/>
          </w:rPr>
          <w:delText>,</w:delText>
        </w:r>
      </w:del>
      <w:r w:rsidR="00644041" w:rsidRPr="002553F2">
        <w:rPr>
          <w:rFonts w:asciiTheme="majorBidi" w:hAnsiTheme="majorBidi" w:cstheme="majorBidi"/>
          <w:sz w:val="24"/>
          <w:szCs w:val="24"/>
        </w:rPr>
        <w:t xml:space="preserve"> </w:t>
      </w:r>
      <w:del w:id="565" w:author="Author">
        <w:r w:rsidR="00644041" w:rsidRPr="002553F2" w:rsidDel="00C21C8A">
          <w:rPr>
            <w:rFonts w:asciiTheme="majorBidi" w:hAnsiTheme="majorBidi" w:cstheme="majorBidi"/>
            <w:sz w:val="24"/>
            <w:szCs w:val="24"/>
          </w:rPr>
          <w:delText xml:space="preserve">prior to their administration, </w:delText>
        </w:r>
      </w:del>
      <w:r w:rsidR="00644041" w:rsidRPr="002553F2">
        <w:rPr>
          <w:rFonts w:asciiTheme="majorBidi" w:hAnsiTheme="majorBidi" w:cstheme="majorBidi"/>
          <w:sz w:val="24"/>
          <w:szCs w:val="24"/>
        </w:rPr>
        <w:t xml:space="preserve">by </w:t>
      </w:r>
      <w:ins w:id="566" w:author="Author">
        <w:r w:rsidR="00C21C8A">
          <w:rPr>
            <w:rFonts w:asciiTheme="majorBidi" w:hAnsiTheme="majorBidi" w:cstheme="majorBidi"/>
            <w:sz w:val="24"/>
            <w:szCs w:val="24"/>
          </w:rPr>
          <w:t xml:space="preserve">four </w:t>
        </w:r>
      </w:ins>
      <w:del w:id="567" w:author="Author">
        <w:r w:rsidR="00644041" w:rsidRPr="002553F2" w:rsidDel="00C21C8A">
          <w:rPr>
            <w:rFonts w:asciiTheme="majorBidi" w:hAnsiTheme="majorBidi" w:cstheme="majorBidi"/>
            <w:sz w:val="24"/>
            <w:szCs w:val="24"/>
          </w:rPr>
          <w:delText xml:space="preserve">4 </w:delText>
        </w:r>
      </w:del>
      <w:r w:rsidR="00644041" w:rsidRPr="002553F2">
        <w:rPr>
          <w:rFonts w:asciiTheme="majorBidi" w:hAnsiTheme="majorBidi" w:cstheme="majorBidi"/>
          <w:sz w:val="24"/>
          <w:szCs w:val="24"/>
        </w:rPr>
        <w:t xml:space="preserve">experts who examined their suitability </w:t>
      </w:r>
      <w:del w:id="568" w:author="Author">
        <w:r w:rsidR="00644041" w:rsidRPr="002553F2" w:rsidDel="00C21C8A">
          <w:rPr>
            <w:rFonts w:asciiTheme="majorBidi" w:hAnsiTheme="majorBidi" w:cstheme="majorBidi"/>
            <w:sz w:val="24"/>
            <w:szCs w:val="24"/>
          </w:rPr>
          <w:delText>with respect to</w:delText>
        </w:r>
      </w:del>
      <w:ins w:id="569" w:author="Author">
        <w:del w:id="570" w:author="Author">
          <w:r w:rsidR="00C21C8A" w:rsidDel="00335BEF">
            <w:rPr>
              <w:rFonts w:asciiTheme="majorBidi" w:hAnsiTheme="majorBidi" w:cstheme="majorBidi"/>
              <w:sz w:val="24"/>
              <w:szCs w:val="24"/>
            </w:rPr>
            <w:delText>based on</w:delText>
          </w:r>
        </w:del>
        <w:r w:rsidR="00335BEF">
          <w:rPr>
            <w:rFonts w:asciiTheme="majorBidi" w:hAnsiTheme="majorBidi" w:cstheme="majorBidi"/>
            <w:sz w:val="24"/>
            <w:szCs w:val="24"/>
          </w:rPr>
          <w:t>in terms of</w:t>
        </w:r>
      </w:ins>
      <w:r w:rsidR="00644041" w:rsidRPr="002553F2">
        <w:rPr>
          <w:rFonts w:asciiTheme="majorBidi" w:hAnsiTheme="majorBidi" w:cstheme="majorBidi"/>
          <w:sz w:val="24"/>
          <w:szCs w:val="24"/>
        </w:rPr>
        <w:t xml:space="preserve"> their structure and </w:t>
      </w:r>
      <w:ins w:id="571" w:author="Author">
        <w:r w:rsidR="00C21C8A">
          <w:rPr>
            <w:rFonts w:asciiTheme="majorBidi" w:hAnsiTheme="majorBidi" w:cstheme="majorBidi"/>
            <w:sz w:val="24"/>
            <w:szCs w:val="24"/>
          </w:rPr>
          <w:t xml:space="preserve">the validity of the </w:t>
        </w:r>
      </w:ins>
      <w:r w:rsidR="00644041" w:rsidRPr="002553F2">
        <w:rPr>
          <w:rFonts w:asciiTheme="majorBidi" w:hAnsiTheme="majorBidi" w:cstheme="majorBidi"/>
          <w:sz w:val="24"/>
          <w:szCs w:val="24"/>
        </w:rPr>
        <w:t>content</w:t>
      </w:r>
      <w:del w:id="572" w:author="Author">
        <w:r w:rsidR="0085122B" w:rsidRPr="002553F2" w:rsidDel="00C21C8A">
          <w:rPr>
            <w:rFonts w:asciiTheme="majorBidi" w:hAnsiTheme="majorBidi" w:cstheme="majorBidi"/>
            <w:sz w:val="24"/>
            <w:szCs w:val="24"/>
          </w:rPr>
          <w:delText xml:space="preserve"> validity</w:delText>
        </w:r>
      </w:del>
      <w:r w:rsidR="00644041" w:rsidRPr="002553F2">
        <w:rPr>
          <w:rFonts w:asciiTheme="majorBidi" w:hAnsiTheme="majorBidi" w:cstheme="majorBidi"/>
          <w:sz w:val="24"/>
          <w:szCs w:val="24"/>
        </w:rPr>
        <w:t>. The results indicated a high percentage of consensus</w:t>
      </w:r>
      <w:del w:id="573" w:author="Author">
        <w:r w:rsidR="00644041" w:rsidRPr="002553F2" w:rsidDel="00C21C8A">
          <w:rPr>
            <w:rFonts w:asciiTheme="majorBidi" w:hAnsiTheme="majorBidi" w:cstheme="majorBidi"/>
            <w:sz w:val="24"/>
            <w:szCs w:val="24"/>
          </w:rPr>
          <w:delText>es</w:delText>
        </w:r>
      </w:del>
      <w:r w:rsidR="00644041" w:rsidRPr="002553F2">
        <w:rPr>
          <w:rFonts w:asciiTheme="majorBidi" w:hAnsiTheme="majorBidi" w:cstheme="majorBidi"/>
          <w:sz w:val="24"/>
          <w:szCs w:val="24"/>
        </w:rPr>
        <w:t xml:space="preserve"> among the experts </w:t>
      </w:r>
      <w:del w:id="574" w:author="Author">
        <w:r w:rsidR="005E548A" w:rsidRPr="002553F2" w:rsidDel="00C21C8A">
          <w:rPr>
            <w:rFonts w:asciiTheme="majorBidi" w:hAnsiTheme="majorBidi" w:cstheme="majorBidi"/>
            <w:sz w:val="24"/>
            <w:szCs w:val="24"/>
          </w:rPr>
          <w:delText xml:space="preserve">-- </w:delText>
        </w:r>
      </w:del>
      <w:ins w:id="575" w:author="Author">
        <w:r w:rsidR="00C21C8A">
          <w:rPr>
            <w:rFonts w:asciiTheme="majorBidi" w:hAnsiTheme="majorBidi" w:cstheme="majorBidi"/>
            <w:sz w:val="24"/>
            <w:szCs w:val="24"/>
          </w:rPr>
          <w:t>–</w:t>
        </w:r>
        <w:r w:rsidR="00C21C8A" w:rsidRPr="002553F2">
          <w:rPr>
            <w:rFonts w:asciiTheme="majorBidi" w:hAnsiTheme="majorBidi" w:cstheme="majorBidi"/>
            <w:sz w:val="24"/>
            <w:szCs w:val="24"/>
          </w:rPr>
          <w:t xml:space="preserve"> </w:t>
        </w:r>
      </w:ins>
      <w:r w:rsidR="00644041" w:rsidRPr="002553F2">
        <w:rPr>
          <w:rFonts w:asciiTheme="majorBidi" w:hAnsiTheme="majorBidi" w:cstheme="majorBidi"/>
          <w:sz w:val="24"/>
          <w:szCs w:val="24"/>
        </w:rPr>
        <w:t xml:space="preserve">90.5% and 85.4%, respectively. </w:t>
      </w:r>
      <w:r w:rsidRPr="002553F2">
        <w:rPr>
          <w:rFonts w:asciiTheme="majorBidi" w:hAnsiTheme="majorBidi" w:cstheme="majorBidi"/>
          <w:sz w:val="24"/>
          <w:szCs w:val="24"/>
        </w:rPr>
        <w:t xml:space="preserve">Each questionnaire consisted of </w:t>
      </w:r>
      <w:del w:id="576" w:author="Author">
        <w:r w:rsidRPr="002553F2" w:rsidDel="00C21C8A">
          <w:rPr>
            <w:rFonts w:asciiTheme="majorBidi" w:hAnsiTheme="majorBidi" w:cstheme="majorBidi"/>
            <w:sz w:val="24"/>
            <w:szCs w:val="24"/>
          </w:rPr>
          <w:delText xml:space="preserve">8 </w:delText>
        </w:r>
      </w:del>
      <w:ins w:id="577" w:author="Author">
        <w:r w:rsidR="00C21C8A">
          <w:rPr>
            <w:rFonts w:asciiTheme="majorBidi" w:hAnsiTheme="majorBidi" w:cstheme="majorBidi"/>
            <w:sz w:val="24"/>
            <w:szCs w:val="24"/>
          </w:rPr>
          <w:t>eight</w:t>
        </w:r>
        <w:r w:rsidR="00C21C8A" w:rsidRPr="002553F2">
          <w:rPr>
            <w:rFonts w:asciiTheme="majorBidi" w:hAnsiTheme="majorBidi" w:cstheme="majorBidi"/>
            <w:sz w:val="24"/>
            <w:szCs w:val="24"/>
          </w:rPr>
          <w:t xml:space="preserve"> </w:t>
        </w:r>
      </w:ins>
      <w:r w:rsidRPr="002553F2">
        <w:rPr>
          <w:rFonts w:asciiTheme="majorBidi" w:hAnsiTheme="majorBidi" w:cstheme="majorBidi"/>
          <w:sz w:val="24"/>
          <w:szCs w:val="24"/>
        </w:rPr>
        <w:t xml:space="preserve">open-ended </w:t>
      </w:r>
      <w:r w:rsidR="001B27B8" w:rsidRPr="002553F2">
        <w:rPr>
          <w:rFonts w:asciiTheme="majorBidi" w:hAnsiTheme="majorBidi" w:cstheme="majorBidi"/>
          <w:sz w:val="24"/>
          <w:szCs w:val="24"/>
        </w:rPr>
        <w:t>HOCS-</w:t>
      </w:r>
      <w:r w:rsidR="004676D3" w:rsidRPr="002553F2">
        <w:rPr>
          <w:rFonts w:asciiTheme="majorBidi" w:hAnsiTheme="majorBidi" w:cstheme="majorBidi"/>
          <w:sz w:val="24"/>
          <w:szCs w:val="24"/>
        </w:rPr>
        <w:t xml:space="preserve">oriented </w:t>
      </w:r>
      <w:r w:rsidRPr="002553F2">
        <w:rPr>
          <w:rFonts w:asciiTheme="majorBidi" w:hAnsiTheme="majorBidi" w:cstheme="majorBidi"/>
          <w:sz w:val="24"/>
          <w:szCs w:val="24"/>
        </w:rPr>
        <w:t>questions/</w:t>
      </w:r>
      <w:r w:rsidR="004676D3" w:rsidRPr="002553F2">
        <w:rPr>
          <w:rFonts w:asciiTheme="majorBidi" w:hAnsiTheme="majorBidi" w:cstheme="majorBidi"/>
          <w:sz w:val="24"/>
          <w:szCs w:val="24"/>
        </w:rPr>
        <w:t xml:space="preserve">issues </w:t>
      </w:r>
      <w:r w:rsidR="001B27B8" w:rsidRPr="002553F2">
        <w:rPr>
          <w:rFonts w:asciiTheme="majorBidi" w:hAnsiTheme="majorBidi" w:cstheme="majorBidi"/>
          <w:sz w:val="24"/>
          <w:szCs w:val="24"/>
        </w:rPr>
        <w:t xml:space="preserve">to </w:t>
      </w:r>
      <w:r w:rsidR="004676D3" w:rsidRPr="002553F2">
        <w:rPr>
          <w:rFonts w:asciiTheme="majorBidi" w:hAnsiTheme="majorBidi" w:cstheme="majorBidi"/>
          <w:sz w:val="24"/>
          <w:szCs w:val="24"/>
        </w:rPr>
        <w:t>which</w:t>
      </w:r>
      <w:r w:rsidRPr="002553F2">
        <w:rPr>
          <w:rFonts w:asciiTheme="majorBidi" w:hAnsiTheme="majorBidi" w:cstheme="majorBidi"/>
          <w:sz w:val="24"/>
          <w:szCs w:val="24"/>
        </w:rPr>
        <w:t xml:space="preserve"> the students were asked to respond.</w:t>
      </w:r>
      <w:r w:rsidRPr="002553F2">
        <w:rPr>
          <w:rFonts w:asciiTheme="majorBidi" w:hAnsiTheme="majorBidi" w:cstheme="majorBidi"/>
        </w:rPr>
        <w:t xml:space="preserve"> </w:t>
      </w:r>
      <w:r w:rsidR="003C3B54" w:rsidRPr="002553F2">
        <w:rPr>
          <w:rFonts w:asciiTheme="majorBidi" w:hAnsiTheme="majorBidi" w:cstheme="majorBidi"/>
          <w:sz w:val="24"/>
          <w:szCs w:val="24"/>
        </w:rPr>
        <w:t xml:space="preserve">For </w:t>
      </w:r>
      <w:del w:id="578" w:author="Author">
        <w:r w:rsidR="003C3B54" w:rsidRPr="002553F2" w:rsidDel="00C21C8A">
          <w:rPr>
            <w:rFonts w:asciiTheme="majorBidi" w:hAnsiTheme="majorBidi" w:cstheme="majorBidi"/>
            <w:sz w:val="24"/>
            <w:szCs w:val="24"/>
          </w:rPr>
          <w:delText>both</w:delText>
        </w:r>
      </w:del>
      <w:ins w:id="579" w:author="Author">
        <w:r w:rsidR="00C21C8A">
          <w:rPr>
            <w:rFonts w:asciiTheme="majorBidi" w:hAnsiTheme="majorBidi" w:cstheme="majorBidi"/>
            <w:sz w:val="24"/>
            <w:szCs w:val="24"/>
          </w:rPr>
          <w:t xml:space="preserve">the </w:t>
        </w:r>
      </w:ins>
      <w:del w:id="580" w:author="Author">
        <w:r w:rsidR="00644041" w:rsidRPr="002553F2" w:rsidDel="00C21C8A">
          <w:rPr>
            <w:rFonts w:asciiTheme="majorBidi" w:hAnsiTheme="majorBidi" w:cstheme="majorBidi"/>
            <w:sz w:val="24"/>
            <w:szCs w:val="24"/>
          </w:rPr>
          <w:delText>--</w:delText>
        </w:r>
      </w:del>
      <w:r w:rsidR="00644041" w:rsidRPr="002553F2">
        <w:rPr>
          <w:rFonts w:asciiTheme="majorBidi" w:hAnsiTheme="majorBidi" w:cstheme="majorBidi"/>
          <w:sz w:val="24"/>
          <w:szCs w:val="24"/>
        </w:rPr>
        <w:t>pre and post</w:t>
      </w:r>
      <w:r w:rsidR="003C3B54" w:rsidRPr="002553F2">
        <w:rPr>
          <w:rFonts w:asciiTheme="majorBidi" w:hAnsiTheme="majorBidi" w:cstheme="majorBidi"/>
          <w:sz w:val="24"/>
          <w:szCs w:val="24"/>
        </w:rPr>
        <w:t xml:space="preserve"> questionnaires</w:t>
      </w:r>
      <w:ins w:id="581" w:author="Author">
        <w:r w:rsidR="00C21C8A">
          <w:rPr>
            <w:rFonts w:asciiTheme="majorBidi" w:hAnsiTheme="majorBidi" w:cstheme="majorBidi"/>
            <w:sz w:val="24"/>
            <w:szCs w:val="24"/>
          </w:rPr>
          <w:t>,</w:t>
        </w:r>
      </w:ins>
      <w:r w:rsidR="004676D3" w:rsidRPr="002553F2">
        <w:rPr>
          <w:rFonts w:asciiTheme="majorBidi" w:hAnsiTheme="majorBidi" w:cstheme="majorBidi"/>
          <w:sz w:val="24"/>
          <w:szCs w:val="24"/>
        </w:rPr>
        <w:t xml:space="preserve"> the</w:t>
      </w:r>
      <w:r w:rsidR="003C3B54" w:rsidRPr="002553F2">
        <w:rPr>
          <w:rFonts w:asciiTheme="majorBidi" w:hAnsiTheme="majorBidi" w:cstheme="majorBidi"/>
          <w:sz w:val="24"/>
          <w:szCs w:val="24"/>
        </w:rPr>
        <w:t xml:space="preserve"> </w:t>
      </w:r>
      <w:r w:rsidRPr="002553F2">
        <w:rPr>
          <w:rFonts w:asciiTheme="majorBidi" w:hAnsiTheme="majorBidi" w:cstheme="majorBidi"/>
          <w:sz w:val="24"/>
          <w:szCs w:val="24"/>
        </w:rPr>
        <w:t xml:space="preserve">reliability of </w:t>
      </w:r>
      <w:ins w:id="582" w:author="Author">
        <w:r w:rsidR="00C21C8A">
          <w:rPr>
            <w:rFonts w:asciiTheme="majorBidi" w:hAnsiTheme="majorBidi" w:cstheme="majorBidi"/>
            <w:sz w:val="24"/>
            <w:szCs w:val="24"/>
          </w:rPr>
          <w:t xml:space="preserve">the </w:t>
        </w:r>
      </w:ins>
      <w:r w:rsidRPr="002553F2">
        <w:rPr>
          <w:rFonts w:asciiTheme="majorBidi" w:hAnsiTheme="majorBidi" w:cstheme="majorBidi"/>
          <w:sz w:val="24"/>
          <w:szCs w:val="24"/>
        </w:rPr>
        <w:t>acceptable internal traceability</w:t>
      </w:r>
      <w:r w:rsidR="003C3B54" w:rsidRPr="002553F2">
        <w:rPr>
          <w:rFonts w:asciiTheme="majorBidi" w:hAnsiTheme="majorBidi" w:cstheme="majorBidi"/>
          <w:sz w:val="24"/>
          <w:szCs w:val="24"/>
        </w:rPr>
        <w:t xml:space="preserve"> (</w:t>
      </w:r>
      <m:oMath>
        <m:sSub>
          <m:sSubPr>
            <m:ctrlPr>
              <w:rPr>
                <w:rFonts w:ascii="Cambria Math" w:hAnsi="Cambria Math" w:cstheme="majorBidi"/>
                <w:sz w:val="24"/>
                <w:szCs w:val="24"/>
              </w:rPr>
            </m:ctrlPr>
          </m:sSubPr>
          <m:e>
            <m:r>
              <w:rPr>
                <w:rFonts w:ascii="Cambria Math" w:hAnsi="Cambria Math" w:cstheme="majorBidi"/>
                <w:sz w:val="24"/>
                <w:szCs w:val="24"/>
              </w:rPr>
              <m:t>∝</m:t>
            </m:r>
          </m:e>
          <m:sub>
            <m:r>
              <w:rPr>
                <w:rFonts w:ascii="Cambria Math" w:hAnsi="Cambria Math" w:cstheme="majorBidi"/>
                <w:sz w:val="24"/>
                <w:szCs w:val="24"/>
              </w:rPr>
              <m:t>cronbah</m:t>
            </m:r>
          </m:sub>
        </m:sSub>
        <m:r>
          <w:rPr>
            <w:rFonts w:ascii="Cambria Math" w:hAnsi="Cambria Math" w:cstheme="majorBidi"/>
            <w:sz w:val="24"/>
            <w:szCs w:val="24"/>
          </w:rPr>
          <m:t>)</m:t>
        </m:r>
      </m:oMath>
      <w:r w:rsidRPr="002553F2">
        <w:rPr>
          <w:rFonts w:asciiTheme="majorBidi" w:hAnsiTheme="majorBidi" w:cstheme="majorBidi"/>
          <w:sz w:val="24"/>
          <w:szCs w:val="24"/>
        </w:rPr>
        <w:t xml:space="preserve"> </w:t>
      </w:r>
      <w:del w:id="583" w:author="Author">
        <w:r w:rsidR="00BA4EC9" w:rsidRPr="002553F2" w:rsidDel="00C21C8A">
          <w:rPr>
            <w:rFonts w:asciiTheme="majorBidi" w:hAnsiTheme="majorBidi" w:cstheme="majorBidi"/>
            <w:sz w:val="24"/>
            <w:szCs w:val="24"/>
          </w:rPr>
          <w:delText xml:space="preserve">were </w:delText>
        </w:r>
      </w:del>
      <w:ins w:id="584" w:author="Author">
        <w:r w:rsidR="00C21C8A" w:rsidRPr="002553F2">
          <w:rPr>
            <w:rFonts w:asciiTheme="majorBidi" w:hAnsiTheme="majorBidi" w:cstheme="majorBidi"/>
            <w:sz w:val="24"/>
            <w:szCs w:val="24"/>
          </w:rPr>
          <w:t>w</w:t>
        </w:r>
        <w:r w:rsidR="00C21C8A">
          <w:rPr>
            <w:rFonts w:asciiTheme="majorBidi" w:hAnsiTheme="majorBidi" w:cstheme="majorBidi"/>
            <w:sz w:val="24"/>
            <w:szCs w:val="24"/>
          </w:rPr>
          <w:t>as</w:t>
        </w:r>
        <w:r w:rsidR="00C21C8A" w:rsidRPr="002553F2">
          <w:rPr>
            <w:rFonts w:asciiTheme="majorBidi" w:hAnsiTheme="majorBidi" w:cstheme="majorBidi"/>
            <w:sz w:val="24"/>
            <w:szCs w:val="24"/>
          </w:rPr>
          <w:t xml:space="preserve"> </w:t>
        </w:r>
      </w:ins>
      <w:r w:rsidR="00BA4EC9" w:rsidRPr="002553F2">
        <w:rPr>
          <w:rFonts w:asciiTheme="majorBidi" w:hAnsiTheme="majorBidi" w:cstheme="majorBidi"/>
          <w:sz w:val="24"/>
          <w:szCs w:val="24"/>
        </w:rPr>
        <w:t>found to be</w:t>
      </w:r>
      <w:r w:rsidR="003C3B54" w:rsidRPr="002553F2">
        <w:rPr>
          <w:rFonts w:asciiTheme="majorBidi" w:hAnsiTheme="majorBidi" w:cstheme="majorBidi"/>
          <w:sz w:val="24"/>
          <w:szCs w:val="24"/>
        </w:rPr>
        <w:t xml:space="preserve"> 0.681 and 0.676</w:t>
      </w:r>
      <w:r w:rsidR="005E548A" w:rsidRPr="002553F2">
        <w:rPr>
          <w:rFonts w:asciiTheme="majorBidi" w:hAnsiTheme="majorBidi" w:cstheme="majorBidi"/>
          <w:sz w:val="24"/>
          <w:szCs w:val="24"/>
        </w:rPr>
        <w:t>,</w:t>
      </w:r>
      <w:r w:rsidR="003C3B54" w:rsidRPr="002553F2">
        <w:rPr>
          <w:rFonts w:asciiTheme="majorBidi" w:hAnsiTheme="majorBidi" w:cstheme="majorBidi"/>
          <w:sz w:val="24"/>
          <w:szCs w:val="24"/>
        </w:rPr>
        <w:t xml:space="preserve"> respectively. </w:t>
      </w:r>
    </w:p>
    <w:p w14:paraId="5EB2270C" w14:textId="77777777" w:rsidR="009026C2" w:rsidRPr="002553F2" w:rsidRDefault="005E548A" w:rsidP="009026C2">
      <w:pPr>
        <w:bidi w:val="0"/>
        <w:spacing w:line="360" w:lineRule="auto"/>
        <w:jc w:val="both"/>
        <w:rPr>
          <w:rFonts w:asciiTheme="majorBidi" w:hAnsiTheme="majorBidi" w:cstheme="majorBidi"/>
          <w:b/>
          <w:bCs/>
          <w:sz w:val="28"/>
          <w:szCs w:val="28"/>
        </w:rPr>
      </w:pPr>
      <w:r w:rsidRPr="002553F2">
        <w:rPr>
          <w:rFonts w:asciiTheme="majorBidi" w:hAnsiTheme="majorBidi" w:cstheme="majorBidi"/>
          <w:b/>
          <w:bCs/>
          <w:sz w:val="28"/>
          <w:szCs w:val="28"/>
        </w:rPr>
        <w:t xml:space="preserve">Scoring Methodology and </w:t>
      </w:r>
      <w:r w:rsidR="009026C2" w:rsidRPr="002553F2">
        <w:rPr>
          <w:rFonts w:asciiTheme="majorBidi" w:hAnsiTheme="majorBidi" w:cstheme="majorBidi"/>
          <w:b/>
          <w:bCs/>
          <w:sz w:val="28"/>
          <w:szCs w:val="28"/>
        </w:rPr>
        <w:t>Data Analysis</w:t>
      </w:r>
    </w:p>
    <w:p w14:paraId="7390E5E0" w14:textId="77777777" w:rsidR="00CB75B9" w:rsidRPr="002553F2" w:rsidRDefault="00CB75B9" w:rsidP="005E548A">
      <w:pPr>
        <w:bidi w:val="0"/>
        <w:spacing w:line="360" w:lineRule="auto"/>
        <w:jc w:val="both"/>
        <w:rPr>
          <w:rFonts w:asciiTheme="majorBidi" w:hAnsiTheme="majorBidi" w:cstheme="majorBidi"/>
          <w:b/>
          <w:bCs/>
          <w:sz w:val="24"/>
          <w:szCs w:val="24"/>
          <w:rtl/>
        </w:rPr>
      </w:pPr>
      <w:r w:rsidRPr="002553F2">
        <w:rPr>
          <w:rFonts w:asciiTheme="majorBidi" w:hAnsiTheme="majorBidi" w:cstheme="majorBidi"/>
          <w:b/>
          <w:bCs/>
          <w:sz w:val="24"/>
          <w:szCs w:val="24"/>
        </w:rPr>
        <w:t>Testing</w:t>
      </w:r>
      <w:r w:rsidR="005E548A" w:rsidRPr="002553F2">
        <w:rPr>
          <w:rFonts w:asciiTheme="majorBidi" w:hAnsiTheme="majorBidi" w:cstheme="majorBidi"/>
          <w:b/>
          <w:bCs/>
          <w:sz w:val="24"/>
          <w:szCs w:val="24"/>
        </w:rPr>
        <w:t>,</w:t>
      </w:r>
      <w:r w:rsidRPr="002553F2">
        <w:rPr>
          <w:rFonts w:asciiTheme="majorBidi" w:hAnsiTheme="majorBidi" w:cstheme="majorBidi"/>
          <w:b/>
          <w:bCs/>
          <w:sz w:val="24"/>
          <w:szCs w:val="24"/>
        </w:rPr>
        <w:t xml:space="preserve"> scoring </w:t>
      </w:r>
      <w:r w:rsidR="005E548A" w:rsidRPr="002553F2">
        <w:rPr>
          <w:rFonts w:asciiTheme="majorBidi" w:hAnsiTheme="majorBidi" w:cstheme="majorBidi"/>
          <w:b/>
          <w:bCs/>
          <w:sz w:val="24"/>
          <w:szCs w:val="24"/>
        </w:rPr>
        <w:t xml:space="preserve">methodology and </w:t>
      </w:r>
      <w:r w:rsidRPr="002553F2">
        <w:rPr>
          <w:rFonts w:asciiTheme="majorBidi" w:hAnsiTheme="majorBidi" w:cstheme="majorBidi"/>
          <w:b/>
          <w:bCs/>
          <w:sz w:val="24"/>
          <w:szCs w:val="24"/>
        </w:rPr>
        <w:t xml:space="preserve">correlation between </w:t>
      </w:r>
      <w:r w:rsidR="00245708" w:rsidRPr="002553F2">
        <w:rPr>
          <w:rFonts w:asciiTheme="majorBidi" w:hAnsiTheme="majorBidi" w:cstheme="majorBidi"/>
          <w:b/>
          <w:bCs/>
          <w:sz w:val="24"/>
          <w:szCs w:val="24"/>
        </w:rPr>
        <w:t xml:space="preserve">the </w:t>
      </w:r>
      <w:r w:rsidR="00957997" w:rsidRPr="002553F2">
        <w:rPr>
          <w:rFonts w:asciiTheme="majorBidi" w:hAnsiTheme="majorBidi" w:cstheme="majorBidi"/>
          <w:b/>
          <w:bCs/>
          <w:sz w:val="24"/>
          <w:szCs w:val="24"/>
        </w:rPr>
        <w:t>evaluators</w:t>
      </w:r>
      <w:r w:rsidRPr="002553F2">
        <w:rPr>
          <w:rFonts w:asciiTheme="majorBidi" w:hAnsiTheme="majorBidi" w:cstheme="majorBidi"/>
          <w:b/>
          <w:bCs/>
          <w:sz w:val="24"/>
          <w:szCs w:val="24"/>
        </w:rPr>
        <w:t xml:space="preserve"> </w:t>
      </w:r>
    </w:p>
    <w:p w14:paraId="18CFBF82" w14:textId="52181168" w:rsidR="00957997" w:rsidRPr="002553F2" w:rsidRDefault="005E548A" w:rsidP="00DE4A61">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T</w:t>
      </w:r>
      <w:r w:rsidR="00652527" w:rsidRPr="002553F2">
        <w:rPr>
          <w:rFonts w:asciiTheme="majorBidi" w:hAnsiTheme="majorBidi" w:cstheme="majorBidi"/>
          <w:sz w:val="24"/>
          <w:szCs w:val="24"/>
        </w:rPr>
        <w:t xml:space="preserve">he students' </w:t>
      </w:r>
      <w:r w:rsidR="00E34136" w:rsidRPr="002553F2">
        <w:rPr>
          <w:rFonts w:asciiTheme="majorBidi" w:hAnsiTheme="majorBidi" w:cstheme="majorBidi"/>
          <w:sz w:val="24"/>
          <w:szCs w:val="24"/>
        </w:rPr>
        <w:t xml:space="preserve">responses </w:t>
      </w:r>
      <w:r w:rsidRPr="002553F2">
        <w:rPr>
          <w:rFonts w:asciiTheme="majorBidi" w:hAnsiTheme="majorBidi" w:cstheme="majorBidi"/>
          <w:sz w:val="24"/>
          <w:szCs w:val="24"/>
        </w:rPr>
        <w:t xml:space="preserve">were </w:t>
      </w:r>
      <w:r w:rsidR="00957997" w:rsidRPr="002553F2">
        <w:rPr>
          <w:rFonts w:asciiTheme="majorBidi" w:hAnsiTheme="majorBidi" w:cstheme="majorBidi"/>
          <w:sz w:val="24"/>
          <w:szCs w:val="24"/>
        </w:rPr>
        <w:t xml:space="preserve">scored by </w:t>
      </w:r>
      <w:del w:id="585" w:author="Author">
        <w:r w:rsidR="002834C8" w:rsidRPr="002553F2" w:rsidDel="005B03D4">
          <w:rPr>
            <w:rFonts w:asciiTheme="majorBidi" w:hAnsiTheme="majorBidi" w:cstheme="majorBidi"/>
            <w:sz w:val="24"/>
            <w:szCs w:val="24"/>
          </w:rPr>
          <w:delText xml:space="preserve">3 </w:delText>
        </w:r>
      </w:del>
      <w:ins w:id="586" w:author="Author">
        <w:r w:rsidR="005B03D4">
          <w:rPr>
            <w:rFonts w:asciiTheme="majorBidi" w:hAnsiTheme="majorBidi" w:cstheme="majorBidi"/>
            <w:sz w:val="24"/>
            <w:szCs w:val="24"/>
          </w:rPr>
          <w:t>three</w:t>
        </w:r>
        <w:r w:rsidR="005B03D4" w:rsidRPr="002553F2">
          <w:rPr>
            <w:rFonts w:asciiTheme="majorBidi" w:hAnsiTheme="majorBidi" w:cstheme="majorBidi"/>
            <w:sz w:val="24"/>
            <w:szCs w:val="24"/>
          </w:rPr>
          <w:t xml:space="preserve"> </w:t>
        </w:r>
      </w:ins>
      <w:r w:rsidR="00957997" w:rsidRPr="002553F2">
        <w:rPr>
          <w:rFonts w:asciiTheme="majorBidi" w:hAnsiTheme="majorBidi" w:cstheme="majorBidi"/>
          <w:sz w:val="24"/>
          <w:szCs w:val="24"/>
        </w:rPr>
        <w:t xml:space="preserve">evaluators </w:t>
      </w:r>
      <w:ins w:id="587" w:author="Author">
        <w:r w:rsidR="005B03D4">
          <w:rPr>
            <w:rFonts w:asciiTheme="majorBidi" w:hAnsiTheme="majorBidi" w:cstheme="majorBidi"/>
            <w:sz w:val="24"/>
            <w:szCs w:val="24"/>
          </w:rPr>
          <w:t>to determine</w:t>
        </w:r>
      </w:ins>
      <w:del w:id="588" w:author="Author">
        <w:r w:rsidR="00957997" w:rsidRPr="002553F2" w:rsidDel="005B03D4">
          <w:rPr>
            <w:rFonts w:asciiTheme="majorBidi" w:hAnsiTheme="majorBidi" w:cstheme="majorBidi"/>
            <w:sz w:val="24"/>
            <w:szCs w:val="24"/>
          </w:rPr>
          <w:delText>for determining</w:delText>
        </w:r>
      </w:del>
      <w:r w:rsidR="00957997" w:rsidRPr="002553F2">
        <w:rPr>
          <w:rFonts w:asciiTheme="majorBidi" w:hAnsiTheme="majorBidi" w:cstheme="majorBidi"/>
          <w:sz w:val="24"/>
          <w:szCs w:val="24"/>
        </w:rPr>
        <w:t xml:space="preserve"> the Inter-Rating</w:t>
      </w:r>
      <w:r w:rsidR="00245708" w:rsidRPr="002553F2">
        <w:rPr>
          <w:rFonts w:asciiTheme="majorBidi" w:hAnsiTheme="majorBidi" w:cstheme="majorBidi"/>
          <w:sz w:val="24"/>
          <w:szCs w:val="24"/>
        </w:rPr>
        <w:t xml:space="preserve"> 0, 1, 2</w:t>
      </w:r>
      <w:r w:rsidR="00E43B45" w:rsidRPr="002553F2">
        <w:rPr>
          <w:rFonts w:asciiTheme="majorBidi" w:hAnsiTheme="majorBidi" w:cstheme="majorBidi"/>
          <w:sz w:val="24"/>
          <w:szCs w:val="24"/>
        </w:rPr>
        <w:t xml:space="preserve"> </w:t>
      </w:r>
      <w:r w:rsidR="00957997" w:rsidRPr="002553F2">
        <w:rPr>
          <w:rFonts w:asciiTheme="majorBidi" w:hAnsiTheme="majorBidi" w:cstheme="majorBidi"/>
          <w:sz w:val="24"/>
          <w:szCs w:val="24"/>
        </w:rPr>
        <w:t xml:space="preserve">as </w:t>
      </w:r>
      <w:r w:rsidR="00E34136" w:rsidRPr="002553F2">
        <w:rPr>
          <w:rFonts w:asciiTheme="majorBidi" w:hAnsiTheme="majorBidi" w:cstheme="majorBidi"/>
          <w:sz w:val="24"/>
          <w:szCs w:val="24"/>
        </w:rPr>
        <w:t>follows</w:t>
      </w:r>
      <w:r w:rsidR="00957997" w:rsidRPr="002553F2">
        <w:rPr>
          <w:rFonts w:asciiTheme="majorBidi" w:hAnsiTheme="majorBidi" w:cstheme="majorBidi"/>
          <w:sz w:val="24"/>
          <w:szCs w:val="24"/>
        </w:rPr>
        <w:t>:</w:t>
      </w:r>
    </w:p>
    <w:p w14:paraId="74F29EE3" w14:textId="5ED11A7B" w:rsidR="001353E2" w:rsidRPr="002553F2" w:rsidRDefault="005161D2" w:rsidP="005161D2">
      <w:pPr>
        <w:pStyle w:val="ListParagraph"/>
        <w:numPr>
          <w:ilvl w:val="0"/>
          <w:numId w:val="1"/>
        </w:numPr>
        <w:bidi w:val="0"/>
        <w:spacing w:before="120"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No response</w:t>
      </w:r>
      <w:del w:id="589" w:author="Author">
        <w:r w:rsidR="001353E2" w:rsidRPr="002553F2" w:rsidDel="005B03D4">
          <w:rPr>
            <w:rFonts w:asciiTheme="majorBidi" w:hAnsiTheme="majorBidi" w:cstheme="majorBidi"/>
            <w:sz w:val="24"/>
            <w:szCs w:val="24"/>
          </w:rPr>
          <w:delText>,</w:delText>
        </w:r>
      </w:del>
      <w:r w:rsidR="001353E2" w:rsidRPr="002553F2">
        <w:rPr>
          <w:rFonts w:asciiTheme="majorBidi" w:hAnsiTheme="majorBidi" w:cstheme="majorBidi"/>
          <w:sz w:val="24"/>
          <w:szCs w:val="24"/>
        </w:rPr>
        <w:t xml:space="preserve"> or </w:t>
      </w:r>
      <w:ins w:id="590" w:author="Author">
        <w:r w:rsidR="005B03D4">
          <w:rPr>
            <w:rFonts w:asciiTheme="majorBidi" w:hAnsiTheme="majorBidi" w:cstheme="majorBidi"/>
            <w:sz w:val="24"/>
            <w:szCs w:val="24"/>
          </w:rPr>
          <w:t xml:space="preserve">an </w:t>
        </w:r>
      </w:ins>
      <w:r w:rsidR="001353E2" w:rsidRPr="002553F2">
        <w:rPr>
          <w:rFonts w:asciiTheme="majorBidi" w:hAnsiTheme="majorBidi" w:cstheme="majorBidi"/>
          <w:sz w:val="24"/>
          <w:szCs w:val="24"/>
        </w:rPr>
        <w:t>irrelevant</w:t>
      </w:r>
      <w:r w:rsidR="00E43B45" w:rsidRPr="002553F2">
        <w:rPr>
          <w:rFonts w:asciiTheme="majorBidi" w:hAnsiTheme="majorBidi" w:cstheme="majorBidi"/>
          <w:sz w:val="24"/>
          <w:szCs w:val="24"/>
        </w:rPr>
        <w:t xml:space="preserve"> one</w:t>
      </w:r>
      <w:r w:rsidRPr="002553F2">
        <w:rPr>
          <w:rFonts w:asciiTheme="majorBidi" w:hAnsiTheme="majorBidi" w:cstheme="majorBidi"/>
          <w:sz w:val="24"/>
          <w:szCs w:val="24"/>
        </w:rPr>
        <w:t xml:space="preserve"> scored </w:t>
      </w:r>
      <w:del w:id="591" w:author="Author">
        <w:r w:rsidR="001353E2" w:rsidRPr="002553F2" w:rsidDel="005B03D4">
          <w:rPr>
            <w:rFonts w:asciiTheme="majorBidi" w:hAnsiTheme="majorBidi" w:cstheme="majorBidi"/>
            <w:sz w:val="24"/>
            <w:szCs w:val="24"/>
          </w:rPr>
          <w:delText xml:space="preserve"> </w:delText>
        </w:r>
      </w:del>
      <w:r w:rsidRPr="002553F2">
        <w:rPr>
          <w:rFonts w:asciiTheme="majorBidi" w:hAnsiTheme="majorBidi" w:cstheme="majorBidi"/>
          <w:sz w:val="24"/>
          <w:szCs w:val="24"/>
        </w:rPr>
        <w:t>zero points (0).</w:t>
      </w:r>
    </w:p>
    <w:p w14:paraId="1AC6614E" w14:textId="4F7424FF" w:rsidR="001353E2" w:rsidRPr="002553F2" w:rsidRDefault="005161D2" w:rsidP="005161D2">
      <w:pPr>
        <w:pStyle w:val="ListParagraph"/>
        <w:numPr>
          <w:ilvl w:val="0"/>
          <w:numId w:val="1"/>
        </w:numPr>
        <w:bidi w:val="0"/>
        <w:spacing w:before="120"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A</w:t>
      </w:r>
      <w:r w:rsidR="001353E2" w:rsidRPr="002553F2">
        <w:rPr>
          <w:rFonts w:asciiTheme="majorBidi" w:hAnsiTheme="majorBidi" w:cstheme="majorBidi"/>
          <w:sz w:val="24"/>
          <w:szCs w:val="24"/>
        </w:rPr>
        <w:t xml:space="preserve"> </w:t>
      </w:r>
      <w:r w:rsidR="00024F32" w:rsidRPr="002553F2">
        <w:rPr>
          <w:rFonts w:asciiTheme="majorBidi" w:hAnsiTheme="majorBidi" w:cstheme="majorBidi"/>
          <w:sz w:val="24"/>
          <w:szCs w:val="24"/>
        </w:rPr>
        <w:t>l</w:t>
      </w:r>
      <w:r w:rsidR="00C843ED" w:rsidRPr="002553F2">
        <w:rPr>
          <w:rFonts w:asciiTheme="majorBidi" w:hAnsiTheme="majorBidi" w:cstheme="majorBidi"/>
          <w:sz w:val="24"/>
          <w:szCs w:val="24"/>
        </w:rPr>
        <w:t>ower-</w:t>
      </w:r>
      <w:r w:rsidR="00024F32" w:rsidRPr="002553F2">
        <w:rPr>
          <w:rFonts w:asciiTheme="majorBidi" w:hAnsiTheme="majorBidi" w:cstheme="majorBidi"/>
          <w:sz w:val="24"/>
          <w:szCs w:val="24"/>
        </w:rPr>
        <w:t>o</w:t>
      </w:r>
      <w:r w:rsidR="00C843ED" w:rsidRPr="002553F2">
        <w:rPr>
          <w:rFonts w:asciiTheme="majorBidi" w:hAnsiTheme="majorBidi" w:cstheme="majorBidi"/>
          <w:sz w:val="24"/>
          <w:szCs w:val="24"/>
        </w:rPr>
        <w:t xml:space="preserve">rder </w:t>
      </w:r>
      <w:r w:rsidR="00024F32" w:rsidRPr="002553F2">
        <w:rPr>
          <w:rFonts w:asciiTheme="majorBidi" w:hAnsiTheme="majorBidi" w:cstheme="majorBidi"/>
          <w:sz w:val="24"/>
          <w:szCs w:val="24"/>
        </w:rPr>
        <w:t>c</w:t>
      </w:r>
      <w:r w:rsidR="00C843ED" w:rsidRPr="002553F2">
        <w:rPr>
          <w:rFonts w:asciiTheme="majorBidi" w:hAnsiTheme="majorBidi" w:cstheme="majorBidi"/>
          <w:sz w:val="24"/>
          <w:szCs w:val="24"/>
        </w:rPr>
        <w:t xml:space="preserve">ognitive </w:t>
      </w:r>
      <w:r w:rsidR="00024F32" w:rsidRPr="002553F2">
        <w:rPr>
          <w:rFonts w:asciiTheme="majorBidi" w:hAnsiTheme="majorBidi" w:cstheme="majorBidi"/>
          <w:sz w:val="24"/>
          <w:szCs w:val="24"/>
        </w:rPr>
        <w:t>s</w:t>
      </w:r>
      <w:r w:rsidR="00C843ED" w:rsidRPr="002553F2">
        <w:rPr>
          <w:rFonts w:asciiTheme="majorBidi" w:hAnsiTheme="majorBidi" w:cstheme="majorBidi"/>
          <w:sz w:val="24"/>
          <w:szCs w:val="24"/>
        </w:rPr>
        <w:t>kill (</w:t>
      </w:r>
      <w:r w:rsidR="001353E2" w:rsidRPr="002553F2">
        <w:rPr>
          <w:rFonts w:asciiTheme="majorBidi" w:hAnsiTheme="majorBidi" w:cstheme="majorBidi"/>
          <w:sz w:val="24"/>
          <w:szCs w:val="24"/>
        </w:rPr>
        <w:t>LOCS</w:t>
      </w:r>
      <w:r w:rsidR="00C843ED" w:rsidRPr="002553F2">
        <w:rPr>
          <w:rFonts w:asciiTheme="majorBidi" w:hAnsiTheme="majorBidi" w:cstheme="majorBidi"/>
          <w:sz w:val="24"/>
          <w:szCs w:val="24"/>
        </w:rPr>
        <w:t>)</w:t>
      </w:r>
      <w:ins w:id="592" w:author="Author">
        <w:r w:rsidR="005B03D4">
          <w:rPr>
            <w:rFonts w:asciiTheme="majorBidi" w:hAnsiTheme="majorBidi" w:cstheme="majorBidi"/>
            <w:sz w:val="24"/>
            <w:szCs w:val="24"/>
          </w:rPr>
          <w:t>-</w:t>
        </w:r>
      </w:ins>
      <w:del w:id="593" w:author="Author">
        <w:r w:rsidR="001353E2" w:rsidRPr="002553F2" w:rsidDel="005B03D4">
          <w:rPr>
            <w:rFonts w:asciiTheme="majorBidi" w:hAnsiTheme="majorBidi" w:cstheme="majorBidi"/>
            <w:sz w:val="24"/>
            <w:szCs w:val="24"/>
          </w:rPr>
          <w:delText xml:space="preserve"> </w:delText>
        </w:r>
      </w:del>
      <w:r w:rsidR="001353E2" w:rsidRPr="002553F2">
        <w:rPr>
          <w:rFonts w:asciiTheme="majorBidi" w:hAnsiTheme="majorBidi" w:cstheme="majorBidi"/>
          <w:sz w:val="24"/>
          <w:szCs w:val="24"/>
        </w:rPr>
        <w:t>level response</w:t>
      </w:r>
      <w:r w:rsidRPr="002553F2">
        <w:rPr>
          <w:rFonts w:asciiTheme="majorBidi" w:hAnsiTheme="majorBidi" w:cstheme="majorBidi"/>
          <w:sz w:val="24"/>
          <w:szCs w:val="24"/>
        </w:rPr>
        <w:t xml:space="preserve"> scored one point (1)</w:t>
      </w:r>
      <w:r w:rsidR="005E548A" w:rsidRPr="002553F2">
        <w:rPr>
          <w:rFonts w:asciiTheme="majorBidi" w:hAnsiTheme="majorBidi" w:cstheme="majorBidi"/>
          <w:sz w:val="24"/>
          <w:szCs w:val="24"/>
        </w:rPr>
        <w:t>.</w:t>
      </w:r>
    </w:p>
    <w:p w14:paraId="478FA41C" w14:textId="29DC64F7" w:rsidR="001353E2" w:rsidRPr="002553F2" w:rsidRDefault="005161D2" w:rsidP="005161D2">
      <w:pPr>
        <w:pStyle w:val="ListParagraph"/>
        <w:numPr>
          <w:ilvl w:val="0"/>
          <w:numId w:val="1"/>
        </w:numPr>
        <w:bidi w:val="0"/>
        <w:spacing w:before="120"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A</w:t>
      </w:r>
      <w:r w:rsidR="001353E2" w:rsidRPr="002553F2">
        <w:rPr>
          <w:rFonts w:asciiTheme="majorBidi" w:hAnsiTheme="majorBidi" w:cstheme="majorBidi"/>
          <w:sz w:val="24"/>
          <w:szCs w:val="24"/>
        </w:rPr>
        <w:t xml:space="preserve"> HOCS</w:t>
      </w:r>
      <w:ins w:id="594" w:author="Author">
        <w:r w:rsidR="005B03D4">
          <w:rPr>
            <w:rFonts w:asciiTheme="majorBidi" w:hAnsiTheme="majorBidi" w:cstheme="majorBidi"/>
            <w:sz w:val="24"/>
            <w:szCs w:val="24"/>
          </w:rPr>
          <w:t>-</w:t>
        </w:r>
      </w:ins>
      <w:del w:id="595" w:author="Author">
        <w:r w:rsidR="001353E2" w:rsidRPr="002553F2" w:rsidDel="005B03D4">
          <w:rPr>
            <w:rFonts w:asciiTheme="majorBidi" w:hAnsiTheme="majorBidi" w:cstheme="majorBidi"/>
            <w:sz w:val="24"/>
            <w:szCs w:val="24"/>
          </w:rPr>
          <w:delText xml:space="preserve"> </w:delText>
        </w:r>
      </w:del>
      <w:r w:rsidR="001353E2" w:rsidRPr="002553F2">
        <w:rPr>
          <w:rFonts w:asciiTheme="majorBidi" w:hAnsiTheme="majorBidi" w:cstheme="majorBidi"/>
          <w:sz w:val="24"/>
          <w:szCs w:val="24"/>
        </w:rPr>
        <w:t>level response</w:t>
      </w:r>
      <w:r w:rsidRPr="002553F2">
        <w:rPr>
          <w:rFonts w:asciiTheme="majorBidi" w:hAnsiTheme="majorBidi" w:cstheme="majorBidi"/>
          <w:sz w:val="24"/>
          <w:szCs w:val="24"/>
        </w:rPr>
        <w:t xml:space="preserve"> scored two points (2)</w:t>
      </w:r>
      <w:r w:rsidR="001353E2" w:rsidRPr="002553F2">
        <w:rPr>
          <w:rFonts w:asciiTheme="majorBidi" w:hAnsiTheme="majorBidi" w:cstheme="majorBidi"/>
          <w:sz w:val="24"/>
          <w:szCs w:val="24"/>
        </w:rPr>
        <w:t>.</w:t>
      </w:r>
    </w:p>
    <w:p w14:paraId="6C97978B" w14:textId="0C8D4D9B" w:rsidR="002D236E" w:rsidRPr="002553F2" w:rsidRDefault="00F71557" w:rsidP="00E616AC">
      <w:pPr>
        <w:bidi w:val="0"/>
        <w:spacing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lastRenderedPageBreak/>
        <w:t xml:space="preserve">A </w:t>
      </w:r>
      <w:r w:rsidR="001353E2" w:rsidRPr="002553F2">
        <w:rPr>
          <w:rFonts w:asciiTheme="majorBidi" w:hAnsiTheme="majorBidi" w:cstheme="majorBidi"/>
          <w:sz w:val="24"/>
          <w:szCs w:val="24"/>
        </w:rPr>
        <w:t>LOCS</w:t>
      </w:r>
      <w:ins w:id="596" w:author="Author">
        <w:r w:rsidR="005B03D4">
          <w:rPr>
            <w:rFonts w:asciiTheme="majorBidi" w:hAnsiTheme="majorBidi" w:cstheme="majorBidi"/>
            <w:sz w:val="24"/>
            <w:szCs w:val="24"/>
          </w:rPr>
          <w:t>-</w:t>
        </w:r>
      </w:ins>
      <w:del w:id="597" w:author="Author">
        <w:r w:rsidR="001353E2" w:rsidRPr="002553F2" w:rsidDel="005B03D4">
          <w:rPr>
            <w:rFonts w:asciiTheme="majorBidi" w:hAnsiTheme="majorBidi" w:cstheme="majorBidi"/>
            <w:sz w:val="24"/>
            <w:szCs w:val="24"/>
          </w:rPr>
          <w:delText xml:space="preserve"> </w:delText>
        </w:r>
      </w:del>
      <w:r w:rsidR="001353E2" w:rsidRPr="002553F2">
        <w:rPr>
          <w:rFonts w:asciiTheme="majorBidi" w:hAnsiTheme="majorBidi" w:cstheme="majorBidi"/>
          <w:sz w:val="24"/>
          <w:szCs w:val="24"/>
        </w:rPr>
        <w:t>level response is a</w:t>
      </w:r>
      <w:r w:rsidRPr="002553F2">
        <w:rPr>
          <w:rFonts w:asciiTheme="majorBidi" w:hAnsiTheme="majorBidi" w:cstheme="majorBidi"/>
          <w:sz w:val="24"/>
          <w:szCs w:val="24"/>
        </w:rPr>
        <w:t>n</w:t>
      </w:r>
      <w:r w:rsidR="005E548A" w:rsidRPr="002553F2">
        <w:rPr>
          <w:rFonts w:asciiTheme="majorBidi" w:hAnsiTheme="majorBidi" w:cstheme="majorBidi"/>
          <w:sz w:val="24"/>
          <w:szCs w:val="24"/>
        </w:rPr>
        <w:t xml:space="preserve"> algorithmic,</w:t>
      </w:r>
      <w:r w:rsidR="001353E2" w:rsidRPr="002553F2">
        <w:rPr>
          <w:rFonts w:asciiTheme="majorBidi" w:hAnsiTheme="majorBidi" w:cstheme="majorBidi"/>
          <w:sz w:val="24"/>
          <w:szCs w:val="24"/>
        </w:rPr>
        <w:t xml:space="preserve"> simplistic-trivial and</w:t>
      </w:r>
      <w:r w:rsidRPr="002553F2">
        <w:rPr>
          <w:rFonts w:asciiTheme="majorBidi" w:hAnsiTheme="majorBidi" w:cstheme="majorBidi"/>
          <w:sz w:val="24"/>
          <w:szCs w:val="24"/>
        </w:rPr>
        <w:t>/or</w:t>
      </w:r>
      <w:r w:rsidR="001353E2" w:rsidRPr="002553F2">
        <w:rPr>
          <w:rFonts w:asciiTheme="majorBidi" w:hAnsiTheme="majorBidi" w:cstheme="majorBidi"/>
          <w:sz w:val="24"/>
          <w:szCs w:val="24"/>
        </w:rPr>
        <w:t xml:space="preserve"> one-dimensional</w:t>
      </w:r>
      <w:ins w:id="598" w:author="Author">
        <w:r w:rsidR="00377C31">
          <w:rPr>
            <w:rFonts w:asciiTheme="majorBidi" w:hAnsiTheme="majorBidi" w:cstheme="majorBidi"/>
            <w:sz w:val="24"/>
            <w:szCs w:val="24"/>
          </w:rPr>
          <w:t xml:space="preserve"> response</w:t>
        </w:r>
      </w:ins>
      <w:r w:rsidR="00E43B45" w:rsidRPr="002553F2">
        <w:rPr>
          <w:rFonts w:asciiTheme="majorBidi" w:hAnsiTheme="majorBidi" w:cstheme="majorBidi"/>
          <w:sz w:val="24"/>
          <w:szCs w:val="24"/>
        </w:rPr>
        <w:t>.</w:t>
      </w:r>
      <w:r w:rsidR="001353E2" w:rsidRPr="002553F2">
        <w:rPr>
          <w:rFonts w:asciiTheme="majorBidi" w:hAnsiTheme="majorBidi" w:cstheme="majorBidi"/>
          <w:sz w:val="24"/>
          <w:szCs w:val="24"/>
        </w:rPr>
        <w:t xml:space="preserve"> </w:t>
      </w:r>
      <w:r w:rsidR="00E43B45" w:rsidRPr="002553F2">
        <w:rPr>
          <w:rFonts w:asciiTheme="majorBidi" w:hAnsiTheme="majorBidi" w:cstheme="majorBidi"/>
          <w:sz w:val="24"/>
          <w:szCs w:val="24"/>
        </w:rPr>
        <w:t>T</w:t>
      </w:r>
      <w:r w:rsidR="001353E2" w:rsidRPr="002553F2">
        <w:rPr>
          <w:rFonts w:asciiTheme="majorBidi" w:hAnsiTheme="majorBidi" w:cstheme="majorBidi"/>
          <w:sz w:val="24"/>
          <w:szCs w:val="24"/>
        </w:rPr>
        <w:t xml:space="preserve">he LOCS </w:t>
      </w:r>
      <w:r w:rsidR="00024F32" w:rsidRPr="002553F2">
        <w:rPr>
          <w:rFonts w:asciiTheme="majorBidi" w:hAnsiTheme="majorBidi" w:cstheme="majorBidi"/>
          <w:sz w:val="24"/>
          <w:szCs w:val="24"/>
        </w:rPr>
        <w:t xml:space="preserve">range </w:t>
      </w:r>
      <w:r w:rsidR="00E43B45" w:rsidRPr="002553F2">
        <w:rPr>
          <w:rFonts w:asciiTheme="majorBidi" w:hAnsiTheme="majorBidi" w:cstheme="majorBidi"/>
          <w:sz w:val="24"/>
          <w:szCs w:val="24"/>
        </w:rPr>
        <w:t xml:space="preserve">is </w:t>
      </w:r>
      <w:r w:rsidR="001353E2" w:rsidRPr="002553F2">
        <w:rPr>
          <w:rFonts w:asciiTheme="majorBidi" w:hAnsiTheme="majorBidi" w:cstheme="majorBidi"/>
          <w:sz w:val="24"/>
          <w:szCs w:val="24"/>
        </w:rPr>
        <w:t>characterized by</w:t>
      </w:r>
      <w:del w:id="599" w:author="Author">
        <w:r w:rsidR="001353E2" w:rsidRPr="002553F2" w:rsidDel="00377C31">
          <w:rPr>
            <w:rFonts w:asciiTheme="majorBidi" w:hAnsiTheme="majorBidi" w:cstheme="majorBidi"/>
            <w:sz w:val="24"/>
            <w:szCs w:val="24"/>
          </w:rPr>
          <w:delText xml:space="preserve"> </w:delText>
        </w:r>
        <w:r w:rsidR="00024F32" w:rsidRPr="002553F2" w:rsidDel="00377C31">
          <w:rPr>
            <w:rFonts w:asciiTheme="majorBidi" w:hAnsiTheme="majorBidi" w:cstheme="majorBidi"/>
            <w:sz w:val="24"/>
            <w:szCs w:val="24"/>
          </w:rPr>
          <w:delText>an</w:delText>
        </w:r>
      </w:del>
      <w:r w:rsidR="00024F32" w:rsidRPr="002553F2">
        <w:rPr>
          <w:rFonts w:asciiTheme="majorBidi" w:hAnsiTheme="majorBidi" w:cstheme="majorBidi"/>
          <w:sz w:val="24"/>
          <w:szCs w:val="24"/>
        </w:rPr>
        <w:t xml:space="preserve"> </w:t>
      </w:r>
      <w:r w:rsidR="00E43B45" w:rsidRPr="002553F2">
        <w:rPr>
          <w:rFonts w:asciiTheme="majorBidi" w:hAnsiTheme="majorBidi" w:cstheme="majorBidi"/>
          <w:sz w:val="24"/>
          <w:szCs w:val="24"/>
        </w:rPr>
        <w:t xml:space="preserve">algorithmic </w:t>
      </w:r>
      <w:r w:rsidR="001353E2" w:rsidRPr="002553F2">
        <w:rPr>
          <w:rFonts w:asciiTheme="majorBidi" w:hAnsiTheme="majorBidi" w:cstheme="majorBidi"/>
          <w:sz w:val="24"/>
          <w:szCs w:val="24"/>
        </w:rPr>
        <w:t>knowledge</w:t>
      </w:r>
      <w:ins w:id="600" w:author="Author">
        <w:r w:rsidR="00377C31">
          <w:rPr>
            <w:rFonts w:asciiTheme="majorBidi" w:hAnsiTheme="majorBidi" w:cstheme="majorBidi"/>
            <w:sz w:val="24"/>
            <w:szCs w:val="24"/>
          </w:rPr>
          <w:t>-</w:t>
        </w:r>
      </w:ins>
      <w:del w:id="601" w:author="Author">
        <w:r w:rsidR="00E43B45" w:rsidRPr="002553F2" w:rsidDel="00377C31">
          <w:rPr>
            <w:rFonts w:asciiTheme="majorBidi" w:hAnsiTheme="majorBidi" w:cstheme="majorBidi"/>
            <w:sz w:val="24"/>
            <w:szCs w:val="24"/>
          </w:rPr>
          <w:delText xml:space="preserve"> </w:delText>
        </w:r>
      </w:del>
      <w:r w:rsidR="00E43B45" w:rsidRPr="002553F2">
        <w:rPr>
          <w:rFonts w:asciiTheme="majorBidi" w:hAnsiTheme="majorBidi" w:cstheme="majorBidi"/>
          <w:sz w:val="24"/>
          <w:szCs w:val="24"/>
        </w:rPr>
        <w:t>level</w:t>
      </w:r>
      <w:r w:rsidR="001353E2" w:rsidRPr="002553F2">
        <w:rPr>
          <w:rFonts w:asciiTheme="majorBidi" w:hAnsiTheme="majorBidi" w:cstheme="majorBidi"/>
          <w:sz w:val="24"/>
          <w:szCs w:val="24"/>
        </w:rPr>
        <w:t xml:space="preserve"> questions, whose </w:t>
      </w:r>
      <w:r w:rsidRPr="002553F2">
        <w:rPr>
          <w:rFonts w:asciiTheme="majorBidi" w:hAnsiTheme="majorBidi" w:cstheme="majorBidi"/>
          <w:sz w:val="24"/>
          <w:szCs w:val="24"/>
        </w:rPr>
        <w:t xml:space="preserve">responses or </w:t>
      </w:r>
      <w:r w:rsidR="001353E2" w:rsidRPr="002553F2">
        <w:rPr>
          <w:rFonts w:asciiTheme="majorBidi" w:hAnsiTheme="majorBidi" w:cstheme="majorBidi"/>
          <w:sz w:val="24"/>
          <w:szCs w:val="24"/>
        </w:rPr>
        <w:t>solution</w:t>
      </w:r>
      <w:r w:rsidR="00024F32" w:rsidRPr="002553F2">
        <w:rPr>
          <w:rFonts w:asciiTheme="majorBidi" w:hAnsiTheme="majorBidi" w:cstheme="majorBidi"/>
          <w:sz w:val="24"/>
          <w:szCs w:val="24"/>
        </w:rPr>
        <w:t>s</w:t>
      </w:r>
      <w:r w:rsidR="001353E2" w:rsidRPr="002553F2">
        <w:rPr>
          <w:rFonts w:asciiTheme="majorBidi" w:hAnsiTheme="majorBidi" w:cstheme="majorBidi"/>
          <w:sz w:val="24"/>
          <w:szCs w:val="24"/>
        </w:rPr>
        <w:t xml:space="preserve"> </w:t>
      </w:r>
      <w:commentRangeStart w:id="602"/>
      <w:r w:rsidR="001353E2" w:rsidRPr="002553F2">
        <w:rPr>
          <w:rFonts w:asciiTheme="majorBidi" w:hAnsiTheme="majorBidi" w:cstheme="majorBidi"/>
          <w:sz w:val="24"/>
          <w:szCs w:val="24"/>
        </w:rPr>
        <w:t>require</w:t>
      </w:r>
      <w:ins w:id="603" w:author="Author">
        <w:r w:rsidR="00377C31">
          <w:rPr>
            <w:rFonts w:asciiTheme="majorBidi" w:hAnsiTheme="majorBidi" w:cstheme="majorBidi"/>
            <w:sz w:val="24"/>
            <w:szCs w:val="24"/>
          </w:rPr>
          <w:t xml:space="preserve"> only</w:t>
        </w:r>
      </w:ins>
      <w:del w:id="604" w:author="Author">
        <w:r w:rsidR="001353E2" w:rsidRPr="002553F2" w:rsidDel="00377C31">
          <w:rPr>
            <w:rFonts w:asciiTheme="majorBidi" w:hAnsiTheme="majorBidi" w:cstheme="majorBidi"/>
            <w:sz w:val="24"/>
            <w:szCs w:val="24"/>
          </w:rPr>
          <w:delText xml:space="preserve"> </w:delText>
        </w:r>
        <w:r w:rsidRPr="002553F2" w:rsidDel="00377C31">
          <w:rPr>
            <w:rFonts w:asciiTheme="majorBidi" w:hAnsiTheme="majorBidi" w:cstheme="majorBidi"/>
            <w:sz w:val="24"/>
            <w:szCs w:val="24"/>
          </w:rPr>
          <w:delText>just</w:delText>
        </w:r>
      </w:del>
      <w:r w:rsidRPr="002553F2">
        <w:rPr>
          <w:rFonts w:asciiTheme="majorBidi" w:hAnsiTheme="majorBidi" w:cstheme="majorBidi"/>
          <w:sz w:val="24"/>
          <w:szCs w:val="24"/>
        </w:rPr>
        <w:t xml:space="preserve"> </w:t>
      </w:r>
      <w:r w:rsidR="005E548A" w:rsidRPr="002553F2">
        <w:rPr>
          <w:rFonts w:asciiTheme="majorBidi" w:hAnsiTheme="majorBidi" w:cstheme="majorBidi"/>
          <w:sz w:val="24"/>
          <w:szCs w:val="24"/>
        </w:rPr>
        <w:t xml:space="preserve">a </w:t>
      </w:r>
      <w:r w:rsidR="009260E1" w:rsidRPr="002553F2">
        <w:rPr>
          <w:rFonts w:asciiTheme="majorBidi" w:hAnsiTheme="majorBidi" w:cstheme="majorBidi"/>
          <w:sz w:val="24"/>
          <w:szCs w:val="24"/>
        </w:rPr>
        <w:t xml:space="preserve">primarily </w:t>
      </w:r>
      <w:r w:rsidR="001353E2" w:rsidRPr="002553F2">
        <w:rPr>
          <w:rFonts w:asciiTheme="majorBidi" w:hAnsiTheme="majorBidi" w:cstheme="majorBidi"/>
          <w:sz w:val="24"/>
          <w:szCs w:val="24"/>
        </w:rPr>
        <w:t>recall</w:t>
      </w:r>
      <w:commentRangeEnd w:id="602"/>
      <w:r w:rsidR="00377C31">
        <w:rPr>
          <w:rStyle w:val="CommentReference"/>
        </w:rPr>
        <w:commentReference w:id="602"/>
      </w:r>
      <w:r w:rsidR="001353E2" w:rsidRPr="002553F2">
        <w:rPr>
          <w:rFonts w:asciiTheme="majorBidi" w:hAnsiTheme="majorBidi" w:cstheme="majorBidi"/>
          <w:sz w:val="24"/>
          <w:szCs w:val="24"/>
        </w:rPr>
        <w:t xml:space="preserve">, or </w:t>
      </w:r>
      <w:ins w:id="605" w:author="Author">
        <w:r w:rsidR="00377C31">
          <w:rPr>
            <w:rFonts w:asciiTheme="majorBidi" w:hAnsiTheme="majorBidi" w:cstheme="majorBidi"/>
            <w:sz w:val="24"/>
            <w:szCs w:val="24"/>
          </w:rPr>
          <w:t xml:space="preserve">the </w:t>
        </w:r>
      </w:ins>
      <w:r w:rsidR="001353E2" w:rsidRPr="002553F2">
        <w:rPr>
          <w:rFonts w:asciiTheme="majorBidi" w:hAnsiTheme="majorBidi" w:cstheme="majorBidi"/>
          <w:sz w:val="24"/>
          <w:szCs w:val="24"/>
        </w:rPr>
        <w:t xml:space="preserve">application of </w:t>
      </w:r>
      <w:r w:rsidRPr="002553F2">
        <w:rPr>
          <w:rFonts w:asciiTheme="majorBidi" w:hAnsiTheme="majorBidi" w:cstheme="majorBidi"/>
          <w:sz w:val="24"/>
          <w:szCs w:val="24"/>
        </w:rPr>
        <w:t xml:space="preserve">a </w:t>
      </w:r>
      <w:r w:rsidR="001353E2" w:rsidRPr="002553F2">
        <w:rPr>
          <w:rFonts w:asciiTheme="majorBidi" w:hAnsiTheme="majorBidi" w:cstheme="majorBidi"/>
          <w:sz w:val="24"/>
          <w:szCs w:val="24"/>
        </w:rPr>
        <w:t xml:space="preserve">theory and/or </w:t>
      </w:r>
      <w:r w:rsidRPr="002553F2">
        <w:rPr>
          <w:rFonts w:asciiTheme="majorBidi" w:hAnsiTheme="majorBidi" w:cstheme="majorBidi"/>
          <w:sz w:val="24"/>
          <w:szCs w:val="24"/>
        </w:rPr>
        <w:t>know</w:t>
      </w:r>
      <w:ins w:id="606" w:author="Author">
        <w:r w:rsidR="00377C31">
          <w:rPr>
            <w:rFonts w:asciiTheme="majorBidi" w:hAnsiTheme="majorBidi" w:cstheme="majorBidi"/>
            <w:sz w:val="24"/>
            <w:szCs w:val="24"/>
          </w:rPr>
          <w:t>ledge</w:t>
        </w:r>
      </w:ins>
      <w:del w:id="607" w:author="Author">
        <w:r w:rsidRPr="002553F2" w:rsidDel="00377C31">
          <w:rPr>
            <w:rFonts w:asciiTheme="majorBidi" w:hAnsiTheme="majorBidi" w:cstheme="majorBidi"/>
            <w:sz w:val="24"/>
            <w:szCs w:val="24"/>
          </w:rPr>
          <w:delText>n</w:delText>
        </w:r>
      </w:del>
      <w:r w:rsidRPr="002553F2">
        <w:rPr>
          <w:rFonts w:asciiTheme="majorBidi" w:hAnsiTheme="majorBidi" w:cstheme="majorBidi"/>
          <w:sz w:val="24"/>
          <w:szCs w:val="24"/>
        </w:rPr>
        <w:t xml:space="preserve"> </w:t>
      </w:r>
      <w:del w:id="608" w:author="Author">
        <w:r w:rsidR="005E548A" w:rsidRPr="002553F2" w:rsidDel="00377C31">
          <w:rPr>
            <w:rFonts w:asciiTheme="majorBidi" w:hAnsiTheme="majorBidi" w:cstheme="majorBidi"/>
            <w:sz w:val="24"/>
            <w:szCs w:val="24"/>
          </w:rPr>
          <w:delText xml:space="preserve">to </w:delText>
        </w:r>
      </w:del>
      <w:ins w:id="609" w:author="Author">
        <w:r w:rsidR="00377C31">
          <w:rPr>
            <w:rFonts w:asciiTheme="majorBidi" w:hAnsiTheme="majorBidi" w:cstheme="majorBidi"/>
            <w:sz w:val="24"/>
            <w:szCs w:val="24"/>
          </w:rPr>
          <w:t>that</w:t>
        </w:r>
        <w:r w:rsidR="00377C31" w:rsidRPr="002553F2">
          <w:rPr>
            <w:rFonts w:asciiTheme="majorBidi" w:hAnsiTheme="majorBidi" w:cstheme="majorBidi"/>
            <w:sz w:val="24"/>
            <w:szCs w:val="24"/>
          </w:rPr>
          <w:t xml:space="preserve"> </w:t>
        </w:r>
      </w:ins>
      <w:r w:rsidR="005E548A" w:rsidRPr="002553F2">
        <w:rPr>
          <w:rFonts w:asciiTheme="majorBidi" w:hAnsiTheme="majorBidi" w:cstheme="majorBidi"/>
          <w:sz w:val="24"/>
          <w:szCs w:val="24"/>
        </w:rPr>
        <w:t>the student</w:t>
      </w:r>
      <w:del w:id="610" w:author="Author">
        <w:r w:rsidR="005E548A" w:rsidRPr="002553F2" w:rsidDel="00377C31">
          <w:rPr>
            <w:rFonts w:asciiTheme="majorBidi" w:hAnsiTheme="majorBidi" w:cstheme="majorBidi"/>
            <w:sz w:val="24"/>
            <w:szCs w:val="24"/>
          </w:rPr>
          <w:delText xml:space="preserve"> </w:delText>
        </w:r>
        <w:r w:rsidR="001353E2" w:rsidRPr="002553F2" w:rsidDel="00377C31">
          <w:rPr>
            <w:rFonts w:asciiTheme="majorBidi" w:hAnsiTheme="majorBidi" w:cstheme="majorBidi"/>
            <w:sz w:val="24"/>
            <w:szCs w:val="24"/>
          </w:rPr>
          <w:delText>knowledge</w:delText>
        </w:r>
      </w:del>
      <w:ins w:id="611" w:author="Author">
        <w:r w:rsidR="00377C31">
          <w:rPr>
            <w:rFonts w:asciiTheme="majorBidi" w:hAnsiTheme="majorBidi" w:cstheme="majorBidi"/>
            <w:sz w:val="24"/>
            <w:szCs w:val="24"/>
          </w:rPr>
          <w:t xml:space="preserve"> possesses</w:t>
        </w:r>
      </w:ins>
      <w:r w:rsidR="001353E2" w:rsidRPr="002553F2">
        <w:rPr>
          <w:rFonts w:asciiTheme="majorBidi" w:hAnsiTheme="majorBidi" w:cstheme="majorBidi"/>
          <w:sz w:val="24"/>
          <w:szCs w:val="24"/>
        </w:rPr>
        <w:t xml:space="preserve"> </w:t>
      </w:r>
      <w:r w:rsidRPr="002553F2">
        <w:rPr>
          <w:rFonts w:asciiTheme="majorBidi" w:hAnsiTheme="majorBidi" w:cstheme="majorBidi"/>
          <w:sz w:val="24"/>
          <w:szCs w:val="24"/>
        </w:rPr>
        <w:t>within</w:t>
      </w:r>
      <w:r w:rsidR="00024F32" w:rsidRPr="002553F2">
        <w:rPr>
          <w:rFonts w:asciiTheme="majorBidi" w:hAnsiTheme="majorBidi" w:cstheme="majorBidi"/>
          <w:sz w:val="24"/>
          <w:szCs w:val="24"/>
        </w:rPr>
        <w:t xml:space="preserve"> known </w:t>
      </w:r>
      <w:r w:rsidR="001353E2" w:rsidRPr="002553F2">
        <w:rPr>
          <w:rFonts w:asciiTheme="majorBidi" w:hAnsiTheme="majorBidi" w:cstheme="majorBidi"/>
          <w:sz w:val="24"/>
          <w:szCs w:val="24"/>
        </w:rPr>
        <w:t>situations and contexts</w:t>
      </w:r>
      <w:r w:rsidR="00380DD8" w:rsidRPr="002553F2">
        <w:rPr>
          <w:rFonts w:asciiTheme="majorBidi" w:hAnsiTheme="majorBidi" w:cstheme="majorBidi"/>
          <w:sz w:val="24"/>
          <w:szCs w:val="24"/>
        </w:rPr>
        <w:t xml:space="preserve">. </w:t>
      </w:r>
      <w:r w:rsidR="00DD286D" w:rsidRPr="002553F2">
        <w:rPr>
          <w:rFonts w:asciiTheme="majorBidi" w:hAnsiTheme="majorBidi" w:cstheme="majorBidi"/>
          <w:sz w:val="24"/>
          <w:szCs w:val="24"/>
        </w:rPr>
        <w:t xml:space="preserve">On the other hand, </w:t>
      </w:r>
      <w:ins w:id="612" w:author="Author">
        <w:r w:rsidR="00377C31">
          <w:rPr>
            <w:rFonts w:asciiTheme="majorBidi" w:hAnsiTheme="majorBidi" w:cstheme="majorBidi"/>
            <w:sz w:val="24"/>
            <w:szCs w:val="24"/>
          </w:rPr>
          <w:t xml:space="preserve">an </w:t>
        </w:r>
      </w:ins>
      <w:r w:rsidR="00DD286D" w:rsidRPr="002553F2">
        <w:rPr>
          <w:rFonts w:asciiTheme="majorBidi" w:hAnsiTheme="majorBidi" w:cstheme="majorBidi"/>
          <w:sz w:val="24"/>
          <w:szCs w:val="24"/>
        </w:rPr>
        <w:t>HOCS</w:t>
      </w:r>
      <w:ins w:id="613" w:author="Author">
        <w:r w:rsidR="00377C31">
          <w:rPr>
            <w:rFonts w:asciiTheme="majorBidi" w:hAnsiTheme="majorBidi" w:cstheme="majorBidi"/>
            <w:sz w:val="24"/>
            <w:szCs w:val="24"/>
          </w:rPr>
          <w:t>-</w:t>
        </w:r>
      </w:ins>
      <w:del w:id="614" w:author="Author">
        <w:r w:rsidR="00DD286D" w:rsidRPr="002553F2" w:rsidDel="00377C31">
          <w:rPr>
            <w:rFonts w:asciiTheme="majorBidi" w:hAnsiTheme="majorBidi" w:cstheme="majorBidi"/>
            <w:sz w:val="24"/>
            <w:szCs w:val="24"/>
          </w:rPr>
          <w:delText xml:space="preserve"> </w:delText>
        </w:r>
      </w:del>
      <w:r w:rsidR="00DD286D" w:rsidRPr="002553F2">
        <w:rPr>
          <w:rFonts w:asciiTheme="majorBidi" w:hAnsiTheme="majorBidi" w:cstheme="majorBidi"/>
          <w:sz w:val="24"/>
          <w:szCs w:val="24"/>
        </w:rPr>
        <w:t xml:space="preserve">level </w:t>
      </w:r>
      <w:ins w:id="615" w:author="Author">
        <w:r w:rsidR="00377C31">
          <w:rPr>
            <w:rFonts w:asciiTheme="majorBidi" w:hAnsiTheme="majorBidi" w:cstheme="majorBidi"/>
            <w:sz w:val="24"/>
            <w:szCs w:val="24"/>
          </w:rPr>
          <w:t>response extends</w:t>
        </w:r>
      </w:ins>
      <w:del w:id="616" w:author="Author">
        <w:r w:rsidR="00DD286D" w:rsidRPr="002553F2" w:rsidDel="00377C31">
          <w:rPr>
            <w:rFonts w:asciiTheme="majorBidi" w:hAnsiTheme="majorBidi" w:cstheme="majorBidi"/>
            <w:sz w:val="24"/>
            <w:szCs w:val="24"/>
          </w:rPr>
          <w:delText>requires</w:delText>
        </w:r>
      </w:del>
      <w:r w:rsidR="00DD286D" w:rsidRPr="002553F2">
        <w:rPr>
          <w:rFonts w:asciiTheme="majorBidi" w:hAnsiTheme="majorBidi" w:cstheme="majorBidi"/>
          <w:sz w:val="24"/>
          <w:szCs w:val="24"/>
        </w:rPr>
        <w:t xml:space="preserve"> beyond one "correct"</w:t>
      </w:r>
      <w:del w:id="617" w:author="Author">
        <w:r w:rsidR="00DD286D" w:rsidRPr="002553F2" w:rsidDel="00335BEF">
          <w:rPr>
            <w:rFonts w:asciiTheme="majorBidi" w:hAnsiTheme="majorBidi" w:cstheme="majorBidi"/>
            <w:sz w:val="24"/>
            <w:szCs w:val="24"/>
          </w:rPr>
          <w:delText xml:space="preserve"> response</w:delText>
        </w:r>
      </w:del>
      <w:r w:rsidR="00DD286D" w:rsidRPr="002553F2">
        <w:rPr>
          <w:rFonts w:asciiTheme="majorBidi" w:hAnsiTheme="majorBidi" w:cstheme="majorBidi"/>
          <w:sz w:val="24"/>
          <w:szCs w:val="24"/>
        </w:rPr>
        <w:t xml:space="preserve">, </w:t>
      </w:r>
      <w:del w:id="618" w:author="Author">
        <w:r w:rsidR="00DD286D" w:rsidRPr="002553F2" w:rsidDel="00377C31">
          <w:rPr>
            <w:rFonts w:asciiTheme="majorBidi" w:hAnsiTheme="majorBidi" w:cstheme="majorBidi"/>
            <w:sz w:val="24"/>
            <w:szCs w:val="24"/>
          </w:rPr>
          <w:delText xml:space="preserve">reference </w:delText>
        </w:r>
      </w:del>
      <w:r w:rsidR="00DD286D" w:rsidRPr="002553F2">
        <w:rPr>
          <w:rFonts w:asciiTheme="majorBidi" w:hAnsiTheme="majorBidi" w:cstheme="majorBidi"/>
          <w:sz w:val="24"/>
          <w:szCs w:val="24"/>
        </w:rPr>
        <w:t xml:space="preserve">unequivocal or one-dimensional </w:t>
      </w:r>
      <w:ins w:id="619" w:author="Author">
        <w:r w:rsidR="00377C31">
          <w:rPr>
            <w:rFonts w:asciiTheme="majorBidi" w:hAnsiTheme="majorBidi" w:cstheme="majorBidi"/>
            <w:sz w:val="24"/>
            <w:szCs w:val="24"/>
          </w:rPr>
          <w:t xml:space="preserve">response, </w:t>
        </w:r>
      </w:ins>
      <w:r w:rsidR="00DD286D" w:rsidRPr="002553F2">
        <w:rPr>
          <w:rFonts w:asciiTheme="majorBidi" w:hAnsiTheme="majorBidi" w:cstheme="majorBidi"/>
          <w:sz w:val="24"/>
          <w:szCs w:val="24"/>
        </w:rPr>
        <w:t xml:space="preserve">and is </w:t>
      </w:r>
      <w:ins w:id="620" w:author="Author">
        <w:r w:rsidR="00377C31">
          <w:rPr>
            <w:rFonts w:asciiTheme="majorBidi" w:hAnsiTheme="majorBidi" w:cstheme="majorBidi"/>
            <w:sz w:val="24"/>
            <w:szCs w:val="24"/>
          </w:rPr>
          <w:t xml:space="preserve">sometimes </w:t>
        </w:r>
      </w:ins>
      <w:r w:rsidR="00DD286D" w:rsidRPr="002553F2">
        <w:rPr>
          <w:rFonts w:asciiTheme="majorBidi" w:hAnsiTheme="majorBidi" w:cstheme="majorBidi"/>
          <w:sz w:val="24"/>
          <w:szCs w:val="24"/>
        </w:rPr>
        <w:t xml:space="preserve">based </w:t>
      </w:r>
      <w:del w:id="621" w:author="Author">
        <w:r w:rsidR="00DD286D" w:rsidRPr="002553F2" w:rsidDel="00377C31">
          <w:rPr>
            <w:rFonts w:asciiTheme="majorBidi" w:hAnsiTheme="majorBidi" w:cstheme="majorBidi"/>
            <w:sz w:val="24"/>
            <w:szCs w:val="24"/>
          </w:rPr>
          <w:delText xml:space="preserve">sometimes, </w:delText>
        </w:r>
      </w:del>
      <w:r w:rsidR="00DD286D" w:rsidRPr="002553F2">
        <w:rPr>
          <w:rFonts w:asciiTheme="majorBidi" w:hAnsiTheme="majorBidi" w:cstheme="majorBidi"/>
          <w:sz w:val="24"/>
          <w:szCs w:val="24"/>
        </w:rPr>
        <w:t xml:space="preserve">on other HOCS capabilities </w:t>
      </w:r>
      <w:ins w:id="622" w:author="Author">
        <w:r w:rsidR="00377C31">
          <w:rPr>
            <w:rFonts w:asciiTheme="majorBidi" w:hAnsiTheme="majorBidi" w:cstheme="majorBidi"/>
            <w:sz w:val="24"/>
            <w:szCs w:val="24"/>
          </w:rPr>
          <w:t xml:space="preserve">such as </w:t>
        </w:r>
      </w:ins>
      <w:del w:id="623" w:author="Author">
        <w:r w:rsidR="00DD286D" w:rsidRPr="002553F2" w:rsidDel="00377C31">
          <w:rPr>
            <w:rFonts w:asciiTheme="majorBidi" w:hAnsiTheme="majorBidi" w:cstheme="majorBidi"/>
            <w:sz w:val="24"/>
            <w:szCs w:val="24"/>
          </w:rPr>
          <w:delText xml:space="preserve">like </w:delText>
        </w:r>
      </w:del>
      <w:r w:rsidR="00DD286D" w:rsidRPr="002553F2">
        <w:rPr>
          <w:rFonts w:asciiTheme="majorBidi" w:hAnsiTheme="majorBidi" w:cstheme="majorBidi"/>
          <w:sz w:val="24"/>
          <w:szCs w:val="24"/>
        </w:rPr>
        <w:t xml:space="preserve">system thinking, critical thinking, evaluative thinking, creative thinking, </w:t>
      </w:r>
      <w:del w:id="624" w:author="Author">
        <w:r w:rsidR="00DD286D" w:rsidRPr="002553F2" w:rsidDel="00A442DD">
          <w:rPr>
            <w:rFonts w:asciiTheme="majorBidi" w:hAnsiTheme="majorBidi" w:cstheme="majorBidi"/>
            <w:sz w:val="24"/>
            <w:szCs w:val="24"/>
          </w:rPr>
          <w:delText>problem solving</w:delText>
        </w:r>
      </w:del>
      <w:ins w:id="625" w:author="Author">
        <w:r w:rsidR="00A442DD">
          <w:rPr>
            <w:rFonts w:asciiTheme="majorBidi" w:hAnsiTheme="majorBidi" w:cstheme="majorBidi"/>
            <w:sz w:val="24"/>
            <w:szCs w:val="24"/>
          </w:rPr>
          <w:t>PB</w:t>
        </w:r>
      </w:ins>
      <w:r w:rsidR="00DD286D" w:rsidRPr="002553F2">
        <w:rPr>
          <w:rFonts w:asciiTheme="majorBidi" w:hAnsiTheme="majorBidi" w:cstheme="majorBidi"/>
          <w:sz w:val="24"/>
          <w:szCs w:val="24"/>
        </w:rPr>
        <w:t>, decision</w:t>
      </w:r>
      <w:ins w:id="626" w:author="Author">
        <w:r w:rsidR="00335BEF">
          <w:rPr>
            <w:rFonts w:asciiTheme="majorBidi" w:hAnsiTheme="majorBidi" w:cstheme="majorBidi"/>
            <w:sz w:val="24"/>
            <w:szCs w:val="24"/>
          </w:rPr>
          <w:t>-</w:t>
        </w:r>
      </w:ins>
      <w:del w:id="627" w:author="Author">
        <w:r w:rsidR="00DD286D" w:rsidRPr="002553F2" w:rsidDel="00335BEF">
          <w:rPr>
            <w:rFonts w:asciiTheme="majorBidi" w:hAnsiTheme="majorBidi" w:cstheme="majorBidi"/>
            <w:sz w:val="24"/>
            <w:szCs w:val="24"/>
          </w:rPr>
          <w:delText xml:space="preserve"> </w:delText>
        </w:r>
      </w:del>
      <w:r w:rsidR="00DD286D" w:rsidRPr="002553F2">
        <w:rPr>
          <w:rFonts w:asciiTheme="majorBidi" w:hAnsiTheme="majorBidi" w:cstheme="majorBidi"/>
          <w:sz w:val="24"/>
          <w:szCs w:val="24"/>
        </w:rPr>
        <w:t xml:space="preserve">making, and of course </w:t>
      </w:r>
      <w:commentRangeStart w:id="628"/>
      <w:r w:rsidR="00DD286D" w:rsidRPr="002553F2">
        <w:rPr>
          <w:rFonts w:asciiTheme="majorBidi" w:hAnsiTheme="majorBidi" w:cstheme="majorBidi"/>
          <w:sz w:val="24"/>
          <w:szCs w:val="24"/>
        </w:rPr>
        <w:t xml:space="preserve">the capability to transfer </w:t>
      </w:r>
      <w:commentRangeEnd w:id="628"/>
      <w:r w:rsidR="00A442DD">
        <w:rPr>
          <w:rStyle w:val="CommentReference"/>
        </w:rPr>
        <w:commentReference w:id="628"/>
      </w:r>
      <w:r w:rsidR="00DD286D" w:rsidRPr="002553F2">
        <w:rPr>
          <w:rFonts w:asciiTheme="majorBidi" w:hAnsiTheme="majorBidi" w:cstheme="majorBidi"/>
          <w:sz w:val="24"/>
          <w:szCs w:val="24"/>
        </w:rPr>
        <w:t xml:space="preserve">(Tsaparlis and </w:t>
      </w:r>
      <w:r w:rsidR="007244A1" w:rsidRPr="002553F2">
        <w:rPr>
          <w:rFonts w:asciiTheme="majorBidi" w:hAnsiTheme="majorBidi" w:cstheme="majorBidi"/>
          <w:sz w:val="24"/>
          <w:szCs w:val="24"/>
        </w:rPr>
        <w:t>Zoller</w:t>
      </w:r>
      <w:r w:rsidR="00DD286D" w:rsidRPr="002553F2">
        <w:rPr>
          <w:rFonts w:asciiTheme="majorBidi" w:hAnsiTheme="majorBidi" w:cstheme="majorBidi"/>
        </w:rPr>
        <w:t xml:space="preserve"> </w:t>
      </w:r>
      <w:r w:rsidR="00DD286D" w:rsidRPr="002553F2">
        <w:rPr>
          <w:rFonts w:asciiTheme="majorBidi" w:hAnsiTheme="majorBidi" w:cstheme="majorBidi"/>
          <w:sz w:val="24"/>
          <w:szCs w:val="24"/>
        </w:rPr>
        <w:t>2003). It also includes the application of a known theory or unusual situations</w:t>
      </w:r>
      <w:ins w:id="629" w:author="Author">
        <w:r w:rsidR="00A442DD">
          <w:rPr>
            <w:rFonts w:asciiTheme="majorBidi" w:hAnsiTheme="majorBidi" w:cstheme="majorBidi"/>
            <w:sz w:val="24"/>
            <w:szCs w:val="24"/>
          </w:rPr>
          <w:t xml:space="preserve"> or</w:t>
        </w:r>
      </w:ins>
      <w:r w:rsidR="00DD286D" w:rsidRPr="002553F2">
        <w:rPr>
          <w:rFonts w:asciiTheme="majorBidi" w:hAnsiTheme="majorBidi" w:cstheme="majorBidi"/>
          <w:sz w:val="24"/>
          <w:szCs w:val="24"/>
        </w:rPr>
        <w:t xml:space="preserve"> </w:t>
      </w:r>
      <w:del w:id="630" w:author="Author">
        <w:r w:rsidR="00DD286D" w:rsidRPr="002553F2" w:rsidDel="00A442DD">
          <w:rPr>
            <w:rFonts w:asciiTheme="majorBidi" w:hAnsiTheme="majorBidi" w:cstheme="majorBidi"/>
            <w:sz w:val="24"/>
            <w:szCs w:val="24"/>
          </w:rPr>
          <w:delText xml:space="preserve">Knowledge </w:delText>
        </w:r>
      </w:del>
      <w:ins w:id="631" w:author="Author">
        <w:r w:rsidR="00A442DD">
          <w:rPr>
            <w:rFonts w:asciiTheme="majorBidi" w:hAnsiTheme="majorBidi" w:cstheme="majorBidi"/>
            <w:sz w:val="24"/>
            <w:szCs w:val="24"/>
          </w:rPr>
          <w:t>k</w:t>
        </w:r>
        <w:r w:rsidR="00A442DD" w:rsidRPr="002553F2">
          <w:rPr>
            <w:rFonts w:asciiTheme="majorBidi" w:hAnsiTheme="majorBidi" w:cstheme="majorBidi"/>
            <w:sz w:val="24"/>
            <w:szCs w:val="24"/>
          </w:rPr>
          <w:t xml:space="preserve">nowledge </w:t>
        </w:r>
      </w:ins>
      <w:del w:id="632" w:author="Author">
        <w:r w:rsidR="00DD286D" w:rsidRPr="002553F2" w:rsidDel="00A442DD">
          <w:rPr>
            <w:rFonts w:asciiTheme="majorBidi" w:hAnsiTheme="majorBidi" w:cstheme="majorBidi"/>
            <w:sz w:val="24"/>
            <w:szCs w:val="24"/>
          </w:rPr>
          <w:delText>and strange for</w:delText>
        </w:r>
      </w:del>
      <w:ins w:id="633" w:author="Author">
        <w:r w:rsidR="00A442DD">
          <w:rPr>
            <w:rFonts w:asciiTheme="majorBidi" w:hAnsiTheme="majorBidi" w:cstheme="majorBidi"/>
            <w:sz w:val="24"/>
            <w:szCs w:val="24"/>
          </w:rPr>
          <w:t>that are unfamiliar to</w:t>
        </w:r>
      </w:ins>
      <w:r w:rsidR="00DD286D" w:rsidRPr="002553F2">
        <w:rPr>
          <w:rFonts w:asciiTheme="majorBidi" w:hAnsiTheme="majorBidi" w:cstheme="majorBidi"/>
          <w:sz w:val="24"/>
          <w:szCs w:val="24"/>
        </w:rPr>
        <w:t xml:space="preserve"> the student- responder.</w:t>
      </w:r>
      <w:r w:rsidR="00E616AC" w:rsidRPr="002553F2">
        <w:rPr>
          <w:rFonts w:asciiTheme="majorBidi" w:hAnsiTheme="majorBidi" w:cstheme="majorBidi"/>
          <w:sz w:val="24"/>
          <w:szCs w:val="24"/>
        </w:rPr>
        <w:t xml:space="preserve"> </w:t>
      </w:r>
      <w:r w:rsidRPr="002553F2">
        <w:rPr>
          <w:rFonts w:asciiTheme="majorBidi" w:hAnsiTheme="majorBidi" w:cstheme="majorBidi"/>
          <w:sz w:val="24"/>
          <w:szCs w:val="24"/>
        </w:rPr>
        <w:t>S</w:t>
      </w:r>
      <w:r w:rsidR="00EA4B2D" w:rsidRPr="002553F2">
        <w:rPr>
          <w:rFonts w:asciiTheme="majorBidi" w:hAnsiTheme="majorBidi" w:cstheme="majorBidi"/>
          <w:sz w:val="24"/>
          <w:szCs w:val="24"/>
        </w:rPr>
        <w:t>tudent</w:t>
      </w:r>
      <w:del w:id="634" w:author="Author">
        <w:r w:rsidR="00EA4B2D" w:rsidRPr="002553F2" w:rsidDel="00A442DD">
          <w:rPr>
            <w:rFonts w:asciiTheme="majorBidi" w:hAnsiTheme="majorBidi" w:cstheme="majorBidi"/>
            <w:sz w:val="24"/>
            <w:szCs w:val="24"/>
          </w:rPr>
          <w:delText>'</w:delText>
        </w:r>
      </w:del>
      <w:r w:rsidR="00EA4B2D" w:rsidRPr="002553F2">
        <w:rPr>
          <w:rFonts w:asciiTheme="majorBidi" w:hAnsiTheme="majorBidi" w:cstheme="majorBidi"/>
          <w:sz w:val="24"/>
          <w:szCs w:val="24"/>
        </w:rPr>
        <w:t>s</w:t>
      </w:r>
      <w:ins w:id="635" w:author="Author">
        <w:r w:rsidR="00A442DD">
          <w:rPr>
            <w:rFonts w:asciiTheme="majorBidi" w:hAnsiTheme="majorBidi" w:cstheme="majorBidi"/>
            <w:sz w:val="24"/>
            <w:szCs w:val="24"/>
          </w:rPr>
          <w:t>’</w:t>
        </w:r>
      </w:ins>
      <w:r w:rsidR="00EA4B2D" w:rsidRPr="002553F2">
        <w:rPr>
          <w:rFonts w:asciiTheme="majorBidi" w:hAnsiTheme="majorBidi" w:cstheme="majorBidi"/>
          <w:sz w:val="24"/>
          <w:szCs w:val="24"/>
        </w:rPr>
        <w:t xml:space="preserve"> </w:t>
      </w:r>
      <w:r w:rsidR="001353E2" w:rsidRPr="002553F2">
        <w:rPr>
          <w:rFonts w:asciiTheme="majorBidi" w:hAnsiTheme="majorBidi" w:cstheme="majorBidi"/>
          <w:sz w:val="24"/>
          <w:szCs w:val="24"/>
        </w:rPr>
        <w:t>response</w:t>
      </w:r>
      <w:r w:rsidRPr="002553F2">
        <w:rPr>
          <w:rFonts w:asciiTheme="majorBidi" w:hAnsiTheme="majorBidi" w:cstheme="majorBidi"/>
          <w:sz w:val="24"/>
          <w:szCs w:val="24"/>
        </w:rPr>
        <w:t>(s)</w:t>
      </w:r>
      <w:r w:rsidR="001353E2" w:rsidRPr="002553F2">
        <w:rPr>
          <w:rFonts w:asciiTheme="majorBidi" w:hAnsiTheme="majorBidi" w:cstheme="majorBidi"/>
          <w:sz w:val="24"/>
          <w:szCs w:val="24"/>
        </w:rPr>
        <w:t xml:space="preserve"> </w:t>
      </w:r>
      <w:r w:rsidR="002D236E" w:rsidRPr="002553F2">
        <w:rPr>
          <w:rFonts w:asciiTheme="majorBidi" w:hAnsiTheme="majorBidi" w:cstheme="majorBidi"/>
          <w:sz w:val="24"/>
          <w:szCs w:val="24"/>
        </w:rPr>
        <w:t xml:space="preserve">on </w:t>
      </w:r>
      <w:r w:rsidR="001353E2" w:rsidRPr="002553F2">
        <w:rPr>
          <w:rFonts w:asciiTheme="majorBidi" w:hAnsiTheme="majorBidi" w:cstheme="majorBidi"/>
          <w:sz w:val="24"/>
          <w:szCs w:val="24"/>
        </w:rPr>
        <w:t>a</w:t>
      </w:r>
      <w:ins w:id="636" w:author="Author">
        <w:r w:rsidR="00A442DD">
          <w:rPr>
            <w:rFonts w:asciiTheme="majorBidi" w:hAnsiTheme="majorBidi" w:cstheme="majorBidi"/>
            <w:sz w:val="24"/>
            <w:szCs w:val="24"/>
          </w:rPr>
          <w:t>n</w:t>
        </w:r>
      </w:ins>
      <w:r w:rsidR="001353E2" w:rsidRPr="002553F2">
        <w:rPr>
          <w:rFonts w:asciiTheme="majorBidi" w:hAnsiTheme="majorBidi" w:cstheme="majorBidi"/>
          <w:sz w:val="24"/>
          <w:szCs w:val="24"/>
        </w:rPr>
        <w:t xml:space="preserve"> HOCS level scor</w:t>
      </w:r>
      <w:r w:rsidRPr="002553F2">
        <w:rPr>
          <w:rFonts w:asciiTheme="majorBidi" w:hAnsiTheme="majorBidi" w:cstheme="majorBidi"/>
          <w:sz w:val="24"/>
          <w:szCs w:val="24"/>
        </w:rPr>
        <w:t>ed</w:t>
      </w:r>
      <w:r w:rsidR="002D236E" w:rsidRPr="002553F2">
        <w:rPr>
          <w:rFonts w:asciiTheme="majorBidi" w:hAnsiTheme="majorBidi" w:cstheme="majorBidi"/>
          <w:sz w:val="24"/>
          <w:szCs w:val="24"/>
        </w:rPr>
        <w:t xml:space="preserve"> </w:t>
      </w:r>
      <w:del w:id="637" w:author="Author">
        <w:r w:rsidR="001353E2" w:rsidRPr="002553F2" w:rsidDel="00A442DD">
          <w:rPr>
            <w:rFonts w:asciiTheme="majorBidi" w:hAnsiTheme="majorBidi" w:cstheme="majorBidi"/>
            <w:sz w:val="24"/>
            <w:szCs w:val="24"/>
          </w:rPr>
          <w:delText>2</w:delText>
        </w:r>
      </w:del>
      <w:ins w:id="638" w:author="Author">
        <w:r w:rsidR="00A442DD">
          <w:rPr>
            <w:rFonts w:asciiTheme="majorBidi" w:hAnsiTheme="majorBidi" w:cstheme="majorBidi"/>
            <w:sz w:val="24"/>
            <w:szCs w:val="24"/>
          </w:rPr>
          <w:t>two,</w:t>
        </w:r>
      </w:ins>
      <w:del w:id="639" w:author="Author">
        <w:r w:rsidR="003970EF" w:rsidRPr="002553F2" w:rsidDel="00A442DD">
          <w:rPr>
            <w:rFonts w:asciiTheme="majorBidi" w:hAnsiTheme="majorBidi" w:cstheme="majorBidi"/>
            <w:sz w:val="24"/>
            <w:szCs w:val="24"/>
          </w:rPr>
          <w:delText>;</w:delText>
        </w:r>
      </w:del>
      <w:r w:rsidR="00024F32" w:rsidRPr="002553F2">
        <w:rPr>
          <w:rFonts w:asciiTheme="majorBidi" w:hAnsiTheme="majorBidi" w:cstheme="majorBidi"/>
          <w:sz w:val="24"/>
          <w:szCs w:val="24"/>
        </w:rPr>
        <w:t xml:space="preserve"> </w:t>
      </w:r>
      <w:r w:rsidR="001353E2" w:rsidRPr="002553F2">
        <w:rPr>
          <w:rFonts w:asciiTheme="majorBidi" w:hAnsiTheme="majorBidi" w:cstheme="majorBidi"/>
          <w:sz w:val="24"/>
          <w:szCs w:val="24"/>
        </w:rPr>
        <w:t xml:space="preserve">meaning that </w:t>
      </w:r>
      <w:r w:rsidR="002D236E" w:rsidRPr="002553F2">
        <w:rPr>
          <w:rFonts w:asciiTheme="majorBidi" w:hAnsiTheme="majorBidi" w:cstheme="majorBidi"/>
          <w:sz w:val="24"/>
          <w:szCs w:val="24"/>
        </w:rPr>
        <w:t>the PS</w:t>
      </w:r>
      <w:r w:rsidR="003970EF" w:rsidRPr="002553F2">
        <w:rPr>
          <w:rFonts w:asciiTheme="majorBidi" w:hAnsiTheme="majorBidi" w:cstheme="majorBidi"/>
          <w:sz w:val="24"/>
          <w:szCs w:val="24"/>
        </w:rPr>
        <w:t xml:space="preserve"> capabilit</w:t>
      </w:r>
      <w:ins w:id="640" w:author="Author">
        <w:r w:rsidR="00A442DD">
          <w:rPr>
            <w:rFonts w:asciiTheme="majorBidi" w:hAnsiTheme="majorBidi" w:cstheme="majorBidi"/>
            <w:sz w:val="24"/>
            <w:szCs w:val="24"/>
          </w:rPr>
          <w:t>ies</w:t>
        </w:r>
      </w:ins>
      <w:del w:id="641" w:author="Author">
        <w:r w:rsidR="003970EF" w:rsidRPr="002553F2" w:rsidDel="00A442DD">
          <w:rPr>
            <w:rFonts w:asciiTheme="majorBidi" w:hAnsiTheme="majorBidi" w:cstheme="majorBidi"/>
            <w:sz w:val="24"/>
            <w:szCs w:val="24"/>
          </w:rPr>
          <w:delText>y</w:delText>
        </w:r>
      </w:del>
      <w:r w:rsidR="003970EF" w:rsidRPr="002553F2">
        <w:rPr>
          <w:rFonts w:asciiTheme="majorBidi" w:hAnsiTheme="majorBidi" w:cstheme="majorBidi"/>
          <w:sz w:val="24"/>
          <w:szCs w:val="24"/>
        </w:rPr>
        <w:t xml:space="preserve"> of the </w:t>
      </w:r>
      <w:r w:rsidRPr="002553F2">
        <w:rPr>
          <w:rFonts w:asciiTheme="majorBidi" w:hAnsiTheme="majorBidi" w:cstheme="majorBidi"/>
          <w:sz w:val="24"/>
          <w:szCs w:val="24"/>
        </w:rPr>
        <w:t xml:space="preserve">responding </w:t>
      </w:r>
      <w:r w:rsidR="003970EF" w:rsidRPr="002553F2">
        <w:rPr>
          <w:rFonts w:asciiTheme="majorBidi" w:hAnsiTheme="majorBidi" w:cstheme="majorBidi"/>
          <w:sz w:val="24"/>
          <w:szCs w:val="24"/>
        </w:rPr>
        <w:t xml:space="preserve">student </w:t>
      </w:r>
      <w:del w:id="642" w:author="Author">
        <w:r w:rsidR="00D04AEF" w:rsidRPr="002553F2" w:rsidDel="00A442DD">
          <w:rPr>
            <w:rFonts w:asciiTheme="majorBidi" w:hAnsiTheme="majorBidi" w:cstheme="majorBidi"/>
            <w:sz w:val="24"/>
            <w:szCs w:val="24"/>
          </w:rPr>
          <w:delText xml:space="preserve">is </w:delText>
        </w:r>
      </w:del>
      <w:ins w:id="643" w:author="Author">
        <w:r w:rsidR="00A442DD">
          <w:rPr>
            <w:rFonts w:asciiTheme="majorBidi" w:hAnsiTheme="majorBidi" w:cstheme="majorBidi"/>
            <w:sz w:val="24"/>
            <w:szCs w:val="24"/>
          </w:rPr>
          <w:t>was</w:t>
        </w:r>
        <w:r w:rsidR="00A442DD" w:rsidRPr="002553F2">
          <w:rPr>
            <w:rFonts w:asciiTheme="majorBidi" w:hAnsiTheme="majorBidi" w:cstheme="majorBidi"/>
            <w:sz w:val="24"/>
            <w:szCs w:val="24"/>
          </w:rPr>
          <w:t xml:space="preserve"> </w:t>
        </w:r>
      </w:ins>
      <w:r w:rsidR="00D04AEF" w:rsidRPr="002553F2">
        <w:rPr>
          <w:rFonts w:asciiTheme="majorBidi" w:hAnsiTheme="majorBidi" w:cstheme="majorBidi"/>
          <w:sz w:val="24"/>
          <w:szCs w:val="24"/>
        </w:rPr>
        <w:t>within this level</w:t>
      </w:r>
      <w:r w:rsidR="00380DD8" w:rsidRPr="002553F2">
        <w:rPr>
          <w:rFonts w:asciiTheme="majorBidi" w:hAnsiTheme="majorBidi" w:cstheme="majorBidi"/>
          <w:sz w:val="24"/>
          <w:szCs w:val="24"/>
        </w:rPr>
        <w:t xml:space="preserve">. </w:t>
      </w:r>
    </w:p>
    <w:p w14:paraId="0E9D9361" w14:textId="23E6FBB1" w:rsidR="008B37A9" w:rsidRDefault="00F566BC" w:rsidP="00D33049">
      <w:pPr>
        <w:bidi w:val="0"/>
        <w:spacing w:after="0" w:line="360" w:lineRule="auto"/>
        <w:ind w:firstLine="360"/>
        <w:jc w:val="both"/>
        <w:outlineLvl w:val="2"/>
        <w:rPr>
          <w:ins w:id="644" w:author="Author"/>
          <w:rFonts w:asciiTheme="majorBidi" w:hAnsiTheme="majorBidi" w:cstheme="majorBidi"/>
        </w:rPr>
      </w:pPr>
      <w:r w:rsidRPr="002553F2">
        <w:rPr>
          <w:rFonts w:asciiTheme="majorBidi" w:hAnsiTheme="majorBidi" w:cstheme="majorBidi"/>
          <w:sz w:val="24"/>
          <w:szCs w:val="24"/>
        </w:rPr>
        <w:t>The following are examples of student</w:t>
      </w:r>
      <w:r w:rsidR="002D236E" w:rsidRPr="002553F2">
        <w:rPr>
          <w:rFonts w:asciiTheme="majorBidi" w:hAnsiTheme="majorBidi" w:cstheme="majorBidi"/>
          <w:sz w:val="24"/>
          <w:szCs w:val="24"/>
        </w:rPr>
        <w:t>s'</w:t>
      </w:r>
      <w:r w:rsidRPr="002553F2">
        <w:rPr>
          <w:rFonts w:asciiTheme="majorBidi" w:hAnsiTheme="majorBidi" w:cstheme="majorBidi"/>
          <w:sz w:val="24"/>
          <w:szCs w:val="24"/>
        </w:rPr>
        <w:t xml:space="preserve"> responses </w:t>
      </w:r>
      <w:r w:rsidR="0038310E" w:rsidRPr="002553F2">
        <w:rPr>
          <w:rFonts w:asciiTheme="majorBidi" w:hAnsiTheme="majorBidi" w:cstheme="majorBidi"/>
          <w:sz w:val="24"/>
          <w:szCs w:val="24"/>
        </w:rPr>
        <w:t xml:space="preserve">and </w:t>
      </w:r>
      <w:r w:rsidRPr="002553F2">
        <w:rPr>
          <w:rFonts w:asciiTheme="majorBidi" w:hAnsiTheme="majorBidi" w:cstheme="majorBidi"/>
          <w:sz w:val="24"/>
          <w:szCs w:val="24"/>
        </w:rPr>
        <w:t>the</w:t>
      </w:r>
      <w:r w:rsidR="0038310E" w:rsidRPr="002553F2">
        <w:rPr>
          <w:rFonts w:asciiTheme="majorBidi" w:hAnsiTheme="majorBidi" w:cstheme="majorBidi"/>
          <w:sz w:val="24"/>
          <w:szCs w:val="24"/>
        </w:rPr>
        <w:t>ir</w:t>
      </w:r>
      <w:r w:rsidRPr="002553F2">
        <w:rPr>
          <w:rFonts w:asciiTheme="majorBidi" w:hAnsiTheme="majorBidi" w:cstheme="majorBidi"/>
          <w:sz w:val="24"/>
          <w:szCs w:val="24"/>
        </w:rPr>
        <w:t xml:space="preserve"> </w:t>
      </w:r>
      <w:del w:id="645" w:author="Author">
        <w:r w:rsidRPr="002553F2" w:rsidDel="00A442DD">
          <w:rPr>
            <w:rFonts w:asciiTheme="majorBidi" w:hAnsiTheme="majorBidi" w:cstheme="majorBidi"/>
            <w:sz w:val="24"/>
            <w:szCs w:val="24"/>
          </w:rPr>
          <w:delText>scoring</w:delText>
        </w:r>
      </w:del>
      <w:ins w:id="646" w:author="Author">
        <w:r w:rsidR="00A442DD" w:rsidRPr="002553F2">
          <w:rPr>
            <w:rFonts w:asciiTheme="majorBidi" w:hAnsiTheme="majorBidi" w:cstheme="majorBidi"/>
            <w:sz w:val="24"/>
            <w:szCs w:val="24"/>
          </w:rPr>
          <w:t>scor</w:t>
        </w:r>
        <w:r w:rsidR="00A442DD">
          <w:rPr>
            <w:rFonts w:asciiTheme="majorBidi" w:hAnsiTheme="majorBidi" w:cstheme="majorBidi"/>
            <w:sz w:val="24"/>
            <w:szCs w:val="24"/>
          </w:rPr>
          <w:t>es</w:t>
        </w:r>
      </w:ins>
      <w:r w:rsidRPr="002553F2">
        <w:rPr>
          <w:rFonts w:asciiTheme="majorBidi" w:hAnsiTheme="majorBidi" w:cstheme="majorBidi"/>
          <w:sz w:val="24"/>
          <w:szCs w:val="24"/>
        </w:rPr>
        <w:t xml:space="preserve">: </w:t>
      </w:r>
      <w:ins w:id="647" w:author="Author">
        <w:r w:rsidR="00A442DD">
          <w:rPr>
            <w:rFonts w:asciiTheme="majorBidi" w:hAnsiTheme="majorBidi" w:cstheme="majorBidi"/>
            <w:sz w:val="24"/>
            <w:szCs w:val="24"/>
          </w:rPr>
          <w:t>0,</w:t>
        </w:r>
      </w:ins>
      <w:del w:id="648" w:author="Author">
        <w:r w:rsidRPr="002553F2" w:rsidDel="00A442DD">
          <w:rPr>
            <w:rFonts w:asciiTheme="majorBidi" w:hAnsiTheme="majorBidi" w:cstheme="majorBidi"/>
            <w:sz w:val="24"/>
            <w:szCs w:val="24"/>
          </w:rPr>
          <w:delText>(0),</w:delText>
        </w:r>
      </w:del>
      <w:r w:rsidRPr="002553F2">
        <w:rPr>
          <w:rFonts w:asciiTheme="majorBidi" w:hAnsiTheme="majorBidi" w:cstheme="majorBidi"/>
          <w:sz w:val="24"/>
          <w:szCs w:val="24"/>
        </w:rPr>
        <w:t xml:space="preserve"> 1 (LOCS)</w:t>
      </w:r>
      <w:ins w:id="649" w:author="Author">
        <w:r w:rsidR="00335BEF">
          <w:rPr>
            <w:rFonts w:asciiTheme="majorBidi" w:hAnsiTheme="majorBidi" w:cstheme="majorBidi"/>
            <w:sz w:val="24"/>
            <w:szCs w:val="24"/>
          </w:rPr>
          <w:t>,</w:t>
        </w:r>
      </w:ins>
      <w:r w:rsidRPr="002553F2">
        <w:rPr>
          <w:rFonts w:asciiTheme="majorBidi" w:hAnsiTheme="majorBidi" w:cstheme="majorBidi"/>
          <w:sz w:val="24"/>
          <w:szCs w:val="24"/>
        </w:rPr>
        <w:t xml:space="preserve"> and 2 (HOCS)</w:t>
      </w:r>
      <w:r w:rsidR="00D04AEF" w:rsidRPr="002553F2">
        <w:rPr>
          <w:rFonts w:asciiTheme="majorBidi" w:hAnsiTheme="majorBidi" w:cstheme="majorBidi"/>
          <w:sz w:val="24"/>
          <w:szCs w:val="24"/>
        </w:rPr>
        <w:t>.</w:t>
      </w:r>
      <w:r w:rsidR="008B37A9" w:rsidRPr="002553F2">
        <w:rPr>
          <w:rFonts w:asciiTheme="majorBidi" w:hAnsiTheme="majorBidi" w:cstheme="majorBidi"/>
        </w:rPr>
        <w:t xml:space="preserve"> </w:t>
      </w:r>
    </w:p>
    <w:p w14:paraId="063270B9" w14:textId="77777777" w:rsidR="00A442DD" w:rsidRPr="002553F2" w:rsidRDefault="00A442DD">
      <w:pPr>
        <w:bidi w:val="0"/>
        <w:spacing w:after="0" w:line="360" w:lineRule="auto"/>
        <w:ind w:firstLine="360"/>
        <w:jc w:val="both"/>
        <w:outlineLvl w:val="2"/>
        <w:rPr>
          <w:rFonts w:asciiTheme="majorBidi" w:hAnsiTheme="majorBidi" w:cstheme="majorBidi"/>
          <w:sz w:val="24"/>
          <w:szCs w:val="24"/>
        </w:rPr>
      </w:pPr>
    </w:p>
    <w:p w14:paraId="4E2BA8A9" w14:textId="29D32E19" w:rsidR="00CF7066" w:rsidRPr="002553F2" w:rsidRDefault="00CF7066" w:rsidP="00CF7066">
      <w:pPr>
        <w:bidi w:val="0"/>
        <w:spacing w:after="0" w:line="360" w:lineRule="auto"/>
        <w:jc w:val="both"/>
        <w:outlineLvl w:val="2"/>
        <w:rPr>
          <w:rFonts w:asciiTheme="majorBidi" w:hAnsiTheme="majorBidi" w:cstheme="majorBidi"/>
          <w:b/>
          <w:bCs/>
          <w:sz w:val="24"/>
          <w:szCs w:val="24"/>
        </w:rPr>
      </w:pPr>
      <w:r w:rsidRPr="002553F2">
        <w:rPr>
          <w:rFonts w:asciiTheme="majorBidi" w:hAnsiTheme="majorBidi" w:cstheme="majorBidi"/>
          <w:b/>
          <w:bCs/>
          <w:sz w:val="24"/>
          <w:szCs w:val="24"/>
        </w:rPr>
        <w:t>Selected Students' Responses</w:t>
      </w:r>
      <w:r w:rsidR="00D33049" w:rsidRPr="002553F2">
        <w:rPr>
          <w:rFonts w:asciiTheme="majorBidi" w:hAnsiTheme="majorBidi" w:cstheme="majorBidi"/>
          <w:b/>
          <w:bCs/>
          <w:sz w:val="24"/>
          <w:szCs w:val="24"/>
        </w:rPr>
        <w:t xml:space="preserve"> (</w:t>
      </w:r>
      <w:ins w:id="650" w:author="Author">
        <w:r w:rsidR="00335BEF">
          <w:rPr>
            <w:rFonts w:asciiTheme="majorBidi" w:hAnsiTheme="majorBidi" w:cstheme="majorBidi"/>
            <w:b/>
            <w:bCs/>
            <w:sz w:val="24"/>
            <w:szCs w:val="24"/>
          </w:rPr>
          <w:t>F</w:t>
        </w:r>
      </w:ins>
      <w:del w:id="651" w:author="Author">
        <w:r w:rsidR="00D33049" w:rsidRPr="002553F2" w:rsidDel="00335BEF">
          <w:rPr>
            <w:rFonts w:asciiTheme="majorBidi" w:hAnsiTheme="majorBidi" w:cstheme="majorBidi"/>
            <w:b/>
            <w:bCs/>
            <w:sz w:val="24"/>
            <w:szCs w:val="24"/>
          </w:rPr>
          <w:delText>f</w:delText>
        </w:r>
      </w:del>
      <w:r w:rsidR="00D33049" w:rsidRPr="002553F2">
        <w:rPr>
          <w:rFonts w:asciiTheme="majorBidi" w:hAnsiTheme="majorBidi" w:cstheme="majorBidi"/>
          <w:b/>
          <w:bCs/>
          <w:sz w:val="24"/>
          <w:szCs w:val="24"/>
        </w:rPr>
        <w:t xml:space="preserve">or the </w:t>
      </w:r>
      <w:ins w:id="652" w:author="Author">
        <w:r w:rsidR="00335BEF">
          <w:rPr>
            <w:rFonts w:asciiTheme="majorBidi" w:hAnsiTheme="majorBidi" w:cstheme="majorBidi"/>
            <w:b/>
            <w:bCs/>
            <w:sz w:val="24"/>
            <w:szCs w:val="24"/>
          </w:rPr>
          <w:t>S</w:t>
        </w:r>
      </w:ins>
      <w:del w:id="653" w:author="Author">
        <w:r w:rsidR="00D33049" w:rsidRPr="002553F2" w:rsidDel="00335BEF">
          <w:rPr>
            <w:rFonts w:asciiTheme="majorBidi" w:hAnsiTheme="majorBidi" w:cstheme="majorBidi"/>
            <w:b/>
            <w:bCs/>
            <w:sz w:val="24"/>
            <w:szCs w:val="24"/>
          </w:rPr>
          <w:delText>s</w:delText>
        </w:r>
      </w:del>
      <w:r w:rsidR="00D33049" w:rsidRPr="002553F2">
        <w:rPr>
          <w:rFonts w:asciiTheme="majorBidi" w:hAnsiTheme="majorBidi" w:cstheme="majorBidi"/>
          <w:b/>
          <w:bCs/>
          <w:sz w:val="24"/>
          <w:szCs w:val="24"/>
        </w:rPr>
        <w:t xml:space="preserve">ame </w:t>
      </w:r>
      <w:ins w:id="654" w:author="Author">
        <w:r w:rsidR="00335BEF">
          <w:rPr>
            <w:rFonts w:asciiTheme="majorBidi" w:hAnsiTheme="majorBidi" w:cstheme="majorBidi"/>
            <w:b/>
            <w:bCs/>
            <w:sz w:val="24"/>
            <w:szCs w:val="24"/>
          </w:rPr>
          <w:t>I</w:t>
        </w:r>
      </w:ins>
      <w:del w:id="655" w:author="Author">
        <w:r w:rsidR="00D33049" w:rsidRPr="002553F2" w:rsidDel="00335BEF">
          <w:rPr>
            <w:rFonts w:asciiTheme="majorBidi" w:hAnsiTheme="majorBidi" w:cstheme="majorBidi"/>
            <w:b/>
            <w:bCs/>
            <w:sz w:val="24"/>
            <w:szCs w:val="24"/>
          </w:rPr>
          <w:delText>i</w:delText>
        </w:r>
      </w:del>
      <w:r w:rsidR="00D33049" w:rsidRPr="002553F2">
        <w:rPr>
          <w:rFonts w:asciiTheme="majorBidi" w:hAnsiTheme="majorBidi" w:cstheme="majorBidi"/>
          <w:b/>
          <w:bCs/>
          <w:sz w:val="24"/>
          <w:szCs w:val="24"/>
        </w:rPr>
        <w:t>tem)</w:t>
      </w:r>
      <w:r w:rsidRPr="002553F2">
        <w:rPr>
          <w:rFonts w:asciiTheme="majorBidi" w:hAnsiTheme="majorBidi" w:cstheme="majorBidi"/>
          <w:b/>
          <w:bCs/>
          <w:sz w:val="24"/>
          <w:szCs w:val="24"/>
        </w:rPr>
        <w:t>:</w:t>
      </w:r>
    </w:p>
    <w:p w14:paraId="7BF22C9D" w14:textId="57E59120" w:rsidR="00D33049" w:rsidRPr="002553F2" w:rsidRDefault="00D33049" w:rsidP="00087734">
      <w:pPr>
        <w:bidi w:val="0"/>
        <w:spacing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 xml:space="preserve">The item (from </w:t>
      </w:r>
      <w:ins w:id="656" w:author="Author">
        <w:r w:rsidR="00A442DD">
          <w:rPr>
            <w:rFonts w:asciiTheme="majorBidi" w:hAnsiTheme="majorBidi" w:cstheme="majorBidi"/>
            <w:sz w:val="24"/>
            <w:szCs w:val="24"/>
          </w:rPr>
          <w:t xml:space="preserve">the </w:t>
        </w:r>
      </w:ins>
      <w:r w:rsidRPr="002553F2">
        <w:rPr>
          <w:rFonts w:asciiTheme="majorBidi" w:hAnsiTheme="majorBidi" w:cstheme="majorBidi"/>
          <w:sz w:val="24"/>
          <w:szCs w:val="24"/>
        </w:rPr>
        <w:t xml:space="preserve">post questionnaire): </w:t>
      </w:r>
      <w:commentRangeStart w:id="657"/>
      <w:r w:rsidRPr="002553F2">
        <w:rPr>
          <w:rFonts w:asciiTheme="majorBidi" w:hAnsiTheme="majorBidi" w:cstheme="majorBidi"/>
          <w:sz w:val="24"/>
          <w:szCs w:val="24"/>
        </w:rPr>
        <w:t xml:space="preserve">"A chemical factory was established in a certain city; some of the raw materials used there have a potential undesirable biological impact. Ultimately, at the end of the chemical process, the residuals reach the river near the factory. The factory provides work to many </w:t>
      </w:r>
      <w:del w:id="658" w:author="Author">
        <w:r w:rsidRPr="002553F2" w:rsidDel="00A442DD">
          <w:rPr>
            <w:rFonts w:asciiTheme="majorBidi" w:hAnsiTheme="majorBidi" w:cstheme="majorBidi"/>
            <w:sz w:val="24"/>
            <w:szCs w:val="24"/>
          </w:rPr>
          <w:delText xml:space="preserve">city </w:delText>
        </w:r>
      </w:del>
      <w:r w:rsidRPr="002553F2">
        <w:rPr>
          <w:rFonts w:asciiTheme="majorBidi" w:hAnsiTheme="majorBidi" w:cstheme="majorBidi"/>
          <w:sz w:val="24"/>
          <w:szCs w:val="24"/>
        </w:rPr>
        <w:t>residents</w:t>
      </w:r>
      <w:ins w:id="659" w:author="Author">
        <w:r w:rsidR="00A442DD">
          <w:rPr>
            <w:rFonts w:asciiTheme="majorBidi" w:hAnsiTheme="majorBidi" w:cstheme="majorBidi"/>
            <w:sz w:val="24"/>
            <w:szCs w:val="24"/>
          </w:rPr>
          <w:t xml:space="preserve"> of the city,</w:t>
        </w:r>
      </w:ins>
      <w:r w:rsidRPr="002553F2">
        <w:rPr>
          <w:rFonts w:asciiTheme="majorBidi" w:hAnsiTheme="majorBidi" w:cstheme="majorBidi"/>
          <w:sz w:val="24"/>
          <w:szCs w:val="24"/>
        </w:rPr>
        <w:t xml:space="preserve"> in which the unemployment rate is high. On the banks of the river</w:t>
      </w:r>
      <w:ins w:id="660" w:author="Author">
        <w:r w:rsidR="00A442DD">
          <w:rPr>
            <w:rFonts w:asciiTheme="majorBidi" w:hAnsiTheme="majorBidi" w:cstheme="majorBidi"/>
            <w:sz w:val="24"/>
            <w:szCs w:val="24"/>
          </w:rPr>
          <w:t>,</w:t>
        </w:r>
      </w:ins>
      <w:r w:rsidRPr="002553F2">
        <w:rPr>
          <w:rFonts w:asciiTheme="majorBidi" w:hAnsiTheme="majorBidi" w:cstheme="majorBidi"/>
          <w:sz w:val="24"/>
          <w:szCs w:val="24"/>
        </w:rPr>
        <w:t xml:space="preserve"> there is a public park where the city residents spend vacations and holidays. The mayor had received several suggestions for solving the problems created by the factory's sewage.</w:t>
      </w:r>
    </w:p>
    <w:p w14:paraId="14A67F58" w14:textId="227DB923" w:rsidR="00D33049" w:rsidRPr="002553F2" w:rsidRDefault="00D33049" w:rsidP="00087734">
      <w:pPr>
        <w:bidi w:val="0"/>
        <w:spacing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 xml:space="preserve">If the mayor </w:t>
      </w:r>
      <w:del w:id="661" w:author="Author">
        <w:r w:rsidRPr="002553F2" w:rsidDel="00A442DD">
          <w:rPr>
            <w:rFonts w:asciiTheme="majorBidi" w:hAnsiTheme="majorBidi" w:cstheme="majorBidi"/>
            <w:sz w:val="24"/>
            <w:szCs w:val="24"/>
          </w:rPr>
          <w:delText xml:space="preserve">would </w:delText>
        </w:r>
      </w:del>
      <w:r w:rsidRPr="002553F2">
        <w:rPr>
          <w:rFonts w:asciiTheme="majorBidi" w:hAnsiTheme="majorBidi" w:cstheme="majorBidi"/>
          <w:sz w:val="24"/>
          <w:szCs w:val="24"/>
        </w:rPr>
        <w:t>consult</w:t>
      </w:r>
      <w:ins w:id="662" w:author="Author">
        <w:r w:rsidR="00A442DD">
          <w:rPr>
            <w:rFonts w:asciiTheme="majorBidi" w:hAnsiTheme="majorBidi" w:cstheme="majorBidi"/>
            <w:sz w:val="24"/>
            <w:szCs w:val="24"/>
          </w:rPr>
          <w:t>ed</w:t>
        </w:r>
      </w:ins>
      <w:r w:rsidRPr="002553F2">
        <w:rPr>
          <w:rFonts w:asciiTheme="majorBidi" w:hAnsiTheme="majorBidi" w:cstheme="majorBidi"/>
          <w:sz w:val="24"/>
          <w:szCs w:val="24"/>
        </w:rPr>
        <w:t xml:space="preserve"> with you, what would you </w:t>
      </w:r>
      <w:r w:rsidR="00087734" w:rsidRPr="002553F2">
        <w:rPr>
          <w:rFonts w:asciiTheme="majorBidi" w:hAnsiTheme="majorBidi" w:cstheme="majorBidi"/>
          <w:sz w:val="24"/>
          <w:szCs w:val="24"/>
        </w:rPr>
        <w:t xml:space="preserve">suggest </w:t>
      </w:r>
      <w:del w:id="663" w:author="Author">
        <w:r w:rsidR="00087734" w:rsidRPr="002553F2" w:rsidDel="00A442DD">
          <w:rPr>
            <w:rFonts w:asciiTheme="majorBidi" w:hAnsiTheme="majorBidi" w:cstheme="majorBidi"/>
            <w:sz w:val="24"/>
            <w:szCs w:val="24"/>
          </w:rPr>
          <w:delText>to him to</w:delText>
        </w:r>
      </w:del>
      <w:ins w:id="664" w:author="Author">
        <w:r w:rsidR="00A442DD">
          <w:rPr>
            <w:rFonts w:asciiTheme="majorBidi" w:hAnsiTheme="majorBidi" w:cstheme="majorBidi"/>
            <w:sz w:val="24"/>
            <w:szCs w:val="24"/>
          </w:rPr>
          <w:t>that he</w:t>
        </w:r>
      </w:ins>
      <w:r w:rsidR="00087734" w:rsidRPr="002553F2">
        <w:rPr>
          <w:rFonts w:asciiTheme="majorBidi" w:hAnsiTheme="majorBidi" w:cstheme="majorBidi"/>
          <w:sz w:val="24"/>
          <w:szCs w:val="24"/>
        </w:rPr>
        <w:t xml:space="preserve"> do</w:t>
      </w:r>
      <w:del w:id="665" w:author="Author">
        <w:r w:rsidR="00087734" w:rsidRPr="002553F2" w:rsidDel="00A442DD">
          <w:rPr>
            <w:rFonts w:asciiTheme="majorBidi" w:hAnsiTheme="majorBidi" w:cstheme="majorBidi"/>
            <w:sz w:val="24"/>
            <w:szCs w:val="24"/>
          </w:rPr>
          <w:delText>--</w:delText>
        </w:r>
      </w:del>
      <w:r w:rsidR="00087734" w:rsidRPr="002553F2">
        <w:rPr>
          <w:rFonts w:asciiTheme="majorBidi" w:hAnsiTheme="majorBidi" w:cstheme="majorBidi"/>
          <w:sz w:val="24"/>
          <w:szCs w:val="24"/>
        </w:rPr>
        <w:t xml:space="preserve"> </w:t>
      </w:r>
      <w:del w:id="666" w:author="Author">
        <w:r w:rsidR="00087734" w:rsidRPr="002553F2" w:rsidDel="00A442DD">
          <w:rPr>
            <w:rFonts w:asciiTheme="majorBidi" w:hAnsiTheme="majorBidi" w:cstheme="majorBidi"/>
            <w:sz w:val="24"/>
            <w:szCs w:val="24"/>
          </w:rPr>
          <w:delText xml:space="preserve">in order </w:delText>
        </w:r>
      </w:del>
      <w:r w:rsidRPr="002553F2">
        <w:rPr>
          <w:rFonts w:asciiTheme="majorBidi" w:hAnsiTheme="majorBidi" w:cstheme="majorBidi"/>
          <w:sz w:val="24"/>
          <w:szCs w:val="24"/>
        </w:rPr>
        <w:t>to solve the factory's sewage problem(s)? Explain your response.</w:t>
      </w:r>
      <w:ins w:id="667" w:author="Author">
        <w:r w:rsidR="00A442DD">
          <w:rPr>
            <w:rFonts w:ascii="Calibri" w:hAnsi="Calibri" w:cstheme="majorBidi"/>
            <w:sz w:val="24"/>
            <w:szCs w:val="24"/>
          </w:rPr>
          <w:t>"</w:t>
        </w:r>
        <w:commentRangeEnd w:id="657"/>
        <w:r w:rsidR="00A442DD">
          <w:rPr>
            <w:rStyle w:val="CommentReference"/>
          </w:rPr>
          <w:commentReference w:id="657"/>
        </w:r>
      </w:ins>
    </w:p>
    <w:p w14:paraId="527013A2" w14:textId="77777777" w:rsidR="008B37A9" w:rsidRPr="002553F2" w:rsidRDefault="00CF7066" w:rsidP="00087734">
      <w:pPr>
        <w:pStyle w:val="ListParagraph"/>
        <w:numPr>
          <w:ilvl w:val="0"/>
          <w:numId w:val="12"/>
        </w:numPr>
        <w:bidi w:val="0"/>
        <w:spacing w:before="120" w:after="0" w:line="360" w:lineRule="auto"/>
        <w:ind w:left="284" w:hanging="284"/>
        <w:jc w:val="both"/>
        <w:outlineLvl w:val="2"/>
        <w:rPr>
          <w:rFonts w:asciiTheme="majorBidi" w:hAnsiTheme="majorBidi" w:cstheme="majorBidi"/>
          <w:sz w:val="24"/>
          <w:szCs w:val="24"/>
        </w:rPr>
      </w:pPr>
      <w:r w:rsidRPr="002553F2">
        <w:rPr>
          <w:rFonts w:asciiTheme="majorBidi" w:hAnsiTheme="majorBidi" w:cstheme="majorBidi"/>
          <w:sz w:val="24"/>
          <w:szCs w:val="24"/>
        </w:rPr>
        <w:t>Response score</w:t>
      </w:r>
      <w:r w:rsidR="008B37A9" w:rsidRPr="002553F2">
        <w:rPr>
          <w:rFonts w:asciiTheme="majorBidi" w:hAnsiTheme="majorBidi" w:cstheme="majorBidi"/>
          <w:sz w:val="24"/>
          <w:szCs w:val="24"/>
        </w:rPr>
        <w:t xml:space="preserve"> </w:t>
      </w:r>
      <w:del w:id="668" w:author="Author">
        <w:r w:rsidR="008B37A9" w:rsidRPr="002553F2" w:rsidDel="00A442DD">
          <w:rPr>
            <w:rFonts w:asciiTheme="majorBidi" w:hAnsiTheme="majorBidi" w:cstheme="majorBidi"/>
            <w:sz w:val="24"/>
            <w:szCs w:val="24"/>
          </w:rPr>
          <w:delText>(</w:delText>
        </w:r>
      </w:del>
      <w:r w:rsidR="008B37A9" w:rsidRPr="002553F2">
        <w:rPr>
          <w:rFonts w:asciiTheme="majorBidi" w:hAnsiTheme="majorBidi" w:cstheme="majorBidi"/>
          <w:sz w:val="24"/>
          <w:szCs w:val="24"/>
        </w:rPr>
        <w:t>0</w:t>
      </w:r>
      <w:del w:id="669" w:author="Author">
        <w:r w:rsidR="008B37A9" w:rsidRPr="002553F2" w:rsidDel="00A442DD">
          <w:rPr>
            <w:rFonts w:asciiTheme="majorBidi" w:hAnsiTheme="majorBidi" w:cstheme="majorBidi"/>
            <w:sz w:val="24"/>
            <w:szCs w:val="24"/>
          </w:rPr>
          <w:delText>)</w:delText>
        </w:r>
      </w:del>
      <w:r w:rsidR="0038310E" w:rsidRPr="002553F2">
        <w:rPr>
          <w:rFonts w:asciiTheme="majorBidi" w:hAnsiTheme="majorBidi" w:cstheme="majorBidi"/>
          <w:sz w:val="24"/>
          <w:szCs w:val="24"/>
        </w:rPr>
        <w:t>:</w:t>
      </w:r>
    </w:p>
    <w:p w14:paraId="30ADFE53" w14:textId="3CD21C4E" w:rsidR="002F27DD" w:rsidRPr="002553F2" w:rsidRDefault="008B37A9" w:rsidP="00087734">
      <w:pPr>
        <w:bidi w:val="0"/>
        <w:spacing w:after="0" w:line="360" w:lineRule="auto"/>
        <w:ind w:left="360" w:hanging="360"/>
        <w:jc w:val="both"/>
        <w:outlineLvl w:val="2"/>
        <w:rPr>
          <w:rFonts w:asciiTheme="majorBidi" w:hAnsiTheme="majorBidi" w:cstheme="majorBidi"/>
          <w:sz w:val="24"/>
          <w:szCs w:val="24"/>
        </w:rPr>
      </w:pPr>
      <w:r w:rsidRPr="002553F2">
        <w:rPr>
          <w:rFonts w:asciiTheme="majorBidi" w:hAnsiTheme="majorBidi" w:cstheme="majorBidi"/>
          <w:sz w:val="24"/>
          <w:szCs w:val="24"/>
        </w:rPr>
        <w:t xml:space="preserve">- </w:t>
      </w:r>
      <w:r w:rsidR="009260E1" w:rsidRPr="002553F2">
        <w:rPr>
          <w:rFonts w:asciiTheme="majorBidi" w:hAnsiTheme="majorBidi" w:cstheme="majorBidi"/>
          <w:sz w:val="24"/>
          <w:szCs w:val="24"/>
        </w:rPr>
        <w:t>Student</w:t>
      </w:r>
      <w:ins w:id="670" w:author="Author">
        <w:r w:rsidR="00A442DD">
          <w:rPr>
            <w:rFonts w:asciiTheme="majorBidi" w:hAnsiTheme="majorBidi" w:cstheme="majorBidi"/>
            <w:sz w:val="24"/>
            <w:szCs w:val="24"/>
          </w:rPr>
          <w:t>’s</w:t>
        </w:r>
      </w:ins>
      <w:r w:rsidRPr="002553F2">
        <w:rPr>
          <w:rFonts w:asciiTheme="majorBidi" w:hAnsiTheme="majorBidi" w:cstheme="majorBidi"/>
          <w:sz w:val="24"/>
          <w:szCs w:val="24"/>
        </w:rPr>
        <w:t xml:space="preserve"> response: </w:t>
      </w:r>
      <w:r w:rsidR="00D33049" w:rsidRPr="002553F2">
        <w:rPr>
          <w:rFonts w:asciiTheme="majorBidi" w:hAnsiTheme="majorBidi" w:cstheme="majorBidi"/>
          <w:i/>
          <w:iCs/>
          <w:sz w:val="24"/>
          <w:szCs w:val="24"/>
        </w:rPr>
        <w:t>How does the factory affect the river</w:t>
      </w:r>
      <w:r w:rsidRPr="002553F2">
        <w:rPr>
          <w:rFonts w:asciiTheme="majorBidi" w:hAnsiTheme="majorBidi" w:cstheme="majorBidi"/>
          <w:i/>
          <w:iCs/>
          <w:sz w:val="24"/>
          <w:szCs w:val="24"/>
        </w:rPr>
        <w:t>?</w:t>
      </w:r>
      <w:del w:id="671" w:author="Author">
        <w:r w:rsidR="00C16120" w:rsidRPr="002553F2" w:rsidDel="00335BEF">
          <w:rPr>
            <w:rFonts w:asciiTheme="majorBidi" w:hAnsiTheme="majorBidi" w:cstheme="majorBidi"/>
            <w:sz w:val="24"/>
            <w:szCs w:val="24"/>
          </w:rPr>
          <w:delText>.</w:delText>
        </w:r>
        <w:r w:rsidRPr="002553F2" w:rsidDel="00A442DD">
          <w:rPr>
            <w:rFonts w:asciiTheme="majorBidi" w:hAnsiTheme="majorBidi" w:cstheme="majorBidi"/>
            <w:sz w:val="24"/>
            <w:szCs w:val="24"/>
          </w:rPr>
          <w:delText xml:space="preserve"> </w:delText>
        </w:r>
      </w:del>
    </w:p>
    <w:p w14:paraId="1E029324" w14:textId="6D7F8273" w:rsidR="00AF4803" w:rsidRPr="002553F2" w:rsidRDefault="00AF4803" w:rsidP="00087734">
      <w:pPr>
        <w:bidi w:val="0"/>
        <w:spacing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 xml:space="preserve">This response </w:t>
      </w:r>
      <w:r w:rsidR="00BA0387" w:rsidRPr="002553F2">
        <w:rPr>
          <w:rFonts w:asciiTheme="majorBidi" w:hAnsiTheme="majorBidi" w:cstheme="majorBidi"/>
          <w:sz w:val="24"/>
          <w:szCs w:val="24"/>
        </w:rPr>
        <w:t>was assessed as</w:t>
      </w:r>
      <w:r w:rsidRPr="002553F2">
        <w:rPr>
          <w:rFonts w:asciiTheme="majorBidi" w:hAnsiTheme="majorBidi" w:cstheme="majorBidi"/>
          <w:sz w:val="24"/>
          <w:szCs w:val="24"/>
        </w:rPr>
        <w:t xml:space="preserve"> irrelevant because it is </w:t>
      </w:r>
      <w:del w:id="672" w:author="Author">
        <w:r w:rsidR="00BA0387" w:rsidRPr="002553F2" w:rsidDel="00A442DD">
          <w:rPr>
            <w:rFonts w:asciiTheme="majorBidi" w:hAnsiTheme="majorBidi" w:cstheme="majorBidi"/>
            <w:sz w:val="24"/>
            <w:szCs w:val="24"/>
          </w:rPr>
          <w:delText>doesn't</w:delText>
        </w:r>
        <w:r w:rsidRPr="002553F2" w:rsidDel="00A442DD">
          <w:rPr>
            <w:rFonts w:asciiTheme="majorBidi" w:hAnsiTheme="majorBidi" w:cstheme="majorBidi"/>
            <w:sz w:val="24"/>
            <w:szCs w:val="24"/>
          </w:rPr>
          <w:delText xml:space="preserve"> </w:delText>
        </w:r>
      </w:del>
      <w:ins w:id="673" w:author="Author">
        <w:r w:rsidR="00A442DD" w:rsidRPr="002553F2">
          <w:rPr>
            <w:rFonts w:asciiTheme="majorBidi" w:hAnsiTheme="majorBidi" w:cstheme="majorBidi"/>
            <w:sz w:val="24"/>
            <w:szCs w:val="24"/>
          </w:rPr>
          <w:t>doe</w:t>
        </w:r>
        <w:r w:rsidR="00A442DD">
          <w:rPr>
            <w:rFonts w:asciiTheme="majorBidi" w:hAnsiTheme="majorBidi" w:cstheme="majorBidi"/>
            <w:sz w:val="24"/>
            <w:szCs w:val="24"/>
          </w:rPr>
          <w:t>s not</w:t>
        </w:r>
        <w:r w:rsidR="00A442DD" w:rsidRPr="002553F2">
          <w:rPr>
            <w:rFonts w:asciiTheme="majorBidi" w:hAnsiTheme="majorBidi" w:cstheme="majorBidi"/>
            <w:sz w:val="24"/>
            <w:szCs w:val="24"/>
          </w:rPr>
          <w:t xml:space="preserve"> </w:t>
        </w:r>
      </w:ins>
      <w:r w:rsidR="00BA0387" w:rsidRPr="002553F2">
        <w:rPr>
          <w:rFonts w:asciiTheme="majorBidi" w:hAnsiTheme="majorBidi" w:cstheme="majorBidi"/>
          <w:sz w:val="24"/>
          <w:szCs w:val="24"/>
        </w:rPr>
        <w:t>address</w:t>
      </w:r>
      <w:r w:rsidRPr="002553F2">
        <w:rPr>
          <w:rFonts w:asciiTheme="majorBidi" w:hAnsiTheme="majorBidi" w:cstheme="majorBidi"/>
          <w:sz w:val="24"/>
          <w:szCs w:val="24"/>
        </w:rPr>
        <w:t xml:space="preserve"> the problem</w:t>
      </w:r>
      <w:r w:rsidR="00BA0387" w:rsidRPr="002553F2">
        <w:rPr>
          <w:rFonts w:asciiTheme="majorBidi" w:hAnsiTheme="majorBidi" w:cstheme="majorBidi"/>
          <w:sz w:val="24"/>
          <w:szCs w:val="24"/>
        </w:rPr>
        <w:t xml:space="preserve"> </w:t>
      </w:r>
      <w:del w:id="674" w:author="Author">
        <w:r w:rsidR="00BA0387" w:rsidRPr="002553F2" w:rsidDel="00A442DD">
          <w:rPr>
            <w:rFonts w:asciiTheme="majorBidi" w:hAnsiTheme="majorBidi" w:cstheme="majorBidi"/>
            <w:sz w:val="24"/>
            <w:szCs w:val="24"/>
          </w:rPr>
          <w:delText>which</w:delText>
        </w:r>
        <w:r w:rsidRPr="002553F2" w:rsidDel="00A442DD">
          <w:rPr>
            <w:rFonts w:asciiTheme="majorBidi" w:hAnsiTheme="majorBidi" w:cstheme="majorBidi"/>
            <w:sz w:val="24"/>
            <w:szCs w:val="24"/>
          </w:rPr>
          <w:delText xml:space="preserve"> presented to him</w:delText>
        </w:r>
      </w:del>
      <w:ins w:id="675" w:author="Author">
        <w:r w:rsidR="00A442DD">
          <w:rPr>
            <w:rFonts w:asciiTheme="majorBidi" w:hAnsiTheme="majorBidi" w:cstheme="majorBidi"/>
            <w:sz w:val="24"/>
            <w:szCs w:val="24"/>
          </w:rPr>
          <w:t>presented</w:t>
        </w:r>
      </w:ins>
      <w:r w:rsidR="00BA0387" w:rsidRPr="002553F2">
        <w:rPr>
          <w:rFonts w:asciiTheme="majorBidi" w:hAnsiTheme="majorBidi" w:cstheme="majorBidi"/>
          <w:sz w:val="24"/>
          <w:szCs w:val="24"/>
        </w:rPr>
        <w:t>:</w:t>
      </w:r>
      <w:r w:rsidRPr="002553F2">
        <w:rPr>
          <w:rFonts w:asciiTheme="majorBidi" w:hAnsiTheme="majorBidi" w:cstheme="majorBidi"/>
          <w:sz w:val="24"/>
          <w:szCs w:val="24"/>
        </w:rPr>
        <w:t xml:space="preserve"> </w:t>
      </w:r>
      <w:del w:id="676" w:author="Author">
        <w:r w:rsidRPr="002553F2" w:rsidDel="00A442DD">
          <w:rPr>
            <w:rFonts w:asciiTheme="majorBidi" w:hAnsiTheme="majorBidi" w:cstheme="majorBidi"/>
            <w:sz w:val="24"/>
            <w:szCs w:val="24"/>
          </w:rPr>
          <w:delText xml:space="preserve">The </w:delText>
        </w:r>
      </w:del>
      <w:ins w:id="677" w:author="Author">
        <w:r w:rsidR="00A442DD">
          <w:rPr>
            <w:rFonts w:asciiTheme="majorBidi" w:hAnsiTheme="majorBidi" w:cstheme="majorBidi"/>
            <w:sz w:val="24"/>
            <w:szCs w:val="24"/>
          </w:rPr>
          <w:t>t</w:t>
        </w:r>
        <w:r w:rsidR="00A442DD" w:rsidRPr="002553F2">
          <w:rPr>
            <w:rFonts w:asciiTheme="majorBidi" w:hAnsiTheme="majorBidi" w:cstheme="majorBidi"/>
            <w:sz w:val="24"/>
            <w:szCs w:val="24"/>
          </w:rPr>
          <w:t xml:space="preserve">he </w:t>
        </w:r>
      </w:ins>
      <w:r w:rsidRPr="002553F2">
        <w:rPr>
          <w:rFonts w:asciiTheme="majorBidi" w:hAnsiTheme="majorBidi" w:cstheme="majorBidi"/>
          <w:sz w:val="24"/>
          <w:szCs w:val="24"/>
        </w:rPr>
        <w:t xml:space="preserve">student makes no suggestion to the mayor </w:t>
      </w:r>
      <w:ins w:id="678" w:author="Author">
        <w:r w:rsidR="00335BEF">
          <w:rPr>
            <w:rFonts w:asciiTheme="majorBidi" w:hAnsiTheme="majorBidi" w:cstheme="majorBidi"/>
            <w:sz w:val="24"/>
            <w:szCs w:val="24"/>
          </w:rPr>
          <w:t xml:space="preserve">as </w:t>
        </w:r>
      </w:ins>
      <w:r w:rsidRPr="002553F2">
        <w:rPr>
          <w:rFonts w:asciiTheme="majorBidi" w:hAnsiTheme="majorBidi" w:cstheme="majorBidi"/>
          <w:sz w:val="24"/>
          <w:szCs w:val="24"/>
        </w:rPr>
        <w:t xml:space="preserve">to </w:t>
      </w:r>
      <w:ins w:id="679" w:author="Author">
        <w:r w:rsidR="00335BEF">
          <w:rPr>
            <w:rFonts w:asciiTheme="majorBidi" w:hAnsiTheme="majorBidi" w:cstheme="majorBidi"/>
            <w:sz w:val="24"/>
            <w:szCs w:val="24"/>
          </w:rPr>
          <w:t xml:space="preserve">how to </w:t>
        </w:r>
      </w:ins>
      <w:r w:rsidRPr="002553F2">
        <w:rPr>
          <w:rFonts w:asciiTheme="majorBidi" w:hAnsiTheme="majorBidi" w:cstheme="majorBidi"/>
          <w:sz w:val="24"/>
          <w:szCs w:val="24"/>
        </w:rPr>
        <w:t xml:space="preserve">solve the problem created by the </w:t>
      </w:r>
      <w:r w:rsidR="00BA0387" w:rsidRPr="002553F2">
        <w:rPr>
          <w:rFonts w:asciiTheme="majorBidi" w:hAnsiTheme="majorBidi" w:cstheme="majorBidi"/>
          <w:sz w:val="24"/>
          <w:szCs w:val="24"/>
        </w:rPr>
        <w:t>factory</w:t>
      </w:r>
      <w:r w:rsidRPr="002553F2">
        <w:rPr>
          <w:rFonts w:asciiTheme="majorBidi" w:hAnsiTheme="majorBidi" w:cstheme="majorBidi"/>
          <w:sz w:val="24"/>
          <w:szCs w:val="24"/>
        </w:rPr>
        <w:t>.</w:t>
      </w:r>
    </w:p>
    <w:p w14:paraId="63D38F83" w14:textId="77777777" w:rsidR="008B37A9" w:rsidRPr="002553F2" w:rsidRDefault="008B37A9" w:rsidP="00087734">
      <w:pPr>
        <w:pStyle w:val="ListParagraph"/>
        <w:numPr>
          <w:ilvl w:val="0"/>
          <w:numId w:val="12"/>
        </w:numPr>
        <w:bidi w:val="0"/>
        <w:spacing w:before="120" w:after="0" w:line="360" w:lineRule="auto"/>
        <w:ind w:left="284" w:hanging="284"/>
        <w:jc w:val="both"/>
        <w:outlineLvl w:val="2"/>
        <w:rPr>
          <w:rFonts w:asciiTheme="majorBidi" w:hAnsiTheme="majorBidi" w:cstheme="majorBidi"/>
          <w:sz w:val="24"/>
          <w:szCs w:val="24"/>
        </w:rPr>
      </w:pPr>
      <w:r w:rsidRPr="002553F2">
        <w:rPr>
          <w:rFonts w:asciiTheme="majorBidi" w:hAnsiTheme="majorBidi" w:cstheme="majorBidi"/>
          <w:sz w:val="24"/>
          <w:szCs w:val="24"/>
        </w:rPr>
        <w:t>Response score 1</w:t>
      </w:r>
      <w:r w:rsidR="00836F58" w:rsidRPr="002553F2">
        <w:rPr>
          <w:rFonts w:asciiTheme="majorBidi" w:hAnsiTheme="majorBidi" w:cstheme="majorBidi"/>
          <w:sz w:val="24"/>
          <w:szCs w:val="24"/>
        </w:rPr>
        <w:t xml:space="preserve"> (LOCS)</w:t>
      </w:r>
      <w:r w:rsidR="00C16120" w:rsidRPr="002553F2">
        <w:rPr>
          <w:rFonts w:asciiTheme="majorBidi" w:hAnsiTheme="majorBidi" w:cstheme="majorBidi"/>
          <w:sz w:val="24"/>
          <w:szCs w:val="24"/>
        </w:rPr>
        <w:t>:</w:t>
      </w:r>
      <w:r w:rsidRPr="002553F2">
        <w:rPr>
          <w:rFonts w:asciiTheme="majorBidi" w:hAnsiTheme="majorBidi" w:cstheme="majorBidi"/>
          <w:sz w:val="24"/>
          <w:szCs w:val="24"/>
        </w:rPr>
        <w:t xml:space="preserve"> </w:t>
      </w:r>
    </w:p>
    <w:p w14:paraId="463580B6" w14:textId="4FBC5C47" w:rsidR="002F27DD" w:rsidRPr="002553F2" w:rsidRDefault="008B37A9" w:rsidP="00087734">
      <w:pPr>
        <w:bidi w:val="0"/>
        <w:spacing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 xml:space="preserve">- </w:t>
      </w:r>
      <w:r w:rsidR="002637A2" w:rsidRPr="002553F2">
        <w:rPr>
          <w:rFonts w:asciiTheme="majorBidi" w:hAnsiTheme="majorBidi" w:cstheme="majorBidi"/>
          <w:sz w:val="24"/>
          <w:szCs w:val="24"/>
        </w:rPr>
        <w:t>Student</w:t>
      </w:r>
      <w:ins w:id="680" w:author="Author">
        <w:r w:rsidR="00A442DD">
          <w:rPr>
            <w:rFonts w:asciiTheme="majorBidi" w:hAnsiTheme="majorBidi" w:cstheme="majorBidi"/>
            <w:sz w:val="24"/>
            <w:szCs w:val="24"/>
          </w:rPr>
          <w:t>’s</w:t>
        </w:r>
      </w:ins>
      <w:r w:rsidR="002637A2" w:rsidRPr="002553F2">
        <w:rPr>
          <w:rFonts w:asciiTheme="majorBidi" w:hAnsiTheme="majorBidi" w:cstheme="majorBidi"/>
          <w:sz w:val="24"/>
          <w:szCs w:val="24"/>
        </w:rPr>
        <w:t xml:space="preserve"> response: </w:t>
      </w:r>
      <w:ins w:id="681" w:author="Author">
        <w:r w:rsidR="00335BEF">
          <w:rPr>
            <w:rFonts w:asciiTheme="majorBidi" w:hAnsiTheme="majorBidi" w:cstheme="majorBidi"/>
            <w:i/>
            <w:iCs/>
            <w:sz w:val="24"/>
            <w:szCs w:val="24"/>
          </w:rPr>
          <w:t>C</w:t>
        </w:r>
      </w:ins>
      <w:del w:id="682" w:author="Author">
        <w:r w:rsidR="00E679DD" w:rsidRPr="002553F2" w:rsidDel="00335BEF">
          <w:rPr>
            <w:rFonts w:asciiTheme="majorBidi" w:hAnsiTheme="majorBidi" w:cstheme="majorBidi"/>
            <w:i/>
            <w:iCs/>
            <w:sz w:val="24"/>
            <w:szCs w:val="24"/>
          </w:rPr>
          <w:delText>c</w:delText>
        </w:r>
      </w:del>
      <w:r w:rsidR="00E679DD" w:rsidRPr="002553F2">
        <w:rPr>
          <w:rFonts w:asciiTheme="majorBidi" w:hAnsiTheme="majorBidi" w:cstheme="majorBidi"/>
          <w:i/>
          <w:iCs/>
          <w:sz w:val="24"/>
          <w:szCs w:val="24"/>
        </w:rPr>
        <w:t>lose the park and not walk</w:t>
      </w:r>
      <w:r w:rsidR="009E1495" w:rsidRPr="002553F2">
        <w:rPr>
          <w:rFonts w:asciiTheme="majorBidi" w:hAnsiTheme="majorBidi" w:cstheme="majorBidi"/>
          <w:sz w:val="24"/>
          <w:szCs w:val="24"/>
        </w:rPr>
        <w:t xml:space="preserve">. </w:t>
      </w:r>
    </w:p>
    <w:p w14:paraId="0D97A415" w14:textId="77777777" w:rsidR="008B37A9" w:rsidRPr="002553F2" w:rsidRDefault="00E679DD" w:rsidP="00087734">
      <w:pPr>
        <w:bidi w:val="0"/>
        <w:spacing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lastRenderedPageBreak/>
        <w:t>Th</w:t>
      </w:r>
      <w:r w:rsidR="00856A71" w:rsidRPr="002553F2">
        <w:rPr>
          <w:rFonts w:asciiTheme="majorBidi" w:hAnsiTheme="majorBidi" w:cstheme="majorBidi"/>
          <w:sz w:val="24"/>
          <w:szCs w:val="24"/>
        </w:rPr>
        <w:t>is</w:t>
      </w:r>
      <w:r w:rsidRPr="002553F2">
        <w:rPr>
          <w:rFonts w:asciiTheme="majorBidi" w:hAnsiTheme="majorBidi" w:cstheme="majorBidi"/>
          <w:sz w:val="24"/>
          <w:szCs w:val="24"/>
        </w:rPr>
        <w:t xml:space="preserve"> response is simplistic and algorithmic. </w:t>
      </w:r>
      <w:r w:rsidR="009E1495" w:rsidRPr="002553F2">
        <w:rPr>
          <w:rFonts w:asciiTheme="majorBidi" w:hAnsiTheme="majorBidi" w:cstheme="majorBidi"/>
          <w:sz w:val="24"/>
          <w:szCs w:val="24"/>
        </w:rPr>
        <w:t>This was</w:t>
      </w:r>
      <w:r w:rsidR="008B37A9" w:rsidRPr="002553F2">
        <w:rPr>
          <w:rFonts w:asciiTheme="majorBidi" w:hAnsiTheme="majorBidi" w:cstheme="majorBidi"/>
          <w:sz w:val="24"/>
          <w:szCs w:val="24"/>
        </w:rPr>
        <w:t xml:space="preserve"> </w:t>
      </w:r>
      <w:r w:rsidR="009E1495" w:rsidRPr="002553F2">
        <w:rPr>
          <w:rFonts w:asciiTheme="majorBidi" w:hAnsiTheme="majorBidi" w:cstheme="majorBidi"/>
          <w:sz w:val="24"/>
          <w:szCs w:val="24"/>
        </w:rPr>
        <w:t>assessed</w:t>
      </w:r>
      <w:r w:rsidR="008B37A9" w:rsidRPr="002553F2">
        <w:rPr>
          <w:rFonts w:asciiTheme="majorBidi" w:hAnsiTheme="majorBidi" w:cstheme="majorBidi"/>
          <w:sz w:val="24"/>
          <w:szCs w:val="24"/>
        </w:rPr>
        <w:t xml:space="preserve"> as a trivial knowledge</w:t>
      </w:r>
      <w:r w:rsidR="009E1495" w:rsidRPr="002553F2">
        <w:rPr>
          <w:rFonts w:asciiTheme="majorBidi" w:hAnsiTheme="majorBidi" w:cstheme="majorBidi"/>
          <w:sz w:val="24"/>
          <w:szCs w:val="24"/>
        </w:rPr>
        <w:t>-level</w:t>
      </w:r>
      <w:r w:rsidR="00CF7066" w:rsidRPr="002553F2">
        <w:rPr>
          <w:rFonts w:asciiTheme="majorBidi" w:hAnsiTheme="majorBidi" w:cstheme="majorBidi"/>
          <w:sz w:val="24"/>
          <w:szCs w:val="24"/>
        </w:rPr>
        <w:t xml:space="preserve"> response</w:t>
      </w:r>
      <w:r w:rsidRPr="002553F2">
        <w:rPr>
          <w:rFonts w:asciiTheme="majorBidi" w:hAnsiTheme="majorBidi" w:cstheme="majorBidi"/>
          <w:sz w:val="24"/>
          <w:szCs w:val="24"/>
        </w:rPr>
        <w:t>.</w:t>
      </w:r>
      <w:r w:rsidR="008B37A9" w:rsidRPr="002553F2">
        <w:rPr>
          <w:rFonts w:asciiTheme="majorBidi" w:hAnsiTheme="majorBidi" w:cstheme="majorBidi"/>
          <w:sz w:val="24"/>
          <w:szCs w:val="24"/>
        </w:rPr>
        <w:t xml:space="preserve"> </w:t>
      </w:r>
    </w:p>
    <w:p w14:paraId="0D7E6491" w14:textId="77777777" w:rsidR="008B37A9" w:rsidRPr="002553F2" w:rsidRDefault="008B37A9" w:rsidP="00087734">
      <w:pPr>
        <w:pStyle w:val="ListParagraph"/>
        <w:numPr>
          <w:ilvl w:val="0"/>
          <w:numId w:val="12"/>
        </w:numPr>
        <w:bidi w:val="0"/>
        <w:spacing w:before="120" w:after="0" w:line="360" w:lineRule="auto"/>
        <w:ind w:left="284" w:hanging="284"/>
        <w:jc w:val="both"/>
        <w:outlineLvl w:val="2"/>
        <w:rPr>
          <w:rFonts w:asciiTheme="majorBidi" w:hAnsiTheme="majorBidi" w:cstheme="majorBidi"/>
          <w:sz w:val="24"/>
          <w:szCs w:val="24"/>
        </w:rPr>
      </w:pPr>
      <w:r w:rsidRPr="002553F2">
        <w:rPr>
          <w:rFonts w:asciiTheme="majorBidi" w:hAnsiTheme="majorBidi" w:cstheme="majorBidi"/>
          <w:sz w:val="24"/>
          <w:szCs w:val="24"/>
        </w:rPr>
        <w:t xml:space="preserve">Response </w:t>
      </w:r>
      <w:r w:rsidR="00C618F4" w:rsidRPr="002553F2">
        <w:rPr>
          <w:rFonts w:asciiTheme="majorBidi" w:hAnsiTheme="majorBidi" w:cstheme="majorBidi"/>
          <w:sz w:val="24"/>
          <w:szCs w:val="24"/>
        </w:rPr>
        <w:t>score</w:t>
      </w:r>
      <w:r w:rsidRPr="002553F2">
        <w:rPr>
          <w:rFonts w:asciiTheme="majorBidi" w:hAnsiTheme="majorBidi" w:cstheme="majorBidi"/>
          <w:sz w:val="24"/>
          <w:szCs w:val="24"/>
        </w:rPr>
        <w:t xml:space="preserve"> 2</w:t>
      </w:r>
      <w:r w:rsidR="00836F58" w:rsidRPr="002553F2">
        <w:rPr>
          <w:rFonts w:asciiTheme="majorBidi" w:hAnsiTheme="majorBidi" w:cstheme="majorBidi"/>
          <w:sz w:val="24"/>
          <w:szCs w:val="24"/>
        </w:rPr>
        <w:t xml:space="preserve"> (HOCS)</w:t>
      </w:r>
      <w:r w:rsidR="00C16120" w:rsidRPr="002553F2">
        <w:rPr>
          <w:rFonts w:asciiTheme="majorBidi" w:hAnsiTheme="majorBidi" w:cstheme="majorBidi"/>
          <w:sz w:val="24"/>
          <w:szCs w:val="24"/>
        </w:rPr>
        <w:t>:</w:t>
      </w:r>
      <w:r w:rsidR="00C618F4" w:rsidRPr="002553F2">
        <w:rPr>
          <w:rFonts w:asciiTheme="majorBidi" w:hAnsiTheme="majorBidi" w:cstheme="majorBidi"/>
          <w:sz w:val="24"/>
          <w:szCs w:val="24"/>
        </w:rPr>
        <w:t xml:space="preserve"> </w:t>
      </w:r>
    </w:p>
    <w:p w14:paraId="44E4C539" w14:textId="3ECA8FF4" w:rsidR="002F27DD" w:rsidRPr="002553F2" w:rsidRDefault="00125D7A" w:rsidP="00087734">
      <w:pPr>
        <w:bidi w:val="0"/>
        <w:spacing w:before="120"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w:t>
      </w:r>
      <w:r w:rsidR="0051411D" w:rsidRPr="002553F2">
        <w:rPr>
          <w:rFonts w:asciiTheme="majorBidi" w:hAnsiTheme="majorBidi" w:cstheme="majorBidi"/>
          <w:sz w:val="24"/>
          <w:szCs w:val="24"/>
        </w:rPr>
        <w:t xml:space="preserve"> </w:t>
      </w:r>
      <w:r w:rsidR="002637A2" w:rsidRPr="002553F2">
        <w:rPr>
          <w:rFonts w:asciiTheme="majorBidi" w:hAnsiTheme="majorBidi" w:cstheme="majorBidi"/>
          <w:sz w:val="24"/>
          <w:szCs w:val="24"/>
        </w:rPr>
        <w:t>Student</w:t>
      </w:r>
      <w:ins w:id="683" w:author="Author">
        <w:r w:rsidR="00A442DD">
          <w:rPr>
            <w:rFonts w:asciiTheme="majorBidi" w:hAnsiTheme="majorBidi" w:cstheme="majorBidi"/>
            <w:sz w:val="24"/>
            <w:szCs w:val="24"/>
          </w:rPr>
          <w:t>’s</w:t>
        </w:r>
      </w:ins>
      <w:r w:rsidR="002637A2" w:rsidRPr="002553F2">
        <w:rPr>
          <w:rFonts w:asciiTheme="majorBidi" w:hAnsiTheme="majorBidi" w:cstheme="majorBidi"/>
          <w:sz w:val="24"/>
          <w:szCs w:val="24"/>
        </w:rPr>
        <w:t xml:space="preserve"> response</w:t>
      </w:r>
      <w:r w:rsidR="008B37A9" w:rsidRPr="002553F2">
        <w:rPr>
          <w:rFonts w:asciiTheme="majorBidi" w:hAnsiTheme="majorBidi" w:cstheme="majorBidi"/>
          <w:sz w:val="24"/>
          <w:szCs w:val="24"/>
        </w:rPr>
        <w:t xml:space="preserve">: </w:t>
      </w:r>
      <w:r w:rsidR="008B37A9" w:rsidRPr="002553F2">
        <w:rPr>
          <w:rFonts w:asciiTheme="majorBidi" w:hAnsiTheme="majorBidi" w:cstheme="majorBidi"/>
          <w:i/>
          <w:iCs/>
          <w:sz w:val="24"/>
          <w:szCs w:val="24"/>
        </w:rPr>
        <w:t xml:space="preserve">Not to close the </w:t>
      </w:r>
      <w:r w:rsidR="0051411D" w:rsidRPr="002553F2">
        <w:rPr>
          <w:rFonts w:asciiTheme="majorBidi" w:hAnsiTheme="majorBidi" w:cstheme="majorBidi"/>
          <w:i/>
          <w:iCs/>
          <w:sz w:val="24"/>
          <w:szCs w:val="24"/>
        </w:rPr>
        <w:t>factory</w:t>
      </w:r>
      <w:r w:rsidR="008B37A9" w:rsidRPr="002553F2">
        <w:rPr>
          <w:rFonts w:asciiTheme="majorBidi" w:hAnsiTheme="majorBidi" w:cstheme="majorBidi"/>
          <w:i/>
          <w:iCs/>
          <w:sz w:val="24"/>
          <w:szCs w:val="24"/>
        </w:rPr>
        <w:t xml:space="preserve"> because it will exacerbate the problem of unemployment in the city, but </w:t>
      </w:r>
      <w:r w:rsidR="002F3AF0" w:rsidRPr="002553F2">
        <w:rPr>
          <w:rFonts w:asciiTheme="majorBidi" w:hAnsiTheme="majorBidi" w:cstheme="majorBidi"/>
          <w:i/>
          <w:iCs/>
          <w:sz w:val="24"/>
          <w:szCs w:val="24"/>
        </w:rPr>
        <w:t>instead</w:t>
      </w:r>
      <w:r w:rsidR="00D04AEF" w:rsidRPr="002553F2">
        <w:rPr>
          <w:rFonts w:asciiTheme="majorBidi" w:hAnsiTheme="majorBidi" w:cstheme="majorBidi"/>
          <w:i/>
          <w:iCs/>
          <w:sz w:val="24"/>
          <w:szCs w:val="24"/>
        </w:rPr>
        <w:t>,</w:t>
      </w:r>
      <w:r w:rsidR="002F3AF0" w:rsidRPr="002553F2">
        <w:rPr>
          <w:rFonts w:asciiTheme="majorBidi" w:hAnsiTheme="majorBidi" w:cstheme="majorBidi"/>
          <w:i/>
          <w:iCs/>
          <w:sz w:val="24"/>
          <w:szCs w:val="24"/>
        </w:rPr>
        <w:t xml:space="preserve"> </w:t>
      </w:r>
      <w:r w:rsidR="008B37A9" w:rsidRPr="002553F2">
        <w:rPr>
          <w:rFonts w:asciiTheme="majorBidi" w:hAnsiTheme="majorBidi" w:cstheme="majorBidi"/>
          <w:i/>
          <w:iCs/>
          <w:sz w:val="24"/>
          <w:szCs w:val="24"/>
        </w:rPr>
        <w:t xml:space="preserve">to move it to another </w:t>
      </w:r>
      <w:r w:rsidR="004F7D5B" w:rsidRPr="002553F2">
        <w:rPr>
          <w:rFonts w:asciiTheme="majorBidi" w:hAnsiTheme="majorBidi" w:cstheme="majorBidi"/>
          <w:i/>
          <w:iCs/>
          <w:sz w:val="24"/>
          <w:szCs w:val="24"/>
        </w:rPr>
        <w:t>location</w:t>
      </w:r>
      <w:r w:rsidR="008B37A9" w:rsidRPr="002553F2">
        <w:rPr>
          <w:rFonts w:asciiTheme="majorBidi" w:hAnsiTheme="majorBidi" w:cstheme="majorBidi"/>
          <w:i/>
          <w:iCs/>
          <w:sz w:val="24"/>
          <w:szCs w:val="24"/>
        </w:rPr>
        <w:t xml:space="preserve"> far from the </w:t>
      </w:r>
      <w:r w:rsidR="0051411D" w:rsidRPr="002553F2">
        <w:rPr>
          <w:rFonts w:asciiTheme="majorBidi" w:hAnsiTheme="majorBidi" w:cstheme="majorBidi"/>
          <w:i/>
          <w:iCs/>
          <w:sz w:val="24"/>
          <w:szCs w:val="24"/>
        </w:rPr>
        <w:t>park</w:t>
      </w:r>
      <w:r w:rsidR="008B37A9" w:rsidRPr="002553F2">
        <w:rPr>
          <w:rFonts w:asciiTheme="majorBidi" w:hAnsiTheme="majorBidi" w:cstheme="majorBidi"/>
          <w:i/>
          <w:iCs/>
          <w:sz w:val="24"/>
          <w:szCs w:val="24"/>
        </w:rPr>
        <w:t>, but</w:t>
      </w:r>
      <w:del w:id="684" w:author="Author">
        <w:r w:rsidR="002F3AF0" w:rsidRPr="002553F2" w:rsidDel="00335BEF">
          <w:rPr>
            <w:rFonts w:asciiTheme="majorBidi" w:hAnsiTheme="majorBidi" w:cstheme="majorBidi"/>
            <w:i/>
            <w:iCs/>
            <w:sz w:val="24"/>
            <w:szCs w:val="24"/>
          </w:rPr>
          <w:delText>--</w:delText>
        </w:r>
      </w:del>
      <w:r w:rsidR="008B37A9" w:rsidRPr="002553F2">
        <w:rPr>
          <w:rFonts w:asciiTheme="majorBidi" w:hAnsiTheme="majorBidi" w:cstheme="majorBidi"/>
          <w:i/>
          <w:iCs/>
          <w:sz w:val="24"/>
          <w:szCs w:val="24"/>
        </w:rPr>
        <w:t xml:space="preserve"> not </w:t>
      </w:r>
      <w:r w:rsidRPr="002553F2">
        <w:rPr>
          <w:rFonts w:asciiTheme="majorBidi" w:hAnsiTheme="majorBidi" w:cstheme="majorBidi"/>
          <w:i/>
          <w:iCs/>
          <w:sz w:val="24"/>
          <w:szCs w:val="24"/>
        </w:rPr>
        <w:t xml:space="preserve">too </w:t>
      </w:r>
      <w:r w:rsidR="008B37A9" w:rsidRPr="002553F2">
        <w:rPr>
          <w:rFonts w:asciiTheme="majorBidi" w:hAnsiTheme="majorBidi" w:cstheme="majorBidi"/>
          <w:i/>
          <w:iCs/>
          <w:sz w:val="24"/>
          <w:szCs w:val="24"/>
        </w:rPr>
        <w:t>far from the city</w:t>
      </w:r>
      <w:r w:rsidR="004F7D5B" w:rsidRPr="002553F2">
        <w:rPr>
          <w:rFonts w:asciiTheme="majorBidi" w:hAnsiTheme="majorBidi" w:cstheme="majorBidi"/>
          <w:i/>
          <w:iCs/>
          <w:sz w:val="24"/>
          <w:szCs w:val="24"/>
        </w:rPr>
        <w:t>,</w:t>
      </w:r>
      <w:r w:rsidR="008B37A9" w:rsidRPr="002553F2">
        <w:rPr>
          <w:rFonts w:asciiTheme="majorBidi" w:hAnsiTheme="majorBidi" w:cstheme="majorBidi"/>
          <w:i/>
          <w:iCs/>
          <w:sz w:val="24"/>
          <w:szCs w:val="24"/>
        </w:rPr>
        <w:t xml:space="preserve"> in order to continue employing the</w:t>
      </w:r>
      <w:r w:rsidR="00D04AEF" w:rsidRPr="002553F2">
        <w:rPr>
          <w:rFonts w:asciiTheme="majorBidi" w:hAnsiTheme="majorBidi" w:cstheme="majorBidi"/>
          <w:i/>
          <w:iCs/>
          <w:sz w:val="24"/>
          <w:szCs w:val="24"/>
        </w:rPr>
        <w:t xml:space="preserve"> city</w:t>
      </w:r>
      <w:r w:rsidR="008B37A9" w:rsidRPr="002553F2">
        <w:rPr>
          <w:rFonts w:asciiTheme="majorBidi" w:hAnsiTheme="majorBidi" w:cstheme="majorBidi"/>
          <w:i/>
          <w:iCs/>
          <w:sz w:val="24"/>
          <w:szCs w:val="24"/>
        </w:rPr>
        <w:t xml:space="preserve"> residents</w:t>
      </w:r>
      <w:r w:rsidRPr="002553F2">
        <w:rPr>
          <w:rFonts w:asciiTheme="majorBidi" w:hAnsiTheme="majorBidi" w:cstheme="majorBidi"/>
          <w:i/>
          <w:iCs/>
          <w:sz w:val="24"/>
          <w:szCs w:val="24"/>
        </w:rPr>
        <w:t>, and</w:t>
      </w:r>
      <w:r w:rsidR="008B37A9" w:rsidRPr="002553F2">
        <w:rPr>
          <w:rFonts w:asciiTheme="majorBidi" w:hAnsiTheme="majorBidi" w:cstheme="majorBidi"/>
          <w:i/>
          <w:iCs/>
          <w:sz w:val="24"/>
          <w:szCs w:val="24"/>
        </w:rPr>
        <w:t xml:space="preserve"> </w:t>
      </w:r>
      <w:r w:rsidRPr="002553F2">
        <w:rPr>
          <w:rFonts w:asciiTheme="majorBidi" w:hAnsiTheme="majorBidi" w:cstheme="majorBidi"/>
          <w:i/>
          <w:iCs/>
          <w:sz w:val="24"/>
          <w:szCs w:val="24"/>
        </w:rPr>
        <w:t>yet</w:t>
      </w:r>
      <w:r w:rsidR="0051411D" w:rsidRPr="002553F2">
        <w:rPr>
          <w:rFonts w:asciiTheme="majorBidi" w:hAnsiTheme="majorBidi" w:cstheme="majorBidi"/>
          <w:i/>
          <w:iCs/>
          <w:sz w:val="24"/>
          <w:szCs w:val="24"/>
        </w:rPr>
        <w:t>, the problem of toxic substances produced by the factory must</w:t>
      </w:r>
      <w:r w:rsidR="002F3AF0" w:rsidRPr="002553F2">
        <w:rPr>
          <w:rFonts w:asciiTheme="majorBidi" w:hAnsiTheme="majorBidi" w:cstheme="majorBidi"/>
          <w:i/>
          <w:iCs/>
          <w:sz w:val="24"/>
          <w:szCs w:val="24"/>
        </w:rPr>
        <w:t xml:space="preserve"> </w:t>
      </w:r>
      <w:r w:rsidR="0051411D" w:rsidRPr="002553F2">
        <w:rPr>
          <w:rFonts w:asciiTheme="majorBidi" w:hAnsiTheme="majorBidi" w:cstheme="majorBidi"/>
          <w:i/>
          <w:iCs/>
          <w:sz w:val="24"/>
          <w:szCs w:val="24"/>
        </w:rPr>
        <w:t>be solved</w:t>
      </w:r>
      <w:r w:rsidR="0051411D" w:rsidRPr="002553F2">
        <w:rPr>
          <w:rFonts w:asciiTheme="majorBidi" w:hAnsiTheme="majorBidi" w:cstheme="majorBidi"/>
          <w:sz w:val="24"/>
          <w:szCs w:val="24"/>
        </w:rPr>
        <w:t xml:space="preserve">. </w:t>
      </w:r>
      <w:r w:rsidRPr="002553F2">
        <w:rPr>
          <w:rFonts w:asciiTheme="majorBidi" w:hAnsiTheme="majorBidi" w:cstheme="majorBidi"/>
          <w:sz w:val="24"/>
          <w:szCs w:val="24"/>
        </w:rPr>
        <w:t xml:space="preserve"> </w:t>
      </w:r>
    </w:p>
    <w:p w14:paraId="40D49D73" w14:textId="77777777" w:rsidR="00335BEF" w:rsidRDefault="008B37A9" w:rsidP="00626721">
      <w:pPr>
        <w:bidi w:val="0"/>
        <w:spacing w:line="360" w:lineRule="auto"/>
        <w:jc w:val="both"/>
        <w:outlineLvl w:val="2"/>
        <w:rPr>
          <w:ins w:id="685" w:author="Author"/>
          <w:rFonts w:asciiTheme="majorBidi" w:hAnsiTheme="majorBidi" w:cstheme="majorBidi"/>
          <w:b/>
          <w:bCs/>
          <w:sz w:val="24"/>
          <w:szCs w:val="24"/>
        </w:rPr>
      </w:pPr>
      <w:r w:rsidRPr="002553F2">
        <w:rPr>
          <w:rFonts w:asciiTheme="majorBidi" w:hAnsiTheme="majorBidi" w:cstheme="majorBidi"/>
          <w:sz w:val="24"/>
          <w:szCs w:val="24"/>
        </w:rPr>
        <w:t xml:space="preserve">This </w:t>
      </w:r>
      <w:r w:rsidR="00125D7A" w:rsidRPr="002553F2">
        <w:rPr>
          <w:rFonts w:asciiTheme="majorBidi" w:hAnsiTheme="majorBidi" w:cstheme="majorBidi"/>
          <w:sz w:val="24"/>
          <w:szCs w:val="24"/>
        </w:rPr>
        <w:t>response</w:t>
      </w:r>
      <w:r w:rsidR="004F7D5B" w:rsidRPr="002553F2">
        <w:rPr>
          <w:rFonts w:asciiTheme="majorBidi" w:hAnsiTheme="majorBidi" w:cstheme="majorBidi"/>
          <w:sz w:val="24"/>
          <w:szCs w:val="24"/>
        </w:rPr>
        <w:t xml:space="preserve"> was scored </w:t>
      </w:r>
      <w:ins w:id="686" w:author="Author">
        <w:r w:rsidR="00A442DD">
          <w:rPr>
            <w:rFonts w:asciiTheme="majorBidi" w:hAnsiTheme="majorBidi" w:cstheme="majorBidi"/>
            <w:sz w:val="24"/>
            <w:szCs w:val="24"/>
          </w:rPr>
          <w:t xml:space="preserve">as </w:t>
        </w:r>
      </w:ins>
      <w:r w:rsidR="004F7D5B" w:rsidRPr="002553F2">
        <w:rPr>
          <w:rFonts w:asciiTheme="majorBidi" w:hAnsiTheme="majorBidi" w:cstheme="majorBidi"/>
          <w:sz w:val="24"/>
          <w:szCs w:val="24"/>
        </w:rPr>
        <w:t>2 (HOCS</w:t>
      </w:r>
      <w:r w:rsidR="00D04AEF" w:rsidRPr="002553F2">
        <w:rPr>
          <w:rFonts w:asciiTheme="majorBidi" w:hAnsiTheme="majorBidi" w:cstheme="majorBidi"/>
          <w:sz w:val="24"/>
          <w:szCs w:val="24"/>
        </w:rPr>
        <w:t xml:space="preserve"> level</w:t>
      </w:r>
      <w:r w:rsidR="002F3AF0" w:rsidRPr="002553F2">
        <w:rPr>
          <w:rFonts w:asciiTheme="majorBidi" w:hAnsiTheme="majorBidi" w:cstheme="majorBidi"/>
          <w:sz w:val="24"/>
          <w:szCs w:val="24"/>
        </w:rPr>
        <w:t>)</w:t>
      </w:r>
      <w:r w:rsidR="004F7D5B" w:rsidRPr="002553F2">
        <w:rPr>
          <w:rFonts w:asciiTheme="majorBidi" w:hAnsiTheme="majorBidi" w:cstheme="majorBidi"/>
          <w:sz w:val="24"/>
          <w:szCs w:val="24"/>
        </w:rPr>
        <w:t xml:space="preserve"> since </w:t>
      </w:r>
      <w:ins w:id="687" w:author="Author">
        <w:r w:rsidR="00A442DD">
          <w:rPr>
            <w:rFonts w:asciiTheme="majorBidi" w:hAnsiTheme="majorBidi" w:cstheme="majorBidi"/>
            <w:sz w:val="24"/>
            <w:szCs w:val="24"/>
          </w:rPr>
          <w:t xml:space="preserve">here </w:t>
        </w:r>
      </w:ins>
      <w:r w:rsidR="004F7D5B" w:rsidRPr="002553F2">
        <w:rPr>
          <w:rFonts w:asciiTheme="majorBidi" w:hAnsiTheme="majorBidi" w:cstheme="majorBidi"/>
          <w:sz w:val="24"/>
          <w:szCs w:val="24"/>
        </w:rPr>
        <w:t xml:space="preserve">the </w:t>
      </w:r>
      <w:r w:rsidR="00664082" w:rsidRPr="002553F2">
        <w:rPr>
          <w:rFonts w:asciiTheme="majorBidi" w:hAnsiTheme="majorBidi" w:cstheme="majorBidi"/>
          <w:sz w:val="24"/>
          <w:szCs w:val="24"/>
        </w:rPr>
        <w:t xml:space="preserve">student is dealing </w:t>
      </w:r>
      <w:del w:id="688" w:author="Author">
        <w:r w:rsidR="002F3AF0" w:rsidRPr="002553F2" w:rsidDel="00A442DD">
          <w:rPr>
            <w:rFonts w:asciiTheme="majorBidi" w:hAnsiTheme="majorBidi" w:cstheme="majorBidi"/>
            <w:sz w:val="24"/>
            <w:szCs w:val="24"/>
          </w:rPr>
          <w:delText xml:space="preserve">here </w:delText>
        </w:r>
      </w:del>
      <w:r w:rsidR="00664082" w:rsidRPr="002553F2">
        <w:rPr>
          <w:rFonts w:asciiTheme="majorBidi" w:hAnsiTheme="majorBidi" w:cstheme="majorBidi"/>
          <w:sz w:val="24"/>
          <w:szCs w:val="24"/>
        </w:rPr>
        <w:t xml:space="preserve">with contradictions </w:t>
      </w:r>
      <w:r w:rsidR="004F7D5B" w:rsidRPr="002553F2">
        <w:rPr>
          <w:rFonts w:asciiTheme="majorBidi" w:hAnsiTheme="majorBidi" w:cstheme="majorBidi"/>
          <w:sz w:val="24"/>
          <w:szCs w:val="24"/>
        </w:rPr>
        <w:t>within a complex, non-algorithmic and multi-component system</w:t>
      </w:r>
      <w:r w:rsidR="00664082" w:rsidRPr="002553F2">
        <w:rPr>
          <w:rFonts w:asciiTheme="majorBidi" w:hAnsiTheme="majorBidi" w:cstheme="majorBidi"/>
          <w:sz w:val="24"/>
          <w:szCs w:val="24"/>
        </w:rPr>
        <w:t>.</w:t>
      </w:r>
      <w:r w:rsidR="00626721" w:rsidRPr="002553F2">
        <w:rPr>
          <w:rFonts w:asciiTheme="majorBidi" w:hAnsiTheme="majorBidi" w:cstheme="majorBidi"/>
          <w:b/>
          <w:bCs/>
          <w:sz w:val="24"/>
          <w:szCs w:val="24"/>
        </w:rPr>
        <w:t xml:space="preserve"> </w:t>
      </w:r>
    </w:p>
    <w:p w14:paraId="176EFE8A" w14:textId="70080E0C" w:rsidR="00626721" w:rsidRPr="002553F2" w:rsidRDefault="00626721" w:rsidP="00335BEF">
      <w:pPr>
        <w:bidi w:val="0"/>
        <w:spacing w:line="360" w:lineRule="auto"/>
        <w:jc w:val="both"/>
        <w:outlineLvl w:val="2"/>
        <w:rPr>
          <w:rFonts w:asciiTheme="majorBidi" w:hAnsiTheme="majorBidi" w:cstheme="majorBidi"/>
          <w:b/>
          <w:bCs/>
          <w:sz w:val="24"/>
          <w:szCs w:val="24"/>
        </w:rPr>
      </w:pPr>
      <w:r w:rsidRPr="002553F2">
        <w:rPr>
          <w:rFonts w:asciiTheme="majorBidi" w:hAnsiTheme="majorBidi" w:cstheme="majorBidi"/>
          <w:b/>
          <w:bCs/>
          <w:sz w:val="24"/>
          <w:szCs w:val="24"/>
        </w:rPr>
        <w:t xml:space="preserve">Agreement </w:t>
      </w:r>
      <w:ins w:id="689" w:author="Author">
        <w:r w:rsidR="00335BEF">
          <w:rPr>
            <w:rFonts w:asciiTheme="majorBidi" w:hAnsiTheme="majorBidi" w:cstheme="majorBidi"/>
            <w:b/>
            <w:bCs/>
            <w:sz w:val="24"/>
            <w:szCs w:val="24"/>
          </w:rPr>
          <w:t>A</w:t>
        </w:r>
      </w:ins>
      <w:del w:id="690" w:author="Author">
        <w:r w:rsidRPr="002553F2" w:rsidDel="00335BEF">
          <w:rPr>
            <w:rFonts w:asciiTheme="majorBidi" w:hAnsiTheme="majorBidi" w:cstheme="majorBidi"/>
            <w:b/>
            <w:bCs/>
            <w:sz w:val="24"/>
            <w:szCs w:val="24"/>
          </w:rPr>
          <w:delText>a</w:delText>
        </w:r>
      </w:del>
      <w:r w:rsidRPr="002553F2">
        <w:rPr>
          <w:rFonts w:asciiTheme="majorBidi" w:hAnsiTheme="majorBidi" w:cstheme="majorBidi"/>
          <w:b/>
          <w:bCs/>
          <w:sz w:val="24"/>
          <w:szCs w:val="24"/>
        </w:rPr>
        <w:t xml:space="preserve">mong </w:t>
      </w:r>
      <w:ins w:id="691" w:author="Author">
        <w:r w:rsidR="00335BEF">
          <w:rPr>
            <w:rFonts w:asciiTheme="majorBidi" w:hAnsiTheme="majorBidi" w:cstheme="majorBidi"/>
            <w:b/>
            <w:bCs/>
            <w:sz w:val="24"/>
            <w:szCs w:val="24"/>
          </w:rPr>
          <w:t>E</w:t>
        </w:r>
      </w:ins>
      <w:del w:id="692" w:author="Author">
        <w:r w:rsidRPr="002553F2" w:rsidDel="00335BEF">
          <w:rPr>
            <w:rFonts w:asciiTheme="majorBidi" w:hAnsiTheme="majorBidi" w:cstheme="majorBidi"/>
            <w:b/>
            <w:bCs/>
            <w:sz w:val="24"/>
            <w:szCs w:val="24"/>
          </w:rPr>
          <w:delText>e</w:delText>
        </w:r>
      </w:del>
      <w:r w:rsidRPr="002553F2">
        <w:rPr>
          <w:rFonts w:asciiTheme="majorBidi" w:hAnsiTheme="majorBidi" w:cstheme="majorBidi"/>
          <w:b/>
          <w:bCs/>
          <w:sz w:val="24"/>
          <w:szCs w:val="24"/>
        </w:rPr>
        <w:t>valuators</w:t>
      </w:r>
    </w:p>
    <w:p w14:paraId="1827BE04" w14:textId="74981808" w:rsidR="00626721" w:rsidRPr="002553F2" w:rsidRDefault="00626721" w:rsidP="00626721">
      <w:pPr>
        <w:bidi w:val="0"/>
        <w:spacing w:line="360" w:lineRule="auto"/>
        <w:jc w:val="both"/>
        <w:outlineLvl w:val="2"/>
        <w:rPr>
          <w:rFonts w:asciiTheme="majorBidi" w:hAnsiTheme="majorBidi" w:cstheme="majorBidi"/>
          <w:sz w:val="24"/>
          <w:szCs w:val="24"/>
        </w:rPr>
      </w:pPr>
      <w:del w:id="693" w:author="Author">
        <w:r w:rsidRPr="002553F2" w:rsidDel="00A442DD">
          <w:rPr>
            <w:rFonts w:asciiTheme="majorBidi" w:hAnsiTheme="majorBidi" w:cstheme="majorBidi"/>
            <w:sz w:val="24"/>
            <w:szCs w:val="24"/>
          </w:rPr>
          <w:delText>In order to</w:delText>
        </w:r>
      </w:del>
      <w:ins w:id="694" w:author="Author">
        <w:r w:rsidR="00A442DD">
          <w:rPr>
            <w:rFonts w:asciiTheme="majorBidi" w:hAnsiTheme="majorBidi" w:cstheme="majorBidi"/>
            <w:sz w:val="24"/>
            <w:szCs w:val="24"/>
          </w:rPr>
          <w:t>To</w:t>
        </w:r>
      </w:ins>
      <w:r w:rsidRPr="002553F2">
        <w:rPr>
          <w:rFonts w:asciiTheme="majorBidi" w:hAnsiTheme="majorBidi" w:cstheme="majorBidi"/>
          <w:sz w:val="24"/>
          <w:szCs w:val="24"/>
        </w:rPr>
        <w:t xml:space="preserve"> verify the evaluation</w:t>
      </w:r>
      <w:ins w:id="695" w:author="Author">
        <w:r w:rsidR="00A442DD">
          <w:rPr>
            <w:rFonts w:asciiTheme="majorBidi" w:hAnsiTheme="majorBidi" w:cstheme="majorBidi"/>
            <w:sz w:val="24"/>
            <w:szCs w:val="24"/>
          </w:rPr>
          <w:t>s</w:t>
        </w:r>
      </w:ins>
      <w:r w:rsidRPr="002553F2">
        <w:rPr>
          <w:rFonts w:asciiTheme="majorBidi" w:hAnsiTheme="majorBidi" w:cstheme="majorBidi"/>
          <w:sz w:val="24"/>
          <w:szCs w:val="24"/>
        </w:rPr>
        <w:t xml:space="preserve"> of the three evaluators, the degree of agreement between </w:t>
      </w:r>
      <w:del w:id="696" w:author="Author">
        <w:r w:rsidRPr="002553F2" w:rsidDel="00335BEF">
          <w:rPr>
            <w:rFonts w:asciiTheme="majorBidi" w:hAnsiTheme="majorBidi" w:cstheme="majorBidi"/>
            <w:sz w:val="24"/>
            <w:szCs w:val="24"/>
          </w:rPr>
          <w:delText xml:space="preserve">the </w:delText>
        </w:r>
      </w:del>
      <w:r w:rsidRPr="002553F2">
        <w:rPr>
          <w:rFonts w:asciiTheme="majorBidi" w:hAnsiTheme="majorBidi" w:cstheme="majorBidi"/>
          <w:sz w:val="24"/>
          <w:szCs w:val="24"/>
        </w:rPr>
        <w:t xml:space="preserve">evaluator 1 and </w:t>
      </w:r>
      <w:del w:id="697" w:author="Author">
        <w:r w:rsidRPr="002553F2" w:rsidDel="00A442DD">
          <w:rPr>
            <w:rFonts w:asciiTheme="majorBidi" w:hAnsiTheme="majorBidi" w:cstheme="majorBidi"/>
            <w:sz w:val="24"/>
            <w:szCs w:val="24"/>
          </w:rPr>
          <w:delText xml:space="preserve">each of the two other </w:delText>
        </w:r>
      </w:del>
      <w:r w:rsidRPr="002553F2">
        <w:rPr>
          <w:rFonts w:asciiTheme="majorBidi" w:hAnsiTheme="majorBidi" w:cstheme="majorBidi"/>
          <w:sz w:val="24"/>
          <w:szCs w:val="24"/>
        </w:rPr>
        <w:t>evaluators</w:t>
      </w:r>
      <w:ins w:id="698" w:author="Author">
        <w:r w:rsidR="00A442DD">
          <w:rPr>
            <w:rFonts w:asciiTheme="majorBidi" w:hAnsiTheme="majorBidi" w:cstheme="majorBidi"/>
            <w:sz w:val="24"/>
            <w:szCs w:val="24"/>
          </w:rPr>
          <w:t xml:space="preserve"> </w:t>
        </w:r>
      </w:ins>
      <w:del w:id="699" w:author="Author">
        <w:r w:rsidRPr="002553F2" w:rsidDel="00A442DD">
          <w:rPr>
            <w:rFonts w:asciiTheme="majorBidi" w:hAnsiTheme="majorBidi" w:cstheme="majorBidi"/>
            <w:sz w:val="24"/>
            <w:szCs w:val="24"/>
          </w:rPr>
          <w:delText xml:space="preserve">- </w:delText>
        </w:r>
      </w:del>
      <w:r w:rsidRPr="002553F2">
        <w:rPr>
          <w:rFonts w:asciiTheme="majorBidi" w:hAnsiTheme="majorBidi" w:cstheme="majorBidi"/>
          <w:sz w:val="24"/>
          <w:szCs w:val="24"/>
        </w:rPr>
        <w:t>2 and 3 was examined in both the pre and post</w:t>
      </w:r>
      <w:ins w:id="700" w:author="Author">
        <w:r w:rsidR="00335BEF">
          <w:rPr>
            <w:rFonts w:asciiTheme="majorBidi" w:hAnsiTheme="majorBidi" w:cstheme="majorBidi"/>
            <w:sz w:val="24"/>
            <w:szCs w:val="24"/>
          </w:rPr>
          <w:t xml:space="preserve"> </w:t>
        </w:r>
      </w:ins>
      <w:del w:id="701" w:author="Author">
        <w:r w:rsidRPr="002553F2" w:rsidDel="00A442DD">
          <w:rPr>
            <w:rFonts w:asciiTheme="majorBidi" w:hAnsiTheme="majorBidi" w:cstheme="majorBidi"/>
            <w:sz w:val="24"/>
            <w:szCs w:val="24"/>
          </w:rPr>
          <w:delText xml:space="preserve"> </w:delText>
        </w:r>
      </w:del>
      <w:r w:rsidRPr="002553F2">
        <w:rPr>
          <w:rFonts w:asciiTheme="majorBidi" w:hAnsiTheme="majorBidi" w:cstheme="majorBidi"/>
          <w:sz w:val="24"/>
          <w:szCs w:val="24"/>
        </w:rPr>
        <w:t xml:space="preserve">questionnaires. This </w:t>
      </w:r>
      <w:ins w:id="702" w:author="Author">
        <w:r w:rsidR="00A442DD">
          <w:rPr>
            <w:rFonts w:asciiTheme="majorBidi" w:hAnsiTheme="majorBidi" w:cstheme="majorBidi"/>
            <w:sz w:val="24"/>
            <w:szCs w:val="24"/>
          </w:rPr>
          <w:t xml:space="preserve">was </w:t>
        </w:r>
      </w:ins>
      <w:del w:id="703" w:author="Author">
        <w:r w:rsidRPr="002553F2" w:rsidDel="00A442DD">
          <w:rPr>
            <w:rFonts w:asciiTheme="majorBidi" w:hAnsiTheme="majorBidi" w:cstheme="majorBidi"/>
            <w:sz w:val="24"/>
            <w:szCs w:val="24"/>
          </w:rPr>
          <w:delText xml:space="preserve">done </w:delText>
        </w:r>
      </w:del>
      <w:ins w:id="704" w:author="Author">
        <w:r w:rsidR="00A442DD">
          <w:rPr>
            <w:rFonts w:asciiTheme="majorBidi" w:hAnsiTheme="majorBidi" w:cstheme="majorBidi"/>
            <w:sz w:val="24"/>
            <w:szCs w:val="24"/>
          </w:rPr>
          <w:t>achieved</w:t>
        </w:r>
        <w:r w:rsidR="00A442DD" w:rsidRPr="002553F2">
          <w:rPr>
            <w:rFonts w:asciiTheme="majorBidi" w:hAnsiTheme="majorBidi" w:cstheme="majorBidi"/>
            <w:sz w:val="24"/>
            <w:szCs w:val="24"/>
          </w:rPr>
          <w:t xml:space="preserve"> </w:t>
        </w:r>
      </w:ins>
      <w:r w:rsidRPr="002553F2">
        <w:rPr>
          <w:rFonts w:asciiTheme="majorBidi" w:hAnsiTheme="majorBidi" w:cstheme="majorBidi"/>
          <w:sz w:val="24"/>
          <w:szCs w:val="24"/>
        </w:rPr>
        <w:t xml:space="preserve">by comparing the number of responses </w:t>
      </w:r>
      <w:commentRangeStart w:id="705"/>
      <w:r w:rsidRPr="002553F2">
        <w:rPr>
          <w:rFonts w:asciiTheme="majorBidi" w:hAnsiTheme="majorBidi" w:cstheme="majorBidi"/>
          <w:sz w:val="24"/>
          <w:szCs w:val="24"/>
        </w:rPr>
        <w:t>(</w:t>
      </w:r>
      <w:del w:id="706" w:author="Author">
        <w:r w:rsidRPr="002553F2" w:rsidDel="00335BEF">
          <w:rPr>
            <w:rFonts w:asciiTheme="majorBidi" w:hAnsiTheme="majorBidi" w:cstheme="majorBidi"/>
            <w:sz w:val="24"/>
            <w:szCs w:val="24"/>
          </w:rPr>
          <w:delText xml:space="preserve">from </w:delText>
        </w:r>
      </w:del>
      <w:ins w:id="707" w:author="Author">
        <w:r w:rsidR="00335BEF">
          <w:rPr>
            <w:rFonts w:asciiTheme="majorBidi" w:hAnsiTheme="majorBidi" w:cstheme="majorBidi"/>
            <w:sz w:val="24"/>
            <w:szCs w:val="24"/>
          </w:rPr>
          <w:t>out of</w:t>
        </w:r>
        <w:r w:rsidR="00335BEF" w:rsidRPr="002553F2">
          <w:rPr>
            <w:rFonts w:asciiTheme="majorBidi" w:hAnsiTheme="majorBidi" w:cstheme="majorBidi"/>
            <w:sz w:val="24"/>
            <w:szCs w:val="24"/>
          </w:rPr>
          <w:t xml:space="preserve"> </w:t>
        </w:r>
      </w:ins>
      <w:del w:id="708" w:author="Author">
        <w:r w:rsidRPr="002553F2" w:rsidDel="00A442DD">
          <w:rPr>
            <w:rFonts w:asciiTheme="majorBidi" w:hAnsiTheme="majorBidi" w:cstheme="majorBidi"/>
            <w:sz w:val="24"/>
            <w:szCs w:val="24"/>
          </w:rPr>
          <w:delText>8</w:delText>
        </w:r>
      </w:del>
      <w:ins w:id="709" w:author="Author">
        <w:r w:rsidR="00A442DD">
          <w:rPr>
            <w:rFonts w:asciiTheme="majorBidi" w:hAnsiTheme="majorBidi" w:cstheme="majorBidi"/>
            <w:sz w:val="24"/>
            <w:szCs w:val="24"/>
          </w:rPr>
          <w:t>eight</w:t>
        </w:r>
      </w:ins>
      <w:r w:rsidRPr="002553F2">
        <w:rPr>
          <w:rFonts w:asciiTheme="majorBidi" w:hAnsiTheme="majorBidi" w:cstheme="majorBidi"/>
          <w:sz w:val="24"/>
          <w:szCs w:val="24"/>
        </w:rPr>
        <w:t xml:space="preserve">) </w:t>
      </w:r>
      <w:commentRangeEnd w:id="705"/>
      <w:r w:rsidR="00335BEF">
        <w:rPr>
          <w:rStyle w:val="CommentReference"/>
        </w:rPr>
        <w:commentReference w:id="705"/>
      </w:r>
      <w:r w:rsidRPr="002553F2">
        <w:rPr>
          <w:rFonts w:asciiTheme="majorBidi" w:hAnsiTheme="majorBidi" w:cstheme="majorBidi"/>
          <w:sz w:val="24"/>
          <w:szCs w:val="24"/>
        </w:rPr>
        <w:t xml:space="preserve">which </w:t>
      </w:r>
      <w:ins w:id="710" w:author="Author">
        <w:r w:rsidR="00A442DD">
          <w:rPr>
            <w:rFonts w:asciiTheme="majorBidi" w:hAnsiTheme="majorBidi" w:cstheme="majorBidi"/>
            <w:sz w:val="24"/>
            <w:szCs w:val="24"/>
          </w:rPr>
          <w:t xml:space="preserve">were </w:t>
        </w:r>
      </w:ins>
      <w:r w:rsidRPr="002553F2">
        <w:rPr>
          <w:rFonts w:asciiTheme="majorBidi" w:hAnsiTheme="majorBidi" w:cstheme="majorBidi"/>
          <w:sz w:val="24"/>
          <w:szCs w:val="24"/>
        </w:rPr>
        <w:t xml:space="preserve">scored by evaluator 1 as HOCS in the pre/post questionnaire and the number of responses scored by evaluator 2 as HOCS in the pre/post questionnaire. The same thing was done to compare the number of responses scored by evaluator 1 as HOCS in the pre/post questionnaire and the number of responses scored by evaluator 3 as HOCS in the pre/post questionnaire. </w:t>
      </w:r>
      <w:del w:id="711" w:author="Author">
        <w:r w:rsidRPr="002553F2" w:rsidDel="00A442DD">
          <w:rPr>
            <w:rFonts w:asciiTheme="majorBidi" w:hAnsiTheme="majorBidi" w:cstheme="majorBidi"/>
            <w:sz w:val="24"/>
            <w:szCs w:val="24"/>
          </w:rPr>
          <w:delText>In order to</w:delText>
        </w:r>
      </w:del>
      <w:ins w:id="712" w:author="Author">
        <w:r w:rsidR="00A442DD">
          <w:rPr>
            <w:rFonts w:asciiTheme="majorBidi" w:hAnsiTheme="majorBidi" w:cstheme="majorBidi"/>
            <w:sz w:val="24"/>
            <w:szCs w:val="24"/>
          </w:rPr>
          <w:t>To</w:t>
        </w:r>
      </w:ins>
      <w:r w:rsidRPr="002553F2">
        <w:rPr>
          <w:rFonts w:asciiTheme="majorBidi" w:hAnsiTheme="majorBidi" w:cstheme="majorBidi"/>
          <w:sz w:val="24"/>
          <w:szCs w:val="24"/>
        </w:rPr>
        <w:t xml:space="preserve"> carry out the above tests, the Intra-Class Correlation coefficient (ICC) was used. Table 1 below presents the data:</w:t>
      </w:r>
    </w:p>
    <w:p w14:paraId="47B156AD" w14:textId="0917619B" w:rsidR="00626721" w:rsidRPr="002553F2" w:rsidRDefault="00626721" w:rsidP="00626721">
      <w:pPr>
        <w:bidi w:val="0"/>
        <w:spacing w:after="0" w:line="240" w:lineRule="auto"/>
        <w:jc w:val="both"/>
        <w:outlineLvl w:val="2"/>
        <w:rPr>
          <w:rFonts w:asciiTheme="majorBidi" w:hAnsiTheme="majorBidi" w:cstheme="majorBidi"/>
          <w:sz w:val="24"/>
          <w:szCs w:val="24"/>
        </w:rPr>
      </w:pPr>
      <w:r w:rsidRPr="002553F2">
        <w:rPr>
          <w:rFonts w:asciiTheme="majorBidi" w:hAnsiTheme="majorBidi" w:cstheme="majorBidi"/>
          <w:b/>
          <w:bCs/>
          <w:sz w:val="24"/>
          <w:szCs w:val="24"/>
        </w:rPr>
        <w:t>Table 1</w:t>
      </w:r>
      <w:ins w:id="713" w:author="Author">
        <w:r w:rsidR="00A442DD">
          <w:rPr>
            <w:rFonts w:asciiTheme="majorBidi" w:hAnsiTheme="majorBidi" w:cstheme="majorBidi"/>
            <w:b/>
            <w:bCs/>
            <w:sz w:val="24"/>
            <w:szCs w:val="24"/>
          </w:rPr>
          <w:t>.</w:t>
        </w:r>
      </w:ins>
      <w:r w:rsidRPr="002553F2">
        <w:rPr>
          <w:rFonts w:asciiTheme="majorBidi" w:hAnsiTheme="majorBidi" w:cstheme="majorBidi"/>
          <w:sz w:val="24"/>
          <w:szCs w:val="24"/>
        </w:rPr>
        <w:t xml:space="preserve"> </w:t>
      </w:r>
      <w:r w:rsidRPr="0048782C">
        <w:rPr>
          <w:rFonts w:asciiTheme="majorBidi" w:hAnsiTheme="majorBidi" w:cstheme="majorBidi"/>
          <w:b/>
          <w:sz w:val="24"/>
          <w:szCs w:val="24"/>
          <w:rPrChange w:id="714" w:author="Author">
            <w:rPr>
              <w:rFonts w:asciiTheme="majorBidi" w:hAnsiTheme="majorBidi" w:cstheme="majorBidi"/>
              <w:sz w:val="24"/>
              <w:szCs w:val="24"/>
            </w:rPr>
          </w:rPrChange>
        </w:rPr>
        <w:t>Agreement between the evaluation</w:t>
      </w:r>
      <w:ins w:id="715" w:author="Author">
        <w:r w:rsidR="00A442DD" w:rsidRPr="0048782C">
          <w:rPr>
            <w:rFonts w:asciiTheme="majorBidi" w:hAnsiTheme="majorBidi" w:cstheme="majorBidi"/>
            <w:b/>
            <w:sz w:val="24"/>
            <w:szCs w:val="24"/>
            <w:rPrChange w:id="716" w:author="Author">
              <w:rPr>
                <w:rFonts w:asciiTheme="majorBidi" w:hAnsiTheme="majorBidi" w:cstheme="majorBidi"/>
                <w:sz w:val="24"/>
                <w:szCs w:val="24"/>
              </w:rPr>
            </w:rPrChange>
          </w:rPr>
          <w:t>s</w:t>
        </w:r>
      </w:ins>
      <w:r w:rsidRPr="0048782C">
        <w:rPr>
          <w:rFonts w:asciiTheme="majorBidi" w:hAnsiTheme="majorBidi" w:cstheme="majorBidi"/>
          <w:b/>
          <w:sz w:val="24"/>
          <w:szCs w:val="24"/>
          <w:rPrChange w:id="717" w:author="Author">
            <w:rPr>
              <w:rFonts w:asciiTheme="majorBidi" w:hAnsiTheme="majorBidi" w:cstheme="majorBidi"/>
              <w:sz w:val="24"/>
              <w:szCs w:val="24"/>
            </w:rPr>
          </w:rPrChange>
        </w:rPr>
        <w:t xml:space="preserve"> of evaluator 1 and </w:t>
      </w:r>
      <w:del w:id="718" w:author="Author">
        <w:r w:rsidRPr="0048782C" w:rsidDel="00A442DD">
          <w:rPr>
            <w:rFonts w:asciiTheme="majorBidi" w:hAnsiTheme="majorBidi" w:cstheme="majorBidi"/>
            <w:b/>
            <w:sz w:val="24"/>
            <w:szCs w:val="24"/>
            <w:rPrChange w:id="719" w:author="Author">
              <w:rPr>
                <w:rFonts w:asciiTheme="majorBidi" w:hAnsiTheme="majorBidi" w:cstheme="majorBidi"/>
                <w:sz w:val="24"/>
                <w:szCs w:val="24"/>
              </w:rPr>
            </w:rPrChange>
          </w:rPr>
          <w:delText xml:space="preserve">the evaluation of each of the 2 </w:delText>
        </w:r>
      </w:del>
      <w:r w:rsidRPr="0048782C">
        <w:rPr>
          <w:rFonts w:asciiTheme="majorBidi" w:hAnsiTheme="majorBidi" w:cstheme="majorBidi"/>
          <w:b/>
          <w:sz w:val="24"/>
          <w:szCs w:val="24"/>
          <w:rPrChange w:id="720" w:author="Author">
            <w:rPr>
              <w:rFonts w:asciiTheme="majorBidi" w:hAnsiTheme="majorBidi" w:cstheme="majorBidi"/>
              <w:sz w:val="24"/>
              <w:szCs w:val="24"/>
            </w:rPr>
          </w:rPrChange>
        </w:rPr>
        <w:t>evaluators</w:t>
      </w:r>
      <w:del w:id="721" w:author="Author">
        <w:r w:rsidRPr="0048782C" w:rsidDel="00A442DD">
          <w:rPr>
            <w:rFonts w:asciiTheme="majorBidi" w:hAnsiTheme="majorBidi" w:cstheme="majorBidi"/>
            <w:b/>
            <w:sz w:val="24"/>
            <w:szCs w:val="24"/>
            <w:rPrChange w:id="722" w:author="Author">
              <w:rPr>
                <w:rFonts w:asciiTheme="majorBidi" w:hAnsiTheme="majorBidi" w:cstheme="majorBidi"/>
                <w:sz w:val="24"/>
                <w:szCs w:val="24"/>
              </w:rPr>
            </w:rPrChange>
          </w:rPr>
          <w:delText>-</w:delText>
        </w:r>
      </w:del>
      <w:r w:rsidRPr="0048782C">
        <w:rPr>
          <w:rFonts w:asciiTheme="majorBidi" w:hAnsiTheme="majorBidi" w:cstheme="majorBidi"/>
          <w:b/>
          <w:sz w:val="24"/>
          <w:szCs w:val="24"/>
          <w:rPrChange w:id="723" w:author="Author">
            <w:rPr>
              <w:rFonts w:asciiTheme="majorBidi" w:hAnsiTheme="majorBidi" w:cstheme="majorBidi"/>
              <w:sz w:val="24"/>
              <w:szCs w:val="24"/>
            </w:rPr>
          </w:rPrChange>
        </w:rPr>
        <w:t xml:space="preserve"> 2 and 3 in each of the two questionnaires</w:t>
      </w:r>
    </w:p>
    <w:p w14:paraId="7956FFAA" w14:textId="77777777" w:rsidR="00087734" w:rsidRPr="002553F2" w:rsidRDefault="00087734" w:rsidP="00087734">
      <w:pPr>
        <w:bidi w:val="0"/>
        <w:spacing w:after="0" w:line="240" w:lineRule="auto"/>
        <w:jc w:val="both"/>
        <w:outlineLvl w:val="2"/>
        <w:rPr>
          <w:rFonts w:asciiTheme="majorBidi" w:hAnsiTheme="majorBidi" w:cstheme="majorBidi"/>
          <w:sz w:val="24"/>
          <w:szCs w:val="24"/>
        </w:rPr>
      </w:pPr>
    </w:p>
    <w:tbl>
      <w:tblPr>
        <w:bidiVisual/>
        <w:tblW w:w="4636" w:type="pct"/>
        <w:tblInd w:w="152" w:type="dxa"/>
        <w:tblBorders>
          <w:top w:val="single" w:sz="4" w:space="0" w:color="auto"/>
          <w:bottom w:val="single" w:sz="4" w:space="0" w:color="auto"/>
        </w:tblBorders>
        <w:tblLayout w:type="fixed"/>
        <w:tblLook w:val="04A0" w:firstRow="1" w:lastRow="0" w:firstColumn="1" w:lastColumn="0" w:noHBand="0" w:noVBand="1"/>
      </w:tblPr>
      <w:tblGrid>
        <w:gridCol w:w="2525"/>
        <w:gridCol w:w="1244"/>
        <w:gridCol w:w="2210"/>
        <w:gridCol w:w="1722"/>
      </w:tblGrid>
      <w:tr w:rsidR="00626721" w:rsidRPr="002553F2" w14:paraId="0A8B193C" w14:textId="77777777" w:rsidTr="00D91603">
        <w:tc>
          <w:tcPr>
            <w:tcW w:w="1639" w:type="pct"/>
            <w:tcBorders>
              <w:top w:val="single" w:sz="4" w:space="0" w:color="auto"/>
              <w:bottom w:val="single" w:sz="4" w:space="0" w:color="auto"/>
            </w:tcBorders>
            <w:vAlign w:val="center"/>
          </w:tcPr>
          <w:p w14:paraId="199B0E47" w14:textId="77777777" w:rsidR="00626721" w:rsidRPr="002553F2" w:rsidRDefault="00626721" w:rsidP="00D91603">
            <w:pPr>
              <w:spacing w:after="0" w:line="240" w:lineRule="auto"/>
              <w:jc w:val="center"/>
              <w:rPr>
                <w:rFonts w:ascii="David" w:eastAsiaTheme="minorEastAsia" w:hAnsi="David" w:cs="David"/>
                <w:rtl/>
              </w:rPr>
            </w:pPr>
            <w:r w:rsidRPr="002553F2">
              <w:rPr>
                <w:rFonts w:ascii="David" w:eastAsiaTheme="minorEastAsia" w:hAnsi="David" w:cs="David"/>
              </w:rPr>
              <w:object w:dxaOrig="1120" w:dyaOrig="340" w14:anchorId="6E953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pt;height:19pt" o:ole="">
                  <v:imagedata r:id="rId11" o:title=""/>
                </v:shape>
                <o:OLEObject Type="Embed" ProgID="Equation.3" ShapeID="_x0000_i1025" DrawAspect="Content" ObjectID="_1591607316" r:id="rId12"/>
              </w:object>
            </w:r>
          </w:p>
        </w:tc>
        <w:tc>
          <w:tcPr>
            <w:tcW w:w="807" w:type="pct"/>
            <w:tcBorders>
              <w:top w:val="single" w:sz="4" w:space="0" w:color="auto"/>
              <w:bottom w:val="single" w:sz="4" w:space="0" w:color="auto"/>
            </w:tcBorders>
            <w:vAlign w:val="center"/>
          </w:tcPr>
          <w:p w14:paraId="6C7F7476" w14:textId="77777777" w:rsidR="00626721" w:rsidRPr="002553F2" w:rsidRDefault="00626721" w:rsidP="00D91603">
            <w:pPr>
              <w:spacing w:after="0" w:line="240" w:lineRule="auto"/>
              <w:jc w:val="center"/>
              <w:rPr>
                <w:rFonts w:ascii="David" w:eastAsiaTheme="minorEastAsia" w:hAnsi="David" w:cs="David"/>
                <w:rtl/>
              </w:rPr>
            </w:pPr>
            <w:r w:rsidRPr="002553F2">
              <w:rPr>
                <w:rFonts w:ascii="David" w:eastAsiaTheme="minorEastAsia" w:hAnsi="David" w:cs="David"/>
              </w:rPr>
              <w:t>ICC</w:t>
            </w:r>
          </w:p>
        </w:tc>
        <w:tc>
          <w:tcPr>
            <w:tcW w:w="1435" w:type="pct"/>
            <w:tcBorders>
              <w:top w:val="single" w:sz="4" w:space="0" w:color="auto"/>
              <w:bottom w:val="single" w:sz="4" w:space="0" w:color="auto"/>
            </w:tcBorders>
            <w:vAlign w:val="center"/>
          </w:tcPr>
          <w:p w14:paraId="70A3B552" w14:textId="77777777" w:rsidR="00626721" w:rsidRPr="002553F2" w:rsidRDefault="00626721" w:rsidP="00D91603">
            <w:pPr>
              <w:spacing w:after="0" w:line="240" w:lineRule="auto"/>
              <w:jc w:val="center"/>
              <w:rPr>
                <w:rFonts w:ascii="David" w:eastAsiaTheme="minorEastAsia" w:hAnsi="David" w:cs="David"/>
                <w:rtl/>
              </w:rPr>
            </w:pPr>
            <w:r w:rsidRPr="002553F2">
              <w:rPr>
                <w:rFonts w:ascii="David" w:eastAsiaTheme="minorEastAsia" w:hAnsi="David" w:cs="David"/>
              </w:rPr>
              <w:t>The comparison</w:t>
            </w:r>
          </w:p>
        </w:tc>
        <w:tc>
          <w:tcPr>
            <w:tcW w:w="1118" w:type="pct"/>
            <w:tcBorders>
              <w:top w:val="single" w:sz="4" w:space="0" w:color="auto"/>
              <w:bottom w:val="single" w:sz="4" w:space="0" w:color="auto"/>
            </w:tcBorders>
            <w:vAlign w:val="center"/>
          </w:tcPr>
          <w:p w14:paraId="536FFEB4" w14:textId="77777777" w:rsidR="00626721" w:rsidRPr="002553F2" w:rsidRDefault="00626721" w:rsidP="00D91603">
            <w:pPr>
              <w:spacing w:after="0" w:line="240" w:lineRule="auto"/>
              <w:jc w:val="center"/>
              <w:rPr>
                <w:rFonts w:ascii="David" w:eastAsiaTheme="minorEastAsia" w:hAnsi="David" w:cs="David"/>
              </w:rPr>
            </w:pPr>
            <w:r w:rsidRPr="002553F2">
              <w:rPr>
                <w:rFonts w:ascii="David" w:eastAsiaTheme="minorEastAsia" w:hAnsi="David" w:cs="David"/>
              </w:rPr>
              <w:t>Questionnaire</w:t>
            </w:r>
          </w:p>
        </w:tc>
      </w:tr>
      <w:tr w:rsidR="00626721" w:rsidRPr="002553F2" w14:paraId="67C3A4A0" w14:textId="77777777" w:rsidTr="00D91603">
        <w:tc>
          <w:tcPr>
            <w:tcW w:w="1639" w:type="pct"/>
            <w:tcBorders>
              <w:top w:val="single" w:sz="4" w:space="0" w:color="auto"/>
              <w:bottom w:val="nil"/>
            </w:tcBorders>
            <w:vAlign w:val="center"/>
          </w:tcPr>
          <w:p w14:paraId="1553BE1C" w14:textId="77777777" w:rsidR="00626721" w:rsidRPr="002553F2" w:rsidRDefault="00626721" w:rsidP="00D91603">
            <w:pPr>
              <w:spacing w:after="0" w:line="240" w:lineRule="auto"/>
              <w:ind w:right="177"/>
              <w:jc w:val="right"/>
              <w:rPr>
                <w:rFonts w:ascii="David" w:eastAsiaTheme="minorEastAsia" w:hAnsi="David" w:cs="David"/>
              </w:rPr>
            </w:pPr>
            <w:r w:rsidRPr="002553F2">
              <w:rPr>
                <w:rFonts w:ascii="David" w:eastAsiaTheme="minorEastAsia" w:hAnsi="David" w:cs="David"/>
              </w:rPr>
              <w:object w:dxaOrig="1939" w:dyaOrig="360" w14:anchorId="6D2B3964">
                <v:shape id="_x0000_i1026" type="#_x0000_t75" style="width:100pt;height:17pt" o:ole="">
                  <v:imagedata r:id="rId13" o:title=""/>
                </v:shape>
                <o:OLEObject Type="Embed" ProgID="Equation.3" ShapeID="_x0000_i1026" DrawAspect="Content" ObjectID="_1591607317" r:id="rId14"/>
              </w:object>
            </w:r>
          </w:p>
        </w:tc>
        <w:tc>
          <w:tcPr>
            <w:tcW w:w="807" w:type="pct"/>
            <w:tcBorders>
              <w:top w:val="single" w:sz="4" w:space="0" w:color="auto"/>
              <w:bottom w:val="nil"/>
            </w:tcBorders>
            <w:vAlign w:val="center"/>
          </w:tcPr>
          <w:p w14:paraId="48B0EB33" w14:textId="77777777" w:rsidR="00626721" w:rsidRPr="002553F2" w:rsidRDefault="00626721" w:rsidP="00D91603">
            <w:pPr>
              <w:spacing w:after="0" w:line="240" w:lineRule="auto"/>
              <w:jc w:val="center"/>
              <w:rPr>
                <w:rFonts w:ascii="David" w:eastAsiaTheme="minorEastAsia" w:hAnsi="David" w:cs="David"/>
                <w:rtl/>
              </w:rPr>
            </w:pPr>
            <w:r w:rsidRPr="002553F2">
              <w:rPr>
                <w:rFonts w:ascii="David" w:eastAsiaTheme="minorEastAsia" w:hAnsi="David" w:cs="David"/>
                <w:rtl/>
              </w:rPr>
              <w:t>0.931</w:t>
            </w:r>
          </w:p>
        </w:tc>
        <w:tc>
          <w:tcPr>
            <w:tcW w:w="1435" w:type="pct"/>
            <w:tcBorders>
              <w:top w:val="single" w:sz="4" w:space="0" w:color="auto"/>
              <w:bottom w:val="nil"/>
            </w:tcBorders>
            <w:vAlign w:val="center"/>
          </w:tcPr>
          <w:p w14:paraId="463BD1C1" w14:textId="77777777" w:rsidR="00626721" w:rsidRPr="002553F2" w:rsidRDefault="00626721" w:rsidP="00D91603">
            <w:pPr>
              <w:spacing w:after="0" w:line="240" w:lineRule="auto"/>
              <w:jc w:val="both"/>
              <w:rPr>
                <w:rFonts w:ascii="David" w:eastAsiaTheme="minorEastAsia" w:hAnsi="David" w:cs="David"/>
              </w:rPr>
            </w:pPr>
            <w:r w:rsidRPr="002553F2">
              <w:rPr>
                <w:rFonts w:ascii="David" w:eastAsiaTheme="minorEastAsia" w:hAnsi="David" w:cs="David"/>
              </w:rPr>
              <w:t>evaluator 1- evaluator 3</w:t>
            </w:r>
          </w:p>
        </w:tc>
        <w:tc>
          <w:tcPr>
            <w:tcW w:w="1118" w:type="pct"/>
            <w:vMerge w:val="restart"/>
            <w:tcBorders>
              <w:top w:val="single" w:sz="4" w:space="0" w:color="auto"/>
            </w:tcBorders>
            <w:vAlign w:val="center"/>
          </w:tcPr>
          <w:p w14:paraId="7FEAA4DD" w14:textId="71CF1DC6" w:rsidR="00626721" w:rsidRPr="002553F2" w:rsidRDefault="00335BEF" w:rsidP="00D91603">
            <w:pPr>
              <w:spacing w:after="0" w:line="240" w:lineRule="auto"/>
              <w:ind w:right="177"/>
              <w:jc w:val="center"/>
              <w:rPr>
                <w:rFonts w:ascii="David" w:eastAsiaTheme="minorEastAsia" w:hAnsi="David" w:cs="David"/>
              </w:rPr>
            </w:pPr>
            <w:ins w:id="724" w:author="Author">
              <w:r>
                <w:rPr>
                  <w:rFonts w:ascii="David" w:eastAsiaTheme="minorEastAsia" w:hAnsi="David" w:cs="David"/>
                </w:rPr>
                <w:t>P</w:t>
              </w:r>
            </w:ins>
            <w:del w:id="725" w:author="Author">
              <w:r w:rsidR="00626721" w:rsidRPr="002553F2" w:rsidDel="00335BEF">
                <w:rPr>
                  <w:rFonts w:ascii="David" w:eastAsiaTheme="minorEastAsia" w:hAnsi="David" w:cs="David"/>
                </w:rPr>
                <w:delText>p</w:delText>
              </w:r>
            </w:del>
            <w:r w:rsidR="00626721" w:rsidRPr="002553F2">
              <w:rPr>
                <w:rFonts w:ascii="David" w:eastAsiaTheme="minorEastAsia" w:hAnsi="David" w:cs="David"/>
              </w:rPr>
              <w:t>re</w:t>
            </w:r>
          </w:p>
        </w:tc>
      </w:tr>
      <w:tr w:rsidR="00626721" w:rsidRPr="002553F2" w14:paraId="6DED53C5" w14:textId="77777777" w:rsidTr="00D91603">
        <w:trPr>
          <w:trHeight w:val="842"/>
        </w:trPr>
        <w:tc>
          <w:tcPr>
            <w:tcW w:w="1639" w:type="pct"/>
            <w:tcBorders>
              <w:top w:val="nil"/>
              <w:bottom w:val="single" w:sz="4" w:space="0" w:color="auto"/>
            </w:tcBorders>
            <w:vAlign w:val="center"/>
          </w:tcPr>
          <w:p w14:paraId="578F6F28" w14:textId="77777777" w:rsidR="00626721" w:rsidRPr="002553F2" w:rsidRDefault="00626721" w:rsidP="00D91603">
            <w:pPr>
              <w:spacing w:after="0" w:line="240" w:lineRule="auto"/>
              <w:ind w:right="177"/>
              <w:jc w:val="right"/>
              <w:rPr>
                <w:rFonts w:ascii="David" w:eastAsiaTheme="minorEastAsia" w:hAnsi="David" w:cs="David"/>
              </w:rPr>
            </w:pPr>
            <w:r w:rsidRPr="002553F2">
              <w:rPr>
                <w:rFonts w:ascii="David" w:eastAsiaTheme="minorEastAsia" w:hAnsi="David" w:cs="David"/>
              </w:rPr>
              <w:object w:dxaOrig="2140" w:dyaOrig="360" w14:anchorId="2E45B0EF">
                <v:shape id="_x0000_i1027" type="#_x0000_t75" style="width:108.5pt;height:17pt" o:ole="">
                  <v:imagedata r:id="rId15" o:title=""/>
                </v:shape>
                <o:OLEObject Type="Embed" ProgID="Equation.3" ShapeID="_x0000_i1027" DrawAspect="Content" ObjectID="_1591607318" r:id="rId16"/>
              </w:object>
            </w:r>
          </w:p>
        </w:tc>
        <w:tc>
          <w:tcPr>
            <w:tcW w:w="807" w:type="pct"/>
            <w:tcBorders>
              <w:top w:val="nil"/>
              <w:bottom w:val="single" w:sz="4" w:space="0" w:color="auto"/>
            </w:tcBorders>
            <w:vAlign w:val="center"/>
          </w:tcPr>
          <w:p w14:paraId="34A833FD" w14:textId="77777777" w:rsidR="00626721" w:rsidRPr="002553F2" w:rsidRDefault="00626721" w:rsidP="00D91603">
            <w:pPr>
              <w:spacing w:after="0" w:line="240" w:lineRule="auto"/>
              <w:jc w:val="center"/>
              <w:rPr>
                <w:rFonts w:ascii="David" w:eastAsiaTheme="minorEastAsia" w:hAnsi="David" w:cs="David"/>
              </w:rPr>
            </w:pPr>
            <w:r w:rsidRPr="002553F2">
              <w:rPr>
                <w:rFonts w:ascii="David" w:eastAsiaTheme="minorEastAsia" w:hAnsi="David" w:cs="David"/>
                <w:rtl/>
              </w:rPr>
              <w:t>0.972</w:t>
            </w:r>
          </w:p>
        </w:tc>
        <w:tc>
          <w:tcPr>
            <w:tcW w:w="1435" w:type="pct"/>
            <w:tcBorders>
              <w:top w:val="nil"/>
              <w:bottom w:val="single" w:sz="4" w:space="0" w:color="auto"/>
            </w:tcBorders>
            <w:vAlign w:val="center"/>
          </w:tcPr>
          <w:p w14:paraId="33DF3E50" w14:textId="77777777" w:rsidR="00626721" w:rsidRPr="002553F2" w:rsidRDefault="00626721" w:rsidP="00D91603">
            <w:pPr>
              <w:spacing w:after="0" w:line="240" w:lineRule="auto"/>
              <w:jc w:val="both"/>
              <w:rPr>
                <w:rFonts w:ascii="David" w:eastAsiaTheme="minorEastAsia" w:hAnsi="David" w:cs="David"/>
              </w:rPr>
            </w:pPr>
            <w:r w:rsidRPr="002553F2">
              <w:rPr>
                <w:rFonts w:ascii="David" w:eastAsiaTheme="minorEastAsia" w:hAnsi="David" w:cs="David"/>
              </w:rPr>
              <w:t>evaluator 1- evaluator 2</w:t>
            </w:r>
          </w:p>
        </w:tc>
        <w:tc>
          <w:tcPr>
            <w:tcW w:w="1118" w:type="pct"/>
            <w:vMerge/>
            <w:vAlign w:val="bottom"/>
          </w:tcPr>
          <w:p w14:paraId="16664EE5" w14:textId="77777777" w:rsidR="00626721" w:rsidRPr="002553F2" w:rsidRDefault="00626721" w:rsidP="00D91603">
            <w:pPr>
              <w:spacing w:after="0" w:line="240" w:lineRule="auto"/>
              <w:ind w:right="177"/>
              <w:jc w:val="center"/>
              <w:rPr>
                <w:rFonts w:ascii="David" w:eastAsiaTheme="minorEastAsia" w:hAnsi="David" w:cs="David"/>
              </w:rPr>
            </w:pPr>
          </w:p>
        </w:tc>
      </w:tr>
      <w:tr w:rsidR="00626721" w:rsidRPr="002553F2" w14:paraId="7DC10E66" w14:textId="77777777" w:rsidTr="00D91603">
        <w:tc>
          <w:tcPr>
            <w:tcW w:w="1639" w:type="pct"/>
            <w:tcBorders>
              <w:top w:val="single" w:sz="4" w:space="0" w:color="auto"/>
            </w:tcBorders>
            <w:vAlign w:val="center"/>
          </w:tcPr>
          <w:p w14:paraId="44B3AFB1" w14:textId="77777777" w:rsidR="00626721" w:rsidRPr="002553F2" w:rsidRDefault="00626721" w:rsidP="00D91603">
            <w:pPr>
              <w:spacing w:after="0" w:line="240" w:lineRule="auto"/>
              <w:ind w:right="177"/>
              <w:jc w:val="right"/>
              <w:rPr>
                <w:rFonts w:ascii="David" w:eastAsiaTheme="minorEastAsia" w:hAnsi="David" w:cs="David"/>
                <w:rtl/>
              </w:rPr>
            </w:pPr>
            <w:r w:rsidRPr="002553F2">
              <w:rPr>
                <w:rFonts w:ascii="David" w:eastAsiaTheme="minorEastAsia" w:hAnsi="David" w:cs="David"/>
              </w:rPr>
              <w:object w:dxaOrig="1939" w:dyaOrig="360" w14:anchorId="42A18130">
                <v:shape id="_x0000_i1028" type="#_x0000_t75" style="width:96pt;height:17pt" o:ole="">
                  <v:imagedata r:id="rId17" o:title=""/>
                </v:shape>
                <o:OLEObject Type="Embed" ProgID="Equation.3" ShapeID="_x0000_i1028" DrawAspect="Content" ObjectID="_1591607319" r:id="rId18"/>
              </w:object>
            </w:r>
          </w:p>
        </w:tc>
        <w:tc>
          <w:tcPr>
            <w:tcW w:w="807" w:type="pct"/>
            <w:tcBorders>
              <w:top w:val="single" w:sz="4" w:space="0" w:color="auto"/>
            </w:tcBorders>
            <w:vAlign w:val="center"/>
          </w:tcPr>
          <w:p w14:paraId="3C67EE58" w14:textId="77777777" w:rsidR="00626721" w:rsidRPr="002553F2" w:rsidRDefault="00626721" w:rsidP="00D91603">
            <w:pPr>
              <w:spacing w:after="0" w:line="240" w:lineRule="auto"/>
              <w:jc w:val="center"/>
              <w:rPr>
                <w:rFonts w:ascii="David" w:eastAsiaTheme="minorEastAsia" w:hAnsi="David" w:cs="David"/>
              </w:rPr>
            </w:pPr>
            <w:r w:rsidRPr="002553F2">
              <w:rPr>
                <w:rFonts w:ascii="David" w:eastAsiaTheme="minorEastAsia" w:hAnsi="David" w:cs="David"/>
                <w:rtl/>
              </w:rPr>
              <w:t>0.951</w:t>
            </w:r>
          </w:p>
        </w:tc>
        <w:tc>
          <w:tcPr>
            <w:tcW w:w="1435" w:type="pct"/>
            <w:tcBorders>
              <w:top w:val="single" w:sz="4" w:space="0" w:color="auto"/>
            </w:tcBorders>
            <w:vAlign w:val="center"/>
          </w:tcPr>
          <w:p w14:paraId="7A2F8606" w14:textId="77777777" w:rsidR="00626721" w:rsidRPr="002553F2" w:rsidRDefault="00626721" w:rsidP="00D91603">
            <w:pPr>
              <w:spacing w:after="0" w:line="240" w:lineRule="auto"/>
              <w:jc w:val="both"/>
              <w:rPr>
                <w:rFonts w:ascii="David" w:eastAsiaTheme="minorEastAsia" w:hAnsi="David" w:cs="David"/>
              </w:rPr>
            </w:pPr>
            <w:r w:rsidRPr="002553F2">
              <w:rPr>
                <w:rFonts w:ascii="David" w:eastAsiaTheme="minorEastAsia" w:hAnsi="David" w:cs="David"/>
              </w:rPr>
              <w:t>evaluator 1- evaluator 3</w:t>
            </w:r>
          </w:p>
        </w:tc>
        <w:tc>
          <w:tcPr>
            <w:tcW w:w="1118" w:type="pct"/>
            <w:vMerge w:val="restart"/>
            <w:vAlign w:val="center"/>
          </w:tcPr>
          <w:p w14:paraId="0C358F24" w14:textId="31B6265F" w:rsidR="00626721" w:rsidRPr="002553F2" w:rsidRDefault="00335BEF" w:rsidP="00D91603">
            <w:pPr>
              <w:spacing w:after="0" w:line="240" w:lineRule="auto"/>
              <w:ind w:right="177"/>
              <w:jc w:val="center"/>
              <w:rPr>
                <w:rFonts w:ascii="David" w:eastAsiaTheme="minorEastAsia" w:hAnsi="David" w:cs="David"/>
              </w:rPr>
            </w:pPr>
            <w:ins w:id="726" w:author="Author">
              <w:r>
                <w:rPr>
                  <w:rFonts w:ascii="David" w:eastAsiaTheme="minorEastAsia" w:hAnsi="David" w:cs="David"/>
                </w:rPr>
                <w:t>P</w:t>
              </w:r>
            </w:ins>
            <w:del w:id="727" w:author="Author">
              <w:r w:rsidR="00626721" w:rsidRPr="002553F2" w:rsidDel="00335BEF">
                <w:rPr>
                  <w:rFonts w:ascii="David" w:eastAsiaTheme="minorEastAsia" w:hAnsi="David" w:cs="David"/>
                </w:rPr>
                <w:delText>p</w:delText>
              </w:r>
            </w:del>
            <w:r w:rsidR="00626721" w:rsidRPr="002553F2">
              <w:rPr>
                <w:rFonts w:ascii="David" w:eastAsiaTheme="minorEastAsia" w:hAnsi="David" w:cs="David"/>
              </w:rPr>
              <w:t>ost</w:t>
            </w:r>
          </w:p>
        </w:tc>
      </w:tr>
      <w:tr w:rsidR="00626721" w:rsidRPr="002553F2" w14:paraId="238847CE" w14:textId="77777777" w:rsidTr="00D91603">
        <w:trPr>
          <w:trHeight w:val="340"/>
        </w:trPr>
        <w:tc>
          <w:tcPr>
            <w:tcW w:w="1639" w:type="pct"/>
            <w:vAlign w:val="center"/>
          </w:tcPr>
          <w:p w14:paraId="72525357" w14:textId="77777777" w:rsidR="00626721" w:rsidRPr="002553F2" w:rsidRDefault="00626721" w:rsidP="00D91603">
            <w:pPr>
              <w:spacing w:after="0" w:line="240" w:lineRule="auto"/>
              <w:ind w:right="177"/>
              <w:jc w:val="right"/>
              <w:rPr>
                <w:rFonts w:ascii="David" w:eastAsiaTheme="minorEastAsia" w:hAnsi="David" w:cs="David"/>
                <w:rtl/>
              </w:rPr>
            </w:pPr>
            <w:r w:rsidRPr="002553F2">
              <w:rPr>
                <w:rFonts w:ascii="David" w:eastAsiaTheme="minorEastAsia" w:hAnsi="David" w:cs="David"/>
              </w:rPr>
              <w:object w:dxaOrig="2260" w:dyaOrig="360" w14:anchorId="48E5E966">
                <v:shape id="_x0000_i1029" type="#_x0000_t75" style="width:116.5pt;height:17pt" o:ole="">
                  <v:imagedata r:id="rId19" o:title=""/>
                </v:shape>
                <o:OLEObject Type="Embed" ProgID="Equation.3" ShapeID="_x0000_i1029" DrawAspect="Content" ObjectID="_1591607320" r:id="rId20"/>
              </w:object>
            </w:r>
          </w:p>
        </w:tc>
        <w:tc>
          <w:tcPr>
            <w:tcW w:w="807" w:type="pct"/>
            <w:vAlign w:val="center"/>
          </w:tcPr>
          <w:p w14:paraId="5B542D36" w14:textId="77777777" w:rsidR="00626721" w:rsidRPr="002553F2" w:rsidRDefault="00626721" w:rsidP="00D91603">
            <w:pPr>
              <w:spacing w:after="0" w:line="240" w:lineRule="auto"/>
              <w:jc w:val="center"/>
              <w:rPr>
                <w:rFonts w:ascii="David" w:eastAsiaTheme="minorEastAsia" w:hAnsi="David" w:cs="David"/>
              </w:rPr>
            </w:pPr>
            <w:r w:rsidRPr="002553F2">
              <w:rPr>
                <w:rFonts w:ascii="David" w:eastAsiaTheme="minorEastAsia" w:hAnsi="David" w:cs="David"/>
                <w:rtl/>
              </w:rPr>
              <w:t>0.969</w:t>
            </w:r>
          </w:p>
        </w:tc>
        <w:tc>
          <w:tcPr>
            <w:tcW w:w="1435" w:type="pct"/>
            <w:vAlign w:val="center"/>
          </w:tcPr>
          <w:p w14:paraId="47574D27" w14:textId="77777777" w:rsidR="00626721" w:rsidRPr="002553F2" w:rsidRDefault="00626721" w:rsidP="00D91603">
            <w:pPr>
              <w:spacing w:after="0" w:line="240" w:lineRule="auto"/>
              <w:jc w:val="both"/>
              <w:rPr>
                <w:rFonts w:ascii="David" w:eastAsiaTheme="minorEastAsia" w:hAnsi="David" w:cs="David"/>
              </w:rPr>
            </w:pPr>
            <w:r w:rsidRPr="002553F2">
              <w:rPr>
                <w:rFonts w:ascii="David" w:eastAsiaTheme="minorEastAsia" w:hAnsi="David" w:cs="David"/>
              </w:rPr>
              <w:t>evaluator 1- evaluator 2</w:t>
            </w:r>
          </w:p>
        </w:tc>
        <w:tc>
          <w:tcPr>
            <w:tcW w:w="1118" w:type="pct"/>
            <w:vMerge/>
            <w:vAlign w:val="bottom"/>
          </w:tcPr>
          <w:p w14:paraId="7B37B784" w14:textId="77777777" w:rsidR="00626721" w:rsidRPr="002553F2" w:rsidRDefault="00626721" w:rsidP="00D91603">
            <w:pPr>
              <w:spacing w:after="0" w:line="240" w:lineRule="auto"/>
              <w:ind w:right="177"/>
              <w:jc w:val="center"/>
              <w:rPr>
                <w:rFonts w:ascii="David" w:eastAsiaTheme="minorEastAsia" w:hAnsi="David" w:cs="David"/>
                <w:rtl/>
              </w:rPr>
            </w:pPr>
          </w:p>
        </w:tc>
      </w:tr>
    </w:tbl>
    <w:p w14:paraId="3E375F43" w14:textId="77777777" w:rsidR="00626721" w:rsidRPr="002553F2" w:rsidRDefault="00626721" w:rsidP="00626721">
      <w:pPr>
        <w:spacing w:line="360" w:lineRule="auto"/>
        <w:jc w:val="both"/>
        <w:rPr>
          <w:rFonts w:ascii="David" w:eastAsiaTheme="minorEastAsia" w:hAnsi="David" w:cs="David"/>
          <w:sz w:val="24"/>
          <w:szCs w:val="24"/>
          <w:rtl/>
        </w:rPr>
      </w:pPr>
      <m:oMathPara>
        <m:oMathParaPr>
          <m:jc m:val="left"/>
        </m:oMathParaPr>
        <m:oMath>
          <m:r>
            <w:rPr>
              <w:rFonts w:ascii="Cambria Math" w:eastAsiaTheme="minorEastAsia" w:hAnsi="Cambria Math"/>
              <w:sz w:val="24"/>
              <w:szCs w:val="24"/>
            </w:rPr>
            <m:t xml:space="preserve">       </m:t>
          </m:r>
          <m:r>
            <m:rPr>
              <m:sty m:val="p"/>
            </m:rPr>
            <w:rPr>
              <w:rFonts w:ascii="Cambria Math" w:eastAsiaTheme="minorEastAsia" w:hAnsi="Cambria Math" w:cs="David"/>
              <w:sz w:val="24"/>
              <w:szCs w:val="24"/>
            </w:rPr>
            <m:t>***p&lt;0.001</m:t>
          </m:r>
        </m:oMath>
      </m:oMathPara>
    </w:p>
    <w:p w14:paraId="6D4E545F" w14:textId="52F0D7D8" w:rsidR="00626721" w:rsidRPr="002553F2" w:rsidRDefault="00626721" w:rsidP="00626721">
      <w:pPr>
        <w:bidi w:val="0"/>
        <w:spacing w:line="360" w:lineRule="auto"/>
        <w:jc w:val="both"/>
        <w:rPr>
          <w:rFonts w:ascii="David" w:eastAsiaTheme="minorEastAsia" w:hAnsi="David" w:cs="David"/>
          <w:sz w:val="24"/>
          <w:szCs w:val="24"/>
        </w:rPr>
      </w:pPr>
      <w:r w:rsidRPr="002553F2">
        <w:rPr>
          <w:rFonts w:ascii="David" w:eastAsiaTheme="minorEastAsia" w:hAnsi="David" w:cs="David"/>
          <w:sz w:val="24"/>
          <w:szCs w:val="24"/>
        </w:rPr>
        <w:lastRenderedPageBreak/>
        <w:t xml:space="preserve">In summary: there is </w:t>
      </w:r>
      <w:ins w:id="728" w:author="Author">
        <w:r w:rsidR="00335BEF">
          <w:rPr>
            <w:rFonts w:ascii="David" w:eastAsiaTheme="minorEastAsia" w:hAnsi="David" w:cs="David"/>
            <w:sz w:val="24"/>
            <w:szCs w:val="24"/>
          </w:rPr>
          <w:t xml:space="preserve">an </w:t>
        </w:r>
      </w:ins>
      <w:r w:rsidRPr="002553F2">
        <w:rPr>
          <w:rFonts w:ascii="David" w:eastAsiaTheme="minorEastAsia" w:hAnsi="David" w:cs="David"/>
          <w:sz w:val="24"/>
          <w:szCs w:val="24"/>
        </w:rPr>
        <w:t>agreement between the evaluation</w:t>
      </w:r>
      <w:ins w:id="729" w:author="Author">
        <w:r w:rsidR="00A442DD">
          <w:rPr>
            <w:rFonts w:ascii="David" w:eastAsiaTheme="minorEastAsia" w:hAnsi="David" w:cs="David"/>
            <w:sz w:val="24"/>
            <w:szCs w:val="24"/>
          </w:rPr>
          <w:t>s</w:t>
        </w:r>
      </w:ins>
      <w:r w:rsidRPr="002553F2">
        <w:rPr>
          <w:rFonts w:ascii="David" w:eastAsiaTheme="minorEastAsia" w:hAnsi="David" w:cs="David"/>
          <w:sz w:val="24"/>
          <w:szCs w:val="24"/>
        </w:rPr>
        <w:t xml:space="preserve"> of evaluator 1 and evaluator</w:t>
      </w:r>
      <w:ins w:id="730" w:author="Author">
        <w:r w:rsidR="00A551EA">
          <w:rPr>
            <w:rFonts w:ascii="David" w:eastAsiaTheme="minorEastAsia" w:hAnsi="David" w:cs="David"/>
            <w:sz w:val="24"/>
            <w:szCs w:val="24"/>
          </w:rPr>
          <w:t>s</w:t>
        </w:r>
      </w:ins>
      <w:r w:rsidRPr="002553F2">
        <w:rPr>
          <w:rFonts w:ascii="David" w:eastAsiaTheme="minorEastAsia" w:hAnsi="David" w:cs="David"/>
          <w:sz w:val="24"/>
          <w:szCs w:val="24"/>
        </w:rPr>
        <w:t xml:space="preserve"> 2 and 3 for the number of responses (</w:t>
      </w:r>
      <w:commentRangeStart w:id="731"/>
      <w:del w:id="732" w:author="Author">
        <w:r w:rsidRPr="002553F2" w:rsidDel="00335BEF">
          <w:rPr>
            <w:rFonts w:ascii="David" w:eastAsiaTheme="minorEastAsia" w:hAnsi="David" w:cs="David"/>
            <w:sz w:val="24"/>
            <w:szCs w:val="24"/>
          </w:rPr>
          <w:delText xml:space="preserve">from </w:delText>
        </w:r>
      </w:del>
      <w:ins w:id="733" w:author="Author">
        <w:r w:rsidR="00335BEF">
          <w:rPr>
            <w:rFonts w:ascii="David" w:eastAsiaTheme="minorEastAsia" w:hAnsi="David" w:cs="David"/>
            <w:sz w:val="24"/>
            <w:szCs w:val="24"/>
          </w:rPr>
          <w:t xml:space="preserve">out of </w:t>
        </w:r>
      </w:ins>
      <w:del w:id="734" w:author="Author">
        <w:r w:rsidRPr="002553F2" w:rsidDel="00A551EA">
          <w:rPr>
            <w:rFonts w:ascii="David" w:eastAsiaTheme="minorEastAsia" w:hAnsi="David" w:cs="David"/>
            <w:sz w:val="24"/>
            <w:szCs w:val="24"/>
          </w:rPr>
          <w:delText>8)</w:delText>
        </w:r>
      </w:del>
      <w:ins w:id="735" w:author="Author">
        <w:r w:rsidR="00A551EA">
          <w:rPr>
            <w:rFonts w:ascii="David" w:eastAsiaTheme="minorEastAsia" w:hAnsi="David" w:cs="David"/>
            <w:sz w:val="24"/>
            <w:szCs w:val="24"/>
          </w:rPr>
          <w:t>eight)</w:t>
        </w:r>
      </w:ins>
      <w:r w:rsidRPr="002553F2">
        <w:rPr>
          <w:rFonts w:ascii="David" w:eastAsiaTheme="minorEastAsia" w:hAnsi="David" w:cs="David"/>
          <w:sz w:val="24"/>
          <w:szCs w:val="24"/>
        </w:rPr>
        <w:t xml:space="preserve"> </w:t>
      </w:r>
      <w:commentRangeEnd w:id="731"/>
      <w:r w:rsidR="00335BEF">
        <w:rPr>
          <w:rStyle w:val="CommentReference"/>
        </w:rPr>
        <w:commentReference w:id="731"/>
      </w:r>
      <w:r w:rsidRPr="002553F2">
        <w:rPr>
          <w:rFonts w:ascii="David" w:eastAsiaTheme="minorEastAsia" w:hAnsi="David" w:cs="David"/>
          <w:sz w:val="24"/>
          <w:szCs w:val="24"/>
        </w:rPr>
        <w:t xml:space="preserve">that were scored as </w:t>
      </w:r>
      <w:del w:id="736" w:author="Author">
        <w:r w:rsidRPr="002553F2" w:rsidDel="00A551EA">
          <w:rPr>
            <w:rFonts w:ascii="David" w:eastAsiaTheme="minorEastAsia" w:hAnsi="David" w:cs="David"/>
            <w:sz w:val="24"/>
            <w:szCs w:val="24"/>
          </w:rPr>
          <w:delText>"</w:delText>
        </w:r>
      </w:del>
      <w:r w:rsidRPr="002553F2">
        <w:rPr>
          <w:rFonts w:ascii="David" w:eastAsiaTheme="minorEastAsia" w:hAnsi="David" w:cs="David"/>
          <w:sz w:val="24"/>
          <w:szCs w:val="24"/>
        </w:rPr>
        <w:t>HOCS responses</w:t>
      </w:r>
      <w:del w:id="737" w:author="Author">
        <w:r w:rsidRPr="002553F2" w:rsidDel="00A551EA">
          <w:rPr>
            <w:rFonts w:ascii="David" w:eastAsiaTheme="minorEastAsia" w:hAnsi="David" w:cs="David"/>
            <w:sz w:val="24"/>
            <w:szCs w:val="24"/>
          </w:rPr>
          <w:delText>"</w:delText>
        </w:r>
      </w:del>
      <w:r w:rsidRPr="002553F2">
        <w:rPr>
          <w:rFonts w:ascii="David" w:eastAsiaTheme="minorEastAsia" w:hAnsi="David" w:cs="David"/>
          <w:sz w:val="24"/>
          <w:szCs w:val="24"/>
        </w:rPr>
        <w:t xml:space="preserve"> to </w:t>
      </w:r>
      <w:del w:id="738" w:author="Author">
        <w:r w:rsidRPr="002553F2" w:rsidDel="00A551EA">
          <w:rPr>
            <w:rFonts w:ascii="David" w:eastAsiaTheme="minorEastAsia" w:hAnsi="David" w:cs="David"/>
            <w:sz w:val="24"/>
            <w:szCs w:val="24"/>
          </w:rPr>
          <w:delText xml:space="preserve">the </w:delText>
        </w:r>
      </w:del>
      <w:r w:rsidRPr="002553F2">
        <w:rPr>
          <w:rFonts w:ascii="David" w:eastAsiaTheme="minorEastAsia" w:hAnsi="David" w:cs="David"/>
          <w:sz w:val="24"/>
          <w:szCs w:val="24"/>
        </w:rPr>
        <w:t xml:space="preserve">both </w:t>
      </w:r>
      <w:ins w:id="739" w:author="Author">
        <w:r w:rsidR="00A551EA">
          <w:rPr>
            <w:rFonts w:ascii="David" w:eastAsiaTheme="minorEastAsia" w:hAnsi="David" w:cs="David"/>
            <w:sz w:val="24"/>
            <w:szCs w:val="24"/>
          </w:rPr>
          <w:t xml:space="preserve">the pre and post </w:t>
        </w:r>
      </w:ins>
      <w:r w:rsidRPr="002553F2">
        <w:rPr>
          <w:rFonts w:ascii="David" w:eastAsiaTheme="minorEastAsia" w:hAnsi="David" w:cs="David"/>
          <w:sz w:val="24"/>
          <w:szCs w:val="24"/>
        </w:rPr>
        <w:t>questionnaires</w:t>
      </w:r>
      <w:del w:id="740" w:author="Author">
        <w:r w:rsidRPr="002553F2" w:rsidDel="00A551EA">
          <w:rPr>
            <w:rFonts w:ascii="David" w:eastAsiaTheme="minorEastAsia" w:hAnsi="David" w:cs="David"/>
            <w:sz w:val="24"/>
            <w:szCs w:val="24"/>
          </w:rPr>
          <w:delText>: pre and post</w:delText>
        </w:r>
      </w:del>
      <w:r w:rsidRPr="002553F2">
        <w:rPr>
          <w:rFonts w:ascii="David" w:eastAsiaTheme="minorEastAsia" w:hAnsi="David" w:cs="David"/>
          <w:sz w:val="24"/>
          <w:szCs w:val="24"/>
        </w:rPr>
        <w:t>.</w:t>
      </w:r>
    </w:p>
    <w:p w14:paraId="7107A1D7" w14:textId="45E96441" w:rsidR="00301070" w:rsidRPr="002553F2" w:rsidRDefault="00301070" w:rsidP="00CF5C2B">
      <w:pPr>
        <w:bidi w:val="0"/>
        <w:spacing w:before="120" w:line="360" w:lineRule="auto"/>
        <w:jc w:val="both"/>
        <w:outlineLvl w:val="2"/>
        <w:rPr>
          <w:rFonts w:asciiTheme="majorBidi" w:hAnsiTheme="majorBidi" w:cstheme="majorBidi"/>
          <w:b/>
          <w:bCs/>
          <w:sz w:val="24"/>
          <w:szCs w:val="24"/>
        </w:rPr>
      </w:pPr>
      <w:r w:rsidRPr="002553F2">
        <w:rPr>
          <w:rFonts w:asciiTheme="majorBidi" w:hAnsiTheme="majorBidi" w:cstheme="majorBidi"/>
          <w:b/>
          <w:bCs/>
          <w:sz w:val="24"/>
          <w:szCs w:val="24"/>
        </w:rPr>
        <w:t xml:space="preserve">Students' </w:t>
      </w:r>
      <w:r w:rsidR="002637A2" w:rsidRPr="002553F2">
        <w:rPr>
          <w:rFonts w:asciiTheme="majorBidi" w:hAnsiTheme="majorBidi" w:cstheme="majorBidi"/>
          <w:b/>
          <w:bCs/>
          <w:sz w:val="24"/>
          <w:szCs w:val="24"/>
        </w:rPr>
        <w:t>"</w:t>
      </w:r>
      <w:ins w:id="741" w:author="Author">
        <w:r w:rsidR="00335BEF">
          <w:rPr>
            <w:rFonts w:asciiTheme="majorBidi" w:hAnsiTheme="majorBidi" w:cstheme="majorBidi"/>
            <w:b/>
            <w:bCs/>
            <w:sz w:val="24"/>
            <w:szCs w:val="24"/>
          </w:rPr>
          <w:t>D</w:t>
        </w:r>
      </w:ins>
      <w:del w:id="742" w:author="Author">
        <w:r w:rsidR="00E25101" w:rsidRPr="002553F2" w:rsidDel="00335BEF">
          <w:rPr>
            <w:rFonts w:asciiTheme="majorBidi" w:hAnsiTheme="majorBidi" w:cstheme="majorBidi"/>
            <w:b/>
            <w:bCs/>
            <w:sz w:val="24"/>
            <w:szCs w:val="24"/>
          </w:rPr>
          <w:delText>d</w:delText>
        </w:r>
      </w:del>
      <w:r w:rsidR="00E25101" w:rsidRPr="002553F2">
        <w:rPr>
          <w:rFonts w:asciiTheme="majorBidi" w:hAnsiTheme="majorBidi" w:cstheme="majorBidi"/>
          <w:b/>
          <w:bCs/>
          <w:sz w:val="24"/>
          <w:szCs w:val="24"/>
        </w:rPr>
        <w:t>istribution</w:t>
      </w:r>
      <w:r w:rsidR="002637A2" w:rsidRPr="002553F2">
        <w:rPr>
          <w:rFonts w:asciiTheme="majorBidi" w:hAnsiTheme="majorBidi" w:cstheme="majorBidi"/>
          <w:b/>
          <w:bCs/>
          <w:sz w:val="24"/>
          <w:szCs w:val="24"/>
        </w:rPr>
        <w:t>"</w:t>
      </w:r>
      <w:r w:rsidRPr="002553F2">
        <w:rPr>
          <w:rFonts w:asciiTheme="majorBidi" w:hAnsiTheme="majorBidi" w:cstheme="majorBidi"/>
          <w:b/>
          <w:bCs/>
          <w:sz w:val="24"/>
          <w:szCs w:val="24"/>
        </w:rPr>
        <w:t xml:space="preserve"> </w:t>
      </w:r>
      <w:r w:rsidR="002637A2" w:rsidRPr="002553F2">
        <w:rPr>
          <w:rFonts w:asciiTheme="majorBidi" w:hAnsiTheme="majorBidi" w:cstheme="majorBidi"/>
          <w:b/>
          <w:bCs/>
          <w:sz w:val="24"/>
          <w:szCs w:val="24"/>
        </w:rPr>
        <w:t>on the</w:t>
      </w:r>
      <w:r w:rsidRPr="002553F2">
        <w:rPr>
          <w:rFonts w:asciiTheme="majorBidi" w:hAnsiTheme="majorBidi" w:cstheme="majorBidi"/>
          <w:b/>
          <w:bCs/>
          <w:sz w:val="24"/>
          <w:szCs w:val="24"/>
        </w:rPr>
        <w:t xml:space="preserve"> LOCS / HOCS </w:t>
      </w:r>
      <w:ins w:id="743" w:author="Author">
        <w:r w:rsidR="00335BEF">
          <w:rPr>
            <w:rFonts w:asciiTheme="majorBidi" w:hAnsiTheme="majorBidi" w:cstheme="majorBidi"/>
            <w:b/>
            <w:bCs/>
            <w:sz w:val="24"/>
            <w:szCs w:val="24"/>
          </w:rPr>
          <w:t>L</w:t>
        </w:r>
      </w:ins>
      <w:del w:id="744" w:author="Author">
        <w:r w:rsidRPr="002553F2" w:rsidDel="00335BEF">
          <w:rPr>
            <w:rFonts w:asciiTheme="majorBidi" w:hAnsiTheme="majorBidi" w:cstheme="majorBidi"/>
            <w:b/>
            <w:bCs/>
            <w:sz w:val="24"/>
            <w:szCs w:val="24"/>
          </w:rPr>
          <w:delText>l</w:delText>
        </w:r>
      </w:del>
      <w:r w:rsidRPr="002553F2">
        <w:rPr>
          <w:rFonts w:asciiTheme="majorBidi" w:hAnsiTheme="majorBidi" w:cstheme="majorBidi"/>
          <w:b/>
          <w:bCs/>
          <w:sz w:val="24"/>
          <w:szCs w:val="24"/>
        </w:rPr>
        <w:t>evels</w:t>
      </w:r>
    </w:p>
    <w:p w14:paraId="4CD8B382" w14:textId="3610A920" w:rsidR="0094004C" w:rsidRPr="002553F2" w:rsidRDefault="0094004C" w:rsidP="003E485A">
      <w:pPr>
        <w:bidi w:val="0"/>
        <w:spacing w:before="120"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 xml:space="preserve">As stated, the study was conducted </w:t>
      </w:r>
      <w:ins w:id="745" w:author="Author">
        <w:r w:rsidR="00A551EA">
          <w:rPr>
            <w:rFonts w:asciiTheme="majorBidi" w:hAnsiTheme="majorBidi" w:cstheme="majorBidi"/>
            <w:sz w:val="24"/>
            <w:szCs w:val="24"/>
          </w:rPr>
          <w:t>through a</w:t>
        </w:r>
      </w:ins>
      <w:del w:id="746" w:author="Author">
        <w:r w:rsidRPr="002553F2" w:rsidDel="00A551EA">
          <w:rPr>
            <w:rFonts w:asciiTheme="majorBidi" w:hAnsiTheme="majorBidi" w:cstheme="majorBidi"/>
            <w:sz w:val="24"/>
            <w:szCs w:val="24"/>
          </w:rPr>
          <w:delText>by</w:delText>
        </w:r>
      </w:del>
      <w:r w:rsidRPr="002553F2">
        <w:rPr>
          <w:rFonts w:asciiTheme="majorBidi" w:hAnsiTheme="majorBidi" w:cstheme="majorBidi"/>
          <w:sz w:val="24"/>
          <w:szCs w:val="24"/>
        </w:rPr>
        <w:t xml:space="preserve"> qualitative analysis of student</w:t>
      </w:r>
      <w:ins w:id="747" w:author="Author">
        <w:r w:rsidR="00A551EA">
          <w:rPr>
            <w:rFonts w:asciiTheme="majorBidi" w:hAnsiTheme="majorBidi" w:cstheme="majorBidi"/>
            <w:sz w:val="24"/>
            <w:szCs w:val="24"/>
          </w:rPr>
          <w:t>s’</w:t>
        </w:r>
      </w:ins>
      <w:r w:rsidRPr="002553F2">
        <w:rPr>
          <w:rFonts w:asciiTheme="majorBidi" w:hAnsiTheme="majorBidi" w:cstheme="majorBidi"/>
          <w:sz w:val="24"/>
          <w:szCs w:val="24"/>
        </w:rPr>
        <w:t xml:space="preserve"> responses to the questionnaires (pre</w:t>
      </w:r>
      <w:ins w:id="748" w:author="Author">
        <w:r w:rsidR="00335BEF">
          <w:rPr>
            <w:rFonts w:asciiTheme="majorBidi" w:hAnsiTheme="majorBidi" w:cstheme="majorBidi"/>
            <w:sz w:val="24"/>
            <w:szCs w:val="24"/>
          </w:rPr>
          <w:t xml:space="preserve"> and </w:t>
        </w:r>
      </w:ins>
      <w:del w:id="749" w:author="Author">
        <w:r w:rsidRPr="002553F2" w:rsidDel="00335BEF">
          <w:rPr>
            <w:rFonts w:asciiTheme="majorBidi" w:hAnsiTheme="majorBidi" w:cstheme="majorBidi"/>
            <w:sz w:val="24"/>
            <w:szCs w:val="24"/>
          </w:rPr>
          <w:delText>-</w:delText>
        </w:r>
      </w:del>
      <w:r w:rsidRPr="002553F2">
        <w:rPr>
          <w:rFonts w:asciiTheme="majorBidi" w:hAnsiTheme="majorBidi" w:cstheme="majorBidi"/>
          <w:sz w:val="24"/>
          <w:szCs w:val="24"/>
        </w:rPr>
        <w:t>post) and a statistical analysis of the level</w:t>
      </w:r>
      <w:del w:id="750" w:author="Author">
        <w:r w:rsidRPr="002553F2" w:rsidDel="00A551EA">
          <w:rPr>
            <w:rFonts w:asciiTheme="majorBidi" w:hAnsiTheme="majorBidi" w:cstheme="majorBidi"/>
            <w:sz w:val="24"/>
            <w:szCs w:val="24"/>
          </w:rPr>
          <w:delText>s</w:delText>
        </w:r>
      </w:del>
      <w:r w:rsidRPr="002553F2">
        <w:rPr>
          <w:rFonts w:asciiTheme="majorBidi" w:hAnsiTheme="majorBidi" w:cstheme="majorBidi"/>
          <w:sz w:val="24"/>
          <w:szCs w:val="24"/>
        </w:rPr>
        <w:t xml:space="preserve"> of responses after they were scored (in accordance with the above). The students were asked to respond to </w:t>
      </w:r>
      <w:del w:id="751" w:author="Author">
        <w:r w:rsidRPr="002553F2" w:rsidDel="00A551EA">
          <w:rPr>
            <w:rFonts w:asciiTheme="majorBidi" w:hAnsiTheme="majorBidi" w:cstheme="majorBidi"/>
            <w:sz w:val="24"/>
            <w:szCs w:val="24"/>
          </w:rPr>
          <w:delText xml:space="preserve">8 </w:delText>
        </w:r>
      </w:del>
      <w:ins w:id="752" w:author="Author">
        <w:r w:rsidR="00A551EA">
          <w:rPr>
            <w:rFonts w:asciiTheme="majorBidi" w:hAnsiTheme="majorBidi" w:cstheme="majorBidi"/>
            <w:sz w:val="24"/>
            <w:szCs w:val="24"/>
          </w:rPr>
          <w:t>eight</w:t>
        </w:r>
        <w:r w:rsidR="00A551EA" w:rsidRPr="002553F2">
          <w:rPr>
            <w:rFonts w:asciiTheme="majorBidi" w:hAnsiTheme="majorBidi" w:cstheme="majorBidi"/>
            <w:sz w:val="24"/>
            <w:szCs w:val="24"/>
          </w:rPr>
          <w:t xml:space="preserve"> </w:t>
        </w:r>
      </w:ins>
      <w:r w:rsidRPr="002553F2">
        <w:rPr>
          <w:rFonts w:asciiTheme="majorBidi" w:hAnsiTheme="majorBidi" w:cstheme="majorBidi"/>
          <w:sz w:val="24"/>
          <w:szCs w:val="24"/>
        </w:rPr>
        <w:t>items in each questionnaire. The study population was classified according to the number of responses at the HOCS level only:</w:t>
      </w:r>
    </w:p>
    <w:p w14:paraId="306B6C8D" w14:textId="27323D01" w:rsidR="00FA1F91" w:rsidRPr="002553F2" w:rsidRDefault="002637A2" w:rsidP="00D04AEF">
      <w:pPr>
        <w:bidi w:val="0"/>
        <w:spacing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 S</w:t>
      </w:r>
      <w:r w:rsidR="00FA1F91" w:rsidRPr="002553F2">
        <w:rPr>
          <w:rFonts w:asciiTheme="majorBidi" w:hAnsiTheme="majorBidi" w:cstheme="majorBidi"/>
          <w:sz w:val="24"/>
          <w:szCs w:val="24"/>
        </w:rPr>
        <w:t>tudent</w:t>
      </w:r>
      <w:r w:rsidR="009026C2" w:rsidRPr="002553F2">
        <w:rPr>
          <w:rFonts w:asciiTheme="majorBidi" w:hAnsiTheme="majorBidi" w:cstheme="majorBidi"/>
          <w:sz w:val="24"/>
          <w:szCs w:val="24"/>
        </w:rPr>
        <w:t>s</w:t>
      </w:r>
      <w:r w:rsidR="00FA1F91" w:rsidRPr="002553F2">
        <w:rPr>
          <w:rFonts w:asciiTheme="majorBidi" w:hAnsiTheme="majorBidi" w:cstheme="majorBidi"/>
          <w:sz w:val="24"/>
          <w:szCs w:val="24"/>
        </w:rPr>
        <w:t xml:space="preserve"> who responded </w:t>
      </w:r>
      <w:del w:id="753" w:author="Author">
        <w:r w:rsidR="00FA1F91" w:rsidRPr="002553F2" w:rsidDel="00A551EA">
          <w:rPr>
            <w:rFonts w:asciiTheme="majorBidi" w:hAnsiTheme="majorBidi" w:cstheme="majorBidi"/>
            <w:sz w:val="24"/>
            <w:szCs w:val="24"/>
          </w:rPr>
          <w:delText>to 0-2</w:delText>
        </w:r>
      </w:del>
      <w:ins w:id="754" w:author="Author">
        <w:r w:rsidR="00A551EA">
          <w:rPr>
            <w:rFonts w:asciiTheme="majorBidi" w:hAnsiTheme="majorBidi" w:cstheme="majorBidi"/>
            <w:sz w:val="24"/>
            <w:szCs w:val="24"/>
          </w:rPr>
          <w:t>to zero to two</w:t>
        </w:r>
      </w:ins>
      <w:r w:rsidR="00FA1F91" w:rsidRPr="002553F2">
        <w:rPr>
          <w:rFonts w:asciiTheme="majorBidi" w:hAnsiTheme="majorBidi" w:cstheme="majorBidi"/>
          <w:sz w:val="24"/>
          <w:szCs w:val="24"/>
        </w:rPr>
        <w:t xml:space="preserve"> </w:t>
      </w:r>
      <w:r w:rsidR="000D1747" w:rsidRPr="002553F2">
        <w:rPr>
          <w:rFonts w:asciiTheme="majorBidi" w:hAnsiTheme="majorBidi" w:cstheme="majorBidi"/>
          <w:sz w:val="24"/>
          <w:szCs w:val="24"/>
        </w:rPr>
        <w:t>questionnaire</w:t>
      </w:r>
      <w:del w:id="755" w:author="Author">
        <w:r w:rsidR="000D1747" w:rsidRPr="002553F2" w:rsidDel="00A551EA">
          <w:rPr>
            <w:rFonts w:asciiTheme="majorBidi" w:hAnsiTheme="majorBidi" w:cstheme="majorBidi"/>
            <w:sz w:val="24"/>
            <w:szCs w:val="24"/>
          </w:rPr>
          <w:delText>s</w:delText>
        </w:r>
        <w:r w:rsidRPr="002553F2" w:rsidDel="00A551EA">
          <w:rPr>
            <w:rFonts w:asciiTheme="majorBidi" w:hAnsiTheme="majorBidi" w:cstheme="majorBidi"/>
            <w:sz w:val="24"/>
            <w:szCs w:val="24"/>
          </w:rPr>
          <w:delText>'</w:delText>
        </w:r>
      </w:del>
      <w:r w:rsidRPr="002553F2">
        <w:rPr>
          <w:rFonts w:asciiTheme="majorBidi" w:hAnsiTheme="majorBidi" w:cstheme="majorBidi"/>
          <w:sz w:val="24"/>
          <w:szCs w:val="24"/>
        </w:rPr>
        <w:t xml:space="preserve"> </w:t>
      </w:r>
      <w:r w:rsidR="00FA1F91" w:rsidRPr="002553F2">
        <w:rPr>
          <w:rFonts w:asciiTheme="majorBidi" w:hAnsiTheme="majorBidi" w:cstheme="majorBidi"/>
          <w:sz w:val="24"/>
          <w:szCs w:val="24"/>
        </w:rPr>
        <w:t xml:space="preserve">items (out of </w:t>
      </w:r>
      <w:r w:rsidRPr="002553F2">
        <w:rPr>
          <w:rFonts w:asciiTheme="majorBidi" w:hAnsiTheme="majorBidi" w:cstheme="majorBidi"/>
          <w:sz w:val="24"/>
          <w:szCs w:val="24"/>
        </w:rPr>
        <w:t xml:space="preserve">the </w:t>
      </w:r>
      <w:del w:id="756" w:author="Author">
        <w:r w:rsidRPr="002553F2" w:rsidDel="00A551EA">
          <w:rPr>
            <w:rFonts w:asciiTheme="majorBidi" w:hAnsiTheme="majorBidi" w:cstheme="majorBidi"/>
            <w:sz w:val="24"/>
            <w:szCs w:val="24"/>
          </w:rPr>
          <w:delText xml:space="preserve">total </w:delText>
        </w:r>
        <w:r w:rsidR="00FA1F91" w:rsidRPr="002553F2" w:rsidDel="00A551EA">
          <w:rPr>
            <w:rFonts w:asciiTheme="majorBidi" w:hAnsiTheme="majorBidi" w:cstheme="majorBidi"/>
            <w:sz w:val="24"/>
            <w:szCs w:val="24"/>
          </w:rPr>
          <w:delText>8</w:delText>
        </w:r>
      </w:del>
      <w:ins w:id="757" w:author="Author">
        <w:r w:rsidR="00A551EA">
          <w:rPr>
            <w:rFonts w:asciiTheme="majorBidi" w:hAnsiTheme="majorBidi" w:cstheme="majorBidi"/>
            <w:sz w:val="24"/>
            <w:szCs w:val="24"/>
          </w:rPr>
          <w:t>total eight</w:t>
        </w:r>
      </w:ins>
      <w:r w:rsidR="00FA1F91" w:rsidRPr="002553F2">
        <w:rPr>
          <w:rFonts w:asciiTheme="majorBidi" w:hAnsiTheme="majorBidi" w:cstheme="majorBidi"/>
          <w:sz w:val="24"/>
          <w:szCs w:val="24"/>
        </w:rPr>
        <w:t xml:space="preserve">) </w:t>
      </w:r>
      <w:r w:rsidRPr="002553F2">
        <w:rPr>
          <w:rFonts w:asciiTheme="majorBidi" w:hAnsiTheme="majorBidi" w:cstheme="majorBidi"/>
          <w:sz w:val="24"/>
          <w:szCs w:val="24"/>
        </w:rPr>
        <w:t>on</w:t>
      </w:r>
      <w:r w:rsidR="00FA1F91" w:rsidRPr="002553F2">
        <w:rPr>
          <w:rFonts w:asciiTheme="majorBidi" w:hAnsiTheme="majorBidi" w:cstheme="majorBidi"/>
          <w:sz w:val="24"/>
          <w:szCs w:val="24"/>
        </w:rPr>
        <w:t xml:space="preserve"> the HOCS level</w:t>
      </w:r>
      <w:del w:id="758" w:author="Author">
        <w:r w:rsidR="009026C2" w:rsidRPr="002553F2" w:rsidDel="00A551EA">
          <w:rPr>
            <w:rFonts w:asciiTheme="majorBidi" w:hAnsiTheme="majorBidi" w:cstheme="majorBidi"/>
            <w:sz w:val="24"/>
            <w:szCs w:val="24"/>
          </w:rPr>
          <w:delText>,</w:delText>
        </w:r>
      </w:del>
      <w:r w:rsidR="00FA1F91" w:rsidRPr="002553F2">
        <w:rPr>
          <w:rFonts w:asciiTheme="majorBidi" w:hAnsiTheme="majorBidi" w:cstheme="majorBidi"/>
          <w:sz w:val="24"/>
          <w:szCs w:val="24"/>
        </w:rPr>
        <w:t xml:space="preserve"> w</w:t>
      </w:r>
      <w:r w:rsidRPr="002553F2">
        <w:rPr>
          <w:rFonts w:asciiTheme="majorBidi" w:hAnsiTheme="majorBidi" w:cstheme="majorBidi"/>
          <w:sz w:val="24"/>
          <w:szCs w:val="24"/>
        </w:rPr>
        <w:t>ere</w:t>
      </w:r>
      <w:r w:rsidR="00FA1F91" w:rsidRPr="002553F2">
        <w:rPr>
          <w:rFonts w:asciiTheme="majorBidi" w:hAnsiTheme="majorBidi" w:cstheme="majorBidi"/>
          <w:sz w:val="24"/>
          <w:szCs w:val="24"/>
        </w:rPr>
        <w:t xml:space="preserve"> rated as</w:t>
      </w:r>
      <w:r w:rsidR="00707C43" w:rsidRPr="002553F2">
        <w:rPr>
          <w:rFonts w:asciiTheme="majorBidi" w:hAnsiTheme="majorBidi" w:cstheme="majorBidi"/>
          <w:sz w:val="24"/>
          <w:szCs w:val="24"/>
        </w:rPr>
        <w:t xml:space="preserve"> "LOCS student</w:t>
      </w:r>
      <w:r w:rsidRPr="002553F2">
        <w:rPr>
          <w:rFonts w:asciiTheme="majorBidi" w:hAnsiTheme="majorBidi" w:cstheme="majorBidi"/>
          <w:sz w:val="24"/>
          <w:szCs w:val="24"/>
        </w:rPr>
        <w:t>s</w:t>
      </w:r>
      <w:r w:rsidR="00FA1F91" w:rsidRPr="002553F2">
        <w:rPr>
          <w:rFonts w:asciiTheme="majorBidi" w:hAnsiTheme="majorBidi" w:cstheme="majorBidi"/>
          <w:sz w:val="24"/>
          <w:szCs w:val="24"/>
        </w:rPr>
        <w:t>";</w:t>
      </w:r>
    </w:p>
    <w:p w14:paraId="24302D66" w14:textId="2E9F6501" w:rsidR="00FA1F91" w:rsidRPr="002553F2" w:rsidRDefault="002637A2" w:rsidP="00E25101">
      <w:pPr>
        <w:bidi w:val="0"/>
        <w:spacing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 S</w:t>
      </w:r>
      <w:r w:rsidR="00FA1F91" w:rsidRPr="002553F2">
        <w:rPr>
          <w:rFonts w:asciiTheme="majorBidi" w:hAnsiTheme="majorBidi" w:cstheme="majorBidi"/>
          <w:sz w:val="24"/>
          <w:szCs w:val="24"/>
        </w:rPr>
        <w:t>tudent</w:t>
      </w:r>
      <w:r w:rsidR="009026C2" w:rsidRPr="002553F2">
        <w:rPr>
          <w:rFonts w:asciiTheme="majorBidi" w:hAnsiTheme="majorBidi" w:cstheme="majorBidi"/>
          <w:sz w:val="24"/>
          <w:szCs w:val="24"/>
        </w:rPr>
        <w:t>s</w:t>
      </w:r>
      <w:r w:rsidR="00FA1F91" w:rsidRPr="002553F2">
        <w:rPr>
          <w:rFonts w:asciiTheme="majorBidi" w:hAnsiTheme="majorBidi" w:cstheme="majorBidi"/>
          <w:sz w:val="24"/>
          <w:szCs w:val="24"/>
        </w:rPr>
        <w:t xml:space="preserve"> who responded to </w:t>
      </w:r>
      <w:ins w:id="759" w:author="Author">
        <w:r w:rsidR="00A551EA">
          <w:rPr>
            <w:rFonts w:asciiTheme="majorBidi" w:hAnsiTheme="majorBidi" w:cstheme="majorBidi"/>
            <w:sz w:val="24"/>
            <w:szCs w:val="24"/>
          </w:rPr>
          <w:t>three to five</w:t>
        </w:r>
      </w:ins>
      <w:del w:id="760" w:author="Author">
        <w:r w:rsidR="00FA1F91" w:rsidRPr="002553F2" w:rsidDel="00A551EA">
          <w:rPr>
            <w:rFonts w:asciiTheme="majorBidi" w:hAnsiTheme="majorBidi" w:cstheme="majorBidi"/>
            <w:sz w:val="24"/>
            <w:szCs w:val="24"/>
          </w:rPr>
          <w:delText>3-5</w:delText>
        </w:r>
      </w:del>
      <w:r w:rsidR="00FA1F91" w:rsidRPr="002553F2">
        <w:rPr>
          <w:rFonts w:asciiTheme="majorBidi" w:hAnsiTheme="majorBidi" w:cstheme="majorBidi"/>
          <w:sz w:val="24"/>
          <w:szCs w:val="24"/>
        </w:rPr>
        <w:t xml:space="preserve"> </w:t>
      </w:r>
      <w:r w:rsidR="000D1747" w:rsidRPr="002553F2">
        <w:rPr>
          <w:rFonts w:asciiTheme="majorBidi" w:hAnsiTheme="majorBidi" w:cstheme="majorBidi"/>
          <w:sz w:val="24"/>
          <w:szCs w:val="24"/>
        </w:rPr>
        <w:t>questionnaire</w:t>
      </w:r>
      <w:del w:id="761" w:author="Author">
        <w:r w:rsidR="000D1747" w:rsidRPr="002553F2" w:rsidDel="00A551EA">
          <w:rPr>
            <w:rFonts w:asciiTheme="majorBidi" w:hAnsiTheme="majorBidi" w:cstheme="majorBidi"/>
            <w:sz w:val="24"/>
            <w:szCs w:val="24"/>
          </w:rPr>
          <w:delText>s</w:delText>
        </w:r>
        <w:r w:rsidRPr="002553F2" w:rsidDel="00A551EA">
          <w:rPr>
            <w:rFonts w:asciiTheme="majorBidi" w:hAnsiTheme="majorBidi" w:cstheme="majorBidi"/>
            <w:sz w:val="24"/>
            <w:szCs w:val="24"/>
          </w:rPr>
          <w:delText>'</w:delText>
        </w:r>
      </w:del>
      <w:r w:rsidRPr="002553F2">
        <w:rPr>
          <w:rFonts w:asciiTheme="majorBidi" w:hAnsiTheme="majorBidi" w:cstheme="majorBidi"/>
          <w:sz w:val="24"/>
          <w:szCs w:val="24"/>
        </w:rPr>
        <w:t xml:space="preserve"> </w:t>
      </w:r>
      <w:r w:rsidR="00FA1F91" w:rsidRPr="002553F2">
        <w:rPr>
          <w:rFonts w:asciiTheme="majorBidi" w:hAnsiTheme="majorBidi" w:cstheme="majorBidi"/>
          <w:sz w:val="24"/>
          <w:szCs w:val="24"/>
        </w:rPr>
        <w:t>items</w:t>
      </w:r>
      <w:r w:rsidR="009026C2" w:rsidRPr="002553F2">
        <w:rPr>
          <w:rFonts w:asciiTheme="majorBidi" w:hAnsiTheme="majorBidi" w:cstheme="majorBidi"/>
          <w:sz w:val="24"/>
          <w:szCs w:val="24"/>
        </w:rPr>
        <w:t>,</w:t>
      </w:r>
      <w:r w:rsidR="00FA1F91" w:rsidRPr="002553F2">
        <w:rPr>
          <w:rFonts w:asciiTheme="majorBidi" w:hAnsiTheme="majorBidi" w:cstheme="majorBidi"/>
          <w:sz w:val="24"/>
          <w:szCs w:val="24"/>
        </w:rPr>
        <w:t xml:space="preserve"> </w:t>
      </w:r>
      <w:r w:rsidRPr="002553F2">
        <w:rPr>
          <w:rFonts w:asciiTheme="majorBidi" w:hAnsiTheme="majorBidi" w:cstheme="majorBidi"/>
          <w:sz w:val="24"/>
          <w:szCs w:val="24"/>
        </w:rPr>
        <w:t>on</w:t>
      </w:r>
      <w:r w:rsidR="00FA1F91" w:rsidRPr="002553F2">
        <w:rPr>
          <w:rFonts w:asciiTheme="majorBidi" w:hAnsiTheme="majorBidi" w:cstheme="majorBidi"/>
          <w:sz w:val="24"/>
          <w:szCs w:val="24"/>
        </w:rPr>
        <w:t xml:space="preserve"> the HOCS level</w:t>
      </w:r>
      <w:r w:rsidR="009026C2" w:rsidRPr="002553F2">
        <w:rPr>
          <w:rFonts w:asciiTheme="majorBidi" w:hAnsiTheme="majorBidi" w:cstheme="majorBidi"/>
          <w:sz w:val="24"/>
          <w:szCs w:val="24"/>
        </w:rPr>
        <w:t>,</w:t>
      </w:r>
      <w:r w:rsidR="00FA1F91" w:rsidRPr="002553F2">
        <w:rPr>
          <w:rFonts w:asciiTheme="majorBidi" w:hAnsiTheme="majorBidi" w:cstheme="majorBidi"/>
          <w:sz w:val="24"/>
          <w:szCs w:val="24"/>
        </w:rPr>
        <w:t xml:space="preserve"> w</w:t>
      </w:r>
      <w:r w:rsidRPr="002553F2">
        <w:rPr>
          <w:rFonts w:asciiTheme="majorBidi" w:hAnsiTheme="majorBidi" w:cstheme="majorBidi"/>
          <w:sz w:val="24"/>
          <w:szCs w:val="24"/>
        </w:rPr>
        <w:t>ere</w:t>
      </w:r>
      <w:r w:rsidR="00FA1F91" w:rsidRPr="002553F2">
        <w:rPr>
          <w:rFonts w:asciiTheme="majorBidi" w:hAnsiTheme="majorBidi" w:cstheme="majorBidi"/>
          <w:sz w:val="24"/>
          <w:szCs w:val="24"/>
        </w:rPr>
        <w:t xml:space="preserve"> rated as </w:t>
      </w:r>
      <w:r w:rsidR="007D2371" w:rsidRPr="002553F2">
        <w:rPr>
          <w:rFonts w:asciiTheme="majorBidi" w:hAnsiTheme="majorBidi" w:cstheme="majorBidi"/>
          <w:sz w:val="24"/>
          <w:szCs w:val="24"/>
        </w:rPr>
        <w:t>"m</w:t>
      </w:r>
      <w:r w:rsidR="00FA1F91" w:rsidRPr="002553F2">
        <w:rPr>
          <w:rFonts w:asciiTheme="majorBidi" w:hAnsiTheme="majorBidi" w:cstheme="majorBidi"/>
          <w:sz w:val="24"/>
          <w:szCs w:val="24"/>
        </w:rPr>
        <w:t>ixed LOCS</w:t>
      </w:r>
      <w:r w:rsidR="007D2371" w:rsidRPr="002553F2">
        <w:rPr>
          <w:rFonts w:asciiTheme="majorBidi" w:hAnsiTheme="majorBidi" w:cstheme="majorBidi"/>
          <w:sz w:val="24"/>
          <w:szCs w:val="24"/>
        </w:rPr>
        <w:t>-</w:t>
      </w:r>
      <w:r w:rsidR="00FA1F91" w:rsidRPr="002553F2">
        <w:rPr>
          <w:rFonts w:asciiTheme="majorBidi" w:hAnsiTheme="majorBidi" w:cstheme="majorBidi"/>
          <w:sz w:val="24"/>
          <w:szCs w:val="24"/>
        </w:rPr>
        <w:t>HOCS student</w:t>
      </w:r>
      <w:r w:rsidRPr="002553F2">
        <w:rPr>
          <w:rFonts w:asciiTheme="majorBidi" w:hAnsiTheme="majorBidi" w:cstheme="majorBidi"/>
          <w:sz w:val="24"/>
          <w:szCs w:val="24"/>
        </w:rPr>
        <w:t>s</w:t>
      </w:r>
      <w:r w:rsidR="007D2371" w:rsidRPr="002553F2">
        <w:rPr>
          <w:rFonts w:asciiTheme="majorBidi" w:hAnsiTheme="majorBidi" w:cstheme="majorBidi"/>
          <w:sz w:val="24"/>
          <w:szCs w:val="24"/>
        </w:rPr>
        <w:t>"</w:t>
      </w:r>
      <w:r w:rsidR="00FA1F91" w:rsidRPr="002553F2">
        <w:rPr>
          <w:rFonts w:asciiTheme="majorBidi" w:hAnsiTheme="majorBidi" w:cstheme="majorBidi"/>
          <w:sz w:val="24"/>
          <w:szCs w:val="24"/>
        </w:rPr>
        <w:t>;</w:t>
      </w:r>
      <w:r w:rsidR="002F3AF0" w:rsidRPr="002553F2">
        <w:rPr>
          <w:rFonts w:asciiTheme="majorBidi" w:hAnsiTheme="majorBidi" w:cstheme="majorBidi"/>
          <w:sz w:val="24"/>
          <w:szCs w:val="24"/>
        </w:rPr>
        <w:t xml:space="preserve"> </w:t>
      </w:r>
      <w:del w:id="762" w:author="Author">
        <w:r w:rsidR="002F3AF0" w:rsidRPr="002553F2" w:rsidDel="00A551EA">
          <w:rPr>
            <w:rFonts w:asciiTheme="majorBidi" w:hAnsiTheme="majorBidi" w:cstheme="majorBidi"/>
            <w:sz w:val="24"/>
            <w:szCs w:val="24"/>
          </w:rPr>
          <w:delText xml:space="preserve">and - </w:delText>
        </w:r>
      </w:del>
    </w:p>
    <w:p w14:paraId="674A632A" w14:textId="5A7C35F2" w:rsidR="00401BCF" w:rsidRPr="002553F2" w:rsidRDefault="002637A2" w:rsidP="00401BCF">
      <w:pPr>
        <w:bidi w:val="0"/>
        <w:spacing w:after="0" w:line="360" w:lineRule="auto"/>
        <w:jc w:val="both"/>
        <w:outlineLvl w:val="2"/>
        <w:rPr>
          <w:rFonts w:asciiTheme="majorBidi" w:hAnsiTheme="majorBidi" w:cstheme="majorBidi"/>
          <w:sz w:val="24"/>
          <w:szCs w:val="24"/>
        </w:rPr>
      </w:pPr>
      <w:r w:rsidRPr="002553F2">
        <w:rPr>
          <w:rFonts w:asciiTheme="majorBidi" w:hAnsiTheme="majorBidi" w:cstheme="majorBidi"/>
          <w:sz w:val="24"/>
          <w:szCs w:val="24"/>
        </w:rPr>
        <w:t>• S</w:t>
      </w:r>
      <w:r w:rsidR="00FA1F91" w:rsidRPr="002553F2">
        <w:rPr>
          <w:rFonts w:asciiTheme="majorBidi" w:hAnsiTheme="majorBidi" w:cstheme="majorBidi"/>
          <w:sz w:val="24"/>
          <w:szCs w:val="24"/>
        </w:rPr>
        <w:t>tudent</w:t>
      </w:r>
      <w:r w:rsidR="009026C2" w:rsidRPr="002553F2">
        <w:rPr>
          <w:rFonts w:asciiTheme="majorBidi" w:hAnsiTheme="majorBidi" w:cstheme="majorBidi"/>
          <w:sz w:val="24"/>
          <w:szCs w:val="24"/>
        </w:rPr>
        <w:t>s</w:t>
      </w:r>
      <w:r w:rsidR="00FA1F91" w:rsidRPr="002553F2">
        <w:rPr>
          <w:rFonts w:asciiTheme="majorBidi" w:hAnsiTheme="majorBidi" w:cstheme="majorBidi"/>
          <w:sz w:val="24"/>
          <w:szCs w:val="24"/>
        </w:rPr>
        <w:t xml:space="preserve"> who responded to </w:t>
      </w:r>
      <w:del w:id="763" w:author="Author">
        <w:r w:rsidR="00FA1F91" w:rsidRPr="002553F2" w:rsidDel="00A551EA">
          <w:rPr>
            <w:rFonts w:asciiTheme="majorBidi" w:hAnsiTheme="majorBidi" w:cstheme="majorBidi"/>
            <w:sz w:val="24"/>
            <w:szCs w:val="24"/>
          </w:rPr>
          <w:delText xml:space="preserve">6-8 </w:delText>
        </w:r>
      </w:del>
      <w:ins w:id="764" w:author="Author">
        <w:r w:rsidR="00A551EA">
          <w:rPr>
            <w:rFonts w:asciiTheme="majorBidi" w:hAnsiTheme="majorBidi" w:cstheme="majorBidi"/>
            <w:sz w:val="24"/>
            <w:szCs w:val="24"/>
          </w:rPr>
          <w:t xml:space="preserve">six to eight </w:t>
        </w:r>
      </w:ins>
      <w:r w:rsidR="000D1747" w:rsidRPr="002553F2">
        <w:rPr>
          <w:rFonts w:asciiTheme="majorBidi" w:hAnsiTheme="majorBidi" w:cstheme="majorBidi"/>
          <w:sz w:val="24"/>
          <w:szCs w:val="24"/>
        </w:rPr>
        <w:t>questionnaire</w:t>
      </w:r>
      <w:del w:id="765" w:author="Author">
        <w:r w:rsidR="000D1747" w:rsidRPr="002553F2" w:rsidDel="00A551EA">
          <w:rPr>
            <w:rFonts w:asciiTheme="majorBidi" w:hAnsiTheme="majorBidi" w:cstheme="majorBidi"/>
            <w:sz w:val="24"/>
            <w:szCs w:val="24"/>
          </w:rPr>
          <w:delText>s</w:delText>
        </w:r>
        <w:r w:rsidRPr="002553F2" w:rsidDel="00A551EA">
          <w:rPr>
            <w:rFonts w:asciiTheme="majorBidi" w:hAnsiTheme="majorBidi" w:cstheme="majorBidi"/>
            <w:sz w:val="24"/>
            <w:szCs w:val="24"/>
          </w:rPr>
          <w:delText>'</w:delText>
        </w:r>
      </w:del>
      <w:r w:rsidRPr="002553F2">
        <w:rPr>
          <w:rFonts w:asciiTheme="majorBidi" w:hAnsiTheme="majorBidi" w:cstheme="majorBidi"/>
          <w:sz w:val="24"/>
          <w:szCs w:val="24"/>
        </w:rPr>
        <w:t xml:space="preserve"> </w:t>
      </w:r>
      <w:r w:rsidR="00FA1F91" w:rsidRPr="002553F2">
        <w:rPr>
          <w:rFonts w:asciiTheme="majorBidi" w:hAnsiTheme="majorBidi" w:cstheme="majorBidi"/>
          <w:sz w:val="24"/>
          <w:szCs w:val="24"/>
        </w:rPr>
        <w:t>items</w:t>
      </w:r>
      <w:r w:rsidR="009026C2" w:rsidRPr="002553F2">
        <w:rPr>
          <w:rFonts w:asciiTheme="majorBidi" w:hAnsiTheme="majorBidi" w:cstheme="majorBidi"/>
          <w:sz w:val="24"/>
          <w:szCs w:val="24"/>
        </w:rPr>
        <w:t>,</w:t>
      </w:r>
      <w:r w:rsidR="00FA1F91" w:rsidRPr="002553F2">
        <w:rPr>
          <w:rFonts w:asciiTheme="majorBidi" w:hAnsiTheme="majorBidi" w:cstheme="majorBidi"/>
          <w:sz w:val="24"/>
          <w:szCs w:val="24"/>
        </w:rPr>
        <w:t xml:space="preserve"> </w:t>
      </w:r>
      <w:r w:rsidRPr="002553F2">
        <w:rPr>
          <w:rFonts w:asciiTheme="majorBidi" w:hAnsiTheme="majorBidi" w:cstheme="majorBidi"/>
          <w:sz w:val="24"/>
          <w:szCs w:val="24"/>
        </w:rPr>
        <w:t>on</w:t>
      </w:r>
      <w:r w:rsidR="00FA1F91" w:rsidRPr="002553F2">
        <w:rPr>
          <w:rFonts w:asciiTheme="majorBidi" w:hAnsiTheme="majorBidi" w:cstheme="majorBidi"/>
          <w:sz w:val="24"/>
          <w:szCs w:val="24"/>
        </w:rPr>
        <w:t xml:space="preserve"> the HOCS level</w:t>
      </w:r>
      <w:r w:rsidR="009026C2" w:rsidRPr="002553F2">
        <w:rPr>
          <w:rFonts w:asciiTheme="majorBidi" w:hAnsiTheme="majorBidi" w:cstheme="majorBidi"/>
          <w:sz w:val="24"/>
          <w:szCs w:val="24"/>
        </w:rPr>
        <w:t>,</w:t>
      </w:r>
      <w:r w:rsidR="00FA1F91" w:rsidRPr="002553F2">
        <w:rPr>
          <w:rFonts w:asciiTheme="majorBidi" w:hAnsiTheme="majorBidi" w:cstheme="majorBidi"/>
          <w:sz w:val="24"/>
          <w:szCs w:val="24"/>
        </w:rPr>
        <w:t xml:space="preserve"> </w:t>
      </w:r>
      <w:r w:rsidRPr="002553F2">
        <w:rPr>
          <w:rFonts w:asciiTheme="majorBidi" w:hAnsiTheme="majorBidi" w:cstheme="majorBidi"/>
          <w:sz w:val="24"/>
          <w:szCs w:val="24"/>
        </w:rPr>
        <w:t>were</w:t>
      </w:r>
      <w:r w:rsidR="00FA1F91" w:rsidRPr="002553F2">
        <w:rPr>
          <w:rFonts w:asciiTheme="majorBidi" w:hAnsiTheme="majorBidi" w:cstheme="majorBidi"/>
          <w:sz w:val="24"/>
          <w:szCs w:val="24"/>
        </w:rPr>
        <w:t xml:space="preserve"> rated as </w:t>
      </w:r>
      <w:r w:rsidR="007D2371" w:rsidRPr="002553F2">
        <w:rPr>
          <w:rFonts w:asciiTheme="majorBidi" w:hAnsiTheme="majorBidi" w:cstheme="majorBidi"/>
          <w:sz w:val="24"/>
          <w:szCs w:val="24"/>
        </w:rPr>
        <w:t>"HOCS student</w:t>
      </w:r>
      <w:r w:rsidRPr="002553F2">
        <w:rPr>
          <w:rFonts w:asciiTheme="majorBidi" w:hAnsiTheme="majorBidi" w:cstheme="majorBidi"/>
          <w:sz w:val="24"/>
          <w:szCs w:val="24"/>
        </w:rPr>
        <w:t>s</w:t>
      </w:r>
      <w:r w:rsidR="00FA1F91" w:rsidRPr="002553F2">
        <w:rPr>
          <w:rFonts w:asciiTheme="majorBidi" w:hAnsiTheme="majorBidi" w:cstheme="majorBidi"/>
          <w:sz w:val="24"/>
          <w:szCs w:val="24"/>
        </w:rPr>
        <w:t>".</w:t>
      </w:r>
    </w:p>
    <w:p w14:paraId="2BCB3C8B" w14:textId="33F0E61F" w:rsidR="00401BCF" w:rsidRPr="002553F2" w:rsidRDefault="00401BCF" w:rsidP="00401BCF">
      <w:pPr>
        <w:bidi w:val="0"/>
        <w:spacing w:after="0" w:line="360" w:lineRule="auto"/>
        <w:ind w:firstLine="284"/>
        <w:jc w:val="both"/>
        <w:outlineLvl w:val="2"/>
        <w:rPr>
          <w:rFonts w:asciiTheme="majorBidi" w:hAnsiTheme="majorBidi" w:cstheme="majorBidi"/>
          <w:sz w:val="24"/>
          <w:szCs w:val="24"/>
        </w:rPr>
      </w:pPr>
      <w:r w:rsidRPr="002553F2">
        <w:rPr>
          <w:rFonts w:asciiTheme="majorBidi" w:hAnsiTheme="majorBidi" w:cstheme="majorBidi"/>
          <w:sz w:val="24"/>
          <w:szCs w:val="24"/>
        </w:rPr>
        <w:t xml:space="preserve">The criteria for determining </w:t>
      </w:r>
      <w:ins w:id="766" w:author="Author">
        <w:r w:rsidR="00A551EA">
          <w:rPr>
            <w:rFonts w:asciiTheme="majorBidi" w:hAnsiTheme="majorBidi" w:cstheme="majorBidi"/>
            <w:sz w:val="24"/>
            <w:szCs w:val="24"/>
          </w:rPr>
          <w:t xml:space="preserve">the categorization of </w:t>
        </w:r>
      </w:ins>
      <w:del w:id="767" w:author="Author">
        <w:r w:rsidRPr="002553F2" w:rsidDel="00A551EA">
          <w:rPr>
            <w:rFonts w:asciiTheme="majorBidi" w:hAnsiTheme="majorBidi" w:cstheme="majorBidi"/>
            <w:sz w:val="24"/>
            <w:szCs w:val="24"/>
          </w:rPr>
          <w:delText xml:space="preserve">the </w:delText>
        </w:r>
      </w:del>
      <w:r w:rsidRPr="002553F2">
        <w:rPr>
          <w:rFonts w:asciiTheme="majorBidi" w:hAnsiTheme="majorBidi" w:cstheme="majorBidi"/>
          <w:sz w:val="24"/>
          <w:szCs w:val="24"/>
        </w:rPr>
        <w:t xml:space="preserve">"LOCS students", "mixed LOCS-HOCS students" </w:t>
      </w:r>
      <w:del w:id="768" w:author="Author">
        <w:r w:rsidRPr="002553F2" w:rsidDel="00A551EA">
          <w:rPr>
            <w:rFonts w:asciiTheme="majorBidi" w:hAnsiTheme="majorBidi" w:cstheme="majorBidi"/>
            <w:sz w:val="24"/>
            <w:szCs w:val="24"/>
          </w:rPr>
          <w:delText xml:space="preserve">or </w:delText>
        </w:r>
      </w:del>
      <w:ins w:id="769" w:author="Author">
        <w:r w:rsidR="00A551EA">
          <w:rPr>
            <w:rFonts w:asciiTheme="majorBidi" w:hAnsiTheme="majorBidi" w:cstheme="majorBidi"/>
            <w:sz w:val="24"/>
            <w:szCs w:val="24"/>
          </w:rPr>
          <w:t>and</w:t>
        </w:r>
        <w:r w:rsidR="00A551EA" w:rsidRPr="002553F2">
          <w:rPr>
            <w:rFonts w:asciiTheme="majorBidi" w:hAnsiTheme="majorBidi" w:cstheme="majorBidi"/>
            <w:sz w:val="24"/>
            <w:szCs w:val="24"/>
          </w:rPr>
          <w:t xml:space="preserve"> </w:t>
        </w:r>
      </w:ins>
      <w:r w:rsidRPr="002553F2">
        <w:rPr>
          <w:rFonts w:asciiTheme="majorBidi" w:hAnsiTheme="majorBidi" w:cstheme="majorBidi"/>
          <w:sz w:val="24"/>
          <w:szCs w:val="24"/>
        </w:rPr>
        <w:t>"HOCS</w:t>
      </w:r>
      <w:ins w:id="770" w:author="Author">
        <w:r w:rsidR="00C33655">
          <w:rPr>
            <w:rFonts w:asciiTheme="majorBidi" w:hAnsiTheme="majorBidi" w:cstheme="majorBidi"/>
            <w:sz w:val="24"/>
            <w:szCs w:val="24"/>
          </w:rPr>
          <w:t xml:space="preserve"> </w:t>
        </w:r>
      </w:ins>
      <w:del w:id="771" w:author="Author">
        <w:r w:rsidRPr="002553F2" w:rsidDel="00C33655">
          <w:rPr>
            <w:rFonts w:asciiTheme="majorBidi" w:hAnsiTheme="majorBidi" w:cstheme="majorBidi"/>
            <w:sz w:val="24"/>
            <w:szCs w:val="24"/>
          </w:rPr>
          <w:delText>-</w:delText>
        </w:r>
      </w:del>
      <w:r w:rsidRPr="002553F2">
        <w:rPr>
          <w:rFonts w:asciiTheme="majorBidi" w:hAnsiTheme="majorBidi" w:cstheme="majorBidi"/>
          <w:sz w:val="24"/>
          <w:szCs w:val="24"/>
        </w:rPr>
        <w:t>student</w:t>
      </w:r>
      <w:ins w:id="772" w:author="Author">
        <w:r w:rsidR="00C33655">
          <w:rPr>
            <w:rFonts w:asciiTheme="majorBidi" w:hAnsiTheme="majorBidi" w:cstheme="majorBidi"/>
            <w:sz w:val="24"/>
            <w:szCs w:val="24"/>
          </w:rPr>
          <w:t>s</w:t>
        </w:r>
      </w:ins>
      <w:r w:rsidRPr="002553F2">
        <w:rPr>
          <w:rFonts w:asciiTheme="majorBidi" w:hAnsiTheme="majorBidi" w:cstheme="majorBidi"/>
          <w:sz w:val="24"/>
          <w:szCs w:val="24"/>
        </w:rPr>
        <w:t xml:space="preserve">" </w:t>
      </w:r>
      <w:del w:id="773" w:author="Author">
        <w:r w:rsidRPr="002553F2" w:rsidDel="00A551EA">
          <w:rPr>
            <w:rFonts w:asciiTheme="majorBidi" w:hAnsiTheme="majorBidi" w:cstheme="majorBidi"/>
            <w:sz w:val="24"/>
            <w:szCs w:val="24"/>
          </w:rPr>
          <w:delText xml:space="preserve">categorization </w:delText>
        </w:r>
      </w:del>
      <w:r w:rsidRPr="002553F2">
        <w:rPr>
          <w:rFonts w:asciiTheme="majorBidi" w:hAnsiTheme="majorBidi" w:cstheme="majorBidi"/>
          <w:sz w:val="24"/>
          <w:szCs w:val="24"/>
        </w:rPr>
        <w:t xml:space="preserve">was agreed upon by </w:t>
      </w:r>
      <w:ins w:id="774" w:author="Author">
        <w:r w:rsidR="00A551EA">
          <w:rPr>
            <w:rFonts w:asciiTheme="majorBidi" w:hAnsiTheme="majorBidi" w:cstheme="majorBidi"/>
            <w:sz w:val="24"/>
            <w:szCs w:val="24"/>
          </w:rPr>
          <w:t xml:space="preserve">the </w:t>
        </w:r>
      </w:ins>
      <w:r w:rsidRPr="002553F2">
        <w:rPr>
          <w:rFonts w:asciiTheme="majorBidi" w:hAnsiTheme="majorBidi" w:cstheme="majorBidi"/>
          <w:sz w:val="24"/>
          <w:szCs w:val="24"/>
        </w:rPr>
        <w:t>evaluators who assessed the questionnaire, in accord</w:t>
      </w:r>
      <w:ins w:id="775" w:author="Author">
        <w:r w:rsidR="00A551EA">
          <w:rPr>
            <w:rFonts w:asciiTheme="majorBidi" w:hAnsiTheme="majorBidi" w:cstheme="majorBidi"/>
            <w:sz w:val="24"/>
            <w:szCs w:val="24"/>
          </w:rPr>
          <w:t>ance</w:t>
        </w:r>
      </w:ins>
      <w:r w:rsidRPr="002553F2">
        <w:rPr>
          <w:rFonts w:asciiTheme="majorBidi" w:hAnsiTheme="majorBidi" w:cstheme="majorBidi"/>
          <w:sz w:val="24"/>
          <w:szCs w:val="24"/>
        </w:rPr>
        <w:t xml:space="preserve"> with the previously established categorization (Tsaparlis and </w:t>
      </w:r>
      <w:r w:rsidR="007244A1" w:rsidRPr="002553F2">
        <w:rPr>
          <w:rFonts w:asciiTheme="majorBidi" w:hAnsiTheme="majorBidi" w:cstheme="majorBidi"/>
          <w:sz w:val="24"/>
          <w:szCs w:val="24"/>
        </w:rPr>
        <w:t>Zoller</w:t>
      </w:r>
      <w:r w:rsidRPr="002553F2">
        <w:rPr>
          <w:rFonts w:asciiTheme="majorBidi" w:hAnsiTheme="majorBidi" w:cstheme="majorBidi"/>
          <w:sz w:val="24"/>
          <w:szCs w:val="24"/>
        </w:rPr>
        <w:t>, 2003).</w:t>
      </w:r>
    </w:p>
    <w:p w14:paraId="2EDE64C2" w14:textId="77777777" w:rsidR="00B86826" w:rsidRPr="002553F2" w:rsidRDefault="007D2371" w:rsidP="00CC2B24">
      <w:pPr>
        <w:bidi w:val="0"/>
        <w:spacing w:line="360" w:lineRule="auto"/>
        <w:jc w:val="both"/>
        <w:rPr>
          <w:rFonts w:asciiTheme="majorBidi" w:hAnsiTheme="majorBidi" w:cstheme="majorBidi"/>
          <w:b/>
          <w:bCs/>
          <w:sz w:val="28"/>
          <w:szCs w:val="28"/>
        </w:rPr>
      </w:pPr>
      <w:r w:rsidRPr="002553F2">
        <w:rPr>
          <w:rFonts w:asciiTheme="majorBidi" w:hAnsiTheme="majorBidi" w:cstheme="majorBidi"/>
          <w:b/>
          <w:bCs/>
          <w:sz w:val="28"/>
          <w:szCs w:val="28"/>
        </w:rPr>
        <w:t>Results</w:t>
      </w:r>
    </w:p>
    <w:p w14:paraId="24CC2C29" w14:textId="591FC9B8" w:rsidR="0077098E" w:rsidRPr="00A551EA" w:rsidRDefault="008258B2" w:rsidP="0078771C">
      <w:pPr>
        <w:bidi w:val="0"/>
        <w:spacing w:after="0" w:line="360" w:lineRule="auto"/>
        <w:ind w:left="851" w:hanging="851"/>
        <w:jc w:val="both"/>
        <w:rPr>
          <w:rFonts w:asciiTheme="majorBidi" w:hAnsiTheme="majorBidi" w:cstheme="majorBidi"/>
        </w:rPr>
      </w:pPr>
      <w:r w:rsidRPr="002553F2">
        <w:rPr>
          <w:rFonts w:asciiTheme="majorBidi" w:hAnsiTheme="majorBidi" w:cstheme="majorBidi"/>
          <w:b/>
          <w:bCs/>
          <w:sz w:val="24"/>
          <w:szCs w:val="24"/>
        </w:rPr>
        <w:t xml:space="preserve">Table </w:t>
      </w:r>
      <w:r w:rsidR="0078771C" w:rsidRPr="002553F2">
        <w:rPr>
          <w:rFonts w:asciiTheme="majorBidi" w:hAnsiTheme="majorBidi" w:cstheme="majorBidi"/>
          <w:b/>
          <w:bCs/>
          <w:sz w:val="24"/>
          <w:szCs w:val="24"/>
        </w:rPr>
        <w:t>2</w:t>
      </w:r>
      <w:ins w:id="776" w:author="Author">
        <w:r w:rsidR="00A551EA">
          <w:rPr>
            <w:rFonts w:asciiTheme="majorBidi" w:hAnsiTheme="majorBidi" w:cstheme="majorBidi"/>
            <w:b/>
            <w:bCs/>
            <w:sz w:val="24"/>
            <w:szCs w:val="24"/>
          </w:rPr>
          <w:t>.</w:t>
        </w:r>
      </w:ins>
      <w:r w:rsidRPr="002553F2">
        <w:rPr>
          <w:rFonts w:asciiTheme="majorBidi" w:hAnsiTheme="majorBidi" w:cstheme="majorBidi"/>
          <w:sz w:val="24"/>
          <w:szCs w:val="24"/>
        </w:rPr>
        <w:t xml:space="preserve"> </w:t>
      </w:r>
      <w:r w:rsidR="001856E0" w:rsidRPr="0048782C">
        <w:rPr>
          <w:rFonts w:asciiTheme="majorBidi" w:hAnsiTheme="majorBidi" w:cstheme="majorBidi"/>
          <w:b/>
          <w:rPrChange w:id="777" w:author="Author">
            <w:rPr>
              <w:rFonts w:asciiTheme="majorBidi" w:hAnsiTheme="majorBidi" w:cstheme="majorBidi"/>
            </w:rPr>
          </w:rPrChange>
        </w:rPr>
        <w:t>T</w:t>
      </w:r>
      <w:r w:rsidR="0077098E" w:rsidRPr="0048782C">
        <w:rPr>
          <w:rFonts w:asciiTheme="majorBidi" w:hAnsiTheme="majorBidi" w:cstheme="majorBidi"/>
          <w:b/>
          <w:rPrChange w:id="778" w:author="Author">
            <w:rPr>
              <w:rFonts w:asciiTheme="majorBidi" w:hAnsiTheme="majorBidi" w:cstheme="majorBidi"/>
            </w:rPr>
          </w:rPrChange>
        </w:rPr>
        <w:t xml:space="preserve">he </w:t>
      </w:r>
      <w:r w:rsidR="00801993" w:rsidRPr="0048782C">
        <w:rPr>
          <w:rFonts w:asciiTheme="majorBidi" w:hAnsiTheme="majorBidi" w:cstheme="majorBidi"/>
          <w:b/>
          <w:rPrChange w:id="779" w:author="Author">
            <w:rPr>
              <w:rFonts w:asciiTheme="majorBidi" w:hAnsiTheme="majorBidi" w:cstheme="majorBidi"/>
            </w:rPr>
          </w:rPrChange>
        </w:rPr>
        <w:t xml:space="preserve">pre-post </w:t>
      </w:r>
      <w:r w:rsidR="0077098E" w:rsidRPr="0048782C">
        <w:rPr>
          <w:rFonts w:asciiTheme="majorBidi" w:hAnsiTheme="majorBidi" w:cstheme="majorBidi"/>
          <w:b/>
          <w:rPrChange w:id="780" w:author="Author">
            <w:rPr>
              <w:rFonts w:asciiTheme="majorBidi" w:hAnsiTheme="majorBidi" w:cstheme="majorBidi"/>
            </w:rPr>
          </w:rPrChange>
        </w:rPr>
        <w:t>percentage</w:t>
      </w:r>
      <w:r w:rsidR="0012038F" w:rsidRPr="0048782C">
        <w:rPr>
          <w:rFonts w:asciiTheme="majorBidi" w:hAnsiTheme="majorBidi" w:cstheme="majorBidi"/>
          <w:b/>
          <w:sz w:val="24"/>
          <w:szCs w:val="24"/>
          <w:rPrChange w:id="781" w:author="Author">
            <w:rPr>
              <w:rFonts w:asciiTheme="majorBidi" w:hAnsiTheme="majorBidi" w:cstheme="majorBidi"/>
              <w:sz w:val="24"/>
              <w:szCs w:val="24"/>
            </w:rPr>
          </w:rPrChange>
        </w:rPr>
        <w:t xml:space="preserve"> distribution</w:t>
      </w:r>
      <w:r w:rsidR="0077098E" w:rsidRPr="0048782C">
        <w:rPr>
          <w:rFonts w:asciiTheme="majorBidi" w:hAnsiTheme="majorBidi" w:cstheme="majorBidi"/>
          <w:b/>
          <w:rPrChange w:id="782" w:author="Author">
            <w:rPr>
              <w:rFonts w:asciiTheme="majorBidi" w:hAnsiTheme="majorBidi" w:cstheme="majorBidi"/>
            </w:rPr>
          </w:rPrChange>
        </w:rPr>
        <w:t xml:space="preserve"> of the </w:t>
      </w:r>
      <w:r w:rsidR="001856E0" w:rsidRPr="0048782C">
        <w:rPr>
          <w:rFonts w:asciiTheme="majorBidi" w:hAnsiTheme="majorBidi" w:cstheme="majorBidi"/>
          <w:b/>
          <w:rPrChange w:id="783" w:author="Author">
            <w:rPr>
              <w:rFonts w:asciiTheme="majorBidi" w:hAnsiTheme="majorBidi" w:cstheme="majorBidi"/>
            </w:rPr>
          </w:rPrChange>
        </w:rPr>
        <w:t xml:space="preserve">students' </w:t>
      </w:r>
      <w:r w:rsidR="0077098E" w:rsidRPr="0048782C">
        <w:rPr>
          <w:rFonts w:asciiTheme="majorBidi" w:hAnsiTheme="majorBidi" w:cstheme="majorBidi"/>
          <w:b/>
          <w:rPrChange w:id="784" w:author="Author">
            <w:rPr>
              <w:rFonts w:asciiTheme="majorBidi" w:hAnsiTheme="majorBidi" w:cstheme="majorBidi"/>
            </w:rPr>
          </w:rPrChange>
        </w:rPr>
        <w:t xml:space="preserve">responses </w:t>
      </w:r>
      <w:r w:rsidR="0012038F" w:rsidRPr="0048782C">
        <w:rPr>
          <w:rFonts w:asciiTheme="majorBidi" w:hAnsiTheme="majorBidi" w:cstheme="majorBidi"/>
          <w:b/>
          <w:rPrChange w:id="785" w:author="Author">
            <w:rPr>
              <w:rFonts w:asciiTheme="majorBidi" w:hAnsiTheme="majorBidi" w:cstheme="majorBidi"/>
            </w:rPr>
          </w:rPrChange>
        </w:rPr>
        <w:t xml:space="preserve">on </w:t>
      </w:r>
      <w:del w:id="786" w:author="Author">
        <w:r w:rsidR="0012038F" w:rsidRPr="0048782C" w:rsidDel="00A551EA">
          <w:rPr>
            <w:rFonts w:asciiTheme="majorBidi" w:hAnsiTheme="majorBidi" w:cstheme="majorBidi"/>
            <w:b/>
            <w:rPrChange w:id="787" w:author="Author">
              <w:rPr>
                <w:rFonts w:asciiTheme="majorBidi" w:hAnsiTheme="majorBidi" w:cstheme="majorBidi"/>
              </w:rPr>
            </w:rPrChange>
          </w:rPr>
          <w:delText>the</w:delText>
        </w:r>
        <w:r w:rsidR="0077098E" w:rsidRPr="0048782C" w:rsidDel="00A551EA">
          <w:rPr>
            <w:rFonts w:asciiTheme="majorBidi" w:hAnsiTheme="majorBidi" w:cstheme="majorBidi"/>
            <w:b/>
            <w:rPrChange w:id="788" w:author="Author">
              <w:rPr>
                <w:rFonts w:asciiTheme="majorBidi" w:hAnsiTheme="majorBidi" w:cstheme="majorBidi"/>
              </w:rPr>
            </w:rPrChange>
          </w:rPr>
          <w:delText xml:space="preserve"> </w:delText>
        </w:r>
      </w:del>
      <w:r w:rsidR="00801993" w:rsidRPr="0048782C">
        <w:rPr>
          <w:rFonts w:asciiTheme="majorBidi" w:hAnsiTheme="majorBidi" w:cstheme="majorBidi"/>
          <w:b/>
          <w:rPrChange w:id="789" w:author="Author">
            <w:rPr>
              <w:rFonts w:asciiTheme="majorBidi" w:hAnsiTheme="majorBidi" w:cstheme="majorBidi"/>
            </w:rPr>
          </w:rPrChange>
        </w:rPr>
        <w:t xml:space="preserve">HOCS </w:t>
      </w:r>
      <w:r w:rsidR="0077098E" w:rsidRPr="0048782C">
        <w:rPr>
          <w:rFonts w:asciiTheme="majorBidi" w:hAnsiTheme="majorBidi" w:cstheme="majorBidi"/>
          <w:b/>
          <w:rPrChange w:id="790" w:author="Author">
            <w:rPr>
              <w:rFonts w:asciiTheme="majorBidi" w:hAnsiTheme="majorBidi" w:cstheme="majorBidi"/>
            </w:rPr>
          </w:rPrChange>
        </w:rPr>
        <w:t>level</w:t>
      </w:r>
      <w:r w:rsidR="00801993" w:rsidRPr="0048782C">
        <w:rPr>
          <w:rFonts w:asciiTheme="majorBidi" w:hAnsiTheme="majorBidi" w:cstheme="majorBidi"/>
          <w:b/>
          <w:rPrChange w:id="791" w:author="Author">
            <w:rPr>
              <w:rFonts w:asciiTheme="majorBidi" w:hAnsiTheme="majorBidi" w:cstheme="majorBidi"/>
            </w:rPr>
          </w:rPrChange>
        </w:rPr>
        <w:t>s</w:t>
      </w:r>
      <w:r w:rsidR="0077098E" w:rsidRPr="0048782C">
        <w:rPr>
          <w:rFonts w:asciiTheme="majorBidi" w:hAnsiTheme="majorBidi" w:cstheme="majorBidi"/>
          <w:b/>
          <w:rPrChange w:id="792" w:author="Author">
            <w:rPr>
              <w:rFonts w:asciiTheme="majorBidi" w:hAnsiTheme="majorBidi" w:cstheme="majorBidi"/>
            </w:rPr>
          </w:rPrChange>
        </w:rPr>
        <w:t xml:space="preserve"> </w:t>
      </w:r>
      <w:r w:rsidR="00C702AF" w:rsidRPr="0048782C">
        <w:rPr>
          <w:rFonts w:asciiTheme="majorBidi" w:hAnsiTheme="majorBidi" w:cstheme="majorBidi"/>
          <w:b/>
          <w:rPrChange w:id="793" w:author="Author">
            <w:rPr>
              <w:rFonts w:asciiTheme="majorBidi" w:hAnsiTheme="majorBidi" w:cstheme="majorBidi"/>
            </w:rPr>
          </w:rPrChange>
        </w:rPr>
        <w:t xml:space="preserve">  </w:t>
      </w:r>
      <w:r w:rsidR="0077098E" w:rsidRPr="0048782C">
        <w:rPr>
          <w:rFonts w:asciiTheme="majorBidi" w:hAnsiTheme="majorBidi" w:cstheme="majorBidi"/>
          <w:b/>
          <w:rPrChange w:id="794" w:author="Author">
            <w:rPr>
              <w:rFonts w:asciiTheme="majorBidi" w:hAnsiTheme="majorBidi" w:cstheme="majorBidi"/>
            </w:rPr>
          </w:rPrChange>
        </w:rPr>
        <w:t>0, 1</w:t>
      </w:r>
      <w:ins w:id="795" w:author="Author">
        <w:r w:rsidR="00A551EA">
          <w:rPr>
            <w:rFonts w:asciiTheme="majorBidi" w:hAnsiTheme="majorBidi" w:cstheme="majorBidi"/>
            <w:b/>
          </w:rPr>
          <w:t xml:space="preserve"> and</w:t>
        </w:r>
      </w:ins>
      <w:del w:id="796" w:author="Author">
        <w:r w:rsidR="00801993" w:rsidRPr="0048782C" w:rsidDel="00A551EA">
          <w:rPr>
            <w:rFonts w:asciiTheme="majorBidi" w:hAnsiTheme="majorBidi" w:cstheme="majorBidi"/>
            <w:b/>
            <w:rPrChange w:id="797" w:author="Author">
              <w:rPr>
                <w:rFonts w:asciiTheme="majorBidi" w:hAnsiTheme="majorBidi" w:cstheme="majorBidi"/>
              </w:rPr>
            </w:rPrChange>
          </w:rPr>
          <w:delText>,</w:delText>
        </w:r>
      </w:del>
      <w:r w:rsidR="0077098E" w:rsidRPr="0048782C">
        <w:rPr>
          <w:rFonts w:asciiTheme="majorBidi" w:hAnsiTheme="majorBidi" w:cstheme="majorBidi"/>
          <w:b/>
          <w:rPrChange w:id="798" w:author="Author">
            <w:rPr>
              <w:rFonts w:asciiTheme="majorBidi" w:hAnsiTheme="majorBidi" w:cstheme="majorBidi"/>
            </w:rPr>
          </w:rPrChange>
        </w:rPr>
        <w:t xml:space="preserve"> 2</w:t>
      </w:r>
    </w:p>
    <w:tbl>
      <w:tblPr>
        <w:tblpPr w:leftFromText="180" w:rightFromText="180" w:vertAnchor="text" w:tblpXSpec="center" w:tblpY="1"/>
        <w:tblOverlap w:val="never"/>
        <w:bidiVisual/>
        <w:tblW w:w="3394" w:type="pct"/>
        <w:tblBorders>
          <w:top w:val="single" w:sz="4" w:space="0" w:color="auto"/>
        </w:tblBorders>
        <w:tblLook w:val="04A0" w:firstRow="1" w:lastRow="0" w:firstColumn="1" w:lastColumn="0" w:noHBand="0" w:noVBand="1"/>
      </w:tblPr>
      <w:tblGrid>
        <w:gridCol w:w="689"/>
        <w:gridCol w:w="688"/>
        <w:gridCol w:w="655"/>
        <w:gridCol w:w="967"/>
        <w:gridCol w:w="663"/>
        <w:gridCol w:w="582"/>
        <w:gridCol w:w="1394"/>
      </w:tblGrid>
      <w:tr w:rsidR="007A6295" w:rsidRPr="002553F2" w14:paraId="2C931992" w14:textId="77777777" w:rsidTr="001724D2">
        <w:tc>
          <w:tcPr>
            <w:tcW w:w="1802" w:type="pct"/>
            <w:gridSpan w:val="3"/>
            <w:tcBorders>
              <w:top w:val="single" w:sz="4" w:space="0" w:color="auto"/>
              <w:bottom w:val="nil"/>
              <w:right w:val="nil"/>
            </w:tcBorders>
          </w:tcPr>
          <w:p w14:paraId="47C6F7E3" w14:textId="77777777" w:rsidR="007A6295" w:rsidRPr="002553F2" w:rsidRDefault="00E859E7" w:rsidP="00AF5F3F">
            <w:pPr>
              <w:spacing w:after="0" w:line="240" w:lineRule="auto"/>
              <w:jc w:val="center"/>
              <w:rPr>
                <w:rFonts w:asciiTheme="majorBidi" w:hAnsiTheme="majorBidi" w:cstheme="majorBidi"/>
                <w:rtl/>
              </w:rPr>
            </w:pPr>
            <w:r w:rsidRPr="002553F2">
              <w:rPr>
                <w:rFonts w:asciiTheme="majorBidi" w:hAnsiTheme="majorBidi" w:cstheme="majorBidi"/>
              </w:rPr>
              <w:t>C</w:t>
            </w:r>
            <w:r w:rsidR="0012038F" w:rsidRPr="002553F2">
              <w:rPr>
                <w:rFonts w:asciiTheme="majorBidi" w:hAnsiTheme="majorBidi" w:cstheme="majorBidi"/>
              </w:rPr>
              <w:t>ontrol</w:t>
            </w:r>
          </w:p>
        </w:tc>
        <w:tc>
          <w:tcPr>
            <w:tcW w:w="1962" w:type="pct"/>
            <w:gridSpan w:val="3"/>
            <w:tcBorders>
              <w:left w:val="nil"/>
              <w:bottom w:val="nil"/>
            </w:tcBorders>
          </w:tcPr>
          <w:p w14:paraId="372094E2" w14:textId="77777777" w:rsidR="007A6295" w:rsidRPr="002553F2" w:rsidRDefault="00E859E7" w:rsidP="00AF5F3F">
            <w:pPr>
              <w:spacing w:after="0" w:line="240" w:lineRule="auto"/>
              <w:jc w:val="center"/>
              <w:rPr>
                <w:rFonts w:asciiTheme="majorBidi" w:hAnsiTheme="majorBidi" w:cstheme="majorBidi"/>
              </w:rPr>
            </w:pPr>
            <w:r w:rsidRPr="002553F2">
              <w:rPr>
                <w:rFonts w:asciiTheme="majorBidi" w:hAnsiTheme="majorBidi" w:cstheme="majorBidi"/>
              </w:rPr>
              <w:t>E</w:t>
            </w:r>
            <w:r w:rsidR="0012038F" w:rsidRPr="002553F2">
              <w:rPr>
                <w:rFonts w:asciiTheme="majorBidi" w:hAnsiTheme="majorBidi" w:cstheme="majorBidi"/>
              </w:rPr>
              <w:t>xperimental</w:t>
            </w:r>
          </w:p>
        </w:tc>
        <w:tc>
          <w:tcPr>
            <w:tcW w:w="1236" w:type="pct"/>
            <w:tcBorders>
              <w:bottom w:val="nil"/>
            </w:tcBorders>
            <w:vAlign w:val="center"/>
          </w:tcPr>
          <w:p w14:paraId="77FC7EA3" w14:textId="77777777" w:rsidR="007A6295" w:rsidRPr="002553F2" w:rsidRDefault="007A6295" w:rsidP="0012038F">
            <w:pPr>
              <w:spacing w:after="0" w:line="240" w:lineRule="auto"/>
              <w:jc w:val="center"/>
              <w:rPr>
                <w:rFonts w:asciiTheme="majorBidi" w:hAnsiTheme="majorBidi" w:cstheme="majorBidi"/>
                <w:rtl/>
              </w:rPr>
            </w:pPr>
          </w:p>
        </w:tc>
      </w:tr>
      <w:tr w:rsidR="007A6295" w:rsidRPr="002553F2" w14:paraId="41D8D887" w14:textId="77777777" w:rsidTr="0012038F">
        <w:trPr>
          <w:trHeight w:val="295"/>
        </w:trPr>
        <w:tc>
          <w:tcPr>
            <w:tcW w:w="611" w:type="pct"/>
            <w:tcBorders>
              <w:top w:val="nil"/>
              <w:bottom w:val="single" w:sz="4" w:space="0" w:color="auto"/>
            </w:tcBorders>
          </w:tcPr>
          <w:p w14:paraId="2248AE50" w14:textId="77777777" w:rsidR="008258B2" w:rsidRPr="002553F2" w:rsidRDefault="008258B2" w:rsidP="00AF5F3F">
            <w:pPr>
              <w:spacing w:after="0" w:line="240" w:lineRule="auto"/>
              <w:jc w:val="center"/>
              <w:rPr>
                <w:rFonts w:asciiTheme="majorBidi" w:hAnsiTheme="majorBidi" w:cstheme="majorBidi"/>
                <w:rtl/>
              </w:rPr>
            </w:pPr>
            <w:r w:rsidRPr="002553F2">
              <w:rPr>
                <w:rFonts w:asciiTheme="majorBidi" w:hAnsiTheme="majorBidi" w:cstheme="majorBidi"/>
                <w:rtl/>
              </w:rPr>
              <w:t>2</w:t>
            </w:r>
          </w:p>
        </w:tc>
        <w:tc>
          <w:tcPr>
            <w:tcW w:w="610" w:type="pct"/>
            <w:tcBorders>
              <w:top w:val="nil"/>
              <w:bottom w:val="single" w:sz="4" w:space="0" w:color="auto"/>
            </w:tcBorders>
          </w:tcPr>
          <w:p w14:paraId="5953F659" w14:textId="77777777" w:rsidR="008258B2" w:rsidRPr="002553F2" w:rsidRDefault="008258B2" w:rsidP="00AF5F3F">
            <w:pPr>
              <w:spacing w:after="0" w:line="240" w:lineRule="auto"/>
              <w:jc w:val="center"/>
              <w:rPr>
                <w:rFonts w:asciiTheme="majorBidi" w:hAnsiTheme="majorBidi" w:cstheme="majorBidi"/>
                <w:rtl/>
              </w:rPr>
            </w:pPr>
            <w:r w:rsidRPr="002553F2">
              <w:rPr>
                <w:rFonts w:asciiTheme="majorBidi" w:hAnsiTheme="majorBidi" w:cstheme="majorBidi"/>
                <w:rtl/>
              </w:rPr>
              <w:t>1</w:t>
            </w:r>
          </w:p>
        </w:tc>
        <w:tc>
          <w:tcPr>
            <w:tcW w:w="581" w:type="pct"/>
            <w:tcBorders>
              <w:top w:val="nil"/>
              <w:bottom w:val="single" w:sz="4" w:space="0" w:color="auto"/>
              <w:right w:val="nil"/>
            </w:tcBorders>
          </w:tcPr>
          <w:p w14:paraId="051E9285" w14:textId="77777777" w:rsidR="008258B2" w:rsidRPr="002553F2" w:rsidRDefault="008258B2" w:rsidP="00AF5F3F">
            <w:pPr>
              <w:spacing w:after="0" w:line="240" w:lineRule="auto"/>
              <w:jc w:val="center"/>
              <w:rPr>
                <w:rFonts w:asciiTheme="majorBidi" w:hAnsiTheme="majorBidi" w:cstheme="majorBidi"/>
                <w:rtl/>
              </w:rPr>
            </w:pPr>
            <w:r w:rsidRPr="002553F2">
              <w:rPr>
                <w:rFonts w:asciiTheme="majorBidi" w:hAnsiTheme="majorBidi" w:cstheme="majorBidi"/>
                <w:rtl/>
              </w:rPr>
              <w:t>0</w:t>
            </w:r>
          </w:p>
        </w:tc>
        <w:tc>
          <w:tcPr>
            <w:tcW w:w="858" w:type="pct"/>
            <w:tcBorders>
              <w:top w:val="nil"/>
              <w:left w:val="nil"/>
              <w:bottom w:val="single" w:sz="4" w:space="0" w:color="auto"/>
            </w:tcBorders>
          </w:tcPr>
          <w:p w14:paraId="00E7B829" w14:textId="77777777" w:rsidR="008258B2" w:rsidRPr="002553F2" w:rsidRDefault="008258B2" w:rsidP="00AF5F3F">
            <w:pPr>
              <w:spacing w:after="0" w:line="240" w:lineRule="auto"/>
              <w:jc w:val="center"/>
              <w:rPr>
                <w:rFonts w:asciiTheme="majorBidi" w:hAnsiTheme="majorBidi" w:cstheme="majorBidi"/>
                <w:rtl/>
              </w:rPr>
            </w:pPr>
            <w:r w:rsidRPr="002553F2">
              <w:rPr>
                <w:rFonts w:asciiTheme="majorBidi" w:hAnsiTheme="majorBidi" w:cstheme="majorBidi"/>
                <w:rtl/>
              </w:rPr>
              <w:t>2</w:t>
            </w:r>
          </w:p>
        </w:tc>
        <w:tc>
          <w:tcPr>
            <w:tcW w:w="588" w:type="pct"/>
            <w:tcBorders>
              <w:top w:val="nil"/>
              <w:bottom w:val="single" w:sz="4" w:space="0" w:color="auto"/>
            </w:tcBorders>
          </w:tcPr>
          <w:p w14:paraId="5490A714" w14:textId="77777777" w:rsidR="008258B2" w:rsidRPr="002553F2" w:rsidRDefault="008258B2" w:rsidP="00AF5F3F">
            <w:pPr>
              <w:spacing w:after="0" w:line="240" w:lineRule="auto"/>
              <w:jc w:val="center"/>
              <w:rPr>
                <w:rFonts w:asciiTheme="majorBidi" w:hAnsiTheme="majorBidi" w:cstheme="majorBidi"/>
                <w:rtl/>
              </w:rPr>
            </w:pPr>
            <w:r w:rsidRPr="002553F2">
              <w:rPr>
                <w:rFonts w:asciiTheme="majorBidi" w:hAnsiTheme="majorBidi" w:cstheme="majorBidi"/>
                <w:rtl/>
              </w:rPr>
              <w:t>1</w:t>
            </w:r>
          </w:p>
        </w:tc>
        <w:tc>
          <w:tcPr>
            <w:tcW w:w="516" w:type="pct"/>
            <w:tcBorders>
              <w:top w:val="nil"/>
              <w:bottom w:val="single" w:sz="4" w:space="0" w:color="auto"/>
            </w:tcBorders>
          </w:tcPr>
          <w:p w14:paraId="4C668E38" w14:textId="77777777" w:rsidR="008258B2" w:rsidRPr="002553F2" w:rsidRDefault="008258B2" w:rsidP="00AF5F3F">
            <w:pPr>
              <w:spacing w:after="0" w:line="240" w:lineRule="auto"/>
              <w:jc w:val="center"/>
              <w:rPr>
                <w:rFonts w:asciiTheme="majorBidi" w:hAnsiTheme="majorBidi" w:cstheme="majorBidi"/>
                <w:rtl/>
              </w:rPr>
            </w:pPr>
            <w:r w:rsidRPr="002553F2">
              <w:rPr>
                <w:rFonts w:asciiTheme="majorBidi" w:hAnsiTheme="majorBidi" w:cstheme="majorBidi"/>
                <w:rtl/>
              </w:rPr>
              <w:t>0</w:t>
            </w:r>
          </w:p>
        </w:tc>
        <w:tc>
          <w:tcPr>
            <w:tcW w:w="1236" w:type="pct"/>
            <w:tcBorders>
              <w:top w:val="nil"/>
              <w:bottom w:val="single" w:sz="4" w:space="0" w:color="auto"/>
            </w:tcBorders>
            <w:vAlign w:val="center"/>
          </w:tcPr>
          <w:p w14:paraId="156AEB7D" w14:textId="77777777" w:rsidR="008258B2" w:rsidRPr="002553F2" w:rsidRDefault="008258B2" w:rsidP="0012038F">
            <w:pPr>
              <w:spacing w:after="0" w:line="240" w:lineRule="auto"/>
              <w:jc w:val="center"/>
              <w:rPr>
                <w:rFonts w:asciiTheme="majorBidi" w:hAnsiTheme="majorBidi" w:cstheme="majorBidi"/>
                <w:rtl/>
              </w:rPr>
            </w:pPr>
          </w:p>
        </w:tc>
      </w:tr>
      <w:tr w:rsidR="007A6295" w:rsidRPr="002553F2" w14:paraId="598E3F7A" w14:textId="77777777" w:rsidTr="00013989">
        <w:trPr>
          <w:trHeight w:val="20"/>
        </w:trPr>
        <w:tc>
          <w:tcPr>
            <w:tcW w:w="611" w:type="pct"/>
            <w:tcBorders>
              <w:top w:val="single" w:sz="4" w:space="0" w:color="auto"/>
            </w:tcBorders>
            <w:vAlign w:val="center"/>
          </w:tcPr>
          <w:p w14:paraId="36F77CC6" w14:textId="77777777" w:rsidR="008258B2" w:rsidRPr="002553F2" w:rsidRDefault="008258B2" w:rsidP="00013989">
            <w:pPr>
              <w:spacing w:after="0" w:line="240" w:lineRule="auto"/>
              <w:rPr>
                <w:rFonts w:asciiTheme="majorBidi" w:hAnsiTheme="majorBidi" w:cstheme="majorBidi"/>
                <w:rtl/>
              </w:rPr>
            </w:pPr>
            <w:r w:rsidRPr="002553F2">
              <w:rPr>
                <w:rFonts w:asciiTheme="majorBidi" w:hAnsiTheme="majorBidi" w:cstheme="majorBidi"/>
                <w:rtl/>
              </w:rPr>
              <w:t>1</w:t>
            </w:r>
            <w:r w:rsidR="00013989" w:rsidRPr="002553F2">
              <w:rPr>
                <w:rFonts w:asciiTheme="majorBidi" w:hAnsiTheme="majorBidi" w:cstheme="majorBidi" w:hint="cs"/>
                <w:rtl/>
              </w:rPr>
              <w:t>2</w:t>
            </w:r>
            <w:r w:rsidRPr="002553F2">
              <w:rPr>
                <w:rFonts w:asciiTheme="majorBidi" w:hAnsiTheme="majorBidi" w:cstheme="majorBidi"/>
                <w:rtl/>
              </w:rPr>
              <w:t>.</w:t>
            </w:r>
            <w:r w:rsidR="00013989" w:rsidRPr="002553F2">
              <w:rPr>
                <w:rFonts w:asciiTheme="majorBidi" w:hAnsiTheme="majorBidi" w:cstheme="majorBidi" w:hint="cs"/>
                <w:rtl/>
              </w:rPr>
              <w:t>0</w:t>
            </w:r>
          </w:p>
        </w:tc>
        <w:tc>
          <w:tcPr>
            <w:tcW w:w="610" w:type="pct"/>
            <w:tcBorders>
              <w:top w:val="single" w:sz="4" w:space="0" w:color="auto"/>
            </w:tcBorders>
            <w:vAlign w:val="center"/>
          </w:tcPr>
          <w:p w14:paraId="4F7A8794" w14:textId="77777777" w:rsidR="008258B2" w:rsidRPr="002553F2" w:rsidRDefault="008258B2" w:rsidP="00013989">
            <w:pPr>
              <w:spacing w:after="0" w:line="240" w:lineRule="auto"/>
              <w:rPr>
                <w:rFonts w:asciiTheme="majorBidi" w:hAnsiTheme="majorBidi" w:cstheme="majorBidi"/>
                <w:rtl/>
              </w:rPr>
            </w:pPr>
            <w:r w:rsidRPr="002553F2">
              <w:rPr>
                <w:rFonts w:asciiTheme="majorBidi" w:hAnsiTheme="majorBidi" w:cstheme="majorBidi"/>
                <w:rtl/>
              </w:rPr>
              <w:t>7</w:t>
            </w:r>
            <w:r w:rsidR="00013989" w:rsidRPr="002553F2">
              <w:rPr>
                <w:rFonts w:asciiTheme="majorBidi" w:hAnsiTheme="majorBidi" w:cstheme="majorBidi" w:hint="cs"/>
                <w:rtl/>
              </w:rPr>
              <w:t>9</w:t>
            </w:r>
            <w:r w:rsidRPr="002553F2">
              <w:rPr>
                <w:rFonts w:asciiTheme="majorBidi" w:hAnsiTheme="majorBidi" w:cstheme="majorBidi"/>
                <w:rtl/>
              </w:rPr>
              <w:t>.</w:t>
            </w:r>
            <w:r w:rsidR="00013989" w:rsidRPr="002553F2">
              <w:rPr>
                <w:rFonts w:asciiTheme="majorBidi" w:hAnsiTheme="majorBidi" w:cstheme="majorBidi" w:hint="cs"/>
                <w:rtl/>
              </w:rPr>
              <w:t>4</w:t>
            </w:r>
          </w:p>
        </w:tc>
        <w:tc>
          <w:tcPr>
            <w:tcW w:w="581" w:type="pct"/>
            <w:tcBorders>
              <w:top w:val="single" w:sz="4" w:space="0" w:color="auto"/>
              <w:right w:val="nil"/>
            </w:tcBorders>
            <w:vAlign w:val="center"/>
          </w:tcPr>
          <w:p w14:paraId="2AB015D4" w14:textId="77777777" w:rsidR="008258B2" w:rsidRPr="002553F2" w:rsidRDefault="00013989" w:rsidP="00AF5F3F">
            <w:pPr>
              <w:spacing w:after="0" w:line="240" w:lineRule="auto"/>
              <w:rPr>
                <w:rFonts w:asciiTheme="majorBidi" w:hAnsiTheme="majorBidi" w:cstheme="majorBidi"/>
                <w:rtl/>
              </w:rPr>
            </w:pPr>
            <w:r w:rsidRPr="002553F2">
              <w:rPr>
                <w:rFonts w:asciiTheme="majorBidi" w:hAnsiTheme="majorBidi" w:cstheme="majorBidi" w:hint="cs"/>
                <w:rtl/>
              </w:rPr>
              <w:t>8.6</w:t>
            </w:r>
          </w:p>
        </w:tc>
        <w:tc>
          <w:tcPr>
            <w:tcW w:w="858" w:type="pct"/>
            <w:tcBorders>
              <w:top w:val="single" w:sz="4" w:space="0" w:color="auto"/>
              <w:left w:val="nil"/>
            </w:tcBorders>
            <w:vAlign w:val="center"/>
          </w:tcPr>
          <w:p w14:paraId="4042306B" w14:textId="77777777" w:rsidR="008258B2" w:rsidRPr="002553F2" w:rsidRDefault="008258B2" w:rsidP="00AF5F3F">
            <w:pPr>
              <w:spacing w:after="0" w:line="240" w:lineRule="auto"/>
              <w:jc w:val="center"/>
              <w:rPr>
                <w:rFonts w:asciiTheme="majorBidi" w:hAnsiTheme="majorBidi" w:cstheme="majorBidi"/>
                <w:rtl/>
              </w:rPr>
            </w:pPr>
            <w:r w:rsidRPr="002553F2">
              <w:rPr>
                <w:rFonts w:asciiTheme="majorBidi" w:hAnsiTheme="majorBidi" w:cstheme="majorBidi"/>
                <w:rtl/>
              </w:rPr>
              <w:t>11.9</w:t>
            </w:r>
          </w:p>
        </w:tc>
        <w:tc>
          <w:tcPr>
            <w:tcW w:w="588" w:type="pct"/>
            <w:tcBorders>
              <w:top w:val="single" w:sz="4" w:space="0" w:color="auto"/>
            </w:tcBorders>
            <w:vAlign w:val="center"/>
          </w:tcPr>
          <w:p w14:paraId="464860DF" w14:textId="77777777" w:rsidR="008258B2" w:rsidRPr="002553F2" w:rsidRDefault="008258B2" w:rsidP="00AF5F3F">
            <w:pPr>
              <w:spacing w:after="0" w:line="240" w:lineRule="auto"/>
              <w:jc w:val="center"/>
              <w:rPr>
                <w:rFonts w:asciiTheme="majorBidi" w:hAnsiTheme="majorBidi" w:cstheme="majorBidi"/>
                <w:rtl/>
              </w:rPr>
            </w:pPr>
            <w:r w:rsidRPr="002553F2">
              <w:rPr>
                <w:rFonts w:asciiTheme="majorBidi" w:hAnsiTheme="majorBidi" w:cstheme="majorBidi"/>
                <w:rtl/>
              </w:rPr>
              <w:t>80.5</w:t>
            </w:r>
          </w:p>
        </w:tc>
        <w:tc>
          <w:tcPr>
            <w:tcW w:w="516" w:type="pct"/>
            <w:tcBorders>
              <w:top w:val="single" w:sz="4" w:space="0" w:color="auto"/>
            </w:tcBorders>
            <w:vAlign w:val="center"/>
          </w:tcPr>
          <w:p w14:paraId="61B92958" w14:textId="77777777" w:rsidR="008258B2" w:rsidRPr="002553F2" w:rsidRDefault="008258B2" w:rsidP="00AF5F3F">
            <w:pPr>
              <w:spacing w:after="0" w:line="240" w:lineRule="auto"/>
              <w:jc w:val="center"/>
              <w:rPr>
                <w:rFonts w:asciiTheme="majorBidi" w:hAnsiTheme="majorBidi" w:cstheme="majorBidi"/>
                <w:rtl/>
              </w:rPr>
            </w:pPr>
            <w:r w:rsidRPr="002553F2">
              <w:rPr>
                <w:rFonts w:asciiTheme="majorBidi" w:hAnsiTheme="majorBidi" w:cstheme="majorBidi"/>
                <w:rtl/>
              </w:rPr>
              <w:t>7.6</w:t>
            </w:r>
          </w:p>
        </w:tc>
        <w:tc>
          <w:tcPr>
            <w:tcW w:w="1236" w:type="pct"/>
            <w:tcBorders>
              <w:top w:val="single" w:sz="4" w:space="0" w:color="auto"/>
            </w:tcBorders>
            <w:vAlign w:val="center"/>
          </w:tcPr>
          <w:p w14:paraId="1774091C" w14:textId="77777777" w:rsidR="008258B2" w:rsidRPr="002553F2" w:rsidRDefault="0012038F" w:rsidP="00013989">
            <w:pPr>
              <w:spacing w:after="0" w:line="240" w:lineRule="auto"/>
              <w:jc w:val="center"/>
              <w:rPr>
                <w:rFonts w:asciiTheme="majorBidi" w:hAnsiTheme="majorBidi" w:cstheme="majorBidi"/>
                <w:rtl/>
              </w:rPr>
            </w:pPr>
            <w:r w:rsidRPr="002553F2">
              <w:rPr>
                <w:rFonts w:asciiTheme="majorBidi" w:hAnsiTheme="majorBidi" w:cstheme="majorBidi"/>
              </w:rPr>
              <w:t>Pre</w:t>
            </w:r>
          </w:p>
        </w:tc>
      </w:tr>
      <w:tr w:rsidR="007A6295" w:rsidRPr="002553F2" w14:paraId="244BC13B" w14:textId="77777777" w:rsidTr="00013989">
        <w:trPr>
          <w:trHeight w:val="241"/>
        </w:trPr>
        <w:tc>
          <w:tcPr>
            <w:tcW w:w="611" w:type="pct"/>
            <w:tcBorders>
              <w:top w:val="nil"/>
              <w:bottom w:val="single" w:sz="4" w:space="0" w:color="auto"/>
            </w:tcBorders>
            <w:vAlign w:val="center"/>
          </w:tcPr>
          <w:p w14:paraId="41261006" w14:textId="77777777" w:rsidR="008258B2" w:rsidRPr="002553F2" w:rsidRDefault="008258B2" w:rsidP="00AF5F3F">
            <w:pPr>
              <w:spacing w:after="0" w:line="240" w:lineRule="auto"/>
              <w:rPr>
                <w:rFonts w:asciiTheme="majorBidi" w:hAnsiTheme="majorBidi" w:cstheme="majorBidi"/>
                <w:rtl/>
              </w:rPr>
            </w:pPr>
            <w:r w:rsidRPr="002553F2">
              <w:rPr>
                <w:rFonts w:asciiTheme="majorBidi" w:hAnsiTheme="majorBidi" w:cstheme="majorBidi"/>
                <w:rtl/>
              </w:rPr>
              <w:t>15.0</w:t>
            </w:r>
          </w:p>
        </w:tc>
        <w:tc>
          <w:tcPr>
            <w:tcW w:w="610" w:type="pct"/>
            <w:tcBorders>
              <w:top w:val="nil"/>
              <w:bottom w:val="single" w:sz="4" w:space="0" w:color="auto"/>
            </w:tcBorders>
            <w:vAlign w:val="center"/>
          </w:tcPr>
          <w:p w14:paraId="6C4194D0" w14:textId="77777777" w:rsidR="008258B2" w:rsidRPr="002553F2" w:rsidRDefault="008258B2" w:rsidP="00AF5F3F">
            <w:pPr>
              <w:spacing w:after="0" w:line="240" w:lineRule="auto"/>
              <w:rPr>
                <w:rFonts w:asciiTheme="majorBidi" w:hAnsiTheme="majorBidi" w:cstheme="majorBidi"/>
                <w:rtl/>
              </w:rPr>
            </w:pPr>
            <w:r w:rsidRPr="002553F2">
              <w:rPr>
                <w:rFonts w:asciiTheme="majorBidi" w:hAnsiTheme="majorBidi" w:cstheme="majorBidi"/>
                <w:rtl/>
              </w:rPr>
              <w:t>77.5</w:t>
            </w:r>
          </w:p>
        </w:tc>
        <w:tc>
          <w:tcPr>
            <w:tcW w:w="581" w:type="pct"/>
            <w:tcBorders>
              <w:top w:val="nil"/>
              <w:bottom w:val="single" w:sz="4" w:space="0" w:color="auto"/>
              <w:right w:val="nil"/>
            </w:tcBorders>
            <w:vAlign w:val="center"/>
          </w:tcPr>
          <w:p w14:paraId="2AF6D937" w14:textId="77777777" w:rsidR="008258B2" w:rsidRPr="002553F2" w:rsidRDefault="008258B2" w:rsidP="00AF5F3F">
            <w:pPr>
              <w:spacing w:after="0" w:line="240" w:lineRule="auto"/>
              <w:rPr>
                <w:rFonts w:asciiTheme="majorBidi" w:hAnsiTheme="majorBidi" w:cstheme="majorBidi"/>
                <w:rtl/>
              </w:rPr>
            </w:pPr>
            <w:r w:rsidRPr="002553F2">
              <w:rPr>
                <w:rFonts w:asciiTheme="majorBidi" w:hAnsiTheme="majorBidi" w:cstheme="majorBidi"/>
                <w:rtl/>
              </w:rPr>
              <w:t>7.5</w:t>
            </w:r>
          </w:p>
        </w:tc>
        <w:tc>
          <w:tcPr>
            <w:tcW w:w="858" w:type="pct"/>
            <w:tcBorders>
              <w:top w:val="nil"/>
              <w:left w:val="nil"/>
              <w:bottom w:val="single" w:sz="4" w:space="0" w:color="auto"/>
            </w:tcBorders>
            <w:vAlign w:val="center"/>
          </w:tcPr>
          <w:p w14:paraId="5AF7CAF3" w14:textId="77777777" w:rsidR="008258B2" w:rsidRPr="002553F2" w:rsidRDefault="00013989" w:rsidP="00AF5F3F">
            <w:pPr>
              <w:spacing w:after="0" w:line="240" w:lineRule="auto"/>
              <w:jc w:val="center"/>
              <w:rPr>
                <w:rFonts w:asciiTheme="majorBidi" w:hAnsiTheme="majorBidi" w:cstheme="majorBidi"/>
                <w:rtl/>
              </w:rPr>
            </w:pPr>
            <w:r w:rsidRPr="002553F2">
              <w:rPr>
                <w:rFonts w:asciiTheme="majorBidi" w:hAnsiTheme="majorBidi" w:cstheme="majorBidi" w:hint="cs"/>
                <w:rtl/>
              </w:rPr>
              <w:t>19.2</w:t>
            </w:r>
          </w:p>
        </w:tc>
        <w:tc>
          <w:tcPr>
            <w:tcW w:w="588" w:type="pct"/>
            <w:tcBorders>
              <w:top w:val="nil"/>
              <w:bottom w:val="single" w:sz="4" w:space="0" w:color="auto"/>
            </w:tcBorders>
            <w:vAlign w:val="center"/>
          </w:tcPr>
          <w:p w14:paraId="6F31C06A" w14:textId="77777777" w:rsidR="008258B2" w:rsidRPr="002553F2" w:rsidRDefault="00013989" w:rsidP="00AF5F3F">
            <w:pPr>
              <w:spacing w:after="0" w:line="240" w:lineRule="auto"/>
              <w:jc w:val="center"/>
              <w:rPr>
                <w:rFonts w:asciiTheme="majorBidi" w:hAnsiTheme="majorBidi" w:cstheme="majorBidi"/>
                <w:rtl/>
              </w:rPr>
            </w:pPr>
            <w:r w:rsidRPr="002553F2">
              <w:rPr>
                <w:rFonts w:asciiTheme="majorBidi" w:hAnsiTheme="majorBidi" w:cstheme="majorBidi" w:hint="cs"/>
                <w:rtl/>
              </w:rPr>
              <w:t>74.9</w:t>
            </w:r>
          </w:p>
        </w:tc>
        <w:tc>
          <w:tcPr>
            <w:tcW w:w="516" w:type="pct"/>
            <w:tcBorders>
              <w:top w:val="nil"/>
              <w:bottom w:val="single" w:sz="4" w:space="0" w:color="auto"/>
            </w:tcBorders>
            <w:vAlign w:val="center"/>
          </w:tcPr>
          <w:p w14:paraId="62AF912D" w14:textId="77777777" w:rsidR="008258B2" w:rsidRPr="002553F2" w:rsidRDefault="00013989" w:rsidP="00AF5F3F">
            <w:pPr>
              <w:spacing w:after="0" w:line="240" w:lineRule="auto"/>
              <w:jc w:val="center"/>
              <w:rPr>
                <w:rFonts w:asciiTheme="majorBidi" w:hAnsiTheme="majorBidi" w:cstheme="majorBidi"/>
                <w:rtl/>
              </w:rPr>
            </w:pPr>
            <w:r w:rsidRPr="002553F2">
              <w:rPr>
                <w:rFonts w:asciiTheme="majorBidi" w:hAnsiTheme="majorBidi" w:cstheme="majorBidi" w:hint="cs"/>
                <w:rtl/>
              </w:rPr>
              <w:t>5.9</w:t>
            </w:r>
          </w:p>
        </w:tc>
        <w:tc>
          <w:tcPr>
            <w:tcW w:w="1236" w:type="pct"/>
            <w:tcBorders>
              <w:top w:val="nil"/>
              <w:bottom w:val="single" w:sz="4" w:space="0" w:color="auto"/>
            </w:tcBorders>
            <w:vAlign w:val="center"/>
          </w:tcPr>
          <w:p w14:paraId="04615021" w14:textId="77777777" w:rsidR="008258B2" w:rsidRPr="002553F2" w:rsidRDefault="0012038F" w:rsidP="00013989">
            <w:pPr>
              <w:spacing w:after="0" w:line="240" w:lineRule="auto"/>
              <w:jc w:val="center"/>
              <w:rPr>
                <w:rFonts w:asciiTheme="majorBidi" w:hAnsiTheme="majorBidi" w:cstheme="majorBidi"/>
                <w:rtl/>
              </w:rPr>
            </w:pPr>
            <w:r w:rsidRPr="002553F2">
              <w:rPr>
                <w:rFonts w:asciiTheme="majorBidi" w:hAnsiTheme="majorBidi" w:cstheme="majorBidi"/>
              </w:rPr>
              <w:t>Post</w:t>
            </w:r>
          </w:p>
        </w:tc>
      </w:tr>
    </w:tbl>
    <w:p w14:paraId="0940B39A" w14:textId="7B4A1603" w:rsidR="00C21B47" w:rsidRDefault="00AF5F3F" w:rsidP="00087734">
      <w:pPr>
        <w:bidi w:val="0"/>
        <w:spacing w:after="0" w:line="360" w:lineRule="auto"/>
        <w:ind w:left="284"/>
        <w:jc w:val="both"/>
        <w:rPr>
          <w:ins w:id="799" w:author="Author"/>
          <w:rFonts w:asciiTheme="majorBidi" w:hAnsiTheme="majorBidi" w:cstheme="majorBidi"/>
          <w:sz w:val="24"/>
          <w:szCs w:val="24"/>
        </w:rPr>
      </w:pPr>
      <w:r w:rsidRPr="002553F2">
        <w:rPr>
          <w:rFonts w:asciiTheme="majorBidi" w:hAnsiTheme="majorBidi" w:cstheme="majorBidi"/>
          <w:sz w:val="24"/>
          <w:szCs w:val="24"/>
        </w:rPr>
        <w:br w:type="textWrapping" w:clear="all"/>
      </w:r>
      <w:r w:rsidR="00C21B47" w:rsidRPr="002553F2">
        <w:rPr>
          <w:rFonts w:asciiTheme="majorBidi" w:hAnsiTheme="majorBidi" w:cstheme="majorBidi"/>
          <w:sz w:val="24"/>
          <w:szCs w:val="24"/>
        </w:rPr>
        <w:t xml:space="preserve">There was a positive change in both </w:t>
      </w:r>
      <w:ins w:id="800" w:author="Author">
        <w:r w:rsidR="00C33655">
          <w:rPr>
            <w:rFonts w:asciiTheme="majorBidi" w:hAnsiTheme="majorBidi" w:cstheme="majorBidi"/>
            <w:sz w:val="24"/>
            <w:szCs w:val="24"/>
          </w:rPr>
          <w:t xml:space="preserve">the experimental and the control </w:t>
        </w:r>
      </w:ins>
      <w:r w:rsidR="00C21B47" w:rsidRPr="002553F2">
        <w:rPr>
          <w:rFonts w:asciiTheme="majorBidi" w:hAnsiTheme="majorBidi" w:cstheme="majorBidi"/>
          <w:sz w:val="24"/>
          <w:szCs w:val="24"/>
        </w:rPr>
        <w:t>groups</w:t>
      </w:r>
      <w:del w:id="801" w:author="Author">
        <w:r w:rsidR="00C21B47" w:rsidRPr="002553F2" w:rsidDel="00C33655">
          <w:rPr>
            <w:rFonts w:asciiTheme="majorBidi" w:hAnsiTheme="majorBidi" w:cstheme="majorBidi"/>
            <w:sz w:val="24"/>
            <w:szCs w:val="24"/>
          </w:rPr>
          <w:delText xml:space="preserve"> – experimental and control</w:delText>
        </w:r>
      </w:del>
      <w:r w:rsidR="00C21B47" w:rsidRPr="002553F2">
        <w:rPr>
          <w:rFonts w:asciiTheme="majorBidi" w:hAnsiTheme="majorBidi" w:cstheme="majorBidi"/>
          <w:sz w:val="24"/>
          <w:szCs w:val="24"/>
        </w:rPr>
        <w:t xml:space="preserve">. However, </w:t>
      </w:r>
      <w:del w:id="802" w:author="Author">
        <w:r w:rsidR="00C21B47" w:rsidRPr="002553F2" w:rsidDel="00C33655">
          <w:rPr>
            <w:rFonts w:asciiTheme="majorBidi" w:hAnsiTheme="majorBidi" w:cstheme="majorBidi"/>
            <w:sz w:val="24"/>
            <w:szCs w:val="24"/>
          </w:rPr>
          <w:delText>in spite of</w:delText>
        </w:r>
      </w:del>
      <w:ins w:id="803" w:author="Author">
        <w:r w:rsidR="00C33655">
          <w:rPr>
            <w:rFonts w:asciiTheme="majorBidi" w:hAnsiTheme="majorBidi" w:cstheme="majorBidi"/>
            <w:sz w:val="24"/>
            <w:szCs w:val="24"/>
          </w:rPr>
          <w:t>despite</w:t>
        </w:r>
      </w:ins>
      <w:r w:rsidR="00C21B47" w:rsidRPr="002553F2">
        <w:rPr>
          <w:rFonts w:asciiTheme="majorBidi" w:hAnsiTheme="majorBidi" w:cstheme="majorBidi"/>
          <w:sz w:val="24"/>
          <w:szCs w:val="24"/>
        </w:rPr>
        <w:t xml:space="preserve"> the positive increase in score 2, which reflects responses at the HOCS level, these initial values show </w:t>
      </w:r>
      <w:ins w:id="804" w:author="Author">
        <w:r w:rsidR="00C33655">
          <w:rPr>
            <w:rFonts w:asciiTheme="majorBidi" w:hAnsiTheme="majorBidi" w:cstheme="majorBidi"/>
            <w:sz w:val="24"/>
            <w:szCs w:val="24"/>
          </w:rPr>
          <w:t xml:space="preserve">a </w:t>
        </w:r>
      </w:ins>
      <w:r w:rsidR="00C21B47" w:rsidRPr="002553F2">
        <w:rPr>
          <w:rFonts w:asciiTheme="majorBidi" w:hAnsiTheme="majorBidi" w:cstheme="majorBidi"/>
          <w:sz w:val="24"/>
          <w:szCs w:val="24"/>
        </w:rPr>
        <w:t xml:space="preserve">low achievement </w:t>
      </w:r>
      <w:ins w:id="805" w:author="Author">
        <w:r w:rsidR="00335BEF">
          <w:rPr>
            <w:rFonts w:asciiTheme="majorBidi" w:hAnsiTheme="majorBidi" w:cstheme="majorBidi"/>
            <w:sz w:val="24"/>
            <w:szCs w:val="24"/>
          </w:rPr>
          <w:t xml:space="preserve">at </w:t>
        </w:r>
      </w:ins>
      <w:del w:id="806" w:author="Author">
        <w:r w:rsidR="00C21B47" w:rsidRPr="002553F2" w:rsidDel="00335BEF">
          <w:rPr>
            <w:rFonts w:asciiTheme="majorBidi" w:hAnsiTheme="majorBidi" w:cstheme="majorBidi"/>
            <w:sz w:val="24"/>
            <w:szCs w:val="24"/>
          </w:rPr>
          <w:delText xml:space="preserve">on </w:delText>
        </w:r>
      </w:del>
      <w:r w:rsidR="00C21B47" w:rsidRPr="002553F2">
        <w:rPr>
          <w:rFonts w:asciiTheme="majorBidi" w:hAnsiTheme="majorBidi" w:cstheme="majorBidi"/>
          <w:sz w:val="24"/>
          <w:szCs w:val="24"/>
        </w:rPr>
        <w:t xml:space="preserve">the HOCS level. Table </w:t>
      </w:r>
      <w:r w:rsidR="0078771C" w:rsidRPr="002553F2">
        <w:rPr>
          <w:rFonts w:asciiTheme="majorBidi" w:hAnsiTheme="majorBidi" w:cstheme="majorBidi"/>
          <w:sz w:val="24"/>
          <w:szCs w:val="24"/>
        </w:rPr>
        <w:t>3</w:t>
      </w:r>
      <w:r w:rsidR="00C21B47" w:rsidRPr="002553F2">
        <w:rPr>
          <w:rFonts w:asciiTheme="majorBidi" w:hAnsiTheme="majorBidi" w:cstheme="majorBidi"/>
          <w:sz w:val="24"/>
          <w:szCs w:val="24"/>
        </w:rPr>
        <w:t xml:space="preserve"> presents the percentage frequency</w:t>
      </w:r>
      <w:del w:id="807" w:author="Author">
        <w:r w:rsidR="00C21B47" w:rsidRPr="002553F2" w:rsidDel="00C33655">
          <w:rPr>
            <w:rFonts w:asciiTheme="majorBidi" w:hAnsiTheme="majorBidi" w:cstheme="majorBidi"/>
            <w:sz w:val="24"/>
            <w:szCs w:val="24"/>
          </w:rPr>
          <w:delText xml:space="preserve"> </w:delText>
        </w:r>
      </w:del>
      <w:r w:rsidR="00C21B47" w:rsidRPr="002553F2">
        <w:rPr>
          <w:rFonts w:asciiTheme="majorBidi" w:hAnsiTheme="majorBidi" w:cstheme="majorBidi"/>
          <w:sz w:val="24"/>
          <w:szCs w:val="24"/>
        </w:rPr>
        <w:t xml:space="preserve"> of </w:t>
      </w:r>
      <w:ins w:id="808" w:author="Author">
        <w:r w:rsidR="00C33655">
          <w:rPr>
            <w:rFonts w:asciiTheme="majorBidi" w:hAnsiTheme="majorBidi" w:cstheme="majorBidi"/>
            <w:sz w:val="24"/>
            <w:szCs w:val="24"/>
          </w:rPr>
          <w:t>“</w:t>
        </w:r>
      </w:ins>
      <w:del w:id="809" w:author="Author">
        <w:r w:rsidR="00C21B47" w:rsidRPr="002553F2" w:rsidDel="00C33655">
          <w:rPr>
            <w:rFonts w:asciiTheme="majorBidi" w:hAnsiTheme="majorBidi" w:cstheme="majorBidi"/>
            <w:sz w:val="24"/>
            <w:szCs w:val="24"/>
          </w:rPr>
          <w:delText>'</w:delText>
        </w:r>
      </w:del>
      <w:r w:rsidR="00C21B47" w:rsidRPr="002553F2">
        <w:rPr>
          <w:rFonts w:asciiTheme="majorBidi" w:hAnsiTheme="majorBidi" w:cstheme="majorBidi"/>
          <w:sz w:val="24"/>
          <w:szCs w:val="24"/>
        </w:rPr>
        <w:t>the number of responses out of 8</w:t>
      </w:r>
      <w:ins w:id="810" w:author="Author">
        <w:r w:rsidR="00C33655">
          <w:rPr>
            <w:rFonts w:asciiTheme="majorBidi" w:hAnsiTheme="majorBidi" w:cstheme="majorBidi"/>
            <w:sz w:val="24"/>
            <w:szCs w:val="24"/>
          </w:rPr>
          <w:t>”</w:t>
        </w:r>
      </w:ins>
      <w:del w:id="811" w:author="Author">
        <w:r w:rsidR="00C21B47" w:rsidRPr="002553F2" w:rsidDel="00C33655">
          <w:rPr>
            <w:rFonts w:asciiTheme="majorBidi" w:hAnsiTheme="majorBidi" w:cstheme="majorBidi"/>
            <w:sz w:val="24"/>
            <w:szCs w:val="24"/>
          </w:rPr>
          <w:delText>'</w:delText>
        </w:r>
      </w:del>
      <w:r w:rsidR="00C21B47" w:rsidRPr="002553F2">
        <w:rPr>
          <w:rFonts w:asciiTheme="majorBidi" w:hAnsiTheme="majorBidi" w:cstheme="majorBidi"/>
          <w:sz w:val="24"/>
          <w:szCs w:val="24"/>
        </w:rPr>
        <w:t xml:space="preserve"> that were scored as responses </w:t>
      </w:r>
      <w:ins w:id="812" w:author="Author">
        <w:r w:rsidR="00335BEF">
          <w:rPr>
            <w:rFonts w:asciiTheme="majorBidi" w:hAnsiTheme="majorBidi" w:cstheme="majorBidi"/>
            <w:sz w:val="24"/>
            <w:szCs w:val="24"/>
          </w:rPr>
          <w:t>at</w:t>
        </w:r>
      </w:ins>
      <w:del w:id="813" w:author="Author">
        <w:r w:rsidR="00C21B47" w:rsidRPr="002553F2" w:rsidDel="00335BEF">
          <w:rPr>
            <w:rFonts w:asciiTheme="majorBidi" w:hAnsiTheme="majorBidi" w:cstheme="majorBidi"/>
            <w:sz w:val="24"/>
            <w:szCs w:val="24"/>
          </w:rPr>
          <w:delText>in</w:delText>
        </w:r>
      </w:del>
      <w:r w:rsidR="00C21B47" w:rsidRPr="002553F2">
        <w:rPr>
          <w:rFonts w:asciiTheme="majorBidi" w:hAnsiTheme="majorBidi" w:cstheme="majorBidi"/>
          <w:sz w:val="24"/>
          <w:szCs w:val="24"/>
        </w:rPr>
        <w:t xml:space="preserve"> the HOCS level in </w:t>
      </w:r>
      <w:del w:id="814" w:author="Author">
        <w:r w:rsidR="00C21B47" w:rsidRPr="002553F2" w:rsidDel="00C33655">
          <w:rPr>
            <w:rFonts w:asciiTheme="majorBidi" w:hAnsiTheme="majorBidi" w:cstheme="majorBidi"/>
            <w:sz w:val="24"/>
            <w:szCs w:val="24"/>
          </w:rPr>
          <w:delText>each of</w:delText>
        </w:r>
      </w:del>
      <w:ins w:id="815" w:author="Author">
        <w:r w:rsidR="00C33655">
          <w:rPr>
            <w:rFonts w:asciiTheme="majorBidi" w:hAnsiTheme="majorBidi" w:cstheme="majorBidi"/>
            <w:sz w:val="24"/>
            <w:szCs w:val="24"/>
          </w:rPr>
          <w:t>both</w:t>
        </w:r>
      </w:ins>
      <w:r w:rsidR="00C21B47" w:rsidRPr="002553F2">
        <w:rPr>
          <w:rFonts w:asciiTheme="majorBidi" w:hAnsiTheme="majorBidi" w:cstheme="majorBidi"/>
          <w:sz w:val="24"/>
          <w:szCs w:val="24"/>
        </w:rPr>
        <w:t xml:space="preserve"> </w:t>
      </w:r>
      <w:commentRangeStart w:id="816"/>
      <w:r w:rsidR="00C21B47" w:rsidRPr="002553F2">
        <w:rPr>
          <w:rFonts w:asciiTheme="majorBidi" w:hAnsiTheme="majorBidi" w:cstheme="majorBidi"/>
          <w:sz w:val="24"/>
          <w:szCs w:val="24"/>
        </w:rPr>
        <w:t xml:space="preserve">the pre and post </w:t>
      </w:r>
      <w:ins w:id="817" w:author="Author">
        <w:r w:rsidR="00C33655">
          <w:rPr>
            <w:rFonts w:asciiTheme="majorBidi" w:hAnsiTheme="majorBidi" w:cstheme="majorBidi"/>
            <w:sz w:val="24"/>
            <w:szCs w:val="24"/>
          </w:rPr>
          <w:t xml:space="preserve">questionnaires </w:t>
        </w:r>
        <w:commentRangeEnd w:id="816"/>
        <w:r w:rsidR="00C33655">
          <w:rPr>
            <w:rStyle w:val="CommentReference"/>
          </w:rPr>
          <w:commentReference w:id="816"/>
        </w:r>
      </w:ins>
      <w:r w:rsidR="00C21B47" w:rsidRPr="002553F2">
        <w:rPr>
          <w:rFonts w:asciiTheme="majorBidi" w:hAnsiTheme="majorBidi" w:cstheme="majorBidi"/>
          <w:sz w:val="24"/>
          <w:szCs w:val="24"/>
        </w:rPr>
        <w:t>in the experimental group (PBL-HOCS), and the control group (traditional-algorithmic approach).</w:t>
      </w:r>
    </w:p>
    <w:p w14:paraId="643B65E7" w14:textId="77777777" w:rsidR="00335BEF" w:rsidRPr="002553F2" w:rsidRDefault="00335BEF" w:rsidP="00335BEF">
      <w:pPr>
        <w:bidi w:val="0"/>
        <w:spacing w:after="0" w:line="360" w:lineRule="auto"/>
        <w:ind w:left="284"/>
        <w:jc w:val="both"/>
        <w:rPr>
          <w:rFonts w:asciiTheme="majorBidi" w:hAnsiTheme="majorBidi" w:cstheme="majorBidi"/>
          <w:sz w:val="24"/>
          <w:szCs w:val="24"/>
        </w:rPr>
      </w:pPr>
    </w:p>
    <w:p w14:paraId="1236D325" w14:textId="0A0EF7EE" w:rsidR="00C21B47" w:rsidRPr="002553F2" w:rsidRDefault="00C21B47" w:rsidP="0078771C">
      <w:pPr>
        <w:bidi w:val="0"/>
        <w:spacing w:after="0" w:line="360" w:lineRule="auto"/>
        <w:ind w:left="284"/>
        <w:jc w:val="both"/>
        <w:rPr>
          <w:rFonts w:asciiTheme="majorBidi" w:hAnsiTheme="majorBidi" w:cstheme="majorBidi"/>
          <w:sz w:val="24"/>
          <w:szCs w:val="24"/>
        </w:rPr>
      </w:pPr>
      <w:r w:rsidRPr="002553F2">
        <w:rPr>
          <w:rFonts w:asciiTheme="majorBidi" w:hAnsiTheme="majorBidi" w:cstheme="majorBidi"/>
          <w:b/>
          <w:bCs/>
          <w:sz w:val="24"/>
          <w:szCs w:val="24"/>
        </w:rPr>
        <w:lastRenderedPageBreak/>
        <w:t xml:space="preserve">Table </w:t>
      </w:r>
      <w:r w:rsidR="0078771C" w:rsidRPr="002553F2">
        <w:rPr>
          <w:rFonts w:asciiTheme="majorBidi" w:hAnsiTheme="majorBidi" w:cstheme="majorBidi"/>
          <w:b/>
          <w:bCs/>
          <w:sz w:val="24"/>
          <w:szCs w:val="24"/>
        </w:rPr>
        <w:t>3</w:t>
      </w:r>
      <w:ins w:id="818" w:author="Author">
        <w:r w:rsidR="00335BEF">
          <w:rPr>
            <w:rFonts w:asciiTheme="majorBidi" w:hAnsiTheme="majorBidi" w:cstheme="majorBidi"/>
            <w:b/>
            <w:bCs/>
            <w:sz w:val="24"/>
            <w:szCs w:val="24"/>
          </w:rPr>
          <w:t>.</w:t>
        </w:r>
      </w:ins>
      <w:r w:rsidRPr="002553F2">
        <w:rPr>
          <w:rFonts w:asciiTheme="majorBidi" w:hAnsiTheme="majorBidi" w:cstheme="majorBidi"/>
          <w:sz w:val="24"/>
          <w:szCs w:val="24"/>
        </w:rPr>
        <w:t xml:space="preserve"> </w:t>
      </w:r>
      <w:r w:rsidRPr="0048782C">
        <w:rPr>
          <w:rFonts w:asciiTheme="majorBidi" w:hAnsiTheme="majorBidi" w:cstheme="majorBidi"/>
          <w:b/>
          <w:sz w:val="24"/>
          <w:szCs w:val="24"/>
          <w:rPrChange w:id="819" w:author="Author">
            <w:rPr>
              <w:rFonts w:asciiTheme="majorBidi" w:hAnsiTheme="majorBidi" w:cstheme="majorBidi"/>
              <w:sz w:val="24"/>
              <w:szCs w:val="24"/>
            </w:rPr>
          </w:rPrChange>
        </w:rPr>
        <w:t>Distribution of the HOCS levels in the experimental and control groups</w:t>
      </w:r>
    </w:p>
    <w:tbl>
      <w:tblPr>
        <w:tblpPr w:leftFromText="180" w:rightFromText="180" w:vertAnchor="text" w:tblpXSpec="center" w:tblpY="1"/>
        <w:tblOverlap w:val="never"/>
        <w:bidiVisual/>
        <w:tblW w:w="4241" w:type="pct"/>
        <w:tblLayout w:type="fixed"/>
        <w:tblLook w:val="04A0" w:firstRow="1" w:lastRow="0" w:firstColumn="1" w:lastColumn="0" w:noHBand="0" w:noVBand="1"/>
      </w:tblPr>
      <w:tblGrid>
        <w:gridCol w:w="1245"/>
        <w:gridCol w:w="2213"/>
        <w:gridCol w:w="2067"/>
        <w:gridCol w:w="1520"/>
      </w:tblGrid>
      <w:tr w:rsidR="00C21B47" w:rsidRPr="002553F2" w14:paraId="5135491E" w14:textId="77777777" w:rsidTr="009917B5">
        <w:tc>
          <w:tcPr>
            <w:tcW w:w="883" w:type="pct"/>
            <w:tcBorders>
              <w:top w:val="single" w:sz="4" w:space="0" w:color="auto"/>
              <w:bottom w:val="single" w:sz="4" w:space="0" w:color="auto"/>
            </w:tcBorders>
            <w:vAlign w:val="center"/>
          </w:tcPr>
          <w:p w14:paraId="5C4EEEC2" w14:textId="77777777" w:rsidR="00C21B47" w:rsidRPr="002553F2" w:rsidRDefault="00C21B47" w:rsidP="009917B5">
            <w:pPr>
              <w:spacing w:after="0" w:line="240" w:lineRule="auto"/>
              <w:jc w:val="center"/>
              <w:rPr>
                <w:rFonts w:asciiTheme="majorBidi" w:eastAsia="Calibri" w:hAnsiTheme="majorBidi" w:cstheme="majorBidi"/>
                <w:rtl/>
              </w:rPr>
            </w:pPr>
            <w:r w:rsidRPr="002553F2">
              <w:rPr>
                <w:rFonts w:asciiTheme="majorBidi" w:eastAsia="Calibri" w:hAnsiTheme="majorBidi" w:cstheme="majorBidi"/>
              </w:rPr>
              <w:t>Post</w:t>
            </w:r>
          </w:p>
        </w:tc>
        <w:tc>
          <w:tcPr>
            <w:tcW w:w="1570" w:type="pct"/>
            <w:tcBorders>
              <w:top w:val="single" w:sz="4" w:space="0" w:color="auto"/>
              <w:bottom w:val="single" w:sz="4" w:space="0" w:color="auto"/>
            </w:tcBorders>
          </w:tcPr>
          <w:p w14:paraId="5B2A6AC8" w14:textId="77777777" w:rsidR="00C21B47" w:rsidRPr="002553F2" w:rsidRDefault="00C21B47" w:rsidP="009917B5">
            <w:pPr>
              <w:spacing w:after="0" w:line="240" w:lineRule="auto"/>
              <w:jc w:val="center"/>
              <w:rPr>
                <w:rFonts w:asciiTheme="majorBidi" w:eastAsia="Calibri" w:hAnsiTheme="majorBidi" w:cstheme="majorBidi"/>
              </w:rPr>
            </w:pPr>
            <w:r w:rsidRPr="002553F2">
              <w:rPr>
                <w:rFonts w:asciiTheme="majorBidi" w:eastAsia="Calibri" w:hAnsiTheme="majorBidi" w:cstheme="majorBidi"/>
              </w:rPr>
              <w:t>Pre</w:t>
            </w:r>
          </w:p>
        </w:tc>
        <w:tc>
          <w:tcPr>
            <w:tcW w:w="2546" w:type="pct"/>
            <w:gridSpan w:val="2"/>
            <w:tcBorders>
              <w:top w:val="single" w:sz="4" w:space="0" w:color="auto"/>
              <w:bottom w:val="single" w:sz="4" w:space="0" w:color="auto"/>
            </w:tcBorders>
          </w:tcPr>
          <w:p w14:paraId="054F607D" w14:textId="77777777" w:rsidR="00C21B47" w:rsidRPr="002553F2" w:rsidRDefault="00C21B47" w:rsidP="009917B5">
            <w:pPr>
              <w:spacing w:after="0" w:line="240" w:lineRule="auto"/>
              <w:rPr>
                <w:rFonts w:asciiTheme="majorBidi" w:eastAsia="Calibri" w:hAnsiTheme="majorBidi" w:cstheme="majorBidi"/>
                <w:rtl/>
              </w:rPr>
            </w:pPr>
          </w:p>
        </w:tc>
      </w:tr>
      <w:tr w:rsidR="00C21B47" w:rsidRPr="002553F2" w14:paraId="2F738FD2" w14:textId="77777777" w:rsidTr="009917B5">
        <w:tc>
          <w:tcPr>
            <w:tcW w:w="883" w:type="pct"/>
            <w:tcBorders>
              <w:top w:val="single" w:sz="4" w:space="0" w:color="auto"/>
              <w:bottom w:val="single" w:sz="4" w:space="0" w:color="auto"/>
            </w:tcBorders>
            <w:vAlign w:val="center"/>
          </w:tcPr>
          <w:p w14:paraId="0442D619" w14:textId="77777777" w:rsidR="00C21B47" w:rsidRPr="002553F2" w:rsidRDefault="00C21B47" w:rsidP="009917B5">
            <w:pPr>
              <w:spacing w:after="0" w:line="240" w:lineRule="auto"/>
              <w:rPr>
                <w:rFonts w:asciiTheme="majorBidi" w:eastAsia="Calibri" w:hAnsiTheme="majorBidi" w:cstheme="majorBidi"/>
                <w:rtl/>
              </w:rPr>
            </w:pPr>
            <w:r w:rsidRPr="002553F2">
              <w:rPr>
                <w:rFonts w:asciiTheme="majorBidi" w:eastAsia="Calibri" w:hAnsiTheme="majorBidi" w:cstheme="majorBidi"/>
              </w:rPr>
              <w:t>Frequency</w:t>
            </w:r>
          </w:p>
          <w:p w14:paraId="131C3A87" w14:textId="77777777" w:rsidR="00C21B47" w:rsidRPr="002553F2" w:rsidRDefault="00C21B47" w:rsidP="009917B5">
            <w:pPr>
              <w:spacing w:after="0" w:line="240" w:lineRule="auto"/>
              <w:rPr>
                <w:rFonts w:asciiTheme="majorBidi" w:eastAsia="Calibri" w:hAnsiTheme="majorBidi" w:cstheme="majorBidi"/>
                <w:rtl/>
              </w:rPr>
            </w:pPr>
            <w:r w:rsidRPr="002553F2">
              <w:rPr>
                <w:rFonts w:asciiTheme="majorBidi" w:eastAsia="Calibri" w:hAnsiTheme="majorBidi" w:cstheme="majorBidi"/>
                <w:rtl/>
              </w:rPr>
              <w:t xml:space="preserve">   (%)</w:t>
            </w:r>
          </w:p>
        </w:tc>
        <w:tc>
          <w:tcPr>
            <w:tcW w:w="1570" w:type="pct"/>
            <w:tcBorders>
              <w:top w:val="single" w:sz="4" w:space="0" w:color="auto"/>
              <w:bottom w:val="single" w:sz="4" w:space="0" w:color="auto"/>
            </w:tcBorders>
            <w:vAlign w:val="center"/>
          </w:tcPr>
          <w:p w14:paraId="3CFDFE6C" w14:textId="77777777" w:rsidR="00C21B47" w:rsidRPr="002553F2" w:rsidRDefault="00C21B47" w:rsidP="009917B5">
            <w:pPr>
              <w:spacing w:after="0" w:line="240" w:lineRule="auto"/>
              <w:jc w:val="center"/>
              <w:rPr>
                <w:rFonts w:asciiTheme="majorBidi" w:eastAsia="Calibri" w:hAnsiTheme="majorBidi" w:cstheme="majorBidi"/>
                <w:rtl/>
              </w:rPr>
            </w:pPr>
            <w:r w:rsidRPr="002553F2">
              <w:rPr>
                <w:rFonts w:asciiTheme="majorBidi" w:eastAsia="Calibri" w:hAnsiTheme="majorBidi" w:cstheme="majorBidi"/>
              </w:rPr>
              <w:t>Frequency</w:t>
            </w:r>
          </w:p>
          <w:p w14:paraId="7716439B" w14:textId="77777777" w:rsidR="00C21B47" w:rsidRPr="002553F2" w:rsidRDefault="00C21B47" w:rsidP="009917B5">
            <w:pPr>
              <w:spacing w:after="0" w:line="240" w:lineRule="auto"/>
              <w:jc w:val="center"/>
              <w:rPr>
                <w:rFonts w:asciiTheme="majorBidi" w:eastAsia="Calibri" w:hAnsiTheme="majorBidi" w:cstheme="majorBidi"/>
                <w:rtl/>
              </w:rPr>
            </w:pPr>
            <w:r w:rsidRPr="002553F2">
              <w:rPr>
                <w:rFonts w:asciiTheme="majorBidi" w:eastAsia="Calibri" w:hAnsiTheme="majorBidi" w:cstheme="majorBidi"/>
                <w:rtl/>
              </w:rPr>
              <w:t>(%)</w:t>
            </w:r>
          </w:p>
        </w:tc>
        <w:tc>
          <w:tcPr>
            <w:tcW w:w="1467" w:type="pct"/>
            <w:tcBorders>
              <w:top w:val="single" w:sz="4" w:space="0" w:color="auto"/>
              <w:bottom w:val="single" w:sz="4" w:space="0" w:color="auto"/>
            </w:tcBorders>
          </w:tcPr>
          <w:p w14:paraId="2C2C915D" w14:textId="77777777" w:rsidR="00C21B47" w:rsidRPr="002553F2" w:rsidRDefault="00C21B47" w:rsidP="009917B5">
            <w:pPr>
              <w:spacing w:after="0" w:line="240" w:lineRule="auto"/>
              <w:jc w:val="center"/>
              <w:rPr>
                <w:rFonts w:asciiTheme="majorBidi" w:eastAsia="Calibri" w:hAnsiTheme="majorBidi" w:cstheme="majorBidi"/>
              </w:rPr>
            </w:pPr>
            <w:r w:rsidRPr="002553F2">
              <w:rPr>
                <w:rFonts w:asciiTheme="majorBidi" w:eastAsia="Calibri" w:hAnsiTheme="majorBidi" w:cstheme="majorBidi"/>
              </w:rPr>
              <w:t>Number of responses at the HOCS level</w:t>
            </w:r>
          </w:p>
        </w:tc>
        <w:tc>
          <w:tcPr>
            <w:tcW w:w="1079" w:type="pct"/>
            <w:tcBorders>
              <w:top w:val="single" w:sz="4" w:space="0" w:color="auto"/>
              <w:bottom w:val="single" w:sz="4" w:space="0" w:color="auto"/>
            </w:tcBorders>
          </w:tcPr>
          <w:p w14:paraId="44D16098" w14:textId="77777777" w:rsidR="00C21B47" w:rsidRPr="002553F2" w:rsidRDefault="00C21B47" w:rsidP="009917B5">
            <w:pPr>
              <w:spacing w:after="0" w:line="240" w:lineRule="auto"/>
              <w:jc w:val="center"/>
              <w:rPr>
                <w:rFonts w:asciiTheme="majorBidi" w:eastAsia="Calibri" w:hAnsiTheme="majorBidi" w:cstheme="majorBidi"/>
                <w:rtl/>
              </w:rPr>
            </w:pPr>
            <w:r w:rsidRPr="002553F2">
              <w:rPr>
                <w:rFonts w:asciiTheme="majorBidi" w:eastAsia="Calibri" w:hAnsiTheme="majorBidi" w:cstheme="majorBidi"/>
              </w:rPr>
              <w:t>Group</w:t>
            </w:r>
          </w:p>
        </w:tc>
      </w:tr>
      <w:tr w:rsidR="00C21B47" w:rsidRPr="002553F2" w14:paraId="3881C43E" w14:textId="77777777" w:rsidTr="009917B5">
        <w:tc>
          <w:tcPr>
            <w:tcW w:w="883" w:type="pct"/>
            <w:tcBorders>
              <w:top w:val="single" w:sz="4" w:space="0" w:color="auto"/>
            </w:tcBorders>
            <w:shd w:val="clear" w:color="auto" w:fill="FFFFFF"/>
            <w:vAlign w:val="center"/>
          </w:tcPr>
          <w:p w14:paraId="7F6134A4"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40.4</w:t>
            </w:r>
          </w:p>
        </w:tc>
        <w:tc>
          <w:tcPr>
            <w:tcW w:w="1570" w:type="pct"/>
            <w:tcBorders>
              <w:top w:val="single" w:sz="4" w:space="0" w:color="auto"/>
            </w:tcBorders>
            <w:shd w:val="clear" w:color="auto" w:fill="FFFFFF"/>
            <w:vAlign w:val="center"/>
          </w:tcPr>
          <w:p w14:paraId="4F2D711C"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55.8</w:t>
            </w:r>
          </w:p>
        </w:tc>
        <w:tc>
          <w:tcPr>
            <w:tcW w:w="1467" w:type="pct"/>
            <w:tcBorders>
              <w:top w:val="single" w:sz="4" w:space="0" w:color="auto"/>
            </w:tcBorders>
            <w:shd w:val="clear" w:color="auto" w:fill="FFFFFF"/>
            <w:vAlign w:val="center"/>
          </w:tcPr>
          <w:p w14:paraId="1D5930FE" w14:textId="77777777" w:rsidR="00C21B47" w:rsidRPr="002553F2" w:rsidRDefault="00C21B47" w:rsidP="009917B5">
            <w:pPr>
              <w:autoSpaceDE w:val="0"/>
              <w:autoSpaceDN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0</w:t>
            </w:r>
          </w:p>
        </w:tc>
        <w:tc>
          <w:tcPr>
            <w:tcW w:w="1079" w:type="pct"/>
            <w:tcBorders>
              <w:top w:val="single" w:sz="4" w:space="0" w:color="auto"/>
            </w:tcBorders>
            <w:shd w:val="clear" w:color="auto" w:fill="FFFFFF"/>
          </w:tcPr>
          <w:p w14:paraId="01B93062"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p>
        </w:tc>
      </w:tr>
      <w:tr w:rsidR="00C21B47" w:rsidRPr="002553F2" w14:paraId="05937D4C" w14:textId="77777777" w:rsidTr="009917B5">
        <w:tc>
          <w:tcPr>
            <w:tcW w:w="883" w:type="pct"/>
            <w:shd w:val="clear" w:color="auto" w:fill="FFFFFF"/>
            <w:vAlign w:val="center"/>
          </w:tcPr>
          <w:p w14:paraId="6552518B"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21.2</w:t>
            </w:r>
          </w:p>
        </w:tc>
        <w:tc>
          <w:tcPr>
            <w:tcW w:w="1570" w:type="pct"/>
            <w:shd w:val="clear" w:color="auto" w:fill="FFFFFF"/>
            <w:vAlign w:val="center"/>
          </w:tcPr>
          <w:p w14:paraId="220F3C3B"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19.2</w:t>
            </w:r>
          </w:p>
        </w:tc>
        <w:tc>
          <w:tcPr>
            <w:tcW w:w="1467" w:type="pct"/>
            <w:shd w:val="clear" w:color="auto" w:fill="FFFFFF"/>
            <w:vAlign w:val="center"/>
          </w:tcPr>
          <w:p w14:paraId="3D866B24" w14:textId="77777777" w:rsidR="00C21B47" w:rsidRPr="002553F2" w:rsidRDefault="00C21B47" w:rsidP="009917B5">
            <w:pPr>
              <w:autoSpaceDE w:val="0"/>
              <w:autoSpaceDN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1</w:t>
            </w:r>
          </w:p>
        </w:tc>
        <w:tc>
          <w:tcPr>
            <w:tcW w:w="1079" w:type="pct"/>
            <w:shd w:val="clear" w:color="auto" w:fill="FFFFFF"/>
          </w:tcPr>
          <w:p w14:paraId="68C91765"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p>
        </w:tc>
      </w:tr>
      <w:tr w:rsidR="00C21B47" w:rsidRPr="002553F2" w14:paraId="4ACF96C2" w14:textId="77777777" w:rsidTr="009917B5">
        <w:tc>
          <w:tcPr>
            <w:tcW w:w="883" w:type="pct"/>
            <w:shd w:val="clear" w:color="auto" w:fill="FFFFFF"/>
            <w:vAlign w:val="center"/>
          </w:tcPr>
          <w:p w14:paraId="063A8CE7"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14.4</w:t>
            </w:r>
          </w:p>
        </w:tc>
        <w:tc>
          <w:tcPr>
            <w:tcW w:w="1570" w:type="pct"/>
            <w:shd w:val="clear" w:color="auto" w:fill="FFFFFF"/>
            <w:vAlign w:val="center"/>
          </w:tcPr>
          <w:p w14:paraId="0F3C278D"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9.6</w:t>
            </w:r>
          </w:p>
        </w:tc>
        <w:tc>
          <w:tcPr>
            <w:tcW w:w="1467" w:type="pct"/>
            <w:shd w:val="clear" w:color="auto" w:fill="FFFFFF"/>
            <w:vAlign w:val="center"/>
          </w:tcPr>
          <w:p w14:paraId="11C61774" w14:textId="77777777" w:rsidR="00C21B47" w:rsidRPr="002553F2" w:rsidRDefault="00C21B47" w:rsidP="009917B5">
            <w:pPr>
              <w:autoSpaceDE w:val="0"/>
              <w:autoSpaceDN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2</w:t>
            </w:r>
          </w:p>
        </w:tc>
        <w:tc>
          <w:tcPr>
            <w:tcW w:w="1079" w:type="pct"/>
            <w:shd w:val="clear" w:color="auto" w:fill="FFFFFF"/>
          </w:tcPr>
          <w:p w14:paraId="777E7EB3"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p>
        </w:tc>
      </w:tr>
      <w:tr w:rsidR="00C21B47" w:rsidRPr="002553F2" w14:paraId="6D413373" w14:textId="77777777" w:rsidTr="009917B5">
        <w:tc>
          <w:tcPr>
            <w:tcW w:w="883" w:type="pct"/>
            <w:shd w:val="clear" w:color="auto" w:fill="FFFFFF"/>
            <w:vAlign w:val="center"/>
          </w:tcPr>
          <w:p w14:paraId="18D76287"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10.6</w:t>
            </w:r>
          </w:p>
        </w:tc>
        <w:tc>
          <w:tcPr>
            <w:tcW w:w="1570" w:type="pct"/>
            <w:shd w:val="clear" w:color="auto" w:fill="FFFFFF"/>
            <w:vAlign w:val="center"/>
          </w:tcPr>
          <w:p w14:paraId="19EB848D"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10.6</w:t>
            </w:r>
          </w:p>
        </w:tc>
        <w:tc>
          <w:tcPr>
            <w:tcW w:w="1467" w:type="pct"/>
            <w:shd w:val="clear" w:color="auto" w:fill="FFFFFF"/>
            <w:vAlign w:val="center"/>
          </w:tcPr>
          <w:p w14:paraId="7B48CED7" w14:textId="77777777" w:rsidR="00C21B47" w:rsidRPr="002553F2" w:rsidRDefault="00C21B47" w:rsidP="009917B5">
            <w:pPr>
              <w:autoSpaceDE w:val="0"/>
              <w:autoSpaceDN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3</w:t>
            </w:r>
          </w:p>
        </w:tc>
        <w:tc>
          <w:tcPr>
            <w:tcW w:w="1079" w:type="pct"/>
            <w:shd w:val="clear" w:color="auto" w:fill="FFFFFF"/>
          </w:tcPr>
          <w:p w14:paraId="33340218"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Experimental</w:t>
            </w:r>
          </w:p>
        </w:tc>
      </w:tr>
      <w:tr w:rsidR="00C21B47" w:rsidRPr="002553F2" w14:paraId="713C4F14" w14:textId="77777777" w:rsidTr="009917B5">
        <w:tc>
          <w:tcPr>
            <w:tcW w:w="883" w:type="pct"/>
            <w:shd w:val="clear" w:color="auto" w:fill="FFFFFF"/>
            <w:vAlign w:val="center"/>
          </w:tcPr>
          <w:p w14:paraId="795FAFB8"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3.8</w:t>
            </w:r>
          </w:p>
        </w:tc>
        <w:tc>
          <w:tcPr>
            <w:tcW w:w="1570" w:type="pct"/>
            <w:shd w:val="clear" w:color="auto" w:fill="FFFFFF"/>
            <w:vAlign w:val="center"/>
          </w:tcPr>
          <w:p w14:paraId="66E52A3D"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1.9</w:t>
            </w:r>
          </w:p>
        </w:tc>
        <w:tc>
          <w:tcPr>
            <w:tcW w:w="1467" w:type="pct"/>
            <w:shd w:val="clear" w:color="auto" w:fill="FFFFFF"/>
            <w:vAlign w:val="center"/>
          </w:tcPr>
          <w:p w14:paraId="009264DE" w14:textId="77777777" w:rsidR="00C21B47" w:rsidRPr="002553F2" w:rsidRDefault="00C21B47" w:rsidP="009917B5">
            <w:pPr>
              <w:autoSpaceDE w:val="0"/>
              <w:autoSpaceDN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4</w:t>
            </w:r>
          </w:p>
        </w:tc>
        <w:tc>
          <w:tcPr>
            <w:tcW w:w="1079" w:type="pct"/>
            <w:shd w:val="clear" w:color="auto" w:fill="FFFFFF"/>
          </w:tcPr>
          <w:p w14:paraId="0B34520C"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p>
        </w:tc>
      </w:tr>
      <w:tr w:rsidR="00C21B47" w:rsidRPr="002553F2" w14:paraId="04E70ED2" w14:textId="77777777" w:rsidTr="009917B5">
        <w:tc>
          <w:tcPr>
            <w:tcW w:w="883" w:type="pct"/>
            <w:shd w:val="clear" w:color="auto" w:fill="FFFFFF"/>
            <w:vAlign w:val="center"/>
          </w:tcPr>
          <w:p w14:paraId="31B2AADD"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1.9</w:t>
            </w:r>
          </w:p>
        </w:tc>
        <w:tc>
          <w:tcPr>
            <w:tcW w:w="1570" w:type="pct"/>
            <w:shd w:val="clear" w:color="auto" w:fill="FFFFFF"/>
            <w:vAlign w:val="center"/>
          </w:tcPr>
          <w:p w14:paraId="2E51B46E"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0</w:t>
            </w:r>
          </w:p>
        </w:tc>
        <w:tc>
          <w:tcPr>
            <w:tcW w:w="1467" w:type="pct"/>
            <w:shd w:val="clear" w:color="auto" w:fill="FFFFFF"/>
            <w:vAlign w:val="center"/>
          </w:tcPr>
          <w:p w14:paraId="0F83B921" w14:textId="77777777" w:rsidR="00C21B47" w:rsidRPr="002553F2" w:rsidRDefault="00C21B47" w:rsidP="009917B5">
            <w:pPr>
              <w:autoSpaceDE w:val="0"/>
              <w:autoSpaceDN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5</w:t>
            </w:r>
          </w:p>
        </w:tc>
        <w:tc>
          <w:tcPr>
            <w:tcW w:w="1079" w:type="pct"/>
            <w:shd w:val="clear" w:color="auto" w:fill="FFFFFF"/>
          </w:tcPr>
          <w:p w14:paraId="4B61E04F"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p>
        </w:tc>
      </w:tr>
      <w:tr w:rsidR="00C21B47" w:rsidRPr="002553F2" w14:paraId="5E0799EA" w14:textId="77777777" w:rsidTr="009917B5">
        <w:tc>
          <w:tcPr>
            <w:tcW w:w="883" w:type="pct"/>
            <w:tcBorders>
              <w:bottom w:val="single" w:sz="4" w:space="0" w:color="auto"/>
            </w:tcBorders>
            <w:shd w:val="clear" w:color="auto" w:fill="FFFFFF"/>
            <w:vAlign w:val="center"/>
          </w:tcPr>
          <w:p w14:paraId="2F3032C8"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7.7</w:t>
            </w:r>
          </w:p>
        </w:tc>
        <w:tc>
          <w:tcPr>
            <w:tcW w:w="1570" w:type="pct"/>
            <w:tcBorders>
              <w:bottom w:val="single" w:sz="4" w:space="0" w:color="auto"/>
            </w:tcBorders>
            <w:shd w:val="clear" w:color="auto" w:fill="FFFFFF"/>
            <w:vAlign w:val="center"/>
          </w:tcPr>
          <w:p w14:paraId="6718E7BD"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2.9</w:t>
            </w:r>
          </w:p>
        </w:tc>
        <w:tc>
          <w:tcPr>
            <w:tcW w:w="1467" w:type="pct"/>
            <w:tcBorders>
              <w:bottom w:val="single" w:sz="4" w:space="0" w:color="auto"/>
            </w:tcBorders>
            <w:shd w:val="clear" w:color="auto" w:fill="FFFFFF"/>
            <w:vAlign w:val="center"/>
          </w:tcPr>
          <w:p w14:paraId="417F29A2" w14:textId="77777777" w:rsidR="00C21B47" w:rsidRPr="002553F2" w:rsidRDefault="00C21B47" w:rsidP="009917B5">
            <w:pPr>
              <w:autoSpaceDE w:val="0"/>
              <w:autoSpaceDN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6</w:t>
            </w:r>
          </w:p>
        </w:tc>
        <w:tc>
          <w:tcPr>
            <w:tcW w:w="1079" w:type="pct"/>
            <w:tcBorders>
              <w:bottom w:val="single" w:sz="4" w:space="0" w:color="auto"/>
            </w:tcBorders>
            <w:shd w:val="clear" w:color="auto" w:fill="FFFFFF"/>
          </w:tcPr>
          <w:p w14:paraId="466CFBE0"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p>
        </w:tc>
      </w:tr>
      <w:tr w:rsidR="00C21B47" w:rsidRPr="002553F2" w14:paraId="266F124C" w14:textId="77777777" w:rsidTr="009917B5">
        <w:trPr>
          <w:trHeight w:val="200"/>
        </w:trPr>
        <w:tc>
          <w:tcPr>
            <w:tcW w:w="883" w:type="pct"/>
            <w:tcBorders>
              <w:top w:val="single" w:sz="4" w:space="0" w:color="auto"/>
            </w:tcBorders>
            <w:shd w:val="clear" w:color="auto" w:fill="FFFFFF"/>
            <w:vAlign w:val="center"/>
          </w:tcPr>
          <w:p w14:paraId="64A8822B"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47.7</w:t>
            </w:r>
          </w:p>
        </w:tc>
        <w:tc>
          <w:tcPr>
            <w:tcW w:w="1570" w:type="pct"/>
            <w:tcBorders>
              <w:top w:val="single" w:sz="4" w:space="0" w:color="auto"/>
            </w:tcBorders>
            <w:shd w:val="clear" w:color="auto" w:fill="FFFFFF"/>
            <w:vAlign w:val="center"/>
          </w:tcPr>
          <w:p w14:paraId="2F96957F"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61.5</w:t>
            </w:r>
          </w:p>
        </w:tc>
        <w:tc>
          <w:tcPr>
            <w:tcW w:w="1467" w:type="pct"/>
            <w:tcBorders>
              <w:top w:val="single" w:sz="4" w:space="0" w:color="auto"/>
            </w:tcBorders>
            <w:shd w:val="clear" w:color="auto" w:fill="FFFFFF"/>
            <w:vAlign w:val="center"/>
          </w:tcPr>
          <w:p w14:paraId="3EF1F5DD" w14:textId="77777777" w:rsidR="00C21B47" w:rsidRPr="002553F2" w:rsidRDefault="00C21B47" w:rsidP="009917B5">
            <w:pPr>
              <w:autoSpaceDE w:val="0"/>
              <w:autoSpaceDN w:val="0"/>
              <w:adjustRightInd w:val="0"/>
              <w:spacing w:after="0" w:line="240" w:lineRule="auto"/>
              <w:ind w:right="60"/>
              <w:jc w:val="center"/>
              <w:rPr>
                <w:rFonts w:asciiTheme="majorBidi" w:hAnsiTheme="majorBidi" w:cstheme="majorBidi"/>
              </w:rPr>
            </w:pPr>
            <w:r w:rsidRPr="002553F2">
              <w:rPr>
                <w:rFonts w:asciiTheme="majorBidi" w:hAnsiTheme="majorBidi" w:cstheme="majorBidi"/>
              </w:rPr>
              <w:t>0</w:t>
            </w:r>
          </w:p>
        </w:tc>
        <w:tc>
          <w:tcPr>
            <w:tcW w:w="1079" w:type="pct"/>
            <w:tcBorders>
              <w:top w:val="single" w:sz="4" w:space="0" w:color="auto"/>
            </w:tcBorders>
            <w:shd w:val="clear" w:color="auto" w:fill="FFFFFF"/>
          </w:tcPr>
          <w:p w14:paraId="6371F91F"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p>
        </w:tc>
      </w:tr>
      <w:tr w:rsidR="00C21B47" w:rsidRPr="002553F2" w14:paraId="69FE5C5E" w14:textId="77777777" w:rsidTr="009917B5">
        <w:tc>
          <w:tcPr>
            <w:tcW w:w="883" w:type="pct"/>
            <w:shd w:val="clear" w:color="auto" w:fill="FFFFFF"/>
            <w:vAlign w:val="center"/>
          </w:tcPr>
          <w:p w14:paraId="0E1DC701"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13.8</w:t>
            </w:r>
          </w:p>
        </w:tc>
        <w:tc>
          <w:tcPr>
            <w:tcW w:w="1570" w:type="pct"/>
            <w:shd w:val="clear" w:color="auto" w:fill="FFFFFF"/>
            <w:vAlign w:val="center"/>
          </w:tcPr>
          <w:p w14:paraId="2768193A"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5.5</w:t>
            </w:r>
          </w:p>
        </w:tc>
        <w:tc>
          <w:tcPr>
            <w:tcW w:w="1467" w:type="pct"/>
            <w:shd w:val="clear" w:color="auto" w:fill="FFFFFF"/>
            <w:vAlign w:val="center"/>
          </w:tcPr>
          <w:p w14:paraId="5F9C91D2" w14:textId="77777777" w:rsidR="00C21B47" w:rsidRPr="002553F2" w:rsidRDefault="00C21B47" w:rsidP="009917B5">
            <w:pPr>
              <w:autoSpaceDE w:val="0"/>
              <w:autoSpaceDN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1</w:t>
            </w:r>
          </w:p>
        </w:tc>
        <w:tc>
          <w:tcPr>
            <w:tcW w:w="1079" w:type="pct"/>
            <w:shd w:val="clear" w:color="auto" w:fill="FFFFFF"/>
          </w:tcPr>
          <w:p w14:paraId="149317A2"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p>
        </w:tc>
      </w:tr>
      <w:tr w:rsidR="00C21B47" w:rsidRPr="002553F2" w14:paraId="2D1F34FA" w14:textId="77777777" w:rsidTr="009917B5">
        <w:tc>
          <w:tcPr>
            <w:tcW w:w="883" w:type="pct"/>
            <w:shd w:val="clear" w:color="auto" w:fill="FFFFFF"/>
            <w:vAlign w:val="center"/>
          </w:tcPr>
          <w:p w14:paraId="5E2A7D08"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22</w:t>
            </w:r>
          </w:p>
        </w:tc>
        <w:tc>
          <w:tcPr>
            <w:tcW w:w="1570" w:type="pct"/>
            <w:shd w:val="clear" w:color="auto" w:fill="FFFFFF"/>
            <w:vAlign w:val="center"/>
          </w:tcPr>
          <w:p w14:paraId="1F0B718D"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17.4</w:t>
            </w:r>
          </w:p>
        </w:tc>
        <w:tc>
          <w:tcPr>
            <w:tcW w:w="1467" w:type="pct"/>
            <w:shd w:val="clear" w:color="auto" w:fill="FFFFFF"/>
            <w:vAlign w:val="center"/>
          </w:tcPr>
          <w:p w14:paraId="150FF94E" w14:textId="77777777" w:rsidR="00C21B47" w:rsidRPr="002553F2" w:rsidRDefault="00C21B47" w:rsidP="009917B5">
            <w:pPr>
              <w:autoSpaceDE w:val="0"/>
              <w:autoSpaceDN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2</w:t>
            </w:r>
          </w:p>
        </w:tc>
        <w:tc>
          <w:tcPr>
            <w:tcW w:w="1079" w:type="pct"/>
            <w:shd w:val="clear" w:color="auto" w:fill="FFFFFF"/>
          </w:tcPr>
          <w:p w14:paraId="20DBD8F7"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p>
        </w:tc>
      </w:tr>
      <w:tr w:rsidR="00C21B47" w:rsidRPr="002553F2" w14:paraId="5BADB4DE" w14:textId="77777777" w:rsidTr="009917B5">
        <w:tc>
          <w:tcPr>
            <w:tcW w:w="883" w:type="pct"/>
            <w:shd w:val="clear" w:color="auto" w:fill="FFFFFF"/>
            <w:vAlign w:val="center"/>
          </w:tcPr>
          <w:p w14:paraId="21402BF8"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9.2</w:t>
            </w:r>
          </w:p>
        </w:tc>
        <w:tc>
          <w:tcPr>
            <w:tcW w:w="1570" w:type="pct"/>
            <w:shd w:val="clear" w:color="auto" w:fill="FFFFFF"/>
            <w:vAlign w:val="center"/>
          </w:tcPr>
          <w:p w14:paraId="35E39812"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10.1</w:t>
            </w:r>
          </w:p>
        </w:tc>
        <w:tc>
          <w:tcPr>
            <w:tcW w:w="1467" w:type="pct"/>
            <w:shd w:val="clear" w:color="auto" w:fill="FFFFFF"/>
            <w:vAlign w:val="center"/>
          </w:tcPr>
          <w:p w14:paraId="774DAF3F" w14:textId="77777777" w:rsidR="00C21B47" w:rsidRPr="002553F2" w:rsidRDefault="00C21B47" w:rsidP="009917B5">
            <w:pPr>
              <w:spacing w:after="0" w:line="240" w:lineRule="auto"/>
              <w:jc w:val="center"/>
              <w:rPr>
                <w:rFonts w:asciiTheme="majorBidi" w:eastAsia="Calibri" w:hAnsiTheme="majorBidi" w:cstheme="majorBidi"/>
                <w:rtl/>
              </w:rPr>
            </w:pPr>
            <w:r w:rsidRPr="002553F2">
              <w:rPr>
                <w:rFonts w:asciiTheme="majorBidi" w:eastAsia="Calibri" w:hAnsiTheme="majorBidi" w:cstheme="majorBidi"/>
                <w:rtl/>
              </w:rPr>
              <w:t>3</w:t>
            </w:r>
          </w:p>
        </w:tc>
        <w:tc>
          <w:tcPr>
            <w:tcW w:w="1079" w:type="pct"/>
            <w:shd w:val="clear" w:color="auto" w:fill="FFFFFF"/>
          </w:tcPr>
          <w:p w14:paraId="7A48F360"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Control</w:t>
            </w:r>
          </w:p>
        </w:tc>
      </w:tr>
      <w:tr w:rsidR="00C21B47" w:rsidRPr="002553F2" w14:paraId="33C7936B" w14:textId="77777777" w:rsidTr="009917B5">
        <w:tc>
          <w:tcPr>
            <w:tcW w:w="883" w:type="pct"/>
            <w:shd w:val="clear" w:color="auto" w:fill="FFFFFF"/>
            <w:vAlign w:val="center"/>
          </w:tcPr>
          <w:p w14:paraId="32008064"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4.6</w:t>
            </w:r>
          </w:p>
        </w:tc>
        <w:tc>
          <w:tcPr>
            <w:tcW w:w="1570" w:type="pct"/>
            <w:shd w:val="clear" w:color="auto" w:fill="FFFFFF"/>
            <w:vAlign w:val="center"/>
          </w:tcPr>
          <w:p w14:paraId="584A4AB4"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3.7</w:t>
            </w:r>
          </w:p>
        </w:tc>
        <w:tc>
          <w:tcPr>
            <w:tcW w:w="1467" w:type="pct"/>
            <w:shd w:val="clear" w:color="auto" w:fill="FFFFFF"/>
            <w:vAlign w:val="center"/>
          </w:tcPr>
          <w:p w14:paraId="3520B515" w14:textId="77777777" w:rsidR="00C21B47" w:rsidRPr="002553F2" w:rsidRDefault="00C21B47" w:rsidP="009917B5">
            <w:pPr>
              <w:autoSpaceDE w:val="0"/>
              <w:autoSpaceDN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4</w:t>
            </w:r>
          </w:p>
        </w:tc>
        <w:tc>
          <w:tcPr>
            <w:tcW w:w="1079" w:type="pct"/>
            <w:shd w:val="clear" w:color="auto" w:fill="FFFFFF"/>
          </w:tcPr>
          <w:p w14:paraId="42CFAA5D"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p>
        </w:tc>
      </w:tr>
      <w:tr w:rsidR="00C21B47" w:rsidRPr="002553F2" w14:paraId="47ECE666" w14:textId="77777777" w:rsidTr="009917B5">
        <w:tc>
          <w:tcPr>
            <w:tcW w:w="883" w:type="pct"/>
            <w:shd w:val="clear" w:color="auto" w:fill="FFFFFF"/>
            <w:vAlign w:val="center"/>
          </w:tcPr>
          <w:p w14:paraId="0A6F3D5A"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0</w:t>
            </w:r>
          </w:p>
        </w:tc>
        <w:tc>
          <w:tcPr>
            <w:tcW w:w="1570" w:type="pct"/>
            <w:shd w:val="clear" w:color="auto" w:fill="FFFFFF"/>
            <w:vAlign w:val="center"/>
          </w:tcPr>
          <w:p w14:paraId="68915220"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0</w:t>
            </w:r>
          </w:p>
        </w:tc>
        <w:tc>
          <w:tcPr>
            <w:tcW w:w="1467" w:type="pct"/>
            <w:shd w:val="clear" w:color="auto" w:fill="FFFFFF"/>
            <w:vAlign w:val="center"/>
          </w:tcPr>
          <w:p w14:paraId="2A088AD1" w14:textId="77777777" w:rsidR="00C21B47" w:rsidRPr="002553F2" w:rsidRDefault="00C21B47" w:rsidP="009917B5">
            <w:pPr>
              <w:autoSpaceDE w:val="0"/>
              <w:autoSpaceDN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5</w:t>
            </w:r>
          </w:p>
        </w:tc>
        <w:tc>
          <w:tcPr>
            <w:tcW w:w="1079" w:type="pct"/>
            <w:shd w:val="clear" w:color="auto" w:fill="FFFFFF"/>
          </w:tcPr>
          <w:p w14:paraId="24C22AB3"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p>
        </w:tc>
      </w:tr>
      <w:tr w:rsidR="00C21B47" w:rsidRPr="002553F2" w14:paraId="36E0981A" w14:textId="77777777" w:rsidTr="009917B5">
        <w:tc>
          <w:tcPr>
            <w:tcW w:w="883" w:type="pct"/>
            <w:tcBorders>
              <w:bottom w:val="single" w:sz="4" w:space="0" w:color="auto"/>
            </w:tcBorders>
            <w:shd w:val="clear" w:color="auto" w:fill="FFFFFF"/>
            <w:vAlign w:val="center"/>
          </w:tcPr>
          <w:p w14:paraId="664FBAEF"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2.8</w:t>
            </w:r>
          </w:p>
        </w:tc>
        <w:tc>
          <w:tcPr>
            <w:tcW w:w="1570" w:type="pct"/>
            <w:tcBorders>
              <w:bottom w:val="single" w:sz="4" w:space="0" w:color="auto"/>
            </w:tcBorders>
            <w:shd w:val="clear" w:color="auto" w:fill="FFFFFF"/>
            <w:vAlign w:val="center"/>
          </w:tcPr>
          <w:p w14:paraId="1BC34189"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1.8</w:t>
            </w:r>
          </w:p>
        </w:tc>
        <w:tc>
          <w:tcPr>
            <w:tcW w:w="1467" w:type="pct"/>
            <w:tcBorders>
              <w:bottom w:val="single" w:sz="4" w:space="0" w:color="auto"/>
            </w:tcBorders>
            <w:shd w:val="clear" w:color="auto" w:fill="FFFFFF"/>
            <w:vAlign w:val="center"/>
          </w:tcPr>
          <w:p w14:paraId="2CB5EF06" w14:textId="77777777" w:rsidR="00C21B47" w:rsidRPr="002553F2" w:rsidRDefault="00C21B47" w:rsidP="009917B5">
            <w:pPr>
              <w:autoSpaceDE w:val="0"/>
              <w:autoSpaceDN w:val="0"/>
              <w:adjustRightInd w:val="0"/>
              <w:spacing w:after="0" w:line="240" w:lineRule="auto"/>
              <w:ind w:left="60" w:right="60"/>
              <w:jc w:val="center"/>
              <w:rPr>
                <w:rFonts w:asciiTheme="majorBidi" w:hAnsiTheme="majorBidi" w:cstheme="majorBidi"/>
              </w:rPr>
            </w:pPr>
            <w:r w:rsidRPr="002553F2">
              <w:rPr>
                <w:rFonts w:asciiTheme="majorBidi" w:hAnsiTheme="majorBidi" w:cstheme="majorBidi"/>
              </w:rPr>
              <w:t>6</w:t>
            </w:r>
          </w:p>
        </w:tc>
        <w:tc>
          <w:tcPr>
            <w:tcW w:w="1079" w:type="pct"/>
            <w:tcBorders>
              <w:bottom w:val="single" w:sz="4" w:space="0" w:color="auto"/>
            </w:tcBorders>
            <w:shd w:val="clear" w:color="auto" w:fill="FFFFFF"/>
          </w:tcPr>
          <w:p w14:paraId="5A9F933E" w14:textId="77777777" w:rsidR="00C21B47" w:rsidRPr="002553F2" w:rsidRDefault="00C21B47" w:rsidP="009917B5">
            <w:pPr>
              <w:autoSpaceDE w:val="0"/>
              <w:autoSpaceDN w:val="0"/>
              <w:bidi w:val="0"/>
              <w:adjustRightInd w:val="0"/>
              <w:spacing w:after="0" w:line="240" w:lineRule="auto"/>
              <w:ind w:left="60" w:right="60"/>
              <w:jc w:val="center"/>
              <w:rPr>
                <w:rFonts w:asciiTheme="majorBidi" w:hAnsiTheme="majorBidi" w:cstheme="majorBidi"/>
              </w:rPr>
            </w:pPr>
          </w:p>
        </w:tc>
      </w:tr>
    </w:tbl>
    <w:p w14:paraId="6137EA78" w14:textId="0A23EEBE" w:rsidR="00C21B47" w:rsidRPr="002553F2" w:rsidRDefault="0074092F" w:rsidP="0074092F">
      <w:pPr>
        <w:bidi w:val="0"/>
        <w:spacing w:line="360" w:lineRule="auto"/>
        <w:ind w:left="284"/>
        <w:jc w:val="both"/>
        <w:rPr>
          <w:rFonts w:asciiTheme="majorBidi" w:hAnsiTheme="majorBidi" w:cstheme="majorBidi"/>
          <w:sz w:val="24"/>
          <w:szCs w:val="24"/>
        </w:rPr>
      </w:pPr>
      <w:r w:rsidRPr="002553F2">
        <w:rPr>
          <w:rFonts w:asciiTheme="majorBidi" w:hAnsiTheme="majorBidi" w:cstheme="majorBidi"/>
          <w:sz w:val="24"/>
          <w:szCs w:val="24"/>
        </w:rPr>
        <w:t xml:space="preserve">From the table, we can see that </w:t>
      </w:r>
      <w:del w:id="820" w:author="Author">
        <w:r w:rsidRPr="002553F2" w:rsidDel="00C33655">
          <w:rPr>
            <w:rFonts w:asciiTheme="majorBidi" w:hAnsiTheme="majorBidi" w:cstheme="majorBidi"/>
            <w:sz w:val="24"/>
            <w:szCs w:val="24"/>
          </w:rPr>
          <w:delText>no one of</w:delText>
        </w:r>
      </w:del>
      <w:ins w:id="821" w:author="Author">
        <w:r w:rsidR="00C33655">
          <w:rPr>
            <w:rFonts w:asciiTheme="majorBidi" w:hAnsiTheme="majorBidi" w:cstheme="majorBidi"/>
            <w:sz w:val="24"/>
            <w:szCs w:val="24"/>
          </w:rPr>
          <w:t>neither the experimental nor the</w:t>
        </w:r>
      </w:ins>
      <w:del w:id="822" w:author="Author">
        <w:r w:rsidRPr="002553F2" w:rsidDel="00C33655">
          <w:rPr>
            <w:rFonts w:asciiTheme="majorBidi" w:hAnsiTheme="majorBidi" w:cstheme="majorBidi"/>
            <w:sz w:val="24"/>
            <w:szCs w:val="24"/>
          </w:rPr>
          <w:delText xml:space="preserve"> the</w:delText>
        </w:r>
      </w:del>
      <w:r w:rsidRPr="002553F2">
        <w:rPr>
          <w:rFonts w:asciiTheme="majorBidi" w:hAnsiTheme="majorBidi" w:cstheme="majorBidi"/>
          <w:sz w:val="24"/>
          <w:szCs w:val="24"/>
        </w:rPr>
        <w:t xml:space="preserve"> </w:t>
      </w:r>
      <w:del w:id="823" w:author="Author">
        <w:r w:rsidRPr="002553F2" w:rsidDel="00C33655">
          <w:rPr>
            <w:rFonts w:asciiTheme="majorBidi" w:hAnsiTheme="majorBidi" w:cstheme="majorBidi"/>
            <w:sz w:val="24"/>
            <w:szCs w:val="24"/>
          </w:rPr>
          <w:delText xml:space="preserve">two </w:delText>
        </w:r>
      </w:del>
      <w:ins w:id="824" w:author="Author">
        <w:r w:rsidR="00335BEF">
          <w:rPr>
            <w:rFonts w:asciiTheme="majorBidi" w:hAnsiTheme="majorBidi" w:cstheme="majorBidi"/>
            <w:sz w:val="24"/>
            <w:szCs w:val="24"/>
          </w:rPr>
          <w:t xml:space="preserve">control </w:t>
        </w:r>
      </w:ins>
      <w:r w:rsidRPr="002553F2">
        <w:rPr>
          <w:rFonts w:asciiTheme="majorBidi" w:hAnsiTheme="majorBidi" w:cstheme="majorBidi"/>
          <w:sz w:val="24"/>
          <w:szCs w:val="24"/>
        </w:rPr>
        <w:t>group</w:t>
      </w:r>
      <w:del w:id="825" w:author="Author">
        <w:r w:rsidRPr="002553F2" w:rsidDel="00C33655">
          <w:rPr>
            <w:rFonts w:asciiTheme="majorBidi" w:hAnsiTheme="majorBidi" w:cstheme="majorBidi"/>
            <w:sz w:val="24"/>
            <w:szCs w:val="24"/>
          </w:rPr>
          <w:delText>s - experimental and a control - did not</w:delText>
        </w:r>
      </w:del>
      <w:r w:rsidRPr="002553F2">
        <w:rPr>
          <w:rFonts w:asciiTheme="majorBidi" w:hAnsiTheme="majorBidi" w:cstheme="majorBidi"/>
          <w:sz w:val="24"/>
          <w:szCs w:val="24"/>
        </w:rPr>
        <w:t xml:space="preserve"> provide</w:t>
      </w:r>
      <w:ins w:id="826" w:author="Author">
        <w:r w:rsidR="00C33655">
          <w:rPr>
            <w:rFonts w:asciiTheme="majorBidi" w:hAnsiTheme="majorBidi" w:cstheme="majorBidi"/>
            <w:sz w:val="24"/>
            <w:szCs w:val="24"/>
          </w:rPr>
          <w:t>d</w:t>
        </w:r>
      </w:ins>
      <w:r w:rsidRPr="002553F2">
        <w:rPr>
          <w:rFonts w:asciiTheme="majorBidi" w:hAnsiTheme="majorBidi" w:cstheme="majorBidi"/>
          <w:sz w:val="24"/>
          <w:szCs w:val="24"/>
        </w:rPr>
        <w:t xml:space="preserve"> HOCS</w:t>
      </w:r>
      <w:ins w:id="827" w:author="Author">
        <w:r w:rsidR="00C33655">
          <w:rPr>
            <w:rFonts w:asciiTheme="majorBidi" w:hAnsiTheme="majorBidi" w:cstheme="majorBidi"/>
            <w:sz w:val="24"/>
            <w:szCs w:val="24"/>
          </w:rPr>
          <w:t>-</w:t>
        </w:r>
      </w:ins>
      <w:del w:id="828" w:author="Author">
        <w:r w:rsidRPr="002553F2" w:rsidDel="00C33655">
          <w:rPr>
            <w:rFonts w:asciiTheme="majorBidi" w:hAnsiTheme="majorBidi" w:cstheme="majorBidi"/>
            <w:sz w:val="24"/>
            <w:szCs w:val="24"/>
          </w:rPr>
          <w:delText xml:space="preserve"> </w:delText>
        </w:r>
      </w:del>
      <w:r w:rsidRPr="002553F2">
        <w:rPr>
          <w:rFonts w:asciiTheme="majorBidi" w:hAnsiTheme="majorBidi" w:cstheme="majorBidi"/>
          <w:sz w:val="24"/>
          <w:szCs w:val="24"/>
        </w:rPr>
        <w:t>level responses</w:t>
      </w:r>
      <w:ins w:id="829" w:author="Author">
        <w:r w:rsidR="00C33655">
          <w:rPr>
            <w:rFonts w:asciiTheme="majorBidi" w:hAnsiTheme="majorBidi" w:cstheme="majorBidi"/>
            <w:sz w:val="24"/>
            <w:szCs w:val="24"/>
          </w:rPr>
          <w:t xml:space="preserve"> to</w:t>
        </w:r>
      </w:ins>
      <w:del w:id="830" w:author="Author">
        <w:r w:rsidRPr="002553F2" w:rsidDel="00C33655">
          <w:rPr>
            <w:rFonts w:asciiTheme="majorBidi" w:hAnsiTheme="majorBidi" w:cstheme="majorBidi"/>
            <w:sz w:val="24"/>
            <w:szCs w:val="24"/>
          </w:rPr>
          <w:delText xml:space="preserve"> on</w:delText>
        </w:r>
      </w:del>
      <w:r w:rsidRPr="002553F2">
        <w:rPr>
          <w:rFonts w:asciiTheme="majorBidi" w:hAnsiTheme="majorBidi" w:cstheme="majorBidi"/>
          <w:sz w:val="24"/>
          <w:szCs w:val="24"/>
        </w:rPr>
        <w:t xml:space="preserve"> all the </w:t>
      </w:r>
      <w:ins w:id="831" w:author="Author">
        <w:r w:rsidR="00C33655">
          <w:rPr>
            <w:rFonts w:asciiTheme="majorBidi" w:hAnsiTheme="majorBidi" w:cstheme="majorBidi"/>
            <w:sz w:val="24"/>
            <w:szCs w:val="24"/>
          </w:rPr>
          <w:t>eight</w:t>
        </w:r>
      </w:ins>
      <w:del w:id="832" w:author="Author">
        <w:r w:rsidRPr="002553F2" w:rsidDel="00C33655">
          <w:rPr>
            <w:rFonts w:asciiTheme="majorBidi" w:hAnsiTheme="majorBidi" w:cstheme="majorBidi"/>
            <w:sz w:val="24"/>
            <w:szCs w:val="24"/>
          </w:rPr>
          <w:delText>8</w:delText>
        </w:r>
      </w:del>
      <w:r w:rsidRPr="002553F2">
        <w:rPr>
          <w:rFonts w:asciiTheme="majorBidi" w:hAnsiTheme="majorBidi" w:cstheme="majorBidi"/>
          <w:sz w:val="24"/>
          <w:szCs w:val="24"/>
        </w:rPr>
        <w:t xml:space="preserve"> items in the pre and post questionnaires. The number of responses at the maximum HOCS level for students in both groups was only </w:t>
      </w:r>
      <w:del w:id="833" w:author="Author">
        <w:r w:rsidRPr="002553F2" w:rsidDel="00C33655">
          <w:rPr>
            <w:rFonts w:asciiTheme="majorBidi" w:hAnsiTheme="majorBidi" w:cstheme="majorBidi"/>
            <w:sz w:val="24"/>
            <w:szCs w:val="24"/>
          </w:rPr>
          <w:delText>6</w:delText>
        </w:r>
      </w:del>
      <w:ins w:id="834" w:author="Author">
        <w:r w:rsidR="00C33655">
          <w:rPr>
            <w:rFonts w:asciiTheme="majorBidi" w:hAnsiTheme="majorBidi" w:cstheme="majorBidi"/>
            <w:sz w:val="24"/>
            <w:szCs w:val="24"/>
          </w:rPr>
          <w:t>six</w:t>
        </w:r>
      </w:ins>
      <w:r w:rsidRPr="002553F2">
        <w:rPr>
          <w:rFonts w:asciiTheme="majorBidi" w:hAnsiTheme="majorBidi" w:cstheme="majorBidi"/>
          <w:sz w:val="24"/>
          <w:szCs w:val="24"/>
          <w:rtl/>
        </w:rPr>
        <w:t>.</w:t>
      </w:r>
      <w:r w:rsidRPr="002553F2">
        <w:t xml:space="preserve"> </w:t>
      </w:r>
      <w:del w:id="835" w:author="Author">
        <w:r w:rsidRPr="002553F2" w:rsidDel="00A03F16">
          <w:rPr>
            <w:rFonts w:asciiTheme="majorBidi" w:hAnsiTheme="majorBidi" w:cstheme="majorBidi"/>
            <w:sz w:val="24"/>
            <w:szCs w:val="24"/>
          </w:rPr>
          <w:delText>Further review shows that</w:delText>
        </w:r>
      </w:del>
      <w:ins w:id="836" w:author="Author">
        <w:r w:rsidR="00A03F16">
          <w:rPr>
            <w:rFonts w:asciiTheme="majorBidi" w:hAnsiTheme="majorBidi" w:cstheme="majorBidi"/>
            <w:sz w:val="24"/>
            <w:szCs w:val="24"/>
          </w:rPr>
          <w:t xml:space="preserve">Upon further examination, </w:t>
        </w:r>
      </w:ins>
      <w:del w:id="837" w:author="Author">
        <w:r w:rsidRPr="002553F2" w:rsidDel="00A03F16">
          <w:rPr>
            <w:rFonts w:asciiTheme="majorBidi" w:hAnsiTheme="majorBidi" w:cstheme="majorBidi"/>
            <w:sz w:val="24"/>
            <w:szCs w:val="24"/>
          </w:rPr>
          <w:delText xml:space="preserve"> </w:delText>
        </w:r>
      </w:del>
      <w:r w:rsidRPr="002553F2">
        <w:rPr>
          <w:rFonts w:asciiTheme="majorBidi" w:hAnsiTheme="majorBidi" w:cstheme="majorBidi"/>
          <w:sz w:val="24"/>
          <w:szCs w:val="24"/>
        </w:rPr>
        <w:t>t</w:t>
      </w:r>
      <w:r w:rsidR="00C21B47" w:rsidRPr="002553F2">
        <w:rPr>
          <w:rFonts w:asciiTheme="majorBidi" w:hAnsiTheme="majorBidi" w:cstheme="majorBidi"/>
          <w:sz w:val="24"/>
          <w:szCs w:val="24"/>
        </w:rPr>
        <w:t xml:space="preserve">he distribution of the students' responses on the HOCS level indicates a </w:t>
      </w:r>
      <w:del w:id="838" w:author="Author">
        <w:r w:rsidR="00C21B47" w:rsidRPr="002553F2" w:rsidDel="00C33655">
          <w:rPr>
            <w:rFonts w:asciiTheme="majorBidi" w:hAnsiTheme="majorBidi" w:cstheme="majorBidi"/>
            <w:sz w:val="24"/>
            <w:szCs w:val="24"/>
          </w:rPr>
          <w:delText xml:space="preserve">higher </w:delText>
        </w:r>
      </w:del>
      <w:ins w:id="839" w:author="Author">
        <w:r w:rsidR="00C33655">
          <w:rPr>
            <w:rFonts w:asciiTheme="majorBidi" w:hAnsiTheme="majorBidi" w:cstheme="majorBidi"/>
            <w:sz w:val="24"/>
            <w:szCs w:val="24"/>
          </w:rPr>
          <w:t>greater</w:t>
        </w:r>
        <w:r w:rsidR="00C33655" w:rsidRPr="002553F2">
          <w:rPr>
            <w:rFonts w:asciiTheme="majorBidi" w:hAnsiTheme="majorBidi" w:cstheme="majorBidi"/>
            <w:sz w:val="24"/>
            <w:szCs w:val="24"/>
          </w:rPr>
          <w:t xml:space="preserve"> </w:t>
        </w:r>
      </w:ins>
      <w:r w:rsidR="00C21B47" w:rsidRPr="002553F2">
        <w:rPr>
          <w:rFonts w:asciiTheme="majorBidi" w:hAnsiTheme="majorBidi" w:cstheme="majorBidi"/>
          <w:sz w:val="24"/>
          <w:szCs w:val="24"/>
        </w:rPr>
        <w:t xml:space="preserve">advantage </w:t>
      </w:r>
      <w:ins w:id="840" w:author="Author">
        <w:r w:rsidR="00C33655">
          <w:rPr>
            <w:rFonts w:asciiTheme="majorBidi" w:hAnsiTheme="majorBidi" w:cstheme="majorBidi"/>
            <w:sz w:val="24"/>
            <w:szCs w:val="24"/>
          </w:rPr>
          <w:t>for</w:t>
        </w:r>
      </w:ins>
      <w:del w:id="841" w:author="Author">
        <w:r w:rsidR="00C21B47" w:rsidRPr="002553F2" w:rsidDel="00C33655">
          <w:rPr>
            <w:rFonts w:asciiTheme="majorBidi" w:hAnsiTheme="majorBidi" w:cstheme="majorBidi"/>
            <w:sz w:val="24"/>
            <w:szCs w:val="24"/>
          </w:rPr>
          <w:delText>of</w:delText>
        </w:r>
      </w:del>
      <w:r w:rsidR="00C21B47" w:rsidRPr="002553F2">
        <w:rPr>
          <w:rFonts w:asciiTheme="majorBidi" w:hAnsiTheme="majorBidi" w:cstheme="majorBidi"/>
          <w:sz w:val="24"/>
          <w:szCs w:val="24"/>
        </w:rPr>
        <w:t xml:space="preserve"> the experimental group. Using the data in the </w:t>
      </w:r>
      <w:del w:id="842" w:author="Author">
        <w:r w:rsidR="00C21B47" w:rsidRPr="002553F2" w:rsidDel="00A03F16">
          <w:rPr>
            <w:rFonts w:asciiTheme="majorBidi" w:hAnsiTheme="majorBidi" w:cstheme="majorBidi"/>
            <w:sz w:val="24"/>
            <w:szCs w:val="24"/>
          </w:rPr>
          <w:delText xml:space="preserve">above </w:delText>
        </w:r>
      </w:del>
      <w:r w:rsidR="00C21B47" w:rsidRPr="002553F2">
        <w:rPr>
          <w:rFonts w:asciiTheme="majorBidi" w:hAnsiTheme="majorBidi" w:cstheme="majorBidi"/>
          <w:sz w:val="24"/>
          <w:szCs w:val="24"/>
        </w:rPr>
        <w:t>table</w:t>
      </w:r>
      <w:ins w:id="843" w:author="Author">
        <w:r w:rsidR="00A03F16">
          <w:rPr>
            <w:rFonts w:asciiTheme="majorBidi" w:hAnsiTheme="majorBidi" w:cstheme="majorBidi"/>
            <w:sz w:val="24"/>
            <w:szCs w:val="24"/>
          </w:rPr>
          <w:t xml:space="preserve"> above</w:t>
        </w:r>
      </w:ins>
      <w:r w:rsidR="00C21B47" w:rsidRPr="002553F2">
        <w:rPr>
          <w:rFonts w:asciiTheme="majorBidi" w:hAnsiTheme="majorBidi" w:cstheme="majorBidi"/>
          <w:sz w:val="24"/>
          <w:szCs w:val="24"/>
        </w:rPr>
        <w:t>, the estimated proportion of students</w:t>
      </w:r>
      <w:r w:rsidR="00C21B47" w:rsidRPr="002553F2">
        <w:rPr>
          <w:rFonts w:asciiTheme="majorBidi" w:hAnsiTheme="majorBidi" w:cstheme="majorBidi"/>
          <w:position w:val="-10"/>
          <w:sz w:val="18"/>
          <w:szCs w:val="18"/>
        </w:rPr>
        <w:object w:dxaOrig="460" w:dyaOrig="480" w14:anchorId="3737DB87">
          <v:shape id="_x0000_i1030" type="#_x0000_t75" style="width:22pt;height:23.5pt" o:ole="">
            <v:imagedata r:id="rId21" o:title=""/>
          </v:shape>
          <o:OLEObject Type="Embed" ProgID="Equation.3" ShapeID="_x0000_i1030" DrawAspect="Content" ObjectID="_1591607321" r:id="rId22"/>
        </w:object>
      </w:r>
      <w:r w:rsidR="00C21B47" w:rsidRPr="002553F2">
        <w:rPr>
          <w:rFonts w:asciiTheme="majorBidi" w:hAnsiTheme="majorBidi" w:cstheme="majorBidi"/>
          <w:sz w:val="24"/>
          <w:szCs w:val="24"/>
        </w:rPr>
        <w:t xml:space="preserve"> classified according to one of the three student</w:t>
      </w:r>
      <w:del w:id="844" w:author="Author">
        <w:r w:rsidR="00C21B47" w:rsidRPr="002553F2" w:rsidDel="00A03F16">
          <w:rPr>
            <w:rFonts w:asciiTheme="majorBidi" w:hAnsiTheme="majorBidi" w:cstheme="majorBidi"/>
            <w:sz w:val="24"/>
            <w:szCs w:val="24"/>
          </w:rPr>
          <w:delText>'</w:delText>
        </w:r>
      </w:del>
      <w:r w:rsidR="00C21B47" w:rsidRPr="002553F2">
        <w:rPr>
          <w:rFonts w:asciiTheme="majorBidi" w:hAnsiTheme="majorBidi" w:cstheme="majorBidi"/>
          <w:sz w:val="24"/>
          <w:szCs w:val="24"/>
        </w:rPr>
        <w:t>s</w:t>
      </w:r>
      <w:ins w:id="845" w:author="Author">
        <w:r w:rsidR="00A03F16">
          <w:rPr>
            <w:rFonts w:asciiTheme="majorBidi" w:hAnsiTheme="majorBidi" w:cstheme="majorBidi"/>
            <w:sz w:val="24"/>
            <w:szCs w:val="24"/>
          </w:rPr>
          <w:t>’</w:t>
        </w:r>
      </w:ins>
      <w:r w:rsidR="00C21B47" w:rsidRPr="002553F2">
        <w:rPr>
          <w:rFonts w:asciiTheme="majorBidi" w:hAnsiTheme="majorBidi" w:cstheme="majorBidi"/>
          <w:sz w:val="24"/>
          <w:szCs w:val="24"/>
        </w:rPr>
        <w:t xml:space="preserve"> "LOCS-HOCS" levels was calculated</w:t>
      </w:r>
      <w:del w:id="846" w:author="Author">
        <w:r w:rsidR="00C21B47" w:rsidRPr="002553F2" w:rsidDel="00A03F16">
          <w:rPr>
            <w:rFonts w:asciiTheme="majorBidi" w:hAnsiTheme="majorBidi" w:cstheme="majorBidi"/>
            <w:sz w:val="24"/>
            <w:szCs w:val="24"/>
          </w:rPr>
          <w:delText>,</w:delText>
        </w:r>
      </w:del>
      <w:r w:rsidR="00C21B47" w:rsidRPr="002553F2">
        <w:rPr>
          <w:rFonts w:asciiTheme="majorBidi" w:hAnsiTheme="majorBidi" w:cstheme="majorBidi"/>
          <w:sz w:val="24"/>
          <w:szCs w:val="24"/>
        </w:rPr>
        <w:t xml:space="preserve"> for both questionnaires in each of the two study groups. The results are presented in </w:t>
      </w:r>
      <w:ins w:id="847" w:author="Author">
        <w:r w:rsidR="00335BEF">
          <w:rPr>
            <w:rFonts w:asciiTheme="majorBidi" w:hAnsiTheme="majorBidi" w:cstheme="majorBidi"/>
            <w:sz w:val="24"/>
            <w:szCs w:val="24"/>
          </w:rPr>
          <w:t>T</w:t>
        </w:r>
      </w:ins>
      <w:del w:id="848" w:author="Author">
        <w:r w:rsidR="00C21B47" w:rsidRPr="002553F2" w:rsidDel="00335BEF">
          <w:rPr>
            <w:rFonts w:asciiTheme="majorBidi" w:hAnsiTheme="majorBidi" w:cstheme="majorBidi"/>
            <w:sz w:val="24"/>
            <w:szCs w:val="24"/>
          </w:rPr>
          <w:delText>t</w:delText>
        </w:r>
      </w:del>
      <w:r w:rsidR="00C21B47" w:rsidRPr="002553F2">
        <w:rPr>
          <w:rFonts w:asciiTheme="majorBidi" w:hAnsiTheme="majorBidi" w:cstheme="majorBidi"/>
          <w:sz w:val="24"/>
          <w:szCs w:val="24"/>
        </w:rPr>
        <w:t xml:space="preserve">able </w:t>
      </w:r>
      <w:r w:rsidR="0078771C" w:rsidRPr="002553F2">
        <w:rPr>
          <w:rFonts w:asciiTheme="majorBidi" w:hAnsiTheme="majorBidi" w:cstheme="majorBidi"/>
          <w:sz w:val="24"/>
          <w:szCs w:val="24"/>
        </w:rPr>
        <w:t>4</w:t>
      </w:r>
      <w:r w:rsidR="00C21B47" w:rsidRPr="002553F2">
        <w:rPr>
          <w:rFonts w:asciiTheme="majorBidi" w:hAnsiTheme="majorBidi" w:cstheme="majorBidi"/>
          <w:sz w:val="24"/>
          <w:szCs w:val="24"/>
        </w:rPr>
        <w:t>.</w:t>
      </w:r>
    </w:p>
    <w:p w14:paraId="392AF34F" w14:textId="3517ACAA" w:rsidR="00C21B47" w:rsidRPr="002553F2" w:rsidRDefault="00C21B47" w:rsidP="0078771C">
      <w:pPr>
        <w:bidi w:val="0"/>
        <w:spacing w:after="0" w:line="240" w:lineRule="auto"/>
        <w:ind w:left="284"/>
        <w:jc w:val="both"/>
        <w:rPr>
          <w:rFonts w:asciiTheme="majorBidi" w:hAnsiTheme="majorBidi" w:cstheme="majorBidi"/>
          <w:sz w:val="24"/>
          <w:szCs w:val="24"/>
        </w:rPr>
      </w:pPr>
      <w:r w:rsidRPr="002553F2">
        <w:rPr>
          <w:rFonts w:asciiTheme="majorBidi" w:hAnsiTheme="majorBidi" w:cstheme="majorBidi"/>
          <w:b/>
          <w:bCs/>
          <w:sz w:val="24"/>
          <w:szCs w:val="24"/>
        </w:rPr>
        <w:t xml:space="preserve">Table </w:t>
      </w:r>
      <w:r w:rsidR="0078771C" w:rsidRPr="002553F2">
        <w:rPr>
          <w:rFonts w:asciiTheme="majorBidi" w:hAnsiTheme="majorBidi" w:cstheme="majorBidi"/>
          <w:b/>
          <w:bCs/>
          <w:sz w:val="24"/>
          <w:szCs w:val="24"/>
        </w:rPr>
        <w:t>4</w:t>
      </w:r>
      <w:ins w:id="849" w:author="Author">
        <w:r w:rsidR="00A03F16">
          <w:rPr>
            <w:rFonts w:asciiTheme="majorBidi" w:hAnsiTheme="majorBidi" w:cstheme="majorBidi"/>
            <w:b/>
            <w:bCs/>
            <w:sz w:val="24"/>
            <w:szCs w:val="24"/>
          </w:rPr>
          <w:t>.</w:t>
        </w:r>
      </w:ins>
      <w:r w:rsidRPr="002553F2">
        <w:rPr>
          <w:rFonts w:asciiTheme="majorBidi" w:hAnsiTheme="majorBidi" w:cstheme="majorBidi"/>
          <w:sz w:val="24"/>
          <w:szCs w:val="24"/>
        </w:rPr>
        <w:t xml:space="preserve"> </w:t>
      </w:r>
      <w:r w:rsidRPr="0048782C">
        <w:rPr>
          <w:rFonts w:asciiTheme="majorBidi" w:hAnsiTheme="majorBidi" w:cstheme="majorBidi"/>
          <w:b/>
          <w:sz w:val="24"/>
          <w:szCs w:val="24"/>
          <w:rPrChange w:id="850" w:author="Author">
            <w:rPr>
              <w:rFonts w:asciiTheme="majorBidi" w:hAnsiTheme="majorBidi" w:cstheme="majorBidi"/>
              <w:sz w:val="24"/>
              <w:szCs w:val="24"/>
            </w:rPr>
          </w:rPrChange>
        </w:rPr>
        <w:t>The distribution of each of the three "LOCS-HOCS" levels in the experimental and control groups</w:t>
      </w:r>
    </w:p>
    <w:p w14:paraId="3FC4DEE3" w14:textId="77777777" w:rsidR="00087734" w:rsidRPr="002553F2" w:rsidDel="00335BEF" w:rsidRDefault="00087734" w:rsidP="00087734">
      <w:pPr>
        <w:bidi w:val="0"/>
        <w:spacing w:after="0" w:line="240" w:lineRule="auto"/>
        <w:ind w:left="284"/>
        <w:jc w:val="both"/>
        <w:rPr>
          <w:del w:id="851" w:author="Author"/>
          <w:rFonts w:asciiTheme="majorBidi" w:hAnsiTheme="majorBidi" w:cstheme="majorBidi"/>
          <w:sz w:val="24"/>
          <w:szCs w:val="24"/>
        </w:rPr>
      </w:pPr>
    </w:p>
    <w:p w14:paraId="7EA78559" w14:textId="77777777" w:rsidR="00087734" w:rsidRPr="002553F2" w:rsidDel="00335BEF" w:rsidRDefault="00087734" w:rsidP="00087734">
      <w:pPr>
        <w:bidi w:val="0"/>
        <w:spacing w:after="0" w:line="240" w:lineRule="auto"/>
        <w:ind w:left="284"/>
        <w:jc w:val="both"/>
        <w:rPr>
          <w:del w:id="852" w:author="Author"/>
          <w:rFonts w:asciiTheme="majorBidi" w:hAnsiTheme="majorBidi" w:cstheme="majorBidi"/>
          <w:sz w:val="24"/>
          <w:szCs w:val="24"/>
        </w:rPr>
      </w:pPr>
    </w:p>
    <w:p w14:paraId="7BB3B432" w14:textId="77777777" w:rsidR="00087734" w:rsidRPr="002553F2" w:rsidDel="00335BEF" w:rsidRDefault="00087734" w:rsidP="00087734">
      <w:pPr>
        <w:bidi w:val="0"/>
        <w:spacing w:after="0" w:line="240" w:lineRule="auto"/>
        <w:ind w:left="284"/>
        <w:jc w:val="both"/>
        <w:rPr>
          <w:del w:id="853" w:author="Author"/>
          <w:rFonts w:asciiTheme="majorBidi" w:hAnsiTheme="majorBidi" w:cstheme="majorBidi"/>
          <w:sz w:val="24"/>
          <w:szCs w:val="24"/>
        </w:rPr>
      </w:pPr>
    </w:p>
    <w:p w14:paraId="3814CE96" w14:textId="77777777" w:rsidR="00087734" w:rsidRPr="002553F2" w:rsidRDefault="00087734" w:rsidP="0048782C">
      <w:pPr>
        <w:bidi w:val="0"/>
        <w:spacing w:after="0" w:line="240" w:lineRule="auto"/>
        <w:jc w:val="both"/>
        <w:rPr>
          <w:rFonts w:asciiTheme="majorBidi" w:hAnsiTheme="majorBidi" w:cstheme="majorBidi"/>
          <w:sz w:val="24"/>
          <w:szCs w:val="24"/>
        </w:rPr>
        <w:pPrChange w:id="854" w:author="Author">
          <w:pPr>
            <w:bidi w:val="0"/>
            <w:spacing w:after="0" w:line="240" w:lineRule="auto"/>
            <w:ind w:left="284"/>
            <w:jc w:val="both"/>
          </w:pPr>
        </w:pPrChange>
      </w:pPr>
    </w:p>
    <w:p w14:paraId="1146240A" w14:textId="77777777" w:rsidR="00087734" w:rsidRPr="002553F2" w:rsidRDefault="00087734" w:rsidP="00087734">
      <w:pPr>
        <w:bidi w:val="0"/>
        <w:spacing w:after="0" w:line="240" w:lineRule="auto"/>
        <w:ind w:left="284"/>
        <w:jc w:val="both"/>
        <w:rPr>
          <w:rFonts w:asciiTheme="majorBidi" w:hAnsiTheme="majorBidi" w:cstheme="majorBidi"/>
          <w:sz w:val="24"/>
          <w:szCs w:val="24"/>
        </w:rPr>
      </w:pPr>
    </w:p>
    <w:tbl>
      <w:tblPr>
        <w:tblpPr w:leftFromText="180" w:rightFromText="180" w:vertAnchor="text" w:tblpXSpec="right" w:tblpY="1"/>
        <w:tblOverlap w:val="never"/>
        <w:bidiVisual/>
        <w:tblW w:w="4689" w:type="pct"/>
        <w:tblBorders>
          <w:top w:val="single" w:sz="4" w:space="0" w:color="auto"/>
          <w:bottom w:val="single" w:sz="4" w:space="0" w:color="auto"/>
        </w:tblBorders>
        <w:tblLook w:val="04A0" w:firstRow="1" w:lastRow="0" w:firstColumn="1" w:lastColumn="0" w:noHBand="0" w:noVBand="1"/>
      </w:tblPr>
      <w:tblGrid>
        <w:gridCol w:w="1545"/>
        <w:gridCol w:w="1217"/>
        <w:gridCol w:w="3398"/>
        <w:gridCol w:w="1629"/>
      </w:tblGrid>
      <w:tr w:rsidR="00321EA0" w:rsidRPr="002553F2" w14:paraId="7B9F9D8D" w14:textId="77777777" w:rsidTr="009917B5">
        <w:tc>
          <w:tcPr>
            <w:tcW w:w="1001" w:type="pct"/>
            <w:tcBorders>
              <w:top w:val="single" w:sz="4" w:space="0" w:color="auto"/>
              <w:bottom w:val="single" w:sz="4" w:space="0" w:color="auto"/>
            </w:tcBorders>
            <w:vAlign w:val="center"/>
          </w:tcPr>
          <w:p w14:paraId="4AE15B6A" w14:textId="77777777" w:rsidR="00321EA0" w:rsidRPr="002553F2" w:rsidRDefault="00321EA0" w:rsidP="009917B5">
            <w:pPr>
              <w:spacing w:after="0" w:line="240" w:lineRule="auto"/>
              <w:jc w:val="center"/>
              <w:rPr>
                <w:rFonts w:asciiTheme="majorBidi" w:eastAsia="Calibri" w:hAnsiTheme="majorBidi" w:cstheme="majorBidi"/>
                <w:sz w:val="24"/>
                <w:szCs w:val="24"/>
                <w:rtl/>
              </w:rPr>
            </w:pPr>
            <w:r w:rsidRPr="002553F2">
              <w:rPr>
                <w:rFonts w:asciiTheme="majorBidi" w:eastAsia="Calibri" w:hAnsiTheme="majorBidi" w:cstheme="majorBidi"/>
                <w:sz w:val="24"/>
                <w:szCs w:val="24"/>
              </w:rPr>
              <w:t>Post</w:t>
            </w:r>
          </w:p>
        </w:tc>
        <w:tc>
          <w:tcPr>
            <w:tcW w:w="790" w:type="pct"/>
            <w:tcBorders>
              <w:top w:val="single" w:sz="4" w:space="0" w:color="auto"/>
              <w:bottom w:val="single" w:sz="4" w:space="0" w:color="auto"/>
            </w:tcBorders>
            <w:vAlign w:val="center"/>
          </w:tcPr>
          <w:p w14:paraId="427CCBCC" w14:textId="77777777" w:rsidR="00321EA0" w:rsidRPr="002553F2" w:rsidRDefault="00321EA0" w:rsidP="009917B5">
            <w:pPr>
              <w:spacing w:after="0" w:line="240" w:lineRule="auto"/>
              <w:jc w:val="center"/>
              <w:rPr>
                <w:rFonts w:asciiTheme="majorBidi" w:eastAsia="Calibri" w:hAnsiTheme="majorBidi" w:cstheme="majorBidi"/>
                <w:sz w:val="24"/>
                <w:szCs w:val="24"/>
              </w:rPr>
            </w:pPr>
            <w:r w:rsidRPr="002553F2">
              <w:rPr>
                <w:rFonts w:asciiTheme="majorBidi" w:eastAsia="Calibri" w:hAnsiTheme="majorBidi" w:cstheme="majorBidi"/>
                <w:sz w:val="24"/>
                <w:szCs w:val="24"/>
              </w:rPr>
              <w:t>Pre</w:t>
            </w:r>
          </w:p>
        </w:tc>
        <w:tc>
          <w:tcPr>
            <w:tcW w:w="2190" w:type="pct"/>
            <w:vMerge w:val="restart"/>
            <w:tcBorders>
              <w:top w:val="single" w:sz="4" w:space="0" w:color="auto"/>
            </w:tcBorders>
            <w:vAlign w:val="center"/>
          </w:tcPr>
          <w:p w14:paraId="48A3263A" w14:textId="77777777" w:rsidR="00321EA0" w:rsidRPr="002553F2" w:rsidRDefault="00321EA0" w:rsidP="009917B5">
            <w:pPr>
              <w:spacing w:after="0" w:line="240" w:lineRule="auto"/>
              <w:jc w:val="center"/>
              <w:rPr>
                <w:rFonts w:asciiTheme="majorBidi" w:eastAsia="Calibri" w:hAnsiTheme="majorBidi" w:cstheme="majorBidi"/>
                <w:sz w:val="24"/>
                <w:szCs w:val="24"/>
                <w:rtl/>
              </w:rPr>
            </w:pPr>
            <w:r w:rsidRPr="002553F2">
              <w:rPr>
                <w:rFonts w:asciiTheme="majorBidi" w:hAnsiTheme="majorBidi" w:cstheme="majorBidi"/>
                <w:sz w:val="24"/>
                <w:szCs w:val="24"/>
              </w:rPr>
              <w:t>Level</w:t>
            </w:r>
          </w:p>
        </w:tc>
        <w:tc>
          <w:tcPr>
            <w:tcW w:w="1019" w:type="pct"/>
            <w:vMerge w:val="restart"/>
            <w:tcBorders>
              <w:top w:val="single" w:sz="4" w:space="0" w:color="auto"/>
            </w:tcBorders>
            <w:vAlign w:val="center"/>
          </w:tcPr>
          <w:p w14:paraId="35FE6619" w14:textId="77777777" w:rsidR="00321EA0" w:rsidRPr="002553F2" w:rsidRDefault="00321EA0" w:rsidP="009917B5">
            <w:pPr>
              <w:spacing w:after="0" w:line="240" w:lineRule="auto"/>
              <w:jc w:val="center"/>
              <w:rPr>
                <w:rFonts w:asciiTheme="majorBidi" w:eastAsia="Calibri" w:hAnsiTheme="majorBidi" w:cstheme="majorBidi"/>
                <w:sz w:val="24"/>
                <w:szCs w:val="24"/>
              </w:rPr>
            </w:pPr>
            <w:r w:rsidRPr="002553F2">
              <w:rPr>
                <w:rFonts w:asciiTheme="majorBidi" w:hAnsiTheme="majorBidi" w:cstheme="majorBidi"/>
                <w:sz w:val="24"/>
                <w:szCs w:val="24"/>
              </w:rPr>
              <w:t>Group</w:t>
            </w:r>
          </w:p>
        </w:tc>
      </w:tr>
      <w:tr w:rsidR="00321EA0" w:rsidRPr="002553F2" w14:paraId="18847264" w14:textId="77777777" w:rsidTr="009917B5">
        <w:tc>
          <w:tcPr>
            <w:tcW w:w="1001" w:type="pct"/>
            <w:tcBorders>
              <w:top w:val="single" w:sz="4" w:space="0" w:color="auto"/>
              <w:bottom w:val="single" w:sz="4" w:space="0" w:color="auto"/>
            </w:tcBorders>
          </w:tcPr>
          <w:p w14:paraId="356C2D93" w14:textId="77777777" w:rsidR="00321EA0" w:rsidRPr="002553F2" w:rsidRDefault="00321EA0" w:rsidP="009917B5">
            <w:pPr>
              <w:spacing w:after="0" w:line="240" w:lineRule="auto"/>
              <w:jc w:val="center"/>
              <w:rPr>
                <w:rFonts w:asciiTheme="majorBidi" w:eastAsia="Calibri" w:hAnsiTheme="majorBidi" w:cstheme="majorBidi"/>
                <w:sz w:val="24"/>
                <w:szCs w:val="24"/>
              </w:rPr>
            </w:pPr>
            <w:r w:rsidRPr="002553F2">
              <w:rPr>
                <w:rFonts w:asciiTheme="majorBidi" w:hAnsiTheme="majorBidi" w:cstheme="majorBidi"/>
                <w:position w:val="-4"/>
                <w:sz w:val="24"/>
                <w:szCs w:val="24"/>
              </w:rPr>
              <w:object w:dxaOrig="300" w:dyaOrig="420" w14:anchorId="74ED8BFA">
                <v:shape id="_x0000_i1031" type="#_x0000_t75" style="width:15pt;height:21pt" o:ole="">
                  <v:imagedata r:id="rId23" o:title=""/>
                </v:shape>
                <o:OLEObject Type="Embed" ProgID="Equation.3" ShapeID="_x0000_i1031" DrawAspect="Content" ObjectID="_1591607322" r:id="rId24"/>
              </w:object>
            </w:r>
          </w:p>
        </w:tc>
        <w:tc>
          <w:tcPr>
            <w:tcW w:w="790" w:type="pct"/>
            <w:tcBorders>
              <w:top w:val="single" w:sz="4" w:space="0" w:color="auto"/>
              <w:bottom w:val="single" w:sz="4" w:space="0" w:color="auto"/>
            </w:tcBorders>
          </w:tcPr>
          <w:p w14:paraId="121D23EA" w14:textId="77777777" w:rsidR="00321EA0" w:rsidRPr="002553F2" w:rsidRDefault="00321EA0" w:rsidP="009917B5">
            <w:pPr>
              <w:spacing w:after="0" w:line="240" w:lineRule="auto"/>
              <w:jc w:val="center"/>
              <w:rPr>
                <w:rFonts w:asciiTheme="majorBidi" w:eastAsia="Calibri" w:hAnsiTheme="majorBidi" w:cstheme="majorBidi"/>
                <w:sz w:val="24"/>
                <w:szCs w:val="24"/>
                <w:rtl/>
              </w:rPr>
            </w:pPr>
            <w:r w:rsidRPr="002553F2">
              <w:rPr>
                <w:rFonts w:asciiTheme="majorBidi" w:hAnsiTheme="majorBidi" w:cstheme="majorBidi"/>
                <w:position w:val="-4"/>
                <w:sz w:val="24"/>
                <w:szCs w:val="24"/>
              </w:rPr>
              <w:object w:dxaOrig="300" w:dyaOrig="420" w14:anchorId="581FF007">
                <v:shape id="_x0000_i1032" type="#_x0000_t75" style="width:15pt;height:21pt" o:ole="">
                  <v:imagedata r:id="rId23" o:title=""/>
                </v:shape>
                <o:OLEObject Type="Embed" ProgID="Equation.3" ShapeID="_x0000_i1032" DrawAspect="Content" ObjectID="_1591607323" r:id="rId25"/>
              </w:object>
            </w:r>
          </w:p>
        </w:tc>
        <w:tc>
          <w:tcPr>
            <w:tcW w:w="2190" w:type="pct"/>
            <w:vMerge/>
            <w:tcBorders>
              <w:bottom w:val="single" w:sz="4" w:space="0" w:color="auto"/>
            </w:tcBorders>
            <w:vAlign w:val="center"/>
          </w:tcPr>
          <w:p w14:paraId="02F794BD" w14:textId="77777777" w:rsidR="00321EA0" w:rsidRPr="002553F2" w:rsidRDefault="00321EA0" w:rsidP="009917B5">
            <w:pPr>
              <w:spacing w:after="0" w:line="240" w:lineRule="auto"/>
              <w:jc w:val="center"/>
              <w:rPr>
                <w:rFonts w:asciiTheme="majorBidi" w:eastAsia="Calibri" w:hAnsiTheme="majorBidi" w:cstheme="majorBidi"/>
                <w:sz w:val="24"/>
                <w:szCs w:val="24"/>
                <w:rtl/>
              </w:rPr>
            </w:pPr>
          </w:p>
        </w:tc>
        <w:tc>
          <w:tcPr>
            <w:tcW w:w="1019" w:type="pct"/>
            <w:vMerge/>
            <w:tcBorders>
              <w:bottom w:val="single" w:sz="4" w:space="0" w:color="auto"/>
            </w:tcBorders>
            <w:vAlign w:val="center"/>
          </w:tcPr>
          <w:p w14:paraId="6F11CA22" w14:textId="77777777" w:rsidR="00321EA0" w:rsidRPr="002553F2" w:rsidRDefault="00321EA0" w:rsidP="009917B5">
            <w:pPr>
              <w:spacing w:after="0" w:line="240" w:lineRule="auto"/>
              <w:jc w:val="center"/>
              <w:rPr>
                <w:rFonts w:asciiTheme="majorBidi" w:hAnsiTheme="majorBidi" w:cstheme="majorBidi"/>
                <w:sz w:val="24"/>
                <w:szCs w:val="24"/>
              </w:rPr>
            </w:pPr>
          </w:p>
        </w:tc>
      </w:tr>
      <w:tr w:rsidR="00321EA0" w:rsidRPr="002553F2" w14:paraId="5A7E5350" w14:textId="77777777" w:rsidTr="009917B5">
        <w:tc>
          <w:tcPr>
            <w:tcW w:w="1001" w:type="pct"/>
            <w:tcBorders>
              <w:top w:val="single" w:sz="4" w:space="0" w:color="auto"/>
              <w:bottom w:val="nil"/>
            </w:tcBorders>
            <w:vAlign w:val="center"/>
          </w:tcPr>
          <w:p w14:paraId="2C25306F" w14:textId="77777777"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Pr>
            </w:pPr>
            <w:r w:rsidRPr="002553F2">
              <w:rPr>
                <w:rFonts w:asciiTheme="majorBidi" w:hAnsiTheme="majorBidi" w:cstheme="majorBidi"/>
                <w:sz w:val="24"/>
                <w:szCs w:val="24"/>
              </w:rPr>
              <w:t>0.760</w:t>
            </w:r>
          </w:p>
        </w:tc>
        <w:tc>
          <w:tcPr>
            <w:tcW w:w="790" w:type="pct"/>
            <w:tcBorders>
              <w:top w:val="single" w:sz="4" w:space="0" w:color="auto"/>
              <w:bottom w:val="nil"/>
            </w:tcBorders>
            <w:vAlign w:val="center"/>
          </w:tcPr>
          <w:p w14:paraId="29BFDE74" w14:textId="77777777"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tl/>
              </w:rPr>
            </w:pPr>
            <w:r w:rsidRPr="002553F2">
              <w:rPr>
                <w:rFonts w:asciiTheme="majorBidi" w:hAnsiTheme="majorBidi" w:cstheme="majorBidi"/>
                <w:sz w:val="24"/>
                <w:szCs w:val="24"/>
                <w:rtl/>
              </w:rPr>
              <w:t>0.846</w:t>
            </w:r>
          </w:p>
        </w:tc>
        <w:tc>
          <w:tcPr>
            <w:tcW w:w="2190" w:type="pct"/>
            <w:tcBorders>
              <w:top w:val="single" w:sz="4" w:space="0" w:color="auto"/>
              <w:bottom w:val="nil"/>
            </w:tcBorders>
            <w:vAlign w:val="center"/>
          </w:tcPr>
          <w:p w14:paraId="40C5D099" w14:textId="77777777" w:rsidR="00321EA0" w:rsidRPr="002553F2" w:rsidRDefault="00321EA0" w:rsidP="009917B5">
            <w:pPr>
              <w:spacing w:after="0" w:line="240" w:lineRule="auto"/>
              <w:jc w:val="center"/>
              <w:rPr>
                <w:rFonts w:asciiTheme="majorBidi" w:eastAsia="Calibri" w:hAnsiTheme="majorBidi" w:cstheme="majorBidi"/>
                <w:sz w:val="24"/>
                <w:szCs w:val="24"/>
              </w:rPr>
            </w:pPr>
            <w:r w:rsidRPr="002553F2">
              <w:rPr>
                <w:rFonts w:asciiTheme="majorBidi" w:hAnsiTheme="majorBidi" w:cstheme="majorBidi"/>
                <w:sz w:val="24"/>
                <w:szCs w:val="24"/>
              </w:rPr>
              <w:t>"LOCS students"</w:t>
            </w:r>
          </w:p>
        </w:tc>
        <w:tc>
          <w:tcPr>
            <w:tcW w:w="1019" w:type="pct"/>
            <w:tcBorders>
              <w:top w:val="single" w:sz="4" w:space="0" w:color="auto"/>
              <w:bottom w:val="nil"/>
            </w:tcBorders>
            <w:shd w:val="clear" w:color="auto" w:fill="FFFFFF"/>
          </w:tcPr>
          <w:p w14:paraId="7FE049DB" w14:textId="77777777"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tl/>
              </w:rPr>
            </w:pPr>
          </w:p>
        </w:tc>
      </w:tr>
      <w:tr w:rsidR="00321EA0" w:rsidRPr="002553F2" w14:paraId="6BD44D34" w14:textId="77777777" w:rsidTr="009917B5">
        <w:tc>
          <w:tcPr>
            <w:tcW w:w="1001" w:type="pct"/>
            <w:tcBorders>
              <w:top w:val="nil"/>
              <w:bottom w:val="nil"/>
            </w:tcBorders>
            <w:vAlign w:val="center"/>
          </w:tcPr>
          <w:p w14:paraId="3B4F0E89" w14:textId="77777777"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Pr>
            </w:pPr>
            <w:r w:rsidRPr="002553F2">
              <w:rPr>
                <w:rFonts w:asciiTheme="majorBidi" w:hAnsiTheme="majorBidi" w:cstheme="majorBidi"/>
                <w:sz w:val="24"/>
                <w:szCs w:val="24"/>
              </w:rPr>
              <w:t>0.163</w:t>
            </w:r>
          </w:p>
        </w:tc>
        <w:tc>
          <w:tcPr>
            <w:tcW w:w="790" w:type="pct"/>
            <w:tcBorders>
              <w:top w:val="nil"/>
              <w:bottom w:val="nil"/>
            </w:tcBorders>
            <w:vAlign w:val="center"/>
          </w:tcPr>
          <w:p w14:paraId="62ED7BE1" w14:textId="77777777"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Pr>
            </w:pPr>
            <w:r w:rsidRPr="002553F2">
              <w:rPr>
                <w:rFonts w:asciiTheme="majorBidi" w:hAnsiTheme="majorBidi" w:cstheme="majorBidi"/>
                <w:sz w:val="24"/>
                <w:szCs w:val="24"/>
                <w:rtl/>
              </w:rPr>
              <w:t>0.125</w:t>
            </w:r>
          </w:p>
        </w:tc>
        <w:tc>
          <w:tcPr>
            <w:tcW w:w="2190" w:type="pct"/>
            <w:tcBorders>
              <w:top w:val="nil"/>
              <w:bottom w:val="nil"/>
            </w:tcBorders>
            <w:vAlign w:val="center"/>
          </w:tcPr>
          <w:p w14:paraId="4BB645F9" w14:textId="6847B838" w:rsidR="00321EA0" w:rsidRPr="002553F2" w:rsidRDefault="00A03F16" w:rsidP="009917B5">
            <w:pPr>
              <w:spacing w:after="0" w:line="240" w:lineRule="auto"/>
              <w:jc w:val="center"/>
              <w:rPr>
                <w:rFonts w:asciiTheme="majorBidi" w:eastAsia="Calibri" w:hAnsiTheme="majorBidi" w:cstheme="majorBidi"/>
                <w:sz w:val="24"/>
                <w:szCs w:val="24"/>
                <w:rtl/>
              </w:rPr>
            </w:pPr>
            <w:ins w:id="855" w:author="Author">
              <w:r>
                <w:rPr>
                  <w:rFonts w:asciiTheme="majorBidi" w:eastAsia="Calibri" w:hAnsiTheme="majorBidi" w:cstheme="majorBidi"/>
                  <w:sz w:val="24"/>
                  <w:szCs w:val="24"/>
                </w:rPr>
                <w:t>M</w:t>
              </w:r>
            </w:ins>
            <w:del w:id="856" w:author="Author">
              <w:r w:rsidR="00321EA0" w:rsidRPr="002553F2" w:rsidDel="00A03F16">
                <w:rPr>
                  <w:rFonts w:asciiTheme="majorBidi" w:eastAsia="Calibri" w:hAnsiTheme="majorBidi" w:cstheme="majorBidi"/>
                  <w:sz w:val="24"/>
                  <w:szCs w:val="24"/>
                </w:rPr>
                <w:delText>m</w:delText>
              </w:r>
            </w:del>
            <w:r w:rsidR="00321EA0" w:rsidRPr="002553F2">
              <w:rPr>
                <w:rFonts w:asciiTheme="majorBidi" w:eastAsia="Calibri" w:hAnsiTheme="majorBidi" w:cstheme="majorBidi"/>
                <w:sz w:val="24"/>
                <w:szCs w:val="24"/>
              </w:rPr>
              <w:t xml:space="preserve">ixed LOCS-HOCS students" </w:t>
            </w:r>
            <w:r w:rsidR="00321EA0" w:rsidRPr="002553F2">
              <w:rPr>
                <w:rFonts w:asciiTheme="majorBidi" w:eastAsia="Calibri" w:hAnsiTheme="majorBidi" w:cstheme="majorBidi" w:hint="cs"/>
                <w:sz w:val="24"/>
                <w:szCs w:val="24"/>
                <w:rtl/>
              </w:rPr>
              <w:t>"</w:t>
            </w:r>
          </w:p>
        </w:tc>
        <w:tc>
          <w:tcPr>
            <w:tcW w:w="1019" w:type="pct"/>
            <w:tcBorders>
              <w:top w:val="nil"/>
              <w:bottom w:val="nil"/>
            </w:tcBorders>
            <w:shd w:val="clear" w:color="auto" w:fill="FFFFFF"/>
          </w:tcPr>
          <w:p w14:paraId="2AA73621" w14:textId="77777777"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tl/>
              </w:rPr>
            </w:pPr>
            <w:r w:rsidRPr="002553F2">
              <w:rPr>
                <w:rFonts w:asciiTheme="majorBidi" w:hAnsiTheme="majorBidi" w:cstheme="majorBidi"/>
                <w:sz w:val="24"/>
                <w:szCs w:val="24"/>
              </w:rPr>
              <w:t>Experimental</w:t>
            </w:r>
          </w:p>
        </w:tc>
      </w:tr>
      <w:tr w:rsidR="00321EA0" w:rsidRPr="002553F2" w14:paraId="6839C802" w14:textId="77777777" w:rsidTr="009917B5">
        <w:tc>
          <w:tcPr>
            <w:tcW w:w="1001" w:type="pct"/>
            <w:tcBorders>
              <w:top w:val="nil"/>
              <w:bottom w:val="single" w:sz="4" w:space="0" w:color="auto"/>
            </w:tcBorders>
            <w:vAlign w:val="center"/>
          </w:tcPr>
          <w:p w14:paraId="4AA2AD17" w14:textId="77777777"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Pr>
            </w:pPr>
            <w:r w:rsidRPr="002553F2">
              <w:rPr>
                <w:rFonts w:asciiTheme="majorBidi" w:hAnsiTheme="majorBidi" w:cstheme="majorBidi"/>
                <w:sz w:val="24"/>
                <w:szCs w:val="24"/>
              </w:rPr>
              <w:t>0.077</w:t>
            </w:r>
          </w:p>
        </w:tc>
        <w:tc>
          <w:tcPr>
            <w:tcW w:w="790" w:type="pct"/>
            <w:tcBorders>
              <w:top w:val="nil"/>
              <w:bottom w:val="single" w:sz="4" w:space="0" w:color="auto"/>
            </w:tcBorders>
            <w:vAlign w:val="center"/>
          </w:tcPr>
          <w:p w14:paraId="5DD72618" w14:textId="77777777"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Pr>
            </w:pPr>
            <w:r w:rsidRPr="002553F2">
              <w:rPr>
                <w:rFonts w:asciiTheme="majorBidi" w:hAnsiTheme="majorBidi" w:cstheme="majorBidi"/>
                <w:sz w:val="24"/>
                <w:szCs w:val="24"/>
                <w:rtl/>
              </w:rPr>
              <w:t>0.0</w:t>
            </w:r>
            <w:r w:rsidRPr="002553F2">
              <w:rPr>
                <w:rFonts w:asciiTheme="majorBidi" w:hAnsiTheme="majorBidi" w:cstheme="majorBidi"/>
                <w:sz w:val="24"/>
                <w:szCs w:val="24"/>
              </w:rPr>
              <w:t>29</w:t>
            </w:r>
          </w:p>
        </w:tc>
        <w:tc>
          <w:tcPr>
            <w:tcW w:w="2190" w:type="pct"/>
            <w:tcBorders>
              <w:top w:val="nil"/>
              <w:bottom w:val="single" w:sz="4" w:space="0" w:color="auto"/>
            </w:tcBorders>
            <w:vAlign w:val="center"/>
          </w:tcPr>
          <w:p w14:paraId="21DD3F49" w14:textId="77777777" w:rsidR="00321EA0" w:rsidRPr="002553F2" w:rsidRDefault="00321EA0" w:rsidP="009917B5">
            <w:pPr>
              <w:spacing w:after="0" w:line="240" w:lineRule="auto"/>
              <w:jc w:val="center"/>
              <w:rPr>
                <w:rFonts w:asciiTheme="majorBidi" w:eastAsia="Calibri" w:hAnsiTheme="majorBidi" w:cstheme="majorBidi"/>
                <w:sz w:val="24"/>
                <w:szCs w:val="24"/>
              </w:rPr>
            </w:pPr>
            <w:r w:rsidRPr="002553F2">
              <w:rPr>
                <w:rFonts w:asciiTheme="majorBidi" w:eastAsia="Calibri" w:hAnsiTheme="majorBidi" w:cstheme="majorBidi"/>
                <w:sz w:val="24"/>
                <w:szCs w:val="24"/>
              </w:rPr>
              <w:t>"HOCS students"</w:t>
            </w:r>
          </w:p>
        </w:tc>
        <w:tc>
          <w:tcPr>
            <w:tcW w:w="1019" w:type="pct"/>
            <w:tcBorders>
              <w:top w:val="nil"/>
              <w:bottom w:val="single" w:sz="4" w:space="0" w:color="auto"/>
            </w:tcBorders>
            <w:shd w:val="clear" w:color="auto" w:fill="FFFFFF"/>
          </w:tcPr>
          <w:p w14:paraId="3FD1A1D2" w14:textId="77777777"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tl/>
              </w:rPr>
            </w:pPr>
          </w:p>
        </w:tc>
      </w:tr>
      <w:tr w:rsidR="00321EA0" w:rsidRPr="002553F2" w14:paraId="1A781E72" w14:textId="77777777" w:rsidTr="009917B5">
        <w:tc>
          <w:tcPr>
            <w:tcW w:w="1001" w:type="pct"/>
            <w:tcBorders>
              <w:top w:val="single" w:sz="4" w:space="0" w:color="auto"/>
            </w:tcBorders>
            <w:vAlign w:val="center"/>
          </w:tcPr>
          <w:p w14:paraId="0BBAE2F3" w14:textId="77777777"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tl/>
              </w:rPr>
            </w:pPr>
            <w:r w:rsidRPr="002553F2">
              <w:rPr>
                <w:rFonts w:asciiTheme="majorBidi" w:hAnsiTheme="majorBidi" w:cstheme="majorBidi"/>
                <w:sz w:val="24"/>
                <w:szCs w:val="24"/>
              </w:rPr>
              <w:t>0.83</w:t>
            </w:r>
            <w:r w:rsidRPr="002553F2">
              <w:rPr>
                <w:rFonts w:asciiTheme="majorBidi" w:hAnsiTheme="majorBidi" w:cstheme="majorBidi"/>
                <w:sz w:val="24"/>
                <w:szCs w:val="24"/>
                <w:rtl/>
              </w:rPr>
              <w:t>4</w:t>
            </w:r>
          </w:p>
        </w:tc>
        <w:tc>
          <w:tcPr>
            <w:tcW w:w="790" w:type="pct"/>
            <w:tcBorders>
              <w:top w:val="single" w:sz="4" w:space="0" w:color="auto"/>
            </w:tcBorders>
            <w:vAlign w:val="center"/>
          </w:tcPr>
          <w:p w14:paraId="1BA13F2C" w14:textId="77777777"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tl/>
              </w:rPr>
            </w:pPr>
            <w:r w:rsidRPr="002553F2">
              <w:rPr>
                <w:rFonts w:asciiTheme="majorBidi" w:hAnsiTheme="majorBidi" w:cstheme="majorBidi"/>
                <w:sz w:val="24"/>
                <w:szCs w:val="24"/>
                <w:rtl/>
              </w:rPr>
              <w:t>0.844</w:t>
            </w:r>
          </w:p>
        </w:tc>
        <w:tc>
          <w:tcPr>
            <w:tcW w:w="2190" w:type="pct"/>
            <w:tcBorders>
              <w:top w:val="single" w:sz="4" w:space="0" w:color="auto"/>
            </w:tcBorders>
            <w:vAlign w:val="center"/>
          </w:tcPr>
          <w:p w14:paraId="14014BFC" w14:textId="77777777" w:rsidR="00321EA0" w:rsidRPr="002553F2" w:rsidRDefault="00321EA0" w:rsidP="009917B5">
            <w:pPr>
              <w:spacing w:after="0" w:line="240" w:lineRule="auto"/>
              <w:jc w:val="center"/>
              <w:rPr>
                <w:rFonts w:asciiTheme="majorBidi" w:eastAsia="Calibri" w:hAnsiTheme="majorBidi" w:cstheme="majorBidi"/>
                <w:sz w:val="24"/>
                <w:szCs w:val="24"/>
              </w:rPr>
            </w:pPr>
            <w:r w:rsidRPr="002553F2">
              <w:rPr>
                <w:rFonts w:asciiTheme="majorBidi" w:hAnsiTheme="majorBidi" w:cstheme="majorBidi"/>
                <w:sz w:val="24"/>
                <w:szCs w:val="24"/>
              </w:rPr>
              <w:t>"LOCS students"</w:t>
            </w:r>
          </w:p>
        </w:tc>
        <w:tc>
          <w:tcPr>
            <w:tcW w:w="1019" w:type="pct"/>
            <w:tcBorders>
              <w:top w:val="single" w:sz="4" w:space="0" w:color="auto"/>
            </w:tcBorders>
            <w:shd w:val="clear" w:color="auto" w:fill="FFFFFF"/>
          </w:tcPr>
          <w:p w14:paraId="10CCC396" w14:textId="77777777"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tl/>
              </w:rPr>
            </w:pPr>
          </w:p>
        </w:tc>
      </w:tr>
      <w:tr w:rsidR="00321EA0" w:rsidRPr="002553F2" w14:paraId="027F8ACB" w14:textId="77777777" w:rsidTr="009917B5">
        <w:tc>
          <w:tcPr>
            <w:tcW w:w="1001" w:type="pct"/>
            <w:vAlign w:val="center"/>
          </w:tcPr>
          <w:p w14:paraId="0D34C3CC" w14:textId="77777777"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Pr>
            </w:pPr>
            <w:r w:rsidRPr="002553F2">
              <w:rPr>
                <w:rFonts w:asciiTheme="majorBidi" w:hAnsiTheme="majorBidi" w:cstheme="majorBidi"/>
                <w:sz w:val="24"/>
                <w:szCs w:val="24"/>
              </w:rPr>
              <w:lastRenderedPageBreak/>
              <w:t>0.138</w:t>
            </w:r>
          </w:p>
        </w:tc>
        <w:tc>
          <w:tcPr>
            <w:tcW w:w="790" w:type="pct"/>
            <w:vAlign w:val="center"/>
          </w:tcPr>
          <w:p w14:paraId="3C482E6B" w14:textId="77777777"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Pr>
            </w:pPr>
            <w:r w:rsidRPr="002553F2">
              <w:rPr>
                <w:rFonts w:asciiTheme="majorBidi" w:hAnsiTheme="majorBidi" w:cstheme="majorBidi"/>
                <w:sz w:val="24"/>
                <w:szCs w:val="24"/>
                <w:rtl/>
              </w:rPr>
              <w:t>0.138</w:t>
            </w:r>
          </w:p>
        </w:tc>
        <w:tc>
          <w:tcPr>
            <w:tcW w:w="2190" w:type="pct"/>
            <w:vAlign w:val="center"/>
          </w:tcPr>
          <w:p w14:paraId="38299963" w14:textId="22731A9B" w:rsidR="00321EA0" w:rsidRPr="002553F2" w:rsidRDefault="00A03F16" w:rsidP="009917B5">
            <w:pPr>
              <w:spacing w:after="0" w:line="240" w:lineRule="auto"/>
              <w:jc w:val="center"/>
              <w:rPr>
                <w:rFonts w:asciiTheme="majorBidi" w:eastAsia="Calibri" w:hAnsiTheme="majorBidi" w:cstheme="majorBidi"/>
                <w:sz w:val="24"/>
                <w:szCs w:val="24"/>
                <w:rtl/>
              </w:rPr>
            </w:pPr>
            <w:ins w:id="857" w:author="Author">
              <w:r>
                <w:rPr>
                  <w:rFonts w:asciiTheme="majorBidi" w:eastAsia="Calibri" w:hAnsiTheme="majorBidi" w:cstheme="majorBidi"/>
                  <w:sz w:val="24"/>
                  <w:szCs w:val="24"/>
                </w:rPr>
                <w:t>M</w:t>
              </w:r>
            </w:ins>
            <w:del w:id="858" w:author="Author">
              <w:r w:rsidR="00321EA0" w:rsidRPr="002553F2" w:rsidDel="00A03F16">
                <w:rPr>
                  <w:rFonts w:asciiTheme="majorBidi" w:eastAsia="Calibri" w:hAnsiTheme="majorBidi" w:cstheme="majorBidi"/>
                  <w:sz w:val="24"/>
                  <w:szCs w:val="24"/>
                </w:rPr>
                <w:delText>m</w:delText>
              </w:r>
            </w:del>
            <w:r w:rsidR="00321EA0" w:rsidRPr="002553F2">
              <w:rPr>
                <w:rFonts w:asciiTheme="majorBidi" w:eastAsia="Calibri" w:hAnsiTheme="majorBidi" w:cstheme="majorBidi"/>
                <w:sz w:val="24"/>
                <w:szCs w:val="24"/>
              </w:rPr>
              <w:t xml:space="preserve">ixed LOCS-HOCS students" </w:t>
            </w:r>
            <w:r w:rsidR="00321EA0" w:rsidRPr="002553F2">
              <w:rPr>
                <w:rFonts w:asciiTheme="majorBidi" w:eastAsia="Calibri" w:hAnsiTheme="majorBidi" w:cstheme="majorBidi" w:hint="cs"/>
                <w:sz w:val="24"/>
                <w:szCs w:val="24"/>
                <w:rtl/>
              </w:rPr>
              <w:t>"</w:t>
            </w:r>
          </w:p>
        </w:tc>
        <w:tc>
          <w:tcPr>
            <w:tcW w:w="1019" w:type="pct"/>
            <w:shd w:val="clear" w:color="auto" w:fill="FFFFFF"/>
          </w:tcPr>
          <w:p w14:paraId="2EEE2EA0" w14:textId="77777777"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tl/>
              </w:rPr>
            </w:pPr>
            <w:r w:rsidRPr="002553F2">
              <w:rPr>
                <w:rFonts w:asciiTheme="majorBidi" w:hAnsiTheme="majorBidi" w:cstheme="majorBidi"/>
                <w:sz w:val="24"/>
                <w:szCs w:val="24"/>
              </w:rPr>
              <w:t>Control</w:t>
            </w:r>
          </w:p>
        </w:tc>
      </w:tr>
      <w:tr w:rsidR="00321EA0" w:rsidRPr="002553F2" w14:paraId="1CC138EA" w14:textId="77777777" w:rsidTr="009917B5">
        <w:tc>
          <w:tcPr>
            <w:tcW w:w="1001" w:type="pct"/>
            <w:vAlign w:val="center"/>
          </w:tcPr>
          <w:p w14:paraId="71FC38FA" w14:textId="77777777"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Pr>
            </w:pPr>
            <w:r w:rsidRPr="002553F2">
              <w:rPr>
                <w:rFonts w:asciiTheme="majorBidi" w:hAnsiTheme="majorBidi" w:cstheme="majorBidi"/>
                <w:sz w:val="24"/>
                <w:szCs w:val="24"/>
              </w:rPr>
              <w:t>0.028</w:t>
            </w:r>
          </w:p>
        </w:tc>
        <w:tc>
          <w:tcPr>
            <w:tcW w:w="790" w:type="pct"/>
            <w:vAlign w:val="center"/>
          </w:tcPr>
          <w:p w14:paraId="7422C79B" w14:textId="77777777"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Pr>
            </w:pPr>
            <w:r w:rsidRPr="002553F2">
              <w:rPr>
                <w:rFonts w:asciiTheme="majorBidi" w:hAnsiTheme="majorBidi" w:cstheme="majorBidi"/>
                <w:sz w:val="24"/>
                <w:szCs w:val="24"/>
                <w:rtl/>
              </w:rPr>
              <w:t>0.018</w:t>
            </w:r>
          </w:p>
        </w:tc>
        <w:tc>
          <w:tcPr>
            <w:tcW w:w="2190" w:type="pct"/>
            <w:vAlign w:val="center"/>
          </w:tcPr>
          <w:p w14:paraId="75506EBB" w14:textId="77777777" w:rsidR="00321EA0" w:rsidRPr="002553F2" w:rsidRDefault="00321EA0" w:rsidP="009917B5">
            <w:pPr>
              <w:spacing w:after="0" w:line="240" w:lineRule="auto"/>
              <w:jc w:val="center"/>
              <w:rPr>
                <w:rFonts w:asciiTheme="majorBidi" w:eastAsia="Calibri" w:hAnsiTheme="majorBidi" w:cstheme="majorBidi"/>
                <w:sz w:val="24"/>
                <w:szCs w:val="24"/>
              </w:rPr>
            </w:pPr>
            <w:r w:rsidRPr="002553F2">
              <w:rPr>
                <w:rFonts w:asciiTheme="majorBidi" w:eastAsia="Calibri" w:hAnsiTheme="majorBidi" w:cstheme="majorBidi"/>
                <w:sz w:val="24"/>
                <w:szCs w:val="24"/>
              </w:rPr>
              <w:t>"HOCS students"</w:t>
            </w:r>
          </w:p>
        </w:tc>
        <w:tc>
          <w:tcPr>
            <w:tcW w:w="1019" w:type="pct"/>
            <w:shd w:val="clear" w:color="auto" w:fill="FFFFFF"/>
          </w:tcPr>
          <w:p w14:paraId="29B4EBA7" w14:textId="77777777"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tl/>
              </w:rPr>
            </w:pPr>
          </w:p>
        </w:tc>
      </w:tr>
    </w:tbl>
    <w:p w14:paraId="3BB13B48" w14:textId="77777777" w:rsidR="00321EA0" w:rsidRPr="002553F2" w:rsidRDefault="00321EA0" w:rsidP="00321EA0">
      <w:pPr>
        <w:bidi w:val="0"/>
        <w:spacing w:after="0" w:line="360" w:lineRule="auto"/>
        <w:jc w:val="both"/>
        <w:rPr>
          <w:rFonts w:asciiTheme="majorBidi" w:hAnsiTheme="majorBidi" w:cstheme="majorBidi"/>
          <w:sz w:val="24"/>
          <w:szCs w:val="24"/>
        </w:rPr>
      </w:pPr>
    </w:p>
    <w:p w14:paraId="193BFD92" w14:textId="6FC65266" w:rsidR="00C21B47" w:rsidRPr="002553F2" w:rsidRDefault="00C21B47" w:rsidP="00D81CE8">
      <w:pPr>
        <w:bidi w:val="0"/>
        <w:spacing w:after="0" w:line="360" w:lineRule="auto"/>
        <w:jc w:val="both"/>
        <w:rPr>
          <w:rFonts w:asciiTheme="majorBidi" w:hAnsiTheme="majorBidi" w:cstheme="majorBidi"/>
          <w:sz w:val="24"/>
          <w:szCs w:val="24"/>
        </w:rPr>
      </w:pPr>
      <w:del w:id="859" w:author="Author">
        <w:r w:rsidRPr="002553F2" w:rsidDel="00A03F16">
          <w:rPr>
            <w:rFonts w:asciiTheme="majorBidi" w:hAnsiTheme="majorBidi" w:cstheme="majorBidi"/>
            <w:sz w:val="24"/>
            <w:szCs w:val="24"/>
          </w:rPr>
          <w:delText xml:space="preserve">The </w:delText>
        </w:r>
      </w:del>
      <w:ins w:id="860" w:author="Author">
        <w:r w:rsidR="00A03F16">
          <w:rPr>
            <w:rFonts w:asciiTheme="majorBidi" w:hAnsiTheme="majorBidi" w:cstheme="majorBidi"/>
            <w:sz w:val="24"/>
            <w:szCs w:val="24"/>
          </w:rPr>
          <w:t>In the pre questionnaire, t</w:t>
        </w:r>
        <w:r w:rsidR="00A03F16" w:rsidRPr="002553F2">
          <w:rPr>
            <w:rFonts w:asciiTheme="majorBidi" w:hAnsiTheme="majorBidi" w:cstheme="majorBidi"/>
            <w:sz w:val="24"/>
            <w:szCs w:val="24"/>
          </w:rPr>
          <w:t xml:space="preserve">he </w:t>
        </w:r>
      </w:ins>
      <w:r w:rsidR="00610899" w:rsidRPr="002553F2">
        <w:rPr>
          <w:rFonts w:asciiTheme="majorBidi" w:hAnsiTheme="majorBidi" w:cstheme="majorBidi"/>
          <w:sz w:val="24"/>
          <w:szCs w:val="24"/>
        </w:rPr>
        <w:t>"</w:t>
      </w:r>
      <w:r w:rsidRPr="002553F2">
        <w:rPr>
          <w:rFonts w:asciiTheme="majorBidi" w:hAnsiTheme="majorBidi" w:cstheme="majorBidi"/>
          <w:sz w:val="24"/>
          <w:szCs w:val="24"/>
        </w:rPr>
        <w:t>LOCS</w:t>
      </w:r>
      <w:r w:rsidR="00610899" w:rsidRPr="002553F2">
        <w:rPr>
          <w:rFonts w:asciiTheme="majorBidi" w:hAnsiTheme="majorBidi" w:cstheme="majorBidi"/>
          <w:sz w:val="24"/>
          <w:szCs w:val="24"/>
        </w:rPr>
        <w:t xml:space="preserve"> students"</w:t>
      </w:r>
      <w:r w:rsidRPr="002553F2">
        <w:rPr>
          <w:rFonts w:asciiTheme="majorBidi" w:hAnsiTheme="majorBidi" w:cstheme="majorBidi"/>
          <w:sz w:val="24"/>
          <w:szCs w:val="24"/>
        </w:rPr>
        <w:t xml:space="preserve"> level</w:t>
      </w:r>
      <w:ins w:id="861" w:author="Author">
        <w:r w:rsidR="00A03F16">
          <w:rPr>
            <w:rFonts w:asciiTheme="majorBidi" w:hAnsiTheme="majorBidi" w:cstheme="majorBidi"/>
            <w:sz w:val="24"/>
            <w:szCs w:val="24"/>
          </w:rPr>
          <w:t>s</w:t>
        </w:r>
      </w:ins>
      <w:r w:rsidRPr="002553F2">
        <w:rPr>
          <w:rFonts w:asciiTheme="majorBidi" w:hAnsiTheme="majorBidi" w:cstheme="majorBidi"/>
          <w:sz w:val="24"/>
          <w:szCs w:val="24"/>
        </w:rPr>
        <w:t xml:space="preserve"> in the experimental and </w:t>
      </w:r>
      <w:del w:id="862" w:author="Author">
        <w:r w:rsidRPr="002553F2" w:rsidDel="00A03F16">
          <w:rPr>
            <w:rFonts w:asciiTheme="majorBidi" w:hAnsiTheme="majorBidi" w:cstheme="majorBidi"/>
            <w:sz w:val="24"/>
            <w:szCs w:val="24"/>
          </w:rPr>
          <w:delText xml:space="preserve">the </w:delText>
        </w:r>
      </w:del>
      <w:r w:rsidRPr="002553F2">
        <w:rPr>
          <w:rFonts w:asciiTheme="majorBidi" w:hAnsiTheme="majorBidi" w:cstheme="majorBidi"/>
          <w:sz w:val="24"/>
          <w:szCs w:val="24"/>
        </w:rPr>
        <w:t>control groups</w:t>
      </w:r>
      <w:del w:id="863" w:author="Author">
        <w:r w:rsidRPr="002553F2" w:rsidDel="00A03F16">
          <w:rPr>
            <w:rFonts w:asciiTheme="majorBidi" w:hAnsiTheme="majorBidi" w:cstheme="majorBidi"/>
            <w:sz w:val="24"/>
            <w:szCs w:val="24"/>
          </w:rPr>
          <w:delText>, in the pre questionnaire,</w:delText>
        </w:r>
      </w:del>
      <w:r w:rsidRPr="002553F2">
        <w:rPr>
          <w:rFonts w:asciiTheme="majorBidi" w:hAnsiTheme="majorBidi" w:cstheme="majorBidi"/>
          <w:sz w:val="24"/>
          <w:szCs w:val="24"/>
        </w:rPr>
        <w:t xml:space="preserve"> </w:t>
      </w:r>
      <w:ins w:id="864" w:author="Author">
        <w:r w:rsidR="00A03F16">
          <w:rPr>
            <w:rFonts w:asciiTheme="majorBidi" w:hAnsiTheme="majorBidi" w:cstheme="majorBidi"/>
            <w:sz w:val="24"/>
            <w:szCs w:val="24"/>
          </w:rPr>
          <w:t>are</w:t>
        </w:r>
      </w:ins>
      <w:del w:id="865" w:author="Author">
        <w:r w:rsidRPr="002553F2" w:rsidDel="00A03F16">
          <w:rPr>
            <w:rFonts w:asciiTheme="majorBidi" w:hAnsiTheme="majorBidi" w:cstheme="majorBidi"/>
            <w:sz w:val="24"/>
            <w:szCs w:val="24"/>
          </w:rPr>
          <w:delText>is</w:delText>
        </w:r>
      </w:del>
      <w:r w:rsidRPr="002553F2">
        <w:rPr>
          <w:rFonts w:asciiTheme="majorBidi" w:hAnsiTheme="majorBidi" w:cstheme="majorBidi"/>
          <w:sz w:val="24"/>
          <w:szCs w:val="24"/>
        </w:rPr>
        <w:t xml:space="preserve"> essentially the same</w:t>
      </w:r>
      <w:ins w:id="866" w:author="Author">
        <w:r w:rsidR="00A03F16">
          <w:rPr>
            <w:rFonts w:asciiTheme="majorBidi" w:hAnsiTheme="majorBidi" w:cstheme="majorBidi"/>
            <w:sz w:val="24"/>
            <w:szCs w:val="24"/>
          </w:rPr>
          <w:t>:</w:t>
        </w:r>
      </w:ins>
      <w:del w:id="867" w:author="Author">
        <w:r w:rsidRPr="002553F2" w:rsidDel="00A03F16">
          <w:rPr>
            <w:rFonts w:asciiTheme="majorBidi" w:hAnsiTheme="majorBidi" w:cstheme="majorBidi"/>
            <w:sz w:val="24"/>
            <w:szCs w:val="24"/>
          </w:rPr>
          <w:delText>;</w:delText>
        </w:r>
      </w:del>
      <w:r w:rsidRPr="002553F2">
        <w:rPr>
          <w:rFonts w:asciiTheme="majorBidi" w:hAnsiTheme="majorBidi" w:cstheme="majorBidi"/>
          <w:sz w:val="24"/>
          <w:szCs w:val="24"/>
        </w:rPr>
        <w:t xml:space="preserve"> 0.846 and 0.844, respectively. There is no significant difference between the </w:t>
      </w:r>
      <w:r w:rsidR="008A46D9" w:rsidRPr="002553F2">
        <w:rPr>
          <w:rFonts w:asciiTheme="majorBidi" w:hAnsiTheme="majorBidi" w:cstheme="majorBidi"/>
          <w:sz w:val="24"/>
          <w:szCs w:val="24"/>
        </w:rPr>
        <w:t>"</w:t>
      </w:r>
      <w:r w:rsidRPr="002553F2">
        <w:rPr>
          <w:rFonts w:asciiTheme="majorBidi" w:hAnsiTheme="majorBidi" w:cstheme="majorBidi"/>
          <w:sz w:val="24"/>
          <w:szCs w:val="24"/>
        </w:rPr>
        <w:t>mixed LOCS</w:t>
      </w:r>
      <w:r w:rsidR="008A46D9" w:rsidRPr="002553F2">
        <w:rPr>
          <w:rFonts w:asciiTheme="majorBidi" w:hAnsiTheme="majorBidi" w:cstheme="majorBidi"/>
          <w:sz w:val="24"/>
          <w:szCs w:val="24"/>
        </w:rPr>
        <w:t>-</w:t>
      </w:r>
      <w:r w:rsidRPr="002553F2">
        <w:rPr>
          <w:rFonts w:asciiTheme="majorBidi" w:hAnsiTheme="majorBidi" w:cstheme="majorBidi"/>
          <w:sz w:val="24"/>
          <w:szCs w:val="24"/>
        </w:rPr>
        <w:t>HOCS</w:t>
      </w:r>
      <w:r w:rsidR="00D81CE8" w:rsidRPr="002553F2">
        <w:rPr>
          <w:rFonts w:asciiTheme="majorBidi" w:hAnsiTheme="majorBidi" w:cstheme="majorBidi"/>
          <w:sz w:val="24"/>
          <w:szCs w:val="24"/>
        </w:rPr>
        <w:t xml:space="preserve"> students</w:t>
      </w:r>
      <w:r w:rsidRPr="002553F2">
        <w:rPr>
          <w:rFonts w:asciiTheme="majorBidi" w:hAnsiTheme="majorBidi" w:cstheme="majorBidi"/>
          <w:sz w:val="24"/>
          <w:szCs w:val="24"/>
        </w:rPr>
        <w:t xml:space="preserve">" levels in the experimental (0.125) and </w:t>
      </w:r>
      <w:ins w:id="868" w:author="Author">
        <w:r w:rsidR="00335BEF">
          <w:rPr>
            <w:rFonts w:asciiTheme="majorBidi" w:hAnsiTheme="majorBidi" w:cstheme="majorBidi"/>
            <w:sz w:val="24"/>
            <w:szCs w:val="24"/>
          </w:rPr>
          <w:t xml:space="preserve">those of </w:t>
        </w:r>
      </w:ins>
      <w:r w:rsidRPr="002553F2">
        <w:rPr>
          <w:rFonts w:asciiTheme="majorBidi" w:hAnsiTheme="majorBidi" w:cstheme="majorBidi"/>
          <w:sz w:val="24"/>
          <w:szCs w:val="24"/>
        </w:rPr>
        <w:t xml:space="preserve">the control group (0.138). However, there is </w:t>
      </w:r>
      <w:ins w:id="869" w:author="Author">
        <w:r w:rsidR="00A03F16">
          <w:rPr>
            <w:rFonts w:asciiTheme="majorBidi" w:hAnsiTheme="majorBidi" w:cstheme="majorBidi"/>
            <w:sz w:val="24"/>
            <w:szCs w:val="24"/>
          </w:rPr>
          <w:t xml:space="preserve">also </w:t>
        </w:r>
      </w:ins>
      <w:r w:rsidRPr="002553F2">
        <w:rPr>
          <w:rFonts w:asciiTheme="majorBidi" w:hAnsiTheme="majorBidi" w:cstheme="majorBidi"/>
          <w:sz w:val="24"/>
          <w:szCs w:val="24"/>
        </w:rPr>
        <w:t xml:space="preserve">no significant difference </w:t>
      </w:r>
      <w:ins w:id="870" w:author="Author">
        <w:r w:rsidR="00A03F16">
          <w:rPr>
            <w:rFonts w:asciiTheme="majorBidi" w:hAnsiTheme="majorBidi" w:cstheme="majorBidi"/>
            <w:sz w:val="24"/>
            <w:szCs w:val="24"/>
          </w:rPr>
          <w:t>between</w:t>
        </w:r>
      </w:ins>
      <w:del w:id="871" w:author="Author">
        <w:r w:rsidRPr="002553F2" w:rsidDel="00A03F16">
          <w:rPr>
            <w:rFonts w:asciiTheme="majorBidi" w:hAnsiTheme="majorBidi" w:cstheme="majorBidi"/>
            <w:sz w:val="24"/>
            <w:szCs w:val="24"/>
          </w:rPr>
          <w:delText>in</w:delText>
        </w:r>
      </w:del>
      <w:r w:rsidRPr="002553F2">
        <w:rPr>
          <w:rFonts w:asciiTheme="majorBidi" w:hAnsiTheme="majorBidi" w:cstheme="majorBidi"/>
          <w:sz w:val="24"/>
          <w:szCs w:val="24"/>
        </w:rPr>
        <w:t xml:space="preserve"> the </w:t>
      </w:r>
      <w:r w:rsidR="008A46D9" w:rsidRPr="002553F2">
        <w:rPr>
          <w:rFonts w:asciiTheme="majorBidi" w:hAnsiTheme="majorBidi" w:cstheme="majorBidi"/>
          <w:sz w:val="24"/>
          <w:szCs w:val="24"/>
        </w:rPr>
        <w:t>"</w:t>
      </w:r>
      <w:r w:rsidRPr="002553F2">
        <w:rPr>
          <w:rFonts w:asciiTheme="majorBidi" w:hAnsiTheme="majorBidi" w:cstheme="majorBidi"/>
          <w:sz w:val="24"/>
          <w:szCs w:val="24"/>
        </w:rPr>
        <w:t>HOCS</w:t>
      </w:r>
      <w:r w:rsidR="008A46D9" w:rsidRPr="002553F2">
        <w:rPr>
          <w:rFonts w:asciiTheme="majorBidi" w:hAnsiTheme="majorBidi" w:cstheme="majorBidi"/>
          <w:sz w:val="24"/>
          <w:szCs w:val="24"/>
        </w:rPr>
        <w:t xml:space="preserve"> students"</w:t>
      </w:r>
      <w:r w:rsidRPr="002553F2">
        <w:rPr>
          <w:rFonts w:asciiTheme="majorBidi" w:hAnsiTheme="majorBidi" w:cstheme="majorBidi"/>
          <w:sz w:val="24"/>
          <w:szCs w:val="24"/>
        </w:rPr>
        <w:t xml:space="preserve"> level in the experimental group (0.029) and the control group (0.018). Significantly, the </w:t>
      </w:r>
      <w:r w:rsidR="00D81CE8" w:rsidRPr="002553F2">
        <w:rPr>
          <w:rFonts w:asciiTheme="majorBidi" w:hAnsiTheme="majorBidi" w:cstheme="majorBidi"/>
          <w:sz w:val="24"/>
          <w:szCs w:val="24"/>
        </w:rPr>
        <w:t>"</w:t>
      </w:r>
      <w:r w:rsidRPr="002553F2">
        <w:rPr>
          <w:rFonts w:asciiTheme="majorBidi" w:hAnsiTheme="majorBidi" w:cstheme="majorBidi"/>
          <w:sz w:val="24"/>
          <w:szCs w:val="24"/>
        </w:rPr>
        <w:t>LOCS</w:t>
      </w:r>
      <w:r w:rsidR="00D81CE8" w:rsidRPr="002553F2">
        <w:rPr>
          <w:rFonts w:asciiTheme="majorBidi" w:hAnsiTheme="majorBidi" w:cstheme="majorBidi"/>
          <w:sz w:val="24"/>
          <w:szCs w:val="24"/>
        </w:rPr>
        <w:t xml:space="preserve"> students"</w:t>
      </w:r>
      <w:r w:rsidRPr="002553F2">
        <w:rPr>
          <w:rFonts w:asciiTheme="majorBidi" w:hAnsiTheme="majorBidi" w:cstheme="majorBidi"/>
          <w:sz w:val="24"/>
          <w:szCs w:val="24"/>
        </w:rPr>
        <w:t xml:space="preserve"> proportion is the highest in both</w:t>
      </w:r>
      <w:ins w:id="872" w:author="Author">
        <w:r w:rsidR="00A03F16">
          <w:rPr>
            <w:rFonts w:asciiTheme="majorBidi" w:hAnsiTheme="majorBidi" w:cstheme="majorBidi"/>
            <w:sz w:val="24"/>
            <w:szCs w:val="24"/>
          </w:rPr>
          <w:t xml:space="preserve"> t</w:t>
        </w:r>
      </w:ins>
      <w:del w:id="873" w:author="Author">
        <w:r w:rsidRPr="002553F2" w:rsidDel="00A03F16">
          <w:rPr>
            <w:rFonts w:asciiTheme="majorBidi" w:hAnsiTheme="majorBidi" w:cstheme="majorBidi"/>
            <w:sz w:val="24"/>
            <w:szCs w:val="24"/>
          </w:rPr>
          <w:delText>--t</w:delText>
        </w:r>
      </w:del>
      <w:r w:rsidRPr="002553F2">
        <w:rPr>
          <w:rFonts w:asciiTheme="majorBidi" w:hAnsiTheme="majorBidi" w:cstheme="majorBidi"/>
          <w:sz w:val="24"/>
          <w:szCs w:val="24"/>
        </w:rPr>
        <w:t xml:space="preserve">he experimental and the control groups. In the post questionnaire, there </w:t>
      </w:r>
      <w:ins w:id="874" w:author="Author">
        <w:r w:rsidR="00A03F16">
          <w:rPr>
            <w:rFonts w:asciiTheme="majorBidi" w:hAnsiTheme="majorBidi" w:cstheme="majorBidi"/>
            <w:sz w:val="24"/>
            <w:szCs w:val="24"/>
          </w:rPr>
          <w:t>is</w:t>
        </w:r>
      </w:ins>
      <w:del w:id="875" w:author="Author">
        <w:r w:rsidRPr="002553F2" w:rsidDel="00A03F16">
          <w:rPr>
            <w:rFonts w:asciiTheme="majorBidi" w:hAnsiTheme="majorBidi" w:cstheme="majorBidi"/>
            <w:sz w:val="24"/>
            <w:szCs w:val="24"/>
          </w:rPr>
          <w:delText>are</w:delText>
        </w:r>
      </w:del>
      <w:r w:rsidRPr="002553F2">
        <w:rPr>
          <w:rFonts w:asciiTheme="majorBidi" w:hAnsiTheme="majorBidi" w:cstheme="majorBidi"/>
          <w:sz w:val="24"/>
          <w:szCs w:val="24"/>
        </w:rPr>
        <w:t xml:space="preserve"> no significant difference between the experimental and the control group in the </w:t>
      </w:r>
      <w:r w:rsidR="008A46D9" w:rsidRPr="002553F2">
        <w:rPr>
          <w:rFonts w:asciiTheme="majorBidi" w:hAnsiTheme="majorBidi" w:cstheme="majorBidi"/>
          <w:sz w:val="24"/>
          <w:szCs w:val="24"/>
        </w:rPr>
        <w:t>"</w:t>
      </w:r>
      <w:r w:rsidRPr="002553F2">
        <w:rPr>
          <w:rFonts w:asciiTheme="majorBidi" w:hAnsiTheme="majorBidi" w:cstheme="majorBidi"/>
          <w:sz w:val="24"/>
          <w:szCs w:val="24"/>
        </w:rPr>
        <w:t>mixed LOCS</w:t>
      </w:r>
      <w:r w:rsidR="008A46D9" w:rsidRPr="002553F2">
        <w:rPr>
          <w:rFonts w:asciiTheme="majorBidi" w:hAnsiTheme="majorBidi" w:cstheme="majorBidi"/>
          <w:sz w:val="24"/>
          <w:szCs w:val="24"/>
        </w:rPr>
        <w:t>-</w:t>
      </w:r>
      <w:r w:rsidRPr="002553F2">
        <w:rPr>
          <w:rFonts w:asciiTheme="majorBidi" w:hAnsiTheme="majorBidi" w:cstheme="majorBidi"/>
          <w:sz w:val="24"/>
          <w:szCs w:val="24"/>
        </w:rPr>
        <w:t>HOCS</w:t>
      </w:r>
      <w:r w:rsidR="00D81CE8" w:rsidRPr="002553F2">
        <w:rPr>
          <w:rFonts w:asciiTheme="majorBidi" w:hAnsiTheme="majorBidi" w:cstheme="majorBidi"/>
          <w:sz w:val="24"/>
          <w:szCs w:val="24"/>
        </w:rPr>
        <w:t xml:space="preserve"> students</w:t>
      </w:r>
      <w:r w:rsidRPr="002553F2">
        <w:rPr>
          <w:rFonts w:asciiTheme="majorBidi" w:hAnsiTheme="majorBidi" w:cstheme="majorBidi"/>
          <w:sz w:val="24"/>
          <w:szCs w:val="24"/>
        </w:rPr>
        <w:t>" leve</w:t>
      </w:r>
      <w:ins w:id="876" w:author="Author">
        <w:r w:rsidR="00C83913">
          <w:rPr>
            <w:rFonts w:asciiTheme="majorBidi" w:hAnsiTheme="majorBidi" w:cstheme="majorBidi"/>
            <w:sz w:val="24"/>
            <w:szCs w:val="24"/>
          </w:rPr>
          <w:t>l</w:t>
        </w:r>
      </w:ins>
      <w:del w:id="877" w:author="Author">
        <w:r w:rsidRPr="002553F2" w:rsidDel="00C83913">
          <w:rPr>
            <w:rFonts w:asciiTheme="majorBidi" w:hAnsiTheme="majorBidi" w:cstheme="majorBidi"/>
            <w:sz w:val="24"/>
            <w:szCs w:val="24"/>
          </w:rPr>
          <w:delText>l,</w:delText>
        </w:r>
      </w:del>
      <w:r w:rsidRPr="002553F2">
        <w:rPr>
          <w:rFonts w:asciiTheme="majorBidi" w:hAnsiTheme="majorBidi" w:cstheme="majorBidi"/>
          <w:sz w:val="24"/>
          <w:szCs w:val="24"/>
        </w:rPr>
        <w:t xml:space="preserve"> and the </w:t>
      </w:r>
      <w:r w:rsidR="008A46D9" w:rsidRPr="002553F2">
        <w:rPr>
          <w:rFonts w:asciiTheme="majorBidi" w:hAnsiTheme="majorBidi" w:cstheme="majorBidi"/>
          <w:sz w:val="24"/>
          <w:szCs w:val="24"/>
        </w:rPr>
        <w:t>"</w:t>
      </w:r>
      <w:r w:rsidRPr="002553F2">
        <w:rPr>
          <w:rFonts w:asciiTheme="majorBidi" w:hAnsiTheme="majorBidi" w:cstheme="majorBidi"/>
          <w:sz w:val="24"/>
          <w:szCs w:val="24"/>
        </w:rPr>
        <w:t>LOCS</w:t>
      </w:r>
      <w:r w:rsidR="008A46D9" w:rsidRPr="002553F2">
        <w:rPr>
          <w:rFonts w:asciiTheme="majorBidi" w:hAnsiTheme="majorBidi" w:cstheme="majorBidi"/>
          <w:sz w:val="24"/>
          <w:szCs w:val="24"/>
        </w:rPr>
        <w:t xml:space="preserve"> student</w:t>
      </w:r>
      <w:r w:rsidR="00D81CE8" w:rsidRPr="002553F2">
        <w:rPr>
          <w:rFonts w:asciiTheme="majorBidi" w:hAnsiTheme="majorBidi" w:cstheme="majorBidi"/>
          <w:sz w:val="24"/>
          <w:szCs w:val="24"/>
        </w:rPr>
        <w:t>s</w:t>
      </w:r>
      <w:r w:rsidR="008A46D9" w:rsidRPr="002553F2">
        <w:rPr>
          <w:rFonts w:asciiTheme="majorBidi" w:hAnsiTheme="majorBidi" w:cstheme="majorBidi"/>
          <w:sz w:val="24"/>
          <w:szCs w:val="24"/>
        </w:rPr>
        <w:t>"</w:t>
      </w:r>
      <w:r w:rsidRPr="002553F2">
        <w:rPr>
          <w:rFonts w:asciiTheme="majorBidi" w:hAnsiTheme="majorBidi" w:cstheme="majorBidi"/>
          <w:sz w:val="24"/>
          <w:szCs w:val="24"/>
        </w:rPr>
        <w:t xml:space="preserve"> level</w:t>
      </w:r>
      <w:del w:id="878" w:author="Author">
        <w:r w:rsidRPr="002553F2" w:rsidDel="00C83913">
          <w:rPr>
            <w:rFonts w:asciiTheme="majorBidi" w:hAnsiTheme="majorBidi" w:cstheme="majorBidi"/>
            <w:sz w:val="24"/>
            <w:szCs w:val="24"/>
          </w:rPr>
          <w:delText>s</w:delText>
        </w:r>
      </w:del>
      <w:ins w:id="879" w:author="Author">
        <w:r w:rsidR="00C83913">
          <w:rPr>
            <w:rFonts w:asciiTheme="majorBidi" w:hAnsiTheme="majorBidi" w:cstheme="majorBidi"/>
            <w:sz w:val="24"/>
            <w:szCs w:val="24"/>
          </w:rPr>
          <w:t>:</w:t>
        </w:r>
      </w:ins>
      <w:del w:id="880" w:author="Author">
        <w:r w:rsidRPr="002553F2" w:rsidDel="00C83913">
          <w:rPr>
            <w:rFonts w:asciiTheme="majorBidi" w:hAnsiTheme="majorBidi" w:cstheme="majorBidi"/>
            <w:sz w:val="24"/>
            <w:szCs w:val="24"/>
          </w:rPr>
          <w:delText>;</w:delText>
        </w:r>
      </w:del>
      <w:r w:rsidRPr="002553F2">
        <w:rPr>
          <w:rFonts w:asciiTheme="majorBidi" w:hAnsiTheme="majorBidi" w:cstheme="majorBidi"/>
          <w:sz w:val="24"/>
          <w:szCs w:val="24"/>
        </w:rPr>
        <w:t xml:space="preserve"> 0.76</w:t>
      </w:r>
      <w:r w:rsidR="00610899" w:rsidRPr="002553F2">
        <w:rPr>
          <w:rFonts w:asciiTheme="majorBidi" w:hAnsiTheme="majorBidi" w:cstheme="majorBidi"/>
          <w:sz w:val="24"/>
          <w:szCs w:val="24"/>
        </w:rPr>
        <w:t>0</w:t>
      </w:r>
      <w:r w:rsidRPr="002553F2">
        <w:rPr>
          <w:rFonts w:asciiTheme="majorBidi" w:hAnsiTheme="majorBidi" w:cstheme="majorBidi"/>
          <w:sz w:val="24"/>
          <w:szCs w:val="24"/>
        </w:rPr>
        <w:t xml:space="preserve"> and 0.834, respectively. The </w:t>
      </w:r>
      <w:r w:rsidR="008A46D9" w:rsidRPr="002553F2">
        <w:rPr>
          <w:rFonts w:asciiTheme="majorBidi" w:hAnsiTheme="majorBidi" w:cstheme="majorBidi"/>
          <w:sz w:val="24"/>
          <w:szCs w:val="24"/>
        </w:rPr>
        <w:t>"</w:t>
      </w:r>
      <w:r w:rsidRPr="002553F2">
        <w:rPr>
          <w:rFonts w:asciiTheme="majorBidi" w:hAnsiTheme="majorBidi" w:cstheme="majorBidi"/>
          <w:sz w:val="24"/>
          <w:szCs w:val="24"/>
        </w:rPr>
        <w:t xml:space="preserve">mixed LOCS-HOCS" level in the experimental group is 0.163, </w:t>
      </w:r>
      <w:del w:id="881" w:author="Author">
        <w:r w:rsidRPr="002553F2" w:rsidDel="00335BEF">
          <w:rPr>
            <w:rFonts w:asciiTheme="majorBidi" w:hAnsiTheme="majorBidi" w:cstheme="majorBidi"/>
            <w:sz w:val="24"/>
            <w:szCs w:val="24"/>
          </w:rPr>
          <w:delText>compared with</w:delText>
        </w:r>
      </w:del>
      <w:ins w:id="882" w:author="Author">
        <w:r w:rsidR="00335BEF">
          <w:rPr>
            <w:rFonts w:asciiTheme="majorBidi" w:hAnsiTheme="majorBidi" w:cstheme="majorBidi"/>
            <w:sz w:val="24"/>
            <w:szCs w:val="24"/>
          </w:rPr>
          <w:t>while the level in the control group is</w:t>
        </w:r>
      </w:ins>
      <w:r w:rsidRPr="002553F2">
        <w:rPr>
          <w:rFonts w:asciiTheme="majorBidi" w:hAnsiTheme="majorBidi" w:cstheme="majorBidi"/>
          <w:sz w:val="24"/>
          <w:szCs w:val="24"/>
        </w:rPr>
        <w:t xml:space="preserve"> essentially the same</w:t>
      </w:r>
      <w:ins w:id="883" w:author="Author">
        <w:r w:rsidR="00335BEF">
          <w:rPr>
            <w:rFonts w:asciiTheme="majorBidi" w:hAnsiTheme="majorBidi" w:cstheme="majorBidi"/>
            <w:sz w:val="24"/>
            <w:szCs w:val="24"/>
          </w:rPr>
          <w:t xml:space="preserve">, </w:t>
        </w:r>
      </w:ins>
      <w:del w:id="884" w:author="Author">
        <w:r w:rsidRPr="002553F2" w:rsidDel="00335BEF">
          <w:rPr>
            <w:rFonts w:asciiTheme="majorBidi" w:hAnsiTheme="majorBidi" w:cstheme="majorBidi"/>
            <w:sz w:val="24"/>
            <w:szCs w:val="24"/>
          </w:rPr>
          <w:delText xml:space="preserve"> level, </w:delText>
        </w:r>
      </w:del>
      <w:r w:rsidRPr="002553F2">
        <w:rPr>
          <w:rFonts w:asciiTheme="majorBidi" w:hAnsiTheme="majorBidi" w:cstheme="majorBidi"/>
          <w:sz w:val="24"/>
          <w:szCs w:val="24"/>
        </w:rPr>
        <w:t>0.138</w:t>
      </w:r>
      <w:del w:id="885" w:author="Author">
        <w:r w:rsidRPr="002553F2" w:rsidDel="00C83913">
          <w:rPr>
            <w:rFonts w:asciiTheme="majorBidi" w:hAnsiTheme="majorBidi" w:cstheme="majorBidi"/>
            <w:sz w:val="24"/>
            <w:szCs w:val="24"/>
          </w:rPr>
          <w:delText xml:space="preserve"> </w:delText>
        </w:r>
        <w:r w:rsidRPr="002553F2" w:rsidDel="00335BEF">
          <w:rPr>
            <w:rFonts w:asciiTheme="majorBidi" w:hAnsiTheme="majorBidi" w:cstheme="majorBidi"/>
            <w:sz w:val="24"/>
            <w:szCs w:val="24"/>
          </w:rPr>
          <w:delText>in the control group</w:delText>
        </w:r>
      </w:del>
      <w:r w:rsidRPr="002553F2">
        <w:rPr>
          <w:rFonts w:asciiTheme="majorBidi" w:hAnsiTheme="majorBidi" w:cstheme="majorBidi"/>
          <w:sz w:val="24"/>
          <w:szCs w:val="24"/>
        </w:rPr>
        <w:t xml:space="preserve">. The proportion of the </w:t>
      </w:r>
      <w:r w:rsidR="008A46D9" w:rsidRPr="002553F2">
        <w:rPr>
          <w:rFonts w:asciiTheme="majorBidi" w:hAnsiTheme="majorBidi" w:cstheme="majorBidi"/>
          <w:sz w:val="24"/>
          <w:szCs w:val="24"/>
        </w:rPr>
        <w:t>"</w:t>
      </w:r>
      <w:r w:rsidRPr="002553F2">
        <w:rPr>
          <w:rFonts w:asciiTheme="majorBidi" w:hAnsiTheme="majorBidi" w:cstheme="majorBidi"/>
          <w:sz w:val="24"/>
          <w:szCs w:val="24"/>
        </w:rPr>
        <w:t>HOCS</w:t>
      </w:r>
      <w:r w:rsidR="008A46D9" w:rsidRPr="002553F2">
        <w:rPr>
          <w:rFonts w:asciiTheme="majorBidi" w:hAnsiTheme="majorBidi" w:cstheme="majorBidi"/>
          <w:sz w:val="24"/>
          <w:szCs w:val="24"/>
        </w:rPr>
        <w:t xml:space="preserve"> student</w:t>
      </w:r>
      <w:r w:rsidR="00D81CE8" w:rsidRPr="002553F2">
        <w:rPr>
          <w:rFonts w:asciiTheme="majorBidi" w:hAnsiTheme="majorBidi" w:cstheme="majorBidi"/>
          <w:sz w:val="24"/>
          <w:szCs w:val="24"/>
        </w:rPr>
        <w:t>s</w:t>
      </w:r>
      <w:r w:rsidR="008A46D9" w:rsidRPr="002553F2">
        <w:rPr>
          <w:rFonts w:asciiTheme="majorBidi" w:hAnsiTheme="majorBidi" w:cstheme="majorBidi"/>
          <w:sz w:val="24"/>
          <w:szCs w:val="24"/>
        </w:rPr>
        <w:t>"</w:t>
      </w:r>
      <w:r w:rsidRPr="002553F2">
        <w:rPr>
          <w:rFonts w:asciiTheme="majorBidi" w:hAnsiTheme="majorBidi" w:cstheme="majorBidi"/>
          <w:sz w:val="24"/>
          <w:szCs w:val="24"/>
        </w:rPr>
        <w:t xml:space="preserve"> level in the experimental group is 0.077, </w:t>
      </w:r>
      <w:ins w:id="886" w:author="Author">
        <w:r w:rsidR="00C83913">
          <w:rPr>
            <w:rFonts w:asciiTheme="majorBidi" w:hAnsiTheme="majorBidi" w:cstheme="majorBidi"/>
            <w:sz w:val="24"/>
            <w:szCs w:val="24"/>
          </w:rPr>
          <w:t>and 0.028 in</w:t>
        </w:r>
      </w:ins>
      <w:del w:id="887" w:author="Author">
        <w:r w:rsidRPr="002553F2" w:rsidDel="00C83913">
          <w:rPr>
            <w:rFonts w:asciiTheme="majorBidi" w:hAnsiTheme="majorBidi" w:cstheme="majorBidi"/>
            <w:sz w:val="24"/>
            <w:szCs w:val="24"/>
          </w:rPr>
          <w:delText>the same level in</w:delText>
        </w:r>
      </w:del>
      <w:r w:rsidRPr="002553F2">
        <w:rPr>
          <w:rFonts w:asciiTheme="majorBidi" w:hAnsiTheme="majorBidi" w:cstheme="majorBidi"/>
          <w:sz w:val="24"/>
          <w:szCs w:val="24"/>
        </w:rPr>
        <w:t xml:space="preserve"> the control group</w:t>
      </w:r>
      <w:del w:id="888" w:author="Author">
        <w:r w:rsidRPr="002553F2" w:rsidDel="00C83913">
          <w:rPr>
            <w:rFonts w:asciiTheme="majorBidi" w:hAnsiTheme="majorBidi" w:cstheme="majorBidi"/>
            <w:sz w:val="24"/>
            <w:szCs w:val="24"/>
          </w:rPr>
          <w:delText xml:space="preserve"> -- 0.028</w:delText>
        </w:r>
      </w:del>
      <w:r w:rsidRPr="002553F2">
        <w:rPr>
          <w:rFonts w:asciiTheme="majorBidi" w:hAnsiTheme="majorBidi" w:cstheme="majorBidi"/>
          <w:sz w:val="24"/>
          <w:szCs w:val="24"/>
        </w:rPr>
        <w:t xml:space="preserve">. Interestingly, this </w:t>
      </w:r>
      <w:r w:rsidR="00D81CE8" w:rsidRPr="002553F2">
        <w:rPr>
          <w:rFonts w:asciiTheme="majorBidi" w:hAnsiTheme="majorBidi" w:cstheme="majorBidi"/>
          <w:sz w:val="24"/>
          <w:szCs w:val="24"/>
        </w:rPr>
        <w:t>"</w:t>
      </w:r>
      <w:r w:rsidRPr="002553F2">
        <w:rPr>
          <w:rFonts w:asciiTheme="majorBidi" w:hAnsiTheme="majorBidi" w:cstheme="majorBidi"/>
          <w:sz w:val="24"/>
          <w:szCs w:val="24"/>
        </w:rPr>
        <w:t>LOCS</w:t>
      </w:r>
      <w:r w:rsidR="00D81CE8" w:rsidRPr="002553F2">
        <w:rPr>
          <w:rFonts w:asciiTheme="majorBidi" w:hAnsiTheme="majorBidi" w:cstheme="majorBidi"/>
          <w:sz w:val="24"/>
          <w:szCs w:val="24"/>
        </w:rPr>
        <w:t xml:space="preserve"> students"</w:t>
      </w:r>
      <w:r w:rsidRPr="002553F2">
        <w:rPr>
          <w:rFonts w:asciiTheme="majorBidi" w:hAnsiTheme="majorBidi" w:cstheme="majorBidi"/>
          <w:sz w:val="24"/>
          <w:szCs w:val="24"/>
        </w:rPr>
        <w:t xml:space="preserve"> level is the highest in each of the </w:t>
      </w:r>
      <w:ins w:id="889" w:author="Author">
        <w:r w:rsidR="00C83913">
          <w:rPr>
            <w:rFonts w:asciiTheme="majorBidi" w:hAnsiTheme="majorBidi" w:cstheme="majorBidi"/>
            <w:sz w:val="24"/>
            <w:szCs w:val="24"/>
          </w:rPr>
          <w:t>two</w:t>
        </w:r>
      </w:ins>
      <w:del w:id="890" w:author="Author">
        <w:r w:rsidRPr="002553F2" w:rsidDel="00C83913">
          <w:rPr>
            <w:rFonts w:asciiTheme="majorBidi" w:hAnsiTheme="majorBidi" w:cstheme="majorBidi"/>
            <w:sz w:val="24"/>
            <w:szCs w:val="24"/>
          </w:rPr>
          <w:delText>2</w:delText>
        </w:r>
      </w:del>
      <w:r w:rsidRPr="002553F2">
        <w:rPr>
          <w:rFonts w:asciiTheme="majorBidi" w:hAnsiTheme="majorBidi" w:cstheme="majorBidi"/>
          <w:sz w:val="24"/>
          <w:szCs w:val="24"/>
        </w:rPr>
        <w:t xml:space="preserve"> study groups. In the transition from the pre </w:t>
      </w:r>
      <w:del w:id="891" w:author="Author">
        <w:r w:rsidRPr="002553F2" w:rsidDel="00C83913">
          <w:rPr>
            <w:rFonts w:asciiTheme="majorBidi" w:hAnsiTheme="majorBidi" w:cstheme="majorBidi"/>
            <w:sz w:val="24"/>
            <w:szCs w:val="24"/>
          </w:rPr>
          <w:delText>-</w:delText>
        </w:r>
      </w:del>
      <w:r w:rsidRPr="002553F2">
        <w:rPr>
          <w:rFonts w:asciiTheme="majorBidi" w:hAnsiTheme="majorBidi" w:cstheme="majorBidi"/>
          <w:sz w:val="24"/>
          <w:szCs w:val="24"/>
        </w:rPr>
        <w:t>to</w:t>
      </w:r>
      <w:del w:id="892" w:author="Author">
        <w:r w:rsidRPr="002553F2" w:rsidDel="00C83913">
          <w:rPr>
            <w:rFonts w:asciiTheme="majorBidi" w:hAnsiTheme="majorBidi" w:cstheme="majorBidi"/>
            <w:sz w:val="24"/>
            <w:szCs w:val="24"/>
          </w:rPr>
          <w:delText>-</w:delText>
        </w:r>
      </w:del>
      <w:r w:rsidRPr="002553F2">
        <w:rPr>
          <w:rFonts w:asciiTheme="majorBidi" w:hAnsiTheme="majorBidi" w:cstheme="majorBidi"/>
          <w:sz w:val="24"/>
          <w:szCs w:val="24"/>
        </w:rPr>
        <w:t xml:space="preserve"> post</w:t>
      </w:r>
      <w:ins w:id="893" w:author="Author">
        <w:r w:rsidR="00C83913">
          <w:rPr>
            <w:rFonts w:asciiTheme="majorBidi" w:hAnsiTheme="majorBidi" w:cstheme="majorBidi"/>
            <w:sz w:val="24"/>
            <w:szCs w:val="24"/>
          </w:rPr>
          <w:t xml:space="preserve"> stages</w:t>
        </w:r>
      </w:ins>
      <w:r w:rsidRPr="002553F2">
        <w:rPr>
          <w:rFonts w:asciiTheme="majorBidi" w:hAnsiTheme="majorBidi" w:cstheme="majorBidi"/>
          <w:sz w:val="24"/>
          <w:szCs w:val="24"/>
        </w:rPr>
        <w:t>, an insignificant improvement</w:t>
      </w:r>
      <w:ins w:id="894" w:author="Author">
        <w:r w:rsidR="00C83913">
          <w:rPr>
            <w:rFonts w:asciiTheme="majorBidi" w:hAnsiTheme="majorBidi" w:cstheme="majorBidi"/>
            <w:sz w:val="24"/>
            <w:szCs w:val="24"/>
          </w:rPr>
          <w:t xml:space="preserve"> was observed</w:t>
        </w:r>
      </w:ins>
      <w:del w:id="895" w:author="Author">
        <w:r w:rsidRPr="002553F2" w:rsidDel="00C83913">
          <w:rPr>
            <w:rFonts w:asciiTheme="majorBidi" w:hAnsiTheme="majorBidi" w:cstheme="majorBidi"/>
            <w:sz w:val="24"/>
            <w:szCs w:val="24"/>
          </w:rPr>
          <w:delText>,</w:delText>
        </w:r>
      </w:del>
      <w:r w:rsidRPr="002553F2">
        <w:rPr>
          <w:rFonts w:asciiTheme="majorBidi" w:hAnsiTheme="majorBidi" w:cstheme="majorBidi"/>
          <w:sz w:val="24"/>
          <w:szCs w:val="24"/>
        </w:rPr>
        <w:t xml:space="preserve"> in the </w:t>
      </w:r>
      <w:r w:rsidR="008A46D9" w:rsidRPr="002553F2">
        <w:rPr>
          <w:rFonts w:asciiTheme="majorBidi" w:hAnsiTheme="majorBidi" w:cstheme="majorBidi"/>
          <w:sz w:val="24"/>
          <w:szCs w:val="24"/>
        </w:rPr>
        <w:t>"</w:t>
      </w:r>
      <w:r w:rsidRPr="002553F2">
        <w:rPr>
          <w:rFonts w:asciiTheme="majorBidi" w:hAnsiTheme="majorBidi" w:cstheme="majorBidi"/>
          <w:sz w:val="24"/>
          <w:szCs w:val="24"/>
        </w:rPr>
        <w:t>HOCS</w:t>
      </w:r>
      <w:r w:rsidR="008A46D9" w:rsidRPr="002553F2">
        <w:rPr>
          <w:rFonts w:asciiTheme="majorBidi" w:hAnsiTheme="majorBidi" w:cstheme="majorBidi"/>
          <w:sz w:val="24"/>
          <w:szCs w:val="24"/>
        </w:rPr>
        <w:t xml:space="preserve"> student"</w:t>
      </w:r>
      <w:r w:rsidRPr="002553F2">
        <w:rPr>
          <w:rFonts w:asciiTheme="majorBidi" w:hAnsiTheme="majorBidi" w:cstheme="majorBidi"/>
          <w:sz w:val="24"/>
          <w:szCs w:val="24"/>
        </w:rPr>
        <w:t xml:space="preserve"> level of the experimental group, </w:t>
      </w:r>
      <w:del w:id="896" w:author="Author">
        <w:r w:rsidRPr="002553F2" w:rsidDel="00C83913">
          <w:rPr>
            <w:rFonts w:asciiTheme="majorBidi" w:hAnsiTheme="majorBidi" w:cstheme="majorBidi"/>
            <w:sz w:val="24"/>
            <w:szCs w:val="24"/>
          </w:rPr>
          <w:delText xml:space="preserve">was observed, with </w:delText>
        </w:r>
      </w:del>
      <w:ins w:id="897" w:author="Author">
        <w:r w:rsidR="00C83913">
          <w:rPr>
            <w:rFonts w:asciiTheme="majorBidi" w:hAnsiTheme="majorBidi" w:cstheme="majorBidi"/>
            <w:sz w:val="24"/>
            <w:szCs w:val="24"/>
          </w:rPr>
          <w:t>with an increase of</w:t>
        </w:r>
      </w:ins>
      <w:del w:id="898" w:author="Author">
        <w:r w:rsidRPr="002553F2" w:rsidDel="00C83913">
          <w:rPr>
            <w:rFonts w:asciiTheme="majorBidi" w:hAnsiTheme="majorBidi" w:cstheme="majorBidi"/>
            <w:sz w:val="24"/>
            <w:szCs w:val="24"/>
          </w:rPr>
          <w:delText>increasing by</w:delText>
        </w:r>
      </w:del>
      <w:r w:rsidRPr="002553F2">
        <w:rPr>
          <w:rFonts w:asciiTheme="majorBidi" w:hAnsiTheme="majorBidi" w:cstheme="majorBidi"/>
          <w:sz w:val="24"/>
          <w:szCs w:val="24"/>
        </w:rPr>
        <w:t xml:space="preserve"> 0.048. In contrast, th</w:t>
      </w:r>
      <w:ins w:id="899" w:author="Author">
        <w:r w:rsidR="00C83913">
          <w:rPr>
            <w:rFonts w:asciiTheme="majorBidi" w:hAnsiTheme="majorBidi" w:cstheme="majorBidi"/>
            <w:sz w:val="24"/>
            <w:szCs w:val="24"/>
          </w:rPr>
          <w:t>e same</w:t>
        </w:r>
      </w:ins>
      <w:del w:id="900" w:author="Author">
        <w:r w:rsidR="008A46D9" w:rsidRPr="002553F2" w:rsidDel="00C83913">
          <w:rPr>
            <w:rFonts w:asciiTheme="majorBidi" w:hAnsiTheme="majorBidi" w:cstheme="majorBidi"/>
            <w:sz w:val="24"/>
            <w:szCs w:val="24"/>
          </w:rPr>
          <w:delText>is</w:delText>
        </w:r>
      </w:del>
      <w:r w:rsidRPr="002553F2">
        <w:rPr>
          <w:rFonts w:asciiTheme="majorBidi" w:hAnsiTheme="majorBidi" w:cstheme="majorBidi"/>
          <w:sz w:val="24"/>
          <w:szCs w:val="24"/>
        </w:rPr>
        <w:t xml:space="preserve"> level in the control group increased by 0.01. </w:t>
      </w:r>
    </w:p>
    <w:p w14:paraId="2D7B774C" w14:textId="6F84B3D8" w:rsidR="00C21B47" w:rsidRPr="002553F2" w:rsidRDefault="00C21B47" w:rsidP="00D81CE8">
      <w:pPr>
        <w:bidi w:val="0"/>
        <w:spacing w:after="0" w:line="360" w:lineRule="auto"/>
        <w:ind w:firstLine="284"/>
        <w:jc w:val="both"/>
        <w:rPr>
          <w:rFonts w:asciiTheme="majorBidi" w:hAnsiTheme="majorBidi" w:cstheme="majorBidi"/>
          <w:sz w:val="24"/>
          <w:szCs w:val="24"/>
        </w:rPr>
      </w:pPr>
      <w:r w:rsidRPr="002553F2">
        <w:rPr>
          <w:rFonts w:asciiTheme="majorBidi" w:hAnsiTheme="majorBidi" w:cstheme="majorBidi"/>
          <w:sz w:val="24"/>
          <w:szCs w:val="24"/>
        </w:rPr>
        <w:t xml:space="preserve">The research question was examined </w:t>
      </w:r>
      <w:ins w:id="901" w:author="Author">
        <w:r w:rsidR="00C83913">
          <w:rPr>
            <w:rFonts w:asciiTheme="majorBidi" w:hAnsiTheme="majorBidi" w:cstheme="majorBidi"/>
            <w:sz w:val="24"/>
            <w:szCs w:val="24"/>
          </w:rPr>
          <w:t>through</w:t>
        </w:r>
      </w:ins>
      <w:del w:id="902" w:author="Author">
        <w:r w:rsidRPr="002553F2" w:rsidDel="00C83913">
          <w:rPr>
            <w:rFonts w:asciiTheme="majorBidi" w:hAnsiTheme="majorBidi" w:cstheme="majorBidi"/>
            <w:sz w:val="24"/>
            <w:szCs w:val="24"/>
          </w:rPr>
          <w:delText>by</w:delText>
        </w:r>
      </w:del>
      <w:r w:rsidRPr="002553F2">
        <w:rPr>
          <w:rFonts w:asciiTheme="majorBidi" w:hAnsiTheme="majorBidi" w:cstheme="majorBidi"/>
        </w:rPr>
        <w:t xml:space="preserve"> </w:t>
      </w:r>
      <w:r w:rsidRPr="002553F2">
        <w:rPr>
          <w:rFonts w:asciiTheme="majorBidi" w:hAnsiTheme="majorBidi" w:cstheme="majorBidi"/>
          <w:sz w:val="24"/>
          <w:szCs w:val="24"/>
        </w:rPr>
        <w:t>the application of the Generalized Estimation Equation (GEE) test, while comparing the distribution of the student</w:t>
      </w:r>
      <w:del w:id="903" w:author="Author">
        <w:r w:rsidRPr="002553F2" w:rsidDel="00C83913">
          <w:rPr>
            <w:rFonts w:asciiTheme="majorBidi" w:hAnsiTheme="majorBidi" w:cstheme="majorBidi"/>
            <w:sz w:val="24"/>
            <w:szCs w:val="24"/>
          </w:rPr>
          <w:delText>'</w:delText>
        </w:r>
      </w:del>
      <w:r w:rsidRPr="002553F2">
        <w:rPr>
          <w:rFonts w:asciiTheme="majorBidi" w:hAnsiTheme="majorBidi" w:cstheme="majorBidi"/>
          <w:sz w:val="24"/>
          <w:szCs w:val="24"/>
        </w:rPr>
        <w:t>s</w:t>
      </w:r>
      <w:ins w:id="904" w:author="Author">
        <w:r w:rsidR="00C83913">
          <w:rPr>
            <w:rFonts w:asciiTheme="majorBidi" w:hAnsiTheme="majorBidi" w:cstheme="majorBidi"/>
            <w:sz w:val="24"/>
            <w:szCs w:val="24"/>
          </w:rPr>
          <w:t>’</w:t>
        </w:r>
      </w:ins>
      <w:r w:rsidRPr="002553F2">
        <w:rPr>
          <w:rFonts w:asciiTheme="majorBidi" w:hAnsiTheme="majorBidi" w:cstheme="majorBidi"/>
          <w:sz w:val="24"/>
          <w:szCs w:val="24"/>
        </w:rPr>
        <w:t xml:space="preserve"> HOCS level in the pre and post</w:t>
      </w:r>
      <w:ins w:id="905" w:author="Author">
        <w:r w:rsidR="00C83913">
          <w:rPr>
            <w:rFonts w:asciiTheme="majorBidi" w:hAnsiTheme="majorBidi" w:cstheme="majorBidi"/>
            <w:sz w:val="24"/>
            <w:szCs w:val="24"/>
          </w:rPr>
          <w:t xml:space="preserve"> questionnaires</w:t>
        </w:r>
      </w:ins>
      <w:r w:rsidRPr="002553F2">
        <w:rPr>
          <w:rFonts w:asciiTheme="majorBidi" w:hAnsiTheme="majorBidi" w:cstheme="majorBidi"/>
          <w:sz w:val="24"/>
          <w:szCs w:val="24"/>
        </w:rPr>
        <w:t>. The variables used in the GEE application were:</w:t>
      </w:r>
      <w:r w:rsidRPr="002553F2">
        <w:rPr>
          <w:rFonts w:asciiTheme="majorBidi" w:hAnsiTheme="majorBidi" w:cstheme="majorBidi"/>
        </w:rPr>
        <w:t xml:space="preserve"> </w:t>
      </w:r>
      <w:r w:rsidRPr="002553F2">
        <w:rPr>
          <w:rFonts w:asciiTheme="majorBidi" w:hAnsiTheme="majorBidi" w:cstheme="majorBidi"/>
          <w:sz w:val="24"/>
          <w:szCs w:val="24"/>
        </w:rPr>
        <w:t>the dependent variable (</w:t>
      </w:r>
      <w:ins w:id="906" w:author="Author">
        <w:r w:rsidR="00C83913">
          <w:rPr>
            <w:rFonts w:asciiTheme="majorBidi" w:hAnsiTheme="majorBidi" w:cstheme="majorBidi"/>
            <w:sz w:val="24"/>
            <w:szCs w:val="24"/>
          </w:rPr>
          <w:t xml:space="preserve">the </w:t>
        </w:r>
      </w:ins>
      <w:r w:rsidR="00D81CE8" w:rsidRPr="002553F2">
        <w:rPr>
          <w:rFonts w:asciiTheme="majorBidi" w:hAnsiTheme="majorBidi" w:cstheme="majorBidi"/>
          <w:sz w:val="24"/>
          <w:szCs w:val="24"/>
        </w:rPr>
        <w:t>"</w:t>
      </w:r>
      <w:r w:rsidRPr="002553F2">
        <w:rPr>
          <w:rFonts w:asciiTheme="majorBidi" w:hAnsiTheme="majorBidi" w:cstheme="majorBidi"/>
          <w:sz w:val="24"/>
          <w:szCs w:val="24"/>
        </w:rPr>
        <w:t xml:space="preserve">HOCS </w:t>
      </w:r>
      <w:r w:rsidR="00D81CE8" w:rsidRPr="002553F2">
        <w:rPr>
          <w:rFonts w:asciiTheme="majorBidi" w:hAnsiTheme="majorBidi" w:cstheme="majorBidi"/>
          <w:sz w:val="24"/>
          <w:szCs w:val="24"/>
        </w:rPr>
        <w:t xml:space="preserve">students" </w:t>
      </w:r>
      <w:r w:rsidRPr="002553F2">
        <w:rPr>
          <w:rFonts w:asciiTheme="majorBidi" w:hAnsiTheme="majorBidi" w:cstheme="majorBidi"/>
          <w:sz w:val="24"/>
          <w:szCs w:val="24"/>
        </w:rPr>
        <w:t>level); the intra-test variable (stage of the research)</w:t>
      </w:r>
      <w:ins w:id="907" w:author="Author">
        <w:r w:rsidR="00C83913">
          <w:rPr>
            <w:rFonts w:asciiTheme="majorBidi" w:hAnsiTheme="majorBidi" w:cstheme="majorBidi"/>
            <w:sz w:val="24"/>
            <w:szCs w:val="24"/>
          </w:rPr>
          <w:t>;</w:t>
        </w:r>
      </w:ins>
      <w:r w:rsidRPr="002553F2">
        <w:rPr>
          <w:rFonts w:asciiTheme="majorBidi" w:hAnsiTheme="majorBidi" w:cstheme="majorBidi"/>
          <w:sz w:val="24"/>
          <w:szCs w:val="24"/>
        </w:rPr>
        <w:t xml:space="preserve"> and the independent variable (</w:t>
      </w:r>
      <w:ins w:id="908" w:author="Author">
        <w:r w:rsidR="00C83913">
          <w:rPr>
            <w:rFonts w:asciiTheme="majorBidi" w:hAnsiTheme="majorBidi" w:cstheme="majorBidi"/>
            <w:sz w:val="24"/>
            <w:szCs w:val="24"/>
          </w:rPr>
          <w:t xml:space="preserve">the </w:t>
        </w:r>
      </w:ins>
      <w:r w:rsidRPr="002553F2">
        <w:rPr>
          <w:rFonts w:asciiTheme="majorBidi" w:hAnsiTheme="majorBidi" w:cstheme="majorBidi"/>
          <w:sz w:val="24"/>
          <w:szCs w:val="24"/>
        </w:rPr>
        <w:t>teaching-learning-assessment method).</w:t>
      </w:r>
      <w:r w:rsidRPr="002553F2">
        <w:rPr>
          <w:rFonts w:asciiTheme="majorBidi" w:hAnsiTheme="majorBidi" w:cstheme="majorBidi"/>
        </w:rPr>
        <w:t xml:space="preserve"> </w:t>
      </w:r>
      <w:r w:rsidRPr="002553F2">
        <w:rPr>
          <w:rFonts w:asciiTheme="majorBidi" w:hAnsiTheme="majorBidi" w:cstheme="majorBidi"/>
          <w:sz w:val="24"/>
          <w:szCs w:val="24"/>
        </w:rPr>
        <w:t xml:space="preserve">This question was examined in two stages: in the first, </w:t>
      </w:r>
      <w:ins w:id="909" w:author="Author">
        <w:r w:rsidR="00C83913">
          <w:rPr>
            <w:rFonts w:asciiTheme="majorBidi" w:hAnsiTheme="majorBidi" w:cstheme="majorBidi"/>
            <w:sz w:val="24"/>
            <w:szCs w:val="24"/>
          </w:rPr>
          <w:t xml:space="preserve">the </w:t>
        </w:r>
      </w:ins>
      <w:r w:rsidRPr="002553F2">
        <w:rPr>
          <w:rFonts w:asciiTheme="majorBidi" w:hAnsiTheme="majorBidi" w:cstheme="majorBidi"/>
          <w:sz w:val="24"/>
          <w:szCs w:val="24"/>
        </w:rPr>
        <w:t>GEE was used</w:t>
      </w:r>
      <w:del w:id="910" w:author="Author">
        <w:r w:rsidRPr="002553F2" w:rsidDel="00C83913">
          <w:rPr>
            <w:rFonts w:asciiTheme="majorBidi" w:hAnsiTheme="majorBidi" w:cstheme="majorBidi"/>
            <w:sz w:val="24"/>
            <w:szCs w:val="24"/>
          </w:rPr>
          <w:delText>,</w:delText>
        </w:r>
      </w:del>
      <w:r w:rsidRPr="002553F2">
        <w:rPr>
          <w:rFonts w:asciiTheme="majorBidi" w:hAnsiTheme="majorBidi" w:cstheme="majorBidi"/>
          <w:sz w:val="24"/>
          <w:szCs w:val="24"/>
        </w:rPr>
        <w:t xml:space="preserve"> to reveal if there is a gap between </w:t>
      </w:r>
      <w:ins w:id="911" w:author="Author">
        <w:r w:rsidR="00335BEF">
          <w:rPr>
            <w:rFonts w:asciiTheme="majorBidi" w:hAnsiTheme="majorBidi" w:cstheme="majorBidi"/>
            <w:sz w:val="24"/>
            <w:szCs w:val="24"/>
          </w:rPr>
          <w:t xml:space="preserve">the </w:t>
        </w:r>
      </w:ins>
      <w:r w:rsidRPr="002553F2">
        <w:rPr>
          <w:rFonts w:asciiTheme="majorBidi" w:hAnsiTheme="majorBidi" w:cstheme="majorBidi"/>
          <w:sz w:val="24"/>
          <w:szCs w:val="24"/>
        </w:rPr>
        <w:t xml:space="preserve">pre and post </w:t>
      </w:r>
      <w:ins w:id="912" w:author="Author">
        <w:r w:rsidR="00335BEF">
          <w:rPr>
            <w:rFonts w:asciiTheme="majorBidi" w:hAnsiTheme="majorBidi" w:cstheme="majorBidi"/>
            <w:sz w:val="24"/>
            <w:szCs w:val="24"/>
          </w:rPr>
          <w:t xml:space="preserve">stages </w:t>
        </w:r>
      </w:ins>
      <w:r w:rsidRPr="002553F2">
        <w:rPr>
          <w:rFonts w:asciiTheme="majorBidi" w:hAnsiTheme="majorBidi" w:cstheme="majorBidi"/>
          <w:sz w:val="24"/>
          <w:szCs w:val="24"/>
        </w:rPr>
        <w:t xml:space="preserve">in </w:t>
      </w:r>
      <w:del w:id="913" w:author="Author">
        <w:r w:rsidRPr="002553F2" w:rsidDel="00335BEF">
          <w:rPr>
            <w:rFonts w:asciiTheme="majorBidi" w:hAnsiTheme="majorBidi" w:cstheme="majorBidi"/>
            <w:sz w:val="24"/>
            <w:szCs w:val="24"/>
          </w:rPr>
          <w:delText>problem solving</w:delText>
        </w:r>
      </w:del>
      <w:ins w:id="914" w:author="Author">
        <w:r w:rsidR="00335BEF">
          <w:rPr>
            <w:rFonts w:asciiTheme="majorBidi" w:hAnsiTheme="majorBidi" w:cstheme="majorBidi"/>
            <w:sz w:val="24"/>
            <w:szCs w:val="24"/>
          </w:rPr>
          <w:t>PS</w:t>
        </w:r>
      </w:ins>
      <w:r w:rsidRPr="002553F2">
        <w:rPr>
          <w:rFonts w:asciiTheme="majorBidi" w:hAnsiTheme="majorBidi" w:cstheme="majorBidi"/>
          <w:sz w:val="24"/>
          <w:szCs w:val="24"/>
        </w:rPr>
        <w:t>. The following table summarizes the test results (the table contains</w:t>
      </w:r>
      <w:r w:rsidRPr="002553F2">
        <w:rPr>
          <w:rFonts w:asciiTheme="majorBidi" w:hAnsiTheme="majorBidi" w:cstheme="majorBidi"/>
          <w:position w:val="-12"/>
        </w:rPr>
        <w:object w:dxaOrig="540" w:dyaOrig="380" w14:anchorId="5C482045">
          <v:shape id="_x0000_i1033" type="#_x0000_t75" style="width:27pt;height:19pt" o:ole="">
            <v:imagedata r:id="rId26" o:title=""/>
          </v:shape>
          <o:OLEObject Type="Embed" ProgID="Equation.3" ShapeID="_x0000_i1033" DrawAspect="Content" ObjectID="_1591607324" r:id="rId27"/>
        </w:object>
      </w:r>
      <w:r w:rsidRPr="002553F2">
        <w:rPr>
          <w:rFonts w:asciiTheme="majorBidi" w:hAnsiTheme="majorBidi" w:cstheme="majorBidi"/>
          <w:sz w:val="24"/>
          <w:szCs w:val="24"/>
        </w:rPr>
        <w:t xml:space="preserve">, the estimates of the coefficients of the linear model (b), the Odds Ratio (OR), and the confidence interval at </w:t>
      </w:r>
      <w:ins w:id="915" w:author="Author">
        <w:r w:rsidR="00C83913">
          <w:rPr>
            <w:rFonts w:asciiTheme="majorBidi" w:hAnsiTheme="majorBidi" w:cstheme="majorBidi"/>
            <w:sz w:val="24"/>
            <w:szCs w:val="24"/>
          </w:rPr>
          <w:t xml:space="preserve">a </w:t>
        </w:r>
      </w:ins>
      <w:r w:rsidRPr="002553F2">
        <w:rPr>
          <w:rFonts w:asciiTheme="majorBidi" w:hAnsiTheme="majorBidi" w:cstheme="majorBidi"/>
          <w:sz w:val="24"/>
          <w:szCs w:val="24"/>
        </w:rPr>
        <w:t>95% confidence level for OR).</w:t>
      </w:r>
    </w:p>
    <w:p w14:paraId="749C6D5B" w14:textId="5580F90E" w:rsidR="00C21B47" w:rsidRPr="002553F2" w:rsidRDefault="00C21B47" w:rsidP="0078771C">
      <w:pPr>
        <w:bidi w:val="0"/>
        <w:spacing w:after="0" w:line="360" w:lineRule="auto"/>
        <w:jc w:val="both"/>
        <w:rPr>
          <w:rFonts w:asciiTheme="majorBidi" w:hAnsiTheme="majorBidi" w:cstheme="majorBidi"/>
          <w:sz w:val="24"/>
          <w:szCs w:val="24"/>
        </w:rPr>
      </w:pPr>
      <w:r w:rsidRPr="002553F2">
        <w:rPr>
          <w:rFonts w:asciiTheme="majorBidi" w:hAnsiTheme="majorBidi" w:cstheme="majorBidi"/>
          <w:b/>
          <w:bCs/>
          <w:sz w:val="24"/>
          <w:szCs w:val="24"/>
        </w:rPr>
        <w:t xml:space="preserve">Table </w:t>
      </w:r>
      <w:r w:rsidR="0078771C" w:rsidRPr="002553F2">
        <w:rPr>
          <w:rFonts w:asciiTheme="majorBidi" w:hAnsiTheme="majorBidi" w:cstheme="majorBidi"/>
          <w:b/>
          <w:bCs/>
          <w:sz w:val="24"/>
          <w:szCs w:val="24"/>
        </w:rPr>
        <w:t>5</w:t>
      </w:r>
      <w:ins w:id="916" w:author="Author">
        <w:r w:rsidR="00C83913">
          <w:rPr>
            <w:rFonts w:asciiTheme="majorBidi" w:hAnsiTheme="majorBidi" w:cstheme="majorBidi"/>
            <w:b/>
            <w:bCs/>
            <w:sz w:val="24"/>
            <w:szCs w:val="24"/>
          </w:rPr>
          <w:t>.</w:t>
        </w:r>
      </w:ins>
      <w:r w:rsidRPr="002553F2">
        <w:rPr>
          <w:rFonts w:asciiTheme="majorBidi" w:hAnsiTheme="majorBidi" w:cstheme="majorBidi"/>
          <w:sz w:val="24"/>
          <w:szCs w:val="24"/>
        </w:rPr>
        <w:t xml:space="preserve"> </w:t>
      </w:r>
      <w:r w:rsidRPr="0048782C">
        <w:rPr>
          <w:rFonts w:asciiTheme="majorBidi" w:hAnsiTheme="majorBidi" w:cstheme="majorBidi"/>
          <w:b/>
          <w:sz w:val="24"/>
          <w:szCs w:val="24"/>
          <w:rPrChange w:id="917" w:author="Author">
            <w:rPr>
              <w:rFonts w:asciiTheme="majorBidi" w:hAnsiTheme="majorBidi" w:cstheme="majorBidi"/>
              <w:sz w:val="24"/>
              <w:szCs w:val="24"/>
            </w:rPr>
          </w:rPrChange>
        </w:rPr>
        <w:t xml:space="preserve">GEE test to examine the relationship between </w:t>
      </w:r>
      <w:ins w:id="918" w:author="Author">
        <w:r w:rsidR="00C83913" w:rsidRPr="0048782C">
          <w:rPr>
            <w:rFonts w:asciiTheme="majorBidi" w:hAnsiTheme="majorBidi" w:cstheme="majorBidi"/>
            <w:b/>
            <w:sz w:val="24"/>
            <w:szCs w:val="24"/>
            <w:rPrChange w:id="919" w:author="Author">
              <w:rPr>
                <w:rFonts w:asciiTheme="majorBidi" w:hAnsiTheme="majorBidi" w:cstheme="majorBidi"/>
                <w:sz w:val="24"/>
                <w:szCs w:val="24"/>
              </w:rPr>
            </w:rPrChange>
          </w:rPr>
          <w:t xml:space="preserve">the </w:t>
        </w:r>
      </w:ins>
      <w:r w:rsidRPr="0048782C">
        <w:rPr>
          <w:rFonts w:asciiTheme="majorBidi" w:hAnsiTheme="majorBidi" w:cstheme="majorBidi"/>
          <w:b/>
          <w:sz w:val="24"/>
          <w:szCs w:val="24"/>
          <w:rPrChange w:id="920" w:author="Author">
            <w:rPr>
              <w:rFonts w:asciiTheme="majorBidi" w:hAnsiTheme="majorBidi" w:cstheme="majorBidi"/>
              <w:sz w:val="24"/>
              <w:szCs w:val="24"/>
            </w:rPr>
          </w:rPrChange>
        </w:rPr>
        <w:t>research stage and PS</w:t>
      </w:r>
    </w:p>
    <w:tbl>
      <w:tblPr>
        <w:tblStyle w:val="TableGrid"/>
        <w:tblpPr w:leftFromText="180" w:rightFromText="180" w:vertAnchor="text" w:horzAnchor="margin" w:tblpXSpec="center" w:tblpY="98"/>
        <w:bidiVisual/>
        <w:tblW w:w="46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9"/>
        <w:gridCol w:w="1813"/>
        <w:gridCol w:w="828"/>
        <w:gridCol w:w="967"/>
        <w:gridCol w:w="2209"/>
      </w:tblGrid>
      <w:tr w:rsidR="00C21B47" w:rsidRPr="002553F2" w14:paraId="4DF9D35B" w14:textId="77777777" w:rsidTr="009917B5">
        <w:tc>
          <w:tcPr>
            <w:tcW w:w="1240" w:type="pct"/>
            <w:tcBorders>
              <w:top w:val="single" w:sz="4" w:space="0" w:color="auto"/>
              <w:bottom w:val="single" w:sz="4" w:space="0" w:color="auto"/>
            </w:tcBorders>
            <w:vAlign w:val="center"/>
          </w:tcPr>
          <w:p w14:paraId="301C3897" w14:textId="77777777" w:rsidR="00C21B47" w:rsidRPr="002553F2" w:rsidRDefault="00C21B47" w:rsidP="009917B5">
            <w:pPr>
              <w:jc w:val="center"/>
              <w:rPr>
                <w:rFonts w:asciiTheme="majorBidi" w:hAnsiTheme="majorBidi" w:cstheme="majorBidi"/>
                <w:sz w:val="20"/>
                <w:szCs w:val="20"/>
                <w:lang w:bidi="ar-SA"/>
              </w:rPr>
            </w:pPr>
            <w:r w:rsidRPr="002553F2">
              <w:rPr>
                <w:rFonts w:asciiTheme="majorBidi" w:hAnsiTheme="majorBidi" w:cstheme="majorBidi"/>
                <w:position w:val="-12"/>
                <w:sz w:val="20"/>
                <w:szCs w:val="20"/>
              </w:rPr>
              <w:object w:dxaOrig="980" w:dyaOrig="380" w14:anchorId="560AEE34">
                <v:shape id="_x0000_i1034" type="#_x0000_t75" style="width:49pt;height:19pt" o:ole="">
                  <v:imagedata r:id="rId28" o:title=""/>
                </v:shape>
                <o:OLEObject Type="Embed" ProgID="Equation.3" ShapeID="_x0000_i1034" DrawAspect="Content" ObjectID="_1591607325" r:id="rId29"/>
              </w:object>
            </w:r>
          </w:p>
        </w:tc>
        <w:tc>
          <w:tcPr>
            <w:tcW w:w="1172" w:type="pct"/>
            <w:tcBorders>
              <w:top w:val="single" w:sz="4" w:space="0" w:color="auto"/>
              <w:bottom w:val="single" w:sz="4" w:space="0" w:color="auto"/>
            </w:tcBorders>
            <w:vAlign w:val="center"/>
          </w:tcPr>
          <w:p w14:paraId="45B3CE80" w14:textId="77777777" w:rsidR="00C21B47" w:rsidRPr="002553F2" w:rsidRDefault="00C21B47" w:rsidP="009917B5">
            <w:pPr>
              <w:jc w:val="center"/>
              <w:rPr>
                <w:rFonts w:asciiTheme="majorBidi" w:hAnsiTheme="majorBidi" w:cstheme="majorBidi"/>
                <w:i/>
                <w:iCs/>
                <w:sz w:val="20"/>
                <w:szCs w:val="20"/>
                <w:rtl/>
              </w:rPr>
            </w:pPr>
            <m:oMathPara>
              <m:oMath>
                <m:r>
                  <w:rPr>
                    <w:rFonts w:ascii="Cambria Math" w:hAnsi="Cambria Math" w:cstheme="majorBidi"/>
                    <w:sz w:val="20"/>
                    <w:szCs w:val="20"/>
                  </w:rPr>
                  <m:t xml:space="preserve">95%CI for </m:t>
                </m:r>
                <m:r>
                  <m:rPr>
                    <m:sty m:val="p"/>
                  </m:rPr>
                  <w:rPr>
                    <w:rFonts w:ascii="Cambria Math" w:hAnsi="Cambria Math" w:cstheme="majorBidi"/>
                    <w:sz w:val="20"/>
                    <w:szCs w:val="20"/>
                  </w:rPr>
                  <m:t>OR</m:t>
                </m:r>
              </m:oMath>
            </m:oMathPara>
          </w:p>
        </w:tc>
        <w:tc>
          <w:tcPr>
            <w:tcW w:w="535" w:type="pct"/>
            <w:tcBorders>
              <w:top w:val="single" w:sz="4" w:space="0" w:color="auto"/>
              <w:bottom w:val="single" w:sz="4" w:space="0" w:color="auto"/>
            </w:tcBorders>
            <w:vAlign w:val="center"/>
          </w:tcPr>
          <w:p w14:paraId="1E05CF95" w14:textId="77777777" w:rsidR="00C21B47" w:rsidRPr="002553F2" w:rsidRDefault="00C21B47" w:rsidP="009917B5">
            <w:pPr>
              <w:jc w:val="center"/>
              <w:rPr>
                <w:rFonts w:asciiTheme="majorBidi" w:hAnsiTheme="majorBidi" w:cstheme="majorBidi"/>
                <w:sz w:val="20"/>
                <w:szCs w:val="20"/>
              </w:rPr>
            </w:pPr>
            <m:oMathPara>
              <m:oMath>
                <m:r>
                  <w:rPr>
                    <w:rFonts w:ascii="Cambria Math" w:hAnsi="Cambria Math" w:cstheme="majorBidi"/>
                    <w:sz w:val="20"/>
                    <w:szCs w:val="20"/>
                  </w:rPr>
                  <m:t>OR</m:t>
                </m:r>
              </m:oMath>
            </m:oMathPara>
          </w:p>
        </w:tc>
        <w:tc>
          <w:tcPr>
            <w:tcW w:w="625" w:type="pct"/>
            <w:tcBorders>
              <w:top w:val="single" w:sz="4" w:space="0" w:color="auto"/>
              <w:bottom w:val="single" w:sz="4" w:space="0" w:color="auto"/>
            </w:tcBorders>
            <w:vAlign w:val="center"/>
          </w:tcPr>
          <w:p w14:paraId="5FF93AC1" w14:textId="77777777" w:rsidR="00C21B47" w:rsidRPr="002553F2" w:rsidRDefault="00C21B47" w:rsidP="009917B5">
            <w:pPr>
              <w:jc w:val="center"/>
              <w:rPr>
                <w:rFonts w:asciiTheme="majorBidi" w:hAnsiTheme="majorBidi" w:cstheme="majorBidi"/>
                <w:i/>
                <w:iCs/>
                <w:sz w:val="20"/>
                <w:szCs w:val="20"/>
                <w:rtl/>
              </w:rPr>
            </w:pPr>
            <m:oMathPara>
              <m:oMath>
                <m:r>
                  <w:rPr>
                    <w:rFonts w:ascii="Cambria Math" w:hAnsi="Cambria Math" w:cstheme="majorBidi"/>
                    <w:sz w:val="20"/>
                    <w:szCs w:val="20"/>
                  </w:rPr>
                  <m:t>b</m:t>
                </m:r>
              </m:oMath>
            </m:oMathPara>
          </w:p>
        </w:tc>
        <w:tc>
          <w:tcPr>
            <w:tcW w:w="1429" w:type="pct"/>
            <w:tcBorders>
              <w:top w:val="single" w:sz="4" w:space="0" w:color="auto"/>
              <w:bottom w:val="single" w:sz="4" w:space="0" w:color="auto"/>
            </w:tcBorders>
            <w:vAlign w:val="center"/>
          </w:tcPr>
          <w:p w14:paraId="774FDDB8" w14:textId="77777777" w:rsidR="00C21B47" w:rsidRPr="002553F2" w:rsidRDefault="00C21B47" w:rsidP="009917B5">
            <w:pPr>
              <w:jc w:val="center"/>
              <w:rPr>
                <w:rFonts w:asciiTheme="majorBidi" w:hAnsiTheme="majorBidi" w:cstheme="majorBidi"/>
                <w:sz w:val="20"/>
                <w:szCs w:val="20"/>
                <w:rtl/>
              </w:rPr>
            </w:pPr>
          </w:p>
        </w:tc>
      </w:tr>
      <w:tr w:rsidR="00C21B47" w:rsidRPr="002553F2" w14:paraId="1F87C03F" w14:textId="77777777" w:rsidTr="009917B5">
        <w:tc>
          <w:tcPr>
            <w:tcW w:w="1240" w:type="pct"/>
            <w:tcBorders>
              <w:top w:val="single" w:sz="4" w:space="0" w:color="auto"/>
            </w:tcBorders>
            <w:vAlign w:val="center"/>
          </w:tcPr>
          <w:p w14:paraId="042E191D" w14:textId="77777777" w:rsidR="00C21B47" w:rsidRPr="002553F2" w:rsidRDefault="00C21B47" w:rsidP="009917B5">
            <w:pPr>
              <w:bidi w:val="0"/>
              <w:rPr>
                <w:rFonts w:asciiTheme="majorBidi" w:hAnsiTheme="majorBidi" w:cstheme="majorBidi"/>
                <w:sz w:val="20"/>
                <w:szCs w:val="20"/>
              </w:rPr>
            </w:pPr>
            <w:r w:rsidRPr="002553F2">
              <w:rPr>
                <w:rFonts w:asciiTheme="majorBidi" w:hAnsiTheme="majorBidi" w:cstheme="majorBidi"/>
                <w:position w:val="-12"/>
                <w:sz w:val="20"/>
                <w:szCs w:val="20"/>
              </w:rPr>
              <w:object w:dxaOrig="1920" w:dyaOrig="380" w14:anchorId="7C611362">
                <v:shape id="_x0000_i1035" type="#_x0000_t75" style="width:96pt;height:19pt" o:ole="">
                  <v:imagedata r:id="rId30" o:title=""/>
                </v:shape>
                <o:OLEObject Type="Embed" ProgID="Equation.3" ShapeID="_x0000_i1035" DrawAspect="Content" ObjectID="_1591607326" r:id="rId31"/>
              </w:object>
            </w:r>
          </w:p>
        </w:tc>
        <w:tc>
          <w:tcPr>
            <w:tcW w:w="1172" w:type="pct"/>
            <w:tcBorders>
              <w:top w:val="single" w:sz="4" w:space="0" w:color="auto"/>
            </w:tcBorders>
            <w:vAlign w:val="center"/>
          </w:tcPr>
          <w:p w14:paraId="778612D9" w14:textId="77777777" w:rsidR="00C21B47" w:rsidRPr="002553F2" w:rsidRDefault="00C21B47" w:rsidP="009917B5">
            <w:pPr>
              <w:jc w:val="center"/>
              <w:rPr>
                <w:rFonts w:asciiTheme="majorBidi" w:hAnsiTheme="majorBidi" w:cstheme="majorBidi"/>
                <w:sz w:val="20"/>
                <w:szCs w:val="20"/>
                <w:rtl/>
              </w:rPr>
            </w:pPr>
            <m:oMathPara>
              <m:oMath>
                <m:r>
                  <w:rPr>
                    <w:rFonts w:ascii="Cambria Math" w:hAnsi="Cambria Math" w:cstheme="majorBidi"/>
                    <w:sz w:val="20"/>
                    <w:szCs w:val="20"/>
                  </w:rPr>
                  <m:t>2.086</m:t>
                </m:r>
                <m:r>
                  <m:rPr>
                    <m:sty m:val="p"/>
                  </m:rPr>
                  <w:rPr>
                    <w:rFonts w:ascii="Cambria Math" w:hAnsi="Cambria Math" w:cstheme="majorBidi"/>
                    <w:sz w:val="20"/>
                    <w:szCs w:val="20"/>
                  </w:rPr>
                  <m:t>-</m:t>
                </m:r>
                <m:r>
                  <w:rPr>
                    <w:rFonts w:ascii="Cambria Math" w:hAnsi="Cambria Math" w:cstheme="majorBidi"/>
                    <w:sz w:val="20"/>
                    <w:szCs w:val="20"/>
                  </w:rPr>
                  <m:t>5.463</m:t>
                </m:r>
              </m:oMath>
            </m:oMathPara>
          </w:p>
        </w:tc>
        <w:tc>
          <w:tcPr>
            <w:tcW w:w="535" w:type="pct"/>
            <w:tcBorders>
              <w:top w:val="single" w:sz="4" w:space="0" w:color="auto"/>
            </w:tcBorders>
            <w:vAlign w:val="center"/>
          </w:tcPr>
          <w:p w14:paraId="6D8DFA34" w14:textId="77777777" w:rsidR="00C21B47" w:rsidRPr="002553F2" w:rsidRDefault="00C21B47" w:rsidP="009917B5">
            <w:pPr>
              <w:jc w:val="center"/>
              <w:rPr>
                <w:rFonts w:asciiTheme="majorBidi" w:hAnsiTheme="majorBidi" w:cstheme="majorBidi"/>
                <w:sz w:val="20"/>
                <w:szCs w:val="20"/>
                <w:rtl/>
              </w:rPr>
            </w:pPr>
            <m:oMathPara>
              <m:oMath>
                <m:r>
                  <w:rPr>
                    <w:rFonts w:ascii="Cambria Math" w:hAnsi="Cambria Math" w:cstheme="majorBidi"/>
                    <w:sz w:val="20"/>
                    <w:szCs w:val="20"/>
                  </w:rPr>
                  <m:t>3.913</m:t>
                </m:r>
              </m:oMath>
            </m:oMathPara>
          </w:p>
        </w:tc>
        <w:tc>
          <w:tcPr>
            <w:tcW w:w="625" w:type="pct"/>
            <w:tcBorders>
              <w:top w:val="single" w:sz="4" w:space="0" w:color="auto"/>
            </w:tcBorders>
            <w:vAlign w:val="center"/>
          </w:tcPr>
          <w:p w14:paraId="7AC481F7" w14:textId="77777777" w:rsidR="00C21B47" w:rsidRPr="002553F2" w:rsidRDefault="00C21B47" w:rsidP="009917B5">
            <w:pPr>
              <w:jc w:val="center"/>
              <w:rPr>
                <w:rFonts w:asciiTheme="majorBidi" w:hAnsiTheme="majorBidi" w:cstheme="majorBidi"/>
                <w:i/>
                <w:sz w:val="20"/>
                <w:szCs w:val="20"/>
                <w:rtl/>
              </w:rPr>
            </w:pPr>
            <m:oMathPara>
              <m:oMath>
                <m:r>
                  <w:rPr>
                    <w:rFonts w:ascii="Cambria Math" w:hAnsi="Cambria Math" w:cstheme="majorBidi"/>
                    <w:sz w:val="20"/>
                    <w:szCs w:val="20"/>
                  </w:rPr>
                  <m:t>1.364</m:t>
                </m:r>
              </m:oMath>
            </m:oMathPara>
          </w:p>
        </w:tc>
        <w:tc>
          <w:tcPr>
            <w:tcW w:w="1429" w:type="pct"/>
            <w:tcBorders>
              <w:top w:val="single" w:sz="4" w:space="0" w:color="auto"/>
            </w:tcBorders>
            <w:vAlign w:val="center"/>
          </w:tcPr>
          <w:p w14:paraId="5FBAE248" w14:textId="77777777" w:rsidR="00C21B47" w:rsidRPr="002553F2" w:rsidRDefault="00C21B47" w:rsidP="009917B5">
            <w:pPr>
              <w:bidi w:val="0"/>
              <w:rPr>
                <w:rFonts w:asciiTheme="majorBidi" w:hAnsiTheme="majorBidi" w:cstheme="majorBidi"/>
                <w:sz w:val="20"/>
                <w:szCs w:val="20"/>
                <w:rtl/>
              </w:rPr>
            </w:pPr>
            <w:r w:rsidRPr="002553F2">
              <w:rPr>
                <w:rFonts w:asciiTheme="majorBidi" w:hAnsiTheme="majorBidi" w:cstheme="majorBidi"/>
                <w:sz w:val="20"/>
                <w:szCs w:val="20"/>
              </w:rPr>
              <w:t>LOCS relative to HOCS</w:t>
            </w:r>
          </w:p>
        </w:tc>
      </w:tr>
      <w:tr w:rsidR="00C21B47" w:rsidRPr="002553F2" w14:paraId="3CECFE6F" w14:textId="77777777" w:rsidTr="009917B5">
        <w:trPr>
          <w:trHeight w:val="530"/>
        </w:trPr>
        <w:tc>
          <w:tcPr>
            <w:tcW w:w="1240" w:type="pct"/>
            <w:vAlign w:val="center"/>
          </w:tcPr>
          <w:p w14:paraId="35E6ED6E" w14:textId="77777777" w:rsidR="00C21B47" w:rsidRPr="002553F2" w:rsidRDefault="00C21B47" w:rsidP="009917B5">
            <w:pPr>
              <w:bidi w:val="0"/>
              <w:rPr>
                <w:rFonts w:asciiTheme="majorBidi" w:hAnsiTheme="majorBidi" w:cstheme="majorBidi"/>
                <w:sz w:val="20"/>
                <w:szCs w:val="20"/>
                <w:lang w:bidi="ar-LB"/>
              </w:rPr>
            </w:pPr>
            <w:r w:rsidRPr="002553F2">
              <w:rPr>
                <w:rFonts w:asciiTheme="majorBidi" w:hAnsiTheme="majorBidi" w:cstheme="majorBidi"/>
                <w:position w:val="-12"/>
                <w:sz w:val="20"/>
                <w:szCs w:val="20"/>
              </w:rPr>
              <w:object w:dxaOrig="1800" w:dyaOrig="380" w14:anchorId="33319648">
                <v:shape id="_x0000_i1036" type="#_x0000_t75" style="width:90.5pt;height:19pt" o:ole="">
                  <v:imagedata r:id="rId32" o:title=""/>
                </v:shape>
                <o:OLEObject Type="Embed" ProgID="Equation.3" ShapeID="_x0000_i1036" DrawAspect="Content" ObjectID="_1591607327" r:id="rId33"/>
              </w:object>
            </w:r>
          </w:p>
        </w:tc>
        <w:tc>
          <w:tcPr>
            <w:tcW w:w="1172" w:type="pct"/>
            <w:vAlign w:val="center"/>
          </w:tcPr>
          <w:p w14:paraId="772F65CE" w14:textId="77777777" w:rsidR="00C21B47" w:rsidRPr="002553F2" w:rsidRDefault="00C21B47" w:rsidP="009917B5">
            <w:pPr>
              <w:jc w:val="center"/>
              <w:rPr>
                <w:rFonts w:asciiTheme="majorBidi" w:hAnsiTheme="majorBidi" w:cstheme="majorBidi"/>
                <w:sz w:val="20"/>
                <w:szCs w:val="20"/>
                <w:rtl/>
              </w:rPr>
            </w:pPr>
            <m:oMathPara>
              <m:oMath>
                <m:r>
                  <w:rPr>
                    <w:rFonts w:ascii="Cambria Math" w:hAnsi="Cambria Math" w:cstheme="majorBidi"/>
                    <w:sz w:val="20"/>
                    <w:szCs w:val="20"/>
                  </w:rPr>
                  <m:t>11.477</m:t>
                </m:r>
                <m:r>
                  <m:rPr>
                    <m:sty m:val="p"/>
                  </m:rPr>
                  <w:rPr>
                    <w:rFonts w:ascii="Cambria Math" w:hAnsi="Cambria Math" w:cstheme="majorBidi"/>
                    <w:sz w:val="20"/>
                    <w:szCs w:val="20"/>
                  </w:rPr>
                  <m:t>-</m:t>
                </m:r>
                <m:r>
                  <w:rPr>
                    <w:rFonts w:ascii="Cambria Math" w:hAnsi="Cambria Math" w:cstheme="majorBidi"/>
                    <w:sz w:val="20"/>
                    <w:szCs w:val="20"/>
                  </w:rPr>
                  <m:t>14.637</m:t>
                </m:r>
              </m:oMath>
            </m:oMathPara>
          </w:p>
        </w:tc>
        <w:tc>
          <w:tcPr>
            <w:tcW w:w="535" w:type="pct"/>
            <w:vAlign w:val="center"/>
          </w:tcPr>
          <w:p w14:paraId="70618FA9" w14:textId="77777777" w:rsidR="00C21B47" w:rsidRPr="002553F2" w:rsidRDefault="00C21B47" w:rsidP="009917B5">
            <w:pPr>
              <w:autoSpaceDE w:val="0"/>
              <w:autoSpaceDN w:val="0"/>
              <w:bidi w:val="0"/>
              <w:adjustRightInd w:val="0"/>
              <w:ind w:left="60" w:right="60"/>
              <w:jc w:val="center"/>
              <w:rPr>
                <w:rFonts w:asciiTheme="majorBidi" w:eastAsia="Calibri" w:hAnsiTheme="majorBidi" w:cstheme="majorBidi"/>
                <w:strike/>
                <w:sz w:val="20"/>
                <w:szCs w:val="20"/>
              </w:rPr>
            </w:pPr>
            <m:oMathPara>
              <m:oMath>
                <m:r>
                  <w:rPr>
                    <w:rFonts w:ascii="Cambria Math" w:hAnsi="Cambria Math" w:cstheme="majorBidi"/>
                    <w:sz w:val="20"/>
                    <w:szCs w:val="20"/>
                  </w:rPr>
                  <m:t>21.86</m:t>
                </m:r>
              </m:oMath>
            </m:oMathPara>
          </w:p>
        </w:tc>
        <w:tc>
          <w:tcPr>
            <w:tcW w:w="625" w:type="pct"/>
            <w:vAlign w:val="center"/>
          </w:tcPr>
          <w:p w14:paraId="69D14219" w14:textId="77777777" w:rsidR="00C21B47" w:rsidRPr="002553F2" w:rsidRDefault="00C21B47" w:rsidP="009917B5">
            <w:pPr>
              <w:jc w:val="center"/>
              <w:rPr>
                <w:rFonts w:asciiTheme="majorBidi" w:hAnsiTheme="majorBidi" w:cstheme="majorBidi"/>
                <w:i/>
                <w:sz w:val="20"/>
                <w:szCs w:val="20"/>
              </w:rPr>
            </w:pPr>
            <m:oMathPara>
              <m:oMath>
                <m:r>
                  <m:rPr>
                    <m:sty m:val="p"/>
                  </m:rPr>
                  <w:rPr>
                    <w:rFonts w:ascii="Cambria Math" w:hAnsi="Cambria Math" w:cstheme="majorBidi"/>
                    <w:sz w:val="20"/>
                    <w:szCs w:val="20"/>
                  </w:rPr>
                  <m:t>3.085</m:t>
                </m:r>
              </m:oMath>
            </m:oMathPara>
          </w:p>
        </w:tc>
        <w:tc>
          <w:tcPr>
            <w:tcW w:w="1429" w:type="pct"/>
            <w:vAlign w:val="center"/>
          </w:tcPr>
          <w:p w14:paraId="1BE1B517" w14:textId="77777777" w:rsidR="00C21B47" w:rsidRPr="002553F2" w:rsidRDefault="00C21B47" w:rsidP="004A70EB">
            <w:pPr>
              <w:bidi w:val="0"/>
              <w:rPr>
                <w:rFonts w:asciiTheme="majorBidi" w:hAnsiTheme="majorBidi" w:cstheme="majorBidi"/>
                <w:sz w:val="20"/>
                <w:szCs w:val="20"/>
                <w:rtl/>
              </w:rPr>
            </w:pPr>
            <w:r w:rsidRPr="002553F2">
              <w:rPr>
                <w:rFonts w:asciiTheme="majorBidi" w:eastAsia="Calibri" w:hAnsiTheme="majorBidi" w:cstheme="majorBidi"/>
                <w:sz w:val="20"/>
                <w:szCs w:val="20"/>
              </w:rPr>
              <w:t>LOCS-HOCS</w:t>
            </w:r>
            <w:r w:rsidRPr="002553F2">
              <w:rPr>
                <w:rFonts w:asciiTheme="majorBidi" w:hAnsiTheme="majorBidi" w:cstheme="majorBidi"/>
                <w:sz w:val="20"/>
                <w:szCs w:val="20"/>
              </w:rPr>
              <w:t xml:space="preserve"> relative to HOCS</w:t>
            </w:r>
          </w:p>
        </w:tc>
      </w:tr>
      <w:tr w:rsidR="00C21B47" w:rsidRPr="002553F2" w14:paraId="35B413B4" w14:textId="77777777" w:rsidTr="009917B5">
        <w:tc>
          <w:tcPr>
            <w:tcW w:w="1240" w:type="pct"/>
            <w:tcBorders>
              <w:bottom w:val="single" w:sz="4" w:space="0" w:color="auto"/>
            </w:tcBorders>
            <w:vAlign w:val="center"/>
          </w:tcPr>
          <w:p w14:paraId="6AE9C250" w14:textId="77777777" w:rsidR="00C21B47" w:rsidRPr="002553F2" w:rsidRDefault="00C21B47" w:rsidP="009917B5">
            <w:pPr>
              <w:bidi w:val="0"/>
              <w:rPr>
                <w:rFonts w:asciiTheme="majorBidi" w:hAnsiTheme="majorBidi" w:cstheme="majorBidi"/>
                <w:sz w:val="20"/>
                <w:szCs w:val="20"/>
                <w:rtl/>
              </w:rPr>
            </w:pPr>
            <w:r w:rsidRPr="002553F2">
              <w:rPr>
                <w:rFonts w:asciiTheme="majorBidi" w:hAnsiTheme="majorBidi" w:cstheme="majorBidi"/>
                <w:position w:val="-12"/>
                <w:sz w:val="20"/>
                <w:szCs w:val="20"/>
              </w:rPr>
              <w:object w:dxaOrig="1680" w:dyaOrig="380" w14:anchorId="105F0F6B">
                <v:shape id="_x0000_i1037" type="#_x0000_t75" style="width:86.5pt;height:19pt" o:ole="">
                  <v:imagedata r:id="rId34" o:title=""/>
                </v:shape>
                <o:OLEObject Type="Embed" ProgID="Equation.3" ShapeID="_x0000_i1037" DrawAspect="Content" ObjectID="_1591607328" r:id="rId35"/>
              </w:object>
            </w:r>
          </w:p>
        </w:tc>
        <w:tc>
          <w:tcPr>
            <w:tcW w:w="1172" w:type="pct"/>
            <w:tcBorders>
              <w:bottom w:val="single" w:sz="4" w:space="0" w:color="auto"/>
            </w:tcBorders>
            <w:vAlign w:val="center"/>
          </w:tcPr>
          <w:p w14:paraId="24D056AC" w14:textId="77777777" w:rsidR="00C21B47" w:rsidRPr="002553F2" w:rsidRDefault="00C21B47" w:rsidP="009917B5">
            <w:pPr>
              <w:jc w:val="center"/>
              <w:rPr>
                <w:rFonts w:asciiTheme="majorBidi" w:hAnsiTheme="majorBidi" w:cstheme="majorBidi"/>
                <w:sz w:val="20"/>
                <w:szCs w:val="20"/>
                <w:rtl/>
              </w:rPr>
            </w:pPr>
            <m:oMathPara>
              <m:oMath>
                <m:r>
                  <w:rPr>
                    <w:rFonts w:ascii="Cambria Math" w:hAnsi="Cambria Math" w:cstheme="majorBidi"/>
                    <w:sz w:val="20"/>
                    <w:szCs w:val="20"/>
                  </w:rPr>
                  <m:t>0.54</m:t>
                </m:r>
                <m:r>
                  <m:rPr>
                    <m:sty m:val="p"/>
                  </m:rPr>
                  <w:rPr>
                    <w:rFonts w:ascii="Cambria Math" w:hAnsi="Cambria Math" w:cstheme="majorBidi"/>
                    <w:sz w:val="20"/>
                    <w:szCs w:val="20"/>
                  </w:rPr>
                  <m:t>-</m:t>
                </m:r>
                <m:r>
                  <w:rPr>
                    <w:rFonts w:ascii="Cambria Math" w:hAnsi="Cambria Math" w:cstheme="majorBidi"/>
                    <w:sz w:val="20"/>
                    <w:szCs w:val="20"/>
                  </w:rPr>
                  <m:t>0.935</m:t>
                </m:r>
              </m:oMath>
            </m:oMathPara>
          </w:p>
        </w:tc>
        <w:tc>
          <w:tcPr>
            <w:tcW w:w="535" w:type="pct"/>
            <w:tcBorders>
              <w:bottom w:val="single" w:sz="4" w:space="0" w:color="auto"/>
            </w:tcBorders>
            <w:vAlign w:val="center"/>
          </w:tcPr>
          <w:p w14:paraId="6799D5A1" w14:textId="77777777" w:rsidR="00C21B47" w:rsidRPr="002553F2" w:rsidRDefault="00C21B47" w:rsidP="009917B5">
            <w:pPr>
              <w:autoSpaceDE w:val="0"/>
              <w:autoSpaceDN w:val="0"/>
              <w:bidi w:val="0"/>
              <w:adjustRightInd w:val="0"/>
              <w:ind w:left="60" w:right="60"/>
              <w:jc w:val="center"/>
              <w:rPr>
                <w:rFonts w:asciiTheme="majorBidi" w:eastAsia="Calibri" w:hAnsiTheme="majorBidi" w:cstheme="majorBidi"/>
                <w:strike/>
                <w:sz w:val="20"/>
                <w:szCs w:val="20"/>
              </w:rPr>
            </w:pPr>
            <m:oMath>
              <m:r>
                <w:rPr>
                  <w:rFonts w:ascii="Cambria Math" w:hAnsi="Cambria Math" w:cstheme="majorBidi"/>
                  <w:sz w:val="20"/>
                  <w:szCs w:val="20"/>
                </w:rPr>
                <m:t>0.71</m:t>
              </m:r>
            </m:oMath>
            <w:r w:rsidRPr="002553F2">
              <w:rPr>
                <w:rFonts w:asciiTheme="majorBidi" w:eastAsia="Calibri" w:hAnsiTheme="majorBidi" w:cstheme="majorBidi"/>
                <w:strike/>
                <w:sz w:val="20"/>
                <w:szCs w:val="20"/>
              </w:rPr>
              <w:t xml:space="preserve"> </w:t>
            </w:r>
          </w:p>
        </w:tc>
        <w:tc>
          <w:tcPr>
            <w:tcW w:w="625" w:type="pct"/>
            <w:tcBorders>
              <w:bottom w:val="single" w:sz="4" w:space="0" w:color="auto"/>
            </w:tcBorders>
            <w:vAlign w:val="center"/>
          </w:tcPr>
          <w:p w14:paraId="13A576D4" w14:textId="77777777" w:rsidR="00C21B47" w:rsidRPr="002553F2" w:rsidRDefault="00C21B47" w:rsidP="009917B5">
            <w:pPr>
              <w:jc w:val="center"/>
              <w:rPr>
                <w:rFonts w:asciiTheme="majorBidi" w:hAnsiTheme="majorBidi" w:cstheme="majorBidi"/>
                <w:i/>
                <w:strike/>
                <w:sz w:val="20"/>
                <w:szCs w:val="20"/>
              </w:rPr>
            </w:pPr>
            <m:oMathPara>
              <m:oMath>
                <m:r>
                  <m:rPr>
                    <m:sty m:val="p"/>
                  </m:rPr>
                  <w:rPr>
                    <w:rFonts w:ascii="Cambria Math" w:hAnsi="Cambria Math" w:cstheme="majorBidi"/>
                    <w:sz w:val="20"/>
                    <w:szCs w:val="20"/>
                  </w:rPr>
                  <m:t>-</m:t>
                </m:r>
                <m:r>
                  <w:rPr>
                    <w:rFonts w:ascii="Cambria Math" w:hAnsi="Cambria Math" w:cstheme="majorBidi"/>
                    <w:sz w:val="20"/>
                    <w:szCs w:val="20"/>
                  </w:rPr>
                  <m:t>0.342</m:t>
                </m:r>
              </m:oMath>
            </m:oMathPara>
          </w:p>
        </w:tc>
        <w:tc>
          <w:tcPr>
            <w:tcW w:w="1429" w:type="pct"/>
            <w:tcBorders>
              <w:bottom w:val="single" w:sz="4" w:space="0" w:color="auto"/>
            </w:tcBorders>
            <w:vAlign w:val="bottom"/>
          </w:tcPr>
          <w:p w14:paraId="4DCC67B9" w14:textId="0AE4AD0D" w:rsidR="00C21B47" w:rsidRPr="002553F2" w:rsidRDefault="00C21B47" w:rsidP="009917B5">
            <w:pPr>
              <w:bidi w:val="0"/>
              <w:rPr>
                <w:rFonts w:asciiTheme="majorBidi" w:hAnsiTheme="majorBidi" w:cstheme="majorBidi"/>
                <w:sz w:val="20"/>
                <w:szCs w:val="20"/>
              </w:rPr>
            </w:pPr>
            <w:r w:rsidRPr="002553F2">
              <w:rPr>
                <w:rFonts w:asciiTheme="majorBidi" w:hAnsiTheme="majorBidi" w:cstheme="majorBidi"/>
                <w:sz w:val="20"/>
                <w:szCs w:val="20"/>
              </w:rPr>
              <w:t>The</w:t>
            </w:r>
            <w:ins w:id="921" w:author="Author">
              <w:r w:rsidR="00C83913">
                <w:rPr>
                  <w:rFonts w:asciiTheme="majorBidi" w:hAnsiTheme="majorBidi" w:cstheme="majorBidi"/>
                  <w:sz w:val="20"/>
                  <w:szCs w:val="20"/>
                </w:rPr>
                <w:t xml:space="preserve"> research</w:t>
              </w:r>
            </w:ins>
            <w:r w:rsidRPr="002553F2">
              <w:rPr>
                <w:rFonts w:asciiTheme="majorBidi" w:hAnsiTheme="majorBidi" w:cstheme="majorBidi"/>
                <w:sz w:val="20"/>
                <w:szCs w:val="20"/>
              </w:rPr>
              <w:t xml:space="preserve"> stage </w:t>
            </w:r>
            <w:del w:id="922" w:author="Author">
              <w:r w:rsidRPr="002553F2" w:rsidDel="00C83913">
                <w:rPr>
                  <w:rFonts w:asciiTheme="majorBidi" w:hAnsiTheme="majorBidi" w:cstheme="majorBidi"/>
                  <w:sz w:val="20"/>
                  <w:szCs w:val="20"/>
                </w:rPr>
                <w:delText xml:space="preserve">of the research </w:delText>
              </w:r>
            </w:del>
            <w:r w:rsidRPr="002553F2">
              <w:rPr>
                <w:rFonts w:asciiTheme="majorBidi" w:hAnsiTheme="majorBidi" w:cstheme="majorBidi"/>
                <w:sz w:val="20"/>
                <w:szCs w:val="20"/>
              </w:rPr>
              <w:t>(pre relative to post)</w:t>
            </w:r>
          </w:p>
        </w:tc>
      </w:tr>
    </w:tbl>
    <w:p w14:paraId="58649EA8" w14:textId="77777777" w:rsidR="00C21B47" w:rsidRPr="002553F2" w:rsidRDefault="00C21B47" w:rsidP="00C21B47">
      <w:pPr>
        <w:spacing w:line="360" w:lineRule="auto"/>
        <w:rPr>
          <w:rFonts w:asciiTheme="majorBidi" w:hAnsiTheme="majorBidi" w:cstheme="majorBidi"/>
          <w:sz w:val="24"/>
          <w:szCs w:val="24"/>
          <w:lang w:bidi="ar-JO"/>
        </w:rPr>
      </w:pPr>
      <m:oMathPara>
        <m:oMath>
          <m:r>
            <m:rPr>
              <m:sty m:val="p"/>
            </m:rPr>
            <w:rPr>
              <w:rFonts w:ascii="Cambria Math" w:hAnsi="Cambria Math" w:cstheme="majorBidi"/>
              <w:sz w:val="24"/>
              <w:szCs w:val="24"/>
            </w:rPr>
            <m:t>*p</m:t>
          </m:r>
          <m:r>
            <w:rPr>
              <w:rFonts w:ascii="Cambria Math" w:hAnsi="Cambria Math" w:cstheme="majorBidi"/>
              <w:sz w:val="24"/>
              <w:szCs w:val="24"/>
            </w:rPr>
            <m:t>&lt;0.05,  ***p&lt;0.001</m:t>
          </m:r>
        </m:oMath>
      </m:oMathPara>
    </w:p>
    <w:p w14:paraId="27276AB3" w14:textId="2E32ED29" w:rsidR="00C21B47" w:rsidRPr="002553F2" w:rsidRDefault="00C21B47" w:rsidP="0078771C">
      <w:pPr>
        <w:bidi w:val="0"/>
        <w:spacing w:after="0" w:line="360" w:lineRule="auto"/>
        <w:jc w:val="both"/>
        <w:rPr>
          <w:rFonts w:asciiTheme="majorBidi" w:hAnsiTheme="majorBidi" w:cstheme="majorBidi"/>
          <w:sz w:val="24"/>
          <w:szCs w:val="24"/>
          <w:lang w:bidi="ar-JO"/>
        </w:rPr>
      </w:pPr>
      <w:r w:rsidRPr="002553F2">
        <w:rPr>
          <w:rFonts w:asciiTheme="majorBidi" w:hAnsiTheme="majorBidi" w:cstheme="majorBidi"/>
          <w:sz w:val="24"/>
          <w:szCs w:val="24"/>
        </w:rPr>
        <w:t xml:space="preserve">The pre-post odds ratio </w:t>
      </w:r>
      <w:del w:id="923" w:author="Author">
        <w:r w:rsidRPr="002553F2" w:rsidDel="00335BEF">
          <w:rPr>
            <w:rFonts w:asciiTheme="majorBidi" w:hAnsiTheme="majorBidi" w:cstheme="majorBidi"/>
            <w:sz w:val="24"/>
            <w:szCs w:val="24"/>
          </w:rPr>
          <w:delText>in connection with</w:delText>
        </w:r>
      </w:del>
      <w:ins w:id="924" w:author="Author">
        <w:r w:rsidR="00335BEF">
          <w:rPr>
            <w:rFonts w:asciiTheme="majorBidi" w:hAnsiTheme="majorBidi" w:cstheme="majorBidi"/>
            <w:sz w:val="24"/>
            <w:szCs w:val="24"/>
          </w:rPr>
          <w:t>relating to</w:t>
        </w:r>
      </w:ins>
      <w:r w:rsidRPr="002553F2">
        <w:rPr>
          <w:rFonts w:asciiTheme="majorBidi" w:hAnsiTheme="majorBidi" w:cstheme="majorBidi"/>
          <w:sz w:val="24"/>
          <w:szCs w:val="24"/>
        </w:rPr>
        <w:t xml:space="preserve"> the student</w:t>
      </w:r>
      <w:del w:id="925" w:author="Author">
        <w:r w:rsidRPr="002553F2" w:rsidDel="00C83913">
          <w:rPr>
            <w:rFonts w:asciiTheme="majorBidi" w:hAnsiTheme="majorBidi" w:cstheme="majorBidi"/>
            <w:sz w:val="24"/>
            <w:szCs w:val="24"/>
          </w:rPr>
          <w:delText>'</w:delText>
        </w:r>
      </w:del>
      <w:r w:rsidRPr="002553F2">
        <w:rPr>
          <w:rFonts w:asciiTheme="majorBidi" w:hAnsiTheme="majorBidi" w:cstheme="majorBidi"/>
          <w:sz w:val="24"/>
          <w:szCs w:val="24"/>
        </w:rPr>
        <w:t>s</w:t>
      </w:r>
      <w:ins w:id="926" w:author="Author">
        <w:r w:rsidR="00C83913">
          <w:rPr>
            <w:rFonts w:asciiTheme="majorBidi" w:hAnsiTheme="majorBidi" w:cstheme="majorBidi"/>
            <w:sz w:val="24"/>
            <w:szCs w:val="24"/>
          </w:rPr>
          <w:t>’</w:t>
        </w:r>
      </w:ins>
      <w:r w:rsidRPr="002553F2">
        <w:rPr>
          <w:rFonts w:asciiTheme="majorBidi" w:hAnsiTheme="majorBidi" w:cstheme="majorBidi"/>
          <w:sz w:val="24"/>
          <w:szCs w:val="24"/>
        </w:rPr>
        <w:t xml:space="preserve"> "HOCS level for problem solving" (OR=0.71)</w:t>
      </w:r>
      <w:ins w:id="927" w:author="Author">
        <w:r w:rsidR="00335BEF">
          <w:rPr>
            <w:rFonts w:asciiTheme="majorBidi" w:hAnsiTheme="majorBidi" w:cstheme="majorBidi"/>
            <w:sz w:val="24"/>
            <w:szCs w:val="24"/>
          </w:rPr>
          <w:t xml:space="preserve"> </w:t>
        </w:r>
      </w:ins>
      <w:del w:id="928" w:author="Author">
        <w:r w:rsidRPr="002553F2" w:rsidDel="00335BEF">
          <w:rPr>
            <w:rFonts w:asciiTheme="majorBidi" w:hAnsiTheme="majorBidi" w:cstheme="majorBidi"/>
            <w:sz w:val="24"/>
            <w:szCs w:val="24"/>
          </w:rPr>
          <w:delText xml:space="preserve"> </w:delText>
        </w:r>
      </w:del>
      <w:r w:rsidRPr="002553F2">
        <w:rPr>
          <w:rFonts w:asciiTheme="majorBidi" w:hAnsiTheme="majorBidi" w:cstheme="majorBidi"/>
          <w:sz w:val="24"/>
          <w:szCs w:val="24"/>
        </w:rPr>
        <w:t>was significant at the 0.05 significance level</w:t>
      </w:r>
      <w:r w:rsidRPr="002553F2">
        <w:rPr>
          <w:rFonts w:asciiTheme="majorBidi" w:hAnsiTheme="majorBidi" w:cstheme="majorBidi"/>
          <w:position w:val="-12"/>
        </w:rPr>
        <w:object w:dxaOrig="3200" w:dyaOrig="380" w14:anchorId="29DF2562">
          <v:shape id="_x0000_i1038" type="#_x0000_t75" style="width:164.5pt;height:19pt" o:ole="">
            <v:imagedata r:id="rId36" o:title=""/>
          </v:shape>
          <o:OLEObject Type="Embed" ProgID="Equation.3" ShapeID="_x0000_i1038" DrawAspect="Content" ObjectID="_1591607329" r:id="rId37"/>
        </w:object>
      </w:r>
      <w:r w:rsidRPr="002553F2">
        <w:rPr>
          <w:rFonts w:asciiTheme="majorBidi" w:hAnsiTheme="majorBidi" w:cstheme="majorBidi"/>
          <w:sz w:val="24"/>
          <w:szCs w:val="24"/>
        </w:rPr>
        <w:t xml:space="preserve">. The </w:t>
      </w:r>
      <w:del w:id="929" w:author="Author">
        <w:r w:rsidRPr="002553F2" w:rsidDel="00C83913">
          <w:rPr>
            <w:rFonts w:asciiTheme="majorBidi" w:hAnsiTheme="majorBidi" w:cstheme="majorBidi"/>
            <w:sz w:val="24"/>
            <w:szCs w:val="24"/>
          </w:rPr>
          <w:delText xml:space="preserve">meaning of the </w:delText>
        </w:r>
      </w:del>
      <w:r w:rsidRPr="002553F2">
        <w:rPr>
          <w:rFonts w:asciiTheme="majorBidi" w:hAnsiTheme="majorBidi" w:cstheme="majorBidi"/>
          <w:sz w:val="24"/>
          <w:szCs w:val="24"/>
        </w:rPr>
        <w:t xml:space="preserve">result </w:t>
      </w:r>
      <w:ins w:id="930" w:author="Author">
        <w:r w:rsidR="00C83913">
          <w:rPr>
            <w:rFonts w:asciiTheme="majorBidi" w:hAnsiTheme="majorBidi" w:cstheme="majorBidi"/>
            <w:sz w:val="24"/>
            <w:szCs w:val="24"/>
          </w:rPr>
          <w:t>indicates</w:t>
        </w:r>
      </w:ins>
      <w:del w:id="931" w:author="Author">
        <w:r w:rsidRPr="002553F2" w:rsidDel="00C83913">
          <w:rPr>
            <w:rFonts w:asciiTheme="majorBidi" w:hAnsiTheme="majorBidi" w:cstheme="majorBidi"/>
            <w:sz w:val="24"/>
            <w:szCs w:val="24"/>
          </w:rPr>
          <w:delText>is</w:delText>
        </w:r>
      </w:del>
      <w:r w:rsidRPr="002553F2">
        <w:rPr>
          <w:rFonts w:asciiTheme="majorBidi" w:hAnsiTheme="majorBidi" w:cstheme="majorBidi"/>
          <w:sz w:val="24"/>
          <w:szCs w:val="24"/>
        </w:rPr>
        <w:t xml:space="preserve"> that </w:t>
      </w:r>
      <w:commentRangeStart w:id="932"/>
      <w:r w:rsidRPr="002553F2">
        <w:rPr>
          <w:rFonts w:asciiTheme="majorBidi" w:hAnsiTheme="majorBidi" w:cstheme="majorBidi"/>
          <w:sz w:val="24"/>
          <w:szCs w:val="24"/>
        </w:rPr>
        <w:t xml:space="preserve">the ratio for being on higher scales than being at the lower of the student's HOCS level in the post is </w:t>
      </w:r>
      <m:oMath>
        <m:f>
          <m:fPr>
            <m:ctrlPr>
              <w:rPr>
                <w:rFonts w:ascii="Cambria Math" w:hAnsi="Cambria Math" w:cstheme="majorBidi"/>
                <w:sz w:val="24"/>
                <w:szCs w:val="24"/>
              </w:rPr>
            </m:ctrlPr>
          </m:fPr>
          <m:num>
            <m:r>
              <w:rPr>
                <w:rFonts w:ascii="Cambria Math" w:hAnsi="Cambria Math" w:cstheme="majorBidi"/>
                <w:sz w:val="24"/>
                <w:szCs w:val="24"/>
              </w:rPr>
              <m:t>1</m:t>
            </m:r>
          </m:num>
          <m:den>
            <m:r>
              <w:rPr>
                <w:rFonts w:ascii="Cambria Math" w:hAnsi="Cambria Math" w:cstheme="majorBidi"/>
                <w:sz w:val="24"/>
                <w:szCs w:val="24"/>
              </w:rPr>
              <m:t>0.71</m:t>
            </m:r>
          </m:den>
        </m:f>
      </m:oMath>
      <w:r w:rsidRPr="002553F2">
        <w:rPr>
          <w:rFonts w:asciiTheme="majorBidi" w:hAnsiTheme="majorBidi" w:cstheme="majorBidi"/>
          <w:sz w:val="24"/>
          <w:szCs w:val="24"/>
        </w:rPr>
        <w:t xml:space="preserve"> that is 1.41 than the same ratio in the pre.</w:t>
      </w:r>
      <w:commentRangeEnd w:id="932"/>
      <w:r w:rsidR="00C83913">
        <w:rPr>
          <w:rStyle w:val="CommentReference"/>
        </w:rPr>
        <w:commentReference w:id="932"/>
      </w:r>
      <w:r w:rsidRPr="002553F2">
        <w:rPr>
          <w:rFonts w:asciiTheme="majorBidi" w:hAnsiTheme="majorBidi" w:cstheme="majorBidi"/>
          <w:sz w:val="24"/>
          <w:szCs w:val="24"/>
        </w:rPr>
        <w:t xml:space="preserve"> It can be conclud</w:t>
      </w:r>
      <w:ins w:id="933" w:author="Author">
        <w:r w:rsidR="00C83913">
          <w:rPr>
            <w:rFonts w:asciiTheme="majorBidi" w:hAnsiTheme="majorBidi" w:cstheme="majorBidi"/>
            <w:sz w:val="24"/>
            <w:szCs w:val="24"/>
          </w:rPr>
          <w:t>ed</w:t>
        </w:r>
      </w:ins>
      <w:del w:id="934" w:author="Author">
        <w:r w:rsidRPr="002553F2" w:rsidDel="00C83913">
          <w:rPr>
            <w:rFonts w:asciiTheme="majorBidi" w:hAnsiTheme="majorBidi" w:cstheme="majorBidi"/>
            <w:sz w:val="24"/>
            <w:szCs w:val="24"/>
          </w:rPr>
          <w:delText>ing</w:delText>
        </w:r>
      </w:del>
      <w:r w:rsidRPr="002553F2">
        <w:rPr>
          <w:rFonts w:asciiTheme="majorBidi" w:hAnsiTheme="majorBidi" w:cstheme="majorBidi"/>
          <w:sz w:val="24"/>
          <w:szCs w:val="24"/>
        </w:rPr>
        <w:t xml:space="preserve"> that the chance of obtaining results </w:t>
      </w:r>
      <w:ins w:id="935" w:author="Author">
        <w:r w:rsidR="00C83913">
          <w:rPr>
            <w:rFonts w:asciiTheme="majorBidi" w:hAnsiTheme="majorBidi" w:cstheme="majorBidi"/>
            <w:sz w:val="24"/>
            <w:szCs w:val="24"/>
          </w:rPr>
          <w:t>at the</w:t>
        </w:r>
      </w:ins>
      <w:del w:id="936" w:author="Author">
        <w:r w:rsidRPr="002553F2" w:rsidDel="00C83913">
          <w:rPr>
            <w:rFonts w:asciiTheme="majorBidi" w:hAnsiTheme="majorBidi" w:cstheme="majorBidi"/>
            <w:sz w:val="24"/>
            <w:szCs w:val="24"/>
          </w:rPr>
          <w:delText>on</w:delText>
        </w:r>
      </w:del>
      <w:r w:rsidRPr="002553F2">
        <w:rPr>
          <w:rFonts w:asciiTheme="majorBidi" w:hAnsiTheme="majorBidi" w:cstheme="majorBidi"/>
          <w:sz w:val="24"/>
          <w:szCs w:val="24"/>
        </w:rPr>
        <w:t xml:space="preserve"> higher level (HOCS vs. LOCS and/or LOCS-HOCS, HOCS and/or LOCS-HOCS vs. LOCS) is </w:t>
      </w:r>
      <w:del w:id="937" w:author="Author">
        <w:r w:rsidRPr="002553F2" w:rsidDel="00C83913">
          <w:rPr>
            <w:rFonts w:asciiTheme="majorBidi" w:hAnsiTheme="majorBidi" w:cstheme="majorBidi"/>
            <w:sz w:val="24"/>
            <w:szCs w:val="24"/>
          </w:rPr>
          <w:delText xml:space="preserve">higher </w:delText>
        </w:r>
      </w:del>
      <w:ins w:id="938" w:author="Author">
        <w:r w:rsidR="00C83913">
          <w:rPr>
            <w:rFonts w:asciiTheme="majorBidi" w:hAnsiTheme="majorBidi" w:cstheme="majorBidi"/>
            <w:sz w:val="24"/>
            <w:szCs w:val="24"/>
          </w:rPr>
          <w:t>greater</w:t>
        </w:r>
        <w:r w:rsidR="00C83913" w:rsidRPr="002553F2">
          <w:rPr>
            <w:rFonts w:asciiTheme="majorBidi" w:hAnsiTheme="majorBidi" w:cstheme="majorBidi"/>
            <w:sz w:val="24"/>
            <w:szCs w:val="24"/>
          </w:rPr>
          <w:t xml:space="preserve"> </w:t>
        </w:r>
      </w:ins>
      <w:r w:rsidRPr="002553F2">
        <w:rPr>
          <w:rFonts w:asciiTheme="majorBidi" w:hAnsiTheme="majorBidi" w:cstheme="majorBidi"/>
          <w:sz w:val="24"/>
          <w:szCs w:val="24"/>
        </w:rPr>
        <w:t xml:space="preserve">in the post </w:t>
      </w:r>
      <w:ins w:id="939" w:author="Author">
        <w:r w:rsidR="00C83913">
          <w:rPr>
            <w:rFonts w:asciiTheme="majorBidi" w:hAnsiTheme="majorBidi" w:cstheme="majorBidi"/>
            <w:sz w:val="24"/>
            <w:szCs w:val="24"/>
          </w:rPr>
          <w:t xml:space="preserve">stage </w:t>
        </w:r>
      </w:ins>
      <w:r w:rsidRPr="002553F2">
        <w:rPr>
          <w:rFonts w:asciiTheme="majorBidi" w:hAnsiTheme="majorBidi" w:cstheme="majorBidi"/>
          <w:sz w:val="24"/>
          <w:szCs w:val="24"/>
        </w:rPr>
        <w:t>than in the pre</w:t>
      </w:r>
      <w:ins w:id="940" w:author="Author">
        <w:r w:rsidR="00C83913">
          <w:rPr>
            <w:rFonts w:asciiTheme="majorBidi" w:hAnsiTheme="majorBidi" w:cstheme="majorBidi"/>
            <w:sz w:val="24"/>
            <w:szCs w:val="24"/>
          </w:rPr>
          <w:t xml:space="preserve"> stage</w:t>
        </w:r>
      </w:ins>
      <w:r w:rsidRPr="002553F2">
        <w:rPr>
          <w:rFonts w:asciiTheme="majorBidi" w:hAnsiTheme="majorBidi" w:cstheme="majorBidi"/>
          <w:sz w:val="24"/>
          <w:szCs w:val="24"/>
        </w:rPr>
        <w:t xml:space="preserve">. Table </w:t>
      </w:r>
      <w:r w:rsidR="0078771C" w:rsidRPr="002553F2">
        <w:rPr>
          <w:rFonts w:asciiTheme="majorBidi" w:hAnsiTheme="majorBidi" w:cstheme="majorBidi"/>
          <w:sz w:val="24"/>
          <w:szCs w:val="24"/>
        </w:rPr>
        <w:t>6</w:t>
      </w:r>
      <w:r w:rsidRPr="002553F2">
        <w:rPr>
          <w:rFonts w:asciiTheme="majorBidi" w:hAnsiTheme="majorBidi" w:cstheme="majorBidi"/>
          <w:sz w:val="24"/>
          <w:szCs w:val="24"/>
        </w:rPr>
        <w:t xml:space="preserve"> presents the changes in the proportions of each level in the transition from </w:t>
      </w:r>
      <w:ins w:id="941" w:author="Author">
        <w:r w:rsidR="00C83913">
          <w:rPr>
            <w:rFonts w:asciiTheme="majorBidi" w:hAnsiTheme="majorBidi" w:cstheme="majorBidi"/>
            <w:sz w:val="24"/>
            <w:szCs w:val="24"/>
          </w:rPr>
          <w:t xml:space="preserve">the </w:t>
        </w:r>
      </w:ins>
      <w:r w:rsidRPr="002553F2">
        <w:rPr>
          <w:rFonts w:asciiTheme="majorBidi" w:hAnsiTheme="majorBidi" w:cstheme="majorBidi"/>
          <w:sz w:val="24"/>
          <w:szCs w:val="24"/>
        </w:rPr>
        <w:t xml:space="preserve">pre </w:t>
      </w:r>
      <w:del w:id="942" w:author="Author">
        <w:r w:rsidRPr="002553F2" w:rsidDel="00C83913">
          <w:rPr>
            <w:rFonts w:asciiTheme="majorBidi" w:hAnsiTheme="majorBidi" w:cstheme="majorBidi"/>
            <w:sz w:val="24"/>
            <w:szCs w:val="24"/>
          </w:rPr>
          <w:delText>-</w:delText>
        </w:r>
      </w:del>
      <w:r w:rsidRPr="002553F2">
        <w:rPr>
          <w:rFonts w:asciiTheme="majorBidi" w:hAnsiTheme="majorBidi" w:cstheme="majorBidi"/>
          <w:sz w:val="24"/>
          <w:szCs w:val="24"/>
        </w:rPr>
        <w:t>to</w:t>
      </w:r>
      <w:del w:id="943" w:author="Author">
        <w:r w:rsidRPr="002553F2" w:rsidDel="00C83913">
          <w:rPr>
            <w:rFonts w:asciiTheme="majorBidi" w:hAnsiTheme="majorBidi" w:cstheme="majorBidi"/>
            <w:sz w:val="24"/>
            <w:szCs w:val="24"/>
          </w:rPr>
          <w:delText>-</w:delText>
        </w:r>
      </w:del>
      <w:r w:rsidRPr="002553F2">
        <w:rPr>
          <w:rFonts w:asciiTheme="majorBidi" w:hAnsiTheme="majorBidi" w:cstheme="majorBidi"/>
          <w:sz w:val="24"/>
          <w:szCs w:val="24"/>
        </w:rPr>
        <w:t xml:space="preserve"> post</w:t>
      </w:r>
      <w:ins w:id="944" w:author="Author">
        <w:r w:rsidR="00C83913">
          <w:rPr>
            <w:rFonts w:asciiTheme="majorBidi" w:hAnsiTheme="majorBidi" w:cstheme="majorBidi"/>
            <w:sz w:val="24"/>
            <w:szCs w:val="24"/>
          </w:rPr>
          <w:t xml:space="preserve"> stages</w:t>
        </w:r>
      </w:ins>
      <w:r w:rsidRPr="002553F2">
        <w:rPr>
          <w:rFonts w:asciiTheme="majorBidi" w:hAnsiTheme="majorBidi" w:cstheme="majorBidi"/>
          <w:sz w:val="24"/>
          <w:szCs w:val="24"/>
        </w:rPr>
        <w:t>.</w:t>
      </w:r>
    </w:p>
    <w:p w14:paraId="2E351C6F" w14:textId="469A0108" w:rsidR="00C21B47" w:rsidRPr="002553F2" w:rsidRDefault="00C21B47" w:rsidP="0078771C">
      <w:pPr>
        <w:bidi w:val="0"/>
        <w:spacing w:after="0" w:line="360" w:lineRule="auto"/>
        <w:jc w:val="both"/>
        <w:rPr>
          <w:rFonts w:asciiTheme="majorBidi" w:hAnsiTheme="majorBidi" w:cstheme="majorBidi"/>
          <w:sz w:val="24"/>
          <w:szCs w:val="24"/>
        </w:rPr>
      </w:pPr>
      <w:r w:rsidRPr="002553F2">
        <w:rPr>
          <w:rFonts w:asciiTheme="majorBidi" w:hAnsiTheme="majorBidi" w:cstheme="majorBidi"/>
          <w:b/>
          <w:bCs/>
          <w:sz w:val="24"/>
          <w:szCs w:val="24"/>
        </w:rPr>
        <w:t xml:space="preserve">Table </w:t>
      </w:r>
      <w:r w:rsidR="0078771C" w:rsidRPr="002553F2">
        <w:rPr>
          <w:rFonts w:asciiTheme="majorBidi" w:hAnsiTheme="majorBidi" w:cstheme="majorBidi"/>
          <w:b/>
          <w:bCs/>
          <w:sz w:val="24"/>
          <w:szCs w:val="24"/>
        </w:rPr>
        <w:t>6</w:t>
      </w:r>
      <w:ins w:id="945" w:author="Author">
        <w:r w:rsidR="00C83913">
          <w:rPr>
            <w:rFonts w:asciiTheme="majorBidi" w:hAnsiTheme="majorBidi" w:cstheme="majorBidi"/>
            <w:b/>
            <w:bCs/>
            <w:sz w:val="24"/>
            <w:szCs w:val="24"/>
          </w:rPr>
          <w:t>.</w:t>
        </w:r>
      </w:ins>
      <w:r w:rsidRPr="002553F2">
        <w:rPr>
          <w:rFonts w:asciiTheme="majorBidi" w:hAnsiTheme="majorBidi" w:cstheme="majorBidi"/>
          <w:sz w:val="24"/>
          <w:szCs w:val="24"/>
        </w:rPr>
        <w:t xml:space="preserve"> </w:t>
      </w:r>
      <w:r w:rsidRPr="0048782C">
        <w:rPr>
          <w:rFonts w:asciiTheme="majorBidi" w:hAnsiTheme="majorBidi" w:cstheme="majorBidi"/>
          <w:b/>
          <w:sz w:val="24"/>
          <w:szCs w:val="24"/>
          <w:rPrChange w:id="946" w:author="Author">
            <w:rPr>
              <w:rFonts w:asciiTheme="majorBidi" w:hAnsiTheme="majorBidi" w:cstheme="majorBidi"/>
              <w:sz w:val="24"/>
              <w:szCs w:val="24"/>
            </w:rPr>
          </w:rPrChange>
        </w:rPr>
        <w:t>Proportion estimates (</w:t>
      </w:r>
      <w:r w:rsidRPr="00067FFB">
        <w:rPr>
          <w:b/>
          <w:position w:val="-4"/>
        </w:rPr>
        <w:object w:dxaOrig="300" w:dyaOrig="420" w14:anchorId="70A9EC34">
          <v:shape id="_x0000_i1039" type="#_x0000_t75" style="width:15pt;height:21pt" o:ole="">
            <v:imagedata r:id="rId38" o:title=""/>
          </v:shape>
          <o:OLEObject Type="Embed" ProgID="Equation.3" ShapeID="_x0000_i1039" DrawAspect="Content" ObjectID="_1591607330" r:id="rId39"/>
        </w:object>
      </w:r>
      <w:r w:rsidRPr="0048782C">
        <w:rPr>
          <w:b/>
          <w:rPrChange w:id="947" w:author="Author">
            <w:rPr/>
          </w:rPrChange>
        </w:rPr>
        <w:t>)</w:t>
      </w:r>
      <w:r w:rsidRPr="0048782C">
        <w:rPr>
          <w:rFonts w:asciiTheme="majorBidi" w:hAnsiTheme="majorBidi" w:cstheme="majorBidi"/>
          <w:b/>
          <w:sz w:val="24"/>
          <w:szCs w:val="24"/>
          <w:rPrChange w:id="948" w:author="Author">
            <w:rPr>
              <w:rFonts w:asciiTheme="majorBidi" w:hAnsiTheme="majorBidi" w:cstheme="majorBidi"/>
              <w:sz w:val="24"/>
              <w:szCs w:val="24"/>
            </w:rPr>
          </w:rPrChange>
        </w:rPr>
        <w:t xml:space="preserve"> for each of the </w:t>
      </w:r>
      <w:ins w:id="949" w:author="Author">
        <w:r w:rsidR="00C83913" w:rsidRPr="0048782C">
          <w:rPr>
            <w:rFonts w:asciiTheme="majorBidi" w:hAnsiTheme="majorBidi" w:cstheme="majorBidi"/>
            <w:b/>
            <w:sz w:val="24"/>
            <w:szCs w:val="24"/>
            <w:rPrChange w:id="950" w:author="Author">
              <w:rPr>
                <w:rFonts w:asciiTheme="majorBidi" w:hAnsiTheme="majorBidi" w:cstheme="majorBidi"/>
                <w:sz w:val="24"/>
                <w:szCs w:val="24"/>
              </w:rPr>
            </w:rPrChange>
          </w:rPr>
          <w:t>three</w:t>
        </w:r>
      </w:ins>
      <w:del w:id="951" w:author="Author">
        <w:r w:rsidRPr="0048782C" w:rsidDel="00C83913">
          <w:rPr>
            <w:rFonts w:asciiTheme="majorBidi" w:hAnsiTheme="majorBidi" w:cstheme="majorBidi"/>
            <w:b/>
            <w:sz w:val="24"/>
            <w:szCs w:val="24"/>
            <w:rPrChange w:id="952" w:author="Author">
              <w:rPr>
                <w:rFonts w:asciiTheme="majorBidi" w:hAnsiTheme="majorBidi" w:cstheme="majorBidi"/>
                <w:sz w:val="24"/>
                <w:szCs w:val="24"/>
              </w:rPr>
            </w:rPrChange>
          </w:rPr>
          <w:delText>3</w:delText>
        </w:r>
      </w:del>
      <w:r w:rsidRPr="0048782C">
        <w:rPr>
          <w:rFonts w:asciiTheme="majorBidi" w:hAnsiTheme="majorBidi" w:cstheme="majorBidi"/>
          <w:b/>
          <w:sz w:val="24"/>
          <w:szCs w:val="24"/>
          <w:rPrChange w:id="953" w:author="Author">
            <w:rPr>
              <w:rFonts w:asciiTheme="majorBidi" w:hAnsiTheme="majorBidi" w:cstheme="majorBidi"/>
              <w:sz w:val="24"/>
              <w:szCs w:val="24"/>
            </w:rPr>
          </w:rPrChange>
        </w:rPr>
        <w:t xml:space="preserve"> student levels in </w:t>
      </w:r>
      <w:ins w:id="954" w:author="Author">
        <w:r w:rsidR="00C83913" w:rsidRPr="0048782C">
          <w:rPr>
            <w:rFonts w:asciiTheme="majorBidi" w:hAnsiTheme="majorBidi" w:cstheme="majorBidi"/>
            <w:b/>
            <w:sz w:val="24"/>
            <w:szCs w:val="24"/>
            <w:rPrChange w:id="955" w:author="Author">
              <w:rPr>
                <w:rFonts w:asciiTheme="majorBidi" w:hAnsiTheme="majorBidi" w:cstheme="majorBidi"/>
                <w:sz w:val="24"/>
                <w:szCs w:val="24"/>
              </w:rPr>
            </w:rPrChange>
          </w:rPr>
          <w:t xml:space="preserve">the </w:t>
        </w:r>
      </w:ins>
      <w:r w:rsidRPr="0048782C">
        <w:rPr>
          <w:rFonts w:asciiTheme="majorBidi" w:hAnsiTheme="majorBidi" w:cstheme="majorBidi"/>
          <w:b/>
          <w:sz w:val="24"/>
          <w:szCs w:val="24"/>
          <w:rPrChange w:id="956" w:author="Author">
            <w:rPr>
              <w:rFonts w:asciiTheme="majorBidi" w:hAnsiTheme="majorBidi" w:cstheme="majorBidi"/>
              <w:sz w:val="24"/>
              <w:szCs w:val="24"/>
            </w:rPr>
          </w:rPrChange>
        </w:rPr>
        <w:t>pre-post</w:t>
      </w:r>
      <w:ins w:id="957" w:author="Author">
        <w:r w:rsidR="00C83913" w:rsidRPr="0048782C">
          <w:rPr>
            <w:rFonts w:asciiTheme="majorBidi" w:hAnsiTheme="majorBidi" w:cstheme="majorBidi"/>
            <w:b/>
            <w:sz w:val="24"/>
            <w:szCs w:val="24"/>
            <w:rPrChange w:id="958" w:author="Author">
              <w:rPr>
                <w:rFonts w:asciiTheme="majorBidi" w:hAnsiTheme="majorBidi" w:cstheme="majorBidi"/>
                <w:sz w:val="24"/>
                <w:szCs w:val="24"/>
              </w:rPr>
            </w:rPrChange>
          </w:rPr>
          <w:t xml:space="preserve"> stages</w:t>
        </w:r>
      </w:ins>
    </w:p>
    <w:tbl>
      <w:tblPr>
        <w:tblpPr w:leftFromText="180" w:rightFromText="180" w:vertAnchor="text" w:horzAnchor="margin" w:tblpXSpec="center" w:tblpY="62"/>
        <w:tblOverlap w:val="never"/>
        <w:bidiVisual/>
        <w:tblW w:w="3661" w:type="pct"/>
        <w:tblLook w:val="04A0" w:firstRow="1" w:lastRow="0" w:firstColumn="1" w:lastColumn="0" w:noHBand="0" w:noVBand="1"/>
      </w:tblPr>
      <w:tblGrid>
        <w:gridCol w:w="1385"/>
        <w:gridCol w:w="1518"/>
        <w:gridCol w:w="589"/>
        <w:gridCol w:w="2590"/>
      </w:tblGrid>
      <w:tr w:rsidR="00321EA0" w:rsidRPr="002553F2" w14:paraId="7BCBEF2A" w14:textId="77777777" w:rsidTr="009917B5">
        <w:tc>
          <w:tcPr>
            <w:tcW w:w="1139" w:type="pct"/>
            <w:tcBorders>
              <w:top w:val="single" w:sz="4" w:space="0" w:color="auto"/>
              <w:bottom w:val="single" w:sz="4" w:space="0" w:color="auto"/>
            </w:tcBorders>
            <w:vAlign w:val="center"/>
          </w:tcPr>
          <w:p w14:paraId="4690AC22" w14:textId="77777777" w:rsidR="00321EA0" w:rsidRPr="002553F2" w:rsidRDefault="00321EA0" w:rsidP="009917B5">
            <w:pPr>
              <w:spacing w:after="0" w:line="240" w:lineRule="auto"/>
              <w:jc w:val="center"/>
              <w:rPr>
                <w:rFonts w:asciiTheme="majorBidi" w:eastAsia="Calibri" w:hAnsiTheme="majorBidi" w:cstheme="majorBidi"/>
                <w:sz w:val="24"/>
                <w:szCs w:val="24"/>
                <w:rtl/>
              </w:rPr>
            </w:pPr>
            <w:r w:rsidRPr="002553F2">
              <w:rPr>
                <w:rFonts w:asciiTheme="majorBidi" w:eastAsia="Calibri" w:hAnsiTheme="majorBidi" w:cstheme="majorBidi"/>
                <w:sz w:val="24"/>
                <w:szCs w:val="24"/>
              </w:rPr>
              <w:t>Post</w:t>
            </w:r>
          </w:p>
        </w:tc>
        <w:tc>
          <w:tcPr>
            <w:tcW w:w="1732" w:type="pct"/>
            <w:gridSpan w:val="2"/>
            <w:tcBorders>
              <w:top w:val="single" w:sz="4" w:space="0" w:color="auto"/>
              <w:bottom w:val="single" w:sz="4" w:space="0" w:color="auto"/>
            </w:tcBorders>
            <w:vAlign w:val="center"/>
          </w:tcPr>
          <w:p w14:paraId="37287E14" w14:textId="77777777" w:rsidR="00321EA0" w:rsidRPr="002553F2" w:rsidRDefault="00321EA0" w:rsidP="009917B5">
            <w:pPr>
              <w:spacing w:after="0" w:line="240" w:lineRule="auto"/>
              <w:jc w:val="center"/>
              <w:rPr>
                <w:rFonts w:asciiTheme="majorBidi" w:eastAsia="Calibri" w:hAnsiTheme="majorBidi" w:cstheme="majorBidi"/>
                <w:sz w:val="24"/>
                <w:szCs w:val="24"/>
                <w:rtl/>
              </w:rPr>
            </w:pPr>
            <w:r w:rsidRPr="002553F2">
              <w:rPr>
                <w:rFonts w:asciiTheme="majorBidi" w:eastAsia="Calibri" w:hAnsiTheme="majorBidi" w:cstheme="majorBidi"/>
                <w:sz w:val="24"/>
                <w:szCs w:val="24"/>
              </w:rPr>
              <w:t>Pre</w:t>
            </w:r>
          </w:p>
        </w:tc>
        <w:tc>
          <w:tcPr>
            <w:tcW w:w="2129" w:type="pct"/>
            <w:vMerge w:val="restart"/>
            <w:tcBorders>
              <w:top w:val="single" w:sz="4" w:space="0" w:color="auto"/>
            </w:tcBorders>
            <w:vAlign w:val="center"/>
          </w:tcPr>
          <w:p w14:paraId="2779840F" w14:textId="77777777" w:rsidR="00321EA0" w:rsidRPr="002553F2" w:rsidRDefault="00321EA0" w:rsidP="009917B5">
            <w:pPr>
              <w:spacing w:after="0" w:line="240" w:lineRule="auto"/>
              <w:jc w:val="center"/>
              <w:rPr>
                <w:rFonts w:asciiTheme="majorBidi" w:eastAsia="Calibri" w:hAnsiTheme="majorBidi" w:cstheme="majorBidi"/>
                <w:sz w:val="24"/>
                <w:szCs w:val="24"/>
                <w:rtl/>
              </w:rPr>
            </w:pPr>
            <w:r w:rsidRPr="002553F2">
              <w:rPr>
                <w:rFonts w:asciiTheme="majorBidi" w:eastAsia="Calibri" w:hAnsiTheme="majorBidi" w:cstheme="majorBidi"/>
                <w:sz w:val="24"/>
                <w:szCs w:val="24"/>
              </w:rPr>
              <w:t>Level</w:t>
            </w:r>
          </w:p>
        </w:tc>
      </w:tr>
      <w:tr w:rsidR="00321EA0" w:rsidRPr="002553F2" w14:paraId="20F1BBC7" w14:textId="77777777" w:rsidTr="009917B5">
        <w:trPr>
          <w:trHeight w:val="279"/>
        </w:trPr>
        <w:tc>
          <w:tcPr>
            <w:tcW w:w="1139" w:type="pct"/>
            <w:tcBorders>
              <w:top w:val="single" w:sz="4" w:space="0" w:color="auto"/>
              <w:bottom w:val="single" w:sz="4" w:space="0" w:color="auto"/>
            </w:tcBorders>
          </w:tcPr>
          <w:p w14:paraId="59A3158B" w14:textId="77777777" w:rsidR="00321EA0" w:rsidRPr="002553F2" w:rsidRDefault="00321EA0" w:rsidP="009917B5">
            <w:pPr>
              <w:spacing w:after="0" w:line="240" w:lineRule="auto"/>
              <w:jc w:val="center"/>
              <w:rPr>
                <w:rFonts w:asciiTheme="majorBidi" w:eastAsia="Calibri" w:hAnsiTheme="majorBidi" w:cstheme="majorBidi"/>
                <w:sz w:val="24"/>
                <w:szCs w:val="24"/>
                <w:rtl/>
              </w:rPr>
            </w:pPr>
            <w:r w:rsidRPr="002553F2">
              <w:rPr>
                <w:rFonts w:asciiTheme="majorBidi" w:hAnsiTheme="majorBidi" w:cstheme="majorBidi"/>
                <w:position w:val="-4"/>
                <w:sz w:val="24"/>
                <w:szCs w:val="24"/>
              </w:rPr>
              <w:object w:dxaOrig="300" w:dyaOrig="420" w14:anchorId="41D76B4B">
                <v:shape id="_x0000_i1040" type="#_x0000_t75" style="width:15pt;height:21pt" o:ole="">
                  <v:imagedata r:id="rId23" o:title=""/>
                </v:shape>
                <o:OLEObject Type="Embed" ProgID="Equation.3" ShapeID="_x0000_i1040" DrawAspect="Content" ObjectID="_1591607331" r:id="rId40"/>
              </w:object>
            </w:r>
          </w:p>
        </w:tc>
        <w:tc>
          <w:tcPr>
            <w:tcW w:w="1732" w:type="pct"/>
            <w:gridSpan w:val="2"/>
            <w:tcBorders>
              <w:top w:val="single" w:sz="4" w:space="0" w:color="auto"/>
              <w:bottom w:val="single" w:sz="4" w:space="0" w:color="auto"/>
            </w:tcBorders>
            <w:vAlign w:val="center"/>
          </w:tcPr>
          <w:p w14:paraId="607E55ED" w14:textId="77777777" w:rsidR="00321EA0" w:rsidRPr="002553F2" w:rsidRDefault="00321EA0" w:rsidP="009917B5">
            <w:pPr>
              <w:spacing w:after="0" w:line="240" w:lineRule="auto"/>
              <w:jc w:val="center"/>
              <w:rPr>
                <w:rFonts w:asciiTheme="majorBidi" w:eastAsia="Calibri" w:hAnsiTheme="majorBidi" w:cstheme="majorBidi"/>
                <w:sz w:val="24"/>
                <w:szCs w:val="24"/>
                <w:rtl/>
              </w:rPr>
            </w:pPr>
            <w:r w:rsidRPr="002553F2">
              <w:rPr>
                <w:rFonts w:asciiTheme="majorBidi" w:hAnsiTheme="majorBidi" w:cstheme="majorBidi"/>
                <w:position w:val="-4"/>
                <w:sz w:val="24"/>
                <w:szCs w:val="24"/>
              </w:rPr>
              <w:object w:dxaOrig="300" w:dyaOrig="420" w14:anchorId="003C0560">
                <v:shape id="_x0000_i1041" type="#_x0000_t75" style="width:15pt;height:21pt" o:ole="">
                  <v:imagedata r:id="rId41" o:title=""/>
                </v:shape>
                <o:OLEObject Type="Embed" ProgID="Equation.3" ShapeID="_x0000_i1041" DrawAspect="Content" ObjectID="_1591607332" r:id="rId42"/>
              </w:object>
            </w:r>
          </w:p>
        </w:tc>
        <w:tc>
          <w:tcPr>
            <w:tcW w:w="2129" w:type="pct"/>
            <w:vMerge/>
            <w:tcBorders>
              <w:bottom w:val="single" w:sz="4" w:space="0" w:color="auto"/>
            </w:tcBorders>
          </w:tcPr>
          <w:p w14:paraId="69B35C88" w14:textId="77777777" w:rsidR="00321EA0" w:rsidRPr="002553F2" w:rsidRDefault="00321EA0" w:rsidP="009917B5">
            <w:pPr>
              <w:spacing w:after="0" w:line="240" w:lineRule="auto"/>
              <w:jc w:val="center"/>
              <w:rPr>
                <w:rFonts w:asciiTheme="majorBidi" w:eastAsia="Calibri" w:hAnsiTheme="majorBidi" w:cstheme="majorBidi"/>
                <w:sz w:val="24"/>
                <w:szCs w:val="24"/>
                <w:rtl/>
              </w:rPr>
            </w:pPr>
          </w:p>
        </w:tc>
      </w:tr>
      <w:tr w:rsidR="00321EA0" w:rsidRPr="002553F2" w14:paraId="4771951B" w14:textId="77777777" w:rsidTr="009917B5">
        <w:trPr>
          <w:trHeight w:val="252"/>
        </w:trPr>
        <w:tc>
          <w:tcPr>
            <w:tcW w:w="1139" w:type="pct"/>
            <w:tcBorders>
              <w:top w:val="single" w:sz="4" w:space="0" w:color="auto"/>
            </w:tcBorders>
          </w:tcPr>
          <w:p w14:paraId="74BD8A1F" w14:textId="77777777"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tl/>
              </w:rPr>
            </w:pPr>
            <w:r w:rsidRPr="002553F2">
              <w:rPr>
                <w:rFonts w:asciiTheme="majorBidi" w:hAnsiTheme="majorBidi" w:cstheme="majorBidi"/>
                <w:sz w:val="24"/>
                <w:szCs w:val="24"/>
              </w:rPr>
              <w:t>0.</w:t>
            </w:r>
            <w:r w:rsidRPr="002553F2">
              <w:rPr>
                <w:rFonts w:asciiTheme="majorBidi" w:hAnsiTheme="majorBidi" w:cstheme="majorBidi"/>
                <w:sz w:val="24"/>
                <w:szCs w:val="24"/>
                <w:rtl/>
              </w:rPr>
              <w:t>798</w:t>
            </w:r>
          </w:p>
        </w:tc>
        <w:tc>
          <w:tcPr>
            <w:tcW w:w="1248" w:type="pct"/>
            <w:tcBorders>
              <w:top w:val="single" w:sz="4" w:space="0" w:color="auto"/>
            </w:tcBorders>
            <w:vAlign w:val="center"/>
          </w:tcPr>
          <w:p w14:paraId="2668B662" w14:textId="77777777" w:rsidR="00321EA0" w:rsidRPr="002553F2" w:rsidRDefault="00321EA0" w:rsidP="009917B5">
            <w:pPr>
              <w:autoSpaceDE w:val="0"/>
              <w:autoSpaceDN w:val="0"/>
              <w:bidi w:val="0"/>
              <w:adjustRightInd w:val="0"/>
              <w:spacing w:after="0" w:line="240" w:lineRule="auto"/>
              <w:ind w:left="60" w:right="60"/>
              <w:rPr>
                <w:rFonts w:asciiTheme="majorBidi" w:hAnsiTheme="majorBidi" w:cstheme="majorBidi"/>
                <w:sz w:val="24"/>
                <w:szCs w:val="24"/>
              </w:rPr>
            </w:pPr>
            <w:r w:rsidRPr="002553F2">
              <w:rPr>
                <w:rFonts w:asciiTheme="majorBidi" w:hAnsiTheme="majorBidi" w:cstheme="majorBidi"/>
                <w:sz w:val="24"/>
                <w:szCs w:val="24"/>
                <w:rtl/>
              </w:rPr>
              <w:t>0.845</w:t>
            </w:r>
          </w:p>
        </w:tc>
        <w:tc>
          <w:tcPr>
            <w:tcW w:w="2613" w:type="pct"/>
            <w:gridSpan w:val="2"/>
            <w:tcBorders>
              <w:top w:val="single" w:sz="4" w:space="0" w:color="auto"/>
            </w:tcBorders>
            <w:vAlign w:val="center"/>
          </w:tcPr>
          <w:p w14:paraId="1A298F77" w14:textId="77777777" w:rsidR="00321EA0" w:rsidRPr="002553F2" w:rsidRDefault="00321EA0" w:rsidP="009917B5">
            <w:pPr>
              <w:spacing w:after="0" w:line="240" w:lineRule="auto"/>
              <w:jc w:val="center"/>
              <w:rPr>
                <w:rFonts w:asciiTheme="majorBidi" w:eastAsia="Calibri" w:hAnsiTheme="majorBidi" w:cstheme="majorBidi"/>
                <w:sz w:val="24"/>
                <w:szCs w:val="24"/>
              </w:rPr>
            </w:pPr>
            <w:r w:rsidRPr="002553F2">
              <w:rPr>
                <w:rFonts w:asciiTheme="majorBidi" w:hAnsiTheme="majorBidi" w:cstheme="majorBidi"/>
                <w:sz w:val="24"/>
                <w:szCs w:val="24"/>
              </w:rPr>
              <w:t>"LOCS students"</w:t>
            </w:r>
          </w:p>
        </w:tc>
      </w:tr>
      <w:tr w:rsidR="00321EA0" w:rsidRPr="002553F2" w14:paraId="2CDD528F" w14:textId="77777777" w:rsidTr="009917B5">
        <w:tc>
          <w:tcPr>
            <w:tcW w:w="1139" w:type="pct"/>
          </w:tcPr>
          <w:p w14:paraId="6B721495" w14:textId="77777777"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Pr>
            </w:pPr>
            <w:r w:rsidRPr="002553F2">
              <w:rPr>
                <w:rFonts w:asciiTheme="majorBidi" w:hAnsiTheme="majorBidi" w:cstheme="majorBidi"/>
                <w:sz w:val="24"/>
                <w:szCs w:val="24"/>
              </w:rPr>
              <w:t>0.15</w:t>
            </w:r>
          </w:p>
        </w:tc>
        <w:tc>
          <w:tcPr>
            <w:tcW w:w="1248" w:type="pct"/>
            <w:vAlign w:val="center"/>
          </w:tcPr>
          <w:p w14:paraId="128C87ED" w14:textId="77777777" w:rsidR="00321EA0" w:rsidRPr="002553F2" w:rsidRDefault="00321EA0" w:rsidP="009917B5">
            <w:pPr>
              <w:autoSpaceDE w:val="0"/>
              <w:autoSpaceDN w:val="0"/>
              <w:bidi w:val="0"/>
              <w:adjustRightInd w:val="0"/>
              <w:spacing w:after="0" w:line="240" w:lineRule="auto"/>
              <w:ind w:left="60" w:right="60"/>
              <w:rPr>
                <w:rFonts w:asciiTheme="majorBidi" w:hAnsiTheme="majorBidi" w:cstheme="majorBidi"/>
                <w:sz w:val="24"/>
                <w:szCs w:val="24"/>
              </w:rPr>
            </w:pPr>
            <w:r w:rsidRPr="002553F2">
              <w:rPr>
                <w:rFonts w:asciiTheme="majorBidi" w:hAnsiTheme="majorBidi" w:cstheme="majorBidi"/>
                <w:sz w:val="24"/>
                <w:szCs w:val="24"/>
                <w:rtl/>
              </w:rPr>
              <w:t>0.132</w:t>
            </w:r>
          </w:p>
        </w:tc>
        <w:tc>
          <w:tcPr>
            <w:tcW w:w="2613" w:type="pct"/>
            <w:gridSpan w:val="2"/>
            <w:vAlign w:val="center"/>
          </w:tcPr>
          <w:p w14:paraId="344742E0" w14:textId="1D266D58" w:rsidR="00321EA0" w:rsidRPr="002553F2" w:rsidRDefault="00321EA0" w:rsidP="009917B5">
            <w:pPr>
              <w:spacing w:after="0" w:line="240" w:lineRule="auto"/>
              <w:jc w:val="center"/>
              <w:rPr>
                <w:rFonts w:asciiTheme="majorBidi" w:eastAsia="Calibri" w:hAnsiTheme="majorBidi" w:cstheme="majorBidi"/>
                <w:sz w:val="24"/>
                <w:szCs w:val="24"/>
                <w:rtl/>
              </w:rPr>
            </w:pPr>
            <w:r w:rsidRPr="002553F2">
              <w:rPr>
                <w:rFonts w:asciiTheme="majorBidi" w:eastAsia="Calibri" w:hAnsiTheme="majorBidi" w:cstheme="majorBidi"/>
                <w:sz w:val="24"/>
                <w:szCs w:val="24"/>
              </w:rPr>
              <w:t>"</w:t>
            </w:r>
            <w:ins w:id="959" w:author="Author">
              <w:r w:rsidR="00C83913">
                <w:rPr>
                  <w:rFonts w:asciiTheme="majorBidi" w:eastAsia="Calibri" w:hAnsiTheme="majorBidi" w:cstheme="majorBidi"/>
                  <w:sz w:val="24"/>
                  <w:szCs w:val="24"/>
                </w:rPr>
                <w:t>M</w:t>
              </w:r>
            </w:ins>
            <w:del w:id="960" w:author="Author">
              <w:r w:rsidRPr="002553F2" w:rsidDel="00C83913">
                <w:rPr>
                  <w:rFonts w:asciiTheme="majorBidi" w:eastAsia="Calibri" w:hAnsiTheme="majorBidi" w:cstheme="majorBidi"/>
                  <w:sz w:val="24"/>
                  <w:szCs w:val="24"/>
                </w:rPr>
                <w:delText>m</w:delText>
              </w:r>
            </w:del>
            <w:r w:rsidRPr="002553F2">
              <w:rPr>
                <w:rFonts w:asciiTheme="majorBidi" w:eastAsia="Calibri" w:hAnsiTheme="majorBidi" w:cstheme="majorBidi"/>
                <w:sz w:val="24"/>
                <w:szCs w:val="24"/>
              </w:rPr>
              <w:t xml:space="preserve">ixed LOCS-HOCS students" </w:t>
            </w:r>
          </w:p>
        </w:tc>
      </w:tr>
      <w:tr w:rsidR="00321EA0" w:rsidRPr="002553F2" w14:paraId="4CBB96B8" w14:textId="77777777" w:rsidTr="009917B5">
        <w:tc>
          <w:tcPr>
            <w:tcW w:w="1139" w:type="pct"/>
            <w:tcBorders>
              <w:bottom w:val="single" w:sz="4" w:space="0" w:color="auto"/>
            </w:tcBorders>
          </w:tcPr>
          <w:p w14:paraId="41B500DB" w14:textId="77777777" w:rsidR="00321EA0" w:rsidRPr="002553F2" w:rsidRDefault="00321EA0" w:rsidP="009917B5">
            <w:pPr>
              <w:autoSpaceDE w:val="0"/>
              <w:autoSpaceDN w:val="0"/>
              <w:bidi w:val="0"/>
              <w:adjustRightInd w:val="0"/>
              <w:spacing w:after="0" w:line="240" w:lineRule="auto"/>
              <w:ind w:left="60" w:right="60"/>
              <w:jc w:val="center"/>
              <w:rPr>
                <w:rFonts w:asciiTheme="majorBidi" w:hAnsiTheme="majorBidi" w:cstheme="majorBidi"/>
                <w:sz w:val="24"/>
                <w:szCs w:val="24"/>
              </w:rPr>
            </w:pPr>
            <w:r w:rsidRPr="002553F2">
              <w:rPr>
                <w:rFonts w:asciiTheme="majorBidi" w:hAnsiTheme="majorBidi" w:cstheme="majorBidi"/>
                <w:sz w:val="24"/>
                <w:szCs w:val="24"/>
              </w:rPr>
              <w:t>0.052</w:t>
            </w:r>
          </w:p>
        </w:tc>
        <w:tc>
          <w:tcPr>
            <w:tcW w:w="1248" w:type="pct"/>
            <w:tcBorders>
              <w:bottom w:val="single" w:sz="4" w:space="0" w:color="auto"/>
            </w:tcBorders>
            <w:vAlign w:val="center"/>
          </w:tcPr>
          <w:p w14:paraId="57EEA148" w14:textId="77777777" w:rsidR="00321EA0" w:rsidRPr="002553F2" w:rsidRDefault="00321EA0" w:rsidP="009917B5">
            <w:pPr>
              <w:autoSpaceDE w:val="0"/>
              <w:autoSpaceDN w:val="0"/>
              <w:bidi w:val="0"/>
              <w:adjustRightInd w:val="0"/>
              <w:spacing w:after="0" w:line="240" w:lineRule="auto"/>
              <w:ind w:left="60" w:right="60"/>
              <w:rPr>
                <w:rFonts w:asciiTheme="majorBidi" w:hAnsiTheme="majorBidi" w:cstheme="majorBidi"/>
                <w:sz w:val="24"/>
                <w:szCs w:val="24"/>
              </w:rPr>
            </w:pPr>
            <w:r w:rsidRPr="002553F2">
              <w:rPr>
                <w:rFonts w:asciiTheme="majorBidi" w:hAnsiTheme="majorBidi" w:cstheme="majorBidi"/>
                <w:sz w:val="24"/>
                <w:szCs w:val="24"/>
                <w:rtl/>
              </w:rPr>
              <w:t>0.0</w:t>
            </w:r>
            <w:r w:rsidRPr="002553F2">
              <w:rPr>
                <w:rFonts w:asciiTheme="majorBidi" w:hAnsiTheme="majorBidi" w:cstheme="majorBidi"/>
                <w:sz w:val="24"/>
                <w:szCs w:val="24"/>
              </w:rPr>
              <w:t>23</w:t>
            </w:r>
          </w:p>
        </w:tc>
        <w:tc>
          <w:tcPr>
            <w:tcW w:w="2613" w:type="pct"/>
            <w:gridSpan w:val="2"/>
            <w:tcBorders>
              <w:bottom w:val="single" w:sz="4" w:space="0" w:color="auto"/>
            </w:tcBorders>
            <w:vAlign w:val="center"/>
          </w:tcPr>
          <w:p w14:paraId="78AE2B2F" w14:textId="77777777" w:rsidR="00321EA0" w:rsidRPr="002553F2" w:rsidRDefault="00321EA0" w:rsidP="009917B5">
            <w:pPr>
              <w:spacing w:after="0" w:line="240" w:lineRule="auto"/>
              <w:jc w:val="center"/>
              <w:rPr>
                <w:rFonts w:asciiTheme="majorBidi" w:eastAsia="Calibri" w:hAnsiTheme="majorBidi" w:cstheme="majorBidi"/>
                <w:sz w:val="24"/>
                <w:szCs w:val="24"/>
              </w:rPr>
            </w:pPr>
            <w:r w:rsidRPr="002553F2">
              <w:rPr>
                <w:rFonts w:asciiTheme="majorBidi" w:eastAsia="Calibri" w:hAnsiTheme="majorBidi" w:cstheme="majorBidi"/>
                <w:sz w:val="24"/>
                <w:szCs w:val="24"/>
              </w:rPr>
              <w:t>"HOCS students"</w:t>
            </w:r>
          </w:p>
        </w:tc>
      </w:tr>
    </w:tbl>
    <w:p w14:paraId="5391F95E" w14:textId="77777777" w:rsidR="00C21B47" w:rsidRPr="002553F2" w:rsidRDefault="00C21B47" w:rsidP="00C21B47">
      <w:pPr>
        <w:bidi w:val="0"/>
        <w:spacing w:after="0" w:line="360" w:lineRule="auto"/>
        <w:jc w:val="both"/>
        <w:rPr>
          <w:rFonts w:asciiTheme="majorBidi" w:hAnsiTheme="majorBidi" w:cstheme="majorBidi"/>
          <w:sz w:val="24"/>
          <w:szCs w:val="24"/>
        </w:rPr>
      </w:pPr>
    </w:p>
    <w:p w14:paraId="221873E6" w14:textId="77777777" w:rsidR="00C21B47" w:rsidRPr="002553F2" w:rsidRDefault="00C21B47" w:rsidP="00C21B47">
      <w:pPr>
        <w:bidi w:val="0"/>
        <w:spacing w:after="0" w:line="360" w:lineRule="auto"/>
        <w:jc w:val="both"/>
        <w:rPr>
          <w:rFonts w:asciiTheme="majorBidi" w:hAnsiTheme="majorBidi" w:cstheme="majorBidi"/>
          <w:sz w:val="24"/>
          <w:szCs w:val="24"/>
        </w:rPr>
      </w:pPr>
    </w:p>
    <w:p w14:paraId="1F2315D9" w14:textId="77777777" w:rsidR="00C21B47" w:rsidRPr="002553F2" w:rsidRDefault="00C21B47" w:rsidP="00C21B47">
      <w:pPr>
        <w:bidi w:val="0"/>
        <w:spacing w:after="0" w:line="360" w:lineRule="auto"/>
        <w:jc w:val="both"/>
        <w:rPr>
          <w:rFonts w:asciiTheme="majorBidi" w:hAnsiTheme="majorBidi" w:cstheme="majorBidi"/>
          <w:sz w:val="24"/>
          <w:szCs w:val="24"/>
        </w:rPr>
      </w:pPr>
    </w:p>
    <w:p w14:paraId="2009F0C3" w14:textId="77777777" w:rsidR="00C21B47" w:rsidRPr="002553F2" w:rsidRDefault="00C21B47" w:rsidP="00C21B47">
      <w:pPr>
        <w:bidi w:val="0"/>
        <w:spacing w:after="0" w:line="360" w:lineRule="auto"/>
        <w:jc w:val="both"/>
        <w:rPr>
          <w:rFonts w:asciiTheme="majorBidi" w:hAnsiTheme="majorBidi" w:cstheme="majorBidi"/>
          <w:sz w:val="24"/>
          <w:szCs w:val="24"/>
        </w:rPr>
      </w:pPr>
    </w:p>
    <w:p w14:paraId="386634E5" w14:textId="77777777" w:rsidR="00C21B47" w:rsidRPr="002553F2" w:rsidRDefault="00C21B47" w:rsidP="00C21B47">
      <w:pPr>
        <w:bidi w:val="0"/>
        <w:spacing w:after="0" w:line="360" w:lineRule="auto"/>
        <w:jc w:val="both"/>
        <w:rPr>
          <w:rFonts w:asciiTheme="majorBidi" w:hAnsiTheme="majorBidi" w:cstheme="majorBidi"/>
          <w:sz w:val="24"/>
          <w:szCs w:val="24"/>
        </w:rPr>
      </w:pPr>
    </w:p>
    <w:p w14:paraId="4407F6AE" w14:textId="7F192770" w:rsidR="007244A1" w:rsidRPr="002553F2" w:rsidRDefault="00C21B47" w:rsidP="00C21B47">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 xml:space="preserve">After </w:t>
      </w:r>
      <w:del w:id="961" w:author="Author">
        <w:r w:rsidRPr="002553F2" w:rsidDel="00891CF3">
          <w:rPr>
            <w:rFonts w:asciiTheme="majorBidi" w:hAnsiTheme="majorBidi" w:cstheme="majorBidi"/>
            <w:sz w:val="24"/>
            <w:szCs w:val="24"/>
          </w:rPr>
          <w:delText xml:space="preserve">finding </w:delText>
        </w:r>
      </w:del>
      <w:r w:rsidRPr="002553F2">
        <w:rPr>
          <w:rFonts w:asciiTheme="majorBidi" w:hAnsiTheme="majorBidi" w:cstheme="majorBidi"/>
          <w:sz w:val="24"/>
          <w:szCs w:val="24"/>
        </w:rPr>
        <w:t xml:space="preserve">a difference </w:t>
      </w:r>
      <w:ins w:id="962" w:author="Author">
        <w:r w:rsidR="00891CF3">
          <w:rPr>
            <w:rFonts w:asciiTheme="majorBidi" w:hAnsiTheme="majorBidi" w:cstheme="majorBidi"/>
            <w:sz w:val="24"/>
            <w:szCs w:val="24"/>
          </w:rPr>
          <w:t xml:space="preserve">had been identified </w:t>
        </w:r>
      </w:ins>
      <w:r w:rsidRPr="002553F2">
        <w:rPr>
          <w:rFonts w:asciiTheme="majorBidi" w:hAnsiTheme="majorBidi" w:cstheme="majorBidi"/>
          <w:sz w:val="24"/>
          <w:szCs w:val="24"/>
        </w:rPr>
        <w:t>in the PS capabilit</w:t>
      </w:r>
      <w:ins w:id="963" w:author="Author">
        <w:r w:rsidR="00C83913">
          <w:rPr>
            <w:rFonts w:asciiTheme="majorBidi" w:hAnsiTheme="majorBidi" w:cstheme="majorBidi"/>
            <w:sz w:val="24"/>
            <w:szCs w:val="24"/>
          </w:rPr>
          <w:t>ies</w:t>
        </w:r>
      </w:ins>
      <w:del w:id="964" w:author="Author">
        <w:r w:rsidRPr="002553F2" w:rsidDel="00C83913">
          <w:rPr>
            <w:rFonts w:asciiTheme="majorBidi" w:hAnsiTheme="majorBidi" w:cstheme="majorBidi"/>
            <w:sz w:val="24"/>
            <w:szCs w:val="24"/>
          </w:rPr>
          <w:delText>y</w:delText>
        </w:r>
      </w:del>
      <w:r w:rsidRPr="002553F2">
        <w:rPr>
          <w:rFonts w:asciiTheme="majorBidi" w:hAnsiTheme="majorBidi" w:cstheme="majorBidi"/>
          <w:sz w:val="24"/>
          <w:szCs w:val="24"/>
        </w:rPr>
        <w:t xml:space="preserve"> </w:t>
      </w:r>
      <w:del w:id="965" w:author="Author">
        <w:r w:rsidRPr="002553F2" w:rsidDel="00C83913">
          <w:rPr>
            <w:rFonts w:asciiTheme="majorBidi" w:hAnsiTheme="majorBidi" w:cstheme="majorBidi"/>
            <w:sz w:val="24"/>
            <w:szCs w:val="24"/>
          </w:rPr>
          <w:delText xml:space="preserve">between </w:delText>
        </w:r>
      </w:del>
      <w:ins w:id="966" w:author="Author">
        <w:r w:rsidR="00C83913">
          <w:rPr>
            <w:rFonts w:asciiTheme="majorBidi" w:hAnsiTheme="majorBidi" w:cstheme="majorBidi"/>
            <w:sz w:val="24"/>
            <w:szCs w:val="24"/>
          </w:rPr>
          <w:t>at the</w:t>
        </w:r>
        <w:r w:rsidR="00C83913" w:rsidRPr="002553F2">
          <w:rPr>
            <w:rFonts w:asciiTheme="majorBidi" w:hAnsiTheme="majorBidi" w:cstheme="majorBidi"/>
            <w:sz w:val="24"/>
            <w:szCs w:val="24"/>
          </w:rPr>
          <w:t xml:space="preserve"> </w:t>
        </w:r>
      </w:ins>
      <w:r w:rsidRPr="002553F2">
        <w:rPr>
          <w:rFonts w:asciiTheme="majorBidi" w:hAnsiTheme="majorBidi" w:cstheme="majorBidi"/>
          <w:sz w:val="24"/>
          <w:szCs w:val="24"/>
        </w:rPr>
        <w:t>pre and post</w:t>
      </w:r>
      <w:ins w:id="967" w:author="Author">
        <w:r w:rsidR="00C83913">
          <w:rPr>
            <w:rFonts w:asciiTheme="majorBidi" w:hAnsiTheme="majorBidi" w:cstheme="majorBidi"/>
            <w:sz w:val="24"/>
            <w:szCs w:val="24"/>
          </w:rPr>
          <w:t xml:space="preserve"> stages</w:t>
        </w:r>
      </w:ins>
      <w:r w:rsidRPr="002553F2">
        <w:rPr>
          <w:rFonts w:asciiTheme="majorBidi" w:hAnsiTheme="majorBidi" w:cstheme="majorBidi"/>
          <w:sz w:val="24"/>
          <w:szCs w:val="24"/>
        </w:rPr>
        <w:t>, the GEE test was applied (again)</w:t>
      </w:r>
      <w:del w:id="968" w:author="Author">
        <w:r w:rsidRPr="002553F2" w:rsidDel="00C83913">
          <w:rPr>
            <w:rFonts w:asciiTheme="majorBidi" w:hAnsiTheme="majorBidi" w:cstheme="majorBidi"/>
            <w:sz w:val="24"/>
            <w:szCs w:val="24"/>
          </w:rPr>
          <w:delText xml:space="preserve"> in order</w:delText>
        </w:r>
      </w:del>
      <w:r w:rsidRPr="002553F2">
        <w:rPr>
          <w:rFonts w:asciiTheme="majorBidi" w:hAnsiTheme="majorBidi" w:cstheme="majorBidi"/>
          <w:sz w:val="24"/>
          <w:szCs w:val="24"/>
        </w:rPr>
        <w:t xml:space="preserve"> to check whether the teaching, learning and assessment method is </w:t>
      </w:r>
      <w:ins w:id="969" w:author="Author">
        <w:r w:rsidR="00C83913">
          <w:rPr>
            <w:rFonts w:asciiTheme="majorBidi" w:hAnsiTheme="majorBidi" w:cstheme="majorBidi"/>
            <w:sz w:val="24"/>
            <w:szCs w:val="24"/>
          </w:rPr>
          <w:t>the</w:t>
        </w:r>
      </w:ins>
      <w:del w:id="970" w:author="Author">
        <w:r w:rsidRPr="002553F2" w:rsidDel="00C83913">
          <w:rPr>
            <w:rFonts w:asciiTheme="majorBidi" w:hAnsiTheme="majorBidi" w:cstheme="majorBidi"/>
            <w:sz w:val="24"/>
            <w:szCs w:val="24"/>
          </w:rPr>
          <w:delText>a</w:delText>
        </w:r>
      </w:del>
      <w:r w:rsidRPr="002553F2">
        <w:rPr>
          <w:rFonts w:asciiTheme="majorBidi" w:hAnsiTheme="majorBidi" w:cstheme="majorBidi"/>
          <w:sz w:val="24"/>
          <w:szCs w:val="24"/>
        </w:rPr>
        <w:t xml:space="preserve"> source of this difference. The following table summarizes the results</w:t>
      </w:r>
      <w:ins w:id="971" w:author="Author">
        <w:r w:rsidR="00C83913">
          <w:rPr>
            <w:rFonts w:asciiTheme="majorBidi" w:hAnsiTheme="majorBidi" w:cstheme="majorBidi"/>
            <w:sz w:val="24"/>
            <w:szCs w:val="24"/>
          </w:rPr>
          <w:t>:</w:t>
        </w:r>
      </w:ins>
      <w:del w:id="972" w:author="Author">
        <w:r w:rsidRPr="002553F2" w:rsidDel="00C83913">
          <w:rPr>
            <w:rFonts w:asciiTheme="majorBidi" w:hAnsiTheme="majorBidi" w:cstheme="majorBidi"/>
            <w:sz w:val="24"/>
            <w:szCs w:val="24"/>
          </w:rPr>
          <w:delText>.</w:delText>
        </w:r>
      </w:del>
    </w:p>
    <w:p w14:paraId="008F419D" w14:textId="77777777" w:rsidR="007244A1" w:rsidRPr="002553F2" w:rsidRDefault="007244A1" w:rsidP="007244A1">
      <w:pPr>
        <w:bidi w:val="0"/>
        <w:spacing w:after="0" w:line="360" w:lineRule="auto"/>
        <w:jc w:val="both"/>
        <w:rPr>
          <w:rFonts w:asciiTheme="majorBidi" w:hAnsiTheme="majorBidi" w:cstheme="majorBidi"/>
          <w:sz w:val="24"/>
          <w:szCs w:val="24"/>
        </w:rPr>
      </w:pPr>
    </w:p>
    <w:p w14:paraId="12D4D3B1" w14:textId="77777777" w:rsidR="007244A1" w:rsidRPr="002553F2" w:rsidRDefault="007244A1" w:rsidP="007244A1">
      <w:pPr>
        <w:bidi w:val="0"/>
        <w:spacing w:after="0" w:line="360" w:lineRule="auto"/>
        <w:jc w:val="both"/>
        <w:rPr>
          <w:rFonts w:asciiTheme="majorBidi" w:hAnsiTheme="majorBidi" w:cstheme="majorBidi"/>
          <w:sz w:val="24"/>
          <w:szCs w:val="24"/>
        </w:rPr>
      </w:pPr>
    </w:p>
    <w:p w14:paraId="09C9F4DD" w14:textId="77777777" w:rsidR="007244A1" w:rsidRPr="002553F2" w:rsidRDefault="007244A1" w:rsidP="007244A1">
      <w:pPr>
        <w:bidi w:val="0"/>
        <w:spacing w:after="0" w:line="360" w:lineRule="auto"/>
        <w:jc w:val="both"/>
        <w:rPr>
          <w:rFonts w:asciiTheme="majorBidi" w:hAnsiTheme="majorBidi" w:cstheme="majorBidi"/>
          <w:sz w:val="24"/>
          <w:szCs w:val="24"/>
        </w:rPr>
      </w:pPr>
    </w:p>
    <w:p w14:paraId="23C36CCF" w14:textId="77777777" w:rsidR="007244A1" w:rsidRPr="002553F2" w:rsidRDefault="007244A1" w:rsidP="007244A1">
      <w:pPr>
        <w:bidi w:val="0"/>
        <w:spacing w:after="0" w:line="360" w:lineRule="auto"/>
        <w:jc w:val="both"/>
        <w:rPr>
          <w:rFonts w:asciiTheme="majorBidi" w:hAnsiTheme="majorBidi" w:cstheme="majorBidi"/>
          <w:sz w:val="24"/>
          <w:szCs w:val="24"/>
        </w:rPr>
      </w:pPr>
    </w:p>
    <w:p w14:paraId="1B320AF8" w14:textId="77777777" w:rsidR="007244A1" w:rsidRPr="002553F2" w:rsidDel="00891CF3" w:rsidRDefault="007244A1" w:rsidP="007244A1">
      <w:pPr>
        <w:bidi w:val="0"/>
        <w:spacing w:after="0" w:line="360" w:lineRule="auto"/>
        <w:jc w:val="both"/>
        <w:rPr>
          <w:del w:id="973" w:author="Author"/>
          <w:rFonts w:asciiTheme="majorBidi" w:hAnsiTheme="majorBidi" w:cstheme="majorBidi"/>
          <w:sz w:val="24"/>
          <w:szCs w:val="24"/>
        </w:rPr>
      </w:pPr>
    </w:p>
    <w:p w14:paraId="69DB8C0B" w14:textId="77777777" w:rsidR="00087734" w:rsidRPr="002553F2" w:rsidDel="00891CF3" w:rsidRDefault="00087734" w:rsidP="00087734">
      <w:pPr>
        <w:bidi w:val="0"/>
        <w:spacing w:after="0" w:line="360" w:lineRule="auto"/>
        <w:jc w:val="both"/>
        <w:rPr>
          <w:del w:id="974" w:author="Author"/>
          <w:rFonts w:asciiTheme="majorBidi" w:hAnsiTheme="majorBidi" w:cstheme="majorBidi"/>
          <w:sz w:val="24"/>
          <w:szCs w:val="24"/>
        </w:rPr>
      </w:pPr>
    </w:p>
    <w:p w14:paraId="2698702E" w14:textId="77777777" w:rsidR="00087734" w:rsidRPr="002553F2" w:rsidDel="00891CF3" w:rsidRDefault="00087734" w:rsidP="00087734">
      <w:pPr>
        <w:bidi w:val="0"/>
        <w:spacing w:after="0" w:line="360" w:lineRule="auto"/>
        <w:jc w:val="both"/>
        <w:rPr>
          <w:del w:id="975" w:author="Author"/>
          <w:rFonts w:asciiTheme="majorBidi" w:hAnsiTheme="majorBidi" w:cstheme="majorBidi"/>
          <w:sz w:val="24"/>
          <w:szCs w:val="24"/>
        </w:rPr>
      </w:pPr>
    </w:p>
    <w:p w14:paraId="41145F57" w14:textId="77777777" w:rsidR="00C21B47" w:rsidRPr="002553F2" w:rsidRDefault="00C21B47" w:rsidP="007244A1">
      <w:pPr>
        <w:bidi w:val="0"/>
        <w:spacing w:after="0" w:line="360" w:lineRule="auto"/>
        <w:jc w:val="both"/>
        <w:rPr>
          <w:rFonts w:asciiTheme="majorBidi" w:hAnsiTheme="majorBidi" w:cstheme="majorBidi"/>
          <w:sz w:val="24"/>
          <w:szCs w:val="24"/>
        </w:rPr>
      </w:pPr>
      <w:del w:id="976" w:author="Author">
        <w:r w:rsidRPr="002553F2" w:rsidDel="00891CF3">
          <w:rPr>
            <w:rFonts w:asciiTheme="majorBidi" w:hAnsiTheme="majorBidi" w:cstheme="majorBidi"/>
            <w:sz w:val="24"/>
            <w:szCs w:val="24"/>
          </w:rPr>
          <w:lastRenderedPageBreak/>
          <w:delText xml:space="preserve"> </w:delText>
        </w:r>
      </w:del>
    </w:p>
    <w:p w14:paraId="459A6326" w14:textId="3C5C6CEF" w:rsidR="00C21B47" w:rsidRPr="002553F2" w:rsidRDefault="00C21B47" w:rsidP="0078771C">
      <w:pPr>
        <w:bidi w:val="0"/>
        <w:spacing w:after="0" w:line="360" w:lineRule="auto"/>
        <w:jc w:val="both"/>
        <w:rPr>
          <w:rFonts w:asciiTheme="majorBidi" w:hAnsiTheme="majorBidi" w:cstheme="majorBidi"/>
          <w:sz w:val="24"/>
          <w:szCs w:val="24"/>
        </w:rPr>
      </w:pPr>
      <w:r w:rsidRPr="002553F2">
        <w:rPr>
          <w:rFonts w:asciiTheme="majorBidi" w:hAnsiTheme="majorBidi" w:cstheme="majorBidi"/>
          <w:b/>
          <w:bCs/>
          <w:sz w:val="24"/>
          <w:szCs w:val="24"/>
        </w:rPr>
        <w:t xml:space="preserve">Table </w:t>
      </w:r>
      <w:r w:rsidR="0078771C" w:rsidRPr="001B4EA6">
        <w:rPr>
          <w:rFonts w:asciiTheme="majorBidi" w:hAnsiTheme="majorBidi" w:cstheme="majorBidi"/>
          <w:b/>
          <w:bCs/>
          <w:sz w:val="24"/>
          <w:szCs w:val="24"/>
        </w:rPr>
        <w:t>7</w:t>
      </w:r>
      <w:ins w:id="977" w:author="Author">
        <w:r w:rsidR="00C83913">
          <w:rPr>
            <w:rFonts w:asciiTheme="majorBidi" w:hAnsiTheme="majorBidi" w:cstheme="majorBidi"/>
            <w:b/>
            <w:bCs/>
            <w:sz w:val="24"/>
            <w:szCs w:val="24"/>
          </w:rPr>
          <w:t>.</w:t>
        </w:r>
      </w:ins>
      <w:r w:rsidRPr="0048782C">
        <w:rPr>
          <w:rFonts w:asciiTheme="majorBidi" w:hAnsiTheme="majorBidi" w:cstheme="majorBidi"/>
          <w:b/>
          <w:sz w:val="24"/>
          <w:szCs w:val="24"/>
          <w:rPrChange w:id="978" w:author="Author">
            <w:rPr>
              <w:rFonts w:asciiTheme="majorBidi" w:hAnsiTheme="majorBidi" w:cstheme="majorBidi"/>
              <w:sz w:val="24"/>
              <w:szCs w:val="24"/>
            </w:rPr>
          </w:rPrChange>
        </w:rPr>
        <w:t xml:space="preserve"> The relationship between the research stage and PS capabilit</w:t>
      </w:r>
      <w:ins w:id="979" w:author="Author">
        <w:r w:rsidR="00C83913" w:rsidRPr="0048782C">
          <w:rPr>
            <w:rFonts w:asciiTheme="majorBidi" w:hAnsiTheme="majorBidi" w:cstheme="majorBidi"/>
            <w:b/>
            <w:sz w:val="24"/>
            <w:szCs w:val="24"/>
            <w:rPrChange w:id="980" w:author="Author">
              <w:rPr>
                <w:rFonts w:asciiTheme="majorBidi" w:hAnsiTheme="majorBidi" w:cstheme="majorBidi"/>
                <w:sz w:val="24"/>
                <w:szCs w:val="24"/>
              </w:rPr>
            </w:rPrChange>
          </w:rPr>
          <w:t>ies</w:t>
        </w:r>
      </w:ins>
      <w:del w:id="981" w:author="Author">
        <w:r w:rsidRPr="002553F2" w:rsidDel="00C83913">
          <w:rPr>
            <w:rFonts w:asciiTheme="majorBidi" w:hAnsiTheme="majorBidi" w:cstheme="majorBidi"/>
            <w:sz w:val="24"/>
            <w:szCs w:val="24"/>
          </w:rPr>
          <w:delText xml:space="preserve">y </w:delText>
        </w:r>
      </w:del>
    </w:p>
    <w:tbl>
      <w:tblPr>
        <w:tblStyle w:val="TableGrid"/>
        <w:tblpPr w:leftFromText="180" w:rightFromText="180" w:vertAnchor="text" w:horzAnchor="margin" w:tblpXSpec="center" w:tblpY="224"/>
        <w:bidiVisual/>
        <w:tblW w:w="515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4"/>
        <w:gridCol w:w="1570"/>
        <w:gridCol w:w="934"/>
        <w:gridCol w:w="812"/>
        <w:gridCol w:w="118"/>
        <w:gridCol w:w="1955"/>
        <w:gridCol w:w="1105"/>
      </w:tblGrid>
      <w:tr w:rsidR="00C21B47" w:rsidRPr="002553F2" w14:paraId="49860A24" w14:textId="77777777" w:rsidTr="009917B5">
        <w:trPr>
          <w:trHeight w:val="406"/>
        </w:trPr>
        <w:tc>
          <w:tcPr>
            <w:tcW w:w="1210" w:type="pct"/>
            <w:tcBorders>
              <w:top w:val="single" w:sz="4" w:space="0" w:color="auto"/>
              <w:bottom w:val="single" w:sz="4" w:space="0" w:color="auto"/>
            </w:tcBorders>
            <w:vAlign w:val="center"/>
          </w:tcPr>
          <w:p w14:paraId="4EDA7AC7" w14:textId="77777777" w:rsidR="00C21B47" w:rsidRPr="002553F2" w:rsidRDefault="00C21B47" w:rsidP="009917B5">
            <w:pPr>
              <w:spacing w:line="276" w:lineRule="auto"/>
              <w:jc w:val="center"/>
              <w:rPr>
                <w:rFonts w:asciiTheme="majorBidi" w:hAnsiTheme="majorBidi" w:cstheme="majorBidi"/>
                <w:sz w:val="18"/>
                <w:szCs w:val="18"/>
                <w:rtl/>
              </w:rPr>
            </w:pPr>
            <w:r w:rsidRPr="002553F2">
              <w:rPr>
                <w:rFonts w:asciiTheme="majorBidi" w:hAnsiTheme="majorBidi" w:cstheme="majorBidi"/>
                <w:position w:val="-12"/>
                <w:sz w:val="18"/>
                <w:szCs w:val="18"/>
              </w:rPr>
              <w:object w:dxaOrig="980" w:dyaOrig="380" w14:anchorId="19A6E149">
                <v:shape id="_x0000_i1042" type="#_x0000_t75" style="width:49pt;height:19pt" o:ole="">
                  <v:imagedata r:id="rId28" o:title=""/>
                </v:shape>
                <o:OLEObject Type="Embed" ProgID="Equation.3" ShapeID="_x0000_i1042" DrawAspect="Content" ObjectID="_1591607333" r:id="rId43"/>
              </w:object>
            </w:r>
          </w:p>
        </w:tc>
        <w:tc>
          <w:tcPr>
            <w:tcW w:w="916" w:type="pct"/>
            <w:tcBorders>
              <w:top w:val="single" w:sz="4" w:space="0" w:color="auto"/>
              <w:bottom w:val="single" w:sz="4" w:space="0" w:color="auto"/>
            </w:tcBorders>
            <w:vAlign w:val="center"/>
          </w:tcPr>
          <w:p w14:paraId="2EA4F332" w14:textId="77777777" w:rsidR="00C21B47" w:rsidRPr="002553F2" w:rsidRDefault="00C21B47" w:rsidP="009917B5">
            <w:pPr>
              <w:spacing w:line="276" w:lineRule="auto"/>
              <w:jc w:val="center"/>
              <w:rPr>
                <w:rFonts w:asciiTheme="majorBidi" w:hAnsiTheme="majorBidi" w:cstheme="majorBidi"/>
                <w:i/>
                <w:iCs/>
                <w:sz w:val="20"/>
                <w:szCs w:val="20"/>
                <w:rtl/>
              </w:rPr>
            </w:pPr>
            <m:oMathPara>
              <m:oMath>
                <m:r>
                  <w:rPr>
                    <w:rFonts w:ascii="Cambria Math" w:hAnsi="Cambria Math" w:cstheme="majorBidi"/>
                    <w:sz w:val="20"/>
                    <w:szCs w:val="20"/>
                  </w:rPr>
                  <m:t xml:space="preserve">95%CI for </m:t>
                </m:r>
                <m:r>
                  <m:rPr>
                    <m:sty m:val="p"/>
                  </m:rPr>
                  <w:rPr>
                    <w:rFonts w:ascii="Cambria Math" w:hAnsi="Cambria Math" w:cstheme="majorBidi"/>
                    <w:sz w:val="20"/>
                    <w:szCs w:val="20"/>
                  </w:rPr>
                  <m:t>OR</m:t>
                </m:r>
              </m:oMath>
            </m:oMathPara>
          </w:p>
        </w:tc>
        <w:tc>
          <w:tcPr>
            <w:tcW w:w="545" w:type="pct"/>
            <w:tcBorders>
              <w:top w:val="single" w:sz="4" w:space="0" w:color="auto"/>
              <w:bottom w:val="single" w:sz="4" w:space="0" w:color="auto"/>
            </w:tcBorders>
            <w:vAlign w:val="center"/>
          </w:tcPr>
          <w:p w14:paraId="091282E9" w14:textId="77777777" w:rsidR="00C21B47" w:rsidRPr="002553F2" w:rsidRDefault="00C21B47" w:rsidP="009917B5">
            <w:pPr>
              <w:spacing w:line="276" w:lineRule="auto"/>
              <w:jc w:val="center"/>
              <w:rPr>
                <w:rFonts w:asciiTheme="majorBidi" w:hAnsiTheme="majorBidi" w:cstheme="majorBidi"/>
                <w:sz w:val="20"/>
                <w:szCs w:val="20"/>
              </w:rPr>
            </w:pPr>
            <m:oMathPara>
              <m:oMath>
                <m:r>
                  <w:rPr>
                    <w:rFonts w:ascii="Cambria Math" w:hAnsi="Cambria Math" w:cstheme="majorBidi"/>
                    <w:sz w:val="20"/>
                    <w:szCs w:val="20"/>
                  </w:rPr>
                  <m:t>OR</m:t>
                </m:r>
              </m:oMath>
            </m:oMathPara>
          </w:p>
        </w:tc>
        <w:tc>
          <w:tcPr>
            <w:tcW w:w="543" w:type="pct"/>
            <w:gridSpan w:val="2"/>
            <w:tcBorders>
              <w:top w:val="single" w:sz="4" w:space="0" w:color="auto"/>
              <w:bottom w:val="single" w:sz="4" w:space="0" w:color="auto"/>
            </w:tcBorders>
            <w:vAlign w:val="center"/>
          </w:tcPr>
          <w:p w14:paraId="2634CB89" w14:textId="77777777" w:rsidR="00C21B47" w:rsidRPr="002553F2" w:rsidRDefault="00C21B47" w:rsidP="009917B5">
            <w:pPr>
              <w:spacing w:line="276" w:lineRule="auto"/>
              <w:jc w:val="center"/>
              <w:rPr>
                <w:rFonts w:asciiTheme="majorBidi" w:hAnsiTheme="majorBidi" w:cstheme="majorBidi"/>
                <w:i/>
                <w:iCs/>
                <w:sz w:val="20"/>
                <w:szCs w:val="20"/>
                <w:rtl/>
              </w:rPr>
            </w:pPr>
            <m:oMathPara>
              <m:oMath>
                <m:r>
                  <w:rPr>
                    <w:rFonts w:ascii="Cambria Math" w:hAnsi="Cambria Math" w:cstheme="majorBidi"/>
                    <w:sz w:val="20"/>
                    <w:szCs w:val="20"/>
                  </w:rPr>
                  <m:t>b</m:t>
                </m:r>
              </m:oMath>
            </m:oMathPara>
          </w:p>
        </w:tc>
        <w:tc>
          <w:tcPr>
            <w:tcW w:w="1141" w:type="pct"/>
            <w:tcBorders>
              <w:top w:val="single" w:sz="4" w:space="0" w:color="auto"/>
              <w:bottom w:val="single" w:sz="4" w:space="0" w:color="auto"/>
            </w:tcBorders>
          </w:tcPr>
          <w:p w14:paraId="527104A9" w14:textId="77777777" w:rsidR="00C21B47" w:rsidRPr="002553F2" w:rsidRDefault="00C21B47" w:rsidP="009917B5">
            <w:pPr>
              <w:spacing w:line="276" w:lineRule="auto"/>
              <w:jc w:val="center"/>
              <w:rPr>
                <w:rFonts w:asciiTheme="majorBidi" w:hAnsiTheme="majorBidi" w:cstheme="majorBidi"/>
                <w:sz w:val="20"/>
                <w:szCs w:val="20"/>
                <w:rtl/>
              </w:rPr>
            </w:pPr>
          </w:p>
        </w:tc>
        <w:tc>
          <w:tcPr>
            <w:tcW w:w="645" w:type="pct"/>
            <w:tcBorders>
              <w:top w:val="single" w:sz="4" w:space="0" w:color="auto"/>
              <w:bottom w:val="single" w:sz="4" w:space="0" w:color="auto"/>
            </w:tcBorders>
            <w:vAlign w:val="center"/>
          </w:tcPr>
          <w:p w14:paraId="54CCA295" w14:textId="77777777" w:rsidR="00C21B47" w:rsidRPr="002553F2" w:rsidRDefault="00C21B47" w:rsidP="009917B5">
            <w:pPr>
              <w:spacing w:line="276" w:lineRule="auto"/>
              <w:jc w:val="center"/>
              <w:rPr>
                <w:rFonts w:asciiTheme="majorBidi" w:hAnsiTheme="majorBidi" w:cstheme="majorBidi"/>
                <w:sz w:val="20"/>
                <w:szCs w:val="20"/>
              </w:rPr>
            </w:pPr>
            <w:r w:rsidRPr="002553F2">
              <w:rPr>
                <w:rFonts w:asciiTheme="majorBidi" w:hAnsiTheme="majorBidi" w:cstheme="majorBidi"/>
                <w:sz w:val="20"/>
                <w:szCs w:val="20"/>
              </w:rPr>
              <w:t>Group</w:t>
            </w:r>
          </w:p>
        </w:tc>
      </w:tr>
      <w:tr w:rsidR="00C21B47" w:rsidRPr="002553F2" w14:paraId="732AF3AB" w14:textId="77777777" w:rsidTr="009917B5">
        <w:trPr>
          <w:trHeight w:val="506"/>
        </w:trPr>
        <w:tc>
          <w:tcPr>
            <w:tcW w:w="1210" w:type="pct"/>
            <w:tcBorders>
              <w:top w:val="single" w:sz="4" w:space="0" w:color="auto"/>
            </w:tcBorders>
          </w:tcPr>
          <w:p w14:paraId="363FE304" w14:textId="77777777" w:rsidR="00C21B47" w:rsidRPr="002553F2" w:rsidRDefault="00C21B47" w:rsidP="009917B5">
            <w:pPr>
              <w:bidi w:val="0"/>
              <w:spacing w:line="276" w:lineRule="auto"/>
              <w:jc w:val="center"/>
              <w:rPr>
                <w:rFonts w:asciiTheme="majorBidi" w:hAnsiTheme="majorBidi" w:cstheme="majorBidi"/>
                <w:sz w:val="18"/>
                <w:szCs w:val="18"/>
              </w:rPr>
            </w:pPr>
            <w:r w:rsidRPr="002553F2">
              <w:rPr>
                <w:rFonts w:asciiTheme="majorBidi" w:hAnsiTheme="majorBidi" w:cstheme="majorBidi"/>
                <w:position w:val="-12"/>
                <w:sz w:val="18"/>
                <w:szCs w:val="18"/>
              </w:rPr>
              <w:object w:dxaOrig="1880" w:dyaOrig="380" w14:anchorId="321D63D8">
                <v:shape id="_x0000_i1043" type="#_x0000_t75" style="width:93.5pt;height:19pt" o:ole="">
                  <v:imagedata r:id="rId44" o:title=""/>
                </v:shape>
                <o:OLEObject Type="Embed" ProgID="Equation.3" ShapeID="_x0000_i1043" DrawAspect="Content" ObjectID="_1591607334" r:id="rId45"/>
              </w:object>
            </w:r>
          </w:p>
        </w:tc>
        <w:tc>
          <w:tcPr>
            <w:tcW w:w="916" w:type="pct"/>
            <w:tcBorders>
              <w:top w:val="single" w:sz="4" w:space="0" w:color="auto"/>
            </w:tcBorders>
          </w:tcPr>
          <w:p w14:paraId="4BF4E56C" w14:textId="77777777" w:rsidR="00C21B47" w:rsidRPr="002553F2" w:rsidRDefault="00C21B47" w:rsidP="009917B5">
            <w:pPr>
              <w:spacing w:line="276" w:lineRule="auto"/>
              <w:jc w:val="center"/>
              <w:rPr>
                <w:rFonts w:asciiTheme="majorBidi" w:hAnsiTheme="majorBidi" w:cstheme="majorBidi"/>
                <w:sz w:val="20"/>
                <w:szCs w:val="20"/>
                <w:rtl/>
              </w:rPr>
            </w:pPr>
            <m:oMathPara>
              <m:oMath>
                <m:r>
                  <w:rPr>
                    <w:rFonts w:ascii="Cambria Math" w:hAnsi="Cambria Math" w:cstheme="majorBidi"/>
                    <w:sz w:val="20"/>
                    <w:szCs w:val="20"/>
                  </w:rPr>
                  <m:t>1.994</m:t>
                </m:r>
                <m:r>
                  <m:rPr>
                    <m:sty m:val="p"/>
                  </m:rPr>
                  <w:rPr>
                    <w:rFonts w:ascii="Cambria Math" w:hAnsi="Cambria Math" w:cstheme="majorBidi"/>
                    <w:sz w:val="20"/>
                    <w:szCs w:val="20"/>
                  </w:rPr>
                  <m:t>-</m:t>
                </m:r>
                <m:r>
                  <w:rPr>
                    <w:rFonts w:ascii="Cambria Math" w:hAnsi="Cambria Math" w:cstheme="majorBidi"/>
                    <w:sz w:val="20"/>
                    <w:szCs w:val="20"/>
                  </w:rPr>
                  <m:t>4.872</m:t>
                </m:r>
              </m:oMath>
            </m:oMathPara>
          </w:p>
        </w:tc>
        <w:tc>
          <w:tcPr>
            <w:tcW w:w="545" w:type="pct"/>
            <w:tcBorders>
              <w:top w:val="single" w:sz="4" w:space="0" w:color="auto"/>
            </w:tcBorders>
          </w:tcPr>
          <w:p w14:paraId="0D123954" w14:textId="77777777" w:rsidR="00C21B47" w:rsidRPr="002553F2" w:rsidRDefault="00C21B47" w:rsidP="009917B5">
            <w:pPr>
              <w:spacing w:line="276" w:lineRule="auto"/>
              <w:jc w:val="center"/>
              <w:rPr>
                <w:rFonts w:asciiTheme="majorBidi" w:hAnsiTheme="majorBidi" w:cstheme="majorBidi"/>
                <w:sz w:val="20"/>
                <w:szCs w:val="20"/>
                <w:rtl/>
              </w:rPr>
            </w:pPr>
            <m:oMathPara>
              <m:oMath>
                <m:r>
                  <w:rPr>
                    <w:rFonts w:ascii="Cambria Math" w:hAnsi="Cambria Math" w:cstheme="majorBidi"/>
                    <w:sz w:val="20"/>
                    <w:szCs w:val="20"/>
                  </w:rPr>
                  <m:t>3.117</m:t>
                </m:r>
              </m:oMath>
            </m:oMathPara>
          </w:p>
        </w:tc>
        <w:tc>
          <w:tcPr>
            <w:tcW w:w="474" w:type="pct"/>
            <w:tcBorders>
              <w:top w:val="single" w:sz="4" w:space="0" w:color="auto"/>
            </w:tcBorders>
          </w:tcPr>
          <w:p w14:paraId="0F2DFDDF" w14:textId="77777777" w:rsidR="00C21B47" w:rsidRPr="002553F2" w:rsidRDefault="00C21B47" w:rsidP="009917B5">
            <w:pPr>
              <w:spacing w:line="276" w:lineRule="auto"/>
              <w:jc w:val="center"/>
              <w:rPr>
                <w:rFonts w:asciiTheme="majorBidi" w:hAnsiTheme="majorBidi" w:cstheme="majorBidi"/>
                <w:i/>
                <w:sz w:val="20"/>
                <w:szCs w:val="20"/>
                <w:rtl/>
              </w:rPr>
            </w:pPr>
            <w:r w:rsidRPr="002553F2">
              <w:rPr>
                <w:rFonts w:asciiTheme="majorBidi" w:hAnsiTheme="majorBidi" w:cstheme="majorBidi"/>
                <w:sz w:val="20"/>
                <w:szCs w:val="20"/>
              </w:rPr>
              <w:t>1.137</w:t>
            </w:r>
          </w:p>
        </w:tc>
        <w:tc>
          <w:tcPr>
            <w:tcW w:w="1210" w:type="pct"/>
            <w:gridSpan w:val="2"/>
            <w:tcBorders>
              <w:top w:val="single" w:sz="4" w:space="0" w:color="auto"/>
              <w:bottom w:val="single" w:sz="4" w:space="0" w:color="auto"/>
            </w:tcBorders>
          </w:tcPr>
          <w:p w14:paraId="727109E2" w14:textId="77777777" w:rsidR="00C21B47" w:rsidRPr="002553F2" w:rsidRDefault="00C21B47" w:rsidP="009917B5">
            <w:pPr>
              <w:bidi w:val="0"/>
              <w:spacing w:line="276" w:lineRule="auto"/>
              <w:rPr>
                <w:rFonts w:asciiTheme="majorBidi" w:hAnsiTheme="majorBidi" w:cstheme="majorBidi"/>
                <w:sz w:val="18"/>
                <w:szCs w:val="18"/>
                <w:rtl/>
              </w:rPr>
            </w:pPr>
            <w:r w:rsidRPr="002553F2">
              <w:rPr>
                <w:rFonts w:asciiTheme="majorBidi" w:hAnsiTheme="majorBidi" w:cstheme="majorBidi"/>
                <w:sz w:val="18"/>
                <w:szCs w:val="18"/>
              </w:rPr>
              <w:t>LOCS relative to HOCS</w:t>
            </w:r>
          </w:p>
        </w:tc>
        <w:tc>
          <w:tcPr>
            <w:tcW w:w="645" w:type="pct"/>
            <w:tcBorders>
              <w:top w:val="single" w:sz="4" w:space="0" w:color="auto"/>
            </w:tcBorders>
            <w:vAlign w:val="center"/>
          </w:tcPr>
          <w:p w14:paraId="759513F1" w14:textId="77777777" w:rsidR="00C21B47" w:rsidRPr="002553F2" w:rsidRDefault="00C21B47" w:rsidP="009917B5">
            <w:pPr>
              <w:bidi w:val="0"/>
              <w:spacing w:line="276" w:lineRule="auto"/>
              <w:rPr>
                <w:rFonts w:asciiTheme="majorBidi" w:hAnsiTheme="majorBidi" w:cstheme="majorBidi"/>
                <w:sz w:val="16"/>
                <w:szCs w:val="16"/>
                <w:rtl/>
              </w:rPr>
            </w:pPr>
          </w:p>
        </w:tc>
      </w:tr>
      <w:tr w:rsidR="00C21B47" w:rsidRPr="002553F2" w14:paraId="419C5CFA" w14:textId="77777777" w:rsidTr="009917B5">
        <w:trPr>
          <w:trHeight w:val="473"/>
        </w:trPr>
        <w:tc>
          <w:tcPr>
            <w:tcW w:w="1210" w:type="pct"/>
          </w:tcPr>
          <w:p w14:paraId="51D2CF58" w14:textId="77777777" w:rsidR="00C21B47" w:rsidRPr="002553F2" w:rsidRDefault="00C21B47" w:rsidP="009917B5">
            <w:pPr>
              <w:bidi w:val="0"/>
              <w:spacing w:line="276" w:lineRule="auto"/>
              <w:jc w:val="center"/>
              <w:rPr>
                <w:rFonts w:asciiTheme="majorBidi" w:hAnsiTheme="majorBidi" w:cstheme="majorBidi"/>
                <w:sz w:val="18"/>
                <w:szCs w:val="18"/>
                <w:lang w:bidi="ar-LB"/>
              </w:rPr>
            </w:pPr>
            <w:r w:rsidRPr="002553F2">
              <w:rPr>
                <w:rFonts w:asciiTheme="majorBidi" w:hAnsiTheme="majorBidi" w:cstheme="majorBidi"/>
                <w:position w:val="-12"/>
                <w:sz w:val="18"/>
                <w:szCs w:val="18"/>
              </w:rPr>
              <w:object w:dxaOrig="1939" w:dyaOrig="380" w14:anchorId="2C8C31C3">
                <v:shape id="_x0000_i1044" type="#_x0000_t75" style="width:99pt;height:19pt" o:ole="">
                  <v:imagedata r:id="rId46" o:title=""/>
                </v:shape>
                <o:OLEObject Type="Embed" ProgID="Equation.3" ShapeID="_x0000_i1044" DrawAspect="Content" ObjectID="_1591607335" r:id="rId47"/>
              </w:object>
            </w:r>
          </w:p>
        </w:tc>
        <w:tc>
          <w:tcPr>
            <w:tcW w:w="916" w:type="pct"/>
            <w:vAlign w:val="center"/>
          </w:tcPr>
          <w:p w14:paraId="1F695649" w14:textId="77777777" w:rsidR="00C21B47" w:rsidRPr="002553F2" w:rsidRDefault="00C21B47" w:rsidP="009917B5">
            <w:pPr>
              <w:spacing w:line="276" w:lineRule="auto"/>
              <w:jc w:val="center"/>
              <w:rPr>
                <w:rFonts w:asciiTheme="majorBidi" w:hAnsiTheme="majorBidi" w:cstheme="majorBidi"/>
                <w:sz w:val="20"/>
                <w:szCs w:val="20"/>
                <w:rtl/>
              </w:rPr>
            </w:pPr>
            <m:oMathPara>
              <m:oMath>
                <m:r>
                  <w:rPr>
                    <w:rFonts w:ascii="Cambria Math" w:hAnsi="Cambria Math" w:cstheme="majorBidi"/>
                    <w:sz w:val="20"/>
                    <w:szCs w:val="20"/>
                  </w:rPr>
                  <m:t>6.447</m:t>
                </m:r>
                <m:r>
                  <m:rPr>
                    <m:sty m:val="p"/>
                  </m:rPr>
                  <w:rPr>
                    <w:rFonts w:ascii="Cambria Math" w:hAnsi="Cambria Math" w:cstheme="majorBidi"/>
                    <w:sz w:val="20"/>
                    <w:szCs w:val="20"/>
                  </w:rPr>
                  <m:t>-</m:t>
                </m:r>
                <m:r>
                  <w:rPr>
                    <w:rFonts w:ascii="Cambria Math" w:hAnsi="Cambria Math" w:cstheme="majorBidi"/>
                    <w:sz w:val="20"/>
                    <w:szCs w:val="20"/>
                  </w:rPr>
                  <m:t>29.832</m:t>
                </m:r>
              </m:oMath>
            </m:oMathPara>
          </w:p>
        </w:tc>
        <w:tc>
          <w:tcPr>
            <w:tcW w:w="545" w:type="pct"/>
            <w:vAlign w:val="center"/>
          </w:tcPr>
          <w:p w14:paraId="271FF6E7" w14:textId="77777777" w:rsidR="00C21B47" w:rsidRPr="002553F2" w:rsidRDefault="00C21B47" w:rsidP="009917B5">
            <w:pPr>
              <w:autoSpaceDE w:val="0"/>
              <w:autoSpaceDN w:val="0"/>
              <w:bidi w:val="0"/>
              <w:adjustRightInd w:val="0"/>
              <w:spacing w:line="276" w:lineRule="auto"/>
              <w:ind w:left="60" w:right="60"/>
              <w:jc w:val="center"/>
              <w:rPr>
                <w:rFonts w:asciiTheme="majorBidi" w:eastAsia="Calibri" w:hAnsiTheme="majorBidi" w:cstheme="majorBidi"/>
                <w:i/>
                <w:strike/>
                <w:sz w:val="20"/>
                <w:szCs w:val="20"/>
              </w:rPr>
            </w:pPr>
            <m:oMathPara>
              <m:oMath>
                <m:r>
                  <w:rPr>
                    <w:rFonts w:ascii="Cambria Math" w:hAnsi="Cambria Math" w:cstheme="majorBidi"/>
                    <w:sz w:val="20"/>
                    <w:szCs w:val="20"/>
                  </w:rPr>
                  <m:t>13.686</m:t>
                </m:r>
              </m:oMath>
            </m:oMathPara>
          </w:p>
        </w:tc>
        <w:tc>
          <w:tcPr>
            <w:tcW w:w="474" w:type="pct"/>
            <w:vAlign w:val="center"/>
          </w:tcPr>
          <w:p w14:paraId="104FC13B" w14:textId="77777777" w:rsidR="00C21B47" w:rsidRPr="002553F2" w:rsidRDefault="00C21B47" w:rsidP="009917B5">
            <w:pPr>
              <w:spacing w:line="276" w:lineRule="auto"/>
              <w:jc w:val="center"/>
              <w:rPr>
                <w:rFonts w:asciiTheme="majorBidi" w:hAnsiTheme="majorBidi" w:cstheme="majorBidi"/>
                <w:i/>
                <w:sz w:val="20"/>
                <w:szCs w:val="20"/>
              </w:rPr>
            </w:pPr>
            <w:r w:rsidRPr="002553F2">
              <w:rPr>
                <w:rFonts w:asciiTheme="majorBidi" w:hAnsiTheme="majorBidi" w:cstheme="majorBidi"/>
                <w:sz w:val="20"/>
                <w:szCs w:val="20"/>
              </w:rPr>
              <w:t>2.630</w:t>
            </w:r>
          </w:p>
        </w:tc>
        <w:tc>
          <w:tcPr>
            <w:tcW w:w="1210" w:type="pct"/>
            <w:gridSpan w:val="2"/>
            <w:tcBorders>
              <w:top w:val="single" w:sz="4" w:space="0" w:color="auto"/>
              <w:bottom w:val="single" w:sz="4" w:space="0" w:color="auto"/>
            </w:tcBorders>
          </w:tcPr>
          <w:p w14:paraId="5EB4A895" w14:textId="77777777" w:rsidR="00C21B47" w:rsidRPr="002553F2" w:rsidRDefault="00C21B47" w:rsidP="009917B5">
            <w:pPr>
              <w:bidi w:val="0"/>
              <w:spacing w:line="276" w:lineRule="auto"/>
              <w:rPr>
                <w:rFonts w:asciiTheme="majorBidi" w:hAnsiTheme="majorBidi" w:cstheme="majorBidi"/>
                <w:sz w:val="18"/>
                <w:szCs w:val="18"/>
              </w:rPr>
            </w:pPr>
            <w:r w:rsidRPr="002553F2">
              <w:rPr>
                <w:rFonts w:asciiTheme="majorBidi" w:eastAsia="Calibri" w:hAnsiTheme="majorBidi" w:cstheme="majorBidi"/>
                <w:sz w:val="18"/>
                <w:szCs w:val="18"/>
              </w:rPr>
              <w:t>LOCS-HOCS</w:t>
            </w:r>
            <w:r w:rsidRPr="002553F2">
              <w:rPr>
                <w:rFonts w:asciiTheme="majorBidi" w:hAnsiTheme="majorBidi" w:cstheme="majorBidi"/>
                <w:sz w:val="18"/>
                <w:szCs w:val="18"/>
              </w:rPr>
              <w:t xml:space="preserve"> relative to</w:t>
            </w:r>
          </w:p>
          <w:p w14:paraId="53B44627" w14:textId="77777777" w:rsidR="00C21B47" w:rsidRPr="002553F2" w:rsidRDefault="00C21B47" w:rsidP="009917B5">
            <w:pPr>
              <w:bidi w:val="0"/>
              <w:spacing w:line="276" w:lineRule="auto"/>
              <w:rPr>
                <w:rFonts w:asciiTheme="majorBidi" w:hAnsiTheme="majorBidi" w:cstheme="majorBidi"/>
                <w:sz w:val="18"/>
                <w:szCs w:val="18"/>
                <w:rtl/>
              </w:rPr>
            </w:pPr>
            <w:r w:rsidRPr="002553F2">
              <w:rPr>
                <w:rFonts w:asciiTheme="majorBidi" w:hAnsiTheme="majorBidi" w:cstheme="majorBidi"/>
                <w:sz w:val="18"/>
                <w:szCs w:val="18"/>
              </w:rPr>
              <w:t>HOCS</w:t>
            </w:r>
          </w:p>
        </w:tc>
        <w:tc>
          <w:tcPr>
            <w:tcW w:w="644" w:type="pct"/>
          </w:tcPr>
          <w:p w14:paraId="45F420D5" w14:textId="77777777" w:rsidR="00C21B47" w:rsidRPr="002553F2" w:rsidRDefault="00C21B47" w:rsidP="009917B5">
            <w:pPr>
              <w:bidi w:val="0"/>
              <w:spacing w:line="276" w:lineRule="auto"/>
              <w:rPr>
                <w:rFonts w:asciiTheme="majorBidi" w:hAnsiTheme="majorBidi" w:cstheme="majorBidi"/>
                <w:sz w:val="16"/>
                <w:szCs w:val="16"/>
              </w:rPr>
            </w:pPr>
            <w:r w:rsidRPr="002553F2">
              <w:rPr>
                <w:rFonts w:asciiTheme="majorBidi" w:hAnsiTheme="majorBidi" w:cstheme="majorBidi"/>
                <w:sz w:val="16"/>
                <w:szCs w:val="16"/>
              </w:rPr>
              <w:t>Experimental</w:t>
            </w:r>
          </w:p>
        </w:tc>
      </w:tr>
      <w:tr w:rsidR="00C21B47" w:rsidRPr="002553F2" w14:paraId="408ADF59" w14:textId="77777777" w:rsidTr="009917B5">
        <w:trPr>
          <w:trHeight w:val="563"/>
        </w:trPr>
        <w:tc>
          <w:tcPr>
            <w:tcW w:w="1210" w:type="pct"/>
            <w:tcBorders>
              <w:bottom w:val="single" w:sz="4" w:space="0" w:color="auto"/>
            </w:tcBorders>
          </w:tcPr>
          <w:p w14:paraId="26A7B53E" w14:textId="77777777" w:rsidR="00C21B47" w:rsidRPr="002553F2" w:rsidRDefault="00C21B47" w:rsidP="009917B5">
            <w:pPr>
              <w:bidi w:val="0"/>
              <w:spacing w:line="276" w:lineRule="auto"/>
              <w:jc w:val="center"/>
              <w:rPr>
                <w:rFonts w:asciiTheme="majorBidi" w:hAnsiTheme="majorBidi" w:cstheme="majorBidi"/>
                <w:sz w:val="18"/>
                <w:szCs w:val="18"/>
              </w:rPr>
            </w:pPr>
            <w:r w:rsidRPr="002553F2">
              <w:rPr>
                <w:rFonts w:asciiTheme="majorBidi" w:hAnsiTheme="majorBidi" w:cstheme="majorBidi"/>
                <w:position w:val="-12"/>
                <w:sz w:val="18"/>
                <w:szCs w:val="18"/>
              </w:rPr>
              <w:object w:dxaOrig="1680" w:dyaOrig="380" w14:anchorId="195DDF28">
                <v:shape id="_x0000_i1045" type="#_x0000_t75" style="width:86.5pt;height:19pt" o:ole="">
                  <v:imagedata r:id="rId48" o:title=""/>
                </v:shape>
                <o:OLEObject Type="Embed" ProgID="Equation.3" ShapeID="_x0000_i1045" DrawAspect="Content" ObjectID="_1591607336" r:id="rId49"/>
              </w:object>
            </w:r>
          </w:p>
        </w:tc>
        <w:tc>
          <w:tcPr>
            <w:tcW w:w="916" w:type="pct"/>
            <w:tcBorders>
              <w:bottom w:val="single" w:sz="4" w:space="0" w:color="auto"/>
            </w:tcBorders>
          </w:tcPr>
          <w:p w14:paraId="0AE0DDE0" w14:textId="77777777" w:rsidR="00C21B47" w:rsidRPr="002553F2" w:rsidRDefault="00C21B47" w:rsidP="009917B5">
            <w:pPr>
              <w:spacing w:line="276" w:lineRule="auto"/>
              <w:jc w:val="center"/>
              <w:rPr>
                <w:rFonts w:asciiTheme="majorBidi" w:hAnsiTheme="majorBidi" w:cstheme="majorBidi"/>
                <w:sz w:val="20"/>
                <w:szCs w:val="20"/>
                <w:rtl/>
              </w:rPr>
            </w:pPr>
            <m:oMathPara>
              <m:oMath>
                <m:r>
                  <w:rPr>
                    <w:rFonts w:ascii="Cambria Math" w:hAnsi="Cambria Math" w:cstheme="majorBidi"/>
                    <w:sz w:val="20"/>
                    <w:szCs w:val="20"/>
                  </w:rPr>
                  <m:t>0.347</m:t>
                </m:r>
                <m:r>
                  <m:rPr>
                    <m:sty m:val="p"/>
                  </m:rPr>
                  <w:rPr>
                    <w:rFonts w:ascii="Cambria Math" w:hAnsi="Cambria Math" w:cstheme="majorBidi"/>
                    <w:sz w:val="20"/>
                    <w:szCs w:val="20"/>
                  </w:rPr>
                  <m:t>-</m:t>
                </m:r>
                <m:r>
                  <w:rPr>
                    <w:rFonts w:ascii="Cambria Math" w:hAnsi="Cambria Math" w:cstheme="majorBidi"/>
                    <w:sz w:val="20"/>
                    <w:szCs w:val="20"/>
                  </w:rPr>
                  <m:t>0.903</m:t>
                </m:r>
              </m:oMath>
            </m:oMathPara>
          </w:p>
        </w:tc>
        <w:tc>
          <w:tcPr>
            <w:tcW w:w="545" w:type="pct"/>
            <w:tcBorders>
              <w:bottom w:val="single" w:sz="4" w:space="0" w:color="auto"/>
            </w:tcBorders>
          </w:tcPr>
          <w:p w14:paraId="6FAC7F63" w14:textId="77777777" w:rsidR="00C21B47" w:rsidRPr="002553F2" w:rsidRDefault="00C21B47" w:rsidP="009917B5">
            <w:pPr>
              <w:autoSpaceDE w:val="0"/>
              <w:autoSpaceDN w:val="0"/>
              <w:bidi w:val="0"/>
              <w:adjustRightInd w:val="0"/>
              <w:spacing w:line="276" w:lineRule="auto"/>
              <w:ind w:left="60" w:right="60"/>
              <w:jc w:val="center"/>
              <w:rPr>
                <w:rFonts w:asciiTheme="majorBidi" w:eastAsia="Calibri" w:hAnsiTheme="majorBidi" w:cstheme="majorBidi"/>
                <w:strike/>
                <w:sz w:val="20"/>
                <w:szCs w:val="20"/>
              </w:rPr>
            </w:pPr>
            <m:oMathPara>
              <m:oMath>
                <m:r>
                  <w:rPr>
                    <w:rFonts w:ascii="Cambria Math" w:hAnsi="Cambria Math" w:cstheme="majorBidi"/>
                    <w:sz w:val="20"/>
                    <w:szCs w:val="20"/>
                  </w:rPr>
                  <m:t>0.56</m:t>
                </m:r>
              </m:oMath>
            </m:oMathPara>
          </w:p>
        </w:tc>
        <w:tc>
          <w:tcPr>
            <w:tcW w:w="474" w:type="pct"/>
            <w:tcBorders>
              <w:bottom w:val="single" w:sz="4" w:space="0" w:color="auto"/>
            </w:tcBorders>
          </w:tcPr>
          <w:p w14:paraId="479FEED4" w14:textId="77777777" w:rsidR="00C21B47" w:rsidRPr="002553F2" w:rsidRDefault="00C21B47" w:rsidP="009917B5">
            <w:pPr>
              <w:spacing w:line="276" w:lineRule="auto"/>
              <w:jc w:val="center"/>
              <w:rPr>
                <w:rFonts w:asciiTheme="majorBidi" w:hAnsiTheme="majorBidi" w:cstheme="majorBidi"/>
                <w:i/>
                <w:strike/>
                <w:sz w:val="20"/>
                <w:szCs w:val="20"/>
                <w:rtl/>
              </w:rPr>
            </w:pPr>
            <w:r w:rsidRPr="002553F2">
              <w:rPr>
                <w:rFonts w:asciiTheme="majorBidi" w:hAnsiTheme="majorBidi" w:cstheme="majorBidi"/>
                <w:sz w:val="20"/>
                <w:szCs w:val="20"/>
              </w:rPr>
              <w:t>-0.580</w:t>
            </w:r>
          </w:p>
        </w:tc>
        <w:tc>
          <w:tcPr>
            <w:tcW w:w="1210" w:type="pct"/>
            <w:gridSpan w:val="2"/>
            <w:tcBorders>
              <w:top w:val="single" w:sz="4" w:space="0" w:color="auto"/>
              <w:bottom w:val="single" w:sz="4" w:space="0" w:color="auto"/>
            </w:tcBorders>
          </w:tcPr>
          <w:p w14:paraId="5D9A0A37" w14:textId="73833940" w:rsidR="00C21B47" w:rsidRPr="002553F2" w:rsidRDefault="00C21B47" w:rsidP="009917B5">
            <w:pPr>
              <w:bidi w:val="0"/>
              <w:spacing w:line="276" w:lineRule="auto"/>
              <w:rPr>
                <w:rFonts w:asciiTheme="majorBidi" w:hAnsiTheme="majorBidi" w:cstheme="majorBidi"/>
                <w:sz w:val="18"/>
                <w:szCs w:val="18"/>
              </w:rPr>
            </w:pPr>
            <w:r w:rsidRPr="002553F2">
              <w:rPr>
                <w:rFonts w:asciiTheme="majorBidi" w:hAnsiTheme="majorBidi" w:cstheme="majorBidi"/>
                <w:sz w:val="18"/>
                <w:szCs w:val="18"/>
              </w:rPr>
              <w:t xml:space="preserve">The </w:t>
            </w:r>
            <w:del w:id="982" w:author="Author">
              <w:r w:rsidRPr="002553F2" w:rsidDel="00C83913">
                <w:rPr>
                  <w:rFonts w:asciiTheme="majorBidi" w:hAnsiTheme="majorBidi" w:cstheme="majorBidi"/>
                  <w:sz w:val="18"/>
                  <w:szCs w:val="18"/>
                </w:rPr>
                <w:delText>stage of the research</w:delText>
              </w:r>
            </w:del>
            <w:ins w:id="983" w:author="Author">
              <w:r w:rsidR="00C83913">
                <w:rPr>
                  <w:rFonts w:asciiTheme="majorBidi" w:hAnsiTheme="majorBidi" w:cstheme="majorBidi"/>
                  <w:sz w:val="18"/>
                  <w:szCs w:val="18"/>
                </w:rPr>
                <w:t>research stage</w:t>
              </w:r>
            </w:ins>
            <w:r w:rsidRPr="002553F2">
              <w:rPr>
                <w:rFonts w:asciiTheme="majorBidi" w:hAnsiTheme="majorBidi" w:cstheme="majorBidi"/>
                <w:sz w:val="18"/>
                <w:szCs w:val="18"/>
              </w:rPr>
              <w:t xml:space="preserve"> (pre relative to post)</w:t>
            </w:r>
          </w:p>
        </w:tc>
        <w:tc>
          <w:tcPr>
            <w:tcW w:w="645" w:type="pct"/>
            <w:tcBorders>
              <w:bottom w:val="single" w:sz="4" w:space="0" w:color="auto"/>
            </w:tcBorders>
          </w:tcPr>
          <w:p w14:paraId="7986B997" w14:textId="77777777" w:rsidR="00C21B47" w:rsidRPr="002553F2" w:rsidRDefault="00C21B47" w:rsidP="009917B5">
            <w:pPr>
              <w:bidi w:val="0"/>
              <w:spacing w:line="276" w:lineRule="auto"/>
              <w:rPr>
                <w:rFonts w:asciiTheme="majorBidi" w:hAnsiTheme="majorBidi" w:cstheme="majorBidi"/>
                <w:sz w:val="16"/>
                <w:szCs w:val="16"/>
                <w:rtl/>
              </w:rPr>
            </w:pPr>
          </w:p>
        </w:tc>
      </w:tr>
      <w:tr w:rsidR="00C21B47" w:rsidRPr="002553F2" w14:paraId="45DB3089" w14:textId="77777777" w:rsidTr="009917B5">
        <w:trPr>
          <w:trHeight w:val="547"/>
        </w:trPr>
        <w:tc>
          <w:tcPr>
            <w:tcW w:w="1210" w:type="pct"/>
            <w:tcBorders>
              <w:top w:val="single" w:sz="4" w:space="0" w:color="auto"/>
            </w:tcBorders>
          </w:tcPr>
          <w:p w14:paraId="2AA73F29" w14:textId="77777777" w:rsidR="00C21B47" w:rsidRPr="002553F2" w:rsidRDefault="00C21B47" w:rsidP="009917B5">
            <w:pPr>
              <w:bidi w:val="0"/>
              <w:spacing w:line="276" w:lineRule="auto"/>
              <w:jc w:val="center"/>
              <w:rPr>
                <w:rFonts w:asciiTheme="majorBidi" w:hAnsiTheme="majorBidi" w:cstheme="majorBidi"/>
                <w:sz w:val="18"/>
                <w:szCs w:val="18"/>
                <w:rtl/>
              </w:rPr>
            </w:pPr>
            <w:r w:rsidRPr="002553F2">
              <w:rPr>
                <w:rFonts w:asciiTheme="majorBidi" w:hAnsiTheme="majorBidi" w:cstheme="majorBidi"/>
                <w:position w:val="-12"/>
                <w:sz w:val="18"/>
                <w:szCs w:val="18"/>
              </w:rPr>
              <w:object w:dxaOrig="1920" w:dyaOrig="380" w14:anchorId="4146C8CA">
                <v:shape id="_x0000_i1046" type="#_x0000_t75" style="width:96pt;height:19pt" o:ole="">
                  <v:imagedata r:id="rId50" o:title=""/>
                </v:shape>
                <o:OLEObject Type="Embed" ProgID="Equation.3" ShapeID="_x0000_i1046" DrawAspect="Content" ObjectID="_1591607337" r:id="rId51"/>
              </w:object>
            </w:r>
          </w:p>
        </w:tc>
        <w:tc>
          <w:tcPr>
            <w:tcW w:w="916" w:type="pct"/>
            <w:tcBorders>
              <w:top w:val="single" w:sz="4" w:space="0" w:color="auto"/>
            </w:tcBorders>
          </w:tcPr>
          <w:p w14:paraId="6D2EDBF6" w14:textId="77777777" w:rsidR="00C21B47" w:rsidRPr="002553F2" w:rsidRDefault="00C21B47" w:rsidP="009917B5">
            <w:pPr>
              <w:spacing w:line="276" w:lineRule="auto"/>
              <w:jc w:val="center"/>
              <w:rPr>
                <w:rFonts w:asciiTheme="majorBidi" w:hAnsiTheme="majorBidi" w:cstheme="majorBidi"/>
                <w:sz w:val="20"/>
                <w:szCs w:val="20"/>
                <w:rtl/>
              </w:rPr>
            </w:pPr>
            <m:oMathPara>
              <m:oMath>
                <m:r>
                  <w:rPr>
                    <w:rFonts w:ascii="Cambria Math" w:hAnsi="Cambria Math" w:cstheme="majorBidi"/>
                    <w:sz w:val="20"/>
                    <w:szCs w:val="20"/>
                  </w:rPr>
                  <m:t>3.035</m:t>
                </m:r>
                <m:r>
                  <m:rPr>
                    <m:sty m:val="p"/>
                  </m:rPr>
                  <w:rPr>
                    <w:rFonts w:ascii="Cambria Math" w:hAnsi="Cambria Math" w:cstheme="majorBidi"/>
                    <w:sz w:val="20"/>
                    <w:szCs w:val="20"/>
                  </w:rPr>
                  <m:t>-</m:t>
                </m:r>
                <m:r>
                  <w:rPr>
                    <w:rFonts w:ascii="Cambria Math" w:hAnsi="Cambria Math" w:cstheme="majorBidi"/>
                    <w:sz w:val="20"/>
                    <w:szCs w:val="20"/>
                  </w:rPr>
                  <m:t>8.343</m:t>
                </m:r>
              </m:oMath>
            </m:oMathPara>
          </w:p>
        </w:tc>
        <w:tc>
          <w:tcPr>
            <w:tcW w:w="545" w:type="pct"/>
            <w:tcBorders>
              <w:top w:val="single" w:sz="4" w:space="0" w:color="auto"/>
            </w:tcBorders>
          </w:tcPr>
          <w:p w14:paraId="39B964ED" w14:textId="77777777" w:rsidR="00C21B47" w:rsidRPr="002553F2" w:rsidRDefault="00C21B47" w:rsidP="009917B5">
            <w:pPr>
              <w:spacing w:line="276" w:lineRule="auto"/>
              <w:jc w:val="center"/>
              <w:rPr>
                <w:rFonts w:asciiTheme="majorBidi" w:hAnsiTheme="majorBidi" w:cstheme="majorBidi"/>
                <w:sz w:val="20"/>
                <w:szCs w:val="20"/>
              </w:rPr>
            </w:pPr>
            <m:oMathPara>
              <m:oMath>
                <m:r>
                  <w:rPr>
                    <w:rFonts w:ascii="Cambria Math" w:hAnsi="Cambria Math" w:cstheme="majorBidi"/>
                    <w:sz w:val="20"/>
                    <w:szCs w:val="20"/>
                  </w:rPr>
                  <m:t>5.032</m:t>
                </m:r>
              </m:oMath>
            </m:oMathPara>
          </w:p>
        </w:tc>
        <w:tc>
          <w:tcPr>
            <w:tcW w:w="474" w:type="pct"/>
            <w:tcBorders>
              <w:top w:val="single" w:sz="4" w:space="0" w:color="auto"/>
            </w:tcBorders>
          </w:tcPr>
          <w:p w14:paraId="1861BBFB" w14:textId="77777777" w:rsidR="00C21B47" w:rsidRPr="002553F2" w:rsidRDefault="00C21B47" w:rsidP="009917B5">
            <w:pPr>
              <w:spacing w:line="276" w:lineRule="auto"/>
              <w:jc w:val="center"/>
              <w:rPr>
                <w:rFonts w:asciiTheme="majorBidi" w:hAnsiTheme="majorBidi" w:cstheme="majorBidi"/>
                <w:i/>
                <w:sz w:val="20"/>
                <w:szCs w:val="20"/>
                <w:rtl/>
              </w:rPr>
            </w:pPr>
            <w:r w:rsidRPr="002553F2">
              <w:rPr>
                <w:rFonts w:asciiTheme="majorBidi" w:hAnsiTheme="majorBidi" w:cstheme="majorBidi"/>
                <w:sz w:val="20"/>
                <w:szCs w:val="20"/>
              </w:rPr>
              <w:t>1.616</w:t>
            </w:r>
          </w:p>
        </w:tc>
        <w:tc>
          <w:tcPr>
            <w:tcW w:w="1210" w:type="pct"/>
            <w:gridSpan w:val="2"/>
            <w:tcBorders>
              <w:top w:val="single" w:sz="4" w:space="0" w:color="auto"/>
              <w:bottom w:val="single" w:sz="4" w:space="0" w:color="auto"/>
            </w:tcBorders>
          </w:tcPr>
          <w:p w14:paraId="78754487" w14:textId="77777777" w:rsidR="00C21B47" w:rsidRPr="002553F2" w:rsidRDefault="00C21B47" w:rsidP="009917B5">
            <w:pPr>
              <w:bidi w:val="0"/>
              <w:spacing w:line="276" w:lineRule="auto"/>
              <w:rPr>
                <w:rFonts w:asciiTheme="majorBidi" w:hAnsiTheme="majorBidi" w:cstheme="majorBidi"/>
                <w:sz w:val="18"/>
                <w:szCs w:val="18"/>
                <w:rtl/>
              </w:rPr>
            </w:pPr>
            <w:r w:rsidRPr="002553F2">
              <w:rPr>
                <w:rFonts w:asciiTheme="majorBidi" w:hAnsiTheme="majorBidi" w:cstheme="majorBidi"/>
                <w:sz w:val="18"/>
                <w:szCs w:val="18"/>
              </w:rPr>
              <w:t>LOCS relative to HOCS</w:t>
            </w:r>
          </w:p>
        </w:tc>
        <w:tc>
          <w:tcPr>
            <w:tcW w:w="645" w:type="pct"/>
            <w:tcBorders>
              <w:top w:val="single" w:sz="4" w:space="0" w:color="auto"/>
            </w:tcBorders>
            <w:vAlign w:val="center"/>
          </w:tcPr>
          <w:p w14:paraId="45D2DFA9" w14:textId="77777777" w:rsidR="00C21B47" w:rsidRPr="002553F2" w:rsidRDefault="00C21B47" w:rsidP="009917B5">
            <w:pPr>
              <w:bidi w:val="0"/>
              <w:spacing w:line="276" w:lineRule="auto"/>
              <w:rPr>
                <w:rFonts w:asciiTheme="majorBidi" w:hAnsiTheme="majorBidi" w:cstheme="majorBidi"/>
                <w:sz w:val="16"/>
                <w:szCs w:val="16"/>
                <w:rtl/>
              </w:rPr>
            </w:pPr>
          </w:p>
        </w:tc>
      </w:tr>
      <w:tr w:rsidR="00C21B47" w:rsidRPr="002553F2" w14:paraId="37E6515A" w14:textId="77777777" w:rsidTr="009917B5">
        <w:trPr>
          <w:trHeight w:val="493"/>
        </w:trPr>
        <w:tc>
          <w:tcPr>
            <w:tcW w:w="1210" w:type="pct"/>
          </w:tcPr>
          <w:p w14:paraId="04E1BEF5" w14:textId="77777777" w:rsidR="00C21B47" w:rsidRPr="002553F2" w:rsidRDefault="00C21B47" w:rsidP="009917B5">
            <w:pPr>
              <w:bidi w:val="0"/>
              <w:spacing w:line="276" w:lineRule="auto"/>
              <w:jc w:val="center"/>
              <w:rPr>
                <w:rFonts w:asciiTheme="majorBidi" w:hAnsiTheme="majorBidi" w:cstheme="majorBidi"/>
                <w:sz w:val="18"/>
                <w:szCs w:val="18"/>
                <w:rtl/>
                <w:lang w:bidi="ar-LB"/>
              </w:rPr>
            </w:pPr>
            <w:r w:rsidRPr="002553F2">
              <w:rPr>
                <w:rFonts w:asciiTheme="majorBidi" w:hAnsiTheme="majorBidi" w:cstheme="majorBidi"/>
                <w:position w:val="-12"/>
                <w:sz w:val="18"/>
                <w:szCs w:val="18"/>
              </w:rPr>
              <w:object w:dxaOrig="1920" w:dyaOrig="380" w14:anchorId="5391BD41">
                <v:shape id="_x0000_i1047" type="#_x0000_t75" style="width:99pt;height:19pt" o:ole="">
                  <v:imagedata r:id="rId52" o:title=""/>
                </v:shape>
                <o:OLEObject Type="Embed" ProgID="Equation.3" ShapeID="_x0000_i1047" DrawAspect="Content" ObjectID="_1591607338" r:id="rId53"/>
              </w:object>
            </w:r>
          </w:p>
        </w:tc>
        <w:tc>
          <w:tcPr>
            <w:tcW w:w="916" w:type="pct"/>
          </w:tcPr>
          <w:p w14:paraId="63675F8B" w14:textId="77777777" w:rsidR="00C21B47" w:rsidRPr="002553F2" w:rsidRDefault="00C21B47" w:rsidP="009917B5">
            <w:pPr>
              <w:spacing w:line="276" w:lineRule="auto"/>
              <w:jc w:val="center"/>
              <w:rPr>
                <w:rFonts w:asciiTheme="majorBidi" w:hAnsiTheme="majorBidi" w:cstheme="majorBidi"/>
                <w:sz w:val="20"/>
                <w:szCs w:val="20"/>
                <w:rtl/>
              </w:rPr>
            </w:pPr>
            <m:oMathPara>
              <m:oMath>
                <m:r>
                  <w:rPr>
                    <w:rFonts w:ascii="Cambria Math" w:hAnsi="Cambria Math" w:cstheme="majorBidi"/>
                    <w:sz w:val="20"/>
                    <w:szCs w:val="20"/>
                  </w:rPr>
                  <m:t>12.481</m:t>
                </m:r>
                <m:r>
                  <m:rPr>
                    <m:sty m:val="p"/>
                  </m:rPr>
                  <w:rPr>
                    <w:rFonts w:ascii="Cambria Math" w:hAnsi="Cambria Math" w:cstheme="majorBidi"/>
                    <w:sz w:val="20"/>
                    <w:szCs w:val="20"/>
                  </w:rPr>
                  <m:t>-</m:t>
                </m:r>
                <m:r>
                  <w:rPr>
                    <w:rFonts w:ascii="Cambria Math" w:hAnsi="Cambria Math" w:cstheme="majorBidi"/>
                    <w:sz w:val="20"/>
                    <w:szCs w:val="20"/>
                  </w:rPr>
                  <m:t>134.755</m:t>
                </m:r>
              </m:oMath>
            </m:oMathPara>
          </w:p>
        </w:tc>
        <w:tc>
          <w:tcPr>
            <w:tcW w:w="545" w:type="pct"/>
          </w:tcPr>
          <w:p w14:paraId="0FC94D96" w14:textId="77777777" w:rsidR="00C21B47" w:rsidRPr="002553F2" w:rsidRDefault="00C21B47" w:rsidP="009917B5">
            <w:pPr>
              <w:autoSpaceDE w:val="0"/>
              <w:autoSpaceDN w:val="0"/>
              <w:bidi w:val="0"/>
              <w:adjustRightInd w:val="0"/>
              <w:spacing w:line="276" w:lineRule="auto"/>
              <w:ind w:left="60" w:right="60"/>
              <w:jc w:val="center"/>
              <w:rPr>
                <w:rFonts w:asciiTheme="majorBidi" w:eastAsia="Calibri" w:hAnsiTheme="majorBidi" w:cstheme="majorBidi"/>
                <w:strike/>
                <w:sz w:val="20"/>
                <w:szCs w:val="20"/>
              </w:rPr>
            </w:pPr>
            <m:oMathPara>
              <m:oMath>
                <m:r>
                  <w:rPr>
                    <w:rFonts w:ascii="Cambria Math" w:hAnsi="Cambria Math" w:cstheme="majorBidi"/>
                    <w:sz w:val="20"/>
                    <w:szCs w:val="20"/>
                  </w:rPr>
                  <m:t>41.011</m:t>
                </m:r>
              </m:oMath>
            </m:oMathPara>
          </w:p>
        </w:tc>
        <w:tc>
          <w:tcPr>
            <w:tcW w:w="474" w:type="pct"/>
          </w:tcPr>
          <w:p w14:paraId="38B23129" w14:textId="77777777" w:rsidR="00C21B47" w:rsidRPr="002553F2" w:rsidRDefault="00C21B47" w:rsidP="009917B5">
            <w:pPr>
              <w:spacing w:line="276" w:lineRule="auto"/>
              <w:jc w:val="center"/>
              <w:rPr>
                <w:rFonts w:asciiTheme="majorBidi" w:hAnsiTheme="majorBidi" w:cstheme="majorBidi"/>
                <w:i/>
                <w:sz w:val="20"/>
                <w:szCs w:val="20"/>
              </w:rPr>
            </w:pPr>
            <w:r w:rsidRPr="002553F2">
              <w:rPr>
                <w:rFonts w:asciiTheme="majorBidi" w:hAnsiTheme="majorBidi" w:cstheme="majorBidi"/>
                <w:sz w:val="20"/>
                <w:szCs w:val="20"/>
              </w:rPr>
              <w:t>3.714</w:t>
            </w:r>
          </w:p>
        </w:tc>
        <w:tc>
          <w:tcPr>
            <w:tcW w:w="1210" w:type="pct"/>
            <w:gridSpan w:val="2"/>
            <w:tcBorders>
              <w:top w:val="single" w:sz="4" w:space="0" w:color="auto"/>
              <w:bottom w:val="single" w:sz="4" w:space="0" w:color="auto"/>
            </w:tcBorders>
          </w:tcPr>
          <w:p w14:paraId="2714B82E" w14:textId="77777777" w:rsidR="00C21B47" w:rsidRPr="002553F2" w:rsidRDefault="00C21B47" w:rsidP="009917B5">
            <w:pPr>
              <w:bidi w:val="0"/>
              <w:spacing w:line="276" w:lineRule="auto"/>
              <w:rPr>
                <w:rFonts w:asciiTheme="majorBidi" w:hAnsiTheme="majorBidi" w:cstheme="majorBidi"/>
                <w:sz w:val="18"/>
                <w:szCs w:val="18"/>
                <w:rtl/>
              </w:rPr>
            </w:pPr>
            <w:r w:rsidRPr="002553F2">
              <w:rPr>
                <w:rFonts w:asciiTheme="majorBidi" w:eastAsia="Calibri" w:hAnsiTheme="majorBidi" w:cstheme="majorBidi"/>
                <w:sz w:val="18"/>
                <w:szCs w:val="18"/>
              </w:rPr>
              <w:t>LOCS-HOCS</w:t>
            </w:r>
            <w:r w:rsidRPr="002553F2">
              <w:rPr>
                <w:rFonts w:asciiTheme="majorBidi" w:hAnsiTheme="majorBidi" w:cstheme="majorBidi"/>
                <w:sz w:val="18"/>
                <w:szCs w:val="18"/>
              </w:rPr>
              <w:t xml:space="preserve"> relative to</w:t>
            </w:r>
          </w:p>
          <w:p w14:paraId="60EA7EB9" w14:textId="77777777" w:rsidR="00C21B47" w:rsidRPr="002553F2" w:rsidRDefault="00C21B47" w:rsidP="009917B5">
            <w:pPr>
              <w:bidi w:val="0"/>
              <w:spacing w:line="276" w:lineRule="auto"/>
              <w:rPr>
                <w:rFonts w:asciiTheme="majorBidi" w:hAnsiTheme="majorBidi" w:cstheme="majorBidi"/>
                <w:sz w:val="18"/>
                <w:szCs w:val="18"/>
                <w:rtl/>
              </w:rPr>
            </w:pPr>
            <w:r w:rsidRPr="002553F2">
              <w:rPr>
                <w:rFonts w:asciiTheme="majorBidi" w:hAnsiTheme="majorBidi" w:cstheme="majorBidi"/>
                <w:sz w:val="18"/>
                <w:szCs w:val="18"/>
              </w:rPr>
              <w:t>HOCS</w:t>
            </w:r>
          </w:p>
        </w:tc>
        <w:tc>
          <w:tcPr>
            <w:tcW w:w="645" w:type="pct"/>
            <w:vAlign w:val="center"/>
          </w:tcPr>
          <w:p w14:paraId="1F0C5A06" w14:textId="77777777" w:rsidR="00C21B47" w:rsidRPr="002553F2" w:rsidRDefault="00C21B47" w:rsidP="009917B5">
            <w:pPr>
              <w:bidi w:val="0"/>
              <w:spacing w:line="276" w:lineRule="auto"/>
              <w:rPr>
                <w:rFonts w:asciiTheme="majorBidi" w:hAnsiTheme="majorBidi" w:cstheme="majorBidi"/>
                <w:sz w:val="16"/>
                <w:szCs w:val="16"/>
              </w:rPr>
            </w:pPr>
            <w:r w:rsidRPr="002553F2">
              <w:rPr>
                <w:rFonts w:asciiTheme="majorBidi" w:hAnsiTheme="majorBidi" w:cstheme="majorBidi"/>
                <w:sz w:val="16"/>
                <w:szCs w:val="16"/>
              </w:rPr>
              <w:t>Control</w:t>
            </w:r>
          </w:p>
        </w:tc>
      </w:tr>
      <w:tr w:rsidR="00C21B47" w:rsidRPr="002553F2" w14:paraId="05DA5017" w14:textId="77777777" w:rsidTr="009917B5">
        <w:trPr>
          <w:trHeight w:val="448"/>
        </w:trPr>
        <w:tc>
          <w:tcPr>
            <w:tcW w:w="1210" w:type="pct"/>
            <w:tcBorders>
              <w:bottom w:val="single" w:sz="4" w:space="0" w:color="auto"/>
            </w:tcBorders>
          </w:tcPr>
          <w:p w14:paraId="19CBB3E1" w14:textId="77777777" w:rsidR="00C21B47" w:rsidRPr="002553F2" w:rsidRDefault="00C21B47" w:rsidP="009917B5">
            <w:pPr>
              <w:bidi w:val="0"/>
              <w:spacing w:line="276" w:lineRule="auto"/>
              <w:jc w:val="center"/>
              <w:rPr>
                <w:rFonts w:asciiTheme="majorBidi" w:hAnsiTheme="majorBidi" w:cstheme="majorBidi"/>
                <w:sz w:val="18"/>
                <w:szCs w:val="18"/>
                <w:rtl/>
              </w:rPr>
            </w:pPr>
            <w:r w:rsidRPr="002553F2">
              <w:rPr>
                <w:rFonts w:asciiTheme="majorBidi" w:hAnsiTheme="majorBidi" w:cstheme="majorBidi"/>
                <w:position w:val="-12"/>
                <w:sz w:val="18"/>
                <w:szCs w:val="18"/>
              </w:rPr>
              <w:object w:dxaOrig="1579" w:dyaOrig="380" w14:anchorId="19165895">
                <v:shape id="_x0000_i1048" type="#_x0000_t75" style="width:78.5pt;height:19pt" o:ole="">
                  <v:imagedata r:id="rId54" o:title=""/>
                </v:shape>
                <o:OLEObject Type="Embed" ProgID="Equation.3" ShapeID="_x0000_i1048" DrawAspect="Content" ObjectID="_1591607339" r:id="rId55"/>
              </w:object>
            </w:r>
          </w:p>
        </w:tc>
        <w:tc>
          <w:tcPr>
            <w:tcW w:w="916" w:type="pct"/>
            <w:tcBorders>
              <w:bottom w:val="single" w:sz="4" w:space="0" w:color="auto"/>
            </w:tcBorders>
          </w:tcPr>
          <w:p w14:paraId="36C06B79" w14:textId="77777777" w:rsidR="00C21B47" w:rsidRPr="002553F2" w:rsidRDefault="00C21B47" w:rsidP="009917B5">
            <w:pPr>
              <w:spacing w:line="276" w:lineRule="auto"/>
              <w:jc w:val="center"/>
              <w:rPr>
                <w:rFonts w:asciiTheme="majorBidi" w:hAnsiTheme="majorBidi" w:cstheme="majorBidi"/>
                <w:sz w:val="20"/>
                <w:szCs w:val="20"/>
                <w:rtl/>
              </w:rPr>
            </w:pPr>
            <m:oMathPara>
              <m:oMath>
                <m:r>
                  <w:rPr>
                    <w:rFonts w:ascii="Cambria Math" w:hAnsi="Cambria Math" w:cstheme="majorBidi"/>
                    <w:sz w:val="20"/>
                    <w:szCs w:val="20"/>
                  </w:rPr>
                  <m:t>0.739</m:t>
                </m:r>
                <m:r>
                  <m:rPr>
                    <m:sty m:val="p"/>
                  </m:rPr>
                  <w:rPr>
                    <w:rFonts w:ascii="Cambria Math" w:hAnsi="Cambria Math" w:cstheme="majorBidi"/>
                    <w:sz w:val="20"/>
                    <w:szCs w:val="20"/>
                  </w:rPr>
                  <m:t>-</m:t>
                </m:r>
                <m:r>
                  <w:rPr>
                    <w:rFonts w:ascii="Cambria Math" w:hAnsi="Cambria Math" w:cstheme="majorBidi"/>
                    <w:sz w:val="20"/>
                    <w:szCs w:val="20"/>
                  </w:rPr>
                  <m:t>1.16</m:t>
                </m:r>
              </m:oMath>
            </m:oMathPara>
          </w:p>
        </w:tc>
        <w:tc>
          <w:tcPr>
            <w:tcW w:w="545" w:type="pct"/>
            <w:tcBorders>
              <w:bottom w:val="single" w:sz="4" w:space="0" w:color="auto"/>
            </w:tcBorders>
          </w:tcPr>
          <w:p w14:paraId="0EE7C54C" w14:textId="77777777" w:rsidR="00C21B47" w:rsidRPr="002553F2" w:rsidRDefault="00C21B47" w:rsidP="009917B5">
            <w:pPr>
              <w:autoSpaceDE w:val="0"/>
              <w:autoSpaceDN w:val="0"/>
              <w:bidi w:val="0"/>
              <w:adjustRightInd w:val="0"/>
              <w:spacing w:line="276" w:lineRule="auto"/>
              <w:ind w:left="60" w:right="60"/>
              <w:jc w:val="center"/>
              <w:rPr>
                <w:rFonts w:asciiTheme="majorBidi" w:eastAsia="Calibri" w:hAnsiTheme="majorBidi" w:cstheme="majorBidi"/>
                <w:strike/>
                <w:sz w:val="20"/>
                <w:szCs w:val="20"/>
              </w:rPr>
            </w:pPr>
            <m:oMathPara>
              <m:oMath>
                <m:r>
                  <w:rPr>
                    <w:rFonts w:ascii="Cambria Math" w:hAnsi="Cambria Math" w:cstheme="majorBidi"/>
                    <w:sz w:val="20"/>
                    <w:szCs w:val="20"/>
                  </w:rPr>
                  <m:t>0.926</m:t>
                </m:r>
              </m:oMath>
            </m:oMathPara>
          </w:p>
        </w:tc>
        <w:tc>
          <w:tcPr>
            <w:tcW w:w="474" w:type="pct"/>
            <w:tcBorders>
              <w:bottom w:val="single" w:sz="4" w:space="0" w:color="auto"/>
            </w:tcBorders>
          </w:tcPr>
          <w:p w14:paraId="6C889AE5" w14:textId="77777777" w:rsidR="00C21B47" w:rsidRPr="002553F2" w:rsidRDefault="00C21B47" w:rsidP="009917B5">
            <w:pPr>
              <w:spacing w:line="276" w:lineRule="auto"/>
              <w:jc w:val="center"/>
              <w:rPr>
                <w:rFonts w:asciiTheme="majorBidi" w:hAnsiTheme="majorBidi" w:cstheme="majorBidi"/>
                <w:i/>
                <w:strike/>
                <w:sz w:val="20"/>
                <w:szCs w:val="20"/>
              </w:rPr>
            </w:pPr>
            <m:oMathPara>
              <m:oMath>
                <m:r>
                  <m:rPr>
                    <m:sty m:val="p"/>
                  </m:rPr>
                  <w:rPr>
                    <w:rFonts w:ascii="Cambria Math" w:hAnsi="Cambria Math" w:cstheme="majorBidi"/>
                    <w:sz w:val="20"/>
                    <w:szCs w:val="20"/>
                  </w:rPr>
                  <m:t>-0.077</m:t>
                </m:r>
              </m:oMath>
            </m:oMathPara>
          </w:p>
        </w:tc>
        <w:tc>
          <w:tcPr>
            <w:tcW w:w="1210" w:type="pct"/>
            <w:gridSpan w:val="2"/>
            <w:tcBorders>
              <w:top w:val="single" w:sz="4" w:space="0" w:color="auto"/>
              <w:bottom w:val="single" w:sz="4" w:space="0" w:color="auto"/>
            </w:tcBorders>
          </w:tcPr>
          <w:p w14:paraId="4FAB3C6D" w14:textId="3D1478E7" w:rsidR="00C21B47" w:rsidRPr="002553F2" w:rsidRDefault="00C21B47" w:rsidP="009917B5">
            <w:pPr>
              <w:bidi w:val="0"/>
              <w:spacing w:line="276" w:lineRule="auto"/>
              <w:rPr>
                <w:rFonts w:asciiTheme="majorBidi" w:hAnsiTheme="majorBidi" w:cstheme="majorBidi"/>
                <w:sz w:val="18"/>
                <w:szCs w:val="18"/>
                <w:rtl/>
              </w:rPr>
            </w:pPr>
            <w:r w:rsidRPr="002553F2">
              <w:rPr>
                <w:rFonts w:asciiTheme="majorBidi" w:hAnsiTheme="majorBidi" w:cstheme="majorBidi"/>
                <w:sz w:val="18"/>
                <w:szCs w:val="18"/>
              </w:rPr>
              <w:t xml:space="preserve">The </w:t>
            </w:r>
            <w:del w:id="984" w:author="Author">
              <w:r w:rsidRPr="002553F2" w:rsidDel="00C83913">
                <w:rPr>
                  <w:rFonts w:asciiTheme="majorBidi" w:hAnsiTheme="majorBidi" w:cstheme="majorBidi"/>
                  <w:sz w:val="18"/>
                  <w:szCs w:val="18"/>
                </w:rPr>
                <w:delText xml:space="preserve">stage of the </w:delText>
              </w:r>
            </w:del>
            <w:r w:rsidRPr="002553F2">
              <w:rPr>
                <w:rFonts w:asciiTheme="majorBidi" w:hAnsiTheme="majorBidi" w:cstheme="majorBidi"/>
                <w:sz w:val="18"/>
                <w:szCs w:val="18"/>
              </w:rPr>
              <w:t>research</w:t>
            </w:r>
            <w:ins w:id="985" w:author="Author">
              <w:r w:rsidR="00C83913">
                <w:rPr>
                  <w:rFonts w:asciiTheme="majorBidi" w:hAnsiTheme="majorBidi" w:cstheme="majorBidi"/>
                  <w:sz w:val="18"/>
                  <w:szCs w:val="18"/>
                </w:rPr>
                <w:t xml:space="preserve"> stage</w:t>
              </w:r>
            </w:ins>
            <w:r w:rsidRPr="002553F2">
              <w:rPr>
                <w:rFonts w:asciiTheme="majorBidi" w:hAnsiTheme="majorBidi" w:cstheme="majorBidi"/>
                <w:sz w:val="18"/>
                <w:szCs w:val="18"/>
              </w:rPr>
              <w:t xml:space="preserve"> (pre relative to post)</w:t>
            </w:r>
          </w:p>
        </w:tc>
        <w:tc>
          <w:tcPr>
            <w:tcW w:w="645" w:type="pct"/>
            <w:tcBorders>
              <w:bottom w:val="single" w:sz="4" w:space="0" w:color="auto"/>
            </w:tcBorders>
            <w:vAlign w:val="center"/>
          </w:tcPr>
          <w:p w14:paraId="7739F78A" w14:textId="77777777" w:rsidR="00C21B47" w:rsidRPr="002553F2" w:rsidRDefault="00C21B47" w:rsidP="009917B5">
            <w:pPr>
              <w:bidi w:val="0"/>
              <w:spacing w:line="276" w:lineRule="auto"/>
              <w:rPr>
                <w:rFonts w:asciiTheme="majorBidi" w:hAnsiTheme="majorBidi" w:cstheme="majorBidi"/>
                <w:sz w:val="16"/>
                <w:szCs w:val="16"/>
                <w:rtl/>
              </w:rPr>
            </w:pPr>
          </w:p>
        </w:tc>
      </w:tr>
    </w:tbl>
    <w:p w14:paraId="233F25A6" w14:textId="77777777" w:rsidR="00C21B47" w:rsidRPr="002553F2" w:rsidRDefault="00C21B47" w:rsidP="00C21B47">
      <w:pPr>
        <w:spacing w:line="360" w:lineRule="auto"/>
        <w:rPr>
          <w:rFonts w:asciiTheme="majorBidi" w:hAnsiTheme="majorBidi" w:cstheme="majorBidi"/>
          <w:sz w:val="24"/>
          <w:szCs w:val="24"/>
          <w:rtl/>
          <w:lang w:bidi="ar-JO"/>
        </w:rPr>
      </w:pPr>
      <m:oMathPara>
        <m:oMath>
          <m:r>
            <m:rPr>
              <m:sty m:val="p"/>
            </m:rPr>
            <w:rPr>
              <w:rFonts w:ascii="Cambria Math" w:hAnsi="Cambria Math" w:cstheme="majorBidi"/>
              <w:sz w:val="24"/>
              <w:szCs w:val="24"/>
            </w:rPr>
            <m:t>*p</m:t>
          </m:r>
          <m:r>
            <w:rPr>
              <w:rFonts w:ascii="Cambria Math" w:hAnsi="Cambria Math" w:cstheme="majorBidi"/>
              <w:sz w:val="24"/>
              <w:szCs w:val="24"/>
            </w:rPr>
            <m:t>&lt;0.05,  ***p&lt;0.001</m:t>
          </m:r>
        </m:oMath>
      </m:oMathPara>
    </w:p>
    <w:p w14:paraId="489419FC" w14:textId="62967FB2" w:rsidR="00C21B47" w:rsidRPr="002553F2" w:rsidRDefault="00C21B47" w:rsidP="00610899">
      <w:pPr>
        <w:bidi w:val="0"/>
        <w:spacing w:after="0" w:line="360" w:lineRule="auto"/>
        <w:jc w:val="both"/>
        <w:rPr>
          <w:rFonts w:asciiTheme="majorBidi" w:hAnsiTheme="majorBidi" w:cstheme="majorBidi"/>
          <w:sz w:val="24"/>
          <w:szCs w:val="24"/>
        </w:rPr>
      </w:pPr>
      <w:del w:id="986" w:author="Author">
        <w:r w:rsidRPr="002553F2" w:rsidDel="00C83913">
          <w:rPr>
            <w:rFonts w:asciiTheme="majorBidi" w:hAnsiTheme="majorBidi" w:cstheme="majorBidi"/>
            <w:sz w:val="24"/>
            <w:szCs w:val="24"/>
          </w:rPr>
          <w:delText xml:space="preserve">Among </w:delText>
        </w:r>
      </w:del>
      <w:ins w:id="987" w:author="Author">
        <w:r w:rsidR="00C83913">
          <w:rPr>
            <w:rFonts w:asciiTheme="majorBidi" w:hAnsiTheme="majorBidi" w:cstheme="majorBidi"/>
            <w:sz w:val="24"/>
            <w:szCs w:val="24"/>
          </w:rPr>
          <w:t>In</w:t>
        </w:r>
        <w:r w:rsidR="00C83913" w:rsidRPr="002553F2">
          <w:rPr>
            <w:rFonts w:asciiTheme="majorBidi" w:hAnsiTheme="majorBidi" w:cstheme="majorBidi"/>
            <w:sz w:val="24"/>
            <w:szCs w:val="24"/>
          </w:rPr>
          <w:t xml:space="preserve"> </w:t>
        </w:r>
      </w:ins>
      <w:r w:rsidRPr="002553F2">
        <w:rPr>
          <w:rFonts w:asciiTheme="majorBidi" w:hAnsiTheme="majorBidi" w:cstheme="majorBidi"/>
          <w:sz w:val="24"/>
          <w:szCs w:val="24"/>
        </w:rPr>
        <w:t xml:space="preserve">the experimental group, the pre-post odds ratio in connection with the "student HOCS level in problem solving" (OR = 0.56) was </w:t>
      </w:r>
      <w:r w:rsidRPr="002553F2">
        <w:rPr>
          <w:rFonts w:asciiTheme="majorBidi" w:hAnsiTheme="majorBidi" w:cstheme="majorBidi"/>
          <w:i/>
          <w:iCs/>
          <w:sz w:val="24"/>
          <w:szCs w:val="24"/>
        </w:rPr>
        <w:t>significant</w:t>
      </w:r>
      <w:r w:rsidRPr="002553F2">
        <w:rPr>
          <w:rFonts w:asciiTheme="majorBidi" w:hAnsiTheme="majorBidi" w:cstheme="majorBidi"/>
          <w:sz w:val="24"/>
          <w:szCs w:val="24"/>
        </w:rPr>
        <w:t xml:space="preserve"> </w:t>
      </w:r>
      <w:r w:rsidRPr="002553F2">
        <w:rPr>
          <w:rFonts w:asciiTheme="majorBidi" w:hAnsiTheme="majorBidi" w:cstheme="majorBidi"/>
          <w:position w:val="-12"/>
        </w:rPr>
        <w:object w:dxaOrig="3200" w:dyaOrig="380" w14:anchorId="09510A2C">
          <v:shape id="_x0000_i1049" type="#_x0000_t75" style="width:164.5pt;height:19pt" o:ole="">
            <v:imagedata r:id="rId56" o:title=""/>
          </v:shape>
          <o:OLEObject Type="Embed" ProgID="Equation.3" ShapeID="_x0000_i1049" DrawAspect="Content" ObjectID="_1591607340" r:id="rId57"/>
        </w:object>
      </w:r>
      <w:r w:rsidRPr="002553F2">
        <w:rPr>
          <w:rFonts w:asciiTheme="majorBidi" w:hAnsiTheme="majorBidi" w:cstheme="majorBidi"/>
          <w:sz w:val="24"/>
          <w:szCs w:val="24"/>
        </w:rPr>
        <w:t xml:space="preserve">. </w:t>
      </w:r>
      <w:commentRangeStart w:id="988"/>
      <w:r w:rsidRPr="002553F2">
        <w:rPr>
          <w:rFonts w:asciiTheme="majorBidi" w:hAnsiTheme="majorBidi" w:cstheme="majorBidi"/>
          <w:sz w:val="24"/>
          <w:szCs w:val="24"/>
        </w:rPr>
        <w:t xml:space="preserve">For this group, the ratio for being on higher than lower levels of the students' HOCS level in post was </w:t>
      </w:r>
      <m:oMath>
        <m:f>
          <m:fPr>
            <m:ctrlPr>
              <w:rPr>
                <w:rFonts w:ascii="Cambria Math" w:hAnsi="Cambria Math" w:cstheme="majorBidi"/>
                <w:sz w:val="24"/>
                <w:szCs w:val="24"/>
              </w:rPr>
            </m:ctrlPr>
          </m:fPr>
          <m:num>
            <m:r>
              <w:rPr>
                <w:rFonts w:ascii="Cambria Math" w:hAnsi="Cambria Math" w:cstheme="majorBidi"/>
                <w:sz w:val="24"/>
                <w:szCs w:val="24"/>
              </w:rPr>
              <m:t>1</m:t>
            </m:r>
          </m:num>
          <m:den>
            <m:r>
              <w:rPr>
                <w:rFonts w:ascii="Cambria Math" w:hAnsi="Cambria Math" w:cstheme="majorBidi"/>
                <w:sz w:val="24"/>
                <w:szCs w:val="24"/>
              </w:rPr>
              <m:t>0.56</m:t>
            </m:r>
          </m:den>
        </m:f>
        <m:r>
          <w:rPr>
            <w:rFonts w:ascii="Cambria Math" w:hAnsi="Cambria Math" w:cstheme="majorBidi"/>
            <w:sz w:val="24"/>
            <w:szCs w:val="24"/>
          </w:rPr>
          <m:t xml:space="preserve"> </m:t>
        </m:r>
      </m:oMath>
      <w:r w:rsidRPr="002553F2">
        <w:rPr>
          <w:rFonts w:asciiTheme="majorBidi" w:hAnsiTheme="majorBidi" w:cstheme="majorBidi"/>
          <w:sz w:val="24"/>
          <w:szCs w:val="24"/>
        </w:rPr>
        <w:t xml:space="preserve">that is 1.78, than the same ratio in pre. </w:t>
      </w:r>
      <w:commentRangeEnd w:id="988"/>
      <w:r w:rsidR="00C83913">
        <w:rPr>
          <w:rStyle w:val="CommentReference"/>
        </w:rPr>
        <w:commentReference w:id="988"/>
      </w:r>
      <w:r w:rsidRPr="002553F2">
        <w:rPr>
          <w:rFonts w:asciiTheme="majorBidi" w:hAnsiTheme="majorBidi" w:cstheme="majorBidi"/>
          <w:sz w:val="24"/>
          <w:szCs w:val="24"/>
        </w:rPr>
        <w:t>It can be conclude</w:t>
      </w:r>
      <w:ins w:id="989" w:author="Author">
        <w:r w:rsidR="00677D0E">
          <w:rPr>
            <w:rFonts w:asciiTheme="majorBidi" w:hAnsiTheme="majorBidi" w:cstheme="majorBidi"/>
            <w:sz w:val="24"/>
            <w:szCs w:val="24"/>
          </w:rPr>
          <w:t>d</w:t>
        </w:r>
      </w:ins>
      <w:r w:rsidRPr="002553F2">
        <w:rPr>
          <w:rFonts w:asciiTheme="majorBidi" w:hAnsiTheme="majorBidi" w:cstheme="majorBidi"/>
          <w:sz w:val="24"/>
          <w:szCs w:val="24"/>
        </w:rPr>
        <w:t xml:space="preserve"> that, in the experimental group, the chance of obtaining results </w:t>
      </w:r>
      <w:ins w:id="990" w:author="Author">
        <w:r w:rsidR="00677D0E">
          <w:rPr>
            <w:rFonts w:asciiTheme="majorBidi" w:hAnsiTheme="majorBidi" w:cstheme="majorBidi"/>
            <w:sz w:val="24"/>
            <w:szCs w:val="24"/>
          </w:rPr>
          <w:t>at</w:t>
        </w:r>
      </w:ins>
      <w:del w:id="991" w:author="Author">
        <w:r w:rsidRPr="002553F2" w:rsidDel="00677D0E">
          <w:rPr>
            <w:rFonts w:asciiTheme="majorBidi" w:hAnsiTheme="majorBidi" w:cstheme="majorBidi"/>
            <w:sz w:val="24"/>
            <w:szCs w:val="24"/>
          </w:rPr>
          <w:delText>on</w:delText>
        </w:r>
      </w:del>
      <w:r w:rsidRPr="002553F2">
        <w:rPr>
          <w:rFonts w:asciiTheme="majorBidi" w:hAnsiTheme="majorBidi" w:cstheme="majorBidi"/>
          <w:sz w:val="24"/>
          <w:szCs w:val="24"/>
        </w:rPr>
        <w:t xml:space="preserve"> higher levels (HOCS vs. LOCS and/or LOCS-HOCS; HOCS and/or LOCS-HOCS vs. LOCS) </w:t>
      </w:r>
      <w:ins w:id="992" w:author="Author">
        <w:r w:rsidR="00677D0E">
          <w:rPr>
            <w:rFonts w:asciiTheme="majorBidi" w:hAnsiTheme="majorBidi" w:cstheme="majorBidi"/>
            <w:sz w:val="24"/>
            <w:szCs w:val="24"/>
          </w:rPr>
          <w:t>is</w:t>
        </w:r>
      </w:ins>
      <w:del w:id="993" w:author="Author">
        <w:r w:rsidRPr="002553F2" w:rsidDel="00677D0E">
          <w:rPr>
            <w:rFonts w:asciiTheme="majorBidi" w:hAnsiTheme="majorBidi" w:cstheme="majorBidi"/>
            <w:sz w:val="24"/>
            <w:szCs w:val="24"/>
          </w:rPr>
          <w:delText>are</w:delText>
        </w:r>
      </w:del>
      <w:r w:rsidRPr="002553F2">
        <w:rPr>
          <w:rFonts w:asciiTheme="majorBidi" w:hAnsiTheme="majorBidi" w:cstheme="majorBidi"/>
          <w:sz w:val="24"/>
          <w:szCs w:val="24"/>
        </w:rPr>
        <w:t xml:space="preserve"> higher in </w:t>
      </w:r>
      <w:ins w:id="994" w:author="Author">
        <w:r w:rsidR="00677D0E">
          <w:rPr>
            <w:rFonts w:asciiTheme="majorBidi" w:hAnsiTheme="majorBidi" w:cstheme="majorBidi"/>
            <w:sz w:val="24"/>
            <w:szCs w:val="24"/>
          </w:rPr>
          <w:t xml:space="preserve">the </w:t>
        </w:r>
      </w:ins>
      <w:r w:rsidRPr="002553F2">
        <w:rPr>
          <w:rFonts w:asciiTheme="majorBidi" w:hAnsiTheme="majorBidi" w:cstheme="majorBidi"/>
          <w:sz w:val="24"/>
          <w:szCs w:val="24"/>
        </w:rPr>
        <w:t>post</w:t>
      </w:r>
      <w:bookmarkStart w:id="995" w:name="_GoBack"/>
      <w:bookmarkEnd w:id="995"/>
      <w:r w:rsidRPr="002553F2">
        <w:rPr>
          <w:rFonts w:asciiTheme="majorBidi" w:hAnsiTheme="majorBidi" w:cstheme="majorBidi"/>
          <w:sz w:val="24"/>
          <w:szCs w:val="24"/>
        </w:rPr>
        <w:t xml:space="preserve"> </w:t>
      </w:r>
      <w:ins w:id="996" w:author="Author">
        <w:r w:rsidR="00677D0E">
          <w:rPr>
            <w:rFonts w:asciiTheme="majorBidi" w:hAnsiTheme="majorBidi" w:cstheme="majorBidi"/>
            <w:sz w:val="24"/>
            <w:szCs w:val="24"/>
          </w:rPr>
          <w:t xml:space="preserve">stage </w:t>
        </w:r>
      </w:ins>
      <w:r w:rsidRPr="002553F2">
        <w:rPr>
          <w:rFonts w:asciiTheme="majorBidi" w:hAnsiTheme="majorBidi" w:cstheme="majorBidi"/>
          <w:sz w:val="24"/>
          <w:szCs w:val="24"/>
        </w:rPr>
        <w:t xml:space="preserve">than </w:t>
      </w:r>
      <w:ins w:id="997" w:author="Author">
        <w:r w:rsidR="00891CF3">
          <w:rPr>
            <w:rFonts w:asciiTheme="majorBidi" w:hAnsiTheme="majorBidi" w:cstheme="majorBidi"/>
            <w:sz w:val="24"/>
            <w:szCs w:val="24"/>
          </w:rPr>
          <w:t xml:space="preserve">in </w:t>
        </w:r>
        <w:r w:rsidR="00677D0E">
          <w:rPr>
            <w:rFonts w:asciiTheme="majorBidi" w:hAnsiTheme="majorBidi" w:cstheme="majorBidi"/>
            <w:sz w:val="24"/>
            <w:szCs w:val="24"/>
          </w:rPr>
          <w:t xml:space="preserve">the </w:t>
        </w:r>
      </w:ins>
      <w:del w:id="998" w:author="Author">
        <w:r w:rsidRPr="002553F2" w:rsidDel="00677D0E">
          <w:rPr>
            <w:rFonts w:asciiTheme="majorBidi" w:hAnsiTheme="majorBidi" w:cstheme="majorBidi"/>
            <w:sz w:val="24"/>
            <w:szCs w:val="24"/>
          </w:rPr>
          <w:delText xml:space="preserve">in </w:delText>
        </w:r>
      </w:del>
      <w:r w:rsidRPr="002553F2">
        <w:rPr>
          <w:rFonts w:asciiTheme="majorBidi" w:hAnsiTheme="majorBidi" w:cstheme="majorBidi"/>
          <w:sz w:val="24"/>
          <w:szCs w:val="24"/>
        </w:rPr>
        <w:t>pre</w:t>
      </w:r>
      <w:ins w:id="999" w:author="Author">
        <w:r w:rsidR="00677D0E">
          <w:rPr>
            <w:rFonts w:asciiTheme="majorBidi" w:hAnsiTheme="majorBidi" w:cstheme="majorBidi"/>
            <w:sz w:val="24"/>
            <w:szCs w:val="24"/>
          </w:rPr>
          <w:t xml:space="preserve"> stage</w:t>
        </w:r>
      </w:ins>
      <w:r w:rsidRPr="002553F2">
        <w:rPr>
          <w:rFonts w:asciiTheme="majorBidi" w:hAnsiTheme="majorBidi" w:cstheme="majorBidi"/>
          <w:sz w:val="24"/>
          <w:szCs w:val="24"/>
        </w:rPr>
        <w:t xml:space="preserve">. Table 3 shows that, </w:t>
      </w:r>
      <w:del w:id="1000" w:author="Author">
        <w:r w:rsidRPr="002553F2" w:rsidDel="00677D0E">
          <w:rPr>
            <w:rFonts w:asciiTheme="majorBidi" w:hAnsiTheme="majorBidi" w:cstheme="majorBidi"/>
            <w:sz w:val="24"/>
            <w:szCs w:val="24"/>
          </w:rPr>
          <w:delText>despite the fact that</w:delText>
        </w:r>
      </w:del>
      <w:ins w:id="1001" w:author="Author">
        <w:r w:rsidR="00677D0E">
          <w:rPr>
            <w:rFonts w:asciiTheme="majorBidi" w:hAnsiTheme="majorBidi" w:cstheme="majorBidi"/>
            <w:sz w:val="24"/>
            <w:szCs w:val="24"/>
          </w:rPr>
          <w:t>although</w:t>
        </w:r>
      </w:ins>
      <w:r w:rsidRPr="002553F2">
        <w:rPr>
          <w:rFonts w:asciiTheme="majorBidi" w:hAnsiTheme="majorBidi" w:cstheme="majorBidi"/>
          <w:sz w:val="24"/>
          <w:szCs w:val="24"/>
        </w:rPr>
        <w:t xml:space="preserve"> the LOCS level remained the highest in the post</w:t>
      </w:r>
      <w:ins w:id="1002" w:author="Author">
        <w:r w:rsidR="00677D0E">
          <w:rPr>
            <w:rFonts w:asciiTheme="majorBidi" w:hAnsiTheme="majorBidi" w:cstheme="majorBidi"/>
            <w:sz w:val="24"/>
            <w:szCs w:val="24"/>
          </w:rPr>
          <w:t xml:space="preserve"> stage</w:t>
        </w:r>
      </w:ins>
      <w:r w:rsidRPr="002553F2">
        <w:rPr>
          <w:rFonts w:asciiTheme="majorBidi" w:hAnsiTheme="majorBidi" w:cstheme="majorBidi"/>
          <w:sz w:val="24"/>
          <w:szCs w:val="24"/>
        </w:rPr>
        <w:t xml:space="preserve"> (0.76), the student</w:t>
      </w:r>
      <w:ins w:id="1003" w:author="Author">
        <w:r w:rsidR="00677D0E">
          <w:rPr>
            <w:rFonts w:asciiTheme="majorBidi" w:hAnsiTheme="majorBidi" w:cstheme="majorBidi"/>
            <w:sz w:val="24"/>
            <w:szCs w:val="24"/>
          </w:rPr>
          <w:t>s’</w:t>
        </w:r>
      </w:ins>
      <w:r w:rsidRPr="002553F2">
        <w:rPr>
          <w:rFonts w:asciiTheme="majorBidi" w:hAnsiTheme="majorBidi" w:cstheme="majorBidi"/>
          <w:sz w:val="24"/>
          <w:szCs w:val="24"/>
        </w:rPr>
        <w:t xml:space="preserve"> LOCS level for this group decreased in the post </w:t>
      </w:r>
      <w:ins w:id="1004" w:author="Author">
        <w:r w:rsidR="00677D0E">
          <w:rPr>
            <w:rFonts w:asciiTheme="majorBidi" w:hAnsiTheme="majorBidi" w:cstheme="majorBidi"/>
            <w:sz w:val="24"/>
            <w:szCs w:val="24"/>
          </w:rPr>
          <w:t xml:space="preserve">stage </w:t>
        </w:r>
      </w:ins>
      <w:r w:rsidRPr="002553F2">
        <w:rPr>
          <w:rFonts w:asciiTheme="majorBidi" w:hAnsiTheme="majorBidi" w:cstheme="majorBidi"/>
          <w:sz w:val="24"/>
          <w:szCs w:val="24"/>
        </w:rPr>
        <w:t>by 0.086 (compared to the</w:t>
      </w:r>
      <w:del w:id="1005" w:author="Author">
        <w:r w:rsidRPr="002553F2" w:rsidDel="00677D0E">
          <w:rPr>
            <w:rFonts w:asciiTheme="majorBidi" w:hAnsiTheme="majorBidi" w:cstheme="majorBidi"/>
            <w:sz w:val="24"/>
            <w:szCs w:val="24"/>
          </w:rPr>
          <w:delText>ir</w:delText>
        </w:r>
      </w:del>
      <w:r w:rsidRPr="002553F2">
        <w:rPr>
          <w:rFonts w:asciiTheme="majorBidi" w:hAnsiTheme="majorBidi" w:cstheme="majorBidi"/>
          <w:sz w:val="24"/>
          <w:szCs w:val="24"/>
        </w:rPr>
        <w:t xml:space="preserve"> proportion in the pre</w:t>
      </w:r>
      <w:ins w:id="1006" w:author="Author">
        <w:r w:rsidR="00677D0E">
          <w:rPr>
            <w:rFonts w:asciiTheme="majorBidi" w:hAnsiTheme="majorBidi" w:cstheme="majorBidi"/>
            <w:sz w:val="24"/>
            <w:szCs w:val="24"/>
          </w:rPr>
          <w:t xml:space="preserve"> stage</w:t>
        </w:r>
      </w:ins>
      <w:r w:rsidRPr="002553F2">
        <w:rPr>
          <w:rFonts w:asciiTheme="majorBidi" w:hAnsiTheme="majorBidi" w:cstheme="majorBidi"/>
          <w:sz w:val="24"/>
          <w:szCs w:val="24"/>
        </w:rPr>
        <w:t>)</w:t>
      </w:r>
      <w:ins w:id="1007" w:author="Author">
        <w:r w:rsidR="00677D0E">
          <w:rPr>
            <w:rFonts w:asciiTheme="majorBidi" w:hAnsiTheme="majorBidi" w:cstheme="majorBidi"/>
            <w:sz w:val="24"/>
            <w:szCs w:val="24"/>
          </w:rPr>
          <w:t>. This was</w:t>
        </w:r>
      </w:ins>
      <w:del w:id="1008" w:author="Author">
        <w:r w:rsidRPr="002553F2" w:rsidDel="00677D0E">
          <w:rPr>
            <w:rFonts w:asciiTheme="majorBidi" w:hAnsiTheme="majorBidi" w:cstheme="majorBidi"/>
            <w:sz w:val="24"/>
            <w:szCs w:val="24"/>
          </w:rPr>
          <w:delText>,</w:delText>
        </w:r>
      </w:del>
      <w:r w:rsidRPr="002553F2">
        <w:rPr>
          <w:rFonts w:asciiTheme="majorBidi" w:hAnsiTheme="majorBidi" w:cstheme="majorBidi"/>
          <w:sz w:val="24"/>
          <w:szCs w:val="24"/>
        </w:rPr>
        <w:t xml:space="preserve"> in contrast to </w:t>
      </w:r>
      <w:ins w:id="1009" w:author="Author">
        <w:r w:rsidR="00677D0E">
          <w:rPr>
            <w:rFonts w:asciiTheme="majorBidi" w:hAnsiTheme="majorBidi" w:cstheme="majorBidi"/>
            <w:sz w:val="24"/>
            <w:szCs w:val="24"/>
          </w:rPr>
          <w:t xml:space="preserve">an </w:t>
        </w:r>
      </w:ins>
      <w:r w:rsidRPr="002553F2">
        <w:rPr>
          <w:rFonts w:asciiTheme="majorBidi" w:hAnsiTheme="majorBidi" w:cstheme="majorBidi"/>
          <w:sz w:val="24"/>
          <w:szCs w:val="24"/>
        </w:rPr>
        <w:t xml:space="preserve">increase in the LOCS-HOCS and HOCS levels (in </w:t>
      </w:r>
      <w:ins w:id="1010" w:author="Author">
        <w:r w:rsidR="00677D0E">
          <w:rPr>
            <w:rFonts w:asciiTheme="majorBidi" w:hAnsiTheme="majorBidi" w:cstheme="majorBidi"/>
            <w:sz w:val="24"/>
            <w:szCs w:val="24"/>
          </w:rPr>
          <w:t xml:space="preserve">the </w:t>
        </w:r>
      </w:ins>
      <w:r w:rsidRPr="002553F2">
        <w:rPr>
          <w:rFonts w:asciiTheme="majorBidi" w:hAnsiTheme="majorBidi" w:cstheme="majorBidi"/>
          <w:sz w:val="24"/>
          <w:szCs w:val="24"/>
        </w:rPr>
        <w:t xml:space="preserve">post compared </w:t>
      </w:r>
      <w:del w:id="1011" w:author="Author">
        <w:r w:rsidRPr="002553F2" w:rsidDel="00677D0E">
          <w:rPr>
            <w:rFonts w:asciiTheme="majorBidi" w:hAnsiTheme="majorBidi" w:cstheme="majorBidi"/>
            <w:sz w:val="24"/>
            <w:szCs w:val="24"/>
          </w:rPr>
          <w:delText xml:space="preserve">with </w:delText>
        </w:r>
      </w:del>
      <w:ins w:id="1012" w:author="Author">
        <w:r w:rsidR="00677D0E">
          <w:rPr>
            <w:rFonts w:asciiTheme="majorBidi" w:hAnsiTheme="majorBidi" w:cstheme="majorBidi"/>
            <w:sz w:val="24"/>
            <w:szCs w:val="24"/>
          </w:rPr>
          <w:t>to</w:t>
        </w:r>
        <w:r w:rsidR="00677D0E" w:rsidRPr="002553F2">
          <w:rPr>
            <w:rFonts w:asciiTheme="majorBidi" w:hAnsiTheme="majorBidi" w:cstheme="majorBidi"/>
            <w:sz w:val="24"/>
            <w:szCs w:val="24"/>
          </w:rPr>
          <w:t xml:space="preserve"> </w:t>
        </w:r>
      </w:ins>
      <w:r w:rsidRPr="002553F2">
        <w:rPr>
          <w:rFonts w:asciiTheme="majorBidi" w:hAnsiTheme="majorBidi" w:cstheme="majorBidi"/>
          <w:sz w:val="24"/>
          <w:szCs w:val="24"/>
        </w:rPr>
        <w:t>the pre</w:t>
      </w:r>
      <w:ins w:id="1013" w:author="Author">
        <w:r w:rsidR="00677D0E">
          <w:rPr>
            <w:rFonts w:asciiTheme="majorBidi" w:hAnsiTheme="majorBidi" w:cstheme="majorBidi"/>
            <w:sz w:val="24"/>
            <w:szCs w:val="24"/>
          </w:rPr>
          <w:t xml:space="preserve"> stages</w:t>
        </w:r>
      </w:ins>
      <w:r w:rsidRPr="002553F2">
        <w:rPr>
          <w:rFonts w:asciiTheme="majorBidi" w:hAnsiTheme="majorBidi" w:cstheme="majorBidi"/>
          <w:sz w:val="24"/>
          <w:szCs w:val="24"/>
        </w:rPr>
        <w:t>) by 0.038 and 0.048, respectively. Among the control group, there is no connection between the research stage with the "student HOCS level in problem solving"</w:t>
      </w:r>
      <w:del w:id="1014" w:author="Author">
        <w:r w:rsidRPr="002553F2" w:rsidDel="00677D0E">
          <w:rPr>
            <w:rFonts w:asciiTheme="majorBidi" w:hAnsiTheme="majorBidi" w:cstheme="majorBidi"/>
            <w:sz w:val="24"/>
            <w:szCs w:val="24"/>
          </w:rPr>
          <w:delText xml:space="preserve"> </w:delText>
        </w:r>
      </w:del>
      <w:r w:rsidRPr="002553F2">
        <w:rPr>
          <w:rFonts w:asciiTheme="majorBidi" w:eastAsia="Calibri" w:hAnsiTheme="majorBidi" w:cstheme="majorBidi"/>
          <w:position w:val="-12"/>
        </w:rPr>
        <w:object w:dxaOrig="3180" w:dyaOrig="380" w14:anchorId="04FFFCC0">
          <v:shape id="_x0000_i1050" type="#_x0000_t75" style="width:162pt;height:19pt" o:ole="">
            <v:imagedata r:id="rId58" o:title=""/>
          </v:shape>
          <o:OLEObject Type="Embed" ProgID="Equation.3" ShapeID="_x0000_i1050" DrawAspect="Content" ObjectID="_1591607341" r:id="rId59"/>
        </w:object>
      </w:r>
      <w:ins w:id="1015" w:author="Author">
        <w:r w:rsidR="00677D0E">
          <w:rPr>
            <w:rFonts w:asciiTheme="majorBidi" w:eastAsia="Calibri" w:hAnsiTheme="majorBidi" w:cstheme="majorBidi"/>
          </w:rPr>
          <w:t xml:space="preserve">, </w:t>
        </w:r>
      </w:ins>
      <w:r w:rsidRPr="002553F2">
        <w:rPr>
          <w:rFonts w:asciiTheme="majorBidi" w:hAnsiTheme="majorBidi" w:cstheme="majorBidi"/>
          <w:sz w:val="24"/>
          <w:szCs w:val="24"/>
        </w:rPr>
        <w:t>i.e. a</w:t>
      </w:r>
      <w:r w:rsidRPr="002553F2">
        <w:rPr>
          <w:rFonts w:asciiTheme="majorBidi" w:hAnsiTheme="majorBidi" w:cstheme="majorBidi"/>
          <w:i/>
          <w:iCs/>
          <w:sz w:val="24"/>
          <w:szCs w:val="24"/>
        </w:rPr>
        <w:t xml:space="preserve"> non-significant </w:t>
      </w:r>
      <w:r w:rsidRPr="002553F2">
        <w:rPr>
          <w:rFonts w:asciiTheme="majorBidi" w:hAnsiTheme="majorBidi" w:cstheme="majorBidi"/>
          <w:sz w:val="24"/>
          <w:szCs w:val="24"/>
        </w:rPr>
        <w:t xml:space="preserve">difference. This is expressed in the odds ratio between the post and the pre </w:t>
      </w:r>
      <w:ins w:id="1016" w:author="Author">
        <w:r w:rsidR="00677D0E">
          <w:rPr>
            <w:rFonts w:asciiTheme="majorBidi" w:hAnsiTheme="majorBidi" w:cstheme="majorBidi"/>
            <w:sz w:val="24"/>
            <w:szCs w:val="24"/>
          </w:rPr>
          <w:t xml:space="preserve">stages </w:t>
        </w:r>
      </w:ins>
      <w:r w:rsidRPr="002553F2">
        <w:rPr>
          <w:rFonts w:asciiTheme="majorBidi" w:hAnsiTheme="majorBidi" w:cstheme="majorBidi"/>
          <w:sz w:val="24"/>
          <w:szCs w:val="24"/>
        </w:rPr>
        <w:t xml:space="preserve">of </w:t>
      </w:r>
      <w:ins w:id="1017" w:author="Author">
        <w:r w:rsidR="00677D0E">
          <w:rPr>
            <w:rFonts w:asciiTheme="majorBidi" w:hAnsiTheme="majorBidi" w:cstheme="majorBidi"/>
            <w:sz w:val="24"/>
            <w:szCs w:val="24"/>
          </w:rPr>
          <w:t xml:space="preserve">the </w:t>
        </w:r>
      </w:ins>
      <w:r w:rsidR="00610899" w:rsidRPr="002553F2">
        <w:rPr>
          <w:rFonts w:asciiTheme="majorBidi" w:hAnsiTheme="majorBidi" w:cstheme="majorBidi"/>
          <w:sz w:val="24"/>
          <w:szCs w:val="24"/>
        </w:rPr>
        <w:t>"</w:t>
      </w:r>
      <w:r w:rsidRPr="002553F2">
        <w:rPr>
          <w:rFonts w:asciiTheme="majorBidi" w:hAnsiTheme="majorBidi" w:cstheme="majorBidi"/>
          <w:sz w:val="24"/>
          <w:szCs w:val="24"/>
        </w:rPr>
        <w:t xml:space="preserve">HOCS </w:t>
      </w:r>
      <w:r w:rsidR="00610899" w:rsidRPr="002553F2">
        <w:rPr>
          <w:rFonts w:asciiTheme="majorBidi" w:hAnsiTheme="majorBidi" w:cstheme="majorBidi"/>
          <w:sz w:val="24"/>
          <w:szCs w:val="24"/>
        </w:rPr>
        <w:t xml:space="preserve">students" </w:t>
      </w:r>
      <w:r w:rsidRPr="002553F2">
        <w:rPr>
          <w:rFonts w:asciiTheme="majorBidi" w:hAnsiTheme="majorBidi" w:cstheme="majorBidi"/>
          <w:sz w:val="24"/>
          <w:szCs w:val="24"/>
        </w:rPr>
        <w:t xml:space="preserve">level in PS, which is very close to 1 (OR = 0.926). The </w:t>
      </w:r>
      <w:del w:id="1018" w:author="Author">
        <w:r w:rsidRPr="002553F2" w:rsidDel="00677D0E">
          <w:rPr>
            <w:rFonts w:asciiTheme="majorBidi" w:hAnsiTheme="majorBidi" w:cstheme="majorBidi"/>
            <w:sz w:val="24"/>
            <w:szCs w:val="24"/>
          </w:rPr>
          <w:delText xml:space="preserve">meaning of the </w:delText>
        </w:r>
      </w:del>
      <w:r w:rsidRPr="002553F2">
        <w:rPr>
          <w:rFonts w:asciiTheme="majorBidi" w:hAnsiTheme="majorBidi" w:cstheme="majorBidi"/>
          <w:sz w:val="24"/>
          <w:szCs w:val="24"/>
        </w:rPr>
        <w:t xml:space="preserve">result </w:t>
      </w:r>
      <w:ins w:id="1019" w:author="Author">
        <w:r w:rsidR="00677D0E">
          <w:rPr>
            <w:rFonts w:asciiTheme="majorBidi" w:hAnsiTheme="majorBidi" w:cstheme="majorBidi"/>
            <w:sz w:val="24"/>
            <w:szCs w:val="24"/>
          </w:rPr>
          <w:t>signifies that</w:t>
        </w:r>
      </w:ins>
      <w:del w:id="1020" w:author="Author">
        <w:r w:rsidRPr="002553F2" w:rsidDel="00677D0E">
          <w:rPr>
            <w:rFonts w:asciiTheme="majorBidi" w:hAnsiTheme="majorBidi" w:cstheme="majorBidi"/>
            <w:sz w:val="24"/>
            <w:szCs w:val="24"/>
          </w:rPr>
          <w:delText>i</w:delText>
        </w:r>
      </w:del>
      <w:ins w:id="1021" w:author="Author">
        <w:r w:rsidR="00677D0E">
          <w:rPr>
            <w:rFonts w:asciiTheme="majorBidi" w:hAnsiTheme="majorBidi" w:cstheme="majorBidi"/>
            <w:sz w:val="24"/>
            <w:szCs w:val="24"/>
          </w:rPr>
          <w:t xml:space="preserve"> f</w:t>
        </w:r>
      </w:ins>
      <w:del w:id="1022" w:author="Author">
        <w:r w:rsidRPr="002553F2" w:rsidDel="00677D0E">
          <w:rPr>
            <w:rFonts w:asciiTheme="majorBidi" w:hAnsiTheme="majorBidi" w:cstheme="majorBidi"/>
            <w:sz w:val="24"/>
            <w:szCs w:val="24"/>
          </w:rPr>
          <w:delText>s: F</w:delText>
        </w:r>
      </w:del>
      <w:r w:rsidRPr="002553F2">
        <w:rPr>
          <w:rFonts w:asciiTheme="majorBidi" w:hAnsiTheme="majorBidi" w:cstheme="majorBidi"/>
          <w:sz w:val="24"/>
          <w:szCs w:val="24"/>
        </w:rPr>
        <w:t>or this group, the chance</w:t>
      </w:r>
      <w:ins w:id="1023" w:author="Author">
        <w:r w:rsidR="00677D0E">
          <w:rPr>
            <w:rFonts w:asciiTheme="majorBidi" w:hAnsiTheme="majorBidi" w:cstheme="majorBidi"/>
            <w:sz w:val="24"/>
            <w:szCs w:val="24"/>
          </w:rPr>
          <w:t>s</w:t>
        </w:r>
      </w:ins>
      <w:r w:rsidRPr="002553F2">
        <w:rPr>
          <w:rFonts w:asciiTheme="majorBidi" w:hAnsiTheme="majorBidi" w:cstheme="majorBidi"/>
          <w:sz w:val="24"/>
          <w:szCs w:val="24"/>
        </w:rPr>
        <w:t xml:space="preserve"> of obtaining results </w:t>
      </w:r>
      <w:ins w:id="1024" w:author="Author">
        <w:r w:rsidR="00677D0E">
          <w:rPr>
            <w:rFonts w:asciiTheme="majorBidi" w:hAnsiTheme="majorBidi" w:cstheme="majorBidi"/>
            <w:sz w:val="24"/>
            <w:szCs w:val="24"/>
          </w:rPr>
          <w:t>at</w:t>
        </w:r>
      </w:ins>
      <w:del w:id="1025" w:author="Author">
        <w:r w:rsidRPr="002553F2" w:rsidDel="00677D0E">
          <w:rPr>
            <w:rFonts w:asciiTheme="majorBidi" w:hAnsiTheme="majorBidi" w:cstheme="majorBidi"/>
            <w:sz w:val="24"/>
            <w:szCs w:val="24"/>
          </w:rPr>
          <w:delText>on</w:delText>
        </w:r>
      </w:del>
      <w:r w:rsidRPr="002553F2">
        <w:rPr>
          <w:rFonts w:asciiTheme="majorBidi" w:hAnsiTheme="majorBidi" w:cstheme="majorBidi"/>
          <w:sz w:val="24"/>
          <w:szCs w:val="24"/>
        </w:rPr>
        <w:t xml:space="preserve"> higher levels (HOCS vs. LOCS and/or LOCS-HOCS, HOCS and/or LOCS-HOCS vs. LOCS) in the post </w:t>
      </w:r>
      <w:del w:id="1026" w:author="Author">
        <w:r w:rsidRPr="002553F2" w:rsidDel="00677D0E">
          <w:rPr>
            <w:rFonts w:asciiTheme="majorBidi" w:hAnsiTheme="majorBidi" w:cstheme="majorBidi"/>
            <w:sz w:val="24"/>
            <w:szCs w:val="24"/>
          </w:rPr>
          <w:delText>are the same as in the</w:delText>
        </w:r>
      </w:del>
      <w:ins w:id="1027" w:author="Author">
        <w:r w:rsidR="00677D0E">
          <w:rPr>
            <w:rFonts w:asciiTheme="majorBidi" w:hAnsiTheme="majorBidi" w:cstheme="majorBidi"/>
            <w:sz w:val="24"/>
            <w:szCs w:val="24"/>
          </w:rPr>
          <w:t>and</w:t>
        </w:r>
      </w:ins>
      <w:r w:rsidRPr="002553F2">
        <w:rPr>
          <w:rFonts w:asciiTheme="majorBidi" w:hAnsiTheme="majorBidi" w:cstheme="majorBidi"/>
          <w:sz w:val="24"/>
          <w:szCs w:val="24"/>
        </w:rPr>
        <w:t xml:space="preserve"> pre</w:t>
      </w:r>
      <w:ins w:id="1028" w:author="Author">
        <w:r w:rsidR="00677D0E">
          <w:rPr>
            <w:rFonts w:asciiTheme="majorBidi" w:hAnsiTheme="majorBidi" w:cstheme="majorBidi"/>
            <w:sz w:val="24"/>
            <w:szCs w:val="24"/>
          </w:rPr>
          <w:t xml:space="preserve"> stages are the same</w:t>
        </w:r>
      </w:ins>
      <w:r w:rsidRPr="002553F2">
        <w:rPr>
          <w:rFonts w:asciiTheme="majorBidi" w:hAnsiTheme="majorBidi" w:cstheme="majorBidi"/>
          <w:sz w:val="24"/>
          <w:szCs w:val="24"/>
        </w:rPr>
        <w:t xml:space="preserve">. </w:t>
      </w:r>
    </w:p>
    <w:p w14:paraId="74B5B9BA" w14:textId="77777777" w:rsidR="007244A1" w:rsidRPr="002553F2" w:rsidRDefault="007244A1" w:rsidP="007244A1">
      <w:pPr>
        <w:bidi w:val="0"/>
        <w:spacing w:after="0" w:line="360" w:lineRule="auto"/>
        <w:jc w:val="both"/>
        <w:rPr>
          <w:rFonts w:asciiTheme="majorBidi" w:hAnsiTheme="majorBidi" w:cstheme="majorBidi"/>
          <w:sz w:val="24"/>
          <w:szCs w:val="24"/>
        </w:rPr>
      </w:pPr>
    </w:p>
    <w:p w14:paraId="7AA304F6" w14:textId="77777777" w:rsidR="007244A1" w:rsidRPr="002553F2" w:rsidRDefault="007244A1" w:rsidP="007244A1">
      <w:pPr>
        <w:bidi w:val="0"/>
        <w:spacing w:after="0" w:line="360" w:lineRule="auto"/>
        <w:jc w:val="both"/>
        <w:rPr>
          <w:rFonts w:asciiTheme="majorBidi" w:hAnsiTheme="majorBidi" w:cstheme="majorBidi"/>
          <w:sz w:val="24"/>
          <w:szCs w:val="24"/>
        </w:rPr>
      </w:pPr>
    </w:p>
    <w:p w14:paraId="5B023CE3" w14:textId="42ADAED3" w:rsidR="00A37AE5" w:rsidRPr="002553F2" w:rsidRDefault="00A37AE5" w:rsidP="00032959">
      <w:pPr>
        <w:bidi w:val="0"/>
        <w:spacing w:before="240" w:line="360" w:lineRule="auto"/>
        <w:jc w:val="both"/>
        <w:rPr>
          <w:rFonts w:asciiTheme="majorBidi" w:hAnsiTheme="majorBidi" w:cstheme="majorBidi"/>
          <w:b/>
          <w:bCs/>
          <w:sz w:val="28"/>
          <w:szCs w:val="28"/>
        </w:rPr>
      </w:pPr>
      <w:r w:rsidRPr="002553F2">
        <w:rPr>
          <w:rFonts w:asciiTheme="majorBidi" w:hAnsiTheme="majorBidi" w:cstheme="majorBidi"/>
          <w:b/>
          <w:bCs/>
          <w:sz w:val="28"/>
          <w:szCs w:val="28"/>
        </w:rPr>
        <w:t>Discussion</w:t>
      </w:r>
      <w:r w:rsidR="005404C8" w:rsidRPr="002553F2">
        <w:rPr>
          <w:rFonts w:asciiTheme="majorBidi" w:hAnsiTheme="majorBidi" w:cstheme="majorBidi"/>
          <w:b/>
          <w:bCs/>
          <w:sz w:val="28"/>
          <w:szCs w:val="28"/>
        </w:rPr>
        <w:t xml:space="preserve"> </w:t>
      </w:r>
      <w:r w:rsidR="00EF1B1D" w:rsidRPr="002553F2">
        <w:rPr>
          <w:rFonts w:asciiTheme="majorBidi" w:hAnsiTheme="majorBidi" w:cstheme="majorBidi"/>
          <w:b/>
          <w:bCs/>
          <w:sz w:val="28"/>
          <w:szCs w:val="28"/>
        </w:rPr>
        <w:t>and Conclusions</w:t>
      </w:r>
    </w:p>
    <w:p w14:paraId="7FE6C37A" w14:textId="77777777" w:rsidR="00D91603" w:rsidRPr="002553F2" w:rsidRDefault="00D91603" w:rsidP="008E3A5E">
      <w:pPr>
        <w:bidi w:val="0"/>
        <w:spacing w:after="0" w:line="360" w:lineRule="auto"/>
        <w:jc w:val="both"/>
        <w:rPr>
          <w:rFonts w:asciiTheme="majorBidi" w:hAnsiTheme="majorBidi" w:cstheme="majorBidi"/>
          <w:sz w:val="24"/>
          <w:szCs w:val="24"/>
        </w:rPr>
      </w:pPr>
      <w:r w:rsidRPr="002553F2">
        <w:rPr>
          <w:rFonts w:asciiTheme="majorBidi" w:hAnsiTheme="majorBidi" w:cstheme="majorBidi"/>
          <w:sz w:val="24"/>
          <w:szCs w:val="24"/>
        </w:rPr>
        <w:t>This study offers a research-based framework for the development, implementation and evaluation of PS, thus serving as an important component for promoting HOCS.</w:t>
      </w:r>
    </w:p>
    <w:p w14:paraId="52E6188E" w14:textId="17AB1E13" w:rsidR="00D91603" w:rsidRPr="002553F2" w:rsidRDefault="00D91603" w:rsidP="007D0751">
      <w:pPr>
        <w:bidi w:val="0"/>
        <w:spacing w:after="0" w:line="360" w:lineRule="auto"/>
        <w:ind w:firstLine="284"/>
        <w:jc w:val="both"/>
        <w:rPr>
          <w:rFonts w:asciiTheme="majorBidi" w:hAnsiTheme="majorBidi" w:cstheme="majorBidi"/>
          <w:sz w:val="24"/>
          <w:szCs w:val="24"/>
        </w:rPr>
      </w:pPr>
      <w:r w:rsidRPr="002553F2">
        <w:rPr>
          <w:rFonts w:asciiTheme="majorBidi" w:hAnsiTheme="majorBidi" w:cstheme="majorBidi"/>
          <w:sz w:val="24"/>
          <w:szCs w:val="24"/>
        </w:rPr>
        <w:t xml:space="preserve">An important challenge </w:t>
      </w:r>
      <w:ins w:id="1029" w:author="Author">
        <w:r w:rsidR="00677D0E">
          <w:rPr>
            <w:rFonts w:asciiTheme="majorBidi" w:hAnsiTheme="majorBidi" w:cstheme="majorBidi"/>
            <w:sz w:val="24"/>
            <w:szCs w:val="24"/>
          </w:rPr>
          <w:t>in</w:t>
        </w:r>
      </w:ins>
      <w:del w:id="1030" w:author="Author">
        <w:r w:rsidRPr="002553F2" w:rsidDel="00677D0E">
          <w:rPr>
            <w:rFonts w:asciiTheme="majorBidi" w:hAnsiTheme="majorBidi" w:cstheme="majorBidi"/>
            <w:sz w:val="24"/>
            <w:szCs w:val="24"/>
          </w:rPr>
          <w:delText>for</w:delText>
        </w:r>
      </w:del>
      <w:r w:rsidRPr="002553F2">
        <w:rPr>
          <w:rFonts w:asciiTheme="majorBidi" w:hAnsiTheme="majorBidi" w:cstheme="majorBidi"/>
          <w:sz w:val="24"/>
          <w:szCs w:val="24"/>
        </w:rPr>
        <w:t xml:space="preserve"> today's education, in all education</w:t>
      </w:r>
      <w:ins w:id="1031" w:author="Author">
        <w:r w:rsidR="00677D0E">
          <w:rPr>
            <w:rFonts w:asciiTheme="majorBidi" w:hAnsiTheme="majorBidi" w:cstheme="majorBidi"/>
            <w:sz w:val="24"/>
            <w:szCs w:val="24"/>
          </w:rPr>
          <w:t>al</w:t>
        </w:r>
      </w:ins>
      <w:r w:rsidRPr="002553F2">
        <w:rPr>
          <w:rFonts w:asciiTheme="majorBidi" w:hAnsiTheme="majorBidi" w:cstheme="majorBidi"/>
          <w:sz w:val="24"/>
          <w:szCs w:val="24"/>
        </w:rPr>
        <w:t xml:space="preserve"> settings, is the development and implementation of instructional practices that </w:t>
      </w:r>
      <w:del w:id="1032" w:author="Author">
        <w:r w:rsidRPr="002553F2" w:rsidDel="00891CF3">
          <w:rPr>
            <w:rFonts w:asciiTheme="majorBidi" w:hAnsiTheme="majorBidi" w:cstheme="majorBidi"/>
            <w:sz w:val="24"/>
            <w:szCs w:val="24"/>
          </w:rPr>
          <w:delText xml:space="preserve">will </w:delText>
        </w:r>
      </w:del>
      <w:r w:rsidRPr="002553F2">
        <w:rPr>
          <w:rFonts w:asciiTheme="majorBidi" w:hAnsiTheme="majorBidi" w:cstheme="majorBidi"/>
          <w:sz w:val="24"/>
          <w:szCs w:val="24"/>
        </w:rPr>
        <w:t xml:space="preserve">foster students' skills </w:t>
      </w:r>
      <w:del w:id="1033" w:author="Author">
        <w:r w:rsidRPr="002553F2" w:rsidDel="00891CF3">
          <w:rPr>
            <w:rFonts w:asciiTheme="majorBidi" w:hAnsiTheme="majorBidi" w:cstheme="majorBidi"/>
            <w:sz w:val="24"/>
            <w:szCs w:val="24"/>
          </w:rPr>
          <w:delText xml:space="preserve">for </w:delText>
        </w:r>
      </w:del>
      <w:ins w:id="1034" w:author="Author">
        <w:r w:rsidR="00891CF3">
          <w:rPr>
            <w:rFonts w:asciiTheme="majorBidi" w:hAnsiTheme="majorBidi" w:cstheme="majorBidi"/>
            <w:sz w:val="24"/>
            <w:szCs w:val="24"/>
          </w:rPr>
          <w:t xml:space="preserve">when it comes to </w:t>
        </w:r>
      </w:ins>
      <w:r w:rsidRPr="002553F2">
        <w:rPr>
          <w:rFonts w:asciiTheme="majorBidi" w:hAnsiTheme="majorBidi" w:cstheme="majorBidi"/>
          <w:sz w:val="24"/>
          <w:szCs w:val="24"/>
        </w:rPr>
        <w:t>solving complex interdisciplinary, real world problems (</w:t>
      </w:r>
      <w:r w:rsidR="007D0751" w:rsidRPr="002553F2">
        <w:rPr>
          <w:rFonts w:asciiTheme="majorBidi" w:hAnsiTheme="majorBidi" w:cstheme="majorBidi"/>
          <w:sz w:val="24"/>
          <w:szCs w:val="24"/>
        </w:rPr>
        <w:t>Randles and Overton 2015</w:t>
      </w:r>
      <w:r w:rsidRPr="002553F2">
        <w:rPr>
          <w:rFonts w:asciiTheme="majorBidi" w:hAnsiTheme="majorBidi" w:cstheme="majorBidi"/>
          <w:sz w:val="24"/>
          <w:szCs w:val="24"/>
        </w:rPr>
        <w:t>).</w:t>
      </w:r>
      <w:r w:rsidR="007D0751" w:rsidRPr="002553F2">
        <w:rPr>
          <w:rFonts w:asciiTheme="majorBidi" w:hAnsiTheme="majorBidi" w:cstheme="majorBidi"/>
          <w:sz w:val="24"/>
          <w:szCs w:val="24"/>
        </w:rPr>
        <w:t xml:space="preserve"> Our study</w:t>
      </w:r>
      <w:del w:id="1035" w:author="Author">
        <w:r w:rsidR="007D0751" w:rsidRPr="002553F2" w:rsidDel="00677D0E">
          <w:rPr>
            <w:rFonts w:asciiTheme="majorBidi" w:hAnsiTheme="majorBidi" w:cstheme="majorBidi"/>
            <w:sz w:val="24"/>
            <w:szCs w:val="24"/>
          </w:rPr>
          <w:delText>,</w:delText>
        </w:r>
      </w:del>
      <w:r w:rsidR="007D0751" w:rsidRPr="002553F2">
        <w:rPr>
          <w:rFonts w:asciiTheme="majorBidi" w:hAnsiTheme="majorBidi" w:cstheme="majorBidi"/>
          <w:sz w:val="24"/>
          <w:szCs w:val="24"/>
        </w:rPr>
        <w:t xml:space="preserve"> provides some insights into the way </w:t>
      </w:r>
      <w:del w:id="1036" w:author="Author">
        <w:r w:rsidR="007D0751" w:rsidRPr="002553F2" w:rsidDel="00677D0E">
          <w:rPr>
            <w:rFonts w:asciiTheme="majorBidi" w:hAnsiTheme="majorBidi" w:cstheme="majorBidi"/>
            <w:sz w:val="24"/>
            <w:szCs w:val="24"/>
          </w:rPr>
          <w:delText xml:space="preserve">that </w:delText>
        </w:r>
      </w:del>
      <w:ins w:id="1037" w:author="Author">
        <w:r w:rsidR="00677D0E">
          <w:rPr>
            <w:rFonts w:asciiTheme="majorBidi" w:hAnsiTheme="majorBidi" w:cstheme="majorBidi"/>
            <w:sz w:val="24"/>
            <w:szCs w:val="24"/>
          </w:rPr>
          <w:t>in which</w:t>
        </w:r>
        <w:r w:rsidR="00677D0E" w:rsidRPr="002553F2">
          <w:rPr>
            <w:rFonts w:asciiTheme="majorBidi" w:hAnsiTheme="majorBidi" w:cstheme="majorBidi"/>
            <w:sz w:val="24"/>
            <w:szCs w:val="24"/>
          </w:rPr>
          <w:t xml:space="preserve"> </w:t>
        </w:r>
      </w:ins>
      <w:r w:rsidR="007D0751" w:rsidRPr="002553F2">
        <w:rPr>
          <w:rFonts w:asciiTheme="majorBidi" w:hAnsiTheme="majorBidi" w:cstheme="majorBidi"/>
          <w:sz w:val="24"/>
          <w:szCs w:val="24"/>
        </w:rPr>
        <w:t>HOCS-promoting problems</w:t>
      </w:r>
      <w:del w:id="1038" w:author="Author">
        <w:r w:rsidR="007D0751" w:rsidRPr="002553F2" w:rsidDel="00677D0E">
          <w:rPr>
            <w:rFonts w:asciiTheme="majorBidi" w:hAnsiTheme="majorBidi" w:cstheme="majorBidi"/>
            <w:sz w:val="24"/>
            <w:szCs w:val="24"/>
          </w:rPr>
          <w:delText>,</w:delText>
        </w:r>
      </w:del>
      <w:r w:rsidR="0041691A" w:rsidRPr="002553F2">
        <w:rPr>
          <w:rFonts w:asciiTheme="majorBidi" w:hAnsiTheme="majorBidi" w:cstheme="majorBidi"/>
          <w:sz w:val="24"/>
          <w:szCs w:val="24"/>
        </w:rPr>
        <w:t xml:space="preserve"> may be constructed, categorized and graded, as well as</w:t>
      </w:r>
      <w:del w:id="1039" w:author="Author">
        <w:r w:rsidR="0041691A" w:rsidRPr="002553F2" w:rsidDel="00677D0E">
          <w:rPr>
            <w:rFonts w:asciiTheme="majorBidi" w:hAnsiTheme="majorBidi" w:cstheme="majorBidi"/>
            <w:sz w:val="24"/>
            <w:szCs w:val="24"/>
          </w:rPr>
          <w:delText>,</w:delText>
        </w:r>
      </w:del>
      <w:r w:rsidR="0041691A" w:rsidRPr="002553F2">
        <w:rPr>
          <w:rFonts w:asciiTheme="majorBidi" w:hAnsiTheme="majorBidi" w:cstheme="majorBidi"/>
          <w:sz w:val="24"/>
          <w:szCs w:val="24"/>
        </w:rPr>
        <w:t xml:space="preserve"> </w:t>
      </w:r>
      <w:del w:id="1040" w:author="Author">
        <w:r w:rsidR="0041691A" w:rsidRPr="002553F2" w:rsidDel="00891CF3">
          <w:rPr>
            <w:rFonts w:asciiTheme="majorBidi" w:hAnsiTheme="majorBidi" w:cstheme="majorBidi"/>
            <w:sz w:val="24"/>
            <w:szCs w:val="24"/>
          </w:rPr>
          <w:delText xml:space="preserve">into </w:delText>
        </w:r>
      </w:del>
      <w:r w:rsidR="0041691A" w:rsidRPr="002553F2">
        <w:rPr>
          <w:rFonts w:asciiTheme="majorBidi" w:hAnsiTheme="majorBidi" w:cstheme="majorBidi"/>
          <w:sz w:val="24"/>
          <w:szCs w:val="24"/>
        </w:rPr>
        <w:t xml:space="preserve">the multifaceted ways </w:t>
      </w:r>
      <w:ins w:id="1041" w:author="Author">
        <w:r w:rsidR="00677D0E">
          <w:rPr>
            <w:rFonts w:asciiTheme="majorBidi" w:hAnsiTheme="majorBidi" w:cstheme="majorBidi"/>
            <w:sz w:val="24"/>
            <w:szCs w:val="24"/>
          </w:rPr>
          <w:t>in which</w:t>
        </w:r>
      </w:ins>
      <w:del w:id="1042" w:author="Author">
        <w:r w:rsidR="0041691A" w:rsidRPr="002553F2" w:rsidDel="00677D0E">
          <w:rPr>
            <w:rFonts w:asciiTheme="majorBidi" w:hAnsiTheme="majorBidi" w:cstheme="majorBidi"/>
            <w:sz w:val="24"/>
            <w:szCs w:val="24"/>
          </w:rPr>
          <w:delText>that</w:delText>
        </w:r>
      </w:del>
      <w:r w:rsidR="0041691A" w:rsidRPr="002553F2">
        <w:rPr>
          <w:rFonts w:asciiTheme="majorBidi" w:hAnsiTheme="majorBidi" w:cstheme="majorBidi"/>
          <w:sz w:val="24"/>
          <w:szCs w:val="24"/>
        </w:rPr>
        <w:t xml:space="preserve"> student solve them.</w:t>
      </w:r>
      <w:r w:rsidRPr="002553F2">
        <w:rPr>
          <w:rFonts w:asciiTheme="majorBidi" w:hAnsiTheme="majorBidi" w:cstheme="majorBidi"/>
          <w:sz w:val="24"/>
          <w:szCs w:val="24"/>
        </w:rPr>
        <w:t xml:space="preserve"> </w:t>
      </w:r>
    </w:p>
    <w:p w14:paraId="6048D587" w14:textId="0141A640" w:rsidR="000E4D02" w:rsidRPr="002553F2" w:rsidRDefault="006A59C0" w:rsidP="00D91603">
      <w:pPr>
        <w:bidi w:val="0"/>
        <w:spacing w:after="0" w:line="360" w:lineRule="auto"/>
        <w:ind w:firstLine="284"/>
        <w:jc w:val="both"/>
        <w:rPr>
          <w:rFonts w:asciiTheme="majorBidi" w:hAnsiTheme="majorBidi" w:cstheme="majorBidi"/>
          <w:sz w:val="24"/>
          <w:szCs w:val="24"/>
        </w:rPr>
      </w:pPr>
      <w:r w:rsidRPr="002553F2">
        <w:rPr>
          <w:rFonts w:asciiTheme="majorBidi" w:hAnsiTheme="majorBidi" w:cstheme="majorBidi"/>
          <w:sz w:val="24"/>
          <w:szCs w:val="24"/>
        </w:rPr>
        <w:t>The most important research</w:t>
      </w:r>
      <w:ins w:id="1043" w:author="Author">
        <w:r w:rsidR="00677D0E">
          <w:rPr>
            <w:rFonts w:asciiTheme="majorBidi" w:hAnsiTheme="majorBidi" w:cstheme="majorBidi"/>
            <w:sz w:val="24"/>
            <w:szCs w:val="24"/>
          </w:rPr>
          <w:t>-</w:t>
        </w:r>
      </w:ins>
      <w:del w:id="1044" w:author="Author">
        <w:r w:rsidRPr="002553F2" w:rsidDel="00677D0E">
          <w:rPr>
            <w:rFonts w:asciiTheme="majorBidi" w:hAnsiTheme="majorBidi" w:cstheme="majorBidi"/>
            <w:sz w:val="24"/>
            <w:szCs w:val="24"/>
          </w:rPr>
          <w:delText xml:space="preserve"> </w:delText>
        </w:r>
      </w:del>
      <w:r w:rsidRPr="002553F2">
        <w:rPr>
          <w:rFonts w:asciiTheme="majorBidi" w:hAnsiTheme="majorBidi" w:cstheme="majorBidi"/>
          <w:sz w:val="24"/>
          <w:szCs w:val="24"/>
        </w:rPr>
        <w:t>based result of this study is that t</w:t>
      </w:r>
      <w:r w:rsidR="00424660" w:rsidRPr="002553F2">
        <w:rPr>
          <w:rFonts w:asciiTheme="majorBidi" w:hAnsiTheme="majorBidi" w:cstheme="majorBidi"/>
          <w:sz w:val="24"/>
          <w:szCs w:val="24"/>
        </w:rPr>
        <w:t xml:space="preserve">he initial </w:t>
      </w:r>
      <w:r w:rsidR="007E7162" w:rsidRPr="002553F2">
        <w:rPr>
          <w:rFonts w:asciiTheme="majorBidi" w:hAnsiTheme="majorBidi" w:cstheme="majorBidi"/>
          <w:sz w:val="24"/>
          <w:szCs w:val="24"/>
        </w:rPr>
        <w:t>PS</w:t>
      </w:r>
      <w:r w:rsidR="00424660" w:rsidRPr="002553F2">
        <w:rPr>
          <w:rFonts w:asciiTheme="majorBidi" w:hAnsiTheme="majorBidi" w:cstheme="majorBidi"/>
          <w:sz w:val="24"/>
          <w:szCs w:val="24"/>
        </w:rPr>
        <w:t xml:space="preserve"> capabilit</w:t>
      </w:r>
      <w:ins w:id="1045" w:author="Author">
        <w:r w:rsidR="00677D0E">
          <w:rPr>
            <w:rFonts w:asciiTheme="majorBidi" w:hAnsiTheme="majorBidi" w:cstheme="majorBidi"/>
            <w:sz w:val="24"/>
            <w:szCs w:val="24"/>
          </w:rPr>
          <w:t>ies</w:t>
        </w:r>
      </w:ins>
      <w:del w:id="1046" w:author="Author">
        <w:r w:rsidR="00424660" w:rsidRPr="002553F2" w:rsidDel="00677D0E">
          <w:rPr>
            <w:rFonts w:asciiTheme="majorBidi" w:hAnsiTheme="majorBidi" w:cstheme="majorBidi"/>
            <w:sz w:val="24"/>
            <w:szCs w:val="24"/>
          </w:rPr>
          <w:delText>y</w:delText>
        </w:r>
      </w:del>
      <w:r w:rsidR="007E7162" w:rsidRPr="002553F2">
        <w:rPr>
          <w:rFonts w:asciiTheme="majorBidi" w:hAnsiTheme="majorBidi" w:cstheme="majorBidi"/>
          <w:sz w:val="24"/>
          <w:szCs w:val="24"/>
        </w:rPr>
        <w:t xml:space="preserve"> </w:t>
      </w:r>
      <w:r w:rsidRPr="002553F2">
        <w:rPr>
          <w:rFonts w:asciiTheme="majorBidi" w:hAnsiTheme="majorBidi" w:cstheme="majorBidi"/>
          <w:sz w:val="24"/>
          <w:szCs w:val="24"/>
        </w:rPr>
        <w:t xml:space="preserve">(post-pre) </w:t>
      </w:r>
      <w:r w:rsidR="00681893" w:rsidRPr="002553F2">
        <w:rPr>
          <w:rFonts w:asciiTheme="majorBidi" w:hAnsiTheme="majorBidi" w:cstheme="majorBidi"/>
          <w:sz w:val="24"/>
          <w:szCs w:val="24"/>
        </w:rPr>
        <w:t xml:space="preserve">improved over time in </w:t>
      </w:r>
      <w:ins w:id="1047" w:author="Author">
        <w:r w:rsidR="00677D0E">
          <w:rPr>
            <w:rFonts w:asciiTheme="majorBidi" w:hAnsiTheme="majorBidi" w:cstheme="majorBidi"/>
            <w:sz w:val="24"/>
            <w:szCs w:val="24"/>
          </w:rPr>
          <w:t xml:space="preserve">both </w:t>
        </w:r>
      </w:ins>
      <w:r w:rsidR="008E3A5E" w:rsidRPr="002553F2">
        <w:rPr>
          <w:rFonts w:asciiTheme="majorBidi" w:hAnsiTheme="majorBidi" w:cstheme="majorBidi"/>
          <w:sz w:val="24"/>
          <w:szCs w:val="24"/>
        </w:rPr>
        <w:t>the</w:t>
      </w:r>
      <w:r w:rsidR="00424660" w:rsidRPr="002553F2">
        <w:rPr>
          <w:rFonts w:asciiTheme="majorBidi" w:hAnsiTheme="majorBidi" w:cstheme="majorBidi"/>
          <w:sz w:val="24"/>
          <w:szCs w:val="24"/>
        </w:rPr>
        <w:t xml:space="preserve"> experimental and </w:t>
      </w:r>
      <w:ins w:id="1048" w:author="Author">
        <w:r w:rsidR="00891CF3">
          <w:rPr>
            <w:rFonts w:asciiTheme="majorBidi" w:hAnsiTheme="majorBidi" w:cstheme="majorBidi"/>
            <w:sz w:val="24"/>
            <w:szCs w:val="24"/>
          </w:rPr>
          <w:t xml:space="preserve">the </w:t>
        </w:r>
      </w:ins>
      <w:r w:rsidR="00424660" w:rsidRPr="002553F2">
        <w:rPr>
          <w:rFonts w:asciiTheme="majorBidi" w:hAnsiTheme="majorBidi" w:cstheme="majorBidi"/>
          <w:sz w:val="24"/>
          <w:szCs w:val="24"/>
        </w:rPr>
        <w:t>control groups</w:t>
      </w:r>
      <w:r w:rsidRPr="002553F2">
        <w:rPr>
          <w:rFonts w:asciiTheme="majorBidi" w:hAnsiTheme="majorBidi" w:cstheme="majorBidi"/>
          <w:sz w:val="24"/>
          <w:szCs w:val="24"/>
        </w:rPr>
        <w:t>,</w:t>
      </w:r>
      <w:r w:rsidR="00424660" w:rsidRPr="002553F2">
        <w:rPr>
          <w:rFonts w:asciiTheme="majorBidi" w:hAnsiTheme="majorBidi" w:cstheme="majorBidi"/>
          <w:sz w:val="24"/>
          <w:szCs w:val="24"/>
        </w:rPr>
        <w:t xml:space="preserve"> </w:t>
      </w:r>
      <w:ins w:id="1049" w:author="Author">
        <w:r w:rsidR="00677D0E">
          <w:rPr>
            <w:rFonts w:asciiTheme="majorBidi" w:hAnsiTheme="majorBidi" w:cstheme="majorBidi"/>
            <w:sz w:val="24"/>
            <w:szCs w:val="24"/>
          </w:rPr>
          <w:t xml:space="preserve">and </w:t>
        </w:r>
      </w:ins>
      <w:r w:rsidR="00424660" w:rsidRPr="002553F2">
        <w:rPr>
          <w:rFonts w:asciiTheme="majorBidi" w:hAnsiTheme="majorBidi" w:cstheme="majorBidi"/>
          <w:sz w:val="24"/>
          <w:szCs w:val="24"/>
        </w:rPr>
        <w:t xml:space="preserve">significantly </w:t>
      </w:r>
      <w:r w:rsidR="00681893" w:rsidRPr="002553F2">
        <w:rPr>
          <w:rFonts w:asciiTheme="majorBidi" w:hAnsiTheme="majorBidi" w:cstheme="majorBidi"/>
          <w:sz w:val="24"/>
          <w:szCs w:val="24"/>
        </w:rPr>
        <w:t xml:space="preserve">more in the experimental </w:t>
      </w:r>
      <w:r w:rsidRPr="002553F2">
        <w:rPr>
          <w:rFonts w:asciiTheme="majorBidi" w:hAnsiTheme="majorBidi" w:cstheme="majorBidi"/>
          <w:sz w:val="24"/>
          <w:szCs w:val="24"/>
        </w:rPr>
        <w:t xml:space="preserve">PBL </w:t>
      </w:r>
      <w:r w:rsidR="00681893" w:rsidRPr="002553F2">
        <w:rPr>
          <w:rFonts w:asciiTheme="majorBidi" w:hAnsiTheme="majorBidi" w:cstheme="majorBidi"/>
          <w:sz w:val="24"/>
          <w:szCs w:val="24"/>
        </w:rPr>
        <w:t>group</w:t>
      </w:r>
      <w:r w:rsidR="00424660" w:rsidRPr="002553F2">
        <w:rPr>
          <w:rFonts w:asciiTheme="majorBidi" w:hAnsiTheme="majorBidi" w:cstheme="majorBidi"/>
          <w:sz w:val="24"/>
          <w:szCs w:val="24"/>
        </w:rPr>
        <w:t>. The</w:t>
      </w:r>
      <w:r w:rsidR="00681893" w:rsidRPr="002553F2">
        <w:rPr>
          <w:rFonts w:asciiTheme="majorBidi" w:hAnsiTheme="majorBidi" w:cstheme="majorBidi"/>
          <w:sz w:val="24"/>
          <w:szCs w:val="24"/>
        </w:rPr>
        <w:t>se</w:t>
      </w:r>
      <w:r w:rsidR="00424660" w:rsidRPr="002553F2">
        <w:rPr>
          <w:rFonts w:asciiTheme="majorBidi" w:hAnsiTheme="majorBidi" w:cstheme="majorBidi"/>
          <w:sz w:val="24"/>
          <w:szCs w:val="24"/>
        </w:rPr>
        <w:t xml:space="preserve"> fi</w:t>
      </w:r>
      <w:r w:rsidRPr="002553F2">
        <w:rPr>
          <w:rFonts w:asciiTheme="majorBidi" w:hAnsiTheme="majorBidi" w:cstheme="majorBidi"/>
          <w:sz w:val="24"/>
          <w:szCs w:val="24"/>
        </w:rPr>
        <w:t>ndings reinforce the researcher</w:t>
      </w:r>
      <w:r w:rsidR="00424660" w:rsidRPr="002553F2">
        <w:rPr>
          <w:rFonts w:asciiTheme="majorBidi" w:hAnsiTheme="majorBidi" w:cstheme="majorBidi"/>
          <w:sz w:val="24"/>
          <w:szCs w:val="24"/>
        </w:rPr>
        <w:t>s</w:t>
      </w:r>
      <w:r w:rsidRPr="002553F2">
        <w:rPr>
          <w:rFonts w:asciiTheme="majorBidi" w:hAnsiTheme="majorBidi" w:cstheme="majorBidi"/>
          <w:sz w:val="24"/>
          <w:szCs w:val="24"/>
        </w:rPr>
        <w:t>'</w:t>
      </w:r>
      <w:r w:rsidR="00424660" w:rsidRPr="002553F2">
        <w:rPr>
          <w:rFonts w:asciiTheme="majorBidi" w:hAnsiTheme="majorBidi" w:cstheme="majorBidi"/>
          <w:sz w:val="24"/>
          <w:szCs w:val="24"/>
        </w:rPr>
        <w:t xml:space="preserve"> assumption that </w:t>
      </w:r>
      <w:r w:rsidR="009F1CBD" w:rsidRPr="002553F2">
        <w:rPr>
          <w:rFonts w:asciiTheme="majorBidi" w:hAnsiTheme="majorBidi" w:cstheme="majorBidi"/>
          <w:sz w:val="24"/>
          <w:szCs w:val="24"/>
        </w:rPr>
        <w:t xml:space="preserve">exposing </w:t>
      </w:r>
      <w:r w:rsidR="00424660" w:rsidRPr="002553F2">
        <w:rPr>
          <w:rFonts w:asciiTheme="majorBidi" w:hAnsiTheme="majorBidi" w:cstheme="majorBidi"/>
          <w:sz w:val="24"/>
          <w:szCs w:val="24"/>
        </w:rPr>
        <w:t>students</w:t>
      </w:r>
      <w:r w:rsidRPr="002553F2">
        <w:rPr>
          <w:rFonts w:asciiTheme="majorBidi" w:hAnsiTheme="majorBidi" w:cstheme="majorBidi"/>
          <w:sz w:val="24"/>
          <w:szCs w:val="24"/>
        </w:rPr>
        <w:t xml:space="preserve"> to PBL and </w:t>
      </w:r>
      <w:r w:rsidR="009F1CBD" w:rsidRPr="002553F2">
        <w:rPr>
          <w:rFonts w:asciiTheme="majorBidi" w:hAnsiTheme="majorBidi" w:cstheme="majorBidi"/>
          <w:sz w:val="24"/>
          <w:szCs w:val="24"/>
        </w:rPr>
        <w:t>HOCS-based</w:t>
      </w:r>
      <w:r w:rsidR="00424660" w:rsidRPr="002553F2">
        <w:rPr>
          <w:rFonts w:asciiTheme="majorBidi" w:hAnsiTheme="majorBidi" w:cstheme="majorBidi"/>
          <w:sz w:val="24"/>
          <w:szCs w:val="24"/>
        </w:rPr>
        <w:t xml:space="preserve"> teaching and learning strategies will </w:t>
      </w:r>
      <w:r w:rsidRPr="002553F2">
        <w:rPr>
          <w:rFonts w:asciiTheme="majorBidi" w:hAnsiTheme="majorBidi" w:cstheme="majorBidi"/>
          <w:sz w:val="24"/>
          <w:szCs w:val="24"/>
        </w:rPr>
        <w:t xml:space="preserve">result in the </w:t>
      </w:r>
      <w:r w:rsidR="009F1CBD" w:rsidRPr="002553F2">
        <w:rPr>
          <w:rFonts w:asciiTheme="majorBidi" w:hAnsiTheme="majorBidi" w:cstheme="majorBidi"/>
          <w:sz w:val="24"/>
          <w:szCs w:val="24"/>
        </w:rPr>
        <w:t>develop</w:t>
      </w:r>
      <w:r w:rsidRPr="002553F2">
        <w:rPr>
          <w:rFonts w:asciiTheme="majorBidi" w:hAnsiTheme="majorBidi" w:cstheme="majorBidi"/>
          <w:sz w:val="24"/>
          <w:szCs w:val="24"/>
        </w:rPr>
        <w:t>ment of</w:t>
      </w:r>
      <w:r w:rsidR="00424660" w:rsidRPr="002553F2">
        <w:rPr>
          <w:rFonts w:asciiTheme="majorBidi" w:hAnsiTheme="majorBidi" w:cstheme="majorBidi"/>
          <w:sz w:val="24"/>
          <w:szCs w:val="24"/>
        </w:rPr>
        <w:t xml:space="preserve"> their </w:t>
      </w:r>
      <w:r w:rsidR="00863ACA" w:rsidRPr="002553F2">
        <w:rPr>
          <w:rFonts w:asciiTheme="majorBidi" w:hAnsiTheme="majorBidi" w:cstheme="majorBidi"/>
          <w:sz w:val="24"/>
          <w:szCs w:val="24"/>
        </w:rPr>
        <w:t>PS</w:t>
      </w:r>
      <w:r w:rsidR="00424660" w:rsidRPr="002553F2">
        <w:rPr>
          <w:rFonts w:asciiTheme="majorBidi" w:hAnsiTheme="majorBidi" w:cstheme="majorBidi"/>
          <w:sz w:val="24"/>
          <w:szCs w:val="24"/>
        </w:rPr>
        <w:t xml:space="preserve"> capabilit</w:t>
      </w:r>
      <w:ins w:id="1050" w:author="Author">
        <w:r w:rsidR="00677D0E">
          <w:rPr>
            <w:rFonts w:asciiTheme="majorBidi" w:hAnsiTheme="majorBidi" w:cstheme="majorBidi"/>
            <w:sz w:val="24"/>
            <w:szCs w:val="24"/>
          </w:rPr>
          <w:t>ies</w:t>
        </w:r>
      </w:ins>
      <w:del w:id="1051" w:author="Author">
        <w:r w:rsidR="00424660" w:rsidRPr="002553F2" w:rsidDel="00677D0E">
          <w:rPr>
            <w:rFonts w:asciiTheme="majorBidi" w:hAnsiTheme="majorBidi" w:cstheme="majorBidi"/>
            <w:sz w:val="24"/>
            <w:szCs w:val="24"/>
          </w:rPr>
          <w:delText>y</w:delText>
        </w:r>
      </w:del>
      <w:r w:rsidR="00424660" w:rsidRPr="002553F2">
        <w:rPr>
          <w:rFonts w:asciiTheme="majorBidi" w:hAnsiTheme="majorBidi" w:cstheme="majorBidi"/>
          <w:sz w:val="24"/>
          <w:szCs w:val="24"/>
        </w:rPr>
        <w:t xml:space="preserve">. </w:t>
      </w:r>
      <w:r w:rsidR="007659F9" w:rsidRPr="002553F2">
        <w:rPr>
          <w:rFonts w:asciiTheme="majorBidi" w:hAnsiTheme="majorBidi" w:cstheme="majorBidi"/>
          <w:sz w:val="24"/>
          <w:szCs w:val="24"/>
        </w:rPr>
        <w:t xml:space="preserve">These findings </w:t>
      </w:r>
      <w:r w:rsidR="00E94586" w:rsidRPr="002553F2">
        <w:rPr>
          <w:rFonts w:asciiTheme="majorBidi" w:hAnsiTheme="majorBidi" w:cstheme="majorBidi"/>
          <w:sz w:val="24"/>
          <w:szCs w:val="24"/>
        </w:rPr>
        <w:t>suggest</w:t>
      </w:r>
      <w:r w:rsidR="00424660" w:rsidRPr="002553F2">
        <w:rPr>
          <w:rFonts w:asciiTheme="majorBidi" w:hAnsiTheme="majorBidi" w:cstheme="majorBidi"/>
          <w:sz w:val="24"/>
          <w:szCs w:val="24"/>
        </w:rPr>
        <w:t xml:space="preserve"> that </w:t>
      </w:r>
      <w:r w:rsidR="00863ACA" w:rsidRPr="002553F2">
        <w:rPr>
          <w:rFonts w:asciiTheme="majorBidi" w:hAnsiTheme="majorBidi" w:cstheme="majorBidi"/>
          <w:sz w:val="24"/>
          <w:szCs w:val="24"/>
        </w:rPr>
        <w:t>PS</w:t>
      </w:r>
      <w:r w:rsidR="00424660" w:rsidRPr="002553F2">
        <w:rPr>
          <w:rFonts w:asciiTheme="majorBidi" w:hAnsiTheme="majorBidi" w:cstheme="majorBidi"/>
          <w:sz w:val="24"/>
          <w:szCs w:val="24"/>
        </w:rPr>
        <w:t xml:space="preserve"> can be developed </w:t>
      </w:r>
      <w:r w:rsidR="007659F9" w:rsidRPr="002553F2">
        <w:rPr>
          <w:rFonts w:asciiTheme="majorBidi" w:hAnsiTheme="majorBidi" w:cstheme="majorBidi"/>
          <w:sz w:val="24"/>
          <w:szCs w:val="24"/>
        </w:rPr>
        <w:t>via</w:t>
      </w:r>
      <w:r w:rsidR="00424660" w:rsidRPr="002553F2">
        <w:rPr>
          <w:rFonts w:asciiTheme="majorBidi" w:hAnsiTheme="majorBidi" w:cstheme="majorBidi"/>
          <w:sz w:val="24"/>
          <w:szCs w:val="24"/>
        </w:rPr>
        <w:t xml:space="preserve"> different teaching-learning and assessment </w:t>
      </w:r>
      <w:r w:rsidR="00E94586" w:rsidRPr="002553F2">
        <w:rPr>
          <w:rFonts w:asciiTheme="majorBidi" w:hAnsiTheme="majorBidi" w:cstheme="majorBidi"/>
          <w:sz w:val="24"/>
          <w:szCs w:val="24"/>
        </w:rPr>
        <w:t>strategies</w:t>
      </w:r>
      <w:r w:rsidR="007659F9" w:rsidRPr="002553F2">
        <w:rPr>
          <w:rFonts w:asciiTheme="majorBidi" w:hAnsiTheme="majorBidi" w:cstheme="majorBidi"/>
          <w:sz w:val="24"/>
          <w:szCs w:val="24"/>
        </w:rPr>
        <w:t>,</w:t>
      </w:r>
      <w:r w:rsidR="00424660" w:rsidRPr="002553F2">
        <w:rPr>
          <w:rFonts w:asciiTheme="majorBidi" w:hAnsiTheme="majorBidi" w:cstheme="majorBidi"/>
          <w:sz w:val="24"/>
          <w:szCs w:val="24"/>
        </w:rPr>
        <w:t xml:space="preserve"> </w:t>
      </w:r>
      <w:r w:rsidR="00897B52" w:rsidRPr="002553F2">
        <w:rPr>
          <w:rFonts w:asciiTheme="majorBidi" w:hAnsiTheme="majorBidi" w:cstheme="majorBidi"/>
          <w:sz w:val="24"/>
          <w:szCs w:val="24"/>
        </w:rPr>
        <w:t>in line with the findings of others</w:t>
      </w:r>
      <w:r w:rsidR="00424660" w:rsidRPr="002553F2">
        <w:rPr>
          <w:rFonts w:asciiTheme="majorBidi" w:hAnsiTheme="majorBidi" w:cstheme="majorBidi"/>
          <w:sz w:val="24"/>
          <w:szCs w:val="24"/>
        </w:rPr>
        <w:t xml:space="preserve"> </w:t>
      </w:r>
      <w:r w:rsidR="007659F9" w:rsidRPr="002553F2">
        <w:rPr>
          <w:rFonts w:asciiTheme="majorBidi" w:hAnsiTheme="majorBidi" w:cstheme="majorBidi"/>
          <w:sz w:val="24"/>
          <w:szCs w:val="24"/>
        </w:rPr>
        <w:t>(</w:t>
      </w:r>
      <w:r w:rsidR="00424660" w:rsidRPr="002553F2">
        <w:rPr>
          <w:rFonts w:asciiTheme="majorBidi" w:hAnsiTheme="majorBidi" w:cstheme="majorBidi"/>
          <w:sz w:val="24"/>
          <w:szCs w:val="24"/>
        </w:rPr>
        <w:t xml:space="preserve">Warnock </w:t>
      </w:r>
      <w:r w:rsidR="000D1747" w:rsidRPr="002553F2">
        <w:rPr>
          <w:rFonts w:asciiTheme="majorBidi" w:hAnsiTheme="majorBidi" w:cstheme="majorBidi"/>
          <w:sz w:val="24"/>
          <w:szCs w:val="24"/>
        </w:rPr>
        <w:t>and</w:t>
      </w:r>
      <w:r w:rsidR="00424660" w:rsidRPr="002553F2">
        <w:rPr>
          <w:rFonts w:asciiTheme="majorBidi" w:hAnsiTheme="majorBidi" w:cstheme="majorBidi"/>
          <w:sz w:val="24"/>
          <w:szCs w:val="24"/>
        </w:rPr>
        <w:t xml:space="preserve"> Mohammadi-Aragh 2016</w:t>
      </w:r>
      <w:r w:rsidR="007659F9" w:rsidRPr="002553F2">
        <w:rPr>
          <w:rFonts w:asciiTheme="majorBidi" w:hAnsiTheme="majorBidi" w:cstheme="majorBidi"/>
          <w:sz w:val="24"/>
          <w:szCs w:val="24"/>
        </w:rPr>
        <w:t>; Overton and Randles 2015</w:t>
      </w:r>
      <w:r w:rsidR="00424660" w:rsidRPr="002553F2">
        <w:rPr>
          <w:rFonts w:asciiTheme="majorBidi" w:hAnsiTheme="majorBidi" w:cstheme="majorBidi"/>
          <w:sz w:val="24"/>
          <w:szCs w:val="24"/>
        </w:rPr>
        <w:t>)</w:t>
      </w:r>
      <w:r w:rsidR="007659F9" w:rsidRPr="002553F2">
        <w:rPr>
          <w:rFonts w:asciiTheme="majorBidi" w:hAnsiTheme="majorBidi" w:cstheme="majorBidi"/>
          <w:sz w:val="24"/>
          <w:szCs w:val="24"/>
        </w:rPr>
        <w:t>.</w:t>
      </w:r>
      <w:r w:rsidR="00424660" w:rsidRPr="002553F2">
        <w:rPr>
          <w:rFonts w:asciiTheme="majorBidi" w:hAnsiTheme="majorBidi" w:cstheme="majorBidi"/>
          <w:sz w:val="24"/>
          <w:szCs w:val="24"/>
        </w:rPr>
        <w:t xml:space="preserve"> </w:t>
      </w:r>
    </w:p>
    <w:p w14:paraId="653482FE" w14:textId="743F8BDE" w:rsidR="00397527" w:rsidRPr="002553F2" w:rsidRDefault="000E4D02" w:rsidP="004D0E51">
      <w:pPr>
        <w:bidi w:val="0"/>
        <w:spacing w:after="0" w:line="360" w:lineRule="auto"/>
        <w:ind w:firstLine="284"/>
        <w:jc w:val="both"/>
        <w:rPr>
          <w:rFonts w:asciiTheme="majorBidi" w:hAnsiTheme="majorBidi" w:cstheme="majorBidi"/>
          <w:sz w:val="24"/>
          <w:szCs w:val="24"/>
        </w:rPr>
      </w:pPr>
      <w:r w:rsidRPr="002553F2">
        <w:rPr>
          <w:rFonts w:asciiTheme="majorBidi" w:hAnsiTheme="majorBidi" w:cstheme="majorBidi"/>
          <w:sz w:val="24"/>
          <w:szCs w:val="24"/>
        </w:rPr>
        <w:t>Our research-based</w:t>
      </w:r>
      <w:r w:rsidR="00424660" w:rsidRPr="002553F2">
        <w:rPr>
          <w:rFonts w:asciiTheme="majorBidi" w:hAnsiTheme="majorBidi" w:cstheme="majorBidi"/>
          <w:sz w:val="24"/>
          <w:szCs w:val="24"/>
        </w:rPr>
        <w:t xml:space="preserve"> findings show that </w:t>
      </w:r>
      <w:ins w:id="1052" w:author="Author">
        <w:r w:rsidR="00677D0E">
          <w:rPr>
            <w:rFonts w:asciiTheme="majorBidi" w:hAnsiTheme="majorBidi" w:cstheme="majorBidi"/>
            <w:sz w:val="24"/>
            <w:szCs w:val="24"/>
          </w:rPr>
          <w:t xml:space="preserve">students exposed to </w:t>
        </w:r>
      </w:ins>
      <w:del w:id="1053" w:author="Author">
        <w:r w:rsidRPr="002553F2" w:rsidDel="00677D0E">
          <w:rPr>
            <w:rFonts w:asciiTheme="majorBidi" w:hAnsiTheme="majorBidi" w:cstheme="majorBidi"/>
            <w:sz w:val="24"/>
            <w:szCs w:val="24"/>
          </w:rPr>
          <w:delText xml:space="preserve">the </w:delText>
        </w:r>
      </w:del>
      <w:r w:rsidRPr="002553F2">
        <w:rPr>
          <w:rFonts w:asciiTheme="majorBidi" w:hAnsiTheme="majorBidi" w:cstheme="majorBidi"/>
          <w:sz w:val="24"/>
          <w:szCs w:val="24"/>
        </w:rPr>
        <w:t>PBL</w:t>
      </w:r>
      <w:del w:id="1054" w:author="Author">
        <w:r w:rsidRPr="002553F2" w:rsidDel="00677D0E">
          <w:rPr>
            <w:rFonts w:asciiTheme="majorBidi" w:hAnsiTheme="majorBidi" w:cstheme="majorBidi"/>
            <w:sz w:val="24"/>
            <w:szCs w:val="24"/>
          </w:rPr>
          <w:delText>-based treated</w:delText>
        </w:r>
      </w:del>
      <w:ins w:id="1055" w:author="Author">
        <w:r w:rsidR="00677D0E">
          <w:rPr>
            <w:rFonts w:asciiTheme="majorBidi" w:hAnsiTheme="majorBidi" w:cstheme="majorBidi"/>
            <w:sz w:val="24"/>
            <w:szCs w:val="24"/>
          </w:rPr>
          <w:t xml:space="preserve"> s</w:t>
        </w:r>
      </w:ins>
      <w:del w:id="1056" w:author="Author">
        <w:r w:rsidRPr="002553F2" w:rsidDel="00677D0E">
          <w:rPr>
            <w:rFonts w:asciiTheme="majorBidi" w:hAnsiTheme="majorBidi" w:cstheme="majorBidi"/>
            <w:sz w:val="24"/>
            <w:szCs w:val="24"/>
          </w:rPr>
          <w:delText xml:space="preserve"> </w:delText>
        </w:r>
        <w:r w:rsidR="00424660" w:rsidRPr="002553F2" w:rsidDel="00677D0E">
          <w:rPr>
            <w:rFonts w:asciiTheme="majorBidi" w:hAnsiTheme="majorBidi" w:cstheme="majorBidi"/>
            <w:sz w:val="24"/>
            <w:szCs w:val="24"/>
          </w:rPr>
          <w:delText>students have s</w:delText>
        </w:r>
      </w:del>
      <w:r w:rsidR="00424660" w:rsidRPr="002553F2">
        <w:rPr>
          <w:rFonts w:asciiTheme="majorBidi" w:hAnsiTheme="majorBidi" w:cstheme="majorBidi"/>
          <w:sz w:val="24"/>
          <w:szCs w:val="24"/>
        </w:rPr>
        <w:t xml:space="preserve">ignificantly improved </w:t>
      </w:r>
      <w:r w:rsidRPr="002553F2">
        <w:rPr>
          <w:rFonts w:asciiTheme="majorBidi" w:hAnsiTheme="majorBidi" w:cstheme="majorBidi"/>
          <w:sz w:val="24"/>
          <w:szCs w:val="24"/>
        </w:rPr>
        <w:t xml:space="preserve">their </w:t>
      </w:r>
      <w:r w:rsidR="00897B52" w:rsidRPr="002553F2">
        <w:rPr>
          <w:rFonts w:asciiTheme="majorBidi" w:hAnsiTheme="majorBidi" w:cstheme="majorBidi"/>
          <w:sz w:val="24"/>
          <w:szCs w:val="24"/>
        </w:rPr>
        <w:t>PS</w:t>
      </w:r>
      <w:r w:rsidR="00424660" w:rsidRPr="002553F2">
        <w:rPr>
          <w:rFonts w:asciiTheme="majorBidi" w:hAnsiTheme="majorBidi" w:cstheme="majorBidi"/>
          <w:sz w:val="24"/>
          <w:szCs w:val="24"/>
        </w:rPr>
        <w:t xml:space="preserve"> </w:t>
      </w:r>
      <w:r w:rsidRPr="002553F2">
        <w:rPr>
          <w:rFonts w:asciiTheme="majorBidi" w:hAnsiTheme="majorBidi" w:cstheme="majorBidi"/>
          <w:sz w:val="24"/>
          <w:szCs w:val="24"/>
        </w:rPr>
        <w:t xml:space="preserve">and HOCS </w:t>
      </w:r>
      <w:r w:rsidR="00424660" w:rsidRPr="002553F2">
        <w:rPr>
          <w:rFonts w:asciiTheme="majorBidi" w:hAnsiTheme="majorBidi" w:cstheme="majorBidi"/>
          <w:sz w:val="24"/>
          <w:szCs w:val="24"/>
        </w:rPr>
        <w:t>skills.</w:t>
      </w:r>
      <w:r w:rsidRPr="002553F2">
        <w:rPr>
          <w:rFonts w:asciiTheme="majorBidi" w:hAnsiTheme="majorBidi" w:cstheme="majorBidi"/>
          <w:sz w:val="24"/>
          <w:szCs w:val="24"/>
        </w:rPr>
        <w:t xml:space="preserve"> Th</w:t>
      </w:r>
      <w:r w:rsidR="00076C70" w:rsidRPr="002553F2">
        <w:rPr>
          <w:rFonts w:asciiTheme="majorBidi" w:hAnsiTheme="majorBidi" w:cstheme="majorBidi"/>
          <w:sz w:val="24"/>
          <w:szCs w:val="24"/>
        </w:rPr>
        <w:t>e</w:t>
      </w:r>
      <w:r w:rsidRPr="002553F2">
        <w:rPr>
          <w:rFonts w:asciiTheme="majorBidi" w:hAnsiTheme="majorBidi" w:cstheme="majorBidi"/>
          <w:sz w:val="24"/>
          <w:szCs w:val="24"/>
        </w:rPr>
        <w:t>s</w:t>
      </w:r>
      <w:r w:rsidR="00076C70" w:rsidRPr="002553F2">
        <w:rPr>
          <w:rFonts w:asciiTheme="majorBidi" w:hAnsiTheme="majorBidi" w:cstheme="majorBidi"/>
          <w:sz w:val="24"/>
          <w:szCs w:val="24"/>
        </w:rPr>
        <w:t>e</w:t>
      </w:r>
      <w:r w:rsidRPr="002553F2">
        <w:rPr>
          <w:rFonts w:asciiTheme="majorBidi" w:hAnsiTheme="majorBidi" w:cstheme="majorBidi"/>
          <w:sz w:val="24"/>
          <w:szCs w:val="24"/>
        </w:rPr>
        <w:t xml:space="preserve"> findings </w:t>
      </w:r>
      <w:ins w:id="1057" w:author="Author">
        <w:r w:rsidR="00677D0E">
          <w:rPr>
            <w:rFonts w:asciiTheme="majorBidi" w:hAnsiTheme="majorBidi" w:cstheme="majorBidi"/>
            <w:sz w:val="24"/>
            <w:szCs w:val="24"/>
          </w:rPr>
          <w:t>offer</w:t>
        </w:r>
      </w:ins>
      <w:del w:id="1058" w:author="Author">
        <w:r w:rsidR="00076C70" w:rsidRPr="002553F2" w:rsidDel="00677D0E">
          <w:rPr>
            <w:rFonts w:asciiTheme="majorBidi" w:hAnsiTheme="majorBidi" w:cstheme="majorBidi"/>
            <w:sz w:val="24"/>
            <w:szCs w:val="24"/>
          </w:rPr>
          <w:delText>constitutes</w:delText>
        </w:r>
      </w:del>
      <w:r w:rsidR="00424660" w:rsidRPr="002553F2">
        <w:rPr>
          <w:rFonts w:asciiTheme="majorBidi" w:hAnsiTheme="majorBidi" w:cstheme="majorBidi"/>
          <w:sz w:val="24"/>
          <w:szCs w:val="24"/>
        </w:rPr>
        <w:t xml:space="preserve"> </w:t>
      </w:r>
      <w:del w:id="1059" w:author="Author">
        <w:r w:rsidRPr="002553F2" w:rsidDel="00677D0E">
          <w:rPr>
            <w:rFonts w:asciiTheme="majorBidi" w:hAnsiTheme="majorBidi" w:cstheme="majorBidi"/>
            <w:sz w:val="24"/>
            <w:szCs w:val="24"/>
          </w:rPr>
          <w:delText>an</w:delText>
        </w:r>
        <w:r w:rsidR="00424660" w:rsidRPr="002553F2" w:rsidDel="00677D0E">
          <w:rPr>
            <w:rFonts w:asciiTheme="majorBidi" w:hAnsiTheme="majorBidi" w:cstheme="majorBidi"/>
            <w:sz w:val="24"/>
            <w:szCs w:val="24"/>
          </w:rPr>
          <w:delText xml:space="preserve"> </w:delText>
        </w:r>
      </w:del>
      <w:r w:rsidR="00424660" w:rsidRPr="002553F2">
        <w:rPr>
          <w:rFonts w:asciiTheme="majorBidi" w:hAnsiTheme="majorBidi" w:cstheme="majorBidi"/>
          <w:sz w:val="24"/>
          <w:szCs w:val="24"/>
        </w:rPr>
        <w:t xml:space="preserve">empirical evidence of the </w:t>
      </w:r>
      <w:ins w:id="1060" w:author="Author">
        <w:r w:rsidR="00677D0E">
          <w:rPr>
            <w:rFonts w:asciiTheme="majorBidi" w:hAnsiTheme="majorBidi" w:cstheme="majorBidi"/>
            <w:sz w:val="24"/>
            <w:szCs w:val="24"/>
          </w:rPr>
          <w:t xml:space="preserve">effectiveness of </w:t>
        </w:r>
      </w:ins>
      <w:r w:rsidRPr="002553F2">
        <w:rPr>
          <w:rFonts w:asciiTheme="majorBidi" w:hAnsiTheme="majorBidi" w:cstheme="majorBidi"/>
          <w:sz w:val="24"/>
          <w:szCs w:val="24"/>
        </w:rPr>
        <w:t>PBL</w:t>
      </w:r>
      <w:del w:id="1061" w:author="Author">
        <w:r w:rsidRPr="002553F2" w:rsidDel="00677D0E">
          <w:rPr>
            <w:rFonts w:asciiTheme="majorBidi" w:hAnsiTheme="majorBidi" w:cstheme="majorBidi"/>
            <w:sz w:val="24"/>
            <w:szCs w:val="24"/>
          </w:rPr>
          <w:delText xml:space="preserve"> </w:delText>
        </w:r>
        <w:r w:rsidR="00424660" w:rsidRPr="002553F2" w:rsidDel="00677D0E">
          <w:rPr>
            <w:rFonts w:asciiTheme="majorBidi" w:hAnsiTheme="majorBidi" w:cstheme="majorBidi"/>
            <w:sz w:val="24"/>
            <w:szCs w:val="24"/>
          </w:rPr>
          <w:delText>effectiveness</w:delText>
        </w:r>
      </w:del>
      <w:r w:rsidR="00424660" w:rsidRPr="002553F2">
        <w:rPr>
          <w:rFonts w:asciiTheme="majorBidi" w:hAnsiTheme="majorBidi" w:cstheme="majorBidi"/>
          <w:sz w:val="24"/>
          <w:szCs w:val="24"/>
        </w:rPr>
        <w:t xml:space="preserve"> </w:t>
      </w:r>
      <w:r w:rsidRPr="002553F2">
        <w:rPr>
          <w:rFonts w:asciiTheme="majorBidi" w:hAnsiTheme="majorBidi" w:cstheme="majorBidi"/>
          <w:sz w:val="24"/>
          <w:szCs w:val="24"/>
        </w:rPr>
        <w:t xml:space="preserve">in </w:t>
      </w:r>
      <w:del w:id="1062" w:author="Author">
        <w:r w:rsidRPr="002553F2" w:rsidDel="00677D0E">
          <w:rPr>
            <w:rFonts w:asciiTheme="majorBidi" w:hAnsiTheme="majorBidi" w:cstheme="majorBidi"/>
            <w:sz w:val="24"/>
            <w:szCs w:val="24"/>
          </w:rPr>
          <w:delText xml:space="preserve">students' </w:delText>
        </w:r>
      </w:del>
      <w:r w:rsidRPr="002553F2">
        <w:rPr>
          <w:rFonts w:asciiTheme="majorBidi" w:hAnsiTheme="majorBidi" w:cstheme="majorBidi"/>
          <w:sz w:val="24"/>
          <w:szCs w:val="24"/>
        </w:rPr>
        <w:t>science learning</w:t>
      </w:r>
      <w:ins w:id="1063" w:author="Author">
        <w:r w:rsidR="00677D0E">
          <w:rPr>
            <w:rFonts w:asciiTheme="majorBidi" w:hAnsiTheme="majorBidi" w:cstheme="majorBidi"/>
            <w:sz w:val="24"/>
            <w:szCs w:val="24"/>
          </w:rPr>
          <w:t xml:space="preserve"> among students</w:t>
        </w:r>
      </w:ins>
      <w:r w:rsidRPr="002553F2">
        <w:rPr>
          <w:rFonts w:asciiTheme="majorBidi" w:hAnsiTheme="majorBidi" w:cstheme="majorBidi"/>
          <w:sz w:val="24"/>
          <w:szCs w:val="24"/>
        </w:rPr>
        <w:t xml:space="preserve">. In a related study, </w:t>
      </w:r>
      <w:r w:rsidR="00424660" w:rsidRPr="002553F2">
        <w:rPr>
          <w:rFonts w:asciiTheme="majorBidi" w:hAnsiTheme="majorBidi" w:cstheme="majorBidi"/>
          <w:sz w:val="24"/>
          <w:szCs w:val="24"/>
        </w:rPr>
        <w:t xml:space="preserve">Ferreira </w:t>
      </w:r>
      <w:r w:rsidR="000D1747" w:rsidRPr="002553F2">
        <w:rPr>
          <w:rFonts w:asciiTheme="majorBidi" w:hAnsiTheme="majorBidi" w:cstheme="majorBidi"/>
          <w:sz w:val="24"/>
          <w:szCs w:val="24"/>
        </w:rPr>
        <w:t>and</w:t>
      </w:r>
      <w:r w:rsidR="00424660" w:rsidRPr="002553F2">
        <w:rPr>
          <w:rFonts w:asciiTheme="majorBidi" w:hAnsiTheme="majorBidi" w:cstheme="majorBidi"/>
          <w:sz w:val="24"/>
          <w:szCs w:val="24"/>
        </w:rPr>
        <w:t xml:space="preserve"> Trudel (2012) </w:t>
      </w:r>
      <w:r w:rsidR="00F73882" w:rsidRPr="002553F2">
        <w:rPr>
          <w:rFonts w:asciiTheme="majorBidi" w:hAnsiTheme="majorBidi" w:cstheme="majorBidi"/>
          <w:sz w:val="24"/>
          <w:szCs w:val="24"/>
        </w:rPr>
        <w:t>reported</w:t>
      </w:r>
      <w:r w:rsidR="00424660" w:rsidRPr="002553F2">
        <w:rPr>
          <w:rFonts w:asciiTheme="majorBidi" w:hAnsiTheme="majorBidi" w:cstheme="majorBidi"/>
          <w:sz w:val="24"/>
          <w:szCs w:val="24"/>
        </w:rPr>
        <w:t xml:space="preserve"> that</w:t>
      </w:r>
      <w:ins w:id="1064" w:author="Author">
        <w:r w:rsidR="00891CF3">
          <w:rPr>
            <w:rFonts w:asciiTheme="majorBidi" w:hAnsiTheme="majorBidi" w:cstheme="majorBidi"/>
            <w:sz w:val="24"/>
            <w:szCs w:val="24"/>
          </w:rPr>
          <w:t xml:space="preserve">, </w:t>
        </w:r>
        <w:commentRangeStart w:id="1065"/>
        <w:r w:rsidR="00891CF3">
          <w:rPr>
            <w:rFonts w:asciiTheme="majorBidi" w:hAnsiTheme="majorBidi" w:cstheme="majorBidi"/>
            <w:sz w:val="24"/>
            <w:szCs w:val="24"/>
          </w:rPr>
          <w:t xml:space="preserve">thanks to PBL, </w:t>
        </w:r>
      </w:ins>
      <w:del w:id="1066" w:author="Author">
        <w:r w:rsidR="00424660" w:rsidRPr="002553F2" w:rsidDel="00891CF3">
          <w:rPr>
            <w:rFonts w:asciiTheme="majorBidi" w:hAnsiTheme="majorBidi" w:cstheme="majorBidi"/>
            <w:sz w:val="24"/>
            <w:szCs w:val="24"/>
          </w:rPr>
          <w:delText xml:space="preserve"> </w:delText>
        </w:r>
      </w:del>
      <w:r w:rsidR="00424660" w:rsidRPr="002553F2">
        <w:rPr>
          <w:rFonts w:asciiTheme="majorBidi" w:hAnsiTheme="majorBidi" w:cstheme="majorBidi"/>
          <w:sz w:val="24"/>
          <w:szCs w:val="24"/>
        </w:rPr>
        <w:t>students</w:t>
      </w:r>
      <w:del w:id="1067" w:author="Author">
        <w:r w:rsidR="00424660" w:rsidRPr="002553F2" w:rsidDel="00677D0E">
          <w:rPr>
            <w:rFonts w:asciiTheme="majorBidi" w:hAnsiTheme="majorBidi" w:cstheme="majorBidi"/>
            <w:sz w:val="24"/>
            <w:szCs w:val="24"/>
          </w:rPr>
          <w:delText>'</w:delText>
        </w:r>
      </w:del>
      <w:r w:rsidR="00424660" w:rsidRPr="002553F2">
        <w:rPr>
          <w:rFonts w:asciiTheme="majorBidi" w:hAnsiTheme="majorBidi" w:cstheme="majorBidi"/>
          <w:sz w:val="24"/>
          <w:szCs w:val="24"/>
        </w:rPr>
        <w:t xml:space="preserve"> </w:t>
      </w:r>
      <w:del w:id="1068" w:author="Author">
        <w:r w:rsidRPr="002553F2" w:rsidDel="00891CF3">
          <w:rPr>
            <w:rFonts w:asciiTheme="majorBidi" w:hAnsiTheme="majorBidi" w:cstheme="majorBidi"/>
            <w:sz w:val="24"/>
            <w:szCs w:val="24"/>
          </w:rPr>
          <w:delText>pointed on</w:delText>
        </w:r>
      </w:del>
      <w:ins w:id="1069" w:author="Author">
        <w:r w:rsidR="00891CF3">
          <w:rPr>
            <w:rFonts w:asciiTheme="majorBidi" w:hAnsiTheme="majorBidi" w:cstheme="majorBidi"/>
            <w:sz w:val="24"/>
            <w:szCs w:val="24"/>
          </w:rPr>
          <w:t>benefitted from</w:t>
        </w:r>
        <w:commentRangeEnd w:id="1065"/>
        <w:r w:rsidR="00891CF3">
          <w:rPr>
            <w:rStyle w:val="CommentReference"/>
          </w:rPr>
          <w:commentReference w:id="1065"/>
        </w:r>
      </w:ins>
      <w:r w:rsidR="00424660" w:rsidRPr="002553F2">
        <w:rPr>
          <w:rFonts w:asciiTheme="majorBidi" w:hAnsiTheme="majorBidi" w:cstheme="majorBidi"/>
          <w:sz w:val="24"/>
          <w:szCs w:val="24"/>
        </w:rPr>
        <w:t>: (</w:t>
      </w:r>
      <w:r w:rsidR="00F73882" w:rsidRPr="002553F2">
        <w:rPr>
          <w:rFonts w:asciiTheme="majorBidi" w:hAnsiTheme="majorBidi" w:cstheme="majorBidi"/>
          <w:sz w:val="24"/>
          <w:szCs w:val="24"/>
        </w:rPr>
        <w:t>1</w:t>
      </w:r>
      <w:r w:rsidR="00424660" w:rsidRPr="002553F2">
        <w:rPr>
          <w:rFonts w:asciiTheme="majorBidi" w:hAnsiTheme="majorBidi" w:cstheme="majorBidi"/>
          <w:sz w:val="24"/>
          <w:szCs w:val="24"/>
        </w:rPr>
        <w:t>) greater peer</w:t>
      </w:r>
      <w:del w:id="1070" w:author="Author">
        <w:r w:rsidR="00F73882" w:rsidRPr="002553F2" w:rsidDel="00677D0E">
          <w:rPr>
            <w:rFonts w:asciiTheme="majorBidi" w:hAnsiTheme="majorBidi" w:cstheme="majorBidi"/>
            <w:sz w:val="24"/>
            <w:szCs w:val="24"/>
          </w:rPr>
          <w:delText>s</w:delText>
        </w:r>
      </w:del>
      <w:r w:rsidR="00424660" w:rsidRPr="002553F2">
        <w:rPr>
          <w:rFonts w:asciiTheme="majorBidi" w:hAnsiTheme="majorBidi" w:cstheme="majorBidi"/>
          <w:sz w:val="24"/>
          <w:szCs w:val="24"/>
        </w:rPr>
        <w:t xml:space="preserve"> interaction</w:t>
      </w:r>
      <w:del w:id="1071" w:author="Author">
        <w:r w:rsidR="00424660" w:rsidRPr="002553F2" w:rsidDel="00891CF3">
          <w:rPr>
            <w:rFonts w:asciiTheme="majorBidi" w:hAnsiTheme="majorBidi" w:cstheme="majorBidi"/>
            <w:sz w:val="24"/>
            <w:szCs w:val="24"/>
          </w:rPr>
          <w:delText xml:space="preserve"> </w:delText>
        </w:r>
        <w:r w:rsidR="00424660" w:rsidRPr="002553F2" w:rsidDel="00677D0E">
          <w:rPr>
            <w:rFonts w:asciiTheme="majorBidi" w:hAnsiTheme="majorBidi" w:cstheme="majorBidi"/>
            <w:sz w:val="24"/>
            <w:szCs w:val="24"/>
          </w:rPr>
          <w:delText xml:space="preserve">that </w:delText>
        </w:r>
        <w:r w:rsidR="00424660" w:rsidRPr="002553F2" w:rsidDel="00891CF3">
          <w:rPr>
            <w:rFonts w:asciiTheme="majorBidi" w:hAnsiTheme="majorBidi" w:cstheme="majorBidi"/>
            <w:sz w:val="24"/>
            <w:szCs w:val="24"/>
          </w:rPr>
          <w:delText>PBL</w:delText>
        </w:r>
        <w:r w:rsidR="00424660" w:rsidRPr="002553F2" w:rsidDel="00677D0E">
          <w:rPr>
            <w:rFonts w:asciiTheme="majorBidi" w:hAnsiTheme="majorBidi" w:cstheme="majorBidi"/>
            <w:sz w:val="24"/>
            <w:szCs w:val="24"/>
          </w:rPr>
          <w:delText xml:space="preserve"> supports and strengthens</w:delText>
        </w:r>
      </w:del>
      <w:r w:rsidR="00424660" w:rsidRPr="002553F2">
        <w:rPr>
          <w:rFonts w:asciiTheme="majorBidi" w:hAnsiTheme="majorBidi" w:cstheme="majorBidi"/>
          <w:sz w:val="24"/>
          <w:szCs w:val="24"/>
        </w:rPr>
        <w:t>; (</w:t>
      </w:r>
      <w:r w:rsidR="00F73882" w:rsidRPr="002553F2">
        <w:rPr>
          <w:rFonts w:asciiTheme="majorBidi" w:hAnsiTheme="majorBidi" w:cstheme="majorBidi"/>
          <w:sz w:val="24"/>
          <w:szCs w:val="24"/>
        </w:rPr>
        <w:t>2</w:t>
      </w:r>
      <w:r w:rsidR="00424660" w:rsidRPr="002553F2">
        <w:rPr>
          <w:rFonts w:asciiTheme="majorBidi" w:hAnsiTheme="majorBidi" w:cstheme="majorBidi"/>
          <w:sz w:val="24"/>
          <w:szCs w:val="24"/>
        </w:rPr>
        <w:t xml:space="preserve">) </w:t>
      </w:r>
      <w:ins w:id="1072" w:author="Author">
        <w:r w:rsidR="00677D0E">
          <w:rPr>
            <w:rFonts w:asciiTheme="majorBidi" w:hAnsiTheme="majorBidi" w:cstheme="majorBidi"/>
            <w:sz w:val="24"/>
            <w:szCs w:val="24"/>
          </w:rPr>
          <w:t>a</w:t>
        </w:r>
      </w:ins>
      <w:del w:id="1073" w:author="Author">
        <w:r w:rsidR="00424660" w:rsidRPr="002553F2" w:rsidDel="00677D0E">
          <w:rPr>
            <w:rFonts w:asciiTheme="majorBidi" w:hAnsiTheme="majorBidi" w:cstheme="majorBidi"/>
            <w:sz w:val="24"/>
            <w:szCs w:val="24"/>
          </w:rPr>
          <w:delText>A</w:delText>
        </w:r>
      </w:del>
      <w:r w:rsidR="00424660" w:rsidRPr="002553F2">
        <w:rPr>
          <w:rFonts w:asciiTheme="majorBidi" w:hAnsiTheme="majorBidi" w:cstheme="majorBidi"/>
          <w:sz w:val="24"/>
          <w:szCs w:val="24"/>
        </w:rPr>
        <w:t xml:space="preserve"> greater sense of control over their studies</w:t>
      </w:r>
      <w:del w:id="1074" w:author="Author">
        <w:r w:rsidR="00424660" w:rsidRPr="002553F2" w:rsidDel="00891CF3">
          <w:rPr>
            <w:rFonts w:asciiTheme="majorBidi" w:hAnsiTheme="majorBidi" w:cstheme="majorBidi"/>
            <w:sz w:val="24"/>
            <w:szCs w:val="24"/>
          </w:rPr>
          <w:delText xml:space="preserve"> </w:delText>
        </w:r>
        <w:r w:rsidR="00424660" w:rsidRPr="002553F2" w:rsidDel="00677D0E">
          <w:rPr>
            <w:rFonts w:asciiTheme="majorBidi" w:hAnsiTheme="majorBidi" w:cstheme="majorBidi"/>
            <w:sz w:val="24"/>
            <w:szCs w:val="24"/>
          </w:rPr>
          <w:delText xml:space="preserve">that </w:delText>
        </w:r>
        <w:r w:rsidR="00424660" w:rsidRPr="002553F2" w:rsidDel="00891CF3">
          <w:rPr>
            <w:rFonts w:asciiTheme="majorBidi" w:hAnsiTheme="majorBidi" w:cstheme="majorBidi"/>
            <w:sz w:val="24"/>
            <w:szCs w:val="24"/>
          </w:rPr>
          <w:delText>PBL</w:delText>
        </w:r>
        <w:r w:rsidR="00424660" w:rsidRPr="002553F2" w:rsidDel="00677D0E">
          <w:rPr>
            <w:rFonts w:asciiTheme="majorBidi" w:hAnsiTheme="majorBidi" w:cstheme="majorBidi"/>
            <w:sz w:val="24"/>
            <w:szCs w:val="24"/>
          </w:rPr>
          <w:delText xml:space="preserve"> promotes</w:delText>
        </w:r>
      </w:del>
      <w:r w:rsidR="00424660" w:rsidRPr="002553F2">
        <w:rPr>
          <w:rFonts w:asciiTheme="majorBidi" w:hAnsiTheme="majorBidi" w:cstheme="majorBidi"/>
          <w:sz w:val="24"/>
          <w:szCs w:val="24"/>
        </w:rPr>
        <w:t xml:space="preserve">. </w:t>
      </w:r>
      <w:r w:rsidR="00C13C14" w:rsidRPr="002553F2">
        <w:rPr>
          <w:rFonts w:asciiTheme="majorBidi" w:hAnsiTheme="majorBidi" w:cstheme="majorBidi"/>
          <w:sz w:val="24"/>
          <w:szCs w:val="24"/>
        </w:rPr>
        <w:t>On the other hand, traditional-algorithmic</w:t>
      </w:r>
      <w:r w:rsidR="00F832A3" w:rsidRPr="002553F2">
        <w:rPr>
          <w:rFonts w:asciiTheme="majorBidi" w:hAnsiTheme="majorBidi" w:cstheme="majorBidi"/>
          <w:sz w:val="24"/>
          <w:szCs w:val="24"/>
        </w:rPr>
        <w:t>-based</w:t>
      </w:r>
      <w:r w:rsidR="00C13C14" w:rsidRPr="002553F2">
        <w:rPr>
          <w:rFonts w:asciiTheme="majorBidi" w:hAnsiTheme="majorBidi" w:cstheme="majorBidi"/>
          <w:sz w:val="24"/>
          <w:szCs w:val="24"/>
        </w:rPr>
        <w:t xml:space="preserve"> teaching</w:t>
      </w:r>
      <w:r w:rsidR="00952E8F" w:rsidRPr="002553F2">
        <w:rPr>
          <w:rFonts w:asciiTheme="majorBidi" w:hAnsiTheme="majorBidi" w:cstheme="majorBidi"/>
          <w:sz w:val="24"/>
          <w:szCs w:val="24"/>
        </w:rPr>
        <w:t xml:space="preserve"> (</w:t>
      </w:r>
      <w:ins w:id="1075" w:author="Author">
        <w:r w:rsidR="00677D0E">
          <w:rPr>
            <w:rFonts w:asciiTheme="majorBidi" w:hAnsiTheme="majorBidi" w:cstheme="majorBidi"/>
            <w:sz w:val="24"/>
            <w:szCs w:val="24"/>
          </w:rPr>
          <w:t xml:space="preserve">the </w:t>
        </w:r>
      </w:ins>
      <w:r w:rsidR="00952E8F" w:rsidRPr="002553F2">
        <w:rPr>
          <w:rFonts w:asciiTheme="majorBidi" w:hAnsiTheme="majorBidi" w:cstheme="majorBidi"/>
          <w:sz w:val="24"/>
          <w:szCs w:val="24"/>
        </w:rPr>
        <w:t>control group)</w:t>
      </w:r>
      <w:r w:rsidR="00C13C14" w:rsidRPr="002553F2">
        <w:rPr>
          <w:rFonts w:asciiTheme="majorBidi" w:hAnsiTheme="majorBidi" w:cstheme="majorBidi"/>
          <w:sz w:val="24"/>
          <w:szCs w:val="24"/>
        </w:rPr>
        <w:t xml:space="preserve"> lack</w:t>
      </w:r>
      <w:r w:rsidR="00F832A3" w:rsidRPr="002553F2">
        <w:rPr>
          <w:rFonts w:asciiTheme="majorBidi" w:hAnsiTheme="majorBidi" w:cstheme="majorBidi"/>
          <w:sz w:val="24"/>
          <w:szCs w:val="24"/>
        </w:rPr>
        <w:t>ed</w:t>
      </w:r>
      <w:r w:rsidR="00C13C14" w:rsidRPr="002553F2">
        <w:rPr>
          <w:rFonts w:asciiTheme="majorBidi" w:hAnsiTheme="majorBidi" w:cstheme="majorBidi"/>
          <w:sz w:val="24"/>
          <w:szCs w:val="24"/>
        </w:rPr>
        <w:t xml:space="preserve"> the</w:t>
      </w:r>
      <w:r w:rsidR="009F2085" w:rsidRPr="002553F2">
        <w:rPr>
          <w:rFonts w:asciiTheme="majorBidi" w:hAnsiTheme="majorBidi" w:cstheme="majorBidi"/>
          <w:sz w:val="24"/>
          <w:szCs w:val="24"/>
        </w:rPr>
        <w:t>se</w:t>
      </w:r>
      <w:r w:rsidR="00C13C14" w:rsidRPr="002553F2">
        <w:rPr>
          <w:rFonts w:asciiTheme="majorBidi" w:hAnsiTheme="majorBidi" w:cstheme="majorBidi"/>
          <w:sz w:val="24"/>
          <w:szCs w:val="24"/>
        </w:rPr>
        <w:t xml:space="preserve"> components</w:t>
      </w:r>
      <w:r w:rsidR="009F2085" w:rsidRPr="002553F2">
        <w:rPr>
          <w:rFonts w:asciiTheme="majorBidi" w:hAnsiTheme="majorBidi" w:cstheme="majorBidi"/>
          <w:sz w:val="24"/>
          <w:szCs w:val="24"/>
        </w:rPr>
        <w:t xml:space="preserve"> </w:t>
      </w:r>
      <w:r w:rsidR="00F832A3" w:rsidRPr="002553F2">
        <w:rPr>
          <w:rFonts w:asciiTheme="majorBidi" w:hAnsiTheme="majorBidi" w:cstheme="majorBidi"/>
          <w:sz w:val="24"/>
          <w:szCs w:val="24"/>
        </w:rPr>
        <w:t>as well as</w:t>
      </w:r>
      <w:commentRangeStart w:id="1076"/>
      <w:r w:rsidR="00C13C14" w:rsidRPr="002553F2">
        <w:rPr>
          <w:rFonts w:asciiTheme="majorBidi" w:hAnsiTheme="majorBidi" w:cstheme="majorBidi"/>
          <w:sz w:val="24"/>
          <w:szCs w:val="24"/>
        </w:rPr>
        <w:t xml:space="preserve"> system </w:t>
      </w:r>
      <w:commentRangeEnd w:id="1076"/>
      <w:r w:rsidR="00677D0E">
        <w:rPr>
          <w:rStyle w:val="CommentReference"/>
        </w:rPr>
        <w:commentReference w:id="1076"/>
      </w:r>
      <w:r w:rsidR="00C13C14" w:rsidRPr="002553F2">
        <w:rPr>
          <w:rFonts w:asciiTheme="majorBidi" w:hAnsiTheme="majorBidi" w:cstheme="majorBidi"/>
          <w:sz w:val="24"/>
          <w:szCs w:val="24"/>
        </w:rPr>
        <w:t>and critical thinking</w:t>
      </w:r>
      <w:ins w:id="1077" w:author="Author">
        <w:r w:rsidR="00677D0E">
          <w:rPr>
            <w:rFonts w:asciiTheme="majorBidi" w:hAnsiTheme="majorBidi" w:cstheme="majorBidi"/>
            <w:sz w:val="24"/>
            <w:szCs w:val="24"/>
          </w:rPr>
          <w:t>,</w:t>
        </w:r>
      </w:ins>
      <w:r w:rsidR="00C13C14" w:rsidRPr="002553F2">
        <w:rPr>
          <w:rFonts w:asciiTheme="majorBidi" w:hAnsiTheme="majorBidi" w:cstheme="majorBidi"/>
          <w:sz w:val="24"/>
          <w:szCs w:val="24"/>
        </w:rPr>
        <w:t xml:space="preserve"> </w:t>
      </w:r>
      <w:r w:rsidR="00F832A3" w:rsidRPr="002553F2">
        <w:rPr>
          <w:rFonts w:asciiTheme="majorBidi" w:hAnsiTheme="majorBidi" w:cstheme="majorBidi"/>
          <w:sz w:val="24"/>
          <w:szCs w:val="24"/>
        </w:rPr>
        <w:t xml:space="preserve">which are </w:t>
      </w:r>
      <w:r w:rsidR="00C13C14" w:rsidRPr="002553F2">
        <w:rPr>
          <w:rFonts w:asciiTheme="majorBidi" w:hAnsiTheme="majorBidi" w:cstheme="majorBidi"/>
          <w:sz w:val="24"/>
          <w:szCs w:val="24"/>
        </w:rPr>
        <w:t xml:space="preserve">based on rational decision-making and </w:t>
      </w:r>
      <w:r w:rsidR="009F2085" w:rsidRPr="002553F2">
        <w:rPr>
          <w:rFonts w:asciiTheme="majorBidi" w:hAnsiTheme="majorBidi" w:cstheme="majorBidi"/>
          <w:sz w:val="24"/>
          <w:szCs w:val="24"/>
        </w:rPr>
        <w:t>PS</w:t>
      </w:r>
      <w:r w:rsidR="00C13C14" w:rsidRPr="002553F2">
        <w:rPr>
          <w:rFonts w:asciiTheme="majorBidi" w:hAnsiTheme="majorBidi" w:cstheme="majorBidi"/>
          <w:sz w:val="24"/>
          <w:szCs w:val="24"/>
        </w:rPr>
        <w:t xml:space="preserve"> (</w:t>
      </w:r>
      <w:r w:rsidR="007244A1" w:rsidRPr="002553F2">
        <w:rPr>
          <w:rFonts w:asciiTheme="majorBidi" w:hAnsiTheme="majorBidi" w:cstheme="majorBidi"/>
          <w:sz w:val="24"/>
          <w:szCs w:val="24"/>
        </w:rPr>
        <w:t>Zoller</w:t>
      </w:r>
      <w:r w:rsidR="00C13C14" w:rsidRPr="002553F2">
        <w:rPr>
          <w:rFonts w:asciiTheme="majorBidi" w:hAnsiTheme="majorBidi" w:cstheme="majorBidi"/>
          <w:sz w:val="24"/>
          <w:szCs w:val="24"/>
        </w:rPr>
        <w:t xml:space="preserve"> </w:t>
      </w:r>
      <w:r w:rsidR="000D1747" w:rsidRPr="002553F2">
        <w:rPr>
          <w:rFonts w:asciiTheme="majorBidi" w:hAnsiTheme="majorBidi" w:cstheme="majorBidi"/>
          <w:sz w:val="24"/>
          <w:szCs w:val="24"/>
        </w:rPr>
        <w:t>and</w:t>
      </w:r>
      <w:r w:rsidR="00C13C14" w:rsidRPr="002553F2">
        <w:rPr>
          <w:rFonts w:asciiTheme="majorBidi" w:hAnsiTheme="majorBidi" w:cstheme="majorBidi"/>
          <w:sz w:val="24"/>
          <w:szCs w:val="24"/>
        </w:rPr>
        <w:t xml:space="preserve"> </w:t>
      </w:r>
      <w:r w:rsidR="000D1747" w:rsidRPr="002553F2">
        <w:rPr>
          <w:rFonts w:asciiTheme="majorBidi" w:hAnsiTheme="majorBidi" w:cstheme="majorBidi"/>
          <w:sz w:val="24"/>
          <w:szCs w:val="24"/>
        </w:rPr>
        <w:t>Scholz</w:t>
      </w:r>
      <w:r w:rsidR="00CF5C2B" w:rsidRPr="002553F2">
        <w:rPr>
          <w:rFonts w:asciiTheme="majorBidi" w:hAnsiTheme="majorBidi" w:cstheme="majorBidi"/>
          <w:sz w:val="24"/>
          <w:szCs w:val="24"/>
        </w:rPr>
        <w:t xml:space="preserve"> 2004</w:t>
      </w:r>
      <w:r w:rsidR="00C13C14" w:rsidRPr="002553F2">
        <w:rPr>
          <w:rFonts w:asciiTheme="majorBidi" w:hAnsiTheme="majorBidi" w:cstheme="majorBidi"/>
          <w:sz w:val="24"/>
          <w:szCs w:val="24"/>
        </w:rPr>
        <w:t xml:space="preserve">). </w:t>
      </w:r>
      <w:ins w:id="1078" w:author="Author">
        <w:r w:rsidR="00677D0E">
          <w:rPr>
            <w:rFonts w:asciiTheme="majorBidi" w:hAnsiTheme="majorBidi" w:cstheme="majorBidi"/>
            <w:sz w:val="24"/>
            <w:szCs w:val="24"/>
          </w:rPr>
          <w:t>However, t</w:t>
        </w:r>
      </w:ins>
      <w:del w:id="1079" w:author="Author">
        <w:r w:rsidR="00AB2A33" w:rsidRPr="002553F2" w:rsidDel="00677D0E">
          <w:rPr>
            <w:rFonts w:asciiTheme="majorBidi" w:hAnsiTheme="majorBidi" w:cstheme="majorBidi"/>
            <w:sz w:val="24"/>
            <w:szCs w:val="24"/>
          </w:rPr>
          <w:delText>T</w:delText>
        </w:r>
      </w:del>
      <w:r w:rsidR="00AB2A33" w:rsidRPr="002553F2">
        <w:rPr>
          <w:rFonts w:asciiTheme="majorBidi" w:hAnsiTheme="majorBidi" w:cstheme="majorBidi"/>
          <w:sz w:val="24"/>
          <w:szCs w:val="24"/>
        </w:rPr>
        <w:t>raditional teaching</w:t>
      </w:r>
      <w:ins w:id="1080" w:author="Author">
        <w:r w:rsidR="00677D0E">
          <w:rPr>
            <w:rFonts w:asciiTheme="majorBidi" w:hAnsiTheme="majorBidi" w:cstheme="majorBidi"/>
            <w:sz w:val="24"/>
            <w:szCs w:val="24"/>
          </w:rPr>
          <w:t xml:space="preserve"> </w:t>
        </w:r>
      </w:ins>
      <w:del w:id="1081" w:author="Author">
        <w:r w:rsidR="00F832A3" w:rsidRPr="002553F2" w:rsidDel="00677D0E">
          <w:rPr>
            <w:rFonts w:asciiTheme="majorBidi" w:hAnsiTheme="majorBidi" w:cstheme="majorBidi"/>
            <w:sz w:val="24"/>
            <w:szCs w:val="24"/>
          </w:rPr>
          <w:delText>, however,</w:delText>
        </w:r>
        <w:r w:rsidR="00AB2A33" w:rsidRPr="002553F2" w:rsidDel="00677D0E">
          <w:rPr>
            <w:rFonts w:asciiTheme="majorBidi" w:hAnsiTheme="majorBidi" w:cstheme="majorBidi"/>
            <w:sz w:val="24"/>
            <w:szCs w:val="24"/>
          </w:rPr>
          <w:delText xml:space="preserve"> </w:delText>
        </w:r>
      </w:del>
      <w:r w:rsidR="00F832A3" w:rsidRPr="002553F2">
        <w:rPr>
          <w:rFonts w:asciiTheme="majorBidi" w:hAnsiTheme="majorBidi" w:cstheme="majorBidi"/>
          <w:sz w:val="24"/>
          <w:szCs w:val="24"/>
        </w:rPr>
        <w:t xml:space="preserve">primarily </w:t>
      </w:r>
      <w:r w:rsidR="00AB2A33" w:rsidRPr="002553F2">
        <w:rPr>
          <w:rFonts w:asciiTheme="majorBidi" w:hAnsiTheme="majorBidi" w:cstheme="majorBidi"/>
          <w:sz w:val="24"/>
          <w:szCs w:val="24"/>
        </w:rPr>
        <w:t xml:space="preserve">involves </w:t>
      </w:r>
      <w:ins w:id="1082" w:author="Author">
        <w:r w:rsidR="00677D0E">
          <w:rPr>
            <w:rFonts w:asciiTheme="majorBidi" w:hAnsiTheme="majorBidi" w:cstheme="majorBidi"/>
            <w:sz w:val="24"/>
            <w:szCs w:val="24"/>
          </w:rPr>
          <w:t>memorizing</w:t>
        </w:r>
      </w:ins>
      <w:del w:id="1083" w:author="Author">
        <w:r w:rsidR="00AB2A33" w:rsidRPr="002553F2" w:rsidDel="00677D0E">
          <w:rPr>
            <w:rFonts w:asciiTheme="majorBidi" w:hAnsiTheme="majorBidi" w:cstheme="majorBidi"/>
            <w:sz w:val="24"/>
            <w:szCs w:val="24"/>
          </w:rPr>
          <w:delText>a good memorization of</w:delText>
        </w:r>
      </w:del>
      <w:r w:rsidR="00AB2A33" w:rsidRPr="002553F2">
        <w:rPr>
          <w:rFonts w:asciiTheme="majorBidi" w:hAnsiTheme="majorBidi" w:cstheme="majorBidi"/>
          <w:sz w:val="24"/>
          <w:szCs w:val="24"/>
        </w:rPr>
        <w:t xml:space="preserve"> knowledge (</w:t>
      </w:r>
      <w:r w:rsidR="00000065" w:rsidRPr="002553F2">
        <w:rPr>
          <w:rFonts w:asciiTheme="majorBidi" w:hAnsiTheme="majorBidi" w:cstheme="majorBidi"/>
          <w:sz w:val="24"/>
          <w:szCs w:val="24"/>
        </w:rPr>
        <w:t>Barak</w:t>
      </w:r>
      <w:r w:rsidR="00C31FD2" w:rsidRPr="002553F2">
        <w:rPr>
          <w:rFonts w:asciiTheme="majorBidi" w:hAnsiTheme="majorBidi" w:cstheme="majorBidi"/>
          <w:sz w:val="24"/>
          <w:szCs w:val="24"/>
        </w:rPr>
        <w:t xml:space="preserve">, Ben-Chaim </w:t>
      </w:r>
      <w:r w:rsidR="000D1747" w:rsidRPr="002553F2">
        <w:rPr>
          <w:rFonts w:asciiTheme="majorBidi" w:hAnsiTheme="majorBidi" w:cstheme="majorBidi"/>
          <w:sz w:val="24"/>
          <w:szCs w:val="24"/>
        </w:rPr>
        <w:t>and</w:t>
      </w:r>
      <w:r w:rsidR="00C31FD2" w:rsidRPr="002553F2">
        <w:rPr>
          <w:rFonts w:asciiTheme="majorBidi" w:hAnsiTheme="majorBidi" w:cstheme="majorBidi"/>
          <w:sz w:val="24"/>
          <w:szCs w:val="24"/>
        </w:rPr>
        <w:t xml:space="preserve"> </w:t>
      </w:r>
      <w:r w:rsidR="007244A1" w:rsidRPr="002553F2">
        <w:rPr>
          <w:rFonts w:asciiTheme="majorBidi" w:hAnsiTheme="majorBidi" w:cstheme="majorBidi"/>
          <w:sz w:val="24"/>
          <w:szCs w:val="24"/>
        </w:rPr>
        <w:t>Zoller</w:t>
      </w:r>
      <w:r w:rsidR="00000065" w:rsidRPr="002553F2">
        <w:rPr>
          <w:rFonts w:asciiTheme="majorBidi" w:hAnsiTheme="majorBidi" w:cstheme="majorBidi"/>
          <w:sz w:val="24"/>
          <w:szCs w:val="24"/>
        </w:rPr>
        <w:t xml:space="preserve"> 2007</w:t>
      </w:r>
      <w:r w:rsidR="00E53F45" w:rsidRPr="002553F2">
        <w:rPr>
          <w:rFonts w:asciiTheme="majorBidi" w:hAnsiTheme="majorBidi" w:cstheme="majorBidi"/>
          <w:sz w:val="24"/>
          <w:szCs w:val="24"/>
        </w:rPr>
        <w:t>; Ivic, 2016</w:t>
      </w:r>
      <w:r w:rsidR="00000065" w:rsidRPr="002553F2">
        <w:rPr>
          <w:rFonts w:asciiTheme="majorBidi" w:hAnsiTheme="majorBidi" w:cstheme="majorBidi"/>
          <w:sz w:val="24"/>
          <w:szCs w:val="24"/>
        </w:rPr>
        <w:t>)</w:t>
      </w:r>
      <w:r w:rsidR="00F832A3" w:rsidRPr="002553F2">
        <w:rPr>
          <w:rFonts w:asciiTheme="majorBidi" w:hAnsiTheme="majorBidi" w:cstheme="majorBidi"/>
          <w:sz w:val="24"/>
          <w:szCs w:val="24"/>
        </w:rPr>
        <w:t>.</w:t>
      </w:r>
      <w:r w:rsidR="00C13C14" w:rsidRPr="002553F2">
        <w:rPr>
          <w:rFonts w:asciiTheme="majorBidi" w:hAnsiTheme="majorBidi" w:cstheme="majorBidi"/>
          <w:sz w:val="24"/>
          <w:szCs w:val="24"/>
        </w:rPr>
        <w:t xml:space="preserve"> </w:t>
      </w:r>
      <w:r w:rsidR="00E53F45" w:rsidRPr="002553F2">
        <w:rPr>
          <w:rFonts w:asciiTheme="majorBidi" w:hAnsiTheme="majorBidi" w:cstheme="majorBidi"/>
          <w:sz w:val="24"/>
          <w:szCs w:val="24"/>
        </w:rPr>
        <w:t>Therefore, student</w:t>
      </w:r>
      <w:ins w:id="1084" w:author="Author">
        <w:r w:rsidR="00677D0E">
          <w:rPr>
            <w:rFonts w:asciiTheme="majorBidi" w:hAnsiTheme="majorBidi" w:cstheme="majorBidi"/>
            <w:sz w:val="24"/>
            <w:szCs w:val="24"/>
          </w:rPr>
          <w:t>s’</w:t>
        </w:r>
      </w:ins>
      <w:r w:rsidR="00E53F45" w:rsidRPr="002553F2">
        <w:rPr>
          <w:rFonts w:asciiTheme="majorBidi" w:hAnsiTheme="majorBidi" w:cstheme="majorBidi"/>
          <w:sz w:val="24"/>
          <w:szCs w:val="24"/>
        </w:rPr>
        <w:t xml:space="preserve"> skills, critical thinking, </w:t>
      </w:r>
      <w:del w:id="1085" w:author="Author">
        <w:r w:rsidR="00E53F45" w:rsidRPr="002553F2" w:rsidDel="00677D0E">
          <w:rPr>
            <w:rFonts w:asciiTheme="majorBidi" w:hAnsiTheme="majorBidi" w:cstheme="majorBidi"/>
            <w:sz w:val="24"/>
            <w:szCs w:val="24"/>
          </w:rPr>
          <w:delText>problem solving</w:delText>
        </w:r>
      </w:del>
      <w:ins w:id="1086" w:author="Author">
        <w:r w:rsidR="00677D0E">
          <w:rPr>
            <w:rFonts w:asciiTheme="majorBidi" w:hAnsiTheme="majorBidi" w:cstheme="majorBidi"/>
            <w:sz w:val="24"/>
            <w:szCs w:val="24"/>
          </w:rPr>
          <w:t>PS</w:t>
        </w:r>
      </w:ins>
      <w:r w:rsidR="00E53F45" w:rsidRPr="002553F2">
        <w:rPr>
          <w:rFonts w:asciiTheme="majorBidi" w:hAnsiTheme="majorBidi" w:cstheme="majorBidi"/>
          <w:sz w:val="24"/>
          <w:szCs w:val="24"/>
        </w:rPr>
        <w:t xml:space="preserve"> and preparation for lifelong learning cannot be developed. </w:t>
      </w:r>
      <w:r w:rsidR="00397527" w:rsidRPr="002553F2">
        <w:rPr>
          <w:rFonts w:ascii="TimesNewRoman" w:hAnsi="TimesNewRoman" w:cs="TimesNewRoman"/>
          <w:sz w:val="24"/>
          <w:szCs w:val="24"/>
        </w:rPr>
        <w:t xml:space="preserve">Ivic (2016) </w:t>
      </w:r>
      <w:del w:id="1087" w:author="Author">
        <w:r w:rsidR="00397527" w:rsidRPr="002553F2" w:rsidDel="00677D0E">
          <w:rPr>
            <w:rFonts w:ascii="TimesNewRoman" w:hAnsi="TimesNewRoman" w:cs="TimesNewRoman"/>
            <w:sz w:val="24"/>
            <w:szCs w:val="24"/>
          </w:rPr>
          <w:delText>asked himself</w:delText>
        </w:r>
      </w:del>
      <w:ins w:id="1088" w:author="Author">
        <w:r w:rsidR="00677D0E">
          <w:rPr>
            <w:rFonts w:ascii="TimesNewRoman" w:hAnsi="TimesNewRoman" w:cs="TimesNewRoman"/>
            <w:sz w:val="24"/>
            <w:szCs w:val="24"/>
          </w:rPr>
          <w:t>questioned</w:t>
        </w:r>
      </w:ins>
      <w:r w:rsidR="00397527" w:rsidRPr="002553F2">
        <w:rPr>
          <w:rFonts w:ascii="TimesNewRoman" w:hAnsi="TimesNewRoman" w:cs="TimesNewRoman"/>
          <w:sz w:val="24"/>
          <w:szCs w:val="24"/>
        </w:rPr>
        <w:t xml:space="preserve"> "why the </w:t>
      </w:r>
      <w:r w:rsidR="00397527" w:rsidRPr="002553F2">
        <w:rPr>
          <w:rFonts w:ascii="TimesNewRoman" w:hAnsi="TimesNewRoman" w:cs="TimesNewRoman"/>
          <w:sz w:val="24"/>
          <w:szCs w:val="24"/>
        </w:rPr>
        <w:lastRenderedPageBreak/>
        <w:t xml:space="preserve">traditional work method still prevails in Croatian schools. Although modern teaching strategies are often written about in didactic literature and in the media for the purpose of their promotion, this research has unfortunately proven that they are rarely applied in most schools. The reason may be a strictly written curriculum, inflexible time table, especially in subject teaching, methods of assessing teaching outcomes which are still adapted to traditional </w:t>
      </w:r>
      <w:commentRangeStart w:id="1089"/>
      <w:r w:rsidR="00397527" w:rsidRPr="002553F2">
        <w:rPr>
          <w:rFonts w:ascii="TimesNewRoman" w:hAnsi="TimesNewRoman" w:cs="TimesNewRoman"/>
          <w:sz w:val="24"/>
          <w:szCs w:val="24"/>
        </w:rPr>
        <w:t xml:space="preserve">teaching style </w:t>
      </w:r>
      <w:commentRangeEnd w:id="1089"/>
      <w:r w:rsidR="001B4EA6">
        <w:rPr>
          <w:rStyle w:val="CommentReference"/>
        </w:rPr>
        <w:commentReference w:id="1089"/>
      </w:r>
      <w:r w:rsidR="00397527" w:rsidRPr="002553F2">
        <w:rPr>
          <w:rFonts w:ascii="TimesNewRoman" w:hAnsi="TimesNewRoman" w:cs="TimesNewRoman"/>
          <w:sz w:val="24"/>
          <w:szCs w:val="24"/>
        </w:rPr>
        <w:t xml:space="preserve">or insufficient education of teachers who may not know or may not want to do things differently and consciously </w:t>
      </w:r>
      <w:commentRangeStart w:id="1090"/>
      <w:r w:rsidR="00397527" w:rsidRPr="002553F2">
        <w:rPr>
          <w:rFonts w:ascii="TimesNewRoman" w:hAnsi="TimesNewRoman" w:cs="TimesNewRoman"/>
          <w:sz w:val="24"/>
          <w:szCs w:val="24"/>
        </w:rPr>
        <w:t xml:space="preserve">resist to </w:t>
      </w:r>
      <w:commentRangeEnd w:id="1090"/>
      <w:r w:rsidR="001B4EA6">
        <w:rPr>
          <w:rStyle w:val="CommentReference"/>
        </w:rPr>
        <w:commentReference w:id="1090"/>
      </w:r>
      <w:r w:rsidR="00397527" w:rsidRPr="002553F2">
        <w:rPr>
          <w:rFonts w:ascii="TimesNewRoman" w:hAnsi="TimesNewRoman" w:cs="TimesNewRoman"/>
          <w:sz w:val="24"/>
          <w:szCs w:val="24"/>
        </w:rPr>
        <w:t xml:space="preserve">changes a modern society imposes". </w:t>
      </w:r>
      <w:del w:id="1091" w:author="Author">
        <w:r w:rsidR="00397527" w:rsidRPr="002553F2" w:rsidDel="00677D0E">
          <w:rPr>
            <w:rFonts w:ascii="TimesNewRoman" w:hAnsi="TimesNewRoman" w:cs="TimesNewRoman"/>
            <w:sz w:val="24"/>
            <w:szCs w:val="24"/>
          </w:rPr>
          <w:delText>I think that the</w:delText>
        </w:r>
      </w:del>
      <w:ins w:id="1092" w:author="Author">
        <w:r w:rsidR="00677D0E">
          <w:rPr>
            <w:rFonts w:ascii="TimesNewRoman" w:hAnsi="TimesNewRoman" w:cs="TimesNewRoman"/>
            <w:sz w:val="24"/>
            <w:szCs w:val="24"/>
          </w:rPr>
          <w:t>Based on its conclusions, the</w:t>
        </w:r>
      </w:ins>
      <w:r w:rsidR="00397527" w:rsidRPr="002553F2">
        <w:rPr>
          <w:rFonts w:ascii="TimesNewRoman" w:hAnsi="TimesNewRoman" w:cs="TimesNewRoman"/>
          <w:sz w:val="24"/>
          <w:szCs w:val="24"/>
        </w:rPr>
        <w:t xml:space="preserve"> present study c</w:t>
      </w:r>
      <w:ins w:id="1093" w:author="Author">
        <w:r w:rsidR="00677D0E">
          <w:rPr>
            <w:rFonts w:ascii="TimesNewRoman" w:hAnsi="TimesNewRoman" w:cs="TimesNewRoman"/>
            <w:sz w:val="24"/>
            <w:szCs w:val="24"/>
          </w:rPr>
          <w:t>ould</w:t>
        </w:r>
      </w:ins>
      <w:del w:id="1094" w:author="Author">
        <w:r w:rsidR="00397527" w:rsidRPr="002553F2" w:rsidDel="00677D0E">
          <w:rPr>
            <w:rFonts w:ascii="TimesNewRoman" w:hAnsi="TimesNewRoman" w:cs="TimesNewRoman"/>
            <w:sz w:val="24"/>
            <w:szCs w:val="24"/>
          </w:rPr>
          <w:delText>an</w:delText>
        </w:r>
      </w:del>
      <w:r w:rsidR="00397527" w:rsidRPr="002553F2">
        <w:rPr>
          <w:rFonts w:ascii="TimesNewRoman" w:hAnsi="TimesNewRoman" w:cs="TimesNewRoman"/>
          <w:sz w:val="24"/>
          <w:szCs w:val="24"/>
        </w:rPr>
        <w:t xml:space="preserve"> </w:t>
      </w:r>
      <w:del w:id="1095" w:author="Author">
        <w:r w:rsidR="00397527" w:rsidRPr="002553F2" w:rsidDel="00677D0E">
          <w:rPr>
            <w:rFonts w:ascii="TimesNewRoman" w:hAnsi="TimesNewRoman" w:cs="TimesNewRoman"/>
            <w:sz w:val="24"/>
            <w:szCs w:val="24"/>
          </w:rPr>
          <w:delText>also claim</w:delText>
        </w:r>
      </w:del>
      <w:ins w:id="1096" w:author="Author">
        <w:r w:rsidR="00677D0E">
          <w:rPr>
            <w:rFonts w:ascii="TimesNewRoman" w:hAnsi="TimesNewRoman" w:cs="TimesNewRoman"/>
            <w:sz w:val="24"/>
            <w:szCs w:val="24"/>
          </w:rPr>
          <w:t>make</w:t>
        </w:r>
      </w:ins>
      <w:r w:rsidR="00397527" w:rsidRPr="002553F2">
        <w:rPr>
          <w:rFonts w:ascii="TimesNewRoman" w:hAnsi="TimesNewRoman" w:cs="TimesNewRoman"/>
          <w:sz w:val="24"/>
          <w:szCs w:val="24"/>
        </w:rPr>
        <w:t xml:space="preserve"> similar </w:t>
      </w:r>
      <w:del w:id="1097" w:author="Author">
        <w:r w:rsidR="00397527" w:rsidRPr="002553F2" w:rsidDel="00677D0E">
          <w:rPr>
            <w:rFonts w:ascii="TimesNewRoman" w:hAnsi="TimesNewRoman" w:cs="TimesNewRoman"/>
            <w:sz w:val="24"/>
            <w:szCs w:val="24"/>
          </w:rPr>
          <w:delText>things</w:delText>
        </w:r>
      </w:del>
      <w:ins w:id="1098" w:author="Author">
        <w:r w:rsidR="00677D0E">
          <w:rPr>
            <w:rFonts w:ascii="TimesNewRoman" w:hAnsi="TimesNewRoman" w:cs="TimesNewRoman"/>
            <w:sz w:val="24"/>
            <w:szCs w:val="24"/>
          </w:rPr>
          <w:t>claims</w:t>
        </w:r>
      </w:ins>
      <w:del w:id="1099" w:author="Author">
        <w:r w:rsidR="00397527" w:rsidRPr="002553F2" w:rsidDel="00677D0E">
          <w:rPr>
            <w:rFonts w:ascii="TimesNewRoman" w:hAnsi="TimesNewRoman" w:cs="TimesNewRoman"/>
            <w:sz w:val="24"/>
            <w:szCs w:val="24"/>
          </w:rPr>
          <w:delText>, according to its conclusions.</w:delText>
        </w:r>
      </w:del>
      <w:ins w:id="1100" w:author="Author">
        <w:r w:rsidR="00677D0E">
          <w:rPr>
            <w:rFonts w:ascii="TimesNewRoman" w:hAnsi="TimesNewRoman" w:cs="TimesNewRoman"/>
            <w:sz w:val="24"/>
            <w:szCs w:val="24"/>
          </w:rPr>
          <w:t>.</w:t>
        </w:r>
      </w:ins>
    </w:p>
    <w:p w14:paraId="2A923A25" w14:textId="41A8568D" w:rsidR="00814C67" w:rsidRPr="002553F2" w:rsidRDefault="007244A1" w:rsidP="00397527">
      <w:pPr>
        <w:bidi w:val="0"/>
        <w:spacing w:after="0" w:line="360" w:lineRule="auto"/>
        <w:ind w:firstLine="284"/>
        <w:jc w:val="both"/>
        <w:rPr>
          <w:rFonts w:asciiTheme="majorBidi" w:hAnsiTheme="majorBidi" w:cstheme="majorBidi"/>
          <w:sz w:val="24"/>
          <w:szCs w:val="24"/>
        </w:rPr>
      </w:pPr>
      <w:r w:rsidRPr="002553F2">
        <w:rPr>
          <w:rFonts w:asciiTheme="majorBidi" w:hAnsiTheme="majorBidi" w:cstheme="majorBidi"/>
          <w:sz w:val="24"/>
          <w:szCs w:val="24"/>
        </w:rPr>
        <w:t>Zoller</w:t>
      </w:r>
      <w:r w:rsidR="00C13C14" w:rsidRPr="002553F2">
        <w:rPr>
          <w:rFonts w:asciiTheme="majorBidi" w:hAnsiTheme="majorBidi" w:cstheme="majorBidi"/>
          <w:sz w:val="24"/>
          <w:szCs w:val="24"/>
        </w:rPr>
        <w:t xml:space="preserve"> </w:t>
      </w:r>
      <w:r w:rsidR="000D1747" w:rsidRPr="002553F2">
        <w:rPr>
          <w:rFonts w:asciiTheme="majorBidi" w:hAnsiTheme="majorBidi" w:cstheme="majorBidi"/>
          <w:sz w:val="24"/>
          <w:szCs w:val="24"/>
        </w:rPr>
        <w:t>and</w:t>
      </w:r>
      <w:r w:rsidR="00C13C14" w:rsidRPr="002553F2">
        <w:rPr>
          <w:rFonts w:asciiTheme="majorBidi" w:hAnsiTheme="majorBidi" w:cstheme="majorBidi"/>
          <w:sz w:val="24"/>
          <w:szCs w:val="24"/>
        </w:rPr>
        <w:t xml:space="preserve"> Levy Nahum (2012) </w:t>
      </w:r>
      <w:r w:rsidR="004D2487" w:rsidRPr="002553F2">
        <w:rPr>
          <w:rFonts w:asciiTheme="majorBidi" w:hAnsiTheme="majorBidi" w:cstheme="majorBidi"/>
          <w:sz w:val="24"/>
          <w:szCs w:val="24"/>
        </w:rPr>
        <w:t>concluded</w:t>
      </w:r>
      <w:r w:rsidR="00F832A3" w:rsidRPr="002553F2">
        <w:rPr>
          <w:rFonts w:asciiTheme="majorBidi" w:hAnsiTheme="majorBidi" w:cstheme="majorBidi"/>
          <w:sz w:val="24"/>
          <w:szCs w:val="24"/>
        </w:rPr>
        <w:t xml:space="preserve"> that if teachers apply </w:t>
      </w:r>
      <w:del w:id="1101" w:author="Author">
        <w:r w:rsidR="00F832A3" w:rsidRPr="002553F2" w:rsidDel="001B4EA6">
          <w:rPr>
            <w:rFonts w:asciiTheme="majorBidi" w:hAnsiTheme="majorBidi" w:cstheme="majorBidi"/>
            <w:sz w:val="24"/>
            <w:szCs w:val="24"/>
          </w:rPr>
          <w:delText>HOCS-</w:delText>
        </w:r>
        <w:r w:rsidR="00000065" w:rsidRPr="002553F2" w:rsidDel="001B4EA6">
          <w:rPr>
            <w:rFonts w:asciiTheme="majorBidi" w:hAnsiTheme="majorBidi" w:cstheme="majorBidi"/>
            <w:sz w:val="24"/>
            <w:szCs w:val="24"/>
          </w:rPr>
          <w:delText xml:space="preserve">promoting </w:delText>
        </w:r>
      </w:del>
      <w:r w:rsidR="00000065" w:rsidRPr="002553F2">
        <w:rPr>
          <w:rFonts w:asciiTheme="majorBidi" w:hAnsiTheme="majorBidi" w:cstheme="majorBidi"/>
          <w:sz w:val="24"/>
          <w:szCs w:val="24"/>
        </w:rPr>
        <w:t>teaching strategies</w:t>
      </w:r>
      <w:ins w:id="1102" w:author="Author">
        <w:r w:rsidR="001B4EA6">
          <w:rPr>
            <w:rFonts w:asciiTheme="majorBidi" w:hAnsiTheme="majorBidi" w:cstheme="majorBidi"/>
            <w:sz w:val="24"/>
            <w:szCs w:val="24"/>
          </w:rPr>
          <w:t xml:space="preserve"> that promote HOCS</w:t>
        </w:r>
      </w:ins>
      <w:del w:id="1103" w:author="Author">
        <w:r w:rsidR="00000065" w:rsidRPr="002553F2" w:rsidDel="00891CF3">
          <w:rPr>
            <w:rFonts w:asciiTheme="majorBidi" w:hAnsiTheme="majorBidi" w:cstheme="majorBidi"/>
            <w:sz w:val="24"/>
            <w:szCs w:val="24"/>
          </w:rPr>
          <w:delText>,</w:delText>
        </w:r>
      </w:del>
      <w:r w:rsidR="00C13C14" w:rsidRPr="002553F2">
        <w:rPr>
          <w:rFonts w:asciiTheme="majorBidi" w:hAnsiTheme="majorBidi" w:cstheme="majorBidi"/>
          <w:sz w:val="24"/>
          <w:szCs w:val="24"/>
        </w:rPr>
        <w:t xml:space="preserve"> </w:t>
      </w:r>
      <w:r w:rsidR="00000065" w:rsidRPr="002553F2">
        <w:rPr>
          <w:rFonts w:asciiTheme="majorBidi" w:hAnsiTheme="majorBidi" w:cstheme="majorBidi"/>
          <w:sz w:val="24"/>
          <w:szCs w:val="24"/>
        </w:rPr>
        <w:t>such as case studies,</w:t>
      </w:r>
      <w:ins w:id="1104" w:author="Author">
        <w:r w:rsidR="001B4EA6">
          <w:rPr>
            <w:rFonts w:asciiTheme="majorBidi" w:hAnsiTheme="majorBidi" w:cstheme="majorBidi"/>
            <w:sz w:val="24"/>
            <w:szCs w:val="24"/>
          </w:rPr>
          <w:t xml:space="preserve"> implement</w:t>
        </w:r>
      </w:ins>
      <w:del w:id="1105" w:author="Author">
        <w:r w:rsidR="00000065" w:rsidRPr="002553F2" w:rsidDel="001B4EA6">
          <w:rPr>
            <w:rFonts w:asciiTheme="majorBidi" w:hAnsiTheme="majorBidi" w:cstheme="majorBidi"/>
            <w:sz w:val="24"/>
            <w:szCs w:val="24"/>
          </w:rPr>
          <w:delText xml:space="preserve"> application of</w:delText>
        </w:r>
      </w:del>
      <w:r w:rsidR="00000065" w:rsidRPr="002553F2">
        <w:rPr>
          <w:rFonts w:asciiTheme="majorBidi" w:hAnsiTheme="majorBidi" w:cstheme="majorBidi"/>
          <w:sz w:val="24"/>
          <w:szCs w:val="24"/>
        </w:rPr>
        <w:t xml:space="preserve"> mini projects, </w:t>
      </w:r>
      <w:ins w:id="1106" w:author="Author">
        <w:r w:rsidR="001B4EA6">
          <w:rPr>
            <w:rFonts w:asciiTheme="majorBidi" w:hAnsiTheme="majorBidi" w:cstheme="majorBidi"/>
            <w:sz w:val="24"/>
            <w:szCs w:val="24"/>
          </w:rPr>
          <w:t xml:space="preserve">encourage </w:t>
        </w:r>
      </w:ins>
      <w:r w:rsidR="00000065" w:rsidRPr="002553F2">
        <w:rPr>
          <w:rFonts w:asciiTheme="majorBidi" w:hAnsiTheme="majorBidi" w:cstheme="majorBidi"/>
          <w:sz w:val="24"/>
          <w:szCs w:val="24"/>
        </w:rPr>
        <w:t>class discussion</w:t>
      </w:r>
      <w:ins w:id="1107" w:author="Author">
        <w:r w:rsidR="001B4EA6">
          <w:rPr>
            <w:rFonts w:asciiTheme="majorBidi" w:hAnsiTheme="majorBidi" w:cstheme="majorBidi"/>
            <w:sz w:val="24"/>
            <w:szCs w:val="24"/>
          </w:rPr>
          <w:t>s</w:t>
        </w:r>
      </w:ins>
      <w:r w:rsidR="00000065" w:rsidRPr="002553F2">
        <w:rPr>
          <w:rFonts w:asciiTheme="majorBidi" w:hAnsiTheme="majorBidi" w:cstheme="majorBidi"/>
          <w:sz w:val="24"/>
          <w:szCs w:val="24"/>
        </w:rPr>
        <w:t xml:space="preserve"> </w:t>
      </w:r>
      <w:ins w:id="1108" w:author="Author">
        <w:r w:rsidR="001B4EA6">
          <w:rPr>
            <w:rFonts w:asciiTheme="majorBidi" w:hAnsiTheme="majorBidi" w:cstheme="majorBidi"/>
            <w:sz w:val="24"/>
            <w:szCs w:val="24"/>
          </w:rPr>
          <w:t>about</w:t>
        </w:r>
      </w:ins>
      <w:del w:id="1109" w:author="Author">
        <w:r w:rsidR="00000065" w:rsidRPr="002553F2" w:rsidDel="001B4EA6">
          <w:rPr>
            <w:rFonts w:asciiTheme="majorBidi" w:hAnsiTheme="majorBidi" w:cstheme="majorBidi"/>
            <w:sz w:val="24"/>
            <w:szCs w:val="24"/>
          </w:rPr>
          <w:delText>of</w:delText>
        </w:r>
      </w:del>
      <w:r w:rsidR="00000065" w:rsidRPr="002553F2">
        <w:rPr>
          <w:rFonts w:asciiTheme="majorBidi" w:hAnsiTheme="majorBidi" w:cstheme="majorBidi"/>
          <w:sz w:val="24"/>
          <w:szCs w:val="24"/>
        </w:rPr>
        <w:t xml:space="preserve"> real world problems</w:t>
      </w:r>
      <w:ins w:id="1110" w:author="Author">
        <w:r w:rsidR="001B4EA6">
          <w:rPr>
            <w:rFonts w:asciiTheme="majorBidi" w:hAnsiTheme="majorBidi" w:cstheme="majorBidi"/>
            <w:sz w:val="24"/>
            <w:szCs w:val="24"/>
          </w:rPr>
          <w:t xml:space="preserve"> and</w:t>
        </w:r>
      </w:ins>
      <w:del w:id="1111" w:author="Author">
        <w:r w:rsidR="00000065" w:rsidRPr="002553F2" w:rsidDel="001B4EA6">
          <w:rPr>
            <w:rFonts w:asciiTheme="majorBidi" w:hAnsiTheme="majorBidi" w:cstheme="majorBidi"/>
            <w:sz w:val="24"/>
            <w:szCs w:val="24"/>
          </w:rPr>
          <w:delText>, encouragement of</w:delText>
        </w:r>
      </w:del>
      <w:r w:rsidR="00000065" w:rsidRPr="002553F2">
        <w:rPr>
          <w:rFonts w:asciiTheme="majorBidi" w:hAnsiTheme="majorBidi" w:cstheme="majorBidi"/>
          <w:sz w:val="24"/>
          <w:szCs w:val="24"/>
        </w:rPr>
        <w:t xml:space="preserve"> open-ended discussion</w:t>
      </w:r>
      <w:r w:rsidR="00F832A3" w:rsidRPr="002553F2">
        <w:rPr>
          <w:rFonts w:asciiTheme="majorBidi" w:hAnsiTheme="majorBidi" w:cstheme="majorBidi"/>
          <w:sz w:val="24"/>
          <w:szCs w:val="24"/>
        </w:rPr>
        <w:t>s</w:t>
      </w:r>
      <w:r w:rsidR="00000065" w:rsidRPr="002553F2">
        <w:rPr>
          <w:rFonts w:asciiTheme="majorBidi" w:hAnsiTheme="majorBidi" w:cstheme="majorBidi"/>
          <w:sz w:val="24"/>
          <w:szCs w:val="24"/>
        </w:rPr>
        <w:t xml:space="preserve">, which have more than one </w:t>
      </w:r>
      <w:r w:rsidR="00F832A3" w:rsidRPr="002553F2">
        <w:rPr>
          <w:rFonts w:asciiTheme="majorBidi" w:hAnsiTheme="majorBidi" w:cstheme="majorBidi"/>
          <w:sz w:val="24"/>
          <w:szCs w:val="24"/>
        </w:rPr>
        <w:t>"correct" conclusion</w:t>
      </w:r>
      <w:r w:rsidR="00000065" w:rsidRPr="002553F2">
        <w:rPr>
          <w:rFonts w:asciiTheme="majorBidi" w:hAnsiTheme="majorBidi" w:cstheme="majorBidi"/>
          <w:sz w:val="24"/>
          <w:szCs w:val="24"/>
        </w:rPr>
        <w:t xml:space="preserve"> and </w:t>
      </w:r>
      <w:ins w:id="1112" w:author="Author">
        <w:r w:rsidR="001B4EA6">
          <w:rPr>
            <w:rFonts w:asciiTheme="majorBidi" w:hAnsiTheme="majorBidi" w:cstheme="majorBidi"/>
            <w:sz w:val="24"/>
            <w:szCs w:val="24"/>
          </w:rPr>
          <w:t xml:space="preserve">promote </w:t>
        </w:r>
      </w:ins>
      <w:del w:id="1113" w:author="Author">
        <w:r w:rsidR="00F832A3" w:rsidRPr="002553F2" w:rsidDel="001B4EA6">
          <w:rPr>
            <w:rFonts w:asciiTheme="majorBidi" w:hAnsiTheme="majorBidi" w:cstheme="majorBidi"/>
            <w:sz w:val="24"/>
            <w:szCs w:val="24"/>
          </w:rPr>
          <w:delText xml:space="preserve">the </w:delText>
        </w:r>
        <w:r w:rsidR="00000065" w:rsidRPr="002553F2" w:rsidDel="001B4EA6">
          <w:rPr>
            <w:rFonts w:asciiTheme="majorBidi" w:hAnsiTheme="majorBidi" w:cstheme="majorBidi"/>
            <w:sz w:val="24"/>
            <w:szCs w:val="24"/>
          </w:rPr>
          <w:delText>promot</w:delText>
        </w:r>
        <w:r w:rsidR="00F832A3" w:rsidRPr="002553F2" w:rsidDel="001B4EA6">
          <w:rPr>
            <w:rFonts w:asciiTheme="majorBidi" w:hAnsiTheme="majorBidi" w:cstheme="majorBidi"/>
            <w:sz w:val="24"/>
            <w:szCs w:val="24"/>
          </w:rPr>
          <w:delText>ion of</w:delText>
        </w:r>
        <w:r w:rsidR="00000065" w:rsidRPr="002553F2" w:rsidDel="001B4EA6">
          <w:rPr>
            <w:rFonts w:asciiTheme="majorBidi" w:hAnsiTheme="majorBidi" w:cstheme="majorBidi"/>
            <w:sz w:val="24"/>
            <w:szCs w:val="24"/>
          </w:rPr>
          <w:delText xml:space="preserve"> </w:delText>
        </w:r>
      </w:del>
      <w:r w:rsidR="00000065" w:rsidRPr="002553F2">
        <w:rPr>
          <w:rFonts w:asciiTheme="majorBidi" w:hAnsiTheme="majorBidi" w:cstheme="majorBidi"/>
          <w:sz w:val="24"/>
          <w:szCs w:val="24"/>
        </w:rPr>
        <w:t>research-oriented experiments,</w:t>
      </w:r>
      <w:r w:rsidR="004D2487" w:rsidRPr="002553F2">
        <w:rPr>
          <w:rFonts w:asciiTheme="majorBidi" w:hAnsiTheme="majorBidi" w:cstheme="majorBidi"/>
          <w:sz w:val="24"/>
          <w:szCs w:val="24"/>
        </w:rPr>
        <w:t xml:space="preserve"> then</w:t>
      </w:r>
      <w:r w:rsidR="00000065" w:rsidRPr="002553F2">
        <w:rPr>
          <w:rFonts w:asciiTheme="majorBidi" w:hAnsiTheme="majorBidi" w:cstheme="majorBidi"/>
          <w:sz w:val="24"/>
          <w:szCs w:val="24"/>
        </w:rPr>
        <w:t xml:space="preserve"> there is a good chance of developi</w:t>
      </w:r>
      <w:r w:rsidR="009F2085" w:rsidRPr="002553F2">
        <w:rPr>
          <w:rFonts w:asciiTheme="majorBidi" w:hAnsiTheme="majorBidi" w:cstheme="majorBidi"/>
          <w:sz w:val="24"/>
          <w:szCs w:val="24"/>
        </w:rPr>
        <w:t>ng and nurturing students' HOCS capabilities</w:t>
      </w:r>
      <w:r w:rsidR="00000065" w:rsidRPr="002553F2">
        <w:rPr>
          <w:rFonts w:asciiTheme="majorBidi" w:hAnsiTheme="majorBidi" w:cstheme="majorBidi"/>
          <w:sz w:val="24"/>
          <w:szCs w:val="24"/>
        </w:rPr>
        <w:t xml:space="preserve">. </w:t>
      </w:r>
      <w:r w:rsidR="00F832A3" w:rsidRPr="002553F2">
        <w:rPr>
          <w:rFonts w:asciiTheme="majorBidi" w:hAnsiTheme="majorBidi" w:cstheme="majorBidi"/>
          <w:sz w:val="24"/>
          <w:szCs w:val="24"/>
        </w:rPr>
        <w:t>Similarly, c</w:t>
      </w:r>
      <w:r w:rsidR="00000065" w:rsidRPr="002553F2">
        <w:rPr>
          <w:rFonts w:asciiTheme="majorBidi" w:hAnsiTheme="majorBidi" w:cstheme="majorBidi"/>
          <w:sz w:val="24"/>
          <w:szCs w:val="24"/>
        </w:rPr>
        <w:t>ase stud</w:t>
      </w:r>
      <w:ins w:id="1114" w:author="Author">
        <w:r w:rsidR="00276CE1">
          <w:rPr>
            <w:rFonts w:asciiTheme="majorBidi" w:hAnsiTheme="majorBidi" w:cstheme="majorBidi"/>
            <w:sz w:val="24"/>
            <w:szCs w:val="24"/>
          </w:rPr>
          <w:t>ies</w:t>
        </w:r>
      </w:ins>
      <w:del w:id="1115" w:author="Author">
        <w:r w:rsidR="00000065" w:rsidRPr="002553F2" w:rsidDel="00276CE1">
          <w:rPr>
            <w:rFonts w:asciiTheme="majorBidi" w:hAnsiTheme="majorBidi" w:cstheme="majorBidi"/>
            <w:sz w:val="24"/>
            <w:szCs w:val="24"/>
          </w:rPr>
          <w:delText>y</w:delText>
        </w:r>
      </w:del>
      <w:r w:rsidR="00000065" w:rsidRPr="002553F2">
        <w:rPr>
          <w:rFonts w:asciiTheme="majorBidi" w:hAnsiTheme="majorBidi" w:cstheme="majorBidi"/>
          <w:sz w:val="24"/>
          <w:szCs w:val="24"/>
        </w:rPr>
        <w:t>, for example, ha</w:t>
      </w:r>
      <w:ins w:id="1116" w:author="Author">
        <w:r w:rsidR="00276CE1">
          <w:rPr>
            <w:rFonts w:asciiTheme="majorBidi" w:hAnsiTheme="majorBidi" w:cstheme="majorBidi"/>
            <w:sz w:val="24"/>
            <w:szCs w:val="24"/>
          </w:rPr>
          <w:t>ve</w:t>
        </w:r>
      </w:ins>
      <w:del w:id="1117" w:author="Author">
        <w:r w:rsidR="00000065" w:rsidRPr="002553F2" w:rsidDel="00276CE1">
          <w:rPr>
            <w:rFonts w:asciiTheme="majorBidi" w:hAnsiTheme="majorBidi" w:cstheme="majorBidi"/>
            <w:sz w:val="24"/>
            <w:szCs w:val="24"/>
          </w:rPr>
          <w:delText>s</w:delText>
        </w:r>
      </w:del>
      <w:r w:rsidR="00000065" w:rsidRPr="002553F2">
        <w:rPr>
          <w:rFonts w:asciiTheme="majorBidi" w:hAnsiTheme="majorBidi" w:cstheme="majorBidi"/>
          <w:sz w:val="24"/>
          <w:szCs w:val="24"/>
        </w:rPr>
        <w:t xml:space="preserve"> been found to contribute </w:t>
      </w:r>
      <w:r w:rsidR="004D2487" w:rsidRPr="002553F2">
        <w:rPr>
          <w:rFonts w:asciiTheme="majorBidi" w:hAnsiTheme="majorBidi" w:cstheme="majorBidi"/>
          <w:sz w:val="24"/>
          <w:szCs w:val="24"/>
        </w:rPr>
        <w:t xml:space="preserve">to </w:t>
      </w:r>
      <w:r w:rsidR="00000065" w:rsidRPr="002553F2">
        <w:rPr>
          <w:rFonts w:asciiTheme="majorBidi" w:hAnsiTheme="majorBidi" w:cstheme="majorBidi"/>
          <w:sz w:val="24"/>
          <w:szCs w:val="24"/>
        </w:rPr>
        <w:t xml:space="preserve">the development of HOCS and </w:t>
      </w:r>
      <w:r w:rsidR="00044A9D" w:rsidRPr="002553F2">
        <w:rPr>
          <w:rFonts w:asciiTheme="majorBidi" w:hAnsiTheme="majorBidi" w:cstheme="majorBidi"/>
          <w:sz w:val="24"/>
          <w:szCs w:val="24"/>
        </w:rPr>
        <w:t>PS</w:t>
      </w:r>
      <w:r w:rsidR="004D2487" w:rsidRPr="002553F2">
        <w:rPr>
          <w:rFonts w:asciiTheme="majorBidi" w:hAnsiTheme="majorBidi" w:cstheme="majorBidi"/>
          <w:sz w:val="24"/>
          <w:szCs w:val="24"/>
        </w:rPr>
        <w:t>.</w:t>
      </w:r>
      <w:r w:rsidR="00000065" w:rsidRPr="002553F2">
        <w:rPr>
          <w:rFonts w:asciiTheme="majorBidi" w:hAnsiTheme="majorBidi" w:cstheme="majorBidi"/>
          <w:sz w:val="24"/>
          <w:szCs w:val="24"/>
        </w:rPr>
        <w:t xml:space="preserve"> </w:t>
      </w:r>
      <w:r w:rsidR="004D2487" w:rsidRPr="002553F2">
        <w:rPr>
          <w:rFonts w:asciiTheme="majorBidi" w:hAnsiTheme="majorBidi" w:cstheme="majorBidi"/>
          <w:sz w:val="24"/>
          <w:szCs w:val="24"/>
        </w:rPr>
        <w:t>T</w:t>
      </w:r>
      <w:r w:rsidR="00000065" w:rsidRPr="002553F2">
        <w:rPr>
          <w:rFonts w:asciiTheme="majorBidi" w:hAnsiTheme="majorBidi" w:cstheme="majorBidi"/>
          <w:sz w:val="24"/>
          <w:szCs w:val="24"/>
        </w:rPr>
        <w:t xml:space="preserve">his finding reinforces </w:t>
      </w:r>
      <w:del w:id="1118" w:author="Author">
        <w:r w:rsidR="00000065" w:rsidRPr="002553F2" w:rsidDel="00276CE1">
          <w:rPr>
            <w:rFonts w:asciiTheme="majorBidi" w:hAnsiTheme="majorBidi" w:cstheme="majorBidi"/>
            <w:sz w:val="24"/>
            <w:szCs w:val="24"/>
          </w:rPr>
          <w:delText xml:space="preserve">the findings of </w:delText>
        </w:r>
      </w:del>
      <w:r w:rsidR="00000065" w:rsidRPr="002553F2">
        <w:rPr>
          <w:rFonts w:asciiTheme="majorBidi" w:hAnsiTheme="majorBidi" w:cstheme="majorBidi"/>
          <w:sz w:val="24"/>
          <w:szCs w:val="24"/>
        </w:rPr>
        <w:t>Herried</w:t>
      </w:r>
      <w:ins w:id="1119" w:author="Author">
        <w:r w:rsidR="00276CE1">
          <w:rPr>
            <w:rFonts w:asciiTheme="majorBidi" w:hAnsiTheme="majorBidi" w:cstheme="majorBidi"/>
            <w:sz w:val="24"/>
            <w:szCs w:val="24"/>
          </w:rPr>
          <w:t>’s findings</w:t>
        </w:r>
      </w:ins>
      <w:r w:rsidR="00000065" w:rsidRPr="002553F2">
        <w:rPr>
          <w:rFonts w:asciiTheme="majorBidi" w:hAnsiTheme="majorBidi" w:cstheme="majorBidi"/>
          <w:sz w:val="24"/>
          <w:szCs w:val="24"/>
        </w:rPr>
        <w:t xml:space="preserve"> (1997), which combined case studies </w:t>
      </w:r>
      <w:r w:rsidR="004D2487" w:rsidRPr="002553F2">
        <w:rPr>
          <w:rFonts w:asciiTheme="majorBidi" w:hAnsiTheme="majorBidi" w:cstheme="majorBidi"/>
          <w:sz w:val="24"/>
          <w:szCs w:val="24"/>
        </w:rPr>
        <w:t>with</w:t>
      </w:r>
      <w:r w:rsidR="00000065" w:rsidRPr="002553F2">
        <w:rPr>
          <w:rFonts w:asciiTheme="majorBidi" w:hAnsiTheme="majorBidi" w:cstheme="majorBidi"/>
          <w:sz w:val="24"/>
          <w:szCs w:val="24"/>
        </w:rPr>
        <w:t xml:space="preserve"> several sci</w:t>
      </w:r>
      <w:r w:rsidR="008B72F2" w:rsidRPr="002553F2">
        <w:rPr>
          <w:rFonts w:asciiTheme="majorBidi" w:hAnsiTheme="majorBidi" w:cstheme="majorBidi"/>
          <w:sz w:val="24"/>
          <w:szCs w:val="24"/>
        </w:rPr>
        <w:t>en</w:t>
      </w:r>
      <w:r w:rsidR="004D2487" w:rsidRPr="002553F2">
        <w:rPr>
          <w:rFonts w:asciiTheme="majorBidi" w:hAnsiTheme="majorBidi" w:cstheme="majorBidi"/>
          <w:sz w:val="24"/>
          <w:szCs w:val="24"/>
        </w:rPr>
        <w:t>ce</w:t>
      </w:r>
      <w:r w:rsidR="008B72F2" w:rsidRPr="002553F2">
        <w:rPr>
          <w:rFonts w:asciiTheme="majorBidi" w:hAnsiTheme="majorBidi" w:cstheme="majorBidi"/>
          <w:sz w:val="24"/>
          <w:szCs w:val="24"/>
        </w:rPr>
        <w:t xml:space="preserve"> courses over </w:t>
      </w:r>
      <w:ins w:id="1120" w:author="Author">
        <w:r w:rsidR="00276CE1">
          <w:rPr>
            <w:rFonts w:asciiTheme="majorBidi" w:hAnsiTheme="majorBidi" w:cstheme="majorBidi"/>
            <w:sz w:val="24"/>
            <w:szCs w:val="24"/>
          </w:rPr>
          <w:t>four</w:t>
        </w:r>
      </w:ins>
      <w:del w:id="1121" w:author="Author">
        <w:r w:rsidR="004D2487" w:rsidRPr="002553F2" w:rsidDel="00276CE1">
          <w:rPr>
            <w:rFonts w:asciiTheme="majorBidi" w:hAnsiTheme="majorBidi" w:cstheme="majorBidi"/>
            <w:sz w:val="24"/>
            <w:szCs w:val="24"/>
          </w:rPr>
          <w:delText>4</w:delText>
        </w:r>
      </w:del>
      <w:r w:rsidR="008B72F2" w:rsidRPr="002553F2">
        <w:rPr>
          <w:rFonts w:asciiTheme="majorBidi" w:hAnsiTheme="majorBidi" w:cstheme="majorBidi"/>
          <w:sz w:val="24"/>
          <w:szCs w:val="24"/>
        </w:rPr>
        <w:t xml:space="preserve"> years and found that this strategy encourage</w:t>
      </w:r>
      <w:r w:rsidR="004D2487" w:rsidRPr="002553F2">
        <w:rPr>
          <w:rFonts w:asciiTheme="majorBidi" w:hAnsiTheme="majorBidi" w:cstheme="majorBidi"/>
          <w:sz w:val="24"/>
          <w:szCs w:val="24"/>
        </w:rPr>
        <w:t>d</w:t>
      </w:r>
      <w:r w:rsidR="00000065" w:rsidRPr="002553F2">
        <w:rPr>
          <w:rFonts w:asciiTheme="majorBidi" w:hAnsiTheme="majorBidi" w:cstheme="majorBidi"/>
          <w:sz w:val="24"/>
          <w:szCs w:val="24"/>
        </w:rPr>
        <w:t xml:space="preserve"> </w:t>
      </w:r>
      <w:r w:rsidR="008B72F2" w:rsidRPr="002553F2">
        <w:rPr>
          <w:rFonts w:asciiTheme="majorBidi" w:hAnsiTheme="majorBidi" w:cstheme="majorBidi"/>
          <w:sz w:val="24"/>
          <w:szCs w:val="24"/>
        </w:rPr>
        <w:t>l</w:t>
      </w:r>
      <w:r w:rsidR="00000065" w:rsidRPr="002553F2">
        <w:rPr>
          <w:rFonts w:asciiTheme="majorBidi" w:hAnsiTheme="majorBidi" w:cstheme="majorBidi"/>
          <w:sz w:val="24"/>
          <w:szCs w:val="24"/>
        </w:rPr>
        <w:t xml:space="preserve">earning in </w:t>
      </w:r>
      <w:del w:id="1122" w:author="Author">
        <w:r w:rsidR="00000065" w:rsidRPr="002553F2" w:rsidDel="00276CE1">
          <w:rPr>
            <w:rFonts w:asciiTheme="majorBidi" w:hAnsiTheme="majorBidi" w:cstheme="majorBidi"/>
            <w:sz w:val="24"/>
            <w:szCs w:val="24"/>
          </w:rPr>
          <w:delText>actio</w:delText>
        </w:r>
      </w:del>
      <w:ins w:id="1123" w:author="Author">
        <w:r w:rsidR="00276CE1">
          <w:rPr>
            <w:rFonts w:asciiTheme="majorBidi" w:hAnsiTheme="majorBidi" w:cstheme="majorBidi"/>
            <w:sz w:val="24"/>
            <w:szCs w:val="24"/>
          </w:rPr>
          <w:t>action and</w:t>
        </w:r>
      </w:ins>
      <w:del w:id="1124" w:author="Author">
        <w:r w:rsidR="00000065" w:rsidRPr="002553F2" w:rsidDel="00276CE1">
          <w:rPr>
            <w:rFonts w:asciiTheme="majorBidi" w:hAnsiTheme="majorBidi" w:cstheme="majorBidi"/>
            <w:sz w:val="24"/>
            <w:szCs w:val="24"/>
          </w:rPr>
          <w:delText>n,</w:delText>
        </w:r>
      </w:del>
      <w:r w:rsidR="00000065" w:rsidRPr="002553F2">
        <w:rPr>
          <w:rFonts w:asciiTheme="majorBidi" w:hAnsiTheme="majorBidi" w:cstheme="majorBidi"/>
          <w:sz w:val="24"/>
          <w:szCs w:val="24"/>
        </w:rPr>
        <w:t xml:space="preserve"> develop</w:t>
      </w:r>
      <w:r w:rsidR="004D2487" w:rsidRPr="002553F2">
        <w:rPr>
          <w:rFonts w:asciiTheme="majorBidi" w:hAnsiTheme="majorBidi" w:cstheme="majorBidi"/>
          <w:sz w:val="24"/>
          <w:szCs w:val="24"/>
        </w:rPr>
        <w:t>ed</w:t>
      </w:r>
      <w:r w:rsidR="00000065" w:rsidRPr="002553F2">
        <w:rPr>
          <w:rFonts w:asciiTheme="majorBidi" w:hAnsiTheme="majorBidi" w:cstheme="majorBidi"/>
          <w:sz w:val="24"/>
          <w:szCs w:val="24"/>
        </w:rPr>
        <w:t xml:space="preserve"> analytical</w:t>
      </w:r>
      <w:ins w:id="1125" w:author="Author">
        <w:r w:rsidR="00276CE1">
          <w:rPr>
            <w:rFonts w:asciiTheme="majorBidi" w:hAnsiTheme="majorBidi" w:cstheme="majorBidi"/>
            <w:sz w:val="24"/>
            <w:szCs w:val="24"/>
          </w:rPr>
          <w:t xml:space="preserve"> and</w:t>
        </w:r>
      </w:ins>
      <w:del w:id="1126" w:author="Author">
        <w:r w:rsidR="004D2487" w:rsidRPr="002553F2" w:rsidDel="00276CE1">
          <w:rPr>
            <w:rFonts w:asciiTheme="majorBidi" w:hAnsiTheme="majorBidi" w:cstheme="majorBidi"/>
            <w:sz w:val="24"/>
            <w:szCs w:val="24"/>
          </w:rPr>
          <w:delText>,</w:delText>
        </w:r>
      </w:del>
      <w:r w:rsidR="00000065" w:rsidRPr="002553F2">
        <w:rPr>
          <w:rFonts w:asciiTheme="majorBidi" w:hAnsiTheme="majorBidi" w:cstheme="majorBidi"/>
          <w:sz w:val="24"/>
          <w:szCs w:val="24"/>
        </w:rPr>
        <w:t xml:space="preserve"> critical thinking and decision making, while dealing with complex problems. </w:t>
      </w:r>
    </w:p>
    <w:p w14:paraId="46CD582F" w14:textId="3D508018" w:rsidR="00222F82" w:rsidRPr="002553F2" w:rsidRDefault="00814C67" w:rsidP="00C21169">
      <w:pPr>
        <w:bidi w:val="0"/>
        <w:spacing w:after="0" w:line="360" w:lineRule="auto"/>
        <w:ind w:firstLine="284"/>
        <w:jc w:val="both"/>
        <w:rPr>
          <w:rFonts w:asciiTheme="majorBidi" w:hAnsiTheme="majorBidi" w:cstheme="majorBidi"/>
          <w:sz w:val="24"/>
          <w:szCs w:val="24"/>
        </w:rPr>
      </w:pPr>
      <w:r w:rsidRPr="002553F2">
        <w:rPr>
          <w:rFonts w:asciiTheme="majorBidi" w:hAnsiTheme="majorBidi" w:cstheme="majorBidi"/>
          <w:sz w:val="24"/>
          <w:szCs w:val="24"/>
        </w:rPr>
        <w:t>In conclusion</w:t>
      </w:r>
      <w:ins w:id="1127" w:author="Author">
        <w:r w:rsidR="00276CE1">
          <w:rPr>
            <w:rFonts w:asciiTheme="majorBidi" w:hAnsiTheme="majorBidi" w:cstheme="majorBidi"/>
            <w:sz w:val="24"/>
            <w:szCs w:val="24"/>
          </w:rPr>
          <w:t>,</w:t>
        </w:r>
      </w:ins>
      <w:del w:id="1128" w:author="Author">
        <w:r w:rsidRPr="002553F2" w:rsidDel="00276CE1">
          <w:rPr>
            <w:rFonts w:asciiTheme="majorBidi" w:hAnsiTheme="majorBidi" w:cstheme="majorBidi"/>
            <w:sz w:val="24"/>
            <w:szCs w:val="24"/>
          </w:rPr>
          <w:delText>:</w:delText>
        </w:r>
      </w:del>
      <w:r w:rsidRPr="002553F2">
        <w:rPr>
          <w:rFonts w:asciiTheme="majorBidi" w:hAnsiTheme="majorBidi" w:cstheme="majorBidi"/>
          <w:sz w:val="24"/>
          <w:szCs w:val="24"/>
        </w:rPr>
        <w:t xml:space="preserve"> </w:t>
      </w:r>
      <w:ins w:id="1129" w:author="Author">
        <w:r w:rsidR="00276CE1">
          <w:rPr>
            <w:rFonts w:asciiTheme="majorBidi" w:hAnsiTheme="majorBidi" w:cstheme="majorBidi"/>
            <w:sz w:val="24"/>
            <w:szCs w:val="24"/>
          </w:rPr>
          <w:t>o</w:t>
        </w:r>
      </w:ins>
      <w:del w:id="1130" w:author="Author">
        <w:r w:rsidRPr="002553F2" w:rsidDel="00276CE1">
          <w:rPr>
            <w:rFonts w:asciiTheme="majorBidi" w:hAnsiTheme="majorBidi" w:cstheme="majorBidi"/>
            <w:sz w:val="24"/>
            <w:szCs w:val="24"/>
          </w:rPr>
          <w:delText>O</w:delText>
        </w:r>
      </w:del>
      <w:r w:rsidRPr="002553F2">
        <w:rPr>
          <w:rFonts w:asciiTheme="majorBidi" w:hAnsiTheme="majorBidi" w:cstheme="majorBidi"/>
          <w:sz w:val="24"/>
          <w:szCs w:val="24"/>
        </w:rPr>
        <w:t xml:space="preserve">ur research results point </w:t>
      </w:r>
      <w:ins w:id="1131" w:author="Author">
        <w:r w:rsidR="00276CE1">
          <w:rPr>
            <w:rFonts w:asciiTheme="majorBidi" w:hAnsiTheme="majorBidi" w:cstheme="majorBidi"/>
            <w:sz w:val="24"/>
            <w:szCs w:val="24"/>
          </w:rPr>
          <w:t>to</w:t>
        </w:r>
      </w:ins>
      <w:del w:id="1132" w:author="Author">
        <w:r w:rsidRPr="002553F2" w:rsidDel="00276CE1">
          <w:rPr>
            <w:rFonts w:asciiTheme="majorBidi" w:hAnsiTheme="majorBidi" w:cstheme="majorBidi"/>
            <w:sz w:val="24"/>
            <w:szCs w:val="24"/>
          </w:rPr>
          <w:delText>at</w:delText>
        </w:r>
      </w:del>
      <w:r w:rsidRPr="002553F2">
        <w:rPr>
          <w:rFonts w:asciiTheme="majorBidi" w:hAnsiTheme="majorBidi" w:cstheme="majorBidi"/>
          <w:sz w:val="24"/>
          <w:szCs w:val="24"/>
        </w:rPr>
        <w:t xml:space="preserve"> the greater impact of the PBL/HOCS-based teaching</w:t>
      </w:r>
      <w:r w:rsidR="00C21169" w:rsidRPr="002553F2">
        <w:rPr>
          <w:rFonts w:asciiTheme="majorBidi" w:hAnsiTheme="majorBidi" w:cstheme="majorBidi"/>
          <w:sz w:val="24"/>
          <w:szCs w:val="24"/>
        </w:rPr>
        <w:t>-</w:t>
      </w:r>
      <w:r w:rsidRPr="002553F2">
        <w:rPr>
          <w:rFonts w:asciiTheme="majorBidi" w:hAnsiTheme="majorBidi" w:cstheme="majorBidi"/>
          <w:sz w:val="24"/>
          <w:szCs w:val="24"/>
        </w:rPr>
        <w:t xml:space="preserve">learning methodology on </w:t>
      </w:r>
      <w:r w:rsidR="00C21169" w:rsidRPr="002553F2">
        <w:rPr>
          <w:rFonts w:asciiTheme="majorBidi" w:hAnsiTheme="majorBidi" w:cstheme="majorBidi"/>
          <w:sz w:val="24"/>
          <w:szCs w:val="24"/>
        </w:rPr>
        <w:t xml:space="preserve">the enhancement of </w:t>
      </w:r>
      <w:r w:rsidRPr="002553F2">
        <w:rPr>
          <w:rFonts w:asciiTheme="majorBidi" w:hAnsiTheme="majorBidi" w:cstheme="majorBidi"/>
          <w:sz w:val="24"/>
          <w:szCs w:val="24"/>
        </w:rPr>
        <w:t>high</w:t>
      </w:r>
      <w:ins w:id="1133" w:author="Author">
        <w:r w:rsidR="00276CE1">
          <w:rPr>
            <w:rFonts w:asciiTheme="majorBidi" w:hAnsiTheme="majorBidi" w:cstheme="majorBidi"/>
            <w:sz w:val="24"/>
            <w:szCs w:val="24"/>
          </w:rPr>
          <w:t>-</w:t>
        </w:r>
      </w:ins>
      <w:del w:id="1134" w:author="Author">
        <w:r w:rsidRPr="002553F2" w:rsidDel="00276CE1">
          <w:rPr>
            <w:rFonts w:asciiTheme="majorBidi" w:hAnsiTheme="majorBidi" w:cstheme="majorBidi"/>
            <w:sz w:val="24"/>
            <w:szCs w:val="24"/>
          </w:rPr>
          <w:delText xml:space="preserve"> </w:delText>
        </w:r>
      </w:del>
      <w:r w:rsidRPr="002553F2">
        <w:rPr>
          <w:rFonts w:asciiTheme="majorBidi" w:hAnsiTheme="majorBidi" w:cstheme="majorBidi"/>
          <w:sz w:val="24"/>
          <w:szCs w:val="24"/>
        </w:rPr>
        <w:t xml:space="preserve">school </w:t>
      </w:r>
      <w:r w:rsidR="004D2487" w:rsidRPr="002553F2">
        <w:rPr>
          <w:rFonts w:asciiTheme="majorBidi" w:hAnsiTheme="majorBidi" w:cstheme="majorBidi"/>
          <w:sz w:val="24"/>
          <w:szCs w:val="24"/>
        </w:rPr>
        <w:t xml:space="preserve">science </w:t>
      </w:r>
      <w:r w:rsidRPr="002553F2">
        <w:rPr>
          <w:rFonts w:asciiTheme="majorBidi" w:hAnsiTheme="majorBidi" w:cstheme="majorBidi"/>
          <w:sz w:val="24"/>
          <w:szCs w:val="24"/>
        </w:rPr>
        <w:t>students' PS capabilit</w:t>
      </w:r>
      <w:ins w:id="1135" w:author="Author">
        <w:r w:rsidR="00276CE1">
          <w:rPr>
            <w:rFonts w:asciiTheme="majorBidi" w:hAnsiTheme="majorBidi" w:cstheme="majorBidi"/>
            <w:sz w:val="24"/>
            <w:szCs w:val="24"/>
          </w:rPr>
          <w:t>ies</w:t>
        </w:r>
      </w:ins>
      <w:del w:id="1136" w:author="Author">
        <w:r w:rsidRPr="002553F2" w:rsidDel="00276CE1">
          <w:rPr>
            <w:rFonts w:asciiTheme="majorBidi" w:hAnsiTheme="majorBidi" w:cstheme="majorBidi"/>
            <w:sz w:val="24"/>
            <w:szCs w:val="24"/>
          </w:rPr>
          <w:delText>y</w:delText>
        </w:r>
      </w:del>
      <w:r w:rsidRPr="002553F2">
        <w:rPr>
          <w:rFonts w:asciiTheme="majorBidi" w:hAnsiTheme="majorBidi" w:cstheme="majorBidi"/>
          <w:sz w:val="24"/>
          <w:szCs w:val="24"/>
        </w:rPr>
        <w:t xml:space="preserve"> in </w:t>
      </w:r>
      <w:r w:rsidR="004D2487" w:rsidRPr="002553F2">
        <w:rPr>
          <w:rFonts w:asciiTheme="majorBidi" w:hAnsiTheme="majorBidi" w:cstheme="majorBidi"/>
          <w:sz w:val="24"/>
          <w:szCs w:val="24"/>
        </w:rPr>
        <w:t xml:space="preserve">framework of </w:t>
      </w:r>
      <w:del w:id="1137" w:author="Author">
        <w:r w:rsidR="004D2487" w:rsidRPr="002553F2" w:rsidDel="00276CE1">
          <w:rPr>
            <w:rFonts w:asciiTheme="majorBidi" w:hAnsiTheme="majorBidi" w:cstheme="majorBidi"/>
            <w:sz w:val="24"/>
            <w:szCs w:val="24"/>
          </w:rPr>
          <w:delText xml:space="preserve">the </w:delText>
        </w:r>
      </w:del>
      <w:r w:rsidRPr="002553F2">
        <w:rPr>
          <w:rFonts w:asciiTheme="majorBidi" w:hAnsiTheme="majorBidi" w:cstheme="majorBidi"/>
          <w:sz w:val="24"/>
          <w:szCs w:val="24"/>
        </w:rPr>
        <w:t>"traditional</w:t>
      </w:r>
      <w:r w:rsidR="0041691A" w:rsidRPr="002553F2">
        <w:rPr>
          <w:rFonts w:asciiTheme="majorBidi" w:hAnsiTheme="majorBidi" w:cstheme="majorBidi"/>
          <w:sz w:val="24"/>
          <w:szCs w:val="24"/>
        </w:rPr>
        <w:t>" science teaching and learning</w:t>
      </w:r>
      <w:ins w:id="1138" w:author="Author">
        <w:r w:rsidR="00891CF3">
          <w:rPr>
            <w:rFonts w:asciiTheme="majorBidi" w:hAnsiTheme="majorBidi" w:cstheme="majorBidi"/>
            <w:sz w:val="24"/>
            <w:szCs w:val="24"/>
          </w:rPr>
          <w:t xml:space="preserve">, </w:t>
        </w:r>
      </w:ins>
      <w:del w:id="1139" w:author="Author">
        <w:r w:rsidR="0041691A" w:rsidRPr="002553F2" w:rsidDel="00891CF3">
          <w:rPr>
            <w:rFonts w:asciiTheme="majorBidi" w:hAnsiTheme="majorBidi" w:cstheme="majorBidi"/>
            <w:sz w:val="24"/>
            <w:szCs w:val="24"/>
          </w:rPr>
          <w:delText xml:space="preserve"> for </w:delText>
        </w:r>
      </w:del>
      <w:r w:rsidR="0041691A" w:rsidRPr="002553F2">
        <w:rPr>
          <w:rFonts w:asciiTheme="majorBidi" w:hAnsiTheme="majorBidi" w:cstheme="majorBidi"/>
          <w:sz w:val="24"/>
          <w:szCs w:val="24"/>
        </w:rPr>
        <w:t>helping students to develop their HOCS capabilit</w:t>
      </w:r>
      <w:ins w:id="1140" w:author="Author">
        <w:r w:rsidR="00276CE1">
          <w:rPr>
            <w:rFonts w:asciiTheme="majorBidi" w:hAnsiTheme="majorBidi" w:cstheme="majorBidi"/>
            <w:sz w:val="24"/>
            <w:szCs w:val="24"/>
          </w:rPr>
          <w:t>ies</w:t>
        </w:r>
      </w:ins>
      <w:del w:id="1141" w:author="Author">
        <w:r w:rsidR="0041691A" w:rsidRPr="002553F2" w:rsidDel="00276CE1">
          <w:rPr>
            <w:rFonts w:asciiTheme="majorBidi" w:hAnsiTheme="majorBidi" w:cstheme="majorBidi"/>
            <w:sz w:val="24"/>
            <w:szCs w:val="24"/>
          </w:rPr>
          <w:delText>y</w:delText>
        </w:r>
      </w:del>
      <w:r w:rsidR="00674A71" w:rsidRPr="002553F2">
        <w:rPr>
          <w:rFonts w:asciiTheme="majorBidi" w:hAnsiTheme="majorBidi" w:cstheme="majorBidi"/>
          <w:sz w:val="24"/>
          <w:szCs w:val="24"/>
        </w:rPr>
        <w:t xml:space="preserve"> and thus strengthen their conceptual understanding of science.</w:t>
      </w:r>
    </w:p>
    <w:p w14:paraId="4EBCEC7F" w14:textId="23F2806D" w:rsidR="002838E4" w:rsidRPr="002553F2" w:rsidRDefault="002838E4" w:rsidP="00F4094E">
      <w:pPr>
        <w:autoSpaceDE w:val="0"/>
        <w:autoSpaceDN w:val="0"/>
        <w:bidi w:val="0"/>
        <w:adjustRightInd w:val="0"/>
        <w:spacing w:before="240" w:after="0" w:line="360" w:lineRule="auto"/>
        <w:rPr>
          <w:rFonts w:asciiTheme="majorBidi" w:hAnsiTheme="majorBidi" w:cstheme="majorBidi"/>
          <w:sz w:val="24"/>
          <w:szCs w:val="24"/>
        </w:rPr>
      </w:pPr>
      <w:r w:rsidRPr="002553F2">
        <w:rPr>
          <w:rFonts w:asciiTheme="majorBidi" w:hAnsiTheme="majorBidi" w:cstheme="majorBidi"/>
          <w:b/>
          <w:bCs/>
          <w:sz w:val="24"/>
          <w:szCs w:val="24"/>
        </w:rPr>
        <w:t>Acknowledgement</w:t>
      </w:r>
      <w:r w:rsidRPr="002553F2">
        <w:rPr>
          <w:rFonts w:asciiTheme="majorBidi" w:hAnsiTheme="majorBidi" w:cstheme="majorBidi"/>
          <w:sz w:val="24"/>
          <w:szCs w:val="24"/>
        </w:rPr>
        <w:t xml:space="preserve"> This research was </w:t>
      </w:r>
      <w:r w:rsidR="006D15DF" w:rsidRPr="002553F2">
        <w:rPr>
          <w:rFonts w:asciiTheme="majorBidi" w:hAnsiTheme="majorBidi" w:cstheme="majorBidi"/>
          <w:sz w:val="24"/>
          <w:szCs w:val="24"/>
        </w:rPr>
        <w:t xml:space="preserve">partially </w:t>
      </w:r>
      <w:r w:rsidRPr="002553F2">
        <w:rPr>
          <w:rFonts w:asciiTheme="majorBidi" w:hAnsiTheme="majorBidi" w:cstheme="majorBidi"/>
          <w:sz w:val="24"/>
          <w:szCs w:val="24"/>
        </w:rPr>
        <w:t xml:space="preserve">supported by </w:t>
      </w:r>
      <w:ins w:id="1142" w:author="Author">
        <w:r w:rsidR="00276CE1">
          <w:rPr>
            <w:rFonts w:asciiTheme="majorBidi" w:hAnsiTheme="majorBidi" w:cstheme="majorBidi"/>
            <w:sz w:val="24"/>
            <w:szCs w:val="24"/>
          </w:rPr>
          <w:t>t</w:t>
        </w:r>
      </w:ins>
      <w:del w:id="1143" w:author="Author">
        <w:r w:rsidRPr="002553F2" w:rsidDel="00276CE1">
          <w:rPr>
            <w:rFonts w:asciiTheme="majorBidi" w:hAnsiTheme="majorBidi" w:cstheme="majorBidi"/>
            <w:sz w:val="24"/>
            <w:szCs w:val="24"/>
          </w:rPr>
          <w:delText>T</w:delText>
        </w:r>
      </w:del>
      <w:r w:rsidRPr="002553F2">
        <w:rPr>
          <w:rFonts w:asciiTheme="majorBidi" w:hAnsiTheme="majorBidi" w:cstheme="majorBidi"/>
          <w:sz w:val="24"/>
          <w:szCs w:val="24"/>
        </w:rPr>
        <w:t>he MOFET Institute</w:t>
      </w:r>
      <w:r w:rsidR="00F4094E" w:rsidRPr="002553F2">
        <w:rPr>
          <w:rFonts w:asciiTheme="majorBidi" w:hAnsiTheme="majorBidi" w:cstheme="majorBidi"/>
          <w:sz w:val="24"/>
          <w:szCs w:val="24"/>
        </w:rPr>
        <w:t xml:space="preserve"> and the </w:t>
      </w:r>
      <w:r w:rsidRPr="002553F2">
        <w:rPr>
          <w:rFonts w:asciiTheme="majorBidi" w:hAnsiTheme="majorBidi" w:cstheme="majorBidi"/>
          <w:sz w:val="24"/>
          <w:szCs w:val="24"/>
        </w:rPr>
        <w:t>Department of Teacher Education at the Ministry of Education</w:t>
      </w:r>
      <w:r w:rsidR="006D15DF" w:rsidRPr="002553F2">
        <w:rPr>
          <w:rFonts w:asciiTheme="majorBidi" w:hAnsiTheme="majorBidi" w:cstheme="majorBidi"/>
          <w:sz w:val="24"/>
          <w:szCs w:val="24"/>
        </w:rPr>
        <w:t xml:space="preserve"> in Israel</w:t>
      </w:r>
      <w:r w:rsidR="00F4094E" w:rsidRPr="002553F2">
        <w:rPr>
          <w:rFonts w:asciiTheme="majorBidi" w:hAnsiTheme="majorBidi" w:cstheme="majorBidi"/>
          <w:sz w:val="24"/>
          <w:szCs w:val="24"/>
        </w:rPr>
        <w:t>.</w:t>
      </w:r>
    </w:p>
    <w:p w14:paraId="40C9B3C8" w14:textId="77777777" w:rsidR="00087734" w:rsidRPr="002553F2" w:rsidRDefault="00087734" w:rsidP="008A57F8">
      <w:pPr>
        <w:widowControl w:val="0"/>
        <w:bidi w:val="0"/>
        <w:spacing w:after="0"/>
        <w:ind w:right="425"/>
        <w:rPr>
          <w:rFonts w:asciiTheme="majorBidi" w:hAnsiTheme="majorBidi" w:cstheme="majorBidi"/>
          <w:b/>
          <w:bCs/>
          <w:sz w:val="28"/>
          <w:szCs w:val="28"/>
        </w:rPr>
      </w:pPr>
    </w:p>
    <w:p w14:paraId="1502CBDC" w14:textId="2935A014" w:rsidR="008A57F8" w:rsidRPr="002553F2" w:rsidRDefault="008A57F8" w:rsidP="00087734">
      <w:pPr>
        <w:widowControl w:val="0"/>
        <w:bidi w:val="0"/>
        <w:spacing w:after="0"/>
        <w:ind w:right="425"/>
        <w:rPr>
          <w:rFonts w:asciiTheme="majorBidi" w:hAnsiTheme="majorBidi" w:cstheme="majorBidi"/>
          <w:b/>
          <w:bCs/>
          <w:sz w:val="24"/>
          <w:szCs w:val="24"/>
        </w:rPr>
      </w:pPr>
      <w:r w:rsidRPr="002553F2">
        <w:rPr>
          <w:rFonts w:asciiTheme="majorBidi" w:hAnsiTheme="majorBidi" w:cstheme="majorBidi"/>
          <w:b/>
          <w:bCs/>
          <w:sz w:val="28"/>
          <w:szCs w:val="28"/>
        </w:rPr>
        <w:t>Appendix 1</w:t>
      </w:r>
      <w:r w:rsidRPr="002553F2">
        <w:rPr>
          <w:rFonts w:asciiTheme="majorBidi" w:hAnsiTheme="majorBidi" w:cstheme="majorBidi"/>
          <w:b/>
          <w:bCs/>
          <w:sz w:val="24"/>
          <w:szCs w:val="24"/>
        </w:rPr>
        <w:t xml:space="preserve"> (Problem Solving Questionnaire</w:t>
      </w:r>
      <w:r w:rsidR="00D77C3D" w:rsidRPr="002553F2">
        <w:rPr>
          <w:rFonts w:asciiTheme="majorBidi" w:hAnsiTheme="majorBidi" w:cstheme="majorBidi"/>
          <w:b/>
          <w:bCs/>
          <w:sz w:val="24"/>
          <w:szCs w:val="24"/>
        </w:rPr>
        <w:t xml:space="preserve"> - Selected </w:t>
      </w:r>
      <w:ins w:id="1144" w:author="Author">
        <w:r w:rsidR="00276CE1">
          <w:rPr>
            <w:rFonts w:asciiTheme="majorBidi" w:hAnsiTheme="majorBidi" w:cstheme="majorBidi"/>
            <w:b/>
            <w:bCs/>
            <w:sz w:val="24"/>
            <w:szCs w:val="24"/>
          </w:rPr>
          <w:t>I</w:t>
        </w:r>
      </w:ins>
      <w:del w:id="1145" w:author="Author">
        <w:r w:rsidR="00D77C3D" w:rsidRPr="002553F2" w:rsidDel="00276CE1">
          <w:rPr>
            <w:rFonts w:asciiTheme="majorBidi" w:hAnsiTheme="majorBidi" w:cstheme="majorBidi"/>
            <w:b/>
            <w:bCs/>
            <w:sz w:val="24"/>
            <w:szCs w:val="24"/>
          </w:rPr>
          <w:delText>i</w:delText>
        </w:r>
      </w:del>
      <w:r w:rsidR="00D77C3D" w:rsidRPr="002553F2">
        <w:rPr>
          <w:rFonts w:asciiTheme="majorBidi" w:hAnsiTheme="majorBidi" w:cstheme="majorBidi"/>
          <w:b/>
          <w:bCs/>
          <w:sz w:val="24"/>
          <w:szCs w:val="24"/>
        </w:rPr>
        <w:t>tems</w:t>
      </w:r>
      <w:r w:rsidRPr="002553F2">
        <w:rPr>
          <w:rFonts w:asciiTheme="majorBidi" w:hAnsiTheme="majorBidi" w:cstheme="majorBidi"/>
          <w:b/>
          <w:bCs/>
          <w:sz w:val="24"/>
          <w:szCs w:val="24"/>
        </w:rPr>
        <w:t>)</w:t>
      </w:r>
    </w:p>
    <w:p w14:paraId="27538659" w14:textId="77777777" w:rsidR="008A57F8" w:rsidRPr="002553F2" w:rsidRDefault="008A57F8" w:rsidP="008A57F8">
      <w:pPr>
        <w:widowControl w:val="0"/>
        <w:bidi w:val="0"/>
        <w:spacing w:after="0"/>
        <w:ind w:right="425"/>
        <w:rPr>
          <w:rFonts w:asciiTheme="majorBidi" w:hAnsiTheme="majorBidi" w:cstheme="majorBidi"/>
          <w:b/>
          <w:bCs/>
          <w:sz w:val="24"/>
          <w:szCs w:val="24"/>
        </w:rPr>
      </w:pPr>
    </w:p>
    <w:p w14:paraId="4A55CC7D" w14:textId="77777777" w:rsidR="008A57F8" w:rsidRPr="002553F2" w:rsidRDefault="008A57F8" w:rsidP="008A57F8">
      <w:pPr>
        <w:widowControl w:val="0"/>
        <w:numPr>
          <w:ilvl w:val="0"/>
          <w:numId w:val="6"/>
        </w:numPr>
        <w:bidi w:val="0"/>
        <w:spacing w:after="0"/>
        <w:ind w:left="426" w:right="425" w:hanging="426"/>
        <w:rPr>
          <w:rFonts w:asciiTheme="majorBidi" w:hAnsiTheme="majorBidi" w:cstheme="majorBidi"/>
          <w:sz w:val="24"/>
          <w:szCs w:val="24"/>
        </w:rPr>
      </w:pPr>
      <w:r w:rsidRPr="002553F2">
        <w:rPr>
          <w:rFonts w:asciiTheme="majorBidi" w:hAnsiTheme="majorBidi" w:cstheme="majorBidi"/>
          <w:sz w:val="24"/>
          <w:szCs w:val="24"/>
        </w:rPr>
        <w:t>Water shortage, which is an essential resource, constitutes one of the main problems of Israel</w:t>
      </w:r>
      <w:r w:rsidRPr="002553F2">
        <w:rPr>
          <w:rFonts w:asciiTheme="majorBidi" w:hAnsiTheme="majorBidi" w:cstheme="majorBidi" w:hint="cs"/>
          <w:sz w:val="24"/>
          <w:szCs w:val="24"/>
          <w:rtl/>
        </w:rPr>
        <w:t xml:space="preserve"> </w:t>
      </w:r>
      <w:r w:rsidRPr="002553F2">
        <w:rPr>
          <w:rFonts w:asciiTheme="majorBidi" w:hAnsiTheme="majorBidi" w:cstheme="majorBidi"/>
          <w:sz w:val="24"/>
          <w:szCs w:val="24"/>
          <w:rtl/>
        </w:rPr>
        <w:t>.</w:t>
      </w:r>
    </w:p>
    <w:p w14:paraId="5892AE2D" w14:textId="094AE7E0" w:rsidR="008A57F8" w:rsidRPr="002553F2" w:rsidRDefault="008A57F8" w:rsidP="008A57F8">
      <w:pPr>
        <w:widowControl w:val="0"/>
        <w:numPr>
          <w:ilvl w:val="0"/>
          <w:numId w:val="7"/>
        </w:numPr>
        <w:bidi w:val="0"/>
        <w:spacing w:after="0"/>
        <w:ind w:left="426" w:right="425" w:firstLine="0"/>
        <w:rPr>
          <w:rFonts w:asciiTheme="majorBidi" w:hAnsiTheme="majorBidi" w:cstheme="majorBidi"/>
          <w:sz w:val="24"/>
          <w:szCs w:val="24"/>
        </w:rPr>
      </w:pPr>
      <w:r w:rsidRPr="002553F2">
        <w:rPr>
          <w:rFonts w:asciiTheme="majorBidi" w:hAnsiTheme="majorBidi" w:cstheme="majorBidi"/>
          <w:sz w:val="24"/>
          <w:szCs w:val="24"/>
        </w:rPr>
        <w:t xml:space="preserve">In your opinion, what is needed in order to solve, even partially, the water shortage in Israel? </w:t>
      </w:r>
      <w:ins w:id="1146" w:author="Author">
        <w:r w:rsidR="00276CE1">
          <w:rPr>
            <w:rFonts w:asciiTheme="majorBidi" w:hAnsiTheme="majorBidi" w:cstheme="majorBidi"/>
            <w:sz w:val="24"/>
            <w:szCs w:val="24"/>
          </w:rPr>
          <w:t>E</w:t>
        </w:r>
      </w:ins>
      <w:del w:id="1147" w:author="Author">
        <w:r w:rsidRPr="002553F2" w:rsidDel="00276CE1">
          <w:rPr>
            <w:rFonts w:asciiTheme="majorBidi" w:hAnsiTheme="majorBidi" w:cstheme="majorBidi"/>
            <w:sz w:val="24"/>
            <w:szCs w:val="24"/>
          </w:rPr>
          <w:delText>e</w:delText>
        </w:r>
      </w:del>
      <w:r w:rsidRPr="002553F2">
        <w:rPr>
          <w:rFonts w:asciiTheme="majorBidi" w:hAnsiTheme="majorBidi" w:cstheme="majorBidi"/>
          <w:sz w:val="24"/>
          <w:szCs w:val="24"/>
        </w:rPr>
        <w:t>xplain your suggestion.</w:t>
      </w:r>
    </w:p>
    <w:p w14:paraId="0E30DB3A" w14:textId="77777777" w:rsidR="008A57F8" w:rsidRPr="002553F2" w:rsidRDefault="008A57F8" w:rsidP="008A57F8">
      <w:pPr>
        <w:widowControl w:val="0"/>
        <w:numPr>
          <w:ilvl w:val="0"/>
          <w:numId w:val="7"/>
        </w:numPr>
        <w:bidi w:val="0"/>
        <w:spacing w:after="0"/>
        <w:ind w:left="426" w:right="425" w:firstLine="0"/>
        <w:rPr>
          <w:rFonts w:asciiTheme="majorBidi" w:hAnsiTheme="majorBidi" w:cstheme="majorBidi"/>
          <w:sz w:val="24"/>
          <w:szCs w:val="24"/>
        </w:rPr>
      </w:pPr>
      <w:r w:rsidRPr="002553F2">
        <w:rPr>
          <w:rFonts w:asciiTheme="majorBidi" w:hAnsiTheme="majorBidi" w:cstheme="majorBidi"/>
          <w:sz w:val="24"/>
          <w:szCs w:val="24"/>
        </w:rPr>
        <w:lastRenderedPageBreak/>
        <w:t>Is your proposal in (a) above</w:t>
      </w:r>
      <w:del w:id="1148" w:author="Author">
        <w:r w:rsidRPr="002553F2" w:rsidDel="00276CE1">
          <w:rPr>
            <w:rFonts w:asciiTheme="majorBidi" w:hAnsiTheme="majorBidi" w:cstheme="majorBidi"/>
            <w:sz w:val="24"/>
            <w:szCs w:val="24"/>
          </w:rPr>
          <w:delText>,</w:delText>
        </w:r>
      </w:del>
      <w:r w:rsidRPr="002553F2">
        <w:rPr>
          <w:rFonts w:asciiTheme="majorBidi" w:hAnsiTheme="majorBidi" w:cstheme="majorBidi"/>
          <w:sz w:val="24"/>
          <w:szCs w:val="24"/>
        </w:rPr>
        <w:t xml:space="preserve"> the only way</w:t>
      </w:r>
      <w:r w:rsidR="00C21169" w:rsidRPr="002553F2">
        <w:rPr>
          <w:rFonts w:asciiTheme="majorBidi" w:hAnsiTheme="majorBidi" w:cstheme="majorBidi"/>
          <w:sz w:val="24"/>
          <w:szCs w:val="24"/>
        </w:rPr>
        <w:t>,</w:t>
      </w:r>
      <w:r w:rsidRPr="002553F2">
        <w:rPr>
          <w:rFonts w:asciiTheme="majorBidi" w:hAnsiTheme="majorBidi" w:cstheme="majorBidi"/>
          <w:sz w:val="24"/>
          <w:szCs w:val="24"/>
        </w:rPr>
        <w:t xml:space="preserve"> or there are other possible ways? Explain.</w:t>
      </w:r>
    </w:p>
    <w:p w14:paraId="0357029C" w14:textId="1C23AD69" w:rsidR="008A57F8" w:rsidRPr="002553F2" w:rsidRDefault="008A57F8" w:rsidP="008A57F8">
      <w:pPr>
        <w:widowControl w:val="0"/>
        <w:numPr>
          <w:ilvl w:val="0"/>
          <w:numId w:val="6"/>
        </w:numPr>
        <w:bidi w:val="0"/>
        <w:spacing w:after="0"/>
        <w:ind w:left="426" w:right="425" w:hanging="426"/>
        <w:rPr>
          <w:rFonts w:asciiTheme="majorBidi" w:hAnsiTheme="majorBidi" w:cstheme="majorBidi"/>
          <w:sz w:val="24"/>
          <w:szCs w:val="24"/>
        </w:rPr>
      </w:pPr>
      <w:r w:rsidRPr="002553F2">
        <w:rPr>
          <w:rFonts w:asciiTheme="majorBidi" w:hAnsiTheme="majorBidi" w:cstheme="majorBidi"/>
          <w:sz w:val="24"/>
          <w:szCs w:val="24"/>
        </w:rPr>
        <w:t>The issue of organ donation and its medical and human importance is well</w:t>
      </w:r>
      <w:ins w:id="1149" w:author="Author">
        <w:r w:rsidR="00276CE1">
          <w:rPr>
            <w:rFonts w:asciiTheme="majorBidi" w:hAnsiTheme="majorBidi" w:cstheme="majorBidi"/>
            <w:sz w:val="24"/>
            <w:szCs w:val="24"/>
          </w:rPr>
          <w:t>-</w:t>
        </w:r>
      </w:ins>
      <w:del w:id="1150" w:author="Author">
        <w:r w:rsidRPr="002553F2" w:rsidDel="00276CE1">
          <w:rPr>
            <w:rFonts w:asciiTheme="majorBidi" w:hAnsiTheme="majorBidi" w:cstheme="majorBidi"/>
            <w:sz w:val="24"/>
            <w:szCs w:val="24"/>
          </w:rPr>
          <w:delText xml:space="preserve"> </w:delText>
        </w:r>
      </w:del>
      <w:r w:rsidRPr="002553F2">
        <w:rPr>
          <w:rFonts w:asciiTheme="majorBidi" w:hAnsiTheme="majorBidi" w:cstheme="majorBidi"/>
          <w:sz w:val="24"/>
          <w:szCs w:val="24"/>
        </w:rPr>
        <w:t xml:space="preserve">known, especially now </w:t>
      </w:r>
      <w:del w:id="1151" w:author="Author">
        <w:r w:rsidRPr="002553F2" w:rsidDel="00276CE1">
          <w:rPr>
            <w:rFonts w:asciiTheme="majorBidi" w:hAnsiTheme="majorBidi" w:cstheme="majorBidi"/>
            <w:sz w:val="24"/>
            <w:szCs w:val="24"/>
          </w:rPr>
          <w:delText xml:space="preserve">when </w:delText>
        </w:r>
      </w:del>
      <w:ins w:id="1152" w:author="Author">
        <w:r w:rsidR="00276CE1">
          <w:rPr>
            <w:rFonts w:asciiTheme="majorBidi" w:hAnsiTheme="majorBidi" w:cstheme="majorBidi"/>
            <w:sz w:val="24"/>
            <w:szCs w:val="24"/>
          </w:rPr>
          <w:t>that</w:t>
        </w:r>
        <w:r w:rsidR="00276CE1" w:rsidRPr="002553F2">
          <w:rPr>
            <w:rFonts w:asciiTheme="majorBidi" w:hAnsiTheme="majorBidi" w:cstheme="majorBidi"/>
            <w:sz w:val="24"/>
            <w:szCs w:val="24"/>
          </w:rPr>
          <w:t xml:space="preserve"> </w:t>
        </w:r>
      </w:ins>
      <w:r w:rsidRPr="002553F2">
        <w:rPr>
          <w:rFonts w:asciiTheme="majorBidi" w:hAnsiTheme="majorBidi" w:cstheme="majorBidi"/>
          <w:sz w:val="24"/>
          <w:szCs w:val="24"/>
        </w:rPr>
        <w:t>there is a severe shortage of organ donations.</w:t>
      </w:r>
    </w:p>
    <w:p w14:paraId="3C0BD98A" w14:textId="77777777" w:rsidR="008A57F8" w:rsidRPr="002553F2" w:rsidRDefault="008A57F8" w:rsidP="00C21169">
      <w:pPr>
        <w:widowControl w:val="0"/>
        <w:numPr>
          <w:ilvl w:val="0"/>
          <w:numId w:val="8"/>
        </w:numPr>
        <w:bidi w:val="0"/>
        <w:spacing w:after="0"/>
        <w:ind w:left="426" w:right="425" w:firstLine="0"/>
        <w:rPr>
          <w:rFonts w:asciiTheme="majorBidi" w:hAnsiTheme="majorBidi" w:cstheme="majorBidi"/>
          <w:sz w:val="24"/>
          <w:szCs w:val="24"/>
        </w:rPr>
      </w:pPr>
      <w:r w:rsidRPr="002553F2">
        <w:rPr>
          <w:rFonts w:asciiTheme="majorBidi" w:hAnsiTheme="majorBidi" w:cstheme="majorBidi"/>
          <w:sz w:val="24"/>
          <w:szCs w:val="24"/>
        </w:rPr>
        <w:t>Suggest possible way(s) to solve the shortage problem</w:t>
      </w:r>
      <w:r w:rsidR="00C21169" w:rsidRPr="002553F2">
        <w:rPr>
          <w:rFonts w:asciiTheme="majorBidi" w:hAnsiTheme="majorBidi" w:cstheme="majorBidi"/>
          <w:sz w:val="24"/>
          <w:szCs w:val="24"/>
        </w:rPr>
        <w:t>.</w:t>
      </w:r>
    </w:p>
    <w:p w14:paraId="2DA545D2" w14:textId="7D16BF2B" w:rsidR="008A57F8" w:rsidRPr="002553F2" w:rsidRDefault="008A57F8" w:rsidP="00C21169">
      <w:pPr>
        <w:widowControl w:val="0"/>
        <w:numPr>
          <w:ilvl w:val="0"/>
          <w:numId w:val="8"/>
        </w:numPr>
        <w:bidi w:val="0"/>
        <w:spacing w:after="0"/>
        <w:ind w:left="426" w:right="425" w:firstLine="0"/>
        <w:rPr>
          <w:rFonts w:asciiTheme="majorBidi" w:hAnsiTheme="majorBidi" w:cstheme="majorBidi"/>
          <w:sz w:val="24"/>
          <w:szCs w:val="24"/>
        </w:rPr>
      </w:pPr>
      <w:del w:id="1153" w:author="Author">
        <w:r w:rsidRPr="002553F2" w:rsidDel="00276CE1">
          <w:rPr>
            <w:rFonts w:asciiTheme="majorBidi" w:hAnsiTheme="majorBidi" w:cstheme="majorBidi"/>
            <w:sz w:val="24"/>
            <w:szCs w:val="24"/>
          </w:rPr>
          <w:delText xml:space="preserve">Offer </w:delText>
        </w:r>
      </w:del>
      <w:ins w:id="1154" w:author="Author">
        <w:r w:rsidR="00276CE1">
          <w:rPr>
            <w:rFonts w:asciiTheme="majorBidi" w:hAnsiTheme="majorBidi" w:cstheme="majorBidi"/>
            <w:sz w:val="24"/>
            <w:szCs w:val="24"/>
          </w:rPr>
          <w:t>Propose</w:t>
        </w:r>
        <w:r w:rsidR="00276CE1" w:rsidRPr="002553F2">
          <w:rPr>
            <w:rFonts w:asciiTheme="majorBidi" w:hAnsiTheme="majorBidi" w:cstheme="majorBidi"/>
            <w:sz w:val="24"/>
            <w:szCs w:val="24"/>
          </w:rPr>
          <w:t xml:space="preserve"> </w:t>
        </w:r>
      </w:ins>
      <w:r w:rsidRPr="002553F2">
        <w:rPr>
          <w:rFonts w:asciiTheme="majorBidi" w:hAnsiTheme="majorBidi" w:cstheme="majorBidi"/>
          <w:sz w:val="24"/>
          <w:szCs w:val="24"/>
        </w:rPr>
        <w:t xml:space="preserve">a possible solution, </w:t>
      </w:r>
      <w:del w:id="1155" w:author="Author">
        <w:r w:rsidRPr="002553F2" w:rsidDel="00276CE1">
          <w:rPr>
            <w:rFonts w:asciiTheme="majorBidi" w:hAnsiTheme="majorBidi" w:cstheme="majorBidi"/>
            <w:sz w:val="24"/>
            <w:szCs w:val="24"/>
          </w:rPr>
          <w:delText>of your own</w:delText>
        </w:r>
      </w:del>
      <w:ins w:id="1156" w:author="Author">
        <w:r w:rsidR="00276CE1">
          <w:rPr>
            <w:rFonts w:asciiTheme="majorBidi" w:hAnsiTheme="majorBidi" w:cstheme="majorBidi"/>
            <w:sz w:val="24"/>
            <w:szCs w:val="24"/>
          </w:rPr>
          <w:t>devised by you</w:t>
        </w:r>
      </w:ins>
      <w:r w:rsidRPr="002553F2">
        <w:rPr>
          <w:rFonts w:asciiTheme="majorBidi" w:hAnsiTheme="majorBidi" w:cstheme="majorBidi"/>
          <w:sz w:val="24"/>
          <w:szCs w:val="24"/>
        </w:rPr>
        <w:t>,</w:t>
      </w:r>
      <w:del w:id="1157" w:author="Author">
        <w:r w:rsidRPr="002553F2" w:rsidDel="00276CE1">
          <w:rPr>
            <w:rFonts w:asciiTheme="majorBidi" w:hAnsiTheme="majorBidi" w:cstheme="majorBidi"/>
            <w:sz w:val="24"/>
            <w:szCs w:val="24"/>
          </w:rPr>
          <w:delText xml:space="preserve"> in order</w:delText>
        </w:r>
      </w:del>
      <w:r w:rsidRPr="002553F2">
        <w:rPr>
          <w:rFonts w:asciiTheme="majorBidi" w:hAnsiTheme="majorBidi" w:cstheme="majorBidi"/>
          <w:sz w:val="24"/>
          <w:szCs w:val="24"/>
        </w:rPr>
        <w:t xml:space="preserve"> to raise </w:t>
      </w:r>
      <w:del w:id="1158" w:author="Author">
        <w:r w:rsidRPr="002553F2" w:rsidDel="00276CE1">
          <w:rPr>
            <w:rFonts w:asciiTheme="majorBidi" w:hAnsiTheme="majorBidi" w:cstheme="majorBidi"/>
            <w:sz w:val="24"/>
            <w:szCs w:val="24"/>
          </w:rPr>
          <w:delText xml:space="preserve">the </w:delText>
        </w:r>
      </w:del>
      <w:r w:rsidRPr="002553F2">
        <w:rPr>
          <w:rFonts w:asciiTheme="majorBidi" w:hAnsiTheme="majorBidi" w:cstheme="majorBidi"/>
          <w:sz w:val="24"/>
          <w:szCs w:val="24"/>
        </w:rPr>
        <w:t xml:space="preserve">public awareness </w:t>
      </w:r>
      <w:del w:id="1159" w:author="Author">
        <w:r w:rsidRPr="002553F2" w:rsidDel="00276CE1">
          <w:rPr>
            <w:rFonts w:asciiTheme="majorBidi" w:hAnsiTheme="majorBidi" w:cstheme="majorBidi"/>
            <w:sz w:val="24"/>
            <w:szCs w:val="24"/>
          </w:rPr>
          <w:delText xml:space="preserve">for </w:delText>
        </w:r>
      </w:del>
      <w:ins w:id="1160" w:author="Author">
        <w:r w:rsidR="00276CE1">
          <w:rPr>
            <w:rFonts w:asciiTheme="majorBidi" w:hAnsiTheme="majorBidi" w:cstheme="majorBidi"/>
            <w:sz w:val="24"/>
            <w:szCs w:val="24"/>
          </w:rPr>
          <w:t>about</w:t>
        </w:r>
        <w:r w:rsidR="00276CE1" w:rsidRPr="002553F2">
          <w:rPr>
            <w:rFonts w:asciiTheme="majorBidi" w:hAnsiTheme="majorBidi" w:cstheme="majorBidi"/>
            <w:sz w:val="24"/>
            <w:szCs w:val="24"/>
          </w:rPr>
          <w:t xml:space="preserve"> </w:t>
        </w:r>
      </w:ins>
      <w:r w:rsidRPr="002553F2">
        <w:rPr>
          <w:rFonts w:asciiTheme="majorBidi" w:hAnsiTheme="majorBidi" w:cstheme="majorBidi"/>
          <w:sz w:val="24"/>
          <w:szCs w:val="24"/>
        </w:rPr>
        <w:t xml:space="preserve">the purpose and </w:t>
      </w:r>
      <w:del w:id="1161" w:author="Author">
        <w:r w:rsidRPr="002553F2" w:rsidDel="00276CE1">
          <w:rPr>
            <w:rFonts w:asciiTheme="majorBidi" w:hAnsiTheme="majorBidi" w:cstheme="majorBidi"/>
            <w:sz w:val="24"/>
            <w:szCs w:val="24"/>
          </w:rPr>
          <w:delText xml:space="preserve">the </w:delText>
        </w:r>
      </w:del>
      <w:r w:rsidRPr="002553F2">
        <w:rPr>
          <w:rFonts w:asciiTheme="majorBidi" w:hAnsiTheme="majorBidi" w:cstheme="majorBidi"/>
          <w:sz w:val="24"/>
          <w:szCs w:val="24"/>
        </w:rPr>
        <w:t>importance of organ donation</w:t>
      </w:r>
      <w:ins w:id="1162" w:author="Author">
        <w:r w:rsidR="00276CE1">
          <w:rPr>
            <w:rFonts w:asciiTheme="majorBidi" w:hAnsiTheme="majorBidi" w:cstheme="majorBidi"/>
            <w:sz w:val="24"/>
            <w:szCs w:val="24"/>
          </w:rPr>
          <w:t>.</w:t>
        </w:r>
      </w:ins>
      <w:del w:id="1163" w:author="Author">
        <w:r w:rsidRPr="002553F2" w:rsidDel="00276CE1">
          <w:rPr>
            <w:rFonts w:asciiTheme="majorBidi" w:hAnsiTheme="majorBidi" w:cstheme="majorBidi"/>
            <w:sz w:val="24"/>
            <w:szCs w:val="24"/>
          </w:rPr>
          <w:delText>?</w:delText>
        </w:r>
      </w:del>
      <w:r w:rsidRPr="002553F2">
        <w:rPr>
          <w:rFonts w:asciiTheme="majorBidi" w:hAnsiTheme="majorBidi" w:cstheme="majorBidi"/>
          <w:sz w:val="24"/>
          <w:szCs w:val="24"/>
        </w:rPr>
        <w:t xml:space="preserve"> </w:t>
      </w:r>
    </w:p>
    <w:p w14:paraId="38745617" w14:textId="02B226A3" w:rsidR="008A57F8" w:rsidRPr="002553F2" w:rsidRDefault="008A57F8" w:rsidP="008A57F8">
      <w:pPr>
        <w:widowControl w:val="0"/>
        <w:numPr>
          <w:ilvl w:val="0"/>
          <w:numId w:val="6"/>
        </w:numPr>
        <w:bidi w:val="0"/>
        <w:spacing w:after="0"/>
        <w:ind w:left="426" w:right="425" w:hanging="426"/>
        <w:rPr>
          <w:rFonts w:asciiTheme="majorBidi" w:hAnsiTheme="majorBidi" w:cstheme="majorBidi"/>
          <w:sz w:val="24"/>
          <w:szCs w:val="24"/>
        </w:rPr>
      </w:pPr>
      <w:r w:rsidRPr="002553F2">
        <w:rPr>
          <w:rFonts w:asciiTheme="majorBidi" w:hAnsiTheme="majorBidi" w:cstheme="majorBidi"/>
          <w:sz w:val="24"/>
          <w:szCs w:val="24"/>
        </w:rPr>
        <w:t>Suggest a PROBLEM (personal, public, economical, educational, technological, scientific...) that you would like and/or find to be a possible solution. Explain</w:t>
      </w:r>
      <w:ins w:id="1164" w:author="Author">
        <w:r w:rsidR="00276CE1">
          <w:rPr>
            <w:rFonts w:asciiTheme="majorBidi" w:hAnsiTheme="majorBidi" w:cstheme="majorBidi"/>
            <w:sz w:val="24"/>
            <w:szCs w:val="24"/>
          </w:rPr>
          <w:t xml:space="preserve"> w</w:t>
        </w:r>
      </w:ins>
      <w:del w:id="1165" w:author="Author">
        <w:r w:rsidRPr="002553F2" w:rsidDel="00276CE1">
          <w:rPr>
            <w:rFonts w:asciiTheme="majorBidi" w:hAnsiTheme="majorBidi" w:cstheme="majorBidi"/>
            <w:sz w:val="24"/>
            <w:szCs w:val="24"/>
          </w:rPr>
          <w:delText>: W</w:delText>
        </w:r>
      </w:del>
      <w:r w:rsidRPr="002553F2">
        <w:rPr>
          <w:rFonts w:asciiTheme="majorBidi" w:hAnsiTheme="majorBidi" w:cstheme="majorBidi"/>
          <w:sz w:val="24"/>
          <w:szCs w:val="24"/>
        </w:rPr>
        <w:t>hy</w:t>
      </w:r>
      <w:del w:id="1166" w:author="Author">
        <w:r w:rsidRPr="002553F2" w:rsidDel="00276CE1">
          <w:rPr>
            <w:rFonts w:asciiTheme="majorBidi" w:hAnsiTheme="majorBidi" w:cstheme="majorBidi"/>
            <w:sz w:val="24"/>
            <w:szCs w:val="24"/>
          </w:rPr>
          <w:delText xml:space="preserve"> do</w:delText>
        </w:r>
      </w:del>
      <w:r w:rsidRPr="002553F2">
        <w:rPr>
          <w:rFonts w:asciiTheme="majorBidi" w:hAnsiTheme="majorBidi" w:cstheme="majorBidi"/>
          <w:sz w:val="24"/>
          <w:szCs w:val="24"/>
        </w:rPr>
        <w:t xml:space="preserve"> you think that the problem you presented is meaningful</w:t>
      </w:r>
      <w:ins w:id="1167" w:author="Author">
        <w:r w:rsidR="00276CE1">
          <w:rPr>
            <w:rFonts w:asciiTheme="majorBidi" w:hAnsiTheme="majorBidi" w:cstheme="majorBidi"/>
            <w:sz w:val="24"/>
            <w:szCs w:val="24"/>
          </w:rPr>
          <w:t>.</w:t>
        </w:r>
      </w:ins>
      <w:del w:id="1168" w:author="Author">
        <w:r w:rsidRPr="002553F2" w:rsidDel="00276CE1">
          <w:rPr>
            <w:rFonts w:asciiTheme="majorBidi" w:hAnsiTheme="majorBidi" w:cstheme="majorBidi"/>
            <w:sz w:val="24"/>
            <w:szCs w:val="24"/>
          </w:rPr>
          <w:delText>?</w:delText>
        </w:r>
      </w:del>
    </w:p>
    <w:p w14:paraId="62179129" w14:textId="77777777" w:rsidR="00E04074" w:rsidRPr="002553F2" w:rsidRDefault="00E04074" w:rsidP="00D77C3D">
      <w:pPr>
        <w:bidi w:val="0"/>
        <w:spacing w:before="240" w:after="0" w:line="360" w:lineRule="auto"/>
        <w:jc w:val="both"/>
        <w:rPr>
          <w:rFonts w:asciiTheme="majorBidi" w:hAnsiTheme="majorBidi" w:cstheme="majorBidi"/>
          <w:b/>
          <w:bCs/>
          <w:sz w:val="28"/>
          <w:szCs w:val="28"/>
        </w:rPr>
      </w:pPr>
      <w:r w:rsidRPr="002553F2">
        <w:rPr>
          <w:rFonts w:asciiTheme="majorBidi" w:hAnsiTheme="majorBidi" w:cstheme="majorBidi"/>
          <w:b/>
          <w:bCs/>
          <w:sz w:val="28"/>
          <w:szCs w:val="28"/>
        </w:rPr>
        <w:t>References</w:t>
      </w:r>
    </w:p>
    <w:p w14:paraId="3D28C5CF" w14:textId="53A3B864" w:rsidR="00F77E77" w:rsidRPr="002553F2" w:rsidRDefault="00F77E77" w:rsidP="00CF5C2B">
      <w:pPr>
        <w:bidi w:val="0"/>
        <w:spacing w:after="0" w:line="240" w:lineRule="auto"/>
        <w:ind w:left="566" w:hangingChars="236" w:hanging="566"/>
        <w:jc w:val="both"/>
        <w:rPr>
          <w:rFonts w:asciiTheme="majorBidi" w:hAnsiTheme="majorBidi" w:cstheme="majorBidi"/>
          <w:noProof/>
          <w:sz w:val="24"/>
          <w:szCs w:val="24"/>
        </w:rPr>
      </w:pPr>
      <w:r w:rsidRPr="002553F2">
        <w:rPr>
          <w:rFonts w:asciiTheme="majorBidi" w:hAnsiTheme="majorBidi" w:cstheme="majorBidi"/>
          <w:noProof/>
          <w:sz w:val="24"/>
          <w:szCs w:val="24"/>
        </w:rPr>
        <w:t xml:space="preserve">Baran, M., &amp; Sozbilir, M. (2017). </w:t>
      </w:r>
      <w:ins w:id="1169" w:author="Author">
        <w:r w:rsidR="00276CE1">
          <w:rPr>
            <w:rFonts w:asciiTheme="majorBidi" w:hAnsiTheme="majorBidi" w:cstheme="majorBidi"/>
            <w:noProof/>
            <w:sz w:val="24"/>
            <w:szCs w:val="24"/>
          </w:rPr>
          <w:t>‘</w:t>
        </w:r>
      </w:ins>
      <w:r w:rsidRPr="002553F2">
        <w:rPr>
          <w:rFonts w:asciiTheme="majorBidi" w:hAnsiTheme="majorBidi" w:cstheme="majorBidi"/>
          <w:noProof/>
          <w:sz w:val="24"/>
          <w:szCs w:val="24"/>
        </w:rPr>
        <w:t>An application of context- and problem-based learning (C-PBL) into teaching thermodynamics</w:t>
      </w:r>
      <w:ins w:id="1170" w:author="Author">
        <w:r w:rsidR="00276CE1">
          <w:rPr>
            <w:rFonts w:asciiTheme="majorBidi" w:hAnsiTheme="majorBidi" w:cstheme="majorBidi"/>
            <w:noProof/>
            <w:sz w:val="24"/>
            <w:szCs w:val="24"/>
          </w:rPr>
          <w:t>’.</w:t>
        </w:r>
      </w:ins>
      <w:del w:id="1171" w:author="Author">
        <w:r w:rsidRPr="002553F2" w:rsidDel="00276CE1">
          <w:rPr>
            <w:rFonts w:asciiTheme="majorBidi" w:hAnsiTheme="majorBidi" w:cstheme="majorBidi"/>
            <w:noProof/>
            <w:sz w:val="24"/>
            <w:szCs w:val="24"/>
          </w:rPr>
          <w:delText>.</w:delText>
        </w:r>
      </w:del>
      <w:r w:rsidRPr="002553F2">
        <w:rPr>
          <w:rFonts w:asciiTheme="majorBidi" w:hAnsiTheme="majorBidi" w:cstheme="majorBidi"/>
          <w:noProof/>
          <w:sz w:val="24"/>
          <w:szCs w:val="24"/>
        </w:rPr>
        <w:t xml:space="preserve"> </w:t>
      </w:r>
      <w:r w:rsidRPr="002553F2">
        <w:rPr>
          <w:rFonts w:asciiTheme="majorBidi" w:hAnsiTheme="majorBidi" w:cstheme="majorBidi"/>
          <w:i/>
          <w:iCs/>
          <w:noProof/>
          <w:sz w:val="24"/>
          <w:szCs w:val="24"/>
        </w:rPr>
        <w:t>Research in Science Education</w:t>
      </w:r>
      <w:r w:rsidRPr="002553F2">
        <w:rPr>
          <w:rFonts w:asciiTheme="majorBidi" w:hAnsiTheme="majorBidi" w:cstheme="majorBidi"/>
          <w:noProof/>
          <w:sz w:val="24"/>
          <w:szCs w:val="24"/>
        </w:rPr>
        <w:t xml:space="preserve">, </w:t>
      </w:r>
      <w:r w:rsidR="009145A9" w:rsidRPr="002553F2">
        <w:rPr>
          <w:rFonts w:asciiTheme="majorBidi" w:hAnsiTheme="majorBidi" w:cstheme="majorBidi"/>
          <w:noProof/>
          <w:sz w:val="24"/>
          <w:szCs w:val="24"/>
        </w:rPr>
        <w:t>https://doi.org/10.1007/s11165-016-9583-1.</w:t>
      </w:r>
    </w:p>
    <w:p w14:paraId="60396FF6" w14:textId="5B5EC902" w:rsidR="00E04074" w:rsidRPr="002553F2" w:rsidRDefault="00E04074" w:rsidP="002E21FA">
      <w:pPr>
        <w:bidi w:val="0"/>
        <w:spacing w:after="0" w:line="240" w:lineRule="auto"/>
        <w:ind w:left="567" w:hanging="567"/>
        <w:jc w:val="both"/>
        <w:rPr>
          <w:rFonts w:asciiTheme="majorBidi" w:hAnsiTheme="majorBidi" w:cstheme="majorBidi"/>
          <w:noProof/>
          <w:sz w:val="24"/>
          <w:szCs w:val="24"/>
        </w:rPr>
      </w:pPr>
      <w:r w:rsidRPr="002553F2">
        <w:rPr>
          <w:rFonts w:asciiTheme="majorBidi" w:hAnsiTheme="majorBidi" w:cstheme="majorBidi"/>
          <w:noProof/>
          <w:sz w:val="24"/>
          <w:szCs w:val="24"/>
        </w:rPr>
        <w:t xml:space="preserve">Barak, M., Ben-Chaim, D., &amp; </w:t>
      </w:r>
      <w:r w:rsidR="007244A1" w:rsidRPr="002553F2">
        <w:rPr>
          <w:rFonts w:asciiTheme="majorBidi" w:hAnsiTheme="majorBidi" w:cstheme="majorBidi"/>
          <w:noProof/>
          <w:sz w:val="24"/>
          <w:szCs w:val="24"/>
        </w:rPr>
        <w:t>Zoller</w:t>
      </w:r>
      <w:r w:rsidRPr="002553F2">
        <w:rPr>
          <w:rFonts w:asciiTheme="majorBidi" w:hAnsiTheme="majorBidi" w:cstheme="majorBidi"/>
          <w:noProof/>
          <w:sz w:val="24"/>
          <w:szCs w:val="24"/>
        </w:rPr>
        <w:t xml:space="preserve">. (2007). </w:t>
      </w:r>
      <w:ins w:id="1172" w:author="Author">
        <w:r w:rsidR="00276CE1">
          <w:rPr>
            <w:rFonts w:asciiTheme="majorBidi" w:hAnsiTheme="majorBidi" w:cstheme="majorBidi"/>
            <w:noProof/>
            <w:sz w:val="24"/>
            <w:szCs w:val="24"/>
          </w:rPr>
          <w:t>‘</w:t>
        </w:r>
      </w:ins>
      <w:r w:rsidRPr="002553F2">
        <w:rPr>
          <w:rFonts w:asciiTheme="majorBidi" w:hAnsiTheme="majorBidi" w:cstheme="majorBidi"/>
          <w:noProof/>
          <w:sz w:val="24"/>
          <w:szCs w:val="24"/>
        </w:rPr>
        <w:t>Purposely teaching for the promotion of higher-order thinking skills: A case of critical thinking</w:t>
      </w:r>
      <w:ins w:id="1173" w:author="Author">
        <w:r w:rsidR="00276CE1">
          <w:rPr>
            <w:rFonts w:asciiTheme="majorBidi" w:hAnsiTheme="majorBidi" w:cstheme="majorBidi"/>
            <w:noProof/>
            <w:sz w:val="24"/>
            <w:szCs w:val="24"/>
          </w:rPr>
          <w:t>’</w:t>
        </w:r>
      </w:ins>
      <w:r w:rsidRPr="002553F2">
        <w:rPr>
          <w:rFonts w:asciiTheme="majorBidi" w:hAnsiTheme="majorBidi" w:cstheme="majorBidi"/>
          <w:noProof/>
          <w:sz w:val="24"/>
          <w:szCs w:val="24"/>
        </w:rPr>
        <w:t xml:space="preserve">. </w:t>
      </w:r>
      <w:r w:rsidRPr="002553F2">
        <w:rPr>
          <w:rFonts w:asciiTheme="majorBidi" w:hAnsiTheme="majorBidi" w:cstheme="majorBidi"/>
          <w:i/>
          <w:iCs/>
          <w:noProof/>
          <w:sz w:val="24"/>
          <w:szCs w:val="24"/>
        </w:rPr>
        <w:t>Research in Science Education, 37</w:t>
      </w:r>
      <w:r w:rsidR="00CF5C2B" w:rsidRPr="002553F2">
        <w:rPr>
          <w:rFonts w:asciiTheme="majorBidi" w:hAnsiTheme="majorBidi" w:cstheme="majorBidi"/>
          <w:noProof/>
          <w:sz w:val="24"/>
          <w:szCs w:val="24"/>
        </w:rPr>
        <w:t>(4)</w:t>
      </w:r>
      <w:r w:rsidRPr="002553F2">
        <w:rPr>
          <w:rFonts w:asciiTheme="majorBidi" w:hAnsiTheme="majorBidi" w:cstheme="majorBidi"/>
          <w:noProof/>
          <w:sz w:val="24"/>
          <w:szCs w:val="24"/>
        </w:rPr>
        <w:t>, 353-369.</w:t>
      </w:r>
    </w:p>
    <w:p w14:paraId="16892170" w14:textId="55956260" w:rsidR="00E04074" w:rsidRPr="002553F2" w:rsidRDefault="00E04074" w:rsidP="00336E5F">
      <w:pPr>
        <w:bidi w:val="0"/>
        <w:spacing w:after="0" w:line="240" w:lineRule="auto"/>
        <w:ind w:left="567" w:hanging="567"/>
        <w:jc w:val="both"/>
        <w:rPr>
          <w:rFonts w:asciiTheme="majorBidi" w:hAnsiTheme="majorBidi" w:cstheme="majorBidi"/>
          <w:noProof/>
          <w:sz w:val="24"/>
          <w:szCs w:val="24"/>
        </w:rPr>
      </w:pPr>
      <w:r w:rsidRPr="002553F2">
        <w:rPr>
          <w:rFonts w:asciiTheme="majorBidi" w:hAnsiTheme="majorBidi" w:cstheme="majorBidi"/>
          <w:noProof/>
          <w:sz w:val="24"/>
          <w:szCs w:val="24"/>
        </w:rPr>
        <w:t xml:space="preserve">Birgili, B. (2015). </w:t>
      </w:r>
      <w:ins w:id="1174" w:author="Author">
        <w:r w:rsidR="00276CE1">
          <w:rPr>
            <w:rFonts w:asciiTheme="majorBidi" w:hAnsiTheme="majorBidi" w:cstheme="majorBidi"/>
            <w:noProof/>
            <w:sz w:val="24"/>
            <w:szCs w:val="24"/>
          </w:rPr>
          <w:t>‘</w:t>
        </w:r>
      </w:ins>
      <w:r w:rsidRPr="002553F2">
        <w:rPr>
          <w:rFonts w:asciiTheme="majorBidi" w:hAnsiTheme="majorBidi" w:cstheme="majorBidi"/>
          <w:noProof/>
          <w:sz w:val="24"/>
          <w:szCs w:val="24"/>
        </w:rPr>
        <w:t>Creative and critical thinking skills in problem-based learning environments</w:t>
      </w:r>
      <w:ins w:id="1175" w:author="Author">
        <w:r w:rsidR="00276CE1">
          <w:rPr>
            <w:rFonts w:asciiTheme="majorBidi" w:hAnsiTheme="majorBidi" w:cstheme="majorBidi"/>
            <w:noProof/>
            <w:sz w:val="24"/>
            <w:szCs w:val="24"/>
          </w:rPr>
          <w:t>’</w:t>
        </w:r>
      </w:ins>
      <w:r w:rsidRPr="002553F2">
        <w:rPr>
          <w:rFonts w:asciiTheme="majorBidi" w:hAnsiTheme="majorBidi" w:cstheme="majorBidi"/>
          <w:noProof/>
          <w:sz w:val="24"/>
          <w:szCs w:val="24"/>
        </w:rPr>
        <w:t xml:space="preserve">. </w:t>
      </w:r>
      <w:r w:rsidRPr="002553F2">
        <w:rPr>
          <w:rFonts w:asciiTheme="majorBidi" w:hAnsiTheme="majorBidi" w:cstheme="majorBidi"/>
          <w:i/>
          <w:iCs/>
          <w:noProof/>
          <w:sz w:val="24"/>
          <w:szCs w:val="24"/>
        </w:rPr>
        <w:t>Journal of Gifted Education and Creativity, 2</w:t>
      </w:r>
      <w:r w:rsidRPr="002553F2">
        <w:rPr>
          <w:rFonts w:asciiTheme="majorBidi" w:hAnsiTheme="majorBidi" w:cstheme="majorBidi"/>
          <w:noProof/>
          <w:sz w:val="24"/>
          <w:szCs w:val="24"/>
        </w:rPr>
        <w:t>(2), 71-80.</w:t>
      </w:r>
    </w:p>
    <w:p w14:paraId="25D47CD6" w14:textId="3C40756E" w:rsidR="00E04074" w:rsidRPr="002553F2" w:rsidRDefault="00E04074" w:rsidP="00336E5F">
      <w:pPr>
        <w:bidi w:val="0"/>
        <w:spacing w:after="0" w:line="240" w:lineRule="auto"/>
        <w:jc w:val="both"/>
        <w:rPr>
          <w:rFonts w:asciiTheme="majorBidi" w:hAnsiTheme="majorBidi" w:cstheme="majorBidi"/>
          <w:sz w:val="24"/>
          <w:szCs w:val="24"/>
          <w:lang w:bidi="ar-SA"/>
        </w:rPr>
      </w:pPr>
      <w:r w:rsidRPr="002553F2">
        <w:rPr>
          <w:rFonts w:asciiTheme="majorBidi" w:hAnsiTheme="majorBidi" w:cstheme="majorBidi"/>
          <w:sz w:val="24"/>
          <w:szCs w:val="24"/>
          <w:lang w:bidi="ar-SA"/>
        </w:rPr>
        <w:t xml:space="preserve">Etherington, M.B. (2011). </w:t>
      </w:r>
      <w:ins w:id="1176" w:author="Author">
        <w:r w:rsidR="00276CE1">
          <w:rPr>
            <w:rFonts w:asciiTheme="majorBidi" w:hAnsiTheme="majorBidi" w:cstheme="majorBidi"/>
            <w:sz w:val="24"/>
            <w:szCs w:val="24"/>
            <w:lang w:bidi="ar-SA"/>
          </w:rPr>
          <w:t>‘</w:t>
        </w:r>
      </w:ins>
      <w:r w:rsidRPr="002553F2">
        <w:rPr>
          <w:rFonts w:asciiTheme="majorBidi" w:hAnsiTheme="majorBidi" w:cstheme="majorBidi"/>
          <w:sz w:val="24"/>
          <w:szCs w:val="24"/>
          <w:lang w:bidi="ar-SA"/>
        </w:rPr>
        <w:t>Investigative primary science: A problem-based learning</w:t>
      </w:r>
    </w:p>
    <w:p w14:paraId="63C5EB97" w14:textId="06468828" w:rsidR="00E04074" w:rsidRPr="002553F2" w:rsidRDefault="00E04074" w:rsidP="00632DC0">
      <w:pPr>
        <w:bidi w:val="0"/>
        <w:spacing w:after="0" w:line="240" w:lineRule="auto"/>
        <w:jc w:val="both"/>
        <w:rPr>
          <w:rFonts w:asciiTheme="majorBidi" w:hAnsiTheme="majorBidi" w:cstheme="majorBidi"/>
          <w:sz w:val="24"/>
          <w:szCs w:val="24"/>
          <w:lang w:bidi="ar-SA"/>
        </w:rPr>
      </w:pPr>
      <w:r w:rsidRPr="002553F2">
        <w:rPr>
          <w:rFonts w:asciiTheme="majorBidi" w:hAnsiTheme="majorBidi" w:cstheme="majorBidi"/>
          <w:sz w:val="24"/>
          <w:szCs w:val="24"/>
          <w:lang w:bidi="ar-SA"/>
        </w:rPr>
        <w:t xml:space="preserve">           </w:t>
      </w:r>
      <w:del w:id="1177" w:author="Author">
        <w:r w:rsidR="00276CE1" w:rsidRPr="002553F2" w:rsidDel="00276CE1">
          <w:rPr>
            <w:rFonts w:asciiTheme="majorBidi" w:hAnsiTheme="majorBidi" w:cstheme="majorBidi"/>
            <w:sz w:val="24"/>
            <w:szCs w:val="24"/>
            <w:lang w:bidi="ar-SA"/>
          </w:rPr>
          <w:delText>A</w:delText>
        </w:r>
        <w:r w:rsidRPr="002553F2" w:rsidDel="00276CE1">
          <w:rPr>
            <w:rFonts w:asciiTheme="majorBidi" w:hAnsiTheme="majorBidi" w:cstheme="majorBidi"/>
            <w:sz w:val="24"/>
            <w:szCs w:val="24"/>
            <w:lang w:bidi="ar-SA"/>
          </w:rPr>
          <w:delText>pproach</w:delText>
        </w:r>
      </w:del>
      <w:ins w:id="1178" w:author="Author">
        <w:r w:rsidR="00276CE1">
          <w:rPr>
            <w:rFonts w:asciiTheme="majorBidi" w:hAnsiTheme="majorBidi" w:cstheme="majorBidi"/>
            <w:sz w:val="24"/>
            <w:szCs w:val="24"/>
            <w:lang w:bidi="ar-SA"/>
          </w:rPr>
          <w:t>a</w:t>
        </w:r>
        <w:r w:rsidR="00276CE1" w:rsidRPr="002553F2">
          <w:rPr>
            <w:rFonts w:asciiTheme="majorBidi" w:hAnsiTheme="majorBidi" w:cstheme="majorBidi"/>
            <w:sz w:val="24"/>
            <w:szCs w:val="24"/>
            <w:lang w:bidi="ar-SA"/>
          </w:rPr>
          <w:t>pproach</w:t>
        </w:r>
        <w:r w:rsidR="00276CE1">
          <w:rPr>
            <w:rFonts w:asciiTheme="majorBidi" w:hAnsiTheme="majorBidi" w:cstheme="majorBidi"/>
            <w:sz w:val="24"/>
            <w:szCs w:val="24"/>
            <w:lang w:bidi="ar-SA"/>
          </w:rPr>
          <w:t>’</w:t>
        </w:r>
      </w:ins>
      <w:r w:rsidRPr="002553F2">
        <w:rPr>
          <w:rFonts w:asciiTheme="majorBidi" w:hAnsiTheme="majorBidi" w:cstheme="majorBidi"/>
          <w:sz w:val="24"/>
          <w:szCs w:val="24"/>
          <w:lang w:bidi="ar-SA"/>
        </w:rPr>
        <w:t xml:space="preserve">. </w:t>
      </w:r>
      <w:r w:rsidRPr="002553F2">
        <w:rPr>
          <w:rFonts w:asciiTheme="majorBidi" w:hAnsiTheme="majorBidi" w:cstheme="majorBidi"/>
          <w:i/>
          <w:iCs/>
          <w:sz w:val="24"/>
          <w:szCs w:val="24"/>
          <w:lang w:bidi="ar-SA"/>
        </w:rPr>
        <w:t>Australian Journal of Teacher Education, 36</w:t>
      </w:r>
      <w:r w:rsidRPr="002553F2">
        <w:rPr>
          <w:rFonts w:asciiTheme="majorBidi" w:hAnsiTheme="majorBidi" w:cstheme="majorBidi"/>
          <w:sz w:val="24"/>
          <w:szCs w:val="24"/>
          <w:lang w:bidi="ar-SA"/>
        </w:rPr>
        <w:t>(9), 36-57.</w:t>
      </w:r>
    </w:p>
    <w:p w14:paraId="3AEBF57E" w14:textId="56109BA8" w:rsidR="00E04074" w:rsidRPr="002553F2" w:rsidRDefault="00E04074" w:rsidP="00EB08E6">
      <w:pPr>
        <w:bidi w:val="0"/>
        <w:spacing w:after="0" w:line="240" w:lineRule="auto"/>
        <w:ind w:left="709" w:hanging="709"/>
        <w:jc w:val="both"/>
        <w:rPr>
          <w:rFonts w:asciiTheme="majorBidi" w:hAnsiTheme="majorBidi" w:cstheme="majorBidi"/>
          <w:sz w:val="24"/>
          <w:szCs w:val="24"/>
        </w:rPr>
      </w:pPr>
      <w:r w:rsidRPr="002553F2">
        <w:rPr>
          <w:rFonts w:asciiTheme="majorBidi" w:hAnsiTheme="majorBidi" w:cstheme="majorBidi"/>
          <w:sz w:val="24"/>
          <w:szCs w:val="24"/>
        </w:rPr>
        <w:t xml:space="preserve">Ferreira, M., &amp; Trudel, A. (2012). </w:t>
      </w:r>
      <w:ins w:id="1179" w:author="Author">
        <w:r w:rsidR="00276CE1">
          <w:rPr>
            <w:rFonts w:asciiTheme="majorBidi" w:hAnsiTheme="majorBidi" w:cstheme="majorBidi"/>
            <w:sz w:val="24"/>
            <w:szCs w:val="24"/>
          </w:rPr>
          <w:t>‘</w:t>
        </w:r>
      </w:ins>
      <w:r w:rsidRPr="002553F2">
        <w:rPr>
          <w:rFonts w:asciiTheme="majorBidi" w:hAnsiTheme="majorBidi" w:cstheme="majorBidi"/>
          <w:sz w:val="24"/>
          <w:szCs w:val="24"/>
        </w:rPr>
        <w:t>The impact of problem-based learning (PBL) on student attitudes toward science, problem-solving skills, and sense of community in the classroom</w:t>
      </w:r>
      <w:ins w:id="1180" w:author="Author">
        <w:r w:rsidR="00276CE1">
          <w:rPr>
            <w:rFonts w:asciiTheme="majorBidi" w:hAnsiTheme="majorBidi" w:cstheme="majorBidi"/>
            <w:sz w:val="24"/>
            <w:szCs w:val="24"/>
          </w:rPr>
          <w:t>’</w:t>
        </w:r>
      </w:ins>
      <w:r w:rsidRPr="002553F2">
        <w:rPr>
          <w:rFonts w:asciiTheme="majorBidi" w:hAnsiTheme="majorBidi" w:cstheme="majorBidi"/>
          <w:sz w:val="24"/>
          <w:szCs w:val="24"/>
        </w:rPr>
        <w:t xml:space="preserve">. </w:t>
      </w:r>
      <w:r w:rsidRPr="002553F2">
        <w:rPr>
          <w:rStyle w:val="Strong"/>
          <w:rFonts w:asciiTheme="majorBidi" w:hAnsiTheme="majorBidi" w:cstheme="majorBidi"/>
          <w:b w:val="0"/>
          <w:bCs w:val="0"/>
          <w:i/>
          <w:iCs/>
          <w:sz w:val="24"/>
          <w:szCs w:val="24"/>
        </w:rPr>
        <w:t xml:space="preserve">Journal of Classroom </w:t>
      </w:r>
      <w:r w:rsidRPr="002553F2">
        <w:rPr>
          <w:rStyle w:val="Strong"/>
          <w:rFonts w:asciiTheme="majorBidi" w:hAnsiTheme="majorBidi" w:cstheme="majorBidi"/>
          <w:b w:val="0"/>
          <w:bCs w:val="0"/>
          <w:i/>
          <w:iCs/>
        </w:rPr>
        <w:t>Interaction</w:t>
      </w:r>
      <w:r w:rsidRPr="002553F2">
        <w:rPr>
          <w:rStyle w:val="Strong"/>
          <w:rFonts w:asciiTheme="majorBidi" w:hAnsiTheme="majorBidi" w:cstheme="majorBidi"/>
          <w:i/>
          <w:iCs/>
        </w:rPr>
        <w:t>,</w:t>
      </w:r>
      <w:r w:rsidRPr="002553F2">
        <w:rPr>
          <w:rFonts w:asciiTheme="majorBidi" w:hAnsiTheme="majorBidi" w:cstheme="majorBidi"/>
          <w:i/>
          <w:iCs/>
          <w:sz w:val="24"/>
          <w:szCs w:val="24"/>
        </w:rPr>
        <w:t xml:space="preserve"> 47</w:t>
      </w:r>
      <w:r w:rsidRPr="002553F2">
        <w:rPr>
          <w:rFonts w:asciiTheme="majorBidi" w:hAnsiTheme="majorBidi" w:cstheme="majorBidi"/>
          <w:sz w:val="24"/>
          <w:szCs w:val="24"/>
        </w:rPr>
        <w:t>(1), 23-30.</w:t>
      </w:r>
    </w:p>
    <w:p w14:paraId="0935C35C" w14:textId="7853A8C9" w:rsidR="00E04074" w:rsidRPr="002553F2" w:rsidRDefault="00E04074" w:rsidP="00336E5F">
      <w:pPr>
        <w:bidi w:val="0"/>
        <w:spacing w:after="0" w:line="240" w:lineRule="auto"/>
        <w:jc w:val="both"/>
        <w:rPr>
          <w:rFonts w:asciiTheme="majorBidi" w:hAnsiTheme="majorBidi" w:cstheme="majorBidi"/>
          <w:sz w:val="24"/>
          <w:szCs w:val="24"/>
          <w:lang w:bidi="ar-SA"/>
        </w:rPr>
      </w:pPr>
      <w:r w:rsidRPr="002553F2">
        <w:rPr>
          <w:rFonts w:asciiTheme="majorBidi" w:hAnsiTheme="majorBidi" w:cstheme="majorBidi"/>
          <w:sz w:val="24"/>
          <w:szCs w:val="24"/>
          <w:lang w:bidi="ar-SA"/>
        </w:rPr>
        <w:t>Gall</w:t>
      </w:r>
      <w:r w:rsidR="000878B7" w:rsidRPr="002553F2">
        <w:rPr>
          <w:rFonts w:asciiTheme="majorBidi" w:hAnsiTheme="majorBidi" w:cstheme="majorBidi"/>
          <w:sz w:val="24"/>
          <w:szCs w:val="24"/>
          <w:lang w:bidi="ar-SA"/>
        </w:rPr>
        <w:t>a</w:t>
      </w:r>
      <w:r w:rsidRPr="002553F2">
        <w:rPr>
          <w:rFonts w:asciiTheme="majorBidi" w:hAnsiTheme="majorBidi" w:cstheme="majorBidi"/>
          <w:sz w:val="24"/>
          <w:szCs w:val="24"/>
          <w:lang w:bidi="ar-SA"/>
        </w:rPr>
        <w:t>gher, S.</w:t>
      </w:r>
      <w:r w:rsidR="00F67BB3" w:rsidRPr="002553F2">
        <w:rPr>
          <w:rFonts w:asciiTheme="majorBidi" w:hAnsiTheme="majorBidi" w:cstheme="majorBidi"/>
          <w:sz w:val="24"/>
          <w:szCs w:val="24"/>
          <w:lang w:bidi="ar-SA"/>
        </w:rPr>
        <w:t xml:space="preserve"> </w:t>
      </w:r>
      <w:r w:rsidRPr="002553F2">
        <w:rPr>
          <w:rFonts w:asciiTheme="majorBidi" w:hAnsiTheme="majorBidi" w:cstheme="majorBidi"/>
          <w:sz w:val="24"/>
          <w:szCs w:val="24"/>
          <w:lang w:bidi="ar-SA"/>
        </w:rPr>
        <w:t>A., Stepien, W.</w:t>
      </w:r>
      <w:r w:rsidR="00F67BB3" w:rsidRPr="002553F2">
        <w:rPr>
          <w:rFonts w:asciiTheme="majorBidi" w:hAnsiTheme="majorBidi" w:cstheme="majorBidi"/>
          <w:sz w:val="24"/>
          <w:szCs w:val="24"/>
          <w:lang w:bidi="ar-SA"/>
        </w:rPr>
        <w:t xml:space="preserve"> </w:t>
      </w:r>
      <w:r w:rsidRPr="002553F2">
        <w:rPr>
          <w:rFonts w:asciiTheme="majorBidi" w:hAnsiTheme="majorBidi" w:cstheme="majorBidi"/>
          <w:sz w:val="24"/>
          <w:szCs w:val="24"/>
          <w:lang w:bidi="ar-SA"/>
        </w:rPr>
        <w:t>J., Sher, B.</w:t>
      </w:r>
      <w:r w:rsidR="00F67BB3" w:rsidRPr="002553F2">
        <w:rPr>
          <w:rFonts w:asciiTheme="majorBidi" w:hAnsiTheme="majorBidi" w:cstheme="majorBidi"/>
          <w:sz w:val="24"/>
          <w:szCs w:val="24"/>
          <w:lang w:bidi="ar-SA"/>
        </w:rPr>
        <w:t xml:space="preserve"> </w:t>
      </w:r>
      <w:r w:rsidRPr="002553F2">
        <w:rPr>
          <w:rFonts w:asciiTheme="majorBidi" w:hAnsiTheme="majorBidi" w:cstheme="majorBidi"/>
          <w:sz w:val="24"/>
          <w:szCs w:val="24"/>
          <w:lang w:bidi="ar-SA"/>
        </w:rPr>
        <w:t xml:space="preserve">T., &amp; Workman, D. (1995). </w:t>
      </w:r>
      <w:ins w:id="1181" w:author="Author">
        <w:r w:rsidR="00276CE1">
          <w:rPr>
            <w:rFonts w:asciiTheme="majorBidi" w:hAnsiTheme="majorBidi" w:cstheme="majorBidi"/>
            <w:sz w:val="24"/>
            <w:szCs w:val="24"/>
            <w:lang w:bidi="ar-SA"/>
          </w:rPr>
          <w:t>‘</w:t>
        </w:r>
      </w:ins>
      <w:r w:rsidRPr="002553F2">
        <w:rPr>
          <w:rFonts w:asciiTheme="majorBidi" w:hAnsiTheme="majorBidi" w:cstheme="majorBidi"/>
          <w:sz w:val="24"/>
          <w:szCs w:val="24"/>
          <w:lang w:bidi="ar-SA"/>
        </w:rPr>
        <w:t xml:space="preserve">Implementing </w:t>
      </w:r>
    </w:p>
    <w:p w14:paraId="6E945911" w14:textId="24343897" w:rsidR="00E04074" w:rsidRPr="002553F2" w:rsidRDefault="00E04074" w:rsidP="00336E5F">
      <w:pPr>
        <w:bidi w:val="0"/>
        <w:spacing w:after="0" w:line="240" w:lineRule="auto"/>
        <w:jc w:val="both"/>
        <w:rPr>
          <w:rFonts w:asciiTheme="majorBidi" w:hAnsiTheme="majorBidi" w:cstheme="majorBidi"/>
          <w:i/>
          <w:iCs/>
          <w:sz w:val="24"/>
          <w:szCs w:val="24"/>
          <w:lang w:bidi="ar-SA"/>
        </w:rPr>
      </w:pPr>
      <w:r w:rsidRPr="002553F2">
        <w:rPr>
          <w:rFonts w:asciiTheme="majorBidi" w:hAnsiTheme="majorBidi" w:cstheme="majorBidi"/>
          <w:sz w:val="24"/>
          <w:szCs w:val="24"/>
          <w:lang w:bidi="ar-SA"/>
        </w:rPr>
        <w:t xml:space="preserve">             problem-based learning in science classroom</w:t>
      </w:r>
      <w:ins w:id="1182" w:author="Author">
        <w:r w:rsidR="00276CE1">
          <w:rPr>
            <w:rFonts w:asciiTheme="majorBidi" w:hAnsiTheme="majorBidi" w:cstheme="majorBidi"/>
            <w:sz w:val="24"/>
            <w:szCs w:val="24"/>
            <w:lang w:bidi="ar-SA"/>
          </w:rPr>
          <w:t>’</w:t>
        </w:r>
      </w:ins>
      <w:r w:rsidRPr="002553F2">
        <w:rPr>
          <w:rFonts w:asciiTheme="majorBidi" w:hAnsiTheme="majorBidi" w:cstheme="majorBidi"/>
          <w:sz w:val="24"/>
          <w:szCs w:val="24"/>
          <w:lang w:bidi="ar-SA"/>
        </w:rPr>
        <w:t xml:space="preserve">. </w:t>
      </w:r>
      <w:r w:rsidRPr="002553F2">
        <w:rPr>
          <w:rFonts w:asciiTheme="majorBidi" w:hAnsiTheme="majorBidi" w:cstheme="majorBidi"/>
          <w:i/>
          <w:iCs/>
          <w:sz w:val="24"/>
          <w:szCs w:val="24"/>
          <w:lang w:bidi="ar-SA"/>
        </w:rPr>
        <w:t>School Science and</w:t>
      </w:r>
    </w:p>
    <w:p w14:paraId="4C29C74D" w14:textId="77777777" w:rsidR="00F4072D" w:rsidRPr="002553F2" w:rsidRDefault="00E04074" w:rsidP="00F4072D">
      <w:pPr>
        <w:bidi w:val="0"/>
        <w:spacing w:after="0" w:line="240" w:lineRule="auto"/>
        <w:jc w:val="both"/>
        <w:rPr>
          <w:rFonts w:asciiTheme="majorBidi" w:hAnsiTheme="majorBidi" w:cstheme="majorBidi"/>
          <w:sz w:val="24"/>
          <w:szCs w:val="24"/>
          <w:lang w:bidi="ar-SA"/>
        </w:rPr>
      </w:pPr>
      <w:r w:rsidRPr="002553F2">
        <w:rPr>
          <w:rFonts w:asciiTheme="majorBidi" w:hAnsiTheme="majorBidi" w:cstheme="majorBidi"/>
          <w:i/>
          <w:iCs/>
          <w:sz w:val="24"/>
          <w:szCs w:val="24"/>
          <w:lang w:bidi="ar-SA"/>
        </w:rPr>
        <w:t xml:space="preserve">             Mathematics, 95</w:t>
      </w:r>
      <w:r w:rsidRPr="002553F2">
        <w:rPr>
          <w:rFonts w:asciiTheme="majorBidi" w:hAnsiTheme="majorBidi" w:cstheme="majorBidi"/>
          <w:sz w:val="24"/>
          <w:szCs w:val="24"/>
          <w:lang w:bidi="ar-SA"/>
        </w:rPr>
        <w:t>(3), 136-146.</w:t>
      </w:r>
    </w:p>
    <w:p w14:paraId="79CFC4FD" w14:textId="34585088" w:rsidR="00F4072D" w:rsidRPr="002553F2" w:rsidRDefault="00F4072D" w:rsidP="008934C3">
      <w:pPr>
        <w:bidi w:val="0"/>
        <w:spacing w:after="0" w:line="240" w:lineRule="auto"/>
        <w:ind w:left="567" w:hanging="567"/>
        <w:jc w:val="both"/>
        <w:rPr>
          <w:rFonts w:asciiTheme="majorBidi" w:hAnsiTheme="majorBidi" w:cstheme="majorBidi"/>
          <w:noProof/>
          <w:sz w:val="24"/>
          <w:szCs w:val="24"/>
        </w:rPr>
      </w:pPr>
      <w:r w:rsidRPr="002553F2">
        <w:rPr>
          <w:rFonts w:asciiTheme="majorBidi" w:hAnsiTheme="majorBidi" w:cstheme="majorBidi"/>
          <w:noProof/>
          <w:sz w:val="24"/>
          <w:szCs w:val="24"/>
        </w:rPr>
        <w:t xml:space="preserve">Herreid, C. F. (2003). </w:t>
      </w:r>
      <w:ins w:id="1183" w:author="Author">
        <w:r w:rsidR="00276CE1">
          <w:rPr>
            <w:rFonts w:asciiTheme="majorBidi" w:hAnsiTheme="majorBidi" w:cstheme="majorBidi"/>
            <w:noProof/>
            <w:sz w:val="24"/>
            <w:szCs w:val="24"/>
          </w:rPr>
          <w:t>‘</w:t>
        </w:r>
      </w:ins>
      <w:r w:rsidRPr="002553F2">
        <w:rPr>
          <w:rFonts w:asciiTheme="majorBidi" w:hAnsiTheme="majorBidi" w:cstheme="majorBidi"/>
          <w:noProof/>
          <w:sz w:val="24"/>
          <w:szCs w:val="24"/>
        </w:rPr>
        <w:t>The death of problem-based learning</w:t>
      </w:r>
      <w:ins w:id="1184" w:author="Author">
        <w:r w:rsidR="00276CE1">
          <w:rPr>
            <w:rFonts w:asciiTheme="majorBidi" w:hAnsiTheme="majorBidi" w:cstheme="majorBidi"/>
            <w:noProof/>
            <w:sz w:val="24"/>
            <w:szCs w:val="24"/>
          </w:rPr>
          <w:t>’</w:t>
        </w:r>
      </w:ins>
      <w:r w:rsidRPr="002553F2">
        <w:rPr>
          <w:rFonts w:asciiTheme="majorBidi" w:hAnsiTheme="majorBidi" w:cstheme="majorBidi"/>
          <w:noProof/>
          <w:sz w:val="24"/>
          <w:szCs w:val="24"/>
        </w:rPr>
        <w:t xml:space="preserve">. </w:t>
      </w:r>
      <w:r w:rsidRPr="002553F2">
        <w:rPr>
          <w:rFonts w:asciiTheme="majorBidi" w:hAnsiTheme="majorBidi" w:cstheme="majorBidi"/>
          <w:i/>
          <w:iCs/>
          <w:noProof/>
          <w:sz w:val="24"/>
          <w:szCs w:val="24"/>
        </w:rPr>
        <w:t xml:space="preserve">Journal of College Science Teaching, </w:t>
      </w:r>
      <w:r w:rsidRPr="002553F2">
        <w:rPr>
          <w:rFonts w:asciiTheme="majorBidi" w:hAnsiTheme="majorBidi" w:cstheme="majorBidi"/>
          <w:noProof/>
          <w:sz w:val="24"/>
          <w:szCs w:val="24"/>
        </w:rPr>
        <w:t>32, 364–366.</w:t>
      </w:r>
    </w:p>
    <w:p w14:paraId="32C50CF4" w14:textId="5DB89996" w:rsidR="00C413E5" w:rsidRPr="002553F2" w:rsidRDefault="00E04074" w:rsidP="00C413E5">
      <w:pPr>
        <w:bidi w:val="0"/>
        <w:spacing w:after="0" w:line="240" w:lineRule="auto"/>
        <w:ind w:left="567" w:hanging="567"/>
        <w:jc w:val="both"/>
        <w:rPr>
          <w:rFonts w:asciiTheme="majorBidi" w:hAnsiTheme="majorBidi" w:cstheme="majorBidi"/>
          <w:noProof/>
          <w:sz w:val="24"/>
          <w:szCs w:val="24"/>
        </w:rPr>
      </w:pPr>
      <w:r w:rsidRPr="002553F2">
        <w:rPr>
          <w:rFonts w:asciiTheme="majorBidi" w:hAnsiTheme="majorBidi" w:cstheme="majorBidi"/>
          <w:noProof/>
          <w:sz w:val="24"/>
          <w:szCs w:val="24"/>
        </w:rPr>
        <w:t>Herried, C.</w:t>
      </w:r>
      <w:r w:rsidR="00F67BB3" w:rsidRPr="002553F2">
        <w:rPr>
          <w:rFonts w:asciiTheme="majorBidi" w:hAnsiTheme="majorBidi" w:cstheme="majorBidi"/>
          <w:noProof/>
          <w:sz w:val="24"/>
          <w:szCs w:val="24"/>
        </w:rPr>
        <w:t xml:space="preserve"> </w:t>
      </w:r>
      <w:r w:rsidRPr="002553F2">
        <w:rPr>
          <w:rFonts w:asciiTheme="majorBidi" w:hAnsiTheme="majorBidi" w:cstheme="majorBidi"/>
          <w:noProof/>
          <w:sz w:val="24"/>
          <w:szCs w:val="24"/>
        </w:rPr>
        <w:t xml:space="preserve">F. (1997). </w:t>
      </w:r>
      <w:ins w:id="1185" w:author="Author">
        <w:r w:rsidR="006733D2">
          <w:rPr>
            <w:rFonts w:asciiTheme="majorBidi" w:hAnsiTheme="majorBidi" w:cstheme="majorBidi"/>
            <w:noProof/>
            <w:sz w:val="24"/>
            <w:szCs w:val="24"/>
          </w:rPr>
          <w:t>‘</w:t>
        </w:r>
      </w:ins>
      <w:r w:rsidRPr="002553F2">
        <w:rPr>
          <w:rFonts w:asciiTheme="majorBidi" w:hAnsiTheme="majorBidi" w:cstheme="majorBidi"/>
          <w:noProof/>
          <w:sz w:val="24"/>
          <w:szCs w:val="24"/>
        </w:rPr>
        <w:t>What is a case? Bringing to science education the established tool of law and medicine</w:t>
      </w:r>
      <w:ins w:id="1186" w:author="Author">
        <w:r w:rsidR="006733D2">
          <w:rPr>
            <w:rFonts w:asciiTheme="majorBidi" w:hAnsiTheme="majorBidi" w:cstheme="majorBidi"/>
            <w:noProof/>
            <w:sz w:val="24"/>
            <w:szCs w:val="24"/>
          </w:rPr>
          <w:t>’</w:t>
        </w:r>
      </w:ins>
      <w:r w:rsidRPr="002553F2">
        <w:rPr>
          <w:rFonts w:asciiTheme="majorBidi" w:hAnsiTheme="majorBidi" w:cstheme="majorBidi"/>
          <w:noProof/>
          <w:sz w:val="24"/>
          <w:szCs w:val="24"/>
        </w:rPr>
        <w:t xml:space="preserve">. </w:t>
      </w:r>
      <w:r w:rsidRPr="002553F2">
        <w:rPr>
          <w:rFonts w:asciiTheme="majorBidi" w:hAnsiTheme="majorBidi" w:cstheme="majorBidi"/>
          <w:i/>
          <w:iCs/>
          <w:noProof/>
          <w:sz w:val="24"/>
          <w:szCs w:val="24"/>
        </w:rPr>
        <w:t>Journal of College Science Teaching, 27</w:t>
      </w:r>
      <w:r w:rsidRPr="002553F2">
        <w:rPr>
          <w:rFonts w:asciiTheme="majorBidi" w:hAnsiTheme="majorBidi" w:cstheme="majorBidi"/>
          <w:noProof/>
          <w:sz w:val="24"/>
          <w:szCs w:val="24"/>
        </w:rPr>
        <w:t>, 92-95.</w:t>
      </w:r>
    </w:p>
    <w:p w14:paraId="4C8ECDF9" w14:textId="4424D8F4" w:rsidR="00E53F45" w:rsidRPr="002553F2" w:rsidRDefault="00C413E5" w:rsidP="00E53F45">
      <w:pPr>
        <w:bidi w:val="0"/>
        <w:spacing w:after="0" w:line="240" w:lineRule="auto"/>
        <w:ind w:left="567" w:hanging="567"/>
        <w:jc w:val="both"/>
        <w:rPr>
          <w:rFonts w:ascii="Times New Roman" w:eastAsia="Times New Roman" w:hAnsi="Times New Roman" w:cs="Times New Roman"/>
          <w:sz w:val="24"/>
          <w:szCs w:val="24"/>
          <w:lang w:val="en"/>
        </w:rPr>
      </w:pPr>
      <w:r w:rsidRPr="002553F2">
        <w:rPr>
          <w:rFonts w:ascii="Times New Roman" w:eastAsia="Times New Roman" w:hAnsi="Times New Roman" w:cs="Times New Roman"/>
          <w:sz w:val="24"/>
          <w:szCs w:val="24"/>
          <w:lang w:val="en"/>
        </w:rPr>
        <w:t xml:space="preserve">Huffman, D. (1997). </w:t>
      </w:r>
      <w:ins w:id="1187" w:author="Author">
        <w:r w:rsidR="006733D2">
          <w:rPr>
            <w:rFonts w:ascii="Times New Roman" w:eastAsia="Times New Roman" w:hAnsi="Times New Roman" w:cs="Times New Roman"/>
            <w:sz w:val="24"/>
            <w:szCs w:val="24"/>
            <w:lang w:val="en"/>
          </w:rPr>
          <w:t>‘</w:t>
        </w:r>
      </w:ins>
      <w:hyperlink r:id="rId60" w:history="1">
        <w:r w:rsidRPr="002553F2">
          <w:rPr>
            <w:rFonts w:ascii="Times New Roman" w:eastAsia="Times New Roman" w:hAnsi="Times New Roman" w:cs="Times New Roman"/>
            <w:sz w:val="24"/>
            <w:szCs w:val="24"/>
            <w:lang w:val="en"/>
          </w:rPr>
          <w:t>Effect of explicit problem solving instruction on high school students' problem-solving performance and conceptual understanding of physics</w:t>
        </w:r>
      </w:hyperlink>
      <w:ins w:id="1188" w:author="Author">
        <w:r w:rsidR="006733D2">
          <w:rPr>
            <w:rFonts w:ascii="Times New Roman" w:eastAsia="Times New Roman" w:hAnsi="Times New Roman" w:cs="Times New Roman"/>
            <w:sz w:val="24"/>
            <w:szCs w:val="24"/>
            <w:lang w:val="en"/>
          </w:rPr>
          <w:t>’</w:t>
        </w:r>
      </w:ins>
      <w:r w:rsidRPr="002553F2">
        <w:rPr>
          <w:rFonts w:ascii="Times New Roman" w:eastAsia="Times New Roman" w:hAnsi="Times New Roman" w:cs="Times New Roman"/>
          <w:sz w:val="24"/>
          <w:szCs w:val="24"/>
          <w:lang w:val="en"/>
        </w:rPr>
        <w:t xml:space="preserve">. </w:t>
      </w:r>
      <w:r w:rsidRPr="002553F2">
        <w:rPr>
          <w:rFonts w:ascii="Times New Roman" w:eastAsia="Times New Roman" w:hAnsi="Times New Roman" w:cs="Times New Roman"/>
          <w:i/>
          <w:iCs/>
          <w:sz w:val="24"/>
          <w:szCs w:val="24"/>
          <w:lang w:val="en"/>
        </w:rPr>
        <w:t>Journal of Research in Science Teaching, 34</w:t>
      </w:r>
      <w:r w:rsidRPr="002553F2">
        <w:rPr>
          <w:rFonts w:ascii="Times New Roman" w:eastAsia="Times New Roman" w:hAnsi="Times New Roman" w:cs="Times New Roman"/>
          <w:sz w:val="24"/>
          <w:szCs w:val="24"/>
          <w:lang w:val="en"/>
        </w:rPr>
        <w:t>(6), 551–570.</w:t>
      </w:r>
    </w:p>
    <w:p w14:paraId="1D80A16D" w14:textId="04F2527C" w:rsidR="00E53F45" w:rsidRPr="002553F2" w:rsidRDefault="00E53F45" w:rsidP="00E53F45">
      <w:pPr>
        <w:bidi w:val="0"/>
        <w:spacing w:after="0" w:line="240" w:lineRule="auto"/>
        <w:ind w:left="567" w:hanging="567"/>
        <w:jc w:val="both"/>
        <w:rPr>
          <w:rFonts w:ascii="Times New Roman" w:eastAsia="Times New Roman" w:hAnsi="Times New Roman" w:cs="Times New Roman"/>
          <w:sz w:val="24"/>
          <w:szCs w:val="24"/>
          <w:lang w:val="en"/>
        </w:rPr>
      </w:pPr>
      <w:r w:rsidRPr="002553F2">
        <w:rPr>
          <w:rFonts w:ascii="Times New Roman" w:eastAsia="Times New Roman" w:hAnsi="Times New Roman" w:cs="Times New Roman"/>
          <w:color w:val="222222"/>
          <w:sz w:val="24"/>
          <w:szCs w:val="24"/>
        </w:rPr>
        <w:t xml:space="preserve">Ivic, S. (2016). </w:t>
      </w:r>
      <w:ins w:id="1189" w:author="Author">
        <w:r w:rsidR="006733D2">
          <w:rPr>
            <w:rFonts w:ascii="Times New Roman" w:eastAsia="Times New Roman" w:hAnsi="Times New Roman" w:cs="Times New Roman"/>
            <w:color w:val="222222"/>
            <w:sz w:val="24"/>
            <w:szCs w:val="24"/>
          </w:rPr>
          <w:t>‘</w:t>
        </w:r>
      </w:ins>
      <w:r w:rsidRPr="002553F2">
        <w:rPr>
          <w:rFonts w:ascii="Times New Roman" w:eastAsia="Times New Roman" w:hAnsi="Times New Roman" w:cs="Times New Roman"/>
          <w:color w:val="222222"/>
          <w:sz w:val="24"/>
          <w:szCs w:val="24"/>
        </w:rPr>
        <w:t>Frequency of applying different teaching strategies and social teaching Methods in primary schools</w:t>
      </w:r>
      <w:ins w:id="1190" w:author="Author">
        <w:r w:rsidR="006733D2">
          <w:rPr>
            <w:rFonts w:ascii="Times New Roman" w:eastAsia="Times New Roman" w:hAnsi="Times New Roman" w:cs="Times New Roman"/>
            <w:color w:val="222222"/>
            <w:sz w:val="24"/>
            <w:szCs w:val="24"/>
          </w:rPr>
          <w:t>’</w:t>
        </w:r>
      </w:ins>
      <w:r w:rsidRPr="002553F2">
        <w:rPr>
          <w:rFonts w:ascii="Times New Roman" w:eastAsia="Times New Roman" w:hAnsi="Times New Roman" w:cs="Times New Roman"/>
          <w:color w:val="222222"/>
          <w:sz w:val="24"/>
          <w:szCs w:val="24"/>
        </w:rPr>
        <w:t xml:space="preserve">. </w:t>
      </w:r>
      <w:r w:rsidRPr="002553F2">
        <w:rPr>
          <w:rFonts w:ascii="Times New Roman" w:eastAsia="Times New Roman" w:hAnsi="Times New Roman" w:cs="Times New Roman"/>
          <w:i/>
          <w:iCs/>
          <w:color w:val="222222"/>
          <w:sz w:val="24"/>
          <w:szCs w:val="24"/>
        </w:rPr>
        <w:t>Journal of Education and Practice</w:t>
      </w:r>
      <w:r w:rsidRPr="002553F2">
        <w:rPr>
          <w:rFonts w:ascii="Times New Roman" w:eastAsia="Times New Roman" w:hAnsi="Times New Roman" w:cs="Times New Roman"/>
          <w:color w:val="222222"/>
          <w:sz w:val="24"/>
          <w:szCs w:val="24"/>
        </w:rPr>
        <w:t xml:space="preserve">, </w:t>
      </w:r>
      <w:r w:rsidRPr="002553F2">
        <w:rPr>
          <w:rFonts w:ascii="Times New Roman" w:eastAsia="Times New Roman" w:hAnsi="Times New Roman" w:cs="Times New Roman"/>
          <w:i/>
          <w:iCs/>
          <w:color w:val="222222"/>
          <w:sz w:val="24"/>
          <w:szCs w:val="24"/>
        </w:rPr>
        <w:t>7</w:t>
      </w:r>
      <w:r w:rsidRPr="002553F2">
        <w:rPr>
          <w:rFonts w:ascii="Times New Roman" w:eastAsia="Times New Roman" w:hAnsi="Times New Roman" w:cs="Times New Roman"/>
          <w:color w:val="222222"/>
          <w:sz w:val="24"/>
          <w:szCs w:val="24"/>
        </w:rPr>
        <w:t>(33), 66-71.</w:t>
      </w:r>
      <w:r w:rsidRPr="002553F2">
        <w:rPr>
          <w:rFonts w:ascii="Times New Roman" w:eastAsia="Times New Roman" w:hAnsi="Times New Roman" w:cs="Times New Roman"/>
          <w:color w:val="222222"/>
          <w:sz w:val="24"/>
          <w:szCs w:val="24"/>
          <w:rtl/>
        </w:rPr>
        <w:t>‏</w:t>
      </w:r>
    </w:p>
    <w:p w14:paraId="6ABD8F83" w14:textId="29EA6E67" w:rsidR="00DF04CD" w:rsidRPr="002553F2" w:rsidRDefault="00BF57E2" w:rsidP="00DF04CD">
      <w:pPr>
        <w:bidi w:val="0"/>
        <w:spacing w:after="0" w:line="240" w:lineRule="auto"/>
        <w:ind w:left="709" w:hanging="709"/>
        <w:jc w:val="both"/>
        <w:rPr>
          <w:rFonts w:asciiTheme="majorBidi" w:hAnsiTheme="majorBidi" w:cstheme="majorBidi"/>
          <w:sz w:val="24"/>
          <w:szCs w:val="24"/>
        </w:rPr>
      </w:pPr>
      <w:r w:rsidRPr="0048782C">
        <w:rPr>
          <w:rFonts w:asciiTheme="majorBidi" w:hAnsiTheme="majorBidi" w:cstheme="majorBidi"/>
          <w:sz w:val="24"/>
          <w:szCs w:val="24"/>
          <w:lang w:val="it-IT"/>
          <w:rPrChange w:id="1191" w:author="Author">
            <w:rPr>
              <w:rFonts w:asciiTheme="majorBidi" w:hAnsiTheme="majorBidi" w:cstheme="majorBidi"/>
              <w:sz w:val="24"/>
              <w:szCs w:val="24"/>
            </w:rPr>
          </w:rPrChange>
        </w:rPr>
        <w:t xml:space="preserve">Leite, L., &amp; Dourado, L., &amp; Morgad, S. (2015). </w:t>
      </w:r>
      <w:ins w:id="1192" w:author="Author">
        <w:r w:rsidR="006733D2" w:rsidRPr="0048782C">
          <w:rPr>
            <w:rFonts w:asciiTheme="majorBidi" w:hAnsiTheme="majorBidi" w:cstheme="majorBidi"/>
            <w:sz w:val="24"/>
            <w:szCs w:val="24"/>
            <w:lang w:val="en-GB"/>
            <w:rPrChange w:id="1193" w:author="Author">
              <w:rPr>
                <w:rFonts w:asciiTheme="majorBidi" w:hAnsiTheme="majorBidi" w:cstheme="majorBidi"/>
                <w:sz w:val="24"/>
                <w:szCs w:val="24"/>
                <w:lang w:val="it-IT"/>
              </w:rPr>
            </w:rPrChange>
          </w:rPr>
          <w:t>‘</w:t>
        </w:r>
      </w:ins>
      <w:r w:rsidRPr="002553F2">
        <w:rPr>
          <w:rFonts w:asciiTheme="majorBidi" w:hAnsiTheme="majorBidi" w:cstheme="majorBidi"/>
          <w:sz w:val="24"/>
          <w:szCs w:val="24"/>
        </w:rPr>
        <w:t xml:space="preserve">Sustainability On Earth” webQuests: Do they qualify as problem-based learning </w:t>
      </w:r>
      <w:del w:id="1194" w:author="Author">
        <w:r w:rsidRPr="002553F2" w:rsidDel="006733D2">
          <w:rPr>
            <w:rFonts w:asciiTheme="majorBidi" w:hAnsiTheme="majorBidi" w:cstheme="majorBidi"/>
            <w:sz w:val="24"/>
            <w:szCs w:val="24"/>
          </w:rPr>
          <w:delText>Activities</w:delText>
        </w:r>
      </w:del>
      <w:ins w:id="1195" w:author="Author">
        <w:r w:rsidR="006733D2">
          <w:rPr>
            <w:rFonts w:asciiTheme="majorBidi" w:hAnsiTheme="majorBidi" w:cstheme="majorBidi"/>
            <w:sz w:val="24"/>
            <w:szCs w:val="24"/>
          </w:rPr>
          <w:t>a</w:t>
        </w:r>
        <w:r w:rsidR="006733D2" w:rsidRPr="002553F2">
          <w:rPr>
            <w:rFonts w:asciiTheme="majorBidi" w:hAnsiTheme="majorBidi" w:cstheme="majorBidi"/>
            <w:sz w:val="24"/>
            <w:szCs w:val="24"/>
          </w:rPr>
          <w:t>ctivities</w:t>
        </w:r>
      </w:ins>
      <w:r w:rsidRPr="002553F2">
        <w:rPr>
          <w:rFonts w:asciiTheme="majorBidi" w:hAnsiTheme="majorBidi" w:cstheme="majorBidi"/>
          <w:sz w:val="24"/>
          <w:szCs w:val="24"/>
          <w:rtl/>
        </w:rPr>
        <w:t>?</w:t>
      </w:r>
      <w:ins w:id="1196" w:author="Author">
        <w:r w:rsidR="006733D2">
          <w:rPr>
            <w:rFonts w:asciiTheme="majorBidi" w:hAnsiTheme="majorBidi" w:cstheme="majorBidi" w:hint="cs"/>
            <w:sz w:val="24"/>
            <w:szCs w:val="24"/>
            <w:rtl/>
          </w:rPr>
          <w:t>'</w:t>
        </w:r>
      </w:ins>
      <w:r w:rsidRPr="002553F2">
        <w:rPr>
          <w:rFonts w:asciiTheme="majorBidi" w:hAnsiTheme="majorBidi" w:cstheme="majorBidi"/>
          <w:sz w:val="24"/>
          <w:szCs w:val="24"/>
        </w:rPr>
        <w:t xml:space="preserve">. </w:t>
      </w:r>
      <w:r w:rsidR="00253E44" w:rsidRPr="002553F2">
        <w:rPr>
          <w:rFonts w:asciiTheme="majorBidi" w:hAnsiTheme="majorBidi" w:cstheme="majorBidi"/>
          <w:sz w:val="24"/>
          <w:szCs w:val="24"/>
        </w:rPr>
        <w:t>Research</w:t>
      </w:r>
      <w:r w:rsidRPr="002553F2">
        <w:rPr>
          <w:rFonts w:asciiTheme="majorBidi" w:hAnsiTheme="majorBidi" w:cstheme="majorBidi"/>
          <w:sz w:val="24"/>
          <w:szCs w:val="24"/>
        </w:rPr>
        <w:t xml:space="preserve"> in Science Education, 45</w:t>
      </w:r>
      <w:r w:rsidR="00632DC0" w:rsidRPr="002553F2">
        <w:rPr>
          <w:rFonts w:asciiTheme="majorBidi" w:hAnsiTheme="majorBidi" w:cstheme="majorBidi"/>
          <w:sz w:val="24"/>
          <w:szCs w:val="24"/>
        </w:rPr>
        <w:t>(1)</w:t>
      </w:r>
      <w:r w:rsidRPr="002553F2">
        <w:rPr>
          <w:rFonts w:asciiTheme="majorBidi" w:hAnsiTheme="majorBidi" w:cstheme="majorBidi"/>
          <w:sz w:val="24"/>
          <w:szCs w:val="24"/>
        </w:rPr>
        <w:t>:149–170.</w:t>
      </w:r>
    </w:p>
    <w:p w14:paraId="05378848" w14:textId="0F1EEAE9" w:rsidR="00697703" w:rsidRPr="002553F2" w:rsidRDefault="00DF04CD" w:rsidP="00B02BF3">
      <w:pPr>
        <w:bidi w:val="0"/>
        <w:spacing w:after="0" w:line="240" w:lineRule="auto"/>
        <w:ind w:left="709" w:hanging="709"/>
        <w:jc w:val="both"/>
        <w:rPr>
          <w:rFonts w:asciiTheme="majorBidi" w:hAnsiTheme="majorBidi" w:cstheme="majorBidi"/>
          <w:sz w:val="28"/>
          <w:szCs w:val="28"/>
        </w:rPr>
      </w:pPr>
      <w:r w:rsidRPr="002553F2">
        <w:rPr>
          <w:rFonts w:asciiTheme="majorBidi" w:hAnsiTheme="majorBidi" w:cstheme="majorBidi"/>
          <w:sz w:val="24"/>
          <w:szCs w:val="24"/>
        </w:rPr>
        <w:t xml:space="preserve">Levy Nahum, T., Azaiza, I., Ben-Chaim, D., Herscovitz, O., </w:t>
      </w:r>
      <w:r w:rsidR="00B02BF3" w:rsidRPr="002553F2">
        <w:rPr>
          <w:rFonts w:asciiTheme="majorBidi" w:hAnsiTheme="majorBidi" w:cstheme="majorBidi"/>
          <w:sz w:val="24"/>
          <w:szCs w:val="24"/>
        </w:rPr>
        <w:t>Zoller, U</w:t>
      </w:r>
      <w:r w:rsidRPr="002553F2">
        <w:rPr>
          <w:rFonts w:asciiTheme="majorBidi" w:hAnsiTheme="majorBidi" w:cstheme="majorBidi"/>
          <w:sz w:val="24"/>
          <w:szCs w:val="24"/>
        </w:rPr>
        <w:t xml:space="preserve">. (2010). </w:t>
      </w:r>
      <w:ins w:id="1197" w:author="Author">
        <w:r w:rsidR="006733D2">
          <w:rPr>
            <w:rFonts w:asciiTheme="majorBidi" w:hAnsiTheme="majorBidi" w:cstheme="majorBidi"/>
            <w:sz w:val="24"/>
            <w:szCs w:val="24"/>
          </w:rPr>
          <w:t>‘</w:t>
        </w:r>
      </w:ins>
      <w:r w:rsidRPr="002553F2">
        <w:rPr>
          <w:rFonts w:asciiTheme="majorBidi" w:hAnsiTheme="majorBidi" w:cstheme="majorBidi"/>
          <w:sz w:val="24"/>
          <w:szCs w:val="24"/>
        </w:rPr>
        <w:t>Does STES-oriented science education promote 10</w:t>
      </w:r>
      <w:r w:rsidRPr="002553F2">
        <w:rPr>
          <w:rFonts w:asciiTheme="majorBidi" w:hAnsiTheme="majorBidi" w:cstheme="majorBidi"/>
          <w:sz w:val="24"/>
          <w:szCs w:val="24"/>
          <w:vertAlign w:val="superscript"/>
        </w:rPr>
        <w:t>th</w:t>
      </w:r>
      <w:r w:rsidRPr="002553F2">
        <w:rPr>
          <w:rFonts w:asciiTheme="majorBidi" w:hAnsiTheme="majorBidi" w:cstheme="majorBidi"/>
          <w:sz w:val="24"/>
          <w:szCs w:val="24"/>
        </w:rPr>
        <w:t>-grade students’ decision capability?</w:t>
      </w:r>
      <w:ins w:id="1198" w:author="Author">
        <w:r w:rsidR="006733D2">
          <w:rPr>
            <w:rFonts w:asciiTheme="majorBidi" w:hAnsiTheme="majorBidi" w:cstheme="majorBidi"/>
            <w:sz w:val="24"/>
            <w:szCs w:val="24"/>
          </w:rPr>
          <w:t>’.</w:t>
        </w:r>
      </w:ins>
      <w:r w:rsidRPr="002553F2">
        <w:rPr>
          <w:rFonts w:asciiTheme="majorBidi" w:hAnsiTheme="majorBidi" w:cstheme="majorBidi"/>
          <w:sz w:val="24"/>
          <w:szCs w:val="24"/>
        </w:rPr>
        <w:t xml:space="preserve"> </w:t>
      </w:r>
      <w:r w:rsidRPr="002553F2">
        <w:rPr>
          <w:rFonts w:asciiTheme="majorBidi" w:hAnsiTheme="majorBidi" w:cstheme="majorBidi"/>
          <w:i/>
          <w:iCs/>
          <w:sz w:val="24"/>
          <w:szCs w:val="24"/>
        </w:rPr>
        <w:t>International Journal of Science Education</w:t>
      </w:r>
      <w:r w:rsidRPr="002553F2">
        <w:rPr>
          <w:rFonts w:asciiTheme="majorBidi" w:hAnsiTheme="majorBidi" w:cstheme="majorBidi"/>
          <w:sz w:val="24"/>
          <w:szCs w:val="24"/>
        </w:rPr>
        <w:t>, 32(10), 1315-1336.</w:t>
      </w:r>
    </w:p>
    <w:p w14:paraId="3E73F704" w14:textId="02C6F5B5" w:rsidR="00697703" w:rsidRPr="002553F2" w:rsidRDefault="00697703" w:rsidP="00B02BF3">
      <w:pPr>
        <w:bidi w:val="0"/>
        <w:spacing w:after="0" w:line="240" w:lineRule="auto"/>
        <w:ind w:left="709" w:hanging="709"/>
        <w:jc w:val="both"/>
        <w:rPr>
          <w:rFonts w:asciiTheme="majorBidi" w:hAnsiTheme="majorBidi" w:cstheme="majorBidi"/>
          <w:sz w:val="24"/>
          <w:szCs w:val="24"/>
        </w:rPr>
      </w:pPr>
      <w:r w:rsidRPr="002553F2">
        <w:rPr>
          <w:rFonts w:asciiTheme="majorBidi" w:hAnsiTheme="majorBidi" w:cstheme="majorBidi"/>
          <w:sz w:val="24"/>
          <w:szCs w:val="24"/>
        </w:rPr>
        <w:t>Markic, S., Eilks, I., Mamlok-Naaman, R., Hugerat,</w:t>
      </w:r>
      <w:r w:rsidR="00B02BF3" w:rsidRPr="002553F2">
        <w:rPr>
          <w:rFonts w:asciiTheme="majorBidi" w:hAnsiTheme="majorBidi" w:cstheme="majorBidi"/>
          <w:sz w:val="24"/>
          <w:szCs w:val="24"/>
        </w:rPr>
        <w:t xml:space="preserve"> M.,</w:t>
      </w:r>
      <w:r w:rsidRPr="002553F2">
        <w:rPr>
          <w:rFonts w:asciiTheme="majorBidi" w:hAnsiTheme="majorBidi" w:cstheme="majorBidi"/>
          <w:sz w:val="24"/>
          <w:szCs w:val="24"/>
        </w:rPr>
        <w:t xml:space="preserve"> </w:t>
      </w:r>
      <w:r w:rsidR="00B02BF3" w:rsidRPr="002553F2">
        <w:rPr>
          <w:rFonts w:asciiTheme="majorBidi" w:hAnsiTheme="majorBidi" w:cstheme="majorBidi"/>
          <w:sz w:val="24"/>
          <w:szCs w:val="24"/>
        </w:rPr>
        <w:t>Kortam, N</w:t>
      </w:r>
      <w:r w:rsidR="00DF04CD" w:rsidRPr="002553F2">
        <w:rPr>
          <w:rFonts w:asciiTheme="majorBidi" w:hAnsiTheme="majorBidi" w:cstheme="majorBidi"/>
          <w:sz w:val="24"/>
          <w:szCs w:val="24"/>
        </w:rPr>
        <w:t>.</w:t>
      </w:r>
      <w:r w:rsidRPr="002553F2">
        <w:rPr>
          <w:rFonts w:asciiTheme="majorBidi" w:hAnsiTheme="majorBidi" w:cstheme="majorBidi"/>
          <w:sz w:val="24"/>
          <w:szCs w:val="24"/>
        </w:rPr>
        <w:t xml:space="preserve">, Dkeidek, I., &amp; Hofstein, A., &amp; (2016). </w:t>
      </w:r>
      <w:ins w:id="1199" w:author="Author">
        <w:r w:rsidR="006733D2">
          <w:rPr>
            <w:rFonts w:asciiTheme="majorBidi" w:hAnsiTheme="majorBidi" w:cstheme="majorBidi"/>
            <w:sz w:val="24"/>
            <w:szCs w:val="24"/>
          </w:rPr>
          <w:t>‘</w:t>
        </w:r>
      </w:ins>
      <w:r w:rsidRPr="002553F2">
        <w:rPr>
          <w:rFonts w:asciiTheme="majorBidi" w:hAnsiTheme="majorBidi" w:cstheme="majorBidi"/>
          <w:sz w:val="24"/>
          <w:szCs w:val="24"/>
        </w:rPr>
        <w:t xml:space="preserve">One country, two cultures – A multi-perspective view </w:t>
      </w:r>
      <w:r w:rsidRPr="002553F2">
        <w:rPr>
          <w:rFonts w:asciiTheme="majorBidi" w:hAnsiTheme="majorBidi" w:cstheme="majorBidi"/>
          <w:sz w:val="24"/>
          <w:szCs w:val="24"/>
        </w:rPr>
        <w:lastRenderedPageBreak/>
        <w:t>on Israeli chemistry teachers` beliefs about teaching and learning</w:t>
      </w:r>
      <w:ins w:id="1200" w:author="Author">
        <w:r w:rsidR="006733D2">
          <w:rPr>
            <w:rFonts w:asciiTheme="majorBidi" w:hAnsiTheme="majorBidi" w:cstheme="majorBidi"/>
            <w:sz w:val="24"/>
            <w:szCs w:val="24"/>
          </w:rPr>
          <w:t>’</w:t>
        </w:r>
      </w:ins>
      <w:r w:rsidRPr="002553F2">
        <w:rPr>
          <w:rFonts w:asciiTheme="majorBidi" w:hAnsiTheme="majorBidi" w:cstheme="majorBidi"/>
          <w:sz w:val="24"/>
          <w:szCs w:val="24"/>
        </w:rPr>
        <w:t xml:space="preserve">. </w:t>
      </w:r>
      <w:r w:rsidRPr="002553F2">
        <w:rPr>
          <w:rFonts w:asciiTheme="majorBidi" w:hAnsiTheme="majorBidi" w:cstheme="majorBidi"/>
          <w:i/>
          <w:iCs/>
          <w:sz w:val="24"/>
          <w:szCs w:val="24"/>
        </w:rPr>
        <w:t>Teachers and Teaching: Theory and Practice,</w:t>
      </w:r>
      <w:r w:rsidRPr="002553F2">
        <w:rPr>
          <w:rFonts w:asciiTheme="majorBidi" w:hAnsiTheme="majorBidi" w:cstheme="majorBidi"/>
          <w:sz w:val="24"/>
          <w:szCs w:val="24"/>
        </w:rPr>
        <w:t xml:space="preserve"> 22(2), 131-147. </w:t>
      </w:r>
    </w:p>
    <w:p w14:paraId="01D82B86" w14:textId="1DCF08E5" w:rsidR="00275EC7" w:rsidRPr="002553F2" w:rsidRDefault="00BF57E2" w:rsidP="00697703">
      <w:pPr>
        <w:bidi w:val="0"/>
        <w:spacing w:after="0" w:line="240" w:lineRule="auto"/>
        <w:ind w:left="709" w:hanging="709"/>
        <w:jc w:val="both"/>
        <w:rPr>
          <w:rFonts w:asciiTheme="majorBidi" w:eastAsia="Times New Roman" w:hAnsiTheme="majorBidi" w:cstheme="majorBidi"/>
          <w:sz w:val="24"/>
          <w:szCs w:val="24"/>
          <w:lang w:val="en-GB"/>
        </w:rPr>
      </w:pPr>
      <w:r w:rsidRPr="002553F2">
        <w:rPr>
          <w:rFonts w:asciiTheme="majorBidi" w:hAnsiTheme="majorBidi" w:cstheme="majorBidi"/>
          <w:sz w:val="24"/>
          <w:szCs w:val="24"/>
        </w:rPr>
        <w:t xml:space="preserve"> </w:t>
      </w:r>
      <w:hyperlink r:id="rId61" w:history="1">
        <w:r w:rsidR="00C413E5" w:rsidRPr="002553F2">
          <w:rPr>
            <w:rStyle w:val="Hyperlink"/>
            <w:rFonts w:asciiTheme="majorBidi" w:hAnsiTheme="majorBidi" w:cstheme="majorBidi"/>
            <w:color w:val="auto"/>
            <w:sz w:val="24"/>
            <w:szCs w:val="24"/>
            <w:u w:val="none"/>
            <w:lang w:val="en"/>
          </w:rPr>
          <w:t>Milbourne</w:t>
        </w:r>
      </w:hyperlink>
      <w:r w:rsidR="00C413E5" w:rsidRPr="002553F2">
        <w:rPr>
          <w:rStyle w:val="authors"/>
          <w:rFonts w:asciiTheme="majorBidi" w:hAnsiTheme="majorBidi" w:cstheme="majorBidi"/>
          <w:sz w:val="24"/>
          <w:szCs w:val="24"/>
          <w:lang w:val="en"/>
        </w:rPr>
        <w:t>, J., &amp;</w:t>
      </w:r>
      <w:hyperlink r:id="rId62" w:history="1">
        <w:r w:rsidR="00C413E5" w:rsidRPr="002553F2">
          <w:rPr>
            <w:rStyle w:val="Hyperlink"/>
            <w:rFonts w:asciiTheme="majorBidi" w:hAnsiTheme="majorBidi" w:cstheme="majorBidi"/>
            <w:color w:val="auto"/>
            <w:sz w:val="24"/>
            <w:szCs w:val="24"/>
            <w:u w:val="none"/>
            <w:lang w:val="en"/>
          </w:rPr>
          <w:t xml:space="preserve"> Wiebe</w:t>
        </w:r>
      </w:hyperlink>
      <w:r w:rsidR="00C413E5" w:rsidRPr="002553F2">
        <w:rPr>
          <w:rStyle w:val="authors"/>
          <w:rFonts w:asciiTheme="majorBidi" w:hAnsiTheme="majorBidi" w:cstheme="majorBidi"/>
          <w:sz w:val="24"/>
          <w:szCs w:val="24"/>
          <w:lang w:val="en"/>
        </w:rPr>
        <w:t>, E. (2017).</w:t>
      </w:r>
      <w:r w:rsidR="00C413E5" w:rsidRPr="002553F2">
        <w:rPr>
          <w:rFonts w:asciiTheme="majorBidi" w:hAnsiTheme="majorBidi" w:cstheme="majorBidi"/>
          <w:sz w:val="24"/>
          <w:szCs w:val="24"/>
          <w:lang w:val="en"/>
        </w:rPr>
        <w:t xml:space="preserve"> </w:t>
      </w:r>
      <w:ins w:id="1201" w:author="Author">
        <w:r w:rsidR="006733D2">
          <w:rPr>
            <w:rFonts w:asciiTheme="majorBidi" w:hAnsiTheme="majorBidi" w:cstheme="majorBidi"/>
            <w:sz w:val="24"/>
            <w:szCs w:val="24"/>
            <w:lang w:val="en"/>
          </w:rPr>
          <w:t>‘</w:t>
        </w:r>
      </w:ins>
      <w:r w:rsidR="00C413E5" w:rsidRPr="002553F2">
        <w:rPr>
          <w:rFonts w:asciiTheme="majorBidi" w:hAnsiTheme="majorBidi" w:cstheme="majorBidi"/>
          <w:sz w:val="24"/>
          <w:szCs w:val="24"/>
          <w:lang w:val="en"/>
        </w:rPr>
        <w:t>The role of content knowledge in ill-structured problem solving for high school physics students</w:t>
      </w:r>
      <w:ins w:id="1202" w:author="Author">
        <w:r w:rsidR="006733D2">
          <w:rPr>
            <w:rFonts w:asciiTheme="majorBidi" w:hAnsiTheme="majorBidi" w:cstheme="majorBidi"/>
            <w:sz w:val="24"/>
            <w:szCs w:val="24"/>
            <w:lang w:val="en"/>
          </w:rPr>
          <w:t>’</w:t>
        </w:r>
      </w:ins>
      <w:r w:rsidR="00C413E5" w:rsidRPr="002553F2">
        <w:rPr>
          <w:rFonts w:asciiTheme="majorBidi" w:hAnsiTheme="majorBidi" w:cstheme="majorBidi"/>
          <w:sz w:val="24"/>
          <w:szCs w:val="24"/>
          <w:lang w:val="en"/>
        </w:rPr>
        <w:t xml:space="preserve">. </w:t>
      </w:r>
      <w:hyperlink r:id="rId63" w:tooltip="Research in Science Education" w:history="1">
        <w:r w:rsidR="00C413E5" w:rsidRPr="002553F2">
          <w:rPr>
            <w:rStyle w:val="Hyperlink"/>
            <w:rFonts w:asciiTheme="majorBidi" w:hAnsiTheme="majorBidi" w:cstheme="majorBidi"/>
            <w:i/>
            <w:iCs/>
            <w:color w:val="auto"/>
            <w:sz w:val="24"/>
            <w:szCs w:val="24"/>
            <w:u w:val="none"/>
            <w:lang w:val="en"/>
          </w:rPr>
          <w:t>Research in Science Education</w:t>
        </w:r>
      </w:hyperlink>
      <w:r w:rsidR="00C413E5" w:rsidRPr="002553F2">
        <w:rPr>
          <w:rStyle w:val="enumeration"/>
          <w:rFonts w:asciiTheme="majorBidi" w:hAnsiTheme="majorBidi" w:cstheme="majorBidi"/>
          <w:i/>
          <w:iCs/>
          <w:sz w:val="24"/>
          <w:szCs w:val="24"/>
          <w:lang w:val="en"/>
        </w:rPr>
        <w:t>,</w:t>
      </w:r>
      <w:r w:rsidR="00C413E5" w:rsidRPr="002553F2">
        <w:rPr>
          <w:rStyle w:val="enumeration"/>
          <w:rFonts w:asciiTheme="majorBidi" w:hAnsiTheme="majorBidi" w:cstheme="majorBidi"/>
          <w:sz w:val="24"/>
          <w:szCs w:val="24"/>
          <w:lang w:val="en"/>
        </w:rPr>
        <w:t xml:space="preserve"> 1-15</w:t>
      </w:r>
      <w:r w:rsidR="00C413E5" w:rsidRPr="002553F2">
        <w:rPr>
          <w:rFonts w:asciiTheme="majorBidi" w:eastAsia="Times New Roman" w:hAnsiTheme="majorBidi" w:cstheme="majorBidi"/>
          <w:sz w:val="24"/>
          <w:szCs w:val="24"/>
          <w:lang w:val="en-GB"/>
        </w:rPr>
        <w:t xml:space="preserve">. </w:t>
      </w:r>
      <w:hyperlink r:id="rId64" w:history="1">
        <w:r w:rsidR="009F5D64" w:rsidRPr="002553F2">
          <w:rPr>
            <w:rStyle w:val="Hyperlink"/>
            <w:rFonts w:asciiTheme="majorBidi" w:eastAsia="Times New Roman" w:hAnsiTheme="majorBidi" w:cstheme="majorBidi"/>
            <w:sz w:val="24"/>
            <w:szCs w:val="24"/>
            <w:lang w:val="en-GB"/>
          </w:rPr>
          <w:t>https://doi.org/10.1007/s11165-016-9564-4</w:t>
        </w:r>
      </w:hyperlink>
      <w:r w:rsidR="00C413E5" w:rsidRPr="002553F2">
        <w:rPr>
          <w:rFonts w:asciiTheme="majorBidi" w:eastAsia="Times New Roman" w:hAnsiTheme="majorBidi" w:cstheme="majorBidi"/>
          <w:sz w:val="24"/>
          <w:szCs w:val="24"/>
          <w:lang w:val="en-GB"/>
        </w:rPr>
        <w:t>.</w:t>
      </w:r>
    </w:p>
    <w:p w14:paraId="5D0A69B4" w14:textId="16095FFF" w:rsidR="00E04074" w:rsidRPr="002553F2" w:rsidRDefault="00E04074" w:rsidP="00C413E5">
      <w:pPr>
        <w:bidi w:val="0"/>
        <w:spacing w:after="0" w:line="240" w:lineRule="auto"/>
        <w:ind w:left="709" w:hanging="709"/>
        <w:jc w:val="both"/>
        <w:rPr>
          <w:rFonts w:asciiTheme="majorBidi" w:hAnsiTheme="majorBidi" w:cstheme="majorBidi"/>
          <w:sz w:val="24"/>
          <w:szCs w:val="24"/>
          <w:lang w:bidi="ar-SA"/>
        </w:rPr>
      </w:pPr>
      <w:r w:rsidRPr="002553F2">
        <w:rPr>
          <w:rFonts w:asciiTheme="majorBidi" w:eastAsia="Times New Roman" w:hAnsiTheme="majorBidi" w:cstheme="majorBidi"/>
          <w:sz w:val="24"/>
          <w:szCs w:val="24"/>
        </w:rPr>
        <w:t xml:space="preserve">Overton, T., &amp; Randles, C.A. (2015). </w:t>
      </w:r>
      <w:ins w:id="1203" w:author="Author">
        <w:r w:rsidR="006733D2">
          <w:rPr>
            <w:rFonts w:asciiTheme="majorBidi" w:eastAsia="Times New Roman" w:hAnsiTheme="majorBidi" w:cstheme="majorBidi"/>
            <w:sz w:val="24"/>
            <w:szCs w:val="24"/>
          </w:rPr>
          <w:t>‘</w:t>
        </w:r>
      </w:ins>
      <w:r w:rsidRPr="002553F2">
        <w:rPr>
          <w:rFonts w:asciiTheme="majorBidi" w:eastAsia="Times New Roman" w:hAnsiTheme="majorBidi" w:cstheme="majorBidi"/>
          <w:sz w:val="24"/>
          <w:szCs w:val="24"/>
        </w:rPr>
        <w:t>Beyond problem-based learning: Using dynamic PBL in chemistry</w:t>
      </w:r>
      <w:ins w:id="1204" w:author="Author">
        <w:r w:rsidR="006733D2">
          <w:rPr>
            <w:rFonts w:asciiTheme="majorBidi" w:eastAsia="Times New Roman" w:hAnsiTheme="majorBidi" w:cstheme="majorBidi"/>
            <w:sz w:val="24"/>
            <w:szCs w:val="24"/>
          </w:rPr>
          <w:t>’</w:t>
        </w:r>
      </w:ins>
      <w:r w:rsidRPr="002553F2">
        <w:rPr>
          <w:rFonts w:asciiTheme="majorBidi" w:eastAsia="Times New Roman" w:hAnsiTheme="majorBidi" w:cstheme="majorBidi"/>
          <w:sz w:val="24"/>
          <w:szCs w:val="24"/>
        </w:rPr>
        <w:t xml:space="preserve">. </w:t>
      </w:r>
      <w:r w:rsidRPr="002553F2">
        <w:rPr>
          <w:rFonts w:asciiTheme="majorBidi" w:eastAsia="Times New Roman" w:hAnsiTheme="majorBidi" w:cstheme="majorBidi"/>
          <w:i/>
          <w:iCs/>
          <w:color w:val="222222"/>
          <w:sz w:val="24"/>
          <w:szCs w:val="24"/>
        </w:rPr>
        <w:t>Chemistry Education Research and Practice, 16</w:t>
      </w:r>
      <w:r w:rsidRPr="002553F2">
        <w:rPr>
          <w:rFonts w:asciiTheme="majorBidi" w:eastAsia="Times New Roman" w:hAnsiTheme="majorBidi" w:cstheme="majorBidi"/>
          <w:color w:val="222222"/>
          <w:sz w:val="24"/>
          <w:szCs w:val="24"/>
        </w:rPr>
        <w:t>(2), 251-259.</w:t>
      </w:r>
    </w:p>
    <w:p w14:paraId="7385F6CE" w14:textId="75AF2C0B" w:rsidR="0081283D" w:rsidRPr="002553F2" w:rsidRDefault="0081283D" w:rsidP="00632DC0">
      <w:pPr>
        <w:bidi w:val="0"/>
        <w:spacing w:after="0" w:line="240" w:lineRule="auto"/>
        <w:ind w:left="709" w:hanging="709"/>
        <w:jc w:val="both"/>
        <w:rPr>
          <w:rFonts w:asciiTheme="majorBidi" w:hAnsiTheme="majorBidi" w:cstheme="majorBidi"/>
          <w:sz w:val="24"/>
          <w:szCs w:val="24"/>
          <w:lang w:bidi="ar-SA"/>
        </w:rPr>
      </w:pPr>
      <w:r w:rsidRPr="002553F2">
        <w:rPr>
          <w:rFonts w:asciiTheme="majorBidi" w:hAnsiTheme="majorBidi" w:cstheme="majorBidi"/>
          <w:sz w:val="24"/>
          <w:szCs w:val="24"/>
          <w:lang w:bidi="ar-SA"/>
        </w:rPr>
        <w:t xml:space="preserve">Pedersen, S., &amp; Liu, M. (2003). </w:t>
      </w:r>
      <w:ins w:id="1205" w:author="Author">
        <w:r w:rsidR="006733D2">
          <w:rPr>
            <w:rFonts w:asciiTheme="majorBidi" w:hAnsiTheme="majorBidi" w:cstheme="majorBidi"/>
            <w:sz w:val="24"/>
            <w:szCs w:val="24"/>
            <w:lang w:bidi="ar-SA"/>
          </w:rPr>
          <w:t>‘</w:t>
        </w:r>
      </w:ins>
      <w:r w:rsidRPr="002553F2">
        <w:rPr>
          <w:rFonts w:asciiTheme="majorBidi" w:hAnsiTheme="majorBidi" w:cstheme="majorBidi"/>
          <w:sz w:val="24"/>
          <w:szCs w:val="24"/>
          <w:lang w:bidi="ar-SA"/>
        </w:rPr>
        <w:t>The transfer of problem-solving skills from a problem-based learning environment: The effect of modeling an expert’s cognitive processes</w:t>
      </w:r>
      <w:ins w:id="1206" w:author="Author">
        <w:r w:rsidR="006733D2">
          <w:rPr>
            <w:rFonts w:asciiTheme="majorBidi" w:hAnsiTheme="majorBidi" w:cstheme="majorBidi"/>
            <w:sz w:val="24"/>
            <w:szCs w:val="24"/>
            <w:lang w:bidi="ar-SA"/>
          </w:rPr>
          <w:t>’</w:t>
        </w:r>
      </w:ins>
      <w:r w:rsidRPr="002553F2">
        <w:rPr>
          <w:rFonts w:asciiTheme="majorBidi" w:hAnsiTheme="majorBidi" w:cstheme="majorBidi"/>
          <w:sz w:val="24"/>
          <w:szCs w:val="24"/>
          <w:lang w:bidi="ar-SA"/>
        </w:rPr>
        <w:t xml:space="preserve">. </w:t>
      </w:r>
      <w:r w:rsidRPr="002553F2">
        <w:rPr>
          <w:rFonts w:asciiTheme="majorBidi" w:hAnsiTheme="majorBidi" w:cstheme="majorBidi"/>
          <w:i/>
          <w:iCs/>
          <w:sz w:val="24"/>
          <w:szCs w:val="24"/>
          <w:lang w:bidi="ar-SA"/>
        </w:rPr>
        <w:t>Journal of Research on Technology in Education</w:t>
      </w:r>
      <w:r w:rsidRPr="002553F2">
        <w:rPr>
          <w:rFonts w:asciiTheme="majorBidi" w:hAnsiTheme="majorBidi" w:cstheme="majorBidi"/>
          <w:sz w:val="24"/>
          <w:szCs w:val="24"/>
          <w:lang w:bidi="ar-SA"/>
        </w:rPr>
        <w:t xml:space="preserve">, </w:t>
      </w:r>
      <w:r w:rsidRPr="002553F2">
        <w:rPr>
          <w:rFonts w:asciiTheme="majorBidi" w:hAnsiTheme="majorBidi" w:cstheme="majorBidi"/>
          <w:i/>
          <w:iCs/>
          <w:sz w:val="24"/>
          <w:szCs w:val="24"/>
          <w:lang w:bidi="ar-SA"/>
        </w:rPr>
        <w:t>35</w:t>
      </w:r>
      <w:r w:rsidR="00632DC0" w:rsidRPr="002553F2">
        <w:rPr>
          <w:rFonts w:asciiTheme="majorBidi" w:hAnsiTheme="majorBidi" w:cstheme="majorBidi"/>
          <w:sz w:val="24"/>
          <w:szCs w:val="24"/>
          <w:lang w:bidi="ar-SA"/>
        </w:rPr>
        <w:t>(2)</w:t>
      </w:r>
      <w:r w:rsidRPr="002553F2">
        <w:rPr>
          <w:rFonts w:asciiTheme="majorBidi" w:hAnsiTheme="majorBidi" w:cstheme="majorBidi"/>
          <w:sz w:val="24"/>
          <w:szCs w:val="24"/>
          <w:lang w:bidi="ar-SA"/>
        </w:rPr>
        <w:t xml:space="preserve">, 303-320. </w:t>
      </w:r>
    </w:p>
    <w:p w14:paraId="755A3A90" w14:textId="77777777" w:rsidR="00F950F0" w:rsidRPr="002553F2" w:rsidRDefault="008D0F08" w:rsidP="00F950F0">
      <w:pPr>
        <w:bidi w:val="0"/>
        <w:spacing w:after="0" w:line="240" w:lineRule="auto"/>
        <w:ind w:left="709" w:hanging="709"/>
        <w:rPr>
          <w:rFonts w:asciiTheme="majorBidi" w:hAnsiTheme="majorBidi" w:cstheme="majorBidi"/>
          <w:noProof/>
          <w:sz w:val="24"/>
          <w:szCs w:val="24"/>
        </w:rPr>
      </w:pPr>
      <w:r w:rsidRPr="002553F2">
        <w:rPr>
          <w:rFonts w:asciiTheme="majorBidi" w:hAnsiTheme="majorBidi" w:cstheme="majorBidi"/>
          <w:noProof/>
          <w:sz w:val="24"/>
          <w:szCs w:val="24"/>
        </w:rPr>
        <w:t>Raine, D.</w:t>
      </w:r>
      <w:r w:rsidR="00F67BB3" w:rsidRPr="002553F2">
        <w:rPr>
          <w:rFonts w:asciiTheme="majorBidi" w:hAnsiTheme="majorBidi" w:cstheme="majorBidi"/>
          <w:noProof/>
          <w:sz w:val="24"/>
          <w:szCs w:val="24"/>
        </w:rPr>
        <w:t xml:space="preserve"> </w:t>
      </w:r>
      <w:r w:rsidRPr="002553F2">
        <w:rPr>
          <w:rFonts w:asciiTheme="majorBidi" w:hAnsiTheme="majorBidi" w:cstheme="majorBidi"/>
          <w:noProof/>
          <w:sz w:val="24"/>
          <w:szCs w:val="24"/>
        </w:rPr>
        <w:t>J.</w:t>
      </w:r>
      <w:r w:rsidR="00632DC0" w:rsidRPr="002553F2">
        <w:rPr>
          <w:rFonts w:asciiTheme="majorBidi" w:hAnsiTheme="majorBidi" w:cstheme="majorBidi"/>
          <w:noProof/>
          <w:sz w:val="24"/>
          <w:szCs w:val="24"/>
        </w:rPr>
        <w:t>,</w:t>
      </w:r>
      <w:r w:rsidRPr="002553F2">
        <w:rPr>
          <w:rFonts w:asciiTheme="majorBidi" w:hAnsiTheme="majorBidi" w:cstheme="majorBidi"/>
          <w:noProof/>
          <w:sz w:val="24"/>
          <w:szCs w:val="24"/>
        </w:rPr>
        <w:t xml:space="preserve"> &amp; Symons, S. L. (2005). </w:t>
      </w:r>
      <w:r w:rsidRPr="002553F2">
        <w:rPr>
          <w:rFonts w:asciiTheme="majorBidi" w:hAnsiTheme="majorBidi" w:cstheme="majorBidi"/>
          <w:i/>
          <w:iCs/>
          <w:noProof/>
          <w:sz w:val="24"/>
          <w:szCs w:val="24"/>
        </w:rPr>
        <w:t>PossiBiLities</w:t>
      </w:r>
      <w:r w:rsidR="00BE11E2" w:rsidRPr="002553F2">
        <w:rPr>
          <w:rFonts w:asciiTheme="majorBidi" w:hAnsiTheme="majorBidi" w:cstheme="majorBidi"/>
          <w:i/>
          <w:iCs/>
          <w:noProof/>
          <w:sz w:val="24"/>
          <w:szCs w:val="24"/>
        </w:rPr>
        <w:t>:</w:t>
      </w:r>
      <w:r w:rsidRPr="002553F2">
        <w:rPr>
          <w:rFonts w:asciiTheme="majorBidi" w:hAnsiTheme="majorBidi" w:cstheme="majorBidi"/>
          <w:i/>
          <w:iCs/>
          <w:noProof/>
          <w:sz w:val="24"/>
          <w:szCs w:val="24"/>
        </w:rPr>
        <w:t xml:space="preserve"> </w:t>
      </w:r>
      <w:r w:rsidR="00BE11E2" w:rsidRPr="002553F2">
        <w:rPr>
          <w:rFonts w:asciiTheme="majorBidi" w:hAnsiTheme="majorBidi" w:cstheme="majorBidi"/>
          <w:i/>
          <w:iCs/>
          <w:noProof/>
          <w:sz w:val="24"/>
          <w:szCs w:val="24"/>
        </w:rPr>
        <w:t>A</w:t>
      </w:r>
      <w:r w:rsidRPr="002553F2">
        <w:rPr>
          <w:rFonts w:asciiTheme="majorBidi" w:hAnsiTheme="majorBidi" w:cstheme="majorBidi"/>
          <w:i/>
          <w:iCs/>
          <w:noProof/>
          <w:sz w:val="24"/>
          <w:szCs w:val="24"/>
        </w:rPr>
        <w:t xml:space="preserve"> </w:t>
      </w:r>
      <w:r w:rsidR="00BE11E2" w:rsidRPr="002553F2">
        <w:rPr>
          <w:rFonts w:asciiTheme="majorBidi" w:hAnsiTheme="majorBidi" w:cstheme="majorBidi"/>
          <w:i/>
          <w:iCs/>
          <w:noProof/>
          <w:sz w:val="24"/>
          <w:szCs w:val="24"/>
        </w:rPr>
        <w:t>p</w:t>
      </w:r>
      <w:r w:rsidRPr="002553F2">
        <w:rPr>
          <w:rFonts w:asciiTheme="majorBidi" w:hAnsiTheme="majorBidi" w:cstheme="majorBidi"/>
          <w:i/>
          <w:iCs/>
          <w:noProof/>
          <w:sz w:val="24"/>
          <w:szCs w:val="24"/>
        </w:rPr>
        <w:t xml:space="preserve">ractice </w:t>
      </w:r>
      <w:r w:rsidR="00BE11E2" w:rsidRPr="002553F2">
        <w:rPr>
          <w:rFonts w:asciiTheme="majorBidi" w:hAnsiTheme="majorBidi" w:cstheme="majorBidi"/>
          <w:i/>
          <w:iCs/>
          <w:noProof/>
          <w:sz w:val="24"/>
          <w:szCs w:val="24"/>
        </w:rPr>
        <w:t>g</w:t>
      </w:r>
      <w:r w:rsidRPr="002553F2">
        <w:rPr>
          <w:rFonts w:asciiTheme="majorBidi" w:hAnsiTheme="majorBidi" w:cstheme="majorBidi"/>
          <w:i/>
          <w:iCs/>
          <w:noProof/>
          <w:sz w:val="24"/>
          <w:szCs w:val="24"/>
        </w:rPr>
        <w:t xml:space="preserve">uide to </w:t>
      </w:r>
      <w:r w:rsidR="00BE11E2" w:rsidRPr="002553F2">
        <w:rPr>
          <w:rFonts w:asciiTheme="majorBidi" w:hAnsiTheme="majorBidi" w:cstheme="majorBidi"/>
          <w:i/>
          <w:iCs/>
          <w:noProof/>
          <w:sz w:val="24"/>
          <w:szCs w:val="24"/>
        </w:rPr>
        <w:t>p</w:t>
      </w:r>
      <w:r w:rsidRPr="002553F2">
        <w:rPr>
          <w:rFonts w:asciiTheme="majorBidi" w:hAnsiTheme="majorBidi" w:cstheme="majorBidi"/>
          <w:i/>
          <w:iCs/>
          <w:noProof/>
          <w:sz w:val="24"/>
          <w:szCs w:val="24"/>
        </w:rPr>
        <w:t>roblem</w:t>
      </w:r>
      <w:r w:rsidR="00BE11E2" w:rsidRPr="002553F2">
        <w:rPr>
          <w:rFonts w:asciiTheme="majorBidi" w:hAnsiTheme="majorBidi" w:cstheme="majorBidi"/>
          <w:i/>
          <w:iCs/>
          <w:noProof/>
          <w:sz w:val="24"/>
          <w:szCs w:val="24"/>
        </w:rPr>
        <w:t xml:space="preserve"> </w:t>
      </w:r>
      <w:r w:rsidRPr="002553F2">
        <w:rPr>
          <w:rFonts w:asciiTheme="majorBidi" w:hAnsiTheme="majorBidi" w:cstheme="majorBidi"/>
          <w:i/>
          <w:iCs/>
          <w:noProof/>
          <w:sz w:val="24"/>
          <w:szCs w:val="24"/>
        </w:rPr>
        <w:t xml:space="preserve">based </w:t>
      </w:r>
      <w:r w:rsidR="00BE11E2" w:rsidRPr="002553F2">
        <w:rPr>
          <w:rFonts w:asciiTheme="majorBidi" w:hAnsiTheme="majorBidi" w:cstheme="majorBidi"/>
          <w:i/>
          <w:iCs/>
          <w:noProof/>
          <w:sz w:val="24"/>
          <w:szCs w:val="24"/>
        </w:rPr>
        <w:t>l</w:t>
      </w:r>
      <w:r w:rsidRPr="002553F2">
        <w:rPr>
          <w:rFonts w:asciiTheme="majorBidi" w:hAnsiTheme="majorBidi" w:cstheme="majorBidi"/>
          <w:i/>
          <w:iCs/>
          <w:noProof/>
          <w:sz w:val="24"/>
          <w:szCs w:val="24"/>
        </w:rPr>
        <w:t xml:space="preserve">earning in </w:t>
      </w:r>
      <w:r w:rsidR="00BE11E2" w:rsidRPr="002553F2">
        <w:rPr>
          <w:rFonts w:asciiTheme="majorBidi" w:hAnsiTheme="majorBidi" w:cstheme="majorBidi"/>
          <w:i/>
          <w:iCs/>
          <w:noProof/>
          <w:sz w:val="24"/>
          <w:szCs w:val="24"/>
        </w:rPr>
        <w:t>p</w:t>
      </w:r>
      <w:r w:rsidRPr="002553F2">
        <w:rPr>
          <w:rFonts w:asciiTheme="majorBidi" w:hAnsiTheme="majorBidi" w:cstheme="majorBidi"/>
          <w:i/>
          <w:iCs/>
          <w:noProof/>
          <w:sz w:val="24"/>
          <w:szCs w:val="24"/>
        </w:rPr>
        <w:t xml:space="preserve">hysics and </w:t>
      </w:r>
      <w:r w:rsidR="00BE11E2" w:rsidRPr="002553F2">
        <w:rPr>
          <w:rFonts w:asciiTheme="majorBidi" w:hAnsiTheme="majorBidi" w:cstheme="majorBidi"/>
          <w:i/>
          <w:iCs/>
          <w:noProof/>
          <w:sz w:val="24"/>
          <w:szCs w:val="24"/>
        </w:rPr>
        <w:t>a</w:t>
      </w:r>
      <w:r w:rsidRPr="002553F2">
        <w:rPr>
          <w:rFonts w:asciiTheme="majorBidi" w:hAnsiTheme="majorBidi" w:cstheme="majorBidi"/>
          <w:i/>
          <w:iCs/>
          <w:noProof/>
          <w:sz w:val="24"/>
          <w:szCs w:val="24"/>
        </w:rPr>
        <w:t>stronomy</w:t>
      </w:r>
      <w:r w:rsidRPr="002553F2">
        <w:rPr>
          <w:rFonts w:asciiTheme="majorBidi" w:hAnsiTheme="majorBidi" w:cstheme="majorBidi"/>
          <w:noProof/>
          <w:sz w:val="24"/>
          <w:szCs w:val="24"/>
        </w:rPr>
        <w:t>. Higher Education Academy, UK Physical Sciences Centre.</w:t>
      </w:r>
    </w:p>
    <w:p w14:paraId="21859EB9" w14:textId="3D400896" w:rsidR="001C6CC7" w:rsidRPr="002553F2" w:rsidRDefault="00937CF1" w:rsidP="001C6CC7">
      <w:pPr>
        <w:bidi w:val="0"/>
        <w:spacing w:after="0" w:line="240" w:lineRule="auto"/>
        <w:ind w:left="709" w:hanging="709"/>
        <w:rPr>
          <w:rFonts w:asciiTheme="majorBidi" w:hAnsiTheme="majorBidi" w:cstheme="majorBidi"/>
          <w:color w:val="222222"/>
          <w:sz w:val="24"/>
          <w:szCs w:val="24"/>
        </w:rPr>
      </w:pPr>
      <w:hyperlink r:id="rId65" w:history="1">
        <w:r w:rsidR="00F950F0" w:rsidRPr="002553F2">
          <w:rPr>
            <w:rFonts w:ascii="Times New Roman" w:eastAsia="Times New Roman" w:hAnsi="Times New Roman" w:cs="Times New Roman"/>
            <w:sz w:val="24"/>
            <w:szCs w:val="24"/>
            <w:lang w:val="en"/>
          </w:rPr>
          <w:t>Randles</w:t>
        </w:r>
      </w:hyperlink>
      <w:r w:rsidR="00F950F0" w:rsidRPr="002553F2">
        <w:rPr>
          <w:rFonts w:ascii="Times New Roman" w:eastAsia="Times New Roman" w:hAnsi="Times New Roman" w:cs="Times New Roman"/>
          <w:sz w:val="24"/>
          <w:szCs w:val="24"/>
          <w:lang w:val="en"/>
        </w:rPr>
        <w:t>, C. A.</w:t>
      </w:r>
      <w:r w:rsidR="00F950F0" w:rsidRPr="002553F2">
        <w:rPr>
          <w:rFonts w:ascii="Times New Roman" w:eastAsia="Times New Roman" w:hAnsi="Times New Roman" w:cs="Times New Roman"/>
          <w:sz w:val="24"/>
          <w:szCs w:val="24"/>
        </w:rPr>
        <w:t>,</w:t>
      </w:r>
      <w:r w:rsidR="00F950F0" w:rsidRPr="002553F2">
        <w:rPr>
          <w:rFonts w:ascii="Times New Roman" w:eastAsia="Times New Roman" w:hAnsi="Times New Roman" w:cs="Times New Roman"/>
          <w:sz w:val="24"/>
          <w:szCs w:val="24"/>
          <w:lang w:val="en"/>
        </w:rPr>
        <w:t> &amp; Overton</w:t>
      </w:r>
      <w:r w:rsidR="00F950F0" w:rsidRPr="002553F2">
        <w:rPr>
          <w:sz w:val="24"/>
          <w:szCs w:val="24"/>
          <w:lang w:val="en"/>
        </w:rPr>
        <w:t xml:space="preserve"> </w:t>
      </w:r>
      <w:r w:rsidR="00F950F0" w:rsidRPr="002553F2">
        <w:rPr>
          <w:rFonts w:ascii="Times New Roman" w:eastAsia="Times New Roman" w:hAnsi="Times New Roman" w:cs="Times New Roman"/>
          <w:sz w:val="24"/>
          <w:szCs w:val="24"/>
          <w:lang w:val="en"/>
        </w:rPr>
        <w:t xml:space="preserve">T. L. (2015). </w:t>
      </w:r>
      <w:ins w:id="1207" w:author="Author">
        <w:r w:rsidR="006733D2">
          <w:rPr>
            <w:rFonts w:ascii="Times New Roman" w:eastAsia="Times New Roman" w:hAnsi="Times New Roman" w:cs="Times New Roman"/>
            <w:sz w:val="24"/>
            <w:szCs w:val="24"/>
            <w:lang w:val="en"/>
          </w:rPr>
          <w:t>‘</w:t>
        </w:r>
      </w:ins>
      <w:r w:rsidR="00F950F0" w:rsidRPr="002553F2">
        <w:rPr>
          <w:rFonts w:ascii="Times New Roman" w:eastAsia="Times New Roman" w:hAnsi="Times New Roman" w:cs="Times New Roman"/>
          <w:sz w:val="24"/>
          <w:szCs w:val="24"/>
          <w:lang w:val="en"/>
        </w:rPr>
        <w:t xml:space="preserve">Expert </w:t>
      </w:r>
      <w:r w:rsidR="00F950F0" w:rsidRPr="002553F2">
        <w:rPr>
          <w:rFonts w:ascii="Times New Roman" w:eastAsia="Times New Roman" w:hAnsi="Times New Roman" w:cs="Times New Roman"/>
          <w:i/>
          <w:iCs/>
          <w:sz w:val="24"/>
          <w:szCs w:val="24"/>
          <w:lang w:val="en"/>
        </w:rPr>
        <w:t>vs.</w:t>
      </w:r>
      <w:r w:rsidR="00F950F0" w:rsidRPr="002553F2">
        <w:rPr>
          <w:rFonts w:ascii="Times New Roman" w:eastAsia="Times New Roman" w:hAnsi="Times New Roman" w:cs="Times New Roman"/>
          <w:sz w:val="24"/>
          <w:szCs w:val="24"/>
          <w:lang w:val="en"/>
        </w:rPr>
        <w:t xml:space="preserve"> novice: Approaches used by chemists when solving open-ended problems</w:t>
      </w:r>
      <w:ins w:id="1208" w:author="Author">
        <w:r w:rsidR="006733D2">
          <w:rPr>
            <w:rFonts w:ascii="Times New Roman" w:eastAsia="Times New Roman" w:hAnsi="Times New Roman" w:cs="Times New Roman"/>
            <w:sz w:val="24"/>
            <w:szCs w:val="24"/>
            <w:lang w:val="en"/>
          </w:rPr>
          <w:t>’</w:t>
        </w:r>
      </w:ins>
      <w:r w:rsidR="00F950F0" w:rsidRPr="002553F2">
        <w:rPr>
          <w:rFonts w:ascii="Times New Roman" w:eastAsia="Times New Roman" w:hAnsi="Times New Roman" w:cs="Times New Roman"/>
          <w:sz w:val="24"/>
          <w:szCs w:val="24"/>
          <w:lang w:val="en"/>
        </w:rPr>
        <w:t xml:space="preserve">. </w:t>
      </w:r>
      <w:r w:rsidR="00F950F0" w:rsidRPr="002553F2">
        <w:rPr>
          <w:rFonts w:ascii="Times New Roman" w:eastAsia="Times New Roman" w:hAnsi="Times New Roman" w:cs="Times New Roman"/>
          <w:i/>
          <w:iCs/>
          <w:sz w:val="24"/>
          <w:szCs w:val="24"/>
          <w:lang w:val="en"/>
        </w:rPr>
        <w:t xml:space="preserve">Chemistry Education Research and Practice, </w:t>
      </w:r>
      <w:r w:rsidR="00F950F0" w:rsidRPr="002553F2">
        <w:rPr>
          <w:rFonts w:asciiTheme="majorBidi" w:hAnsiTheme="majorBidi" w:cstheme="majorBidi"/>
          <w:i/>
          <w:iCs/>
          <w:color w:val="222222"/>
          <w:sz w:val="24"/>
          <w:szCs w:val="24"/>
        </w:rPr>
        <w:t>16</w:t>
      </w:r>
      <w:r w:rsidR="00F950F0" w:rsidRPr="002553F2">
        <w:rPr>
          <w:rFonts w:asciiTheme="majorBidi" w:hAnsiTheme="majorBidi" w:cstheme="majorBidi"/>
          <w:color w:val="222222"/>
          <w:sz w:val="24"/>
          <w:szCs w:val="24"/>
        </w:rPr>
        <w:t>(4) 811-823.</w:t>
      </w:r>
    </w:p>
    <w:p w14:paraId="1E26F527" w14:textId="3D3C64F8" w:rsidR="001C6CC7" w:rsidRPr="002553F2" w:rsidRDefault="001C6CC7" w:rsidP="003C29FC">
      <w:pPr>
        <w:bidi w:val="0"/>
        <w:spacing w:after="0" w:line="240" w:lineRule="auto"/>
        <w:ind w:left="709" w:hanging="709"/>
        <w:jc w:val="both"/>
        <w:rPr>
          <w:rFonts w:asciiTheme="majorBidi" w:hAnsiTheme="majorBidi" w:cstheme="majorBidi"/>
          <w:color w:val="222222"/>
          <w:sz w:val="24"/>
          <w:szCs w:val="24"/>
        </w:rPr>
      </w:pPr>
      <w:r w:rsidRPr="002553F2">
        <w:rPr>
          <w:rFonts w:ascii="Times New Roman" w:eastAsia="Times New Roman" w:hAnsi="Times New Roman" w:cs="Times New Roman"/>
          <w:color w:val="222222"/>
          <w:sz w:val="24"/>
          <w:szCs w:val="24"/>
        </w:rPr>
        <w:t xml:space="preserve">Ribeiro, L. R. C. (2011). </w:t>
      </w:r>
      <w:ins w:id="1209" w:author="Author">
        <w:r w:rsidR="006733D2">
          <w:rPr>
            <w:rFonts w:ascii="Times New Roman" w:eastAsia="Times New Roman" w:hAnsi="Times New Roman" w:cs="Times New Roman"/>
            <w:color w:val="222222"/>
            <w:sz w:val="24"/>
            <w:szCs w:val="24"/>
          </w:rPr>
          <w:t>‘</w:t>
        </w:r>
      </w:ins>
      <w:r w:rsidRPr="002553F2">
        <w:rPr>
          <w:rFonts w:ascii="Times New Roman" w:eastAsia="Times New Roman" w:hAnsi="Times New Roman" w:cs="Times New Roman"/>
          <w:color w:val="222222"/>
          <w:sz w:val="24"/>
          <w:szCs w:val="24"/>
        </w:rPr>
        <w:t>The pros and cons of problem-based learning from the teacher’s standpoint</w:t>
      </w:r>
      <w:ins w:id="1210" w:author="Author">
        <w:r w:rsidR="006733D2">
          <w:rPr>
            <w:rFonts w:ascii="Times New Roman" w:eastAsia="Times New Roman" w:hAnsi="Times New Roman" w:cs="Times New Roman"/>
            <w:color w:val="222222"/>
            <w:sz w:val="24"/>
            <w:szCs w:val="24"/>
          </w:rPr>
          <w:t>’</w:t>
        </w:r>
      </w:ins>
      <w:r w:rsidRPr="002553F2">
        <w:rPr>
          <w:rFonts w:ascii="Times New Roman" w:eastAsia="Times New Roman" w:hAnsi="Times New Roman" w:cs="Times New Roman"/>
          <w:color w:val="222222"/>
          <w:sz w:val="24"/>
          <w:szCs w:val="24"/>
        </w:rPr>
        <w:t xml:space="preserve">. </w:t>
      </w:r>
      <w:r w:rsidRPr="002553F2">
        <w:rPr>
          <w:rFonts w:ascii="Times New Roman" w:eastAsia="Times New Roman" w:hAnsi="Times New Roman" w:cs="Times New Roman"/>
          <w:i/>
          <w:iCs/>
          <w:color w:val="222222"/>
          <w:sz w:val="24"/>
          <w:szCs w:val="24"/>
        </w:rPr>
        <w:t>Journal of University Teaching &amp; Learning Practice</w:t>
      </w:r>
      <w:r w:rsidRPr="002553F2">
        <w:rPr>
          <w:rFonts w:ascii="Times New Roman" w:eastAsia="Times New Roman" w:hAnsi="Times New Roman" w:cs="Times New Roman"/>
          <w:color w:val="222222"/>
          <w:sz w:val="24"/>
          <w:szCs w:val="24"/>
        </w:rPr>
        <w:t xml:space="preserve">, </w:t>
      </w:r>
      <w:r w:rsidRPr="002553F2">
        <w:rPr>
          <w:rFonts w:ascii="Times New Roman" w:eastAsia="Times New Roman" w:hAnsi="Times New Roman" w:cs="Times New Roman"/>
          <w:i/>
          <w:iCs/>
          <w:color w:val="222222"/>
          <w:sz w:val="24"/>
          <w:szCs w:val="24"/>
        </w:rPr>
        <w:t>8</w:t>
      </w:r>
      <w:r w:rsidRPr="002553F2">
        <w:rPr>
          <w:rFonts w:ascii="Times New Roman" w:eastAsia="Times New Roman" w:hAnsi="Times New Roman" w:cs="Times New Roman"/>
          <w:color w:val="222222"/>
          <w:sz w:val="24"/>
          <w:szCs w:val="24"/>
        </w:rPr>
        <w:t>(1), 4.</w:t>
      </w:r>
      <w:r w:rsidRPr="002553F2">
        <w:rPr>
          <w:rFonts w:ascii="Times New Roman" w:eastAsia="Times New Roman" w:hAnsi="Times New Roman" w:cs="Times New Roman"/>
          <w:color w:val="222222"/>
          <w:sz w:val="24"/>
          <w:szCs w:val="24"/>
          <w:rtl/>
        </w:rPr>
        <w:t>‏</w:t>
      </w:r>
    </w:p>
    <w:p w14:paraId="579799C1" w14:textId="51711797" w:rsidR="00112D15" w:rsidRPr="002553F2" w:rsidRDefault="00112D15" w:rsidP="00112D15">
      <w:pPr>
        <w:bidi w:val="0"/>
        <w:spacing w:after="0" w:line="240" w:lineRule="auto"/>
        <w:ind w:left="709" w:hanging="709"/>
        <w:rPr>
          <w:rFonts w:asciiTheme="majorBidi" w:hAnsiTheme="majorBidi" w:cstheme="majorBidi"/>
          <w:noProof/>
          <w:sz w:val="28"/>
          <w:szCs w:val="28"/>
        </w:rPr>
      </w:pPr>
      <w:r w:rsidRPr="002553F2">
        <w:rPr>
          <w:rFonts w:asciiTheme="majorBidi" w:hAnsiTheme="majorBidi" w:cstheme="majorBidi"/>
          <w:sz w:val="24"/>
          <w:szCs w:val="24"/>
        </w:rPr>
        <w:t xml:space="preserve">Savery, J. R., &amp; Duffy, T. M. (1995). </w:t>
      </w:r>
      <w:ins w:id="1211" w:author="Author">
        <w:r w:rsidR="006733D2">
          <w:rPr>
            <w:rFonts w:asciiTheme="majorBidi" w:hAnsiTheme="majorBidi" w:cstheme="majorBidi"/>
            <w:sz w:val="24"/>
            <w:szCs w:val="24"/>
          </w:rPr>
          <w:t>‘</w:t>
        </w:r>
      </w:ins>
      <w:r w:rsidRPr="002553F2">
        <w:rPr>
          <w:rFonts w:asciiTheme="majorBidi" w:hAnsiTheme="majorBidi" w:cstheme="majorBidi"/>
          <w:sz w:val="24"/>
          <w:szCs w:val="24"/>
        </w:rPr>
        <w:t>Problem based learning: An instructional model and its constructivist framework</w:t>
      </w:r>
      <w:ins w:id="1212" w:author="Author">
        <w:r w:rsidR="006733D2">
          <w:rPr>
            <w:rFonts w:asciiTheme="majorBidi" w:hAnsiTheme="majorBidi" w:cstheme="majorBidi"/>
            <w:sz w:val="24"/>
            <w:szCs w:val="24"/>
          </w:rPr>
          <w:t>’</w:t>
        </w:r>
      </w:ins>
      <w:r w:rsidRPr="002553F2">
        <w:rPr>
          <w:rFonts w:asciiTheme="majorBidi" w:hAnsiTheme="majorBidi" w:cstheme="majorBidi"/>
          <w:sz w:val="24"/>
          <w:szCs w:val="24"/>
        </w:rPr>
        <w:t xml:space="preserve">. </w:t>
      </w:r>
      <w:r w:rsidRPr="002553F2">
        <w:rPr>
          <w:rFonts w:asciiTheme="majorBidi" w:hAnsiTheme="majorBidi" w:cstheme="majorBidi"/>
          <w:i/>
          <w:iCs/>
          <w:sz w:val="24"/>
          <w:szCs w:val="24"/>
        </w:rPr>
        <w:t>Educational Technology</w:t>
      </w:r>
      <w:r w:rsidRPr="002553F2">
        <w:rPr>
          <w:rFonts w:asciiTheme="majorBidi" w:hAnsiTheme="majorBidi" w:cstheme="majorBidi"/>
          <w:sz w:val="24"/>
          <w:szCs w:val="24"/>
        </w:rPr>
        <w:t xml:space="preserve">, </w:t>
      </w:r>
      <w:r w:rsidRPr="002553F2">
        <w:rPr>
          <w:rFonts w:asciiTheme="majorBidi" w:hAnsiTheme="majorBidi" w:cstheme="majorBidi"/>
          <w:i/>
          <w:iCs/>
          <w:sz w:val="24"/>
          <w:szCs w:val="24"/>
        </w:rPr>
        <w:t>35</w:t>
      </w:r>
      <w:r w:rsidRPr="002553F2">
        <w:rPr>
          <w:rFonts w:asciiTheme="majorBidi" w:hAnsiTheme="majorBidi" w:cstheme="majorBidi"/>
          <w:sz w:val="24"/>
          <w:szCs w:val="24"/>
        </w:rPr>
        <w:t>(5), 31-37.</w:t>
      </w:r>
    </w:p>
    <w:p w14:paraId="6DF270FB" w14:textId="67D5FC1F" w:rsidR="002734D2" w:rsidRPr="002553F2" w:rsidRDefault="002734D2" w:rsidP="00F64E60">
      <w:pPr>
        <w:bidi w:val="0"/>
        <w:spacing w:after="0" w:line="240" w:lineRule="auto"/>
        <w:ind w:left="709" w:hanging="709"/>
        <w:jc w:val="both"/>
        <w:rPr>
          <w:rFonts w:asciiTheme="majorBidi" w:hAnsiTheme="majorBidi" w:cstheme="majorBidi"/>
          <w:sz w:val="24"/>
          <w:szCs w:val="24"/>
          <w:lang w:bidi="ar-SA"/>
        </w:rPr>
      </w:pPr>
      <w:r w:rsidRPr="002553F2">
        <w:rPr>
          <w:rFonts w:asciiTheme="majorBidi" w:hAnsiTheme="majorBidi" w:cstheme="majorBidi"/>
          <w:sz w:val="24"/>
          <w:szCs w:val="24"/>
        </w:rPr>
        <w:t>Senocak, E., Taskesenligil., Y</w:t>
      </w:r>
      <w:r w:rsidR="00F64E60" w:rsidRPr="002553F2">
        <w:rPr>
          <w:rFonts w:asciiTheme="majorBidi" w:hAnsiTheme="majorBidi" w:cstheme="majorBidi"/>
          <w:sz w:val="24"/>
          <w:szCs w:val="24"/>
        </w:rPr>
        <w:t>.,</w:t>
      </w:r>
      <w:r w:rsidRPr="002553F2">
        <w:rPr>
          <w:rFonts w:asciiTheme="majorBidi" w:hAnsiTheme="majorBidi" w:cstheme="majorBidi"/>
          <w:sz w:val="24"/>
          <w:szCs w:val="24"/>
        </w:rPr>
        <w:t xml:space="preserve"> &amp; Sozbili, M. (2007). </w:t>
      </w:r>
      <w:ins w:id="1213" w:author="Author">
        <w:r w:rsidR="006733D2">
          <w:rPr>
            <w:rFonts w:asciiTheme="majorBidi" w:hAnsiTheme="majorBidi" w:cstheme="majorBidi"/>
            <w:sz w:val="24"/>
            <w:szCs w:val="24"/>
          </w:rPr>
          <w:t>‘</w:t>
        </w:r>
      </w:ins>
      <w:r w:rsidRPr="002553F2">
        <w:rPr>
          <w:rFonts w:asciiTheme="majorBidi" w:hAnsiTheme="majorBidi" w:cstheme="majorBidi"/>
          <w:sz w:val="24"/>
          <w:szCs w:val="24"/>
        </w:rPr>
        <w:t xml:space="preserve">A </w:t>
      </w:r>
      <w:r w:rsidR="00F64E60" w:rsidRPr="002553F2">
        <w:rPr>
          <w:rFonts w:asciiTheme="majorBidi" w:hAnsiTheme="majorBidi" w:cstheme="majorBidi"/>
          <w:sz w:val="24"/>
          <w:szCs w:val="24"/>
        </w:rPr>
        <w:t>s</w:t>
      </w:r>
      <w:r w:rsidRPr="002553F2">
        <w:rPr>
          <w:rFonts w:asciiTheme="majorBidi" w:hAnsiTheme="majorBidi" w:cstheme="majorBidi"/>
          <w:sz w:val="24"/>
          <w:szCs w:val="24"/>
        </w:rPr>
        <w:t xml:space="preserve">tudy on </w:t>
      </w:r>
      <w:r w:rsidR="00F64E60" w:rsidRPr="002553F2">
        <w:rPr>
          <w:rFonts w:asciiTheme="majorBidi" w:hAnsiTheme="majorBidi" w:cstheme="majorBidi"/>
          <w:sz w:val="24"/>
          <w:szCs w:val="24"/>
        </w:rPr>
        <w:t>t</w:t>
      </w:r>
      <w:r w:rsidRPr="002553F2">
        <w:rPr>
          <w:rFonts w:asciiTheme="majorBidi" w:hAnsiTheme="majorBidi" w:cstheme="majorBidi"/>
          <w:sz w:val="24"/>
          <w:szCs w:val="24"/>
        </w:rPr>
        <w:t xml:space="preserve">eaching </w:t>
      </w:r>
      <w:r w:rsidR="00F64E60" w:rsidRPr="002553F2">
        <w:rPr>
          <w:rFonts w:asciiTheme="majorBidi" w:hAnsiTheme="majorBidi" w:cstheme="majorBidi"/>
          <w:sz w:val="24"/>
          <w:szCs w:val="24"/>
        </w:rPr>
        <w:t>g</w:t>
      </w:r>
      <w:r w:rsidRPr="002553F2">
        <w:rPr>
          <w:rFonts w:asciiTheme="majorBidi" w:hAnsiTheme="majorBidi" w:cstheme="majorBidi"/>
          <w:sz w:val="24"/>
          <w:szCs w:val="24"/>
        </w:rPr>
        <w:t xml:space="preserve">ases to </w:t>
      </w:r>
      <w:r w:rsidR="00F64E60" w:rsidRPr="002553F2">
        <w:rPr>
          <w:rFonts w:asciiTheme="majorBidi" w:hAnsiTheme="majorBidi" w:cstheme="majorBidi"/>
          <w:sz w:val="24"/>
          <w:szCs w:val="24"/>
        </w:rPr>
        <w:t>p</w:t>
      </w:r>
      <w:r w:rsidRPr="002553F2">
        <w:rPr>
          <w:rFonts w:asciiTheme="majorBidi" w:hAnsiTheme="majorBidi" w:cstheme="majorBidi"/>
          <w:sz w:val="24"/>
          <w:szCs w:val="24"/>
        </w:rPr>
        <w:t xml:space="preserve">rospective </w:t>
      </w:r>
      <w:r w:rsidR="00F64E60" w:rsidRPr="002553F2">
        <w:rPr>
          <w:rFonts w:asciiTheme="majorBidi" w:hAnsiTheme="majorBidi" w:cstheme="majorBidi"/>
          <w:sz w:val="24"/>
          <w:szCs w:val="24"/>
        </w:rPr>
        <w:t>p</w:t>
      </w:r>
      <w:r w:rsidRPr="002553F2">
        <w:rPr>
          <w:rFonts w:asciiTheme="majorBidi" w:hAnsiTheme="majorBidi" w:cstheme="majorBidi"/>
          <w:sz w:val="24"/>
          <w:szCs w:val="24"/>
        </w:rPr>
        <w:t xml:space="preserve">rimary </w:t>
      </w:r>
      <w:r w:rsidR="00F64E60" w:rsidRPr="002553F2">
        <w:rPr>
          <w:rFonts w:asciiTheme="majorBidi" w:hAnsiTheme="majorBidi" w:cstheme="majorBidi"/>
          <w:sz w:val="24"/>
          <w:szCs w:val="24"/>
        </w:rPr>
        <w:t>s</w:t>
      </w:r>
      <w:r w:rsidRPr="002553F2">
        <w:rPr>
          <w:rFonts w:asciiTheme="majorBidi" w:hAnsiTheme="majorBidi" w:cstheme="majorBidi"/>
          <w:sz w:val="24"/>
          <w:szCs w:val="24"/>
        </w:rPr>
        <w:t xml:space="preserve">cience </w:t>
      </w:r>
      <w:r w:rsidR="00F64E60" w:rsidRPr="002553F2">
        <w:rPr>
          <w:rFonts w:asciiTheme="majorBidi" w:hAnsiTheme="majorBidi" w:cstheme="majorBidi"/>
          <w:sz w:val="24"/>
          <w:szCs w:val="24"/>
        </w:rPr>
        <w:t>t</w:t>
      </w:r>
      <w:r w:rsidRPr="002553F2">
        <w:rPr>
          <w:rFonts w:asciiTheme="majorBidi" w:hAnsiTheme="majorBidi" w:cstheme="majorBidi"/>
          <w:sz w:val="24"/>
          <w:szCs w:val="24"/>
        </w:rPr>
        <w:t xml:space="preserve">eachers </w:t>
      </w:r>
      <w:r w:rsidR="00087026" w:rsidRPr="002553F2">
        <w:rPr>
          <w:rFonts w:asciiTheme="majorBidi" w:hAnsiTheme="majorBidi" w:cstheme="majorBidi"/>
          <w:sz w:val="24"/>
          <w:szCs w:val="24"/>
        </w:rPr>
        <w:t>through</w:t>
      </w:r>
      <w:r w:rsidRPr="002553F2">
        <w:rPr>
          <w:rFonts w:asciiTheme="majorBidi" w:hAnsiTheme="majorBidi" w:cstheme="majorBidi"/>
          <w:sz w:val="24"/>
          <w:szCs w:val="24"/>
        </w:rPr>
        <w:t xml:space="preserve"> </w:t>
      </w:r>
      <w:r w:rsidR="00F64E60" w:rsidRPr="002553F2">
        <w:rPr>
          <w:rFonts w:asciiTheme="majorBidi" w:hAnsiTheme="majorBidi" w:cstheme="majorBidi"/>
          <w:sz w:val="24"/>
          <w:szCs w:val="24"/>
        </w:rPr>
        <w:t>p</w:t>
      </w:r>
      <w:r w:rsidRPr="002553F2">
        <w:rPr>
          <w:rFonts w:asciiTheme="majorBidi" w:hAnsiTheme="majorBidi" w:cstheme="majorBidi"/>
          <w:sz w:val="24"/>
          <w:szCs w:val="24"/>
        </w:rPr>
        <w:t>roblem-</w:t>
      </w:r>
      <w:r w:rsidR="00F64E60" w:rsidRPr="002553F2">
        <w:rPr>
          <w:rFonts w:asciiTheme="majorBidi" w:hAnsiTheme="majorBidi" w:cstheme="majorBidi"/>
          <w:sz w:val="24"/>
          <w:szCs w:val="24"/>
        </w:rPr>
        <w:t>b</w:t>
      </w:r>
      <w:r w:rsidRPr="002553F2">
        <w:rPr>
          <w:rFonts w:asciiTheme="majorBidi" w:hAnsiTheme="majorBidi" w:cstheme="majorBidi"/>
          <w:sz w:val="24"/>
          <w:szCs w:val="24"/>
        </w:rPr>
        <w:t xml:space="preserve">ased </w:t>
      </w:r>
      <w:r w:rsidR="00F64E60" w:rsidRPr="002553F2">
        <w:rPr>
          <w:rFonts w:asciiTheme="majorBidi" w:hAnsiTheme="majorBidi" w:cstheme="majorBidi"/>
          <w:sz w:val="24"/>
          <w:szCs w:val="24"/>
        </w:rPr>
        <w:t>l</w:t>
      </w:r>
      <w:r w:rsidRPr="002553F2">
        <w:rPr>
          <w:rFonts w:asciiTheme="majorBidi" w:hAnsiTheme="majorBidi" w:cstheme="majorBidi"/>
          <w:sz w:val="24"/>
          <w:szCs w:val="24"/>
        </w:rPr>
        <w:t>earning</w:t>
      </w:r>
      <w:ins w:id="1214" w:author="Author">
        <w:r w:rsidR="006733D2">
          <w:rPr>
            <w:rFonts w:asciiTheme="majorBidi" w:hAnsiTheme="majorBidi" w:cstheme="majorBidi"/>
            <w:sz w:val="24"/>
            <w:szCs w:val="24"/>
          </w:rPr>
          <w:t>’</w:t>
        </w:r>
      </w:ins>
      <w:r w:rsidRPr="002553F2">
        <w:rPr>
          <w:rFonts w:asciiTheme="majorBidi" w:hAnsiTheme="majorBidi" w:cstheme="majorBidi"/>
          <w:sz w:val="24"/>
          <w:szCs w:val="24"/>
        </w:rPr>
        <w:t xml:space="preserve">. </w:t>
      </w:r>
      <w:r w:rsidRPr="002553F2">
        <w:rPr>
          <w:rFonts w:asciiTheme="majorBidi" w:hAnsiTheme="majorBidi" w:cstheme="majorBidi"/>
          <w:i/>
          <w:iCs/>
          <w:sz w:val="24"/>
          <w:szCs w:val="24"/>
        </w:rPr>
        <w:t>Research in Science Education, 37</w:t>
      </w:r>
      <w:r w:rsidR="00F64E60" w:rsidRPr="002553F2">
        <w:rPr>
          <w:rFonts w:asciiTheme="majorBidi" w:hAnsiTheme="majorBidi" w:cstheme="majorBidi"/>
          <w:sz w:val="24"/>
          <w:szCs w:val="24"/>
        </w:rPr>
        <w:t>(3)</w:t>
      </w:r>
      <w:r w:rsidRPr="002553F2">
        <w:rPr>
          <w:rFonts w:asciiTheme="majorBidi" w:hAnsiTheme="majorBidi" w:cstheme="majorBidi"/>
          <w:sz w:val="24"/>
          <w:szCs w:val="24"/>
        </w:rPr>
        <w:t>:279–290.</w:t>
      </w:r>
    </w:p>
    <w:p w14:paraId="08E52E4B" w14:textId="154A3947" w:rsidR="00BD065F" w:rsidRPr="002553F2" w:rsidRDefault="00BD065F" w:rsidP="00BD065F">
      <w:pPr>
        <w:bidi w:val="0"/>
        <w:spacing w:after="0" w:line="240" w:lineRule="auto"/>
        <w:ind w:left="709" w:hanging="709"/>
        <w:jc w:val="both"/>
        <w:rPr>
          <w:rFonts w:asciiTheme="majorBidi" w:eastAsia="Times New Roman" w:hAnsiTheme="majorBidi" w:cstheme="majorBidi"/>
          <w:sz w:val="24"/>
          <w:szCs w:val="24"/>
        </w:rPr>
      </w:pPr>
      <w:r w:rsidRPr="002553F2">
        <w:rPr>
          <w:rFonts w:asciiTheme="majorBidi" w:eastAsia="Times New Roman" w:hAnsiTheme="majorBidi" w:cstheme="majorBidi"/>
          <w:sz w:val="24"/>
          <w:szCs w:val="24"/>
        </w:rPr>
        <w:t xml:space="preserve">Stamovlasis, D., &amp; Tsaparlis, G. (2005). </w:t>
      </w:r>
      <w:ins w:id="1215" w:author="Author">
        <w:r w:rsidR="006733D2">
          <w:rPr>
            <w:rFonts w:asciiTheme="majorBidi" w:eastAsia="Times New Roman" w:hAnsiTheme="majorBidi" w:cstheme="majorBidi"/>
            <w:sz w:val="24"/>
            <w:szCs w:val="24"/>
          </w:rPr>
          <w:t>‘</w:t>
        </w:r>
      </w:ins>
      <w:r w:rsidRPr="002553F2">
        <w:rPr>
          <w:rFonts w:asciiTheme="majorBidi" w:eastAsia="Times New Roman" w:hAnsiTheme="majorBidi" w:cstheme="majorBidi"/>
          <w:sz w:val="24"/>
          <w:szCs w:val="24"/>
        </w:rPr>
        <w:t>Cognitive variables in problem solving: A nonlinear approach</w:t>
      </w:r>
      <w:ins w:id="1216" w:author="Author">
        <w:r w:rsidR="006733D2">
          <w:rPr>
            <w:rFonts w:asciiTheme="majorBidi" w:eastAsia="Times New Roman" w:hAnsiTheme="majorBidi" w:cstheme="majorBidi"/>
            <w:sz w:val="24"/>
            <w:szCs w:val="24"/>
          </w:rPr>
          <w:t>’</w:t>
        </w:r>
      </w:ins>
      <w:r w:rsidRPr="002553F2">
        <w:rPr>
          <w:rFonts w:asciiTheme="majorBidi" w:eastAsia="Times New Roman" w:hAnsiTheme="majorBidi" w:cstheme="majorBidi"/>
          <w:sz w:val="24"/>
          <w:szCs w:val="24"/>
        </w:rPr>
        <w:t xml:space="preserve">. </w:t>
      </w:r>
      <w:r w:rsidRPr="002553F2">
        <w:rPr>
          <w:rFonts w:asciiTheme="majorBidi" w:eastAsia="Times New Roman" w:hAnsiTheme="majorBidi" w:cstheme="majorBidi"/>
          <w:i/>
          <w:iCs/>
          <w:sz w:val="24"/>
          <w:szCs w:val="24"/>
        </w:rPr>
        <w:t>International Journal of Science and Mathematics Education, 3</w:t>
      </w:r>
      <w:r w:rsidR="00F64E60" w:rsidRPr="002553F2">
        <w:rPr>
          <w:rFonts w:asciiTheme="majorBidi" w:eastAsia="Times New Roman" w:hAnsiTheme="majorBidi" w:cstheme="majorBidi"/>
          <w:sz w:val="24"/>
          <w:szCs w:val="24"/>
        </w:rPr>
        <w:t>(1)</w:t>
      </w:r>
      <w:r w:rsidRPr="002553F2">
        <w:rPr>
          <w:rFonts w:asciiTheme="majorBidi" w:eastAsia="Times New Roman" w:hAnsiTheme="majorBidi" w:cstheme="majorBidi"/>
          <w:sz w:val="24"/>
          <w:szCs w:val="24"/>
        </w:rPr>
        <w:t>, 7-32.</w:t>
      </w:r>
    </w:p>
    <w:p w14:paraId="5B2DB64E" w14:textId="1628FF09" w:rsidR="008551D7" w:rsidRPr="002553F2" w:rsidRDefault="008551D7" w:rsidP="00336E5F">
      <w:pPr>
        <w:bidi w:val="0"/>
        <w:spacing w:after="0" w:line="240" w:lineRule="auto"/>
        <w:ind w:left="709" w:hanging="709"/>
        <w:jc w:val="both"/>
        <w:rPr>
          <w:rFonts w:asciiTheme="majorBidi" w:eastAsia="Times New Roman" w:hAnsiTheme="majorBidi" w:cstheme="majorBidi"/>
          <w:sz w:val="24"/>
          <w:szCs w:val="24"/>
        </w:rPr>
      </w:pPr>
      <w:r w:rsidRPr="002553F2">
        <w:rPr>
          <w:rFonts w:asciiTheme="majorBidi" w:hAnsiTheme="majorBidi" w:cstheme="majorBidi"/>
          <w:spacing w:val="1"/>
          <w:sz w:val="24"/>
          <w:szCs w:val="24"/>
          <w:lang w:val="en-GB"/>
        </w:rPr>
        <w:t xml:space="preserve">Stamovlasis, D., Tsaparlis, G., Kamilatos, C., Papaoikonomou, D., &amp; Zarotiadou, E. (2005). </w:t>
      </w:r>
      <w:ins w:id="1217" w:author="Author">
        <w:r w:rsidR="006733D2">
          <w:rPr>
            <w:rFonts w:asciiTheme="majorBidi" w:hAnsiTheme="majorBidi" w:cstheme="majorBidi"/>
            <w:spacing w:val="1"/>
            <w:sz w:val="24"/>
            <w:szCs w:val="24"/>
            <w:lang w:val="en-GB"/>
          </w:rPr>
          <w:t>‘</w:t>
        </w:r>
      </w:ins>
      <w:r w:rsidRPr="002553F2">
        <w:rPr>
          <w:rFonts w:asciiTheme="majorBidi" w:hAnsiTheme="majorBidi" w:cstheme="majorBidi"/>
          <w:spacing w:val="1"/>
          <w:sz w:val="24"/>
          <w:szCs w:val="24"/>
          <w:lang w:val="en-GB"/>
        </w:rPr>
        <w:t>Conceptual understanding versus algorithmic problem solving: Further evidence from a national chemistry examination</w:t>
      </w:r>
      <w:ins w:id="1218" w:author="Author">
        <w:r w:rsidR="006733D2">
          <w:rPr>
            <w:rFonts w:asciiTheme="majorBidi" w:hAnsiTheme="majorBidi" w:cstheme="majorBidi"/>
            <w:spacing w:val="1"/>
            <w:sz w:val="24"/>
            <w:szCs w:val="24"/>
            <w:lang w:val="en-GB"/>
          </w:rPr>
          <w:t>’</w:t>
        </w:r>
      </w:ins>
      <w:r w:rsidRPr="002553F2">
        <w:rPr>
          <w:rFonts w:asciiTheme="majorBidi" w:hAnsiTheme="majorBidi" w:cstheme="majorBidi"/>
          <w:spacing w:val="1"/>
          <w:sz w:val="24"/>
          <w:szCs w:val="24"/>
          <w:lang w:val="en-GB"/>
        </w:rPr>
        <w:t xml:space="preserve">. </w:t>
      </w:r>
      <w:r w:rsidRPr="002553F2">
        <w:rPr>
          <w:rStyle w:val="Emphasis"/>
          <w:rFonts w:asciiTheme="majorBidi" w:hAnsiTheme="majorBidi" w:cstheme="majorBidi"/>
          <w:spacing w:val="1"/>
          <w:sz w:val="24"/>
          <w:szCs w:val="24"/>
          <w:lang w:val="en-GB"/>
        </w:rPr>
        <w:t>Chemistry Education Research and Practice, 6</w:t>
      </w:r>
      <w:r w:rsidR="00F64E60" w:rsidRPr="002553F2">
        <w:rPr>
          <w:rFonts w:asciiTheme="majorBidi" w:hAnsiTheme="majorBidi" w:cstheme="majorBidi"/>
          <w:spacing w:val="1"/>
          <w:sz w:val="24"/>
          <w:szCs w:val="24"/>
          <w:lang w:val="en-GB"/>
        </w:rPr>
        <w:t>(2)</w:t>
      </w:r>
      <w:r w:rsidRPr="002553F2">
        <w:rPr>
          <w:rFonts w:asciiTheme="majorBidi" w:hAnsiTheme="majorBidi" w:cstheme="majorBidi"/>
          <w:spacing w:val="1"/>
          <w:sz w:val="24"/>
          <w:szCs w:val="24"/>
          <w:lang w:val="en-GB"/>
        </w:rPr>
        <w:t>, 104–118.</w:t>
      </w:r>
    </w:p>
    <w:p w14:paraId="03B7BDFC" w14:textId="62BFB943" w:rsidR="006A47DF" w:rsidRPr="002553F2" w:rsidRDefault="00E04074" w:rsidP="00336E5F">
      <w:pPr>
        <w:widowControl w:val="0"/>
        <w:bidi w:val="0"/>
        <w:spacing w:after="0" w:line="240" w:lineRule="auto"/>
        <w:ind w:left="709" w:right="425" w:hanging="709"/>
        <w:jc w:val="both"/>
        <w:rPr>
          <w:rFonts w:asciiTheme="majorBidi" w:hAnsiTheme="majorBidi" w:cstheme="majorBidi"/>
          <w:sz w:val="24"/>
          <w:szCs w:val="24"/>
        </w:rPr>
      </w:pPr>
      <w:r w:rsidRPr="002553F2">
        <w:rPr>
          <w:rFonts w:asciiTheme="majorBidi" w:hAnsiTheme="majorBidi" w:cstheme="majorBidi"/>
          <w:sz w:val="24"/>
          <w:szCs w:val="24"/>
          <w:lang w:val="en"/>
        </w:rPr>
        <w:t xml:space="preserve">Strobel, J., &amp; van Barneveld, A. (2009). </w:t>
      </w:r>
      <w:ins w:id="1219" w:author="Author">
        <w:r w:rsidR="006733D2">
          <w:rPr>
            <w:rFonts w:asciiTheme="majorBidi" w:hAnsiTheme="majorBidi" w:cstheme="majorBidi"/>
            <w:sz w:val="24"/>
            <w:szCs w:val="24"/>
            <w:lang w:val="en"/>
          </w:rPr>
          <w:t>‘</w:t>
        </w:r>
      </w:ins>
      <w:r w:rsidRPr="002553F2">
        <w:rPr>
          <w:rFonts w:asciiTheme="majorBidi" w:hAnsiTheme="majorBidi" w:cstheme="majorBidi"/>
          <w:sz w:val="24"/>
          <w:szCs w:val="24"/>
          <w:lang w:val="en"/>
        </w:rPr>
        <w:t>When is PBL more effective? A meta synthesis of meta-analyses comparing PBL to conventional classrooms</w:t>
      </w:r>
      <w:ins w:id="1220" w:author="Author">
        <w:r w:rsidR="006733D2">
          <w:rPr>
            <w:rFonts w:asciiTheme="majorBidi" w:hAnsiTheme="majorBidi" w:cstheme="majorBidi"/>
            <w:sz w:val="24"/>
            <w:szCs w:val="24"/>
            <w:lang w:val="en"/>
          </w:rPr>
          <w:t>’</w:t>
        </w:r>
      </w:ins>
      <w:r w:rsidRPr="002553F2">
        <w:rPr>
          <w:rFonts w:asciiTheme="majorBidi" w:hAnsiTheme="majorBidi" w:cstheme="majorBidi"/>
          <w:sz w:val="24"/>
          <w:szCs w:val="24"/>
          <w:lang w:val="en"/>
        </w:rPr>
        <w:t xml:space="preserve">. </w:t>
      </w:r>
      <w:r w:rsidRPr="002553F2">
        <w:rPr>
          <w:rStyle w:val="Emphasis"/>
          <w:rFonts w:asciiTheme="majorBidi" w:hAnsiTheme="majorBidi" w:cstheme="majorBidi"/>
          <w:sz w:val="24"/>
          <w:szCs w:val="24"/>
          <w:lang w:val="en"/>
        </w:rPr>
        <w:t>Interdisciplinary Journal of Problem-based Learning, 3</w:t>
      </w:r>
      <w:r w:rsidRPr="002553F2">
        <w:rPr>
          <w:rFonts w:asciiTheme="majorBidi" w:hAnsiTheme="majorBidi" w:cstheme="majorBidi"/>
          <w:sz w:val="24"/>
          <w:szCs w:val="24"/>
          <w:lang w:val="en"/>
        </w:rPr>
        <w:t>(1), 44-58.</w:t>
      </w:r>
    </w:p>
    <w:p w14:paraId="3B001263" w14:textId="451CC35F" w:rsidR="00DD286D" w:rsidRPr="002553F2" w:rsidRDefault="00DD286D" w:rsidP="00AE6A67">
      <w:pPr>
        <w:bidi w:val="0"/>
        <w:spacing w:after="0" w:line="240" w:lineRule="auto"/>
        <w:ind w:left="769" w:hanging="769"/>
        <w:jc w:val="both"/>
        <w:rPr>
          <w:rFonts w:asciiTheme="majorBidi" w:hAnsiTheme="majorBidi" w:cstheme="majorBidi"/>
          <w:sz w:val="24"/>
          <w:szCs w:val="24"/>
          <w:lang w:val="en"/>
        </w:rPr>
      </w:pPr>
      <w:r w:rsidRPr="002553F2">
        <w:rPr>
          <w:rFonts w:asciiTheme="majorBidi" w:hAnsiTheme="majorBidi" w:cstheme="majorBidi"/>
          <w:sz w:val="24"/>
          <w:szCs w:val="24"/>
          <w:lang w:val="en"/>
        </w:rPr>
        <w:t xml:space="preserve">Tsaparlis, G. &amp; </w:t>
      </w:r>
      <w:r w:rsidR="007244A1" w:rsidRPr="002553F2">
        <w:rPr>
          <w:rFonts w:asciiTheme="majorBidi" w:hAnsiTheme="majorBidi" w:cstheme="majorBidi"/>
          <w:sz w:val="24"/>
          <w:szCs w:val="24"/>
          <w:lang w:val="en"/>
        </w:rPr>
        <w:t>Zoller</w:t>
      </w:r>
      <w:r w:rsidRPr="002553F2">
        <w:rPr>
          <w:rFonts w:asciiTheme="majorBidi" w:hAnsiTheme="majorBidi" w:cstheme="majorBidi"/>
          <w:sz w:val="24"/>
          <w:szCs w:val="24"/>
          <w:lang w:val="en"/>
        </w:rPr>
        <w:t xml:space="preserve"> (2003). </w:t>
      </w:r>
      <w:ins w:id="1221" w:author="Author">
        <w:r w:rsidR="006733D2">
          <w:rPr>
            <w:rFonts w:asciiTheme="majorBidi" w:hAnsiTheme="majorBidi" w:cstheme="majorBidi"/>
            <w:sz w:val="24"/>
            <w:szCs w:val="24"/>
            <w:lang w:val="en"/>
          </w:rPr>
          <w:t>‘</w:t>
        </w:r>
      </w:ins>
      <w:r w:rsidRPr="002553F2">
        <w:rPr>
          <w:rFonts w:asciiTheme="majorBidi" w:hAnsiTheme="majorBidi" w:cstheme="majorBidi"/>
          <w:sz w:val="24"/>
          <w:szCs w:val="24"/>
          <w:lang w:val="en"/>
        </w:rPr>
        <w:t>Evaluation of higher vs. lower-order cognitive skills-type examinations in chemistry: Implications for university in class assessment and examinations</w:t>
      </w:r>
      <w:ins w:id="1222" w:author="Author">
        <w:r w:rsidR="006733D2">
          <w:rPr>
            <w:rFonts w:asciiTheme="majorBidi" w:hAnsiTheme="majorBidi" w:cstheme="majorBidi"/>
            <w:sz w:val="24"/>
            <w:szCs w:val="24"/>
            <w:lang w:val="en"/>
          </w:rPr>
          <w:t>’</w:t>
        </w:r>
      </w:ins>
      <w:r w:rsidRPr="002553F2">
        <w:rPr>
          <w:rFonts w:asciiTheme="majorBidi" w:hAnsiTheme="majorBidi" w:cstheme="majorBidi"/>
          <w:sz w:val="24"/>
          <w:szCs w:val="24"/>
          <w:lang w:val="en"/>
        </w:rPr>
        <w:t xml:space="preserve">. </w:t>
      </w:r>
      <w:r w:rsidRPr="002553F2">
        <w:rPr>
          <w:rFonts w:asciiTheme="majorBidi" w:hAnsiTheme="majorBidi" w:cstheme="majorBidi"/>
          <w:i/>
          <w:iCs/>
          <w:sz w:val="24"/>
          <w:szCs w:val="24"/>
          <w:lang w:val="en"/>
        </w:rPr>
        <w:t>University Chemical Education</w:t>
      </w:r>
      <w:r w:rsidRPr="002553F2">
        <w:rPr>
          <w:rFonts w:asciiTheme="majorBidi" w:hAnsiTheme="majorBidi" w:cstheme="majorBidi"/>
          <w:sz w:val="24"/>
          <w:szCs w:val="24"/>
          <w:lang w:val="en"/>
        </w:rPr>
        <w:t xml:space="preserve">, 7(2), 50-57. </w:t>
      </w:r>
    </w:p>
    <w:p w14:paraId="0CCE2F64" w14:textId="545C46E8" w:rsidR="00E04074" w:rsidRPr="002553F2" w:rsidRDefault="00E04074" w:rsidP="00DD286D">
      <w:pPr>
        <w:keepNext/>
        <w:widowControl w:val="0"/>
        <w:bidi w:val="0"/>
        <w:spacing w:after="0" w:line="240" w:lineRule="auto"/>
        <w:ind w:left="851" w:right="-199" w:hanging="851"/>
        <w:jc w:val="both"/>
        <w:rPr>
          <w:rFonts w:asciiTheme="majorBidi" w:hAnsiTheme="majorBidi" w:cstheme="majorBidi"/>
          <w:sz w:val="24"/>
          <w:szCs w:val="24"/>
        </w:rPr>
      </w:pPr>
      <w:r w:rsidRPr="002553F2">
        <w:rPr>
          <w:rFonts w:asciiTheme="majorBidi" w:eastAsia="Times New Roman" w:hAnsiTheme="majorBidi" w:cstheme="majorBidi"/>
          <w:sz w:val="24"/>
          <w:szCs w:val="24"/>
        </w:rPr>
        <w:t>Warnock, J.</w:t>
      </w:r>
      <w:r w:rsidR="00F67BB3" w:rsidRPr="002553F2">
        <w:rPr>
          <w:rFonts w:asciiTheme="majorBidi" w:eastAsia="Times New Roman" w:hAnsiTheme="majorBidi" w:cstheme="majorBidi"/>
          <w:sz w:val="24"/>
          <w:szCs w:val="24"/>
        </w:rPr>
        <w:t xml:space="preserve"> </w:t>
      </w:r>
      <w:r w:rsidRPr="002553F2">
        <w:rPr>
          <w:rFonts w:asciiTheme="majorBidi" w:eastAsia="Times New Roman" w:hAnsiTheme="majorBidi" w:cstheme="majorBidi"/>
          <w:sz w:val="24"/>
          <w:szCs w:val="24"/>
        </w:rPr>
        <w:t>N., &amp; Mohammadi-Aragh, M.</w:t>
      </w:r>
      <w:r w:rsidR="00F67BB3" w:rsidRPr="002553F2">
        <w:rPr>
          <w:rFonts w:asciiTheme="majorBidi" w:eastAsia="Times New Roman" w:hAnsiTheme="majorBidi" w:cstheme="majorBidi"/>
          <w:sz w:val="24"/>
          <w:szCs w:val="24"/>
        </w:rPr>
        <w:t xml:space="preserve"> </w:t>
      </w:r>
      <w:r w:rsidRPr="002553F2">
        <w:rPr>
          <w:rFonts w:asciiTheme="majorBidi" w:eastAsia="Times New Roman" w:hAnsiTheme="majorBidi" w:cstheme="majorBidi"/>
          <w:sz w:val="24"/>
          <w:szCs w:val="24"/>
        </w:rPr>
        <w:t xml:space="preserve">J. (2016). </w:t>
      </w:r>
      <w:ins w:id="1223" w:author="Author">
        <w:r w:rsidR="006733D2">
          <w:rPr>
            <w:rFonts w:asciiTheme="majorBidi" w:eastAsia="Times New Roman" w:hAnsiTheme="majorBidi" w:cstheme="majorBidi"/>
            <w:sz w:val="24"/>
            <w:szCs w:val="24"/>
          </w:rPr>
          <w:t>‘</w:t>
        </w:r>
      </w:ins>
      <w:r w:rsidRPr="002553F2">
        <w:rPr>
          <w:rFonts w:asciiTheme="majorBidi" w:eastAsia="Times New Roman" w:hAnsiTheme="majorBidi" w:cstheme="majorBidi"/>
          <w:sz w:val="24"/>
          <w:szCs w:val="24"/>
        </w:rPr>
        <w:t>Case study: Use of problem-based learning to develop students' technical and professional skills</w:t>
      </w:r>
      <w:ins w:id="1224" w:author="Author">
        <w:r w:rsidR="006733D2">
          <w:rPr>
            <w:rFonts w:asciiTheme="majorBidi" w:eastAsia="Times New Roman" w:hAnsiTheme="majorBidi" w:cstheme="majorBidi"/>
            <w:sz w:val="24"/>
            <w:szCs w:val="24"/>
          </w:rPr>
          <w:t>’</w:t>
        </w:r>
      </w:ins>
      <w:r w:rsidRPr="002553F2">
        <w:rPr>
          <w:rFonts w:asciiTheme="majorBidi" w:eastAsia="Times New Roman" w:hAnsiTheme="majorBidi" w:cstheme="majorBidi"/>
          <w:sz w:val="24"/>
          <w:szCs w:val="24"/>
        </w:rPr>
        <w:t xml:space="preserve">. </w:t>
      </w:r>
      <w:r w:rsidRPr="002553F2">
        <w:rPr>
          <w:rFonts w:asciiTheme="majorBidi" w:eastAsia="Times New Roman" w:hAnsiTheme="majorBidi" w:cstheme="majorBidi"/>
          <w:i/>
          <w:iCs/>
          <w:color w:val="222222"/>
          <w:sz w:val="24"/>
          <w:szCs w:val="24"/>
        </w:rPr>
        <w:t xml:space="preserve">European Journal of </w:t>
      </w:r>
      <w:r w:rsidRPr="002553F2">
        <w:rPr>
          <w:rFonts w:asciiTheme="majorBidi" w:hAnsiTheme="majorBidi" w:cstheme="majorBidi"/>
          <w:i/>
          <w:iCs/>
          <w:sz w:val="24"/>
          <w:szCs w:val="24"/>
          <w:lang w:bidi="ar-SA"/>
        </w:rPr>
        <w:t>Engineering Education, 41</w:t>
      </w:r>
      <w:r w:rsidRPr="002553F2">
        <w:rPr>
          <w:rFonts w:asciiTheme="majorBidi" w:hAnsiTheme="majorBidi" w:cstheme="majorBidi"/>
          <w:sz w:val="24"/>
          <w:szCs w:val="24"/>
          <w:lang w:bidi="ar-SA"/>
        </w:rPr>
        <w:t>(2), 142-153.</w:t>
      </w:r>
    </w:p>
    <w:p w14:paraId="5CFCD77C" w14:textId="5067D40E" w:rsidR="00E94700" w:rsidRPr="002553F2" w:rsidRDefault="00E94700" w:rsidP="00336E5F">
      <w:pPr>
        <w:bidi w:val="0"/>
        <w:spacing w:after="0" w:line="240" w:lineRule="auto"/>
        <w:ind w:left="567" w:hanging="567"/>
        <w:jc w:val="both"/>
        <w:rPr>
          <w:rFonts w:asciiTheme="majorBidi" w:hAnsiTheme="majorBidi" w:cs="Times New Roman"/>
          <w:sz w:val="24"/>
          <w:szCs w:val="24"/>
        </w:rPr>
      </w:pPr>
      <w:r w:rsidRPr="002553F2">
        <w:rPr>
          <w:rFonts w:asciiTheme="majorBidi" w:hAnsiTheme="majorBidi" w:cstheme="majorBidi"/>
          <w:sz w:val="24"/>
          <w:szCs w:val="24"/>
        </w:rPr>
        <w:t>Wong, K.</w:t>
      </w:r>
      <w:r w:rsidR="00F67BB3" w:rsidRPr="002553F2">
        <w:rPr>
          <w:rFonts w:asciiTheme="majorBidi" w:hAnsiTheme="majorBidi" w:cstheme="majorBidi"/>
          <w:sz w:val="24"/>
          <w:szCs w:val="24"/>
        </w:rPr>
        <w:t xml:space="preserve"> </w:t>
      </w:r>
      <w:r w:rsidRPr="002553F2">
        <w:rPr>
          <w:rFonts w:asciiTheme="majorBidi" w:hAnsiTheme="majorBidi" w:cstheme="majorBidi"/>
          <w:sz w:val="24"/>
          <w:szCs w:val="24"/>
        </w:rPr>
        <w:t>K.</w:t>
      </w:r>
      <w:r w:rsidR="00F67BB3" w:rsidRPr="002553F2">
        <w:rPr>
          <w:rFonts w:asciiTheme="majorBidi" w:hAnsiTheme="majorBidi" w:cstheme="majorBidi"/>
          <w:sz w:val="24"/>
          <w:szCs w:val="24"/>
        </w:rPr>
        <w:t xml:space="preserve"> </w:t>
      </w:r>
      <w:r w:rsidRPr="002553F2">
        <w:rPr>
          <w:rFonts w:asciiTheme="majorBidi" w:hAnsiTheme="majorBidi" w:cstheme="majorBidi"/>
          <w:sz w:val="24"/>
          <w:szCs w:val="24"/>
        </w:rPr>
        <w:t>H., &amp; Day, J.</w:t>
      </w:r>
      <w:r w:rsidR="00F67BB3" w:rsidRPr="002553F2">
        <w:rPr>
          <w:rFonts w:asciiTheme="majorBidi" w:hAnsiTheme="majorBidi" w:cstheme="majorBidi"/>
          <w:sz w:val="24"/>
          <w:szCs w:val="24"/>
        </w:rPr>
        <w:t xml:space="preserve"> </w:t>
      </w:r>
      <w:r w:rsidRPr="002553F2">
        <w:rPr>
          <w:rFonts w:asciiTheme="majorBidi" w:hAnsiTheme="majorBidi" w:cstheme="majorBidi"/>
          <w:sz w:val="24"/>
          <w:szCs w:val="24"/>
        </w:rPr>
        <w:t>R. (2009).</w:t>
      </w:r>
      <w:r w:rsidRPr="002553F2">
        <w:t xml:space="preserve"> </w:t>
      </w:r>
      <w:ins w:id="1225" w:author="Author">
        <w:r w:rsidR="006733D2">
          <w:t>‘</w:t>
        </w:r>
      </w:ins>
      <w:r w:rsidRPr="002553F2">
        <w:rPr>
          <w:rFonts w:asciiTheme="majorBidi" w:hAnsiTheme="majorBidi" w:cstheme="majorBidi"/>
          <w:sz w:val="24"/>
          <w:szCs w:val="24"/>
        </w:rPr>
        <w:t>A comparative study of problem-based and lecture-based learning in junior secondary school science</w:t>
      </w:r>
      <w:ins w:id="1226" w:author="Author">
        <w:r w:rsidR="006733D2">
          <w:rPr>
            <w:rFonts w:asciiTheme="majorBidi" w:hAnsiTheme="majorBidi" w:cstheme="majorBidi"/>
            <w:sz w:val="24"/>
            <w:szCs w:val="24"/>
          </w:rPr>
          <w:t>’</w:t>
        </w:r>
      </w:ins>
      <w:r w:rsidRPr="002553F2">
        <w:rPr>
          <w:rFonts w:asciiTheme="majorBidi" w:hAnsiTheme="majorBidi" w:cstheme="majorBidi"/>
          <w:sz w:val="24"/>
          <w:szCs w:val="24"/>
        </w:rPr>
        <w:t xml:space="preserve">. </w:t>
      </w:r>
      <w:r w:rsidRPr="002553F2">
        <w:rPr>
          <w:rFonts w:asciiTheme="majorBidi" w:hAnsiTheme="majorBidi" w:cstheme="majorBidi"/>
          <w:i/>
          <w:iCs/>
          <w:sz w:val="24"/>
          <w:szCs w:val="24"/>
        </w:rPr>
        <w:t>Research in Science Educatio</w:t>
      </w:r>
      <w:r w:rsidRPr="002553F2">
        <w:rPr>
          <w:rFonts w:asciiTheme="majorBidi" w:hAnsiTheme="majorBidi" w:cs="Times New Roman"/>
          <w:i/>
          <w:iCs/>
          <w:sz w:val="24"/>
          <w:szCs w:val="24"/>
        </w:rPr>
        <w:t>n, 39</w:t>
      </w:r>
      <w:r w:rsidR="00F64E60" w:rsidRPr="002553F2">
        <w:rPr>
          <w:rFonts w:asciiTheme="majorBidi" w:hAnsiTheme="majorBidi" w:cs="Times New Roman"/>
          <w:sz w:val="24"/>
          <w:szCs w:val="24"/>
        </w:rPr>
        <w:t>(5)</w:t>
      </w:r>
      <w:r w:rsidRPr="002553F2">
        <w:rPr>
          <w:rFonts w:asciiTheme="majorBidi" w:hAnsiTheme="majorBidi" w:cs="Times New Roman"/>
          <w:sz w:val="24"/>
          <w:szCs w:val="24"/>
        </w:rPr>
        <w:t>:625–642.</w:t>
      </w:r>
    </w:p>
    <w:p w14:paraId="6AE386D0" w14:textId="628D2575" w:rsidR="008934C3" w:rsidRPr="002553F2" w:rsidRDefault="008934C3" w:rsidP="008934C3">
      <w:pPr>
        <w:bidi w:val="0"/>
        <w:spacing w:after="0" w:line="240" w:lineRule="auto"/>
        <w:ind w:left="567" w:hanging="567"/>
        <w:rPr>
          <w:rFonts w:ascii="Times New Roman" w:eastAsia="Times New Roman" w:hAnsi="Times New Roman" w:cs="Times New Roman"/>
          <w:color w:val="222222"/>
          <w:sz w:val="24"/>
          <w:szCs w:val="24"/>
        </w:rPr>
      </w:pPr>
      <w:r w:rsidRPr="002553F2">
        <w:rPr>
          <w:rFonts w:ascii="Times New Roman" w:eastAsia="Times New Roman" w:hAnsi="Times New Roman" w:cs="Times New Roman"/>
          <w:color w:val="222222"/>
          <w:sz w:val="24"/>
          <w:szCs w:val="24"/>
        </w:rPr>
        <w:t xml:space="preserve">Wood, E. J. (1994). </w:t>
      </w:r>
      <w:ins w:id="1227" w:author="Author">
        <w:r w:rsidR="006733D2">
          <w:rPr>
            <w:rFonts w:ascii="Times New Roman" w:eastAsia="Times New Roman" w:hAnsi="Times New Roman" w:cs="Times New Roman"/>
            <w:color w:val="222222"/>
            <w:sz w:val="24"/>
            <w:szCs w:val="24"/>
          </w:rPr>
          <w:t>‘</w:t>
        </w:r>
      </w:ins>
      <w:r w:rsidRPr="002553F2">
        <w:rPr>
          <w:rFonts w:ascii="Times New Roman" w:eastAsia="Times New Roman" w:hAnsi="Times New Roman" w:cs="Times New Roman"/>
          <w:color w:val="222222"/>
          <w:sz w:val="24"/>
          <w:szCs w:val="24"/>
        </w:rPr>
        <w:t>The problems of problem‐based learning</w:t>
      </w:r>
      <w:ins w:id="1228" w:author="Author">
        <w:r w:rsidR="006733D2">
          <w:rPr>
            <w:rFonts w:ascii="Times New Roman" w:eastAsia="Times New Roman" w:hAnsi="Times New Roman" w:cs="Times New Roman"/>
            <w:color w:val="222222"/>
            <w:sz w:val="24"/>
            <w:szCs w:val="24"/>
          </w:rPr>
          <w:t>’</w:t>
        </w:r>
      </w:ins>
      <w:r w:rsidRPr="002553F2">
        <w:rPr>
          <w:rFonts w:ascii="Times New Roman" w:eastAsia="Times New Roman" w:hAnsi="Times New Roman" w:cs="Times New Roman"/>
          <w:color w:val="222222"/>
          <w:sz w:val="24"/>
          <w:szCs w:val="24"/>
        </w:rPr>
        <w:t xml:space="preserve">. </w:t>
      </w:r>
      <w:r w:rsidRPr="002553F2">
        <w:rPr>
          <w:rFonts w:ascii="Times New Roman" w:eastAsia="Times New Roman" w:hAnsi="Times New Roman" w:cs="Times New Roman"/>
          <w:i/>
          <w:iCs/>
          <w:color w:val="222222"/>
          <w:sz w:val="24"/>
          <w:szCs w:val="24"/>
        </w:rPr>
        <w:t>Biochemistry and Molecular Biology Education</w:t>
      </w:r>
      <w:r w:rsidRPr="002553F2">
        <w:rPr>
          <w:rFonts w:ascii="Times New Roman" w:eastAsia="Times New Roman" w:hAnsi="Times New Roman" w:cs="Times New Roman"/>
          <w:color w:val="222222"/>
          <w:sz w:val="24"/>
          <w:szCs w:val="24"/>
        </w:rPr>
        <w:t xml:space="preserve">, </w:t>
      </w:r>
      <w:r w:rsidRPr="002553F2">
        <w:rPr>
          <w:rFonts w:ascii="Times New Roman" w:eastAsia="Times New Roman" w:hAnsi="Times New Roman" w:cs="Times New Roman"/>
          <w:i/>
          <w:iCs/>
          <w:color w:val="222222"/>
          <w:sz w:val="24"/>
          <w:szCs w:val="24"/>
        </w:rPr>
        <w:t>22</w:t>
      </w:r>
      <w:r w:rsidRPr="002553F2">
        <w:rPr>
          <w:rFonts w:ascii="Times New Roman" w:eastAsia="Times New Roman" w:hAnsi="Times New Roman" w:cs="Times New Roman"/>
          <w:color w:val="222222"/>
          <w:sz w:val="24"/>
          <w:szCs w:val="24"/>
        </w:rPr>
        <w:t>(2), 78-82.</w:t>
      </w:r>
      <w:r w:rsidRPr="002553F2">
        <w:rPr>
          <w:rFonts w:ascii="Times New Roman" w:eastAsia="Times New Roman" w:hAnsi="Times New Roman" w:cs="Times New Roman"/>
          <w:color w:val="222222"/>
          <w:sz w:val="24"/>
          <w:szCs w:val="24"/>
          <w:rtl/>
        </w:rPr>
        <w:t>‏</w:t>
      </w:r>
    </w:p>
    <w:p w14:paraId="35B7C071" w14:textId="082271C0" w:rsidR="00B02BF3" w:rsidRPr="002553F2" w:rsidRDefault="00B02BF3" w:rsidP="00B02BF3">
      <w:pPr>
        <w:keepNext/>
        <w:widowControl w:val="0"/>
        <w:bidi w:val="0"/>
        <w:spacing w:after="0" w:line="240" w:lineRule="auto"/>
        <w:ind w:left="851" w:right="-199" w:hanging="851"/>
        <w:jc w:val="both"/>
        <w:rPr>
          <w:rFonts w:asciiTheme="majorBidi" w:hAnsiTheme="majorBidi" w:cstheme="majorBidi"/>
          <w:sz w:val="24"/>
          <w:szCs w:val="24"/>
        </w:rPr>
      </w:pPr>
      <w:r w:rsidRPr="002553F2">
        <w:rPr>
          <w:rFonts w:asciiTheme="majorBidi" w:hAnsiTheme="majorBidi" w:cstheme="majorBidi"/>
          <w:sz w:val="24"/>
          <w:szCs w:val="24"/>
        </w:rPr>
        <w:t xml:space="preserve">Zoller, U. (1993). </w:t>
      </w:r>
      <w:ins w:id="1229" w:author="Author">
        <w:r w:rsidR="006733D2">
          <w:rPr>
            <w:rFonts w:asciiTheme="majorBidi" w:hAnsiTheme="majorBidi" w:cstheme="majorBidi"/>
            <w:sz w:val="24"/>
            <w:szCs w:val="24"/>
          </w:rPr>
          <w:t>‘</w:t>
        </w:r>
      </w:ins>
      <w:r w:rsidRPr="002553F2">
        <w:rPr>
          <w:rFonts w:asciiTheme="majorBidi" w:hAnsiTheme="majorBidi" w:cstheme="majorBidi"/>
          <w:sz w:val="24"/>
          <w:szCs w:val="24"/>
        </w:rPr>
        <w:t xml:space="preserve">Are lecture and learning compatible? Maybe for LOCS: unlikely for </w:t>
      </w:r>
      <w:r w:rsidRPr="002553F2">
        <w:rPr>
          <w:rFonts w:asciiTheme="majorBidi" w:hAnsiTheme="majorBidi" w:cstheme="majorBidi"/>
          <w:sz w:val="24"/>
          <w:szCs w:val="24"/>
        </w:rPr>
        <w:lastRenderedPageBreak/>
        <w:t>HOCS</w:t>
      </w:r>
      <w:ins w:id="1230" w:author="Author">
        <w:r w:rsidR="006733D2">
          <w:rPr>
            <w:rFonts w:asciiTheme="majorBidi" w:hAnsiTheme="majorBidi" w:cstheme="majorBidi"/>
            <w:sz w:val="24"/>
            <w:szCs w:val="24"/>
          </w:rPr>
          <w:t>’</w:t>
        </w:r>
      </w:ins>
      <w:r w:rsidRPr="002553F2">
        <w:rPr>
          <w:rFonts w:asciiTheme="majorBidi" w:hAnsiTheme="majorBidi" w:cstheme="majorBidi"/>
          <w:sz w:val="24"/>
          <w:szCs w:val="24"/>
        </w:rPr>
        <w:t xml:space="preserve">. </w:t>
      </w:r>
      <w:r w:rsidRPr="002553F2">
        <w:rPr>
          <w:rFonts w:asciiTheme="majorBidi" w:hAnsiTheme="majorBidi" w:cstheme="majorBidi"/>
          <w:i/>
          <w:iCs/>
          <w:sz w:val="24"/>
          <w:szCs w:val="24"/>
        </w:rPr>
        <w:t>Journal of Chemical Education, 70</w:t>
      </w:r>
      <w:r w:rsidRPr="002553F2">
        <w:rPr>
          <w:rFonts w:asciiTheme="majorBidi" w:hAnsiTheme="majorBidi" w:cstheme="majorBidi"/>
          <w:sz w:val="24"/>
          <w:szCs w:val="24"/>
        </w:rPr>
        <w:t>(3), 195-197.</w:t>
      </w:r>
    </w:p>
    <w:p w14:paraId="655E71A9" w14:textId="3FDAAE56" w:rsidR="00B02BF3" w:rsidRPr="002553F2" w:rsidRDefault="00B02BF3" w:rsidP="00B02BF3">
      <w:pPr>
        <w:bidi w:val="0"/>
        <w:spacing w:after="0" w:line="240" w:lineRule="auto"/>
        <w:ind w:left="567" w:hanging="567"/>
        <w:jc w:val="both"/>
        <w:rPr>
          <w:rFonts w:asciiTheme="majorBidi" w:hAnsiTheme="majorBidi" w:cstheme="majorBidi"/>
          <w:sz w:val="24"/>
          <w:szCs w:val="24"/>
        </w:rPr>
      </w:pPr>
      <w:r w:rsidRPr="002553F2">
        <w:rPr>
          <w:rFonts w:asciiTheme="majorBidi" w:hAnsiTheme="majorBidi" w:cstheme="majorBidi"/>
          <w:sz w:val="24"/>
          <w:szCs w:val="24"/>
        </w:rPr>
        <w:t xml:space="preserve">Zoller, U. (2012). </w:t>
      </w:r>
      <w:ins w:id="1231" w:author="Author">
        <w:r w:rsidR="006733D2">
          <w:rPr>
            <w:rFonts w:asciiTheme="majorBidi" w:hAnsiTheme="majorBidi" w:cstheme="majorBidi"/>
            <w:sz w:val="24"/>
            <w:szCs w:val="24"/>
          </w:rPr>
          <w:t>‘</w:t>
        </w:r>
      </w:ins>
      <w:r w:rsidRPr="002553F2">
        <w:rPr>
          <w:rFonts w:asciiTheme="majorBidi" w:hAnsiTheme="majorBidi" w:cstheme="majorBidi"/>
          <w:sz w:val="24"/>
          <w:szCs w:val="24"/>
        </w:rPr>
        <w:t>Science education for global sustainability: What is necessary for teaching, learning and assessment strategies?</w:t>
      </w:r>
      <w:ins w:id="1232" w:author="Author">
        <w:r w:rsidR="006733D2">
          <w:rPr>
            <w:rFonts w:asciiTheme="majorBidi" w:hAnsiTheme="majorBidi" w:cstheme="majorBidi"/>
            <w:sz w:val="24"/>
            <w:szCs w:val="24"/>
          </w:rPr>
          <w:t xml:space="preserve">’. </w:t>
        </w:r>
      </w:ins>
      <w:del w:id="1233" w:author="Author">
        <w:r w:rsidRPr="002553F2" w:rsidDel="006733D2">
          <w:rPr>
            <w:rFonts w:asciiTheme="majorBidi" w:hAnsiTheme="majorBidi" w:cstheme="majorBidi"/>
            <w:sz w:val="24"/>
            <w:szCs w:val="24"/>
          </w:rPr>
          <w:delText xml:space="preserve"> </w:delText>
        </w:r>
      </w:del>
      <w:r w:rsidRPr="002553F2">
        <w:rPr>
          <w:rFonts w:asciiTheme="majorBidi" w:hAnsiTheme="majorBidi" w:cstheme="majorBidi"/>
          <w:i/>
          <w:iCs/>
          <w:sz w:val="24"/>
          <w:szCs w:val="24"/>
        </w:rPr>
        <w:t>Journal of Chemical Education, 89</w:t>
      </w:r>
      <w:r w:rsidRPr="002553F2">
        <w:rPr>
          <w:rFonts w:asciiTheme="majorBidi" w:hAnsiTheme="majorBidi" w:cstheme="majorBidi"/>
          <w:sz w:val="24"/>
          <w:szCs w:val="24"/>
        </w:rPr>
        <w:t>, 297-300.</w:t>
      </w:r>
    </w:p>
    <w:p w14:paraId="733B4C97" w14:textId="7FA484EE" w:rsidR="00B02BF3" w:rsidRPr="002553F2" w:rsidRDefault="00B02BF3" w:rsidP="00B02BF3">
      <w:pPr>
        <w:bidi w:val="0"/>
        <w:spacing w:after="0" w:line="240" w:lineRule="auto"/>
        <w:ind w:left="567" w:hanging="567"/>
        <w:jc w:val="both"/>
        <w:rPr>
          <w:rFonts w:asciiTheme="majorBidi" w:hAnsiTheme="majorBidi" w:cstheme="majorBidi"/>
          <w:sz w:val="24"/>
          <w:szCs w:val="24"/>
        </w:rPr>
      </w:pPr>
      <w:r w:rsidRPr="002553F2">
        <w:rPr>
          <w:rFonts w:asciiTheme="majorBidi" w:hAnsiTheme="majorBidi" w:cstheme="majorBidi"/>
          <w:sz w:val="24"/>
          <w:szCs w:val="24"/>
        </w:rPr>
        <w:t xml:space="preserve">Zoller, U. (2015). </w:t>
      </w:r>
      <w:ins w:id="1234" w:author="Author">
        <w:r w:rsidR="006733D2">
          <w:rPr>
            <w:rFonts w:asciiTheme="majorBidi" w:hAnsiTheme="majorBidi" w:cstheme="majorBidi"/>
            <w:sz w:val="24"/>
            <w:szCs w:val="24"/>
          </w:rPr>
          <w:t>‘</w:t>
        </w:r>
      </w:ins>
      <w:r w:rsidRPr="002553F2">
        <w:rPr>
          <w:rFonts w:asciiTheme="majorBidi" w:hAnsiTheme="majorBidi" w:cstheme="majorBidi"/>
          <w:sz w:val="24"/>
          <w:szCs w:val="24"/>
        </w:rPr>
        <w:t xml:space="preserve">Research-based transformative Science/STES/STEM/STESEP education for 'sustainability thinking': From teaching to "Know"- to </w:t>
      </w:r>
      <w:del w:id="1235" w:author="Author">
        <w:r w:rsidRPr="002553F2" w:rsidDel="006733D2">
          <w:rPr>
            <w:rFonts w:asciiTheme="majorBidi" w:hAnsiTheme="majorBidi" w:cstheme="majorBidi"/>
            <w:sz w:val="24"/>
            <w:szCs w:val="24"/>
          </w:rPr>
          <w:delText>Learnig</w:delText>
        </w:r>
      </w:del>
      <w:ins w:id="1236" w:author="Author">
        <w:r w:rsidR="006733D2" w:rsidRPr="002553F2">
          <w:rPr>
            <w:rFonts w:asciiTheme="majorBidi" w:hAnsiTheme="majorBidi" w:cstheme="majorBidi"/>
            <w:sz w:val="24"/>
            <w:szCs w:val="24"/>
          </w:rPr>
          <w:t>Learning</w:t>
        </w:r>
      </w:ins>
      <w:r w:rsidRPr="002553F2">
        <w:rPr>
          <w:rFonts w:asciiTheme="majorBidi" w:hAnsiTheme="majorBidi" w:cstheme="majorBidi"/>
          <w:sz w:val="24"/>
          <w:szCs w:val="24"/>
        </w:rPr>
        <w:t xml:space="preserve"> to "Think"</w:t>
      </w:r>
      <w:ins w:id="1237" w:author="Author">
        <w:r w:rsidR="006733D2">
          <w:rPr>
            <w:rFonts w:asciiTheme="majorBidi" w:hAnsiTheme="majorBidi" w:cstheme="majorBidi"/>
            <w:sz w:val="24"/>
            <w:szCs w:val="24"/>
          </w:rPr>
          <w:t>’</w:t>
        </w:r>
      </w:ins>
      <w:r w:rsidRPr="002553F2">
        <w:rPr>
          <w:rFonts w:asciiTheme="majorBidi" w:hAnsiTheme="majorBidi" w:cstheme="majorBidi"/>
          <w:sz w:val="24"/>
          <w:szCs w:val="24"/>
        </w:rPr>
        <w:t xml:space="preserve">. </w:t>
      </w:r>
      <w:r w:rsidRPr="002553F2">
        <w:rPr>
          <w:rFonts w:asciiTheme="majorBidi" w:hAnsiTheme="majorBidi" w:cstheme="majorBidi"/>
          <w:i/>
          <w:iCs/>
          <w:sz w:val="24"/>
          <w:szCs w:val="24"/>
        </w:rPr>
        <w:t>Sustainability</w:t>
      </w:r>
      <w:r w:rsidRPr="002553F2">
        <w:rPr>
          <w:rFonts w:asciiTheme="majorBidi" w:hAnsiTheme="majorBidi" w:cstheme="majorBidi"/>
          <w:sz w:val="24"/>
          <w:szCs w:val="24"/>
        </w:rPr>
        <w:t xml:space="preserve">, </w:t>
      </w:r>
      <w:r w:rsidRPr="002553F2">
        <w:rPr>
          <w:rFonts w:asciiTheme="majorBidi" w:hAnsiTheme="majorBidi" w:cstheme="majorBidi"/>
          <w:i/>
          <w:iCs/>
          <w:sz w:val="24"/>
          <w:szCs w:val="24"/>
        </w:rPr>
        <w:t>7</w:t>
      </w:r>
      <w:r w:rsidRPr="002553F2">
        <w:rPr>
          <w:rFonts w:asciiTheme="majorBidi" w:hAnsiTheme="majorBidi" w:cstheme="majorBidi"/>
          <w:sz w:val="24"/>
          <w:szCs w:val="24"/>
        </w:rPr>
        <w:t>(4) 4474-4491.</w:t>
      </w:r>
    </w:p>
    <w:p w14:paraId="44F621C9" w14:textId="39F9CB4E" w:rsidR="00B02BF3" w:rsidRPr="002553F2" w:rsidRDefault="00B02BF3" w:rsidP="00B02BF3">
      <w:pPr>
        <w:keepNext/>
        <w:widowControl w:val="0"/>
        <w:bidi w:val="0"/>
        <w:spacing w:after="0" w:line="240" w:lineRule="auto"/>
        <w:ind w:left="851" w:right="-199" w:hanging="851"/>
        <w:jc w:val="both"/>
        <w:rPr>
          <w:rFonts w:asciiTheme="majorBidi" w:hAnsiTheme="majorBidi" w:cstheme="majorBidi"/>
          <w:sz w:val="24"/>
          <w:szCs w:val="24"/>
        </w:rPr>
      </w:pPr>
      <w:r w:rsidRPr="002553F2">
        <w:rPr>
          <w:rFonts w:asciiTheme="majorBidi" w:hAnsiTheme="majorBidi" w:cstheme="majorBidi"/>
          <w:sz w:val="24"/>
          <w:szCs w:val="24"/>
        </w:rPr>
        <w:t xml:space="preserve">Zoller, U., &amp; Levy Nahum, T. (2012). </w:t>
      </w:r>
      <w:ins w:id="1238" w:author="Author">
        <w:r w:rsidR="006733D2">
          <w:rPr>
            <w:rFonts w:asciiTheme="majorBidi" w:hAnsiTheme="majorBidi" w:cstheme="majorBidi"/>
            <w:sz w:val="24"/>
            <w:szCs w:val="24"/>
          </w:rPr>
          <w:t>‘</w:t>
        </w:r>
      </w:ins>
      <w:r w:rsidRPr="002553F2">
        <w:rPr>
          <w:rFonts w:asciiTheme="majorBidi" w:hAnsiTheme="majorBidi" w:cstheme="majorBidi"/>
          <w:sz w:val="24"/>
          <w:szCs w:val="24"/>
        </w:rPr>
        <w:t>From teaching to 'know'- to learning to 'think' in science education</w:t>
      </w:r>
      <w:ins w:id="1239" w:author="Author">
        <w:r w:rsidR="006733D2">
          <w:rPr>
            <w:rFonts w:asciiTheme="majorBidi" w:hAnsiTheme="majorBidi" w:cstheme="majorBidi"/>
            <w:sz w:val="24"/>
            <w:szCs w:val="24"/>
          </w:rPr>
          <w:t>’</w:t>
        </w:r>
      </w:ins>
      <w:r w:rsidRPr="002553F2">
        <w:rPr>
          <w:rFonts w:asciiTheme="majorBidi" w:hAnsiTheme="majorBidi" w:cstheme="majorBidi"/>
          <w:sz w:val="24"/>
          <w:szCs w:val="24"/>
        </w:rPr>
        <w:t xml:space="preserve">. In B. Fraser, K. Tobin &amp; D.C. McRobbie (Eds.), </w:t>
      </w:r>
      <w:r w:rsidRPr="002553F2">
        <w:rPr>
          <w:rFonts w:asciiTheme="majorBidi" w:hAnsiTheme="majorBidi" w:cstheme="majorBidi"/>
          <w:i/>
          <w:iCs/>
          <w:sz w:val="24"/>
          <w:szCs w:val="24"/>
        </w:rPr>
        <w:t>Second International Handbook of Science Education</w:t>
      </w:r>
      <w:r w:rsidRPr="002553F2">
        <w:rPr>
          <w:rFonts w:asciiTheme="majorBidi" w:hAnsiTheme="majorBidi" w:cstheme="majorBidi"/>
          <w:sz w:val="24"/>
          <w:szCs w:val="24"/>
        </w:rPr>
        <w:t xml:space="preserve"> (Vol. 1, Ch. 16, pp. 209-330). New York: Springer.</w:t>
      </w:r>
    </w:p>
    <w:p w14:paraId="317AE946" w14:textId="418415E0" w:rsidR="00B02BF3" w:rsidRDefault="00B02BF3" w:rsidP="00B02BF3">
      <w:pPr>
        <w:keepNext/>
        <w:widowControl w:val="0"/>
        <w:bidi w:val="0"/>
        <w:spacing w:after="0" w:line="240" w:lineRule="auto"/>
        <w:ind w:left="851" w:right="-199" w:hanging="851"/>
        <w:jc w:val="both"/>
        <w:rPr>
          <w:rFonts w:asciiTheme="majorBidi" w:hAnsiTheme="majorBidi" w:cstheme="majorBidi"/>
          <w:sz w:val="24"/>
          <w:szCs w:val="24"/>
        </w:rPr>
      </w:pPr>
      <w:r w:rsidRPr="002553F2">
        <w:rPr>
          <w:rFonts w:asciiTheme="majorBidi" w:hAnsiTheme="majorBidi" w:cstheme="majorBidi"/>
          <w:sz w:val="24"/>
          <w:szCs w:val="24"/>
        </w:rPr>
        <w:t xml:space="preserve">Zoller, U., &amp; Scholz, R. W. (2004). </w:t>
      </w:r>
      <w:ins w:id="1240" w:author="Author">
        <w:r w:rsidR="006733D2">
          <w:rPr>
            <w:rFonts w:asciiTheme="majorBidi" w:hAnsiTheme="majorBidi" w:cstheme="majorBidi"/>
            <w:sz w:val="24"/>
            <w:szCs w:val="24"/>
          </w:rPr>
          <w:t>‘</w:t>
        </w:r>
      </w:ins>
      <w:r w:rsidRPr="002553F2">
        <w:rPr>
          <w:rFonts w:asciiTheme="majorBidi" w:hAnsiTheme="majorBidi" w:cstheme="majorBidi"/>
          <w:sz w:val="24"/>
          <w:szCs w:val="24"/>
        </w:rPr>
        <w:t>The HOCS paradigm shift from disciplinary knowledge (LOCS) to inter disciplinary evaluative system thinking (HOCS): What should it take in Science – Technology – Environment - Society oriented courses, curricula and assessment?</w:t>
      </w:r>
      <w:ins w:id="1241" w:author="Author">
        <w:r w:rsidR="006733D2">
          <w:rPr>
            <w:rFonts w:asciiTheme="majorBidi" w:hAnsiTheme="majorBidi" w:cstheme="majorBidi"/>
            <w:sz w:val="24"/>
            <w:szCs w:val="24"/>
          </w:rPr>
          <w:t>’.</w:t>
        </w:r>
      </w:ins>
      <w:r w:rsidRPr="002553F2">
        <w:rPr>
          <w:rFonts w:asciiTheme="majorBidi" w:hAnsiTheme="majorBidi" w:cstheme="majorBidi"/>
          <w:sz w:val="24"/>
          <w:szCs w:val="24"/>
        </w:rPr>
        <w:t xml:space="preserve"> </w:t>
      </w:r>
      <w:r w:rsidRPr="002553F2">
        <w:rPr>
          <w:rFonts w:asciiTheme="majorBidi" w:hAnsiTheme="majorBidi" w:cstheme="majorBidi"/>
          <w:i/>
          <w:iCs/>
          <w:sz w:val="24"/>
          <w:szCs w:val="24"/>
        </w:rPr>
        <w:t>Water Science &amp; Technology, 49</w:t>
      </w:r>
      <w:r w:rsidRPr="002553F2">
        <w:rPr>
          <w:rFonts w:asciiTheme="majorBidi" w:hAnsiTheme="majorBidi" w:cstheme="majorBidi"/>
          <w:sz w:val="24"/>
          <w:szCs w:val="24"/>
        </w:rPr>
        <w:t>(8), 27-36.</w:t>
      </w:r>
    </w:p>
    <w:p w14:paraId="5353E052" w14:textId="77777777" w:rsidR="00B02BF3" w:rsidRDefault="00B02BF3" w:rsidP="00B02BF3">
      <w:pPr>
        <w:keepNext/>
        <w:widowControl w:val="0"/>
        <w:bidi w:val="0"/>
        <w:spacing w:after="0"/>
        <w:ind w:left="851" w:right="-199" w:hanging="851"/>
        <w:jc w:val="both"/>
        <w:rPr>
          <w:rFonts w:asciiTheme="majorBidi" w:hAnsiTheme="majorBidi" w:cstheme="majorBidi"/>
          <w:b/>
          <w:bCs/>
          <w:sz w:val="28"/>
          <w:szCs w:val="28"/>
        </w:rPr>
      </w:pPr>
    </w:p>
    <w:p w14:paraId="53D184FA" w14:textId="77777777" w:rsidR="00B02BF3" w:rsidRPr="008934C3" w:rsidDel="008C0D3F" w:rsidRDefault="00B02BF3" w:rsidP="00B02BF3">
      <w:pPr>
        <w:bidi w:val="0"/>
        <w:spacing w:after="0" w:line="240" w:lineRule="auto"/>
        <w:ind w:left="567" w:hanging="567"/>
        <w:rPr>
          <w:del w:id="1242" w:author="Author"/>
          <w:rFonts w:ascii="Times New Roman" w:eastAsia="Times New Roman" w:hAnsi="Times New Roman" w:cs="Times New Roman"/>
          <w:color w:val="222222"/>
          <w:sz w:val="24"/>
          <w:szCs w:val="24"/>
        </w:rPr>
      </w:pPr>
    </w:p>
    <w:p w14:paraId="27E746D6" w14:textId="77777777" w:rsidR="0057466D" w:rsidRDefault="0057466D" w:rsidP="0048782C">
      <w:pPr>
        <w:keepNext/>
        <w:widowControl w:val="0"/>
        <w:bidi w:val="0"/>
        <w:spacing w:after="0"/>
        <w:ind w:right="-199"/>
        <w:jc w:val="both"/>
        <w:rPr>
          <w:rFonts w:asciiTheme="majorBidi" w:hAnsiTheme="majorBidi" w:cstheme="majorBidi"/>
          <w:b/>
          <w:bCs/>
          <w:sz w:val="28"/>
          <w:szCs w:val="28"/>
        </w:rPr>
        <w:pPrChange w:id="1243" w:author="Author">
          <w:pPr>
            <w:keepNext/>
            <w:widowControl w:val="0"/>
            <w:bidi w:val="0"/>
            <w:spacing w:after="0"/>
            <w:ind w:left="851" w:right="-199" w:hanging="851"/>
            <w:jc w:val="both"/>
          </w:pPr>
        </w:pPrChange>
      </w:pPr>
    </w:p>
    <w:sectPr w:rsidR="0057466D" w:rsidSect="00220964">
      <w:headerReference w:type="default" r:id="rId66"/>
      <w:pgSz w:w="11906" w:h="16838"/>
      <w:pgMar w:top="1440" w:right="1800" w:bottom="1440" w:left="1800" w:header="708" w:footer="708" w:gutter="0"/>
      <w:pgNumType w:start="1"/>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Author" w:initials="A">
    <w:p w14:paraId="14591B32" w14:textId="1F592653" w:rsidR="00106595" w:rsidRDefault="00106595" w:rsidP="00106595">
      <w:r>
        <w:rPr>
          <w:rStyle w:val="CommentReference"/>
        </w:rPr>
        <w:annotationRef/>
      </w:r>
      <w:r>
        <w:t xml:space="preserve">This sentence is unclear. Perhaps you mean the following: </w:t>
      </w:r>
    </w:p>
    <w:p w14:paraId="3974FA92" w14:textId="77777777" w:rsidR="00106595" w:rsidRDefault="00106595" w:rsidP="00106595">
      <w:r>
        <w:t>“The capabilities of the experimental group were more favorable when it came to the students’ higher-order cognitive skill level, meaning that higher PS capabilities were recorded in the post stage.”</w:t>
      </w:r>
    </w:p>
    <w:p w14:paraId="37DAD476" w14:textId="61159745" w:rsidR="00106595" w:rsidRPr="00106595" w:rsidRDefault="00106595">
      <w:pPr>
        <w:pStyle w:val="CommentText"/>
      </w:pPr>
    </w:p>
  </w:comment>
  <w:comment w:id="49" w:author="Author" w:initials="A">
    <w:p w14:paraId="0E3C7E39" w14:textId="77777777" w:rsidR="00C83913" w:rsidRDefault="00C83913">
      <w:pPr>
        <w:pStyle w:val="CommentText"/>
      </w:pPr>
      <w:r>
        <w:rPr>
          <w:rStyle w:val="CommentReference"/>
        </w:rPr>
        <w:annotationRef/>
      </w:r>
      <w:r>
        <w:rPr>
          <w:rFonts w:hint="cs"/>
          <w:rtl/>
        </w:rPr>
        <w:t>Check this is what you mean: this was unclear</w:t>
      </w:r>
    </w:p>
  </w:comment>
  <w:comment w:id="51" w:author="Author" w:initials="A">
    <w:p w14:paraId="41C2F858" w14:textId="77777777" w:rsidR="00C83913" w:rsidRDefault="00C83913">
      <w:pPr>
        <w:pStyle w:val="CommentText"/>
      </w:pPr>
      <w:r>
        <w:rPr>
          <w:rStyle w:val="CommentReference"/>
        </w:rPr>
        <w:annotationRef/>
      </w:r>
      <w:r>
        <w:rPr>
          <w:rFonts w:hint="cs"/>
          <w:rtl/>
        </w:rPr>
        <w:t>Check that these changes reflect your intended meaning</w:t>
      </w:r>
    </w:p>
  </w:comment>
  <w:comment w:id="92" w:author="Author" w:initials="A">
    <w:p w14:paraId="31B90A81" w14:textId="3A200B54" w:rsidR="00106595" w:rsidRDefault="00C83913" w:rsidP="00106595">
      <w:r>
        <w:rPr>
          <w:rStyle w:val="CommentReference"/>
        </w:rPr>
        <w:annotationRef/>
      </w:r>
      <w:r w:rsidR="00106595">
        <w:t xml:space="preserve"> Check that these changes reflect your intended meaning.</w:t>
      </w:r>
    </w:p>
    <w:p w14:paraId="2534C227" w14:textId="4AD0DAA3" w:rsidR="00C83913" w:rsidRPr="00106595" w:rsidRDefault="00C83913">
      <w:pPr>
        <w:pStyle w:val="CommentText"/>
      </w:pPr>
    </w:p>
  </w:comment>
  <w:comment w:id="144" w:author="Author" w:initials="A">
    <w:p w14:paraId="55FA51F7" w14:textId="77777777" w:rsidR="00E031AA" w:rsidRDefault="00C83913" w:rsidP="00E031AA">
      <w:r>
        <w:rPr>
          <w:rStyle w:val="CommentReference"/>
        </w:rPr>
        <w:annotationRef/>
      </w:r>
      <w:r w:rsidR="00E031AA">
        <w:t>This sentence does not make sense as it is lacking a second verb. Perhaps you mean the following:</w:t>
      </w:r>
    </w:p>
    <w:p w14:paraId="7F275C40" w14:textId="77777777" w:rsidR="00E031AA" w:rsidRDefault="00E031AA" w:rsidP="00E031AA">
      <w:r>
        <w:t xml:space="preserve">“In contrast to conventional algorithm-based teaching employed in science education, non-algorithmic HOCS-based learning fosters critical and evaluative thinking, decision-making and PS.” </w:t>
      </w:r>
    </w:p>
    <w:p w14:paraId="71C57A43" w14:textId="63F848DD" w:rsidR="00C83913" w:rsidRPr="00E031AA" w:rsidRDefault="00C83913">
      <w:pPr>
        <w:pStyle w:val="CommentText"/>
      </w:pPr>
    </w:p>
  </w:comment>
  <w:comment w:id="197" w:author="Author" w:initials="A">
    <w:p w14:paraId="1111EF4D" w14:textId="03406E2A" w:rsidR="00C83913" w:rsidRDefault="00C83913">
      <w:pPr>
        <w:pStyle w:val="CommentText"/>
      </w:pPr>
      <w:r>
        <w:rPr>
          <w:rStyle w:val="CommentReference"/>
        </w:rPr>
        <w:annotationRef/>
      </w:r>
      <w:r>
        <w:rPr>
          <w:rFonts w:hint="cs"/>
          <w:rtl/>
        </w:rPr>
        <w:t>Check that these changes reflect your intended meaning</w:t>
      </w:r>
    </w:p>
  </w:comment>
  <w:comment w:id="254" w:author="Author" w:initials="A">
    <w:p w14:paraId="410D06EB" w14:textId="719B7F23" w:rsidR="00C83913" w:rsidRDefault="00C83913">
      <w:pPr>
        <w:pStyle w:val="CommentText"/>
      </w:pPr>
      <w:r>
        <w:rPr>
          <w:rStyle w:val="CommentReference"/>
        </w:rPr>
        <w:annotationRef/>
      </w:r>
      <w:r>
        <w:rPr>
          <w:rFonts w:hint="cs"/>
          <w:rtl/>
        </w:rPr>
        <w:t>Your meaning here was unclear. Check that these changes reflect your intended meaning</w:t>
      </w:r>
    </w:p>
  </w:comment>
  <w:comment w:id="333" w:author="Author" w:initials="A">
    <w:p w14:paraId="3D4DB946" w14:textId="77777777" w:rsidR="00E031AA" w:rsidRDefault="00C83913" w:rsidP="00E031AA">
      <w:r>
        <w:rPr>
          <w:rStyle w:val="CommentReference"/>
        </w:rPr>
        <w:annotationRef/>
      </w:r>
      <w:r w:rsidR="00E031AA">
        <w:t>Check this is what you mean.</w:t>
      </w:r>
    </w:p>
    <w:p w14:paraId="12E25C67" w14:textId="399BBBEE" w:rsidR="00C83913" w:rsidRPr="00E031AA" w:rsidRDefault="00C83913">
      <w:pPr>
        <w:pStyle w:val="CommentText"/>
      </w:pPr>
    </w:p>
  </w:comment>
  <w:comment w:id="343" w:author="Author" w:initials="A">
    <w:p w14:paraId="2FD65BDE" w14:textId="77777777" w:rsidR="00E031AA" w:rsidRDefault="00C83913" w:rsidP="00E031AA">
      <w:r>
        <w:rPr>
          <w:rStyle w:val="CommentReference"/>
        </w:rPr>
        <w:annotationRef/>
      </w:r>
      <w:r w:rsidR="00E031AA">
        <w:t>This is unclear. Perhaps you mean ‘the assessment of traditional teaching’ here?</w:t>
      </w:r>
    </w:p>
    <w:p w14:paraId="094AADC3" w14:textId="73594D45" w:rsidR="00C83913" w:rsidRPr="00E031AA" w:rsidRDefault="00C83913">
      <w:pPr>
        <w:pStyle w:val="CommentText"/>
      </w:pPr>
    </w:p>
  </w:comment>
  <w:comment w:id="602" w:author="Author" w:initials="A">
    <w:p w14:paraId="02A8E7A4" w14:textId="008054E8" w:rsidR="00C83913" w:rsidRDefault="00C83913">
      <w:pPr>
        <w:pStyle w:val="CommentText"/>
      </w:pPr>
      <w:r>
        <w:rPr>
          <w:rStyle w:val="CommentReference"/>
        </w:rPr>
        <w:annotationRef/>
      </w:r>
      <w:r>
        <w:rPr>
          <w:rFonts w:hint="cs"/>
          <w:rtl/>
        </w:rPr>
        <w:t>This is unclear. Perhaps you mean 'primarily require a recollection only'</w:t>
      </w:r>
    </w:p>
  </w:comment>
  <w:comment w:id="628" w:author="Author" w:initials="A">
    <w:p w14:paraId="3D50513D" w14:textId="4CAC9D12" w:rsidR="00C83913" w:rsidRDefault="00C83913">
      <w:pPr>
        <w:pStyle w:val="CommentText"/>
      </w:pPr>
      <w:r>
        <w:rPr>
          <w:rStyle w:val="CommentReference"/>
        </w:rPr>
        <w:annotationRef/>
      </w:r>
      <w:r>
        <w:rPr>
          <w:rFonts w:hint="cs"/>
          <w:rtl/>
        </w:rPr>
        <w:t>Perhaps 'the capability to transfer knowledge'</w:t>
      </w:r>
    </w:p>
  </w:comment>
  <w:comment w:id="657" w:author="Author" w:initials="A">
    <w:p w14:paraId="1893ECF6" w14:textId="26918BC9" w:rsidR="00C83913" w:rsidRDefault="00C83913">
      <w:pPr>
        <w:pStyle w:val="CommentText"/>
      </w:pPr>
      <w:r>
        <w:rPr>
          <w:rStyle w:val="CommentReference"/>
        </w:rPr>
        <w:annotationRef/>
      </w:r>
      <w:r>
        <w:rPr>
          <w:rFonts w:hint="cs"/>
          <w:rtl/>
        </w:rPr>
        <w:t>I have made some changes to the language here. However, as this was the question used in the study, you may wish to overlook these changes</w:t>
      </w:r>
    </w:p>
  </w:comment>
  <w:comment w:id="705" w:author="Author" w:initials="A">
    <w:p w14:paraId="2C16628A" w14:textId="77777777" w:rsidR="00335BEF" w:rsidRDefault="00335BEF" w:rsidP="00335BEF">
      <w:r>
        <w:rPr>
          <w:rStyle w:val="CommentReference"/>
        </w:rPr>
        <w:annotationRef/>
      </w:r>
      <w:r>
        <w:t>Check this change does not alter your intended meaning.</w:t>
      </w:r>
    </w:p>
    <w:p w14:paraId="09DED276" w14:textId="443CAD8B" w:rsidR="00335BEF" w:rsidRPr="00335BEF" w:rsidRDefault="00335BEF">
      <w:pPr>
        <w:pStyle w:val="CommentText"/>
      </w:pPr>
    </w:p>
  </w:comment>
  <w:comment w:id="731" w:author="Author" w:initials="A">
    <w:p w14:paraId="7C9557F3" w14:textId="43955C84" w:rsidR="00335BEF" w:rsidRDefault="00335BEF">
      <w:pPr>
        <w:pStyle w:val="CommentText"/>
      </w:pPr>
      <w:r>
        <w:rPr>
          <w:rStyle w:val="CommentReference"/>
        </w:rPr>
        <w:annotationRef/>
      </w:r>
      <w:r>
        <w:rPr>
          <w:rFonts w:hint="cs"/>
          <w:rtl/>
        </w:rPr>
        <w:t>Check this is what you mean</w:t>
      </w:r>
    </w:p>
  </w:comment>
  <w:comment w:id="816" w:author="Author" w:initials="A">
    <w:p w14:paraId="0B1C9E08" w14:textId="15049015" w:rsidR="00C83913" w:rsidRDefault="00C83913">
      <w:pPr>
        <w:pStyle w:val="CommentText"/>
      </w:pPr>
      <w:r>
        <w:rPr>
          <w:rStyle w:val="CommentReference"/>
        </w:rPr>
        <w:annotationRef/>
      </w:r>
      <w:r>
        <w:t>Check that this change reflects your intended meaning.</w:t>
      </w:r>
    </w:p>
  </w:comment>
  <w:comment w:id="932" w:author="Author" w:initials="A">
    <w:p w14:paraId="01DCD0EE" w14:textId="77777777" w:rsidR="00C83913" w:rsidRDefault="00C83913" w:rsidP="00C83913">
      <w:r>
        <w:rPr>
          <w:rStyle w:val="CommentReference"/>
        </w:rPr>
        <w:annotationRef/>
      </w:r>
      <w:r>
        <w:t>This part of the sentence does not make sense. Perhaps you mean the following:</w:t>
      </w:r>
    </w:p>
    <w:p w14:paraId="0F47F835" w14:textId="77777777" w:rsidR="00C83913" w:rsidRDefault="00C83913" w:rsidP="00C83913">
      <w:r>
        <w:t>“[…] the ratio for higher scales compared to the lower scale of the students’ HOCS level in the post stage was 1/0.71, which is 1.41 higher than the same ratio in the pre stage.”</w:t>
      </w:r>
    </w:p>
    <w:p w14:paraId="44838102" w14:textId="03F8FBB4" w:rsidR="00C83913" w:rsidRPr="00C83913" w:rsidRDefault="00C83913">
      <w:pPr>
        <w:pStyle w:val="CommentText"/>
      </w:pPr>
    </w:p>
  </w:comment>
  <w:comment w:id="988" w:author="Author" w:initials="A">
    <w:p w14:paraId="675F3DB8" w14:textId="7A5F72CC" w:rsidR="00677D0E" w:rsidRDefault="00C83913" w:rsidP="00677D0E">
      <w:r>
        <w:rPr>
          <w:rStyle w:val="CommentReference"/>
        </w:rPr>
        <w:annotationRef/>
      </w:r>
      <w:r w:rsidR="00677D0E">
        <w:t>The meaning of this sentence is unclear. Perhaps:</w:t>
      </w:r>
    </w:p>
    <w:p w14:paraId="4BCFA1D2" w14:textId="77777777" w:rsidR="00677D0E" w:rsidRDefault="00677D0E" w:rsidP="00677D0E">
      <w:r>
        <w:t xml:space="preserve">“For this group, the ratio for higher to lower levels in the students’ HOCS level in the post stage was 1/0.56, that is 1.76 greater than the same ratio in the pre stage.” </w:t>
      </w:r>
    </w:p>
    <w:p w14:paraId="0FD9C716" w14:textId="30B73E42" w:rsidR="00C83913" w:rsidRPr="00677D0E" w:rsidRDefault="00C83913">
      <w:pPr>
        <w:pStyle w:val="CommentText"/>
      </w:pPr>
    </w:p>
  </w:comment>
  <w:comment w:id="1065" w:author="Author" w:initials="A">
    <w:p w14:paraId="44E5B3E4" w14:textId="2019C940" w:rsidR="00891CF3" w:rsidRDefault="00891CF3">
      <w:pPr>
        <w:pStyle w:val="CommentText"/>
      </w:pPr>
      <w:r>
        <w:rPr>
          <w:rStyle w:val="CommentReference"/>
        </w:rPr>
        <w:annotationRef/>
      </w:r>
      <w:r>
        <w:rPr>
          <w:rFonts w:hint="cs"/>
          <w:rtl/>
        </w:rPr>
        <w:t>Check that these changes reflect your intended meaning</w:t>
      </w:r>
    </w:p>
  </w:comment>
  <w:comment w:id="1076" w:author="Author" w:initials="A">
    <w:p w14:paraId="7BD5CFA6" w14:textId="77777777" w:rsidR="00677D0E" w:rsidRDefault="00677D0E" w:rsidP="00677D0E">
      <w:r>
        <w:rPr>
          <w:rStyle w:val="CommentReference"/>
        </w:rPr>
        <w:annotationRef/>
      </w:r>
      <w:r>
        <w:t>Do you mean ‘systematic’ here? Or perhaps ‘system-based’?</w:t>
      </w:r>
    </w:p>
    <w:p w14:paraId="1AE2A012" w14:textId="03238438" w:rsidR="00677D0E" w:rsidRDefault="00677D0E">
      <w:pPr>
        <w:pStyle w:val="CommentText"/>
      </w:pPr>
    </w:p>
  </w:comment>
  <w:comment w:id="1089" w:author="Author" w:initials="A">
    <w:p w14:paraId="0FB5BE58" w14:textId="1B35614E" w:rsidR="001B4EA6" w:rsidRDefault="001B4EA6">
      <w:pPr>
        <w:pStyle w:val="CommentText"/>
      </w:pPr>
      <w:r>
        <w:rPr>
          <w:rStyle w:val="CommentReference"/>
        </w:rPr>
        <w:annotationRef/>
      </w:r>
      <w:r>
        <w:t>Should this be plural?</w:t>
      </w:r>
    </w:p>
  </w:comment>
  <w:comment w:id="1090" w:author="Author" w:initials="A">
    <w:p w14:paraId="69E29E30" w14:textId="6BD5F973" w:rsidR="001B4EA6" w:rsidRDefault="001B4EA6">
      <w:pPr>
        <w:pStyle w:val="CommentText"/>
      </w:pPr>
      <w:r>
        <w:rPr>
          <w:rStyle w:val="CommentReference"/>
        </w:rPr>
        <w:annotationRef/>
      </w:r>
      <w:r>
        <w:t>Check this. There should be no ‘to’ after ‘resist’.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DAD476" w15:done="0"/>
  <w15:commentEx w15:paraId="0E3C7E39" w15:done="0"/>
  <w15:commentEx w15:paraId="41C2F858" w15:done="0"/>
  <w15:commentEx w15:paraId="2534C227" w15:done="0"/>
  <w15:commentEx w15:paraId="71C57A43" w15:done="0"/>
  <w15:commentEx w15:paraId="1111EF4D" w15:done="0"/>
  <w15:commentEx w15:paraId="410D06EB" w15:done="0"/>
  <w15:commentEx w15:paraId="12E25C67" w15:done="0"/>
  <w15:commentEx w15:paraId="094AADC3" w15:done="0"/>
  <w15:commentEx w15:paraId="02A8E7A4" w15:done="0"/>
  <w15:commentEx w15:paraId="3D50513D" w15:done="0"/>
  <w15:commentEx w15:paraId="1893ECF6" w15:done="0"/>
  <w15:commentEx w15:paraId="09DED276" w15:done="0"/>
  <w15:commentEx w15:paraId="7C9557F3" w15:done="0"/>
  <w15:commentEx w15:paraId="0B1C9E08" w15:done="0"/>
  <w15:commentEx w15:paraId="44838102" w15:done="0"/>
  <w15:commentEx w15:paraId="0FD9C716" w15:done="0"/>
  <w15:commentEx w15:paraId="44E5B3E4" w15:done="0"/>
  <w15:commentEx w15:paraId="1AE2A012" w15:done="0"/>
  <w15:commentEx w15:paraId="0FB5BE58" w15:done="0"/>
  <w15:commentEx w15:paraId="69E29E3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DAD476" w16cid:durableId="1EDB7A45"/>
  <w16cid:commentId w16cid:paraId="0E3C7E39" w16cid:durableId="1EDB61BE"/>
  <w16cid:commentId w16cid:paraId="41C2F858" w16cid:durableId="1EDB61BF"/>
  <w16cid:commentId w16cid:paraId="2534C227" w16cid:durableId="1EDB61C0"/>
  <w16cid:commentId w16cid:paraId="71C57A43" w16cid:durableId="1EDB61C1"/>
  <w16cid:commentId w16cid:paraId="1111EF4D" w16cid:durableId="1EDB61C2"/>
  <w16cid:commentId w16cid:paraId="410D06EB" w16cid:durableId="1EDB61C3"/>
  <w16cid:commentId w16cid:paraId="12E25C67" w16cid:durableId="1EDB61C4"/>
  <w16cid:commentId w16cid:paraId="094AADC3" w16cid:durableId="1EDB61C5"/>
  <w16cid:commentId w16cid:paraId="02A8E7A4" w16cid:durableId="1EDB61C6"/>
  <w16cid:commentId w16cid:paraId="3D50513D" w16cid:durableId="1EDB61C7"/>
  <w16cid:commentId w16cid:paraId="1893ECF6" w16cid:durableId="1EDB61C8"/>
  <w16cid:commentId w16cid:paraId="09DED276" w16cid:durableId="1EDB7E0F"/>
  <w16cid:commentId w16cid:paraId="7C9557F3" w16cid:durableId="1EDB7E45"/>
  <w16cid:commentId w16cid:paraId="0B1C9E08" w16cid:durableId="1EDB624D"/>
  <w16cid:commentId w16cid:paraId="44838102" w16cid:durableId="1EDB6A69"/>
  <w16cid:commentId w16cid:paraId="0FD9C716" w16cid:durableId="1EDB6AF9"/>
  <w16cid:commentId w16cid:paraId="44E5B3E4" w16cid:durableId="1EDB8044"/>
  <w16cid:commentId w16cid:paraId="1AE2A012" w16cid:durableId="1EDB6CE6"/>
  <w16cid:commentId w16cid:paraId="0FB5BE58" w16cid:durableId="1EDB7814"/>
  <w16cid:commentId w16cid:paraId="69E29E30" w16cid:durableId="1EDB78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236C97" w14:textId="77777777" w:rsidR="00937CF1" w:rsidRDefault="00937CF1" w:rsidP="00785995">
      <w:pPr>
        <w:spacing w:after="0" w:line="240" w:lineRule="auto"/>
      </w:pPr>
      <w:r>
        <w:separator/>
      </w:r>
    </w:p>
  </w:endnote>
  <w:endnote w:type="continuationSeparator" w:id="0">
    <w:p w14:paraId="2DC50C22" w14:textId="77777777" w:rsidR="00937CF1" w:rsidRDefault="00937CF1" w:rsidP="00785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dvTT3713a231">
    <w:altName w:val="Times New Roman"/>
    <w:panose1 w:val="00000000000000000000"/>
    <w:charset w:val="00"/>
    <w:family w:val="roman"/>
    <w:notTrueType/>
    <w:pitch w:val="default"/>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11F33" w14:textId="77777777" w:rsidR="00937CF1" w:rsidRDefault="00937CF1" w:rsidP="00785995">
      <w:pPr>
        <w:spacing w:after="0" w:line="240" w:lineRule="auto"/>
      </w:pPr>
      <w:r>
        <w:separator/>
      </w:r>
    </w:p>
  </w:footnote>
  <w:footnote w:type="continuationSeparator" w:id="0">
    <w:p w14:paraId="5E71261D" w14:textId="77777777" w:rsidR="00937CF1" w:rsidRDefault="00937CF1" w:rsidP="00785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85968795"/>
      <w:docPartObj>
        <w:docPartGallery w:val="Page Numbers (Top of Page)"/>
        <w:docPartUnique/>
      </w:docPartObj>
    </w:sdtPr>
    <w:sdtEndPr>
      <w:rPr>
        <w:cs/>
      </w:rPr>
    </w:sdtEndPr>
    <w:sdtContent>
      <w:p w14:paraId="1F406D6D" w14:textId="4C54154A" w:rsidR="00C83913" w:rsidRDefault="00C83913">
        <w:pPr>
          <w:pStyle w:val="Header"/>
          <w:jc w:val="right"/>
          <w:rPr>
            <w:rtl/>
            <w:cs/>
          </w:rPr>
        </w:pPr>
        <w:r>
          <w:fldChar w:fldCharType="begin"/>
        </w:r>
        <w:r>
          <w:rPr>
            <w:rtl/>
            <w:cs/>
          </w:rPr>
          <w:instrText>PAGE   \* MERGEFORMAT</w:instrText>
        </w:r>
        <w:r>
          <w:fldChar w:fldCharType="separate"/>
        </w:r>
        <w:r w:rsidRPr="00A551EA">
          <w:rPr>
            <w:noProof/>
            <w:rtl/>
            <w:lang w:val="he-IL"/>
          </w:rPr>
          <w:t>17</w:t>
        </w:r>
        <w:r>
          <w:fldChar w:fldCharType="end"/>
        </w:r>
      </w:p>
    </w:sdtContent>
  </w:sdt>
  <w:p w14:paraId="05B2B542" w14:textId="77777777" w:rsidR="00C83913" w:rsidRDefault="00C83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D7F52"/>
    <w:multiLevelType w:val="hybridMultilevel"/>
    <w:tmpl w:val="37DA2386"/>
    <w:lvl w:ilvl="0" w:tplc="CDC82A2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908AE"/>
    <w:multiLevelType w:val="hybridMultilevel"/>
    <w:tmpl w:val="4288DB38"/>
    <w:lvl w:ilvl="0" w:tplc="EA00C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7C7062"/>
    <w:multiLevelType w:val="hybridMultilevel"/>
    <w:tmpl w:val="5FD6F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C04ABC"/>
    <w:multiLevelType w:val="hybridMultilevel"/>
    <w:tmpl w:val="A4C0E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92D6E"/>
    <w:multiLevelType w:val="hybridMultilevel"/>
    <w:tmpl w:val="77D45D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2441B25"/>
    <w:multiLevelType w:val="hybridMultilevel"/>
    <w:tmpl w:val="1938F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F75FA1"/>
    <w:multiLevelType w:val="hybridMultilevel"/>
    <w:tmpl w:val="8D184566"/>
    <w:lvl w:ilvl="0" w:tplc="C44ABC0C">
      <w:start w:val="1"/>
      <w:numFmt w:val="decimal"/>
      <w:lvlText w:val="%1."/>
      <w:lvlJc w:val="left"/>
      <w:pPr>
        <w:ind w:left="72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1D0E80"/>
    <w:multiLevelType w:val="hybridMultilevel"/>
    <w:tmpl w:val="BDAE3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E5CB4"/>
    <w:multiLevelType w:val="hybridMultilevel"/>
    <w:tmpl w:val="0A12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49087F"/>
    <w:multiLevelType w:val="singleLevel"/>
    <w:tmpl w:val="F912A852"/>
    <w:lvl w:ilvl="0">
      <w:start w:val="205"/>
      <w:numFmt w:val="decimal"/>
      <w:lvlText w:val="%1."/>
      <w:lvlJc w:val="center"/>
      <w:pPr>
        <w:ind w:left="510" w:hanging="510"/>
      </w:pPr>
      <w:rPr>
        <w:rFonts w:hint="default"/>
      </w:rPr>
    </w:lvl>
  </w:abstractNum>
  <w:abstractNum w:abstractNumId="10" w15:restartNumberingAfterBreak="0">
    <w:nsid w:val="7E4210B4"/>
    <w:multiLevelType w:val="hybridMultilevel"/>
    <w:tmpl w:val="1EC8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9"/>
  </w:num>
  <w:num w:numId="5">
    <w:abstractNumId w:val="3"/>
  </w:num>
  <w:num w:numId="6">
    <w:abstractNumId w:val="7"/>
  </w:num>
  <w:num w:numId="7">
    <w:abstractNumId w:val="4"/>
  </w:num>
  <w:num w:numId="8">
    <w:abstractNumId w:val="1"/>
  </w:num>
  <w:num w:numId="9">
    <w:abstractNumId w:val="6"/>
  </w:num>
  <w:num w:numId="10">
    <w:abstractNumId w:val="9"/>
    <w:lvlOverride w:ilvl="0">
      <w:startOverride w:val="205"/>
    </w:lvlOverride>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E21"/>
    <w:rsid w:val="00000065"/>
    <w:rsid w:val="00013989"/>
    <w:rsid w:val="00016CC6"/>
    <w:rsid w:val="000222AD"/>
    <w:rsid w:val="00022A28"/>
    <w:rsid w:val="00024F32"/>
    <w:rsid w:val="00032959"/>
    <w:rsid w:val="000358E3"/>
    <w:rsid w:val="00044A9D"/>
    <w:rsid w:val="00046F1A"/>
    <w:rsid w:val="00053BD1"/>
    <w:rsid w:val="00054F13"/>
    <w:rsid w:val="0005763C"/>
    <w:rsid w:val="00057D5F"/>
    <w:rsid w:val="00067FFB"/>
    <w:rsid w:val="00076C70"/>
    <w:rsid w:val="00083C49"/>
    <w:rsid w:val="000855C7"/>
    <w:rsid w:val="000869BE"/>
    <w:rsid w:val="00087026"/>
    <w:rsid w:val="00087734"/>
    <w:rsid w:val="000878B7"/>
    <w:rsid w:val="00087ABE"/>
    <w:rsid w:val="00091664"/>
    <w:rsid w:val="0009729A"/>
    <w:rsid w:val="000A051B"/>
    <w:rsid w:val="000A101E"/>
    <w:rsid w:val="000A1CF8"/>
    <w:rsid w:val="000A395E"/>
    <w:rsid w:val="000B159E"/>
    <w:rsid w:val="000B68C4"/>
    <w:rsid w:val="000B6E87"/>
    <w:rsid w:val="000D1747"/>
    <w:rsid w:val="000D2C8B"/>
    <w:rsid w:val="000D6521"/>
    <w:rsid w:val="000E03C2"/>
    <w:rsid w:val="000E21A1"/>
    <w:rsid w:val="000E4484"/>
    <w:rsid w:val="000E4D02"/>
    <w:rsid w:val="000E51EF"/>
    <w:rsid w:val="000F0D47"/>
    <w:rsid w:val="000F6F21"/>
    <w:rsid w:val="00105207"/>
    <w:rsid w:val="00106595"/>
    <w:rsid w:val="001075CA"/>
    <w:rsid w:val="0011214B"/>
    <w:rsid w:val="0011231C"/>
    <w:rsid w:val="00112D15"/>
    <w:rsid w:val="00112F76"/>
    <w:rsid w:val="00116BE4"/>
    <w:rsid w:val="0012038F"/>
    <w:rsid w:val="00122B5C"/>
    <w:rsid w:val="00125D7A"/>
    <w:rsid w:val="001303A8"/>
    <w:rsid w:val="00131F02"/>
    <w:rsid w:val="001353E2"/>
    <w:rsid w:val="00137D9B"/>
    <w:rsid w:val="00140200"/>
    <w:rsid w:val="00143000"/>
    <w:rsid w:val="0015083A"/>
    <w:rsid w:val="00153D21"/>
    <w:rsid w:val="00155155"/>
    <w:rsid w:val="001616DF"/>
    <w:rsid w:val="00165312"/>
    <w:rsid w:val="00167436"/>
    <w:rsid w:val="00167720"/>
    <w:rsid w:val="0016795A"/>
    <w:rsid w:val="001724D2"/>
    <w:rsid w:val="001742A1"/>
    <w:rsid w:val="0017650B"/>
    <w:rsid w:val="00181983"/>
    <w:rsid w:val="0018442E"/>
    <w:rsid w:val="001856E0"/>
    <w:rsid w:val="001874D2"/>
    <w:rsid w:val="001910F2"/>
    <w:rsid w:val="001943C3"/>
    <w:rsid w:val="00196255"/>
    <w:rsid w:val="001A40FF"/>
    <w:rsid w:val="001A6455"/>
    <w:rsid w:val="001A73B6"/>
    <w:rsid w:val="001B15AE"/>
    <w:rsid w:val="001B1FB8"/>
    <w:rsid w:val="001B27B8"/>
    <w:rsid w:val="001B4EA6"/>
    <w:rsid w:val="001B7CA8"/>
    <w:rsid w:val="001C5A51"/>
    <w:rsid w:val="001C664E"/>
    <w:rsid w:val="001C6CC7"/>
    <w:rsid w:val="001C7611"/>
    <w:rsid w:val="001C787D"/>
    <w:rsid w:val="001D364D"/>
    <w:rsid w:val="001D3C29"/>
    <w:rsid w:val="001D78A7"/>
    <w:rsid w:val="001E3734"/>
    <w:rsid w:val="001E6746"/>
    <w:rsid w:val="001E7909"/>
    <w:rsid w:val="001F369E"/>
    <w:rsid w:val="001F7149"/>
    <w:rsid w:val="00203F16"/>
    <w:rsid w:val="002046D4"/>
    <w:rsid w:val="00210CB6"/>
    <w:rsid w:val="00211774"/>
    <w:rsid w:val="00220964"/>
    <w:rsid w:val="00222F82"/>
    <w:rsid w:val="002243EA"/>
    <w:rsid w:val="0023034A"/>
    <w:rsid w:val="00233663"/>
    <w:rsid w:val="00245708"/>
    <w:rsid w:val="00250C53"/>
    <w:rsid w:val="0025332D"/>
    <w:rsid w:val="002537A1"/>
    <w:rsid w:val="00253E44"/>
    <w:rsid w:val="00254A6C"/>
    <w:rsid w:val="002553F2"/>
    <w:rsid w:val="002637A2"/>
    <w:rsid w:val="002734D2"/>
    <w:rsid w:val="00275EC7"/>
    <w:rsid w:val="00276309"/>
    <w:rsid w:val="00276CE1"/>
    <w:rsid w:val="002834C8"/>
    <w:rsid w:val="002838E4"/>
    <w:rsid w:val="0028450A"/>
    <w:rsid w:val="00287C98"/>
    <w:rsid w:val="00295C6C"/>
    <w:rsid w:val="00297B04"/>
    <w:rsid w:val="002A47EF"/>
    <w:rsid w:val="002A6AF4"/>
    <w:rsid w:val="002A7474"/>
    <w:rsid w:val="002B0734"/>
    <w:rsid w:val="002B2DA6"/>
    <w:rsid w:val="002B7684"/>
    <w:rsid w:val="002C4952"/>
    <w:rsid w:val="002C76FB"/>
    <w:rsid w:val="002D236E"/>
    <w:rsid w:val="002E0656"/>
    <w:rsid w:val="002E21FA"/>
    <w:rsid w:val="002F0A35"/>
    <w:rsid w:val="002F1098"/>
    <w:rsid w:val="002F27DD"/>
    <w:rsid w:val="002F2895"/>
    <w:rsid w:val="002F3AF0"/>
    <w:rsid w:val="002F4A05"/>
    <w:rsid w:val="002F54AC"/>
    <w:rsid w:val="002F79EC"/>
    <w:rsid w:val="00301070"/>
    <w:rsid w:val="00304561"/>
    <w:rsid w:val="00306A49"/>
    <w:rsid w:val="003073B2"/>
    <w:rsid w:val="003168A4"/>
    <w:rsid w:val="00321EA0"/>
    <w:rsid w:val="00330A1C"/>
    <w:rsid w:val="00331F02"/>
    <w:rsid w:val="00335BEF"/>
    <w:rsid w:val="00336E5F"/>
    <w:rsid w:val="00355BA4"/>
    <w:rsid w:val="00375B54"/>
    <w:rsid w:val="00377C31"/>
    <w:rsid w:val="00380DD8"/>
    <w:rsid w:val="0038310E"/>
    <w:rsid w:val="00392A94"/>
    <w:rsid w:val="003970EF"/>
    <w:rsid w:val="00397358"/>
    <w:rsid w:val="00397527"/>
    <w:rsid w:val="003A2E2B"/>
    <w:rsid w:val="003A6623"/>
    <w:rsid w:val="003B08B6"/>
    <w:rsid w:val="003B1406"/>
    <w:rsid w:val="003B6FF6"/>
    <w:rsid w:val="003C29FC"/>
    <w:rsid w:val="003C3B54"/>
    <w:rsid w:val="003C6555"/>
    <w:rsid w:val="003C7F9B"/>
    <w:rsid w:val="003D11C6"/>
    <w:rsid w:val="003D51AD"/>
    <w:rsid w:val="003E485A"/>
    <w:rsid w:val="003F5DC7"/>
    <w:rsid w:val="00400490"/>
    <w:rsid w:val="00401BCF"/>
    <w:rsid w:val="00406CC3"/>
    <w:rsid w:val="004109D0"/>
    <w:rsid w:val="004129CF"/>
    <w:rsid w:val="00415EB3"/>
    <w:rsid w:val="0041691A"/>
    <w:rsid w:val="00424660"/>
    <w:rsid w:val="004258A9"/>
    <w:rsid w:val="004268B3"/>
    <w:rsid w:val="00430746"/>
    <w:rsid w:val="00434357"/>
    <w:rsid w:val="00437802"/>
    <w:rsid w:val="004426BA"/>
    <w:rsid w:val="00451617"/>
    <w:rsid w:val="00457561"/>
    <w:rsid w:val="00461BA2"/>
    <w:rsid w:val="00462191"/>
    <w:rsid w:val="00466D54"/>
    <w:rsid w:val="004674D5"/>
    <w:rsid w:val="004676D3"/>
    <w:rsid w:val="00467F68"/>
    <w:rsid w:val="00471785"/>
    <w:rsid w:val="00473110"/>
    <w:rsid w:val="00473A97"/>
    <w:rsid w:val="00482A3B"/>
    <w:rsid w:val="0048782C"/>
    <w:rsid w:val="0049789C"/>
    <w:rsid w:val="00497AF6"/>
    <w:rsid w:val="004A15D7"/>
    <w:rsid w:val="004A1A68"/>
    <w:rsid w:val="004A2914"/>
    <w:rsid w:val="004A70EB"/>
    <w:rsid w:val="004B3260"/>
    <w:rsid w:val="004D0E51"/>
    <w:rsid w:val="004D2487"/>
    <w:rsid w:val="004D2D27"/>
    <w:rsid w:val="004E58AB"/>
    <w:rsid w:val="004F3A27"/>
    <w:rsid w:val="004F5056"/>
    <w:rsid w:val="004F7C48"/>
    <w:rsid w:val="004F7D5B"/>
    <w:rsid w:val="0051411D"/>
    <w:rsid w:val="005146F7"/>
    <w:rsid w:val="00515007"/>
    <w:rsid w:val="00515EBD"/>
    <w:rsid w:val="005161D2"/>
    <w:rsid w:val="00522174"/>
    <w:rsid w:val="005257F3"/>
    <w:rsid w:val="005400C5"/>
    <w:rsid w:val="005404C8"/>
    <w:rsid w:val="00540C33"/>
    <w:rsid w:val="00550AD1"/>
    <w:rsid w:val="0055687E"/>
    <w:rsid w:val="005568F8"/>
    <w:rsid w:val="0056127F"/>
    <w:rsid w:val="00563321"/>
    <w:rsid w:val="005709E2"/>
    <w:rsid w:val="00571AE7"/>
    <w:rsid w:val="005728BA"/>
    <w:rsid w:val="0057466D"/>
    <w:rsid w:val="0058155D"/>
    <w:rsid w:val="00582C17"/>
    <w:rsid w:val="00597F99"/>
    <w:rsid w:val="005B03D4"/>
    <w:rsid w:val="005C60B5"/>
    <w:rsid w:val="005D1C7B"/>
    <w:rsid w:val="005D325A"/>
    <w:rsid w:val="005D366C"/>
    <w:rsid w:val="005D7B50"/>
    <w:rsid w:val="005E548A"/>
    <w:rsid w:val="005F0E1D"/>
    <w:rsid w:val="005F1230"/>
    <w:rsid w:val="005F677C"/>
    <w:rsid w:val="00600B95"/>
    <w:rsid w:val="00610899"/>
    <w:rsid w:val="00611E1A"/>
    <w:rsid w:val="006162E4"/>
    <w:rsid w:val="006230C6"/>
    <w:rsid w:val="006230D6"/>
    <w:rsid w:val="00623311"/>
    <w:rsid w:val="00624E2F"/>
    <w:rsid w:val="00625528"/>
    <w:rsid w:val="00626721"/>
    <w:rsid w:val="006323A0"/>
    <w:rsid w:val="00632DC0"/>
    <w:rsid w:val="00641EA6"/>
    <w:rsid w:val="00643919"/>
    <w:rsid w:val="00644041"/>
    <w:rsid w:val="0064449D"/>
    <w:rsid w:val="00647887"/>
    <w:rsid w:val="00651B8A"/>
    <w:rsid w:val="00652527"/>
    <w:rsid w:val="00654CD8"/>
    <w:rsid w:val="00654FA6"/>
    <w:rsid w:val="00655969"/>
    <w:rsid w:val="0065640D"/>
    <w:rsid w:val="006630EE"/>
    <w:rsid w:val="00664082"/>
    <w:rsid w:val="006665AB"/>
    <w:rsid w:val="006733D2"/>
    <w:rsid w:val="00674A71"/>
    <w:rsid w:val="00677497"/>
    <w:rsid w:val="00677D0E"/>
    <w:rsid w:val="0068053B"/>
    <w:rsid w:val="00680910"/>
    <w:rsid w:val="00681893"/>
    <w:rsid w:val="00682F42"/>
    <w:rsid w:val="006837BB"/>
    <w:rsid w:val="00696273"/>
    <w:rsid w:val="00697703"/>
    <w:rsid w:val="006A018B"/>
    <w:rsid w:val="006A47DF"/>
    <w:rsid w:val="006A5588"/>
    <w:rsid w:val="006A59C0"/>
    <w:rsid w:val="006C3D18"/>
    <w:rsid w:val="006C62A0"/>
    <w:rsid w:val="006D15DF"/>
    <w:rsid w:val="006D3459"/>
    <w:rsid w:val="006D7EB0"/>
    <w:rsid w:val="006E6238"/>
    <w:rsid w:val="006F027C"/>
    <w:rsid w:val="006F0CF4"/>
    <w:rsid w:val="006F0EA8"/>
    <w:rsid w:val="006F76EC"/>
    <w:rsid w:val="007016F1"/>
    <w:rsid w:val="00704635"/>
    <w:rsid w:val="0070554D"/>
    <w:rsid w:val="007076BE"/>
    <w:rsid w:val="007079B8"/>
    <w:rsid w:val="00707AB4"/>
    <w:rsid w:val="00707C43"/>
    <w:rsid w:val="00712531"/>
    <w:rsid w:val="007127AB"/>
    <w:rsid w:val="00712B1F"/>
    <w:rsid w:val="0071612C"/>
    <w:rsid w:val="00716837"/>
    <w:rsid w:val="007244A1"/>
    <w:rsid w:val="0072728B"/>
    <w:rsid w:val="00730E5F"/>
    <w:rsid w:val="007340FF"/>
    <w:rsid w:val="007342BD"/>
    <w:rsid w:val="0074092F"/>
    <w:rsid w:val="00743A2C"/>
    <w:rsid w:val="00744C4B"/>
    <w:rsid w:val="00745947"/>
    <w:rsid w:val="007463FF"/>
    <w:rsid w:val="0075598F"/>
    <w:rsid w:val="00756081"/>
    <w:rsid w:val="0076320D"/>
    <w:rsid w:val="00763702"/>
    <w:rsid w:val="007659F9"/>
    <w:rsid w:val="00766661"/>
    <w:rsid w:val="007676BD"/>
    <w:rsid w:val="00767873"/>
    <w:rsid w:val="0077098E"/>
    <w:rsid w:val="00772DB2"/>
    <w:rsid w:val="00776227"/>
    <w:rsid w:val="00782EE1"/>
    <w:rsid w:val="007837F7"/>
    <w:rsid w:val="00784325"/>
    <w:rsid w:val="00784C59"/>
    <w:rsid w:val="0078514A"/>
    <w:rsid w:val="00785995"/>
    <w:rsid w:val="0078771C"/>
    <w:rsid w:val="00791732"/>
    <w:rsid w:val="007A6295"/>
    <w:rsid w:val="007A7532"/>
    <w:rsid w:val="007C6788"/>
    <w:rsid w:val="007C67DB"/>
    <w:rsid w:val="007D0751"/>
    <w:rsid w:val="007D2371"/>
    <w:rsid w:val="007D6092"/>
    <w:rsid w:val="007E0593"/>
    <w:rsid w:val="007E18A5"/>
    <w:rsid w:val="007E5BB4"/>
    <w:rsid w:val="007E6844"/>
    <w:rsid w:val="007E7162"/>
    <w:rsid w:val="007F48B1"/>
    <w:rsid w:val="00801355"/>
    <w:rsid w:val="00801993"/>
    <w:rsid w:val="0081211B"/>
    <w:rsid w:val="00812551"/>
    <w:rsid w:val="0081283D"/>
    <w:rsid w:val="00814C67"/>
    <w:rsid w:val="00821198"/>
    <w:rsid w:val="00822E12"/>
    <w:rsid w:val="008258B2"/>
    <w:rsid w:val="00831609"/>
    <w:rsid w:val="00836F58"/>
    <w:rsid w:val="0083749D"/>
    <w:rsid w:val="00837865"/>
    <w:rsid w:val="008407BC"/>
    <w:rsid w:val="00846B36"/>
    <w:rsid w:val="0085122B"/>
    <w:rsid w:val="008551D7"/>
    <w:rsid w:val="00856A71"/>
    <w:rsid w:val="0085797F"/>
    <w:rsid w:val="0086172B"/>
    <w:rsid w:val="00863ACA"/>
    <w:rsid w:val="0086718D"/>
    <w:rsid w:val="00867C8C"/>
    <w:rsid w:val="00875689"/>
    <w:rsid w:val="00876B91"/>
    <w:rsid w:val="0088173E"/>
    <w:rsid w:val="008865B5"/>
    <w:rsid w:val="00891CF3"/>
    <w:rsid w:val="008934C3"/>
    <w:rsid w:val="00897B52"/>
    <w:rsid w:val="008A1D5D"/>
    <w:rsid w:val="008A46D9"/>
    <w:rsid w:val="008A4816"/>
    <w:rsid w:val="008A57F8"/>
    <w:rsid w:val="008B37A9"/>
    <w:rsid w:val="008B4C6B"/>
    <w:rsid w:val="008B72F2"/>
    <w:rsid w:val="008C0D3F"/>
    <w:rsid w:val="008C393A"/>
    <w:rsid w:val="008C39E2"/>
    <w:rsid w:val="008C41C3"/>
    <w:rsid w:val="008D0F08"/>
    <w:rsid w:val="008D2898"/>
    <w:rsid w:val="008D4BFA"/>
    <w:rsid w:val="008E0293"/>
    <w:rsid w:val="008E3A5E"/>
    <w:rsid w:val="008E4487"/>
    <w:rsid w:val="008F0171"/>
    <w:rsid w:val="008F2FD1"/>
    <w:rsid w:val="008F40FA"/>
    <w:rsid w:val="008F460E"/>
    <w:rsid w:val="009015C3"/>
    <w:rsid w:val="00901C57"/>
    <w:rsid w:val="009026C2"/>
    <w:rsid w:val="00904CEA"/>
    <w:rsid w:val="009145A9"/>
    <w:rsid w:val="00916B5E"/>
    <w:rsid w:val="0092013B"/>
    <w:rsid w:val="00920B02"/>
    <w:rsid w:val="00923369"/>
    <w:rsid w:val="009260E1"/>
    <w:rsid w:val="00926244"/>
    <w:rsid w:val="00931CC5"/>
    <w:rsid w:val="00932092"/>
    <w:rsid w:val="00933CC4"/>
    <w:rsid w:val="00934D92"/>
    <w:rsid w:val="009368C5"/>
    <w:rsid w:val="00937CF1"/>
    <w:rsid w:val="0094004C"/>
    <w:rsid w:val="009423D0"/>
    <w:rsid w:val="0094641C"/>
    <w:rsid w:val="00950F10"/>
    <w:rsid w:val="00952E8F"/>
    <w:rsid w:val="00955A68"/>
    <w:rsid w:val="00956884"/>
    <w:rsid w:val="0095775F"/>
    <w:rsid w:val="00957997"/>
    <w:rsid w:val="009631B1"/>
    <w:rsid w:val="00965CD9"/>
    <w:rsid w:val="00965E64"/>
    <w:rsid w:val="009661B1"/>
    <w:rsid w:val="00967564"/>
    <w:rsid w:val="00967FD6"/>
    <w:rsid w:val="00984633"/>
    <w:rsid w:val="009917B5"/>
    <w:rsid w:val="00992A4E"/>
    <w:rsid w:val="009A1935"/>
    <w:rsid w:val="009A21D6"/>
    <w:rsid w:val="009A28F4"/>
    <w:rsid w:val="009A4650"/>
    <w:rsid w:val="009A713E"/>
    <w:rsid w:val="009B645D"/>
    <w:rsid w:val="009B6B0E"/>
    <w:rsid w:val="009C2FAA"/>
    <w:rsid w:val="009C39E1"/>
    <w:rsid w:val="009C4C67"/>
    <w:rsid w:val="009D1B24"/>
    <w:rsid w:val="009D3075"/>
    <w:rsid w:val="009E1495"/>
    <w:rsid w:val="009E458F"/>
    <w:rsid w:val="009E604C"/>
    <w:rsid w:val="009E6C85"/>
    <w:rsid w:val="009F1CBD"/>
    <w:rsid w:val="009F2085"/>
    <w:rsid w:val="009F2BEA"/>
    <w:rsid w:val="009F33B9"/>
    <w:rsid w:val="009F40BD"/>
    <w:rsid w:val="009F5997"/>
    <w:rsid w:val="009F5D64"/>
    <w:rsid w:val="00A004F5"/>
    <w:rsid w:val="00A009DB"/>
    <w:rsid w:val="00A019A7"/>
    <w:rsid w:val="00A0359A"/>
    <w:rsid w:val="00A03F16"/>
    <w:rsid w:val="00A052F7"/>
    <w:rsid w:val="00A06566"/>
    <w:rsid w:val="00A12360"/>
    <w:rsid w:val="00A14D80"/>
    <w:rsid w:val="00A15CD0"/>
    <w:rsid w:val="00A16582"/>
    <w:rsid w:val="00A30E21"/>
    <w:rsid w:val="00A360BB"/>
    <w:rsid w:val="00A37AE5"/>
    <w:rsid w:val="00A442DD"/>
    <w:rsid w:val="00A46054"/>
    <w:rsid w:val="00A54D0C"/>
    <w:rsid w:val="00A551EA"/>
    <w:rsid w:val="00A5765E"/>
    <w:rsid w:val="00A63BA0"/>
    <w:rsid w:val="00A729AC"/>
    <w:rsid w:val="00A76923"/>
    <w:rsid w:val="00A77FE3"/>
    <w:rsid w:val="00A864F1"/>
    <w:rsid w:val="00A87142"/>
    <w:rsid w:val="00A87249"/>
    <w:rsid w:val="00A95F51"/>
    <w:rsid w:val="00A96B6C"/>
    <w:rsid w:val="00AA300D"/>
    <w:rsid w:val="00AA33D0"/>
    <w:rsid w:val="00AA41F2"/>
    <w:rsid w:val="00AA4A3A"/>
    <w:rsid w:val="00AA6ED7"/>
    <w:rsid w:val="00AA7BBC"/>
    <w:rsid w:val="00AB2A33"/>
    <w:rsid w:val="00AB5333"/>
    <w:rsid w:val="00AB6F3F"/>
    <w:rsid w:val="00AC5F3C"/>
    <w:rsid w:val="00AC66E4"/>
    <w:rsid w:val="00AD0302"/>
    <w:rsid w:val="00AD3241"/>
    <w:rsid w:val="00AD7F34"/>
    <w:rsid w:val="00AE0620"/>
    <w:rsid w:val="00AE54DF"/>
    <w:rsid w:val="00AE57F5"/>
    <w:rsid w:val="00AE6A67"/>
    <w:rsid w:val="00AE780A"/>
    <w:rsid w:val="00AF4803"/>
    <w:rsid w:val="00AF5F3F"/>
    <w:rsid w:val="00AF6D39"/>
    <w:rsid w:val="00B02BF3"/>
    <w:rsid w:val="00B04C20"/>
    <w:rsid w:val="00B06075"/>
    <w:rsid w:val="00B07152"/>
    <w:rsid w:val="00B117ED"/>
    <w:rsid w:val="00B17EF1"/>
    <w:rsid w:val="00B23A09"/>
    <w:rsid w:val="00B26CBF"/>
    <w:rsid w:val="00B31890"/>
    <w:rsid w:val="00B31C44"/>
    <w:rsid w:val="00B34B2C"/>
    <w:rsid w:val="00B46A69"/>
    <w:rsid w:val="00B473DB"/>
    <w:rsid w:val="00B47504"/>
    <w:rsid w:val="00B51FFE"/>
    <w:rsid w:val="00B55E52"/>
    <w:rsid w:val="00B605E2"/>
    <w:rsid w:val="00B65EDE"/>
    <w:rsid w:val="00B71499"/>
    <w:rsid w:val="00B80419"/>
    <w:rsid w:val="00B8470B"/>
    <w:rsid w:val="00B84CA4"/>
    <w:rsid w:val="00B863D3"/>
    <w:rsid w:val="00B86826"/>
    <w:rsid w:val="00B90EE0"/>
    <w:rsid w:val="00B94413"/>
    <w:rsid w:val="00B96FC8"/>
    <w:rsid w:val="00BA0387"/>
    <w:rsid w:val="00BA07D1"/>
    <w:rsid w:val="00BA27F2"/>
    <w:rsid w:val="00BA4EC9"/>
    <w:rsid w:val="00BA56D0"/>
    <w:rsid w:val="00BB0DA3"/>
    <w:rsid w:val="00BB1172"/>
    <w:rsid w:val="00BB29EF"/>
    <w:rsid w:val="00BC1269"/>
    <w:rsid w:val="00BC1288"/>
    <w:rsid w:val="00BC1A37"/>
    <w:rsid w:val="00BC7CF6"/>
    <w:rsid w:val="00BD065F"/>
    <w:rsid w:val="00BD3064"/>
    <w:rsid w:val="00BD604F"/>
    <w:rsid w:val="00BE11E2"/>
    <w:rsid w:val="00BE6459"/>
    <w:rsid w:val="00BE6CAD"/>
    <w:rsid w:val="00BF131C"/>
    <w:rsid w:val="00BF3ED6"/>
    <w:rsid w:val="00BF57E2"/>
    <w:rsid w:val="00C0374F"/>
    <w:rsid w:val="00C13A9C"/>
    <w:rsid w:val="00C13C14"/>
    <w:rsid w:val="00C16120"/>
    <w:rsid w:val="00C21169"/>
    <w:rsid w:val="00C21B47"/>
    <w:rsid w:val="00C21C8A"/>
    <w:rsid w:val="00C2686B"/>
    <w:rsid w:val="00C31FD2"/>
    <w:rsid w:val="00C33655"/>
    <w:rsid w:val="00C413E5"/>
    <w:rsid w:val="00C41973"/>
    <w:rsid w:val="00C437F2"/>
    <w:rsid w:val="00C50EBD"/>
    <w:rsid w:val="00C60CFA"/>
    <w:rsid w:val="00C618F4"/>
    <w:rsid w:val="00C700DA"/>
    <w:rsid w:val="00C702AF"/>
    <w:rsid w:val="00C83913"/>
    <w:rsid w:val="00C843ED"/>
    <w:rsid w:val="00C86333"/>
    <w:rsid w:val="00C90271"/>
    <w:rsid w:val="00C91BD8"/>
    <w:rsid w:val="00CA6ED5"/>
    <w:rsid w:val="00CB2AED"/>
    <w:rsid w:val="00CB2C5E"/>
    <w:rsid w:val="00CB3D8D"/>
    <w:rsid w:val="00CB51B7"/>
    <w:rsid w:val="00CB75B9"/>
    <w:rsid w:val="00CC0840"/>
    <w:rsid w:val="00CC10A6"/>
    <w:rsid w:val="00CC2B24"/>
    <w:rsid w:val="00CC504E"/>
    <w:rsid w:val="00CC51D4"/>
    <w:rsid w:val="00CC78A3"/>
    <w:rsid w:val="00CD02F8"/>
    <w:rsid w:val="00CD083E"/>
    <w:rsid w:val="00CD163D"/>
    <w:rsid w:val="00CD2CD4"/>
    <w:rsid w:val="00CE2DB3"/>
    <w:rsid w:val="00CE4A31"/>
    <w:rsid w:val="00CE7E2A"/>
    <w:rsid w:val="00CF2E6F"/>
    <w:rsid w:val="00CF5C2B"/>
    <w:rsid w:val="00CF6630"/>
    <w:rsid w:val="00CF7066"/>
    <w:rsid w:val="00CF78AA"/>
    <w:rsid w:val="00D04AEF"/>
    <w:rsid w:val="00D1099A"/>
    <w:rsid w:val="00D202CE"/>
    <w:rsid w:val="00D207D9"/>
    <w:rsid w:val="00D208F9"/>
    <w:rsid w:val="00D20AE9"/>
    <w:rsid w:val="00D24089"/>
    <w:rsid w:val="00D24633"/>
    <w:rsid w:val="00D31CDE"/>
    <w:rsid w:val="00D33049"/>
    <w:rsid w:val="00D35AA4"/>
    <w:rsid w:val="00D3699C"/>
    <w:rsid w:val="00D36B1D"/>
    <w:rsid w:val="00D528A0"/>
    <w:rsid w:val="00D54DC1"/>
    <w:rsid w:val="00D56DB4"/>
    <w:rsid w:val="00D60229"/>
    <w:rsid w:val="00D605C3"/>
    <w:rsid w:val="00D64EA9"/>
    <w:rsid w:val="00D67AAE"/>
    <w:rsid w:val="00D710D7"/>
    <w:rsid w:val="00D716DB"/>
    <w:rsid w:val="00D73C86"/>
    <w:rsid w:val="00D7526F"/>
    <w:rsid w:val="00D75969"/>
    <w:rsid w:val="00D77C3D"/>
    <w:rsid w:val="00D81CE8"/>
    <w:rsid w:val="00D852A2"/>
    <w:rsid w:val="00D86D9A"/>
    <w:rsid w:val="00D90B9C"/>
    <w:rsid w:val="00D91603"/>
    <w:rsid w:val="00D95153"/>
    <w:rsid w:val="00D9688D"/>
    <w:rsid w:val="00DA331E"/>
    <w:rsid w:val="00DA3374"/>
    <w:rsid w:val="00DA7EB8"/>
    <w:rsid w:val="00DB1158"/>
    <w:rsid w:val="00DB2C08"/>
    <w:rsid w:val="00DB439A"/>
    <w:rsid w:val="00DC232C"/>
    <w:rsid w:val="00DC31B8"/>
    <w:rsid w:val="00DC5A03"/>
    <w:rsid w:val="00DD286D"/>
    <w:rsid w:val="00DD29D8"/>
    <w:rsid w:val="00DD60D7"/>
    <w:rsid w:val="00DE2A26"/>
    <w:rsid w:val="00DE4A61"/>
    <w:rsid w:val="00DE55A0"/>
    <w:rsid w:val="00DF04CD"/>
    <w:rsid w:val="00DF725A"/>
    <w:rsid w:val="00E031AA"/>
    <w:rsid w:val="00E04074"/>
    <w:rsid w:val="00E05134"/>
    <w:rsid w:val="00E0720A"/>
    <w:rsid w:val="00E11C03"/>
    <w:rsid w:val="00E1751C"/>
    <w:rsid w:val="00E22AE2"/>
    <w:rsid w:val="00E23568"/>
    <w:rsid w:val="00E25101"/>
    <w:rsid w:val="00E251CA"/>
    <w:rsid w:val="00E34136"/>
    <w:rsid w:val="00E34760"/>
    <w:rsid w:val="00E3776B"/>
    <w:rsid w:val="00E37F47"/>
    <w:rsid w:val="00E41692"/>
    <w:rsid w:val="00E43B45"/>
    <w:rsid w:val="00E47FD8"/>
    <w:rsid w:val="00E50A73"/>
    <w:rsid w:val="00E51145"/>
    <w:rsid w:val="00E53F45"/>
    <w:rsid w:val="00E616AC"/>
    <w:rsid w:val="00E679DD"/>
    <w:rsid w:val="00E7006A"/>
    <w:rsid w:val="00E77195"/>
    <w:rsid w:val="00E8266E"/>
    <w:rsid w:val="00E82CC4"/>
    <w:rsid w:val="00E83020"/>
    <w:rsid w:val="00E859E7"/>
    <w:rsid w:val="00E90312"/>
    <w:rsid w:val="00E907AA"/>
    <w:rsid w:val="00E90D67"/>
    <w:rsid w:val="00E930A4"/>
    <w:rsid w:val="00E94586"/>
    <w:rsid w:val="00E94700"/>
    <w:rsid w:val="00EA3266"/>
    <w:rsid w:val="00EA3A4F"/>
    <w:rsid w:val="00EA49F2"/>
    <w:rsid w:val="00EA4B2D"/>
    <w:rsid w:val="00EB08E6"/>
    <w:rsid w:val="00EB2A50"/>
    <w:rsid w:val="00EB45B3"/>
    <w:rsid w:val="00EB48F3"/>
    <w:rsid w:val="00EC4D33"/>
    <w:rsid w:val="00EC5307"/>
    <w:rsid w:val="00ED2BF7"/>
    <w:rsid w:val="00ED4592"/>
    <w:rsid w:val="00ED717B"/>
    <w:rsid w:val="00EE4786"/>
    <w:rsid w:val="00EE77D9"/>
    <w:rsid w:val="00EE7F8A"/>
    <w:rsid w:val="00EF1B1D"/>
    <w:rsid w:val="00F00290"/>
    <w:rsid w:val="00F00500"/>
    <w:rsid w:val="00F022C1"/>
    <w:rsid w:val="00F033E2"/>
    <w:rsid w:val="00F14F8C"/>
    <w:rsid w:val="00F1742E"/>
    <w:rsid w:val="00F22969"/>
    <w:rsid w:val="00F26C71"/>
    <w:rsid w:val="00F345F6"/>
    <w:rsid w:val="00F361D5"/>
    <w:rsid w:val="00F4072D"/>
    <w:rsid w:val="00F4094E"/>
    <w:rsid w:val="00F45CAD"/>
    <w:rsid w:val="00F4678D"/>
    <w:rsid w:val="00F537EA"/>
    <w:rsid w:val="00F55F67"/>
    <w:rsid w:val="00F566BC"/>
    <w:rsid w:val="00F568D4"/>
    <w:rsid w:val="00F637BE"/>
    <w:rsid w:val="00F64E60"/>
    <w:rsid w:val="00F67BB3"/>
    <w:rsid w:val="00F70921"/>
    <w:rsid w:val="00F70930"/>
    <w:rsid w:val="00F71557"/>
    <w:rsid w:val="00F73882"/>
    <w:rsid w:val="00F77E77"/>
    <w:rsid w:val="00F832A3"/>
    <w:rsid w:val="00F950F0"/>
    <w:rsid w:val="00F96702"/>
    <w:rsid w:val="00F97328"/>
    <w:rsid w:val="00FA1F91"/>
    <w:rsid w:val="00FA46FC"/>
    <w:rsid w:val="00FB4CD1"/>
    <w:rsid w:val="00FC04AC"/>
    <w:rsid w:val="00FC10C0"/>
    <w:rsid w:val="00FC2E18"/>
    <w:rsid w:val="00FC598B"/>
    <w:rsid w:val="00FE57D5"/>
    <w:rsid w:val="00FE796C"/>
    <w:rsid w:val="00FF4B2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7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0E2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C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C7B"/>
    <w:rPr>
      <w:rFonts w:ascii="Tahoma" w:hAnsi="Tahoma" w:cs="Tahoma"/>
      <w:sz w:val="16"/>
      <w:szCs w:val="16"/>
    </w:rPr>
  </w:style>
  <w:style w:type="paragraph" w:styleId="Header">
    <w:name w:val="header"/>
    <w:basedOn w:val="Normal"/>
    <w:link w:val="HeaderChar"/>
    <w:uiPriority w:val="99"/>
    <w:unhideWhenUsed/>
    <w:rsid w:val="007859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5995"/>
  </w:style>
  <w:style w:type="paragraph" w:styleId="Footer">
    <w:name w:val="footer"/>
    <w:basedOn w:val="Normal"/>
    <w:link w:val="FooterChar"/>
    <w:uiPriority w:val="99"/>
    <w:unhideWhenUsed/>
    <w:rsid w:val="007859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5995"/>
  </w:style>
  <w:style w:type="paragraph" w:styleId="ListParagraph">
    <w:name w:val="List Paragraph"/>
    <w:basedOn w:val="Normal"/>
    <w:uiPriority w:val="34"/>
    <w:qFormat/>
    <w:rsid w:val="001353E2"/>
    <w:pPr>
      <w:ind w:left="720"/>
      <w:contextualSpacing/>
    </w:pPr>
    <w:rPr>
      <w:rFonts w:ascii="Calibri" w:eastAsia="Calibri" w:hAnsi="Calibri" w:cs="Arial"/>
    </w:rPr>
  </w:style>
  <w:style w:type="table" w:styleId="TableGrid">
    <w:name w:val="Table Grid"/>
    <w:basedOn w:val="TableNormal"/>
    <w:uiPriority w:val="59"/>
    <w:rsid w:val="004A15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E04074"/>
    <w:rPr>
      <w:b/>
      <w:bCs/>
    </w:rPr>
  </w:style>
  <w:style w:type="character" w:styleId="Emphasis">
    <w:name w:val="Emphasis"/>
    <w:basedOn w:val="DefaultParagraphFont"/>
    <w:uiPriority w:val="20"/>
    <w:qFormat/>
    <w:rsid w:val="00E04074"/>
    <w:rPr>
      <w:i/>
      <w:iCs/>
    </w:rPr>
  </w:style>
  <w:style w:type="paragraph" w:customStyle="1" w:styleId="Default">
    <w:name w:val="Default"/>
    <w:rsid w:val="00CC51D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D0F08"/>
    <w:rPr>
      <w:color w:val="0000FF" w:themeColor="hyperlink"/>
      <w:u w:val="single"/>
    </w:rPr>
  </w:style>
  <w:style w:type="character" w:customStyle="1" w:styleId="highwire-citation-authors">
    <w:name w:val="highwire-citation-authors"/>
    <w:basedOn w:val="DefaultParagraphFont"/>
    <w:rsid w:val="00E11C03"/>
    <w:rPr>
      <w:sz w:val="24"/>
      <w:szCs w:val="24"/>
      <w:bdr w:val="none" w:sz="0" w:space="0" w:color="auto" w:frame="1"/>
      <w:vertAlign w:val="baseline"/>
    </w:rPr>
  </w:style>
  <w:style w:type="character" w:customStyle="1" w:styleId="highwire-citation-author2">
    <w:name w:val="highwire-citation-author2"/>
    <w:basedOn w:val="DefaultParagraphFont"/>
    <w:rsid w:val="00E11C03"/>
    <w:rPr>
      <w:sz w:val="24"/>
      <w:szCs w:val="24"/>
      <w:bdr w:val="none" w:sz="0" w:space="0" w:color="auto" w:frame="1"/>
      <w:vertAlign w:val="baseline"/>
    </w:rPr>
  </w:style>
  <w:style w:type="character" w:customStyle="1" w:styleId="authors">
    <w:name w:val="authors"/>
    <w:basedOn w:val="DefaultParagraphFont"/>
    <w:rsid w:val="00C413E5"/>
  </w:style>
  <w:style w:type="character" w:customStyle="1" w:styleId="enumeration">
    <w:name w:val="enumeration"/>
    <w:basedOn w:val="DefaultParagraphFont"/>
    <w:rsid w:val="00C413E5"/>
  </w:style>
  <w:style w:type="character" w:styleId="HTMLCite">
    <w:name w:val="HTML Cite"/>
    <w:basedOn w:val="DefaultParagraphFont"/>
    <w:uiPriority w:val="99"/>
    <w:semiHidden/>
    <w:unhideWhenUsed/>
    <w:rsid w:val="009F5D64"/>
    <w:rPr>
      <w:i/>
      <w:iCs/>
    </w:rPr>
  </w:style>
  <w:style w:type="character" w:customStyle="1" w:styleId="copied-reader">
    <w:name w:val="copied-reader"/>
    <w:basedOn w:val="DefaultParagraphFont"/>
    <w:rsid w:val="009F5D64"/>
  </w:style>
  <w:style w:type="character" w:customStyle="1" w:styleId="st1">
    <w:name w:val="st1"/>
    <w:basedOn w:val="DefaultParagraphFont"/>
    <w:rsid w:val="009E458F"/>
  </w:style>
  <w:style w:type="paragraph" w:customStyle="1" w:styleId="JChemED">
    <w:name w:val="J Chem ED"/>
    <w:basedOn w:val="Normal"/>
    <w:rsid w:val="00697703"/>
    <w:pPr>
      <w:widowControl w:val="0"/>
      <w:bidi w:val="0"/>
      <w:spacing w:after="0" w:line="360" w:lineRule="auto"/>
      <w:ind w:firstLine="543"/>
      <w:jc w:val="both"/>
    </w:pPr>
    <w:rPr>
      <w:rFonts w:ascii="Times New Roman" w:eastAsia="Times New Roman" w:hAnsi="Times New Roman" w:cs="Times New Roman"/>
      <w:sz w:val="24"/>
      <w:szCs w:val="24"/>
      <w:lang w:eastAsia="he-IL"/>
    </w:rPr>
  </w:style>
  <w:style w:type="character" w:styleId="CommentReference">
    <w:name w:val="annotation reference"/>
    <w:basedOn w:val="DefaultParagraphFont"/>
    <w:uiPriority w:val="99"/>
    <w:semiHidden/>
    <w:unhideWhenUsed/>
    <w:rsid w:val="00A16582"/>
    <w:rPr>
      <w:sz w:val="16"/>
      <w:szCs w:val="16"/>
    </w:rPr>
  </w:style>
  <w:style w:type="paragraph" w:styleId="CommentText">
    <w:name w:val="annotation text"/>
    <w:basedOn w:val="Normal"/>
    <w:link w:val="CommentTextChar"/>
    <w:uiPriority w:val="99"/>
    <w:semiHidden/>
    <w:unhideWhenUsed/>
    <w:rsid w:val="00A16582"/>
    <w:pPr>
      <w:spacing w:line="240" w:lineRule="auto"/>
    </w:pPr>
    <w:rPr>
      <w:sz w:val="20"/>
      <w:szCs w:val="20"/>
    </w:rPr>
  </w:style>
  <w:style w:type="character" w:customStyle="1" w:styleId="CommentTextChar">
    <w:name w:val="Comment Text Char"/>
    <w:basedOn w:val="DefaultParagraphFont"/>
    <w:link w:val="CommentText"/>
    <w:uiPriority w:val="99"/>
    <w:semiHidden/>
    <w:rsid w:val="00A16582"/>
    <w:rPr>
      <w:sz w:val="20"/>
      <w:szCs w:val="20"/>
    </w:rPr>
  </w:style>
  <w:style w:type="paragraph" w:styleId="CommentSubject">
    <w:name w:val="annotation subject"/>
    <w:basedOn w:val="CommentText"/>
    <w:next w:val="CommentText"/>
    <w:link w:val="CommentSubjectChar"/>
    <w:uiPriority w:val="99"/>
    <w:semiHidden/>
    <w:unhideWhenUsed/>
    <w:rsid w:val="00A16582"/>
    <w:rPr>
      <w:b/>
      <w:bCs/>
    </w:rPr>
  </w:style>
  <w:style w:type="character" w:customStyle="1" w:styleId="CommentSubjectChar">
    <w:name w:val="Comment Subject Char"/>
    <w:basedOn w:val="CommentTextChar"/>
    <w:link w:val="CommentSubject"/>
    <w:uiPriority w:val="99"/>
    <w:semiHidden/>
    <w:rsid w:val="00A1658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21282">
      <w:bodyDiv w:val="1"/>
      <w:marLeft w:val="0"/>
      <w:marRight w:val="0"/>
      <w:marTop w:val="0"/>
      <w:marBottom w:val="0"/>
      <w:divBdr>
        <w:top w:val="none" w:sz="0" w:space="0" w:color="auto"/>
        <w:left w:val="none" w:sz="0" w:space="0" w:color="auto"/>
        <w:bottom w:val="none" w:sz="0" w:space="0" w:color="auto"/>
        <w:right w:val="none" w:sz="0" w:space="0" w:color="auto"/>
      </w:divBdr>
      <w:divsChild>
        <w:div w:id="1870021750">
          <w:marLeft w:val="0"/>
          <w:marRight w:val="0"/>
          <w:marTop w:val="0"/>
          <w:marBottom w:val="0"/>
          <w:divBdr>
            <w:top w:val="none" w:sz="0" w:space="0" w:color="auto"/>
            <w:left w:val="none" w:sz="0" w:space="0" w:color="auto"/>
            <w:bottom w:val="none" w:sz="0" w:space="0" w:color="auto"/>
            <w:right w:val="none" w:sz="0" w:space="0" w:color="auto"/>
          </w:divBdr>
          <w:divsChild>
            <w:div w:id="273100686">
              <w:marLeft w:val="0"/>
              <w:marRight w:val="0"/>
              <w:marTop w:val="0"/>
              <w:marBottom w:val="0"/>
              <w:divBdr>
                <w:top w:val="none" w:sz="0" w:space="0" w:color="auto"/>
                <w:left w:val="none" w:sz="0" w:space="0" w:color="auto"/>
                <w:bottom w:val="none" w:sz="0" w:space="0" w:color="auto"/>
                <w:right w:val="none" w:sz="0" w:space="0" w:color="auto"/>
              </w:divBdr>
              <w:divsChild>
                <w:div w:id="1895310035">
                  <w:marLeft w:val="0"/>
                  <w:marRight w:val="0"/>
                  <w:marTop w:val="0"/>
                  <w:marBottom w:val="0"/>
                  <w:divBdr>
                    <w:top w:val="single" w:sz="6" w:space="0" w:color="CCCCCC"/>
                    <w:left w:val="single" w:sz="6" w:space="0" w:color="CCCCCC"/>
                    <w:bottom w:val="single" w:sz="6" w:space="0" w:color="CCCCCC"/>
                    <w:right w:val="single" w:sz="6" w:space="0" w:color="CCCCCC"/>
                  </w:divBdr>
                  <w:divsChild>
                    <w:div w:id="1189682968">
                      <w:marLeft w:val="0"/>
                      <w:marRight w:val="0"/>
                      <w:marTop w:val="0"/>
                      <w:marBottom w:val="0"/>
                      <w:divBdr>
                        <w:top w:val="none" w:sz="0" w:space="0" w:color="auto"/>
                        <w:left w:val="none" w:sz="0" w:space="0" w:color="auto"/>
                        <w:bottom w:val="none" w:sz="0" w:space="0" w:color="auto"/>
                        <w:right w:val="none" w:sz="0" w:space="0" w:color="auto"/>
                      </w:divBdr>
                      <w:divsChild>
                        <w:div w:id="450708683">
                          <w:marLeft w:val="0"/>
                          <w:marRight w:val="0"/>
                          <w:marTop w:val="0"/>
                          <w:marBottom w:val="0"/>
                          <w:divBdr>
                            <w:top w:val="none" w:sz="0" w:space="0" w:color="auto"/>
                            <w:left w:val="none" w:sz="0" w:space="0" w:color="auto"/>
                            <w:bottom w:val="none" w:sz="0" w:space="0" w:color="auto"/>
                            <w:right w:val="none" w:sz="0" w:space="0" w:color="auto"/>
                          </w:divBdr>
                          <w:divsChild>
                            <w:div w:id="1376004737">
                              <w:marLeft w:val="0"/>
                              <w:marRight w:val="0"/>
                              <w:marTop w:val="0"/>
                              <w:marBottom w:val="0"/>
                              <w:divBdr>
                                <w:top w:val="none" w:sz="0" w:space="0" w:color="auto"/>
                                <w:left w:val="none" w:sz="0" w:space="0" w:color="auto"/>
                                <w:bottom w:val="none" w:sz="0" w:space="0" w:color="auto"/>
                                <w:right w:val="none" w:sz="0" w:space="0" w:color="auto"/>
                              </w:divBdr>
                              <w:divsChild>
                                <w:div w:id="17401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58388">
      <w:bodyDiv w:val="1"/>
      <w:marLeft w:val="0"/>
      <w:marRight w:val="0"/>
      <w:marTop w:val="0"/>
      <w:marBottom w:val="0"/>
      <w:divBdr>
        <w:top w:val="none" w:sz="0" w:space="0" w:color="auto"/>
        <w:left w:val="none" w:sz="0" w:space="0" w:color="auto"/>
        <w:bottom w:val="none" w:sz="0" w:space="0" w:color="auto"/>
        <w:right w:val="none" w:sz="0" w:space="0" w:color="auto"/>
      </w:divBdr>
      <w:divsChild>
        <w:div w:id="1001470802">
          <w:marLeft w:val="0"/>
          <w:marRight w:val="0"/>
          <w:marTop w:val="0"/>
          <w:marBottom w:val="0"/>
          <w:divBdr>
            <w:top w:val="none" w:sz="0" w:space="0" w:color="auto"/>
            <w:left w:val="none" w:sz="0" w:space="0" w:color="auto"/>
            <w:bottom w:val="none" w:sz="0" w:space="0" w:color="auto"/>
            <w:right w:val="none" w:sz="0" w:space="0" w:color="auto"/>
          </w:divBdr>
          <w:divsChild>
            <w:div w:id="1698774589">
              <w:marLeft w:val="0"/>
              <w:marRight w:val="0"/>
              <w:marTop w:val="0"/>
              <w:marBottom w:val="0"/>
              <w:divBdr>
                <w:top w:val="none" w:sz="0" w:space="0" w:color="auto"/>
                <w:left w:val="none" w:sz="0" w:space="0" w:color="auto"/>
                <w:bottom w:val="none" w:sz="0" w:space="0" w:color="auto"/>
                <w:right w:val="none" w:sz="0" w:space="0" w:color="auto"/>
              </w:divBdr>
              <w:divsChild>
                <w:div w:id="1156916159">
                  <w:marLeft w:val="0"/>
                  <w:marRight w:val="0"/>
                  <w:marTop w:val="0"/>
                  <w:marBottom w:val="0"/>
                  <w:divBdr>
                    <w:top w:val="none" w:sz="0" w:space="0" w:color="auto"/>
                    <w:left w:val="none" w:sz="0" w:space="0" w:color="auto"/>
                    <w:bottom w:val="none" w:sz="0" w:space="0" w:color="auto"/>
                    <w:right w:val="none" w:sz="0" w:space="0" w:color="auto"/>
                  </w:divBdr>
                  <w:divsChild>
                    <w:div w:id="701398924">
                      <w:marLeft w:val="0"/>
                      <w:marRight w:val="0"/>
                      <w:marTop w:val="0"/>
                      <w:marBottom w:val="0"/>
                      <w:divBdr>
                        <w:top w:val="none" w:sz="0" w:space="0" w:color="auto"/>
                        <w:left w:val="none" w:sz="0" w:space="0" w:color="auto"/>
                        <w:bottom w:val="none" w:sz="0" w:space="0" w:color="auto"/>
                        <w:right w:val="none" w:sz="0" w:space="0" w:color="auto"/>
                      </w:divBdr>
                      <w:divsChild>
                        <w:div w:id="479075875">
                          <w:marLeft w:val="0"/>
                          <w:marRight w:val="0"/>
                          <w:marTop w:val="0"/>
                          <w:marBottom w:val="0"/>
                          <w:divBdr>
                            <w:top w:val="none" w:sz="0" w:space="0" w:color="auto"/>
                            <w:left w:val="none" w:sz="0" w:space="0" w:color="auto"/>
                            <w:bottom w:val="none" w:sz="0" w:space="0" w:color="auto"/>
                            <w:right w:val="none" w:sz="0" w:space="0" w:color="auto"/>
                          </w:divBdr>
                          <w:divsChild>
                            <w:div w:id="73134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712740">
      <w:bodyDiv w:val="1"/>
      <w:marLeft w:val="0"/>
      <w:marRight w:val="0"/>
      <w:marTop w:val="0"/>
      <w:marBottom w:val="0"/>
      <w:divBdr>
        <w:top w:val="none" w:sz="0" w:space="0" w:color="auto"/>
        <w:left w:val="none" w:sz="0" w:space="0" w:color="auto"/>
        <w:bottom w:val="none" w:sz="0" w:space="0" w:color="auto"/>
        <w:right w:val="none" w:sz="0" w:space="0" w:color="auto"/>
      </w:divBdr>
    </w:div>
    <w:div w:id="1860311951">
      <w:bodyDiv w:val="1"/>
      <w:marLeft w:val="0"/>
      <w:marRight w:val="0"/>
      <w:marTop w:val="0"/>
      <w:marBottom w:val="0"/>
      <w:divBdr>
        <w:top w:val="none" w:sz="0" w:space="0" w:color="auto"/>
        <w:left w:val="none" w:sz="0" w:space="0" w:color="auto"/>
        <w:bottom w:val="none" w:sz="0" w:space="0" w:color="auto"/>
        <w:right w:val="none" w:sz="0" w:space="0" w:color="auto"/>
      </w:divBdr>
      <w:divsChild>
        <w:div w:id="2133354112">
          <w:marLeft w:val="0"/>
          <w:marRight w:val="0"/>
          <w:marTop w:val="0"/>
          <w:marBottom w:val="0"/>
          <w:divBdr>
            <w:top w:val="none" w:sz="0" w:space="0" w:color="auto"/>
            <w:left w:val="none" w:sz="0" w:space="0" w:color="auto"/>
            <w:bottom w:val="none" w:sz="0" w:space="0" w:color="auto"/>
            <w:right w:val="none" w:sz="0" w:space="0" w:color="auto"/>
          </w:divBdr>
          <w:divsChild>
            <w:div w:id="1538275509">
              <w:marLeft w:val="0"/>
              <w:marRight w:val="0"/>
              <w:marTop w:val="0"/>
              <w:marBottom w:val="0"/>
              <w:divBdr>
                <w:top w:val="none" w:sz="0" w:space="0" w:color="auto"/>
                <w:left w:val="none" w:sz="0" w:space="0" w:color="auto"/>
                <w:bottom w:val="none" w:sz="0" w:space="0" w:color="auto"/>
                <w:right w:val="none" w:sz="0" w:space="0" w:color="auto"/>
              </w:divBdr>
              <w:divsChild>
                <w:div w:id="937061156">
                  <w:marLeft w:val="0"/>
                  <w:marRight w:val="0"/>
                  <w:marTop w:val="0"/>
                  <w:marBottom w:val="0"/>
                  <w:divBdr>
                    <w:top w:val="single" w:sz="6" w:space="0" w:color="CCCCCC"/>
                    <w:left w:val="single" w:sz="6" w:space="0" w:color="CCCCCC"/>
                    <w:bottom w:val="single" w:sz="6" w:space="0" w:color="CCCCCC"/>
                    <w:right w:val="single" w:sz="6" w:space="0" w:color="CCCCCC"/>
                  </w:divBdr>
                  <w:divsChild>
                    <w:div w:id="482431977">
                      <w:marLeft w:val="0"/>
                      <w:marRight w:val="0"/>
                      <w:marTop w:val="0"/>
                      <w:marBottom w:val="0"/>
                      <w:divBdr>
                        <w:top w:val="none" w:sz="0" w:space="0" w:color="auto"/>
                        <w:left w:val="none" w:sz="0" w:space="0" w:color="auto"/>
                        <w:bottom w:val="none" w:sz="0" w:space="0" w:color="auto"/>
                        <w:right w:val="none" w:sz="0" w:space="0" w:color="auto"/>
                      </w:divBdr>
                      <w:divsChild>
                        <w:div w:id="1978563600">
                          <w:marLeft w:val="0"/>
                          <w:marRight w:val="0"/>
                          <w:marTop w:val="0"/>
                          <w:marBottom w:val="0"/>
                          <w:divBdr>
                            <w:top w:val="none" w:sz="0" w:space="0" w:color="auto"/>
                            <w:left w:val="none" w:sz="0" w:space="0" w:color="auto"/>
                            <w:bottom w:val="none" w:sz="0" w:space="0" w:color="auto"/>
                            <w:right w:val="none" w:sz="0" w:space="0" w:color="auto"/>
                          </w:divBdr>
                          <w:divsChild>
                            <w:div w:id="1246379439">
                              <w:marLeft w:val="0"/>
                              <w:marRight w:val="0"/>
                              <w:marTop w:val="0"/>
                              <w:marBottom w:val="0"/>
                              <w:divBdr>
                                <w:top w:val="none" w:sz="0" w:space="0" w:color="auto"/>
                                <w:left w:val="none" w:sz="0" w:space="0" w:color="auto"/>
                                <w:bottom w:val="none" w:sz="0" w:space="0" w:color="auto"/>
                                <w:right w:val="none" w:sz="0" w:space="0" w:color="auto"/>
                              </w:divBdr>
                              <w:divsChild>
                                <w:div w:id="80592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475405">
      <w:bodyDiv w:val="1"/>
      <w:marLeft w:val="0"/>
      <w:marRight w:val="0"/>
      <w:marTop w:val="0"/>
      <w:marBottom w:val="0"/>
      <w:divBdr>
        <w:top w:val="none" w:sz="0" w:space="0" w:color="auto"/>
        <w:left w:val="none" w:sz="0" w:space="0" w:color="auto"/>
        <w:bottom w:val="none" w:sz="0" w:space="0" w:color="auto"/>
        <w:right w:val="none" w:sz="0" w:space="0" w:color="auto"/>
      </w:divBdr>
      <w:divsChild>
        <w:div w:id="2122918371">
          <w:marLeft w:val="0"/>
          <w:marRight w:val="0"/>
          <w:marTop w:val="0"/>
          <w:marBottom w:val="0"/>
          <w:divBdr>
            <w:top w:val="none" w:sz="0" w:space="0" w:color="auto"/>
            <w:left w:val="none" w:sz="0" w:space="0" w:color="auto"/>
            <w:bottom w:val="none" w:sz="0" w:space="0" w:color="auto"/>
            <w:right w:val="none" w:sz="0" w:space="0" w:color="auto"/>
          </w:divBdr>
          <w:divsChild>
            <w:div w:id="71045088">
              <w:marLeft w:val="0"/>
              <w:marRight w:val="0"/>
              <w:marTop w:val="0"/>
              <w:marBottom w:val="0"/>
              <w:divBdr>
                <w:top w:val="none" w:sz="0" w:space="0" w:color="auto"/>
                <w:left w:val="none" w:sz="0" w:space="0" w:color="auto"/>
                <w:bottom w:val="none" w:sz="0" w:space="0" w:color="auto"/>
                <w:right w:val="none" w:sz="0" w:space="0" w:color="auto"/>
              </w:divBdr>
              <w:divsChild>
                <w:div w:id="1147748420">
                  <w:marLeft w:val="0"/>
                  <w:marRight w:val="0"/>
                  <w:marTop w:val="0"/>
                  <w:marBottom w:val="0"/>
                  <w:divBdr>
                    <w:top w:val="single" w:sz="6" w:space="0" w:color="CCCCCC"/>
                    <w:left w:val="single" w:sz="6" w:space="0" w:color="CCCCCC"/>
                    <w:bottom w:val="single" w:sz="6" w:space="0" w:color="CCCCCC"/>
                    <w:right w:val="single" w:sz="6" w:space="0" w:color="CCCCCC"/>
                  </w:divBdr>
                  <w:divsChild>
                    <w:div w:id="1682273827">
                      <w:marLeft w:val="0"/>
                      <w:marRight w:val="0"/>
                      <w:marTop w:val="0"/>
                      <w:marBottom w:val="0"/>
                      <w:divBdr>
                        <w:top w:val="none" w:sz="0" w:space="0" w:color="auto"/>
                        <w:left w:val="none" w:sz="0" w:space="0" w:color="auto"/>
                        <w:bottom w:val="none" w:sz="0" w:space="0" w:color="auto"/>
                        <w:right w:val="none" w:sz="0" w:space="0" w:color="auto"/>
                      </w:divBdr>
                      <w:divsChild>
                        <w:div w:id="1698966237">
                          <w:marLeft w:val="0"/>
                          <w:marRight w:val="0"/>
                          <w:marTop w:val="0"/>
                          <w:marBottom w:val="0"/>
                          <w:divBdr>
                            <w:top w:val="none" w:sz="0" w:space="0" w:color="auto"/>
                            <w:left w:val="none" w:sz="0" w:space="0" w:color="auto"/>
                            <w:bottom w:val="none" w:sz="0" w:space="0" w:color="auto"/>
                            <w:right w:val="none" w:sz="0" w:space="0" w:color="auto"/>
                          </w:divBdr>
                          <w:divsChild>
                            <w:div w:id="1155679446">
                              <w:marLeft w:val="0"/>
                              <w:marRight w:val="0"/>
                              <w:marTop w:val="0"/>
                              <w:marBottom w:val="0"/>
                              <w:divBdr>
                                <w:top w:val="none" w:sz="0" w:space="0" w:color="auto"/>
                                <w:left w:val="none" w:sz="0" w:space="0" w:color="auto"/>
                                <w:bottom w:val="none" w:sz="0" w:space="0" w:color="auto"/>
                                <w:right w:val="none" w:sz="0" w:space="0" w:color="auto"/>
                              </w:divBdr>
                              <w:divsChild>
                                <w:div w:id="3025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8.wmf"/><Relationship Id="rId39" Type="http://schemas.openxmlformats.org/officeDocument/2006/relationships/oleObject" Target="embeddings/oleObject15.bin"/><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image" Target="media/image19.wmf"/><Relationship Id="rId55" Type="http://schemas.openxmlformats.org/officeDocument/2006/relationships/oleObject" Target="embeddings/oleObject24.bin"/><Relationship Id="rId63" Type="http://schemas.openxmlformats.org/officeDocument/2006/relationships/hyperlink" Target="https://link.springer.com/journal/11165"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3.wmf"/><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hyperlink" Target="https://link.springer.com/search?facet-creator=%22Jeff+Milbourne%22" TargetMode="External"/><Relationship Id="rId10" Type="http://schemas.microsoft.com/office/2016/09/relationships/commentsIds" Target="commentsIds.xml"/><Relationship Id="rId19" Type="http://schemas.openxmlformats.org/officeDocument/2006/relationships/image" Target="media/image5.wmf"/><Relationship Id="rId31" Type="http://schemas.openxmlformats.org/officeDocument/2006/relationships/oleObject" Target="embeddings/oleObject11.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hyperlink" Target="http://onlinelibrary.wiley.com/doi/10.1002/(SICI)1098-2736(199708)34:6%3C551::AID-TEA2%3E3.0.CO;2-M/full" TargetMode="External"/><Relationship Id="rId65" Type="http://schemas.openxmlformats.org/officeDocument/2006/relationships/hyperlink" Target="http://pubs.rsc.org/en/results?searchtext=Author%3AC.%20A.%20Randles"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hyperlink" Target="https://doi.org/10.1007/s11165-016-9564-4" TargetMode="External"/><Relationship Id="rId8" Type="http://schemas.openxmlformats.org/officeDocument/2006/relationships/comments" Target="comments.xml"/><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7.wmf"/><Relationship Id="rId59" Type="http://schemas.openxmlformats.org/officeDocument/2006/relationships/oleObject" Target="embeddings/oleObject26.bin"/><Relationship Id="rId67" Type="http://schemas.openxmlformats.org/officeDocument/2006/relationships/fontTable" Target="fontTable.xml"/><Relationship Id="rId20" Type="http://schemas.openxmlformats.org/officeDocument/2006/relationships/oleObject" Target="embeddings/oleObject5.bin"/><Relationship Id="rId41" Type="http://schemas.openxmlformats.org/officeDocument/2006/relationships/image" Target="media/image15.wmf"/><Relationship Id="rId54" Type="http://schemas.openxmlformats.org/officeDocument/2006/relationships/image" Target="media/image21.wmf"/><Relationship Id="rId62" Type="http://schemas.openxmlformats.org/officeDocument/2006/relationships/hyperlink" Target="https://link.springer.com/search?facet-creator=%22Eric+Wiebe%22"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FE124-4961-4D1F-8EAA-1AD7887ED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6533</Words>
  <Characters>37244</Characters>
  <Application>Microsoft Office Word</Application>
  <DocSecurity>0</DocSecurity>
  <Lines>310</Lines>
  <Paragraphs>87</Paragraphs>
  <ScaleCrop>false</ScaleCrop>
  <Company/>
  <LinksUpToDate>false</LinksUpToDate>
  <CharactersWithSpaces>43690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2018-06-27T09:21:00Z</dcterms:created>
  <dcterms:modified xsi:type="dcterms:W3CDTF">2018-06-27T09:21:00Z</dcterms:modified>
</cp:coreProperties>
</file>