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B226B" w14:textId="6BA07B64" w:rsidR="002A33FF" w:rsidRPr="002A33FF" w:rsidRDefault="002A33FF" w:rsidP="002A33FF">
      <w:pPr>
        <w:spacing w:after="0" w:line="480" w:lineRule="auto"/>
        <w:contextualSpacing/>
        <w:jc w:val="center"/>
        <w:rPr>
          <w:rFonts w:asciiTheme="minorBidi" w:eastAsia="Calibri" w:hAnsiTheme="minorBidi"/>
          <w:b/>
          <w:bCs/>
          <w:sz w:val="24"/>
          <w:szCs w:val="24"/>
          <w:lang w:bidi="he-IL"/>
        </w:rPr>
      </w:pPr>
      <w:r w:rsidRPr="002A33FF">
        <w:rPr>
          <w:rFonts w:asciiTheme="minorBidi" w:eastAsia="Calibri" w:hAnsiTheme="minorBidi"/>
          <w:b/>
          <w:bCs/>
          <w:sz w:val="24"/>
          <w:szCs w:val="24"/>
          <w:lang w:bidi="he-IL"/>
        </w:rPr>
        <w:t xml:space="preserve">Antimicrobial prophylaxis within 30 </w:t>
      </w:r>
      <w:r w:rsidR="0008455D">
        <w:rPr>
          <w:rFonts w:asciiTheme="minorBidi" w:eastAsia="Calibri" w:hAnsiTheme="minorBidi"/>
          <w:b/>
          <w:bCs/>
          <w:sz w:val="24"/>
          <w:szCs w:val="24"/>
          <w:lang w:bidi="he-IL"/>
        </w:rPr>
        <w:t xml:space="preserve">minutes </w:t>
      </w:r>
      <w:r w:rsidRPr="002A33FF">
        <w:rPr>
          <w:rFonts w:asciiTheme="minorBidi" w:eastAsia="Calibri" w:hAnsiTheme="minorBidi"/>
          <w:b/>
          <w:bCs/>
          <w:sz w:val="24"/>
          <w:szCs w:val="24"/>
          <w:lang w:bidi="he-IL"/>
        </w:rPr>
        <w:t>versus 30</w:t>
      </w:r>
      <w:r w:rsidR="0008455D">
        <w:rPr>
          <w:rFonts w:asciiTheme="minorBidi" w:eastAsia="Calibri" w:hAnsiTheme="minorBidi"/>
          <w:b/>
          <w:bCs/>
          <w:sz w:val="24"/>
          <w:szCs w:val="24"/>
          <w:lang w:bidi="he-IL"/>
        </w:rPr>
        <w:t xml:space="preserve"> to </w:t>
      </w:r>
      <w:r w:rsidRPr="002A33FF">
        <w:rPr>
          <w:rFonts w:asciiTheme="minorBidi" w:eastAsia="Calibri" w:hAnsiTheme="minorBidi"/>
          <w:b/>
          <w:bCs/>
          <w:sz w:val="24"/>
          <w:szCs w:val="24"/>
          <w:lang w:bidi="he-IL"/>
        </w:rPr>
        <w:t>60 minutes before cesarean delivery and surgical site infection rate</w:t>
      </w:r>
    </w:p>
    <w:p w14:paraId="5161F33D" w14:textId="77777777" w:rsidR="00DC7B08" w:rsidRPr="00064799" w:rsidRDefault="00DC7B08" w:rsidP="00DC7B08">
      <w:pPr>
        <w:spacing w:after="0" w:line="480" w:lineRule="auto"/>
        <w:contextualSpacing/>
        <w:rPr>
          <w:rFonts w:asciiTheme="minorBidi" w:eastAsia="Calibri" w:hAnsiTheme="minorBidi"/>
          <w:b/>
          <w:bCs/>
          <w:sz w:val="24"/>
          <w:szCs w:val="24"/>
        </w:rPr>
      </w:pPr>
    </w:p>
    <w:p w14:paraId="35BD3A5C" w14:textId="755BEFB2" w:rsidR="00DC7B08" w:rsidRDefault="00DC7B08" w:rsidP="002D14D6">
      <w:pPr>
        <w:spacing w:after="0" w:line="480" w:lineRule="auto"/>
        <w:jc w:val="center"/>
        <w:rPr>
          <w:rFonts w:asciiTheme="minorBidi" w:eastAsia="Calibri" w:hAnsiTheme="minorBidi"/>
          <w:sz w:val="24"/>
          <w:szCs w:val="24"/>
          <w:lang w:bidi="he-IL"/>
        </w:rPr>
      </w:pPr>
      <w:proofErr w:type="spellStart"/>
      <w:r w:rsidRPr="00064799">
        <w:rPr>
          <w:rFonts w:asciiTheme="minorBidi" w:eastAsia="Calibri" w:hAnsiTheme="minorBidi"/>
          <w:sz w:val="24"/>
          <w:szCs w:val="24"/>
          <w:lang w:bidi="he-IL"/>
        </w:rPr>
        <w:t>Hadas</w:t>
      </w:r>
      <w:proofErr w:type="spellEnd"/>
      <w:r w:rsidRPr="00064799">
        <w:rPr>
          <w:rFonts w:asciiTheme="minorBidi" w:eastAsia="Calibri" w:hAnsiTheme="minorBidi"/>
          <w:sz w:val="24"/>
          <w:szCs w:val="24"/>
          <w:lang w:bidi="he-IL"/>
        </w:rPr>
        <w:t xml:space="preserve"> R</w:t>
      </w:r>
      <w:r w:rsidR="002D14D6">
        <w:rPr>
          <w:rFonts w:asciiTheme="minorBidi" w:eastAsia="Calibri" w:hAnsiTheme="minorBidi"/>
          <w:sz w:val="24"/>
          <w:szCs w:val="24"/>
          <w:lang w:bidi="he-IL"/>
        </w:rPr>
        <w:t>UBIN</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Eyal</w:t>
      </w:r>
      <w:proofErr w:type="spellEnd"/>
      <w:r w:rsidRPr="00064799">
        <w:rPr>
          <w:rFonts w:asciiTheme="minorBidi" w:eastAsia="Calibri" w:hAnsiTheme="minorBidi"/>
          <w:sz w:val="24"/>
          <w:szCs w:val="24"/>
          <w:lang w:bidi="he-IL"/>
        </w:rPr>
        <w:t xml:space="preserve"> R</w:t>
      </w:r>
      <w:r w:rsidR="002D14D6">
        <w:rPr>
          <w:rFonts w:asciiTheme="minorBidi" w:eastAsia="Calibri" w:hAnsiTheme="minorBidi"/>
          <w:sz w:val="24"/>
          <w:szCs w:val="24"/>
          <w:lang w:bidi="he-IL"/>
        </w:rPr>
        <w:t>OM</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Malak</w:t>
      </w:r>
      <w:proofErr w:type="spellEnd"/>
      <w:r w:rsidRPr="00064799">
        <w:rPr>
          <w:rFonts w:asciiTheme="minorBidi" w:eastAsia="Calibri" w:hAnsiTheme="minorBidi"/>
          <w:sz w:val="24"/>
          <w:szCs w:val="24"/>
          <w:lang w:bidi="he-IL"/>
        </w:rPr>
        <w:t xml:space="preserve"> W</w:t>
      </w:r>
      <w:r w:rsidR="002D14D6">
        <w:rPr>
          <w:rFonts w:asciiTheme="minorBidi" w:eastAsia="Calibri" w:hAnsiTheme="minorBidi"/>
          <w:sz w:val="24"/>
          <w:szCs w:val="24"/>
          <w:lang w:bidi="he-IL"/>
        </w:rPr>
        <w:t>ATTAD</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Khadeje</w:t>
      </w:r>
      <w:proofErr w:type="spellEnd"/>
      <w:r w:rsidRPr="00064799">
        <w:rPr>
          <w:rFonts w:asciiTheme="minorBidi" w:eastAsia="Calibri" w:hAnsiTheme="minorBidi"/>
          <w:sz w:val="24"/>
          <w:szCs w:val="24"/>
          <w:lang w:bidi="he-IL"/>
        </w:rPr>
        <w:t xml:space="preserve"> S</w:t>
      </w:r>
      <w:r w:rsidR="002D14D6">
        <w:rPr>
          <w:rFonts w:asciiTheme="minorBidi" w:eastAsia="Calibri" w:hAnsiTheme="minorBidi"/>
          <w:sz w:val="24"/>
          <w:szCs w:val="24"/>
          <w:lang w:bidi="he-IL"/>
        </w:rPr>
        <w:t>EH</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Natanel</w:t>
      </w:r>
      <w:proofErr w:type="spellEnd"/>
      <w:r w:rsidRPr="00064799">
        <w:rPr>
          <w:rFonts w:asciiTheme="minorBidi" w:eastAsia="Calibri" w:hAnsiTheme="minorBidi"/>
          <w:sz w:val="24"/>
          <w:szCs w:val="24"/>
          <w:lang w:bidi="he-IL"/>
        </w:rPr>
        <w:t xml:space="preserve"> L</w:t>
      </w:r>
      <w:r w:rsidR="002D14D6">
        <w:rPr>
          <w:rFonts w:asciiTheme="minorBidi" w:eastAsia="Calibri" w:hAnsiTheme="minorBidi"/>
          <w:sz w:val="24"/>
          <w:szCs w:val="24"/>
          <w:lang w:bidi="he-IL"/>
        </w:rPr>
        <w:t>EVY</w:t>
      </w:r>
      <w:r w:rsidR="00845EF2">
        <w:rPr>
          <w:rFonts w:asciiTheme="minorBidi" w:eastAsia="Calibri" w:hAnsiTheme="minorBidi"/>
          <w:sz w:val="24"/>
          <w:szCs w:val="24"/>
          <w:lang w:bidi="he-IL"/>
        </w:rPr>
        <w:t>,</w:t>
      </w:r>
      <w:r w:rsidRPr="00064799">
        <w:rPr>
          <w:rFonts w:asciiTheme="minorBidi" w:eastAsia="Calibri" w:hAnsiTheme="minorBidi"/>
          <w:sz w:val="24"/>
          <w:szCs w:val="24"/>
          <w:lang w:bidi="he-IL"/>
        </w:rPr>
        <w:t xml:space="preserve"> MD,</w:t>
      </w:r>
      <w:r w:rsidR="000A4252" w:rsidRPr="00064799">
        <w:rPr>
          <w:rFonts w:asciiTheme="minorBidi" w:eastAsia="Calibri" w:hAnsiTheme="minorBidi"/>
          <w:sz w:val="24"/>
          <w:szCs w:val="24"/>
          <w:vertAlign w:val="superscript"/>
          <w:lang w:bidi="he-IL"/>
        </w:rPr>
        <w:t>2</w:t>
      </w:r>
      <w:r w:rsidRPr="00064799">
        <w:rPr>
          <w:rFonts w:asciiTheme="minorBidi" w:eastAsia="Calibri" w:hAnsiTheme="minorBidi"/>
          <w:sz w:val="24"/>
          <w:szCs w:val="24"/>
          <w:lang w:bidi="he-IL"/>
        </w:rPr>
        <w:t xml:space="preserve"> </w:t>
      </w:r>
      <w:proofErr w:type="spellStart"/>
      <w:r w:rsidR="00845EF2" w:rsidRPr="00845EF2">
        <w:rPr>
          <w:rFonts w:asciiTheme="minorBidi" w:eastAsia="Calibri" w:hAnsiTheme="minorBidi"/>
          <w:sz w:val="24"/>
          <w:szCs w:val="24"/>
          <w:lang w:bidi="he-IL"/>
        </w:rPr>
        <w:t>Ayellet</w:t>
      </w:r>
      <w:proofErr w:type="spellEnd"/>
      <w:r w:rsidR="00845EF2" w:rsidRPr="00845EF2">
        <w:rPr>
          <w:rFonts w:asciiTheme="minorBidi" w:eastAsia="Calibri" w:hAnsiTheme="minorBidi"/>
          <w:sz w:val="24"/>
          <w:szCs w:val="24"/>
          <w:lang w:bidi="he-IL"/>
        </w:rPr>
        <w:t xml:space="preserve"> J</w:t>
      </w:r>
      <w:r w:rsidR="002D14D6">
        <w:rPr>
          <w:rFonts w:asciiTheme="minorBidi" w:eastAsia="Calibri" w:hAnsiTheme="minorBidi"/>
          <w:sz w:val="24"/>
          <w:szCs w:val="24"/>
          <w:lang w:bidi="he-IL"/>
        </w:rPr>
        <w:t>EHASSI</w:t>
      </w:r>
      <w:r w:rsidR="00845EF2" w:rsidRPr="00845EF2">
        <w:rPr>
          <w:rFonts w:asciiTheme="minorBidi" w:eastAsia="Calibri" w:hAnsiTheme="minorBidi"/>
          <w:sz w:val="24"/>
          <w:szCs w:val="24"/>
          <w:lang w:bidi="he-IL"/>
        </w:rPr>
        <w:t>, MA,</w:t>
      </w:r>
      <w:r w:rsidR="00845EF2">
        <w:rPr>
          <w:rFonts w:asciiTheme="minorBidi" w:eastAsia="Calibri" w:hAnsiTheme="minorBidi"/>
          <w:sz w:val="24"/>
          <w:szCs w:val="24"/>
          <w:vertAlign w:val="superscript"/>
          <w:lang w:bidi="he-IL"/>
        </w:rPr>
        <w:t>4</w:t>
      </w:r>
      <w:r w:rsidR="00845EF2">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Shabtai</w:t>
      </w:r>
      <w:proofErr w:type="spellEnd"/>
      <w:r w:rsidRPr="00064799">
        <w:rPr>
          <w:rFonts w:asciiTheme="minorBidi" w:eastAsia="Calibri" w:hAnsiTheme="minorBidi"/>
          <w:sz w:val="24"/>
          <w:szCs w:val="24"/>
          <w:lang w:bidi="he-IL"/>
        </w:rPr>
        <w:t xml:space="preserve"> R</w:t>
      </w:r>
      <w:r w:rsidR="002D14D6">
        <w:rPr>
          <w:rFonts w:asciiTheme="minorBidi" w:eastAsia="Calibri" w:hAnsiTheme="minorBidi"/>
          <w:sz w:val="24"/>
          <w:szCs w:val="24"/>
          <w:lang w:bidi="he-IL"/>
        </w:rPr>
        <w:t>OMANO</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000A4252" w:rsidRPr="00064799">
        <w:rPr>
          <w:rFonts w:asciiTheme="minorBidi" w:eastAsia="Calibri" w:hAnsiTheme="minorBidi"/>
          <w:sz w:val="24"/>
          <w:szCs w:val="24"/>
          <w:vertAlign w:val="superscript"/>
          <w:lang w:bidi="he-IL"/>
        </w:rPr>
        <w:t>3</w:t>
      </w:r>
      <w:r w:rsidRPr="00064799">
        <w:rPr>
          <w:rFonts w:asciiTheme="minorBidi" w:eastAsia="Calibri" w:hAnsiTheme="minorBidi"/>
          <w:sz w:val="24"/>
          <w:szCs w:val="24"/>
          <w:lang w:bidi="he-IL"/>
        </w:rPr>
        <w:t xml:space="preserve"> Raed S</w:t>
      </w:r>
      <w:r w:rsidR="002D14D6">
        <w:rPr>
          <w:rFonts w:asciiTheme="minorBidi" w:eastAsia="Calibri" w:hAnsiTheme="minorBidi"/>
          <w:sz w:val="24"/>
          <w:szCs w:val="24"/>
          <w:lang w:bidi="he-IL"/>
        </w:rPr>
        <w:t>ALIM</w:t>
      </w:r>
      <w:r w:rsidRPr="00064799">
        <w:rPr>
          <w:rFonts w:asciiTheme="minorBidi" w:eastAsia="Calibri" w:hAnsiTheme="minorBidi"/>
          <w:sz w:val="24"/>
          <w:szCs w:val="24"/>
          <w:lang w:bidi="he-IL"/>
        </w:rPr>
        <w:t>, MD</w:t>
      </w:r>
      <w:r w:rsidRPr="00064799">
        <w:rPr>
          <w:rFonts w:asciiTheme="minorBidi" w:eastAsia="Calibri" w:hAnsiTheme="minorBidi"/>
          <w:sz w:val="24"/>
          <w:szCs w:val="24"/>
          <w:vertAlign w:val="superscript"/>
          <w:lang w:bidi="he-IL"/>
        </w:rPr>
        <w:t>1,</w:t>
      </w:r>
      <w:r w:rsidR="000A4252" w:rsidRPr="00064799">
        <w:rPr>
          <w:rFonts w:asciiTheme="minorBidi" w:eastAsia="Calibri" w:hAnsiTheme="minorBidi"/>
          <w:sz w:val="24"/>
          <w:szCs w:val="24"/>
          <w:vertAlign w:val="superscript"/>
          <w:lang w:bidi="he-IL"/>
        </w:rPr>
        <w:t>3</w:t>
      </w:r>
    </w:p>
    <w:p w14:paraId="1351FD67" w14:textId="77777777" w:rsidR="00DC7B08" w:rsidRPr="00064799" w:rsidRDefault="00DC7B08" w:rsidP="00DC7B08">
      <w:pPr>
        <w:spacing w:after="0" w:line="480" w:lineRule="auto"/>
        <w:rPr>
          <w:rFonts w:asciiTheme="minorBidi" w:eastAsia="Calibri" w:hAnsiTheme="minorBidi"/>
          <w:sz w:val="24"/>
          <w:szCs w:val="24"/>
          <w:lang w:bidi="he-IL"/>
        </w:rPr>
      </w:pPr>
      <w:r w:rsidRPr="00064799">
        <w:rPr>
          <w:rFonts w:asciiTheme="minorBidi" w:eastAsia="Calibri" w:hAnsiTheme="minorBidi"/>
          <w:sz w:val="24"/>
          <w:szCs w:val="24"/>
          <w:vertAlign w:val="superscript"/>
          <w:lang w:bidi="he-IL"/>
        </w:rPr>
        <w:t xml:space="preserve">1 </w:t>
      </w:r>
      <w:r w:rsidRPr="00064799">
        <w:rPr>
          <w:rFonts w:asciiTheme="minorBidi" w:eastAsia="Calibri" w:hAnsiTheme="minorBidi"/>
          <w:sz w:val="24"/>
          <w:szCs w:val="24"/>
          <w:lang w:bidi="he-IL"/>
        </w:rPr>
        <w:t>Department of Obstetrics and Gynecology, Emek Medical Center, Afula, Israel</w:t>
      </w:r>
    </w:p>
    <w:p w14:paraId="4B7317CF" w14:textId="77777777" w:rsidR="00DC7B08" w:rsidRPr="00064799" w:rsidRDefault="000A4252" w:rsidP="00845EF2">
      <w:pPr>
        <w:spacing w:after="0" w:line="480" w:lineRule="auto"/>
        <w:rPr>
          <w:rFonts w:asciiTheme="minorBidi" w:eastAsia="Calibri" w:hAnsiTheme="minorBidi"/>
          <w:sz w:val="24"/>
          <w:szCs w:val="24"/>
          <w:lang w:bidi="he-IL"/>
        </w:rPr>
      </w:pPr>
      <w:r w:rsidRPr="00064799">
        <w:rPr>
          <w:rFonts w:asciiTheme="minorBidi" w:eastAsia="Calibri" w:hAnsiTheme="minorBidi"/>
          <w:sz w:val="24"/>
          <w:szCs w:val="24"/>
          <w:vertAlign w:val="superscript"/>
          <w:lang w:bidi="he-IL"/>
        </w:rPr>
        <w:t>2</w:t>
      </w:r>
      <w:r w:rsidR="00DC7B08" w:rsidRPr="00064799">
        <w:rPr>
          <w:rFonts w:asciiTheme="minorBidi" w:eastAsia="Calibri" w:hAnsiTheme="minorBidi"/>
          <w:sz w:val="24"/>
          <w:szCs w:val="24"/>
          <w:lang w:bidi="he-IL"/>
        </w:rPr>
        <w:t xml:space="preserve"> </w:t>
      </w:r>
      <w:proofErr w:type="gramStart"/>
      <w:r w:rsidR="00DC7B08" w:rsidRPr="00064799">
        <w:rPr>
          <w:rFonts w:asciiTheme="minorBidi" w:eastAsia="Calibri" w:hAnsiTheme="minorBidi"/>
          <w:sz w:val="24"/>
          <w:szCs w:val="24"/>
          <w:lang w:bidi="he-IL"/>
        </w:rPr>
        <w:t>Department</w:t>
      </w:r>
      <w:proofErr w:type="gramEnd"/>
      <w:r w:rsidR="00DC7B08" w:rsidRPr="00064799">
        <w:rPr>
          <w:rFonts w:asciiTheme="minorBidi" w:eastAsia="Calibri" w:hAnsiTheme="minorBidi"/>
          <w:sz w:val="24"/>
          <w:szCs w:val="24"/>
          <w:lang w:bidi="he-IL"/>
        </w:rPr>
        <w:t xml:space="preserve"> of Anesthesiology, Emek Medical Center, Afula, Israel</w:t>
      </w:r>
    </w:p>
    <w:p w14:paraId="19652D4E" w14:textId="77777777" w:rsidR="000A4252" w:rsidRDefault="000A4252" w:rsidP="00845EF2">
      <w:pPr>
        <w:spacing w:after="0" w:line="480" w:lineRule="auto"/>
        <w:rPr>
          <w:rFonts w:asciiTheme="minorBidi" w:eastAsia="Calibri" w:hAnsiTheme="minorBidi"/>
          <w:sz w:val="24"/>
          <w:szCs w:val="24"/>
          <w:lang w:bidi="he-IL"/>
        </w:rPr>
      </w:pPr>
      <w:r w:rsidRPr="00064799">
        <w:rPr>
          <w:rFonts w:asciiTheme="minorBidi" w:eastAsia="Calibri" w:hAnsiTheme="minorBidi"/>
          <w:sz w:val="24"/>
          <w:szCs w:val="24"/>
          <w:vertAlign w:val="superscript"/>
          <w:lang w:bidi="he-IL"/>
        </w:rPr>
        <w:t xml:space="preserve">3 </w:t>
      </w:r>
      <w:r w:rsidRPr="00064799">
        <w:rPr>
          <w:rFonts w:asciiTheme="minorBidi" w:eastAsia="Calibri" w:hAnsiTheme="minorBidi"/>
          <w:sz w:val="24"/>
          <w:szCs w:val="24"/>
          <w:lang w:bidi="he-IL"/>
        </w:rPr>
        <w:t xml:space="preserve">Rappaport </w:t>
      </w:r>
      <w:proofErr w:type="gramStart"/>
      <w:r w:rsidRPr="00064799">
        <w:rPr>
          <w:rFonts w:asciiTheme="minorBidi" w:eastAsia="Calibri" w:hAnsiTheme="minorBidi"/>
          <w:sz w:val="24"/>
          <w:szCs w:val="24"/>
          <w:lang w:bidi="he-IL"/>
        </w:rPr>
        <w:t>Faculty</w:t>
      </w:r>
      <w:proofErr w:type="gramEnd"/>
      <w:r w:rsidRPr="00064799">
        <w:rPr>
          <w:rFonts w:asciiTheme="minorBidi" w:eastAsia="Calibri" w:hAnsiTheme="minorBidi"/>
          <w:sz w:val="24"/>
          <w:szCs w:val="24"/>
          <w:lang w:bidi="he-IL"/>
        </w:rPr>
        <w:t xml:space="preserve"> of Medicine, Technion, Haifa, Israel</w:t>
      </w:r>
    </w:p>
    <w:p w14:paraId="5987B94A" w14:textId="77777777" w:rsidR="00845EF2" w:rsidRPr="00845EF2" w:rsidRDefault="00845EF2" w:rsidP="00845EF2">
      <w:pPr>
        <w:spacing w:after="0" w:line="480" w:lineRule="auto"/>
        <w:rPr>
          <w:rFonts w:asciiTheme="minorBidi" w:eastAsia="Calibri" w:hAnsiTheme="minorBidi"/>
          <w:sz w:val="24"/>
          <w:szCs w:val="24"/>
          <w:lang w:bidi="he-IL"/>
        </w:rPr>
      </w:pPr>
      <w:r>
        <w:rPr>
          <w:rFonts w:asciiTheme="minorBidi" w:eastAsia="Calibri" w:hAnsiTheme="minorBidi"/>
          <w:sz w:val="24"/>
          <w:szCs w:val="24"/>
          <w:vertAlign w:val="superscript"/>
          <w:lang w:bidi="he-IL"/>
        </w:rPr>
        <w:t>4</w:t>
      </w:r>
      <w:r>
        <w:rPr>
          <w:rFonts w:asciiTheme="minorBidi" w:eastAsia="Calibri" w:hAnsiTheme="minorBidi"/>
          <w:sz w:val="24"/>
          <w:szCs w:val="24"/>
          <w:lang w:bidi="he-IL"/>
        </w:rPr>
        <w:t xml:space="preserve"> </w:t>
      </w:r>
      <w:r w:rsidRPr="00845EF2">
        <w:rPr>
          <w:rFonts w:asciiTheme="minorBidi" w:eastAsia="Calibri" w:hAnsiTheme="minorBidi"/>
          <w:sz w:val="24"/>
          <w:szCs w:val="24"/>
          <w:lang w:bidi="he-IL"/>
        </w:rPr>
        <w:t xml:space="preserve">Biostatistics </w:t>
      </w:r>
      <w:proofErr w:type="gramStart"/>
      <w:r w:rsidRPr="00845EF2">
        <w:rPr>
          <w:rFonts w:asciiTheme="minorBidi" w:eastAsia="Calibri" w:hAnsiTheme="minorBidi"/>
          <w:sz w:val="24"/>
          <w:szCs w:val="24"/>
          <w:lang w:bidi="he-IL"/>
        </w:rPr>
        <w:t>Unit</w:t>
      </w:r>
      <w:proofErr w:type="gramEnd"/>
      <w:r w:rsidRPr="00845EF2">
        <w:rPr>
          <w:rFonts w:asciiTheme="minorBidi" w:eastAsia="Calibri" w:hAnsiTheme="minorBidi"/>
          <w:sz w:val="24"/>
          <w:szCs w:val="24"/>
          <w:lang w:bidi="he-IL"/>
        </w:rPr>
        <w:t>, Emek Medical Center, Afula, Israel</w:t>
      </w:r>
    </w:p>
    <w:p w14:paraId="46DC2F50" w14:textId="77777777" w:rsidR="00845EF2" w:rsidRDefault="00845EF2" w:rsidP="000A4252">
      <w:pPr>
        <w:spacing w:after="0" w:line="480" w:lineRule="auto"/>
        <w:rPr>
          <w:rFonts w:asciiTheme="minorBidi" w:eastAsia="Calibri" w:hAnsiTheme="minorBidi"/>
          <w:sz w:val="24"/>
          <w:szCs w:val="24"/>
          <w:lang w:bidi="he-IL"/>
        </w:rPr>
      </w:pPr>
    </w:p>
    <w:p w14:paraId="65C3B221" w14:textId="77777777" w:rsidR="00025871" w:rsidRPr="00025871" w:rsidRDefault="00025871" w:rsidP="00025871">
      <w:pPr>
        <w:spacing w:after="0" w:line="480" w:lineRule="auto"/>
        <w:rPr>
          <w:rFonts w:ascii="Arial" w:eastAsia="Times New Roman" w:hAnsi="Arial" w:cs="Arial"/>
          <w:b/>
          <w:bCs/>
          <w:sz w:val="24"/>
          <w:szCs w:val="24"/>
          <w:lang w:bidi="he-IL"/>
        </w:rPr>
      </w:pPr>
      <w:r w:rsidRPr="00025871">
        <w:rPr>
          <w:rFonts w:ascii="Arial" w:eastAsia="Times New Roman" w:hAnsi="Arial" w:cs="Arial"/>
          <w:b/>
          <w:bCs/>
          <w:sz w:val="24"/>
          <w:szCs w:val="24"/>
          <w:lang w:bidi="he-IL"/>
        </w:rPr>
        <w:t>Corresponding author</w:t>
      </w:r>
    </w:p>
    <w:p w14:paraId="1F959A2B" w14:textId="77777777" w:rsidR="00025871" w:rsidRPr="00025871" w:rsidRDefault="00025871" w:rsidP="00025871">
      <w:pPr>
        <w:spacing w:after="0" w:line="480" w:lineRule="auto"/>
        <w:rPr>
          <w:rFonts w:ascii="Arial" w:eastAsia="Times New Roman" w:hAnsi="Arial" w:cs="Arial"/>
          <w:sz w:val="24"/>
          <w:szCs w:val="24"/>
          <w:lang w:bidi="he-IL"/>
        </w:rPr>
      </w:pPr>
      <w:r w:rsidRPr="00025871">
        <w:rPr>
          <w:rFonts w:ascii="Arial" w:eastAsia="Times New Roman" w:hAnsi="Arial" w:cs="Arial"/>
          <w:sz w:val="24"/>
          <w:szCs w:val="24"/>
          <w:lang w:bidi="he-IL"/>
        </w:rPr>
        <w:t>Raed Salim, MD</w:t>
      </w:r>
    </w:p>
    <w:p w14:paraId="494838F7" w14:textId="77777777" w:rsidR="00025871" w:rsidRPr="00025871" w:rsidRDefault="00025871" w:rsidP="00025871">
      <w:pPr>
        <w:spacing w:after="0" w:line="480" w:lineRule="auto"/>
        <w:rPr>
          <w:rFonts w:ascii="Arial" w:eastAsia="Times New Roman" w:hAnsi="Arial" w:cs="Arial"/>
          <w:sz w:val="24"/>
          <w:szCs w:val="24"/>
          <w:lang w:bidi="he-IL"/>
        </w:rPr>
      </w:pPr>
      <w:r w:rsidRPr="00025871">
        <w:rPr>
          <w:rFonts w:ascii="Arial" w:eastAsia="Times New Roman" w:hAnsi="Arial" w:cs="Arial"/>
          <w:sz w:val="24"/>
          <w:szCs w:val="24"/>
          <w:lang w:bidi="he-IL"/>
        </w:rPr>
        <w:t>Department of Obstetrics and Gynecology</w:t>
      </w:r>
    </w:p>
    <w:p w14:paraId="72BE314C" w14:textId="77777777" w:rsidR="00025871" w:rsidRPr="00E24817" w:rsidRDefault="00025871" w:rsidP="00025871">
      <w:pPr>
        <w:spacing w:after="0" w:line="480" w:lineRule="auto"/>
        <w:rPr>
          <w:rFonts w:ascii="Arial" w:eastAsia="Times New Roman" w:hAnsi="Arial" w:cs="Arial"/>
          <w:sz w:val="24"/>
          <w:szCs w:val="24"/>
          <w:lang w:val="pt-BR" w:bidi="he-IL"/>
        </w:rPr>
      </w:pPr>
      <w:r w:rsidRPr="00E24817">
        <w:rPr>
          <w:rFonts w:ascii="Arial" w:eastAsia="Times New Roman" w:hAnsi="Arial" w:cs="Arial"/>
          <w:sz w:val="24"/>
          <w:szCs w:val="24"/>
          <w:lang w:val="pt-BR" w:bidi="he-IL"/>
        </w:rPr>
        <w:t>Emek Medical Center</w:t>
      </w:r>
    </w:p>
    <w:p w14:paraId="05761B16" w14:textId="77777777" w:rsidR="00025871" w:rsidRPr="00E24817" w:rsidRDefault="00025871" w:rsidP="00025871">
      <w:pPr>
        <w:spacing w:after="0" w:line="480" w:lineRule="auto"/>
        <w:rPr>
          <w:rFonts w:ascii="Arial" w:eastAsia="Times New Roman" w:hAnsi="Arial" w:cs="Arial"/>
          <w:sz w:val="24"/>
          <w:szCs w:val="24"/>
          <w:lang w:val="pt-BR" w:bidi="he-IL"/>
        </w:rPr>
      </w:pPr>
      <w:r w:rsidRPr="00E24817">
        <w:rPr>
          <w:rFonts w:ascii="Arial" w:eastAsia="Times New Roman" w:hAnsi="Arial" w:cs="Arial"/>
          <w:sz w:val="24"/>
          <w:szCs w:val="24"/>
          <w:lang w:val="pt-BR" w:bidi="he-IL"/>
        </w:rPr>
        <w:t>Afula, Israel 18101</w:t>
      </w:r>
    </w:p>
    <w:p w14:paraId="1EF9D2D1" w14:textId="77777777" w:rsidR="00025871" w:rsidRPr="00025871" w:rsidRDefault="00025871" w:rsidP="00025871">
      <w:pPr>
        <w:spacing w:after="0" w:line="480" w:lineRule="auto"/>
        <w:rPr>
          <w:rFonts w:ascii="Arial" w:eastAsia="Times New Roman" w:hAnsi="Arial" w:cs="Arial"/>
          <w:sz w:val="24"/>
          <w:szCs w:val="24"/>
          <w:lang w:eastAsia="fr-FR" w:bidi="he-IL"/>
        </w:rPr>
      </w:pPr>
      <w:r w:rsidRPr="00025871">
        <w:rPr>
          <w:rFonts w:ascii="Arial" w:eastAsia="Times New Roman" w:hAnsi="Arial" w:cs="Arial"/>
          <w:sz w:val="24"/>
          <w:szCs w:val="24"/>
          <w:lang w:eastAsia="fr-FR" w:bidi="he-IL"/>
        </w:rPr>
        <w:t>Phone: +972-4-6494031</w:t>
      </w:r>
    </w:p>
    <w:p w14:paraId="71195BC3" w14:textId="4CDB5962" w:rsidR="00025871" w:rsidRPr="00025871" w:rsidRDefault="00025871" w:rsidP="00025871">
      <w:pPr>
        <w:spacing w:after="0" w:line="480" w:lineRule="auto"/>
        <w:rPr>
          <w:rFonts w:ascii="Arial" w:eastAsia="Times New Roman" w:hAnsi="Arial" w:cs="Arial"/>
          <w:sz w:val="24"/>
          <w:szCs w:val="24"/>
          <w:lang w:eastAsia="fr-FR" w:bidi="he-IL"/>
        </w:rPr>
      </w:pPr>
      <w:r w:rsidRPr="00025871">
        <w:rPr>
          <w:rFonts w:ascii="Arial" w:eastAsia="Times New Roman" w:hAnsi="Arial" w:cs="Arial"/>
          <w:sz w:val="24"/>
          <w:szCs w:val="24"/>
          <w:lang w:eastAsia="fr-FR" w:bidi="he-IL"/>
        </w:rPr>
        <w:t>E</w:t>
      </w:r>
      <w:r w:rsidR="0008455D">
        <w:rPr>
          <w:rFonts w:ascii="Arial" w:eastAsia="Times New Roman" w:hAnsi="Arial" w:cs="Arial"/>
          <w:sz w:val="24"/>
          <w:szCs w:val="24"/>
          <w:lang w:eastAsia="fr-FR" w:bidi="he-IL"/>
        </w:rPr>
        <w:t>m</w:t>
      </w:r>
      <w:r w:rsidRPr="00025871">
        <w:rPr>
          <w:rFonts w:ascii="Arial" w:eastAsia="Times New Roman" w:hAnsi="Arial" w:cs="Arial"/>
          <w:sz w:val="24"/>
          <w:szCs w:val="24"/>
          <w:lang w:eastAsia="fr-FR" w:bidi="he-IL"/>
        </w:rPr>
        <w:t xml:space="preserve">ail: </w:t>
      </w:r>
      <w:hyperlink r:id="rId9" w:history="1">
        <w:r w:rsidRPr="00025871">
          <w:rPr>
            <w:rFonts w:ascii="Arial" w:eastAsia="Times New Roman" w:hAnsi="Arial" w:cs="Arial"/>
            <w:color w:val="0000FF"/>
            <w:sz w:val="24"/>
            <w:szCs w:val="24"/>
            <w:u w:val="single"/>
            <w:lang w:eastAsia="fr-FR" w:bidi="he-IL"/>
          </w:rPr>
          <w:t>salim_ra@clalit.org.il</w:t>
        </w:r>
      </w:hyperlink>
    </w:p>
    <w:p w14:paraId="74E23EC0" w14:textId="0784C6ED" w:rsidR="00025871" w:rsidRPr="00064799" w:rsidDel="007F145A" w:rsidRDefault="00025871" w:rsidP="000A4252">
      <w:pPr>
        <w:spacing w:after="0" w:line="480" w:lineRule="auto"/>
        <w:rPr>
          <w:del w:id="0" w:author="מחשב כללי 2" w:date="2020-01-16T14:38:00Z"/>
          <w:rFonts w:asciiTheme="minorBidi" w:eastAsia="Calibri" w:hAnsiTheme="minorBidi"/>
          <w:sz w:val="24"/>
          <w:szCs w:val="24"/>
          <w:lang w:bidi="he-IL"/>
        </w:rPr>
      </w:pPr>
    </w:p>
    <w:p w14:paraId="014CDC4D" w14:textId="025C8640" w:rsidR="002D14D6" w:rsidRPr="002D14D6" w:rsidRDefault="002D14D6" w:rsidP="002D14D6">
      <w:pPr>
        <w:spacing w:after="0" w:line="480" w:lineRule="auto"/>
        <w:rPr>
          <w:rFonts w:ascii="Arial" w:eastAsia="Times New Roman" w:hAnsi="Arial" w:cs="Arial"/>
          <w:b/>
          <w:bCs/>
          <w:sz w:val="24"/>
          <w:szCs w:val="24"/>
          <w:lang w:bidi="he-IL"/>
        </w:rPr>
      </w:pPr>
      <w:r w:rsidRPr="002D14D6">
        <w:rPr>
          <w:rFonts w:ascii="Arial" w:eastAsia="Times New Roman" w:hAnsi="Arial" w:cs="Arial"/>
          <w:b/>
          <w:bCs/>
          <w:sz w:val="24"/>
          <w:szCs w:val="24"/>
          <w:lang w:bidi="he-IL"/>
        </w:rPr>
        <w:t>The authors report no conflict of interest.</w:t>
      </w:r>
    </w:p>
    <w:p w14:paraId="7CAC17D6" w14:textId="77777777" w:rsidR="002D14D6" w:rsidRPr="002D14D6" w:rsidRDefault="002D14D6" w:rsidP="002D14D6">
      <w:pPr>
        <w:spacing w:after="0" w:line="480" w:lineRule="auto"/>
        <w:rPr>
          <w:rFonts w:ascii="Arial" w:eastAsia="Times New Roman" w:hAnsi="Arial" w:cs="Arial"/>
          <w:b/>
          <w:bCs/>
          <w:sz w:val="24"/>
          <w:szCs w:val="24"/>
          <w:lang w:bidi="he-IL"/>
        </w:rPr>
      </w:pPr>
      <w:r w:rsidRPr="002D14D6">
        <w:rPr>
          <w:rFonts w:ascii="Arial" w:eastAsia="Times New Roman" w:hAnsi="Arial" w:cs="Arial"/>
          <w:b/>
          <w:bCs/>
          <w:sz w:val="24"/>
          <w:szCs w:val="24"/>
          <w:lang w:bidi="he-IL"/>
        </w:rPr>
        <w:t>No funding.</w:t>
      </w:r>
    </w:p>
    <w:p w14:paraId="711B70D7" w14:textId="656EE221" w:rsidR="002D14D6" w:rsidRPr="002D14D6" w:rsidRDefault="002D14D6" w:rsidP="002D14D6">
      <w:pPr>
        <w:spacing w:after="0" w:line="480" w:lineRule="auto"/>
        <w:rPr>
          <w:rFonts w:ascii="Arial" w:eastAsia="Times New Roman" w:hAnsi="Arial" w:cs="Arial"/>
          <w:sz w:val="24"/>
          <w:szCs w:val="24"/>
          <w:lang w:bidi="he-IL"/>
        </w:rPr>
      </w:pPr>
      <w:proofErr w:type="gramStart"/>
      <w:r w:rsidRPr="002D14D6">
        <w:rPr>
          <w:rFonts w:ascii="Arial" w:eastAsia="Times New Roman" w:hAnsi="Arial" w:cs="Arial"/>
          <w:sz w:val="24"/>
          <w:szCs w:val="24"/>
          <w:lang w:bidi="he-IL"/>
        </w:rPr>
        <w:t xml:space="preserve">Word count- abstract- </w:t>
      </w:r>
      <w:r>
        <w:rPr>
          <w:rFonts w:ascii="Arial" w:eastAsia="Times New Roman" w:hAnsi="Arial" w:cs="Arial"/>
          <w:sz w:val="24"/>
          <w:szCs w:val="24"/>
          <w:lang w:bidi="he-IL"/>
        </w:rPr>
        <w:t>?</w:t>
      </w:r>
      <w:proofErr w:type="gramEnd"/>
    </w:p>
    <w:p w14:paraId="44C4D653" w14:textId="37971AAF" w:rsidR="002D14D6" w:rsidRPr="002D14D6" w:rsidRDefault="002D14D6" w:rsidP="002D14D6">
      <w:pPr>
        <w:spacing w:after="0" w:line="480" w:lineRule="auto"/>
        <w:rPr>
          <w:rFonts w:ascii="Arial" w:eastAsia="Times New Roman" w:hAnsi="Arial" w:cs="Arial"/>
          <w:sz w:val="24"/>
          <w:szCs w:val="24"/>
          <w:lang w:bidi="he-IL"/>
        </w:rPr>
      </w:pPr>
      <w:proofErr w:type="gramStart"/>
      <w:r w:rsidRPr="002D14D6">
        <w:rPr>
          <w:rFonts w:ascii="Arial" w:eastAsia="Times New Roman" w:hAnsi="Arial" w:cs="Arial"/>
          <w:sz w:val="24"/>
          <w:szCs w:val="24"/>
          <w:lang w:bidi="he-IL"/>
        </w:rPr>
        <w:t xml:space="preserve">Word count- main text- </w:t>
      </w:r>
      <w:r>
        <w:rPr>
          <w:rFonts w:ascii="Arial" w:eastAsia="Times New Roman" w:hAnsi="Arial" w:cs="Arial"/>
          <w:sz w:val="24"/>
          <w:szCs w:val="24"/>
          <w:lang w:bidi="he-IL"/>
        </w:rPr>
        <w:t>?</w:t>
      </w:r>
      <w:proofErr w:type="gramEnd"/>
    </w:p>
    <w:p w14:paraId="268E2FC8" w14:textId="420569D8" w:rsidR="00363FBC" w:rsidRDefault="00363FBC">
      <w:pPr>
        <w:rPr>
          <w:rFonts w:asciiTheme="minorBidi" w:eastAsia="Calibri" w:hAnsiTheme="minorBidi"/>
          <w:sz w:val="20"/>
          <w:szCs w:val="20"/>
          <w:lang w:bidi="he-IL"/>
        </w:rPr>
      </w:pPr>
      <w:r>
        <w:rPr>
          <w:rFonts w:asciiTheme="minorBidi" w:eastAsia="Calibri" w:hAnsiTheme="minorBidi"/>
          <w:sz w:val="20"/>
          <w:szCs w:val="20"/>
          <w:lang w:bidi="he-IL"/>
        </w:rPr>
        <w:br w:type="page"/>
      </w:r>
    </w:p>
    <w:p w14:paraId="57A6FDCA" w14:textId="6E73518C" w:rsidR="00534852" w:rsidRDefault="002D14D6" w:rsidP="00534852">
      <w:pPr>
        <w:spacing w:after="0" w:line="480" w:lineRule="auto"/>
        <w:rPr>
          <w:rFonts w:ascii="Arial" w:eastAsia="Calibri" w:hAnsi="Arial" w:cs="Arial"/>
          <w:b/>
          <w:bCs/>
          <w:sz w:val="24"/>
          <w:szCs w:val="24"/>
          <w:lang w:val="en" w:bidi="he-IL"/>
        </w:rPr>
      </w:pPr>
      <w:r w:rsidRPr="002D14D6">
        <w:rPr>
          <w:rFonts w:ascii="Arial" w:eastAsia="Times New Roman" w:hAnsi="Arial" w:cs="Arial"/>
          <w:b/>
          <w:bCs/>
          <w:sz w:val="24"/>
          <w:szCs w:val="24"/>
          <w:lang w:bidi="he-IL"/>
        </w:rPr>
        <w:lastRenderedPageBreak/>
        <w:t xml:space="preserve">Condensation: </w:t>
      </w:r>
      <w:r w:rsidR="00534852">
        <w:rPr>
          <w:rFonts w:ascii="Arial" w:eastAsia="Calibri" w:hAnsi="Arial" w:cs="Arial"/>
          <w:sz w:val="24"/>
          <w:szCs w:val="24"/>
          <w:lang w:val="en" w:bidi="he-IL"/>
        </w:rPr>
        <w:t>R</w:t>
      </w:r>
      <w:r w:rsidR="00534852" w:rsidRPr="00534852">
        <w:rPr>
          <w:rFonts w:ascii="Arial" w:eastAsia="Calibri" w:hAnsi="Arial" w:cs="Arial"/>
          <w:sz w:val="24"/>
          <w:szCs w:val="24"/>
          <w:lang w:val="en" w:bidi="he-IL"/>
        </w:rPr>
        <w:t xml:space="preserve">ate of infectious morbidity </w:t>
      </w:r>
      <w:r w:rsidR="00534852">
        <w:rPr>
          <w:rFonts w:ascii="Arial" w:eastAsia="Calibri" w:hAnsi="Arial" w:cs="Arial"/>
          <w:sz w:val="24"/>
          <w:szCs w:val="24"/>
          <w:lang w:val="en" w:bidi="he-IL"/>
        </w:rPr>
        <w:t>is</w:t>
      </w:r>
      <w:r w:rsidR="00534852" w:rsidRPr="00534852">
        <w:rPr>
          <w:rFonts w:ascii="Arial" w:eastAsia="Calibri" w:hAnsi="Arial" w:cs="Arial"/>
          <w:sz w:val="24"/>
          <w:szCs w:val="24"/>
          <w:lang w:val="en" w:bidi="he-IL"/>
        </w:rPr>
        <w:t xml:space="preserve"> comparable when antibiotic prophylaxis </w:t>
      </w:r>
      <w:r w:rsidR="00534852">
        <w:rPr>
          <w:rFonts w:ascii="Arial" w:eastAsia="Calibri" w:hAnsi="Arial" w:cs="Arial"/>
          <w:sz w:val="24"/>
          <w:szCs w:val="24"/>
          <w:lang w:val="en" w:bidi="he-IL"/>
        </w:rPr>
        <w:t>is</w:t>
      </w:r>
      <w:r w:rsidR="00534852" w:rsidRPr="00534852">
        <w:rPr>
          <w:rFonts w:ascii="Arial" w:eastAsia="Calibri" w:hAnsi="Arial" w:cs="Arial"/>
          <w:sz w:val="24"/>
          <w:szCs w:val="24"/>
          <w:lang w:val="en" w:bidi="he-IL"/>
        </w:rPr>
        <w:t xml:space="preserve"> given within 30 minutes or between 30 and 60 minutes before </w:t>
      </w:r>
      <w:r w:rsidR="00534852">
        <w:rPr>
          <w:rFonts w:ascii="Arial" w:eastAsia="Calibri" w:hAnsi="Arial" w:cs="Arial"/>
          <w:sz w:val="24"/>
          <w:szCs w:val="24"/>
          <w:lang w:val="en" w:bidi="he-IL"/>
        </w:rPr>
        <w:t xml:space="preserve">cesarean delivery </w:t>
      </w:r>
      <w:r w:rsidR="00534852" w:rsidRPr="00534852">
        <w:rPr>
          <w:rFonts w:ascii="Arial" w:eastAsia="Calibri" w:hAnsi="Arial" w:cs="Arial"/>
          <w:sz w:val="24"/>
          <w:szCs w:val="24"/>
          <w:lang w:val="en" w:bidi="he-IL"/>
        </w:rPr>
        <w:t>incision.</w:t>
      </w:r>
    </w:p>
    <w:p w14:paraId="78134606" w14:textId="3C631F86" w:rsidR="002D14D6" w:rsidRPr="002D14D6" w:rsidRDefault="002D14D6" w:rsidP="00534852">
      <w:pPr>
        <w:spacing w:after="0" w:line="480" w:lineRule="auto"/>
        <w:rPr>
          <w:rFonts w:ascii="Arial" w:eastAsia="Calibri" w:hAnsi="Arial" w:cs="Arial"/>
          <w:b/>
          <w:bCs/>
          <w:sz w:val="24"/>
          <w:szCs w:val="24"/>
          <w:lang w:val="en" w:bidi="he-IL"/>
        </w:rPr>
      </w:pPr>
      <w:r w:rsidRPr="002D14D6">
        <w:rPr>
          <w:rFonts w:ascii="Arial" w:eastAsia="Calibri" w:hAnsi="Arial" w:cs="Arial"/>
          <w:b/>
          <w:bCs/>
          <w:sz w:val="24"/>
          <w:szCs w:val="24"/>
          <w:lang w:val="en" w:bidi="he-IL"/>
        </w:rPr>
        <w:t>AJOG at a Glance</w:t>
      </w:r>
    </w:p>
    <w:p w14:paraId="3BBDD0C3" w14:textId="1F5AA5DA" w:rsidR="00CE48C0" w:rsidRPr="00CE48C0" w:rsidRDefault="00CE48C0" w:rsidP="00CE48C0">
      <w:pPr>
        <w:numPr>
          <w:ilvl w:val="0"/>
          <w:numId w:val="6"/>
        </w:numPr>
        <w:spacing w:after="0" w:line="480" w:lineRule="auto"/>
        <w:contextualSpacing/>
        <w:rPr>
          <w:rFonts w:asciiTheme="minorBidi" w:eastAsia="Calibri" w:hAnsiTheme="minorBidi"/>
          <w:color w:val="000000"/>
          <w:sz w:val="24"/>
          <w:szCs w:val="24"/>
          <w:lang w:bidi="he-IL"/>
        </w:rPr>
      </w:pPr>
      <w:r w:rsidRPr="00CE48C0">
        <w:rPr>
          <w:rFonts w:ascii="Arial" w:eastAsia="Calibri" w:hAnsi="Arial" w:cs="Arial"/>
          <w:sz w:val="24"/>
          <w:szCs w:val="24"/>
          <w:lang w:bidi="he-IL"/>
        </w:rPr>
        <w:t xml:space="preserve">To examine the effect of prophylactic antibiotic timing (up to 30 minutes vs 30 to 60 minutes) before cesarean section </w:t>
      </w:r>
      <w:r>
        <w:rPr>
          <w:rFonts w:ascii="Arial" w:eastAsia="Calibri" w:hAnsi="Arial" w:cs="Arial"/>
          <w:sz w:val="24"/>
          <w:szCs w:val="24"/>
          <w:lang w:bidi="he-IL"/>
        </w:rPr>
        <w:t>skin</w:t>
      </w:r>
      <w:r w:rsidRPr="00CE48C0">
        <w:rPr>
          <w:rFonts w:ascii="Arial" w:eastAsia="Calibri" w:hAnsi="Arial" w:cs="Arial"/>
          <w:sz w:val="24"/>
          <w:szCs w:val="24"/>
          <w:lang w:bidi="he-IL"/>
        </w:rPr>
        <w:t xml:space="preserve"> incision on the rate of infectious morbidity. </w:t>
      </w:r>
    </w:p>
    <w:p w14:paraId="292C8CF9" w14:textId="538A9938" w:rsidR="00077F58" w:rsidRPr="00077F58" w:rsidRDefault="00CE48C0" w:rsidP="00CE48C0">
      <w:pPr>
        <w:numPr>
          <w:ilvl w:val="0"/>
          <w:numId w:val="6"/>
        </w:numPr>
        <w:spacing w:after="0" w:line="480" w:lineRule="auto"/>
        <w:contextualSpacing/>
        <w:rPr>
          <w:rFonts w:asciiTheme="minorBidi" w:eastAsia="Calibri" w:hAnsiTheme="minorBidi"/>
          <w:color w:val="000000"/>
          <w:sz w:val="24"/>
          <w:szCs w:val="24"/>
          <w:lang w:bidi="he-IL"/>
        </w:rPr>
      </w:pPr>
      <w:r w:rsidRPr="00CE48C0">
        <w:rPr>
          <w:rFonts w:asciiTheme="minorBidi" w:hAnsiTheme="minorBidi"/>
          <w:sz w:val="24"/>
          <w:szCs w:val="24"/>
        </w:rPr>
        <w:t xml:space="preserve">Incidence of </w:t>
      </w:r>
      <w:r w:rsidRPr="00CE48C0">
        <w:rPr>
          <w:rFonts w:asciiTheme="minorBidi" w:hAnsiTheme="minorBidi"/>
          <w:sz w:val="24"/>
          <w:szCs w:val="24"/>
          <w:lang w:val="en"/>
        </w:rPr>
        <w:t xml:space="preserve">infectious morbidity </w:t>
      </w:r>
      <w:r w:rsidRPr="00CE48C0">
        <w:rPr>
          <w:rFonts w:asciiTheme="minorBidi" w:hAnsiTheme="minorBidi"/>
          <w:sz w:val="24"/>
          <w:szCs w:val="24"/>
        </w:rPr>
        <w:t xml:space="preserve">was comparable between women who received </w:t>
      </w:r>
      <w:r w:rsidRPr="00CE48C0">
        <w:rPr>
          <w:rFonts w:ascii="Arial" w:eastAsia="Calibri" w:hAnsi="Arial" w:cs="Arial"/>
          <w:sz w:val="24"/>
          <w:szCs w:val="24"/>
          <w:lang w:bidi="he-IL"/>
        </w:rPr>
        <w:t xml:space="preserve">prophylactic antibiotic </w:t>
      </w:r>
      <w:r w:rsidRPr="00CE48C0">
        <w:rPr>
          <w:rFonts w:asciiTheme="minorBidi" w:hAnsiTheme="minorBidi"/>
          <w:sz w:val="24"/>
          <w:szCs w:val="24"/>
        </w:rPr>
        <w:t xml:space="preserve">within 30 minutes </w:t>
      </w:r>
      <w:del w:id="1" w:author="Author" w:date="2020-01-22T08:56:00Z">
        <w:r w:rsidRPr="00CE48C0" w:rsidDel="001B4659">
          <w:rPr>
            <w:rFonts w:asciiTheme="minorBidi" w:hAnsiTheme="minorBidi"/>
            <w:sz w:val="24"/>
            <w:szCs w:val="24"/>
          </w:rPr>
          <w:delText xml:space="preserve">and </w:delText>
        </w:r>
      </w:del>
      <w:ins w:id="2" w:author="Author" w:date="2020-01-22T08:56:00Z">
        <w:r w:rsidR="001B4659">
          <w:rPr>
            <w:rFonts w:asciiTheme="minorBidi" w:hAnsiTheme="minorBidi"/>
            <w:sz w:val="24"/>
            <w:szCs w:val="24"/>
          </w:rPr>
          <w:t>or</w:t>
        </w:r>
        <w:bookmarkStart w:id="3" w:name="_GoBack"/>
        <w:bookmarkEnd w:id="3"/>
        <w:r w:rsidR="001B4659" w:rsidRPr="00CE48C0">
          <w:rPr>
            <w:rFonts w:asciiTheme="minorBidi" w:hAnsiTheme="minorBidi"/>
            <w:sz w:val="24"/>
            <w:szCs w:val="24"/>
          </w:rPr>
          <w:t xml:space="preserve"> </w:t>
        </w:r>
      </w:ins>
      <w:r w:rsidRPr="00CE48C0">
        <w:rPr>
          <w:rFonts w:asciiTheme="minorBidi" w:hAnsiTheme="minorBidi"/>
          <w:sz w:val="24"/>
          <w:szCs w:val="24"/>
        </w:rPr>
        <w:t>from 30 to 60 minutes before skin incision.</w:t>
      </w:r>
      <w:r>
        <w:rPr>
          <w:rFonts w:asciiTheme="minorBidi" w:hAnsiTheme="minorBidi"/>
          <w:sz w:val="24"/>
          <w:szCs w:val="24"/>
        </w:rPr>
        <w:t xml:space="preserve"> </w:t>
      </w:r>
    </w:p>
    <w:p w14:paraId="27DAFB09" w14:textId="56272645" w:rsidR="00CE48C0" w:rsidRDefault="00077F58" w:rsidP="00077F58">
      <w:pPr>
        <w:numPr>
          <w:ilvl w:val="0"/>
          <w:numId w:val="6"/>
        </w:numPr>
        <w:spacing w:after="0" w:line="480" w:lineRule="auto"/>
        <w:contextualSpacing/>
        <w:rPr>
          <w:rFonts w:asciiTheme="minorBidi" w:eastAsia="Calibri" w:hAnsiTheme="minorBidi"/>
          <w:color w:val="000000"/>
          <w:sz w:val="24"/>
          <w:szCs w:val="24"/>
          <w:lang w:bidi="he-IL"/>
        </w:rPr>
      </w:pPr>
      <w:r w:rsidRPr="00CE48C0">
        <w:rPr>
          <w:rFonts w:ascii="Arial" w:eastAsia="Calibri" w:hAnsi="Arial" w:cs="Arial"/>
          <w:sz w:val="24"/>
          <w:szCs w:val="24"/>
          <w:lang w:bidi="he-IL"/>
        </w:rPr>
        <w:t xml:space="preserve">Compared to other </w:t>
      </w:r>
      <w:proofErr w:type="spellStart"/>
      <w:r w:rsidRPr="00CE48C0">
        <w:rPr>
          <w:rFonts w:ascii="Arial" w:eastAsia="Calibri" w:hAnsi="Arial" w:cs="Arial"/>
          <w:sz w:val="24"/>
          <w:szCs w:val="24"/>
          <w:lang w:bidi="he-IL"/>
        </w:rPr>
        <w:t>nonobstetric</w:t>
      </w:r>
      <w:proofErr w:type="spellEnd"/>
      <w:r w:rsidRPr="00CE48C0">
        <w:rPr>
          <w:rFonts w:ascii="Arial" w:eastAsia="Calibri" w:hAnsi="Arial" w:cs="Arial"/>
          <w:sz w:val="24"/>
          <w:szCs w:val="24"/>
          <w:lang w:bidi="he-IL"/>
        </w:rPr>
        <w:t xml:space="preserve"> surgical procedures where the optimal window </w:t>
      </w:r>
      <w:r>
        <w:rPr>
          <w:rFonts w:ascii="Arial" w:eastAsia="Calibri" w:hAnsi="Arial" w:cs="Arial"/>
          <w:sz w:val="24"/>
          <w:szCs w:val="24"/>
          <w:lang w:bidi="he-IL"/>
        </w:rPr>
        <w:t xml:space="preserve">is best when restricted to </w:t>
      </w:r>
      <w:del w:id="4" w:author="Author" w:date="2020-01-22T08:55:00Z">
        <w:r w:rsidDel="001B4659">
          <w:rPr>
            <w:rFonts w:ascii="Arial" w:eastAsia="Calibri" w:hAnsi="Arial" w:cs="Arial"/>
            <w:sz w:val="24"/>
            <w:szCs w:val="24"/>
            <w:lang w:bidi="he-IL"/>
          </w:rPr>
          <w:delText xml:space="preserve">a window of </w:delText>
        </w:r>
      </w:del>
      <w:r w:rsidRPr="00CE48C0">
        <w:rPr>
          <w:rFonts w:ascii="Arial" w:eastAsia="Calibri" w:hAnsi="Arial" w:cs="Arial"/>
          <w:sz w:val="24"/>
          <w:szCs w:val="24"/>
          <w:lang w:bidi="he-IL"/>
        </w:rPr>
        <w:t xml:space="preserve">30 minutes, the results of the current study may ease </w:t>
      </w:r>
      <w:del w:id="5" w:author="Author" w:date="2020-01-22T08:55:00Z">
        <w:r w:rsidRPr="00CE48C0" w:rsidDel="001B4659">
          <w:rPr>
            <w:rFonts w:ascii="Arial" w:eastAsia="Calibri" w:hAnsi="Arial" w:cs="Arial"/>
            <w:sz w:val="24"/>
            <w:szCs w:val="24"/>
            <w:lang w:bidi="he-IL"/>
          </w:rPr>
          <w:delText xml:space="preserve">the </w:delText>
        </w:r>
      </w:del>
      <w:r w:rsidRPr="00CE48C0">
        <w:rPr>
          <w:rFonts w:ascii="Arial" w:eastAsia="Calibri" w:hAnsi="Arial" w:cs="Arial"/>
          <w:sz w:val="24"/>
          <w:szCs w:val="24"/>
          <w:lang w:bidi="he-IL"/>
        </w:rPr>
        <w:t>adherence and lead to a higher compliance rate.</w:t>
      </w:r>
    </w:p>
    <w:p w14:paraId="34C20EA8" w14:textId="77777777" w:rsidR="002D14D6" w:rsidRPr="002A33FF" w:rsidRDefault="002D14D6">
      <w:pPr>
        <w:pageBreakBefore/>
        <w:spacing w:after="0" w:line="480" w:lineRule="auto"/>
        <w:contextualSpacing/>
        <w:jc w:val="center"/>
        <w:rPr>
          <w:rFonts w:asciiTheme="minorBidi" w:eastAsia="Calibri" w:hAnsiTheme="minorBidi"/>
          <w:b/>
          <w:bCs/>
          <w:sz w:val="24"/>
          <w:szCs w:val="24"/>
          <w:lang w:bidi="he-IL"/>
        </w:rPr>
        <w:pPrChange w:id="6" w:author="Dr Raed" w:date="2020-01-16T00:18:00Z">
          <w:pPr>
            <w:spacing w:after="0" w:line="480" w:lineRule="auto"/>
            <w:contextualSpacing/>
            <w:jc w:val="center"/>
          </w:pPr>
        </w:pPrChange>
      </w:pPr>
      <w:r w:rsidRPr="002A33FF">
        <w:rPr>
          <w:rFonts w:asciiTheme="minorBidi" w:eastAsia="Calibri" w:hAnsiTheme="minorBidi"/>
          <w:b/>
          <w:bCs/>
          <w:sz w:val="24"/>
          <w:szCs w:val="24"/>
          <w:lang w:bidi="he-IL"/>
        </w:rPr>
        <w:lastRenderedPageBreak/>
        <w:t xml:space="preserve">Antimicrobial prophylaxis within 30 </w:t>
      </w:r>
      <w:r>
        <w:rPr>
          <w:rFonts w:asciiTheme="minorBidi" w:eastAsia="Calibri" w:hAnsiTheme="minorBidi"/>
          <w:b/>
          <w:bCs/>
          <w:sz w:val="24"/>
          <w:szCs w:val="24"/>
          <w:lang w:bidi="he-IL"/>
        </w:rPr>
        <w:t xml:space="preserve">minutes </w:t>
      </w:r>
      <w:r w:rsidRPr="002A33FF">
        <w:rPr>
          <w:rFonts w:asciiTheme="minorBidi" w:eastAsia="Calibri" w:hAnsiTheme="minorBidi"/>
          <w:b/>
          <w:bCs/>
          <w:sz w:val="24"/>
          <w:szCs w:val="24"/>
          <w:lang w:bidi="he-IL"/>
        </w:rPr>
        <w:t>versus 30</w:t>
      </w:r>
      <w:r>
        <w:rPr>
          <w:rFonts w:asciiTheme="minorBidi" w:eastAsia="Calibri" w:hAnsiTheme="minorBidi"/>
          <w:b/>
          <w:bCs/>
          <w:sz w:val="24"/>
          <w:szCs w:val="24"/>
          <w:lang w:bidi="he-IL"/>
        </w:rPr>
        <w:t xml:space="preserve"> to </w:t>
      </w:r>
      <w:r w:rsidRPr="002A33FF">
        <w:rPr>
          <w:rFonts w:asciiTheme="minorBidi" w:eastAsia="Calibri" w:hAnsiTheme="minorBidi"/>
          <w:b/>
          <w:bCs/>
          <w:sz w:val="24"/>
          <w:szCs w:val="24"/>
          <w:lang w:bidi="he-IL"/>
        </w:rPr>
        <w:t>60 minutes before cesarean delivery and surgical site infection rate</w:t>
      </w:r>
    </w:p>
    <w:p w14:paraId="3DCC5D3F" w14:textId="6D17E3A7" w:rsidR="002D14D6" w:rsidRDefault="002D14D6" w:rsidP="002D14D6">
      <w:pPr>
        <w:spacing w:after="0" w:line="480" w:lineRule="auto"/>
        <w:jc w:val="center"/>
        <w:rPr>
          <w:rFonts w:asciiTheme="minorBidi" w:eastAsia="Calibri" w:hAnsiTheme="minorBidi"/>
          <w:sz w:val="24"/>
          <w:szCs w:val="24"/>
          <w:lang w:bidi="he-IL"/>
        </w:rPr>
      </w:pPr>
      <w:proofErr w:type="spellStart"/>
      <w:r w:rsidRPr="00064799">
        <w:rPr>
          <w:rFonts w:asciiTheme="minorBidi" w:eastAsia="Calibri" w:hAnsiTheme="minorBidi"/>
          <w:sz w:val="24"/>
          <w:szCs w:val="24"/>
          <w:lang w:bidi="he-IL"/>
        </w:rPr>
        <w:t>Hadas</w:t>
      </w:r>
      <w:proofErr w:type="spellEnd"/>
      <w:r w:rsidRPr="00064799">
        <w:rPr>
          <w:rFonts w:asciiTheme="minorBidi" w:eastAsia="Calibri" w:hAnsiTheme="minorBidi"/>
          <w:sz w:val="24"/>
          <w:szCs w:val="24"/>
          <w:lang w:bidi="he-IL"/>
        </w:rPr>
        <w:t xml:space="preserve"> Rubin, MD, </w:t>
      </w:r>
      <w:proofErr w:type="spellStart"/>
      <w:r w:rsidRPr="00064799">
        <w:rPr>
          <w:rFonts w:asciiTheme="minorBidi" w:eastAsia="Calibri" w:hAnsiTheme="minorBidi"/>
          <w:sz w:val="24"/>
          <w:szCs w:val="24"/>
          <w:lang w:bidi="he-IL"/>
        </w:rPr>
        <w:t>Eyal</w:t>
      </w:r>
      <w:proofErr w:type="spellEnd"/>
      <w:r w:rsidRPr="00064799">
        <w:rPr>
          <w:rFonts w:asciiTheme="minorBidi" w:eastAsia="Calibri" w:hAnsiTheme="minorBidi"/>
          <w:sz w:val="24"/>
          <w:szCs w:val="24"/>
          <w:lang w:bidi="he-IL"/>
        </w:rPr>
        <w:t xml:space="preserve"> Rom, MD, </w:t>
      </w:r>
      <w:proofErr w:type="spellStart"/>
      <w:r w:rsidRPr="00064799">
        <w:rPr>
          <w:rFonts w:asciiTheme="minorBidi" w:eastAsia="Calibri" w:hAnsiTheme="minorBidi"/>
          <w:sz w:val="24"/>
          <w:szCs w:val="24"/>
          <w:lang w:bidi="he-IL"/>
        </w:rPr>
        <w:t>Malak</w:t>
      </w:r>
      <w:proofErr w:type="spellEnd"/>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Wattad</w:t>
      </w:r>
      <w:proofErr w:type="spellEnd"/>
      <w:r w:rsidRPr="00064799">
        <w:rPr>
          <w:rFonts w:asciiTheme="minorBidi" w:eastAsia="Calibri" w:hAnsiTheme="minorBidi"/>
          <w:sz w:val="24"/>
          <w:szCs w:val="24"/>
          <w:lang w:bidi="he-IL"/>
        </w:rPr>
        <w:t xml:space="preserve">, MD, </w:t>
      </w:r>
      <w:proofErr w:type="spellStart"/>
      <w:r w:rsidRPr="00064799">
        <w:rPr>
          <w:rFonts w:asciiTheme="minorBidi" w:eastAsia="Calibri" w:hAnsiTheme="minorBidi"/>
          <w:sz w:val="24"/>
          <w:szCs w:val="24"/>
          <w:lang w:bidi="he-IL"/>
        </w:rPr>
        <w:t>Khadeje</w:t>
      </w:r>
      <w:proofErr w:type="spellEnd"/>
      <w:r w:rsidRPr="00064799">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Seh</w:t>
      </w:r>
      <w:proofErr w:type="spellEnd"/>
      <w:r w:rsidRPr="00064799">
        <w:rPr>
          <w:rFonts w:asciiTheme="minorBidi" w:eastAsia="Calibri" w:hAnsiTheme="minorBidi"/>
          <w:sz w:val="24"/>
          <w:szCs w:val="24"/>
          <w:lang w:bidi="he-IL"/>
        </w:rPr>
        <w:t xml:space="preserve">, MD, </w:t>
      </w:r>
      <w:proofErr w:type="spellStart"/>
      <w:r w:rsidRPr="00064799">
        <w:rPr>
          <w:rFonts w:asciiTheme="minorBidi" w:eastAsia="Calibri" w:hAnsiTheme="minorBidi"/>
          <w:sz w:val="24"/>
          <w:szCs w:val="24"/>
          <w:lang w:bidi="he-IL"/>
        </w:rPr>
        <w:t>Natanel</w:t>
      </w:r>
      <w:proofErr w:type="spellEnd"/>
      <w:r w:rsidRPr="00064799">
        <w:rPr>
          <w:rFonts w:asciiTheme="minorBidi" w:eastAsia="Calibri" w:hAnsiTheme="minorBidi"/>
          <w:sz w:val="24"/>
          <w:szCs w:val="24"/>
          <w:lang w:bidi="he-IL"/>
        </w:rPr>
        <w:t xml:space="preserve"> Levy</w:t>
      </w:r>
      <w:r>
        <w:rPr>
          <w:rFonts w:asciiTheme="minorBidi" w:eastAsia="Calibri" w:hAnsiTheme="minorBidi"/>
          <w:sz w:val="24"/>
          <w:szCs w:val="24"/>
          <w:lang w:bidi="he-IL"/>
        </w:rPr>
        <w:t>,</w:t>
      </w:r>
      <w:r w:rsidRPr="00064799">
        <w:rPr>
          <w:rFonts w:asciiTheme="minorBidi" w:eastAsia="Calibri" w:hAnsiTheme="minorBidi"/>
          <w:sz w:val="24"/>
          <w:szCs w:val="24"/>
          <w:lang w:bidi="he-IL"/>
        </w:rPr>
        <w:t xml:space="preserve"> MD, </w:t>
      </w:r>
      <w:proofErr w:type="spellStart"/>
      <w:r w:rsidRPr="00845EF2">
        <w:rPr>
          <w:rFonts w:asciiTheme="minorBidi" w:eastAsia="Calibri" w:hAnsiTheme="minorBidi"/>
          <w:sz w:val="24"/>
          <w:szCs w:val="24"/>
          <w:lang w:bidi="he-IL"/>
        </w:rPr>
        <w:t>Ayellet</w:t>
      </w:r>
      <w:proofErr w:type="spellEnd"/>
      <w:r w:rsidRPr="00845EF2">
        <w:rPr>
          <w:rFonts w:asciiTheme="minorBidi" w:eastAsia="Calibri" w:hAnsiTheme="minorBidi"/>
          <w:sz w:val="24"/>
          <w:szCs w:val="24"/>
          <w:lang w:bidi="he-IL"/>
        </w:rPr>
        <w:t xml:space="preserve"> </w:t>
      </w:r>
      <w:proofErr w:type="spellStart"/>
      <w:r w:rsidRPr="00845EF2">
        <w:rPr>
          <w:rFonts w:asciiTheme="minorBidi" w:eastAsia="Calibri" w:hAnsiTheme="minorBidi"/>
          <w:sz w:val="24"/>
          <w:szCs w:val="24"/>
          <w:lang w:bidi="he-IL"/>
        </w:rPr>
        <w:t>Jehassi</w:t>
      </w:r>
      <w:proofErr w:type="spellEnd"/>
      <w:r w:rsidRPr="00845EF2">
        <w:rPr>
          <w:rFonts w:asciiTheme="minorBidi" w:eastAsia="Calibri" w:hAnsiTheme="minorBidi"/>
          <w:sz w:val="24"/>
          <w:szCs w:val="24"/>
          <w:lang w:bidi="he-IL"/>
        </w:rPr>
        <w:t>, MA,</w:t>
      </w:r>
      <w:r>
        <w:rPr>
          <w:rFonts w:asciiTheme="minorBidi" w:eastAsia="Calibri" w:hAnsiTheme="minorBidi"/>
          <w:sz w:val="24"/>
          <w:szCs w:val="24"/>
          <w:lang w:bidi="he-IL"/>
        </w:rPr>
        <w:t xml:space="preserve"> </w:t>
      </w:r>
      <w:proofErr w:type="spellStart"/>
      <w:r w:rsidRPr="00064799">
        <w:rPr>
          <w:rFonts w:asciiTheme="minorBidi" w:eastAsia="Calibri" w:hAnsiTheme="minorBidi"/>
          <w:sz w:val="24"/>
          <w:szCs w:val="24"/>
          <w:lang w:bidi="he-IL"/>
        </w:rPr>
        <w:t>Shabtai</w:t>
      </w:r>
      <w:proofErr w:type="spellEnd"/>
      <w:r w:rsidRPr="00064799">
        <w:rPr>
          <w:rFonts w:asciiTheme="minorBidi" w:eastAsia="Calibri" w:hAnsiTheme="minorBidi"/>
          <w:sz w:val="24"/>
          <w:szCs w:val="24"/>
          <w:lang w:bidi="he-IL"/>
        </w:rPr>
        <w:t xml:space="preserve"> Romano, MD, Raed Salim, MD</w:t>
      </w:r>
    </w:p>
    <w:p w14:paraId="37CBD204" w14:textId="77777777" w:rsidR="000F588A" w:rsidRPr="002A33FF" w:rsidRDefault="000F588A">
      <w:pPr>
        <w:spacing w:after="0" w:line="480" w:lineRule="auto"/>
        <w:contextualSpacing/>
        <w:rPr>
          <w:rFonts w:asciiTheme="minorBidi" w:hAnsiTheme="minorBidi"/>
          <w:b/>
          <w:bCs/>
          <w:sz w:val="24"/>
          <w:szCs w:val="24"/>
        </w:rPr>
        <w:pPrChange w:id="7" w:author="Dr Raed" w:date="2020-01-16T00:15:00Z">
          <w:pPr>
            <w:pageBreakBefore/>
            <w:spacing w:after="0" w:line="480" w:lineRule="auto"/>
            <w:contextualSpacing/>
          </w:pPr>
        </w:pPrChange>
      </w:pPr>
      <w:r w:rsidRPr="00FA7319">
        <w:rPr>
          <w:rFonts w:asciiTheme="minorBidi" w:hAnsiTheme="minorBidi"/>
          <w:b/>
          <w:bCs/>
          <w:sz w:val="24"/>
          <w:szCs w:val="24"/>
          <w:highlight w:val="yellow"/>
        </w:rPr>
        <w:t>Abstract</w:t>
      </w:r>
      <w:r w:rsidRPr="002A33FF">
        <w:rPr>
          <w:rFonts w:asciiTheme="minorBidi" w:hAnsiTheme="minorBidi"/>
          <w:b/>
          <w:bCs/>
          <w:sz w:val="24"/>
          <w:szCs w:val="24"/>
        </w:rPr>
        <w:t xml:space="preserve"> </w:t>
      </w:r>
    </w:p>
    <w:p w14:paraId="5D379B37" w14:textId="16718274" w:rsidR="002A33FF" w:rsidRPr="002A33FF" w:rsidRDefault="002A33FF" w:rsidP="002A33FF">
      <w:pPr>
        <w:spacing w:after="0" w:line="480" w:lineRule="auto"/>
        <w:rPr>
          <w:rFonts w:asciiTheme="minorBidi" w:hAnsiTheme="minorBidi"/>
          <w:b/>
          <w:bCs/>
          <w:sz w:val="24"/>
          <w:szCs w:val="24"/>
        </w:rPr>
      </w:pPr>
      <w:r w:rsidRPr="002A33FF">
        <w:rPr>
          <w:rFonts w:asciiTheme="minorBidi" w:hAnsiTheme="minorBidi"/>
          <w:b/>
          <w:bCs/>
          <w:sz w:val="24"/>
          <w:szCs w:val="24"/>
        </w:rPr>
        <w:t>Objective</w:t>
      </w:r>
      <w:ins w:id="8" w:author="Author" w:date="2020-01-13T15:35:00Z">
        <w:r w:rsidR="00363FBC">
          <w:rPr>
            <w:rFonts w:asciiTheme="minorBidi" w:hAnsiTheme="minorBidi"/>
            <w:b/>
            <w:bCs/>
            <w:sz w:val="24"/>
            <w:szCs w:val="24"/>
          </w:rPr>
          <w:t>:</w:t>
        </w:r>
      </w:ins>
    </w:p>
    <w:p w14:paraId="75EA1CDF" w14:textId="314BB3E5" w:rsidR="002A33FF" w:rsidRPr="002A33FF" w:rsidRDefault="002A33FF" w:rsidP="00FE52A0">
      <w:pPr>
        <w:spacing w:after="0" w:line="480" w:lineRule="auto"/>
        <w:rPr>
          <w:rFonts w:asciiTheme="minorBidi" w:hAnsiTheme="minorBidi"/>
          <w:sz w:val="24"/>
          <w:szCs w:val="24"/>
        </w:rPr>
      </w:pPr>
      <w:r w:rsidRPr="002A33FF">
        <w:rPr>
          <w:rFonts w:asciiTheme="minorBidi" w:hAnsiTheme="minorBidi"/>
          <w:sz w:val="24"/>
          <w:szCs w:val="24"/>
        </w:rPr>
        <w:t xml:space="preserve">Based on prior studies, </w:t>
      </w:r>
      <w:commentRangeStart w:id="9"/>
      <w:r w:rsidRPr="002A33FF">
        <w:rPr>
          <w:rFonts w:asciiTheme="minorBidi" w:hAnsiTheme="minorBidi"/>
          <w:sz w:val="24"/>
          <w:szCs w:val="24"/>
        </w:rPr>
        <w:t>antimicrobial prophylaxis (AP)</w:t>
      </w:r>
      <w:commentRangeEnd w:id="9"/>
      <w:r w:rsidR="002437F5">
        <w:rPr>
          <w:rStyle w:val="CommentReference"/>
          <w:lang w:bidi="he-IL"/>
        </w:rPr>
        <w:commentReference w:id="9"/>
      </w:r>
      <w:r w:rsidRPr="002A33FF">
        <w:rPr>
          <w:rFonts w:asciiTheme="minorBidi" w:hAnsiTheme="minorBidi"/>
          <w:sz w:val="24"/>
          <w:szCs w:val="24"/>
        </w:rPr>
        <w:t xml:space="preserve"> administered within 60 minutes before skin incision is recommended for all cesarean deliveries (CDs). A number of reports </w:t>
      </w:r>
      <w:ins w:id="10" w:author="Author" w:date="2020-01-22T08:44:00Z">
        <w:r w:rsidR="001B4659">
          <w:rPr>
            <w:rFonts w:asciiTheme="minorBidi" w:hAnsiTheme="minorBidi"/>
            <w:sz w:val="24"/>
            <w:szCs w:val="24"/>
          </w:rPr>
          <w:t xml:space="preserve">have </w:t>
        </w:r>
      </w:ins>
      <w:r w:rsidRPr="002A33FF">
        <w:rPr>
          <w:rFonts w:asciiTheme="minorBidi" w:hAnsiTheme="minorBidi"/>
          <w:sz w:val="24"/>
          <w:szCs w:val="24"/>
        </w:rPr>
        <w:t>show</w:t>
      </w:r>
      <w:ins w:id="11" w:author="Author" w:date="2020-01-22T08:51:00Z">
        <w:r w:rsidR="001B4659">
          <w:rPr>
            <w:rFonts w:asciiTheme="minorBidi" w:hAnsiTheme="minorBidi"/>
            <w:sz w:val="24"/>
            <w:szCs w:val="24"/>
          </w:rPr>
          <w:t>n</w:t>
        </w:r>
      </w:ins>
      <w:del w:id="12" w:author="Author" w:date="2020-01-22T08:51:00Z">
        <w:r w:rsidRPr="002A33FF" w:rsidDel="001B4659">
          <w:rPr>
            <w:rFonts w:asciiTheme="minorBidi" w:hAnsiTheme="minorBidi"/>
            <w:sz w:val="24"/>
            <w:szCs w:val="24"/>
          </w:rPr>
          <w:delText>ed</w:delText>
        </w:r>
      </w:del>
      <w:r w:rsidRPr="002A33FF">
        <w:rPr>
          <w:rFonts w:asciiTheme="minorBidi" w:hAnsiTheme="minorBidi"/>
          <w:sz w:val="24"/>
          <w:szCs w:val="24"/>
        </w:rPr>
        <w:t xml:space="preserve"> </w:t>
      </w:r>
      <w:ins w:id="13" w:author="Author" w:date="2020-01-22T08:44:00Z">
        <w:r w:rsidR="001B4659">
          <w:rPr>
            <w:rFonts w:asciiTheme="minorBidi" w:hAnsiTheme="minorBidi"/>
            <w:sz w:val="24"/>
            <w:szCs w:val="24"/>
          </w:rPr>
          <w:t xml:space="preserve">a </w:t>
        </w:r>
      </w:ins>
      <w:r w:rsidRPr="002A33FF">
        <w:rPr>
          <w:rFonts w:asciiTheme="minorBidi" w:hAnsiTheme="minorBidi"/>
          <w:sz w:val="24"/>
          <w:szCs w:val="24"/>
        </w:rPr>
        <w:t xml:space="preserve">higher rate of </w:t>
      </w:r>
      <w:ins w:id="14" w:author="Author" w:date="2020-01-22T08:44:00Z">
        <w:r w:rsidR="001B4659">
          <w:rPr>
            <w:rFonts w:asciiTheme="minorBidi" w:hAnsiTheme="minorBidi"/>
            <w:sz w:val="24"/>
            <w:szCs w:val="24"/>
          </w:rPr>
          <w:t>surgical site infection (</w:t>
        </w:r>
      </w:ins>
      <w:r w:rsidRPr="002A33FF">
        <w:rPr>
          <w:rFonts w:asciiTheme="minorBidi" w:hAnsiTheme="minorBidi"/>
          <w:sz w:val="24"/>
          <w:szCs w:val="24"/>
        </w:rPr>
        <w:t>SSI</w:t>
      </w:r>
      <w:ins w:id="15" w:author="Author" w:date="2020-01-22T08:45:00Z">
        <w:r w:rsidR="001B4659">
          <w:rPr>
            <w:rFonts w:asciiTheme="minorBidi" w:hAnsiTheme="minorBidi"/>
            <w:sz w:val="24"/>
            <w:szCs w:val="24"/>
          </w:rPr>
          <w:t>)</w:t>
        </w:r>
      </w:ins>
      <w:r w:rsidRPr="002A33FF">
        <w:rPr>
          <w:rFonts w:asciiTheme="minorBidi" w:hAnsiTheme="minorBidi"/>
          <w:sz w:val="24"/>
          <w:szCs w:val="24"/>
        </w:rPr>
        <w:t xml:space="preserve"> when </w:t>
      </w:r>
      <w:ins w:id="16" w:author="Author" w:date="2020-01-22T08:45:00Z">
        <w:r w:rsidR="001B4659">
          <w:rPr>
            <w:rFonts w:asciiTheme="minorBidi" w:hAnsiTheme="minorBidi"/>
            <w:sz w:val="24"/>
            <w:szCs w:val="24"/>
          </w:rPr>
          <w:t xml:space="preserve">AP is </w:t>
        </w:r>
      </w:ins>
      <w:r w:rsidRPr="002A33FF">
        <w:rPr>
          <w:rFonts w:asciiTheme="minorBidi" w:hAnsiTheme="minorBidi"/>
          <w:sz w:val="24"/>
          <w:szCs w:val="24"/>
        </w:rPr>
        <w:t xml:space="preserve">administered </w:t>
      </w:r>
      <w:del w:id="17" w:author="Author" w:date="2020-01-22T08:45:00Z">
        <w:r w:rsidRPr="002A33FF" w:rsidDel="001B4659">
          <w:rPr>
            <w:rFonts w:asciiTheme="minorBidi" w:hAnsiTheme="minorBidi"/>
            <w:sz w:val="24"/>
            <w:szCs w:val="24"/>
          </w:rPr>
          <w:delText>&gt;1</w:delText>
        </w:r>
      </w:del>
      <w:ins w:id="18" w:author="Author" w:date="2020-01-22T08:45:00Z">
        <w:r w:rsidR="001B4659">
          <w:rPr>
            <w:rFonts w:asciiTheme="minorBidi" w:hAnsiTheme="minorBidi"/>
            <w:sz w:val="24"/>
            <w:szCs w:val="24"/>
          </w:rPr>
          <w:t>more than 1</w:t>
        </w:r>
      </w:ins>
      <w:r w:rsidRPr="002A33FF">
        <w:rPr>
          <w:rFonts w:asciiTheme="minorBidi" w:hAnsiTheme="minorBidi"/>
          <w:sz w:val="24"/>
          <w:szCs w:val="24"/>
        </w:rPr>
        <w:t xml:space="preserve"> hour before incision or after cord clamping. Nevertheless, the optimal timing within this range and its effect on </w:t>
      </w:r>
      <w:del w:id="19" w:author="Author" w:date="2020-01-13T07:00:00Z">
        <w:r w:rsidRPr="002A33FF" w:rsidDel="000847E9">
          <w:rPr>
            <w:rFonts w:asciiTheme="minorBidi" w:hAnsiTheme="minorBidi"/>
            <w:sz w:val="24"/>
            <w:szCs w:val="24"/>
          </w:rPr>
          <w:delText>surgical site infection (</w:delText>
        </w:r>
      </w:del>
      <w:r w:rsidRPr="002A33FF">
        <w:rPr>
          <w:rFonts w:asciiTheme="minorBidi" w:hAnsiTheme="minorBidi"/>
          <w:sz w:val="24"/>
          <w:szCs w:val="24"/>
        </w:rPr>
        <w:t>SSI</w:t>
      </w:r>
      <w:del w:id="20" w:author="Author" w:date="2020-01-13T07:00:00Z">
        <w:r w:rsidRPr="002A33FF" w:rsidDel="000847E9">
          <w:rPr>
            <w:rFonts w:asciiTheme="minorBidi" w:hAnsiTheme="minorBidi"/>
            <w:sz w:val="24"/>
            <w:szCs w:val="24"/>
          </w:rPr>
          <w:delText>)</w:delText>
        </w:r>
      </w:del>
      <w:r w:rsidRPr="002A33FF">
        <w:rPr>
          <w:rFonts w:asciiTheme="minorBidi" w:hAnsiTheme="minorBidi"/>
          <w:sz w:val="24"/>
          <w:szCs w:val="24"/>
        </w:rPr>
        <w:t xml:space="preserve"> </w:t>
      </w:r>
      <w:del w:id="21" w:author="Author" w:date="2020-01-13T09:41:00Z">
        <w:r w:rsidRPr="002A33FF" w:rsidDel="002437F5">
          <w:rPr>
            <w:rFonts w:asciiTheme="minorBidi" w:hAnsiTheme="minorBidi"/>
            <w:sz w:val="24"/>
            <w:szCs w:val="24"/>
          </w:rPr>
          <w:delText xml:space="preserve">is </w:delText>
        </w:r>
      </w:del>
      <w:ins w:id="22" w:author="Author" w:date="2020-01-13T09:41:00Z">
        <w:r w:rsidR="002437F5">
          <w:rPr>
            <w:rFonts w:asciiTheme="minorBidi" w:hAnsiTheme="minorBidi"/>
            <w:sz w:val="24"/>
            <w:szCs w:val="24"/>
          </w:rPr>
          <w:t>are</w:t>
        </w:r>
        <w:r w:rsidR="002437F5" w:rsidRPr="002A33FF">
          <w:rPr>
            <w:rFonts w:asciiTheme="minorBidi" w:hAnsiTheme="minorBidi"/>
            <w:sz w:val="24"/>
            <w:szCs w:val="24"/>
          </w:rPr>
          <w:t xml:space="preserve"> </w:t>
        </w:r>
      </w:ins>
      <w:r w:rsidRPr="002A33FF">
        <w:rPr>
          <w:rFonts w:asciiTheme="minorBidi" w:hAnsiTheme="minorBidi"/>
          <w:sz w:val="24"/>
          <w:szCs w:val="24"/>
        </w:rPr>
        <w:t xml:space="preserve">unknown. </w:t>
      </w:r>
      <w:del w:id="23" w:author="Author" w:date="2020-01-13T09:42:00Z">
        <w:r w:rsidRPr="002A33FF" w:rsidDel="002437F5">
          <w:rPr>
            <w:rFonts w:asciiTheme="minorBidi" w:hAnsiTheme="minorBidi"/>
            <w:sz w:val="24"/>
            <w:szCs w:val="24"/>
          </w:rPr>
          <w:delText>In t</w:delText>
        </w:r>
      </w:del>
      <w:ins w:id="24" w:author="Author" w:date="2020-01-13T09:42:00Z">
        <w:r w:rsidR="002437F5">
          <w:rPr>
            <w:rFonts w:asciiTheme="minorBidi" w:hAnsiTheme="minorBidi"/>
            <w:sz w:val="24"/>
            <w:szCs w:val="24"/>
          </w:rPr>
          <w:t>T</w:t>
        </w:r>
      </w:ins>
      <w:r w:rsidRPr="002A33FF">
        <w:rPr>
          <w:rFonts w:asciiTheme="minorBidi" w:hAnsiTheme="minorBidi"/>
          <w:sz w:val="24"/>
          <w:szCs w:val="24"/>
        </w:rPr>
        <w:t xml:space="preserve">his study </w:t>
      </w:r>
      <w:del w:id="25" w:author="Author" w:date="2020-01-13T09:42:00Z">
        <w:r w:rsidRPr="002A33FF" w:rsidDel="002437F5">
          <w:rPr>
            <w:rFonts w:asciiTheme="minorBidi" w:hAnsiTheme="minorBidi"/>
            <w:sz w:val="24"/>
            <w:szCs w:val="24"/>
          </w:rPr>
          <w:delText xml:space="preserve">we </w:delText>
        </w:r>
      </w:del>
      <w:r w:rsidRPr="002A33FF">
        <w:rPr>
          <w:rFonts w:asciiTheme="minorBidi" w:hAnsiTheme="minorBidi"/>
          <w:sz w:val="24"/>
          <w:szCs w:val="24"/>
        </w:rPr>
        <w:t xml:space="preserve">aimed to examine the effect </w:t>
      </w:r>
      <w:ins w:id="26" w:author="Author" w:date="2020-01-13T07:02:00Z">
        <w:r w:rsidR="000847E9" w:rsidRPr="002A33FF">
          <w:rPr>
            <w:rFonts w:asciiTheme="minorBidi" w:hAnsiTheme="minorBidi"/>
            <w:sz w:val="24"/>
            <w:szCs w:val="24"/>
          </w:rPr>
          <w:t xml:space="preserve">on the rate of SSI </w:t>
        </w:r>
        <w:r w:rsidR="000847E9">
          <w:rPr>
            <w:rFonts w:asciiTheme="minorBidi" w:hAnsiTheme="minorBidi"/>
            <w:sz w:val="24"/>
            <w:szCs w:val="24"/>
          </w:rPr>
          <w:t>when</w:t>
        </w:r>
      </w:ins>
      <w:del w:id="27" w:author="Author" w:date="2020-01-13T07:02:00Z">
        <w:r w:rsidRPr="002A33FF" w:rsidDel="000847E9">
          <w:rPr>
            <w:rFonts w:asciiTheme="minorBidi" w:hAnsiTheme="minorBidi"/>
            <w:sz w:val="24"/>
            <w:szCs w:val="24"/>
          </w:rPr>
          <w:delText>of</w:delText>
        </w:r>
      </w:del>
      <w:r w:rsidRPr="002A33FF">
        <w:rPr>
          <w:rFonts w:asciiTheme="minorBidi" w:hAnsiTheme="minorBidi"/>
          <w:sz w:val="24"/>
          <w:szCs w:val="24"/>
        </w:rPr>
        <w:t xml:space="preserve"> AP </w:t>
      </w:r>
      <w:ins w:id="28" w:author="Author" w:date="2020-01-13T07:02:00Z">
        <w:r w:rsidR="000847E9">
          <w:rPr>
            <w:rFonts w:asciiTheme="minorBidi" w:hAnsiTheme="minorBidi"/>
            <w:sz w:val="24"/>
            <w:szCs w:val="24"/>
          </w:rPr>
          <w:t xml:space="preserve">was </w:t>
        </w:r>
      </w:ins>
      <w:r w:rsidRPr="002A33FF">
        <w:rPr>
          <w:rFonts w:asciiTheme="minorBidi" w:hAnsiTheme="minorBidi"/>
          <w:sz w:val="24"/>
          <w:szCs w:val="24"/>
        </w:rPr>
        <w:t>administ</w:t>
      </w:r>
      <w:ins w:id="29" w:author="Author" w:date="2020-01-13T07:02:00Z">
        <w:r w:rsidR="000847E9">
          <w:rPr>
            <w:rFonts w:asciiTheme="minorBidi" w:hAnsiTheme="minorBidi"/>
            <w:sz w:val="24"/>
            <w:szCs w:val="24"/>
          </w:rPr>
          <w:t>ered</w:t>
        </w:r>
      </w:ins>
      <w:del w:id="30" w:author="Author" w:date="2020-01-13T07:02:00Z">
        <w:r w:rsidRPr="002A33FF" w:rsidDel="000847E9">
          <w:rPr>
            <w:rFonts w:asciiTheme="minorBidi" w:hAnsiTheme="minorBidi"/>
            <w:sz w:val="24"/>
            <w:szCs w:val="24"/>
          </w:rPr>
          <w:delText>ration</w:delText>
        </w:r>
      </w:del>
      <w:r w:rsidRPr="002A33FF">
        <w:rPr>
          <w:rFonts w:asciiTheme="minorBidi" w:hAnsiTheme="minorBidi"/>
          <w:sz w:val="24"/>
          <w:szCs w:val="24"/>
        </w:rPr>
        <w:t xml:space="preserve"> within 30 minutes compared to 30</w:t>
      </w:r>
      <w:ins w:id="31" w:author="Author" w:date="2020-01-13T08:56:00Z">
        <w:r w:rsidR="007C04ED">
          <w:rPr>
            <w:rFonts w:asciiTheme="minorBidi" w:hAnsiTheme="minorBidi"/>
            <w:sz w:val="24"/>
            <w:szCs w:val="24"/>
          </w:rPr>
          <w:t xml:space="preserve"> to </w:t>
        </w:r>
      </w:ins>
      <w:del w:id="32" w:author="Author" w:date="2020-01-13T08:56:00Z">
        <w:r w:rsidRPr="002A33FF" w:rsidDel="007C04ED">
          <w:rPr>
            <w:rFonts w:asciiTheme="minorBidi" w:hAnsiTheme="minorBidi"/>
            <w:sz w:val="24"/>
            <w:szCs w:val="24"/>
          </w:rPr>
          <w:delText>-</w:delText>
        </w:r>
      </w:del>
      <w:r w:rsidRPr="002A33FF">
        <w:rPr>
          <w:rFonts w:asciiTheme="minorBidi" w:hAnsiTheme="minorBidi"/>
          <w:sz w:val="24"/>
          <w:szCs w:val="24"/>
        </w:rPr>
        <w:t>60 minutes before skin incision</w:t>
      </w:r>
      <w:del w:id="33" w:author="Author" w:date="2020-01-13T07:02:00Z">
        <w:r w:rsidRPr="002A33FF" w:rsidDel="000847E9">
          <w:rPr>
            <w:rFonts w:asciiTheme="minorBidi" w:hAnsiTheme="minorBidi"/>
            <w:sz w:val="24"/>
            <w:szCs w:val="24"/>
          </w:rPr>
          <w:delText xml:space="preserve"> on the rate of SSI</w:delText>
        </w:r>
      </w:del>
      <w:r w:rsidRPr="002A33FF">
        <w:rPr>
          <w:rFonts w:asciiTheme="minorBidi" w:hAnsiTheme="minorBidi"/>
          <w:sz w:val="24"/>
          <w:szCs w:val="24"/>
        </w:rPr>
        <w:t>.</w:t>
      </w:r>
    </w:p>
    <w:p w14:paraId="316299EA" w14:textId="1BA66C3E" w:rsidR="002A33FF" w:rsidRPr="002A33FF" w:rsidRDefault="002A33FF" w:rsidP="002A33FF">
      <w:pPr>
        <w:spacing w:after="0" w:line="480" w:lineRule="auto"/>
        <w:rPr>
          <w:rFonts w:asciiTheme="minorBidi" w:hAnsiTheme="minorBidi"/>
          <w:b/>
          <w:bCs/>
          <w:sz w:val="24"/>
          <w:szCs w:val="24"/>
        </w:rPr>
      </w:pPr>
      <w:r w:rsidRPr="002A33FF">
        <w:rPr>
          <w:rFonts w:asciiTheme="minorBidi" w:hAnsiTheme="minorBidi"/>
          <w:b/>
          <w:bCs/>
          <w:sz w:val="24"/>
          <w:szCs w:val="24"/>
        </w:rPr>
        <w:t>Study Design</w:t>
      </w:r>
      <w:ins w:id="34" w:author="Author" w:date="2020-01-13T15:35:00Z">
        <w:r w:rsidR="00363FBC">
          <w:rPr>
            <w:rFonts w:asciiTheme="minorBidi" w:hAnsiTheme="minorBidi"/>
            <w:b/>
            <w:bCs/>
            <w:sz w:val="24"/>
            <w:szCs w:val="24"/>
          </w:rPr>
          <w:t>:</w:t>
        </w:r>
      </w:ins>
    </w:p>
    <w:p w14:paraId="2EB76613" w14:textId="03355D5F" w:rsidR="002A33FF" w:rsidRPr="002A33FF" w:rsidRDefault="007C04ED" w:rsidP="00FE52A0">
      <w:pPr>
        <w:spacing w:after="0" w:line="480" w:lineRule="auto"/>
        <w:rPr>
          <w:rFonts w:asciiTheme="minorBidi" w:hAnsiTheme="minorBidi"/>
          <w:sz w:val="24"/>
          <w:szCs w:val="24"/>
        </w:rPr>
      </w:pPr>
      <w:r>
        <w:rPr>
          <w:rFonts w:asciiTheme="minorBidi" w:hAnsiTheme="minorBidi"/>
          <w:sz w:val="24"/>
          <w:szCs w:val="24"/>
        </w:rPr>
        <w:t>A r</w:t>
      </w:r>
      <w:r w:rsidR="002A33FF" w:rsidRPr="002A33FF">
        <w:rPr>
          <w:rFonts w:asciiTheme="minorBidi" w:hAnsiTheme="minorBidi"/>
          <w:sz w:val="24"/>
          <w:szCs w:val="24"/>
        </w:rPr>
        <w:t xml:space="preserve">etrospective cohort study </w:t>
      </w:r>
      <w:r>
        <w:rPr>
          <w:rFonts w:asciiTheme="minorBidi" w:hAnsiTheme="minorBidi"/>
          <w:sz w:val="24"/>
          <w:szCs w:val="24"/>
        </w:rPr>
        <w:t xml:space="preserve">was </w:t>
      </w:r>
      <w:r w:rsidR="002A33FF" w:rsidRPr="002A33FF">
        <w:rPr>
          <w:rFonts w:asciiTheme="minorBidi" w:hAnsiTheme="minorBidi"/>
          <w:sz w:val="24"/>
          <w:szCs w:val="24"/>
        </w:rPr>
        <w:t xml:space="preserve">conducted at a single teaching hospital on data from January 2014 to March 2018. </w:t>
      </w:r>
      <w:r w:rsidR="00E53D0B">
        <w:rPr>
          <w:rFonts w:asciiTheme="minorBidi" w:hAnsiTheme="minorBidi"/>
          <w:sz w:val="24"/>
          <w:szCs w:val="24"/>
        </w:rPr>
        <w:t>W</w:t>
      </w:r>
      <w:r w:rsidR="002A33FF" w:rsidRPr="002A33FF">
        <w:rPr>
          <w:rFonts w:asciiTheme="minorBidi" w:hAnsiTheme="minorBidi"/>
          <w:sz w:val="24"/>
          <w:szCs w:val="24"/>
        </w:rPr>
        <w:t xml:space="preserve">omen who delivered by CD were divided into </w:t>
      </w:r>
      <w:r w:rsidR="00363FBC">
        <w:rPr>
          <w:rFonts w:asciiTheme="minorBidi" w:hAnsiTheme="minorBidi"/>
          <w:sz w:val="24"/>
          <w:szCs w:val="24"/>
        </w:rPr>
        <w:t>2</w:t>
      </w:r>
      <w:r w:rsidR="00363FBC" w:rsidRPr="002A33FF">
        <w:rPr>
          <w:rFonts w:asciiTheme="minorBidi" w:hAnsiTheme="minorBidi"/>
          <w:sz w:val="24"/>
          <w:szCs w:val="24"/>
        </w:rPr>
        <w:t xml:space="preserve"> </w:t>
      </w:r>
      <w:r w:rsidR="002A33FF" w:rsidRPr="002A33FF">
        <w:rPr>
          <w:rFonts w:asciiTheme="minorBidi" w:hAnsiTheme="minorBidi"/>
          <w:sz w:val="24"/>
          <w:szCs w:val="24"/>
        </w:rPr>
        <w:t>groups according to AP timing before skin incision</w:t>
      </w:r>
      <w:r>
        <w:rPr>
          <w:rFonts w:asciiTheme="minorBidi" w:hAnsiTheme="minorBidi"/>
          <w:sz w:val="24"/>
          <w:szCs w:val="24"/>
        </w:rPr>
        <w:t>:</w:t>
      </w:r>
      <w:r w:rsidR="002A33FF" w:rsidRPr="002A33FF">
        <w:rPr>
          <w:rFonts w:asciiTheme="minorBidi" w:hAnsiTheme="minorBidi"/>
          <w:sz w:val="24"/>
          <w:szCs w:val="24"/>
        </w:rPr>
        <w:t xml:space="preserve"> group 1 within 30 minutes </w:t>
      </w:r>
      <w:r>
        <w:rPr>
          <w:rFonts w:asciiTheme="minorBidi" w:hAnsiTheme="minorBidi"/>
          <w:sz w:val="24"/>
          <w:szCs w:val="24"/>
        </w:rPr>
        <w:t xml:space="preserve">and </w:t>
      </w:r>
      <w:r w:rsidR="002A33FF" w:rsidRPr="002A33FF">
        <w:rPr>
          <w:rFonts w:asciiTheme="minorBidi" w:hAnsiTheme="minorBidi"/>
          <w:sz w:val="24"/>
          <w:szCs w:val="24"/>
        </w:rPr>
        <w:t xml:space="preserve">group 2 </w:t>
      </w:r>
      <w:r>
        <w:rPr>
          <w:rFonts w:asciiTheme="minorBidi" w:hAnsiTheme="minorBidi"/>
          <w:sz w:val="24"/>
          <w:szCs w:val="24"/>
        </w:rPr>
        <w:t>from</w:t>
      </w:r>
      <w:r w:rsidRPr="002A33FF">
        <w:rPr>
          <w:rFonts w:asciiTheme="minorBidi" w:hAnsiTheme="minorBidi"/>
          <w:sz w:val="24"/>
          <w:szCs w:val="24"/>
        </w:rPr>
        <w:t xml:space="preserve"> </w:t>
      </w:r>
      <w:r w:rsidR="002A33FF" w:rsidRPr="002A33FF">
        <w:rPr>
          <w:rFonts w:asciiTheme="minorBidi" w:hAnsiTheme="minorBidi"/>
          <w:sz w:val="24"/>
          <w:szCs w:val="24"/>
        </w:rPr>
        <w:t>30 to 60 minutes. The primary outcome was</w:t>
      </w:r>
      <w:r>
        <w:rPr>
          <w:rFonts w:asciiTheme="minorBidi" w:hAnsiTheme="minorBidi"/>
          <w:sz w:val="24"/>
          <w:szCs w:val="24"/>
        </w:rPr>
        <w:t xml:space="preserve"> the</w:t>
      </w:r>
      <w:r w:rsidR="002A33FF" w:rsidRPr="002A33FF">
        <w:rPr>
          <w:rFonts w:asciiTheme="minorBidi" w:hAnsiTheme="minorBidi"/>
          <w:sz w:val="24"/>
          <w:szCs w:val="24"/>
        </w:rPr>
        <w:t xml:space="preserve"> rate of </w:t>
      </w:r>
      <w:r w:rsidR="00534852">
        <w:rPr>
          <w:rFonts w:asciiTheme="minorBidi" w:hAnsiTheme="minorBidi"/>
          <w:sz w:val="24"/>
          <w:szCs w:val="24"/>
        </w:rPr>
        <w:t xml:space="preserve">any </w:t>
      </w:r>
      <w:r w:rsidR="00534852" w:rsidRPr="00534852">
        <w:rPr>
          <w:rFonts w:ascii="Arial" w:eastAsia="Calibri" w:hAnsi="Arial" w:cs="Arial"/>
          <w:sz w:val="24"/>
          <w:szCs w:val="24"/>
          <w:lang w:val="en" w:bidi="he-IL"/>
        </w:rPr>
        <w:t xml:space="preserve">infectious morbidity </w:t>
      </w:r>
      <w:r w:rsidR="00534852">
        <w:rPr>
          <w:rFonts w:ascii="Arial" w:eastAsia="Calibri" w:hAnsi="Arial" w:cs="Arial"/>
          <w:sz w:val="24"/>
          <w:szCs w:val="24"/>
          <w:lang w:val="en" w:bidi="he-IL"/>
        </w:rPr>
        <w:t xml:space="preserve">including </w:t>
      </w:r>
      <w:r w:rsidR="002A33FF" w:rsidRPr="002A33FF">
        <w:rPr>
          <w:rFonts w:asciiTheme="minorBidi" w:hAnsiTheme="minorBidi"/>
          <w:sz w:val="24"/>
          <w:szCs w:val="24"/>
        </w:rPr>
        <w:t xml:space="preserve">SSI. In order to detect a decrease from 5% to 3% in SSI rate, with </w:t>
      </w:r>
      <w:proofErr w:type="gramStart"/>
      <w:r w:rsidR="002A33FF" w:rsidRPr="002A33FF">
        <w:rPr>
          <w:rFonts w:asciiTheme="minorBidi" w:hAnsiTheme="minorBidi"/>
          <w:sz w:val="24"/>
          <w:szCs w:val="24"/>
        </w:rPr>
        <w:t>α</w:t>
      </w:r>
      <w:ins w:id="35" w:author="Author" w:date="2020-01-22T08:46:00Z">
        <w:r w:rsidR="001B4659">
          <w:rPr>
            <w:rFonts w:asciiTheme="minorBidi" w:hAnsiTheme="minorBidi"/>
            <w:sz w:val="24"/>
            <w:szCs w:val="24"/>
          </w:rPr>
          <w:t xml:space="preserve">  </w:t>
        </w:r>
      </w:ins>
      <w:r w:rsidR="002A33FF" w:rsidRPr="002A33FF">
        <w:rPr>
          <w:rFonts w:asciiTheme="minorBidi" w:hAnsiTheme="minorBidi"/>
          <w:sz w:val="24"/>
          <w:szCs w:val="24"/>
        </w:rPr>
        <w:t>=</w:t>
      </w:r>
      <w:proofErr w:type="gramEnd"/>
      <w:ins w:id="36" w:author="Author" w:date="2020-01-22T08:48:00Z">
        <w:r w:rsidR="001B4659">
          <w:rPr>
            <w:rFonts w:asciiTheme="minorBidi" w:hAnsiTheme="minorBidi"/>
            <w:sz w:val="24"/>
            <w:szCs w:val="24"/>
          </w:rPr>
          <w:t xml:space="preserve"> </w:t>
        </w:r>
      </w:ins>
      <w:r w:rsidR="002A33FF" w:rsidRPr="002A33FF">
        <w:rPr>
          <w:rFonts w:asciiTheme="minorBidi" w:hAnsiTheme="minorBidi"/>
          <w:sz w:val="24"/>
          <w:szCs w:val="24"/>
        </w:rPr>
        <w:t>0.05 and β</w:t>
      </w:r>
      <w:ins w:id="37" w:author="Author" w:date="2020-01-22T08:48:00Z">
        <w:r w:rsidR="001B4659">
          <w:rPr>
            <w:rFonts w:asciiTheme="minorBidi" w:hAnsiTheme="minorBidi"/>
            <w:sz w:val="24"/>
            <w:szCs w:val="24"/>
          </w:rPr>
          <w:t xml:space="preserve"> </w:t>
        </w:r>
      </w:ins>
      <w:r w:rsidR="002A33FF" w:rsidRPr="002A33FF">
        <w:rPr>
          <w:rFonts w:asciiTheme="minorBidi" w:hAnsiTheme="minorBidi"/>
          <w:sz w:val="24"/>
          <w:szCs w:val="24"/>
        </w:rPr>
        <w:t>=</w:t>
      </w:r>
      <w:ins w:id="38" w:author="Author" w:date="2020-01-22T08:48:00Z">
        <w:r w:rsidR="001B4659">
          <w:rPr>
            <w:rFonts w:asciiTheme="minorBidi" w:hAnsiTheme="minorBidi"/>
            <w:sz w:val="24"/>
            <w:szCs w:val="24"/>
          </w:rPr>
          <w:t xml:space="preserve"> </w:t>
        </w:r>
      </w:ins>
      <w:r w:rsidR="002A33FF" w:rsidRPr="002A33FF">
        <w:rPr>
          <w:rFonts w:asciiTheme="minorBidi" w:hAnsiTheme="minorBidi"/>
          <w:sz w:val="24"/>
          <w:szCs w:val="24"/>
        </w:rPr>
        <w:t>80%, a sample size of 3200 was needed.</w:t>
      </w:r>
    </w:p>
    <w:p w14:paraId="4CD3A5FE" w14:textId="5A9340AB" w:rsidR="002A33FF" w:rsidRPr="002A33FF" w:rsidRDefault="002A33FF" w:rsidP="002A33FF">
      <w:pPr>
        <w:spacing w:after="0" w:line="480" w:lineRule="auto"/>
        <w:rPr>
          <w:rFonts w:asciiTheme="minorBidi" w:hAnsiTheme="minorBidi"/>
          <w:b/>
          <w:bCs/>
          <w:sz w:val="24"/>
          <w:szCs w:val="24"/>
        </w:rPr>
      </w:pPr>
      <w:r w:rsidRPr="002A33FF">
        <w:rPr>
          <w:rFonts w:asciiTheme="minorBidi" w:hAnsiTheme="minorBidi"/>
          <w:b/>
          <w:bCs/>
          <w:sz w:val="24"/>
          <w:szCs w:val="24"/>
        </w:rPr>
        <w:t>Results</w:t>
      </w:r>
      <w:ins w:id="39" w:author="Author" w:date="2020-01-13T15:35:00Z">
        <w:r w:rsidR="00363FBC">
          <w:rPr>
            <w:rFonts w:asciiTheme="minorBidi" w:hAnsiTheme="minorBidi"/>
            <w:b/>
            <w:bCs/>
            <w:sz w:val="24"/>
            <w:szCs w:val="24"/>
          </w:rPr>
          <w:t>:</w:t>
        </w:r>
      </w:ins>
    </w:p>
    <w:p w14:paraId="7A888C4B" w14:textId="10742BC9" w:rsidR="00412A3F" w:rsidRPr="00412A3F" w:rsidRDefault="002A33FF" w:rsidP="00412A3F">
      <w:pPr>
        <w:spacing w:after="0" w:line="480" w:lineRule="auto"/>
        <w:rPr>
          <w:rFonts w:asciiTheme="minorBidi" w:hAnsiTheme="minorBidi"/>
          <w:sz w:val="24"/>
          <w:szCs w:val="24"/>
        </w:rPr>
      </w:pPr>
      <w:r w:rsidRPr="002A33FF">
        <w:rPr>
          <w:rFonts w:asciiTheme="minorBidi" w:hAnsiTheme="minorBidi"/>
          <w:sz w:val="24"/>
          <w:szCs w:val="24"/>
        </w:rPr>
        <w:t xml:space="preserve">Of </w:t>
      </w:r>
      <w:del w:id="40" w:author="Author" w:date="2020-01-22T08:46:00Z">
        <w:r w:rsidRPr="002A33FF" w:rsidDel="001B4659">
          <w:rPr>
            <w:rFonts w:asciiTheme="minorBidi" w:hAnsiTheme="minorBidi"/>
            <w:sz w:val="24"/>
            <w:szCs w:val="24"/>
          </w:rPr>
          <w:delText xml:space="preserve">all </w:delText>
        </w:r>
      </w:del>
      <w:r w:rsidRPr="002A33FF">
        <w:rPr>
          <w:rFonts w:asciiTheme="minorBidi" w:hAnsiTheme="minorBidi"/>
          <w:sz w:val="24"/>
          <w:szCs w:val="24"/>
        </w:rPr>
        <w:t>3202 women who had a CD during the study period</w:t>
      </w:r>
      <w:ins w:id="41" w:author="Author" w:date="2020-01-22T08:46:00Z">
        <w:r w:rsidR="001B4659">
          <w:rPr>
            <w:rFonts w:asciiTheme="minorBidi" w:hAnsiTheme="minorBidi"/>
            <w:sz w:val="24"/>
            <w:szCs w:val="24"/>
          </w:rPr>
          <w:t>,</w:t>
        </w:r>
      </w:ins>
      <w:r w:rsidRPr="002A33FF">
        <w:rPr>
          <w:rFonts w:asciiTheme="minorBidi" w:hAnsiTheme="minorBidi"/>
          <w:sz w:val="24"/>
          <w:szCs w:val="24"/>
        </w:rPr>
        <w:t xml:space="preserve"> 2989 were eligible </w:t>
      </w:r>
      <w:ins w:id="42" w:author="Author" w:date="2020-01-22T08:47:00Z">
        <w:r w:rsidR="001B4659">
          <w:rPr>
            <w:rFonts w:asciiTheme="minorBidi" w:hAnsiTheme="minorBidi"/>
            <w:sz w:val="24"/>
            <w:szCs w:val="24"/>
          </w:rPr>
          <w:t>to be</w:t>
        </w:r>
      </w:ins>
      <w:del w:id="43" w:author="Author" w:date="2020-01-22T08:47:00Z">
        <w:r w:rsidRPr="002A33FF" w:rsidDel="001B4659">
          <w:rPr>
            <w:rFonts w:asciiTheme="minorBidi" w:hAnsiTheme="minorBidi"/>
            <w:sz w:val="24"/>
            <w:szCs w:val="24"/>
          </w:rPr>
          <w:delText>and</w:delText>
        </w:r>
      </w:del>
      <w:r w:rsidRPr="002A33FF">
        <w:rPr>
          <w:rFonts w:asciiTheme="minorBidi" w:hAnsiTheme="minorBidi"/>
          <w:sz w:val="24"/>
          <w:szCs w:val="24"/>
        </w:rPr>
        <w:t xml:space="preserve"> included in the final analysis</w:t>
      </w:r>
      <w:ins w:id="44" w:author="Author" w:date="2020-01-13T08:57:00Z">
        <w:r w:rsidR="007C04ED">
          <w:rPr>
            <w:rFonts w:asciiTheme="minorBidi" w:hAnsiTheme="minorBidi"/>
            <w:sz w:val="24"/>
            <w:szCs w:val="24"/>
          </w:rPr>
          <w:t>:</w:t>
        </w:r>
      </w:ins>
      <w:del w:id="45" w:author="Author" w:date="2020-01-13T08:57:00Z">
        <w:r w:rsidRPr="002A33FF" w:rsidDel="007C04ED">
          <w:rPr>
            <w:rFonts w:asciiTheme="minorBidi" w:hAnsiTheme="minorBidi"/>
            <w:sz w:val="24"/>
            <w:szCs w:val="24"/>
          </w:rPr>
          <w:delText>;</w:delText>
        </w:r>
      </w:del>
      <w:r w:rsidRPr="002A33FF">
        <w:rPr>
          <w:rFonts w:asciiTheme="minorBidi" w:hAnsiTheme="minorBidi"/>
          <w:sz w:val="24"/>
          <w:szCs w:val="24"/>
        </w:rPr>
        <w:t xml:space="preserve"> 2791 </w:t>
      </w:r>
      <w:ins w:id="46" w:author="Author" w:date="2020-01-13T08:58:00Z">
        <w:r w:rsidR="007C04ED" w:rsidRPr="002A33FF">
          <w:rPr>
            <w:rFonts w:asciiTheme="minorBidi" w:hAnsiTheme="minorBidi"/>
            <w:sz w:val="24"/>
            <w:szCs w:val="24"/>
          </w:rPr>
          <w:t>in group 1</w:t>
        </w:r>
        <w:r w:rsidR="007C04ED">
          <w:rPr>
            <w:rFonts w:asciiTheme="minorBidi" w:hAnsiTheme="minorBidi"/>
            <w:sz w:val="24"/>
            <w:szCs w:val="24"/>
          </w:rPr>
          <w:t xml:space="preserve"> </w:t>
        </w:r>
      </w:ins>
      <w:r w:rsidRPr="002A33FF">
        <w:rPr>
          <w:rFonts w:asciiTheme="minorBidi" w:hAnsiTheme="minorBidi"/>
          <w:sz w:val="24"/>
          <w:szCs w:val="24"/>
        </w:rPr>
        <w:t xml:space="preserve">and 198 </w:t>
      </w:r>
      <w:del w:id="47" w:author="Author" w:date="2020-01-13T08:58:00Z">
        <w:r w:rsidRPr="002A33FF" w:rsidDel="007C04ED">
          <w:rPr>
            <w:rFonts w:asciiTheme="minorBidi" w:hAnsiTheme="minorBidi"/>
            <w:sz w:val="24"/>
            <w:szCs w:val="24"/>
          </w:rPr>
          <w:delText xml:space="preserve">in group 1 </w:delText>
        </w:r>
      </w:del>
      <w:del w:id="48" w:author="Author" w:date="2020-01-14T06:47:00Z">
        <w:r w:rsidRPr="002A33FF" w:rsidDel="0008455D">
          <w:rPr>
            <w:rFonts w:asciiTheme="minorBidi" w:hAnsiTheme="minorBidi"/>
            <w:sz w:val="24"/>
            <w:szCs w:val="24"/>
          </w:rPr>
          <w:delText xml:space="preserve">and </w:delText>
        </w:r>
      </w:del>
      <w:ins w:id="49" w:author="Author" w:date="2020-01-13T08:58:00Z">
        <w:r w:rsidR="007C04ED">
          <w:rPr>
            <w:rFonts w:asciiTheme="minorBidi" w:hAnsiTheme="minorBidi"/>
            <w:sz w:val="24"/>
            <w:szCs w:val="24"/>
          </w:rPr>
          <w:t xml:space="preserve">in group </w:t>
        </w:r>
      </w:ins>
      <w:r w:rsidRPr="002A33FF">
        <w:rPr>
          <w:rFonts w:asciiTheme="minorBidi" w:hAnsiTheme="minorBidi"/>
          <w:sz w:val="24"/>
          <w:szCs w:val="24"/>
        </w:rPr>
        <w:t>2</w:t>
      </w:r>
      <w:del w:id="50" w:author="Author" w:date="2020-01-13T08:58:00Z">
        <w:r w:rsidRPr="002A33FF" w:rsidDel="007C04ED">
          <w:rPr>
            <w:rFonts w:asciiTheme="minorBidi" w:hAnsiTheme="minorBidi"/>
            <w:sz w:val="24"/>
            <w:szCs w:val="24"/>
          </w:rPr>
          <w:delText xml:space="preserve"> respectively</w:delText>
        </w:r>
      </w:del>
      <w:r w:rsidRPr="002A33FF">
        <w:rPr>
          <w:rFonts w:asciiTheme="minorBidi" w:hAnsiTheme="minorBidi"/>
          <w:sz w:val="24"/>
          <w:szCs w:val="24"/>
        </w:rPr>
        <w:t xml:space="preserve">. </w:t>
      </w:r>
      <w:r w:rsidR="007C04ED">
        <w:rPr>
          <w:rFonts w:asciiTheme="minorBidi" w:hAnsiTheme="minorBidi"/>
          <w:sz w:val="24"/>
          <w:szCs w:val="24"/>
        </w:rPr>
        <w:t>The m</w:t>
      </w:r>
      <w:r w:rsidRPr="002A33FF">
        <w:rPr>
          <w:rFonts w:asciiTheme="minorBidi" w:hAnsiTheme="minorBidi"/>
          <w:sz w:val="24"/>
          <w:szCs w:val="24"/>
        </w:rPr>
        <w:t xml:space="preserve">ean time from </w:t>
      </w:r>
      <w:r w:rsidRPr="002A33FF">
        <w:rPr>
          <w:rFonts w:asciiTheme="minorBidi" w:hAnsiTheme="minorBidi"/>
          <w:sz w:val="24"/>
          <w:szCs w:val="24"/>
        </w:rPr>
        <w:lastRenderedPageBreak/>
        <w:t xml:space="preserve">AP to skin incision was 14.37±7.92 </w:t>
      </w:r>
      <w:r w:rsidR="007C04ED" w:rsidRPr="00412A3F">
        <w:rPr>
          <w:rFonts w:asciiTheme="minorBidi" w:hAnsiTheme="minorBidi"/>
          <w:sz w:val="24"/>
          <w:szCs w:val="24"/>
        </w:rPr>
        <w:t>minutes in group 1</w:t>
      </w:r>
      <w:r w:rsidR="007C04ED">
        <w:rPr>
          <w:rFonts w:asciiTheme="minorBidi" w:hAnsiTheme="minorBidi"/>
          <w:sz w:val="24"/>
          <w:szCs w:val="24"/>
        </w:rPr>
        <w:t xml:space="preserve"> </w:t>
      </w:r>
      <w:r w:rsidRPr="00412A3F">
        <w:rPr>
          <w:rFonts w:asciiTheme="minorBidi" w:hAnsiTheme="minorBidi"/>
          <w:sz w:val="24"/>
          <w:szCs w:val="24"/>
        </w:rPr>
        <w:t xml:space="preserve">and 43.41±37.40 </w:t>
      </w:r>
      <w:r w:rsidR="007C04ED" w:rsidRPr="00412A3F">
        <w:rPr>
          <w:rFonts w:asciiTheme="minorBidi" w:hAnsiTheme="minorBidi"/>
          <w:sz w:val="24"/>
          <w:szCs w:val="24"/>
        </w:rPr>
        <w:t xml:space="preserve">minutes in group </w:t>
      </w:r>
      <w:r w:rsidRPr="00412A3F">
        <w:rPr>
          <w:rFonts w:asciiTheme="minorBidi" w:hAnsiTheme="minorBidi"/>
          <w:sz w:val="24"/>
          <w:szCs w:val="24"/>
        </w:rPr>
        <w:t>2 (</w:t>
      </w:r>
      <w:r w:rsidR="007C04ED">
        <w:rPr>
          <w:rFonts w:asciiTheme="minorBidi" w:hAnsiTheme="minorBidi"/>
          <w:i/>
          <w:iCs/>
          <w:sz w:val="24"/>
          <w:szCs w:val="24"/>
        </w:rPr>
        <w:t xml:space="preserve">P </w:t>
      </w:r>
      <w:r w:rsidRPr="00412A3F">
        <w:rPr>
          <w:rFonts w:asciiTheme="minorBidi" w:hAnsiTheme="minorBidi"/>
          <w:sz w:val="24"/>
          <w:szCs w:val="24"/>
        </w:rPr>
        <w:t xml:space="preserve">&lt; .001). </w:t>
      </w:r>
      <w:r w:rsidR="007461BF" w:rsidRPr="00412A3F">
        <w:rPr>
          <w:rFonts w:asciiTheme="minorBidi" w:hAnsiTheme="minorBidi"/>
          <w:sz w:val="24"/>
          <w:szCs w:val="24"/>
        </w:rPr>
        <w:t xml:space="preserve">The primary composite outcome occurred in 125 women (4.48%) </w:t>
      </w:r>
      <w:r w:rsidR="007C04ED" w:rsidRPr="00412A3F">
        <w:rPr>
          <w:rFonts w:asciiTheme="minorBidi" w:hAnsiTheme="minorBidi"/>
          <w:sz w:val="24"/>
          <w:szCs w:val="24"/>
        </w:rPr>
        <w:t xml:space="preserve">in group 1 </w:t>
      </w:r>
      <w:r w:rsidR="007461BF" w:rsidRPr="00412A3F">
        <w:rPr>
          <w:rFonts w:asciiTheme="minorBidi" w:hAnsiTheme="minorBidi"/>
          <w:sz w:val="24"/>
          <w:szCs w:val="24"/>
        </w:rPr>
        <w:t>and 8</w:t>
      </w:r>
      <w:r w:rsidR="007C04ED">
        <w:rPr>
          <w:rFonts w:asciiTheme="minorBidi" w:hAnsiTheme="minorBidi"/>
          <w:sz w:val="24"/>
          <w:szCs w:val="24"/>
        </w:rPr>
        <w:t xml:space="preserve"> women</w:t>
      </w:r>
      <w:r w:rsidR="007461BF" w:rsidRPr="00412A3F">
        <w:rPr>
          <w:rFonts w:asciiTheme="minorBidi" w:hAnsiTheme="minorBidi"/>
          <w:sz w:val="24"/>
          <w:szCs w:val="24"/>
        </w:rPr>
        <w:t xml:space="preserve"> (4.04%) </w:t>
      </w:r>
      <w:r w:rsidR="007C04ED">
        <w:rPr>
          <w:rFonts w:asciiTheme="minorBidi" w:hAnsiTheme="minorBidi"/>
          <w:sz w:val="24"/>
          <w:szCs w:val="24"/>
        </w:rPr>
        <w:t xml:space="preserve">in group </w:t>
      </w:r>
      <w:r w:rsidR="007461BF" w:rsidRPr="00412A3F">
        <w:rPr>
          <w:rFonts w:asciiTheme="minorBidi" w:hAnsiTheme="minorBidi"/>
          <w:sz w:val="24"/>
          <w:szCs w:val="24"/>
        </w:rPr>
        <w:t xml:space="preserve">2 </w:t>
      </w:r>
      <w:r w:rsidR="00412A3F" w:rsidRPr="00412A3F">
        <w:rPr>
          <w:rFonts w:asciiTheme="minorBidi" w:hAnsiTheme="minorBidi"/>
          <w:sz w:val="24"/>
          <w:szCs w:val="24"/>
        </w:rPr>
        <w:t>(OR, 1.114; 95% CI, 0.537</w:t>
      </w:r>
      <w:r w:rsidR="007C04ED">
        <w:rPr>
          <w:rFonts w:asciiTheme="minorBidi" w:hAnsiTheme="minorBidi"/>
          <w:sz w:val="24"/>
          <w:szCs w:val="24"/>
        </w:rPr>
        <w:t>–</w:t>
      </w:r>
      <w:r w:rsidR="00412A3F" w:rsidRPr="00412A3F">
        <w:rPr>
          <w:rFonts w:asciiTheme="minorBidi" w:hAnsiTheme="minorBidi"/>
          <w:sz w:val="24"/>
          <w:szCs w:val="24"/>
        </w:rPr>
        <w:t xml:space="preserve">2.310; </w:t>
      </w:r>
      <w:r w:rsidR="007C04ED">
        <w:rPr>
          <w:rFonts w:asciiTheme="minorBidi" w:hAnsiTheme="minorBidi"/>
          <w:i/>
          <w:iCs/>
          <w:sz w:val="24"/>
          <w:szCs w:val="24"/>
        </w:rPr>
        <w:t>P</w:t>
      </w:r>
      <w:r w:rsidR="007C04ED">
        <w:rPr>
          <w:rFonts w:asciiTheme="minorBidi" w:hAnsiTheme="minorBidi"/>
          <w:iCs/>
          <w:sz w:val="24"/>
          <w:szCs w:val="24"/>
        </w:rPr>
        <w:t xml:space="preserve"> </w:t>
      </w:r>
      <w:r w:rsidR="00412A3F" w:rsidRPr="00412A3F">
        <w:rPr>
          <w:rFonts w:asciiTheme="minorBidi" w:hAnsiTheme="minorBidi"/>
          <w:sz w:val="24"/>
          <w:szCs w:val="24"/>
        </w:rPr>
        <w:t>=</w:t>
      </w:r>
      <w:r w:rsidR="007C04ED">
        <w:rPr>
          <w:rFonts w:asciiTheme="minorBidi" w:hAnsiTheme="minorBidi"/>
          <w:sz w:val="24"/>
          <w:szCs w:val="24"/>
        </w:rPr>
        <w:t xml:space="preserve"> </w:t>
      </w:r>
      <w:r w:rsidR="00412A3F" w:rsidRPr="00412A3F">
        <w:rPr>
          <w:rFonts w:asciiTheme="minorBidi" w:hAnsiTheme="minorBidi"/>
          <w:sz w:val="24"/>
          <w:szCs w:val="24"/>
        </w:rPr>
        <w:t>.7726)</w:t>
      </w:r>
      <w:r w:rsidR="007461BF" w:rsidRPr="00412A3F">
        <w:rPr>
          <w:rFonts w:asciiTheme="minorBidi" w:hAnsiTheme="minorBidi"/>
          <w:sz w:val="24"/>
          <w:szCs w:val="24"/>
        </w:rPr>
        <w:t xml:space="preserve">. </w:t>
      </w:r>
      <w:r w:rsidRPr="00412A3F">
        <w:rPr>
          <w:rFonts w:asciiTheme="minorBidi" w:hAnsiTheme="minorBidi"/>
          <w:sz w:val="24"/>
          <w:szCs w:val="24"/>
        </w:rPr>
        <w:t>The incidence of SSI was 1.08%</w:t>
      </w:r>
      <w:r w:rsidR="007C04ED">
        <w:rPr>
          <w:rFonts w:asciiTheme="minorBidi" w:hAnsiTheme="minorBidi"/>
          <w:sz w:val="24"/>
          <w:szCs w:val="24"/>
        </w:rPr>
        <w:t xml:space="preserve"> in </w:t>
      </w:r>
      <w:r w:rsidR="007C04ED" w:rsidRPr="00412A3F">
        <w:rPr>
          <w:rFonts w:asciiTheme="minorBidi" w:hAnsiTheme="minorBidi"/>
          <w:sz w:val="24"/>
          <w:szCs w:val="24"/>
        </w:rPr>
        <w:t>group 1</w:t>
      </w:r>
      <w:r w:rsidRPr="00412A3F">
        <w:rPr>
          <w:rFonts w:asciiTheme="minorBidi" w:hAnsiTheme="minorBidi"/>
          <w:sz w:val="24"/>
          <w:szCs w:val="24"/>
        </w:rPr>
        <w:t xml:space="preserve"> and 0.51% </w:t>
      </w:r>
      <w:r w:rsidR="007C04ED">
        <w:rPr>
          <w:rFonts w:asciiTheme="minorBidi" w:hAnsiTheme="minorBidi"/>
          <w:sz w:val="24"/>
          <w:szCs w:val="24"/>
        </w:rPr>
        <w:t xml:space="preserve">in </w:t>
      </w:r>
      <w:r w:rsidRPr="00412A3F">
        <w:rPr>
          <w:rFonts w:asciiTheme="minorBidi" w:hAnsiTheme="minorBidi"/>
          <w:sz w:val="24"/>
          <w:szCs w:val="24"/>
        </w:rPr>
        <w:t>group 2</w:t>
      </w:r>
      <w:r w:rsidR="00412A3F" w:rsidRPr="00412A3F">
        <w:rPr>
          <w:rFonts w:asciiTheme="minorBidi" w:hAnsiTheme="minorBidi"/>
          <w:sz w:val="24"/>
          <w:szCs w:val="24"/>
        </w:rPr>
        <w:t xml:space="preserve"> (OR, 2.130; 95% CI, 0.289</w:t>
      </w:r>
      <w:r w:rsidR="007C04ED">
        <w:rPr>
          <w:rFonts w:asciiTheme="minorBidi" w:hAnsiTheme="minorBidi"/>
          <w:sz w:val="24"/>
          <w:szCs w:val="24"/>
        </w:rPr>
        <w:t>–</w:t>
      </w:r>
      <w:r w:rsidR="00412A3F" w:rsidRPr="00412A3F">
        <w:rPr>
          <w:rFonts w:asciiTheme="minorBidi" w:hAnsiTheme="minorBidi"/>
          <w:sz w:val="24"/>
          <w:szCs w:val="24"/>
        </w:rPr>
        <w:t xml:space="preserve">15.704; </w:t>
      </w:r>
      <w:r w:rsidR="007C04ED" w:rsidRPr="00E24817">
        <w:rPr>
          <w:rFonts w:asciiTheme="minorBidi" w:hAnsiTheme="minorBidi"/>
          <w:i/>
          <w:sz w:val="24"/>
          <w:szCs w:val="24"/>
        </w:rPr>
        <w:t>P</w:t>
      </w:r>
      <w:r w:rsidR="007C04ED">
        <w:rPr>
          <w:rFonts w:asciiTheme="minorBidi" w:hAnsiTheme="minorBidi"/>
          <w:sz w:val="24"/>
          <w:szCs w:val="24"/>
        </w:rPr>
        <w:t xml:space="preserve"> </w:t>
      </w:r>
      <w:r w:rsidR="00412A3F" w:rsidRPr="00412A3F">
        <w:rPr>
          <w:rFonts w:asciiTheme="minorBidi" w:hAnsiTheme="minorBidi"/>
          <w:sz w:val="24"/>
          <w:szCs w:val="24"/>
        </w:rPr>
        <w:t>=</w:t>
      </w:r>
      <w:r w:rsidR="007C04ED">
        <w:rPr>
          <w:rFonts w:asciiTheme="minorBidi" w:hAnsiTheme="minorBidi"/>
          <w:sz w:val="24"/>
          <w:szCs w:val="24"/>
        </w:rPr>
        <w:t xml:space="preserve"> </w:t>
      </w:r>
      <w:r w:rsidR="00412A3F" w:rsidRPr="00412A3F">
        <w:rPr>
          <w:rFonts w:asciiTheme="minorBidi" w:hAnsiTheme="minorBidi"/>
          <w:sz w:val="24"/>
          <w:szCs w:val="24"/>
        </w:rPr>
        <w:t xml:space="preserve">.7189). </w:t>
      </w:r>
      <w:r w:rsidRPr="00412A3F">
        <w:rPr>
          <w:rFonts w:asciiTheme="minorBidi" w:hAnsiTheme="minorBidi"/>
          <w:sz w:val="24"/>
          <w:szCs w:val="24"/>
        </w:rPr>
        <w:t>The difference did not change significantly after adjusting for variables that differed significantly between the groups</w:t>
      </w:r>
      <w:r w:rsidR="00E53D0B">
        <w:rPr>
          <w:rFonts w:asciiTheme="minorBidi" w:hAnsiTheme="minorBidi"/>
          <w:sz w:val="24"/>
          <w:szCs w:val="24"/>
        </w:rPr>
        <w:t xml:space="preserve"> or</w:t>
      </w:r>
      <w:r w:rsidRPr="00412A3F">
        <w:rPr>
          <w:rFonts w:asciiTheme="minorBidi" w:hAnsiTheme="minorBidi"/>
          <w:sz w:val="24"/>
          <w:szCs w:val="24"/>
        </w:rPr>
        <w:t xml:space="preserve"> </w:t>
      </w:r>
      <w:r w:rsidR="00E53D0B">
        <w:rPr>
          <w:rFonts w:asciiTheme="minorBidi" w:hAnsiTheme="minorBidi"/>
          <w:sz w:val="24"/>
          <w:szCs w:val="24"/>
        </w:rPr>
        <w:t>i</w:t>
      </w:r>
      <w:r w:rsidR="002437F5">
        <w:rPr>
          <w:rFonts w:asciiTheme="minorBidi" w:hAnsiTheme="minorBidi"/>
          <w:sz w:val="24"/>
          <w:szCs w:val="24"/>
        </w:rPr>
        <w:t>n a</w:t>
      </w:r>
      <w:r w:rsidR="00412A3F" w:rsidRPr="00412A3F">
        <w:rPr>
          <w:rFonts w:asciiTheme="minorBidi" w:hAnsiTheme="minorBidi"/>
          <w:sz w:val="24"/>
          <w:szCs w:val="24"/>
        </w:rPr>
        <w:t xml:space="preserve"> separate </w:t>
      </w:r>
      <w:proofErr w:type="spellStart"/>
      <w:r w:rsidR="00412A3F" w:rsidRPr="00412A3F">
        <w:rPr>
          <w:rFonts w:asciiTheme="minorBidi" w:hAnsiTheme="minorBidi"/>
          <w:sz w:val="24"/>
          <w:szCs w:val="24"/>
        </w:rPr>
        <w:t>subanalysis</w:t>
      </w:r>
      <w:proofErr w:type="spellEnd"/>
      <w:r w:rsidR="00412A3F" w:rsidRPr="00412A3F">
        <w:rPr>
          <w:rFonts w:asciiTheme="minorBidi" w:hAnsiTheme="minorBidi"/>
          <w:sz w:val="24"/>
          <w:szCs w:val="24"/>
        </w:rPr>
        <w:t xml:space="preserve"> </w:t>
      </w:r>
      <w:r w:rsidR="007C04ED" w:rsidRPr="00412A3F">
        <w:rPr>
          <w:rFonts w:asciiTheme="minorBidi" w:hAnsiTheme="minorBidi"/>
          <w:sz w:val="24"/>
          <w:szCs w:val="24"/>
        </w:rPr>
        <w:t xml:space="preserve">restricted to intrapartum CDs </w:t>
      </w:r>
      <w:r w:rsidR="007C04ED">
        <w:rPr>
          <w:rFonts w:asciiTheme="minorBidi" w:hAnsiTheme="minorBidi"/>
          <w:sz w:val="24"/>
          <w:szCs w:val="24"/>
        </w:rPr>
        <w:t>and</w:t>
      </w:r>
      <w:r w:rsidR="002437F5">
        <w:rPr>
          <w:rFonts w:asciiTheme="minorBidi" w:hAnsiTheme="minorBidi"/>
          <w:sz w:val="24"/>
          <w:szCs w:val="24"/>
        </w:rPr>
        <w:t xml:space="preserve"> to obese women</w:t>
      </w:r>
      <w:r w:rsidR="007C04ED">
        <w:rPr>
          <w:rFonts w:asciiTheme="minorBidi" w:hAnsiTheme="minorBidi"/>
          <w:sz w:val="24"/>
          <w:szCs w:val="24"/>
        </w:rPr>
        <w:t>.</w:t>
      </w:r>
    </w:p>
    <w:p w14:paraId="38F37D16" w14:textId="5E24B829" w:rsidR="002A33FF" w:rsidRPr="00412A3F" w:rsidRDefault="002A33FF" w:rsidP="002A33FF">
      <w:pPr>
        <w:spacing w:after="0" w:line="480" w:lineRule="auto"/>
        <w:rPr>
          <w:rFonts w:asciiTheme="minorBidi" w:hAnsiTheme="minorBidi"/>
          <w:b/>
          <w:bCs/>
          <w:sz w:val="24"/>
          <w:szCs w:val="24"/>
        </w:rPr>
      </w:pPr>
      <w:r w:rsidRPr="00412A3F">
        <w:rPr>
          <w:rFonts w:asciiTheme="minorBidi" w:hAnsiTheme="minorBidi"/>
          <w:b/>
          <w:bCs/>
          <w:sz w:val="24"/>
          <w:szCs w:val="24"/>
        </w:rPr>
        <w:t>Conclusion</w:t>
      </w:r>
      <w:r w:rsidR="00363FBC">
        <w:rPr>
          <w:rFonts w:asciiTheme="minorBidi" w:hAnsiTheme="minorBidi"/>
          <w:b/>
          <w:bCs/>
          <w:sz w:val="24"/>
          <w:szCs w:val="24"/>
        </w:rPr>
        <w:t>:</w:t>
      </w:r>
    </w:p>
    <w:p w14:paraId="3797CB3B" w14:textId="286BE798" w:rsidR="000F588A" w:rsidRPr="002A33FF" w:rsidRDefault="001B4659" w:rsidP="00534852">
      <w:pPr>
        <w:spacing w:after="0" w:line="480" w:lineRule="auto"/>
        <w:rPr>
          <w:rFonts w:asciiTheme="minorBidi" w:eastAsia="Calibri" w:hAnsiTheme="minorBidi"/>
          <w:color w:val="000000"/>
          <w:sz w:val="24"/>
          <w:szCs w:val="24"/>
          <w:lang w:bidi="he-IL"/>
        </w:rPr>
      </w:pPr>
      <w:proofErr w:type="gramStart"/>
      <w:ins w:id="51" w:author="Author" w:date="2020-01-22T08:53:00Z">
        <w:r>
          <w:rPr>
            <w:rFonts w:asciiTheme="minorBidi" w:hAnsiTheme="minorBidi"/>
            <w:sz w:val="24"/>
            <w:szCs w:val="24"/>
          </w:rPr>
          <w:t>The i</w:t>
        </w:r>
      </w:ins>
      <w:proofErr w:type="gramEnd"/>
      <w:del w:id="52" w:author="Author" w:date="2020-01-22T08:53:00Z">
        <w:r w:rsidR="002A33FF" w:rsidRPr="00412A3F" w:rsidDel="001B4659">
          <w:rPr>
            <w:rFonts w:asciiTheme="minorBidi" w:hAnsiTheme="minorBidi"/>
            <w:sz w:val="24"/>
            <w:szCs w:val="24"/>
          </w:rPr>
          <w:delText>I</w:delText>
        </w:r>
      </w:del>
      <w:r w:rsidR="002A33FF" w:rsidRPr="00412A3F">
        <w:rPr>
          <w:rFonts w:asciiTheme="minorBidi" w:hAnsiTheme="minorBidi"/>
          <w:sz w:val="24"/>
          <w:szCs w:val="24"/>
        </w:rPr>
        <w:t xml:space="preserve">ncidence of </w:t>
      </w:r>
      <w:r w:rsidR="00534852" w:rsidRPr="00534852">
        <w:rPr>
          <w:rFonts w:asciiTheme="minorBidi" w:hAnsiTheme="minorBidi"/>
          <w:sz w:val="24"/>
          <w:szCs w:val="24"/>
          <w:lang w:val="en"/>
        </w:rPr>
        <w:t xml:space="preserve">infectious morbidity </w:t>
      </w:r>
      <w:r w:rsidR="002A33FF" w:rsidRPr="00412A3F">
        <w:rPr>
          <w:rFonts w:asciiTheme="minorBidi" w:hAnsiTheme="minorBidi"/>
          <w:sz w:val="24"/>
          <w:szCs w:val="24"/>
        </w:rPr>
        <w:t xml:space="preserve">was comparable between women who received AP within 30 </w:t>
      </w:r>
      <w:r w:rsidR="007C04ED">
        <w:rPr>
          <w:rFonts w:asciiTheme="minorBidi" w:hAnsiTheme="minorBidi"/>
          <w:sz w:val="24"/>
          <w:szCs w:val="24"/>
        </w:rPr>
        <w:t xml:space="preserve">minutes </w:t>
      </w:r>
      <w:r w:rsidR="002437F5">
        <w:rPr>
          <w:rFonts w:asciiTheme="minorBidi" w:hAnsiTheme="minorBidi"/>
          <w:sz w:val="24"/>
          <w:szCs w:val="24"/>
        </w:rPr>
        <w:t>and</w:t>
      </w:r>
      <w:r w:rsidR="007C04ED">
        <w:rPr>
          <w:rFonts w:asciiTheme="minorBidi" w:hAnsiTheme="minorBidi"/>
          <w:sz w:val="24"/>
          <w:szCs w:val="24"/>
        </w:rPr>
        <w:t xml:space="preserve"> from</w:t>
      </w:r>
      <w:r w:rsidR="002A33FF" w:rsidRPr="00412A3F">
        <w:rPr>
          <w:rFonts w:asciiTheme="minorBidi" w:hAnsiTheme="minorBidi"/>
          <w:sz w:val="24"/>
          <w:szCs w:val="24"/>
        </w:rPr>
        <w:t xml:space="preserve"> 30</w:t>
      </w:r>
      <w:r w:rsidR="007C04ED">
        <w:rPr>
          <w:rFonts w:asciiTheme="minorBidi" w:hAnsiTheme="minorBidi"/>
          <w:sz w:val="24"/>
          <w:szCs w:val="24"/>
        </w:rPr>
        <w:t xml:space="preserve"> to </w:t>
      </w:r>
      <w:r w:rsidR="002A33FF" w:rsidRPr="00412A3F">
        <w:rPr>
          <w:rFonts w:asciiTheme="minorBidi" w:hAnsiTheme="minorBidi"/>
          <w:sz w:val="24"/>
          <w:szCs w:val="24"/>
        </w:rPr>
        <w:t>60 minutes before skin incision.</w:t>
      </w:r>
    </w:p>
    <w:p w14:paraId="555C76B7" w14:textId="2FD7730D" w:rsidR="000F588A" w:rsidRPr="00064799" w:rsidRDefault="005E49CA" w:rsidP="00E24817">
      <w:pPr>
        <w:spacing w:after="0" w:line="480" w:lineRule="auto"/>
        <w:rPr>
          <w:rFonts w:asciiTheme="minorBidi" w:eastAsia="Calibri" w:hAnsiTheme="minorBidi"/>
          <w:b/>
          <w:bCs/>
          <w:color w:val="000000"/>
          <w:sz w:val="24"/>
          <w:szCs w:val="24"/>
          <w:lang w:bidi="he-IL"/>
        </w:rPr>
      </w:pPr>
      <w:r>
        <w:rPr>
          <w:rFonts w:asciiTheme="minorBidi" w:eastAsia="Calibri" w:hAnsiTheme="minorBidi"/>
          <w:b/>
          <w:bCs/>
          <w:color w:val="000000"/>
          <w:sz w:val="24"/>
          <w:szCs w:val="24"/>
          <w:lang w:bidi="he-IL"/>
        </w:rPr>
        <w:t xml:space="preserve">Key words: </w:t>
      </w:r>
      <w:r w:rsidR="00E24817" w:rsidRPr="00E24817">
        <w:rPr>
          <w:rFonts w:asciiTheme="minorBidi" w:eastAsia="Calibri" w:hAnsiTheme="minorBidi"/>
          <w:color w:val="000000"/>
          <w:sz w:val="24"/>
          <w:szCs w:val="24"/>
          <w:lang w:bidi="he-IL"/>
        </w:rPr>
        <w:t>cesarean delivery; s</w:t>
      </w:r>
      <w:r w:rsidRPr="00E24817">
        <w:rPr>
          <w:rFonts w:asciiTheme="minorBidi" w:eastAsia="Calibri" w:hAnsiTheme="minorBidi"/>
          <w:color w:val="000000"/>
          <w:sz w:val="24"/>
          <w:szCs w:val="24"/>
          <w:lang w:bidi="he-IL"/>
        </w:rPr>
        <w:t xml:space="preserve">urgical site infection, </w:t>
      </w:r>
      <w:r w:rsidR="00E24817" w:rsidRPr="00E24817">
        <w:rPr>
          <w:rFonts w:asciiTheme="minorBidi" w:eastAsia="Calibri" w:hAnsiTheme="minorBidi"/>
          <w:color w:val="000000"/>
          <w:sz w:val="24"/>
          <w:szCs w:val="24"/>
          <w:lang w:bidi="he-IL"/>
        </w:rPr>
        <w:t>timing of antimicrobial prophylaxis</w:t>
      </w:r>
      <w:r w:rsidR="00E24817">
        <w:rPr>
          <w:rFonts w:asciiTheme="minorBidi" w:eastAsia="Calibri" w:hAnsiTheme="minorBidi"/>
          <w:color w:val="000000"/>
          <w:sz w:val="24"/>
          <w:szCs w:val="24"/>
          <w:lang w:bidi="he-IL"/>
        </w:rPr>
        <w:t>.</w:t>
      </w:r>
      <w:r w:rsidR="00E24817">
        <w:rPr>
          <w:rFonts w:asciiTheme="minorBidi" w:eastAsia="Calibri" w:hAnsiTheme="minorBidi"/>
          <w:b/>
          <w:bCs/>
          <w:color w:val="000000"/>
          <w:sz w:val="24"/>
          <w:szCs w:val="24"/>
          <w:lang w:bidi="he-IL"/>
        </w:rPr>
        <w:t xml:space="preserve"> </w:t>
      </w:r>
    </w:p>
    <w:p w14:paraId="574333FA" w14:textId="77777777" w:rsidR="000F588A" w:rsidRPr="00064799" w:rsidRDefault="000F588A" w:rsidP="00294C23">
      <w:pPr>
        <w:spacing w:after="0" w:line="480" w:lineRule="auto"/>
        <w:rPr>
          <w:rFonts w:asciiTheme="minorBidi" w:eastAsia="Calibri" w:hAnsiTheme="minorBidi"/>
          <w:b/>
          <w:bCs/>
          <w:color w:val="000000"/>
          <w:sz w:val="24"/>
          <w:szCs w:val="24"/>
          <w:lang w:bidi="he-IL"/>
        </w:rPr>
      </w:pPr>
    </w:p>
    <w:p w14:paraId="482DF46E" w14:textId="77777777" w:rsidR="000F588A" w:rsidRPr="00064799" w:rsidRDefault="000F588A" w:rsidP="00294C23">
      <w:pPr>
        <w:spacing w:after="0" w:line="480" w:lineRule="auto"/>
        <w:rPr>
          <w:rFonts w:asciiTheme="minorBidi" w:eastAsia="Calibri" w:hAnsiTheme="minorBidi"/>
          <w:b/>
          <w:bCs/>
          <w:color w:val="000000"/>
          <w:sz w:val="24"/>
          <w:szCs w:val="24"/>
          <w:lang w:bidi="he-IL"/>
        </w:rPr>
      </w:pPr>
    </w:p>
    <w:p w14:paraId="26070E68" w14:textId="77777777" w:rsidR="000F588A" w:rsidRPr="00064799" w:rsidRDefault="000F588A" w:rsidP="00294C23">
      <w:pPr>
        <w:spacing w:after="0" w:line="480" w:lineRule="auto"/>
        <w:rPr>
          <w:rFonts w:asciiTheme="minorBidi" w:eastAsia="Calibri" w:hAnsiTheme="minorBidi"/>
          <w:b/>
          <w:bCs/>
          <w:color w:val="000000"/>
          <w:sz w:val="24"/>
          <w:szCs w:val="24"/>
          <w:lang w:bidi="he-IL"/>
        </w:rPr>
      </w:pPr>
    </w:p>
    <w:p w14:paraId="77C07B94" w14:textId="77777777" w:rsidR="00DC6CB2" w:rsidRPr="00064799" w:rsidRDefault="00DC6CB2" w:rsidP="00294C23">
      <w:pPr>
        <w:spacing w:after="0" w:line="480" w:lineRule="auto"/>
        <w:rPr>
          <w:rFonts w:asciiTheme="minorBidi" w:eastAsia="Calibri" w:hAnsiTheme="minorBidi"/>
          <w:b/>
          <w:bCs/>
          <w:color w:val="000000"/>
          <w:sz w:val="24"/>
          <w:szCs w:val="24"/>
          <w:lang w:bidi="he-IL"/>
        </w:rPr>
      </w:pPr>
    </w:p>
    <w:p w14:paraId="2E51C7C4" w14:textId="77777777" w:rsidR="00DA125F" w:rsidRPr="00064799" w:rsidRDefault="00DA125F" w:rsidP="00EE79E2">
      <w:pPr>
        <w:pageBreakBefore/>
        <w:spacing w:after="0" w:line="480" w:lineRule="auto"/>
        <w:rPr>
          <w:rFonts w:asciiTheme="minorBidi" w:eastAsia="Calibri" w:hAnsiTheme="minorBidi"/>
          <w:b/>
          <w:bCs/>
          <w:color w:val="000000"/>
          <w:sz w:val="24"/>
          <w:szCs w:val="24"/>
          <w:lang w:bidi="he-IL"/>
        </w:rPr>
      </w:pPr>
      <w:r w:rsidRPr="00064799">
        <w:rPr>
          <w:rFonts w:asciiTheme="minorBidi" w:eastAsia="Calibri" w:hAnsiTheme="minorBidi"/>
          <w:b/>
          <w:bCs/>
          <w:color w:val="000000"/>
          <w:sz w:val="24"/>
          <w:szCs w:val="24"/>
          <w:lang w:bidi="he-IL"/>
        </w:rPr>
        <w:lastRenderedPageBreak/>
        <w:t>Introduction</w:t>
      </w:r>
    </w:p>
    <w:p w14:paraId="12696C5E" w14:textId="26C7F034" w:rsidR="00DA125F" w:rsidRPr="00064799" w:rsidRDefault="001C5A3C" w:rsidP="002D14D6">
      <w:pPr>
        <w:spacing w:after="0" w:line="480" w:lineRule="auto"/>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 xml:space="preserve">A major </w:t>
      </w:r>
      <w:r w:rsidR="00DA125F" w:rsidRPr="00064799">
        <w:rPr>
          <w:rFonts w:asciiTheme="minorBidi" w:eastAsia="Calibri" w:hAnsiTheme="minorBidi"/>
          <w:color w:val="000000"/>
          <w:sz w:val="24"/>
          <w:szCs w:val="24"/>
          <w:lang w:bidi="he-IL"/>
        </w:rPr>
        <w:t>risk factor for postpartum infection is cesarean delivery (CD)</w:t>
      </w:r>
      <w:r w:rsidR="00CF2CE1">
        <w:rPr>
          <w:rFonts w:asciiTheme="minorBidi" w:eastAsia="Calibri" w:hAnsiTheme="minorBidi"/>
          <w:color w:val="000000"/>
          <w:sz w:val="24"/>
          <w:szCs w:val="24"/>
          <w:lang w:bidi="he-IL"/>
        </w:rPr>
        <w:t>.</w:t>
      </w:r>
      <w:r w:rsidR="00CF2CE1">
        <w:rPr>
          <w:rFonts w:asciiTheme="minorBidi" w:eastAsia="Calibri" w:hAnsiTheme="minorBidi"/>
          <w:color w:val="000000"/>
          <w:sz w:val="24"/>
          <w:szCs w:val="24"/>
          <w:vertAlign w:val="superscript"/>
          <w:lang w:bidi="he-IL"/>
        </w:rPr>
        <w:t>1</w:t>
      </w:r>
      <w:r w:rsidR="00DA125F" w:rsidRPr="00064799">
        <w:rPr>
          <w:rFonts w:asciiTheme="minorBidi" w:eastAsia="Calibri" w:hAnsiTheme="minorBidi"/>
          <w:color w:val="000000"/>
          <w:sz w:val="24"/>
          <w:szCs w:val="24"/>
          <w:lang w:bidi="he-IL"/>
        </w:rPr>
        <w:t xml:space="preserve"> The impact is substantial</w:t>
      </w:r>
      <w:r w:rsidR="00CF2CE1">
        <w:rPr>
          <w:rFonts w:asciiTheme="minorBidi" w:eastAsia="Calibri" w:hAnsiTheme="minorBidi"/>
          <w:color w:val="000000"/>
          <w:sz w:val="24"/>
          <w:szCs w:val="24"/>
          <w:lang w:bidi="he-IL"/>
        </w:rPr>
        <w:t>, because</w:t>
      </w:r>
      <w:r w:rsidR="00DA125F" w:rsidRPr="00064799">
        <w:rPr>
          <w:rFonts w:asciiTheme="minorBidi" w:eastAsia="Calibri" w:hAnsiTheme="minorBidi"/>
          <w:color w:val="000000"/>
          <w:sz w:val="24"/>
          <w:szCs w:val="24"/>
          <w:lang w:bidi="he-IL"/>
        </w:rPr>
        <w:t xml:space="preserve"> </w:t>
      </w:r>
      <w:r w:rsidR="0008455D">
        <w:rPr>
          <w:rFonts w:asciiTheme="minorBidi" w:eastAsia="Calibri" w:hAnsiTheme="minorBidi"/>
          <w:color w:val="000000"/>
          <w:sz w:val="24"/>
          <w:szCs w:val="24"/>
          <w:lang w:bidi="he-IL"/>
        </w:rPr>
        <w:t xml:space="preserve">the </w:t>
      </w:r>
      <w:r w:rsidR="00DA125F" w:rsidRPr="00064799">
        <w:rPr>
          <w:rFonts w:asciiTheme="minorBidi" w:eastAsia="Calibri" w:hAnsiTheme="minorBidi"/>
          <w:color w:val="000000"/>
          <w:sz w:val="24"/>
          <w:szCs w:val="24"/>
          <w:lang w:bidi="he-IL"/>
        </w:rPr>
        <w:t xml:space="preserve">CD rate has increased greatly in the past </w:t>
      </w:r>
      <w:r w:rsidR="00CF2CE1">
        <w:rPr>
          <w:rFonts w:asciiTheme="minorBidi" w:eastAsia="Calibri" w:hAnsiTheme="minorBidi"/>
          <w:color w:val="000000"/>
          <w:sz w:val="24"/>
          <w:szCs w:val="24"/>
          <w:lang w:bidi="he-IL"/>
        </w:rPr>
        <w:t>2</w:t>
      </w:r>
      <w:r w:rsidR="00DA125F" w:rsidRPr="00064799">
        <w:rPr>
          <w:rFonts w:asciiTheme="minorBidi" w:eastAsia="Calibri" w:hAnsiTheme="minorBidi"/>
          <w:color w:val="000000"/>
          <w:sz w:val="24"/>
          <w:szCs w:val="24"/>
          <w:lang w:bidi="he-IL"/>
        </w:rPr>
        <w:t xml:space="preserve"> decades, and in several countries</w:t>
      </w:r>
      <w:r w:rsidR="000F6262">
        <w:rPr>
          <w:rFonts w:asciiTheme="minorBidi" w:eastAsia="Calibri" w:hAnsiTheme="minorBidi"/>
          <w:color w:val="000000"/>
          <w:sz w:val="24"/>
          <w:szCs w:val="24"/>
          <w:lang w:bidi="he-IL"/>
        </w:rPr>
        <w:t>,</w:t>
      </w:r>
      <w:r w:rsidR="00DA125F" w:rsidRPr="00064799">
        <w:rPr>
          <w:rFonts w:asciiTheme="minorBidi" w:eastAsia="Calibri" w:hAnsiTheme="minorBidi"/>
          <w:color w:val="000000"/>
          <w:sz w:val="24"/>
          <w:szCs w:val="24"/>
          <w:lang w:bidi="he-IL"/>
        </w:rPr>
        <w:t xml:space="preserve"> nearly </w:t>
      </w:r>
      <w:r w:rsidR="000F6262">
        <w:rPr>
          <w:rFonts w:asciiTheme="minorBidi" w:eastAsia="Calibri" w:hAnsiTheme="minorBidi"/>
          <w:color w:val="000000"/>
          <w:sz w:val="24"/>
          <w:szCs w:val="24"/>
          <w:lang w:bidi="he-IL"/>
        </w:rPr>
        <w:t>1</w:t>
      </w:r>
      <w:r w:rsidR="000F6262" w:rsidRPr="00064799">
        <w:rPr>
          <w:rFonts w:asciiTheme="minorBidi" w:eastAsia="Calibri" w:hAnsiTheme="minorBidi"/>
          <w:color w:val="000000"/>
          <w:sz w:val="24"/>
          <w:szCs w:val="24"/>
          <w:lang w:bidi="he-IL"/>
        </w:rPr>
        <w:t xml:space="preserve"> </w:t>
      </w:r>
      <w:r w:rsidR="00DA125F" w:rsidRPr="00064799">
        <w:rPr>
          <w:rFonts w:asciiTheme="minorBidi" w:eastAsia="Calibri" w:hAnsiTheme="minorBidi"/>
          <w:color w:val="000000"/>
          <w:sz w:val="24"/>
          <w:szCs w:val="24"/>
          <w:lang w:bidi="he-IL"/>
        </w:rPr>
        <w:t xml:space="preserve">in </w:t>
      </w:r>
      <w:r w:rsidR="000F6262">
        <w:rPr>
          <w:rFonts w:asciiTheme="minorBidi" w:eastAsia="Calibri" w:hAnsiTheme="minorBidi"/>
          <w:color w:val="000000"/>
          <w:sz w:val="24"/>
          <w:szCs w:val="24"/>
          <w:lang w:bidi="he-IL"/>
        </w:rPr>
        <w:t>3</w:t>
      </w:r>
      <w:r w:rsidR="00DA125F" w:rsidRPr="00064799">
        <w:rPr>
          <w:rFonts w:asciiTheme="minorBidi" w:eastAsia="Calibri" w:hAnsiTheme="minorBidi"/>
          <w:color w:val="000000"/>
          <w:sz w:val="24"/>
          <w:szCs w:val="24"/>
          <w:lang w:bidi="he-IL"/>
        </w:rPr>
        <w:t xml:space="preserve"> pregnant women are delivered by CD</w:t>
      </w:r>
      <w:r w:rsidR="00CF2CE1">
        <w:rPr>
          <w:rFonts w:asciiTheme="minorBidi" w:eastAsia="Calibri" w:hAnsiTheme="minorBidi"/>
          <w:color w:val="000000"/>
          <w:sz w:val="24"/>
          <w:szCs w:val="24"/>
          <w:lang w:bidi="he-IL"/>
        </w:rPr>
        <w:t>.</w:t>
      </w:r>
      <w:r w:rsidR="00CF2CE1">
        <w:rPr>
          <w:rFonts w:asciiTheme="minorBidi" w:eastAsia="Calibri" w:hAnsiTheme="minorBidi"/>
          <w:color w:val="000000"/>
          <w:sz w:val="24"/>
          <w:szCs w:val="24"/>
          <w:vertAlign w:val="superscript"/>
          <w:lang w:bidi="he-IL"/>
        </w:rPr>
        <w:t>2</w:t>
      </w:r>
      <w:proofErr w:type="gramStart"/>
      <w:r w:rsidR="00CF2CE1">
        <w:rPr>
          <w:rFonts w:asciiTheme="minorBidi" w:eastAsia="Calibri" w:hAnsiTheme="minorBidi"/>
          <w:color w:val="000000"/>
          <w:sz w:val="24"/>
          <w:szCs w:val="24"/>
          <w:vertAlign w:val="superscript"/>
          <w:lang w:bidi="he-IL"/>
        </w:rPr>
        <w:t>,3</w:t>
      </w:r>
      <w:proofErr w:type="gramEnd"/>
      <w:r w:rsidR="00DA125F" w:rsidRPr="00064799">
        <w:rPr>
          <w:rFonts w:asciiTheme="minorBidi" w:eastAsia="Calibri" w:hAnsiTheme="minorBidi"/>
          <w:color w:val="000000"/>
          <w:sz w:val="24"/>
          <w:szCs w:val="24"/>
          <w:lang w:bidi="he-IL"/>
        </w:rPr>
        <w:t xml:space="preserve"> Maternal infection is associated with increased </w:t>
      </w:r>
      <w:r w:rsidR="00463F37" w:rsidRPr="00463F37">
        <w:rPr>
          <w:rFonts w:asciiTheme="minorBidi" w:eastAsia="Calibri" w:hAnsiTheme="minorBidi"/>
          <w:color w:val="000000"/>
          <w:sz w:val="24"/>
          <w:szCs w:val="24"/>
          <w:lang w:bidi="he-IL"/>
        </w:rPr>
        <w:t>perioperative</w:t>
      </w:r>
      <w:r w:rsidR="00463F37">
        <w:rPr>
          <w:rFonts w:asciiTheme="minorBidi" w:eastAsia="Calibri" w:hAnsiTheme="minorBidi"/>
          <w:color w:val="000000"/>
          <w:sz w:val="24"/>
          <w:szCs w:val="24"/>
          <w:lang w:bidi="he-IL"/>
        </w:rPr>
        <w:t xml:space="preserve"> </w:t>
      </w:r>
      <w:r w:rsidR="00DA125F" w:rsidRPr="00064799">
        <w:rPr>
          <w:rFonts w:asciiTheme="minorBidi" w:eastAsia="Calibri" w:hAnsiTheme="minorBidi"/>
          <w:color w:val="000000"/>
          <w:sz w:val="24"/>
          <w:szCs w:val="24"/>
          <w:lang w:bidi="he-IL"/>
        </w:rPr>
        <w:t xml:space="preserve">mortality and morbidity </w:t>
      </w:r>
      <w:r w:rsidR="00463F37">
        <w:rPr>
          <w:rFonts w:asciiTheme="minorBidi" w:eastAsia="Calibri" w:hAnsiTheme="minorBidi"/>
          <w:color w:val="000000"/>
          <w:sz w:val="24"/>
          <w:szCs w:val="24"/>
          <w:lang w:bidi="he-IL"/>
        </w:rPr>
        <w:t xml:space="preserve">that may lead to </w:t>
      </w:r>
      <w:r w:rsidR="00355411">
        <w:rPr>
          <w:rFonts w:asciiTheme="minorBidi" w:eastAsia="Calibri" w:hAnsiTheme="minorBidi"/>
          <w:color w:val="000000"/>
          <w:sz w:val="24"/>
          <w:szCs w:val="24"/>
          <w:lang w:bidi="he-IL"/>
        </w:rPr>
        <w:t xml:space="preserve">an </w:t>
      </w:r>
      <w:r w:rsidR="00463F37">
        <w:rPr>
          <w:rFonts w:asciiTheme="minorBidi" w:eastAsia="Calibri" w:hAnsiTheme="minorBidi"/>
          <w:color w:val="000000"/>
          <w:sz w:val="24"/>
          <w:szCs w:val="24"/>
          <w:lang w:bidi="he-IL"/>
        </w:rPr>
        <w:t>increase</w:t>
      </w:r>
      <w:r w:rsidR="00DA125F" w:rsidRPr="00064799">
        <w:rPr>
          <w:rFonts w:asciiTheme="minorBidi" w:eastAsia="Calibri" w:hAnsiTheme="minorBidi"/>
          <w:color w:val="000000"/>
          <w:sz w:val="24"/>
          <w:szCs w:val="24"/>
          <w:lang w:bidi="he-IL"/>
        </w:rPr>
        <w:t xml:space="preserve"> </w:t>
      </w:r>
      <w:r w:rsidR="00355411">
        <w:rPr>
          <w:rFonts w:asciiTheme="minorBidi" w:eastAsia="Calibri" w:hAnsiTheme="minorBidi"/>
          <w:color w:val="000000"/>
          <w:sz w:val="24"/>
          <w:szCs w:val="24"/>
          <w:lang w:bidi="he-IL"/>
        </w:rPr>
        <w:t xml:space="preserve">in </w:t>
      </w:r>
      <w:r w:rsidR="00463F37" w:rsidRPr="00463F37">
        <w:rPr>
          <w:rFonts w:asciiTheme="minorBidi" w:eastAsia="Calibri" w:hAnsiTheme="minorBidi"/>
          <w:color w:val="000000"/>
          <w:sz w:val="24"/>
          <w:szCs w:val="24"/>
          <w:lang w:bidi="he-IL"/>
        </w:rPr>
        <w:t xml:space="preserve">readmissions, </w:t>
      </w:r>
      <w:r w:rsidR="00DA125F" w:rsidRPr="00064799">
        <w:rPr>
          <w:rFonts w:asciiTheme="minorBidi" w:eastAsia="Calibri" w:hAnsiTheme="minorBidi"/>
          <w:color w:val="000000"/>
          <w:sz w:val="24"/>
          <w:szCs w:val="24"/>
          <w:lang w:bidi="he-IL"/>
        </w:rPr>
        <w:t>prolonged hospital stay</w:t>
      </w:r>
      <w:r w:rsidR="00355411">
        <w:rPr>
          <w:rFonts w:asciiTheme="minorBidi" w:eastAsia="Calibri" w:hAnsiTheme="minorBidi"/>
          <w:color w:val="000000"/>
          <w:sz w:val="24"/>
          <w:szCs w:val="24"/>
          <w:lang w:bidi="he-IL"/>
        </w:rPr>
        <w:t>s</w:t>
      </w:r>
      <w:r w:rsidR="000F6262">
        <w:rPr>
          <w:rFonts w:asciiTheme="minorBidi" w:eastAsia="Calibri" w:hAnsiTheme="minorBidi"/>
          <w:color w:val="000000"/>
          <w:sz w:val="24"/>
          <w:szCs w:val="24"/>
          <w:lang w:bidi="he-IL"/>
        </w:rPr>
        <w:t>,</w:t>
      </w:r>
      <w:r w:rsidR="00DA125F" w:rsidRPr="00064799">
        <w:rPr>
          <w:rFonts w:asciiTheme="minorBidi" w:eastAsia="Calibri" w:hAnsiTheme="minorBidi"/>
          <w:color w:val="000000"/>
          <w:sz w:val="24"/>
          <w:szCs w:val="24"/>
          <w:lang w:bidi="he-IL"/>
        </w:rPr>
        <w:t xml:space="preserve"> and health care costs</w:t>
      </w:r>
      <w:r w:rsidR="000F6262">
        <w:rPr>
          <w:rFonts w:asciiTheme="minorBidi" w:eastAsia="Calibri" w:hAnsiTheme="minorBidi"/>
          <w:color w:val="000000"/>
          <w:sz w:val="24"/>
          <w:szCs w:val="24"/>
          <w:lang w:bidi="he-IL"/>
        </w:rPr>
        <w:t>.</w:t>
      </w:r>
      <w:r w:rsidR="000F6262">
        <w:rPr>
          <w:rFonts w:asciiTheme="minorBidi" w:eastAsia="Calibri" w:hAnsiTheme="minorBidi"/>
          <w:color w:val="000000"/>
          <w:sz w:val="24"/>
          <w:szCs w:val="24"/>
          <w:vertAlign w:val="superscript"/>
          <w:lang w:bidi="he-IL"/>
        </w:rPr>
        <w:t>4,5</w:t>
      </w:r>
    </w:p>
    <w:p w14:paraId="716F1488" w14:textId="384C71A5" w:rsidR="00DA125F" w:rsidRPr="00064799" w:rsidRDefault="00DA125F" w:rsidP="001C5A3C">
      <w:pPr>
        <w:spacing w:after="0" w:line="480" w:lineRule="auto"/>
        <w:ind w:firstLine="720"/>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Several studies from various populations</w:t>
      </w:r>
      <w:r w:rsidR="001C5A3C">
        <w:rPr>
          <w:rFonts w:asciiTheme="minorBidi" w:eastAsia="Calibri" w:hAnsiTheme="minorBidi"/>
          <w:color w:val="000000"/>
          <w:sz w:val="24"/>
          <w:szCs w:val="24"/>
          <w:lang w:bidi="he-IL"/>
        </w:rPr>
        <w:t xml:space="preserve"> have shown</w:t>
      </w:r>
      <w:r w:rsidRPr="00064799">
        <w:rPr>
          <w:rFonts w:asciiTheme="minorBidi" w:eastAsia="Calibri" w:hAnsiTheme="minorBidi"/>
          <w:color w:val="000000"/>
          <w:sz w:val="24"/>
          <w:szCs w:val="24"/>
          <w:lang w:bidi="he-IL"/>
        </w:rPr>
        <w:t xml:space="preserve"> that </w:t>
      </w:r>
      <w:r w:rsidR="00EE79E2">
        <w:rPr>
          <w:rFonts w:asciiTheme="minorBidi" w:eastAsia="Calibri" w:hAnsiTheme="minorBidi"/>
          <w:color w:val="000000"/>
          <w:sz w:val="24"/>
          <w:szCs w:val="24"/>
          <w:lang w:bidi="he-IL"/>
        </w:rPr>
        <w:t>nearly</w:t>
      </w:r>
      <w:r w:rsidRPr="00064799">
        <w:rPr>
          <w:rFonts w:asciiTheme="minorBidi" w:eastAsia="Calibri" w:hAnsiTheme="minorBidi"/>
          <w:color w:val="000000"/>
          <w:sz w:val="24"/>
          <w:szCs w:val="24"/>
          <w:lang w:bidi="he-IL"/>
        </w:rPr>
        <w:t xml:space="preserve"> 3% to12% of all CDs were complicated by surgical site infection (SSI)</w:t>
      </w:r>
      <w:r w:rsidR="000F6262">
        <w:rPr>
          <w:rFonts w:asciiTheme="minorBidi" w:eastAsia="Calibri" w:hAnsiTheme="minorBidi"/>
          <w:color w:val="000000"/>
          <w:sz w:val="24"/>
          <w:szCs w:val="24"/>
          <w:lang w:bidi="he-IL"/>
        </w:rPr>
        <w:t>.</w:t>
      </w:r>
      <w:r w:rsidR="000F6262">
        <w:rPr>
          <w:rFonts w:asciiTheme="minorBidi" w:eastAsia="Calibri" w:hAnsiTheme="minorBidi"/>
          <w:color w:val="000000"/>
          <w:sz w:val="24"/>
          <w:szCs w:val="24"/>
          <w:vertAlign w:val="superscript"/>
          <w:lang w:bidi="he-IL"/>
        </w:rPr>
        <w:t>1,2,6,7</w:t>
      </w:r>
      <w:r w:rsidR="00921C34">
        <w:rPr>
          <w:rFonts w:asciiTheme="minorBidi" w:eastAsia="Calibri" w:hAnsiTheme="minorBidi"/>
          <w:color w:val="000000"/>
          <w:sz w:val="24"/>
          <w:szCs w:val="24"/>
          <w:lang w:bidi="he-IL"/>
        </w:rPr>
        <w:t xml:space="preserve"> </w:t>
      </w:r>
      <w:r w:rsidR="0008455D">
        <w:rPr>
          <w:rFonts w:asciiTheme="minorBidi" w:eastAsia="Calibri" w:hAnsiTheme="minorBidi"/>
          <w:color w:val="000000"/>
          <w:sz w:val="24"/>
          <w:szCs w:val="24"/>
          <w:lang w:bidi="he-IL"/>
        </w:rPr>
        <w:t>T</w:t>
      </w:r>
      <w:r w:rsidRPr="00064799">
        <w:rPr>
          <w:rFonts w:asciiTheme="minorBidi" w:eastAsia="Calibri" w:hAnsiTheme="minorBidi"/>
          <w:color w:val="000000"/>
          <w:sz w:val="24"/>
          <w:szCs w:val="24"/>
          <w:lang w:bidi="he-IL"/>
        </w:rPr>
        <w:t xml:space="preserve">he beneficial effect of prophylactic antibiotics in reducing the occurrence of infectious morbidity </w:t>
      </w:r>
      <w:r w:rsidR="00EE79E2">
        <w:rPr>
          <w:rFonts w:asciiTheme="minorBidi" w:eastAsia="Calibri" w:hAnsiTheme="minorBidi"/>
          <w:color w:val="000000"/>
          <w:sz w:val="24"/>
          <w:szCs w:val="24"/>
          <w:lang w:bidi="he-IL"/>
        </w:rPr>
        <w:t>related to CD</w:t>
      </w:r>
      <w:r w:rsidRPr="00064799">
        <w:rPr>
          <w:rFonts w:asciiTheme="minorBidi" w:eastAsia="Calibri" w:hAnsiTheme="minorBidi"/>
          <w:color w:val="000000"/>
          <w:sz w:val="24"/>
          <w:szCs w:val="24"/>
          <w:lang w:bidi="he-IL"/>
        </w:rPr>
        <w:t>, whether elective or emergency</w:t>
      </w:r>
      <w:r w:rsidR="000F6262">
        <w:rPr>
          <w:rFonts w:asciiTheme="minorBidi" w:eastAsia="Calibri" w:hAnsiTheme="minorBidi"/>
          <w:color w:val="000000"/>
          <w:sz w:val="24"/>
          <w:szCs w:val="24"/>
          <w:lang w:bidi="he-IL"/>
        </w:rPr>
        <w:t>,</w:t>
      </w:r>
      <w:r w:rsidRPr="00064799">
        <w:rPr>
          <w:rFonts w:asciiTheme="minorBidi" w:eastAsia="Calibri" w:hAnsiTheme="minorBidi"/>
          <w:color w:val="000000"/>
          <w:sz w:val="24"/>
          <w:szCs w:val="24"/>
          <w:lang w:bidi="he-IL"/>
        </w:rPr>
        <w:t xml:space="preserve"> is </w:t>
      </w:r>
      <w:r w:rsidR="0008455D">
        <w:rPr>
          <w:rFonts w:asciiTheme="minorBidi" w:eastAsia="Calibri" w:hAnsiTheme="minorBidi"/>
          <w:color w:val="000000"/>
          <w:sz w:val="24"/>
          <w:szCs w:val="24"/>
          <w:lang w:bidi="he-IL"/>
        </w:rPr>
        <w:t xml:space="preserve">also </w:t>
      </w:r>
      <w:r w:rsidRPr="00064799">
        <w:rPr>
          <w:rFonts w:asciiTheme="minorBidi" w:eastAsia="Calibri" w:hAnsiTheme="minorBidi"/>
          <w:color w:val="000000"/>
          <w:sz w:val="24"/>
          <w:szCs w:val="24"/>
          <w:lang w:bidi="he-IL"/>
        </w:rPr>
        <w:t>well established</w:t>
      </w:r>
      <w:r w:rsidR="000F6262">
        <w:rPr>
          <w:rFonts w:asciiTheme="minorBidi" w:eastAsia="Calibri" w:hAnsiTheme="minorBidi"/>
          <w:color w:val="000000"/>
          <w:sz w:val="24"/>
          <w:szCs w:val="24"/>
          <w:lang w:bidi="he-IL"/>
        </w:rPr>
        <w:t>.</w:t>
      </w:r>
      <w:r w:rsidR="000F6262">
        <w:rPr>
          <w:rFonts w:asciiTheme="minorBidi" w:eastAsia="Calibri" w:hAnsiTheme="minorBidi"/>
          <w:color w:val="000000"/>
          <w:sz w:val="24"/>
          <w:szCs w:val="24"/>
          <w:vertAlign w:val="superscript"/>
          <w:lang w:bidi="he-IL"/>
        </w:rPr>
        <w:t>8</w:t>
      </w:r>
      <w:r w:rsidRPr="00064799">
        <w:rPr>
          <w:rFonts w:asciiTheme="minorBidi" w:eastAsia="Calibri" w:hAnsiTheme="minorBidi"/>
          <w:color w:val="000000"/>
          <w:sz w:val="24"/>
          <w:szCs w:val="24"/>
          <w:lang w:bidi="he-IL"/>
        </w:rPr>
        <w:t xml:space="preserve"> </w:t>
      </w:r>
    </w:p>
    <w:p w14:paraId="4D73A30F" w14:textId="339EE4A9" w:rsidR="00DA125F" w:rsidRPr="005F25ED" w:rsidRDefault="00DA125F" w:rsidP="000F6262">
      <w:pPr>
        <w:spacing w:after="0" w:line="480" w:lineRule="auto"/>
        <w:ind w:firstLine="720"/>
        <w:rPr>
          <w:rFonts w:asciiTheme="minorBidi" w:eastAsia="Calibri" w:hAnsiTheme="minorBidi"/>
          <w:sz w:val="24"/>
          <w:szCs w:val="24"/>
          <w:lang w:bidi="he-IL"/>
        </w:rPr>
      </w:pPr>
      <w:r w:rsidRPr="00064799">
        <w:rPr>
          <w:rFonts w:asciiTheme="minorBidi" w:eastAsia="Calibri" w:hAnsiTheme="minorBidi"/>
          <w:color w:val="000000"/>
          <w:sz w:val="24"/>
          <w:szCs w:val="24"/>
          <w:lang w:bidi="he-IL"/>
        </w:rPr>
        <w:t>The effectiveness of prophylactic antibiotics depends on their presence in effective concentrations throughout the operative period</w:t>
      </w:r>
      <w:r w:rsidR="00355411">
        <w:rPr>
          <w:rFonts w:asciiTheme="minorBidi" w:eastAsia="Calibri" w:hAnsiTheme="minorBidi"/>
          <w:color w:val="000000"/>
          <w:sz w:val="24"/>
          <w:szCs w:val="24"/>
          <w:lang w:bidi="he-IL"/>
        </w:rPr>
        <w:t>.</w:t>
      </w:r>
      <w:r w:rsidR="00355411">
        <w:rPr>
          <w:rFonts w:asciiTheme="minorBidi" w:eastAsia="Calibri" w:hAnsiTheme="minorBidi"/>
          <w:color w:val="000000"/>
          <w:sz w:val="24"/>
          <w:szCs w:val="24"/>
          <w:vertAlign w:val="superscript"/>
          <w:lang w:bidi="he-IL"/>
        </w:rPr>
        <w:t>9</w:t>
      </w:r>
      <w:r w:rsidRPr="00064799">
        <w:rPr>
          <w:rFonts w:asciiTheme="minorBidi" w:eastAsia="Calibri" w:hAnsiTheme="minorBidi"/>
          <w:color w:val="000000"/>
          <w:sz w:val="24"/>
          <w:szCs w:val="24"/>
          <w:lang w:bidi="he-IL"/>
        </w:rPr>
        <w:t xml:space="preserve"> </w:t>
      </w:r>
      <w:r w:rsidR="00EA3A93">
        <w:rPr>
          <w:rFonts w:asciiTheme="minorBidi" w:eastAsia="Calibri" w:hAnsiTheme="minorBidi"/>
          <w:color w:val="000000"/>
          <w:sz w:val="24"/>
          <w:szCs w:val="24"/>
          <w:lang w:bidi="he-IL"/>
        </w:rPr>
        <w:t>A number of</w:t>
      </w:r>
      <w:r w:rsidRPr="00064799">
        <w:rPr>
          <w:rFonts w:asciiTheme="minorBidi" w:eastAsia="Calibri" w:hAnsiTheme="minorBidi"/>
          <w:color w:val="000000"/>
          <w:sz w:val="24"/>
          <w:szCs w:val="24"/>
          <w:lang w:bidi="he-IL"/>
        </w:rPr>
        <w:t xml:space="preserve"> meta-analys</w:t>
      </w:r>
      <w:r w:rsidR="00780669">
        <w:rPr>
          <w:rFonts w:asciiTheme="minorBidi" w:eastAsia="Calibri" w:hAnsiTheme="minorBidi"/>
          <w:color w:val="000000"/>
          <w:sz w:val="24"/>
          <w:szCs w:val="24"/>
          <w:lang w:bidi="he-IL"/>
        </w:rPr>
        <w:t>e</w:t>
      </w:r>
      <w:r w:rsidRPr="00064799">
        <w:rPr>
          <w:rFonts w:asciiTheme="minorBidi" w:eastAsia="Calibri" w:hAnsiTheme="minorBidi"/>
          <w:color w:val="000000"/>
          <w:sz w:val="24"/>
          <w:szCs w:val="24"/>
          <w:lang w:bidi="he-IL"/>
        </w:rPr>
        <w:t xml:space="preserve">s concluded that antibiotic administration up to 60 </w:t>
      </w:r>
      <w:r w:rsidRPr="00343204">
        <w:rPr>
          <w:rFonts w:asciiTheme="minorBidi" w:eastAsia="Calibri" w:hAnsiTheme="minorBidi"/>
          <w:color w:val="000000"/>
          <w:sz w:val="24"/>
          <w:szCs w:val="24"/>
          <w:lang w:bidi="he-IL"/>
        </w:rPr>
        <w:t xml:space="preserve">minutes before skin incision, compared to after cord clamping, </w:t>
      </w:r>
      <w:r w:rsidRPr="005F25ED">
        <w:rPr>
          <w:rFonts w:asciiTheme="minorBidi" w:eastAsia="Calibri" w:hAnsiTheme="minorBidi"/>
          <w:sz w:val="24"/>
          <w:szCs w:val="24"/>
          <w:lang w:bidi="he-IL"/>
        </w:rPr>
        <w:t>reduces</w:t>
      </w:r>
      <w:r w:rsidR="00780669">
        <w:rPr>
          <w:rFonts w:asciiTheme="minorBidi" w:eastAsia="Calibri" w:hAnsiTheme="minorBidi"/>
          <w:sz w:val="24"/>
          <w:szCs w:val="24"/>
          <w:lang w:bidi="he-IL"/>
        </w:rPr>
        <w:t xml:space="preserve"> the</w:t>
      </w:r>
      <w:r w:rsidRPr="005F25ED">
        <w:rPr>
          <w:rFonts w:asciiTheme="minorBidi" w:eastAsia="Calibri" w:hAnsiTheme="minorBidi"/>
          <w:sz w:val="24"/>
          <w:szCs w:val="24"/>
          <w:lang w:bidi="he-IL"/>
        </w:rPr>
        <w:t xml:space="preserve"> </w:t>
      </w:r>
      <w:r w:rsidR="00EA3A93" w:rsidRPr="005F25ED">
        <w:rPr>
          <w:rFonts w:asciiTheme="minorBidi" w:eastAsia="Calibri" w:hAnsiTheme="minorBidi"/>
          <w:sz w:val="24"/>
          <w:szCs w:val="24"/>
          <w:lang w:bidi="he-IL"/>
        </w:rPr>
        <w:t>infection rate significantly</w:t>
      </w:r>
      <w:r w:rsidR="00780669">
        <w:rPr>
          <w:rFonts w:asciiTheme="minorBidi" w:eastAsia="Calibri" w:hAnsiTheme="minorBidi"/>
          <w:sz w:val="24"/>
          <w:szCs w:val="24"/>
          <w:lang w:bidi="he-IL"/>
        </w:rPr>
        <w:t>.</w:t>
      </w:r>
      <w:r w:rsidR="00780669">
        <w:rPr>
          <w:rFonts w:asciiTheme="minorBidi" w:eastAsia="Calibri" w:hAnsiTheme="minorBidi"/>
          <w:sz w:val="24"/>
          <w:szCs w:val="24"/>
          <w:vertAlign w:val="superscript"/>
          <w:lang w:bidi="he-IL"/>
        </w:rPr>
        <w:t>10–12</w:t>
      </w:r>
      <w:r w:rsidRPr="005F25ED">
        <w:rPr>
          <w:rFonts w:asciiTheme="minorBidi" w:eastAsia="Calibri" w:hAnsiTheme="minorBidi"/>
          <w:sz w:val="24"/>
          <w:szCs w:val="24"/>
          <w:lang w:bidi="he-IL"/>
        </w:rPr>
        <w:t xml:space="preserve"> </w:t>
      </w:r>
      <w:r w:rsidR="00EE79E2" w:rsidRPr="005F25ED">
        <w:rPr>
          <w:rFonts w:asciiTheme="minorBidi" w:eastAsia="Calibri" w:hAnsiTheme="minorBidi"/>
          <w:sz w:val="24"/>
          <w:szCs w:val="24"/>
          <w:lang w:bidi="he-IL"/>
        </w:rPr>
        <w:t>Likewise</w:t>
      </w:r>
      <w:r w:rsidRPr="005F25ED">
        <w:rPr>
          <w:rFonts w:asciiTheme="minorBidi" w:eastAsia="Calibri" w:hAnsiTheme="minorBidi"/>
          <w:sz w:val="24"/>
          <w:szCs w:val="24"/>
          <w:lang w:bidi="he-IL"/>
        </w:rPr>
        <w:t xml:space="preserve">, </w:t>
      </w:r>
      <w:r w:rsidR="00343204" w:rsidRPr="005F25ED">
        <w:rPr>
          <w:rFonts w:asciiTheme="minorBidi" w:eastAsia="Calibri" w:hAnsiTheme="minorBidi"/>
          <w:sz w:val="24"/>
          <w:szCs w:val="24"/>
          <w:lang w:bidi="he-IL"/>
        </w:rPr>
        <w:t xml:space="preserve">administering antibiotic prophylaxis </w:t>
      </w:r>
      <w:r w:rsidRPr="005F25ED">
        <w:rPr>
          <w:rFonts w:asciiTheme="minorBidi" w:eastAsia="Calibri" w:hAnsiTheme="minorBidi"/>
          <w:sz w:val="24"/>
          <w:szCs w:val="24"/>
          <w:lang w:bidi="he-IL"/>
        </w:rPr>
        <w:t xml:space="preserve">more than </w:t>
      </w:r>
      <w:r w:rsidR="00780669">
        <w:rPr>
          <w:rFonts w:asciiTheme="minorBidi" w:eastAsia="Calibri" w:hAnsiTheme="minorBidi"/>
          <w:sz w:val="24"/>
          <w:szCs w:val="24"/>
          <w:lang w:bidi="he-IL"/>
        </w:rPr>
        <w:t>1</w:t>
      </w:r>
      <w:r w:rsidR="00780669" w:rsidRPr="005F25ED">
        <w:rPr>
          <w:rFonts w:asciiTheme="minorBidi" w:eastAsia="Calibri" w:hAnsiTheme="minorBidi"/>
          <w:sz w:val="24"/>
          <w:szCs w:val="24"/>
          <w:lang w:bidi="he-IL"/>
        </w:rPr>
        <w:t xml:space="preserve"> </w:t>
      </w:r>
      <w:r w:rsidRPr="005F25ED">
        <w:rPr>
          <w:rFonts w:asciiTheme="minorBidi" w:eastAsia="Calibri" w:hAnsiTheme="minorBidi"/>
          <w:sz w:val="24"/>
          <w:szCs w:val="24"/>
          <w:lang w:bidi="he-IL"/>
        </w:rPr>
        <w:t xml:space="preserve">hour before incision </w:t>
      </w:r>
      <w:r w:rsidR="00343204" w:rsidRPr="005F25ED">
        <w:rPr>
          <w:rFonts w:asciiTheme="minorBidi" w:eastAsia="Calibri" w:hAnsiTheme="minorBidi"/>
          <w:sz w:val="24"/>
          <w:szCs w:val="24"/>
          <w:lang w:bidi="he-IL"/>
        </w:rPr>
        <w:t xml:space="preserve">in CDs </w:t>
      </w:r>
      <w:r w:rsidRPr="005F25ED">
        <w:rPr>
          <w:rFonts w:asciiTheme="minorBidi" w:eastAsia="Calibri" w:hAnsiTheme="minorBidi"/>
          <w:sz w:val="24"/>
          <w:szCs w:val="24"/>
          <w:lang w:bidi="he-IL"/>
        </w:rPr>
        <w:t xml:space="preserve">was associated with double the rate of SSI compared </w:t>
      </w:r>
      <w:r w:rsidR="00343204" w:rsidRPr="005F25ED">
        <w:rPr>
          <w:rFonts w:asciiTheme="minorBidi" w:eastAsia="Calibri" w:hAnsiTheme="minorBidi"/>
          <w:sz w:val="24"/>
          <w:szCs w:val="24"/>
          <w:lang w:bidi="he-IL"/>
        </w:rPr>
        <w:t>to</w:t>
      </w:r>
      <w:r w:rsidRPr="005F25ED">
        <w:rPr>
          <w:rFonts w:asciiTheme="minorBidi" w:eastAsia="Calibri" w:hAnsiTheme="minorBidi"/>
          <w:sz w:val="24"/>
          <w:szCs w:val="24"/>
          <w:lang w:bidi="he-IL"/>
        </w:rPr>
        <w:t xml:space="preserve"> </w:t>
      </w:r>
      <w:r w:rsidR="00780669">
        <w:rPr>
          <w:rFonts w:asciiTheme="minorBidi" w:eastAsia="Calibri" w:hAnsiTheme="minorBidi"/>
          <w:sz w:val="24"/>
          <w:szCs w:val="24"/>
          <w:lang w:bidi="he-IL"/>
        </w:rPr>
        <w:t>1</w:t>
      </w:r>
      <w:r w:rsidR="00780669" w:rsidRPr="005F25ED">
        <w:rPr>
          <w:rFonts w:asciiTheme="minorBidi" w:eastAsia="Calibri" w:hAnsiTheme="minorBidi"/>
          <w:sz w:val="24"/>
          <w:szCs w:val="24"/>
          <w:lang w:bidi="he-IL"/>
        </w:rPr>
        <w:t xml:space="preserve"> </w:t>
      </w:r>
      <w:r w:rsidRPr="005F25ED">
        <w:rPr>
          <w:rFonts w:asciiTheme="minorBidi" w:eastAsia="Calibri" w:hAnsiTheme="minorBidi"/>
          <w:sz w:val="24"/>
          <w:szCs w:val="24"/>
          <w:lang w:bidi="he-IL"/>
        </w:rPr>
        <w:t xml:space="preserve">hour </w:t>
      </w:r>
      <w:r w:rsidR="00343204" w:rsidRPr="005F25ED">
        <w:rPr>
          <w:rFonts w:asciiTheme="minorBidi" w:eastAsia="Calibri" w:hAnsiTheme="minorBidi"/>
          <w:sz w:val="24"/>
          <w:szCs w:val="24"/>
          <w:lang w:bidi="he-IL"/>
        </w:rPr>
        <w:t xml:space="preserve">before </w:t>
      </w:r>
      <w:r w:rsidRPr="005F25ED">
        <w:rPr>
          <w:rFonts w:asciiTheme="minorBidi" w:eastAsia="Calibri" w:hAnsiTheme="minorBidi"/>
          <w:sz w:val="24"/>
          <w:szCs w:val="24"/>
          <w:lang w:bidi="he-IL"/>
        </w:rPr>
        <w:t>incision</w:t>
      </w:r>
      <w:r w:rsidR="00780669">
        <w:rPr>
          <w:rFonts w:asciiTheme="minorBidi" w:eastAsia="Calibri" w:hAnsiTheme="minorBidi"/>
          <w:sz w:val="24"/>
          <w:szCs w:val="24"/>
          <w:lang w:bidi="he-IL"/>
        </w:rPr>
        <w:t>.</w:t>
      </w:r>
      <w:r w:rsidR="00780669">
        <w:rPr>
          <w:rFonts w:asciiTheme="minorBidi" w:eastAsia="Calibri" w:hAnsiTheme="minorBidi"/>
          <w:sz w:val="24"/>
          <w:szCs w:val="24"/>
          <w:vertAlign w:val="superscript"/>
          <w:lang w:bidi="he-IL"/>
        </w:rPr>
        <w:t>13</w:t>
      </w:r>
    </w:p>
    <w:p w14:paraId="684367D0" w14:textId="560FBAD4" w:rsidR="00DA125F" w:rsidRPr="00064799" w:rsidRDefault="00343204" w:rsidP="001C5A3C">
      <w:pPr>
        <w:autoSpaceDE w:val="0"/>
        <w:autoSpaceDN w:val="0"/>
        <w:adjustRightInd w:val="0"/>
        <w:spacing w:after="0" w:line="480" w:lineRule="auto"/>
        <w:ind w:firstLine="720"/>
        <w:rPr>
          <w:rFonts w:asciiTheme="minorBidi" w:eastAsia="Calibri" w:hAnsiTheme="minorBidi"/>
          <w:color w:val="000000"/>
          <w:sz w:val="24"/>
          <w:szCs w:val="24"/>
          <w:lang w:bidi="he-IL"/>
        </w:rPr>
      </w:pPr>
      <w:r w:rsidRPr="005F25ED">
        <w:rPr>
          <w:rFonts w:asciiTheme="minorBidi" w:eastAsia="Calibri" w:hAnsiTheme="minorBidi"/>
          <w:sz w:val="24"/>
          <w:szCs w:val="24"/>
          <w:lang w:bidi="he-IL"/>
        </w:rPr>
        <w:t xml:space="preserve">Within the range of </w:t>
      </w:r>
      <w:r w:rsidR="00780669">
        <w:rPr>
          <w:rFonts w:asciiTheme="minorBidi" w:eastAsia="Calibri" w:hAnsiTheme="minorBidi"/>
          <w:sz w:val="24"/>
          <w:szCs w:val="24"/>
          <w:lang w:bidi="he-IL"/>
        </w:rPr>
        <w:t>1</w:t>
      </w:r>
      <w:r w:rsidR="00780669" w:rsidRPr="005F25ED">
        <w:rPr>
          <w:rFonts w:asciiTheme="minorBidi" w:eastAsia="Calibri" w:hAnsiTheme="minorBidi"/>
          <w:sz w:val="24"/>
          <w:szCs w:val="24"/>
          <w:lang w:bidi="he-IL"/>
        </w:rPr>
        <w:t xml:space="preserve"> </w:t>
      </w:r>
      <w:r w:rsidRPr="005F25ED">
        <w:rPr>
          <w:rFonts w:asciiTheme="minorBidi" w:eastAsia="Calibri" w:hAnsiTheme="minorBidi"/>
          <w:sz w:val="24"/>
          <w:szCs w:val="24"/>
          <w:lang w:bidi="he-IL"/>
        </w:rPr>
        <w:t xml:space="preserve">hour before incision, </w:t>
      </w:r>
      <w:r w:rsidR="005F25ED" w:rsidRPr="005F25ED">
        <w:rPr>
          <w:rFonts w:asciiTheme="minorBidi" w:eastAsia="Calibri" w:hAnsiTheme="minorBidi"/>
          <w:sz w:val="24"/>
          <w:szCs w:val="24"/>
          <w:lang w:bidi="he-IL"/>
        </w:rPr>
        <w:t>a</w:t>
      </w:r>
      <w:r w:rsidR="004C048F" w:rsidRPr="005F25ED">
        <w:rPr>
          <w:rFonts w:asciiTheme="minorBidi" w:eastAsia="Calibri" w:hAnsiTheme="minorBidi"/>
          <w:sz w:val="24"/>
          <w:szCs w:val="24"/>
          <w:lang w:bidi="he-IL"/>
        </w:rPr>
        <w:t xml:space="preserve">dministering antimicrobial prophylaxis as close </w:t>
      </w:r>
      <w:r w:rsidR="00780669">
        <w:rPr>
          <w:rFonts w:asciiTheme="minorBidi" w:eastAsia="Calibri" w:hAnsiTheme="minorBidi"/>
          <w:sz w:val="24"/>
          <w:szCs w:val="24"/>
          <w:lang w:bidi="he-IL"/>
        </w:rPr>
        <w:t xml:space="preserve">as possible </w:t>
      </w:r>
      <w:r w:rsidR="004C048F" w:rsidRPr="005F25ED">
        <w:rPr>
          <w:rFonts w:asciiTheme="minorBidi" w:eastAsia="Calibri" w:hAnsiTheme="minorBidi"/>
          <w:sz w:val="24"/>
          <w:szCs w:val="24"/>
          <w:lang w:bidi="he-IL"/>
        </w:rPr>
        <w:t xml:space="preserve">to the incision time may not suffice to guarantee appropriate </w:t>
      </w:r>
      <w:r w:rsidR="001C5A3C">
        <w:rPr>
          <w:rFonts w:asciiTheme="minorBidi" w:eastAsia="Calibri" w:hAnsiTheme="minorBidi"/>
          <w:sz w:val="24"/>
          <w:szCs w:val="24"/>
          <w:lang w:bidi="he-IL"/>
        </w:rPr>
        <w:t xml:space="preserve">antimicrobial </w:t>
      </w:r>
      <w:r w:rsidR="004C048F" w:rsidRPr="00845EF2">
        <w:rPr>
          <w:rFonts w:asciiTheme="minorBidi" w:eastAsia="Calibri" w:hAnsiTheme="minorBidi"/>
          <w:sz w:val="24"/>
          <w:szCs w:val="24"/>
          <w:lang w:bidi="he-IL"/>
        </w:rPr>
        <w:t>levels</w:t>
      </w:r>
      <w:r w:rsidR="001C5A3C">
        <w:rPr>
          <w:rFonts w:asciiTheme="minorBidi" w:eastAsia="Calibri" w:hAnsiTheme="minorBidi"/>
          <w:sz w:val="24"/>
          <w:szCs w:val="24"/>
          <w:lang w:bidi="he-IL"/>
        </w:rPr>
        <w:t xml:space="preserve"> in tissue</w:t>
      </w:r>
      <w:r w:rsidR="004C048F" w:rsidRPr="00845EF2">
        <w:rPr>
          <w:rFonts w:asciiTheme="minorBidi" w:eastAsia="Calibri" w:hAnsiTheme="minorBidi"/>
          <w:sz w:val="24"/>
          <w:szCs w:val="24"/>
          <w:lang w:bidi="he-IL"/>
        </w:rPr>
        <w:t xml:space="preserve"> at the surgical site</w:t>
      </w:r>
      <w:r w:rsidR="00780669">
        <w:rPr>
          <w:rFonts w:asciiTheme="minorBidi" w:eastAsia="Calibri" w:hAnsiTheme="minorBidi"/>
          <w:sz w:val="24"/>
          <w:szCs w:val="24"/>
          <w:lang w:bidi="he-IL"/>
        </w:rPr>
        <w:t>.</w:t>
      </w:r>
      <w:r w:rsidR="00780669">
        <w:rPr>
          <w:rFonts w:asciiTheme="minorBidi" w:eastAsia="Calibri" w:hAnsiTheme="minorBidi"/>
          <w:sz w:val="24"/>
          <w:szCs w:val="24"/>
          <w:vertAlign w:val="superscript"/>
          <w:lang w:bidi="he-IL"/>
        </w:rPr>
        <w:t>14</w:t>
      </w:r>
      <w:r w:rsidR="00CC6E18" w:rsidRPr="00845EF2">
        <w:rPr>
          <w:rFonts w:asciiTheme="minorBidi" w:eastAsia="Calibri" w:hAnsiTheme="minorBidi"/>
          <w:sz w:val="24"/>
          <w:szCs w:val="24"/>
          <w:lang w:bidi="he-IL"/>
        </w:rPr>
        <w:t xml:space="preserve"> </w:t>
      </w:r>
      <w:r w:rsidR="00780669">
        <w:rPr>
          <w:rFonts w:asciiTheme="minorBidi" w:eastAsia="Calibri" w:hAnsiTheme="minorBidi"/>
          <w:sz w:val="24"/>
          <w:szCs w:val="24"/>
          <w:lang w:bidi="he-IL"/>
        </w:rPr>
        <w:t>On</w:t>
      </w:r>
      <w:r w:rsidR="00CC6E18" w:rsidRPr="00845EF2">
        <w:rPr>
          <w:rFonts w:asciiTheme="minorBidi" w:eastAsia="Calibri" w:hAnsiTheme="minorBidi"/>
          <w:sz w:val="24"/>
          <w:szCs w:val="24"/>
          <w:lang w:bidi="he-IL"/>
        </w:rPr>
        <w:t xml:space="preserve"> the other hand</w:t>
      </w:r>
      <w:r w:rsidR="00780669">
        <w:rPr>
          <w:rFonts w:asciiTheme="minorBidi" w:eastAsia="Calibri" w:hAnsiTheme="minorBidi"/>
          <w:sz w:val="24"/>
          <w:szCs w:val="24"/>
          <w:lang w:bidi="he-IL"/>
        </w:rPr>
        <w:t>,</w:t>
      </w:r>
      <w:r w:rsidR="00CC6E18" w:rsidRPr="00845EF2">
        <w:rPr>
          <w:rFonts w:asciiTheme="minorBidi" w:eastAsia="Calibri" w:hAnsiTheme="minorBidi"/>
          <w:sz w:val="24"/>
          <w:szCs w:val="24"/>
          <w:lang w:bidi="he-IL"/>
        </w:rPr>
        <w:t xml:space="preserve"> </w:t>
      </w:r>
      <w:r w:rsidR="00780669">
        <w:rPr>
          <w:rFonts w:asciiTheme="minorBidi" w:eastAsia="Calibri" w:hAnsiTheme="minorBidi"/>
          <w:sz w:val="24"/>
          <w:szCs w:val="24"/>
          <w:lang w:bidi="he-IL"/>
        </w:rPr>
        <w:t xml:space="preserve">an </w:t>
      </w:r>
      <w:r w:rsidR="00CC6E18" w:rsidRPr="00845EF2">
        <w:rPr>
          <w:rFonts w:asciiTheme="minorBidi" w:eastAsia="Calibri" w:hAnsiTheme="minorBidi"/>
          <w:sz w:val="24"/>
          <w:szCs w:val="24"/>
          <w:lang w:bidi="he-IL"/>
        </w:rPr>
        <w:t xml:space="preserve">increased interval may not compensate for the accelerated </w:t>
      </w:r>
      <w:r w:rsidR="00CC6E18" w:rsidRPr="00F408D9">
        <w:rPr>
          <w:rFonts w:asciiTheme="minorBidi" w:eastAsia="Calibri" w:hAnsiTheme="minorBidi"/>
          <w:sz w:val="24"/>
          <w:szCs w:val="24"/>
          <w:lang w:bidi="he-IL"/>
        </w:rPr>
        <w:t xml:space="preserve">elimination </w:t>
      </w:r>
      <w:r w:rsidR="00CC6E18">
        <w:rPr>
          <w:rFonts w:asciiTheme="minorBidi" w:eastAsia="Calibri" w:hAnsiTheme="minorBidi"/>
          <w:sz w:val="24"/>
          <w:szCs w:val="24"/>
          <w:lang w:bidi="he-IL"/>
        </w:rPr>
        <w:t>present in pregnancy</w:t>
      </w:r>
      <w:r w:rsidR="00780669">
        <w:rPr>
          <w:rFonts w:asciiTheme="minorBidi" w:eastAsia="Calibri" w:hAnsiTheme="minorBidi"/>
          <w:sz w:val="24"/>
          <w:szCs w:val="24"/>
          <w:lang w:bidi="he-IL"/>
        </w:rPr>
        <w:t>.</w:t>
      </w:r>
      <w:r w:rsidR="00780669">
        <w:rPr>
          <w:rFonts w:asciiTheme="minorBidi" w:eastAsia="Calibri" w:hAnsiTheme="minorBidi"/>
          <w:sz w:val="24"/>
          <w:szCs w:val="24"/>
          <w:vertAlign w:val="superscript"/>
          <w:lang w:bidi="he-IL"/>
        </w:rPr>
        <w:t>15,16</w:t>
      </w:r>
      <w:r w:rsidR="00CC6E18">
        <w:rPr>
          <w:rFonts w:asciiTheme="minorBidi" w:eastAsia="Calibri" w:hAnsiTheme="minorBidi"/>
          <w:sz w:val="24"/>
          <w:szCs w:val="24"/>
          <w:lang w:bidi="he-IL"/>
        </w:rPr>
        <w:t xml:space="preserve"> </w:t>
      </w:r>
      <w:r w:rsidR="00DA125F" w:rsidRPr="00064799">
        <w:rPr>
          <w:rFonts w:asciiTheme="minorBidi" w:eastAsia="Calibri" w:hAnsiTheme="minorBidi"/>
          <w:color w:val="000000"/>
          <w:sz w:val="24"/>
          <w:szCs w:val="24"/>
          <w:lang w:bidi="he-IL"/>
        </w:rPr>
        <w:t>The aim of the current study was to examine the effect of prophylactic antibiotic timing (up to 30 minutes vs 30</w:t>
      </w:r>
      <w:r w:rsidR="00780669">
        <w:rPr>
          <w:rFonts w:asciiTheme="minorBidi" w:eastAsia="Calibri" w:hAnsiTheme="minorBidi"/>
          <w:color w:val="000000"/>
          <w:sz w:val="24"/>
          <w:szCs w:val="24"/>
          <w:lang w:bidi="he-IL"/>
        </w:rPr>
        <w:t xml:space="preserve"> to </w:t>
      </w:r>
      <w:r w:rsidR="00DA125F" w:rsidRPr="00064799">
        <w:rPr>
          <w:rFonts w:asciiTheme="minorBidi" w:eastAsia="Calibri" w:hAnsiTheme="minorBidi"/>
          <w:color w:val="000000"/>
          <w:sz w:val="24"/>
          <w:szCs w:val="24"/>
          <w:lang w:bidi="he-IL"/>
        </w:rPr>
        <w:t xml:space="preserve">60 minutes before surgery) on the rate of </w:t>
      </w:r>
      <w:r w:rsidR="00780669">
        <w:rPr>
          <w:rFonts w:asciiTheme="minorBidi" w:eastAsia="Calibri" w:hAnsiTheme="minorBidi"/>
          <w:color w:val="000000"/>
          <w:sz w:val="24"/>
          <w:szCs w:val="24"/>
          <w:lang w:bidi="he-IL"/>
        </w:rPr>
        <w:t>SSI</w:t>
      </w:r>
      <w:r w:rsidR="00DA125F" w:rsidRPr="00064799">
        <w:rPr>
          <w:rFonts w:asciiTheme="minorBidi" w:eastAsia="Calibri" w:hAnsiTheme="minorBidi"/>
          <w:color w:val="000000"/>
          <w:sz w:val="24"/>
          <w:szCs w:val="24"/>
          <w:lang w:bidi="he-IL"/>
        </w:rPr>
        <w:t>.</w:t>
      </w:r>
    </w:p>
    <w:p w14:paraId="7CF28FF1" w14:textId="77777777" w:rsidR="00DA125F" w:rsidRPr="00064799" w:rsidRDefault="00DA125F" w:rsidP="00DA125F">
      <w:pPr>
        <w:spacing w:after="200" w:line="276" w:lineRule="auto"/>
        <w:rPr>
          <w:rFonts w:asciiTheme="minorBidi" w:eastAsia="Calibri" w:hAnsiTheme="minorBidi"/>
          <w:lang w:bidi="he-IL"/>
        </w:rPr>
      </w:pPr>
    </w:p>
    <w:p w14:paraId="00891AA6" w14:textId="77777777" w:rsidR="00CD240C" w:rsidRPr="00064799" w:rsidRDefault="00CD240C" w:rsidP="00D36540">
      <w:pPr>
        <w:pageBreakBefore/>
        <w:spacing w:after="0" w:line="480" w:lineRule="auto"/>
        <w:contextualSpacing/>
        <w:rPr>
          <w:rFonts w:asciiTheme="minorBidi" w:eastAsia="Calibri" w:hAnsiTheme="minorBidi"/>
          <w:b/>
          <w:bCs/>
          <w:color w:val="000000"/>
          <w:sz w:val="24"/>
          <w:szCs w:val="24"/>
          <w:lang w:bidi="he-IL"/>
        </w:rPr>
      </w:pPr>
      <w:r w:rsidRPr="00064799">
        <w:rPr>
          <w:rFonts w:asciiTheme="minorBidi" w:eastAsia="Calibri" w:hAnsiTheme="minorBidi"/>
          <w:b/>
          <w:bCs/>
          <w:color w:val="000000"/>
          <w:sz w:val="24"/>
          <w:szCs w:val="24"/>
          <w:lang w:bidi="he-IL"/>
        </w:rPr>
        <w:lastRenderedPageBreak/>
        <w:t>Patients and Methods</w:t>
      </w:r>
    </w:p>
    <w:p w14:paraId="26CFFCCA" w14:textId="5AD42979" w:rsidR="00CD240C" w:rsidRPr="00064799" w:rsidRDefault="00CD240C" w:rsidP="002D14D6">
      <w:pPr>
        <w:spacing w:after="0" w:line="480" w:lineRule="auto"/>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 xml:space="preserve">A retrospective cohort study </w:t>
      </w:r>
      <w:r w:rsidR="00780669">
        <w:rPr>
          <w:rFonts w:asciiTheme="minorBidi" w:eastAsia="Calibri" w:hAnsiTheme="minorBidi"/>
          <w:color w:val="000000"/>
          <w:sz w:val="24"/>
          <w:szCs w:val="24"/>
          <w:lang w:bidi="he-IL"/>
        </w:rPr>
        <w:t xml:space="preserve">was </w:t>
      </w:r>
      <w:r w:rsidRPr="00064799">
        <w:rPr>
          <w:rFonts w:asciiTheme="minorBidi" w:eastAsia="Calibri" w:hAnsiTheme="minorBidi"/>
          <w:color w:val="000000"/>
          <w:sz w:val="24"/>
          <w:szCs w:val="24"/>
          <w:lang w:bidi="he-IL"/>
        </w:rPr>
        <w:t>conducted at a single university teachi</w:t>
      </w:r>
      <w:r w:rsidR="00894F49" w:rsidRPr="00064799">
        <w:rPr>
          <w:rFonts w:asciiTheme="minorBidi" w:eastAsia="Calibri" w:hAnsiTheme="minorBidi"/>
          <w:color w:val="000000"/>
          <w:sz w:val="24"/>
          <w:szCs w:val="24"/>
          <w:lang w:bidi="he-IL"/>
        </w:rPr>
        <w:t>ng hospital</w:t>
      </w:r>
      <w:r w:rsidRPr="00064799">
        <w:rPr>
          <w:rFonts w:asciiTheme="minorBidi" w:eastAsia="Calibri" w:hAnsiTheme="minorBidi"/>
          <w:color w:val="000000"/>
          <w:sz w:val="24"/>
          <w:szCs w:val="24"/>
          <w:lang w:bidi="he-IL"/>
        </w:rPr>
        <w:t xml:space="preserve"> </w:t>
      </w:r>
      <w:r w:rsidR="00894F49" w:rsidRPr="00064799">
        <w:rPr>
          <w:rFonts w:asciiTheme="minorBidi" w:eastAsia="Calibri" w:hAnsiTheme="minorBidi"/>
          <w:color w:val="000000"/>
          <w:sz w:val="24"/>
          <w:szCs w:val="24"/>
          <w:lang w:bidi="he-IL"/>
        </w:rPr>
        <w:t>w</w:t>
      </w:r>
      <w:r w:rsidRPr="00064799">
        <w:rPr>
          <w:rFonts w:asciiTheme="minorBidi" w:eastAsia="Calibri" w:hAnsiTheme="minorBidi"/>
          <w:color w:val="000000"/>
          <w:sz w:val="24"/>
          <w:szCs w:val="24"/>
          <w:lang w:bidi="he-IL"/>
        </w:rPr>
        <w:t>ith approximately 4</w:t>
      </w:r>
      <w:r w:rsidR="00216C12">
        <w:rPr>
          <w:rFonts w:asciiTheme="minorBidi" w:eastAsia="Calibri" w:hAnsiTheme="minorBidi"/>
          <w:color w:val="000000"/>
          <w:sz w:val="24"/>
          <w:szCs w:val="24"/>
          <w:lang w:bidi="he-IL"/>
        </w:rPr>
        <w:t>4</w:t>
      </w:r>
      <w:r w:rsidRPr="00064799">
        <w:rPr>
          <w:rFonts w:asciiTheme="minorBidi" w:eastAsia="Calibri" w:hAnsiTheme="minorBidi"/>
          <w:color w:val="000000"/>
          <w:sz w:val="24"/>
          <w:szCs w:val="24"/>
          <w:lang w:bidi="he-IL"/>
        </w:rPr>
        <w:t>00 annual deliveries.</w:t>
      </w:r>
      <w:r w:rsidR="00294C23" w:rsidRPr="00064799">
        <w:rPr>
          <w:rFonts w:asciiTheme="minorBidi" w:eastAsia="Calibri" w:hAnsiTheme="minorBidi"/>
          <w:color w:val="000000"/>
          <w:sz w:val="24"/>
          <w:szCs w:val="24"/>
          <w:lang w:bidi="he-IL"/>
        </w:rPr>
        <w:t xml:space="preserve"> </w:t>
      </w:r>
      <w:r w:rsidR="000530B1" w:rsidRPr="00064799">
        <w:rPr>
          <w:rFonts w:asciiTheme="minorBidi" w:eastAsia="Calibri" w:hAnsiTheme="minorBidi"/>
          <w:color w:val="000000"/>
          <w:sz w:val="24"/>
          <w:szCs w:val="24"/>
          <w:lang w:bidi="he-IL"/>
        </w:rPr>
        <w:t xml:space="preserve">The study protocol was approved by the local institutional review board at Emek Medical Center. </w:t>
      </w:r>
      <w:r w:rsidRPr="00064799">
        <w:rPr>
          <w:rFonts w:asciiTheme="minorBidi" w:eastAsia="Calibri" w:hAnsiTheme="minorBidi"/>
          <w:color w:val="000000"/>
          <w:sz w:val="24"/>
          <w:szCs w:val="24"/>
          <w:lang w:bidi="he-IL"/>
        </w:rPr>
        <w:t xml:space="preserve">The study </w:t>
      </w:r>
      <w:r w:rsidR="00216C12">
        <w:rPr>
          <w:rFonts w:asciiTheme="minorBidi" w:eastAsia="Calibri" w:hAnsiTheme="minorBidi"/>
          <w:color w:val="000000"/>
          <w:sz w:val="24"/>
          <w:szCs w:val="24"/>
          <w:lang w:bidi="he-IL"/>
        </w:rPr>
        <w:t>consisted of</w:t>
      </w:r>
      <w:r w:rsidRPr="00064799">
        <w:rPr>
          <w:rFonts w:asciiTheme="minorBidi" w:eastAsia="Calibri" w:hAnsiTheme="minorBidi"/>
          <w:color w:val="000000"/>
          <w:sz w:val="24"/>
          <w:szCs w:val="24"/>
          <w:lang w:bidi="he-IL"/>
        </w:rPr>
        <w:t xml:space="preserve"> all women who underwent cesarean </w:t>
      </w:r>
      <w:r w:rsidR="00283922" w:rsidRPr="00064799">
        <w:rPr>
          <w:rFonts w:asciiTheme="minorBidi" w:eastAsia="Calibri" w:hAnsiTheme="minorBidi"/>
          <w:color w:val="000000"/>
          <w:sz w:val="24"/>
          <w:szCs w:val="24"/>
          <w:lang w:bidi="he-IL"/>
        </w:rPr>
        <w:t>delivery</w:t>
      </w:r>
      <w:r w:rsidR="00894F49" w:rsidRPr="00064799">
        <w:rPr>
          <w:rFonts w:asciiTheme="minorBidi" w:eastAsia="Calibri" w:hAnsiTheme="minorBidi"/>
          <w:color w:val="000000"/>
          <w:sz w:val="24"/>
          <w:szCs w:val="24"/>
          <w:lang w:bidi="he-IL"/>
        </w:rPr>
        <w:t xml:space="preserve"> </w:t>
      </w:r>
      <w:r w:rsidR="00F242AE" w:rsidRPr="00064799">
        <w:rPr>
          <w:rFonts w:asciiTheme="minorBidi" w:eastAsia="Calibri" w:hAnsiTheme="minorBidi"/>
          <w:color w:val="000000"/>
          <w:sz w:val="24"/>
          <w:szCs w:val="24"/>
          <w:lang w:bidi="he-IL"/>
        </w:rPr>
        <w:t xml:space="preserve">at a gestational age of 24 weeks or more </w:t>
      </w:r>
      <w:r w:rsidRPr="00064799">
        <w:rPr>
          <w:rFonts w:asciiTheme="minorBidi" w:eastAsia="Calibri" w:hAnsiTheme="minorBidi"/>
          <w:color w:val="000000"/>
          <w:sz w:val="24"/>
          <w:szCs w:val="24"/>
          <w:lang w:bidi="he-IL"/>
        </w:rPr>
        <w:t xml:space="preserve">between January 2014 and </w:t>
      </w:r>
      <w:r w:rsidR="00D0662F" w:rsidRPr="00064799">
        <w:rPr>
          <w:rFonts w:asciiTheme="minorBidi" w:eastAsia="Calibri" w:hAnsiTheme="minorBidi"/>
          <w:color w:val="000000"/>
          <w:sz w:val="24"/>
          <w:szCs w:val="24"/>
          <w:lang w:bidi="he-IL"/>
        </w:rPr>
        <w:t>March</w:t>
      </w:r>
      <w:r w:rsidR="00283922" w:rsidRPr="00064799">
        <w:rPr>
          <w:rFonts w:asciiTheme="minorBidi" w:eastAsia="Calibri" w:hAnsiTheme="minorBidi"/>
          <w:color w:val="000000"/>
          <w:sz w:val="24"/>
          <w:szCs w:val="24"/>
          <w:lang w:bidi="he-IL"/>
        </w:rPr>
        <w:t xml:space="preserve"> 2018</w:t>
      </w:r>
      <w:r w:rsidR="00294C23" w:rsidRPr="00064799">
        <w:rPr>
          <w:rFonts w:asciiTheme="minorBidi" w:eastAsia="Calibri" w:hAnsiTheme="minorBidi"/>
          <w:color w:val="000000"/>
          <w:sz w:val="24"/>
          <w:szCs w:val="24"/>
          <w:lang w:bidi="he-IL"/>
        </w:rPr>
        <w:t xml:space="preserve">. </w:t>
      </w:r>
      <w:r w:rsidR="00267CD9" w:rsidRPr="00064799">
        <w:rPr>
          <w:rFonts w:asciiTheme="minorBidi" w:eastAsia="Calibri" w:hAnsiTheme="minorBidi"/>
          <w:color w:val="000000"/>
          <w:sz w:val="24"/>
          <w:szCs w:val="24"/>
          <w:lang w:bidi="he-IL"/>
        </w:rPr>
        <w:t>W</w:t>
      </w:r>
      <w:r w:rsidR="00283922" w:rsidRPr="00064799">
        <w:rPr>
          <w:rFonts w:asciiTheme="minorBidi" w:eastAsia="Calibri" w:hAnsiTheme="minorBidi"/>
          <w:color w:val="000000"/>
          <w:sz w:val="24"/>
          <w:szCs w:val="24"/>
          <w:lang w:bidi="he-IL"/>
        </w:rPr>
        <w:t>omen</w:t>
      </w:r>
      <w:r w:rsidR="00780669">
        <w:rPr>
          <w:rFonts w:asciiTheme="minorBidi" w:eastAsia="Calibri" w:hAnsiTheme="minorBidi"/>
          <w:color w:val="000000"/>
          <w:sz w:val="24"/>
          <w:szCs w:val="24"/>
          <w:lang w:bidi="he-IL"/>
        </w:rPr>
        <w:t xml:space="preserve"> who</w:t>
      </w:r>
      <w:r w:rsidR="00283922"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receive</w:t>
      </w:r>
      <w:r w:rsidR="000119FB" w:rsidRPr="00064799">
        <w:rPr>
          <w:rFonts w:asciiTheme="minorBidi" w:eastAsia="Calibri" w:hAnsiTheme="minorBidi"/>
          <w:color w:val="000000"/>
          <w:sz w:val="24"/>
          <w:szCs w:val="24"/>
          <w:lang w:bidi="he-IL"/>
        </w:rPr>
        <w:t>d</w:t>
      </w:r>
      <w:r w:rsidRPr="00064799">
        <w:rPr>
          <w:rFonts w:asciiTheme="minorBidi" w:eastAsia="Calibri" w:hAnsiTheme="minorBidi"/>
          <w:color w:val="000000"/>
          <w:sz w:val="24"/>
          <w:szCs w:val="24"/>
          <w:lang w:bidi="he-IL"/>
        </w:rPr>
        <w:t xml:space="preserve"> </w:t>
      </w:r>
      <w:r w:rsidR="00216C12">
        <w:rPr>
          <w:rFonts w:asciiTheme="minorBidi" w:eastAsia="Calibri" w:hAnsiTheme="minorBidi"/>
          <w:color w:val="000000"/>
          <w:sz w:val="24"/>
          <w:szCs w:val="24"/>
          <w:lang w:bidi="he-IL"/>
        </w:rPr>
        <w:t>antibiotic prophylaxis</w:t>
      </w:r>
      <w:r w:rsidRPr="00064799">
        <w:rPr>
          <w:rFonts w:asciiTheme="minorBidi" w:eastAsia="Calibri" w:hAnsiTheme="minorBidi"/>
          <w:color w:val="000000"/>
          <w:sz w:val="24"/>
          <w:szCs w:val="24"/>
          <w:lang w:bidi="he-IL"/>
        </w:rPr>
        <w:t xml:space="preserve"> </w:t>
      </w:r>
      <w:r w:rsidR="000119FB" w:rsidRPr="00064799">
        <w:rPr>
          <w:rFonts w:asciiTheme="minorBidi" w:eastAsia="Calibri" w:hAnsiTheme="minorBidi"/>
          <w:color w:val="000000"/>
          <w:sz w:val="24"/>
          <w:szCs w:val="24"/>
          <w:lang w:bidi="he-IL"/>
        </w:rPr>
        <w:t>after skin incision</w:t>
      </w:r>
      <w:r w:rsidR="0019364B" w:rsidRPr="00064799">
        <w:rPr>
          <w:rFonts w:asciiTheme="minorBidi" w:eastAsia="Calibri" w:hAnsiTheme="minorBidi"/>
          <w:color w:val="000000"/>
          <w:sz w:val="24"/>
          <w:szCs w:val="24"/>
          <w:lang w:bidi="he-IL"/>
        </w:rPr>
        <w:t xml:space="preserve"> due to the </w:t>
      </w:r>
      <w:r w:rsidR="00F242AE" w:rsidRPr="00064799">
        <w:rPr>
          <w:rFonts w:asciiTheme="minorBidi" w:eastAsia="Calibri" w:hAnsiTheme="minorBidi"/>
          <w:color w:val="000000"/>
          <w:sz w:val="24"/>
          <w:szCs w:val="24"/>
          <w:lang w:bidi="he-IL"/>
        </w:rPr>
        <w:t>urgency</w:t>
      </w:r>
      <w:r w:rsidR="0019364B" w:rsidRPr="00064799">
        <w:rPr>
          <w:rFonts w:asciiTheme="minorBidi" w:eastAsia="Calibri" w:hAnsiTheme="minorBidi"/>
          <w:color w:val="000000"/>
          <w:sz w:val="24"/>
          <w:szCs w:val="24"/>
          <w:lang w:bidi="he-IL"/>
        </w:rPr>
        <w:t xml:space="preserve"> of the procedure </w:t>
      </w:r>
      <w:r w:rsidR="00120CA9" w:rsidRPr="00064799">
        <w:rPr>
          <w:rFonts w:asciiTheme="minorBidi" w:eastAsia="Calibri" w:hAnsiTheme="minorBidi"/>
          <w:color w:val="000000"/>
          <w:sz w:val="24"/>
          <w:szCs w:val="24"/>
          <w:lang w:bidi="he-IL"/>
        </w:rPr>
        <w:t xml:space="preserve">or </w:t>
      </w:r>
      <w:r w:rsidR="00267CD9" w:rsidRPr="00064799">
        <w:rPr>
          <w:rFonts w:asciiTheme="minorBidi" w:eastAsia="Calibri" w:hAnsiTheme="minorBidi"/>
          <w:color w:val="000000"/>
          <w:sz w:val="24"/>
          <w:szCs w:val="24"/>
          <w:lang w:bidi="he-IL"/>
        </w:rPr>
        <w:t>had</w:t>
      </w:r>
      <w:r w:rsidR="00120CA9" w:rsidRPr="00064799">
        <w:rPr>
          <w:rFonts w:asciiTheme="minorBidi" w:eastAsia="Calibri" w:hAnsiTheme="minorBidi"/>
          <w:color w:val="000000"/>
          <w:sz w:val="24"/>
          <w:szCs w:val="24"/>
          <w:lang w:bidi="he-IL"/>
        </w:rPr>
        <w:t xml:space="preserve"> missing data regarding </w:t>
      </w:r>
      <w:r w:rsidR="0019364B" w:rsidRPr="00064799">
        <w:rPr>
          <w:rFonts w:asciiTheme="minorBidi" w:eastAsia="Calibri" w:hAnsiTheme="minorBidi"/>
          <w:color w:val="000000"/>
          <w:sz w:val="24"/>
          <w:szCs w:val="24"/>
          <w:lang w:bidi="he-IL"/>
        </w:rPr>
        <w:t xml:space="preserve">the </w:t>
      </w:r>
      <w:r w:rsidR="00267CD9" w:rsidRPr="00064799">
        <w:rPr>
          <w:rFonts w:asciiTheme="minorBidi" w:eastAsia="Calibri" w:hAnsiTheme="minorBidi"/>
          <w:color w:val="000000"/>
          <w:sz w:val="24"/>
          <w:szCs w:val="24"/>
          <w:lang w:bidi="he-IL"/>
        </w:rPr>
        <w:t xml:space="preserve">exact timing of </w:t>
      </w:r>
      <w:r w:rsidR="00216C12">
        <w:rPr>
          <w:rFonts w:asciiTheme="minorBidi" w:eastAsia="Calibri" w:hAnsiTheme="minorBidi"/>
          <w:color w:val="000000"/>
          <w:sz w:val="24"/>
          <w:szCs w:val="24"/>
          <w:lang w:bidi="he-IL"/>
        </w:rPr>
        <w:t>prophylaxis</w:t>
      </w:r>
      <w:r w:rsidR="00216C12" w:rsidRPr="00064799">
        <w:rPr>
          <w:rFonts w:asciiTheme="minorBidi" w:eastAsia="Calibri" w:hAnsiTheme="minorBidi"/>
          <w:color w:val="000000"/>
          <w:sz w:val="24"/>
          <w:szCs w:val="24"/>
          <w:lang w:bidi="he-IL"/>
        </w:rPr>
        <w:t xml:space="preserve"> </w:t>
      </w:r>
      <w:r w:rsidR="00120CA9" w:rsidRPr="00064799">
        <w:rPr>
          <w:rFonts w:asciiTheme="minorBidi" w:eastAsia="Calibri" w:hAnsiTheme="minorBidi"/>
          <w:color w:val="000000"/>
          <w:sz w:val="24"/>
          <w:szCs w:val="24"/>
          <w:lang w:bidi="he-IL"/>
        </w:rPr>
        <w:t xml:space="preserve">administration </w:t>
      </w:r>
      <w:r w:rsidR="00267CD9" w:rsidRPr="00064799">
        <w:rPr>
          <w:rFonts w:asciiTheme="minorBidi" w:eastAsia="Calibri" w:hAnsiTheme="minorBidi"/>
          <w:color w:val="000000"/>
          <w:sz w:val="24"/>
          <w:szCs w:val="24"/>
          <w:lang w:bidi="he-IL"/>
        </w:rPr>
        <w:t>were excluded</w:t>
      </w:r>
      <w:r w:rsidR="00120CA9" w:rsidRPr="00064799">
        <w:rPr>
          <w:rFonts w:asciiTheme="minorBidi" w:eastAsia="Calibri" w:hAnsiTheme="minorBidi"/>
          <w:color w:val="000000"/>
          <w:sz w:val="24"/>
          <w:szCs w:val="24"/>
          <w:lang w:bidi="he-IL"/>
        </w:rPr>
        <w:t>.</w:t>
      </w:r>
    </w:p>
    <w:p w14:paraId="1421AADA" w14:textId="1C057BFC" w:rsidR="00BA651A" w:rsidRPr="00BA651A" w:rsidRDefault="001C5A3C" w:rsidP="001C5A3C">
      <w:pPr>
        <w:spacing w:after="0" w:line="480" w:lineRule="auto"/>
        <w:ind w:firstLine="720"/>
        <w:contextualSpacing/>
        <w:rPr>
          <w:rFonts w:asciiTheme="minorBidi" w:eastAsia="Calibri" w:hAnsiTheme="minorBidi"/>
          <w:color w:val="000000"/>
          <w:sz w:val="24"/>
          <w:szCs w:val="24"/>
          <w:lang w:bidi="he-IL"/>
        </w:rPr>
      </w:pPr>
      <w:r w:rsidRPr="001C5A3C">
        <w:rPr>
          <w:rFonts w:asciiTheme="minorBidi" w:eastAsia="Calibri" w:hAnsiTheme="minorBidi"/>
          <w:color w:val="000000"/>
          <w:sz w:val="24"/>
          <w:szCs w:val="24"/>
          <w:lang w:bidi="he-IL"/>
        </w:rPr>
        <w:t>Women were identified by using</w:t>
      </w:r>
      <w:r w:rsidRPr="00064799">
        <w:rPr>
          <w:rFonts w:asciiTheme="minorBidi" w:eastAsia="Calibri" w:hAnsiTheme="minorBidi"/>
          <w:color w:val="000000"/>
          <w:sz w:val="24"/>
          <w:szCs w:val="24"/>
          <w:lang w:bidi="he-IL"/>
        </w:rPr>
        <w:t xml:space="preserve"> </w:t>
      </w:r>
      <w:r w:rsidR="00894F49" w:rsidRPr="00064799">
        <w:rPr>
          <w:rFonts w:asciiTheme="minorBidi" w:eastAsia="Calibri" w:hAnsiTheme="minorBidi"/>
          <w:color w:val="000000"/>
          <w:sz w:val="24"/>
          <w:szCs w:val="24"/>
          <w:lang w:bidi="he-IL"/>
        </w:rPr>
        <w:t xml:space="preserve">the computerized labor charts and electronic medical records at admission and discharge. Data </w:t>
      </w:r>
      <w:r w:rsidR="00780669">
        <w:rPr>
          <w:rFonts w:asciiTheme="minorBidi" w:eastAsia="Calibri" w:hAnsiTheme="minorBidi"/>
          <w:color w:val="000000"/>
          <w:sz w:val="24"/>
          <w:szCs w:val="24"/>
          <w:lang w:bidi="he-IL"/>
        </w:rPr>
        <w:t>were</w:t>
      </w:r>
      <w:r w:rsidR="00780669" w:rsidRPr="00064799">
        <w:rPr>
          <w:rFonts w:asciiTheme="minorBidi" w:eastAsia="Calibri" w:hAnsiTheme="minorBidi"/>
          <w:color w:val="000000"/>
          <w:sz w:val="24"/>
          <w:szCs w:val="24"/>
          <w:lang w:bidi="he-IL"/>
        </w:rPr>
        <w:t xml:space="preserve"> </w:t>
      </w:r>
      <w:r w:rsidR="00894F49" w:rsidRPr="00064799">
        <w:rPr>
          <w:rFonts w:asciiTheme="minorBidi" w:eastAsia="Calibri" w:hAnsiTheme="minorBidi"/>
          <w:color w:val="000000"/>
          <w:sz w:val="24"/>
          <w:szCs w:val="24"/>
          <w:lang w:bidi="he-IL"/>
        </w:rPr>
        <w:t xml:space="preserve">extracted from </w:t>
      </w:r>
      <w:r w:rsidR="00216C12">
        <w:rPr>
          <w:rFonts w:asciiTheme="minorBidi" w:eastAsia="Calibri" w:hAnsiTheme="minorBidi"/>
          <w:color w:val="000000"/>
          <w:sz w:val="24"/>
          <w:szCs w:val="24"/>
          <w:lang w:bidi="he-IL"/>
        </w:rPr>
        <w:t>labor, anesthesia</w:t>
      </w:r>
      <w:r w:rsidR="00780669">
        <w:rPr>
          <w:rFonts w:asciiTheme="minorBidi" w:eastAsia="Calibri" w:hAnsiTheme="minorBidi"/>
          <w:color w:val="000000"/>
          <w:sz w:val="24"/>
          <w:szCs w:val="24"/>
          <w:lang w:bidi="he-IL"/>
        </w:rPr>
        <w:t>,</w:t>
      </w:r>
      <w:r w:rsidR="00216C12">
        <w:rPr>
          <w:rFonts w:asciiTheme="minorBidi" w:eastAsia="Calibri" w:hAnsiTheme="minorBidi"/>
          <w:color w:val="000000"/>
          <w:sz w:val="24"/>
          <w:szCs w:val="24"/>
          <w:lang w:bidi="he-IL"/>
        </w:rPr>
        <w:t xml:space="preserve"> and postpartum hospitalization </w:t>
      </w:r>
      <w:r w:rsidR="00894F49" w:rsidRPr="00064799">
        <w:rPr>
          <w:rFonts w:asciiTheme="minorBidi" w:eastAsia="Calibri" w:hAnsiTheme="minorBidi"/>
          <w:color w:val="000000"/>
          <w:sz w:val="24"/>
          <w:szCs w:val="24"/>
          <w:lang w:bidi="he-IL"/>
        </w:rPr>
        <w:t xml:space="preserve">charts as </w:t>
      </w:r>
      <w:r w:rsidR="00894F49" w:rsidRPr="00216C12">
        <w:rPr>
          <w:rFonts w:asciiTheme="minorBidi" w:eastAsia="Calibri" w:hAnsiTheme="minorBidi"/>
          <w:color w:val="000000"/>
          <w:sz w:val="24"/>
          <w:szCs w:val="24"/>
          <w:lang w:bidi="he-IL"/>
        </w:rPr>
        <w:t xml:space="preserve">well as </w:t>
      </w:r>
      <w:r w:rsidR="00267CD9" w:rsidRPr="00216C12">
        <w:rPr>
          <w:rFonts w:asciiTheme="minorBidi" w:eastAsia="Calibri" w:hAnsiTheme="minorBidi"/>
          <w:color w:val="000000"/>
          <w:sz w:val="24"/>
          <w:szCs w:val="24"/>
          <w:lang w:bidi="he-IL"/>
        </w:rPr>
        <w:t xml:space="preserve">computerized </w:t>
      </w:r>
      <w:r w:rsidR="00894F49" w:rsidRPr="00216C12">
        <w:rPr>
          <w:rFonts w:asciiTheme="minorBidi" w:eastAsia="Calibri" w:hAnsiTheme="minorBidi"/>
          <w:color w:val="000000"/>
          <w:sz w:val="24"/>
          <w:szCs w:val="24"/>
          <w:lang w:bidi="he-IL"/>
        </w:rPr>
        <w:t xml:space="preserve">outpatient </w:t>
      </w:r>
      <w:r w:rsidR="00216C12" w:rsidRPr="00216C12">
        <w:rPr>
          <w:rFonts w:asciiTheme="minorBidi" w:eastAsia="Calibri" w:hAnsiTheme="minorBidi"/>
          <w:color w:val="000000"/>
          <w:sz w:val="24"/>
          <w:szCs w:val="24"/>
          <w:lang w:bidi="he-IL"/>
        </w:rPr>
        <w:t xml:space="preserve">diagnosis and </w:t>
      </w:r>
      <w:r w:rsidR="00894F49" w:rsidRPr="00216C12">
        <w:rPr>
          <w:rFonts w:asciiTheme="minorBidi" w:eastAsia="Calibri" w:hAnsiTheme="minorBidi"/>
          <w:color w:val="000000"/>
          <w:sz w:val="24"/>
          <w:szCs w:val="24"/>
          <w:lang w:bidi="he-IL"/>
        </w:rPr>
        <w:t xml:space="preserve">clinic records </w:t>
      </w:r>
      <w:r w:rsidR="00267CD9" w:rsidRPr="00216C12">
        <w:rPr>
          <w:rFonts w:asciiTheme="minorBidi" w:eastAsia="Calibri" w:hAnsiTheme="minorBidi"/>
          <w:color w:val="000000"/>
          <w:sz w:val="24"/>
          <w:szCs w:val="24"/>
          <w:lang w:bidi="he-IL"/>
        </w:rPr>
        <w:t>including</w:t>
      </w:r>
      <w:r w:rsidR="00894F49" w:rsidRPr="00216C12">
        <w:rPr>
          <w:rFonts w:asciiTheme="minorBidi" w:eastAsia="Calibri" w:hAnsiTheme="minorBidi"/>
          <w:color w:val="000000"/>
          <w:sz w:val="24"/>
          <w:szCs w:val="24"/>
          <w:lang w:bidi="he-IL"/>
        </w:rPr>
        <w:t xml:space="preserve"> visits to </w:t>
      </w:r>
      <w:r w:rsidR="00216C12" w:rsidRPr="00216C12">
        <w:rPr>
          <w:rFonts w:asciiTheme="minorBidi" w:eastAsia="Calibri" w:hAnsiTheme="minorBidi"/>
          <w:color w:val="000000"/>
          <w:sz w:val="24"/>
          <w:szCs w:val="24"/>
          <w:lang w:bidi="he-IL"/>
        </w:rPr>
        <w:t>a</w:t>
      </w:r>
      <w:r w:rsidR="00894F49" w:rsidRPr="00216C12">
        <w:rPr>
          <w:rFonts w:asciiTheme="minorBidi" w:eastAsia="Calibri" w:hAnsiTheme="minorBidi"/>
          <w:color w:val="000000"/>
          <w:sz w:val="24"/>
          <w:szCs w:val="24"/>
          <w:lang w:bidi="he-IL"/>
        </w:rPr>
        <w:t xml:space="preserve"> </w:t>
      </w:r>
      <w:r w:rsidR="00216C12" w:rsidRPr="00216C12">
        <w:rPr>
          <w:rFonts w:asciiTheme="minorBidi" w:eastAsia="Calibri" w:hAnsiTheme="minorBidi"/>
          <w:color w:val="000000"/>
          <w:sz w:val="24"/>
          <w:szCs w:val="24"/>
          <w:lang w:bidi="he-IL"/>
        </w:rPr>
        <w:t>physician</w:t>
      </w:r>
      <w:r w:rsidR="00894F49" w:rsidRPr="00216C12">
        <w:rPr>
          <w:rFonts w:asciiTheme="minorBidi" w:eastAsia="Calibri" w:hAnsiTheme="minorBidi"/>
          <w:color w:val="000000"/>
          <w:sz w:val="24"/>
          <w:szCs w:val="24"/>
          <w:lang w:bidi="he-IL"/>
        </w:rPr>
        <w:t>, lab</w:t>
      </w:r>
      <w:r w:rsidR="00780669">
        <w:rPr>
          <w:rFonts w:asciiTheme="minorBidi" w:eastAsia="Calibri" w:hAnsiTheme="minorBidi"/>
          <w:color w:val="000000"/>
          <w:sz w:val="24"/>
          <w:szCs w:val="24"/>
          <w:lang w:bidi="he-IL"/>
        </w:rPr>
        <w:t>oratory</w:t>
      </w:r>
      <w:r w:rsidR="00894F49" w:rsidRPr="00216C12">
        <w:rPr>
          <w:rFonts w:asciiTheme="minorBidi" w:eastAsia="Calibri" w:hAnsiTheme="minorBidi"/>
          <w:color w:val="000000"/>
          <w:sz w:val="24"/>
          <w:szCs w:val="24"/>
          <w:lang w:bidi="he-IL"/>
        </w:rPr>
        <w:t xml:space="preserve"> results</w:t>
      </w:r>
      <w:r w:rsidR="00780669">
        <w:rPr>
          <w:rFonts w:asciiTheme="minorBidi" w:eastAsia="Calibri" w:hAnsiTheme="minorBidi"/>
          <w:color w:val="000000"/>
          <w:sz w:val="24"/>
          <w:szCs w:val="24"/>
          <w:lang w:bidi="he-IL"/>
        </w:rPr>
        <w:t>,</w:t>
      </w:r>
      <w:r w:rsidR="00894F49" w:rsidRPr="00216C12">
        <w:rPr>
          <w:rFonts w:asciiTheme="minorBidi" w:eastAsia="Calibri" w:hAnsiTheme="minorBidi"/>
          <w:color w:val="000000"/>
          <w:sz w:val="24"/>
          <w:szCs w:val="24"/>
          <w:lang w:bidi="he-IL"/>
        </w:rPr>
        <w:t xml:space="preserve"> and visits to</w:t>
      </w:r>
      <w:r w:rsidR="00705B7D" w:rsidRPr="00216C12">
        <w:rPr>
          <w:rFonts w:asciiTheme="minorBidi" w:eastAsia="Calibri" w:hAnsiTheme="minorBidi"/>
          <w:color w:val="000000"/>
          <w:sz w:val="24"/>
          <w:szCs w:val="24"/>
          <w:lang w:bidi="he-IL"/>
        </w:rPr>
        <w:t xml:space="preserve"> any</w:t>
      </w:r>
      <w:r w:rsidR="00894F49" w:rsidRPr="00216C12">
        <w:rPr>
          <w:rFonts w:asciiTheme="minorBidi" w:eastAsia="Calibri" w:hAnsiTheme="minorBidi"/>
          <w:color w:val="000000"/>
          <w:sz w:val="24"/>
          <w:szCs w:val="24"/>
          <w:lang w:bidi="he-IL"/>
        </w:rPr>
        <w:t xml:space="preserve"> gynecologic </w:t>
      </w:r>
      <w:r w:rsidR="00267CD9" w:rsidRPr="00216C12">
        <w:rPr>
          <w:rFonts w:asciiTheme="minorBidi" w:eastAsia="Calibri" w:hAnsiTheme="minorBidi"/>
          <w:color w:val="000000"/>
          <w:sz w:val="24"/>
          <w:szCs w:val="24"/>
          <w:lang w:bidi="he-IL"/>
        </w:rPr>
        <w:t xml:space="preserve">emergency </w:t>
      </w:r>
      <w:r w:rsidR="00216C12" w:rsidRPr="00216C12">
        <w:rPr>
          <w:rFonts w:asciiTheme="minorBidi" w:eastAsia="Calibri" w:hAnsiTheme="minorBidi"/>
          <w:color w:val="000000"/>
          <w:sz w:val="24"/>
          <w:szCs w:val="24"/>
          <w:lang w:bidi="he-IL"/>
        </w:rPr>
        <w:t>unit</w:t>
      </w:r>
      <w:r w:rsidR="00894F49" w:rsidRPr="00216C12">
        <w:rPr>
          <w:rFonts w:asciiTheme="minorBidi" w:eastAsia="Calibri" w:hAnsiTheme="minorBidi"/>
          <w:color w:val="000000"/>
          <w:sz w:val="24"/>
          <w:szCs w:val="24"/>
          <w:lang w:bidi="he-IL"/>
        </w:rPr>
        <w:t xml:space="preserve"> up to </w:t>
      </w:r>
      <w:r w:rsidR="00780669">
        <w:rPr>
          <w:rFonts w:asciiTheme="minorBidi" w:eastAsia="Calibri" w:hAnsiTheme="minorBidi"/>
          <w:color w:val="000000"/>
          <w:sz w:val="24"/>
          <w:szCs w:val="24"/>
          <w:lang w:bidi="he-IL"/>
        </w:rPr>
        <w:t xml:space="preserve">3 </w:t>
      </w:r>
      <w:r w:rsidR="00894F49" w:rsidRPr="00216C12">
        <w:rPr>
          <w:rFonts w:asciiTheme="minorBidi" w:eastAsia="Calibri" w:hAnsiTheme="minorBidi"/>
          <w:color w:val="000000"/>
          <w:sz w:val="24"/>
          <w:szCs w:val="24"/>
          <w:lang w:bidi="he-IL"/>
        </w:rPr>
        <w:t>months</w:t>
      </w:r>
      <w:r w:rsidR="00267CD9" w:rsidRPr="00216C12">
        <w:rPr>
          <w:rFonts w:asciiTheme="minorBidi" w:eastAsia="Calibri" w:hAnsiTheme="minorBidi"/>
          <w:color w:val="000000"/>
          <w:sz w:val="24"/>
          <w:szCs w:val="24"/>
          <w:lang w:bidi="he-IL"/>
        </w:rPr>
        <w:t xml:space="preserve"> after</w:t>
      </w:r>
      <w:r w:rsidR="00894F49" w:rsidRPr="00216C12">
        <w:rPr>
          <w:rFonts w:asciiTheme="minorBidi" w:eastAsia="Calibri" w:hAnsiTheme="minorBidi"/>
          <w:color w:val="000000"/>
          <w:sz w:val="24"/>
          <w:szCs w:val="24"/>
          <w:lang w:bidi="he-IL"/>
        </w:rPr>
        <w:t xml:space="preserve"> discharge</w:t>
      </w:r>
      <w:r w:rsidR="00894F49" w:rsidRPr="00064799">
        <w:rPr>
          <w:rFonts w:asciiTheme="minorBidi" w:eastAsia="Calibri" w:hAnsiTheme="minorBidi"/>
          <w:color w:val="000000"/>
          <w:sz w:val="24"/>
          <w:szCs w:val="24"/>
          <w:lang w:bidi="he-IL"/>
        </w:rPr>
        <w:t>.</w:t>
      </w:r>
      <w:r w:rsidR="00267CD9" w:rsidRPr="00064799">
        <w:rPr>
          <w:rFonts w:asciiTheme="minorBidi" w:eastAsia="Calibri" w:hAnsiTheme="minorBidi"/>
          <w:color w:val="000000"/>
          <w:sz w:val="24"/>
          <w:szCs w:val="24"/>
          <w:lang w:bidi="he-IL"/>
        </w:rPr>
        <w:t xml:space="preserve"> </w:t>
      </w:r>
      <w:r w:rsidR="00371B2E">
        <w:rPr>
          <w:rFonts w:asciiTheme="minorBidi" w:eastAsia="Calibri" w:hAnsiTheme="minorBidi"/>
          <w:color w:val="000000"/>
          <w:sz w:val="24"/>
          <w:szCs w:val="24"/>
          <w:lang w:bidi="he-IL"/>
        </w:rPr>
        <w:t>The c</w:t>
      </w:r>
      <w:r w:rsidR="00267CD9" w:rsidRPr="00064799">
        <w:rPr>
          <w:rFonts w:asciiTheme="minorBidi" w:eastAsia="Calibri" w:hAnsiTheme="minorBidi"/>
          <w:color w:val="000000"/>
          <w:sz w:val="24"/>
          <w:szCs w:val="24"/>
          <w:lang w:bidi="he-IL"/>
        </w:rPr>
        <w:t xml:space="preserve">omputerized system </w:t>
      </w:r>
      <w:r w:rsidR="00723E00" w:rsidRPr="00064799">
        <w:rPr>
          <w:rFonts w:asciiTheme="minorBidi" w:eastAsia="Calibri" w:hAnsiTheme="minorBidi"/>
          <w:color w:val="000000"/>
          <w:sz w:val="24"/>
          <w:szCs w:val="24"/>
          <w:lang w:bidi="he-IL"/>
        </w:rPr>
        <w:t xml:space="preserve">in hospitals </w:t>
      </w:r>
      <w:r w:rsidR="003B7658" w:rsidRPr="00064799">
        <w:rPr>
          <w:rFonts w:asciiTheme="minorBidi" w:eastAsia="Calibri" w:hAnsiTheme="minorBidi"/>
          <w:color w:val="000000"/>
          <w:sz w:val="24"/>
          <w:szCs w:val="24"/>
          <w:lang w:bidi="he-IL"/>
        </w:rPr>
        <w:t xml:space="preserve">and outpatient clinics </w:t>
      </w:r>
      <w:r w:rsidR="00723E00" w:rsidRPr="00064799">
        <w:rPr>
          <w:rFonts w:asciiTheme="minorBidi" w:eastAsia="Calibri" w:hAnsiTheme="minorBidi"/>
          <w:color w:val="000000"/>
          <w:sz w:val="24"/>
          <w:szCs w:val="24"/>
          <w:lang w:bidi="he-IL"/>
        </w:rPr>
        <w:t xml:space="preserve">in Israel </w:t>
      </w:r>
      <w:r w:rsidR="00371B2E">
        <w:rPr>
          <w:rFonts w:asciiTheme="minorBidi" w:eastAsia="Calibri" w:hAnsiTheme="minorBidi"/>
          <w:color w:val="000000"/>
          <w:sz w:val="24"/>
          <w:szCs w:val="24"/>
          <w:lang w:bidi="he-IL"/>
        </w:rPr>
        <w:t>is</w:t>
      </w:r>
      <w:r w:rsidR="003B7658" w:rsidRPr="00064799">
        <w:rPr>
          <w:rFonts w:asciiTheme="minorBidi" w:eastAsia="Calibri" w:hAnsiTheme="minorBidi"/>
          <w:color w:val="000000"/>
          <w:sz w:val="24"/>
          <w:szCs w:val="24"/>
          <w:lang w:bidi="he-IL"/>
        </w:rPr>
        <w:t xml:space="preserve"> </w:t>
      </w:r>
      <w:r w:rsidR="00216C12">
        <w:rPr>
          <w:rFonts w:asciiTheme="minorBidi" w:eastAsia="Calibri" w:hAnsiTheme="minorBidi"/>
          <w:color w:val="000000"/>
          <w:sz w:val="24"/>
          <w:szCs w:val="24"/>
          <w:lang w:bidi="he-IL"/>
        </w:rPr>
        <w:t>a common</w:t>
      </w:r>
      <w:r w:rsidR="00371B2E">
        <w:rPr>
          <w:rFonts w:asciiTheme="minorBidi" w:eastAsia="Calibri" w:hAnsiTheme="minorBidi"/>
          <w:color w:val="000000"/>
          <w:sz w:val="24"/>
          <w:szCs w:val="24"/>
          <w:lang w:bidi="he-IL"/>
        </w:rPr>
        <w:t>,</w:t>
      </w:r>
      <w:r w:rsidR="003B7658" w:rsidRPr="00064799">
        <w:rPr>
          <w:rFonts w:asciiTheme="minorBidi" w:eastAsia="Calibri" w:hAnsiTheme="minorBidi"/>
          <w:color w:val="000000"/>
          <w:sz w:val="24"/>
          <w:szCs w:val="24"/>
          <w:lang w:bidi="he-IL"/>
        </w:rPr>
        <w:t xml:space="preserve"> </w:t>
      </w:r>
      <w:r w:rsidR="00321AB8" w:rsidRPr="00064799">
        <w:rPr>
          <w:rFonts w:asciiTheme="minorBidi" w:eastAsia="Calibri" w:hAnsiTheme="minorBidi"/>
          <w:color w:val="000000"/>
          <w:sz w:val="24"/>
          <w:szCs w:val="24"/>
          <w:lang w:bidi="he-IL"/>
        </w:rPr>
        <w:t>secure</w:t>
      </w:r>
      <w:r w:rsidR="00371B2E">
        <w:rPr>
          <w:rFonts w:asciiTheme="minorBidi" w:eastAsia="Calibri" w:hAnsiTheme="minorBidi"/>
          <w:color w:val="000000"/>
          <w:sz w:val="24"/>
          <w:szCs w:val="24"/>
          <w:lang w:bidi="he-IL"/>
        </w:rPr>
        <w:t>,</w:t>
      </w:r>
      <w:r w:rsidR="00321AB8" w:rsidRPr="00064799">
        <w:rPr>
          <w:rFonts w:asciiTheme="minorBidi" w:eastAsia="Calibri" w:hAnsiTheme="minorBidi"/>
          <w:color w:val="000000"/>
          <w:sz w:val="24"/>
          <w:szCs w:val="24"/>
          <w:lang w:bidi="he-IL"/>
        </w:rPr>
        <w:t xml:space="preserve"> web-based system</w:t>
      </w:r>
      <w:r w:rsidR="00723E00" w:rsidRPr="00064799">
        <w:rPr>
          <w:rFonts w:asciiTheme="minorBidi" w:eastAsia="Calibri" w:hAnsiTheme="minorBidi"/>
          <w:color w:val="000000"/>
          <w:sz w:val="24"/>
          <w:szCs w:val="24"/>
          <w:lang w:bidi="he-IL"/>
        </w:rPr>
        <w:t xml:space="preserve"> </w:t>
      </w:r>
      <w:r w:rsidR="00371B2E">
        <w:rPr>
          <w:rFonts w:asciiTheme="minorBidi" w:eastAsia="Calibri" w:hAnsiTheme="minorBidi"/>
          <w:color w:val="000000"/>
          <w:sz w:val="24"/>
          <w:szCs w:val="24"/>
          <w:lang w:bidi="he-IL"/>
        </w:rPr>
        <w:t xml:space="preserve">that </w:t>
      </w:r>
      <w:r w:rsidR="00723E00" w:rsidRPr="00064799">
        <w:rPr>
          <w:rFonts w:asciiTheme="minorBidi" w:eastAsia="Calibri" w:hAnsiTheme="minorBidi"/>
          <w:color w:val="000000"/>
          <w:sz w:val="24"/>
          <w:szCs w:val="24"/>
          <w:lang w:bidi="he-IL"/>
        </w:rPr>
        <w:t>allows</w:t>
      </w:r>
      <w:r w:rsidR="003B7658" w:rsidRPr="00064799">
        <w:rPr>
          <w:rFonts w:asciiTheme="minorBidi" w:eastAsia="Calibri" w:hAnsiTheme="minorBidi"/>
          <w:color w:val="000000"/>
          <w:sz w:val="24"/>
          <w:szCs w:val="24"/>
          <w:lang w:bidi="he-IL"/>
        </w:rPr>
        <w:t xml:space="preserve"> the medical staff in </w:t>
      </w:r>
      <w:r w:rsidR="00371B2E">
        <w:rPr>
          <w:rFonts w:asciiTheme="minorBidi" w:eastAsia="Calibri" w:hAnsiTheme="minorBidi"/>
          <w:color w:val="000000"/>
          <w:sz w:val="24"/>
          <w:szCs w:val="24"/>
          <w:lang w:bidi="he-IL"/>
        </w:rPr>
        <w:t>a</w:t>
      </w:r>
      <w:r w:rsidR="00371B2E" w:rsidRPr="00064799">
        <w:rPr>
          <w:rFonts w:asciiTheme="minorBidi" w:eastAsia="Calibri" w:hAnsiTheme="minorBidi"/>
          <w:color w:val="000000"/>
          <w:sz w:val="24"/>
          <w:szCs w:val="24"/>
          <w:lang w:bidi="he-IL"/>
        </w:rPr>
        <w:t xml:space="preserve"> </w:t>
      </w:r>
      <w:r w:rsidR="003B7658" w:rsidRPr="00064799">
        <w:rPr>
          <w:rFonts w:asciiTheme="minorBidi" w:eastAsia="Calibri" w:hAnsiTheme="minorBidi"/>
          <w:color w:val="000000"/>
          <w:sz w:val="24"/>
          <w:szCs w:val="24"/>
          <w:lang w:bidi="he-IL"/>
        </w:rPr>
        <w:t>hospital to view outpatients</w:t>
      </w:r>
      <w:r w:rsidR="00C4569D">
        <w:rPr>
          <w:rFonts w:asciiTheme="minorBidi" w:eastAsia="Calibri" w:hAnsiTheme="minorBidi"/>
          <w:color w:val="000000"/>
          <w:sz w:val="24"/>
          <w:szCs w:val="24"/>
          <w:lang w:bidi="he-IL"/>
        </w:rPr>
        <w:t>’</w:t>
      </w:r>
      <w:r w:rsidR="003B7658" w:rsidRPr="00064799">
        <w:rPr>
          <w:rFonts w:asciiTheme="minorBidi" w:eastAsia="Calibri" w:hAnsiTheme="minorBidi"/>
          <w:color w:val="000000"/>
          <w:sz w:val="24"/>
          <w:szCs w:val="24"/>
          <w:lang w:bidi="he-IL"/>
        </w:rPr>
        <w:t xml:space="preserve"> </w:t>
      </w:r>
      <w:r w:rsidR="00321AB8" w:rsidRPr="00064799">
        <w:rPr>
          <w:rFonts w:asciiTheme="minorBidi" w:eastAsia="Calibri" w:hAnsiTheme="minorBidi"/>
          <w:color w:val="000000"/>
          <w:sz w:val="24"/>
          <w:szCs w:val="24"/>
          <w:lang w:bidi="he-IL"/>
        </w:rPr>
        <w:t>data</w:t>
      </w:r>
      <w:r w:rsidR="003B7658" w:rsidRPr="00064799">
        <w:rPr>
          <w:rFonts w:asciiTheme="minorBidi" w:eastAsia="Calibri" w:hAnsiTheme="minorBidi"/>
          <w:color w:val="000000"/>
          <w:sz w:val="24"/>
          <w:szCs w:val="24"/>
          <w:lang w:bidi="he-IL"/>
        </w:rPr>
        <w:t xml:space="preserve"> </w:t>
      </w:r>
      <w:r w:rsidR="00723E00" w:rsidRPr="00064799">
        <w:rPr>
          <w:rFonts w:asciiTheme="minorBidi" w:eastAsia="Calibri" w:hAnsiTheme="minorBidi"/>
          <w:color w:val="000000"/>
          <w:sz w:val="24"/>
          <w:szCs w:val="24"/>
          <w:lang w:bidi="he-IL"/>
        </w:rPr>
        <w:t xml:space="preserve">and </w:t>
      </w:r>
      <w:r w:rsidR="00321AB8" w:rsidRPr="00064799">
        <w:rPr>
          <w:rFonts w:asciiTheme="minorBidi" w:eastAsia="Calibri" w:hAnsiTheme="minorBidi"/>
          <w:color w:val="000000"/>
          <w:sz w:val="24"/>
          <w:szCs w:val="24"/>
          <w:lang w:bidi="he-IL"/>
        </w:rPr>
        <w:t xml:space="preserve">visits </w:t>
      </w:r>
      <w:r w:rsidR="003B7658" w:rsidRPr="00064799">
        <w:rPr>
          <w:rFonts w:asciiTheme="minorBidi" w:eastAsia="Calibri" w:hAnsiTheme="minorBidi"/>
          <w:color w:val="000000"/>
          <w:sz w:val="24"/>
          <w:szCs w:val="24"/>
          <w:lang w:bidi="he-IL"/>
        </w:rPr>
        <w:t xml:space="preserve">and </w:t>
      </w:r>
      <w:r w:rsidR="00371B2E">
        <w:rPr>
          <w:rFonts w:asciiTheme="minorBidi" w:eastAsia="Calibri" w:hAnsiTheme="minorBidi"/>
          <w:color w:val="000000"/>
          <w:sz w:val="24"/>
          <w:szCs w:val="24"/>
          <w:lang w:bidi="he-IL"/>
        </w:rPr>
        <w:t>vice</w:t>
      </w:r>
      <w:r w:rsidR="003B7658" w:rsidRPr="00064799">
        <w:rPr>
          <w:rFonts w:asciiTheme="minorBidi" w:eastAsia="Calibri" w:hAnsiTheme="minorBidi"/>
          <w:color w:val="000000"/>
          <w:sz w:val="24"/>
          <w:szCs w:val="24"/>
          <w:lang w:bidi="he-IL"/>
        </w:rPr>
        <w:t xml:space="preserve"> versa. </w:t>
      </w:r>
      <w:r w:rsidR="00BA651A" w:rsidRPr="00BA651A">
        <w:rPr>
          <w:rFonts w:asciiTheme="minorBidi" w:eastAsia="Calibri" w:hAnsiTheme="minorBidi"/>
          <w:color w:val="000000"/>
          <w:sz w:val="24"/>
          <w:szCs w:val="24"/>
          <w:lang w:bidi="he-IL"/>
        </w:rPr>
        <w:t xml:space="preserve">Trained research staff members ascertained </w:t>
      </w:r>
      <w:r w:rsidR="00BA651A">
        <w:rPr>
          <w:rFonts w:asciiTheme="minorBidi" w:eastAsia="Calibri" w:hAnsiTheme="minorBidi"/>
          <w:color w:val="000000"/>
          <w:sz w:val="24"/>
          <w:szCs w:val="24"/>
          <w:lang w:bidi="he-IL"/>
        </w:rPr>
        <w:t>a</w:t>
      </w:r>
      <w:r w:rsidR="00BA651A" w:rsidRPr="00BA651A">
        <w:rPr>
          <w:rFonts w:asciiTheme="minorBidi" w:eastAsia="Calibri" w:hAnsiTheme="minorBidi"/>
          <w:color w:val="000000"/>
          <w:sz w:val="24"/>
          <w:szCs w:val="24"/>
          <w:lang w:bidi="he-IL"/>
        </w:rPr>
        <w:t xml:space="preserve">ll medical files of individual cases manually </w:t>
      </w:r>
      <w:r w:rsidR="00BA651A">
        <w:rPr>
          <w:rFonts w:asciiTheme="minorBidi" w:eastAsia="Calibri" w:hAnsiTheme="minorBidi"/>
          <w:color w:val="000000"/>
          <w:sz w:val="24"/>
          <w:szCs w:val="24"/>
          <w:lang w:bidi="he-IL"/>
        </w:rPr>
        <w:t>for validation</w:t>
      </w:r>
      <w:r w:rsidR="00BA651A" w:rsidRPr="00BA651A">
        <w:rPr>
          <w:rFonts w:asciiTheme="minorBidi" w:eastAsia="Calibri" w:hAnsiTheme="minorBidi"/>
          <w:color w:val="000000"/>
          <w:sz w:val="24"/>
          <w:szCs w:val="24"/>
          <w:lang w:bidi="he-IL"/>
        </w:rPr>
        <w:t>.</w:t>
      </w:r>
    </w:p>
    <w:p w14:paraId="6AA42786" w14:textId="68B7D8C7" w:rsidR="00AB433F" w:rsidRPr="00064799" w:rsidRDefault="00371B2E" w:rsidP="000F6262">
      <w:pPr>
        <w:spacing w:after="0" w:line="480" w:lineRule="auto"/>
        <w:ind w:firstLine="720"/>
        <w:contextualSpacing/>
        <w:rPr>
          <w:rFonts w:asciiTheme="minorBidi" w:eastAsia="Calibri" w:hAnsiTheme="minorBidi"/>
          <w:color w:val="000000"/>
          <w:sz w:val="24"/>
          <w:szCs w:val="24"/>
          <w:lang w:bidi="he-IL"/>
        </w:rPr>
      </w:pPr>
      <w:r w:rsidRPr="00535AC5">
        <w:rPr>
          <w:rFonts w:asciiTheme="minorBidi" w:eastAsia="Calibri" w:hAnsiTheme="minorBidi"/>
          <w:i/>
          <w:color w:val="000000"/>
          <w:sz w:val="24"/>
          <w:szCs w:val="24"/>
          <w:lang w:bidi="he-IL"/>
        </w:rPr>
        <w:t>Surgical site infection</w:t>
      </w:r>
      <w:r w:rsidRPr="00485931">
        <w:rPr>
          <w:rFonts w:asciiTheme="minorBidi" w:eastAsia="Calibri" w:hAnsiTheme="minorBidi"/>
          <w:color w:val="000000"/>
          <w:sz w:val="24"/>
          <w:szCs w:val="24"/>
          <w:lang w:bidi="he-IL"/>
        </w:rPr>
        <w:t xml:space="preserve"> </w:t>
      </w:r>
      <w:r w:rsidR="00AB433F" w:rsidRPr="00064799">
        <w:rPr>
          <w:rFonts w:asciiTheme="minorBidi" w:eastAsia="Calibri" w:hAnsiTheme="minorBidi"/>
          <w:color w:val="000000"/>
          <w:sz w:val="24"/>
          <w:szCs w:val="24"/>
          <w:lang w:bidi="he-IL"/>
        </w:rPr>
        <w:t xml:space="preserve">was defined according to the </w:t>
      </w:r>
      <w:r>
        <w:rPr>
          <w:rFonts w:asciiTheme="minorBidi" w:eastAsia="Calibri" w:hAnsiTheme="minorBidi"/>
          <w:color w:val="000000"/>
          <w:sz w:val="24"/>
          <w:szCs w:val="24"/>
          <w:lang w:bidi="he-IL"/>
        </w:rPr>
        <w:t xml:space="preserve">US Centers for Disease Control and Prevention </w:t>
      </w:r>
      <w:r w:rsidR="00AB433F" w:rsidRPr="00064799">
        <w:rPr>
          <w:rFonts w:asciiTheme="minorBidi" w:eastAsia="Calibri" w:hAnsiTheme="minorBidi"/>
          <w:color w:val="000000"/>
          <w:sz w:val="24"/>
          <w:szCs w:val="24"/>
          <w:lang w:bidi="he-IL"/>
        </w:rPr>
        <w:t>criteria</w:t>
      </w:r>
      <w:r>
        <w:rPr>
          <w:rFonts w:asciiTheme="minorBidi" w:eastAsia="Calibri" w:hAnsiTheme="minorBidi"/>
          <w:color w:val="000000"/>
          <w:sz w:val="24"/>
          <w:szCs w:val="24"/>
          <w:lang w:bidi="he-IL"/>
        </w:rPr>
        <w:t>.</w:t>
      </w:r>
      <w:r>
        <w:rPr>
          <w:rFonts w:asciiTheme="minorBidi" w:eastAsia="Calibri" w:hAnsiTheme="minorBidi"/>
          <w:color w:val="000000"/>
          <w:sz w:val="24"/>
          <w:szCs w:val="24"/>
          <w:vertAlign w:val="superscript"/>
          <w:lang w:bidi="he-IL"/>
        </w:rPr>
        <w:t>17</w:t>
      </w:r>
      <w:proofErr w:type="gramStart"/>
      <w:r>
        <w:rPr>
          <w:rFonts w:asciiTheme="minorBidi" w:eastAsia="Calibri" w:hAnsiTheme="minorBidi"/>
          <w:color w:val="000000"/>
          <w:sz w:val="24"/>
          <w:szCs w:val="24"/>
          <w:vertAlign w:val="superscript"/>
          <w:lang w:bidi="he-IL"/>
        </w:rPr>
        <w:t>,18</w:t>
      </w:r>
      <w:proofErr w:type="gramEnd"/>
      <w:r>
        <w:rPr>
          <w:rFonts w:asciiTheme="minorBidi" w:eastAsia="Calibri" w:hAnsiTheme="minorBidi"/>
          <w:color w:val="000000"/>
          <w:sz w:val="24"/>
          <w:szCs w:val="24"/>
          <w:lang w:bidi="he-IL"/>
        </w:rPr>
        <w:t xml:space="preserve"> </w:t>
      </w:r>
      <w:r w:rsidR="00AB433F" w:rsidRPr="00064799">
        <w:rPr>
          <w:rFonts w:asciiTheme="minorBidi" w:eastAsia="Calibri" w:hAnsiTheme="minorBidi"/>
          <w:color w:val="000000"/>
          <w:sz w:val="24"/>
          <w:szCs w:val="24"/>
          <w:lang w:bidi="he-IL"/>
        </w:rPr>
        <w:t xml:space="preserve">Women who had </w:t>
      </w:r>
      <w:r w:rsidR="0089603F">
        <w:rPr>
          <w:rFonts w:asciiTheme="minorBidi" w:eastAsia="Calibri" w:hAnsiTheme="minorBidi"/>
          <w:color w:val="000000"/>
          <w:sz w:val="24"/>
          <w:szCs w:val="24"/>
          <w:lang w:bidi="he-IL"/>
        </w:rPr>
        <w:t>a</w:t>
      </w:r>
      <w:r w:rsidR="00AB433F" w:rsidRPr="00064799">
        <w:rPr>
          <w:rFonts w:asciiTheme="minorBidi" w:eastAsia="Calibri" w:hAnsiTheme="minorBidi"/>
          <w:color w:val="000000"/>
          <w:sz w:val="24"/>
          <w:szCs w:val="24"/>
          <w:lang w:bidi="he-IL"/>
        </w:rPr>
        <w:t xml:space="preserve"> superficial incisional infection, deep incisional infection</w:t>
      </w:r>
      <w:r>
        <w:rPr>
          <w:rFonts w:asciiTheme="minorBidi" w:eastAsia="Calibri" w:hAnsiTheme="minorBidi"/>
          <w:color w:val="000000"/>
          <w:sz w:val="24"/>
          <w:szCs w:val="24"/>
          <w:lang w:bidi="he-IL"/>
        </w:rPr>
        <w:t>,</w:t>
      </w:r>
      <w:r w:rsidR="00AB433F" w:rsidRPr="00064799">
        <w:rPr>
          <w:rFonts w:asciiTheme="minorBidi" w:eastAsia="Calibri" w:hAnsiTheme="minorBidi"/>
          <w:color w:val="000000"/>
          <w:sz w:val="24"/>
          <w:szCs w:val="24"/>
          <w:lang w:bidi="he-IL"/>
        </w:rPr>
        <w:t xml:space="preserve"> or endometritis were categorized as having SSI. Endometritis was defined as the presence of temperature ≥38°C on 2 separate occasions, or temperature ≥39°C and at least</w:t>
      </w:r>
      <w:r>
        <w:rPr>
          <w:rFonts w:asciiTheme="minorBidi" w:eastAsia="Calibri" w:hAnsiTheme="minorBidi"/>
          <w:color w:val="000000"/>
          <w:sz w:val="24"/>
          <w:szCs w:val="24"/>
          <w:lang w:bidi="he-IL"/>
        </w:rPr>
        <w:t xml:space="preserve"> 1</w:t>
      </w:r>
      <w:r w:rsidR="00AB433F" w:rsidRPr="00064799">
        <w:rPr>
          <w:rFonts w:asciiTheme="minorBidi" w:eastAsia="Calibri" w:hAnsiTheme="minorBidi"/>
          <w:color w:val="000000"/>
          <w:sz w:val="24"/>
          <w:szCs w:val="24"/>
          <w:lang w:bidi="he-IL"/>
        </w:rPr>
        <w:t xml:space="preserve"> of the following signs with no other recognized cause: abdominal pain, uterine tenderness, or purulent discharge. Wound infection was defined </w:t>
      </w:r>
      <w:r w:rsidR="00AB433F" w:rsidRPr="00064799">
        <w:rPr>
          <w:rFonts w:asciiTheme="minorBidi" w:eastAsia="Calibri" w:hAnsiTheme="minorBidi"/>
          <w:color w:val="000000"/>
          <w:sz w:val="24"/>
          <w:szCs w:val="24"/>
          <w:lang w:bidi="he-IL"/>
        </w:rPr>
        <w:lastRenderedPageBreak/>
        <w:t>as the presence of either superficial or deep incisional</w:t>
      </w:r>
      <w:r>
        <w:rPr>
          <w:rFonts w:asciiTheme="minorBidi" w:eastAsia="Calibri" w:hAnsiTheme="minorBidi"/>
          <w:color w:val="000000"/>
          <w:sz w:val="24"/>
          <w:szCs w:val="24"/>
          <w:lang w:bidi="he-IL"/>
        </w:rPr>
        <w:t xml:space="preserve"> SSI</w:t>
      </w:r>
      <w:r w:rsidR="00AB433F" w:rsidRPr="00064799">
        <w:rPr>
          <w:rFonts w:asciiTheme="minorBidi" w:eastAsia="Calibri" w:hAnsiTheme="minorBidi"/>
          <w:color w:val="000000"/>
          <w:sz w:val="24"/>
          <w:szCs w:val="24"/>
          <w:lang w:bidi="he-IL"/>
        </w:rPr>
        <w:t xml:space="preserve"> characterized by cellulitis or erythema and localized swelling around the incision or purulent discharge from the incision site regardless of fever. Wound hematoma, seroma, or separation alone was not considered as an infection. Diagnosis of abdominal or pelvic abscess required radiologic or surgical confirmation. Other infections included urinary tract infection with the presence of culture-positive urine and pneumonia in the presence of clinical and radiological confirmation</w:t>
      </w:r>
      <w:r w:rsidR="00485931">
        <w:rPr>
          <w:rFonts w:asciiTheme="minorBidi" w:eastAsia="Calibri" w:hAnsiTheme="minorBidi"/>
          <w:color w:val="000000"/>
          <w:sz w:val="24"/>
          <w:szCs w:val="24"/>
          <w:lang w:bidi="he-IL"/>
        </w:rPr>
        <w:t xml:space="preserve">. </w:t>
      </w:r>
    </w:p>
    <w:p w14:paraId="368D3C53" w14:textId="6281B53C" w:rsidR="00BA651A" w:rsidRDefault="00922986" w:rsidP="000F6262">
      <w:pPr>
        <w:spacing w:after="0" w:line="480" w:lineRule="auto"/>
        <w:ind w:firstLine="720"/>
        <w:contextualSpacing/>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 xml:space="preserve">Each </w:t>
      </w:r>
      <w:r w:rsidR="00294C23" w:rsidRPr="00064799">
        <w:rPr>
          <w:rFonts w:asciiTheme="minorBidi" w:eastAsia="Calibri" w:hAnsiTheme="minorBidi"/>
          <w:color w:val="000000"/>
          <w:sz w:val="24"/>
          <w:szCs w:val="24"/>
          <w:lang w:bidi="he-IL"/>
        </w:rPr>
        <w:t xml:space="preserve">CD </w:t>
      </w:r>
      <w:r w:rsidR="000119FB" w:rsidRPr="00064799">
        <w:rPr>
          <w:rFonts w:asciiTheme="minorBidi" w:eastAsia="Calibri" w:hAnsiTheme="minorBidi"/>
          <w:color w:val="000000"/>
          <w:sz w:val="24"/>
          <w:szCs w:val="24"/>
          <w:lang w:bidi="he-IL"/>
        </w:rPr>
        <w:t xml:space="preserve">was categorized as </w:t>
      </w:r>
      <w:r w:rsidR="00294C23" w:rsidRPr="00064799">
        <w:rPr>
          <w:rFonts w:asciiTheme="minorBidi" w:eastAsia="Calibri" w:hAnsiTheme="minorBidi"/>
          <w:color w:val="000000"/>
          <w:sz w:val="24"/>
          <w:szCs w:val="24"/>
          <w:lang w:bidi="he-IL"/>
        </w:rPr>
        <w:t>planned</w:t>
      </w:r>
      <w:r>
        <w:rPr>
          <w:rFonts w:asciiTheme="minorBidi" w:eastAsia="Calibri" w:hAnsiTheme="minorBidi"/>
          <w:color w:val="000000"/>
          <w:sz w:val="24"/>
          <w:szCs w:val="24"/>
          <w:lang w:bidi="he-IL"/>
        </w:rPr>
        <w:t>,</w:t>
      </w:r>
      <w:r w:rsidR="000119FB" w:rsidRPr="00064799">
        <w:rPr>
          <w:rFonts w:asciiTheme="minorBidi" w:eastAsia="Calibri" w:hAnsiTheme="minorBidi"/>
          <w:color w:val="000000"/>
          <w:sz w:val="24"/>
          <w:szCs w:val="24"/>
          <w:lang w:bidi="he-IL"/>
        </w:rPr>
        <w:t xml:space="preserve"> unplanned but not in labor and with intact membranes</w:t>
      </w:r>
      <w:r>
        <w:rPr>
          <w:rFonts w:asciiTheme="minorBidi" w:eastAsia="Calibri" w:hAnsiTheme="minorBidi"/>
          <w:color w:val="000000"/>
          <w:sz w:val="24"/>
          <w:szCs w:val="24"/>
          <w:lang w:bidi="he-IL"/>
        </w:rPr>
        <w:t>,</w:t>
      </w:r>
      <w:r w:rsidR="000119FB" w:rsidRPr="00064799">
        <w:rPr>
          <w:rFonts w:asciiTheme="minorBidi" w:eastAsia="Calibri" w:hAnsiTheme="minorBidi"/>
          <w:color w:val="000000"/>
          <w:sz w:val="24"/>
          <w:szCs w:val="24"/>
          <w:lang w:bidi="he-IL"/>
        </w:rPr>
        <w:t xml:space="preserve"> </w:t>
      </w:r>
      <w:r>
        <w:rPr>
          <w:rFonts w:asciiTheme="minorBidi" w:eastAsia="Calibri" w:hAnsiTheme="minorBidi"/>
          <w:color w:val="000000"/>
          <w:sz w:val="24"/>
          <w:szCs w:val="24"/>
          <w:lang w:bidi="he-IL"/>
        </w:rPr>
        <w:t>or</w:t>
      </w:r>
      <w:r w:rsidR="000119FB" w:rsidRPr="00064799">
        <w:rPr>
          <w:rFonts w:asciiTheme="minorBidi" w:eastAsia="Calibri" w:hAnsiTheme="minorBidi"/>
          <w:color w:val="000000"/>
          <w:sz w:val="24"/>
          <w:szCs w:val="24"/>
          <w:lang w:bidi="he-IL"/>
        </w:rPr>
        <w:t xml:space="preserve"> intrapartum. </w:t>
      </w:r>
      <w:r>
        <w:rPr>
          <w:rFonts w:asciiTheme="minorBidi" w:eastAsia="Calibri" w:hAnsiTheme="minorBidi"/>
          <w:color w:val="000000"/>
          <w:sz w:val="24"/>
          <w:szCs w:val="24"/>
          <w:lang w:bidi="he-IL"/>
        </w:rPr>
        <w:t>The c</w:t>
      </w:r>
      <w:r w:rsidR="00C60C03" w:rsidRPr="00064799">
        <w:rPr>
          <w:rFonts w:asciiTheme="minorBidi" w:eastAsia="Calibri" w:hAnsiTheme="minorBidi"/>
          <w:color w:val="000000"/>
          <w:sz w:val="24"/>
          <w:szCs w:val="24"/>
          <w:lang w:bidi="he-IL"/>
        </w:rPr>
        <w:t xml:space="preserve">esarean surgical approach was standardized </w:t>
      </w:r>
      <w:r w:rsidR="00BA651A">
        <w:rPr>
          <w:rFonts w:asciiTheme="minorBidi" w:eastAsia="Calibri" w:hAnsiTheme="minorBidi"/>
          <w:color w:val="000000"/>
          <w:sz w:val="24"/>
          <w:szCs w:val="24"/>
          <w:lang w:bidi="he-IL"/>
        </w:rPr>
        <w:t>during the study period.</w:t>
      </w:r>
    </w:p>
    <w:p w14:paraId="635008E1" w14:textId="58F74E89" w:rsidR="00C60C03" w:rsidRPr="00064799" w:rsidRDefault="00C33CA3" w:rsidP="000F6262">
      <w:pPr>
        <w:spacing w:after="0" w:line="480" w:lineRule="auto"/>
        <w:ind w:firstLine="720"/>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All participants received chlorhexidine skin preparation unless there was a documented</w:t>
      </w:r>
      <w:r w:rsidR="00BA651A">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allergy</w:t>
      </w:r>
      <w:r w:rsidR="00922986">
        <w:rPr>
          <w:rFonts w:asciiTheme="minorBidi" w:eastAsia="Calibri" w:hAnsiTheme="minorBidi"/>
          <w:color w:val="000000"/>
          <w:sz w:val="24"/>
          <w:szCs w:val="24"/>
          <w:lang w:bidi="he-IL"/>
        </w:rPr>
        <w:t>,</w:t>
      </w:r>
      <w:r w:rsidRPr="00064799">
        <w:rPr>
          <w:rFonts w:asciiTheme="minorBidi" w:eastAsia="Calibri" w:hAnsiTheme="minorBidi"/>
          <w:color w:val="000000"/>
          <w:sz w:val="24"/>
          <w:szCs w:val="24"/>
          <w:lang w:bidi="he-IL"/>
        </w:rPr>
        <w:t xml:space="preserve"> in which case</w:t>
      </w:r>
      <w:r w:rsidR="00922986">
        <w:rPr>
          <w:rFonts w:asciiTheme="minorBidi" w:eastAsia="Calibri" w:hAnsiTheme="minorBidi"/>
          <w:color w:val="000000"/>
          <w:sz w:val="24"/>
          <w:szCs w:val="24"/>
          <w:lang w:bidi="he-IL"/>
        </w:rPr>
        <w:t>,</w:t>
      </w:r>
      <w:r w:rsidRPr="00064799">
        <w:rPr>
          <w:rFonts w:asciiTheme="minorBidi" w:eastAsia="Calibri" w:hAnsiTheme="minorBidi"/>
          <w:color w:val="000000"/>
          <w:sz w:val="24"/>
          <w:szCs w:val="24"/>
          <w:lang w:bidi="he-IL"/>
        </w:rPr>
        <w:t xml:space="preserve"> povidone-iodine </w:t>
      </w:r>
      <w:r w:rsidR="0089603F">
        <w:rPr>
          <w:rFonts w:asciiTheme="minorBidi" w:eastAsia="Calibri" w:hAnsiTheme="minorBidi"/>
          <w:color w:val="000000"/>
          <w:sz w:val="24"/>
          <w:szCs w:val="24"/>
          <w:lang w:bidi="he-IL"/>
        </w:rPr>
        <w:t>was</w:t>
      </w:r>
      <w:r w:rsidRPr="00064799">
        <w:rPr>
          <w:rFonts w:asciiTheme="minorBidi" w:eastAsia="Calibri" w:hAnsiTheme="minorBidi"/>
          <w:color w:val="000000"/>
          <w:sz w:val="24"/>
          <w:szCs w:val="24"/>
          <w:lang w:bidi="he-IL"/>
        </w:rPr>
        <w:t xml:space="preserve"> used. Standard sterile draping of participants was performed. Intravenous 1 g cefazolin was administered prior to skin incision. In women with </w:t>
      </w:r>
      <w:r w:rsidR="00D95DF8">
        <w:rPr>
          <w:rFonts w:asciiTheme="minorBidi" w:eastAsia="Calibri" w:hAnsiTheme="minorBidi"/>
          <w:color w:val="000000"/>
          <w:sz w:val="24"/>
          <w:szCs w:val="24"/>
          <w:lang w:bidi="he-IL"/>
        </w:rPr>
        <w:t xml:space="preserve">a </w:t>
      </w:r>
      <w:r w:rsidR="00922986">
        <w:rPr>
          <w:rFonts w:asciiTheme="minorBidi" w:eastAsia="Calibri" w:hAnsiTheme="minorBidi"/>
          <w:color w:val="000000"/>
          <w:sz w:val="24"/>
          <w:szCs w:val="24"/>
          <w:lang w:bidi="he-IL"/>
        </w:rPr>
        <w:t>body mass index (</w:t>
      </w:r>
      <w:r w:rsidRPr="00064799">
        <w:rPr>
          <w:rFonts w:asciiTheme="minorBidi" w:eastAsia="Calibri" w:hAnsiTheme="minorBidi"/>
          <w:color w:val="000000"/>
          <w:sz w:val="24"/>
          <w:szCs w:val="24"/>
          <w:lang w:bidi="he-IL"/>
        </w:rPr>
        <w:t>BMI</w:t>
      </w:r>
      <w:r w:rsidR="00922986">
        <w:rPr>
          <w:rFonts w:asciiTheme="minorBidi" w:eastAsia="Calibri" w:hAnsiTheme="minorBidi"/>
          <w:color w:val="000000"/>
          <w:sz w:val="24"/>
          <w:szCs w:val="24"/>
          <w:lang w:bidi="he-IL"/>
        </w:rPr>
        <w:t>)</w:t>
      </w:r>
      <w:r w:rsidR="00D95DF8">
        <w:rPr>
          <w:rFonts w:asciiTheme="minorBidi" w:eastAsia="Calibri" w:hAnsiTheme="minorBidi"/>
          <w:color w:val="000000"/>
          <w:sz w:val="24"/>
          <w:szCs w:val="24"/>
          <w:lang w:bidi="he-IL"/>
        </w:rPr>
        <w:t xml:space="preserve"> of</w:t>
      </w:r>
      <w:r w:rsidRPr="00064799">
        <w:rPr>
          <w:rFonts w:asciiTheme="minorBidi" w:eastAsia="Calibri" w:hAnsiTheme="minorBidi"/>
          <w:color w:val="000000"/>
          <w:sz w:val="24"/>
          <w:szCs w:val="24"/>
          <w:lang w:bidi="he-IL"/>
        </w:rPr>
        <w:t xml:space="preserve"> 35 kg/m</w:t>
      </w:r>
      <w:r w:rsidRPr="00064799">
        <w:rPr>
          <w:rFonts w:asciiTheme="minorBidi" w:eastAsia="Calibri" w:hAnsiTheme="minorBidi"/>
          <w:color w:val="000000"/>
          <w:sz w:val="24"/>
          <w:szCs w:val="24"/>
          <w:vertAlign w:val="superscript"/>
          <w:lang w:bidi="he-IL"/>
        </w:rPr>
        <w:t>2</w:t>
      </w:r>
      <w:r w:rsidRPr="00064799">
        <w:rPr>
          <w:rFonts w:asciiTheme="minorBidi" w:eastAsia="Calibri" w:hAnsiTheme="minorBidi"/>
          <w:color w:val="000000"/>
          <w:sz w:val="24"/>
          <w:szCs w:val="24"/>
          <w:lang w:bidi="he-IL"/>
        </w:rPr>
        <w:t xml:space="preserve"> or more, 2 g </w:t>
      </w:r>
      <w:r w:rsidR="00922986">
        <w:rPr>
          <w:rFonts w:asciiTheme="minorBidi" w:eastAsia="Calibri" w:hAnsiTheme="minorBidi"/>
          <w:color w:val="000000"/>
          <w:sz w:val="24"/>
          <w:szCs w:val="24"/>
          <w:lang w:bidi="he-IL"/>
        </w:rPr>
        <w:t>was</w:t>
      </w:r>
      <w:r w:rsidR="00922986"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given. Clindamycin was given in cases of allergy to cefazolin</w:t>
      </w:r>
      <w:r w:rsidR="00BA651A">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 xml:space="preserve">A </w:t>
      </w:r>
      <w:proofErr w:type="spellStart"/>
      <w:r w:rsidRPr="00064799">
        <w:rPr>
          <w:rFonts w:asciiTheme="minorBidi" w:eastAsia="Calibri" w:hAnsiTheme="minorBidi"/>
          <w:color w:val="000000"/>
          <w:sz w:val="24"/>
          <w:szCs w:val="24"/>
          <w:lang w:bidi="he-IL"/>
        </w:rPr>
        <w:t>Pfannenstiel</w:t>
      </w:r>
      <w:proofErr w:type="spellEnd"/>
      <w:r w:rsidRPr="00064799">
        <w:rPr>
          <w:rFonts w:asciiTheme="minorBidi" w:eastAsia="Calibri" w:hAnsiTheme="minorBidi"/>
          <w:color w:val="000000"/>
          <w:sz w:val="24"/>
          <w:szCs w:val="24"/>
          <w:lang w:bidi="he-IL"/>
        </w:rPr>
        <w:t xml:space="preserve"> incision was the preferred skin incision. Surgical dressings were removed within 24 hours postoperatively. </w:t>
      </w:r>
      <w:r w:rsidR="00BA651A">
        <w:rPr>
          <w:rFonts w:asciiTheme="minorBidi" w:eastAsia="Calibri" w:hAnsiTheme="minorBidi"/>
          <w:color w:val="000000"/>
          <w:sz w:val="24"/>
          <w:szCs w:val="24"/>
          <w:lang w:bidi="he-IL"/>
        </w:rPr>
        <w:t xml:space="preserve">Women were </w:t>
      </w:r>
      <w:r w:rsidRPr="00064799">
        <w:rPr>
          <w:rFonts w:asciiTheme="minorBidi" w:eastAsia="Calibri" w:hAnsiTheme="minorBidi"/>
          <w:color w:val="000000"/>
          <w:sz w:val="24"/>
          <w:szCs w:val="24"/>
          <w:lang w:bidi="he-IL"/>
        </w:rPr>
        <w:t xml:space="preserve">examined daily in the hospital by </w:t>
      </w:r>
      <w:r w:rsidR="00BA651A">
        <w:rPr>
          <w:rFonts w:asciiTheme="minorBidi" w:eastAsia="Calibri" w:hAnsiTheme="minorBidi"/>
          <w:color w:val="000000"/>
          <w:sz w:val="24"/>
          <w:szCs w:val="24"/>
          <w:lang w:bidi="he-IL"/>
        </w:rPr>
        <w:t>a</w:t>
      </w:r>
      <w:r w:rsidRPr="00064799">
        <w:rPr>
          <w:rFonts w:asciiTheme="minorBidi" w:eastAsia="Calibri" w:hAnsiTheme="minorBidi"/>
          <w:color w:val="000000"/>
          <w:sz w:val="24"/>
          <w:szCs w:val="24"/>
          <w:lang w:bidi="he-IL"/>
        </w:rPr>
        <w:t xml:space="preserve"> physician </w:t>
      </w:r>
      <w:r w:rsidR="00BA651A">
        <w:rPr>
          <w:rFonts w:asciiTheme="minorBidi" w:eastAsia="Calibri" w:hAnsiTheme="minorBidi"/>
          <w:color w:val="000000"/>
          <w:sz w:val="24"/>
          <w:szCs w:val="24"/>
          <w:lang w:bidi="he-IL"/>
        </w:rPr>
        <w:t xml:space="preserve">and the registered nurses. </w:t>
      </w:r>
    </w:p>
    <w:p w14:paraId="10717995" w14:textId="21D2FBE7" w:rsidR="00C60C03" w:rsidRPr="00817A98" w:rsidRDefault="000530B1" w:rsidP="000F6262">
      <w:pPr>
        <w:spacing w:after="0" w:line="480" w:lineRule="auto"/>
        <w:ind w:firstLine="720"/>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 xml:space="preserve">Women were divided into </w:t>
      </w:r>
      <w:r w:rsidR="00D95DF8">
        <w:rPr>
          <w:rFonts w:asciiTheme="minorBidi" w:eastAsia="Calibri" w:hAnsiTheme="minorBidi"/>
          <w:color w:val="000000"/>
          <w:sz w:val="24"/>
          <w:szCs w:val="24"/>
          <w:lang w:bidi="he-IL"/>
        </w:rPr>
        <w:t>2</w:t>
      </w:r>
      <w:r w:rsidR="00D95DF8"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 xml:space="preserve">groups according to the time of </w:t>
      </w:r>
      <w:r w:rsidRPr="00817A98">
        <w:rPr>
          <w:rFonts w:asciiTheme="minorBidi" w:eastAsia="Calibri" w:hAnsiTheme="minorBidi"/>
          <w:color w:val="000000"/>
          <w:sz w:val="24"/>
          <w:szCs w:val="24"/>
          <w:lang w:bidi="he-IL"/>
        </w:rPr>
        <w:t xml:space="preserve">antimicrobial prophylaxis </w:t>
      </w:r>
      <w:r w:rsidR="00BA651A" w:rsidRPr="00817A98">
        <w:rPr>
          <w:rFonts w:asciiTheme="minorBidi" w:eastAsia="Calibri" w:hAnsiTheme="minorBidi"/>
          <w:color w:val="000000"/>
          <w:sz w:val="24"/>
          <w:szCs w:val="24"/>
          <w:lang w:bidi="he-IL"/>
        </w:rPr>
        <w:t>administration</w:t>
      </w:r>
      <w:r w:rsidRPr="00817A98">
        <w:rPr>
          <w:rFonts w:asciiTheme="minorBidi" w:eastAsia="Calibri" w:hAnsiTheme="minorBidi"/>
          <w:color w:val="000000"/>
          <w:sz w:val="24"/>
          <w:szCs w:val="24"/>
          <w:lang w:bidi="he-IL"/>
        </w:rPr>
        <w:t xml:space="preserve"> before skin incision: group 1</w:t>
      </w:r>
      <w:r w:rsidR="00D95DF8">
        <w:rPr>
          <w:rFonts w:asciiTheme="minorBidi" w:eastAsia="Calibri" w:hAnsiTheme="minorBidi"/>
          <w:color w:val="000000"/>
          <w:sz w:val="24"/>
          <w:szCs w:val="24"/>
          <w:lang w:bidi="he-IL"/>
        </w:rPr>
        <w:t xml:space="preserve"> received prophylaxis</w:t>
      </w:r>
      <w:r w:rsidRPr="00817A98">
        <w:rPr>
          <w:rFonts w:asciiTheme="minorBidi" w:eastAsia="Calibri" w:hAnsiTheme="minorBidi"/>
          <w:color w:val="000000"/>
          <w:sz w:val="24"/>
          <w:szCs w:val="24"/>
          <w:lang w:bidi="he-IL"/>
        </w:rPr>
        <w:t xml:space="preserve"> up to 30 minutes before skin incision and group 2</w:t>
      </w:r>
      <w:r w:rsidR="00D95DF8">
        <w:rPr>
          <w:rFonts w:asciiTheme="minorBidi" w:eastAsia="Calibri" w:hAnsiTheme="minorBidi"/>
          <w:color w:val="000000"/>
          <w:sz w:val="24"/>
          <w:szCs w:val="24"/>
          <w:lang w:bidi="he-IL"/>
        </w:rPr>
        <w:t xml:space="preserve"> from</w:t>
      </w:r>
      <w:r w:rsidRPr="00817A98">
        <w:rPr>
          <w:rFonts w:asciiTheme="minorBidi" w:eastAsia="Calibri" w:hAnsiTheme="minorBidi"/>
          <w:color w:val="000000"/>
          <w:sz w:val="24"/>
          <w:szCs w:val="24"/>
          <w:lang w:bidi="he-IL"/>
        </w:rPr>
        <w:t xml:space="preserve"> 30 to 60 minutes before skin incision. </w:t>
      </w:r>
    </w:p>
    <w:p w14:paraId="1FE2F9A6" w14:textId="092BBFCA" w:rsidR="0089603F" w:rsidRDefault="000F373A" w:rsidP="000F6262">
      <w:pPr>
        <w:spacing w:after="0" w:line="480" w:lineRule="auto"/>
        <w:ind w:firstLine="720"/>
        <w:contextualSpacing/>
        <w:rPr>
          <w:rFonts w:asciiTheme="minorBidi" w:eastAsia="Calibri" w:hAnsiTheme="minorBidi"/>
          <w:color w:val="000000"/>
          <w:sz w:val="24"/>
          <w:szCs w:val="24"/>
          <w:lang w:bidi="he-IL"/>
        </w:rPr>
      </w:pPr>
      <w:r w:rsidRPr="00817A98">
        <w:rPr>
          <w:rFonts w:asciiTheme="minorBidi" w:eastAsia="Calibri" w:hAnsiTheme="minorBidi"/>
          <w:color w:val="000000"/>
          <w:sz w:val="24"/>
          <w:szCs w:val="24"/>
          <w:lang w:bidi="he-IL"/>
        </w:rPr>
        <w:lastRenderedPageBreak/>
        <w:t xml:space="preserve">The primary outcome was a composite of </w:t>
      </w:r>
      <w:r w:rsidR="00934B08" w:rsidRPr="00817A98">
        <w:rPr>
          <w:rFonts w:asciiTheme="minorBidi" w:eastAsia="Calibri" w:hAnsiTheme="minorBidi"/>
          <w:color w:val="000000"/>
          <w:sz w:val="24"/>
          <w:szCs w:val="24"/>
          <w:lang w:bidi="he-IL"/>
        </w:rPr>
        <w:t>SSI (</w:t>
      </w:r>
      <w:r w:rsidRPr="00817A98">
        <w:rPr>
          <w:rFonts w:asciiTheme="minorBidi" w:eastAsia="Calibri" w:hAnsiTheme="minorBidi"/>
          <w:color w:val="000000"/>
          <w:sz w:val="24"/>
          <w:szCs w:val="24"/>
          <w:lang w:bidi="he-IL"/>
        </w:rPr>
        <w:t>endometritis, wound infection</w:t>
      </w:r>
      <w:r w:rsidR="00934B08" w:rsidRPr="00817A98">
        <w:rPr>
          <w:rFonts w:asciiTheme="minorBidi" w:eastAsia="Calibri" w:hAnsiTheme="minorBidi"/>
          <w:color w:val="000000"/>
          <w:sz w:val="24"/>
          <w:szCs w:val="24"/>
          <w:lang w:bidi="he-IL"/>
        </w:rPr>
        <w:t xml:space="preserve">) or other infections including </w:t>
      </w:r>
      <w:r w:rsidR="0089603F">
        <w:rPr>
          <w:rFonts w:asciiTheme="minorBidi" w:eastAsia="Calibri" w:hAnsiTheme="minorBidi"/>
          <w:color w:val="000000"/>
          <w:sz w:val="24"/>
          <w:szCs w:val="24"/>
          <w:lang w:bidi="he-IL"/>
        </w:rPr>
        <w:t xml:space="preserve">abdominal </w:t>
      </w:r>
      <w:r w:rsidRPr="00817A98">
        <w:rPr>
          <w:rFonts w:asciiTheme="minorBidi" w:eastAsia="Calibri" w:hAnsiTheme="minorBidi"/>
          <w:color w:val="000000"/>
          <w:sz w:val="24"/>
          <w:szCs w:val="24"/>
          <w:lang w:bidi="he-IL"/>
        </w:rPr>
        <w:t xml:space="preserve">pelvic abscess, maternal sepsis, </w:t>
      </w:r>
      <w:r w:rsidR="00934B08" w:rsidRPr="00817A98">
        <w:rPr>
          <w:rFonts w:asciiTheme="minorBidi" w:eastAsia="Calibri" w:hAnsiTheme="minorBidi"/>
          <w:color w:val="000000"/>
          <w:sz w:val="24"/>
          <w:szCs w:val="24"/>
          <w:lang w:bidi="he-IL"/>
        </w:rPr>
        <w:t>urinary tract infection</w:t>
      </w:r>
      <w:r w:rsidR="00D95DF8">
        <w:rPr>
          <w:rFonts w:asciiTheme="minorBidi" w:eastAsia="Calibri" w:hAnsiTheme="minorBidi"/>
          <w:color w:val="000000"/>
          <w:sz w:val="24"/>
          <w:szCs w:val="24"/>
          <w:lang w:bidi="he-IL"/>
        </w:rPr>
        <w:t>,</w:t>
      </w:r>
      <w:r w:rsidR="00934B08" w:rsidRPr="00817A98">
        <w:rPr>
          <w:rFonts w:asciiTheme="minorBidi" w:eastAsia="Calibri" w:hAnsiTheme="minorBidi"/>
          <w:color w:val="000000"/>
          <w:sz w:val="24"/>
          <w:szCs w:val="24"/>
          <w:lang w:bidi="he-IL"/>
        </w:rPr>
        <w:t xml:space="preserve"> </w:t>
      </w:r>
      <w:r w:rsidR="00EA545B">
        <w:rPr>
          <w:rFonts w:asciiTheme="minorBidi" w:eastAsia="Calibri" w:hAnsiTheme="minorBidi"/>
          <w:color w:val="000000"/>
          <w:sz w:val="24"/>
          <w:szCs w:val="24"/>
          <w:lang w:bidi="he-IL"/>
        </w:rPr>
        <w:t>or</w:t>
      </w:r>
      <w:r w:rsidR="00EA545B" w:rsidRPr="00817A98">
        <w:rPr>
          <w:rFonts w:asciiTheme="minorBidi" w:eastAsia="Calibri" w:hAnsiTheme="minorBidi"/>
          <w:color w:val="000000"/>
          <w:sz w:val="24"/>
          <w:szCs w:val="24"/>
          <w:lang w:bidi="he-IL"/>
        </w:rPr>
        <w:t xml:space="preserve"> </w:t>
      </w:r>
      <w:r w:rsidRPr="00817A98">
        <w:rPr>
          <w:rFonts w:asciiTheme="minorBidi" w:eastAsia="Calibri" w:hAnsiTheme="minorBidi"/>
          <w:color w:val="000000"/>
          <w:sz w:val="24"/>
          <w:szCs w:val="24"/>
          <w:lang w:bidi="he-IL"/>
        </w:rPr>
        <w:t>pneumonia</w:t>
      </w:r>
      <w:r w:rsidR="00934B08" w:rsidRPr="00817A98">
        <w:rPr>
          <w:rFonts w:asciiTheme="minorBidi" w:eastAsia="Calibri" w:hAnsiTheme="minorBidi"/>
          <w:color w:val="000000"/>
          <w:sz w:val="24"/>
          <w:szCs w:val="24"/>
          <w:lang w:bidi="he-IL"/>
        </w:rPr>
        <w:t xml:space="preserve"> </w:t>
      </w:r>
      <w:r w:rsidRPr="00817A98">
        <w:rPr>
          <w:rFonts w:asciiTheme="minorBidi" w:eastAsia="Calibri" w:hAnsiTheme="minorBidi"/>
          <w:color w:val="000000"/>
          <w:sz w:val="24"/>
          <w:szCs w:val="24"/>
          <w:lang w:bidi="he-IL"/>
        </w:rPr>
        <w:t xml:space="preserve">occurring up to </w:t>
      </w:r>
      <w:r w:rsidR="00817A98" w:rsidRPr="00817A98">
        <w:rPr>
          <w:rFonts w:asciiTheme="minorBidi" w:eastAsia="Calibri" w:hAnsiTheme="minorBidi"/>
          <w:color w:val="000000"/>
          <w:sz w:val="24"/>
          <w:szCs w:val="24"/>
          <w:lang w:bidi="he-IL"/>
        </w:rPr>
        <w:t>3 months</w:t>
      </w:r>
      <w:r w:rsidRPr="00817A98">
        <w:rPr>
          <w:rFonts w:asciiTheme="minorBidi" w:eastAsia="Calibri" w:hAnsiTheme="minorBidi"/>
          <w:color w:val="000000"/>
          <w:sz w:val="24"/>
          <w:szCs w:val="24"/>
          <w:lang w:bidi="he-IL"/>
        </w:rPr>
        <w:t xml:space="preserve"> after surgery. </w:t>
      </w:r>
    </w:p>
    <w:p w14:paraId="6C51F46F" w14:textId="773E8160" w:rsidR="00E30CA7" w:rsidRPr="00064799" w:rsidRDefault="00934B08" w:rsidP="000F6262">
      <w:pPr>
        <w:spacing w:after="0" w:line="480" w:lineRule="auto"/>
        <w:ind w:firstLine="720"/>
        <w:contextualSpacing/>
        <w:rPr>
          <w:rFonts w:asciiTheme="minorBidi" w:eastAsia="Calibri" w:hAnsiTheme="minorBidi"/>
          <w:color w:val="000000"/>
          <w:sz w:val="24"/>
          <w:szCs w:val="24"/>
          <w:lang w:bidi="he-IL"/>
        </w:rPr>
      </w:pPr>
      <w:r w:rsidRPr="00817A98">
        <w:rPr>
          <w:rFonts w:asciiTheme="minorBidi" w:eastAsia="Calibri" w:hAnsiTheme="minorBidi"/>
          <w:color w:val="000000"/>
          <w:sz w:val="24"/>
          <w:szCs w:val="24"/>
          <w:lang w:bidi="he-IL"/>
        </w:rPr>
        <w:t xml:space="preserve">We assumed </w:t>
      </w:r>
      <w:r w:rsidR="0089603F">
        <w:rPr>
          <w:rFonts w:asciiTheme="minorBidi" w:eastAsia="Calibri" w:hAnsiTheme="minorBidi"/>
          <w:color w:val="000000"/>
          <w:sz w:val="24"/>
          <w:szCs w:val="24"/>
          <w:lang w:bidi="he-IL"/>
        </w:rPr>
        <w:t>that</w:t>
      </w:r>
      <w:r w:rsidRPr="00817A98">
        <w:rPr>
          <w:rFonts w:asciiTheme="minorBidi" w:eastAsia="Calibri" w:hAnsiTheme="minorBidi"/>
          <w:color w:val="000000"/>
          <w:sz w:val="24"/>
          <w:szCs w:val="24"/>
          <w:lang w:bidi="he-IL"/>
        </w:rPr>
        <w:t xml:space="preserve"> </w:t>
      </w:r>
      <w:r w:rsidR="00817A98" w:rsidRPr="00817A98">
        <w:rPr>
          <w:rFonts w:asciiTheme="minorBidi" w:eastAsia="Calibri" w:hAnsiTheme="minorBidi"/>
          <w:color w:val="000000"/>
          <w:sz w:val="24"/>
          <w:szCs w:val="24"/>
          <w:lang w:bidi="he-IL"/>
        </w:rPr>
        <w:t xml:space="preserve">antimicrobial prophylaxis </w:t>
      </w:r>
      <w:r w:rsidRPr="00817A98">
        <w:rPr>
          <w:rFonts w:asciiTheme="minorBidi" w:eastAsia="Calibri" w:hAnsiTheme="minorBidi"/>
          <w:color w:val="000000"/>
          <w:sz w:val="24"/>
          <w:szCs w:val="24"/>
          <w:lang w:bidi="he-IL"/>
        </w:rPr>
        <w:t>given 30 to 60 minutes before incision w</w:t>
      </w:r>
      <w:r w:rsidR="00D95DF8">
        <w:rPr>
          <w:rFonts w:asciiTheme="minorBidi" w:eastAsia="Calibri" w:hAnsiTheme="minorBidi"/>
          <w:color w:val="000000"/>
          <w:sz w:val="24"/>
          <w:szCs w:val="24"/>
          <w:lang w:bidi="he-IL"/>
        </w:rPr>
        <w:t>ould</w:t>
      </w:r>
      <w:r w:rsidRPr="00817A98">
        <w:rPr>
          <w:rFonts w:asciiTheme="minorBidi" w:eastAsia="Calibri" w:hAnsiTheme="minorBidi"/>
          <w:color w:val="000000"/>
          <w:sz w:val="24"/>
          <w:szCs w:val="24"/>
          <w:lang w:bidi="he-IL"/>
        </w:rPr>
        <w:t xml:space="preserve"> result in more effective concentrations throughout</w:t>
      </w:r>
      <w:r w:rsidRPr="00064799">
        <w:rPr>
          <w:rFonts w:asciiTheme="minorBidi" w:eastAsia="Calibri" w:hAnsiTheme="minorBidi"/>
          <w:color w:val="000000"/>
          <w:sz w:val="24"/>
          <w:szCs w:val="24"/>
          <w:lang w:bidi="he-IL"/>
        </w:rPr>
        <w:t xml:space="preserve"> the operative period </w:t>
      </w:r>
      <w:r w:rsidR="00D95DF8">
        <w:rPr>
          <w:rFonts w:asciiTheme="minorBidi" w:eastAsia="Calibri" w:hAnsiTheme="minorBidi"/>
          <w:color w:val="000000"/>
          <w:sz w:val="24"/>
          <w:szCs w:val="24"/>
          <w:lang w:bidi="he-IL"/>
        </w:rPr>
        <w:t>and</w:t>
      </w:r>
      <w:r w:rsidR="00D95DF8" w:rsidRPr="00064799">
        <w:rPr>
          <w:rFonts w:asciiTheme="minorBidi" w:eastAsia="Calibri" w:hAnsiTheme="minorBidi"/>
          <w:color w:val="000000"/>
          <w:sz w:val="24"/>
          <w:szCs w:val="24"/>
          <w:lang w:bidi="he-IL"/>
        </w:rPr>
        <w:t xml:space="preserve"> may lead to </w:t>
      </w:r>
      <w:r w:rsidR="00D95DF8">
        <w:rPr>
          <w:rFonts w:asciiTheme="minorBidi" w:eastAsia="Calibri" w:hAnsiTheme="minorBidi"/>
          <w:color w:val="000000"/>
          <w:sz w:val="24"/>
          <w:szCs w:val="24"/>
          <w:lang w:bidi="he-IL"/>
        </w:rPr>
        <w:t xml:space="preserve">a </w:t>
      </w:r>
      <w:r w:rsidR="00D95DF8" w:rsidRPr="00064799">
        <w:rPr>
          <w:rFonts w:asciiTheme="minorBidi" w:eastAsia="Calibri" w:hAnsiTheme="minorBidi"/>
          <w:color w:val="000000"/>
          <w:sz w:val="24"/>
          <w:szCs w:val="24"/>
          <w:lang w:bidi="he-IL"/>
        </w:rPr>
        <w:t xml:space="preserve">reduced infection rate </w:t>
      </w:r>
      <w:r w:rsidRPr="00064799">
        <w:rPr>
          <w:rFonts w:asciiTheme="minorBidi" w:eastAsia="Calibri" w:hAnsiTheme="minorBidi"/>
          <w:color w:val="000000"/>
          <w:sz w:val="24"/>
          <w:szCs w:val="24"/>
          <w:lang w:bidi="he-IL"/>
        </w:rPr>
        <w:t xml:space="preserve">compared to </w:t>
      </w:r>
      <w:r w:rsidR="00817A98" w:rsidRPr="00817A98">
        <w:rPr>
          <w:rFonts w:asciiTheme="minorBidi" w:eastAsia="Calibri" w:hAnsiTheme="minorBidi"/>
          <w:color w:val="000000"/>
          <w:sz w:val="24"/>
          <w:szCs w:val="24"/>
          <w:lang w:bidi="he-IL"/>
        </w:rPr>
        <w:t xml:space="preserve">antimicrobial prophylaxis </w:t>
      </w:r>
      <w:r w:rsidR="0089603F">
        <w:rPr>
          <w:rFonts w:asciiTheme="minorBidi" w:eastAsia="Calibri" w:hAnsiTheme="minorBidi"/>
          <w:color w:val="000000"/>
          <w:sz w:val="24"/>
          <w:szCs w:val="24"/>
          <w:lang w:bidi="he-IL"/>
        </w:rPr>
        <w:t xml:space="preserve">given </w:t>
      </w:r>
      <w:r w:rsidRPr="00064799">
        <w:rPr>
          <w:rFonts w:asciiTheme="minorBidi" w:eastAsia="Calibri" w:hAnsiTheme="minorBidi"/>
          <w:color w:val="000000"/>
          <w:sz w:val="24"/>
          <w:szCs w:val="24"/>
          <w:lang w:bidi="he-IL"/>
        </w:rPr>
        <w:t xml:space="preserve">up to 30 minutes before skin incision. </w:t>
      </w:r>
      <w:r w:rsidR="00817A98">
        <w:rPr>
          <w:rFonts w:asciiTheme="minorBidi" w:eastAsia="Calibri" w:hAnsiTheme="minorBidi"/>
          <w:color w:val="000000"/>
          <w:sz w:val="24"/>
          <w:szCs w:val="24"/>
          <w:lang w:bidi="he-IL"/>
        </w:rPr>
        <w:t>A</w:t>
      </w:r>
      <w:r w:rsidRPr="00064799">
        <w:rPr>
          <w:rFonts w:asciiTheme="minorBidi" w:eastAsia="Calibri" w:hAnsiTheme="minorBidi"/>
          <w:color w:val="000000"/>
          <w:sz w:val="24"/>
          <w:szCs w:val="24"/>
          <w:lang w:bidi="he-IL"/>
        </w:rPr>
        <w:t>ccordingly, i</w:t>
      </w:r>
      <w:r w:rsidR="00DA125F" w:rsidRPr="00064799">
        <w:rPr>
          <w:rFonts w:asciiTheme="minorBidi" w:eastAsia="Calibri" w:hAnsiTheme="minorBidi"/>
          <w:color w:val="000000"/>
          <w:sz w:val="24"/>
          <w:szCs w:val="24"/>
          <w:lang w:bidi="he-IL"/>
        </w:rPr>
        <w:t xml:space="preserve">n order to detect a decrease </w:t>
      </w:r>
      <w:r w:rsidR="00817A98">
        <w:rPr>
          <w:rFonts w:asciiTheme="minorBidi" w:eastAsia="Calibri" w:hAnsiTheme="minorBidi"/>
          <w:color w:val="000000"/>
          <w:sz w:val="24"/>
          <w:szCs w:val="24"/>
          <w:lang w:bidi="he-IL"/>
        </w:rPr>
        <w:t xml:space="preserve">in the rate of the </w:t>
      </w:r>
      <w:r w:rsidR="00817A98" w:rsidRPr="00817A98">
        <w:rPr>
          <w:rFonts w:asciiTheme="minorBidi" w:eastAsia="Calibri" w:hAnsiTheme="minorBidi"/>
          <w:color w:val="000000"/>
          <w:sz w:val="24"/>
          <w:szCs w:val="24"/>
          <w:lang w:bidi="he-IL"/>
        </w:rPr>
        <w:t xml:space="preserve">primary outcome </w:t>
      </w:r>
      <w:r w:rsidR="00DA125F" w:rsidRPr="00064799">
        <w:rPr>
          <w:rFonts w:asciiTheme="minorBidi" w:eastAsia="Calibri" w:hAnsiTheme="minorBidi"/>
          <w:color w:val="000000"/>
          <w:sz w:val="24"/>
          <w:szCs w:val="24"/>
          <w:lang w:bidi="he-IL"/>
        </w:rPr>
        <w:t>from</w:t>
      </w:r>
      <w:r w:rsidR="00817A98">
        <w:rPr>
          <w:rFonts w:asciiTheme="minorBidi" w:eastAsia="Calibri" w:hAnsiTheme="minorBidi"/>
          <w:color w:val="000000"/>
          <w:sz w:val="24"/>
          <w:szCs w:val="24"/>
          <w:lang w:bidi="he-IL"/>
        </w:rPr>
        <w:t xml:space="preserve"> </w:t>
      </w:r>
      <w:r w:rsidR="00DA125F" w:rsidRPr="00064799">
        <w:rPr>
          <w:rFonts w:asciiTheme="minorBidi" w:eastAsia="Calibri" w:hAnsiTheme="minorBidi"/>
          <w:color w:val="000000"/>
          <w:sz w:val="24"/>
          <w:szCs w:val="24"/>
          <w:lang w:bidi="he-IL"/>
        </w:rPr>
        <w:t xml:space="preserve">5% </w:t>
      </w:r>
      <w:r w:rsidR="009B5001" w:rsidRPr="00064799">
        <w:rPr>
          <w:rFonts w:asciiTheme="minorBidi" w:eastAsia="Calibri" w:hAnsiTheme="minorBidi"/>
          <w:color w:val="000000"/>
          <w:sz w:val="24"/>
          <w:szCs w:val="24"/>
          <w:lang w:bidi="he-IL"/>
        </w:rPr>
        <w:t>observed previously at our institution</w:t>
      </w:r>
      <w:r w:rsidR="00D95DF8">
        <w:rPr>
          <w:rFonts w:asciiTheme="minorBidi" w:eastAsia="Calibri" w:hAnsiTheme="minorBidi"/>
          <w:color w:val="000000"/>
          <w:sz w:val="24"/>
          <w:szCs w:val="24"/>
          <w:vertAlign w:val="superscript"/>
          <w:lang w:bidi="he-IL"/>
        </w:rPr>
        <w:t>19</w:t>
      </w:r>
      <w:r w:rsidR="009B5001" w:rsidRPr="00064799">
        <w:rPr>
          <w:rFonts w:asciiTheme="minorBidi" w:eastAsia="Calibri" w:hAnsiTheme="minorBidi"/>
          <w:color w:val="000000"/>
          <w:sz w:val="24"/>
          <w:szCs w:val="24"/>
          <w:lang w:bidi="he-IL"/>
        </w:rPr>
        <w:t xml:space="preserve"> </w:t>
      </w:r>
      <w:r w:rsidR="00DA125F" w:rsidRPr="00064799">
        <w:rPr>
          <w:rFonts w:asciiTheme="minorBidi" w:eastAsia="Calibri" w:hAnsiTheme="minorBidi"/>
          <w:color w:val="000000"/>
          <w:sz w:val="24"/>
          <w:szCs w:val="24"/>
          <w:lang w:bidi="he-IL"/>
        </w:rPr>
        <w:t xml:space="preserve">to 3% between the groups, 3200 women </w:t>
      </w:r>
      <w:r w:rsidR="00817A98">
        <w:rPr>
          <w:rFonts w:asciiTheme="minorBidi" w:eastAsia="Calibri" w:hAnsiTheme="minorBidi"/>
          <w:color w:val="000000"/>
          <w:sz w:val="24"/>
          <w:szCs w:val="24"/>
          <w:lang w:bidi="he-IL"/>
        </w:rPr>
        <w:t>were</w:t>
      </w:r>
      <w:r w:rsidR="00DA125F" w:rsidRPr="00064799">
        <w:rPr>
          <w:rFonts w:asciiTheme="minorBidi" w:eastAsia="Calibri" w:hAnsiTheme="minorBidi"/>
          <w:color w:val="000000"/>
          <w:sz w:val="24"/>
          <w:szCs w:val="24"/>
          <w:lang w:bidi="he-IL"/>
        </w:rPr>
        <w:t xml:space="preserve"> needed</w:t>
      </w:r>
      <w:r w:rsidR="002F3F5F" w:rsidRPr="00064799">
        <w:rPr>
          <w:rFonts w:asciiTheme="minorBidi" w:eastAsia="Calibri" w:hAnsiTheme="minorBidi"/>
          <w:color w:val="000000"/>
          <w:sz w:val="24"/>
          <w:szCs w:val="24"/>
          <w:lang w:bidi="he-IL"/>
        </w:rPr>
        <w:t xml:space="preserve"> to achieve 80% power with </w:t>
      </w:r>
      <w:r w:rsidR="00C52C48">
        <w:rPr>
          <w:rFonts w:asciiTheme="minorBidi" w:eastAsia="Calibri" w:hAnsiTheme="minorBidi"/>
          <w:color w:val="000000"/>
          <w:sz w:val="24"/>
          <w:szCs w:val="24"/>
          <w:lang w:bidi="he-IL"/>
        </w:rPr>
        <w:t>α</w:t>
      </w:r>
      <w:r w:rsidR="002F3F5F" w:rsidRPr="00064799">
        <w:rPr>
          <w:rFonts w:asciiTheme="minorBidi" w:eastAsia="Calibri" w:hAnsiTheme="minorBidi"/>
          <w:color w:val="000000"/>
          <w:sz w:val="24"/>
          <w:szCs w:val="24"/>
          <w:lang w:bidi="he-IL"/>
        </w:rPr>
        <w:t xml:space="preserve"> </w:t>
      </w:r>
      <w:r w:rsidR="00C52C48">
        <w:rPr>
          <w:rFonts w:asciiTheme="minorBidi" w:eastAsia="Calibri" w:hAnsiTheme="minorBidi"/>
          <w:color w:val="000000"/>
          <w:sz w:val="24"/>
          <w:szCs w:val="24"/>
          <w:lang w:bidi="he-IL"/>
        </w:rPr>
        <w:t>=</w:t>
      </w:r>
      <w:r w:rsidR="002F3F5F" w:rsidRPr="00064799">
        <w:rPr>
          <w:rFonts w:asciiTheme="minorBidi" w:eastAsia="Calibri" w:hAnsiTheme="minorBidi"/>
          <w:color w:val="000000"/>
          <w:sz w:val="24"/>
          <w:szCs w:val="24"/>
          <w:lang w:bidi="he-IL"/>
        </w:rPr>
        <w:t xml:space="preserve"> </w:t>
      </w:r>
      <w:r w:rsidR="00535AC5">
        <w:rPr>
          <w:rFonts w:asciiTheme="minorBidi" w:eastAsia="Calibri" w:hAnsiTheme="minorBidi"/>
          <w:color w:val="000000"/>
          <w:sz w:val="24"/>
          <w:szCs w:val="24"/>
          <w:lang w:bidi="he-IL"/>
        </w:rPr>
        <w:t>0</w:t>
      </w:r>
      <w:r w:rsidR="002F3F5F" w:rsidRPr="00064799">
        <w:rPr>
          <w:rFonts w:asciiTheme="minorBidi" w:eastAsia="Calibri" w:hAnsiTheme="minorBidi"/>
          <w:color w:val="000000"/>
          <w:sz w:val="24"/>
          <w:szCs w:val="24"/>
          <w:lang w:bidi="he-IL"/>
        </w:rPr>
        <w:t>.05.</w:t>
      </w:r>
      <w:r w:rsidR="00E30CA7" w:rsidRPr="00064799">
        <w:rPr>
          <w:rFonts w:asciiTheme="minorBidi" w:eastAsia="Calibri" w:hAnsiTheme="minorBidi"/>
          <w:color w:val="000000"/>
          <w:sz w:val="24"/>
          <w:szCs w:val="24"/>
          <w:lang w:bidi="he-IL"/>
        </w:rPr>
        <w:t xml:space="preserve"> Based on sample</w:t>
      </w:r>
      <w:r w:rsidR="00D95DF8">
        <w:rPr>
          <w:rFonts w:asciiTheme="minorBidi" w:eastAsia="Calibri" w:hAnsiTheme="minorBidi"/>
          <w:color w:val="000000"/>
          <w:sz w:val="24"/>
          <w:szCs w:val="24"/>
          <w:lang w:bidi="he-IL"/>
        </w:rPr>
        <w:t>-</w:t>
      </w:r>
      <w:r w:rsidR="00E30CA7" w:rsidRPr="00064799">
        <w:rPr>
          <w:rFonts w:asciiTheme="minorBidi" w:eastAsia="Calibri" w:hAnsiTheme="minorBidi"/>
          <w:color w:val="000000"/>
          <w:sz w:val="24"/>
          <w:szCs w:val="24"/>
          <w:lang w:bidi="he-IL"/>
        </w:rPr>
        <w:t xml:space="preserve">size calculation, the retrospective data </w:t>
      </w:r>
      <w:r w:rsidR="00C4569D">
        <w:rPr>
          <w:rFonts w:asciiTheme="minorBidi" w:eastAsia="Calibri" w:hAnsiTheme="minorBidi"/>
          <w:color w:val="000000"/>
          <w:sz w:val="24"/>
          <w:szCs w:val="24"/>
          <w:lang w:bidi="he-IL"/>
        </w:rPr>
        <w:t xml:space="preserve">were </w:t>
      </w:r>
      <w:r w:rsidR="00E30CA7" w:rsidRPr="00064799">
        <w:rPr>
          <w:rFonts w:asciiTheme="minorBidi" w:eastAsia="Calibri" w:hAnsiTheme="minorBidi"/>
          <w:color w:val="000000"/>
          <w:sz w:val="24"/>
          <w:szCs w:val="24"/>
          <w:lang w:bidi="he-IL"/>
        </w:rPr>
        <w:t>collecting began from 2018 and ended in 2014 to obtain an appropriate sample size.</w:t>
      </w:r>
    </w:p>
    <w:p w14:paraId="41DC55BF" w14:textId="77777777" w:rsidR="00EA545B" w:rsidRDefault="00EA545B" w:rsidP="00535AC5">
      <w:pPr>
        <w:spacing w:after="0" w:line="480" w:lineRule="auto"/>
        <w:contextualSpacing/>
        <w:rPr>
          <w:rFonts w:asciiTheme="minorBidi" w:eastAsia="Calibri" w:hAnsiTheme="minorBidi"/>
          <w:b/>
          <w:bCs/>
          <w:color w:val="000000"/>
          <w:sz w:val="24"/>
          <w:szCs w:val="24"/>
          <w:lang w:bidi="he-IL"/>
        </w:rPr>
      </w:pPr>
    </w:p>
    <w:p w14:paraId="1F1B4614" w14:textId="77777777" w:rsidR="00934B08" w:rsidRPr="00064799" w:rsidRDefault="00934B08" w:rsidP="00535AC5">
      <w:pPr>
        <w:spacing w:after="0" w:line="480" w:lineRule="auto"/>
        <w:contextualSpacing/>
        <w:rPr>
          <w:rFonts w:asciiTheme="minorBidi" w:eastAsia="Calibri" w:hAnsiTheme="minorBidi"/>
          <w:b/>
          <w:bCs/>
          <w:color w:val="000000"/>
          <w:sz w:val="24"/>
          <w:szCs w:val="24"/>
          <w:lang w:bidi="he-IL"/>
        </w:rPr>
      </w:pPr>
      <w:r w:rsidRPr="00064799">
        <w:rPr>
          <w:rFonts w:asciiTheme="minorBidi" w:eastAsia="Calibri" w:hAnsiTheme="minorBidi"/>
          <w:b/>
          <w:bCs/>
          <w:color w:val="000000"/>
          <w:sz w:val="24"/>
          <w:szCs w:val="24"/>
          <w:lang w:bidi="he-IL"/>
        </w:rPr>
        <w:t>Statistical analysis</w:t>
      </w:r>
    </w:p>
    <w:p w14:paraId="03C950F7" w14:textId="4FA33EFA" w:rsidR="00AC5293" w:rsidRDefault="00A15DAD" w:rsidP="00535AC5">
      <w:pPr>
        <w:spacing w:after="0" w:line="480" w:lineRule="auto"/>
        <w:contextualSpacing/>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T</w:t>
      </w:r>
      <w:r w:rsidR="007F310F" w:rsidRPr="007F310F">
        <w:rPr>
          <w:rFonts w:asciiTheme="minorBidi" w:eastAsia="Calibri" w:hAnsiTheme="minorBidi"/>
          <w:color w:val="000000"/>
          <w:sz w:val="24"/>
          <w:szCs w:val="24"/>
          <w:lang w:bidi="he-IL"/>
        </w:rPr>
        <w:t xml:space="preserve">o analyze the differences between the </w:t>
      </w:r>
      <w:r w:rsidR="00C4569D">
        <w:rPr>
          <w:rFonts w:asciiTheme="minorBidi" w:eastAsia="Calibri" w:hAnsiTheme="minorBidi"/>
          <w:color w:val="000000"/>
          <w:sz w:val="24"/>
          <w:szCs w:val="24"/>
          <w:lang w:bidi="he-IL"/>
        </w:rPr>
        <w:t>2</w:t>
      </w:r>
      <w:r w:rsidR="00C4569D" w:rsidRPr="007F310F">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 xml:space="preserve">groups as a function of the </w:t>
      </w:r>
      <w:r w:rsidR="008C461B" w:rsidRPr="008C461B">
        <w:rPr>
          <w:rFonts w:asciiTheme="minorBidi" w:eastAsia="Calibri" w:hAnsiTheme="minorBidi"/>
          <w:color w:val="000000"/>
          <w:sz w:val="24"/>
          <w:szCs w:val="24"/>
          <w:lang w:bidi="he-IL"/>
        </w:rPr>
        <w:t xml:space="preserve">administering </w:t>
      </w:r>
      <w:r w:rsidR="007F310F" w:rsidRPr="007F310F">
        <w:rPr>
          <w:rFonts w:asciiTheme="minorBidi" w:eastAsia="Calibri" w:hAnsiTheme="minorBidi"/>
          <w:color w:val="000000"/>
          <w:sz w:val="24"/>
          <w:szCs w:val="24"/>
          <w:lang w:bidi="he-IL"/>
        </w:rPr>
        <w:t xml:space="preserve">time of the antimicrobial prophylaxis before skin incision (up to 30 minutes </w:t>
      </w:r>
      <w:r w:rsidR="00C4569D">
        <w:rPr>
          <w:rFonts w:asciiTheme="minorBidi" w:eastAsia="Calibri" w:hAnsiTheme="minorBidi"/>
          <w:color w:val="000000"/>
          <w:sz w:val="24"/>
          <w:szCs w:val="24"/>
          <w:lang w:bidi="he-IL"/>
        </w:rPr>
        <w:t>vs</w:t>
      </w:r>
      <w:r w:rsidR="00C4569D" w:rsidRPr="007F310F">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 xml:space="preserve">30 to 60 minutes before skin incision) adjusted to the selected set of categorical variables, a series of </w:t>
      </w:r>
      <m:oMath>
        <m:sSup>
          <m:sSupPr>
            <m:ctrlPr>
              <w:rPr>
                <w:rFonts w:ascii="Cambria Math" w:eastAsia="Calibri" w:hAnsi="Cambria Math"/>
                <w:i/>
                <w:color w:val="000000"/>
                <w:sz w:val="24"/>
                <w:szCs w:val="24"/>
                <w:lang w:bidi="he-IL"/>
              </w:rPr>
            </m:ctrlPr>
          </m:sSupPr>
          <m:e>
            <m:r>
              <w:rPr>
                <w:rFonts w:ascii="Cambria Math" w:eastAsia="Calibri" w:hAnsi="Cambria Math"/>
                <w:color w:val="000000"/>
                <w:sz w:val="24"/>
                <w:szCs w:val="24"/>
                <w:lang w:bidi="he-IL"/>
              </w:rPr>
              <m:t>χ</m:t>
            </m:r>
          </m:e>
          <m:sup>
            <m:r>
              <w:rPr>
                <w:rFonts w:ascii="Cambria Math" w:eastAsia="Calibri" w:hAnsi="Cambria Math"/>
                <w:color w:val="000000"/>
                <w:sz w:val="24"/>
                <w:szCs w:val="24"/>
                <w:lang w:bidi="he-IL"/>
              </w:rPr>
              <m:t>2</m:t>
            </m:r>
          </m:sup>
        </m:sSup>
      </m:oMath>
      <w:r w:rsidR="007F310F" w:rsidRPr="007F310F">
        <w:rPr>
          <w:rFonts w:asciiTheme="minorBidi" w:eastAsia="Calibri" w:hAnsiTheme="minorBidi"/>
          <w:color w:val="000000"/>
          <w:sz w:val="24"/>
          <w:szCs w:val="24"/>
          <w:lang w:bidi="he-IL"/>
        </w:rPr>
        <w:t xml:space="preserve"> tests or Fisher exact tests (when the assumptions of the parametric </w:t>
      </w:r>
      <m:oMath>
        <m:sSup>
          <m:sSupPr>
            <m:ctrlPr>
              <w:rPr>
                <w:rFonts w:ascii="Cambria Math" w:eastAsia="Calibri" w:hAnsi="Cambria Math"/>
                <w:i/>
                <w:color w:val="000000"/>
                <w:sz w:val="24"/>
                <w:szCs w:val="24"/>
                <w:lang w:bidi="he-IL"/>
              </w:rPr>
            </m:ctrlPr>
          </m:sSupPr>
          <m:e>
            <m:r>
              <w:rPr>
                <w:rFonts w:ascii="Cambria Math" w:eastAsia="Calibri" w:hAnsi="Cambria Math"/>
                <w:color w:val="000000"/>
                <w:sz w:val="24"/>
                <w:szCs w:val="24"/>
                <w:lang w:bidi="he-IL"/>
              </w:rPr>
              <m:t>χ</m:t>
            </m:r>
          </m:e>
          <m:sup>
            <m:r>
              <w:rPr>
                <w:rFonts w:ascii="Cambria Math" w:eastAsia="Calibri" w:hAnsi="Cambria Math"/>
                <w:color w:val="000000"/>
                <w:sz w:val="24"/>
                <w:szCs w:val="24"/>
                <w:lang w:bidi="he-IL"/>
              </w:rPr>
              <m:t>2</m:t>
            </m:r>
          </m:sup>
        </m:sSup>
      </m:oMath>
      <w:r w:rsidR="007F310F" w:rsidRPr="007F310F">
        <w:rPr>
          <w:rFonts w:asciiTheme="minorBidi" w:eastAsia="Calibri" w:hAnsiTheme="minorBidi"/>
          <w:color w:val="000000"/>
          <w:sz w:val="24"/>
          <w:szCs w:val="24"/>
          <w:lang w:bidi="he-IL"/>
        </w:rPr>
        <w:t> test were not met) were conducted.</w:t>
      </w:r>
      <w:r w:rsidR="00C4569D">
        <w:rPr>
          <w:rFonts w:asciiTheme="minorBidi" w:eastAsia="Calibri" w:hAnsiTheme="minorBidi"/>
          <w:color w:val="000000"/>
          <w:sz w:val="24"/>
          <w:szCs w:val="24"/>
          <w:lang w:bidi="he-IL"/>
        </w:rPr>
        <w:t xml:space="preserve"> The</w:t>
      </w:r>
      <w:r w:rsidR="007F310F" w:rsidRPr="007F310F">
        <w:rPr>
          <w:rFonts w:asciiTheme="minorBidi" w:eastAsia="Calibri" w:hAnsiTheme="minorBidi"/>
          <w:color w:val="000000"/>
          <w:sz w:val="24"/>
          <w:szCs w:val="24"/>
          <w:lang w:bidi="he-IL"/>
        </w:rPr>
        <w:t xml:space="preserve"> </w:t>
      </w:r>
      <w:r w:rsidR="00C4569D">
        <w:rPr>
          <w:rFonts w:asciiTheme="minorBidi" w:eastAsia="Calibri" w:hAnsiTheme="minorBidi"/>
          <w:color w:val="000000"/>
          <w:sz w:val="24"/>
          <w:szCs w:val="24"/>
          <w:lang w:bidi="he-IL"/>
        </w:rPr>
        <w:t>o</w:t>
      </w:r>
      <w:r w:rsidR="007F310F" w:rsidRPr="007F310F">
        <w:rPr>
          <w:rFonts w:asciiTheme="minorBidi" w:eastAsia="Calibri" w:hAnsiTheme="minorBidi"/>
          <w:color w:val="000000"/>
          <w:sz w:val="24"/>
          <w:szCs w:val="24"/>
          <w:lang w:bidi="he-IL"/>
        </w:rPr>
        <w:t>dds</w:t>
      </w:r>
      <w:r w:rsidR="005356D8">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 xml:space="preserve">ratio </w:t>
      </w:r>
      <w:r w:rsidR="00AC5293">
        <w:rPr>
          <w:rFonts w:asciiTheme="minorBidi" w:eastAsia="Calibri" w:hAnsiTheme="minorBidi"/>
          <w:color w:val="000000"/>
          <w:sz w:val="24"/>
          <w:szCs w:val="24"/>
          <w:lang w:bidi="he-IL"/>
        </w:rPr>
        <w:t xml:space="preserve">(OR) </w:t>
      </w:r>
      <w:r w:rsidR="007F310F" w:rsidRPr="007F310F">
        <w:rPr>
          <w:rFonts w:asciiTheme="minorBidi" w:eastAsia="Calibri" w:hAnsiTheme="minorBidi"/>
          <w:color w:val="000000"/>
          <w:sz w:val="24"/>
          <w:szCs w:val="24"/>
          <w:lang w:bidi="he-IL"/>
        </w:rPr>
        <w:t xml:space="preserve">with its corresponding 95% </w:t>
      </w:r>
      <w:r w:rsidR="008C461B">
        <w:rPr>
          <w:rFonts w:asciiTheme="minorBidi" w:eastAsia="Calibri" w:hAnsiTheme="minorBidi"/>
          <w:color w:val="000000"/>
          <w:sz w:val="24"/>
          <w:szCs w:val="24"/>
          <w:lang w:bidi="he-IL"/>
        </w:rPr>
        <w:t>confidence interval (</w:t>
      </w:r>
      <w:r w:rsidR="007F310F" w:rsidRPr="007F310F">
        <w:rPr>
          <w:rFonts w:asciiTheme="minorBidi" w:eastAsia="Calibri" w:hAnsiTheme="minorBidi"/>
          <w:color w:val="000000"/>
          <w:sz w:val="24"/>
          <w:szCs w:val="24"/>
          <w:lang w:bidi="he-IL"/>
        </w:rPr>
        <w:t>CI</w:t>
      </w:r>
      <w:r w:rsidR="008C461B">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w</w:t>
      </w:r>
      <w:r w:rsidR="00190280">
        <w:rPr>
          <w:rFonts w:asciiTheme="minorBidi" w:eastAsia="Calibri" w:hAnsiTheme="minorBidi"/>
          <w:color w:val="000000"/>
          <w:sz w:val="24"/>
          <w:szCs w:val="24"/>
          <w:lang w:bidi="he-IL"/>
        </w:rPr>
        <w:t>as</w:t>
      </w:r>
      <w:r w:rsidR="007F310F" w:rsidRPr="007F310F">
        <w:rPr>
          <w:rFonts w:asciiTheme="minorBidi" w:eastAsia="Calibri" w:hAnsiTheme="minorBidi"/>
          <w:color w:val="000000"/>
          <w:sz w:val="24"/>
          <w:szCs w:val="24"/>
          <w:lang w:bidi="he-IL"/>
        </w:rPr>
        <w:t xml:space="preserve"> computed. For the empty cells in the contingency tables, a factor of 0.5 was added to each cell before computing the </w:t>
      </w:r>
      <w:r w:rsidR="001251F5">
        <w:rPr>
          <w:rFonts w:asciiTheme="minorBidi" w:eastAsia="Calibri" w:hAnsiTheme="minorBidi"/>
          <w:color w:val="000000"/>
          <w:sz w:val="24"/>
          <w:szCs w:val="24"/>
          <w:lang w:bidi="he-IL"/>
        </w:rPr>
        <w:t xml:space="preserve">OR </w:t>
      </w:r>
      <w:r w:rsidR="007F310F" w:rsidRPr="007F310F">
        <w:rPr>
          <w:rFonts w:asciiTheme="minorBidi" w:eastAsia="Calibri" w:hAnsiTheme="minorBidi"/>
          <w:color w:val="000000"/>
          <w:sz w:val="24"/>
          <w:szCs w:val="24"/>
          <w:lang w:bidi="he-IL"/>
        </w:rPr>
        <w:t xml:space="preserve">and its corresponding 95% CI. In order to test whether the groups differed in the continuous outcomes, a Student </w:t>
      </w:r>
      <w:r w:rsidR="007F310F" w:rsidRPr="007F310F">
        <w:rPr>
          <w:rFonts w:asciiTheme="minorBidi" w:eastAsia="Calibri" w:hAnsiTheme="minorBidi"/>
          <w:i/>
          <w:iCs/>
          <w:color w:val="000000"/>
          <w:sz w:val="24"/>
          <w:szCs w:val="24"/>
          <w:lang w:bidi="he-IL"/>
        </w:rPr>
        <w:t>t</w:t>
      </w:r>
      <w:r w:rsidR="00B07186">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test or the nonparametric Mann</w:t>
      </w:r>
      <w:r w:rsidR="00B07186">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Whitney U test (if the sample means had not satisfied the normality assumption) was conducted.</w:t>
      </w:r>
      <w:r w:rsidR="00AC5293">
        <w:rPr>
          <w:rFonts w:asciiTheme="minorBidi" w:eastAsia="Calibri" w:hAnsiTheme="minorBidi"/>
          <w:color w:val="000000"/>
          <w:sz w:val="24"/>
          <w:szCs w:val="24"/>
          <w:lang w:bidi="he-IL"/>
        </w:rPr>
        <w:t xml:space="preserve"> </w:t>
      </w:r>
      <w:r w:rsidR="00190280">
        <w:rPr>
          <w:rFonts w:asciiTheme="minorBidi" w:eastAsia="Calibri" w:hAnsiTheme="minorBidi"/>
          <w:color w:val="000000"/>
          <w:sz w:val="24"/>
          <w:szCs w:val="24"/>
          <w:lang w:bidi="he-IL"/>
        </w:rPr>
        <w:t xml:space="preserve">Using the variables that were </w:t>
      </w:r>
      <w:r w:rsidR="00190280">
        <w:rPr>
          <w:rFonts w:asciiTheme="minorBidi" w:eastAsia="Calibri" w:hAnsiTheme="minorBidi"/>
          <w:color w:val="000000"/>
          <w:sz w:val="24"/>
          <w:szCs w:val="24"/>
          <w:lang w:bidi="he-IL"/>
        </w:rPr>
        <w:lastRenderedPageBreak/>
        <w:t>significant in the univariate analysis, a</w:t>
      </w:r>
      <w:r w:rsidR="00AC5293">
        <w:rPr>
          <w:rFonts w:asciiTheme="minorBidi" w:eastAsia="Calibri" w:hAnsiTheme="minorBidi"/>
          <w:color w:val="000000"/>
          <w:sz w:val="24"/>
          <w:szCs w:val="24"/>
          <w:lang w:bidi="he-IL"/>
        </w:rPr>
        <w:t xml:space="preserve"> multivariate</w:t>
      </w:r>
      <w:r w:rsidR="00AC5293" w:rsidRPr="00AC5293">
        <w:rPr>
          <w:rFonts w:asciiTheme="minorBidi" w:eastAsia="Calibri" w:hAnsiTheme="minorBidi"/>
          <w:color w:val="000000"/>
          <w:sz w:val="24"/>
          <w:szCs w:val="24"/>
          <w:lang w:bidi="he-IL"/>
        </w:rPr>
        <w:t xml:space="preserve"> logistic regression was </w:t>
      </w:r>
      <w:r w:rsidR="00190280">
        <w:rPr>
          <w:rFonts w:asciiTheme="minorBidi" w:eastAsia="Calibri" w:hAnsiTheme="minorBidi"/>
          <w:color w:val="000000"/>
          <w:sz w:val="24"/>
          <w:szCs w:val="24"/>
          <w:lang w:bidi="he-IL"/>
        </w:rPr>
        <w:t xml:space="preserve">estimated. From the results of this model, we </w:t>
      </w:r>
      <w:r w:rsidR="00AC5293">
        <w:rPr>
          <w:rFonts w:asciiTheme="minorBidi" w:eastAsia="Calibri" w:hAnsiTheme="minorBidi"/>
          <w:color w:val="000000"/>
          <w:sz w:val="24"/>
          <w:szCs w:val="24"/>
          <w:lang w:bidi="he-IL"/>
        </w:rPr>
        <w:t>adjusted</w:t>
      </w:r>
      <w:r w:rsidR="00AC5293" w:rsidRPr="00AC5293">
        <w:rPr>
          <w:rFonts w:asciiTheme="minorBidi" w:eastAsia="Calibri" w:hAnsiTheme="minorBidi"/>
          <w:color w:val="000000"/>
          <w:sz w:val="24"/>
          <w:szCs w:val="24"/>
          <w:lang w:bidi="he-IL"/>
        </w:rPr>
        <w:t xml:space="preserve"> </w:t>
      </w:r>
      <w:r w:rsidR="00C4569D">
        <w:rPr>
          <w:rFonts w:asciiTheme="minorBidi" w:eastAsia="Calibri" w:hAnsiTheme="minorBidi"/>
          <w:color w:val="000000"/>
          <w:sz w:val="24"/>
          <w:szCs w:val="24"/>
          <w:lang w:bidi="he-IL"/>
        </w:rPr>
        <w:t xml:space="preserve">the </w:t>
      </w:r>
      <w:r w:rsidR="00AC5293">
        <w:rPr>
          <w:rFonts w:asciiTheme="minorBidi" w:eastAsia="Calibri" w:hAnsiTheme="minorBidi"/>
          <w:color w:val="000000"/>
          <w:sz w:val="24"/>
          <w:szCs w:val="24"/>
          <w:lang w:bidi="he-IL"/>
        </w:rPr>
        <w:t>OR</w:t>
      </w:r>
      <w:r w:rsidR="00B85CD6">
        <w:rPr>
          <w:rFonts w:asciiTheme="minorBidi" w:eastAsia="Calibri" w:hAnsiTheme="minorBidi"/>
          <w:color w:val="000000"/>
          <w:sz w:val="24"/>
          <w:szCs w:val="24"/>
          <w:lang w:bidi="he-IL"/>
        </w:rPr>
        <w:t>,</w:t>
      </w:r>
      <w:r w:rsidR="00AC5293" w:rsidRPr="00AC5293">
        <w:rPr>
          <w:rFonts w:asciiTheme="minorBidi" w:eastAsia="Calibri" w:hAnsiTheme="minorBidi"/>
          <w:color w:val="000000"/>
          <w:sz w:val="24"/>
          <w:szCs w:val="24"/>
          <w:lang w:bidi="he-IL"/>
        </w:rPr>
        <w:t xml:space="preserve"> and </w:t>
      </w:r>
      <w:r w:rsidR="00190280">
        <w:rPr>
          <w:rFonts w:asciiTheme="minorBidi" w:eastAsia="Calibri" w:hAnsiTheme="minorBidi"/>
          <w:color w:val="000000"/>
          <w:sz w:val="24"/>
          <w:szCs w:val="24"/>
          <w:lang w:bidi="he-IL"/>
        </w:rPr>
        <w:t xml:space="preserve">its corresponding </w:t>
      </w:r>
      <w:r w:rsidR="00AC5293" w:rsidRPr="00AC5293">
        <w:rPr>
          <w:rFonts w:asciiTheme="minorBidi" w:eastAsia="Calibri" w:hAnsiTheme="minorBidi"/>
          <w:color w:val="000000"/>
          <w:sz w:val="24"/>
          <w:szCs w:val="24"/>
          <w:lang w:bidi="he-IL"/>
        </w:rPr>
        <w:t>95% CI</w:t>
      </w:r>
      <w:r w:rsidR="008C461B">
        <w:rPr>
          <w:rFonts w:asciiTheme="minorBidi" w:eastAsia="Calibri" w:hAnsiTheme="minorBidi"/>
          <w:color w:val="000000"/>
          <w:sz w:val="24"/>
          <w:szCs w:val="24"/>
          <w:lang w:bidi="he-IL"/>
        </w:rPr>
        <w:t xml:space="preserve"> </w:t>
      </w:r>
      <w:r w:rsidR="00B85CD6">
        <w:rPr>
          <w:rFonts w:asciiTheme="minorBidi" w:eastAsia="Calibri" w:hAnsiTheme="minorBidi"/>
          <w:color w:val="000000"/>
          <w:sz w:val="24"/>
          <w:szCs w:val="24"/>
          <w:lang w:bidi="he-IL"/>
        </w:rPr>
        <w:t xml:space="preserve">was </w:t>
      </w:r>
      <w:r w:rsidR="008C461B">
        <w:rPr>
          <w:rFonts w:asciiTheme="minorBidi" w:eastAsia="Calibri" w:hAnsiTheme="minorBidi"/>
          <w:color w:val="000000"/>
          <w:sz w:val="24"/>
          <w:szCs w:val="24"/>
          <w:lang w:bidi="he-IL"/>
        </w:rPr>
        <w:t xml:space="preserve">obtained. </w:t>
      </w:r>
    </w:p>
    <w:p w14:paraId="55D3FA44" w14:textId="57BDD1FB" w:rsidR="007F310F" w:rsidRDefault="00B07186" w:rsidP="000F6262">
      <w:pPr>
        <w:spacing w:after="0" w:line="480" w:lineRule="auto"/>
        <w:ind w:firstLine="720"/>
        <w:contextualSpacing/>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To</w:t>
      </w:r>
      <w:r w:rsidR="007F310F" w:rsidRPr="007F310F">
        <w:rPr>
          <w:rFonts w:asciiTheme="minorBidi" w:eastAsia="Calibri" w:hAnsiTheme="minorBidi"/>
          <w:color w:val="000000"/>
          <w:sz w:val="24"/>
          <w:szCs w:val="24"/>
          <w:lang w:bidi="he-IL"/>
        </w:rPr>
        <w:t xml:space="preserve"> analy</w:t>
      </w:r>
      <w:r>
        <w:rPr>
          <w:rFonts w:asciiTheme="minorBidi" w:eastAsia="Calibri" w:hAnsiTheme="minorBidi"/>
          <w:color w:val="000000"/>
          <w:sz w:val="24"/>
          <w:szCs w:val="24"/>
          <w:lang w:bidi="he-IL"/>
        </w:rPr>
        <w:t>ze</w:t>
      </w:r>
      <w:r w:rsidR="007F310F" w:rsidRPr="007F310F">
        <w:rPr>
          <w:rFonts w:asciiTheme="minorBidi" w:eastAsia="Calibri" w:hAnsiTheme="minorBidi"/>
          <w:color w:val="000000"/>
          <w:sz w:val="24"/>
          <w:szCs w:val="24"/>
          <w:lang w:bidi="he-IL"/>
        </w:rPr>
        <w:t xml:space="preserve"> the relationship between the </w:t>
      </w:r>
      <w:r w:rsidR="008C461B" w:rsidRPr="008C461B">
        <w:rPr>
          <w:rFonts w:asciiTheme="minorBidi" w:eastAsia="Calibri" w:hAnsiTheme="minorBidi"/>
          <w:color w:val="000000"/>
          <w:sz w:val="24"/>
          <w:szCs w:val="24"/>
          <w:lang w:bidi="he-IL"/>
        </w:rPr>
        <w:t xml:space="preserve">administering </w:t>
      </w:r>
      <w:r w:rsidR="007F310F" w:rsidRPr="007F310F">
        <w:rPr>
          <w:rFonts w:asciiTheme="minorBidi" w:eastAsia="Calibri" w:hAnsiTheme="minorBidi"/>
          <w:color w:val="000000"/>
          <w:sz w:val="24"/>
          <w:szCs w:val="24"/>
          <w:lang w:bidi="he-IL"/>
        </w:rPr>
        <w:t xml:space="preserve">time of the antibiotic prophylaxis and the primary outcome, we conducted </w:t>
      </w:r>
      <w:r>
        <w:rPr>
          <w:rFonts w:asciiTheme="minorBidi" w:eastAsia="Calibri" w:hAnsiTheme="minorBidi"/>
          <w:color w:val="000000"/>
          <w:sz w:val="24"/>
          <w:szCs w:val="24"/>
          <w:lang w:bidi="he-IL"/>
        </w:rPr>
        <w:t>2</w:t>
      </w:r>
      <w:r w:rsidRPr="007F310F">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separate analys</w:t>
      </w:r>
      <w:r>
        <w:rPr>
          <w:rFonts w:asciiTheme="minorBidi" w:eastAsia="Calibri" w:hAnsiTheme="minorBidi"/>
          <w:color w:val="000000"/>
          <w:sz w:val="24"/>
          <w:szCs w:val="24"/>
          <w:lang w:bidi="he-IL"/>
        </w:rPr>
        <w:t>e</w:t>
      </w:r>
      <w:r w:rsidR="007F310F" w:rsidRPr="007F310F">
        <w:rPr>
          <w:rFonts w:asciiTheme="minorBidi" w:eastAsia="Calibri" w:hAnsiTheme="minorBidi"/>
          <w:color w:val="000000"/>
          <w:sz w:val="24"/>
          <w:szCs w:val="24"/>
          <w:lang w:bidi="he-IL"/>
        </w:rPr>
        <w:t xml:space="preserve">s adjusted to </w:t>
      </w:r>
      <w:r>
        <w:rPr>
          <w:rFonts w:asciiTheme="minorBidi" w:eastAsia="Calibri" w:hAnsiTheme="minorBidi"/>
          <w:color w:val="000000"/>
          <w:sz w:val="24"/>
          <w:szCs w:val="24"/>
          <w:lang w:bidi="he-IL"/>
        </w:rPr>
        <w:t>2</w:t>
      </w:r>
      <w:r w:rsidR="007F310F" w:rsidRPr="007F310F">
        <w:rPr>
          <w:rFonts w:asciiTheme="minorBidi" w:eastAsia="Calibri" w:hAnsiTheme="minorBidi"/>
          <w:color w:val="000000"/>
          <w:sz w:val="24"/>
          <w:szCs w:val="24"/>
          <w:lang w:bidi="he-IL"/>
        </w:rPr>
        <w:t xml:space="preserve"> different divisions of </w:t>
      </w:r>
      <w:r>
        <w:rPr>
          <w:rFonts w:asciiTheme="minorBidi" w:eastAsia="Calibri" w:hAnsiTheme="minorBidi"/>
          <w:color w:val="000000"/>
          <w:sz w:val="24"/>
          <w:szCs w:val="24"/>
          <w:lang w:bidi="he-IL"/>
        </w:rPr>
        <w:t xml:space="preserve">the </w:t>
      </w:r>
      <w:r w:rsidR="007F310F" w:rsidRPr="007F310F">
        <w:rPr>
          <w:rFonts w:asciiTheme="minorBidi" w:eastAsia="Calibri" w:hAnsiTheme="minorBidi"/>
          <w:color w:val="000000"/>
          <w:sz w:val="24"/>
          <w:szCs w:val="24"/>
          <w:lang w:bidi="he-IL"/>
        </w:rPr>
        <w:t>time interval. In</w:t>
      </w:r>
      <w:r w:rsidR="00E91F18">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the</w:t>
      </w:r>
      <w:r w:rsidR="00E91F18">
        <w:rPr>
          <w:rFonts w:asciiTheme="minorBidi" w:eastAsia="Calibri" w:hAnsiTheme="minorBidi"/>
          <w:color w:val="000000"/>
          <w:sz w:val="24"/>
          <w:szCs w:val="24"/>
          <w:lang w:bidi="he-IL"/>
        </w:rPr>
        <w:t xml:space="preserve"> first</w:t>
      </w:r>
      <w:r w:rsidR="007F310F" w:rsidRPr="007F310F">
        <w:rPr>
          <w:rFonts w:asciiTheme="minorBidi" w:eastAsia="Calibri" w:hAnsiTheme="minorBidi"/>
          <w:color w:val="000000"/>
          <w:sz w:val="24"/>
          <w:szCs w:val="24"/>
          <w:lang w:bidi="he-IL"/>
        </w:rPr>
        <w:t xml:space="preserve"> analysis, we divided the timeline into the following </w:t>
      </w:r>
      <w:r>
        <w:rPr>
          <w:rFonts w:asciiTheme="minorBidi" w:eastAsia="Calibri" w:hAnsiTheme="minorBidi"/>
          <w:color w:val="000000"/>
          <w:sz w:val="24"/>
          <w:szCs w:val="24"/>
          <w:lang w:bidi="he-IL"/>
        </w:rPr>
        <w:t xml:space="preserve">4 </w:t>
      </w:r>
      <w:r w:rsidR="007F310F" w:rsidRPr="007F310F">
        <w:rPr>
          <w:rFonts w:asciiTheme="minorBidi" w:eastAsia="Calibri" w:hAnsiTheme="minorBidi"/>
          <w:color w:val="000000"/>
          <w:sz w:val="24"/>
          <w:szCs w:val="24"/>
          <w:lang w:bidi="he-IL"/>
        </w:rPr>
        <w:t>disjoint time intervals</w:t>
      </w:r>
      <w:r>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w:t>
      </w:r>
      <w:r w:rsidR="00273648" w:rsidRPr="00273648">
        <w:rPr>
          <w:rFonts w:asciiTheme="minorBidi" w:eastAsia="Calibri" w:hAnsiTheme="minorBidi"/>
          <w:color w:val="000000"/>
          <w:sz w:val="24"/>
          <w:szCs w:val="24"/>
          <w:lang w:bidi="he-IL"/>
        </w:rPr>
        <w:t>0-15</w:t>
      </w:r>
      <w:r>
        <w:rPr>
          <w:rFonts w:asciiTheme="minorBidi" w:eastAsia="Calibri" w:hAnsiTheme="minorBidi"/>
          <w:color w:val="000000"/>
          <w:sz w:val="24"/>
          <w:szCs w:val="24"/>
          <w:lang w:bidi="he-IL"/>
        </w:rPr>
        <w:t xml:space="preserve"> minutes</w:t>
      </w:r>
      <w:r w:rsidR="00273648" w:rsidRPr="00273648">
        <w:rPr>
          <w:rFonts w:asciiTheme="minorBidi" w:eastAsia="Calibri" w:hAnsiTheme="minorBidi"/>
          <w:color w:val="000000"/>
          <w:sz w:val="24"/>
          <w:szCs w:val="24"/>
          <w:lang w:bidi="he-IL"/>
        </w:rPr>
        <w:t>, 16-30</w:t>
      </w:r>
      <w:r>
        <w:rPr>
          <w:rFonts w:asciiTheme="minorBidi" w:eastAsia="Calibri" w:hAnsiTheme="minorBidi"/>
          <w:color w:val="000000"/>
          <w:sz w:val="24"/>
          <w:szCs w:val="24"/>
          <w:lang w:bidi="he-IL"/>
        </w:rPr>
        <w:t xml:space="preserve"> minutes</w:t>
      </w:r>
      <w:r w:rsidR="00273648" w:rsidRPr="00273648">
        <w:rPr>
          <w:rFonts w:asciiTheme="minorBidi" w:eastAsia="Calibri" w:hAnsiTheme="minorBidi"/>
          <w:color w:val="000000"/>
          <w:sz w:val="24"/>
          <w:szCs w:val="24"/>
          <w:lang w:bidi="he-IL"/>
        </w:rPr>
        <w:t>, 31-45</w:t>
      </w:r>
      <w:r>
        <w:rPr>
          <w:rFonts w:asciiTheme="minorBidi" w:eastAsia="Calibri" w:hAnsiTheme="minorBidi"/>
          <w:color w:val="000000"/>
          <w:sz w:val="24"/>
          <w:szCs w:val="24"/>
          <w:lang w:bidi="he-IL"/>
        </w:rPr>
        <w:t xml:space="preserve"> minutes</w:t>
      </w:r>
      <w:r w:rsidR="00273648" w:rsidRPr="00273648">
        <w:rPr>
          <w:rFonts w:asciiTheme="minorBidi" w:eastAsia="Calibri" w:hAnsiTheme="minorBidi"/>
          <w:color w:val="000000"/>
          <w:sz w:val="24"/>
          <w:szCs w:val="24"/>
          <w:lang w:bidi="he-IL"/>
        </w:rPr>
        <w:t xml:space="preserve">, </w:t>
      </w:r>
      <w:r>
        <w:rPr>
          <w:rFonts w:asciiTheme="minorBidi" w:eastAsia="Calibri" w:hAnsiTheme="minorBidi"/>
          <w:color w:val="000000"/>
          <w:sz w:val="24"/>
          <w:szCs w:val="24"/>
          <w:lang w:bidi="he-IL"/>
        </w:rPr>
        <w:t xml:space="preserve">and </w:t>
      </w:r>
      <w:r w:rsidR="00273648" w:rsidRPr="00273648">
        <w:rPr>
          <w:rFonts w:asciiTheme="minorBidi" w:eastAsia="Calibri" w:hAnsiTheme="minorBidi"/>
          <w:color w:val="000000"/>
          <w:sz w:val="24"/>
          <w:szCs w:val="24"/>
          <w:lang w:bidi="he-IL"/>
        </w:rPr>
        <w:t>46-60</w:t>
      </w:r>
      <w:r>
        <w:rPr>
          <w:rFonts w:asciiTheme="minorBidi" w:eastAsia="Calibri" w:hAnsiTheme="minorBidi"/>
          <w:color w:val="000000"/>
          <w:sz w:val="24"/>
          <w:szCs w:val="24"/>
          <w:lang w:bidi="he-IL"/>
        </w:rPr>
        <w:t xml:space="preserve"> minutes</w:t>
      </w:r>
      <w:r w:rsidR="007F310F" w:rsidRPr="007F310F">
        <w:rPr>
          <w:rFonts w:asciiTheme="minorBidi" w:eastAsia="Calibri" w:hAnsiTheme="minorBidi"/>
          <w:color w:val="000000"/>
          <w:sz w:val="24"/>
          <w:szCs w:val="24"/>
          <w:lang w:bidi="he-IL"/>
        </w:rPr>
        <w:t xml:space="preserve">. In the second analysis, the timeline </w:t>
      </w:r>
      <w:r w:rsidR="008C461B">
        <w:rPr>
          <w:rFonts w:asciiTheme="minorBidi" w:eastAsia="Calibri" w:hAnsiTheme="minorBidi"/>
          <w:color w:val="000000"/>
          <w:sz w:val="24"/>
          <w:szCs w:val="24"/>
          <w:lang w:bidi="he-IL"/>
        </w:rPr>
        <w:t>was</w:t>
      </w:r>
      <w:r w:rsidR="008C461B" w:rsidRPr="007F310F">
        <w:rPr>
          <w:rFonts w:asciiTheme="minorBidi" w:eastAsia="Calibri" w:hAnsiTheme="minorBidi"/>
          <w:color w:val="000000"/>
          <w:sz w:val="24"/>
          <w:szCs w:val="24"/>
          <w:lang w:bidi="he-IL"/>
        </w:rPr>
        <w:t xml:space="preserve"> considered </w:t>
      </w:r>
      <w:r w:rsidR="007F310F" w:rsidRPr="007F310F">
        <w:rPr>
          <w:rFonts w:asciiTheme="minorBidi" w:eastAsia="Calibri" w:hAnsiTheme="minorBidi"/>
          <w:color w:val="000000"/>
          <w:sz w:val="24"/>
          <w:szCs w:val="24"/>
          <w:lang w:bidi="he-IL"/>
        </w:rPr>
        <w:t xml:space="preserve">as a continuous variable. For </w:t>
      </w:r>
      <w:r>
        <w:rPr>
          <w:rFonts w:asciiTheme="minorBidi" w:eastAsia="Calibri" w:hAnsiTheme="minorBidi"/>
          <w:color w:val="000000"/>
          <w:sz w:val="24"/>
          <w:szCs w:val="24"/>
          <w:lang w:bidi="he-IL"/>
        </w:rPr>
        <w:t xml:space="preserve">both </w:t>
      </w:r>
      <w:r w:rsidR="007F310F" w:rsidRPr="007F310F">
        <w:rPr>
          <w:rFonts w:asciiTheme="minorBidi" w:eastAsia="Calibri" w:hAnsiTheme="minorBidi"/>
          <w:color w:val="000000"/>
          <w:sz w:val="24"/>
          <w:szCs w:val="24"/>
          <w:lang w:bidi="he-IL"/>
        </w:rPr>
        <w:t>parts</w:t>
      </w:r>
      <w:r>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we estimated </w:t>
      </w:r>
      <w:r w:rsidR="00D9169E">
        <w:rPr>
          <w:rFonts w:asciiTheme="minorBidi" w:eastAsia="Calibri" w:hAnsiTheme="minorBidi"/>
          <w:color w:val="000000"/>
          <w:sz w:val="24"/>
          <w:szCs w:val="24"/>
          <w:lang w:bidi="he-IL"/>
        </w:rPr>
        <w:t>univariate and multivariate</w:t>
      </w:r>
      <w:r w:rsidR="007F310F" w:rsidRPr="007F310F">
        <w:rPr>
          <w:rFonts w:asciiTheme="minorBidi" w:eastAsia="Calibri" w:hAnsiTheme="minorBidi"/>
          <w:color w:val="000000"/>
          <w:sz w:val="24"/>
          <w:szCs w:val="24"/>
          <w:lang w:bidi="he-IL"/>
        </w:rPr>
        <w:t xml:space="preserve"> logistic regression model</w:t>
      </w:r>
      <w:r w:rsidR="003C74D0">
        <w:rPr>
          <w:rFonts w:asciiTheme="minorBidi" w:eastAsia="Calibri" w:hAnsiTheme="minorBidi"/>
          <w:color w:val="000000"/>
          <w:sz w:val="24"/>
          <w:szCs w:val="24"/>
          <w:lang w:bidi="he-IL"/>
        </w:rPr>
        <w:t>s</w:t>
      </w:r>
      <w:r w:rsidR="00D9169E">
        <w:rPr>
          <w:rFonts w:asciiTheme="minorBidi" w:eastAsia="Calibri" w:hAnsiTheme="minorBidi"/>
          <w:color w:val="000000"/>
          <w:sz w:val="24"/>
          <w:szCs w:val="24"/>
          <w:lang w:bidi="he-IL"/>
        </w:rPr>
        <w:t>, respectively</w:t>
      </w:r>
      <w:r w:rsidR="007F310F" w:rsidRPr="007F310F">
        <w:rPr>
          <w:rFonts w:asciiTheme="minorBidi" w:eastAsia="Calibri" w:hAnsiTheme="minorBidi"/>
          <w:color w:val="000000"/>
          <w:sz w:val="24"/>
          <w:szCs w:val="24"/>
          <w:lang w:bidi="he-IL"/>
        </w:rPr>
        <w:t xml:space="preserve">. </w:t>
      </w:r>
      <w:r w:rsidR="00D9169E">
        <w:rPr>
          <w:rFonts w:asciiTheme="minorBidi" w:eastAsia="Calibri" w:hAnsiTheme="minorBidi"/>
          <w:color w:val="000000"/>
          <w:sz w:val="24"/>
          <w:szCs w:val="24"/>
          <w:lang w:bidi="he-IL"/>
        </w:rPr>
        <w:t xml:space="preserve">For the last analysis, the </w:t>
      </w:r>
      <w:r w:rsidR="00F037E9">
        <w:rPr>
          <w:rFonts w:asciiTheme="minorBidi" w:eastAsia="Calibri" w:hAnsiTheme="minorBidi"/>
          <w:color w:val="000000"/>
          <w:sz w:val="24"/>
          <w:szCs w:val="24"/>
          <w:lang w:bidi="he-IL"/>
        </w:rPr>
        <w:t xml:space="preserve">inclusion criteria of variables </w:t>
      </w:r>
      <w:r w:rsidR="00D9169E">
        <w:rPr>
          <w:rFonts w:asciiTheme="minorBidi" w:eastAsia="Calibri" w:hAnsiTheme="minorBidi"/>
          <w:color w:val="000000"/>
          <w:sz w:val="24"/>
          <w:szCs w:val="24"/>
          <w:lang w:bidi="he-IL"/>
        </w:rPr>
        <w:t xml:space="preserve">in the regression model </w:t>
      </w:r>
      <w:r w:rsidR="008C461B">
        <w:rPr>
          <w:rFonts w:asciiTheme="minorBidi" w:eastAsia="Calibri" w:hAnsiTheme="minorBidi"/>
          <w:color w:val="000000"/>
          <w:sz w:val="24"/>
          <w:szCs w:val="24"/>
          <w:lang w:bidi="he-IL"/>
        </w:rPr>
        <w:t>were</w:t>
      </w:r>
      <w:r w:rsidR="00D9169E">
        <w:rPr>
          <w:rFonts w:asciiTheme="minorBidi" w:eastAsia="Calibri" w:hAnsiTheme="minorBidi"/>
          <w:color w:val="000000"/>
          <w:sz w:val="24"/>
          <w:szCs w:val="24"/>
          <w:lang w:bidi="he-IL"/>
        </w:rPr>
        <w:t xml:space="preserve"> based on the</w:t>
      </w:r>
      <w:r w:rsidR="00F037E9">
        <w:rPr>
          <w:rFonts w:asciiTheme="minorBidi" w:eastAsia="Calibri" w:hAnsiTheme="minorBidi"/>
          <w:color w:val="000000"/>
          <w:sz w:val="24"/>
          <w:szCs w:val="24"/>
          <w:lang w:bidi="he-IL"/>
        </w:rPr>
        <w:t xml:space="preserve"> variables</w:t>
      </w:r>
      <w:r>
        <w:rPr>
          <w:rFonts w:asciiTheme="minorBidi" w:eastAsia="Calibri" w:hAnsiTheme="minorBidi"/>
          <w:color w:val="000000"/>
          <w:sz w:val="24"/>
          <w:szCs w:val="24"/>
          <w:lang w:bidi="he-IL"/>
        </w:rPr>
        <w:t>’</w:t>
      </w:r>
      <w:r w:rsidR="00F037E9">
        <w:rPr>
          <w:rFonts w:asciiTheme="minorBidi" w:eastAsia="Calibri" w:hAnsiTheme="minorBidi"/>
          <w:color w:val="000000"/>
          <w:sz w:val="24"/>
          <w:szCs w:val="24"/>
          <w:lang w:bidi="he-IL"/>
        </w:rPr>
        <w:t xml:space="preserve"> </w:t>
      </w:r>
      <w:r w:rsidR="00D9169E">
        <w:rPr>
          <w:rFonts w:asciiTheme="minorBidi" w:eastAsia="Calibri" w:hAnsiTheme="minorBidi"/>
          <w:color w:val="000000"/>
          <w:sz w:val="24"/>
          <w:szCs w:val="24"/>
          <w:lang w:bidi="he-IL"/>
        </w:rPr>
        <w:t>potential role as primary outcome risk factors. Due to</w:t>
      </w:r>
      <w:r w:rsidR="00D9169E" w:rsidRPr="00D9169E">
        <w:rPr>
          <w:rFonts w:asciiTheme="minorBidi" w:eastAsia="Calibri" w:hAnsiTheme="minorBidi"/>
          <w:color w:val="000000"/>
          <w:sz w:val="24"/>
          <w:szCs w:val="24"/>
          <w:lang w:bidi="he-IL"/>
        </w:rPr>
        <w:t xml:space="preserve"> </w:t>
      </w:r>
      <w:r w:rsidR="00D9169E" w:rsidRPr="0029049A">
        <w:rPr>
          <w:rFonts w:asciiTheme="minorBidi" w:eastAsia="Calibri" w:hAnsiTheme="minorBidi"/>
          <w:color w:val="000000"/>
          <w:sz w:val="24"/>
          <w:szCs w:val="24"/>
          <w:lang w:bidi="he-IL"/>
        </w:rPr>
        <w:t xml:space="preserve">the large number of </w:t>
      </w:r>
      <w:r w:rsidR="009C6C94">
        <w:rPr>
          <w:rFonts w:asciiTheme="minorBidi" w:eastAsia="Calibri" w:hAnsiTheme="minorBidi"/>
          <w:color w:val="000000"/>
          <w:sz w:val="24"/>
          <w:szCs w:val="24"/>
          <w:lang w:bidi="he-IL"/>
        </w:rPr>
        <w:t>candidate</w:t>
      </w:r>
      <w:r w:rsidR="00D9169E" w:rsidRPr="0029049A">
        <w:rPr>
          <w:rFonts w:asciiTheme="minorBidi" w:eastAsia="Calibri" w:hAnsiTheme="minorBidi"/>
          <w:color w:val="000000"/>
          <w:sz w:val="24"/>
          <w:szCs w:val="24"/>
          <w:lang w:bidi="he-IL"/>
        </w:rPr>
        <w:t xml:space="preserve"> explanatory variables</w:t>
      </w:r>
      <w:r w:rsidR="009C6C94">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variable selection was performed </w:t>
      </w:r>
      <w:r w:rsidR="009C6C94">
        <w:rPr>
          <w:rFonts w:asciiTheme="minorBidi" w:eastAsia="Calibri" w:hAnsiTheme="minorBidi"/>
          <w:color w:val="000000"/>
          <w:sz w:val="24"/>
          <w:szCs w:val="24"/>
          <w:lang w:bidi="he-IL"/>
        </w:rPr>
        <w:t>by</w:t>
      </w:r>
      <w:r w:rsidR="007F310F" w:rsidRPr="007F310F">
        <w:rPr>
          <w:rFonts w:asciiTheme="minorBidi" w:eastAsia="Calibri" w:hAnsiTheme="minorBidi"/>
          <w:color w:val="000000"/>
          <w:sz w:val="24"/>
          <w:szCs w:val="24"/>
          <w:lang w:bidi="he-IL"/>
        </w:rPr>
        <w:t xml:space="preserve"> the </w:t>
      </w:r>
      <w:r w:rsidR="008C461B">
        <w:rPr>
          <w:rFonts w:asciiTheme="minorBidi" w:eastAsia="Calibri" w:hAnsiTheme="minorBidi"/>
          <w:color w:val="000000"/>
          <w:sz w:val="24"/>
          <w:szCs w:val="24"/>
          <w:lang w:bidi="he-IL"/>
        </w:rPr>
        <w:t>f</w:t>
      </w:r>
      <w:r w:rsidR="009C6C94">
        <w:rPr>
          <w:rFonts w:asciiTheme="minorBidi" w:eastAsia="Calibri" w:hAnsiTheme="minorBidi"/>
          <w:color w:val="000000"/>
          <w:sz w:val="24"/>
          <w:szCs w:val="24"/>
          <w:lang w:bidi="he-IL"/>
        </w:rPr>
        <w:t>orward selection method</w:t>
      </w:r>
      <w:r w:rsidR="003309BC">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w:t>
      </w:r>
      <w:r w:rsidR="003309BC">
        <w:rPr>
          <w:rFonts w:asciiTheme="minorBidi" w:eastAsia="Calibri" w:hAnsiTheme="minorBidi"/>
          <w:color w:val="000000"/>
          <w:sz w:val="24"/>
          <w:szCs w:val="24"/>
          <w:lang w:bidi="he-IL"/>
        </w:rPr>
        <w:t>T</w:t>
      </w:r>
      <w:r w:rsidR="007F310F" w:rsidRPr="007F310F">
        <w:rPr>
          <w:rFonts w:asciiTheme="minorBidi" w:eastAsia="Calibri" w:hAnsiTheme="minorBidi"/>
          <w:color w:val="000000"/>
          <w:sz w:val="24"/>
          <w:szCs w:val="24"/>
          <w:lang w:bidi="he-IL"/>
        </w:rPr>
        <w:t>he</w:t>
      </w:r>
      <w:r w:rsidR="003309BC">
        <w:rPr>
          <w:rFonts w:asciiTheme="minorBidi" w:eastAsia="Calibri" w:hAnsiTheme="minorBidi"/>
          <w:color w:val="000000"/>
          <w:sz w:val="24"/>
          <w:szCs w:val="24"/>
          <w:lang w:bidi="he-IL"/>
        </w:rPr>
        <w:t xml:space="preserve"> </w:t>
      </w:r>
      <w:r w:rsidR="007F310F" w:rsidRPr="007F310F">
        <w:rPr>
          <w:rFonts w:asciiTheme="minorBidi" w:eastAsia="Calibri" w:hAnsiTheme="minorBidi"/>
          <w:color w:val="000000"/>
          <w:sz w:val="24"/>
          <w:szCs w:val="24"/>
          <w:lang w:bidi="he-IL"/>
        </w:rPr>
        <w:t>inclusion criter</w:t>
      </w:r>
      <w:r>
        <w:rPr>
          <w:rFonts w:asciiTheme="minorBidi" w:eastAsia="Calibri" w:hAnsiTheme="minorBidi"/>
          <w:color w:val="000000"/>
          <w:sz w:val="24"/>
          <w:szCs w:val="24"/>
          <w:lang w:bidi="he-IL"/>
        </w:rPr>
        <w:t>ion</w:t>
      </w:r>
      <w:r w:rsidR="007F310F" w:rsidRPr="007F310F">
        <w:rPr>
          <w:rFonts w:asciiTheme="minorBidi" w:eastAsia="Calibri" w:hAnsiTheme="minorBidi"/>
          <w:color w:val="000000"/>
          <w:sz w:val="24"/>
          <w:szCs w:val="24"/>
          <w:lang w:bidi="he-IL"/>
        </w:rPr>
        <w:t xml:space="preserve"> </w:t>
      </w:r>
      <w:r w:rsidR="008C461B">
        <w:rPr>
          <w:rFonts w:asciiTheme="minorBidi" w:eastAsia="Calibri" w:hAnsiTheme="minorBidi"/>
          <w:color w:val="000000"/>
          <w:sz w:val="24"/>
          <w:szCs w:val="24"/>
          <w:lang w:bidi="he-IL"/>
        </w:rPr>
        <w:t>w</w:t>
      </w:r>
      <w:r>
        <w:rPr>
          <w:rFonts w:asciiTheme="minorBidi" w:eastAsia="Calibri" w:hAnsiTheme="minorBidi"/>
          <w:color w:val="000000"/>
          <w:sz w:val="24"/>
          <w:szCs w:val="24"/>
          <w:lang w:bidi="he-IL"/>
        </w:rPr>
        <w:t>as</w:t>
      </w:r>
      <w:r w:rsidR="007F310F" w:rsidRPr="007F310F">
        <w:rPr>
          <w:rFonts w:asciiTheme="minorBidi" w:eastAsia="Calibri" w:hAnsiTheme="minorBidi"/>
          <w:color w:val="000000"/>
          <w:sz w:val="24"/>
          <w:szCs w:val="24"/>
          <w:lang w:bidi="he-IL"/>
        </w:rPr>
        <w:t xml:space="preserve"> a significant increase in the </w:t>
      </w:r>
      <w:r>
        <w:rPr>
          <w:rFonts w:asciiTheme="minorBidi" w:eastAsia="Calibri" w:hAnsiTheme="minorBidi"/>
          <w:color w:val="000000"/>
          <w:sz w:val="24"/>
          <w:szCs w:val="24"/>
          <w:lang w:bidi="he-IL"/>
        </w:rPr>
        <w:t>a</w:t>
      </w:r>
      <w:r w:rsidRPr="007F310F">
        <w:rPr>
          <w:rFonts w:asciiTheme="minorBidi" w:eastAsia="Calibri" w:hAnsiTheme="minorBidi"/>
          <w:color w:val="000000"/>
          <w:sz w:val="24"/>
          <w:szCs w:val="24"/>
          <w:lang w:bidi="he-IL"/>
        </w:rPr>
        <w:t xml:space="preserve">rea </w:t>
      </w:r>
      <w:r>
        <w:rPr>
          <w:rFonts w:asciiTheme="minorBidi" w:eastAsia="Calibri" w:hAnsiTheme="minorBidi"/>
          <w:color w:val="000000"/>
          <w:sz w:val="24"/>
          <w:szCs w:val="24"/>
          <w:lang w:bidi="he-IL"/>
        </w:rPr>
        <w:t>u</w:t>
      </w:r>
      <w:r w:rsidR="007F310F" w:rsidRPr="007F310F">
        <w:rPr>
          <w:rFonts w:asciiTheme="minorBidi" w:eastAsia="Calibri" w:hAnsiTheme="minorBidi"/>
          <w:color w:val="000000"/>
          <w:sz w:val="24"/>
          <w:szCs w:val="24"/>
          <w:lang w:bidi="he-IL"/>
        </w:rPr>
        <w:t xml:space="preserve">nder the </w:t>
      </w:r>
      <w:r>
        <w:rPr>
          <w:rFonts w:asciiTheme="minorBidi" w:eastAsia="Calibri" w:hAnsiTheme="minorBidi"/>
          <w:color w:val="000000"/>
          <w:sz w:val="24"/>
          <w:szCs w:val="24"/>
          <w:lang w:bidi="he-IL"/>
        </w:rPr>
        <w:t xml:space="preserve">receiver operating characteristic </w:t>
      </w:r>
      <w:r w:rsidR="00026DFF" w:rsidRPr="007F310F">
        <w:rPr>
          <w:rFonts w:asciiTheme="minorBidi" w:eastAsia="Calibri" w:hAnsiTheme="minorBidi"/>
          <w:color w:val="000000"/>
          <w:sz w:val="24"/>
          <w:szCs w:val="24"/>
          <w:lang w:bidi="he-IL"/>
        </w:rPr>
        <w:t>curve</w:t>
      </w:r>
      <w:r w:rsidR="001C0985">
        <w:rPr>
          <w:rFonts w:asciiTheme="minorBidi" w:eastAsia="Calibri" w:hAnsiTheme="minorBidi"/>
          <w:color w:val="000000"/>
          <w:sz w:val="24"/>
          <w:szCs w:val="24"/>
          <w:lang w:bidi="he-IL"/>
        </w:rPr>
        <w:t xml:space="preserve"> (AUC)</w:t>
      </w:r>
      <w:r>
        <w:rPr>
          <w:rFonts w:asciiTheme="minorBidi" w:eastAsia="Calibri" w:hAnsiTheme="minorBidi"/>
          <w:color w:val="000000"/>
          <w:sz w:val="24"/>
          <w:szCs w:val="24"/>
          <w:lang w:bidi="he-IL"/>
        </w:rPr>
        <w:t>.</w:t>
      </w:r>
      <w:r>
        <w:rPr>
          <w:rFonts w:asciiTheme="minorBidi" w:eastAsia="Calibri" w:hAnsiTheme="minorBidi"/>
          <w:color w:val="000000"/>
          <w:sz w:val="24"/>
          <w:szCs w:val="24"/>
          <w:vertAlign w:val="superscript"/>
          <w:lang w:bidi="he-IL"/>
        </w:rPr>
        <w:t>20</w:t>
      </w:r>
      <w:r w:rsidR="007F310F" w:rsidRPr="007F310F">
        <w:rPr>
          <w:rFonts w:asciiTheme="minorBidi" w:eastAsia="Calibri" w:hAnsiTheme="minorBidi"/>
          <w:color w:val="000000"/>
          <w:sz w:val="24"/>
          <w:szCs w:val="24"/>
          <w:lang w:bidi="he-IL"/>
        </w:rPr>
        <w:t xml:space="preserve"> </w:t>
      </w:r>
      <w:r w:rsidR="003309BC" w:rsidRPr="007F310F">
        <w:rPr>
          <w:rFonts w:asciiTheme="minorBidi" w:eastAsia="Calibri" w:hAnsiTheme="minorBidi"/>
          <w:color w:val="000000"/>
          <w:sz w:val="24"/>
          <w:szCs w:val="24"/>
          <w:lang w:bidi="he-IL"/>
        </w:rPr>
        <w:t>The AUC statistic provides</w:t>
      </w:r>
      <w:r w:rsidR="003309BC">
        <w:rPr>
          <w:rFonts w:asciiTheme="minorBidi" w:eastAsia="Calibri" w:hAnsiTheme="minorBidi"/>
          <w:color w:val="000000"/>
          <w:sz w:val="24"/>
          <w:szCs w:val="24"/>
          <w:lang w:bidi="he-IL"/>
        </w:rPr>
        <w:t xml:space="preserve"> an</w:t>
      </w:r>
      <w:r w:rsidR="003309BC" w:rsidRPr="007F310F">
        <w:rPr>
          <w:rFonts w:asciiTheme="minorBidi" w:eastAsia="Calibri" w:hAnsiTheme="minorBidi"/>
          <w:color w:val="000000"/>
          <w:sz w:val="24"/>
          <w:szCs w:val="24"/>
          <w:lang w:bidi="he-IL"/>
        </w:rPr>
        <w:t xml:space="preserve"> indication of the</w:t>
      </w:r>
      <w:r w:rsidR="003309BC">
        <w:rPr>
          <w:rFonts w:asciiTheme="minorBidi" w:eastAsia="Calibri" w:hAnsiTheme="minorBidi"/>
          <w:color w:val="000000"/>
          <w:sz w:val="24"/>
          <w:szCs w:val="24"/>
          <w:lang w:bidi="he-IL"/>
        </w:rPr>
        <w:t xml:space="preserve"> classifier’s</w:t>
      </w:r>
      <w:r w:rsidR="003309BC" w:rsidRPr="007F310F">
        <w:rPr>
          <w:rFonts w:asciiTheme="minorBidi" w:eastAsia="Calibri" w:hAnsiTheme="minorBidi"/>
          <w:color w:val="000000"/>
          <w:sz w:val="24"/>
          <w:szCs w:val="24"/>
          <w:lang w:bidi="he-IL"/>
        </w:rPr>
        <w:t xml:space="preserve"> </w:t>
      </w:r>
      <w:r w:rsidR="003309BC">
        <w:rPr>
          <w:rFonts w:asciiTheme="minorBidi" w:eastAsia="Calibri" w:hAnsiTheme="minorBidi"/>
          <w:color w:val="000000"/>
          <w:sz w:val="24"/>
          <w:szCs w:val="24"/>
          <w:lang w:bidi="he-IL"/>
        </w:rPr>
        <w:t>efficacy</w:t>
      </w:r>
      <w:r w:rsidR="003309BC" w:rsidRPr="007F310F">
        <w:rPr>
          <w:rFonts w:asciiTheme="minorBidi" w:eastAsia="Calibri" w:hAnsiTheme="minorBidi"/>
          <w:color w:val="000000"/>
          <w:sz w:val="24"/>
          <w:szCs w:val="24"/>
          <w:lang w:bidi="he-IL"/>
        </w:rPr>
        <w:t>.</w:t>
      </w:r>
      <w:r w:rsidR="007F310F" w:rsidRPr="007F310F">
        <w:rPr>
          <w:rFonts w:asciiTheme="minorBidi" w:eastAsia="Calibri" w:hAnsiTheme="minorBidi"/>
          <w:color w:val="000000"/>
          <w:sz w:val="24"/>
          <w:szCs w:val="24"/>
          <w:lang w:bidi="he-IL"/>
        </w:rPr>
        <w:t xml:space="preserve"> Once the increase in the AUC </w:t>
      </w:r>
      <w:r w:rsidR="00677DD4" w:rsidRPr="007F310F">
        <w:rPr>
          <w:rFonts w:asciiTheme="minorBidi" w:eastAsia="Calibri" w:hAnsiTheme="minorBidi"/>
          <w:color w:val="000000"/>
          <w:sz w:val="24"/>
          <w:szCs w:val="24"/>
          <w:lang w:bidi="he-IL"/>
        </w:rPr>
        <w:t>was</w:t>
      </w:r>
      <w:r w:rsidR="00677DD4">
        <w:rPr>
          <w:rFonts w:asciiTheme="minorBidi" w:eastAsia="Calibri" w:hAnsiTheme="minorBidi"/>
          <w:color w:val="000000"/>
          <w:sz w:val="24"/>
          <w:szCs w:val="24"/>
          <w:lang w:bidi="he-IL"/>
        </w:rPr>
        <w:t xml:space="preserve"> insignificant,</w:t>
      </w:r>
      <w:r w:rsidR="007F310F" w:rsidRPr="007F310F">
        <w:rPr>
          <w:rFonts w:asciiTheme="minorBidi" w:eastAsia="Calibri" w:hAnsiTheme="minorBidi"/>
          <w:color w:val="000000"/>
          <w:sz w:val="24"/>
          <w:szCs w:val="24"/>
          <w:lang w:bidi="he-IL"/>
        </w:rPr>
        <w:t xml:space="preserve"> we stopped the process and took the model from the previous step as the final one. For each of the regression coefficients, we computed the 2-tailed </w:t>
      </w:r>
      <w:r w:rsidR="007F310F" w:rsidRPr="007F310F">
        <w:rPr>
          <w:rFonts w:asciiTheme="minorBidi" w:eastAsia="Calibri" w:hAnsiTheme="minorBidi"/>
          <w:i/>
          <w:iCs/>
          <w:color w:val="000000"/>
          <w:sz w:val="24"/>
          <w:szCs w:val="24"/>
          <w:lang w:bidi="he-IL"/>
        </w:rPr>
        <w:t>P</w:t>
      </w:r>
      <w:r w:rsidR="007F310F" w:rsidRPr="007F310F">
        <w:rPr>
          <w:rFonts w:asciiTheme="minorBidi" w:eastAsia="Calibri" w:hAnsiTheme="minorBidi"/>
          <w:color w:val="000000"/>
          <w:sz w:val="24"/>
          <w:szCs w:val="24"/>
          <w:lang w:bidi="he-IL"/>
        </w:rPr>
        <w:t> values, where </w:t>
      </w:r>
      <w:r w:rsidR="007F310F" w:rsidRPr="007F310F">
        <w:rPr>
          <w:rFonts w:asciiTheme="minorBidi" w:eastAsia="Calibri" w:hAnsiTheme="minorBidi"/>
          <w:i/>
          <w:iCs/>
          <w:color w:val="000000"/>
          <w:sz w:val="24"/>
          <w:szCs w:val="24"/>
          <w:lang w:bidi="he-IL"/>
        </w:rPr>
        <w:t>P</w:t>
      </w:r>
      <w:r w:rsidR="007F310F" w:rsidRPr="007F310F">
        <w:rPr>
          <w:rFonts w:asciiTheme="minorBidi" w:eastAsia="Calibri" w:hAnsiTheme="minorBidi"/>
          <w:color w:val="000000"/>
          <w:sz w:val="24"/>
          <w:szCs w:val="24"/>
          <w:lang w:bidi="he-IL"/>
        </w:rPr>
        <w:t> &lt;</w:t>
      </w:r>
      <w:r w:rsidR="001C0985">
        <w:rPr>
          <w:rFonts w:asciiTheme="minorBidi" w:eastAsia="Calibri" w:hAnsiTheme="minorBidi"/>
          <w:color w:val="000000"/>
          <w:sz w:val="24"/>
          <w:szCs w:val="24"/>
          <w:lang w:bidi="he-IL"/>
        </w:rPr>
        <w:t xml:space="preserve"> </w:t>
      </w:r>
      <w:r w:rsidR="008C461B">
        <w:rPr>
          <w:rFonts w:asciiTheme="minorBidi" w:eastAsia="Calibri" w:hAnsiTheme="minorBidi"/>
          <w:color w:val="000000"/>
          <w:sz w:val="24"/>
          <w:szCs w:val="24"/>
          <w:lang w:bidi="he-IL"/>
        </w:rPr>
        <w:t>0</w:t>
      </w:r>
      <w:r w:rsidR="007F310F" w:rsidRPr="007F310F">
        <w:rPr>
          <w:rFonts w:asciiTheme="minorBidi" w:eastAsia="Calibri" w:hAnsiTheme="minorBidi"/>
          <w:color w:val="000000"/>
          <w:sz w:val="24"/>
          <w:szCs w:val="24"/>
          <w:lang w:bidi="he-IL"/>
        </w:rPr>
        <w:t xml:space="preserve">.05 was considered statistically significant. Statistical analyses were performed </w:t>
      </w:r>
      <w:r w:rsidR="007F310F" w:rsidRPr="0022309F">
        <w:rPr>
          <w:rFonts w:asciiTheme="minorBidi" w:eastAsia="Calibri" w:hAnsiTheme="minorBidi"/>
          <w:color w:val="000000"/>
          <w:sz w:val="24"/>
          <w:szCs w:val="24"/>
          <w:lang w:bidi="he-IL"/>
        </w:rPr>
        <w:t>using the SAS software package version 9.4</w:t>
      </w:r>
      <w:r w:rsidR="0022309F">
        <w:rPr>
          <w:rFonts w:asciiTheme="minorBidi" w:eastAsia="Calibri" w:hAnsiTheme="minorBidi"/>
          <w:color w:val="000000"/>
          <w:sz w:val="24"/>
          <w:szCs w:val="24"/>
          <w:lang w:bidi="he-IL"/>
        </w:rPr>
        <w:t xml:space="preserve"> </w:t>
      </w:r>
      <w:r w:rsidR="00710F2A" w:rsidRPr="00710F2A">
        <w:rPr>
          <w:rFonts w:asciiTheme="minorBidi" w:eastAsia="Calibri" w:hAnsiTheme="minorBidi"/>
          <w:color w:val="000000"/>
          <w:sz w:val="24"/>
          <w:szCs w:val="24"/>
          <w:lang w:bidi="he-IL"/>
        </w:rPr>
        <w:t>(SAS Institute, Cary</w:t>
      </w:r>
      <w:r w:rsidR="001C0985">
        <w:rPr>
          <w:rFonts w:asciiTheme="minorBidi" w:eastAsia="Calibri" w:hAnsiTheme="minorBidi"/>
          <w:color w:val="000000"/>
          <w:sz w:val="24"/>
          <w:szCs w:val="24"/>
          <w:lang w:bidi="he-IL"/>
        </w:rPr>
        <w:t>,</w:t>
      </w:r>
      <w:r w:rsidR="00710F2A" w:rsidRPr="00710F2A">
        <w:rPr>
          <w:rFonts w:asciiTheme="minorBidi" w:eastAsia="Calibri" w:hAnsiTheme="minorBidi"/>
          <w:color w:val="000000"/>
          <w:sz w:val="24"/>
          <w:szCs w:val="24"/>
          <w:lang w:bidi="he-IL"/>
        </w:rPr>
        <w:t xml:space="preserve"> NC)</w:t>
      </w:r>
      <w:r w:rsidR="00710F2A">
        <w:rPr>
          <w:rFonts w:asciiTheme="minorBidi" w:eastAsia="Calibri" w:hAnsiTheme="minorBidi"/>
          <w:color w:val="000000"/>
          <w:sz w:val="24"/>
          <w:szCs w:val="24"/>
          <w:lang w:bidi="he-IL"/>
        </w:rPr>
        <w:t xml:space="preserve"> and R statistical software version 3.6.1</w:t>
      </w:r>
      <w:r w:rsidR="007F310F" w:rsidRPr="0022309F">
        <w:rPr>
          <w:rFonts w:asciiTheme="minorBidi" w:eastAsia="Calibri" w:hAnsiTheme="minorBidi"/>
          <w:color w:val="000000"/>
          <w:sz w:val="24"/>
          <w:szCs w:val="24"/>
          <w:lang w:bidi="he-IL"/>
        </w:rPr>
        <w:t>.</w:t>
      </w:r>
      <w:r w:rsidR="001C0985">
        <w:rPr>
          <w:rFonts w:asciiTheme="minorBidi" w:eastAsia="Calibri" w:hAnsiTheme="minorBidi"/>
          <w:color w:val="000000"/>
          <w:sz w:val="24"/>
          <w:szCs w:val="24"/>
          <w:vertAlign w:val="superscript"/>
          <w:lang w:bidi="he-IL"/>
        </w:rPr>
        <w:t>21</w:t>
      </w:r>
    </w:p>
    <w:p w14:paraId="2DA951F0" w14:textId="77777777" w:rsidR="003B13D6" w:rsidRDefault="003B13D6" w:rsidP="003B13D6">
      <w:pPr>
        <w:pStyle w:val="EndnoteText"/>
      </w:pPr>
    </w:p>
    <w:p w14:paraId="4034E336" w14:textId="77777777" w:rsidR="007F310F" w:rsidRPr="007F310F" w:rsidRDefault="007F310F" w:rsidP="007F310F">
      <w:pPr>
        <w:spacing w:after="0" w:line="480" w:lineRule="auto"/>
        <w:contextualSpacing/>
        <w:rPr>
          <w:rFonts w:asciiTheme="minorBidi" w:eastAsia="Calibri" w:hAnsiTheme="minorBidi"/>
          <w:color w:val="000000"/>
          <w:sz w:val="24"/>
          <w:szCs w:val="24"/>
          <w:lang w:bidi="he-IL"/>
        </w:rPr>
      </w:pPr>
    </w:p>
    <w:p w14:paraId="10909CEA" w14:textId="77777777" w:rsidR="00EF2BD5" w:rsidRPr="00064799" w:rsidRDefault="00EF2BD5" w:rsidP="00294C23">
      <w:pPr>
        <w:spacing w:after="0" w:line="480" w:lineRule="auto"/>
        <w:contextualSpacing/>
        <w:rPr>
          <w:rFonts w:asciiTheme="minorBidi" w:eastAsia="Calibri" w:hAnsiTheme="minorBidi"/>
          <w:color w:val="000000"/>
          <w:sz w:val="24"/>
          <w:szCs w:val="24"/>
          <w:lang w:bidi="he-IL"/>
        </w:rPr>
      </w:pPr>
    </w:p>
    <w:p w14:paraId="16E077E7" w14:textId="77777777" w:rsidR="00EE2A06" w:rsidRPr="00064799" w:rsidRDefault="00EE2A06" w:rsidP="00294C23">
      <w:pPr>
        <w:spacing w:after="0" w:line="480" w:lineRule="auto"/>
        <w:contextualSpacing/>
        <w:rPr>
          <w:rFonts w:asciiTheme="minorBidi" w:eastAsia="Calibri" w:hAnsiTheme="minorBidi"/>
          <w:b/>
          <w:bCs/>
          <w:color w:val="000000"/>
          <w:sz w:val="24"/>
          <w:szCs w:val="24"/>
          <w:lang w:bidi="he-IL"/>
        </w:rPr>
      </w:pPr>
    </w:p>
    <w:p w14:paraId="3C64A9EA" w14:textId="77777777" w:rsidR="00705B7D" w:rsidRPr="00064799" w:rsidRDefault="00705B7D" w:rsidP="00AA6DD6">
      <w:pPr>
        <w:pageBreakBefore/>
        <w:spacing w:after="0" w:line="480" w:lineRule="auto"/>
        <w:contextualSpacing/>
        <w:rPr>
          <w:rFonts w:asciiTheme="minorBidi" w:eastAsia="Calibri" w:hAnsiTheme="minorBidi"/>
          <w:b/>
          <w:bCs/>
          <w:color w:val="000000"/>
          <w:sz w:val="24"/>
          <w:szCs w:val="24"/>
          <w:lang w:bidi="he-IL"/>
        </w:rPr>
      </w:pPr>
      <w:r w:rsidRPr="00064799">
        <w:rPr>
          <w:rFonts w:asciiTheme="minorBidi" w:eastAsia="Calibri" w:hAnsiTheme="minorBidi"/>
          <w:b/>
          <w:bCs/>
          <w:color w:val="000000"/>
          <w:sz w:val="24"/>
          <w:szCs w:val="24"/>
          <w:lang w:bidi="he-IL"/>
        </w:rPr>
        <w:lastRenderedPageBreak/>
        <w:t xml:space="preserve">Results </w:t>
      </w:r>
    </w:p>
    <w:p w14:paraId="7CD75D68" w14:textId="5B683103" w:rsidR="005527E2" w:rsidRPr="00064799" w:rsidRDefault="00EF2BD5" w:rsidP="001559AE">
      <w:pPr>
        <w:spacing w:after="0" w:line="480" w:lineRule="auto"/>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A total of 3</w:t>
      </w:r>
      <w:r w:rsidR="00120CA9" w:rsidRPr="00064799">
        <w:rPr>
          <w:rFonts w:asciiTheme="minorBidi" w:eastAsia="Calibri" w:hAnsiTheme="minorBidi"/>
          <w:color w:val="000000"/>
          <w:sz w:val="24"/>
          <w:szCs w:val="24"/>
          <w:lang w:bidi="he-IL"/>
        </w:rPr>
        <w:t>202</w:t>
      </w:r>
      <w:r w:rsidRPr="00064799">
        <w:rPr>
          <w:rFonts w:asciiTheme="minorBidi" w:eastAsia="Calibri" w:hAnsiTheme="minorBidi"/>
          <w:color w:val="000000"/>
          <w:sz w:val="24"/>
          <w:szCs w:val="24"/>
          <w:lang w:bidi="he-IL"/>
        </w:rPr>
        <w:t xml:space="preserve"> </w:t>
      </w:r>
      <w:r w:rsidR="00C5208E" w:rsidRPr="00064799">
        <w:rPr>
          <w:rFonts w:asciiTheme="minorBidi" w:eastAsia="Calibri" w:hAnsiTheme="minorBidi"/>
          <w:color w:val="000000"/>
          <w:sz w:val="24"/>
          <w:szCs w:val="24"/>
          <w:lang w:bidi="he-IL"/>
        </w:rPr>
        <w:t xml:space="preserve">cesarean deliveries took place during the </w:t>
      </w:r>
      <w:r w:rsidR="009201F4" w:rsidRPr="00064799">
        <w:rPr>
          <w:rFonts w:asciiTheme="minorBidi" w:eastAsia="Calibri" w:hAnsiTheme="minorBidi"/>
          <w:color w:val="000000"/>
          <w:sz w:val="24"/>
          <w:szCs w:val="24"/>
          <w:lang w:bidi="he-IL"/>
        </w:rPr>
        <w:t>study</w:t>
      </w:r>
      <w:r w:rsidR="00C5208E" w:rsidRPr="00064799">
        <w:rPr>
          <w:rFonts w:asciiTheme="minorBidi" w:eastAsia="Calibri" w:hAnsiTheme="minorBidi"/>
          <w:color w:val="000000"/>
          <w:sz w:val="24"/>
          <w:szCs w:val="24"/>
          <w:lang w:bidi="he-IL"/>
        </w:rPr>
        <w:t xml:space="preserve"> period.</w:t>
      </w:r>
      <w:r w:rsidRPr="00064799">
        <w:rPr>
          <w:rFonts w:asciiTheme="minorBidi" w:eastAsia="Calibri" w:hAnsiTheme="minorBidi"/>
          <w:color w:val="000000"/>
          <w:sz w:val="24"/>
          <w:szCs w:val="24"/>
          <w:lang w:bidi="he-IL"/>
        </w:rPr>
        <w:t xml:space="preserve"> </w:t>
      </w:r>
      <w:r w:rsidR="00C5208E" w:rsidRPr="00064799">
        <w:rPr>
          <w:rFonts w:asciiTheme="minorBidi" w:eastAsia="Calibri" w:hAnsiTheme="minorBidi"/>
          <w:color w:val="000000"/>
          <w:sz w:val="24"/>
          <w:szCs w:val="24"/>
          <w:lang w:bidi="he-IL"/>
        </w:rPr>
        <w:t xml:space="preserve">Of </w:t>
      </w:r>
      <w:r w:rsidR="00FB5D7C">
        <w:rPr>
          <w:rFonts w:asciiTheme="minorBidi" w:eastAsia="Calibri" w:hAnsiTheme="minorBidi"/>
          <w:color w:val="000000"/>
          <w:sz w:val="24"/>
          <w:szCs w:val="24"/>
          <w:lang w:bidi="he-IL"/>
        </w:rPr>
        <w:t>those</w:t>
      </w:r>
      <w:r w:rsidR="00DE221F" w:rsidRPr="00064799">
        <w:rPr>
          <w:rFonts w:asciiTheme="minorBidi" w:eastAsia="Calibri" w:hAnsiTheme="minorBidi"/>
          <w:color w:val="000000"/>
          <w:sz w:val="24"/>
          <w:szCs w:val="24"/>
          <w:lang w:bidi="he-IL"/>
        </w:rPr>
        <w:t xml:space="preserve">, </w:t>
      </w:r>
      <w:r w:rsidR="00C5208E" w:rsidRPr="00064799">
        <w:rPr>
          <w:rFonts w:asciiTheme="minorBidi" w:eastAsia="Calibri" w:hAnsiTheme="minorBidi"/>
          <w:color w:val="000000"/>
          <w:sz w:val="24"/>
          <w:szCs w:val="24"/>
          <w:lang w:bidi="he-IL"/>
        </w:rPr>
        <w:t xml:space="preserve">213 </w:t>
      </w:r>
      <w:r w:rsidR="001559AE">
        <w:rPr>
          <w:rFonts w:asciiTheme="minorBidi" w:eastAsia="Calibri" w:hAnsiTheme="minorBidi"/>
          <w:color w:val="000000"/>
          <w:sz w:val="24"/>
          <w:szCs w:val="24"/>
          <w:lang w:bidi="he-IL"/>
        </w:rPr>
        <w:t xml:space="preserve">(6.7%) </w:t>
      </w:r>
      <w:r w:rsidR="009201F4" w:rsidRPr="00064799">
        <w:rPr>
          <w:rFonts w:asciiTheme="minorBidi" w:eastAsia="Calibri" w:hAnsiTheme="minorBidi"/>
          <w:color w:val="000000"/>
          <w:sz w:val="24"/>
          <w:szCs w:val="24"/>
          <w:lang w:bidi="he-IL"/>
        </w:rPr>
        <w:t xml:space="preserve">had </w:t>
      </w:r>
      <w:r w:rsidR="00C5208E" w:rsidRPr="00064799">
        <w:rPr>
          <w:rFonts w:asciiTheme="minorBidi" w:eastAsia="Calibri" w:hAnsiTheme="minorBidi"/>
          <w:color w:val="000000"/>
          <w:sz w:val="24"/>
          <w:szCs w:val="24"/>
          <w:lang w:bidi="he-IL"/>
        </w:rPr>
        <w:t xml:space="preserve">missing data regarding </w:t>
      </w:r>
      <w:r w:rsidR="00B74541" w:rsidRPr="00064799">
        <w:rPr>
          <w:rFonts w:asciiTheme="minorBidi" w:eastAsia="Calibri" w:hAnsiTheme="minorBidi"/>
          <w:color w:val="000000"/>
          <w:sz w:val="24"/>
          <w:szCs w:val="24"/>
          <w:lang w:bidi="he-IL"/>
        </w:rPr>
        <w:t xml:space="preserve">the exact timing of </w:t>
      </w:r>
      <w:r w:rsidR="001559AE">
        <w:rPr>
          <w:rFonts w:asciiTheme="minorBidi" w:eastAsia="Calibri" w:hAnsiTheme="minorBidi"/>
          <w:color w:val="000000"/>
          <w:sz w:val="24"/>
          <w:szCs w:val="24"/>
          <w:lang w:bidi="he-IL"/>
        </w:rPr>
        <w:t>antibiotic prophylaxis</w:t>
      </w:r>
      <w:r w:rsidR="001559AE" w:rsidRPr="00064799">
        <w:rPr>
          <w:rFonts w:asciiTheme="minorBidi" w:eastAsia="Calibri" w:hAnsiTheme="minorBidi"/>
          <w:color w:val="000000"/>
          <w:sz w:val="24"/>
          <w:szCs w:val="24"/>
          <w:lang w:bidi="he-IL"/>
        </w:rPr>
        <w:t xml:space="preserve"> </w:t>
      </w:r>
      <w:r w:rsidR="00C5208E" w:rsidRPr="00064799">
        <w:rPr>
          <w:rFonts w:asciiTheme="minorBidi" w:eastAsia="Calibri" w:hAnsiTheme="minorBidi"/>
          <w:color w:val="000000"/>
          <w:sz w:val="24"/>
          <w:szCs w:val="24"/>
          <w:lang w:bidi="he-IL"/>
        </w:rPr>
        <w:t xml:space="preserve">administration </w:t>
      </w:r>
      <w:r w:rsidR="001559AE">
        <w:rPr>
          <w:rFonts w:asciiTheme="minorBidi" w:eastAsia="Calibri" w:hAnsiTheme="minorBidi"/>
          <w:color w:val="000000"/>
          <w:sz w:val="24"/>
          <w:szCs w:val="24"/>
          <w:lang w:bidi="he-IL"/>
        </w:rPr>
        <w:t xml:space="preserve">or </w:t>
      </w:r>
      <w:r w:rsidR="00FB5D7C">
        <w:rPr>
          <w:rFonts w:asciiTheme="minorBidi" w:eastAsia="Calibri" w:hAnsiTheme="minorBidi"/>
          <w:color w:val="000000"/>
          <w:sz w:val="24"/>
          <w:szCs w:val="24"/>
          <w:lang w:bidi="he-IL"/>
        </w:rPr>
        <w:t xml:space="preserve">had </w:t>
      </w:r>
      <w:r w:rsidR="001559AE">
        <w:rPr>
          <w:rFonts w:asciiTheme="minorBidi" w:eastAsia="Calibri" w:hAnsiTheme="minorBidi"/>
          <w:color w:val="000000"/>
          <w:sz w:val="24"/>
          <w:szCs w:val="24"/>
          <w:lang w:bidi="he-IL"/>
        </w:rPr>
        <w:t>received prophylaxis out</w:t>
      </w:r>
      <w:r w:rsidR="00FB5D7C">
        <w:rPr>
          <w:rFonts w:asciiTheme="minorBidi" w:eastAsia="Calibri" w:hAnsiTheme="minorBidi"/>
          <w:color w:val="000000"/>
          <w:sz w:val="24"/>
          <w:szCs w:val="24"/>
          <w:lang w:bidi="he-IL"/>
        </w:rPr>
        <w:t>side</w:t>
      </w:r>
      <w:r w:rsidR="001559AE">
        <w:rPr>
          <w:rFonts w:asciiTheme="minorBidi" w:eastAsia="Calibri" w:hAnsiTheme="minorBidi"/>
          <w:color w:val="000000"/>
          <w:sz w:val="24"/>
          <w:szCs w:val="24"/>
          <w:lang w:bidi="he-IL"/>
        </w:rPr>
        <w:t xml:space="preserve"> the range of 0 to 60 minutes before incision and </w:t>
      </w:r>
      <w:r w:rsidR="00C5208E" w:rsidRPr="00064799">
        <w:rPr>
          <w:rFonts w:asciiTheme="minorBidi" w:eastAsia="Calibri" w:hAnsiTheme="minorBidi"/>
          <w:color w:val="000000"/>
          <w:sz w:val="24"/>
          <w:szCs w:val="24"/>
          <w:lang w:bidi="he-IL"/>
        </w:rPr>
        <w:t>therefore were not included</w:t>
      </w:r>
      <w:r w:rsidR="001559AE">
        <w:rPr>
          <w:rFonts w:asciiTheme="minorBidi" w:eastAsia="Calibri" w:hAnsiTheme="minorBidi"/>
          <w:color w:val="000000"/>
          <w:sz w:val="24"/>
          <w:szCs w:val="24"/>
          <w:lang w:bidi="he-IL"/>
        </w:rPr>
        <w:t xml:space="preserve"> in the </w:t>
      </w:r>
      <w:r w:rsidR="004C048F">
        <w:rPr>
          <w:rFonts w:asciiTheme="minorBidi" w:eastAsia="Calibri" w:hAnsiTheme="minorBidi"/>
          <w:color w:val="000000"/>
          <w:sz w:val="24"/>
          <w:szCs w:val="24"/>
          <w:lang w:bidi="he-IL"/>
        </w:rPr>
        <w:t>analysis</w:t>
      </w:r>
      <w:r w:rsidR="00C5208E" w:rsidRPr="00064799">
        <w:rPr>
          <w:rFonts w:asciiTheme="minorBidi" w:eastAsia="Calibri" w:hAnsiTheme="minorBidi"/>
          <w:color w:val="000000"/>
          <w:sz w:val="24"/>
          <w:szCs w:val="24"/>
          <w:lang w:bidi="he-IL"/>
        </w:rPr>
        <w:t xml:space="preserve">. </w:t>
      </w:r>
      <w:r w:rsidR="00DE221F" w:rsidRPr="00064799">
        <w:rPr>
          <w:rFonts w:asciiTheme="minorBidi" w:eastAsia="Calibri" w:hAnsiTheme="minorBidi"/>
          <w:color w:val="000000"/>
          <w:sz w:val="24"/>
          <w:szCs w:val="24"/>
          <w:lang w:bidi="he-IL"/>
        </w:rPr>
        <w:t xml:space="preserve">Overall, </w:t>
      </w:r>
      <w:r w:rsidR="00314F82" w:rsidRPr="00064799">
        <w:rPr>
          <w:rFonts w:asciiTheme="minorBidi" w:eastAsia="Calibri" w:hAnsiTheme="minorBidi"/>
          <w:color w:val="000000"/>
          <w:sz w:val="24"/>
          <w:szCs w:val="24"/>
          <w:lang w:bidi="he-IL"/>
        </w:rPr>
        <w:t xml:space="preserve">2989 </w:t>
      </w:r>
      <w:r w:rsidR="00C5208E" w:rsidRPr="00064799">
        <w:rPr>
          <w:rFonts w:asciiTheme="minorBidi" w:eastAsia="Calibri" w:hAnsiTheme="minorBidi"/>
          <w:color w:val="000000"/>
          <w:sz w:val="24"/>
          <w:szCs w:val="24"/>
          <w:lang w:bidi="he-IL"/>
        </w:rPr>
        <w:t>women</w:t>
      </w:r>
      <w:r w:rsidRPr="00064799">
        <w:rPr>
          <w:rFonts w:asciiTheme="minorBidi" w:eastAsia="Calibri" w:hAnsiTheme="minorBidi"/>
          <w:color w:val="000000"/>
          <w:sz w:val="24"/>
          <w:szCs w:val="24"/>
          <w:lang w:bidi="he-IL"/>
        </w:rPr>
        <w:t xml:space="preserve"> </w:t>
      </w:r>
      <w:r w:rsidR="000E14B6" w:rsidRPr="00064799">
        <w:rPr>
          <w:rFonts w:asciiTheme="minorBidi" w:eastAsia="Calibri" w:hAnsiTheme="minorBidi"/>
          <w:color w:val="000000"/>
          <w:sz w:val="24"/>
          <w:szCs w:val="24"/>
          <w:lang w:bidi="he-IL"/>
        </w:rPr>
        <w:t xml:space="preserve">were eligible </w:t>
      </w:r>
      <w:r w:rsidR="000F22E1" w:rsidRPr="00064799">
        <w:rPr>
          <w:rFonts w:asciiTheme="minorBidi" w:eastAsia="Calibri" w:hAnsiTheme="minorBidi"/>
          <w:color w:val="000000"/>
          <w:sz w:val="24"/>
          <w:szCs w:val="24"/>
          <w:lang w:bidi="he-IL"/>
        </w:rPr>
        <w:t>and included in the final analysis</w:t>
      </w:r>
      <w:r w:rsidR="00FB5D7C">
        <w:rPr>
          <w:rFonts w:asciiTheme="minorBidi" w:eastAsia="Calibri" w:hAnsiTheme="minorBidi"/>
          <w:color w:val="000000"/>
          <w:sz w:val="24"/>
          <w:szCs w:val="24"/>
          <w:lang w:bidi="he-IL"/>
        </w:rPr>
        <w:t>:</w:t>
      </w:r>
      <w:r w:rsidR="000F22E1" w:rsidRPr="00064799">
        <w:rPr>
          <w:rFonts w:asciiTheme="minorBidi" w:eastAsia="Calibri" w:hAnsiTheme="minorBidi"/>
          <w:color w:val="000000"/>
          <w:sz w:val="24"/>
          <w:szCs w:val="24"/>
          <w:lang w:bidi="he-IL"/>
        </w:rPr>
        <w:t xml:space="preserve"> </w:t>
      </w:r>
      <w:r w:rsidR="00A20747" w:rsidRPr="00064799">
        <w:rPr>
          <w:rFonts w:asciiTheme="minorBidi" w:eastAsia="Calibri" w:hAnsiTheme="minorBidi"/>
          <w:color w:val="000000"/>
          <w:sz w:val="24"/>
          <w:szCs w:val="24"/>
          <w:lang w:bidi="he-IL"/>
        </w:rPr>
        <w:t>2791</w:t>
      </w:r>
      <w:r w:rsidR="000F22E1" w:rsidRPr="00064799">
        <w:rPr>
          <w:rFonts w:asciiTheme="minorBidi" w:eastAsia="Calibri" w:hAnsiTheme="minorBidi"/>
          <w:color w:val="000000"/>
          <w:sz w:val="24"/>
          <w:szCs w:val="24"/>
          <w:lang w:bidi="he-IL"/>
        </w:rPr>
        <w:t xml:space="preserve"> </w:t>
      </w:r>
      <w:r w:rsidR="00FB5D7C">
        <w:rPr>
          <w:rFonts w:asciiTheme="minorBidi" w:eastAsia="Calibri" w:hAnsiTheme="minorBidi"/>
          <w:color w:val="000000"/>
          <w:sz w:val="24"/>
          <w:szCs w:val="24"/>
          <w:lang w:bidi="he-IL"/>
        </w:rPr>
        <w:t xml:space="preserve">in group 1 </w:t>
      </w:r>
      <w:r w:rsidR="000F22E1" w:rsidRPr="00064799">
        <w:rPr>
          <w:rFonts w:asciiTheme="minorBidi" w:eastAsia="Calibri" w:hAnsiTheme="minorBidi"/>
          <w:color w:val="000000"/>
          <w:sz w:val="24"/>
          <w:szCs w:val="24"/>
          <w:lang w:bidi="he-IL"/>
        </w:rPr>
        <w:t xml:space="preserve">and </w:t>
      </w:r>
      <w:r w:rsidR="00A20747" w:rsidRPr="00064799">
        <w:rPr>
          <w:rFonts w:asciiTheme="minorBidi" w:eastAsia="Calibri" w:hAnsiTheme="minorBidi"/>
          <w:color w:val="000000"/>
          <w:sz w:val="24"/>
          <w:szCs w:val="24"/>
          <w:lang w:bidi="he-IL"/>
        </w:rPr>
        <w:t>198</w:t>
      </w:r>
      <w:r w:rsidR="000F22E1" w:rsidRPr="00064799">
        <w:rPr>
          <w:rFonts w:asciiTheme="minorBidi" w:eastAsia="Calibri" w:hAnsiTheme="minorBidi"/>
          <w:color w:val="000000"/>
          <w:sz w:val="24"/>
          <w:szCs w:val="24"/>
          <w:lang w:bidi="he-IL"/>
        </w:rPr>
        <w:t xml:space="preserve"> in group 2</w:t>
      </w:r>
      <w:r w:rsidR="000951C9" w:rsidRPr="00064799">
        <w:rPr>
          <w:rFonts w:asciiTheme="minorBidi" w:eastAsia="Calibri" w:hAnsiTheme="minorBidi"/>
          <w:color w:val="000000"/>
          <w:sz w:val="24"/>
          <w:szCs w:val="24"/>
          <w:lang w:bidi="he-IL"/>
        </w:rPr>
        <w:t>.</w:t>
      </w:r>
      <w:r w:rsidR="00C5208E" w:rsidRPr="00064799">
        <w:rPr>
          <w:rFonts w:asciiTheme="minorBidi" w:eastAsia="Calibri" w:hAnsiTheme="minorBidi"/>
          <w:color w:val="000000"/>
          <w:sz w:val="24"/>
          <w:szCs w:val="24"/>
          <w:lang w:bidi="he-IL"/>
        </w:rPr>
        <w:t xml:space="preserve"> </w:t>
      </w:r>
    </w:p>
    <w:p w14:paraId="6D275218" w14:textId="4871B467" w:rsidR="000E4020" w:rsidRPr="00064799" w:rsidRDefault="00FE0244" w:rsidP="00535AC5">
      <w:pPr>
        <w:spacing w:after="0" w:line="480" w:lineRule="auto"/>
        <w:ind w:firstLine="720"/>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Maternal demographics and obstetric character</w:t>
      </w:r>
      <w:r w:rsidR="00E43BD2" w:rsidRPr="00064799">
        <w:rPr>
          <w:rFonts w:asciiTheme="minorBidi" w:eastAsia="Calibri" w:hAnsiTheme="minorBidi"/>
          <w:color w:val="000000"/>
          <w:sz w:val="24"/>
          <w:szCs w:val="24"/>
          <w:lang w:bidi="he-IL"/>
        </w:rPr>
        <w:t xml:space="preserve">istics are presented in </w:t>
      </w:r>
      <w:r w:rsidR="00387DC8" w:rsidRPr="00064799">
        <w:rPr>
          <w:rFonts w:asciiTheme="minorBidi" w:eastAsia="Calibri" w:hAnsiTheme="minorBidi"/>
          <w:color w:val="000000"/>
          <w:sz w:val="24"/>
          <w:szCs w:val="24"/>
          <w:lang w:bidi="he-IL"/>
        </w:rPr>
        <w:t>T</w:t>
      </w:r>
      <w:r w:rsidR="00E43BD2" w:rsidRPr="00064799">
        <w:rPr>
          <w:rFonts w:asciiTheme="minorBidi" w:eastAsia="Calibri" w:hAnsiTheme="minorBidi"/>
          <w:color w:val="000000"/>
          <w:sz w:val="24"/>
          <w:szCs w:val="24"/>
          <w:lang w:bidi="he-IL"/>
        </w:rPr>
        <w:t xml:space="preserve">able 1. </w:t>
      </w:r>
      <w:r w:rsidR="006A177D" w:rsidRPr="00064799">
        <w:rPr>
          <w:rFonts w:asciiTheme="minorBidi" w:eastAsia="Calibri" w:hAnsiTheme="minorBidi"/>
          <w:color w:val="000000"/>
          <w:sz w:val="24"/>
          <w:szCs w:val="24"/>
          <w:lang w:bidi="he-IL"/>
        </w:rPr>
        <w:t xml:space="preserve">Intrapartum comparisons between the groups are presented in Table 2. </w:t>
      </w:r>
      <w:r w:rsidR="002C03BF">
        <w:rPr>
          <w:rFonts w:asciiTheme="minorBidi" w:eastAsia="Calibri" w:hAnsiTheme="minorBidi"/>
          <w:color w:val="000000"/>
          <w:sz w:val="24"/>
          <w:szCs w:val="24"/>
          <w:lang w:bidi="he-IL"/>
        </w:rPr>
        <w:t>The m</w:t>
      </w:r>
      <w:r w:rsidR="00EB71AD" w:rsidRPr="00064799">
        <w:rPr>
          <w:rFonts w:asciiTheme="minorBidi" w:eastAsia="Calibri" w:hAnsiTheme="minorBidi"/>
          <w:color w:val="000000"/>
          <w:sz w:val="24"/>
          <w:szCs w:val="24"/>
          <w:lang w:bidi="he-IL"/>
        </w:rPr>
        <w:t xml:space="preserve">ean time from </w:t>
      </w:r>
      <w:r w:rsidR="001559AE">
        <w:rPr>
          <w:rFonts w:asciiTheme="minorBidi" w:eastAsia="Calibri" w:hAnsiTheme="minorBidi"/>
          <w:color w:val="000000"/>
          <w:sz w:val="24"/>
          <w:szCs w:val="24"/>
          <w:lang w:bidi="he-IL"/>
        </w:rPr>
        <w:t>antibiotic prophylaxis</w:t>
      </w:r>
      <w:r w:rsidR="001559AE" w:rsidRPr="00064799">
        <w:rPr>
          <w:rFonts w:asciiTheme="minorBidi" w:eastAsia="Calibri" w:hAnsiTheme="minorBidi"/>
          <w:color w:val="000000"/>
          <w:sz w:val="24"/>
          <w:szCs w:val="24"/>
          <w:lang w:bidi="he-IL"/>
        </w:rPr>
        <w:t xml:space="preserve"> </w:t>
      </w:r>
      <w:r w:rsidR="00EB71AD" w:rsidRPr="00064799">
        <w:rPr>
          <w:rFonts w:asciiTheme="minorBidi" w:eastAsia="Calibri" w:hAnsiTheme="minorBidi"/>
          <w:color w:val="000000"/>
          <w:sz w:val="24"/>
          <w:szCs w:val="24"/>
          <w:lang w:bidi="he-IL"/>
        </w:rPr>
        <w:t>to skin incision was 14.</w:t>
      </w:r>
      <w:r w:rsidR="00A20747" w:rsidRPr="00064799">
        <w:rPr>
          <w:rFonts w:asciiTheme="minorBidi" w:eastAsia="Calibri" w:hAnsiTheme="minorBidi"/>
          <w:color w:val="000000"/>
          <w:sz w:val="24"/>
          <w:szCs w:val="24"/>
          <w:lang w:bidi="he-IL"/>
        </w:rPr>
        <w:t>37</w:t>
      </w:r>
      <w:r w:rsidR="00EB71AD" w:rsidRPr="00064799">
        <w:rPr>
          <w:rFonts w:asciiTheme="minorBidi" w:eastAsia="Calibri" w:hAnsiTheme="minorBidi"/>
          <w:color w:val="000000"/>
          <w:sz w:val="24"/>
          <w:szCs w:val="24"/>
          <w:lang w:bidi="he-IL"/>
        </w:rPr>
        <w:t>±7.9</w:t>
      </w:r>
      <w:r w:rsidR="00A20747" w:rsidRPr="00064799">
        <w:rPr>
          <w:rFonts w:asciiTheme="minorBidi" w:eastAsia="Calibri" w:hAnsiTheme="minorBidi"/>
          <w:color w:val="000000"/>
          <w:sz w:val="24"/>
          <w:szCs w:val="24"/>
          <w:lang w:bidi="he-IL"/>
        </w:rPr>
        <w:t>2</w:t>
      </w:r>
      <w:r w:rsidR="00EB71AD" w:rsidRPr="00064799">
        <w:rPr>
          <w:rFonts w:asciiTheme="minorBidi" w:eastAsia="Calibri" w:hAnsiTheme="minorBidi"/>
          <w:color w:val="000000"/>
          <w:sz w:val="24"/>
          <w:szCs w:val="24"/>
          <w:lang w:bidi="he-IL"/>
        </w:rPr>
        <w:t> </w:t>
      </w:r>
      <w:r w:rsidR="002C03BF">
        <w:rPr>
          <w:rFonts w:asciiTheme="minorBidi" w:eastAsia="Calibri" w:hAnsiTheme="minorBidi"/>
          <w:color w:val="000000"/>
          <w:sz w:val="24"/>
          <w:szCs w:val="24"/>
          <w:lang w:bidi="he-IL"/>
        </w:rPr>
        <w:t xml:space="preserve">minutes in group 1 </w:t>
      </w:r>
      <w:r w:rsidR="00EB71AD" w:rsidRPr="00064799">
        <w:rPr>
          <w:rFonts w:asciiTheme="minorBidi" w:eastAsia="Calibri" w:hAnsiTheme="minorBidi"/>
          <w:color w:val="000000"/>
          <w:sz w:val="24"/>
          <w:szCs w:val="24"/>
          <w:lang w:bidi="he-IL"/>
        </w:rPr>
        <w:t>and 43.</w:t>
      </w:r>
      <w:r w:rsidR="00A20747" w:rsidRPr="00064799">
        <w:rPr>
          <w:rFonts w:asciiTheme="minorBidi" w:eastAsia="Calibri" w:hAnsiTheme="minorBidi"/>
          <w:color w:val="000000"/>
          <w:sz w:val="24"/>
          <w:szCs w:val="24"/>
          <w:lang w:bidi="he-IL"/>
        </w:rPr>
        <w:t>41</w:t>
      </w:r>
      <w:r w:rsidR="00EB71AD" w:rsidRPr="00064799">
        <w:rPr>
          <w:rFonts w:asciiTheme="minorBidi" w:eastAsia="Calibri" w:hAnsiTheme="minorBidi"/>
          <w:color w:val="000000"/>
          <w:sz w:val="24"/>
          <w:szCs w:val="24"/>
          <w:lang w:bidi="he-IL"/>
        </w:rPr>
        <w:t>±3</w:t>
      </w:r>
      <w:r w:rsidR="00A20747" w:rsidRPr="00064799">
        <w:rPr>
          <w:rFonts w:asciiTheme="minorBidi" w:eastAsia="Calibri" w:hAnsiTheme="minorBidi"/>
          <w:color w:val="000000"/>
          <w:sz w:val="24"/>
          <w:szCs w:val="24"/>
          <w:lang w:bidi="he-IL"/>
        </w:rPr>
        <w:t>7.40</w:t>
      </w:r>
      <w:r w:rsidR="00EB71AD" w:rsidRPr="00064799">
        <w:rPr>
          <w:rFonts w:asciiTheme="minorBidi" w:eastAsia="Calibri" w:hAnsiTheme="minorBidi"/>
          <w:color w:val="000000"/>
          <w:sz w:val="24"/>
          <w:szCs w:val="24"/>
          <w:lang w:bidi="he-IL"/>
        </w:rPr>
        <w:t> minutes in group 2 (</w:t>
      </w:r>
      <w:r w:rsidR="002C03BF">
        <w:rPr>
          <w:rFonts w:asciiTheme="minorBidi" w:eastAsia="Calibri" w:hAnsiTheme="minorBidi"/>
          <w:i/>
          <w:iCs/>
          <w:color w:val="000000"/>
          <w:sz w:val="24"/>
          <w:szCs w:val="24"/>
          <w:lang w:bidi="he-IL"/>
        </w:rPr>
        <w:t xml:space="preserve">P </w:t>
      </w:r>
      <w:r w:rsidR="00EB71AD" w:rsidRPr="00064799">
        <w:rPr>
          <w:rFonts w:asciiTheme="minorBidi" w:eastAsia="Calibri" w:hAnsiTheme="minorBidi"/>
          <w:color w:val="000000"/>
          <w:sz w:val="24"/>
          <w:szCs w:val="24"/>
          <w:lang w:bidi="he-IL"/>
        </w:rPr>
        <w:t>&lt;</w:t>
      </w:r>
      <w:r w:rsidR="002C03BF">
        <w:rPr>
          <w:rFonts w:asciiTheme="minorBidi" w:eastAsia="Calibri" w:hAnsiTheme="minorBidi"/>
          <w:color w:val="000000"/>
          <w:sz w:val="24"/>
          <w:szCs w:val="24"/>
          <w:lang w:bidi="he-IL"/>
        </w:rPr>
        <w:t xml:space="preserve"> </w:t>
      </w:r>
      <w:r w:rsidR="00EB71AD" w:rsidRPr="00064799">
        <w:rPr>
          <w:rFonts w:asciiTheme="minorBidi" w:eastAsia="Calibri" w:hAnsiTheme="minorBidi"/>
          <w:color w:val="000000"/>
          <w:sz w:val="24"/>
          <w:szCs w:val="24"/>
          <w:lang w:bidi="he-IL"/>
        </w:rPr>
        <w:t>.001</w:t>
      </w:r>
      <w:r w:rsidR="002C03BF">
        <w:rPr>
          <w:rFonts w:asciiTheme="minorBidi" w:hAnsiTheme="minorBidi"/>
        </w:rPr>
        <w:t>;</w:t>
      </w:r>
      <w:r w:rsidR="000E4020" w:rsidRPr="00064799">
        <w:rPr>
          <w:rFonts w:asciiTheme="minorBidi" w:eastAsia="Calibri" w:hAnsiTheme="minorBidi"/>
          <w:color w:val="000000"/>
          <w:sz w:val="24"/>
          <w:szCs w:val="24"/>
          <w:lang w:bidi="he-IL"/>
        </w:rPr>
        <w:t xml:space="preserve"> Table 3</w:t>
      </w:r>
      <w:r w:rsidR="00B85CD6">
        <w:rPr>
          <w:rFonts w:asciiTheme="minorBidi" w:eastAsia="Calibri" w:hAnsiTheme="minorBidi"/>
          <w:color w:val="000000"/>
          <w:sz w:val="24"/>
          <w:szCs w:val="24"/>
          <w:lang w:bidi="he-IL"/>
        </w:rPr>
        <w:t>)</w:t>
      </w:r>
      <w:r w:rsidR="00EB71AD" w:rsidRPr="00064799">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 xml:space="preserve">The primary composite outcome occurred in </w:t>
      </w:r>
      <w:r w:rsidR="005356D8" w:rsidRPr="00064799">
        <w:rPr>
          <w:rFonts w:asciiTheme="minorBidi" w:eastAsia="Calibri" w:hAnsiTheme="minorBidi"/>
          <w:color w:val="000000"/>
          <w:sz w:val="24"/>
          <w:szCs w:val="24"/>
          <w:lang w:bidi="he-IL"/>
        </w:rPr>
        <w:t>12</w:t>
      </w:r>
      <w:r w:rsidR="005356D8">
        <w:rPr>
          <w:rFonts w:asciiTheme="minorBidi" w:eastAsia="Calibri" w:hAnsiTheme="minorBidi"/>
          <w:color w:val="000000"/>
          <w:sz w:val="24"/>
          <w:szCs w:val="24"/>
          <w:lang w:bidi="he-IL"/>
        </w:rPr>
        <w:t>5</w:t>
      </w:r>
      <w:r w:rsidR="005356D8" w:rsidRPr="00064799">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women (4.</w:t>
      </w:r>
      <w:r w:rsidR="005356D8">
        <w:rPr>
          <w:rFonts w:asciiTheme="minorBidi" w:eastAsia="Calibri" w:hAnsiTheme="minorBidi"/>
          <w:color w:val="000000"/>
          <w:sz w:val="24"/>
          <w:szCs w:val="24"/>
          <w:lang w:bidi="he-IL"/>
        </w:rPr>
        <w:t>48</w:t>
      </w:r>
      <w:r w:rsidR="000E4020" w:rsidRPr="00064799">
        <w:rPr>
          <w:rFonts w:asciiTheme="minorBidi" w:eastAsia="Calibri" w:hAnsiTheme="minorBidi"/>
          <w:color w:val="000000"/>
          <w:sz w:val="24"/>
          <w:szCs w:val="24"/>
          <w:lang w:bidi="he-IL"/>
        </w:rPr>
        <w:t xml:space="preserve">%) who received </w:t>
      </w:r>
      <w:r w:rsidR="001559AE">
        <w:rPr>
          <w:rFonts w:asciiTheme="minorBidi" w:eastAsia="Calibri" w:hAnsiTheme="minorBidi"/>
          <w:color w:val="000000"/>
          <w:sz w:val="24"/>
          <w:szCs w:val="24"/>
          <w:lang w:bidi="he-IL"/>
        </w:rPr>
        <w:t>antibiotic prophylaxis</w:t>
      </w:r>
      <w:r w:rsidR="001559AE" w:rsidRPr="00064799">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within 30 minutes before</w:t>
      </w:r>
      <w:r w:rsidR="00535AC5">
        <w:rPr>
          <w:rFonts w:asciiTheme="minorBidi" w:eastAsia="Calibri" w:hAnsiTheme="minorBidi"/>
          <w:color w:val="000000"/>
          <w:sz w:val="24"/>
          <w:szCs w:val="24"/>
          <w:lang w:bidi="he-IL"/>
        </w:rPr>
        <w:t xml:space="preserve"> </w:t>
      </w:r>
      <w:r w:rsidR="00535AC5" w:rsidRPr="00535AC5">
        <w:rPr>
          <w:rFonts w:asciiTheme="minorBidi" w:eastAsia="Calibri" w:hAnsiTheme="minorBidi"/>
          <w:color w:val="000000"/>
          <w:sz w:val="24"/>
          <w:szCs w:val="24"/>
          <w:lang w:bidi="he-IL"/>
        </w:rPr>
        <w:t>surgical</w:t>
      </w:r>
      <w:r w:rsidR="000E4020" w:rsidRPr="00064799">
        <w:rPr>
          <w:rFonts w:asciiTheme="minorBidi" w:eastAsia="Calibri" w:hAnsiTheme="minorBidi"/>
          <w:color w:val="000000"/>
          <w:sz w:val="24"/>
          <w:szCs w:val="24"/>
          <w:lang w:bidi="he-IL"/>
        </w:rPr>
        <w:t xml:space="preserve"> incision and in 8 (4.04%) who received </w:t>
      </w:r>
      <w:r w:rsidR="001559AE">
        <w:rPr>
          <w:rFonts w:asciiTheme="minorBidi" w:eastAsia="Calibri" w:hAnsiTheme="minorBidi"/>
          <w:color w:val="000000"/>
          <w:sz w:val="24"/>
          <w:szCs w:val="24"/>
          <w:lang w:bidi="he-IL"/>
        </w:rPr>
        <w:t>antibiotic prophylaxis</w:t>
      </w:r>
      <w:r w:rsidR="001559AE" w:rsidRPr="00064799">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30 to 6</w:t>
      </w:r>
      <w:r w:rsidR="001559AE">
        <w:rPr>
          <w:rFonts w:asciiTheme="minorBidi" w:eastAsia="Calibri" w:hAnsiTheme="minorBidi"/>
          <w:color w:val="000000"/>
          <w:sz w:val="24"/>
          <w:szCs w:val="24"/>
          <w:lang w:bidi="he-IL"/>
        </w:rPr>
        <w:t>0 minutes before</w:t>
      </w:r>
      <w:r w:rsidR="00535AC5">
        <w:rPr>
          <w:rFonts w:asciiTheme="minorBidi" w:eastAsia="Calibri" w:hAnsiTheme="minorBidi"/>
          <w:color w:val="000000"/>
          <w:sz w:val="24"/>
          <w:szCs w:val="24"/>
          <w:lang w:bidi="he-IL"/>
        </w:rPr>
        <w:t xml:space="preserve"> surgical </w:t>
      </w:r>
      <w:r w:rsidR="001559AE">
        <w:rPr>
          <w:rFonts w:asciiTheme="minorBidi" w:eastAsia="Calibri" w:hAnsiTheme="minorBidi"/>
          <w:color w:val="000000"/>
          <w:sz w:val="24"/>
          <w:szCs w:val="24"/>
          <w:lang w:bidi="he-IL"/>
        </w:rPr>
        <w:t xml:space="preserve">incision </w:t>
      </w:r>
      <w:r w:rsidR="00391038">
        <w:rPr>
          <w:rFonts w:asciiTheme="minorBidi" w:eastAsia="Calibri" w:hAnsiTheme="minorBidi"/>
          <w:sz w:val="24"/>
          <w:szCs w:val="24"/>
          <w:lang w:bidi="he-IL"/>
        </w:rPr>
        <w:t>(</w:t>
      </w:r>
      <w:r w:rsidR="000337CF" w:rsidRPr="00677DD4">
        <w:rPr>
          <w:rFonts w:asciiTheme="minorBidi" w:eastAsia="Calibri" w:hAnsiTheme="minorBidi"/>
          <w:sz w:val="24"/>
          <w:szCs w:val="24"/>
          <w:lang w:bidi="he-IL"/>
        </w:rPr>
        <w:t>OR</w:t>
      </w:r>
      <w:r w:rsidR="000E4020" w:rsidRPr="00064799">
        <w:rPr>
          <w:rFonts w:asciiTheme="minorBidi" w:eastAsia="Calibri" w:hAnsiTheme="minorBidi"/>
          <w:color w:val="000000"/>
          <w:sz w:val="24"/>
          <w:szCs w:val="24"/>
          <w:lang w:bidi="he-IL"/>
        </w:rPr>
        <w:t>, 1.</w:t>
      </w:r>
      <w:r w:rsidR="000337CF" w:rsidRPr="00064799">
        <w:rPr>
          <w:rFonts w:asciiTheme="minorBidi" w:eastAsia="Calibri" w:hAnsiTheme="minorBidi"/>
          <w:color w:val="000000"/>
          <w:sz w:val="24"/>
          <w:szCs w:val="24"/>
          <w:lang w:bidi="he-IL"/>
        </w:rPr>
        <w:t>1</w:t>
      </w:r>
      <w:r w:rsidR="000337CF">
        <w:rPr>
          <w:rFonts w:asciiTheme="minorBidi" w:eastAsia="Calibri" w:hAnsiTheme="minorBidi"/>
          <w:color w:val="000000"/>
          <w:sz w:val="24"/>
          <w:szCs w:val="24"/>
          <w:lang w:bidi="he-IL"/>
        </w:rPr>
        <w:t>14</w:t>
      </w:r>
      <w:r w:rsidR="000E4020" w:rsidRPr="00064799">
        <w:rPr>
          <w:rFonts w:asciiTheme="minorBidi" w:eastAsia="Calibri" w:hAnsiTheme="minorBidi"/>
          <w:color w:val="000000"/>
          <w:sz w:val="24"/>
          <w:szCs w:val="24"/>
          <w:lang w:bidi="he-IL"/>
        </w:rPr>
        <w:t>; 95% CI, 0.</w:t>
      </w:r>
      <w:r w:rsidR="000337CF" w:rsidRPr="00064799">
        <w:rPr>
          <w:rFonts w:asciiTheme="minorBidi" w:eastAsia="Calibri" w:hAnsiTheme="minorBidi"/>
          <w:color w:val="000000"/>
          <w:sz w:val="24"/>
          <w:szCs w:val="24"/>
          <w:lang w:bidi="he-IL"/>
        </w:rPr>
        <w:t>5</w:t>
      </w:r>
      <w:r w:rsidR="000337CF">
        <w:rPr>
          <w:rFonts w:asciiTheme="minorBidi" w:eastAsia="Calibri" w:hAnsiTheme="minorBidi"/>
          <w:color w:val="000000"/>
          <w:sz w:val="24"/>
          <w:szCs w:val="24"/>
          <w:lang w:bidi="he-IL"/>
        </w:rPr>
        <w:t>37</w:t>
      </w:r>
      <w:r w:rsidR="009B7343">
        <w:rPr>
          <w:rFonts w:asciiTheme="minorBidi" w:eastAsia="Calibri" w:hAnsiTheme="minorBidi"/>
          <w:color w:val="000000"/>
          <w:sz w:val="24"/>
          <w:szCs w:val="24"/>
          <w:lang w:bidi="he-IL"/>
        </w:rPr>
        <w:t>–</w:t>
      </w:r>
      <w:r w:rsidR="000E4020" w:rsidRPr="00064799">
        <w:rPr>
          <w:rFonts w:asciiTheme="minorBidi" w:eastAsia="Calibri" w:hAnsiTheme="minorBidi"/>
          <w:color w:val="000000"/>
          <w:sz w:val="24"/>
          <w:szCs w:val="24"/>
          <w:lang w:bidi="he-IL"/>
        </w:rPr>
        <w:t>2.</w:t>
      </w:r>
      <w:r w:rsidR="000337CF" w:rsidRPr="00064799">
        <w:rPr>
          <w:rFonts w:asciiTheme="minorBidi" w:eastAsia="Calibri" w:hAnsiTheme="minorBidi"/>
          <w:color w:val="000000"/>
          <w:sz w:val="24"/>
          <w:szCs w:val="24"/>
          <w:lang w:bidi="he-IL"/>
        </w:rPr>
        <w:t>3</w:t>
      </w:r>
      <w:r w:rsidR="000337CF">
        <w:rPr>
          <w:rFonts w:asciiTheme="minorBidi" w:eastAsia="Calibri" w:hAnsiTheme="minorBidi"/>
          <w:color w:val="000000"/>
          <w:sz w:val="24"/>
          <w:szCs w:val="24"/>
          <w:lang w:bidi="he-IL"/>
        </w:rPr>
        <w:t>1</w:t>
      </w:r>
      <w:r w:rsidR="000337CF" w:rsidRPr="00064799">
        <w:rPr>
          <w:rFonts w:asciiTheme="minorBidi" w:eastAsia="Calibri" w:hAnsiTheme="minorBidi"/>
          <w:color w:val="000000"/>
          <w:sz w:val="24"/>
          <w:szCs w:val="24"/>
          <w:lang w:bidi="he-IL"/>
        </w:rPr>
        <w:t>0</w:t>
      </w:r>
      <w:r w:rsidR="000E4020" w:rsidRPr="00064799">
        <w:rPr>
          <w:rFonts w:asciiTheme="minorBidi" w:eastAsia="Calibri" w:hAnsiTheme="minorBidi"/>
          <w:color w:val="000000"/>
          <w:sz w:val="24"/>
          <w:szCs w:val="24"/>
          <w:lang w:bidi="he-IL"/>
        </w:rPr>
        <w:t>;</w:t>
      </w:r>
      <w:r w:rsidR="002C03BF">
        <w:rPr>
          <w:rFonts w:asciiTheme="minorBidi" w:eastAsia="Calibri" w:hAnsiTheme="minorBidi"/>
          <w:color w:val="000000"/>
          <w:sz w:val="24"/>
          <w:szCs w:val="24"/>
          <w:lang w:bidi="he-IL"/>
        </w:rPr>
        <w:t xml:space="preserve"> </w:t>
      </w:r>
      <w:r w:rsidR="002C03BF" w:rsidRPr="00535AC5">
        <w:rPr>
          <w:rFonts w:asciiTheme="minorBidi" w:eastAsia="Calibri" w:hAnsiTheme="minorBidi"/>
          <w:i/>
          <w:color w:val="000000"/>
          <w:sz w:val="24"/>
          <w:szCs w:val="24"/>
          <w:lang w:bidi="he-IL"/>
        </w:rPr>
        <w:t>P</w:t>
      </w:r>
      <w:r w:rsidR="002C03BF">
        <w:rPr>
          <w:rFonts w:asciiTheme="minorBidi" w:eastAsia="Calibri" w:hAnsiTheme="minorBidi"/>
          <w:color w:val="000000"/>
          <w:sz w:val="24"/>
          <w:szCs w:val="24"/>
          <w:lang w:bidi="he-IL"/>
        </w:rPr>
        <w:t xml:space="preserve"> </w:t>
      </w:r>
      <w:r w:rsidR="001559AE">
        <w:rPr>
          <w:rFonts w:asciiTheme="minorBidi" w:eastAsia="Calibri" w:hAnsiTheme="minorBidi"/>
          <w:color w:val="000000"/>
          <w:sz w:val="24"/>
          <w:szCs w:val="24"/>
          <w:lang w:bidi="he-IL"/>
        </w:rPr>
        <w:t>=</w:t>
      </w:r>
      <w:r w:rsidR="002C03BF">
        <w:rPr>
          <w:rFonts w:asciiTheme="minorBidi" w:eastAsia="Calibri" w:hAnsiTheme="minorBidi"/>
          <w:color w:val="000000"/>
          <w:sz w:val="24"/>
          <w:szCs w:val="24"/>
          <w:lang w:bidi="he-IL"/>
        </w:rPr>
        <w:t xml:space="preserve"> </w:t>
      </w:r>
      <w:r w:rsidR="001559AE">
        <w:rPr>
          <w:rFonts w:asciiTheme="minorBidi" w:eastAsia="Calibri" w:hAnsiTheme="minorBidi"/>
          <w:color w:val="000000"/>
          <w:sz w:val="24"/>
          <w:szCs w:val="24"/>
          <w:lang w:bidi="he-IL"/>
        </w:rPr>
        <w:t>.</w:t>
      </w:r>
      <w:r w:rsidR="000337CF">
        <w:rPr>
          <w:rFonts w:asciiTheme="minorBidi" w:eastAsia="Calibri" w:hAnsiTheme="minorBidi"/>
          <w:color w:val="000000"/>
          <w:sz w:val="24"/>
          <w:szCs w:val="24"/>
          <w:lang w:bidi="he-IL"/>
        </w:rPr>
        <w:t>77</w:t>
      </w:r>
      <w:r w:rsidR="0050053B">
        <w:rPr>
          <w:rFonts w:asciiTheme="minorBidi" w:eastAsia="Calibri" w:hAnsiTheme="minorBidi"/>
          <w:color w:val="000000"/>
          <w:sz w:val="24"/>
          <w:szCs w:val="24"/>
          <w:lang w:bidi="he-IL"/>
        </w:rPr>
        <w:t>26</w:t>
      </w:r>
      <w:r w:rsidR="002C03BF">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 xml:space="preserve">Table 3). The incidence of </w:t>
      </w:r>
      <w:r w:rsidR="00EB71AD" w:rsidRPr="00064799">
        <w:rPr>
          <w:rFonts w:asciiTheme="minorBidi" w:eastAsia="Calibri" w:hAnsiTheme="minorBidi"/>
          <w:color w:val="000000"/>
          <w:sz w:val="24"/>
          <w:szCs w:val="24"/>
          <w:lang w:bidi="he-IL"/>
        </w:rPr>
        <w:t xml:space="preserve">SSI </w:t>
      </w:r>
      <w:r w:rsidR="000E4020" w:rsidRPr="00064799">
        <w:rPr>
          <w:rFonts w:asciiTheme="minorBidi" w:eastAsia="Calibri" w:hAnsiTheme="minorBidi"/>
          <w:color w:val="000000"/>
          <w:sz w:val="24"/>
          <w:szCs w:val="24"/>
          <w:lang w:bidi="he-IL"/>
        </w:rPr>
        <w:t xml:space="preserve">only </w:t>
      </w:r>
      <w:r w:rsidR="0050053B" w:rsidRPr="0050053B">
        <w:rPr>
          <w:rFonts w:asciiTheme="minorBidi" w:eastAsia="Calibri" w:hAnsiTheme="minorBidi"/>
          <w:color w:val="000000"/>
          <w:sz w:val="24"/>
          <w:szCs w:val="24"/>
          <w:lang w:bidi="he-IL"/>
        </w:rPr>
        <w:t>was 1.08% and 0.51% among group</w:t>
      </w:r>
      <w:r w:rsidR="00B85CD6">
        <w:rPr>
          <w:rFonts w:asciiTheme="minorBidi" w:eastAsia="Calibri" w:hAnsiTheme="minorBidi"/>
          <w:color w:val="000000"/>
          <w:sz w:val="24"/>
          <w:szCs w:val="24"/>
          <w:lang w:bidi="he-IL"/>
        </w:rPr>
        <w:t>s</w:t>
      </w:r>
      <w:r w:rsidR="0050053B" w:rsidRPr="0050053B">
        <w:rPr>
          <w:rFonts w:asciiTheme="minorBidi" w:eastAsia="Calibri" w:hAnsiTheme="minorBidi"/>
          <w:color w:val="000000"/>
          <w:sz w:val="24"/>
          <w:szCs w:val="24"/>
          <w:lang w:bidi="he-IL"/>
        </w:rPr>
        <w:t xml:space="preserve"> 1 and 2</w:t>
      </w:r>
      <w:r w:rsidR="002C03BF">
        <w:rPr>
          <w:rFonts w:asciiTheme="minorBidi" w:eastAsia="Calibri" w:hAnsiTheme="minorBidi"/>
          <w:color w:val="000000"/>
          <w:sz w:val="24"/>
          <w:szCs w:val="24"/>
          <w:lang w:bidi="he-IL"/>
        </w:rPr>
        <w:t>,</w:t>
      </w:r>
      <w:r w:rsidR="0050053B" w:rsidRPr="0050053B">
        <w:rPr>
          <w:rFonts w:asciiTheme="minorBidi" w:eastAsia="Calibri" w:hAnsiTheme="minorBidi"/>
          <w:color w:val="000000"/>
          <w:sz w:val="24"/>
          <w:szCs w:val="24"/>
          <w:lang w:bidi="he-IL"/>
        </w:rPr>
        <w:t xml:space="preserve"> respectively </w:t>
      </w:r>
      <w:r w:rsidR="00EB71AD" w:rsidRPr="00064799">
        <w:rPr>
          <w:rFonts w:asciiTheme="minorBidi" w:eastAsia="Calibri" w:hAnsiTheme="minorBidi"/>
          <w:color w:val="000000"/>
          <w:sz w:val="24"/>
          <w:szCs w:val="24"/>
          <w:lang w:bidi="he-IL"/>
        </w:rPr>
        <w:t>(</w:t>
      </w:r>
      <w:r w:rsidR="0050053B" w:rsidRPr="00677DD4">
        <w:rPr>
          <w:rFonts w:asciiTheme="minorBidi" w:eastAsia="Calibri" w:hAnsiTheme="minorBidi"/>
          <w:sz w:val="24"/>
          <w:szCs w:val="24"/>
          <w:lang w:bidi="he-IL"/>
        </w:rPr>
        <w:t>OR</w:t>
      </w:r>
      <w:r w:rsidR="0050053B" w:rsidRPr="00064799">
        <w:rPr>
          <w:rFonts w:asciiTheme="minorBidi" w:eastAsia="Calibri" w:hAnsiTheme="minorBidi"/>
          <w:color w:val="000000"/>
          <w:sz w:val="24"/>
          <w:szCs w:val="24"/>
          <w:lang w:bidi="he-IL"/>
        </w:rPr>
        <w:t xml:space="preserve">, </w:t>
      </w:r>
      <w:r w:rsidR="0050053B">
        <w:rPr>
          <w:rFonts w:asciiTheme="minorBidi" w:eastAsia="Calibri" w:hAnsiTheme="minorBidi"/>
          <w:color w:val="000000"/>
          <w:sz w:val="24"/>
          <w:szCs w:val="24"/>
          <w:lang w:bidi="he-IL"/>
        </w:rPr>
        <w:t>2.130</w:t>
      </w:r>
      <w:r w:rsidR="0050053B" w:rsidRPr="00064799">
        <w:rPr>
          <w:rFonts w:asciiTheme="minorBidi" w:eastAsia="Calibri" w:hAnsiTheme="minorBidi"/>
          <w:color w:val="000000"/>
          <w:sz w:val="24"/>
          <w:szCs w:val="24"/>
          <w:lang w:bidi="he-IL"/>
        </w:rPr>
        <w:t xml:space="preserve">; 95% CI, </w:t>
      </w:r>
      <w:r w:rsidR="0050053B">
        <w:rPr>
          <w:rFonts w:asciiTheme="minorBidi" w:eastAsia="Calibri" w:hAnsiTheme="minorBidi"/>
          <w:color w:val="000000"/>
          <w:sz w:val="24"/>
          <w:szCs w:val="24"/>
          <w:lang w:bidi="he-IL"/>
        </w:rPr>
        <w:t>0.289</w:t>
      </w:r>
      <w:r w:rsidR="009B7343">
        <w:rPr>
          <w:rFonts w:asciiTheme="minorBidi" w:eastAsia="Calibri" w:hAnsiTheme="minorBidi"/>
          <w:color w:val="000000"/>
          <w:sz w:val="24"/>
          <w:szCs w:val="24"/>
          <w:lang w:bidi="he-IL"/>
        </w:rPr>
        <w:t>–</w:t>
      </w:r>
      <w:r w:rsidR="0050053B">
        <w:rPr>
          <w:rFonts w:asciiTheme="minorBidi" w:eastAsia="Calibri" w:hAnsiTheme="minorBidi"/>
          <w:color w:val="000000"/>
          <w:sz w:val="24"/>
          <w:szCs w:val="24"/>
          <w:lang w:bidi="he-IL"/>
        </w:rPr>
        <w:t>15.704</w:t>
      </w:r>
      <w:r w:rsidR="0050053B" w:rsidRPr="00064799">
        <w:rPr>
          <w:rFonts w:asciiTheme="minorBidi" w:eastAsia="Calibri" w:hAnsiTheme="minorBidi"/>
          <w:color w:val="000000"/>
          <w:sz w:val="24"/>
          <w:szCs w:val="24"/>
          <w:lang w:bidi="he-IL"/>
        </w:rPr>
        <w:t xml:space="preserve">; </w:t>
      </w:r>
      <w:r w:rsidR="002C03BF">
        <w:rPr>
          <w:rFonts w:asciiTheme="minorBidi" w:eastAsia="Calibri" w:hAnsiTheme="minorBidi"/>
          <w:i/>
          <w:iCs/>
          <w:color w:val="000000"/>
          <w:sz w:val="24"/>
          <w:szCs w:val="24"/>
          <w:lang w:bidi="he-IL"/>
        </w:rPr>
        <w:t xml:space="preserve">P </w:t>
      </w:r>
      <w:r w:rsidR="00EB71AD" w:rsidRPr="00064799">
        <w:rPr>
          <w:rFonts w:asciiTheme="minorBidi" w:eastAsia="Calibri" w:hAnsiTheme="minorBidi"/>
          <w:color w:val="000000"/>
          <w:sz w:val="24"/>
          <w:szCs w:val="24"/>
          <w:lang w:bidi="he-IL"/>
        </w:rPr>
        <w:t>=</w:t>
      </w:r>
      <w:r w:rsidR="002C03BF">
        <w:rPr>
          <w:rFonts w:asciiTheme="minorBidi" w:eastAsia="Calibri" w:hAnsiTheme="minorBidi"/>
          <w:color w:val="000000"/>
          <w:sz w:val="24"/>
          <w:szCs w:val="24"/>
          <w:lang w:bidi="he-IL"/>
        </w:rPr>
        <w:t xml:space="preserve"> </w:t>
      </w:r>
      <w:r w:rsidR="000E4020" w:rsidRPr="00064799">
        <w:rPr>
          <w:rFonts w:asciiTheme="minorBidi" w:eastAsia="Calibri" w:hAnsiTheme="minorBidi"/>
          <w:color w:val="000000"/>
          <w:sz w:val="24"/>
          <w:szCs w:val="24"/>
          <w:lang w:bidi="he-IL"/>
        </w:rPr>
        <w:t>.7189</w:t>
      </w:r>
      <w:r w:rsidR="00EB71AD" w:rsidRPr="00064799">
        <w:rPr>
          <w:rFonts w:asciiTheme="minorBidi" w:eastAsia="Calibri" w:hAnsiTheme="minorBidi"/>
          <w:color w:val="000000"/>
          <w:sz w:val="24"/>
          <w:szCs w:val="24"/>
          <w:lang w:bidi="he-IL"/>
        </w:rPr>
        <w:t xml:space="preserve">). There was no difference between the groups when </w:t>
      </w:r>
      <w:r w:rsidR="00391038">
        <w:rPr>
          <w:rFonts w:asciiTheme="minorBidi" w:eastAsia="Calibri" w:hAnsiTheme="minorBidi"/>
          <w:color w:val="000000"/>
          <w:sz w:val="24"/>
          <w:szCs w:val="24"/>
          <w:lang w:bidi="he-IL"/>
        </w:rPr>
        <w:t xml:space="preserve">any </w:t>
      </w:r>
      <w:r w:rsidR="00EB71AD" w:rsidRPr="00064799">
        <w:rPr>
          <w:rFonts w:asciiTheme="minorBidi" w:eastAsia="Calibri" w:hAnsiTheme="minorBidi"/>
          <w:color w:val="000000"/>
          <w:sz w:val="24"/>
          <w:szCs w:val="24"/>
          <w:lang w:bidi="he-IL"/>
        </w:rPr>
        <w:t xml:space="preserve">of </w:t>
      </w:r>
      <w:r w:rsidR="00391038">
        <w:rPr>
          <w:rFonts w:asciiTheme="minorBidi" w:eastAsia="Calibri" w:hAnsiTheme="minorBidi"/>
          <w:color w:val="000000"/>
          <w:sz w:val="24"/>
          <w:szCs w:val="24"/>
          <w:lang w:bidi="he-IL"/>
        </w:rPr>
        <w:t xml:space="preserve">the </w:t>
      </w:r>
      <w:r w:rsidR="00EB71AD" w:rsidRPr="00064799">
        <w:rPr>
          <w:rFonts w:asciiTheme="minorBidi" w:eastAsia="Calibri" w:hAnsiTheme="minorBidi"/>
          <w:color w:val="000000"/>
          <w:sz w:val="24"/>
          <w:szCs w:val="24"/>
          <w:lang w:bidi="he-IL"/>
        </w:rPr>
        <w:t>SSI</w:t>
      </w:r>
      <w:r w:rsidR="002C03BF">
        <w:rPr>
          <w:rFonts w:asciiTheme="minorBidi" w:eastAsia="Calibri" w:hAnsiTheme="minorBidi"/>
          <w:color w:val="000000"/>
          <w:sz w:val="24"/>
          <w:szCs w:val="24"/>
          <w:lang w:bidi="he-IL"/>
        </w:rPr>
        <w:t>s</w:t>
      </w:r>
      <w:r w:rsidR="00EB71AD" w:rsidRPr="00064799">
        <w:rPr>
          <w:rFonts w:asciiTheme="minorBidi" w:eastAsia="Calibri" w:hAnsiTheme="minorBidi"/>
          <w:color w:val="000000"/>
          <w:sz w:val="24"/>
          <w:szCs w:val="24"/>
          <w:lang w:bidi="he-IL"/>
        </w:rPr>
        <w:t xml:space="preserve"> </w:t>
      </w:r>
      <w:r w:rsidR="001559AE">
        <w:rPr>
          <w:rFonts w:asciiTheme="minorBidi" w:eastAsia="Calibri" w:hAnsiTheme="minorBidi"/>
          <w:color w:val="000000"/>
          <w:sz w:val="24"/>
          <w:szCs w:val="24"/>
          <w:lang w:bidi="he-IL"/>
        </w:rPr>
        <w:t>w</w:t>
      </w:r>
      <w:r w:rsidR="002C03BF">
        <w:rPr>
          <w:rFonts w:asciiTheme="minorBidi" w:eastAsia="Calibri" w:hAnsiTheme="minorBidi"/>
          <w:color w:val="000000"/>
          <w:sz w:val="24"/>
          <w:szCs w:val="24"/>
          <w:lang w:bidi="he-IL"/>
        </w:rPr>
        <w:t>ere</w:t>
      </w:r>
      <w:r w:rsidR="001559AE">
        <w:rPr>
          <w:rFonts w:asciiTheme="minorBidi" w:eastAsia="Calibri" w:hAnsiTheme="minorBidi"/>
          <w:color w:val="000000"/>
          <w:sz w:val="24"/>
          <w:szCs w:val="24"/>
          <w:lang w:bidi="he-IL"/>
        </w:rPr>
        <w:t xml:space="preserve"> </w:t>
      </w:r>
      <w:r w:rsidR="001559AE" w:rsidRPr="00064799">
        <w:rPr>
          <w:rFonts w:asciiTheme="minorBidi" w:eastAsia="Calibri" w:hAnsiTheme="minorBidi"/>
          <w:color w:val="000000"/>
          <w:sz w:val="24"/>
          <w:szCs w:val="24"/>
          <w:lang w:bidi="he-IL"/>
        </w:rPr>
        <w:t xml:space="preserve">tested </w:t>
      </w:r>
      <w:r w:rsidR="008263F4" w:rsidRPr="00064799">
        <w:rPr>
          <w:rFonts w:asciiTheme="minorBidi" w:eastAsia="Calibri" w:hAnsiTheme="minorBidi"/>
          <w:color w:val="000000"/>
          <w:sz w:val="24"/>
          <w:szCs w:val="24"/>
          <w:lang w:bidi="he-IL"/>
        </w:rPr>
        <w:t>separately</w:t>
      </w:r>
      <w:r w:rsidR="00EB71AD" w:rsidRPr="00064799">
        <w:rPr>
          <w:rFonts w:asciiTheme="minorBidi" w:eastAsia="Calibri" w:hAnsiTheme="minorBidi"/>
          <w:color w:val="000000"/>
          <w:sz w:val="24"/>
          <w:szCs w:val="24"/>
          <w:lang w:bidi="he-IL"/>
        </w:rPr>
        <w:t xml:space="preserve"> (Table </w:t>
      </w:r>
      <w:r w:rsidR="000E4020" w:rsidRPr="00064799">
        <w:rPr>
          <w:rFonts w:asciiTheme="minorBidi" w:eastAsia="Calibri" w:hAnsiTheme="minorBidi"/>
          <w:color w:val="000000"/>
          <w:sz w:val="24"/>
          <w:szCs w:val="24"/>
          <w:lang w:bidi="he-IL"/>
        </w:rPr>
        <w:t>3</w:t>
      </w:r>
      <w:r w:rsidR="00EB71AD" w:rsidRPr="00064799">
        <w:rPr>
          <w:rFonts w:asciiTheme="minorBidi" w:eastAsia="Calibri" w:hAnsiTheme="minorBidi"/>
          <w:color w:val="000000"/>
          <w:sz w:val="24"/>
          <w:szCs w:val="24"/>
          <w:lang w:bidi="he-IL"/>
        </w:rPr>
        <w:t>).</w:t>
      </w:r>
      <w:r w:rsidR="000E4020" w:rsidRPr="00064799">
        <w:rPr>
          <w:rFonts w:asciiTheme="minorBidi" w:eastAsia="Calibri" w:hAnsiTheme="minorBidi"/>
          <w:color w:val="000000"/>
          <w:sz w:val="24"/>
          <w:szCs w:val="24"/>
          <w:lang w:bidi="he-IL"/>
        </w:rPr>
        <w:t xml:space="preserve"> </w:t>
      </w:r>
      <w:r w:rsidR="001559AE">
        <w:rPr>
          <w:rFonts w:asciiTheme="minorBidi" w:eastAsia="Calibri" w:hAnsiTheme="minorBidi"/>
          <w:color w:val="000000"/>
          <w:sz w:val="24"/>
          <w:szCs w:val="24"/>
          <w:lang w:bidi="he-IL"/>
        </w:rPr>
        <w:t>The differences in the rates of the</w:t>
      </w:r>
      <w:r w:rsidR="001559AE" w:rsidRPr="00064799">
        <w:rPr>
          <w:rFonts w:asciiTheme="minorBidi" w:eastAsia="Calibri" w:hAnsiTheme="minorBidi"/>
          <w:color w:val="000000"/>
          <w:sz w:val="24"/>
          <w:szCs w:val="24"/>
          <w:lang w:bidi="he-IL"/>
        </w:rPr>
        <w:t xml:space="preserve"> primary outcome and SSI </w:t>
      </w:r>
      <w:r w:rsidR="00387DC8" w:rsidRPr="00064799">
        <w:rPr>
          <w:rFonts w:asciiTheme="minorBidi" w:eastAsia="Calibri" w:hAnsiTheme="minorBidi"/>
          <w:color w:val="000000"/>
          <w:sz w:val="24"/>
          <w:szCs w:val="24"/>
          <w:lang w:bidi="he-IL"/>
        </w:rPr>
        <w:t xml:space="preserve">between the groups did not </w:t>
      </w:r>
      <w:r w:rsidR="001559AE">
        <w:rPr>
          <w:rFonts w:asciiTheme="minorBidi" w:eastAsia="Calibri" w:hAnsiTheme="minorBidi"/>
          <w:color w:val="000000"/>
          <w:sz w:val="24"/>
          <w:szCs w:val="24"/>
          <w:lang w:bidi="he-IL"/>
        </w:rPr>
        <w:t>differ</w:t>
      </w:r>
      <w:r w:rsidR="00387DC8" w:rsidRPr="00064799">
        <w:rPr>
          <w:rFonts w:asciiTheme="minorBidi" w:eastAsia="Calibri" w:hAnsiTheme="minorBidi"/>
          <w:color w:val="000000"/>
          <w:sz w:val="24"/>
          <w:szCs w:val="24"/>
          <w:lang w:bidi="he-IL"/>
        </w:rPr>
        <w:t xml:space="preserve"> significantly even after excluding women who underwent cesarean hysterectomy or </w:t>
      </w:r>
      <w:r w:rsidR="00A20747" w:rsidRPr="00064799">
        <w:rPr>
          <w:rFonts w:asciiTheme="minorBidi" w:eastAsia="Calibri" w:hAnsiTheme="minorBidi"/>
          <w:color w:val="000000"/>
          <w:sz w:val="24"/>
          <w:szCs w:val="24"/>
          <w:lang w:bidi="he-IL"/>
        </w:rPr>
        <w:t xml:space="preserve">women who received antibiotics up to </w:t>
      </w:r>
      <w:r w:rsidR="00465E24">
        <w:rPr>
          <w:rFonts w:asciiTheme="minorBidi" w:eastAsia="Calibri" w:hAnsiTheme="minorBidi"/>
          <w:color w:val="000000"/>
          <w:sz w:val="24"/>
          <w:szCs w:val="24"/>
          <w:lang w:bidi="he-IL"/>
        </w:rPr>
        <w:t>1</w:t>
      </w:r>
      <w:r w:rsidR="00465E24" w:rsidRPr="00064799">
        <w:rPr>
          <w:rFonts w:asciiTheme="minorBidi" w:eastAsia="Calibri" w:hAnsiTheme="minorBidi"/>
          <w:color w:val="000000"/>
          <w:sz w:val="24"/>
          <w:szCs w:val="24"/>
          <w:lang w:bidi="he-IL"/>
        </w:rPr>
        <w:t xml:space="preserve"> </w:t>
      </w:r>
      <w:r w:rsidR="00A20747" w:rsidRPr="00064799">
        <w:rPr>
          <w:rFonts w:asciiTheme="minorBidi" w:eastAsia="Calibri" w:hAnsiTheme="minorBidi"/>
          <w:color w:val="000000"/>
          <w:sz w:val="24"/>
          <w:szCs w:val="24"/>
          <w:lang w:bidi="he-IL"/>
        </w:rPr>
        <w:t xml:space="preserve">week before surgery for other medical reasons </w:t>
      </w:r>
      <w:r w:rsidR="000E4020" w:rsidRPr="00064799">
        <w:rPr>
          <w:rFonts w:asciiTheme="minorBidi" w:eastAsia="Calibri" w:hAnsiTheme="minorBidi"/>
          <w:color w:val="000000"/>
          <w:sz w:val="24"/>
          <w:szCs w:val="24"/>
          <w:lang w:bidi="he-IL"/>
        </w:rPr>
        <w:t>including</w:t>
      </w:r>
      <w:r w:rsidR="00332B9D" w:rsidRPr="00064799">
        <w:rPr>
          <w:rFonts w:asciiTheme="minorBidi" w:eastAsia="Calibri" w:hAnsiTheme="minorBidi"/>
          <w:color w:val="000000"/>
          <w:sz w:val="24"/>
          <w:szCs w:val="24"/>
          <w:lang w:bidi="he-IL"/>
        </w:rPr>
        <w:t xml:space="preserve"> </w:t>
      </w:r>
      <w:proofErr w:type="spellStart"/>
      <w:r w:rsidR="000E4020" w:rsidRPr="00064799">
        <w:rPr>
          <w:rFonts w:asciiTheme="minorBidi" w:eastAsia="Calibri" w:hAnsiTheme="minorBidi"/>
          <w:color w:val="000000"/>
          <w:sz w:val="24"/>
          <w:szCs w:val="24"/>
          <w:lang w:bidi="he-IL"/>
        </w:rPr>
        <w:t>prelabor</w:t>
      </w:r>
      <w:proofErr w:type="spellEnd"/>
      <w:r w:rsidR="000E4020" w:rsidRPr="00064799">
        <w:rPr>
          <w:rFonts w:asciiTheme="minorBidi" w:eastAsia="Calibri" w:hAnsiTheme="minorBidi"/>
          <w:color w:val="000000"/>
          <w:sz w:val="24"/>
          <w:szCs w:val="24"/>
          <w:lang w:bidi="he-IL"/>
        </w:rPr>
        <w:t xml:space="preserve"> rupture of membranes </w:t>
      </w:r>
      <w:r w:rsidR="00B85CD6">
        <w:rPr>
          <w:rFonts w:asciiTheme="minorBidi" w:eastAsia="Calibri" w:hAnsiTheme="minorBidi"/>
          <w:color w:val="000000"/>
          <w:sz w:val="24"/>
          <w:szCs w:val="24"/>
          <w:lang w:bidi="he-IL"/>
        </w:rPr>
        <w:t>or</w:t>
      </w:r>
      <w:r w:rsidR="00332B9D" w:rsidRPr="00064799">
        <w:rPr>
          <w:rFonts w:asciiTheme="minorBidi" w:eastAsia="Calibri" w:hAnsiTheme="minorBidi"/>
          <w:color w:val="000000"/>
          <w:sz w:val="24"/>
          <w:szCs w:val="24"/>
          <w:lang w:bidi="he-IL"/>
        </w:rPr>
        <w:t xml:space="preserve"> pyelonephritis</w:t>
      </w:r>
      <w:r w:rsidR="000E4020" w:rsidRPr="00064799">
        <w:rPr>
          <w:rFonts w:asciiTheme="minorBidi" w:eastAsia="Calibri" w:hAnsiTheme="minorBidi"/>
          <w:color w:val="000000"/>
          <w:sz w:val="24"/>
          <w:szCs w:val="24"/>
          <w:lang w:bidi="he-IL"/>
        </w:rPr>
        <w:t xml:space="preserve"> (data </w:t>
      </w:r>
      <w:r w:rsidR="00465E24">
        <w:rPr>
          <w:rFonts w:asciiTheme="minorBidi" w:eastAsia="Calibri" w:hAnsiTheme="minorBidi"/>
          <w:color w:val="000000"/>
          <w:sz w:val="24"/>
          <w:szCs w:val="24"/>
          <w:lang w:bidi="he-IL"/>
        </w:rPr>
        <w:t>are</w:t>
      </w:r>
      <w:r w:rsidR="000E4020" w:rsidRPr="00064799">
        <w:rPr>
          <w:rFonts w:asciiTheme="minorBidi" w:eastAsia="Calibri" w:hAnsiTheme="minorBidi"/>
          <w:color w:val="000000"/>
          <w:sz w:val="24"/>
          <w:szCs w:val="24"/>
          <w:lang w:bidi="he-IL"/>
        </w:rPr>
        <w:t xml:space="preserve"> not shown)</w:t>
      </w:r>
      <w:r w:rsidR="00A20747" w:rsidRPr="00064799">
        <w:rPr>
          <w:rFonts w:asciiTheme="minorBidi" w:eastAsia="Calibri" w:hAnsiTheme="minorBidi"/>
          <w:color w:val="000000"/>
          <w:sz w:val="24"/>
          <w:szCs w:val="24"/>
          <w:lang w:bidi="he-IL"/>
        </w:rPr>
        <w:t xml:space="preserve">. </w:t>
      </w:r>
    </w:p>
    <w:p w14:paraId="1885518A" w14:textId="0A55B76B" w:rsidR="00387DC8" w:rsidRPr="00064799" w:rsidRDefault="00387DC8" w:rsidP="000F6262">
      <w:pPr>
        <w:spacing w:after="0" w:line="480" w:lineRule="auto"/>
        <w:ind w:firstLine="720"/>
        <w:contextualSpacing/>
        <w:rPr>
          <w:rFonts w:asciiTheme="minorBidi" w:eastAsia="Calibri" w:hAnsiTheme="minorBidi"/>
          <w:color w:val="000000"/>
          <w:sz w:val="24"/>
          <w:szCs w:val="24"/>
          <w:lang w:bidi="he-IL"/>
        </w:rPr>
      </w:pPr>
      <w:r w:rsidRPr="00064799">
        <w:rPr>
          <w:rFonts w:asciiTheme="minorBidi" w:eastAsia="Calibri" w:hAnsiTheme="minorBidi"/>
          <w:color w:val="000000"/>
          <w:sz w:val="24"/>
          <w:szCs w:val="24"/>
          <w:lang w:bidi="he-IL"/>
        </w:rPr>
        <w:t>A</w:t>
      </w:r>
      <w:r w:rsidR="002F265F" w:rsidRPr="00064799">
        <w:rPr>
          <w:rFonts w:asciiTheme="minorBidi" w:eastAsia="Calibri" w:hAnsiTheme="minorBidi"/>
          <w:color w:val="000000"/>
          <w:sz w:val="24"/>
          <w:szCs w:val="24"/>
          <w:lang w:bidi="he-IL"/>
        </w:rPr>
        <w:t xml:space="preserve"> regression model </w:t>
      </w:r>
      <w:r w:rsidRPr="00064799">
        <w:rPr>
          <w:rFonts w:asciiTheme="minorBidi" w:eastAsia="Calibri" w:hAnsiTheme="minorBidi"/>
          <w:color w:val="000000"/>
          <w:sz w:val="24"/>
          <w:szCs w:val="24"/>
          <w:lang w:bidi="he-IL"/>
        </w:rPr>
        <w:t xml:space="preserve">was used </w:t>
      </w:r>
      <w:r w:rsidR="00332B9D" w:rsidRPr="00064799">
        <w:rPr>
          <w:rFonts w:asciiTheme="minorBidi" w:eastAsia="Calibri" w:hAnsiTheme="minorBidi"/>
          <w:color w:val="000000"/>
          <w:sz w:val="24"/>
          <w:szCs w:val="24"/>
          <w:lang w:bidi="he-IL"/>
        </w:rPr>
        <w:t>to adjust for</w:t>
      </w:r>
      <w:r w:rsidR="008263F4"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 xml:space="preserve">antepartum and intrapartum </w:t>
      </w:r>
      <w:r w:rsidR="008263F4" w:rsidRPr="00064799">
        <w:rPr>
          <w:rFonts w:asciiTheme="minorBidi" w:eastAsia="Calibri" w:hAnsiTheme="minorBidi"/>
          <w:color w:val="000000"/>
          <w:sz w:val="24"/>
          <w:szCs w:val="24"/>
          <w:lang w:bidi="he-IL"/>
        </w:rPr>
        <w:t xml:space="preserve">variables </w:t>
      </w:r>
      <w:r w:rsidRPr="00064799">
        <w:rPr>
          <w:rFonts w:asciiTheme="minorBidi" w:eastAsia="Calibri" w:hAnsiTheme="minorBidi"/>
          <w:color w:val="000000"/>
          <w:sz w:val="24"/>
          <w:szCs w:val="24"/>
          <w:lang w:bidi="he-IL"/>
        </w:rPr>
        <w:t>that</w:t>
      </w:r>
      <w:r w:rsidR="00407540"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differed significantly</w:t>
      </w:r>
      <w:r w:rsidR="00407540" w:rsidRPr="00064799">
        <w:rPr>
          <w:rFonts w:asciiTheme="minorBidi" w:eastAsia="Calibri" w:hAnsiTheme="minorBidi"/>
          <w:color w:val="000000"/>
          <w:sz w:val="24"/>
          <w:szCs w:val="24"/>
          <w:lang w:bidi="he-IL"/>
        </w:rPr>
        <w:t xml:space="preserve"> </w:t>
      </w:r>
      <w:r w:rsidRPr="00064799">
        <w:rPr>
          <w:rFonts w:asciiTheme="minorBidi" w:eastAsia="Calibri" w:hAnsiTheme="minorBidi"/>
          <w:color w:val="000000"/>
          <w:sz w:val="24"/>
          <w:szCs w:val="24"/>
          <w:lang w:bidi="he-IL"/>
        </w:rPr>
        <w:t xml:space="preserve">between the groups. The results showed that the </w:t>
      </w:r>
      <w:r w:rsidR="004B2199">
        <w:rPr>
          <w:rFonts w:asciiTheme="minorBidi" w:eastAsia="Calibri" w:hAnsiTheme="minorBidi"/>
          <w:color w:val="000000"/>
          <w:sz w:val="24"/>
          <w:szCs w:val="24"/>
          <w:lang w:bidi="he-IL"/>
        </w:rPr>
        <w:t xml:space="preserve">rates of the </w:t>
      </w:r>
      <w:r w:rsidRPr="00064799">
        <w:rPr>
          <w:rFonts w:asciiTheme="minorBidi" w:eastAsia="Calibri" w:hAnsiTheme="minorBidi"/>
          <w:color w:val="000000"/>
          <w:sz w:val="24"/>
          <w:szCs w:val="24"/>
          <w:lang w:bidi="he-IL"/>
        </w:rPr>
        <w:lastRenderedPageBreak/>
        <w:t>primary composite outcome and SSI were still comparable between the groups (</w:t>
      </w:r>
      <w:r w:rsidRPr="000A0B6D">
        <w:rPr>
          <w:rFonts w:asciiTheme="minorBidi" w:eastAsia="Calibri" w:hAnsiTheme="minorBidi"/>
          <w:color w:val="000000"/>
          <w:sz w:val="24"/>
          <w:szCs w:val="24"/>
          <w:lang w:bidi="he-IL"/>
        </w:rPr>
        <w:t xml:space="preserve">adjusted </w:t>
      </w:r>
      <w:r w:rsidR="009F4290" w:rsidRPr="000A0B6D">
        <w:rPr>
          <w:rFonts w:asciiTheme="minorBidi" w:eastAsia="Calibri" w:hAnsiTheme="minorBidi"/>
          <w:color w:val="000000"/>
          <w:sz w:val="24"/>
          <w:szCs w:val="24"/>
          <w:lang w:bidi="he-IL"/>
        </w:rPr>
        <w:t>OR</w:t>
      </w:r>
      <w:r w:rsidR="00273648">
        <w:rPr>
          <w:rFonts w:asciiTheme="minorBidi" w:eastAsia="Calibri" w:hAnsiTheme="minorBidi"/>
          <w:color w:val="000000"/>
          <w:sz w:val="24"/>
          <w:szCs w:val="24"/>
          <w:lang w:bidi="he-IL"/>
        </w:rPr>
        <w:t>,</w:t>
      </w:r>
      <w:r w:rsidR="009F4290" w:rsidRPr="000A0B6D">
        <w:rPr>
          <w:rFonts w:asciiTheme="minorBidi" w:eastAsia="Calibri" w:hAnsiTheme="minorBidi"/>
          <w:color w:val="000000"/>
          <w:sz w:val="24"/>
          <w:szCs w:val="24"/>
          <w:lang w:bidi="he-IL"/>
        </w:rPr>
        <w:t xml:space="preserve"> 0.98</w:t>
      </w:r>
      <w:r w:rsidR="00273648">
        <w:rPr>
          <w:rFonts w:asciiTheme="minorBidi" w:eastAsia="Calibri" w:hAnsiTheme="minorBidi"/>
          <w:color w:val="000000"/>
          <w:sz w:val="24"/>
          <w:szCs w:val="24"/>
          <w:lang w:bidi="he-IL"/>
        </w:rPr>
        <w:t>;</w:t>
      </w:r>
      <w:r w:rsidR="009F4290" w:rsidRPr="000A0B6D">
        <w:rPr>
          <w:rFonts w:asciiTheme="minorBidi" w:eastAsia="Calibri" w:hAnsiTheme="minorBidi"/>
          <w:color w:val="000000"/>
          <w:sz w:val="24"/>
          <w:szCs w:val="24"/>
          <w:lang w:bidi="he-IL"/>
        </w:rPr>
        <w:t xml:space="preserve"> </w:t>
      </w:r>
      <w:r w:rsidR="00273648" w:rsidRPr="00064799">
        <w:rPr>
          <w:rFonts w:asciiTheme="minorBidi" w:eastAsia="Calibri" w:hAnsiTheme="minorBidi"/>
          <w:color w:val="000000"/>
          <w:sz w:val="24"/>
          <w:szCs w:val="24"/>
          <w:lang w:bidi="he-IL"/>
        </w:rPr>
        <w:t>95% CI</w:t>
      </w:r>
      <w:r w:rsidR="00273648">
        <w:rPr>
          <w:rFonts w:asciiTheme="minorBidi" w:eastAsia="Calibri" w:hAnsiTheme="minorBidi"/>
          <w:color w:val="000000"/>
          <w:sz w:val="24"/>
          <w:szCs w:val="24"/>
          <w:lang w:bidi="he-IL"/>
        </w:rPr>
        <w:t>,</w:t>
      </w:r>
      <w:r w:rsidR="009F4290" w:rsidRPr="000A0B6D">
        <w:rPr>
          <w:rFonts w:asciiTheme="minorBidi" w:eastAsia="Calibri" w:hAnsiTheme="minorBidi"/>
          <w:color w:val="000000"/>
          <w:sz w:val="24"/>
          <w:szCs w:val="24"/>
          <w:lang w:bidi="he-IL"/>
        </w:rPr>
        <w:t xml:space="preserve"> 0.46</w:t>
      </w:r>
      <w:r w:rsidR="009B7343">
        <w:rPr>
          <w:rFonts w:asciiTheme="minorBidi" w:eastAsia="Calibri" w:hAnsiTheme="minorBidi"/>
          <w:color w:val="000000"/>
          <w:sz w:val="24"/>
          <w:szCs w:val="24"/>
          <w:lang w:bidi="he-IL"/>
        </w:rPr>
        <w:t>–</w:t>
      </w:r>
      <w:r w:rsidR="009F4290" w:rsidRPr="000A0B6D">
        <w:rPr>
          <w:rFonts w:asciiTheme="minorBidi" w:eastAsia="Calibri" w:hAnsiTheme="minorBidi"/>
          <w:color w:val="000000"/>
          <w:sz w:val="24"/>
          <w:szCs w:val="24"/>
          <w:lang w:bidi="he-IL"/>
        </w:rPr>
        <w:t>2.07</w:t>
      </w:r>
      <w:r w:rsidR="00B85CD6">
        <w:rPr>
          <w:rFonts w:asciiTheme="minorBidi" w:eastAsia="Calibri" w:hAnsiTheme="minorBidi"/>
          <w:color w:val="000000"/>
          <w:sz w:val="24"/>
          <w:szCs w:val="24"/>
          <w:lang w:bidi="he-IL"/>
        </w:rPr>
        <w:t>;</w:t>
      </w:r>
      <w:r w:rsidR="00D42154">
        <w:rPr>
          <w:rFonts w:asciiTheme="minorBidi" w:eastAsia="Calibri" w:hAnsiTheme="minorBidi"/>
          <w:color w:val="000000"/>
          <w:sz w:val="24"/>
          <w:szCs w:val="24"/>
          <w:lang w:bidi="he-IL"/>
        </w:rPr>
        <w:t xml:space="preserve"> </w:t>
      </w:r>
      <w:r w:rsidR="008A7532">
        <w:rPr>
          <w:rFonts w:asciiTheme="minorBidi" w:eastAsia="Calibri" w:hAnsiTheme="minorBidi"/>
          <w:i/>
          <w:iCs/>
          <w:color w:val="000000"/>
          <w:sz w:val="24"/>
          <w:szCs w:val="24"/>
          <w:lang w:bidi="he-IL"/>
        </w:rPr>
        <w:t>P</w:t>
      </w:r>
      <w:r w:rsidR="008A7532">
        <w:rPr>
          <w:rFonts w:asciiTheme="minorBidi" w:eastAsia="Calibri" w:hAnsiTheme="minorBidi"/>
          <w:iCs/>
          <w:color w:val="000000"/>
          <w:sz w:val="24"/>
          <w:szCs w:val="24"/>
          <w:lang w:bidi="he-IL"/>
        </w:rPr>
        <w:t xml:space="preserve"> </w:t>
      </w:r>
      <w:r w:rsidR="009F4290">
        <w:rPr>
          <w:rFonts w:asciiTheme="minorBidi" w:eastAsia="Calibri" w:hAnsiTheme="minorBidi"/>
          <w:color w:val="000000"/>
          <w:sz w:val="24"/>
          <w:szCs w:val="24"/>
          <w:lang w:bidi="he-IL"/>
        </w:rPr>
        <w:t>=</w:t>
      </w:r>
      <w:r w:rsidR="008A7532">
        <w:rPr>
          <w:rFonts w:asciiTheme="minorBidi" w:eastAsia="Calibri" w:hAnsiTheme="minorBidi"/>
          <w:color w:val="000000"/>
          <w:sz w:val="24"/>
          <w:szCs w:val="24"/>
          <w:lang w:bidi="he-IL"/>
        </w:rPr>
        <w:t xml:space="preserve"> </w:t>
      </w:r>
      <w:r w:rsidR="009F4290">
        <w:rPr>
          <w:rFonts w:asciiTheme="minorBidi" w:eastAsia="Calibri" w:hAnsiTheme="minorBidi"/>
          <w:color w:val="000000"/>
          <w:sz w:val="24"/>
          <w:szCs w:val="24"/>
          <w:lang w:bidi="he-IL"/>
        </w:rPr>
        <w:t>.949; adjusted OR</w:t>
      </w:r>
      <w:r w:rsidR="00B85CD6">
        <w:rPr>
          <w:rFonts w:asciiTheme="minorBidi" w:eastAsia="Calibri" w:hAnsiTheme="minorBidi"/>
          <w:color w:val="000000"/>
          <w:sz w:val="24"/>
          <w:szCs w:val="24"/>
          <w:lang w:bidi="he-IL"/>
        </w:rPr>
        <w:t>,</w:t>
      </w:r>
      <w:r w:rsidR="009F4290">
        <w:rPr>
          <w:rFonts w:asciiTheme="minorBidi" w:eastAsia="Calibri" w:hAnsiTheme="minorBidi"/>
          <w:color w:val="000000"/>
          <w:sz w:val="24"/>
          <w:szCs w:val="24"/>
          <w:lang w:bidi="he-IL"/>
        </w:rPr>
        <w:t xml:space="preserve"> 0.61</w:t>
      </w:r>
      <w:r w:rsidR="00B85CD6">
        <w:rPr>
          <w:rFonts w:asciiTheme="minorBidi" w:eastAsia="Calibri" w:hAnsiTheme="minorBidi"/>
          <w:color w:val="000000"/>
          <w:sz w:val="24"/>
          <w:szCs w:val="24"/>
          <w:lang w:bidi="he-IL"/>
        </w:rPr>
        <w:t>;</w:t>
      </w:r>
      <w:r w:rsidR="009F4290">
        <w:rPr>
          <w:rFonts w:asciiTheme="minorBidi" w:eastAsia="Calibri" w:hAnsiTheme="minorBidi"/>
          <w:color w:val="000000"/>
          <w:sz w:val="24"/>
          <w:szCs w:val="24"/>
          <w:lang w:bidi="he-IL"/>
        </w:rPr>
        <w:t xml:space="preserve"> </w:t>
      </w:r>
      <w:r w:rsidR="00273648" w:rsidRPr="00064799">
        <w:rPr>
          <w:rFonts w:asciiTheme="minorBidi" w:eastAsia="Calibri" w:hAnsiTheme="minorBidi"/>
          <w:color w:val="000000"/>
          <w:sz w:val="24"/>
          <w:szCs w:val="24"/>
          <w:lang w:bidi="he-IL"/>
        </w:rPr>
        <w:t>95% CI</w:t>
      </w:r>
      <w:r w:rsidR="00273648">
        <w:rPr>
          <w:rFonts w:asciiTheme="minorBidi" w:eastAsia="Calibri" w:hAnsiTheme="minorBidi"/>
          <w:color w:val="000000"/>
          <w:sz w:val="24"/>
          <w:szCs w:val="24"/>
          <w:lang w:bidi="he-IL"/>
        </w:rPr>
        <w:t>,</w:t>
      </w:r>
      <w:r w:rsidR="00273648" w:rsidRPr="000A0B6D">
        <w:rPr>
          <w:rFonts w:asciiTheme="minorBidi" w:eastAsia="Calibri" w:hAnsiTheme="minorBidi"/>
          <w:color w:val="000000"/>
          <w:sz w:val="24"/>
          <w:szCs w:val="24"/>
          <w:lang w:bidi="he-IL"/>
        </w:rPr>
        <w:t xml:space="preserve"> </w:t>
      </w:r>
      <w:r w:rsidR="009F4290">
        <w:rPr>
          <w:rFonts w:asciiTheme="minorBidi" w:eastAsia="Calibri" w:hAnsiTheme="minorBidi"/>
          <w:color w:val="000000"/>
          <w:sz w:val="24"/>
          <w:szCs w:val="24"/>
          <w:lang w:bidi="he-IL"/>
        </w:rPr>
        <w:t>0.08</w:t>
      </w:r>
      <w:r w:rsidR="009B7343">
        <w:rPr>
          <w:rFonts w:asciiTheme="minorBidi" w:eastAsia="Calibri" w:hAnsiTheme="minorBidi"/>
          <w:color w:val="000000"/>
          <w:sz w:val="24"/>
          <w:szCs w:val="24"/>
          <w:lang w:bidi="he-IL"/>
        </w:rPr>
        <w:t>–</w:t>
      </w:r>
      <w:r w:rsidR="009F4290">
        <w:rPr>
          <w:rFonts w:asciiTheme="minorBidi" w:eastAsia="Calibri" w:hAnsiTheme="minorBidi"/>
          <w:color w:val="000000"/>
          <w:sz w:val="24"/>
          <w:szCs w:val="24"/>
          <w:lang w:bidi="he-IL"/>
        </w:rPr>
        <w:t>4.64</w:t>
      </w:r>
      <w:r w:rsidR="00273648">
        <w:rPr>
          <w:rFonts w:asciiTheme="minorBidi" w:eastAsia="Calibri" w:hAnsiTheme="minorBidi"/>
          <w:color w:val="000000"/>
          <w:sz w:val="24"/>
          <w:szCs w:val="24"/>
          <w:lang w:bidi="he-IL"/>
        </w:rPr>
        <w:t>;</w:t>
      </w:r>
      <w:r w:rsidR="009F4290">
        <w:rPr>
          <w:rFonts w:asciiTheme="minorBidi" w:eastAsia="Calibri" w:hAnsiTheme="minorBidi"/>
          <w:color w:val="000000"/>
          <w:sz w:val="24"/>
          <w:szCs w:val="24"/>
          <w:lang w:bidi="he-IL"/>
        </w:rPr>
        <w:t xml:space="preserve"> </w:t>
      </w:r>
      <w:r w:rsidR="008A7532">
        <w:rPr>
          <w:rFonts w:asciiTheme="minorBidi" w:eastAsia="Calibri" w:hAnsiTheme="minorBidi"/>
          <w:i/>
          <w:iCs/>
          <w:color w:val="000000"/>
          <w:sz w:val="24"/>
          <w:szCs w:val="24"/>
          <w:lang w:bidi="he-IL"/>
        </w:rPr>
        <w:t xml:space="preserve">P </w:t>
      </w:r>
      <w:r w:rsidR="009F4290">
        <w:rPr>
          <w:rFonts w:asciiTheme="minorBidi" w:eastAsia="Calibri" w:hAnsiTheme="minorBidi"/>
          <w:color w:val="000000"/>
          <w:sz w:val="24"/>
          <w:szCs w:val="24"/>
          <w:lang w:bidi="he-IL"/>
        </w:rPr>
        <w:t>=</w:t>
      </w:r>
      <w:r w:rsidR="008A7532">
        <w:rPr>
          <w:rFonts w:asciiTheme="minorBidi" w:eastAsia="Calibri" w:hAnsiTheme="minorBidi"/>
          <w:color w:val="000000"/>
          <w:sz w:val="24"/>
          <w:szCs w:val="24"/>
          <w:lang w:bidi="he-IL"/>
        </w:rPr>
        <w:t xml:space="preserve"> </w:t>
      </w:r>
      <w:r w:rsidR="009F4290">
        <w:rPr>
          <w:rFonts w:asciiTheme="minorBidi" w:eastAsia="Calibri" w:hAnsiTheme="minorBidi"/>
          <w:color w:val="000000"/>
          <w:sz w:val="24"/>
          <w:szCs w:val="24"/>
          <w:lang w:bidi="he-IL"/>
        </w:rPr>
        <w:t>.635</w:t>
      </w:r>
      <w:r w:rsidR="00273648">
        <w:rPr>
          <w:rFonts w:asciiTheme="minorBidi" w:eastAsia="Calibri" w:hAnsiTheme="minorBidi"/>
          <w:color w:val="000000"/>
          <w:sz w:val="24"/>
          <w:szCs w:val="24"/>
          <w:lang w:bidi="he-IL"/>
        </w:rPr>
        <w:t>, respectively</w:t>
      </w:r>
      <w:r w:rsidRPr="00064799">
        <w:rPr>
          <w:rFonts w:asciiTheme="minorBidi" w:eastAsia="Calibri" w:hAnsiTheme="minorBidi"/>
          <w:color w:val="000000"/>
          <w:sz w:val="24"/>
          <w:szCs w:val="24"/>
          <w:lang w:bidi="he-IL"/>
        </w:rPr>
        <w:t xml:space="preserve">). </w:t>
      </w:r>
    </w:p>
    <w:p w14:paraId="4D95E77C" w14:textId="15337A33" w:rsidR="00887143" w:rsidRPr="00887143" w:rsidRDefault="00887143" w:rsidP="000F6262">
      <w:pPr>
        <w:spacing w:after="0" w:line="480" w:lineRule="auto"/>
        <w:ind w:firstLine="720"/>
        <w:contextualSpacing/>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In</w:t>
      </w:r>
      <w:r w:rsidRPr="00887143">
        <w:rPr>
          <w:rFonts w:asciiTheme="minorBidi" w:eastAsia="Calibri" w:hAnsiTheme="minorBidi"/>
          <w:color w:val="000000"/>
          <w:sz w:val="24"/>
          <w:szCs w:val="24"/>
          <w:lang w:bidi="he-IL"/>
        </w:rPr>
        <w:t xml:space="preserve"> a</w:t>
      </w:r>
      <w:r w:rsidR="00273648">
        <w:rPr>
          <w:rFonts w:asciiTheme="minorBidi" w:eastAsia="Calibri" w:hAnsiTheme="minorBidi"/>
          <w:color w:val="000000"/>
          <w:sz w:val="24"/>
          <w:szCs w:val="24"/>
          <w:lang w:bidi="he-IL"/>
        </w:rPr>
        <w:t xml:space="preserve"> further </w:t>
      </w:r>
      <w:r w:rsidRPr="00887143">
        <w:rPr>
          <w:rFonts w:asciiTheme="minorBidi" w:eastAsia="Calibri" w:hAnsiTheme="minorBidi"/>
          <w:color w:val="000000"/>
          <w:sz w:val="24"/>
          <w:szCs w:val="24"/>
          <w:lang w:bidi="he-IL"/>
        </w:rPr>
        <w:t>analys</w:t>
      </w:r>
      <w:r w:rsidR="00273648">
        <w:rPr>
          <w:rFonts w:asciiTheme="minorBidi" w:eastAsia="Calibri" w:hAnsiTheme="minorBidi"/>
          <w:color w:val="000000"/>
          <w:sz w:val="24"/>
          <w:szCs w:val="24"/>
          <w:lang w:bidi="he-IL"/>
        </w:rPr>
        <w:t>i</w:t>
      </w:r>
      <w:r w:rsidRPr="00887143">
        <w:rPr>
          <w:rFonts w:asciiTheme="minorBidi" w:eastAsia="Calibri" w:hAnsiTheme="minorBidi"/>
          <w:color w:val="000000"/>
          <w:sz w:val="24"/>
          <w:szCs w:val="24"/>
          <w:lang w:bidi="he-IL"/>
        </w:rPr>
        <w:t>s, we increased the timing categories</w:t>
      </w:r>
      <w:r>
        <w:rPr>
          <w:rFonts w:asciiTheme="minorBidi" w:eastAsia="Calibri" w:hAnsiTheme="minorBidi"/>
          <w:color w:val="000000"/>
          <w:sz w:val="24"/>
          <w:szCs w:val="24"/>
          <w:lang w:bidi="he-IL"/>
        </w:rPr>
        <w:t xml:space="preserve"> </w:t>
      </w:r>
      <w:r w:rsidRPr="00887143">
        <w:rPr>
          <w:rFonts w:asciiTheme="minorBidi" w:eastAsia="Calibri" w:hAnsiTheme="minorBidi"/>
          <w:color w:val="000000"/>
          <w:sz w:val="24"/>
          <w:szCs w:val="24"/>
          <w:lang w:bidi="he-IL"/>
        </w:rPr>
        <w:t xml:space="preserve">to </w:t>
      </w:r>
      <w:r>
        <w:rPr>
          <w:rFonts w:asciiTheme="minorBidi" w:eastAsia="Calibri" w:hAnsiTheme="minorBidi"/>
          <w:color w:val="000000"/>
          <w:sz w:val="24"/>
          <w:szCs w:val="24"/>
          <w:lang w:bidi="he-IL"/>
        </w:rPr>
        <w:t>4</w:t>
      </w:r>
      <w:r w:rsidRPr="00887143">
        <w:rPr>
          <w:rFonts w:asciiTheme="minorBidi" w:eastAsia="Calibri" w:hAnsiTheme="minorBidi"/>
          <w:color w:val="000000"/>
          <w:sz w:val="24"/>
          <w:szCs w:val="24"/>
          <w:lang w:bidi="he-IL"/>
        </w:rPr>
        <w:t xml:space="preserve"> </w:t>
      </w:r>
      <w:r w:rsidR="00273648">
        <w:rPr>
          <w:rFonts w:asciiTheme="minorBidi" w:eastAsia="Calibri" w:hAnsiTheme="minorBidi"/>
          <w:color w:val="000000"/>
          <w:sz w:val="24"/>
          <w:szCs w:val="24"/>
          <w:lang w:bidi="he-IL"/>
        </w:rPr>
        <w:t>(</w:t>
      </w:r>
      <w:r w:rsidR="00273648" w:rsidRPr="007F310F">
        <w:rPr>
          <w:rFonts w:asciiTheme="minorBidi" w:eastAsia="Calibri" w:hAnsiTheme="minorBidi"/>
          <w:color w:val="000000"/>
          <w:sz w:val="24"/>
          <w:szCs w:val="24"/>
          <w:lang w:bidi="he-IL"/>
        </w:rPr>
        <w:t>0-1</w:t>
      </w:r>
      <w:r w:rsidR="00273648">
        <w:rPr>
          <w:rFonts w:asciiTheme="minorBidi" w:eastAsia="Calibri" w:hAnsiTheme="minorBidi"/>
          <w:color w:val="000000"/>
          <w:sz w:val="24"/>
          <w:szCs w:val="24"/>
          <w:lang w:bidi="he-IL"/>
        </w:rPr>
        <w:t>5</w:t>
      </w:r>
      <w:r w:rsidR="00273648" w:rsidRPr="007F310F">
        <w:rPr>
          <w:rFonts w:asciiTheme="minorBidi" w:eastAsia="Calibri" w:hAnsiTheme="minorBidi"/>
          <w:color w:val="000000"/>
          <w:sz w:val="24"/>
          <w:szCs w:val="24"/>
          <w:lang w:bidi="he-IL"/>
        </w:rPr>
        <w:t>, 1</w:t>
      </w:r>
      <w:r w:rsidR="00273648">
        <w:rPr>
          <w:rFonts w:asciiTheme="minorBidi" w:eastAsia="Calibri" w:hAnsiTheme="minorBidi"/>
          <w:color w:val="000000"/>
          <w:sz w:val="24"/>
          <w:szCs w:val="24"/>
          <w:lang w:bidi="he-IL"/>
        </w:rPr>
        <w:t>6</w:t>
      </w:r>
      <w:r w:rsidR="00273648" w:rsidRPr="007F310F">
        <w:rPr>
          <w:rFonts w:asciiTheme="minorBidi" w:eastAsia="Calibri" w:hAnsiTheme="minorBidi"/>
          <w:color w:val="000000"/>
          <w:sz w:val="24"/>
          <w:szCs w:val="24"/>
          <w:lang w:bidi="he-IL"/>
        </w:rPr>
        <w:t>-</w:t>
      </w:r>
      <w:r w:rsidR="00273648">
        <w:rPr>
          <w:rFonts w:asciiTheme="minorBidi" w:eastAsia="Calibri" w:hAnsiTheme="minorBidi"/>
          <w:color w:val="000000"/>
          <w:sz w:val="24"/>
          <w:szCs w:val="24"/>
          <w:lang w:bidi="he-IL"/>
        </w:rPr>
        <w:t>30</w:t>
      </w:r>
      <w:r w:rsidR="00273648" w:rsidRPr="007F310F">
        <w:rPr>
          <w:rFonts w:asciiTheme="minorBidi" w:eastAsia="Calibri" w:hAnsiTheme="minorBidi"/>
          <w:color w:val="000000"/>
          <w:sz w:val="24"/>
          <w:szCs w:val="24"/>
          <w:lang w:bidi="he-IL"/>
        </w:rPr>
        <w:t xml:space="preserve">, </w:t>
      </w:r>
      <w:r w:rsidR="00273648">
        <w:rPr>
          <w:rFonts w:asciiTheme="minorBidi" w:eastAsia="Calibri" w:hAnsiTheme="minorBidi"/>
          <w:color w:val="000000"/>
          <w:sz w:val="24"/>
          <w:szCs w:val="24"/>
          <w:lang w:bidi="he-IL"/>
        </w:rPr>
        <w:t>31</w:t>
      </w:r>
      <w:r w:rsidR="00273648" w:rsidRPr="007F310F">
        <w:rPr>
          <w:rFonts w:asciiTheme="minorBidi" w:eastAsia="Calibri" w:hAnsiTheme="minorBidi"/>
          <w:color w:val="000000"/>
          <w:sz w:val="24"/>
          <w:szCs w:val="24"/>
          <w:lang w:bidi="he-IL"/>
        </w:rPr>
        <w:t>-4</w:t>
      </w:r>
      <w:r w:rsidR="00273648">
        <w:rPr>
          <w:rFonts w:asciiTheme="minorBidi" w:eastAsia="Calibri" w:hAnsiTheme="minorBidi"/>
          <w:color w:val="000000"/>
          <w:sz w:val="24"/>
          <w:szCs w:val="24"/>
          <w:lang w:bidi="he-IL"/>
        </w:rPr>
        <w:t>5</w:t>
      </w:r>
      <w:r w:rsidR="00273648" w:rsidRPr="007F310F">
        <w:rPr>
          <w:rFonts w:asciiTheme="minorBidi" w:eastAsia="Calibri" w:hAnsiTheme="minorBidi"/>
          <w:color w:val="000000"/>
          <w:sz w:val="24"/>
          <w:szCs w:val="24"/>
          <w:lang w:bidi="he-IL"/>
        </w:rPr>
        <w:t xml:space="preserve">, </w:t>
      </w:r>
      <w:r w:rsidR="007D4E3A">
        <w:rPr>
          <w:rFonts w:asciiTheme="minorBidi" w:eastAsia="Calibri" w:hAnsiTheme="minorBidi"/>
          <w:color w:val="000000"/>
          <w:sz w:val="24"/>
          <w:szCs w:val="24"/>
          <w:lang w:bidi="he-IL"/>
        </w:rPr>
        <w:t xml:space="preserve">and </w:t>
      </w:r>
      <w:r w:rsidR="00273648" w:rsidRPr="007F310F">
        <w:rPr>
          <w:rFonts w:asciiTheme="minorBidi" w:eastAsia="Calibri" w:hAnsiTheme="minorBidi"/>
          <w:color w:val="000000"/>
          <w:sz w:val="24"/>
          <w:szCs w:val="24"/>
          <w:lang w:bidi="he-IL"/>
        </w:rPr>
        <w:t>4</w:t>
      </w:r>
      <w:r w:rsidR="00273648">
        <w:rPr>
          <w:rFonts w:asciiTheme="minorBidi" w:eastAsia="Calibri" w:hAnsiTheme="minorBidi"/>
          <w:color w:val="000000"/>
          <w:sz w:val="24"/>
          <w:szCs w:val="24"/>
          <w:lang w:bidi="he-IL"/>
        </w:rPr>
        <w:t>6</w:t>
      </w:r>
      <w:r w:rsidR="00273648" w:rsidRPr="007F310F">
        <w:rPr>
          <w:rFonts w:asciiTheme="minorBidi" w:eastAsia="Calibri" w:hAnsiTheme="minorBidi"/>
          <w:color w:val="000000"/>
          <w:sz w:val="24"/>
          <w:szCs w:val="24"/>
          <w:lang w:bidi="he-IL"/>
        </w:rPr>
        <w:t>-60</w:t>
      </w:r>
      <w:r w:rsidR="00273648">
        <w:rPr>
          <w:rFonts w:asciiTheme="minorBidi" w:eastAsia="Calibri" w:hAnsiTheme="minorBidi"/>
          <w:color w:val="000000"/>
          <w:sz w:val="24"/>
          <w:szCs w:val="24"/>
          <w:lang w:bidi="he-IL"/>
        </w:rPr>
        <w:t xml:space="preserve"> </w:t>
      </w:r>
      <w:r w:rsidRPr="00887143">
        <w:rPr>
          <w:rFonts w:asciiTheme="minorBidi" w:eastAsia="Calibri" w:hAnsiTheme="minorBidi"/>
          <w:color w:val="000000"/>
          <w:sz w:val="24"/>
          <w:szCs w:val="24"/>
          <w:lang w:bidi="he-IL"/>
        </w:rPr>
        <w:t>minutes</w:t>
      </w:r>
      <w:r>
        <w:rPr>
          <w:rFonts w:asciiTheme="minorBidi" w:eastAsia="Calibri" w:hAnsiTheme="minorBidi"/>
          <w:color w:val="000000"/>
          <w:sz w:val="24"/>
          <w:szCs w:val="24"/>
          <w:lang w:bidi="he-IL"/>
        </w:rPr>
        <w:t>)</w:t>
      </w:r>
      <w:r w:rsidRPr="00887143">
        <w:rPr>
          <w:rFonts w:asciiTheme="minorBidi" w:eastAsia="Calibri" w:hAnsiTheme="minorBidi"/>
          <w:color w:val="000000"/>
          <w:sz w:val="24"/>
          <w:szCs w:val="24"/>
          <w:lang w:bidi="he-IL"/>
        </w:rPr>
        <w:t xml:space="preserve"> before skin incision</w:t>
      </w:r>
      <w:r>
        <w:rPr>
          <w:rFonts w:asciiTheme="minorBidi" w:eastAsia="Calibri" w:hAnsiTheme="minorBidi"/>
          <w:color w:val="000000"/>
          <w:sz w:val="24"/>
          <w:szCs w:val="24"/>
          <w:lang w:bidi="he-IL"/>
        </w:rPr>
        <w:t xml:space="preserve">. </w:t>
      </w:r>
      <w:r w:rsidR="007D4E3A">
        <w:rPr>
          <w:rFonts w:asciiTheme="minorBidi" w:eastAsia="Calibri" w:hAnsiTheme="minorBidi"/>
          <w:color w:val="000000"/>
          <w:sz w:val="24"/>
          <w:szCs w:val="24"/>
          <w:lang w:bidi="he-IL"/>
        </w:rPr>
        <w:t>The r</w:t>
      </w:r>
      <w:r>
        <w:rPr>
          <w:rFonts w:asciiTheme="minorBidi" w:eastAsia="Calibri" w:hAnsiTheme="minorBidi"/>
          <w:color w:val="000000"/>
          <w:sz w:val="24"/>
          <w:szCs w:val="24"/>
          <w:lang w:bidi="he-IL"/>
        </w:rPr>
        <w:t>ates of the primary outcome did not differ.</w:t>
      </w:r>
    </w:p>
    <w:p w14:paraId="0ADE5D69" w14:textId="59FDF95A" w:rsidR="004B2199" w:rsidRDefault="00273648" w:rsidP="000F6262">
      <w:pPr>
        <w:spacing w:after="0" w:line="480" w:lineRule="auto"/>
        <w:ind w:firstLine="720"/>
        <w:contextualSpacing/>
        <w:rPr>
          <w:rFonts w:asciiTheme="minorBidi" w:eastAsia="Calibri" w:hAnsiTheme="minorBidi"/>
          <w:color w:val="FF0000"/>
          <w:sz w:val="24"/>
          <w:szCs w:val="24"/>
          <w:lang w:bidi="he-IL"/>
        </w:rPr>
      </w:pPr>
      <w:r>
        <w:rPr>
          <w:rFonts w:asciiTheme="minorBidi" w:eastAsia="Calibri" w:hAnsiTheme="minorBidi"/>
          <w:sz w:val="24"/>
          <w:szCs w:val="24"/>
          <w:lang w:bidi="he-IL"/>
        </w:rPr>
        <w:t>A</w:t>
      </w:r>
      <w:r w:rsidR="00CB50DF" w:rsidRPr="001559AE">
        <w:rPr>
          <w:rFonts w:asciiTheme="minorBidi" w:eastAsia="Calibri" w:hAnsiTheme="minorBidi"/>
          <w:sz w:val="24"/>
          <w:szCs w:val="24"/>
          <w:lang w:bidi="he-IL"/>
        </w:rPr>
        <w:t xml:space="preserve"> </w:t>
      </w:r>
      <w:r w:rsidR="00CA0BD7" w:rsidRPr="001559AE">
        <w:rPr>
          <w:rFonts w:asciiTheme="minorBidi" w:eastAsia="Calibri" w:hAnsiTheme="minorBidi"/>
          <w:sz w:val="24"/>
          <w:szCs w:val="24"/>
          <w:lang w:bidi="he-IL"/>
        </w:rPr>
        <w:t xml:space="preserve">separate </w:t>
      </w:r>
      <w:proofErr w:type="spellStart"/>
      <w:r w:rsidR="00CB50DF" w:rsidRPr="001559AE">
        <w:rPr>
          <w:rFonts w:asciiTheme="minorBidi" w:eastAsia="Calibri" w:hAnsiTheme="minorBidi"/>
          <w:sz w:val="24"/>
          <w:szCs w:val="24"/>
          <w:lang w:bidi="he-IL"/>
        </w:rPr>
        <w:t>subanalysis</w:t>
      </w:r>
      <w:proofErr w:type="spellEnd"/>
      <w:r>
        <w:rPr>
          <w:rFonts w:asciiTheme="minorBidi" w:eastAsia="Calibri" w:hAnsiTheme="minorBidi"/>
          <w:sz w:val="24"/>
          <w:szCs w:val="24"/>
          <w:lang w:bidi="he-IL"/>
        </w:rPr>
        <w:t xml:space="preserve"> was performed</w:t>
      </w:r>
      <w:r w:rsidR="00CB50DF" w:rsidRPr="001559AE">
        <w:rPr>
          <w:rFonts w:asciiTheme="minorBidi" w:eastAsia="Calibri" w:hAnsiTheme="minorBidi"/>
          <w:sz w:val="24"/>
          <w:szCs w:val="24"/>
          <w:lang w:bidi="he-IL"/>
        </w:rPr>
        <w:t xml:space="preserve"> </w:t>
      </w:r>
      <w:r w:rsidR="00887143" w:rsidRPr="001559AE">
        <w:rPr>
          <w:rFonts w:asciiTheme="minorBidi" w:eastAsia="Calibri" w:hAnsiTheme="minorBidi"/>
          <w:sz w:val="24"/>
          <w:szCs w:val="24"/>
          <w:lang w:bidi="he-IL"/>
        </w:rPr>
        <w:t>regarding</w:t>
      </w:r>
      <w:r w:rsidR="00CB50DF" w:rsidRPr="001559AE">
        <w:rPr>
          <w:rFonts w:asciiTheme="minorBidi" w:eastAsia="Calibri" w:hAnsiTheme="minorBidi"/>
          <w:sz w:val="24"/>
          <w:szCs w:val="24"/>
          <w:lang w:bidi="he-IL"/>
        </w:rPr>
        <w:t xml:space="preserve"> intrapartum </w:t>
      </w:r>
      <w:r w:rsidR="001559AE">
        <w:rPr>
          <w:rFonts w:asciiTheme="minorBidi" w:eastAsia="Calibri" w:hAnsiTheme="minorBidi"/>
          <w:sz w:val="24"/>
          <w:szCs w:val="24"/>
          <w:lang w:bidi="he-IL"/>
        </w:rPr>
        <w:t>CDs</w:t>
      </w:r>
      <w:r w:rsidR="003B42B8">
        <w:rPr>
          <w:rFonts w:asciiTheme="minorBidi" w:eastAsia="Calibri" w:hAnsiTheme="minorBidi"/>
          <w:sz w:val="24"/>
          <w:szCs w:val="24"/>
          <w:lang w:bidi="he-IL"/>
        </w:rPr>
        <w:t xml:space="preserve"> and CDs</w:t>
      </w:r>
      <w:r w:rsidR="007D4E3A">
        <w:rPr>
          <w:rFonts w:asciiTheme="minorBidi" w:eastAsia="Calibri" w:hAnsiTheme="minorBidi"/>
          <w:sz w:val="24"/>
          <w:szCs w:val="24"/>
          <w:lang w:bidi="he-IL"/>
        </w:rPr>
        <w:t xml:space="preserve"> in</w:t>
      </w:r>
      <w:r w:rsidR="00CA0BD7" w:rsidRPr="001559AE">
        <w:rPr>
          <w:rFonts w:asciiTheme="minorBidi" w:eastAsia="Calibri" w:hAnsiTheme="minorBidi"/>
          <w:sz w:val="24"/>
          <w:szCs w:val="24"/>
          <w:lang w:bidi="he-IL"/>
        </w:rPr>
        <w:t xml:space="preserve"> </w:t>
      </w:r>
      <w:r w:rsidR="001559AE">
        <w:rPr>
          <w:rFonts w:asciiTheme="minorBidi" w:eastAsia="Calibri" w:hAnsiTheme="minorBidi"/>
          <w:sz w:val="24"/>
          <w:szCs w:val="24"/>
          <w:lang w:bidi="he-IL"/>
        </w:rPr>
        <w:t xml:space="preserve">women with </w:t>
      </w:r>
      <w:r w:rsidR="007D4E3A">
        <w:rPr>
          <w:rFonts w:asciiTheme="minorBidi" w:eastAsia="Calibri" w:hAnsiTheme="minorBidi"/>
          <w:sz w:val="24"/>
          <w:szCs w:val="24"/>
          <w:lang w:bidi="he-IL"/>
        </w:rPr>
        <w:t xml:space="preserve">a </w:t>
      </w:r>
      <w:r w:rsidR="00CA0BD7" w:rsidRPr="001559AE">
        <w:rPr>
          <w:rFonts w:asciiTheme="minorBidi" w:eastAsia="Calibri" w:hAnsiTheme="minorBidi"/>
          <w:sz w:val="24"/>
          <w:szCs w:val="24"/>
          <w:lang w:bidi="he-IL"/>
        </w:rPr>
        <w:t>BMI &gt;30</w:t>
      </w:r>
      <w:r w:rsidR="007D4E3A">
        <w:rPr>
          <w:rFonts w:asciiTheme="minorBidi" w:eastAsia="Calibri" w:hAnsiTheme="minorBidi"/>
          <w:sz w:val="24"/>
          <w:szCs w:val="24"/>
          <w:lang w:bidi="he-IL"/>
        </w:rPr>
        <w:t xml:space="preserve"> </w:t>
      </w:r>
      <w:r w:rsidR="007D4E3A" w:rsidRPr="001559AE">
        <w:rPr>
          <w:rFonts w:asciiTheme="minorBidi" w:eastAsia="Calibri" w:hAnsiTheme="minorBidi"/>
          <w:sz w:val="24"/>
          <w:szCs w:val="24"/>
          <w:lang w:bidi="he-IL"/>
        </w:rPr>
        <w:t>kg/m</w:t>
      </w:r>
      <w:r w:rsidR="007D4E3A" w:rsidRPr="00A642D8">
        <w:rPr>
          <w:rFonts w:asciiTheme="minorBidi" w:eastAsia="Calibri" w:hAnsiTheme="minorBidi"/>
          <w:sz w:val="24"/>
          <w:szCs w:val="24"/>
          <w:vertAlign w:val="superscript"/>
          <w:lang w:bidi="he-IL"/>
        </w:rPr>
        <w:t>2</w:t>
      </w:r>
      <w:r w:rsidR="00CA0BD7" w:rsidRPr="001559AE">
        <w:rPr>
          <w:rFonts w:asciiTheme="minorBidi" w:eastAsia="Calibri" w:hAnsiTheme="minorBidi"/>
          <w:sz w:val="24"/>
          <w:szCs w:val="24"/>
          <w:lang w:bidi="he-IL"/>
        </w:rPr>
        <w:t xml:space="preserve"> </w:t>
      </w:r>
      <w:r w:rsidR="00612C62">
        <w:rPr>
          <w:rFonts w:asciiTheme="minorBidi" w:eastAsia="Calibri" w:hAnsiTheme="minorBidi"/>
          <w:sz w:val="24"/>
          <w:szCs w:val="24"/>
          <w:lang w:bidi="he-IL"/>
        </w:rPr>
        <w:t>or</w:t>
      </w:r>
      <w:r w:rsidR="00CA0BD7" w:rsidRPr="001559AE">
        <w:rPr>
          <w:rFonts w:asciiTheme="minorBidi" w:eastAsia="Calibri" w:hAnsiTheme="minorBidi"/>
          <w:sz w:val="24"/>
          <w:szCs w:val="24"/>
          <w:lang w:bidi="he-IL"/>
        </w:rPr>
        <w:t xml:space="preserve"> &gt;35 kg/m</w:t>
      </w:r>
      <w:r w:rsidR="00CA0BD7" w:rsidRPr="00F1764F">
        <w:rPr>
          <w:rFonts w:asciiTheme="minorBidi" w:eastAsia="Calibri" w:hAnsiTheme="minorBidi"/>
          <w:sz w:val="24"/>
          <w:szCs w:val="24"/>
          <w:vertAlign w:val="superscript"/>
          <w:lang w:bidi="he-IL"/>
        </w:rPr>
        <w:t>2</w:t>
      </w:r>
      <w:r w:rsidR="00CA0BD7" w:rsidRPr="001559AE">
        <w:rPr>
          <w:rFonts w:asciiTheme="minorBidi" w:eastAsia="Calibri" w:hAnsiTheme="minorBidi"/>
          <w:sz w:val="24"/>
          <w:szCs w:val="24"/>
          <w:lang w:bidi="he-IL"/>
        </w:rPr>
        <w:t xml:space="preserve">. </w:t>
      </w:r>
      <w:r w:rsidR="007D4E3A">
        <w:rPr>
          <w:rFonts w:asciiTheme="minorBidi" w:eastAsia="Calibri" w:hAnsiTheme="minorBidi"/>
          <w:sz w:val="24"/>
          <w:szCs w:val="24"/>
          <w:lang w:bidi="he-IL"/>
        </w:rPr>
        <w:t>Again, t</w:t>
      </w:r>
      <w:r w:rsidR="00CB50DF" w:rsidRPr="001559AE">
        <w:rPr>
          <w:rFonts w:asciiTheme="minorBidi" w:eastAsia="Calibri" w:hAnsiTheme="minorBidi"/>
          <w:sz w:val="24"/>
          <w:szCs w:val="24"/>
          <w:lang w:bidi="he-IL"/>
        </w:rPr>
        <w:t xml:space="preserve">he </w:t>
      </w:r>
      <w:r w:rsidR="00887143" w:rsidRPr="001559AE">
        <w:rPr>
          <w:rFonts w:asciiTheme="minorBidi" w:eastAsia="Calibri" w:hAnsiTheme="minorBidi"/>
          <w:sz w:val="24"/>
          <w:szCs w:val="24"/>
          <w:lang w:bidi="he-IL"/>
        </w:rPr>
        <w:t>rates</w:t>
      </w:r>
      <w:r w:rsidR="00CA0BD7" w:rsidRPr="001559AE">
        <w:rPr>
          <w:rFonts w:asciiTheme="minorBidi" w:eastAsia="Calibri" w:hAnsiTheme="minorBidi"/>
          <w:sz w:val="24"/>
          <w:szCs w:val="24"/>
          <w:lang w:bidi="he-IL"/>
        </w:rPr>
        <w:t xml:space="preserve"> of the primary outcome and SSI did not differ between the groups (Table 4).</w:t>
      </w:r>
      <w:r w:rsidR="001559AE" w:rsidRPr="001559AE">
        <w:rPr>
          <w:rFonts w:asciiTheme="minorBidi" w:eastAsia="Calibri" w:hAnsiTheme="minorBidi"/>
          <w:sz w:val="24"/>
          <w:szCs w:val="24"/>
          <w:lang w:bidi="he-IL"/>
        </w:rPr>
        <w:t xml:space="preserve"> </w:t>
      </w:r>
    </w:p>
    <w:p w14:paraId="451027F7" w14:textId="09499B53" w:rsidR="00887143" w:rsidRDefault="001E77AD" w:rsidP="00F1764F">
      <w:pPr>
        <w:spacing w:after="0" w:line="480" w:lineRule="auto"/>
        <w:ind w:firstLine="720"/>
        <w:contextualSpacing/>
        <w:rPr>
          <w:rFonts w:asciiTheme="minorBidi" w:eastAsia="Calibri" w:hAnsiTheme="minorBidi"/>
          <w:color w:val="000000"/>
          <w:sz w:val="24"/>
          <w:szCs w:val="24"/>
          <w:lang w:bidi="he-IL"/>
        </w:rPr>
      </w:pPr>
      <w:r>
        <w:rPr>
          <w:rFonts w:asciiTheme="minorBidi" w:eastAsia="Calibri" w:hAnsiTheme="minorBidi"/>
          <w:color w:val="000000"/>
          <w:sz w:val="24"/>
          <w:szCs w:val="24"/>
          <w:lang w:bidi="he-IL"/>
        </w:rPr>
        <w:t xml:space="preserve">Finally, </w:t>
      </w:r>
      <w:r w:rsidR="0033439E">
        <w:rPr>
          <w:rFonts w:asciiTheme="minorBidi" w:eastAsia="Calibri" w:hAnsiTheme="minorBidi"/>
          <w:color w:val="000000"/>
          <w:sz w:val="24"/>
          <w:szCs w:val="24"/>
          <w:lang w:bidi="he-IL"/>
        </w:rPr>
        <w:t xml:space="preserve">a </w:t>
      </w:r>
      <w:r>
        <w:rPr>
          <w:rFonts w:asciiTheme="minorBidi" w:eastAsia="Calibri" w:hAnsiTheme="minorBidi"/>
          <w:color w:val="000000"/>
          <w:sz w:val="24"/>
          <w:szCs w:val="24"/>
          <w:lang w:bidi="he-IL"/>
        </w:rPr>
        <w:t xml:space="preserve">univariate </w:t>
      </w:r>
      <w:r w:rsidR="0033439E">
        <w:rPr>
          <w:rFonts w:asciiTheme="minorBidi" w:eastAsia="Calibri" w:hAnsiTheme="minorBidi"/>
          <w:color w:val="000000"/>
          <w:sz w:val="24"/>
          <w:szCs w:val="24"/>
          <w:lang w:bidi="he-IL"/>
        </w:rPr>
        <w:t>l</w:t>
      </w:r>
      <w:r w:rsidR="0033439E" w:rsidRPr="0033439E">
        <w:rPr>
          <w:rFonts w:asciiTheme="minorBidi" w:eastAsia="Calibri" w:hAnsiTheme="minorBidi"/>
          <w:color w:val="000000"/>
          <w:sz w:val="24"/>
          <w:szCs w:val="24"/>
          <w:lang w:bidi="he-IL"/>
        </w:rPr>
        <w:t xml:space="preserve">ogistic </w:t>
      </w:r>
      <w:r w:rsidR="0033439E">
        <w:rPr>
          <w:rFonts w:asciiTheme="minorBidi" w:eastAsia="Calibri" w:hAnsiTheme="minorBidi"/>
          <w:color w:val="000000"/>
          <w:sz w:val="24"/>
          <w:szCs w:val="24"/>
          <w:lang w:bidi="he-IL"/>
        </w:rPr>
        <w:t>r</w:t>
      </w:r>
      <w:r w:rsidR="0033439E" w:rsidRPr="0033439E">
        <w:rPr>
          <w:rFonts w:asciiTheme="minorBidi" w:eastAsia="Calibri" w:hAnsiTheme="minorBidi"/>
          <w:color w:val="000000"/>
          <w:sz w:val="24"/>
          <w:szCs w:val="24"/>
          <w:lang w:bidi="he-IL"/>
        </w:rPr>
        <w:t xml:space="preserve">egression </w:t>
      </w:r>
      <w:r w:rsidR="0033439E">
        <w:rPr>
          <w:rFonts w:asciiTheme="minorBidi" w:eastAsia="Calibri" w:hAnsiTheme="minorBidi"/>
          <w:color w:val="000000"/>
          <w:sz w:val="24"/>
          <w:szCs w:val="24"/>
          <w:lang w:bidi="he-IL"/>
        </w:rPr>
        <w:t xml:space="preserve">model was performed </w:t>
      </w:r>
      <w:r w:rsidR="0033439E" w:rsidRPr="0033439E">
        <w:rPr>
          <w:rFonts w:asciiTheme="minorBidi" w:eastAsia="Calibri" w:hAnsiTheme="minorBidi"/>
          <w:color w:val="000000"/>
          <w:sz w:val="24"/>
          <w:szCs w:val="24"/>
          <w:lang w:bidi="he-IL"/>
        </w:rPr>
        <w:t xml:space="preserve">to </w:t>
      </w:r>
      <w:r w:rsidR="004634A8" w:rsidRPr="0033439E">
        <w:rPr>
          <w:rFonts w:asciiTheme="minorBidi" w:eastAsia="Calibri" w:hAnsiTheme="minorBidi"/>
          <w:color w:val="000000"/>
          <w:sz w:val="24"/>
          <w:szCs w:val="24"/>
          <w:lang w:bidi="he-IL"/>
        </w:rPr>
        <w:t>assess</w:t>
      </w:r>
      <w:r w:rsidR="0033439E" w:rsidRPr="0033439E">
        <w:rPr>
          <w:rFonts w:asciiTheme="minorBidi" w:eastAsia="Calibri" w:hAnsiTheme="minorBidi"/>
          <w:color w:val="000000"/>
          <w:sz w:val="24"/>
          <w:szCs w:val="24"/>
          <w:lang w:bidi="he-IL"/>
        </w:rPr>
        <w:t xml:space="preserve"> </w:t>
      </w:r>
      <w:r w:rsidR="00312440">
        <w:rPr>
          <w:rFonts w:asciiTheme="minorBidi" w:eastAsia="Calibri" w:hAnsiTheme="minorBidi"/>
          <w:color w:val="000000"/>
          <w:sz w:val="24"/>
          <w:szCs w:val="24"/>
          <w:lang w:bidi="he-IL"/>
        </w:rPr>
        <w:t xml:space="preserve">differences in the relative frequency of infections </w:t>
      </w:r>
      <w:r w:rsidR="0033439E" w:rsidRPr="0033439E">
        <w:rPr>
          <w:rFonts w:asciiTheme="minorBidi" w:eastAsia="Calibri" w:hAnsiTheme="minorBidi"/>
          <w:color w:val="000000"/>
          <w:sz w:val="24"/>
          <w:szCs w:val="24"/>
          <w:lang w:bidi="he-IL"/>
        </w:rPr>
        <w:t xml:space="preserve">as a function of time </w:t>
      </w:r>
      <w:r w:rsidR="0033439E">
        <w:rPr>
          <w:rFonts w:asciiTheme="minorBidi" w:eastAsia="Calibri" w:hAnsiTheme="minorBidi"/>
          <w:color w:val="000000"/>
          <w:sz w:val="24"/>
          <w:szCs w:val="24"/>
          <w:lang w:bidi="he-IL"/>
        </w:rPr>
        <w:t xml:space="preserve">from </w:t>
      </w:r>
      <w:r w:rsidR="001559AE" w:rsidRPr="001559AE">
        <w:rPr>
          <w:rFonts w:asciiTheme="minorBidi" w:eastAsia="Calibri" w:hAnsiTheme="minorBidi"/>
          <w:color w:val="000000"/>
          <w:sz w:val="24"/>
          <w:szCs w:val="24"/>
          <w:lang w:bidi="he-IL"/>
        </w:rPr>
        <w:t xml:space="preserve">antibiotic </w:t>
      </w:r>
      <w:r w:rsidR="0033439E" w:rsidRPr="0033439E">
        <w:rPr>
          <w:rFonts w:asciiTheme="minorBidi" w:eastAsia="Calibri" w:hAnsiTheme="minorBidi"/>
          <w:color w:val="000000"/>
          <w:sz w:val="24"/>
          <w:szCs w:val="24"/>
          <w:lang w:bidi="he-IL"/>
        </w:rPr>
        <w:t>administration</w:t>
      </w:r>
      <w:r w:rsidR="004634A8">
        <w:rPr>
          <w:rFonts w:asciiTheme="minorBidi" w:eastAsia="Calibri" w:hAnsiTheme="minorBidi"/>
          <w:color w:val="000000"/>
          <w:sz w:val="24"/>
          <w:szCs w:val="24"/>
          <w:lang w:bidi="he-IL"/>
        </w:rPr>
        <w:t xml:space="preserve"> </w:t>
      </w:r>
      <w:r w:rsidR="0033439E">
        <w:rPr>
          <w:rFonts w:asciiTheme="minorBidi" w:eastAsia="Calibri" w:hAnsiTheme="minorBidi"/>
          <w:color w:val="000000"/>
          <w:sz w:val="24"/>
          <w:szCs w:val="24"/>
          <w:lang w:bidi="he-IL"/>
        </w:rPr>
        <w:t>to</w:t>
      </w:r>
      <w:r w:rsidR="0033439E" w:rsidRPr="0033439E">
        <w:rPr>
          <w:rFonts w:asciiTheme="minorBidi" w:eastAsia="Calibri" w:hAnsiTheme="minorBidi"/>
          <w:color w:val="000000"/>
          <w:sz w:val="24"/>
          <w:szCs w:val="24"/>
          <w:lang w:bidi="he-IL"/>
        </w:rPr>
        <w:t xml:space="preserve"> skin incision.</w:t>
      </w:r>
      <w:r w:rsidRPr="001E77AD">
        <w:rPr>
          <w:rFonts w:asciiTheme="minorBidi" w:eastAsia="Calibri" w:hAnsiTheme="minorBidi"/>
          <w:color w:val="000000"/>
          <w:sz w:val="24"/>
          <w:szCs w:val="24"/>
          <w:lang w:bidi="he-IL"/>
        </w:rPr>
        <w:t xml:space="preserve"> </w:t>
      </w:r>
      <w:r>
        <w:rPr>
          <w:rFonts w:asciiTheme="minorBidi" w:eastAsia="Calibri" w:hAnsiTheme="minorBidi"/>
          <w:color w:val="000000"/>
          <w:sz w:val="24"/>
          <w:szCs w:val="24"/>
          <w:lang w:bidi="he-IL"/>
        </w:rPr>
        <w:t xml:space="preserve">The results showed that for every increase of </w:t>
      </w:r>
      <w:r w:rsidR="007D4E3A">
        <w:rPr>
          <w:rFonts w:asciiTheme="minorBidi" w:eastAsia="Calibri" w:hAnsiTheme="minorBidi"/>
          <w:color w:val="000000"/>
          <w:sz w:val="24"/>
          <w:szCs w:val="24"/>
          <w:lang w:bidi="he-IL"/>
        </w:rPr>
        <w:t xml:space="preserve">1 </w:t>
      </w:r>
      <w:r>
        <w:rPr>
          <w:rFonts w:asciiTheme="minorBidi" w:eastAsia="Calibri" w:hAnsiTheme="minorBidi"/>
          <w:color w:val="000000"/>
          <w:sz w:val="24"/>
          <w:szCs w:val="24"/>
          <w:lang w:bidi="he-IL"/>
        </w:rPr>
        <w:t xml:space="preserve">minute between </w:t>
      </w:r>
      <w:r w:rsidRPr="001559AE">
        <w:rPr>
          <w:rFonts w:asciiTheme="minorBidi" w:eastAsia="Calibri" w:hAnsiTheme="minorBidi"/>
          <w:color w:val="000000"/>
          <w:sz w:val="24"/>
          <w:szCs w:val="24"/>
          <w:lang w:bidi="he-IL"/>
        </w:rPr>
        <w:t>antibiotic</w:t>
      </w:r>
      <w:r>
        <w:rPr>
          <w:rFonts w:asciiTheme="minorBidi" w:eastAsia="Calibri" w:hAnsiTheme="minorBidi"/>
          <w:color w:val="000000"/>
          <w:sz w:val="24"/>
          <w:szCs w:val="24"/>
          <w:lang w:bidi="he-IL"/>
        </w:rPr>
        <w:t xml:space="preserve"> administration and skin incision, the incidence of the primary outcome decreased by</w:t>
      </w:r>
      <w:r w:rsidR="00F1764F">
        <w:rPr>
          <w:rFonts w:asciiTheme="minorBidi" w:eastAsia="Calibri" w:hAnsiTheme="minorBidi"/>
          <w:color w:val="000000"/>
          <w:sz w:val="24"/>
          <w:szCs w:val="24"/>
          <w:lang w:bidi="he-IL"/>
        </w:rPr>
        <w:t xml:space="preserve"> a factor of</w:t>
      </w:r>
      <w:r>
        <w:rPr>
          <w:rFonts w:asciiTheme="minorBidi" w:eastAsia="Calibri" w:hAnsiTheme="minorBidi"/>
          <w:color w:val="000000"/>
          <w:sz w:val="24"/>
          <w:szCs w:val="24"/>
          <w:lang w:bidi="he-IL"/>
        </w:rPr>
        <w:t xml:space="preserve"> 1.02 </w:t>
      </w:r>
      <w:r w:rsidRPr="00064799">
        <w:rPr>
          <w:rFonts w:asciiTheme="minorBidi" w:eastAsia="Calibri" w:hAnsiTheme="minorBidi"/>
          <w:color w:val="000000"/>
          <w:sz w:val="24"/>
          <w:szCs w:val="24"/>
          <w:lang w:bidi="he-IL"/>
        </w:rPr>
        <w:t>(</w:t>
      </w:r>
      <w:r>
        <w:rPr>
          <w:rFonts w:asciiTheme="minorBidi" w:eastAsia="Calibri" w:hAnsiTheme="minorBidi"/>
          <w:color w:val="000000"/>
          <w:sz w:val="24"/>
          <w:szCs w:val="24"/>
          <w:lang w:bidi="he-IL"/>
        </w:rPr>
        <w:t>OR</w:t>
      </w:r>
      <w:r w:rsidRPr="00064799">
        <w:rPr>
          <w:rFonts w:asciiTheme="minorBidi" w:eastAsia="Calibri" w:hAnsiTheme="minorBidi"/>
          <w:color w:val="000000"/>
          <w:sz w:val="24"/>
          <w:szCs w:val="24"/>
          <w:lang w:bidi="he-IL"/>
        </w:rPr>
        <w:t xml:space="preserve">, </w:t>
      </w:r>
      <w:r>
        <w:rPr>
          <w:rFonts w:asciiTheme="minorBidi" w:eastAsia="Calibri" w:hAnsiTheme="minorBidi"/>
          <w:color w:val="000000"/>
          <w:sz w:val="24"/>
          <w:szCs w:val="24"/>
          <w:lang w:bidi="he-IL"/>
        </w:rPr>
        <w:t>0.98</w:t>
      </w:r>
      <w:r w:rsidRPr="00064799">
        <w:rPr>
          <w:rFonts w:asciiTheme="minorBidi" w:eastAsia="Calibri" w:hAnsiTheme="minorBidi"/>
          <w:color w:val="000000"/>
          <w:sz w:val="24"/>
          <w:szCs w:val="24"/>
          <w:lang w:bidi="he-IL"/>
        </w:rPr>
        <w:t>; 95% CI, 0.</w:t>
      </w:r>
      <w:r>
        <w:rPr>
          <w:rFonts w:asciiTheme="minorBidi" w:eastAsia="Calibri" w:hAnsiTheme="minorBidi"/>
          <w:color w:val="000000"/>
          <w:sz w:val="24"/>
          <w:szCs w:val="24"/>
          <w:lang w:bidi="he-IL"/>
        </w:rPr>
        <w:t>96</w:t>
      </w:r>
      <w:r w:rsidR="009B7343">
        <w:rPr>
          <w:rFonts w:asciiTheme="minorBidi" w:eastAsia="Calibri" w:hAnsiTheme="minorBidi"/>
          <w:color w:val="000000"/>
          <w:sz w:val="24"/>
          <w:szCs w:val="24"/>
          <w:lang w:bidi="he-IL"/>
        </w:rPr>
        <w:t>–</w:t>
      </w:r>
      <w:r>
        <w:rPr>
          <w:rFonts w:asciiTheme="minorBidi" w:eastAsia="Calibri" w:hAnsiTheme="minorBidi"/>
          <w:color w:val="000000"/>
          <w:sz w:val="24"/>
          <w:szCs w:val="24"/>
          <w:lang w:bidi="he-IL"/>
        </w:rPr>
        <w:t>0.99</w:t>
      </w:r>
      <w:r w:rsidRPr="00064799">
        <w:rPr>
          <w:rFonts w:asciiTheme="minorBidi" w:eastAsia="Calibri" w:hAnsiTheme="minorBidi"/>
          <w:color w:val="000000"/>
          <w:sz w:val="24"/>
          <w:szCs w:val="24"/>
          <w:lang w:bidi="he-IL"/>
        </w:rPr>
        <w:t xml:space="preserve">; </w:t>
      </w:r>
      <w:r w:rsidR="007D4E3A">
        <w:rPr>
          <w:rFonts w:asciiTheme="minorBidi" w:eastAsia="Calibri" w:hAnsiTheme="minorBidi"/>
          <w:i/>
          <w:iCs/>
          <w:color w:val="000000"/>
          <w:sz w:val="24"/>
          <w:szCs w:val="24"/>
          <w:lang w:bidi="he-IL"/>
        </w:rPr>
        <w:t xml:space="preserve">P </w:t>
      </w:r>
      <w:r>
        <w:rPr>
          <w:rFonts w:asciiTheme="minorBidi" w:eastAsia="Calibri" w:hAnsiTheme="minorBidi"/>
          <w:color w:val="000000"/>
          <w:sz w:val="24"/>
          <w:szCs w:val="24"/>
          <w:lang w:bidi="he-IL"/>
        </w:rPr>
        <w:t>=</w:t>
      </w:r>
      <w:r w:rsidR="007D4E3A">
        <w:rPr>
          <w:rFonts w:asciiTheme="minorBidi" w:eastAsia="Calibri" w:hAnsiTheme="minorBidi"/>
          <w:color w:val="000000"/>
          <w:sz w:val="24"/>
          <w:szCs w:val="24"/>
          <w:lang w:bidi="he-IL"/>
        </w:rPr>
        <w:t xml:space="preserve"> </w:t>
      </w:r>
      <w:r>
        <w:rPr>
          <w:rFonts w:asciiTheme="minorBidi" w:eastAsia="Calibri" w:hAnsiTheme="minorBidi"/>
          <w:color w:val="000000"/>
          <w:sz w:val="24"/>
          <w:szCs w:val="24"/>
          <w:lang w:bidi="he-IL"/>
        </w:rPr>
        <w:t>.018).</w:t>
      </w:r>
      <w:r w:rsidR="0033439E" w:rsidRPr="0033439E">
        <w:rPr>
          <w:rFonts w:asciiTheme="minorBidi" w:eastAsia="Calibri" w:hAnsiTheme="minorBidi"/>
          <w:color w:val="000000"/>
          <w:sz w:val="24"/>
          <w:szCs w:val="24"/>
          <w:lang w:bidi="he-IL"/>
        </w:rPr>
        <w:t xml:space="preserve"> </w:t>
      </w:r>
      <w:r w:rsidR="004015A1" w:rsidRPr="001E77AD">
        <w:rPr>
          <w:rFonts w:asciiTheme="minorBidi" w:eastAsia="Calibri" w:hAnsiTheme="minorBidi"/>
          <w:color w:val="000000"/>
          <w:sz w:val="24"/>
          <w:szCs w:val="24"/>
          <w:lang w:bidi="he-IL"/>
        </w:rPr>
        <w:t xml:space="preserve">The AUC was </w:t>
      </w:r>
      <w:r w:rsidR="004634A8" w:rsidRPr="001E77AD">
        <w:rPr>
          <w:rFonts w:asciiTheme="minorBidi" w:eastAsia="Calibri" w:hAnsiTheme="minorBidi"/>
          <w:color w:val="000000"/>
          <w:sz w:val="24"/>
          <w:szCs w:val="24"/>
          <w:lang w:bidi="he-IL"/>
        </w:rPr>
        <w:t>0.55</w:t>
      </w:r>
      <w:r w:rsidR="00A22CF1">
        <w:rPr>
          <w:rFonts w:asciiTheme="minorBidi" w:eastAsia="Calibri" w:hAnsiTheme="minorBidi"/>
          <w:color w:val="000000"/>
          <w:sz w:val="24"/>
          <w:szCs w:val="24"/>
          <w:lang w:bidi="he-IL"/>
        </w:rPr>
        <w:t xml:space="preserve"> </w:t>
      </w:r>
      <w:r w:rsidR="00A22CF1" w:rsidRPr="00A22CF1">
        <w:rPr>
          <w:rFonts w:asciiTheme="minorBidi" w:eastAsia="Calibri" w:hAnsiTheme="minorBidi"/>
          <w:color w:val="000000"/>
          <w:sz w:val="24"/>
          <w:szCs w:val="24"/>
          <w:lang w:bidi="he-IL"/>
        </w:rPr>
        <w:t>(95% CI</w:t>
      </w:r>
      <w:r w:rsidR="007D4E3A">
        <w:rPr>
          <w:rFonts w:asciiTheme="minorBidi" w:eastAsia="Calibri" w:hAnsiTheme="minorBidi"/>
          <w:color w:val="000000"/>
          <w:sz w:val="24"/>
          <w:szCs w:val="24"/>
          <w:lang w:bidi="he-IL"/>
        </w:rPr>
        <w:t>,</w:t>
      </w:r>
      <w:r w:rsidR="00A22CF1" w:rsidRPr="00A22CF1">
        <w:rPr>
          <w:rFonts w:asciiTheme="minorBidi" w:eastAsia="Calibri" w:hAnsiTheme="minorBidi"/>
          <w:color w:val="000000"/>
          <w:sz w:val="24"/>
          <w:szCs w:val="24"/>
          <w:lang w:bidi="he-IL"/>
        </w:rPr>
        <w:t xml:space="preserve"> 0.</w:t>
      </w:r>
      <w:r w:rsidR="00A22CF1">
        <w:rPr>
          <w:rFonts w:asciiTheme="minorBidi" w:eastAsia="Calibri" w:hAnsiTheme="minorBidi"/>
          <w:color w:val="000000"/>
          <w:sz w:val="24"/>
          <w:szCs w:val="24"/>
          <w:lang w:bidi="he-IL"/>
        </w:rPr>
        <w:t>50</w:t>
      </w:r>
      <w:r w:rsidR="009B7343">
        <w:rPr>
          <w:rFonts w:asciiTheme="minorBidi" w:eastAsia="Calibri" w:hAnsiTheme="minorBidi"/>
          <w:color w:val="000000"/>
          <w:sz w:val="24"/>
          <w:szCs w:val="24"/>
          <w:lang w:bidi="he-IL"/>
        </w:rPr>
        <w:t>–</w:t>
      </w:r>
      <w:r w:rsidR="00A22CF1">
        <w:rPr>
          <w:rFonts w:asciiTheme="minorBidi" w:eastAsia="Calibri" w:hAnsiTheme="minorBidi"/>
          <w:color w:val="000000"/>
          <w:sz w:val="24"/>
          <w:szCs w:val="24"/>
          <w:lang w:bidi="he-IL"/>
        </w:rPr>
        <w:t>0.61</w:t>
      </w:r>
      <w:r w:rsidR="00A22CF1" w:rsidRPr="00A22CF1">
        <w:rPr>
          <w:rFonts w:asciiTheme="minorBidi" w:eastAsia="Calibri" w:hAnsiTheme="minorBidi"/>
          <w:color w:val="000000"/>
          <w:sz w:val="24"/>
          <w:szCs w:val="24"/>
          <w:lang w:bidi="he-IL"/>
        </w:rPr>
        <w:t>)</w:t>
      </w:r>
      <w:r w:rsidR="004634A8" w:rsidRPr="001E77AD">
        <w:rPr>
          <w:rFonts w:asciiTheme="minorBidi" w:eastAsia="Calibri" w:hAnsiTheme="minorBidi"/>
          <w:color w:val="000000"/>
          <w:sz w:val="24"/>
          <w:szCs w:val="24"/>
          <w:lang w:bidi="he-IL"/>
        </w:rPr>
        <w:t>.</w:t>
      </w:r>
      <w:r w:rsidR="00622BF5" w:rsidRPr="001E77AD">
        <w:rPr>
          <w:rFonts w:asciiTheme="minorBidi" w:eastAsia="Calibri" w:hAnsiTheme="minorBidi"/>
          <w:color w:val="000000"/>
          <w:sz w:val="24"/>
          <w:szCs w:val="24"/>
          <w:lang w:bidi="he-IL"/>
        </w:rPr>
        <w:t xml:space="preserve"> </w:t>
      </w:r>
      <w:r w:rsidR="004015A1" w:rsidRPr="001E77AD">
        <w:rPr>
          <w:rFonts w:asciiTheme="minorBidi" w:eastAsia="Calibri" w:hAnsiTheme="minorBidi"/>
          <w:color w:val="000000"/>
          <w:sz w:val="24"/>
          <w:szCs w:val="24"/>
          <w:lang w:bidi="he-IL"/>
        </w:rPr>
        <w:t>We then strived to find</w:t>
      </w:r>
      <w:r w:rsidR="00871A01" w:rsidRPr="001E77AD">
        <w:rPr>
          <w:rFonts w:asciiTheme="minorBidi" w:eastAsia="Calibri" w:hAnsiTheme="minorBidi"/>
          <w:color w:val="000000"/>
          <w:sz w:val="24"/>
          <w:szCs w:val="24"/>
          <w:lang w:bidi="he-IL"/>
        </w:rPr>
        <w:t xml:space="preserve"> the best logistic classifier</w:t>
      </w:r>
      <w:r w:rsidR="00871A01">
        <w:rPr>
          <w:rFonts w:asciiTheme="minorBidi" w:eastAsia="Calibri" w:hAnsiTheme="minorBidi"/>
          <w:color w:val="000000"/>
          <w:sz w:val="24"/>
          <w:szCs w:val="24"/>
          <w:lang w:bidi="he-IL"/>
        </w:rPr>
        <w:t>, namely,</w:t>
      </w:r>
      <w:r w:rsidR="00871A01" w:rsidRPr="001E77AD">
        <w:rPr>
          <w:rFonts w:asciiTheme="minorBidi" w:eastAsia="Calibri" w:hAnsiTheme="minorBidi"/>
          <w:color w:val="000000"/>
          <w:sz w:val="24"/>
          <w:szCs w:val="24"/>
          <w:lang w:bidi="he-IL"/>
        </w:rPr>
        <w:t xml:space="preserve"> </w:t>
      </w:r>
      <w:r w:rsidR="004015A1" w:rsidRPr="001E77AD">
        <w:rPr>
          <w:rFonts w:asciiTheme="minorBidi" w:eastAsia="Calibri" w:hAnsiTheme="minorBidi"/>
          <w:color w:val="000000"/>
          <w:sz w:val="24"/>
          <w:szCs w:val="24"/>
          <w:lang w:bidi="he-IL"/>
        </w:rPr>
        <w:t>the most influential factors that can predict the risk of infection. To this end, we used multivariable logistic regression</w:t>
      </w:r>
      <w:r w:rsidR="00496EA6">
        <w:rPr>
          <w:rFonts w:asciiTheme="minorBidi" w:eastAsia="Calibri" w:hAnsiTheme="minorBidi"/>
          <w:color w:val="000000"/>
          <w:sz w:val="24"/>
          <w:szCs w:val="24"/>
          <w:lang w:bidi="he-IL"/>
        </w:rPr>
        <w:t xml:space="preserve">. </w:t>
      </w:r>
      <w:r w:rsidR="009F7153" w:rsidRPr="008646F2">
        <w:rPr>
          <w:rFonts w:asciiTheme="minorBidi" w:eastAsia="Calibri" w:hAnsiTheme="minorBidi"/>
          <w:color w:val="000000"/>
          <w:sz w:val="24"/>
          <w:szCs w:val="24"/>
          <w:lang w:bidi="he-IL"/>
        </w:rPr>
        <w:t xml:space="preserve">The results showed that for every </w:t>
      </w:r>
      <w:r w:rsidR="00311528">
        <w:rPr>
          <w:rFonts w:asciiTheme="minorBidi" w:eastAsia="Calibri" w:hAnsiTheme="minorBidi"/>
          <w:color w:val="000000"/>
          <w:sz w:val="24"/>
          <w:szCs w:val="24"/>
          <w:lang w:bidi="he-IL"/>
        </w:rPr>
        <w:t>1</w:t>
      </w:r>
      <w:r w:rsidR="00311528" w:rsidRPr="008646F2">
        <w:rPr>
          <w:rFonts w:asciiTheme="minorBidi" w:eastAsia="Calibri" w:hAnsiTheme="minorBidi"/>
          <w:color w:val="000000"/>
          <w:sz w:val="24"/>
          <w:szCs w:val="24"/>
          <w:lang w:bidi="he-IL"/>
        </w:rPr>
        <w:t xml:space="preserve"> </w:t>
      </w:r>
      <w:r w:rsidR="009F7153" w:rsidRPr="008646F2">
        <w:rPr>
          <w:rFonts w:asciiTheme="minorBidi" w:eastAsia="Calibri" w:hAnsiTheme="minorBidi"/>
          <w:color w:val="000000"/>
          <w:sz w:val="24"/>
          <w:szCs w:val="24"/>
          <w:lang w:bidi="he-IL"/>
        </w:rPr>
        <w:t>minute increase between antibiotic administration and skin incision</w:t>
      </w:r>
      <w:r w:rsidR="004015A1" w:rsidRPr="008646F2">
        <w:rPr>
          <w:rFonts w:asciiTheme="minorBidi" w:eastAsia="Calibri" w:hAnsiTheme="minorBidi"/>
          <w:color w:val="000000"/>
          <w:sz w:val="24"/>
          <w:szCs w:val="24"/>
          <w:lang w:bidi="he-IL"/>
        </w:rPr>
        <w:t>, the incidence of the primary outcome decreased by</w:t>
      </w:r>
      <w:r w:rsidR="00F1764F">
        <w:rPr>
          <w:rFonts w:asciiTheme="minorBidi" w:eastAsia="Calibri" w:hAnsiTheme="minorBidi"/>
          <w:color w:val="000000"/>
          <w:sz w:val="24"/>
          <w:szCs w:val="24"/>
          <w:lang w:bidi="he-IL"/>
        </w:rPr>
        <w:t xml:space="preserve"> a factor of</w:t>
      </w:r>
      <w:r w:rsidR="004015A1" w:rsidRPr="008646F2">
        <w:rPr>
          <w:rFonts w:asciiTheme="minorBidi" w:eastAsia="Calibri" w:hAnsiTheme="minorBidi"/>
          <w:color w:val="000000"/>
          <w:sz w:val="24"/>
          <w:szCs w:val="24"/>
          <w:lang w:bidi="he-IL"/>
        </w:rPr>
        <w:t xml:space="preserve"> 1.02 (</w:t>
      </w:r>
      <w:r w:rsidR="00496EA6">
        <w:rPr>
          <w:rFonts w:asciiTheme="minorBidi" w:eastAsia="Calibri" w:hAnsiTheme="minorBidi"/>
          <w:color w:val="000000"/>
          <w:sz w:val="24"/>
          <w:szCs w:val="24"/>
          <w:lang w:bidi="he-IL"/>
        </w:rPr>
        <w:t xml:space="preserve">adjusted </w:t>
      </w:r>
      <w:r w:rsidR="004015A1" w:rsidRPr="008646F2">
        <w:rPr>
          <w:rFonts w:asciiTheme="minorBidi" w:eastAsia="Calibri" w:hAnsiTheme="minorBidi"/>
          <w:color w:val="000000"/>
          <w:sz w:val="24"/>
          <w:szCs w:val="24"/>
          <w:lang w:bidi="he-IL"/>
        </w:rPr>
        <w:t>OR, 0.98; 95% CI, 0.96</w:t>
      </w:r>
      <w:r w:rsidR="009B7343">
        <w:rPr>
          <w:rFonts w:asciiTheme="minorBidi" w:eastAsia="Calibri" w:hAnsiTheme="minorBidi"/>
          <w:color w:val="000000"/>
          <w:sz w:val="24"/>
          <w:szCs w:val="24"/>
          <w:lang w:bidi="he-IL"/>
        </w:rPr>
        <w:t>–</w:t>
      </w:r>
      <w:r w:rsidR="004015A1" w:rsidRPr="008646F2">
        <w:rPr>
          <w:rFonts w:asciiTheme="minorBidi" w:eastAsia="Calibri" w:hAnsiTheme="minorBidi"/>
          <w:color w:val="000000"/>
          <w:sz w:val="24"/>
          <w:szCs w:val="24"/>
          <w:lang w:bidi="he-IL"/>
        </w:rPr>
        <w:t xml:space="preserve">0.99; </w:t>
      </w:r>
      <w:r w:rsidR="00311528">
        <w:rPr>
          <w:rFonts w:asciiTheme="minorBidi" w:eastAsia="Calibri" w:hAnsiTheme="minorBidi"/>
          <w:i/>
          <w:iCs/>
          <w:color w:val="000000"/>
          <w:sz w:val="24"/>
          <w:szCs w:val="24"/>
          <w:lang w:bidi="he-IL"/>
        </w:rPr>
        <w:t xml:space="preserve">P </w:t>
      </w:r>
      <w:r w:rsidR="004015A1" w:rsidRPr="008646F2">
        <w:rPr>
          <w:rFonts w:asciiTheme="minorBidi" w:eastAsia="Calibri" w:hAnsiTheme="minorBidi"/>
          <w:color w:val="000000"/>
          <w:sz w:val="24"/>
          <w:szCs w:val="24"/>
          <w:lang w:bidi="he-IL"/>
        </w:rPr>
        <w:t>=</w:t>
      </w:r>
      <w:r w:rsidR="00311528">
        <w:rPr>
          <w:rFonts w:asciiTheme="minorBidi" w:eastAsia="Calibri" w:hAnsiTheme="minorBidi"/>
          <w:color w:val="000000"/>
          <w:sz w:val="24"/>
          <w:szCs w:val="24"/>
          <w:lang w:bidi="he-IL"/>
        </w:rPr>
        <w:t xml:space="preserve"> </w:t>
      </w:r>
      <w:r w:rsidR="004015A1" w:rsidRPr="008646F2">
        <w:rPr>
          <w:rFonts w:asciiTheme="minorBidi" w:eastAsia="Calibri" w:hAnsiTheme="minorBidi"/>
          <w:color w:val="000000"/>
          <w:sz w:val="24"/>
          <w:szCs w:val="24"/>
          <w:lang w:bidi="he-IL"/>
        </w:rPr>
        <w:t>.021)</w:t>
      </w:r>
      <w:r w:rsidR="00311528">
        <w:rPr>
          <w:rFonts w:asciiTheme="minorBidi" w:eastAsia="Calibri" w:hAnsiTheme="minorBidi"/>
          <w:color w:val="000000"/>
          <w:sz w:val="24"/>
          <w:szCs w:val="24"/>
          <w:lang w:bidi="he-IL"/>
        </w:rPr>
        <w:t>;</w:t>
      </w:r>
      <w:r w:rsidR="00496EA6">
        <w:rPr>
          <w:rFonts w:asciiTheme="minorBidi" w:eastAsia="Calibri" w:hAnsiTheme="minorBidi"/>
          <w:color w:val="000000"/>
          <w:sz w:val="24"/>
          <w:szCs w:val="24"/>
          <w:lang w:bidi="he-IL"/>
        </w:rPr>
        <w:t xml:space="preserve"> however</w:t>
      </w:r>
      <w:r w:rsidR="00311528">
        <w:rPr>
          <w:rFonts w:asciiTheme="minorBidi" w:eastAsia="Calibri" w:hAnsiTheme="minorBidi"/>
          <w:color w:val="000000"/>
          <w:sz w:val="24"/>
          <w:szCs w:val="24"/>
          <w:lang w:bidi="he-IL"/>
        </w:rPr>
        <w:t>,</w:t>
      </w:r>
      <w:r w:rsidR="00496EA6">
        <w:rPr>
          <w:rFonts w:asciiTheme="minorBidi" w:eastAsia="Calibri" w:hAnsiTheme="minorBidi"/>
          <w:color w:val="000000"/>
          <w:sz w:val="24"/>
          <w:szCs w:val="24"/>
          <w:lang w:bidi="he-IL"/>
        </w:rPr>
        <w:t xml:space="preserve"> </w:t>
      </w:r>
      <w:r w:rsidR="00581611">
        <w:rPr>
          <w:rFonts w:asciiTheme="minorBidi" w:eastAsia="Calibri" w:hAnsiTheme="minorBidi"/>
          <w:color w:val="000000"/>
          <w:sz w:val="24"/>
          <w:szCs w:val="24"/>
          <w:lang w:bidi="he-IL"/>
        </w:rPr>
        <w:t xml:space="preserve">there was a significant increase in </w:t>
      </w:r>
      <w:r w:rsidR="00496EA6">
        <w:rPr>
          <w:rFonts w:asciiTheme="minorBidi" w:eastAsia="Calibri" w:hAnsiTheme="minorBidi"/>
          <w:color w:val="000000"/>
          <w:sz w:val="24"/>
          <w:szCs w:val="24"/>
          <w:lang w:bidi="he-IL"/>
        </w:rPr>
        <w:t>the</w:t>
      </w:r>
      <w:r w:rsidR="00496EA6" w:rsidRPr="008646F2">
        <w:rPr>
          <w:rFonts w:asciiTheme="minorBidi" w:eastAsia="Calibri" w:hAnsiTheme="minorBidi"/>
          <w:color w:val="000000"/>
          <w:sz w:val="24"/>
          <w:szCs w:val="24"/>
          <w:lang w:bidi="he-IL"/>
        </w:rPr>
        <w:t xml:space="preserve"> </w:t>
      </w:r>
      <w:r w:rsidR="004015A1" w:rsidRPr="008646F2">
        <w:rPr>
          <w:rFonts w:asciiTheme="minorBidi" w:eastAsia="Calibri" w:hAnsiTheme="minorBidi"/>
          <w:color w:val="000000"/>
          <w:sz w:val="24"/>
          <w:szCs w:val="24"/>
          <w:lang w:bidi="he-IL"/>
        </w:rPr>
        <w:t xml:space="preserve">AUC </w:t>
      </w:r>
      <w:r w:rsidR="009F7153" w:rsidRPr="008646F2">
        <w:rPr>
          <w:rFonts w:asciiTheme="minorBidi" w:eastAsia="Calibri" w:hAnsiTheme="minorBidi"/>
          <w:color w:val="000000"/>
          <w:sz w:val="24"/>
          <w:szCs w:val="24"/>
          <w:lang w:bidi="he-IL"/>
        </w:rPr>
        <w:t>to</w:t>
      </w:r>
      <w:r w:rsidR="004015A1" w:rsidRPr="008646F2">
        <w:rPr>
          <w:rFonts w:asciiTheme="minorBidi" w:eastAsia="Calibri" w:hAnsiTheme="minorBidi"/>
          <w:color w:val="000000"/>
          <w:sz w:val="24"/>
          <w:szCs w:val="24"/>
          <w:lang w:bidi="he-IL"/>
        </w:rPr>
        <w:t xml:space="preserve"> 0.62</w:t>
      </w:r>
      <w:r w:rsidR="00A22CF1">
        <w:rPr>
          <w:rFonts w:asciiTheme="minorBidi" w:eastAsia="Calibri" w:hAnsiTheme="minorBidi"/>
          <w:color w:val="000000"/>
          <w:sz w:val="24"/>
          <w:szCs w:val="24"/>
          <w:lang w:bidi="he-IL"/>
        </w:rPr>
        <w:t xml:space="preserve"> </w:t>
      </w:r>
      <w:r w:rsidR="00A22CF1" w:rsidRPr="00A22CF1">
        <w:rPr>
          <w:rFonts w:asciiTheme="minorBidi" w:eastAsia="Calibri" w:hAnsiTheme="minorBidi"/>
          <w:color w:val="000000"/>
          <w:sz w:val="24"/>
          <w:szCs w:val="24"/>
          <w:lang w:bidi="he-IL"/>
        </w:rPr>
        <w:t>(95% CI</w:t>
      </w:r>
      <w:r w:rsidR="00311528">
        <w:rPr>
          <w:rFonts w:asciiTheme="minorBidi" w:eastAsia="Calibri" w:hAnsiTheme="minorBidi"/>
          <w:color w:val="000000"/>
          <w:sz w:val="24"/>
          <w:szCs w:val="24"/>
          <w:lang w:bidi="he-IL"/>
        </w:rPr>
        <w:t>,</w:t>
      </w:r>
      <w:r w:rsidR="00A22CF1" w:rsidRPr="00A22CF1">
        <w:rPr>
          <w:rFonts w:asciiTheme="minorBidi" w:eastAsia="Calibri" w:hAnsiTheme="minorBidi"/>
          <w:color w:val="000000"/>
          <w:sz w:val="24"/>
          <w:szCs w:val="24"/>
          <w:lang w:bidi="he-IL"/>
        </w:rPr>
        <w:t xml:space="preserve"> 0.</w:t>
      </w:r>
      <w:r w:rsidR="00A22CF1">
        <w:rPr>
          <w:rFonts w:asciiTheme="minorBidi" w:eastAsia="Calibri" w:hAnsiTheme="minorBidi"/>
          <w:color w:val="000000"/>
          <w:sz w:val="24"/>
          <w:szCs w:val="24"/>
          <w:lang w:bidi="he-IL"/>
        </w:rPr>
        <w:t>57</w:t>
      </w:r>
      <w:r w:rsidR="009B7343">
        <w:rPr>
          <w:rFonts w:asciiTheme="minorBidi" w:eastAsia="Calibri" w:hAnsiTheme="minorBidi"/>
          <w:color w:val="000000"/>
          <w:sz w:val="24"/>
          <w:szCs w:val="24"/>
          <w:lang w:bidi="he-IL"/>
        </w:rPr>
        <w:t>–</w:t>
      </w:r>
      <w:r w:rsidR="00A22CF1">
        <w:rPr>
          <w:rFonts w:asciiTheme="minorBidi" w:eastAsia="Calibri" w:hAnsiTheme="minorBidi"/>
          <w:color w:val="000000"/>
          <w:sz w:val="24"/>
          <w:szCs w:val="24"/>
          <w:lang w:bidi="he-IL"/>
        </w:rPr>
        <w:t>0.67</w:t>
      </w:r>
      <w:r w:rsidR="00A22CF1" w:rsidRPr="00A22CF1">
        <w:rPr>
          <w:rFonts w:asciiTheme="minorBidi" w:eastAsia="Calibri" w:hAnsiTheme="minorBidi"/>
          <w:color w:val="000000"/>
          <w:sz w:val="24"/>
          <w:szCs w:val="24"/>
          <w:lang w:bidi="he-IL"/>
        </w:rPr>
        <w:t>)</w:t>
      </w:r>
      <w:r w:rsidR="00496EA6">
        <w:rPr>
          <w:rFonts w:asciiTheme="minorBidi" w:eastAsia="Calibri" w:hAnsiTheme="minorBidi"/>
          <w:color w:val="000000"/>
          <w:sz w:val="24"/>
          <w:szCs w:val="24"/>
          <w:lang w:bidi="he-IL"/>
        </w:rPr>
        <w:t>.</w:t>
      </w:r>
      <w:r w:rsidR="00E32505" w:rsidRPr="008646F2">
        <w:rPr>
          <w:rFonts w:asciiTheme="minorBidi" w:eastAsia="Calibri" w:hAnsiTheme="minorBidi"/>
          <w:color w:val="000000"/>
          <w:sz w:val="24"/>
          <w:szCs w:val="24"/>
          <w:lang w:bidi="he-IL"/>
        </w:rPr>
        <w:t xml:space="preserve"> </w:t>
      </w:r>
      <w:r w:rsidR="00AC72A9">
        <w:rPr>
          <w:rFonts w:asciiTheme="minorBidi" w:eastAsia="Calibri" w:hAnsiTheme="minorBidi"/>
          <w:color w:val="000000"/>
          <w:sz w:val="24"/>
          <w:szCs w:val="24"/>
          <w:lang w:bidi="he-IL"/>
        </w:rPr>
        <w:t xml:space="preserve">This model was adjusted to the type of </w:t>
      </w:r>
      <w:r w:rsidR="00F1764F">
        <w:rPr>
          <w:rFonts w:asciiTheme="minorBidi" w:eastAsia="Calibri" w:hAnsiTheme="minorBidi"/>
          <w:color w:val="000000"/>
          <w:sz w:val="24"/>
          <w:szCs w:val="24"/>
          <w:lang w:bidi="he-IL"/>
        </w:rPr>
        <w:t xml:space="preserve">incision </w:t>
      </w:r>
      <w:r w:rsidR="00AC72A9">
        <w:rPr>
          <w:rFonts w:asciiTheme="minorBidi" w:eastAsia="Calibri" w:hAnsiTheme="minorBidi"/>
          <w:color w:val="000000"/>
          <w:sz w:val="24"/>
          <w:szCs w:val="24"/>
          <w:lang w:bidi="he-IL"/>
        </w:rPr>
        <w:t xml:space="preserve">closure. </w:t>
      </w:r>
      <w:r w:rsidR="00E32505" w:rsidRPr="008646F2">
        <w:rPr>
          <w:rFonts w:asciiTheme="minorBidi" w:eastAsia="Calibri" w:hAnsiTheme="minorBidi"/>
          <w:color w:val="000000"/>
          <w:sz w:val="24"/>
          <w:szCs w:val="24"/>
          <w:lang w:bidi="he-IL"/>
        </w:rPr>
        <w:t xml:space="preserve">Performing the same analysis among women with intrapartum </w:t>
      </w:r>
      <w:r w:rsidR="000B09FB">
        <w:rPr>
          <w:rFonts w:asciiTheme="minorBidi" w:eastAsia="Calibri" w:hAnsiTheme="minorBidi"/>
          <w:color w:val="000000"/>
          <w:sz w:val="24"/>
          <w:szCs w:val="24"/>
          <w:lang w:bidi="he-IL"/>
        </w:rPr>
        <w:t>CD</w:t>
      </w:r>
      <w:r w:rsidR="00E32505" w:rsidRPr="008646F2">
        <w:rPr>
          <w:rFonts w:asciiTheme="minorBidi" w:eastAsia="Calibri" w:hAnsiTheme="minorBidi"/>
          <w:color w:val="000000"/>
          <w:sz w:val="24"/>
          <w:szCs w:val="24"/>
          <w:lang w:bidi="he-IL"/>
        </w:rPr>
        <w:t xml:space="preserve"> or with BMI &gt;30</w:t>
      </w:r>
      <w:r w:rsidR="00311528">
        <w:rPr>
          <w:rFonts w:asciiTheme="minorBidi" w:eastAsia="Calibri" w:hAnsiTheme="minorBidi"/>
          <w:color w:val="000000"/>
          <w:sz w:val="24"/>
          <w:szCs w:val="24"/>
          <w:lang w:bidi="he-IL"/>
        </w:rPr>
        <w:t xml:space="preserve"> </w:t>
      </w:r>
      <w:r w:rsidR="00E32505" w:rsidRPr="008646F2">
        <w:rPr>
          <w:rFonts w:asciiTheme="minorBidi" w:eastAsia="Calibri" w:hAnsiTheme="minorBidi"/>
          <w:color w:val="000000"/>
          <w:sz w:val="24"/>
          <w:szCs w:val="24"/>
          <w:lang w:bidi="he-IL"/>
        </w:rPr>
        <w:t>kg/m</w:t>
      </w:r>
      <w:r w:rsidR="00E32505" w:rsidRPr="008646F2">
        <w:rPr>
          <w:rFonts w:asciiTheme="minorBidi" w:eastAsia="Calibri" w:hAnsiTheme="minorBidi"/>
          <w:color w:val="000000"/>
          <w:sz w:val="24"/>
          <w:szCs w:val="24"/>
          <w:vertAlign w:val="superscript"/>
          <w:lang w:bidi="he-IL"/>
        </w:rPr>
        <w:t>2</w:t>
      </w:r>
      <w:r w:rsidR="00E32505" w:rsidRPr="008646F2">
        <w:rPr>
          <w:rFonts w:asciiTheme="minorBidi" w:eastAsia="Calibri" w:hAnsiTheme="minorBidi"/>
          <w:color w:val="000000"/>
          <w:sz w:val="24"/>
          <w:szCs w:val="24"/>
          <w:lang w:bidi="he-IL"/>
        </w:rPr>
        <w:t xml:space="preserve"> did not show a significant </w:t>
      </w:r>
      <w:r w:rsidR="000B09FB">
        <w:rPr>
          <w:rFonts w:asciiTheme="minorBidi" w:eastAsia="Calibri" w:hAnsiTheme="minorBidi"/>
          <w:color w:val="000000"/>
          <w:sz w:val="24"/>
          <w:szCs w:val="24"/>
          <w:lang w:bidi="he-IL"/>
        </w:rPr>
        <w:t>trend</w:t>
      </w:r>
      <w:r w:rsidR="00E32505" w:rsidRPr="008646F2">
        <w:rPr>
          <w:rFonts w:asciiTheme="minorBidi" w:eastAsia="Calibri" w:hAnsiTheme="minorBidi"/>
          <w:color w:val="000000"/>
          <w:sz w:val="24"/>
          <w:szCs w:val="24"/>
          <w:lang w:bidi="he-IL"/>
        </w:rPr>
        <w:t>.</w:t>
      </w:r>
      <w:r w:rsidR="00E32505">
        <w:rPr>
          <w:rFonts w:asciiTheme="minorBidi" w:eastAsia="Calibri" w:hAnsiTheme="minorBidi"/>
          <w:color w:val="000000"/>
          <w:sz w:val="24"/>
          <w:szCs w:val="24"/>
          <w:lang w:bidi="he-IL"/>
        </w:rPr>
        <w:t xml:space="preserve"> </w:t>
      </w:r>
    </w:p>
    <w:p w14:paraId="3D4828C3" w14:textId="77777777" w:rsidR="00887143" w:rsidRDefault="00887143" w:rsidP="00E32505">
      <w:pPr>
        <w:spacing w:after="0" w:line="480" w:lineRule="auto"/>
        <w:contextualSpacing/>
        <w:rPr>
          <w:rFonts w:asciiTheme="minorBidi" w:eastAsia="Calibri" w:hAnsiTheme="minorBidi"/>
          <w:color w:val="000000"/>
          <w:sz w:val="24"/>
          <w:szCs w:val="24"/>
          <w:lang w:bidi="he-IL"/>
        </w:rPr>
      </w:pPr>
    </w:p>
    <w:p w14:paraId="145086AD" w14:textId="77777777" w:rsidR="00277A06" w:rsidRPr="00064799" w:rsidRDefault="00277A06" w:rsidP="00277A06">
      <w:pPr>
        <w:pStyle w:val="ListParagraph"/>
        <w:bidi/>
        <w:spacing w:line="480" w:lineRule="auto"/>
        <w:rPr>
          <w:rFonts w:asciiTheme="minorBidi" w:eastAsia="Calibri" w:hAnsiTheme="minorBidi"/>
          <w:color w:val="000000"/>
          <w:sz w:val="24"/>
          <w:szCs w:val="24"/>
          <w:rtl/>
        </w:rPr>
      </w:pPr>
    </w:p>
    <w:p w14:paraId="704B5969" w14:textId="77777777" w:rsidR="0041488C" w:rsidRPr="00064799" w:rsidRDefault="0041488C" w:rsidP="00887143">
      <w:pPr>
        <w:pageBreakBefore/>
        <w:spacing w:after="0" w:line="480" w:lineRule="auto"/>
        <w:contextualSpacing/>
        <w:rPr>
          <w:rFonts w:asciiTheme="minorBidi" w:eastAsia="Calibri" w:hAnsiTheme="minorBidi"/>
          <w:b/>
          <w:bCs/>
          <w:color w:val="000000"/>
          <w:sz w:val="24"/>
          <w:szCs w:val="24"/>
          <w:lang w:bidi="he-IL"/>
        </w:rPr>
      </w:pPr>
      <w:r w:rsidRPr="00064799">
        <w:rPr>
          <w:rFonts w:asciiTheme="minorBidi" w:eastAsia="Calibri" w:hAnsiTheme="minorBidi"/>
          <w:b/>
          <w:bCs/>
          <w:color w:val="000000"/>
          <w:sz w:val="24"/>
          <w:szCs w:val="24"/>
          <w:lang w:bidi="he-IL"/>
        </w:rPr>
        <w:lastRenderedPageBreak/>
        <w:t>Discussion</w:t>
      </w:r>
    </w:p>
    <w:p w14:paraId="15B204B0" w14:textId="7674950D" w:rsidR="0029238B" w:rsidRPr="0029238B" w:rsidRDefault="006B1558" w:rsidP="002D14D6">
      <w:pPr>
        <w:spacing w:after="0" w:line="480" w:lineRule="auto"/>
        <w:contextualSpacing/>
        <w:rPr>
          <w:rFonts w:asciiTheme="minorBidi" w:eastAsia="Calibri" w:hAnsiTheme="minorBidi"/>
          <w:sz w:val="24"/>
          <w:szCs w:val="24"/>
          <w:lang w:bidi="he-IL"/>
        </w:rPr>
      </w:pPr>
      <w:r w:rsidRPr="00F408D9">
        <w:rPr>
          <w:rFonts w:asciiTheme="minorBidi" w:eastAsia="Calibri" w:hAnsiTheme="minorBidi"/>
          <w:color w:val="000000"/>
          <w:sz w:val="24"/>
          <w:szCs w:val="24"/>
          <w:lang w:bidi="he-IL"/>
        </w:rPr>
        <w:t xml:space="preserve">The overall infectious morbidity found in the current study is comparable to other reports </w:t>
      </w:r>
      <w:r w:rsidR="001D5EED">
        <w:rPr>
          <w:rFonts w:asciiTheme="minorBidi" w:eastAsia="Calibri" w:hAnsiTheme="minorBidi"/>
          <w:color w:val="000000"/>
          <w:sz w:val="24"/>
          <w:szCs w:val="24"/>
          <w:lang w:bidi="he-IL"/>
        </w:rPr>
        <w:t xml:space="preserve">where </w:t>
      </w:r>
      <w:r w:rsidR="00E833C2" w:rsidRPr="00E833C2">
        <w:rPr>
          <w:rFonts w:asciiTheme="minorBidi" w:eastAsia="Calibri" w:hAnsiTheme="minorBidi"/>
          <w:color w:val="000000"/>
          <w:sz w:val="24"/>
          <w:szCs w:val="24"/>
          <w:lang w:bidi="he-IL"/>
        </w:rPr>
        <w:t xml:space="preserve">antibiotic prophylaxis </w:t>
      </w:r>
      <w:r w:rsidR="001D5EED">
        <w:rPr>
          <w:rFonts w:asciiTheme="minorBidi" w:eastAsia="Calibri" w:hAnsiTheme="minorBidi"/>
          <w:color w:val="000000"/>
          <w:sz w:val="24"/>
          <w:szCs w:val="24"/>
          <w:lang w:bidi="he-IL"/>
        </w:rPr>
        <w:t xml:space="preserve">was given </w:t>
      </w:r>
      <w:r w:rsidRPr="00F408D9">
        <w:rPr>
          <w:rFonts w:asciiTheme="minorBidi" w:eastAsia="Calibri" w:hAnsiTheme="minorBidi"/>
          <w:color w:val="000000"/>
          <w:sz w:val="24"/>
          <w:szCs w:val="24"/>
          <w:lang w:bidi="he-IL"/>
        </w:rPr>
        <w:t>before skin incision</w:t>
      </w:r>
      <w:r w:rsidR="00311528">
        <w:rPr>
          <w:rFonts w:asciiTheme="minorBidi" w:eastAsia="Calibri" w:hAnsiTheme="minorBidi"/>
          <w:color w:val="000000"/>
          <w:sz w:val="24"/>
          <w:szCs w:val="24"/>
          <w:lang w:bidi="he-IL"/>
        </w:rPr>
        <w:t>.</w:t>
      </w:r>
      <w:r w:rsidR="00311528">
        <w:rPr>
          <w:rFonts w:asciiTheme="minorBidi" w:eastAsia="Calibri" w:hAnsiTheme="minorBidi"/>
          <w:color w:val="000000"/>
          <w:sz w:val="24"/>
          <w:szCs w:val="24"/>
          <w:vertAlign w:val="superscript"/>
          <w:lang w:bidi="he-IL"/>
        </w:rPr>
        <w:t>22</w:t>
      </w:r>
      <w:r w:rsidRPr="00F408D9">
        <w:rPr>
          <w:rFonts w:asciiTheme="minorBidi" w:eastAsia="Calibri" w:hAnsiTheme="minorBidi"/>
          <w:color w:val="000000"/>
          <w:sz w:val="24"/>
          <w:szCs w:val="24"/>
          <w:lang w:bidi="he-IL"/>
        </w:rPr>
        <w:t xml:space="preserve"> </w:t>
      </w:r>
      <w:proofErr w:type="gramStart"/>
      <w:r w:rsidR="001D5EED">
        <w:rPr>
          <w:rFonts w:asciiTheme="minorBidi" w:eastAsia="Calibri" w:hAnsiTheme="minorBidi"/>
          <w:color w:val="000000"/>
          <w:sz w:val="24"/>
          <w:szCs w:val="24"/>
          <w:lang w:bidi="he-IL"/>
        </w:rPr>
        <w:t>Additionally</w:t>
      </w:r>
      <w:proofErr w:type="gramEnd"/>
      <w:r w:rsidR="001D5EED">
        <w:rPr>
          <w:rFonts w:asciiTheme="minorBidi" w:eastAsia="Calibri" w:hAnsiTheme="minorBidi"/>
          <w:color w:val="000000"/>
          <w:sz w:val="24"/>
          <w:szCs w:val="24"/>
          <w:lang w:bidi="he-IL"/>
        </w:rPr>
        <w:t>, t</w:t>
      </w:r>
      <w:r w:rsidR="0041488C" w:rsidRPr="00F408D9">
        <w:rPr>
          <w:rFonts w:asciiTheme="minorBidi" w:eastAsia="Calibri" w:hAnsiTheme="minorBidi"/>
          <w:color w:val="000000"/>
          <w:sz w:val="24"/>
          <w:szCs w:val="24"/>
          <w:lang w:bidi="he-IL"/>
        </w:rPr>
        <w:t xml:space="preserve">he results show that the difference in </w:t>
      </w:r>
      <w:r w:rsidR="00064799" w:rsidRPr="00F408D9">
        <w:rPr>
          <w:rFonts w:asciiTheme="minorBidi" w:eastAsia="Calibri" w:hAnsiTheme="minorBidi"/>
          <w:color w:val="000000"/>
          <w:sz w:val="24"/>
          <w:szCs w:val="24"/>
          <w:lang w:bidi="he-IL"/>
        </w:rPr>
        <w:t>post</w:t>
      </w:r>
      <w:r w:rsidR="00F1764F">
        <w:rPr>
          <w:rFonts w:asciiTheme="minorBidi" w:eastAsia="Calibri" w:hAnsiTheme="minorBidi"/>
          <w:color w:val="000000"/>
          <w:sz w:val="24"/>
          <w:szCs w:val="24"/>
          <w:lang w:bidi="he-IL"/>
        </w:rPr>
        <w:t xml:space="preserve"> </w:t>
      </w:r>
      <w:r w:rsidR="00064799" w:rsidRPr="00F408D9">
        <w:rPr>
          <w:rFonts w:asciiTheme="minorBidi" w:eastAsia="Calibri" w:hAnsiTheme="minorBidi"/>
          <w:color w:val="000000"/>
          <w:sz w:val="24"/>
          <w:szCs w:val="24"/>
          <w:lang w:bidi="he-IL"/>
        </w:rPr>
        <w:t>cesarean infectious morbidity was not</w:t>
      </w:r>
      <w:r w:rsidR="0041488C" w:rsidRPr="00F408D9">
        <w:rPr>
          <w:rFonts w:asciiTheme="minorBidi" w:eastAsia="Calibri" w:hAnsiTheme="minorBidi"/>
          <w:color w:val="000000"/>
          <w:sz w:val="24"/>
          <w:szCs w:val="24"/>
          <w:lang w:bidi="he-IL"/>
        </w:rPr>
        <w:t xml:space="preserve"> </w:t>
      </w:r>
      <w:r w:rsidR="00064799" w:rsidRPr="00F408D9">
        <w:rPr>
          <w:rFonts w:asciiTheme="minorBidi" w:eastAsia="Calibri" w:hAnsiTheme="minorBidi"/>
          <w:color w:val="000000"/>
          <w:sz w:val="24"/>
          <w:szCs w:val="24"/>
          <w:lang w:bidi="he-IL"/>
        </w:rPr>
        <w:t>affected</w:t>
      </w:r>
      <w:r w:rsidR="0041488C" w:rsidRPr="00F408D9">
        <w:rPr>
          <w:rFonts w:asciiTheme="minorBidi" w:eastAsia="Calibri" w:hAnsiTheme="minorBidi"/>
          <w:color w:val="000000"/>
          <w:sz w:val="24"/>
          <w:szCs w:val="24"/>
          <w:lang w:bidi="he-IL"/>
        </w:rPr>
        <w:t xml:space="preserve"> </w:t>
      </w:r>
      <w:r w:rsidR="00311528">
        <w:rPr>
          <w:rFonts w:asciiTheme="minorBidi" w:eastAsia="Calibri" w:hAnsiTheme="minorBidi"/>
          <w:color w:val="000000"/>
          <w:sz w:val="24"/>
          <w:szCs w:val="24"/>
          <w:lang w:bidi="he-IL"/>
        </w:rPr>
        <w:t>whether</w:t>
      </w:r>
      <w:r w:rsidR="00311528" w:rsidRPr="00F408D9">
        <w:rPr>
          <w:rFonts w:asciiTheme="minorBidi" w:eastAsia="Calibri" w:hAnsiTheme="minorBidi"/>
          <w:color w:val="000000"/>
          <w:sz w:val="24"/>
          <w:szCs w:val="24"/>
          <w:lang w:bidi="he-IL"/>
        </w:rPr>
        <w:t xml:space="preserve">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00064799" w:rsidRPr="00F408D9">
        <w:rPr>
          <w:rFonts w:asciiTheme="minorBidi" w:eastAsia="Calibri" w:hAnsiTheme="minorBidi"/>
          <w:color w:val="000000"/>
          <w:sz w:val="24"/>
          <w:szCs w:val="24"/>
          <w:lang w:bidi="he-IL"/>
        </w:rPr>
        <w:t>was</w:t>
      </w:r>
      <w:r w:rsidR="0041488C" w:rsidRPr="00F408D9">
        <w:rPr>
          <w:rFonts w:asciiTheme="minorBidi" w:eastAsia="Calibri" w:hAnsiTheme="minorBidi"/>
          <w:color w:val="000000"/>
          <w:sz w:val="24"/>
          <w:szCs w:val="24"/>
          <w:lang w:bidi="he-IL"/>
        </w:rPr>
        <w:t xml:space="preserve"> given </w:t>
      </w:r>
      <w:r w:rsidR="00845EF2">
        <w:rPr>
          <w:rFonts w:asciiTheme="minorBidi" w:eastAsia="Calibri" w:hAnsiTheme="minorBidi"/>
          <w:color w:val="000000"/>
          <w:sz w:val="24"/>
          <w:szCs w:val="24"/>
          <w:lang w:bidi="he-IL"/>
        </w:rPr>
        <w:t>within</w:t>
      </w:r>
      <w:r w:rsidR="0041488C" w:rsidRPr="00F408D9">
        <w:rPr>
          <w:rFonts w:asciiTheme="minorBidi" w:eastAsia="Calibri" w:hAnsiTheme="minorBidi"/>
          <w:color w:val="000000"/>
          <w:sz w:val="24"/>
          <w:szCs w:val="24"/>
          <w:lang w:bidi="he-IL"/>
        </w:rPr>
        <w:t xml:space="preserve"> 30 </w:t>
      </w:r>
      <w:r w:rsidR="00311528">
        <w:rPr>
          <w:rFonts w:asciiTheme="minorBidi" w:eastAsia="Calibri" w:hAnsiTheme="minorBidi"/>
          <w:color w:val="000000"/>
          <w:sz w:val="24"/>
          <w:szCs w:val="24"/>
          <w:lang w:bidi="he-IL"/>
        </w:rPr>
        <w:t xml:space="preserve">minutes </w:t>
      </w:r>
      <w:r w:rsidR="0041488C" w:rsidRPr="00F408D9">
        <w:rPr>
          <w:rFonts w:asciiTheme="minorBidi" w:eastAsia="Calibri" w:hAnsiTheme="minorBidi"/>
          <w:color w:val="000000"/>
          <w:sz w:val="24"/>
          <w:szCs w:val="24"/>
          <w:lang w:bidi="he-IL"/>
        </w:rPr>
        <w:t xml:space="preserve">or </w:t>
      </w:r>
      <w:r w:rsidR="00311528">
        <w:rPr>
          <w:rFonts w:asciiTheme="minorBidi" w:eastAsia="Calibri" w:hAnsiTheme="minorBidi"/>
          <w:color w:val="000000"/>
          <w:sz w:val="24"/>
          <w:szCs w:val="24"/>
          <w:lang w:bidi="he-IL"/>
        </w:rPr>
        <w:t xml:space="preserve">from </w:t>
      </w:r>
      <w:r w:rsidR="0041488C" w:rsidRPr="00F408D9">
        <w:rPr>
          <w:rFonts w:asciiTheme="minorBidi" w:eastAsia="Calibri" w:hAnsiTheme="minorBidi"/>
          <w:color w:val="000000"/>
          <w:sz w:val="24"/>
          <w:szCs w:val="24"/>
          <w:lang w:bidi="he-IL"/>
        </w:rPr>
        <w:t>30</w:t>
      </w:r>
      <w:r w:rsidR="00064799" w:rsidRPr="00F408D9">
        <w:rPr>
          <w:rFonts w:asciiTheme="minorBidi" w:eastAsia="Calibri" w:hAnsiTheme="minorBidi"/>
          <w:color w:val="000000"/>
          <w:sz w:val="24"/>
          <w:szCs w:val="24"/>
          <w:lang w:bidi="he-IL"/>
        </w:rPr>
        <w:t xml:space="preserve"> to </w:t>
      </w:r>
      <w:r w:rsidR="0041488C" w:rsidRPr="00F408D9">
        <w:rPr>
          <w:rFonts w:asciiTheme="minorBidi" w:eastAsia="Calibri" w:hAnsiTheme="minorBidi"/>
          <w:color w:val="000000"/>
          <w:sz w:val="24"/>
          <w:szCs w:val="24"/>
          <w:lang w:bidi="he-IL"/>
        </w:rPr>
        <w:t>60 minutes before skin incision.</w:t>
      </w:r>
      <w:r w:rsidR="002A6ABF" w:rsidRPr="00F408D9">
        <w:rPr>
          <w:rFonts w:asciiTheme="minorBidi" w:eastAsia="Calibri" w:hAnsiTheme="minorBidi"/>
          <w:color w:val="000000"/>
          <w:sz w:val="24"/>
          <w:szCs w:val="24"/>
          <w:lang w:bidi="he-IL"/>
        </w:rPr>
        <w:t xml:space="preserve"> </w:t>
      </w:r>
      <w:r w:rsidR="00311528">
        <w:rPr>
          <w:rFonts w:asciiTheme="minorBidi" w:eastAsia="Calibri" w:hAnsiTheme="minorBidi"/>
          <w:color w:val="000000"/>
          <w:sz w:val="24"/>
          <w:szCs w:val="24"/>
          <w:lang w:bidi="he-IL"/>
        </w:rPr>
        <w:t xml:space="preserve">The </w:t>
      </w:r>
      <w:r w:rsidR="00064799" w:rsidRPr="00F408D9">
        <w:rPr>
          <w:rFonts w:asciiTheme="minorBidi" w:eastAsia="Calibri" w:hAnsiTheme="minorBidi"/>
          <w:color w:val="000000"/>
          <w:sz w:val="24"/>
          <w:szCs w:val="24"/>
          <w:lang w:bidi="he-IL"/>
        </w:rPr>
        <w:t>SSI rate</w:t>
      </w:r>
      <w:r w:rsidR="00311528">
        <w:rPr>
          <w:rFonts w:asciiTheme="minorBidi" w:eastAsia="Calibri" w:hAnsiTheme="minorBidi"/>
          <w:color w:val="000000"/>
          <w:sz w:val="24"/>
          <w:szCs w:val="24"/>
          <w:lang w:bidi="he-IL"/>
        </w:rPr>
        <w:t xml:space="preserve"> alone</w:t>
      </w:r>
      <w:r w:rsidR="00064799" w:rsidRPr="00F408D9">
        <w:rPr>
          <w:rFonts w:asciiTheme="minorBidi" w:eastAsia="Calibri" w:hAnsiTheme="minorBidi"/>
          <w:color w:val="000000"/>
          <w:sz w:val="24"/>
          <w:szCs w:val="24"/>
          <w:lang w:bidi="he-IL"/>
        </w:rPr>
        <w:t xml:space="preserve"> was also not affected. </w:t>
      </w:r>
      <w:r w:rsidR="00433B88" w:rsidRPr="00F408D9">
        <w:rPr>
          <w:rFonts w:asciiTheme="minorBidi" w:eastAsia="Calibri" w:hAnsiTheme="minorBidi"/>
          <w:color w:val="000000"/>
          <w:sz w:val="24"/>
          <w:szCs w:val="24"/>
          <w:lang w:bidi="he-IL"/>
        </w:rPr>
        <w:t xml:space="preserve">The results did not differ when the analysis was </w:t>
      </w:r>
      <w:r w:rsidR="00311528">
        <w:rPr>
          <w:rFonts w:asciiTheme="minorBidi" w:eastAsia="Calibri" w:hAnsiTheme="minorBidi"/>
          <w:color w:val="000000"/>
          <w:sz w:val="24"/>
          <w:szCs w:val="24"/>
          <w:lang w:bidi="he-IL"/>
        </w:rPr>
        <w:t>performed on medical data for</w:t>
      </w:r>
      <w:r w:rsidR="00433B88" w:rsidRPr="00F408D9">
        <w:rPr>
          <w:rFonts w:asciiTheme="minorBidi" w:eastAsia="Calibri" w:hAnsiTheme="minorBidi"/>
          <w:color w:val="000000"/>
          <w:sz w:val="24"/>
          <w:szCs w:val="24"/>
          <w:lang w:bidi="he-IL"/>
        </w:rPr>
        <w:t xml:space="preserve"> obese women</w:t>
      </w:r>
      <w:r w:rsidR="00433B88">
        <w:rPr>
          <w:rFonts w:asciiTheme="minorBidi" w:eastAsia="Calibri" w:hAnsiTheme="minorBidi"/>
          <w:color w:val="000000"/>
          <w:sz w:val="24"/>
          <w:szCs w:val="24"/>
          <w:lang w:bidi="he-IL"/>
        </w:rPr>
        <w:t xml:space="preserve"> </w:t>
      </w:r>
      <w:r w:rsidR="00311528">
        <w:rPr>
          <w:rFonts w:asciiTheme="minorBidi" w:eastAsia="Calibri" w:hAnsiTheme="minorBidi"/>
          <w:color w:val="000000"/>
          <w:sz w:val="24"/>
          <w:szCs w:val="24"/>
          <w:lang w:bidi="he-IL"/>
        </w:rPr>
        <w:t xml:space="preserve">only </w:t>
      </w:r>
      <w:r w:rsidR="00433B88" w:rsidRPr="00F408D9">
        <w:rPr>
          <w:rFonts w:asciiTheme="minorBidi" w:eastAsia="Calibri" w:hAnsiTheme="minorBidi"/>
          <w:color w:val="000000"/>
          <w:sz w:val="24"/>
          <w:szCs w:val="24"/>
          <w:lang w:bidi="he-IL"/>
        </w:rPr>
        <w:t xml:space="preserve">or when the </w:t>
      </w:r>
      <w:r w:rsidR="00433B88" w:rsidRPr="009B4F39">
        <w:rPr>
          <w:rFonts w:asciiTheme="minorBidi" w:eastAsia="Calibri" w:hAnsiTheme="minorBidi"/>
          <w:color w:val="000000"/>
          <w:sz w:val="24"/>
          <w:szCs w:val="24"/>
          <w:lang w:bidi="he-IL"/>
        </w:rPr>
        <w:t xml:space="preserve">analysis was restricted to intrapartum </w:t>
      </w:r>
      <w:r w:rsidR="009B4F39" w:rsidRPr="009B4F39">
        <w:rPr>
          <w:rFonts w:asciiTheme="minorBidi" w:eastAsia="Calibri" w:hAnsiTheme="minorBidi"/>
          <w:color w:val="000000"/>
          <w:sz w:val="24"/>
          <w:szCs w:val="24"/>
          <w:lang w:bidi="he-IL"/>
        </w:rPr>
        <w:t>CDs</w:t>
      </w:r>
      <w:r w:rsidR="00433B88" w:rsidRPr="009B4F39">
        <w:rPr>
          <w:rFonts w:asciiTheme="minorBidi" w:eastAsia="Calibri" w:hAnsiTheme="minorBidi"/>
          <w:color w:val="000000"/>
          <w:sz w:val="24"/>
          <w:szCs w:val="24"/>
          <w:lang w:bidi="he-IL"/>
        </w:rPr>
        <w:t xml:space="preserve"> only.</w:t>
      </w:r>
      <w:r w:rsidR="00311528">
        <w:rPr>
          <w:rFonts w:asciiTheme="minorBidi" w:eastAsia="Calibri" w:hAnsiTheme="minorBidi"/>
          <w:color w:val="000000"/>
          <w:sz w:val="24"/>
          <w:szCs w:val="24"/>
          <w:lang w:bidi="he-IL"/>
        </w:rPr>
        <w:t xml:space="preserve"> Although</w:t>
      </w:r>
      <w:r w:rsidR="002A6ABF" w:rsidRPr="009B4F39">
        <w:rPr>
          <w:rFonts w:asciiTheme="minorBidi" w:eastAsia="Calibri" w:hAnsiTheme="minorBidi"/>
          <w:color w:val="000000"/>
          <w:sz w:val="24"/>
          <w:szCs w:val="24"/>
          <w:lang w:bidi="he-IL"/>
        </w:rPr>
        <w:t xml:space="preserve"> </w:t>
      </w:r>
      <w:r w:rsidR="00433B88" w:rsidRPr="009B4F39">
        <w:rPr>
          <w:rFonts w:asciiTheme="minorBidi" w:eastAsia="Calibri" w:hAnsiTheme="minorBidi"/>
          <w:color w:val="000000"/>
          <w:sz w:val="24"/>
          <w:szCs w:val="24"/>
          <w:lang w:bidi="he-IL"/>
        </w:rPr>
        <w:t>a</w:t>
      </w:r>
      <w:r w:rsidR="001D5EED" w:rsidRPr="009B4F39">
        <w:rPr>
          <w:rFonts w:asciiTheme="minorBidi" w:eastAsia="Calibri" w:hAnsiTheme="minorBidi"/>
          <w:color w:val="000000"/>
          <w:sz w:val="24"/>
          <w:szCs w:val="24"/>
          <w:lang w:bidi="he-IL"/>
        </w:rPr>
        <w:t xml:space="preserve"> </w:t>
      </w:r>
      <w:r w:rsidR="0029238B" w:rsidRPr="009B4F39">
        <w:rPr>
          <w:rFonts w:asciiTheme="minorBidi" w:eastAsia="Calibri" w:hAnsiTheme="minorBidi"/>
          <w:color w:val="000000"/>
          <w:sz w:val="24"/>
          <w:szCs w:val="24"/>
          <w:lang w:bidi="he-IL"/>
        </w:rPr>
        <w:t xml:space="preserve">significant </w:t>
      </w:r>
      <w:r w:rsidR="002A6ABF" w:rsidRPr="009B4F39">
        <w:rPr>
          <w:rFonts w:asciiTheme="minorBidi" w:eastAsia="Calibri" w:hAnsiTheme="minorBidi"/>
          <w:color w:val="000000"/>
          <w:sz w:val="24"/>
          <w:szCs w:val="24"/>
          <w:lang w:bidi="he-IL"/>
        </w:rPr>
        <w:t xml:space="preserve">trend </w:t>
      </w:r>
      <w:r w:rsidR="0029238B" w:rsidRPr="009B4F39">
        <w:rPr>
          <w:rFonts w:asciiTheme="minorBidi" w:eastAsia="Calibri" w:hAnsiTheme="minorBidi"/>
          <w:color w:val="000000"/>
          <w:sz w:val="24"/>
          <w:szCs w:val="24"/>
          <w:lang w:bidi="he-IL"/>
        </w:rPr>
        <w:t xml:space="preserve">(decrease) </w:t>
      </w:r>
      <w:r w:rsidR="002A6ABF" w:rsidRPr="009B4F39">
        <w:rPr>
          <w:rFonts w:asciiTheme="minorBidi" w:eastAsia="Calibri" w:hAnsiTheme="minorBidi"/>
          <w:color w:val="000000"/>
          <w:sz w:val="24"/>
          <w:szCs w:val="24"/>
          <w:lang w:bidi="he-IL"/>
        </w:rPr>
        <w:t xml:space="preserve">in the incidence of </w:t>
      </w:r>
      <w:r w:rsidRPr="009B4F39">
        <w:rPr>
          <w:rFonts w:asciiTheme="minorBidi" w:eastAsia="Calibri" w:hAnsiTheme="minorBidi"/>
          <w:color w:val="000000"/>
          <w:sz w:val="24"/>
          <w:szCs w:val="24"/>
          <w:lang w:bidi="he-IL"/>
        </w:rPr>
        <w:t xml:space="preserve">infectious morbidity </w:t>
      </w:r>
      <w:r w:rsidR="0029238B" w:rsidRPr="009B4F39">
        <w:rPr>
          <w:rFonts w:asciiTheme="minorBidi" w:eastAsia="Calibri" w:hAnsiTheme="minorBidi"/>
          <w:color w:val="000000"/>
          <w:sz w:val="24"/>
          <w:szCs w:val="24"/>
          <w:lang w:bidi="he-IL"/>
        </w:rPr>
        <w:t xml:space="preserve">was found </w:t>
      </w:r>
      <w:r w:rsidR="002A6ABF" w:rsidRPr="009B4F39">
        <w:rPr>
          <w:rFonts w:asciiTheme="minorBidi" w:eastAsia="Calibri" w:hAnsiTheme="minorBidi"/>
          <w:color w:val="000000"/>
          <w:sz w:val="24"/>
          <w:szCs w:val="24"/>
          <w:lang w:bidi="he-IL"/>
        </w:rPr>
        <w:t xml:space="preserve">as time </w:t>
      </w:r>
      <w:r w:rsidR="0029238B" w:rsidRPr="009B4F39">
        <w:rPr>
          <w:rFonts w:asciiTheme="minorBidi" w:eastAsia="Calibri" w:hAnsiTheme="minorBidi"/>
          <w:color w:val="000000"/>
          <w:sz w:val="24"/>
          <w:szCs w:val="24"/>
          <w:lang w:bidi="he-IL"/>
        </w:rPr>
        <w:t xml:space="preserve">between antibiotic prophylaxis administration (within the range of 60 minutes) and skin </w:t>
      </w:r>
      <w:r w:rsidR="0029238B" w:rsidRPr="009B4F39">
        <w:rPr>
          <w:rFonts w:asciiTheme="minorBidi" w:eastAsia="Calibri" w:hAnsiTheme="minorBidi"/>
          <w:sz w:val="24"/>
          <w:szCs w:val="24"/>
          <w:lang w:bidi="he-IL"/>
        </w:rPr>
        <w:t>incision was increased, the AUC was relatively low.</w:t>
      </w:r>
    </w:p>
    <w:p w14:paraId="696A8B02" w14:textId="53794B80" w:rsidR="00100E73" w:rsidRPr="00F408D9" w:rsidRDefault="00025871" w:rsidP="00A85216">
      <w:pPr>
        <w:spacing w:after="0" w:line="480" w:lineRule="auto"/>
        <w:ind w:firstLine="720"/>
        <w:contextualSpacing/>
        <w:rPr>
          <w:rFonts w:asciiTheme="minorBidi" w:hAnsiTheme="minorBidi"/>
          <w:sz w:val="24"/>
          <w:szCs w:val="24"/>
        </w:rPr>
      </w:pPr>
      <w:r w:rsidRPr="00F408D9">
        <w:rPr>
          <w:rFonts w:asciiTheme="minorBidi" w:eastAsia="Calibri" w:hAnsiTheme="minorBidi"/>
          <w:color w:val="000000"/>
          <w:sz w:val="24"/>
          <w:szCs w:val="24"/>
          <w:lang w:bidi="he-IL"/>
        </w:rPr>
        <w:t>The effect of</w:t>
      </w:r>
      <w:r w:rsidR="00F72703" w:rsidRPr="00F408D9">
        <w:rPr>
          <w:rFonts w:asciiTheme="minorBidi" w:eastAsia="Calibri" w:hAnsiTheme="minorBidi"/>
          <w:color w:val="000000"/>
          <w:sz w:val="24"/>
          <w:szCs w:val="24"/>
          <w:lang w:bidi="he-IL"/>
        </w:rPr>
        <w:t xml:space="preserve">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00F72703" w:rsidRPr="00F408D9">
        <w:rPr>
          <w:rFonts w:asciiTheme="minorBidi" w:eastAsia="Calibri" w:hAnsiTheme="minorBidi"/>
          <w:color w:val="000000"/>
          <w:sz w:val="24"/>
          <w:szCs w:val="24"/>
          <w:lang w:bidi="he-IL"/>
        </w:rPr>
        <w:t>before skin incision</w:t>
      </w:r>
      <w:r w:rsidRPr="00F408D9">
        <w:rPr>
          <w:rFonts w:asciiTheme="minorBidi" w:eastAsia="Calibri" w:hAnsiTheme="minorBidi"/>
          <w:color w:val="000000"/>
          <w:sz w:val="24"/>
          <w:szCs w:val="24"/>
          <w:lang w:bidi="he-IL"/>
        </w:rPr>
        <w:t xml:space="preserve"> in reducing</w:t>
      </w:r>
      <w:r w:rsidR="00433B88">
        <w:rPr>
          <w:rFonts w:asciiTheme="minorBidi" w:eastAsia="Calibri" w:hAnsiTheme="minorBidi"/>
          <w:color w:val="000000"/>
          <w:sz w:val="24"/>
          <w:szCs w:val="24"/>
          <w:lang w:bidi="he-IL"/>
        </w:rPr>
        <w:t xml:space="preserve"> </w:t>
      </w:r>
      <w:r w:rsidRPr="00F408D9">
        <w:rPr>
          <w:rFonts w:asciiTheme="minorBidi" w:eastAsia="Calibri" w:hAnsiTheme="minorBidi"/>
          <w:color w:val="000000"/>
          <w:sz w:val="24"/>
          <w:szCs w:val="24"/>
          <w:lang w:bidi="he-IL"/>
        </w:rPr>
        <w:t>infectious morbidity</w:t>
      </w:r>
      <w:r w:rsidR="00F72703" w:rsidRPr="00F408D9">
        <w:rPr>
          <w:rFonts w:asciiTheme="minorBidi" w:eastAsia="Calibri" w:hAnsiTheme="minorBidi"/>
          <w:color w:val="000000"/>
          <w:sz w:val="24"/>
          <w:szCs w:val="24"/>
          <w:lang w:bidi="he-IL"/>
        </w:rPr>
        <w:t>, compared to after cord clamping</w:t>
      </w:r>
      <w:r w:rsidR="00F72703" w:rsidRPr="00F478A5">
        <w:rPr>
          <w:rFonts w:asciiTheme="minorBidi" w:eastAsia="Calibri" w:hAnsiTheme="minorBidi"/>
          <w:color w:val="000000"/>
          <w:sz w:val="24"/>
          <w:szCs w:val="24"/>
          <w:lang w:bidi="he-IL"/>
        </w:rPr>
        <w:t>, is well established</w:t>
      </w:r>
      <w:r w:rsidR="00E66030">
        <w:rPr>
          <w:rFonts w:asciiTheme="minorBidi" w:eastAsia="Calibri" w:hAnsiTheme="minorBidi"/>
          <w:color w:val="000000"/>
          <w:sz w:val="24"/>
          <w:szCs w:val="24"/>
          <w:lang w:bidi="he-IL"/>
        </w:rPr>
        <w:t>.</w:t>
      </w:r>
      <w:r w:rsidR="00E66030">
        <w:rPr>
          <w:rFonts w:asciiTheme="minorBidi" w:eastAsia="Calibri" w:hAnsiTheme="minorBidi"/>
          <w:color w:val="000000"/>
          <w:sz w:val="24"/>
          <w:szCs w:val="24"/>
          <w:vertAlign w:val="superscript"/>
          <w:lang w:bidi="he-IL"/>
        </w:rPr>
        <w:t>12,13,17–19</w:t>
      </w:r>
      <w:r w:rsidR="00F72703" w:rsidRPr="00F478A5">
        <w:rPr>
          <w:rFonts w:asciiTheme="minorBidi" w:eastAsia="Calibri" w:hAnsiTheme="minorBidi"/>
          <w:color w:val="000000"/>
          <w:sz w:val="24"/>
          <w:szCs w:val="24"/>
          <w:lang w:bidi="he-IL"/>
        </w:rPr>
        <w:t xml:space="preserve"> </w:t>
      </w:r>
      <w:r w:rsidR="00100E73" w:rsidRPr="00F478A5">
        <w:rPr>
          <w:rFonts w:asciiTheme="minorBidi" w:eastAsia="Calibri" w:hAnsiTheme="minorBidi"/>
          <w:color w:val="000000"/>
          <w:sz w:val="24"/>
          <w:szCs w:val="24"/>
          <w:lang w:bidi="he-IL"/>
        </w:rPr>
        <w:t xml:space="preserve">The </w:t>
      </w:r>
      <w:r w:rsidR="009B4F39" w:rsidRPr="00F478A5">
        <w:rPr>
          <w:rFonts w:asciiTheme="minorBidi" w:eastAsia="Calibri" w:hAnsiTheme="minorBidi"/>
          <w:color w:val="000000"/>
          <w:sz w:val="24"/>
          <w:szCs w:val="24"/>
          <w:lang w:bidi="he-IL"/>
        </w:rPr>
        <w:t xml:space="preserve">American College of Obstetricians and Gynecologists </w:t>
      </w:r>
      <w:r w:rsidR="00100E73" w:rsidRPr="00F478A5">
        <w:rPr>
          <w:rFonts w:asciiTheme="minorBidi" w:eastAsia="Calibri" w:hAnsiTheme="minorBidi"/>
          <w:color w:val="000000"/>
          <w:sz w:val="24"/>
          <w:szCs w:val="24"/>
          <w:lang w:bidi="he-IL"/>
        </w:rPr>
        <w:t>recommends antimicrobial prophylaxis</w:t>
      </w:r>
      <w:r w:rsidR="00100E73" w:rsidRPr="00F478A5">
        <w:rPr>
          <w:rFonts w:asciiTheme="minorBidi" w:hAnsiTheme="minorBidi"/>
          <w:sz w:val="24"/>
          <w:szCs w:val="24"/>
        </w:rPr>
        <w:t xml:space="preserve"> for all </w:t>
      </w:r>
      <w:r w:rsidR="00C10D04">
        <w:rPr>
          <w:rFonts w:asciiTheme="minorBidi" w:hAnsiTheme="minorBidi"/>
          <w:sz w:val="24"/>
          <w:szCs w:val="24"/>
        </w:rPr>
        <w:t>CDs</w:t>
      </w:r>
      <w:r w:rsidR="00100E73" w:rsidRPr="00F478A5">
        <w:rPr>
          <w:rFonts w:asciiTheme="minorBidi" w:hAnsiTheme="minorBidi"/>
          <w:sz w:val="24"/>
          <w:szCs w:val="24"/>
        </w:rPr>
        <w:t xml:space="preserve"> and that prophylaxis should be administered</w:t>
      </w:r>
      <w:r w:rsidR="00100E73" w:rsidRPr="00F408D9">
        <w:rPr>
          <w:rFonts w:asciiTheme="minorBidi" w:hAnsiTheme="minorBidi"/>
          <w:sz w:val="24"/>
          <w:szCs w:val="24"/>
        </w:rPr>
        <w:t xml:space="preserve"> within 60 minutes </w:t>
      </w:r>
      <w:r w:rsidR="00FD1DAF">
        <w:rPr>
          <w:rFonts w:asciiTheme="minorBidi" w:hAnsiTheme="minorBidi"/>
          <w:sz w:val="24"/>
          <w:szCs w:val="24"/>
        </w:rPr>
        <w:t>before skin incision</w:t>
      </w:r>
      <w:r w:rsidR="00E66030">
        <w:rPr>
          <w:rFonts w:asciiTheme="minorBidi" w:hAnsiTheme="minorBidi"/>
          <w:sz w:val="24"/>
          <w:szCs w:val="24"/>
        </w:rPr>
        <w:t>.</w:t>
      </w:r>
      <w:r w:rsidR="00A85216">
        <w:rPr>
          <w:rFonts w:asciiTheme="minorBidi" w:hAnsiTheme="minorBidi"/>
          <w:sz w:val="24"/>
          <w:szCs w:val="24"/>
          <w:vertAlign w:val="superscript"/>
        </w:rPr>
        <w:t>8</w:t>
      </w:r>
      <w:r w:rsidR="009D2ADE" w:rsidRPr="00F408D9">
        <w:rPr>
          <w:rFonts w:asciiTheme="minorBidi" w:hAnsiTheme="minorBidi"/>
          <w:sz w:val="24"/>
          <w:szCs w:val="24"/>
        </w:rPr>
        <w:t xml:space="preserve"> Nevertheless, </w:t>
      </w:r>
      <w:r w:rsidR="00100E73" w:rsidRPr="00F408D9">
        <w:rPr>
          <w:rFonts w:asciiTheme="minorBidi" w:hAnsiTheme="minorBidi"/>
          <w:sz w:val="24"/>
          <w:szCs w:val="24"/>
        </w:rPr>
        <w:t xml:space="preserve">this recommendation does not describe a definitive point in time at which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00100E73" w:rsidRPr="00F408D9">
        <w:rPr>
          <w:rFonts w:asciiTheme="minorBidi" w:hAnsiTheme="minorBidi"/>
          <w:sz w:val="24"/>
          <w:szCs w:val="24"/>
        </w:rPr>
        <w:t xml:space="preserve">should be provided </w:t>
      </w:r>
      <w:r w:rsidR="00FD1DAF">
        <w:rPr>
          <w:rFonts w:asciiTheme="minorBidi" w:hAnsiTheme="minorBidi"/>
          <w:sz w:val="24"/>
          <w:szCs w:val="24"/>
        </w:rPr>
        <w:t xml:space="preserve">within this window </w:t>
      </w:r>
      <w:r w:rsidR="00100E73" w:rsidRPr="00F408D9">
        <w:rPr>
          <w:rFonts w:asciiTheme="minorBidi" w:hAnsiTheme="minorBidi"/>
          <w:sz w:val="24"/>
          <w:szCs w:val="24"/>
        </w:rPr>
        <w:t>in order to obtain adequate tissue levels for prophylaxis.</w:t>
      </w:r>
    </w:p>
    <w:p w14:paraId="3763B8F9" w14:textId="7183419E" w:rsidR="003A25A4" w:rsidRDefault="00373B2B" w:rsidP="00A85216">
      <w:pPr>
        <w:autoSpaceDE w:val="0"/>
        <w:autoSpaceDN w:val="0"/>
        <w:adjustRightInd w:val="0"/>
        <w:spacing w:after="0" w:line="480" w:lineRule="auto"/>
        <w:ind w:firstLine="720"/>
        <w:rPr>
          <w:rFonts w:asciiTheme="minorBidi" w:eastAsia="Calibri" w:hAnsiTheme="minorBidi"/>
          <w:sz w:val="24"/>
          <w:szCs w:val="24"/>
          <w:lang w:bidi="he-IL"/>
        </w:rPr>
      </w:pPr>
      <w:r w:rsidRPr="00F408D9">
        <w:rPr>
          <w:rFonts w:asciiTheme="minorBidi" w:eastAsia="Calibri" w:hAnsiTheme="minorBidi"/>
          <w:color w:val="000000"/>
          <w:sz w:val="24"/>
          <w:szCs w:val="24"/>
          <w:lang w:bidi="he-IL"/>
        </w:rPr>
        <w:t>The objective of pr</w:t>
      </w:r>
      <w:r w:rsidR="00C10D04">
        <w:rPr>
          <w:rFonts w:asciiTheme="minorBidi" w:eastAsia="Calibri" w:hAnsiTheme="minorBidi"/>
          <w:color w:val="000000"/>
          <w:sz w:val="24"/>
          <w:szCs w:val="24"/>
          <w:lang w:bidi="he-IL"/>
        </w:rPr>
        <w:t>e</w:t>
      </w:r>
      <w:r w:rsidRPr="00F408D9">
        <w:rPr>
          <w:rFonts w:asciiTheme="minorBidi" w:eastAsia="Calibri" w:hAnsiTheme="minorBidi"/>
          <w:color w:val="000000"/>
          <w:sz w:val="24"/>
          <w:szCs w:val="24"/>
          <w:lang w:bidi="he-IL"/>
        </w:rPr>
        <w:t>operative antibiotic prophylaxis is to reduce postoperative infection</w:t>
      </w:r>
      <w:r w:rsidR="00E66030">
        <w:rPr>
          <w:rFonts w:asciiTheme="minorBidi" w:eastAsia="Calibri" w:hAnsiTheme="minorBidi"/>
          <w:color w:val="000000"/>
          <w:sz w:val="24"/>
          <w:szCs w:val="24"/>
          <w:lang w:bidi="he-IL"/>
        </w:rPr>
        <w:t>,</w:t>
      </w:r>
      <w:r w:rsidRPr="00F408D9">
        <w:rPr>
          <w:rFonts w:asciiTheme="minorBidi" w:eastAsia="Calibri" w:hAnsiTheme="minorBidi"/>
          <w:color w:val="000000"/>
          <w:sz w:val="24"/>
          <w:szCs w:val="24"/>
          <w:lang w:bidi="he-IL"/>
        </w:rPr>
        <w:t xml:space="preserve"> presumably by delivering adequate antibiotic to the surgical site in orde</w:t>
      </w:r>
      <w:r w:rsidR="00180FA9" w:rsidRPr="00F408D9">
        <w:rPr>
          <w:rFonts w:asciiTheme="minorBidi" w:eastAsia="Calibri" w:hAnsiTheme="minorBidi"/>
          <w:color w:val="000000"/>
          <w:sz w:val="24"/>
          <w:szCs w:val="24"/>
          <w:lang w:bidi="he-IL"/>
        </w:rPr>
        <w:t>r to suppress bacterial growth</w:t>
      </w:r>
      <w:r w:rsidR="00E66030">
        <w:rPr>
          <w:rFonts w:asciiTheme="minorBidi" w:eastAsia="Calibri" w:hAnsiTheme="minorBidi"/>
          <w:color w:val="000000"/>
          <w:sz w:val="24"/>
          <w:szCs w:val="24"/>
          <w:lang w:bidi="he-IL"/>
        </w:rPr>
        <w:t>.</w:t>
      </w:r>
      <w:r w:rsidR="00A85216">
        <w:rPr>
          <w:rFonts w:asciiTheme="minorBidi" w:eastAsia="Calibri" w:hAnsiTheme="minorBidi"/>
          <w:color w:val="000000"/>
          <w:sz w:val="24"/>
          <w:szCs w:val="24"/>
          <w:vertAlign w:val="superscript"/>
          <w:lang w:bidi="he-IL"/>
        </w:rPr>
        <w:t>23</w:t>
      </w:r>
      <w:r w:rsidR="00180FA9" w:rsidRPr="00F408D9">
        <w:rPr>
          <w:rFonts w:asciiTheme="minorBidi" w:eastAsia="Calibri" w:hAnsiTheme="minorBidi"/>
          <w:color w:val="000000"/>
          <w:sz w:val="24"/>
          <w:szCs w:val="24"/>
          <w:lang w:bidi="he-IL"/>
        </w:rPr>
        <w:t xml:space="preserve"> </w:t>
      </w:r>
      <w:proofErr w:type="spellStart"/>
      <w:r w:rsidR="00784BA5" w:rsidRPr="00F408D9">
        <w:rPr>
          <w:rFonts w:asciiTheme="minorBidi" w:eastAsia="Calibri" w:hAnsiTheme="minorBidi"/>
          <w:sz w:val="24"/>
          <w:szCs w:val="24"/>
          <w:lang w:bidi="he-IL"/>
        </w:rPr>
        <w:t>Elkomy</w:t>
      </w:r>
      <w:proofErr w:type="spellEnd"/>
      <w:r w:rsidR="00784BA5" w:rsidRPr="00F408D9">
        <w:rPr>
          <w:rFonts w:asciiTheme="minorBidi" w:eastAsia="Calibri" w:hAnsiTheme="minorBidi"/>
          <w:sz w:val="24"/>
          <w:szCs w:val="24"/>
          <w:lang w:bidi="he-IL"/>
        </w:rPr>
        <w:t xml:space="preserve"> et al showed that </w:t>
      </w:r>
      <w:r w:rsidR="00E66030">
        <w:rPr>
          <w:rFonts w:asciiTheme="minorBidi" w:eastAsia="Calibri" w:hAnsiTheme="minorBidi"/>
          <w:sz w:val="24"/>
          <w:szCs w:val="24"/>
          <w:lang w:bidi="he-IL"/>
        </w:rPr>
        <w:t>if the</w:t>
      </w:r>
      <w:r w:rsidR="00E66030" w:rsidRPr="00F408D9">
        <w:rPr>
          <w:rFonts w:asciiTheme="minorBidi" w:eastAsia="Calibri" w:hAnsiTheme="minorBidi"/>
          <w:sz w:val="24"/>
          <w:szCs w:val="24"/>
          <w:lang w:bidi="he-IL"/>
        </w:rPr>
        <w:t xml:space="preserve"> </w:t>
      </w:r>
      <w:r w:rsidR="00784BA5" w:rsidRPr="00F408D9">
        <w:rPr>
          <w:rFonts w:asciiTheme="minorBidi" w:eastAsia="Calibri" w:hAnsiTheme="minorBidi"/>
          <w:sz w:val="24"/>
          <w:szCs w:val="24"/>
          <w:lang w:bidi="he-IL"/>
        </w:rPr>
        <w:t xml:space="preserve">time of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00784BA5" w:rsidRPr="00F408D9">
        <w:rPr>
          <w:rFonts w:asciiTheme="minorBidi" w:eastAsia="Calibri" w:hAnsiTheme="minorBidi"/>
          <w:sz w:val="24"/>
          <w:szCs w:val="24"/>
          <w:lang w:bidi="he-IL"/>
        </w:rPr>
        <w:t xml:space="preserve">administration is close to </w:t>
      </w:r>
      <w:r w:rsidR="00E66030">
        <w:rPr>
          <w:rFonts w:asciiTheme="minorBidi" w:eastAsia="Calibri" w:hAnsiTheme="minorBidi"/>
          <w:sz w:val="24"/>
          <w:szCs w:val="24"/>
          <w:lang w:bidi="he-IL"/>
        </w:rPr>
        <w:t>1</w:t>
      </w:r>
      <w:r w:rsidR="00E66030" w:rsidRPr="00F408D9">
        <w:rPr>
          <w:rFonts w:asciiTheme="minorBidi" w:eastAsia="Calibri" w:hAnsiTheme="minorBidi"/>
          <w:sz w:val="24"/>
          <w:szCs w:val="24"/>
          <w:lang w:bidi="he-IL"/>
        </w:rPr>
        <w:t xml:space="preserve"> </w:t>
      </w:r>
      <w:r w:rsidR="00784BA5" w:rsidRPr="00F408D9">
        <w:rPr>
          <w:rFonts w:asciiTheme="minorBidi" w:eastAsia="Calibri" w:hAnsiTheme="minorBidi"/>
          <w:sz w:val="24"/>
          <w:szCs w:val="24"/>
          <w:lang w:bidi="he-IL"/>
        </w:rPr>
        <w:t xml:space="preserve">hour before incision, the </w:t>
      </w:r>
      <w:r w:rsidR="001A1E85" w:rsidRPr="001A1E85">
        <w:rPr>
          <w:rFonts w:asciiTheme="minorBidi" w:eastAsia="Calibri" w:hAnsiTheme="minorBidi"/>
          <w:sz w:val="24"/>
          <w:szCs w:val="24"/>
          <w:lang w:bidi="he-IL"/>
        </w:rPr>
        <w:t>minimum inhibitory concentration</w:t>
      </w:r>
      <w:r w:rsidR="001A1E85">
        <w:rPr>
          <w:rFonts w:asciiTheme="minorBidi" w:eastAsia="Calibri" w:hAnsiTheme="minorBidi"/>
          <w:sz w:val="24"/>
          <w:szCs w:val="24"/>
          <w:lang w:bidi="he-IL"/>
        </w:rPr>
        <w:t xml:space="preserve"> (MIC) </w:t>
      </w:r>
      <w:r w:rsidR="00784BA5" w:rsidRPr="00F408D9">
        <w:rPr>
          <w:rFonts w:asciiTheme="minorBidi" w:eastAsia="Calibri" w:hAnsiTheme="minorBidi"/>
          <w:sz w:val="24"/>
          <w:szCs w:val="24"/>
          <w:lang w:bidi="he-IL"/>
        </w:rPr>
        <w:t xml:space="preserve">in maternal blood is reduced at surgery compared to administration </w:t>
      </w:r>
      <w:r w:rsidR="00784BA5" w:rsidRPr="00F408D9">
        <w:rPr>
          <w:rFonts w:asciiTheme="minorBidi" w:eastAsia="Calibri" w:hAnsiTheme="minorBidi"/>
          <w:sz w:val="24"/>
          <w:szCs w:val="24"/>
          <w:lang w:bidi="he-IL"/>
        </w:rPr>
        <w:lastRenderedPageBreak/>
        <w:t>less than 30 minutes before incision</w:t>
      </w:r>
      <w:r w:rsidR="00E66030">
        <w:rPr>
          <w:rFonts w:asciiTheme="minorBidi" w:eastAsia="Calibri" w:hAnsiTheme="minorBidi"/>
          <w:sz w:val="24"/>
          <w:szCs w:val="24"/>
          <w:lang w:bidi="he-IL"/>
        </w:rPr>
        <w:t>.</w:t>
      </w:r>
      <w:r w:rsidR="00E66030">
        <w:rPr>
          <w:rFonts w:asciiTheme="minorBidi" w:eastAsia="Calibri" w:hAnsiTheme="minorBidi"/>
          <w:sz w:val="24"/>
          <w:szCs w:val="24"/>
          <w:vertAlign w:val="superscript"/>
          <w:lang w:bidi="he-IL"/>
        </w:rPr>
        <w:t>1</w:t>
      </w:r>
      <w:r w:rsidR="00F1764F">
        <w:rPr>
          <w:rFonts w:asciiTheme="minorBidi" w:eastAsia="Calibri" w:hAnsiTheme="minorBidi"/>
          <w:sz w:val="24"/>
          <w:szCs w:val="24"/>
          <w:vertAlign w:val="superscript"/>
          <w:lang w:bidi="he-IL"/>
        </w:rPr>
        <w:t>5</w:t>
      </w:r>
      <w:r w:rsidR="00784BA5" w:rsidRPr="00F408D9">
        <w:rPr>
          <w:rFonts w:asciiTheme="minorBidi" w:eastAsia="Calibri" w:hAnsiTheme="minorBidi"/>
          <w:sz w:val="24"/>
          <w:szCs w:val="24"/>
          <w:lang w:bidi="he-IL"/>
        </w:rPr>
        <w:t xml:space="preserve"> Hence, it is necessary to shorten the dosing interval or increase the dose in pregnancy to compensate for accelerated elimination </w:t>
      </w:r>
      <w:r w:rsidR="00FD1DAF">
        <w:rPr>
          <w:rFonts w:asciiTheme="minorBidi" w:eastAsia="Calibri" w:hAnsiTheme="minorBidi"/>
          <w:sz w:val="24"/>
          <w:szCs w:val="24"/>
          <w:lang w:bidi="he-IL"/>
        </w:rPr>
        <w:t>and</w:t>
      </w:r>
      <w:r w:rsidR="00784BA5" w:rsidRPr="00F408D9">
        <w:rPr>
          <w:rFonts w:asciiTheme="minorBidi" w:eastAsia="Calibri" w:hAnsiTheme="minorBidi"/>
          <w:sz w:val="24"/>
          <w:szCs w:val="24"/>
          <w:lang w:bidi="he-IL"/>
        </w:rPr>
        <w:t xml:space="preserve"> preserve </w:t>
      </w:r>
      <w:r w:rsidR="00E66030">
        <w:rPr>
          <w:rFonts w:asciiTheme="minorBidi" w:eastAsia="Calibri" w:hAnsiTheme="minorBidi"/>
          <w:sz w:val="24"/>
          <w:szCs w:val="24"/>
          <w:lang w:bidi="he-IL"/>
        </w:rPr>
        <w:t xml:space="preserve">a </w:t>
      </w:r>
      <w:r w:rsidR="00784BA5" w:rsidRPr="00F408D9">
        <w:rPr>
          <w:rFonts w:asciiTheme="minorBidi" w:eastAsia="Calibri" w:hAnsiTheme="minorBidi"/>
          <w:sz w:val="24"/>
          <w:szCs w:val="24"/>
          <w:lang w:bidi="he-IL"/>
        </w:rPr>
        <w:t xml:space="preserve">free drug plasma concentration </w:t>
      </w:r>
      <w:r w:rsidR="00E66030">
        <w:rPr>
          <w:rFonts w:asciiTheme="minorBidi" w:eastAsia="Calibri" w:hAnsiTheme="minorBidi"/>
          <w:sz w:val="24"/>
          <w:szCs w:val="24"/>
          <w:lang w:bidi="he-IL"/>
        </w:rPr>
        <w:t>similar</w:t>
      </w:r>
      <w:r w:rsidR="00E66030" w:rsidRPr="00F408D9">
        <w:rPr>
          <w:rFonts w:asciiTheme="minorBidi" w:eastAsia="Calibri" w:hAnsiTheme="minorBidi"/>
          <w:sz w:val="24"/>
          <w:szCs w:val="24"/>
          <w:lang w:bidi="he-IL"/>
        </w:rPr>
        <w:t xml:space="preserve"> </w:t>
      </w:r>
      <w:r w:rsidR="00E66030">
        <w:rPr>
          <w:rFonts w:asciiTheme="minorBidi" w:eastAsia="Calibri" w:hAnsiTheme="minorBidi"/>
          <w:sz w:val="24"/>
          <w:szCs w:val="24"/>
          <w:lang w:bidi="he-IL"/>
        </w:rPr>
        <w:t>to that</w:t>
      </w:r>
      <w:r w:rsidR="00E66030" w:rsidRPr="00F408D9">
        <w:rPr>
          <w:rFonts w:asciiTheme="minorBidi" w:eastAsia="Calibri" w:hAnsiTheme="minorBidi"/>
          <w:sz w:val="24"/>
          <w:szCs w:val="24"/>
          <w:lang w:bidi="he-IL"/>
        </w:rPr>
        <w:t xml:space="preserve"> </w:t>
      </w:r>
      <w:r w:rsidR="00784BA5" w:rsidRPr="00F408D9">
        <w:rPr>
          <w:rFonts w:asciiTheme="minorBidi" w:eastAsia="Calibri" w:hAnsiTheme="minorBidi"/>
          <w:sz w:val="24"/>
          <w:szCs w:val="24"/>
          <w:lang w:bidi="he-IL"/>
        </w:rPr>
        <w:t xml:space="preserve">in </w:t>
      </w:r>
      <w:proofErr w:type="spellStart"/>
      <w:r w:rsidR="00784BA5" w:rsidRPr="00F408D9">
        <w:rPr>
          <w:rFonts w:asciiTheme="minorBidi" w:eastAsia="Calibri" w:hAnsiTheme="minorBidi"/>
          <w:sz w:val="24"/>
          <w:szCs w:val="24"/>
          <w:lang w:bidi="he-IL"/>
        </w:rPr>
        <w:t>nonpregnant</w:t>
      </w:r>
      <w:proofErr w:type="spellEnd"/>
      <w:r w:rsidR="00784BA5" w:rsidRPr="00F408D9">
        <w:rPr>
          <w:rFonts w:asciiTheme="minorBidi" w:eastAsia="Calibri" w:hAnsiTheme="minorBidi"/>
          <w:sz w:val="24"/>
          <w:szCs w:val="24"/>
          <w:lang w:bidi="he-IL"/>
        </w:rPr>
        <w:t xml:space="preserve"> adults</w:t>
      </w:r>
      <w:r w:rsidR="00E66030">
        <w:rPr>
          <w:rFonts w:asciiTheme="minorBidi" w:eastAsia="Calibri" w:hAnsiTheme="minorBidi"/>
          <w:sz w:val="24"/>
          <w:szCs w:val="24"/>
          <w:lang w:bidi="he-IL"/>
        </w:rPr>
        <w:t>.</w:t>
      </w:r>
      <w:r w:rsidR="00E66030">
        <w:rPr>
          <w:rFonts w:asciiTheme="minorBidi" w:eastAsia="Calibri" w:hAnsiTheme="minorBidi"/>
          <w:sz w:val="24"/>
          <w:szCs w:val="24"/>
          <w:vertAlign w:val="superscript"/>
          <w:lang w:bidi="he-IL"/>
        </w:rPr>
        <w:t>1</w:t>
      </w:r>
      <w:r w:rsidR="00A85216">
        <w:rPr>
          <w:rFonts w:asciiTheme="minorBidi" w:eastAsia="Calibri" w:hAnsiTheme="minorBidi"/>
          <w:sz w:val="24"/>
          <w:szCs w:val="24"/>
          <w:vertAlign w:val="superscript"/>
          <w:lang w:bidi="he-IL"/>
        </w:rPr>
        <w:t>5</w:t>
      </w:r>
      <w:r w:rsidR="00E66030">
        <w:rPr>
          <w:rFonts w:asciiTheme="minorBidi" w:eastAsia="Calibri" w:hAnsiTheme="minorBidi"/>
          <w:sz w:val="24"/>
          <w:szCs w:val="24"/>
          <w:vertAlign w:val="superscript"/>
          <w:lang w:bidi="he-IL"/>
        </w:rPr>
        <w:t>,22</w:t>
      </w:r>
      <w:r w:rsidR="00FD1DAF">
        <w:rPr>
          <w:rFonts w:asciiTheme="minorBidi" w:eastAsia="Calibri" w:hAnsiTheme="minorBidi"/>
          <w:sz w:val="24"/>
          <w:szCs w:val="24"/>
          <w:lang w:bidi="he-IL"/>
        </w:rPr>
        <w:t xml:space="preserve"> </w:t>
      </w:r>
    </w:p>
    <w:p w14:paraId="07BBFBDB" w14:textId="2483DB5D" w:rsidR="003E0EBD" w:rsidRPr="00F408D9" w:rsidRDefault="003E0EBD" w:rsidP="00A85216">
      <w:pPr>
        <w:autoSpaceDE w:val="0"/>
        <w:autoSpaceDN w:val="0"/>
        <w:adjustRightInd w:val="0"/>
        <w:spacing w:after="0" w:line="480" w:lineRule="auto"/>
        <w:ind w:firstLine="720"/>
        <w:rPr>
          <w:rFonts w:asciiTheme="minorBidi" w:eastAsia="Calibri" w:hAnsiTheme="minorBidi"/>
          <w:sz w:val="24"/>
          <w:szCs w:val="24"/>
          <w:lang w:bidi="he-IL"/>
        </w:rPr>
      </w:pPr>
      <w:r w:rsidRPr="00F408D9">
        <w:rPr>
          <w:rFonts w:asciiTheme="minorBidi" w:eastAsia="Calibri" w:hAnsiTheme="minorBidi"/>
          <w:sz w:val="24"/>
          <w:szCs w:val="24"/>
          <w:lang w:bidi="he-IL"/>
        </w:rPr>
        <w:t>A</w:t>
      </w:r>
      <w:r w:rsidR="00100E73" w:rsidRPr="00F408D9">
        <w:rPr>
          <w:rFonts w:asciiTheme="minorBidi" w:eastAsia="Calibri" w:hAnsiTheme="minorBidi"/>
          <w:sz w:val="24"/>
          <w:szCs w:val="24"/>
          <w:lang w:bidi="he-IL"/>
        </w:rPr>
        <w:t xml:space="preserve"> randomized trial evaluat</w:t>
      </w:r>
      <w:r w:rsidR="00E66030">
        <w:rPr>
          <w:rFonts w:asciiTheme="minorBidi" w:eastAsia="Calibri" w:hAnsiTheme="minorBidi"/>
          <w:sz w:val="24"/>
          <w:szCs w:val="24"/>
          <w:lang w:bidi="he-IL"/>
        </w:rPr>
        <w:t>ing</w:t>
      </w:r>
      <w:r w:rsidR="00100E73" w:rsidRPr="00F408D9">
        <w:rPr>
          <w:rFonts w:asciiTheme="minorBidi" w:eastAsia="Calibri" w:hAnsiTheme="minorBidi"/>
          <w:sz w:val="24"/>
          <w:szCs w:val="24"/>
          <w:lang w:bidi="he-IL"/>
        </w:rPr>
        <w:t xml:space="preserve"> the administration of cefazolin at the time of skin incision (at-incision group) compared with administration after umbilical cord clamping </w:t>
      </w:r>
      <w:r w:rsidR="00FD1DAF" w:rsidRPr="00F408D9">
        <w:rPr>
          <w:rFonts w:asciiTheme="minorBidi" w:eastAsia="Calibri" w:hAnsiTheme="minorBidi"/>
          <w:sz w:val="24"/>
          <w:szCs w:val="24"/>
          <w:lang w:bidi="he-IL"/>
        </w:rPr>
        <w:t>(cord</w:t>
      </w:r>
      <w:r w:rsidR="00E66030">
        <w:rPr>
          <w:rFonts w:asciiTheme="minorBidi" w:eastAsia="Calibri" w:hAnsiTheme="minorBidi"/>
          <w:sz w:val="24"/>
          <w:szCs w:val="24"/>
          <w:lang w:bidi="he-IL"/>
        </w:rPr>
        <w:t>-</w:t>
      </w:r>
      <w:r w:rsidR="00FD1DAF" w:rsidRPr="00F408D9">
        <w:rPr>
          <w:rFonts w:asciiTheme="minorBidi" w:eastAsia="Calibri" w:hAnsiTheme="minorBidi"/>
          <w:sz w:val="24"/>
          <w:szCs w:val="24"/>
          <w:lang w:bidi="he-IL"/>
        </w:rPr>
        <w:t xml:space="preserve">clamping group) </w:t>
      </w:r>
      <w:r w:rsidR="00100E73" w:rsidRPr="00F408D9">
        <w:rPr>
          <w:rFonts w:asciiTheme="minorBidi" w:eastAsia="Calibri" w:hAnsiTheme="minorBidi"/>
          <w:sz w:val="24"/>
          <w:szCs w:val="24"/>
          <w:lang w:bidi="he-IL"/>
        </w:rPr>
        <w:t>in labor</w:t>
      </w:r>
      <w:r w:rsidR="00FD1DAF">
        <w:rPr>
          <w:rFonts w:asciiTheme="minorBidi" w:eastAsia="Calibri" w:hAnsiTheme="minorBidi"/>
          <w:sz w:val="24"/>
          <w:szCs w:val="24"/>
          <w:lang w:bidi="he-IL"/>
        </w:rPr>
        <w:t>ing</w:t>
      </w:r>
      <w:r w:rsidR="00100E73" w:rsidRPr="00F408D9">
        <w:rPr>
          <w:rFonts w:asciiTheme="minorBidi" w:eastAsia="Calibri" w:hAnsiTheme="minorBidi"/>
          <w:sz w:val="24"/>
          <w:szCs w:val="24"/>
          <w:lang w:bidi="he-IL"/>
        </w:rPr>
        <w:t xml:space="preserve"> </w:t>
      </w:r>
      <w:r w:rsidR="00C10D04">
        <w:rPr>
          <w:rFonts w:asciiTheme="minorBidi" w:eastAsia="Calibri" w:hAnsiTheme="minorBidi"/>
          <w:sz w:val="24"/>
          <w:szCs w:val="24"/>
          <w:lang w:bidi="he-IL"/>
        </w:rPr>
        <w:t xml:space="preserve">CDs reported a </w:t>
      </w:r>
      <w:r w:rsidR="00100E73" w:rsidRPr="00F408D9">
        <w:rPr>
          <w:rFonts w:asciiTheme="minorBidi" w:eastAsia="Calibri" w:hAnsiTheme="minorBidi"/>
          <w:sz w:val="24"/>
          <w:szCs w:val="24"/>
          <w:lang w:bidi="he-IL"/>
        </w:rPr>
        <w:t xml:space="preserve">significant decrease in </w:t>
      </w:r>
      <w:r w:rsidRPr="00F408D9">
        <w:rPr>
          <w:rFonts w:asciiTheme="minorBidi" w:eastAsia="Calibri" w:hAnsiTheme="minorBidi"/>
          <w:sz w:val="24"/>
          <w:szCs w:val="24"/>
          <w:lang w:bidi="he-IL"/>
        </w:rPr>
        <w:t>the incidence of endometritis</w:t>
      </w:r>
      <w:r w:rsidR="00100E73" w:rsidRPr="00F408D9">
        <w:rPr>
          <w:rFonts w:asciiTheme="minorBidi" w:eastAsia="Calibri" w:hAnsiTheme="minorBidi"/>
          <w:sz w:val="24"/>
          <w:szCs w:val="24"/>
          <w:lang w:bidi="he-IL"/>
        </w:rPr>
        <w:t xml:space="preserve"> but not </w:t>
      </w:r>
      <w:r w:rsidRPr="00F408D9">
        <w:rPr>
          <w:rFonts w:asciiTheme="minorBidi" w:eastAsia="Calibri" w:hAnsiTheme="minorBidi"/>
          <w:sz w:val="24"/>
          <w:szCs w:val="24"/>
          <w:lang w:bidi="he-IL"/>
        </w:rPr>
        <w:t xml:space="preserve">in </w:t>
      </w:r>
      <w:r w:rsidR="00100E73" w:rsidRPr="00F408D9">
        <w:rPr>
          <w:rFonts w:asciiTheme="minorBidi" w:eastAsia="Calibri" w:hAnsiTheme="minorBidi"/>
          <w:sz w:val="24"/>
          <w:szCs w:val="24"/>
          <w:lang w:bidi="he-IL"/>
        </w:rPr>
        <w:t xml:space="preserve">wound infection </w:t>
      </w:r>
      <w:r w:rsidR="003A25A4">
        <w:rPr>
          <w:rFonts w:asciiTheme="minorBidi" w:eastAsia="Calibri" w:hAnsiTheme="minorBidi"/>
          <w:sz w:val="24"/>
          <w:szCs w:val="24"/>
          <w:lang w:bidi="he-IL"/>
        </w:rPr>
        <w:t xml:space="preserve">among the </w:t>
      </w:r>
      <w:r w:rsidR="003A25A4" w:rsidRPr="00F408D9">
        <w:rPr>
          <w:rFonts w:asciiTheme="minorBidi" w:eastAsia="Calibri" w:hAnsiTheme="minorBidi"/>
          <w:sz w:val="24"/>
          <w:szCs w:val="24"/>
          <w:lang w:bidi="he-IL"/>
        </w:rPr>
        <w:t>at-incision group</w:t>
      </w:r>
      <w:r w:rsidR="00E66030">
        <w:rPr>
          <w:rFonts w:asciiTheme="minorBidi" w:eastAsia="Calibri" w:hAnsiTheme="minorBidi"/>
          <w:sz w:val="24"/>
          <w:szCs w:val="24"/>
          <w:lang w:bidi="he-IL"/>
        </w:rPr>
        <w:t>.</w:t>
      </w:r>
      <w:r w:rsidR="00E66030">
        <w:rPr>
          <w:rFonts w:asciiTheme="minorBidi" w:eastAsia="Calibri" w:hAnsiTheme="minorBidi"/>
          <w:sz w:val="24"/>
          <w:szCs w:val="24"/>
          <w:vertAlign w:val="superscript"/>
          <w:lang w:bidi="he-IL"/>
        </w:rPr>
        <w:t>2</w:t>
      </w:r>
      <w:r w:rsidR="00A85216">
        <w:rPr>
          <w:rFonts w:asciiTheme="minorBidi" w:eastAsia="Calibri" w:hAnsiTheme="minorBidi"/>
          <w:sz w:val="24"/>
          <w:szCs w:val="24"/>
          <w:vertAlign w:val="superscript"/>
          <w:lang w:bidi="he-IL"/>
        </w:rPr>
        <w:t>4</w:t>
      </w:r>
      <w:r w:rsidR="00100E73" w:rsidRPr="00F408D9">
        <w:rPr>
          <w:rFonts w:asciiTheme="minorBidi" w:eastAsia="Calibri" w:hAnsiTheme="minorBidi"/>
          <w:sz w:val="24"/>
          <w:szCs w:val="24"/>
          <w:lang w:bidi="he-IL"/>
        </w:rPr>
        <w:t xml:space="preserve"> </w:t>
      </w:r>
      <w:r w:rsidRPr="00F408D9">
        <w:rPr>
          <w:rFonts w:asciiTheme="minorBidi" w:eastAsia="Calibri" w:hAnsiTheme="minorBidi"/>
          <w:sz w:val="24"/>
          <w:szCs w:val="24"/>
          <w:lang w:bidi="he-IL"/>
        </w:rPr>
        <w:t xml:space="preserve">The lack of protective effect on wound infection may be related to timing of </w:t>
      </w:r>
      <w:r w:rsidR="00E833C2" w:rsidRPr="00E833C2">
        <w:rPr>
          <w:rFonts w:asciiTheme="minorBidi" w:eastAsia="Calibri" w:hAnsiTheme="minorBidi"/>
          <w:color w:val="000000"/>
          <w:sz w:val="24"/>
          <w:szCs w:val="24"/>
          <w:lang w:bidi="he-IL"/>
        </w:rPr>
        <w:t xml:space="preserve">antibiotic </w:t>
      </w:r>
      <w:r w:rsidRPr="00F408D9">
        <w:rPr>
          <w:rFonts w:asciiTheme="minorBidi" w:eastAsia="Calibri" w:hAnsiTheme="minorBidi"/>
          <w:sz w:val="24"/>
          <w:szCs w:val="24"/>
          <w:lang w:bidi="he-IL"/>
        </w:rPr>
        <w:t>administration</w:t>
      </w:r>
      <w:r w:rsidR="00E66030">
        <w:rPr>
          <w:rFonts w:asciiTheme="minorBidi" w:eastAsia="Calibri" w:hAnsiTheme="minorBidi"/>
          <w:sz w:val="24"/>
          <w:szCs w:val="24"/>
          <w:lang w:bidi="he-IL"/>
        </w:rPr>
        <w:t>,</w:t>
      </w:r>
      <w:r w:rsidRPr="00F408D9">
        <w:rPr>
          <w:rFonts w:asciiTheme="minorBidi" w:eastAsia="Calibri" w:hAnsiTheme="minorBidi"/>
          <w:sz w:val="24"/>
          <w:szCs w:val="24"/>
          <w:lang w:bidi="he-IL"/>
        </w:rPr>
        <w:t xml:space="preserve"> implying that </w:t>
      </w:r>
      <w:r w:rsidR="00E66030">
        <w:rPr>
          <w:rFonts w:asciiTheme="minorBidi" w:eastAsia="Calibri" w:hAnsiTheme="minorBidi"/>
          <w:sz w:val="24"/>
          <w:szCs w:val="24"/>
          <w:lang w:bidi="he-IL"/>
        </w:rPr>
        <w:t xml:space="preserve">administration </w:t>
      </w:r>
      <w:r w:rsidRPr="00F408D9">
        <w:rPr>
          <w:rFonts w:asciiTheme="minorBidi" w:eastAsia="Calibri" w:hAnsiTheme="minorBidi"/>
          <w:sz w:val="24"/>
          <w:szCs w:val="24"/>
          <w:lang w:bidi="he-IL"/>
        </w:rPr>
        <w:t xml:space="preserve">at incision may </w:t>
      </w:r>
      <w:r w:rsidR="003A25A4">
        <w:rPr>
          <w:rFonts w:asciiTheme="minorBidi" w:eastAsia="Calibri" w:hAnsiTheme="minorBidi"/>
          <w:sz w:val="24"/>
          <w:szCs w:val="24"/>
          <w:lang w:bidi="he-IL"/>
        </w:rPr>
        <w:t xml:space="preserve">still </w:t>
      </w:r>
      <w:r w:rsidRPr="00F408D9">
        <w:rPr>
          <w:rFonts w:asciiTheme="minorBidi" w:eastAsia="Calibri" w:hAnsiTheme="minorBidi"/>
          <w:sz w:val="24"/>
          <w:szCs w:val="24"/>
          <w:lang w:bidi="he-IL"/>
        </w:rPr>
        <w:t xml:space="preserve">not differ significantly from </w:t>
      </w:r>
      <w:r w:rsidR="00E66030">
        <w:rPr>
          <w:rFonts w:asciiTheme="minorBidi" w:eastAsia="Calibri" w:hAnsiTheme="minorBidi"/>
          <w:sz w:val="24"/>
          <w:szCs w:val="24"/>
          <w:lang w:bidi="he-IL"/>
        </w:rPr>
        <w:t xml:space="preserve">administration </w:t>
      </w:r>
      <w:r w:rsidRPr="00F408D9">
        <w:rPr>
          <w:rFonts w:asciiTheme="minorBidi" w:eastAsia="Calibri" w:hAnsiTheme="minorBidi"/>
          <w:sz w:val="24"/>
          <w:szCs w:val="24"/>
          <w:lang w:bidi="he-IL"/>
        </w:rPr>
        <w:t xml:space="preserve">at cord clamping. </w:t>
      </w:r>
    </w:p>
    <w:p w14:paraId="51B9BA67" w14:textId="0AFC1433" w:rsidR="00100E73" w:rsidRPr="00F408D9" w:rsidRDefault="00784BA5" w:rsidP="000F6262">
      <w:pPr>
        <w:autoSpaceDE w:val="0"/>
        <w:autoSpaceDN w:val="0"/>
        <w:adjustRightInd w:val="0"/>
        <w:spacing w:after="0" w:line="480" w:lineRule="auto"/>
        <w:ind w:firstLine="720"/>
        <w:rPr>
          <w:rFonts w:asciiTheme="minorBidi" w:eastAsia="Calibri" w:hAnsiTheme="minorBidi"/>
          <w:sz w:val="24"/>
          <w:szCs w:val="24"/>
          <w:lang w:bidi="he-IL"/>
        </w:rPr>
      </w:pPr>
      <w:r w:rsidRPr="00F408D9">
        <w:rPr>
          <w:rFonts w:asciiTheme="minorBidi" w:eastAsia="Calibri" w:hAnsiTheme="minorBidi"/>
          <w:sz w:val="24"/>
          <w:szCs w:val="24"/>
          <w:lang w:bidi="he-IL"/>
        </w:rPr>
        <w:t xml:space="preserve">Data </w:t>
      </w:r>
      <w:r w:rsidR="00E66030">
        <w:rPr>
          <w:rFonts w:asciiTheme="minorBidi" w:eastAsia="Calibri" w:hAnsiTheme="minorBidi"/>
          <w:sz w:val="24"/>
          <w:szCs w:val="24"/>
          <w:lang w:bidi="he-IL"/>
        </w:rPr>
        <w:t>are</w:t>
      </w:r>
      <w:r w:rsidR="00E66030" w:rsidRPr="00F408D9">
        <w:rPr>
          <w:rFonts w:asciiTheme="minorBidi" w:eastAsia="Calibri" w:hAnsiTheme="minorBidi"/>
          <w:sz w:val="24"/>
          <w:szCs w:val="24"/>
          <w:lang w:bidi="he-IL"/>
        </w:rPr>
        <w:t xml:space="preserve"> lack</w:t>
      </w:r>
      <w:r w:rsidR="00E66030">
        <w:rPr>
          <w:rFonts w:asciiTheme="minorBidi" w:eastAsia="Calibri" w:hAnsiTheme="minorBidi"/>
          <w:sz w:val="24"/>
          <w:szCs w:val="24"/>
          <w:lang w:bidi="he-IL"/>
        </w:rPr>
        <w:t>ing</w:t>
      </w:r>
      <w:r w:rsidR="00E66030" w:rsidRPr="00F408D9">
        <w:rPr>
          <w:rFonts w:asciiTheme="minorBidi" w:eastAsia="Calibri" w:hAnsiTheme="minorBidi"/>
          <w:sz w:val="24"/>
          <w:szCs w:val="24"/>
          <w:lang w:bidi="he-IL"/>
        </w:rPr>
        <w:t xml:space="preserve"> </w:t>
      </w:r>
      <w:r w:rsidRPr="00F408D9">
        <w:rPr>
          <w:rFonts w:asciiTheme="minorBidi" w:eastAsia="Calibri" w:hAnsiTheme="minorBidi"/>
          <w:sz w:val="24"/>
          <w:szCs w:val="24"/>
          <w:lang w:bidi="he-IL"/>
        </w:rPr>
        <w:t xml:space="preserve">regarding a definitive point in time at which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Pr="00F408D9">
        <w:rPr>
          <w:rFonts w:asciiTheme="minorBidi" w:eastAsia="Calibri" w:hAnsiTheme="minorBidi"/>
          <w:sz w:val="24"/>
          <w:szCs w:val="24"/>
          <w:lang w:bidi="he-IL"/>
        </w:rPr>
        <w:t xml:space="preserve">should be provided </w:t>
      </w:r>
      <w:r w:rsidR="001655C6">
        <w:rPr>
          <w:rFonts w:asciiTheme="minorBidi" w:eastAsia="Calibri" w:hAnsiTheme="minorBidi"/>
          <w:sz w:val="24"/>
          <w:szCs w:val="24"/>
          <w:lang w:bidi="he-IL"/>
        </w:rPr>
        <w:t xml:space="preserve">within </w:t>
      </w:r>
      <w:r w:rsidR="00E66030">
        <w:rPr>
          <w:rFonts w:asciiTheme="minorBidi" w:eastAsia="Calibri" w:hAnsiTheme="minorBidi"/>
          <w:sz w:val="24"/>
          <w:szCs w:val="24"/>
          <w:lang w:bidi="he-IL"/>
        </w:rPr>
        <w:t xml:space="preserve">1 </w:t>
      </w:r>
      <w:r w:rsidR="001655C6">
        <w:rPr>
          <w:rFonts w:asciiTheme="minorBidi" w:eastAsia="Calibri" w:hAnsiTheme="minorBidi"/>
          <w:sz w:val="24"/>
          <w:szCs w:val="24"/>
          <w:lang w:bidi="he-IL"/>
        </w:rPr>
        <w:t xml:space="preserve">hour </w:t>
      </w:r>
      <w:r w:rsidRPr="00F408D9">
        <w:rPr>
          <w:rFonts w:asciiTheme="minorBidi" w:eastAsia="Calibri" w:hAnsiTheme="minorBidi"/>
          <w:sz w:val="24"/>
          <w:szCs w:val="24"/>
          <w:lang w:bidi="he-IL"/>
        </w:rPr>
        <w:t xml:space="preserve">before </w:t>
      </w:r>
      <w:r w:rsidR="00FD1DAF">
        <w:rPr>
          <w:rFonts w:asciiTheme="minorBidi" w:eastAsia="Calibri" w:hAnsiTheme="minorBidi"/>
          <w:sz w:val="24"/>
          <w:szCs w:val="24"/>
          <w:lang w:bidi="he-IL"/>
        </w:rPr>
        <w:t xml:space="preserve">skin incision </w:t>
      </w:r>
      <w:r w:rsidRPr="00F408D9">
        <w:rPr>
          <w:rFonts w:asciiTheme="minorBidi" w:eastAsia="Calibri" w:hAnsiTheme="minorBidi"/>
          <w:sz w:val="24"/>
          <w:szCs w:val="24"/>
          <w:lang w:bidi="he-IL"/>
        </w:rPr>
        <w:t xml:space="preserve">in cases of </w:t>
      </w:r>
      <w:r w:rsidR="001A1E85">
        <w:rPr>
          <w:rFonts w:asciiTheme="minorBidi" w:eastAsia="Calibri" w:hAnsiTheme="minorBidi"/>
          <w:sz w:val="24"/>
          <w:szCs w:val="24"/>
          <w:lang w:bidi="he-IL"/>
        </w:rPr>
        <w:t>CDs</w:t>
      </w:r>
      <w:r w:rsidRPr="00F408D9">
        <w:rPr>
          <w:rFonts w:asciiTheme="minorBidi" w:eastAsia="Calibri" w:hAnsiTheme="minorBidi"/>
          <w:sz w:val="24"/>
          <w:szCs w:val="24"/>
          <w:lang w:bidi="he-IL"/>
        </w:rPr>
        <w:t xml:space="preserve"> in order to </w:t>
      </w:r>
      <w:r w:rsidR="00E66030">
        <w:rPr>
          <w:rFonts w:asciiTheme="minorBidi" w:eastAsia="Calibri" w:hAnsiTheme="minorBidi"/>
          <w:sz w:val="24"/>
          <w:szCs w:val="24"/>
          <w:lang w:bidi="he-IL"/>
        </w:rPr>
        <w:t>attain</w:t>
      </w:r>
      <w:r w:rsidR="00E66030" w:rsidRPr="00F408D9">
        <w:rPr>
          <w:rFonts w:asciiTheme="minorBidi" w:eastAsia="Calibri" w:hAnsiTheme="minorBidi"/>
          <w:sz w:val="24"/>
          <w:szCs w:val="24"/>
          <w:lang w:bidi="he-IL"/>
        </w:rPr>
        <w:t xml:space="preserve"> </w:t>
      </w:r>
      <w:r w:rsidRPr="00F408D9">
        <w:rPr>
          <w:rFonts w:asciiTheme="minorBidi" w:eastAsia="Calibri" w:hAnsiTheme="minorBidi"/>
          <w:sz w:val="24"/>
          <w:szCs w:val="24"/>
          <w:lang w:bidi="he-IL"/>
        </w:rPr>
        <w:t>adequate tissue levels for prophylaxis.</w:t>
      </w:r>
      <w:r w:rsidR="003A25A4">
        <w:rPr>
          <w:rFonts w:asciiTheme="minorBidi" w:eastAsia="Calibri" w:hAnsiTheme="minorBidi"/>
          <w:sz w:val="24"/>
          <w:szCs w:val="24"/>
          <w:lang w:bidi="he-IL"/>
        </w:rPr>
        <w:t xml:space="preserve"> Data regarding other surgical procedures is conflicting. </w:t>
      </w:r>
      <w:r w:rsidR="00E66030">
        <w:rPr>
          <w:rFonts w:asciiTheme="minorBidi" w:eastAsia="Calibri" w:hAnsiTheme="minorBidi"/>
          <w:sz w:val="24"/>
          <w:szCs w:val="24"/>
          <w:lang w:bidi="he-IL"/>
        </w:rPr>
        <w:t>A p</w:t>
      </w:r>
      <w:r w:rsidR="00100E73" w:rsidRPr="00F408D9">
        <w:rPr>
          <w:rFonts w:asciiTheme="minorBidi" w:eastAsia="Calibri" w:hAnsiTheme="minorBidi"/>
          <w:sz w:val="24"/>
          <w:szCs w:val="24"/>
          <w:lang w:bidi="he-IL"/>
        </w:rPr>
        <w:t xml:space="preserve">rospective </w:t>
      </w:r>
      <w:r w:rsidR="00100E73" w:rsidRPr="001A1E85">
        <w:rPr>
          <w:rFonts w:asciiTheme="minorBidi" w:eastAsia="Calibri" w:hAnsiTheme="minorBidi"/>
          <w:sz w:val="24"/>
          <w:szCs w:val="24"/>
          <w:lang w:bidi="he-IL"/>
        </w:rPr>
        <w:t>observational cohort study analyzed the incidence of SSI by the timing of antimicrobial prophylaxis in a ser</w:t>
      </w:r>
      <w:r w:rsidRPr="001A1E85">
        <w:rPr>
          <w:rFonts w:asciiTheme="minorBidi" w:eastAsia="Calibri" w:hAnsiTheme="minorBidi"/>
          <w:sz w:val="24"/>
          <w:szCs w:val="24"/>
          <w:lang w:bidi="he-IL"/>
        </w:rPr>
        <w:t xml:space="preserve">ies of 3836 surgical procedures other than </w:t>
      </w:r>
      <w:r w:rsidR="001A1E85" w:rsidRPr="001A1E85">
        <w:rPr>
          <w:rFonts w:asciiTheme="minorBidi" w:eastAsia="Calibri" w:hAnsiTheme="minorBidi"/>
          <w:sz w:val="24"/>
          <w:szCs w:val="24"/>
          <w:lang w:bidi="he-IL"/>
        </w:rPr>
        <w:t>CDs</w:t>
      </w:r>
      <w:r w:rsidRPr="001A1E85">
        <w:rPr>
          <w:rFonts w:asciiTheme="minorBidi" w:eastAsia="Calibri" w:hAnsiTheme="minorBidi"/>
          <w:sz w:val="24"/>
          <w:szCs w:val="24"/>
          <w:lang w:bidi="he-IL"/>
        </w:rPr>
        <w:t xml:space="preserve">. </w:t>
      </w:r>
      <w:r w:rsidR="00100E73" w:rsidRPr="001A1E85">
        <w:rPr>
          <w:rFonts w:asciiTheme="minorBidi" w:eastAsia="Calibri" w:hAnsiTheme="minorBidi"/>
          <w:sz w:val="24"/>
          <w:szCs w:val="24"/>
          <w:lang w:bidi="he-IL"/>
        </w:rPr>
        <w:t xml:space="preserve">When </w:t>
      </w:r>
      <w:r w:rsidR="001A1E85" w:rsidRPr="001A1E85">
        <w:rPr>
          <w:rFonts w:asciiTheme="minorBidi" w:eastAsia="Calibri" w:hAnsiTheme="minorBidi"/>
          <w:color w:val="000000"/>
          <w:sz w:val="24"/>
          <w:szCs w:val="24"/>
          <w:lang w:bidi="he-IL"/>
        </w:rPr>
        <w:t xml:space="preserve">antibiotic prophylaxis </w:t>
      </w:r>
      <w:r w:rsidR="00100E73" w:rsidRPr="001A1E85">
        <w:rPr>
          <w:rFonts w:asciiTheme="minorBidi" w:eastAsia="Calibri" w:hAnsiTheme="minorBidi"/>
          <w:sz w:val="24"/>
          <w:szCs w:val="24"/>
          <w:lang w:bidi="he-IL"/>
        </w:rPr>
        <w:t>was used</w:t>
      </w:r>
      <w:r w:rsidR="00100E73" w:rsidRPr="00F408D9">
        <w:rPr>
          <w:rFonts w:asciiTheme="minorBidi" w:eastAsia="Calibri" w:hAnsiTheme="minorBidi"/>
          <w:sz w:val="24"/>
          <w:szCs w:val="24"/>
          <w:lang w:bidi="he-IL"/>
        </w:rPr>
        <w:t xml:space="preserve"> 30 to 59 minutes before incision</w:t>
      </w:r>
      <w:r w:rsidR="00E66030">
        <w:rPr>
          <w:rFonts w:asciiTheme="minorBidi" w:eastAsia="Calibri" w:hAnsiTheme="minorBidi"/>
          <w:sz w:val="24"/>
          <w:szCs w:val="24"/>
          <w:lang w:bidi="he-IL"/>
        </w:rPr>
        <w:t>,</w:t>
      </w:r>
      <w:r w:rsidR="00100E73" w:rsidRPr="00F408D9">
        <w:rPr>
          <w:rFonts w:asciiTheme="minorBidi" w:eastAsia="Calibri" w:hAnsiTheme="minorBidi"/>
          <w:sz w:val="24"/>
          <w:szCs w:val="24"/>
          <w:lang w:bidi="he-IL"/>
        </w:rPr>
        <w:t xml:space="preserve"> less SSI </w:t>
      </w:r>
      <w:r w:rsidR="001655C6">
        <w:rPr>
          <w:rFonts w:asciiTheme="minorBidi" w:eastAsia="Calibri" w:hAnsiTheme="minorBidi"/>
          <w:sz w:val="24"/>
          <w:szCs w:val="24"/>
          <w:lang w:bidi="he-IL"/>
        </w:rPr>
        <w:t>was</w:t>
      </w:r>
      <w:r w:rsidR="00100E73" w:rsidRPr="00F408D9">
        <w:rPr>
          <w:rFonts w:asciiTheme="minorBidi" w:eastAsia="Calibri" w:hAnsiTheme="minorBidi"/>
          <w:sz w:val="24"/>
          <w:szCs w:val="24"/>
          <w:lang w:bidi="he-IL"/>
        </w:rPr>
        <w:t xml:space="preserve"> observed </w:t>
      </w:r>
      <w:r w:rsidR="00100E73" w:rsidRPr="004C048F">
        <w:rPr>
          <w:rFonts w:asciiTheme="minorBidi" w:eastAsia="Calibri" w:hAnsiTheme="minorBidi"/>
          <w:sz w:val="24"/>
          <w:szCs w:val="24"/>
          <w:lang w:bidi="he-IL"/>
        </w:rPr>
        <w:t xml:space="preserve">compared </w:t>
      </w:r>
      <w:r w:rsidR="00FD1DAF" w:rsidRPr="004C048F">
        <w:rPr>
          <w:rFonts w:asciiTheme="minorBidi" w:eastAsia="Calibri" w:hAnsiTheme="minorBidi"/>
          <w:sz w:val="24"/>
          <w:szCs w:val="24"/>
          <w:lang w:bidi="he-IL"/>
        </w:rPr>
        <w:t xml:space="preserve">to </w:t>
      </w:r>
      <w:r w:rsidR="00100E73" w:rsidRPr="004C048F">
        <w:rPr>
          <w:rFonts w:asciiTheme="minorBidi" w:eastAsia="Calibri" w:hAnsiTheme="minorBidi"/>
          <w:sz w:val="24"/>
          <w:szCs w:val="24"/>
          <w:lang w:bidi="he-IL"/>
        </w:rPr>
        <w:t xml:space="preserve">administration at less than 30 minutes. </w:t>
      </w:r>
      <w:r w:rsidRPr="004C048F">
        <w:rPr>
          <w:rFonts w:asciiTheme="minorBidi" w:eastAsia="Calibri" w:hAnsiTheme="minorBidi"/>
          <w:sz w:val="24"/>
          <w:szCs w:val="24"/>
          <w:lang w:bidi="he-IL"/>
        </w:rPr>
        <w:t xml:space="preserve">The authors concluded that </w:t>
      </w:r>
      <w:r w:rsidR="00E833C2" w:rsidRPr="004C048F">
        <w:rPr>
          <w:rFonts w:asciiTheme="minorBidi" w:eastAsia="Calibri" w:hAnsiTheme="minorBidi"/>
          <w:color w:val="000000"/>
          <w:sz w:val="24"/>
          <w:szCs w:val="24"/>
          <w:lang w:bidi="he-IL"/>
        </w:rPr>
        <w:t xml:space="preserve">antibiotic prophylaxis </w:t>
      </w:r>
      <w:r w:rsidR="00100E73" w:rsidRPr="004C048F">
        <w:rPr>
          <w:rFonts w:asciiTheme="minorBidi" w:eastAsia="Calibri" w:hAnsiTheme="minorBidi"/>
          <w:sz w:val="24"/>
          <w:szCs w:val="24"/>
          <w:lang w:bidi="he-IL"/>
        </w:rPr>
        <w:t xml:space="preserve">timing should ensure that serum and tissue drug levels at the beginning of the operation exceed the </w:t>
      </w:r>
      <w:r w:rsidR="001A1E85" w:rsidRPr="004C048F">
        <w:rPr>
          <w:rFonts w:asciiTheme="minorBidi" w:eastAsia="Calibri" w:hAnsiTheme="minorBidi"/>
          <w:sz w:val="24"/>
          <w:szCs w:val="24"/>
          <w:lang w:bidi="he-IL"/>
        </w:rPr>
        <w:t>MIC</w:t>
      </w:r>
      <w:r w:rsidR="00100E73" w:rsidRPr="004C048F">
        <w:rPr>
          <w:rFonts w:asciiTheme="minorBidi" w:eastAsia="Calibri" w:hAnsiTheme="minorBidi"/>
          <w:sz w:val="24"/>
          <w:szCs w:val="24"/>
          <w:lang w:bidi="he-IL"/>
        </w:rPr>
        <w:t xml:space="preserve"> for organisms likely to be present in the surgical environment.</w:t>
      </w:r>
      <w:r w:rsidRPr="004C048F">
        <w:rPr>
          <w:rFonts w:asciiTheme="minorBidi" w:eastAsia="Calibri" w:hAnsiTheme="minorBidi"/>
          <w:color w:val="000000"/>
          <w:sz w:val="24"/>
          <w:szCs w:val="24"/>
          <w:lang w:bidi="he-IL"/>
        </w:rPr>
        <w:t xml:space="preserve"> </w:t>
      </w:r>
      <w:r w:rsidR="00100E73" w:rsidRPr="004C048F">
        <w:rPr>
          <w:rFonts w:asciiTheme="minorBidi" w:eastAsia="Calibri" w:hAnsiTheme="minorBidi"/>
          <w:sz w:val="24"/>
          <w:szCs w:val="24"/>
          <w:lang w:bidi="he-IL"/>
        </w:rPr>
        <w:t>Administering surgical antimicrobial prophylaxis close to</w:t>
      </w:r>
      <w:r w:rsidR="00100E73" w:rsidRPr="004C048F">
        <w:rPr>
          <w:rFonts w:asciiTheme="minorBidi" w:eastAsia="Calibri" w:hAnsiTheme="minorBidi"/>
          <w:color w:val="000000"/>
          <w:sz w:val="24"/>
          <w:szCs w:val="24"/>
          <w:lang w:bidi="he-IL"/>
        </w:rPr>
        <w:t xml:space="preserve"> </w:t>
      </w:r>
      <w:r w:rsidR="00100E73" w:rsidRPr="004C048F">
        <w:rPr>
          <w:rFonts w:asciiTheme="minorBidi" w:eastAsia="Calibri" w:hAnsiTheme="minorBidi"/>
          <w:sz w:val="24"/>
          <w:szCs w:val="24"/>
          <w:lang w:bidi="he-IL"/>
        </w:rPr>
        <w:t>the incision time</w:t>
      </w:r>
      <w:r w:rsidR="00E66030">
        <w:rPr>
          <w:rFonts w:asciiTheme="minorBidi" w:eastAsia="Calibri" w:hAnsiTheme="minorBidi"/>
          <w:sz w:val="24"/>
          <w:szCs w:val="24"/>
          <w:lang w:bidi="he-IL"/>
        </w:rPr>
        <w:t xml:space="preserve"> </w:t>
      </w:r>
      <w:r w:rsidR="00100E73" w:rsidRPr="004C048F">
        <w:rPr>
          <w:rFonts w:asciiTheme="minorBidi" w:eastAsia="Calibri" w:hAnsiTheme="minorBidi"/>
          <w:sz w:val="24"/>
          <w:szCs w:val="24"/>
          <w:lang w:bidi="he-IL"/>
        </w:rPr>
        <w:t>may not suffice to guarantee appropriate tissue levels at the surgical site</w:t>
      </w:r>
      <w:r w:rsidR="00E66030">
        <w:rPr>
          <w:rFonts w:asciiTheme="minorBidi" w:eastAsia="Calibri" w:hAnsiTheme="minorBidi"/>
          <w:sz w:val="24"/>
          <w:szCs w:val="24"/>
          <w:lang w:bidi="he-IL"/>
        </w:rPr>
        <w:t>.</w:t>
      </w:r>
      <w:r w:rsidR="00E66030">
        <w:rPr>
          <w:rFonts w:asciiTheme="minorBidi" w:eastAsia="Calibri" w:hAnsiTheme="minorBidi"/>
          <w:sz w:val="24"/>
          <w:szCs w:val="24"/>
          <w:vertAlign w:val="superscript"/>
          <w:lang w:bidi="he-IL"/>
        </w:rPr>
        <w:t>14</w:t>
      </w:r>
    </w:p>
    <w:p w14:paraId="5D30E3F2" w14:textId="618ACA68" w:rsidR="001655C6" w:rsidRPr="001655C6" w:rsidRDefault="00100E73" w:rsidP="005E49CA">
      <w:pPr>
        <w:autoSpaceDE w:val="0"/>
        <w:autoSpaceDN w:val="0"/>
        <w:adjustRightInd w:val="0"/>
        <w:spacing w:after="0" w:line="480" w:lineRule="auto"/>
        <w:ind w:firstLine="720"/>
        <w:rPr>
          <w:rFonts w:asciiTheme="minorBidi" w:eastAsia="Calibri" w:hAnsiTheme="minorBidi"/>
          <w:sz w:val="24"/>
          <w:szCs w:val="24"/>
          <w:lang w:bidi="he-IL"/>
        </w:rPr>
      </w:pPr>
      <w:r w:rsidRPr="00F408D9">
        <w:rPr>
          <w:rFonts w:asciiTheme="minorBidi" w:eastAsia="Calibri" w:hAnsiTheme="minorBidi"/>
          <w:sz w:val="24"/>
          <w:szCs w:val="24"/>
          <w:lang w:bidi="he-IL"/>
        </w:rPr>
        <w:lastRenderedPageBreak/>
        <w:t xml:space="preserve">In contrast, </w:t>
      </w:r>
      <w:r w:rsidR="00E66030">
        <w:rPr>
          <w:rFonts w:asciiTheme="minorBidi" w:eastAsia="Calibri" w:hAnsiTheme="minorBidi"/>
          <w:sz w:val="24"/>
          <w:szCs w:val="24"/>
          <w:lang w:bidi="he-IL"/>
        </w:rPr>
        <w:t>29</w:t>
      </w:r>
      <w:r w:rsidRPr="00F408D9">
        <w:rPr>
          <w:rFonts w:asciiTheme="minorBidi" w:eastAsia="Calibri" w:hAnsiTheme="minorBidi"/>
          <w:sz w:val="24"/>
          <w:szCs w:val="24"/>
          <w:lang w:bidi="he-IL"/>
        </w:rPr>
        <w:t xml:space="preserve"> hospitals prospectively obtained information from 4472 randomly selected </w:t>
      </w:r>
      <w:r w:rsidR="00784BA5" w:rsidRPr="00F408D9">
        <w:rPr>
          <w:rFonts w:asciiTheme="minorBidi" w:eastAsia="Calibri" w:hAnsiTheme="minorBidi"/>
          <w:sz w:val="24"/>
          <w:szCs w:val="24"/>
          <w:lang w:bidi="he-IL"/>
        </w:rPr>
        <w:t xml:space="preserve">surgical procedures other than </w:t>
      </w:r>
      <w:r w:rsidR="001A1E85">
        <w:rPr>
          <w:rFonts w:asciiTheme="minorBidi" w:eastAsia="Calibri" w:hAnsiTheme="minorBidi"/>
          <w:sz w:val="24"/>
          <w:szCs w:val="24"/>
          <w:lang w:bidi="he-IL"/>
        </w:rPr>
        <w:t>CDs</w:t>
      </w:r>
      <w:r w:rsidRPr="00F408D9">
        <w:rPr>
          <w:rFonts w:asciiTheme="minorBidi" w:eastAsia="Calibri" w:hAnsiTheme="minorBidi"/>
          <w:sz w:val="24"/>
          <w:szCs w:val="24"/>
          <w:lang w:bidi="he-IL"/>
        </w:rPr>
        <w:t xml:space="preserve">. </w:t>
      </w:r>
      <w:r w:rsidR="00E66030">
        <w:rPr>
          <w:rFonts w:asciiTheme="minorBidi" w:eastAsia="Calibri" w:hAnsiTheme="minorBidi"/>
          <w:sz w:val="24"/>
          <w:szCs w:val="24"/>
          <w:lang w:bidi="he-IL"/>
        </w:rPr>
        <w:t xml:space="preserve">The </w:t>
      </w:r>
      <w:r w:rsidRPr="00F408D9">
        <w:rPr>
          <w:rFonts w:asciiTheme="minorBidi" w:eastAsia="Calibri" w:hAnsiTheme="minorBidi"/>
          <w:sz w:val="24"/>
          <w:szCs w:val="24"/>
          <w:lang w:bidi="he-IL"/>
        </w:rPr>
        <w:t>SSI risk increased incrementally as the interval of time between antibiotic infusion and the incision increased</w:t>
      </w:r>
      <w:r w:rsidR="00E66030">
        <w:rPr>
          <w:rFonts w:asciiTheme="minorBidi" w:eastAsia="Calibri" w:hAnsiTheme="minorBidi"/>
          <w:sz w:val="24"/>
          <w:szCs w:val="24"/>
          <w:lang w:bidi="he-IL"/>
        </w:rPr>
        <w:t>,</w:t>
      </w:r>
      <w:r w:rsidRPr="00F408D9">
        <w:rPr>
          <w:rFonts w:asciiTheme="minorBidi" w:eastAsia="Calibri" w:hAnsiTheme="minorBidi"/>
          <w:sz w:val="24"/>
          <w:szCs w:val="24"/>
          <w:lang w:bidi="he-IL"/>
        </w:rPr>
        <w:t xml:space="preserve"> with </w:t>
      </w:r>
      <w:r w:rsidRPr="001655C6">
        <w:rPr>
          <w:rFonts w:asciiTheme="minorBidi" w:eastAsia="Calibri" w:hAnsiTheme="minorBidi"/>
          <w:sz w:val="24"/>
          <w:szCs w:val="24"/>
          <w:lang w:bidi="he-IL"/>
        </w:rPr>
        <w:t xml:space="preserve">a trend toward lower risk occurring when </w:t>
      </w:r>
      <w:r w:rsidR="001A1E85" w:rsidRPr="00E833C2">
        <w:rPr>
          <w:rFonts w:asciiTheme="minorBidi" w:eastAsia="Calibri" w:hAnsiTheme="minorBidi"/>
          <w:color w:val="000000"/>
          <w:sz w:val="24"/>
          <w:szCs w:val="24"/>
          <w:lang w:bidi="he-IL"/>
        </w:rPr>
        <w:t xml:space="preserve">antibiotic prophylaxis </w:t>
      </w:r>
      <w:r w:rsidRPr="001655C6">
        <w:rPr>
          <w:rFonts w:asciiTheme="minorBidi" w:eastAsia="Calibri" w:hAnsiTheme="minorBidi"/>
          <w:sz w:val="24"/>
          <w:szCs w:val="24"/>
          <w:lang w:bidi="he-IL"/>
        </w:rPr>
        <w:t>w</w:t>
      </w:r>
      <w:r w:rsidR="00E66030">
        <w:rPr>
          <w:rFonts w:asciiTheme="minorBidi" w:eastAsia="Calibri" w:hAnsiTheme="minorBidi"/>
          <w:sz w:val="24"/>
          <w:szCs w:val="24"/>
          <w:lang w:bidi="he-IL"/>
        </w:rPr>
        <w:t>as</w:t>
      </w:r>
      <w:r w:rsidRPr="001655C6">
        <w:rPr>
          <w:rFonts w:asciiTheme="minorBidi" w:eastAsia="Calibri" w:hAnsiTheme="minorBidi"/>
          <w:sz w:val="24"/>
          <w:szCs w:val="24"/>
          <w:lang w:bidi="he-IL"/>
        </w:rPr>
        <w:t xml:space="preserve"> given within 30 minutes prior to incision. The lower infection rate seen in the group </w:t>
      </w:r>
      <w:r w:rsidR="00E66030">
        <w:rPr>
          <w:rFonts w:asciiTheme="minorBidi" w:eastAsia="Calibri" w:hAnsiTheme="minorBidi"/>
          <w:sz w:val="24"/>
          <w:szCs w:val="24"/>
          <w:lang w:bidi="he-IL"/>
        </w:rPr>
        <w:t xml:space="preserve">receiving prophylaxis </w:t>
      </w:r>
      <w:r w:rsidRPr="001655C6">
        <w:rPr>
          <w:rFonts w:asciiTheme="minorBidi" w:eastAsia="Calibri" w:hAnsiTheme="minorBidi"/>
          <w:sz w:val="24"/>
          <w:szCs w:val="24"/>
          <w:lang w:bidi="he-IL"/>
        </w:rPr>
        <w:t>closest to incision does allay concerns that antibiotics can be administered too close to incision</w:t>
      </w:r>
      <w:r w:rsidR="00E66030">
        <w:rPr>
          <w:rFonts w:asciiTheme="minorBidi" w:eastAsia="Calibri" w:hAnsiTheme="minorBidi"/>
          <w:sz w:val="24"/>
          <w:szCs w:val="24"/>
          <w:lang w:bidi="he-IL"/>
        </w:rPr>
        <w:t>.</w:t>
      </w:r>
      <w:r w:rsidR="00E66030">
        <w:rPr>
          <w:rFonts w:asciiTheme="minorBidi" w:eastAsia="Calibri" w:hAnsiTheme="minorBidi"/>
          <w:sz w:val="24"/>
          <w:szCs w:val="24"/>
          <w:vertAlign w:val="superscript"/>
          <w:lang w:bidi="he-IL"/>
        </w:rPr>
        <w:t>2</w:t>
      </w:r>
      <w:r w:rsidR="005E49CA">
        <w:rPr>
          <w:rFonts w:asciiTheme="minorBidi" w:eastAsia="Calibri" w:hAnsiTheme="minorBidi"/>
          <w:sz w:val="24"/>
          <w:szCs w:val="24"/>
          <w:vertAlign w:val="superscript"/>
          <w:lang w:bidi="he-IL"/>
        </w:rPr>
        <w:t>5</w:t>
      </w:r>
      <w:r w:rsidR="00180FA9" w:rsidRPr="001655C6">
        <w:rPr>
          <w:rFonts w:asciiTheme="minorBidi" w:eastAsia="Calibri" w:hAnsiTheme="minorBidi"/>
          <w:sz w:val="24"/>
          <w:szCs w:val="24"/>
          <w:lang w:bidi="he-IL"/>
        </w:rPr>
        <w:t xml:space="preserve"> </w:t>
      </w:r>
      <w:r w:rsidR="001655C6" w:rsidRPr="001655C6">
        <w:rPr>
          <w:rFonts w:asciiTheme="minorBidi" w:eastAsia="Calibri" w:hAnsiTheme="minorBidi"/>
          <w:sz w:val="24"/>
          <w:szCs w:val="24"/>
          <w:lang w:bidi="he-IL"/>
        </w:rPr>
        <w:t xml:space="preserve">Compared to </w:t>
      </w:r>
      <w:r w:rsidR="00C10D04">
        <w:rPr>
          <w:rFonts w:asciiTheme="minorBidi" w:eastAsia="Calibri" w:hAnsiTheme="minorBidi"/>
          <w:sz w:val="24"/>
          <w:szCs w:val="24"/>
          <w:lang w:bidi="he-IL"/>
        </w:rPr>
        <w:t>other</w:t>
      </w:r>
      <w:r w:rsidR="001655C6" w:rsidRPr="001655C6">
        <w:rPr>
          <w:rFonts w:asciiTheme="minorBidi" w:eastAsia="Calibri" w:hAnsiTheme="minorBidi"/>
          <w:sz w:val="24"/>
          <w:szCs w:val="24"/>
          <w:lang w:bidi="he-IL"/>
        </w:rPr>
        <w:t xml:space="preserve"> surgical procedures,</w:t>
      </w:r>
      <w:r w:rsidR="00E66030">
        <w:rPr>
          <w:rFonts w:asciiTheme="minorBidi" w:eastAsia="Calibri" w:hAnsiTheme="minorBidi"/>
          <w:sz w:val="24"/>
          <w:szCs w:val="24"/>
          <w:lang w:bidi="he-IL"/>
        </w:rPr>
        <w:t xml:space="preserve"> the</w:t>
      </w:r>
      <w:r w:rsidR="001655C6" w:rsidRPr="001655C6">
        <w:rPr>
          <w:rFonts w:asciiTheme="minorBidi" w:eastAsia="Calibri" w:hAnsiTheme="minorBidi"/>
          <w:sz w:val="24"/>
          <w:szCs w:val="24"/>
          <w:lang w:bidi="he-IL"/>
        </w:rPr>
        <w:t xml:space="preserve"> incidence of SSI in </w:t>
      </w:r>
      <w:r w:rsidR="001A1E85">
        <w:rPr>
          <w:rFonts w:asciiTheme="minorBidi" w:eastAsia="Calibri" w:hAnsiTheme="minorBidi"/>
          <w:sz w:val="24"/>
          <w:szCs w:val="24"/>
          <w:lang w:bidi="he-IL"/>
        </w:rPr>
        <w:t>CDs</w:t>
      </w:r>
      <w:r w:rsidR="001655C6" w:rsidRPr="001655C6">
        <w:rPr>
          <w:rFonts w:asciiTheme="minorBidi" w:eastAsia="Calibri" w:hAnsiTheme="minorBidi"/>
          <w:sz w:val="24"/>
          <w:szCs w:val="24"/>
          <w:lang w:bidi="he-IL"/>
        </w:rPr>
        <w:t xml:space="preserve"> did not differ whether </w:t>
      </w:r>
      <w:r w:rsidR="00E833C2" w:rsidRPr="00E833C2">
        <w:rPr>
          <w:rFonts w:asciiTheme="minorBidi" w:eastAsia="Calibri" w:hAnsiTheme="minorBidi"/>
          <w:color w:val="000000"/>
          <w:sz w:val="24"/>
          <w:szCs w:val="24"/>
          <w:lang w:bidi="he-IL"/>
        </w:rPr>
        <w:t>antibiotic prophylaxis</w:t>
      </w:r>
      <w:r w:rsidR="00E833C2" w:rsidRPr="00F408D9">
        <w:rPr>
          <w:rFonts w:asciiTheme="minorBidi" w:eastAsia="Calibri" w:hAnsiTheme="minorBidi"/>
          <w:color w:val="000000"/>
          <w:sz w:val="24"/>
          <w:szCs w:val="24"/>
          <w:lang w:bidi="he-IL"/>
        </w:rPr>
        <w:t xml:space="preserve"> </w:t>
      </w:r>
      <w:r w:rsidR="001655C6" w:rsidRPr="001655C6">
        <w:rPr>
          <w:rFonts w:asciiTheme="minorBidi" w:eastAsia="Calibri" w:hAnsiTheme="minorBidi"/>
          <w:sz w:val="24"/>
          <w:szCs w:val="24"/>
          <w:lang w:bidi="he-IL"/>
        </w:rPr>
        <w:t xml:space="preserve">was given within 30 </w:t>
      </w:r>
      <w:r w:rsidR="00E66030">
        <w:rPr>
          <w:rFonts w:asciiTheme="minorBidi" w:eastAsia="Calibri" w:hAnsiTheme="minorBidi"/>
          <w:sz w:val="24"/>
          <w:szCs w:val="24"/>
          <w:lang w:bidi="he-IL"/>
        </w:rPr>
        <w:t xml:space="preserve">minutes </w:t>
      </w:r>
      <w:r w:rsidR="001655C6" w:rsidRPr="001655C6">
        <w:rPr>
          <w:rFonts w:asciiTheme="minorBidi" w:eastAsia="Calibri" w:hAnsiTheme="minorBidi"/>
          <w:sz w:val="24"/>
          <w:szCs w:val="24"/>
          <w:lang w:bidi="he-IL"/>
        </w:rPr>
        <w:t xml:space="preserve">or </w:t>
      </w:r>
      <w:r w:rsidR="00E66030">
        <w:rPr>
          <w:rFonts w:asciiTheme="minorBidi" w:eastAsia="Calibri" w:hAnsiTheme="minorBidi"/>
          <w:sz w:val="24"/>
          <w:szCs w:val="24"/>
          <w:lang w:bidi="he-IL"/>
        </w:rPr>
        <w:t xml:space="preserve">from </w:t>
      </w:r>
      <w:r w:rsidR="001655C6" w:rsidRPr="001655C6">
        <w:rPr>
          <w:rFonts w:asciiTheme="minorBidi" w:eastAsia="Calibri" w:hAnsiTheme="minorBidi"/>
          <w:sz w:val="24"/>
          <w:szCs w:val="24"/>
          <w:lang w:bidi="he-IL"/>
        </w:rPr>
        <w:t xml:space="preserve">30 to 60 minutes </w:t>
      </w:r>
      <w:r w:rsidR="00E66030">
        <w:rPr>
          <w:rFonts w:asciiTheme="minorBidi" w:eastAsia="Calibri" w:hAnsiTheme="minorBidi"/>
          <w:sz w:val="24"/>
          <w:szCs w:val="24"/>
          <w:lang w:bidi="he-IL"/>
        </w:rPr>
        <w:t xml:space="preserve">of the incision, </w:t>
      </w:r>
      <w:r w:rsidR="001655C6" w:rsidRPr="001655C6">
        <w:rPr>
          <w:rFonts w:asciiTheme="minorBidi" w:eastAsia="Calibri" w:hAnsiTheme="minorBidi"/>
          <w:sz w:val="24"/>
          <w:szCs w:val="24"/>
          <w:lang w:bidi="he-IL"/>
        </w:rPr>
        <w:t>according to the</w:t>
      </w:r>
      <w:r w:rsidR="003345D4">
        <w:rPr>
          <w:rFonts w:asciiTheme="minorBidi" w:eastAsia="Calibri" w:hAnsiTheme="minorBidi"/>
          <w:sz w:val="24"/>
          <w:szCs w:val="24"/>
          <w:lang w:bidi="he-IL"/>
        </w:rPr>
        <w:t xml:space="preserve"> results of the current study.</w:t>
      </w:r>
    </w:p>
    <w:p w14:paraId="37A5B5A6" w14:textId="40BD2527" w:rsidR="00E257B6" w:rsidRPr="00F408D9" w:rsidRDefault="00E257B6" w:rsidP="005E49CA">
      <w:pPr>
        <w:spacing w:after="0" w:line="480" w:lineRule="auto"/>
        <w:ind w:firstLine="720"/>
        <w:contextualSpacing/>
        <w:rPr>
          <w:rFonts w:asciiTheme="minorBidi" w:eastAsia="Calibri" w:hAnsiTheme="minorBidi"/>
          <w:color w:val="000000"/>
          <w:sz w:val="24"/>
          <w:szCs w:val="24"/>
          <w:lang w:bidi="he-IL"/>
        </w:rPr>
      </w:pPr>
      <w:r w:rsidRPr="001655C6">
        <w:rPr>
          <w:rFonts w:asciiTheme="minorBidi" w:eastAsia="Calibri" w:hAnsiTheme="minorBidi"/>
          <w:sz w:val="24"/>
          <w:szCs w:val="24"/>
          <w:lang w:bidi="he-IL"/>
        </w:rPr>
        <w:t xml:space="preserve">One limitation of this </w:t>
      </w:r>
      <w:r w:rsidRPr="00F408D9">
        <w:rPr>
          <w:rFonts w:asciiTheme="minorBidi" w:eastAsia="Calibri" w:hAnsiTheme="minorBidi"/>
          <w:color w:val="000000"/>
          <w:sz w:val="24"/>
          <w:szCs w:val="24"/>
          <w:lang w:bidi="he-IL"/>
        </w:rPr>
        <w:t xml:space="preserve">study is the use of a retrospective database. </w:t>
      </w:r>
      <w:r w:rsidR="00180FA9" w:rsidRPr="00F408D9">
        <w:rPr>
          <w:rFonts w:asciiTheme="minorBidi" w:eastAsia="Calibri" w:hAnsiTheme="minorBidi"/>
          <w:color w:val="000000"/>
          <w:sz w:val="24"/>
          <w:szCs w:val="24"/>
          <w:lang w:bidi="he-IL"/>
        </w:rPr>
        <w:t>However, in</w:t>
      </w:r>
      <w:r w:rsidRPr="00F408D9">
        <w:rPr>
          <w:rFonts w:asciiTheme="minorBidi" w:eastAsia="Calibri" w:hAnsiTheme="minorBidi"/>
          <w:color w:val="000000"/>
          <w:sz w:val="24"/>
          <w:szCs w:val="24"/>
          <w:lang w:bidi="he-IL"/>
        </w:rPr>
        <w:t xml:space="preserve">accuracies were minimized by the use of multiple sources and by manual validation of individual medical files. </w:t>
      </w:r>
      <w:r w:rsidR="00180FA9" w:rsidRPr="00F408D9">
        <w:rPr>
          <w:rFonts w:asciiTheme="minorBidi" w:eastAsia="Calibri" w:hAnsiTheme="minorBidi"/>
          <w:color w:val="000000"/>
          <w:sz w:val="24"/>
          <w:szCs w:val="24"/>
          <w:lang w:bidi="he-IL"/>
        </w:rPr>
        <w:t>Additionally, t</w:t>
      </w:r>
      <w:r w:rsidRPr="00F408D9">
        <w:rPr>
          <w:rFonts w:asciiTheme="minorBidi" w:eastAsia="Calibri" w:hAnsiTheme="minorBidi"/>
          <w:color w:val="000000"/>
          <w:sz w:val="24"/>
          <w:szCs w:val="24"/>
          <w:lang w:bidi="he-IL"/>
        </w:rPr>
        <w:t xml:space="preserve">he fact that the study was conducted at a single hospital may limit its generalizability. </w:t>
      </w:r>
      <w:r w:rsidR="00180FA9" w:rsidRPr="00F408D9">
        <w:rPr>
          <w:rFonts w:asciiTheme="minorBidi" w:eastAsia="Calibri" w:hAnsiTheme="minorBidi"/>
          <w:color w:val="000000"/>
          <w:sz w:val="24"/>
          <w:szCs w:val="24"/>
          <w:lang w:bidi="he-IL"/>
        </w:rPr>
        <w:t>The major strength of this study was the inclusion of a large sample size. Additionally</w:t>
      </w:r>
      <w:r w:rsidR="00A8360A">
        <w:rPr>
          <w:rFonts w:asciiTheme="minorBidi" w:eastAsia="Calibri" w:hAnsiTheme="minorBidi"/>
          <w:color w:val="000000"/>
          <w:sz w:val="24"/>
          <w:szCs w:val="24"/>
          <w:lang w:bidi="he-IL"/>
        </w:rPr>
        <w:t>,</w:t>
      </w:r>
      <w:r w:rsidR="00180FA9" w:rsidRPr="00F408D9">
        <w:rPr>
          <w:rFonts w:asciiTheme="minorBidi" w:eastAsia="Calibri" w:hAnsiTheme="minorBidi"/>
          <w:color w:val="000000"/>
          <w:sz w:val="24"/>
          <w:szCs w:val="24"/>
          <w:lang w:bidi="he-IL"/>
        </w:rPr>
        <w:t xml:space="preserve"> </w:t>
      </w:r>
      <w:r w:rsidRPr="00F408D9">
        <w:rPr>
          <w:rFonts w:asciiTheme="minorBidi" w:eastAsia="Calibri" w:hAnsiTheme="minorBidi"/>
          <w:color w:val="000000"/>
          <w:sz w:val="24"/>
          <w:szCs w:val="24"/>
          <w:lang w:bidi="he-IL"/>
        </w:rPr>
        <w:t xml:space="preserve">the use of standardized guidelines and surgical techniques </w:t>
      </w:r>
      <w:r w:rsidR="00A8360A">
        <w:rPr>
          <w:rFonts w:asciiTheme="minorBidi" w:eastAsia="Calibri" w:hAnsiTheme="minorBidi"/>
          <w:color w:val="000000"/>
          <w:sz w:val="24"/>
          <w:szCs w:val="24"/>
          <w:lang w:bidi="he-IL"/>
        </w:rPr>
        <w:t>is</w:t>
      </w:r>
      <w:r w:rsidR="00A8360A" w:rsidRPr="00F408D9">
        <w:rPr>
          <w:rFonts w:asciiTheme="minorBidi" w:eastAsia="Calibri" w:hAnsiTheme="minorBidi"/>
          <w:color w:val="000000"/>
          <w:sz w:val="24"/>
          <w:szCs w:val="24"/>
          <w:lang w:bidi="he-IL"/>
        </w:rPr>
        <w:t xml:space="preserve"> </w:t>
      </w:r>
      <w:r w:rsidRPr="00F408D9">
        <w:rPr>
          <w:rFonts w:asciiTheme="minorBidi" w:eastAsia="Calibri" w:hAnsiTheme="minorBidi"/>
          <w:color w:val="000000"/>
          <w:sz w:val="24"/>
          <w:szCs w:val="24"/>
          <w:lang w:bidi="he-IL"/>
        </w:rPr>
        <w:t>probably a distinctive advantage related to a single</w:t>
      </w:r>
      <w:r w:rsidR="00A8360A">
        <w:rPr>
          <w:rFonts w:asciiTheme="minorBidi" w:eastAsia="Calibri" w:hAnsiTheme="minorBidi"/>
          <w:color w:val="000000"/>
          <w:sz w:val="24"/>
          <w:szCs w:val="24"/>
          <w:lang w:bidi="he-IL"/>
        </w:rPr>
        <w:t>-</w:t>
      </w:r>
      <w:r w:rsidRPr="00F408D9">
        <w:rPr>
          <w:rFonts w:asciiTheme="minorBidi" w:eastAsia="Calibri" w:hAnsiTheme="minorBidi"/>
          <w:color w:val="000000"/>
          <w:sz w:val="24"/>
          <w:szCs w:val="24"/>
          <w:lang w:bidi="he-IL"/>
        </w:rPr>
        <w:t xml:space="preserve">center study. </w:t>
      </w:r>
    </w:p>
    <w:p w14:paraId="6B366902" w14:textId="648C4602" w:rsidR="00845EF2" w:rsidRDefault="00816372" w:rsidP="000F6262">
      <w:pPr>
        <w:autoSpaceDE w:val="0"/>
        <w:autoSpaceDN w:val="0"/>
        <w:adjustRightInd w:val="0"/>
        <w:spacing w:after="0" w:line="480" w:lineRule="auto"/>
        <w:ind w:firstLine="720"/>
        <w:rPr>
          <w:rFonts w:asciiTheme="minorBidi" w:eastAsia="Calibri" w:hAnsiTheme="minorBidi"/>
          <w:color w:val="000000"/>
          <w:sz w:val="24"/>
          <w:szCs w:val="24"/>
          <w:lang w:bidi="he-IL"/>
        </w:rPr>
      </w:pPr>
      <w:r w:rsidRPr="00F408D9">
        <w:rPr>
          <w:rFonts w:asciiTheme="minorBidi" w:eastAsia="Calibri" w:hAnsiTheme="minorBidi"/>
          <w:sz w:val="24"/>
          <w:szCs w:val="24"/>
          <w:lang w:bidi="he-IL"/>
        </w:rPr>
        <w:t>In conclusion, i</w:t>
      </w:r>
      <w:r w:rsidR="00120062" w:rsidRPr="00F408D9">
        <w:rPr>
          <w:rFonts w:asciiTheme="minorBidi" w:eastAsia="Calibri" w:hAnsiTheme="minorBidi"/>
          <w:sz w:val="24"/>
          <w:szCs w:val="24"/>
          <w:lang w:bidi="he-IL"/>
        </w:rPr>
        <w:t xml:space="preserve">mplementing a refined optimal time window for the prophylactic administration of antibiotics in clinical practice </w:t>
      </w:r>
      <w:r w:rsidR="001B4B0E" w:rsidRPr="00F408D9">
        <w:rPr>
          <w:rFonts w:asciiTheme="minorBidi" w:eastAsia="Calibri" w:hAnsiTheme="minorBidi"/>
          <w:sz w:val="24"/>
          <w:szCs w:val="24"/>
          <w:lang w:bidi="he-IL"/>
        </w:rPr>
        <w:t xml:space="preserve">and </w:t>
      </w:r>
      <w:r w:rsidR="004739B8">
        <w:rPr>
          <w:rFonts w:asciiTheme="minorBidi" w:eastAsia="Calibri" w:hAnsiTheme="minorBidi"/>
          <w:sz w:val="24"/>
          <w:szCs w:val="24"/>
          <w:lang w:bidi="he-IL"/>
        </w:rPr>
        <w:t>adhering</w:t>
      </w:r>
      <w:r w:rsidR="004739B8" w:rsidRPr="00F408D9">
        <w:rPr>
          <w:rFonts w:asciiTheme="minorBidi" w:eastAsia="Calibri" w:hAnsiTheme="minorBidi"/>
          <w:sz w:val="24"/>
          <w:szCs w:val="24"/>
          <w:lang w:bidi="he-IL"/>
        </w:rPr>
        <w:t xml:space="preserve"> </w:t>
      </w:r>
      <w:r w:rsidR="001B4B0E" w:rsidRPr="00F408D9">
        <w:rPr>
          <w:rFonts w:asciiTheme="minorBidi" w:eastAsia="Calibri" w:hAnsiTheme="minorBidi"/>
          <w:sz w:val="24"/>
          <w:szCs w:val="24"/>
          <w:lang w:bidi="he-IL"/>
        </w:rPr>
        <w:t xml:space="preserve">to </w:t>
      </w:r>
      <w:r w:rsidRPr="00F408D9">
        <w:rPr>
          <w:rFonts w:asciiTheme="minorBidi" w:eastAsia="Calibri" w:hAnsiTheme="minorBidi"/>
          <w:sz w:val="24"/>
          <w:szCs w:val="24"/>
          <w:lang w:bidi="he-IL"/>
        </w:rPr>
        <w:t>an</w:t>
      </w:r>
      <w:r w:rsidR="001B4B0E" w:rsidRPr="00F408D9">
        <w:rPr>
          <w:rFonts w:asciiTheme="minorBidi" w:eastAsia="Calibri" w:hAnsiTheme="minorBidi"/>
          <w:sz w:val="24"/>
          <w:szCs w:val="24"/>
          <w:lang w:bidi="he-IL"/>
        </w:rPr>
        <w:t xml:space="preserve"> optimal time window </w:t>
      </w:r>
      <w:r w:rsidR="004739B8">
        <w:rPr>
          <w:rFonts w:asciiTheme="minorBidi" w:eastAsia="Calibri" w:hAnsiTheme="minorBidi"/>
          <w:sz w:val="24"/>
          <w:szCs w:val="24"/>
          <w:lang w:bidi="he-IL"/>
        </w:rPr>
        <w:t>are</w:t>
      </w:r>
      <w:r w:rsidR="004739B8" w:rsidRPr="00F408D9">
        <w:rPr>
          <w:rFonts w:asciiTheme="minorBidi" w:eastAsia="Calibri" w:hAnsiTheme="minorBidi"/>
          <w:sz w:val="24"/>
          <w:szCs w:val="24"/>
          <w:lang w:bidi="he-IL"/>
        </w:rPr>
        <w:t xml:space="preserve"> </w:t>
      </w:r>
      <w:r w:rsidR="00120062" w:rsidRPr="00F408D9">
        <w:rPr>
          <w:rFonts w:asciiTheme="minorBidi" w:eastAsia="Calibri" w:hAnsiTheme="minorBidi"/>
          <w:sz w:val="24"/>
          <w:szCs w:val="24"/>
          <w:lang w:bidi="he-IL"/>
        </w:rPr>
        <w:t xml:space="preserve">probably </w:t>
      </w:r>
      <w:r w:rsidR="001B4B0E" w:rsidRPr="00F408D9">
        <w:rPr>
          <w:rFonts w:asciiTheme="minorBidi" w:eastAsia="Calibri" w:hAnsiTheme="minorBidi"/>
          <w:sz w:val="24"/>
          <w:szCs w:val="24"/>
          <w:lang w:bidi="he-IL"/>
        </w:rPr>
        <w:t>hard</w:t>
      </w:r>
      <w:r w:rsidR="00120062" w:rsidRPr="00F408D9">
        <w:rPr>
          <w:rFonts w:asciiTheme="minorBidi" w:eastAsia="Calibri" w:hAnsiTheme="minorBidi"/>
          <w:sz w:val="24"/>
          <w:szCs w:val="24"/>
          <w:lang w:bidi="he-IL"/>
        </w:rPr>
        <w:t>.</w:t>
      </w:r>
      <w:r w:rsidR="007537D0" w:rsidRPr="00F408D9">
        <w:rPr>
          <w:rFonts w:asciiTheme="minorBidi" w:eastAsia="Calibri" w:hAnsiTheme="minorBidi"/>
          <w:sz w:val="24"/>
          <w:szCs w:val="24"/>
          <w:lang w:bidi="he-IL"/>
        </w:rPr>
        <w:t xml:space="preserve"> </w:t>
      </w:r>
      <w:r w:rsidR="001B4B0E" w:rsidRPr="00F408D9">
        <w:rPr>
          <w:rFonts w:asciiTheme="minorBidi" w:eastAsia="Calibri" w:hAnsiTheme="minorBidi"/>
          <w:sz w:val="24"/>
          <w:szCs w:val="24"/>
          <w:lang w:bidi="he-IL"/>
        </w:rPr>
        <w:t>N</w:t>
      </w:r>
      <w:r w:rsidRPr="00F408D9">
        <w:rPr>
          <w:rFonts w:asciiTheme="minorBidi" w:eastAsia="Calibri" w:hAnsiTheme="minorBidi"/>
          <w:sz w:val="24"/>
          <w:szCs w:val="24"/>
          <w:lang w:bidi="he-IL"/>
        </w:rPr>
        <w:t>ever</w:t>
      </w:r>
      <w:r w:rsidR="001B4B0E" w:rsidRPr="00F408D9">
        <w:rPr>
          <w:rFonts w:asciiTheme="minorBidi" w:eastAsia="Calibri" w:hAnsiTheme="minorBidi"/>
          <w:sz w:val="24"/>
          <w:szCs w:val="24"/>
          <w:lang w:bidi="he-IL"/>
        </w:rPr>
        <w:t>theless, the aim should be to apply prophylaxis at</w:t>
      </w:r>
      <w:r w:rsidRPr="00F408D9">
        <w:rPr>
          <w:rFonts w:asciiTheme="minorBidi" w:eastAsia="Calibri" w:hAnsiTheme="minorBidi"/>
          <w:sz w:val="24"/>
          <w:szCs w:val="24"/>
          <w:lang w:bidi="he-IL"/>
        </w:rPr>
        <w:t xml:space="preserve"> </w:t>
      </w:r>
      <w:r w:rsidR="001B4B0E" w:rsidRPr="00F408D9">
        <w:rPr>
          <w:rFonts w:asciiTheme="minorBidi" w:eastAsia="Calibri" w:hAnsiTheme="minorBidi"/>
          <w:sz w:val="24"/>
          <w:szCs w:val="24"/>
          <w:lang w:bidi="he-IL"/>
        </w:rPr>
        <w:t>the optimal time, despite practical and logistic difficulties.</w:t>
      </w:r>
      <w:r w:rsidRPr="00F408D9">
        <w:rPr>
          <w:rFonts w:asciiTheme="minorBidi" w:eastAsia="Calibri" w:hAnsiTheme="minorBidi"/>
          <w:sz w:val="24"/>
          <w:szCs w:val="24"/>
          <w:lang w:bidi="he-IL"/>
        </w:rPr>
        <w:t xml:space="preserve"> A</w:t>
      </w:r>
      <w:r w:rsidR="007537D0" w:rsidRPr="00F408D9">
        <w:rPr>
          <w:rFonts w:asciiTheme="minorBidi" w:eastAsia="Calibri" w:hAnsiTheme="minorBidi"/>
          <w:sz w:val="24"/>
          <w:szCs w:val="24"/>
          <w:lang w:bidi="he-IL"/>
        </w:rPr>
        <w:t>ccording to the results of the current study, rat</w:t>
      </w:r>
      <w:r w:rsidR="001B4B0E" w:rsidRPr="00F408D9">
        <w:rPr>
          <w:rFonts w:asciiTheme="minorBidi" w:eastAsia="Calibri" w:hAnsiTheme="minorBidi"/>
          <w:sz w:val="24"/>
          <w:szCs w:val="24"/>
          <w:lang w:bidi="he-IL"/>
        </w:rPr>
        <w:t>e</w:t>
      </w:r>
      <w:r w:rsidR="007537D0" w:rsidRPr="00F408D9">
        <w:rPr>
          <w:rFonts w:asciiTheme="minorBidi" w:eastAsia="Calibri" w:hAnsiTheme="minorBidi"/>
          <w:sz w:val="24"/>
          <w:szCs w:val="24"/>
          <w:lang w:bidi="he-IL"/>
        </w:rPr>
        <w:t xml:space="preserve"> of infectious morbidity </w:t>
      </w:r>
      <w:r w:rsidR="001B4B0E" w:rsidRPr="00F408D9">
        <w:rPr>
          <w:rFonts w:asciiTheme="minorBidi" w:eastAsia="Calibri" w:hAnsiTheme="minorBidi"/>
          <w:sz w:val="24"/>
          <w:szCs w:val="24"/>
          <w:lang w:bidi="he-IL"/>
        </w:rPr>
        <w:t>was</w:t>
      </w:r>
      <w:r w:rsidR="007537D0" w:rsidRPr="00F408D9">
        <w:rPr>
          <w:rFonts w:asciiTheme="minorBidi" w:eastAsia="Calibri" w:hAnsiTheme="minorBidi"/>
          <w:sz w:val="24"/>
          <w:szCs w:val="24"/>
          <w:lang w:bidi="he-IL"/>
        </w:rPr>
        <w:t xml:space="preserve"> comparable </w:t>
      </w:r>
      <w:r w:rsidR="000A4C8F">
        <w:rPr>
          <w:rFonts w:asciiTheme="minorBidi" w:eastAsia="Calibri" w:hAnsiTheme="minorBidi"/>
          <w:sz w:val="24"/>
          <w:szCs w:val="24"/>
          <w:lang w:bidi="he-IL"/>
        </w:rPr>
        <w:t xml:space="preserve">when </w:t>
      </w:r>
      <w:r w:rsidR="000A4C8F" w:rsidRPr="00E833C2">
        <w:rPr>
          <w:rFonts w:asciiTheme="minorBidi" w:eastAsia="Calibri" w:hAnsiTheme="minorBidi"/>
          <w:color w:val="000000"/>
          <w:sz w:val="24"/>
          <w:szCs w:val="24"/>
          <w:lang w:bidi="he-IL"/>
        </w:rPr>
        <w:t>antibiotic prophylaxis</w:t>
      </w:r>
      <w:r w:rsidR="000A4C8F">
        <w:rPr>
          <w:rFonts w:asciiTheme="minorBidi" w:eastAsia="Calibri" w:hAnsiTheme="minorBidi"/>
          <w:sz w:val="24"/>
          <w:szCs w:val="24"/>
          <w:lang w:bidi="he-IL"/>
        </w:rPr>
        <w:t xml:space="preserve"> was given within 30 </w:t>
      </w:r>
      <w:r w:rsidR="00A8360A">
        <w:rPr>
          <w:rFonts w:asciiTheme="minorBidi" w:eastAsia="Calibri" w:hAnsiTheme="minorBidi"/>
          <w:sz w:val="24"/>
          <w:szCs w:val="24"/>
          <w:lang w:bidi="he-IL"/>
        </w:rPr>
        <w:t xml:space="preserve">minutes </w:t>
      </w:r>
      <w:r w:rsidR="000A4C8F">
        <w:rPr>
          <w:rFonts w:asciiTheme="minorBidi" w:eastAsia="Calibri" w:hAnsiTheme="minorBidi"/>
          <w:sz w:val="24"/>
          <w:szCs w:val="24"/>
          <w:lang w:bidi="he-IL"/>
        </w:rPr>
        <w:t xml:space="preserve">or between 30 </w:t>
      </w:r>
      <w:r w:rsidR="00A8360A">
        <w:rPr>
          <w:rFonts w:asciiTheme="minorBidi" w:eastAsia="Calibri" w:hAnsiTheme="minorBidi"/>
          <w:sz w:val="24"/>
          <w:szCs w:val="24"/>
          <w:lang w:bidi="he-IL"/>
        </w:rPr>
        <w:t>and</w:t>
      </w:r>
      <w:r w:rsidR="000A4C8F">
        <w:rPr>
          <w:rFonts w:asciiTheme="minorBidi" w:eastAsia="Calibri" w:hAnsiTheme="minorBidi"/>
          <w:sz w:val="24"/>
          <w:szCs w:val="24"/>
          <w:lang w:bidi="he-IL"/>
        </w:rPr>
        <w:t xml:space="preserve"> 60 minutes </w:t>
      </w:r>
      <w:r w:rsidR="007537D0" w:rsidRPr="00F408D9">
        <w:rPr>
          <w:rFonts w:asciiTheme="minorBidi" w:eastAsia="Calibri" w:hAnsiTheme="minorBidi"/>
          <w:color w:val="000000"/>
          <w:sz w:val="24"/>
          <w:szCs w:val="24"/>
          <w:lang w:bidi="he-IL"/>
        </w:rPr>
        <w:t>before incision</w:t>
      </w:r>
      <w:r w:rsidR="001B4B0E" w:rsidRPr="00F408D9">
        <w:rPr>
          <w:rFonts w:asciiTheme="minorBidi" w:eastAsia="Calibri" w:hAnsiTheme="minorBidi"/>
          <w:color w:val="000000"/>
          <w:sz w:val="24"/>
          <w:szCs w:val="24"/>
          <w:lang w:bidi="he-IL"/>
        </w:rPr>
        <w:t>.</w:t>
      </w:r>
      <w:r w:rsidR="007537D0" w:rsidRPr="00F408D9">
        <w:rPr>
          <w:rFonts w:asciiTheme="minorBidi" w:eastAsia="Calibri" w:hAnsiTheme="minorBidi"/>
          <w:color w:val="000000"/>
          <w:sz w:val="24"/>
          <w:szCs w:val="24"/>
          <w:lang w:bidi="he-IL"/>
        </w:rPr>
        <w:t xml:space="preserve"> </w:t>
      </w:r>
      <w:r w:rsidR="001B4B0E" w:rsidRPr="00F408D9">
        <w:rPr>
          <w:rFonts w:asciiTheme="minorBidi" w:eastAsia="Calibri" w:hAnsiTheme="minorBidi"/>
          <w:color w:val="000000"/>
          <w:sz w:val="24"/>
          <w:szCs w:val="24"/>
          <w:lang w:bidi="he-IL"/>
        </w:rPr>
        <w:t>C</w:t>
      </w:r>
      <w:r w:rsidR="007537D0" w:rsidRPr="00F408D9">
        <w:rPr>
          <w:rFonts w:asciiTheme="minorBidi" w:eastAsia="Calibri" w:hAnsiTheme="minorBidi"/>
          <w:color w:val="000000"/>
          <w:sz w:val="24"/>
          <w:szCs w:val="24"/>
          <w:lang w:bidi="he-IL"/>
        </w:rPr>
        <w:t xml:space="preserve">ompared to other </w:t>
      </w:r>
      <w:proofErr w:type="spellStart"/>
      <w:r w:rsidR="007537D0" w:rsidRPr="00F408D9">
        <w:rPr>
          <w:rFonts w:asciiTheme="minorBidi" w:eastAsia="Calibri" w:hAnsiTheme="minorBidi"/>
          <w:color w:val="000000"/>
          <w:sz w:val="24"/>
          <w:szCs w:val="24"/>
          <w:lang w:bidi="he-IL"/>
        </w:rPr>
        <w:t>nonobstetric</w:t>
      </w:r>
      <w:proofErr w:type="spellEnd"/>
      <w:r w:rsidR="007537D0" w:rsidRPr="00F408D9">
        <w:rPr>
          <w:rFonts w:asciiTheme="minorBidi" w:eastAsia="Calibri" w:hAnsiTheme="minorBidi"/>
          <w:color w:val="000000"/>
          <w:sz w:val="24"/>
          <w:szCs w:val="24"/>
          <w:lang w:bidi="he-IL"/>
        </w:rPr>
        <w:t xml:space="preserve"> surgical procedure</w:t>
      </w:r>
      <w:r w:rsidR="001B4B0E" w:rsidRPr="00F408D9">
        <w:rPr>
          <w:rFonts w:asciiTheme="minorBidi" w:eastAsia="Calibri" w:hAnsiTheme="minorBidi"/>
          <w:color w:val="000000"/>
          <w:sz w:val="24"/>
          <w:szCs w:val="24"/>
          <w:lang w:bidi="he-IL"/>
        </w:rPr>
        <w:t xml:space="preserve">s where the optimal window was within 30 </w:t>
      </w:r>
      <w:r w:rsidR="001B4B0E" w:rsidRPr="00F408D9">
        <w:rPr>
          <w:rFonts w:asciiTheme="minorBidi" w:eastAsia="Calibri" w:hAnsiTheme="minorBidi"/>
          <w:color w:val="000000"/>
          <w:sz w:val="24"/>
          <w:szCs w:val="24"/>
          <w:lang w:bidi="he-IL"/>
        </w:rPr>
        <w:lastRenderedPageBreak/>
        <w:t>minutes, the</w:t>
      </w:r>
      <w:r w:rsidR="007537D0" w:rsidRPr="00F408D9">
        <w:rPr>
          <w:rFonts w:asciiTheme="minorBidi" w:eastAsia="Calibri" w:hAnsiTheme="minorBidi"/>
          <w:color w:val="000000"/>
          <w:sz w:val="24"/>
          <w:szCs w:val="24"/>
          <w:lang w:bidi="he-IL"/>
        </w:rPr>
        <w:t xml:space="preserve"> results </w:t>
      </w:r>
      <w:r w:rsidR="001B4B0E" w:rsidRPr="00F408D9">
        <w:rPr>
          <w:rFonts w:asciiTheme="minorBidi" w:eastAsia="Calibri" w:hAnsiTheme="minorBidi"/>
          <w:sz w:val="24"/>
          <w:szCs w:val="24"/>
          <w:lang w:bidi="he-IL"/>
        </w:rPr>
        <w:t xml:space="preserve">of the current </w:t>
      </w:r>
      <w:r w:rsidR="001B4B0E" w:rsidRPr="00F408D9">
        <w:rPr>
          <w:rFonts w:asciiTheme="minorBidi" w:eastAsia="Calibri" w:hAnsiTheme="minorBidi"/>
          <w:color w:val="000000"/>
          <w:sz w:val="24"/>
          <w:szCs w:val="24"/>
          <w:lang w:bidi="he-IL"/>
        </w:rPr>
        <w:t xml:space="preserve">study </w:t>
      </w:r>
      <w:r w:rsidR="007537D0" w:rsidRPr="00F408D9">
        <w:rPr>
          <w:rFonts w:asciiTheme="minorBidi" w:eastAsia="Calibri" w:hAnsiTheme="minorBidi"/>
          <w:color w:val="000000"/>
          <w:sz w:val="24"/>
          <w:szCs w:val="24"/>
          <w:lang w:bidi="he-IL"/>
        </w:rPr>
        <w:t xml:space="preserve">may </w:t>
      </w:r>
      <w:r w:rsidR="001B4B0E" w:rsidRPr="00F408D9">
        <w:rPr>
          <w:rFonts w:asciiTheme="minorBidi" w:eastAsia="Calibri" w:hAnsiTheme="minorBidi"/>
          <w:color w:val="000000"/>
          <w:sz w:val="24"/>
          <w:szCs w:val="24"/>
          <w:lang w:bidi="he-IL"/>
        </w:rPr>
        <w:t xml:space="preserve">ease </w:t>
      </w:r>
      <w:r w:rsidR="007537D0" w:rsidRPr="00F408D9">
        <w:rPr>
          <w:rFonts w:asciiTheme="minorBidi" w:eastAsia="Calibri" w:hAnsiTheme="minorBidi"/>
          <w:color w:val="000000"/>
          <w:sz w:val="24"/>
          <w:szCs w:val="24"/>
          <w:lang w:bidi="he-IL"/>
        </w:rPr>
        <w:t xml:space="preserve">the </w:t>
      </w:r>
      <w:r w:rsidR="001B4B0E" w:rsidRPr="00F408D9">
        <w:rPr>
          <w:rFonts w:asciiTheme="minorBidi" w:eastAsia="Calibri" w:hAnsiTheme="minorBidi"/>
          <w:sz w:val="24"/>
          <w:szCs w:val="24"/>
          <w:lang w:bidi="he-IL"/>
        </w:rPr>
        <w:t xml:space="preserve">adherence </w:t>
      </w:r>
      <w:r w:rsidR="001655C6">
        <w:rPr>
          <w:rFonts w:asciiTheme="minorBidi" w:eastAsia="Calibri" w:hAnsiTheme="minorBidi"/>
          <w:color w:val="000000"/>
          <w:sz w:val="24"/>
          <w:szCs w:val="24"/>
          <w:lang w:bidi="he-IL"/>
        </w:rPr>
        <w:t xml:space="preserve">and lead </w:t>
      </w:r>
      <w:r w:rsidR="001B4B0E" w:rsidRPr="00F408D9">
        <w:rPr>
          <w:rFonts w:asciiTheme="minorBidi" w:eastAsia="Calibri" w:hAnsiTheme="minorBidi"/>
          <w:color w:val="000000"/>
          <w:sz w:val="24"/>
          <w:szCs w:val="24"/>
          <w:lang w:bidi="he-IL"/>
        </w:rPr>
        <w:t>to a high</w:t>
      </w:r>
      <w:r w:rsidR="00A8360A">
        <w:rPr>
          <w:rFonts w:asciiTheme="minorBidi" w:eastAsia="Calibri" w:hAnsiTheme="minorBidi"/>
          <w:color w:val="000000"/>
          <w:sz w:val="24"/>
          <w:szCs w:val="24"/>
          <w:lang w:bidi="he-IL"/>
        </w:rPr>
        <w:t>er</w:t>
      </w:r>
      <w:r w:rsidR="001B4B0E" w:rsidRPr="00F408D9">
        <w:rPr>
          <w:rFonts w:asciiTheme="minorBidi" w:eastAsia="Calibri" w:hAnsiTheme="minorBidi"/>
          <w:color w:val="000000"/>
          <w:sz w:val="24"/>
          <w:szCs w:val="24"/>
          <w:lang w:bidi="he-IL"/>
        </w:rPr>
        <w:t xml:space="preserve"> </w:t>
      </w:r>
      <w:r w:rsidR="007537D0" w:rsidRPr="00F408D9">
        <w:rPr>
          <w:rFonts w:asciiTheme="minorBidi" w:eastAsia="Calibri" w:hAnsiTheme="minorBidi"/>
          <w:color w:val="000000"/>
          <w:sz w:val="24"/>
          <w:szCs w:val="24"/>
          <w:lang w:bidi="he-IL"/>
        </w:rPr>
        <w:t>compliance</w:t>
      </w:r>
      <w:r w:rsidR="001B4B0E" w:rsidRPr="00F408D9">
        <w:rPr>
          <w:rFonts w:asciiTheme="minorBidi" w:eastAsia="Calibri" w:hAnsiTheme="minorBidi"/>
          <w:color w:val="000000"/>
          <w:sz w:val="24"/>
          <w:szCs w:val="24"/>
          <w:lang w:bidi="he-IL"/>
        </w:rPr>
        <w:t xml:space="preserve"> rate.</w:t>
      </w:r>
    </w:p>
    <w:p w14:paraId="21676B6A" w14:textId="444CC5B1" w:rsidR="00845EF2" w:rsidRPr="00267124" w:rsidRDefault="001B4B0E" w:rsidP="000F6262">
      <w:pPr>
        <w:pageBreakBefore/>
        <w:tabs>
          <w:tab w:val="left" w:pos="3478"/>
        </w:tabs>
        <w:autoSpaceDE w:val="0"/>
        <w:autoSpaceDN w:val="0"/>
        <w:adjustRightInd w:val="0"/>
        <w:spacing w:after="0" w:line="480" w:lineRule="auto"/>
        <w:rPr>
          <w:rFonts w:ascii="Arial" w:eastAsia="Calibri" w:hAnsi="Arial" w:cs="Arial"/>
          <w:b/>
          <w:bCs/>
          <w:color w:val="000000"/>
          <w:sz w:val="24"/>
          <w:szCs w:val="24"/>
          <w:lang w:bidi="he-IL"/>
        </w:rPr>
      </w:pPr>
      <w:r w:rsidRPr="00F408D9">
        <w:rPr>
          <w:rFonts w:asciiTheme="minorBidi" w:eastAsia="Calibri" w:hAnsiTheme="minorBidi"/>
          <w:color w:val="000000"/>
          <w:sz w:val="24"/>
          <w:szCs w:val="24"/>
          <w:lang w:bidi="he-IL"/>
        </w:rPr>
        <w:lastRenderedPageBreak/>
        <w:t xml:space="preserve"> </w:t>
      </w:r>
      <w:r w:rsidR="00845EF2" w:rsidRPr="00267124">
        <w:rPr>
          <w:rFonts w:ascii="Arial" w:eastAsia="Calibri" w:hAnsi="Arial" w:cs="Arial"/>
          <w:b/>
          <w:bCs/>
          <w:color w:val="000000"/>
          <w:sz w:val="24"/>
          <w:szCs w:val="24"/>
          <w:lang w:bidi="he-IL"/>
        </w:rPr>
        <w:t xml:space="preserve">References </w:t>
      </w:r>
      <w:r w:rsidR="000F6262">
        <w:rPr>
          <w:rFonts w:ascii="Arial" w:eastAsia="Calibri" w:hAnsi="Arial" w:cs="Arial"/>
          <w:b/>
          <w:bCs/>
          <w:color w:val="000000"/>
          <w:sz w:val="24"/>
          <w:szCs w:val="24"/>
          <w:lang w:bidi="he-IL"/>
        </w:rPr>
        <w:tab/>
      </w:r>
    </w:p>
    <w:p w14:paraId="17907463" w14:textId="7829F3C0" w:rsidR="00845EF2" w:rsidRPr="00845EF2" w:rsidRDefault="00845EF2" w:rsidP="003345D4">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 </w:t>
      </w:r>
      <w:proofErr w:type="spellStart"/>
      <w:r w:rsidRPr="00845EF2">
        <w:rPr>
          <w:rFonts w:ascii="Arial" w:eastAsia="Calibri" w:hAnsi="Arial" w:cs="Arial"/>
          <w:color w:val="000000"/>
          <w:sz w:val="24"/>
          <w:szCs w:val="24"/>
          <w:lang w:bidi="he-IL"/>
        </w:rPr>
        <w:t>Smaill</w:t>
      </w:r>
      <w:proofErr w:type="spellEnd"/>
      <w:r w:rsidRPr="00845EF2">
        <w:rPr>
          <w:rFonts w:ascii="Arial" w:eastAsia="Calibri" w:hAnsi="Arial" w:cs="Arial"/>
          <w:color w:val="000000"/>
          <w:sz w:val="24"/>
          <w:szCs w:val="24"/>
          <w:lang w:bidi="he-IL"/>
        </w:rPr>
        <w:t xml:space="preserve"> FM, </w:t>
      </w:r>
      <w:proofErr w:type="spellStart"/>
      <w:r w:rsidRPr="00845EF2">
        <w:rPr>
          <w:rFonts w:ascii="Arial" w:eastAsia="Calibri" w:hAnsi="Arial" w:cs="Arial"/>
          <w:color w:val="000000"/>
          <w:sz w:val="24"/>
          <w:szCs w:val="24"/>
          <w:lang w:bidi="he-IL"/>
        </w:rPr>
        <w:t>Grivell</w:t>
      </w:r>
      <w:proofErr w:type="spellEnd"/>
      <w:r w:rsidRPr="00845EF2">
        <w:rPr>
          <w:rFonts w:ascii="Arial" w:eastAsia="Calibri" w:hAnsi="Arial" w:cs="Arial"/>
          <w:color w:val="000000"/>
          <w:sz w:val="24"/>
          <w:szCs w:val="24"/>
          <w:lang w:bidi="he-IL"/>
        </w:rPr>
        <w:t xml:space="preserve"> RM. Antibiotic prophylaxis versus no prophylaxis for preventing infection after cesarean section. </w:t>
      </w:r>
      <w:r w:rsidR="003345D4" w:rsidRPr="003345D4">
        <w:rPr>
          <w:rFonts w:ascii="Arial" w:eastAsia="Calibri" w:hAnsi="Arial" w:cs="Arial"/>
          <w:color w:val="000000"/>
          <w:sz w:val="24"/>
          <w:szCs w:val="24"/>
          <w:lang w:bidi="he-IL"/>
        </w:rPr>
        <w:t>Cochrane Database </w:t>
      </w:r>
      <w:proofErr w:type="spellStart"/>
      <w:r w:rsidR="003345D4" w:rsidRPr="003345D4">
        <w:rPr>
          <w:rFonts w:ascii="Arial" w:eastAsia="Calibri" w:hAnsi="Arial" w:cs="Arial"/>
          <w:color w:val="000000"/>
          <w:sz w:val="24"/>
          <w:szCs w:val="24"/>
          <w:lang w:bidi="he-IL"/>
        </w:rPr>
        <w:t>Syst</w:t>
      </w:r>
      <w:proofErr w:type="spellEnd"/>
      <w:r w:rsidR="003345D4" w:rsidRPr="003345D4">
        <w:rPr>
          <w:rFonts w:ascii="Arial" w:eastAsia="Calibri" w:hAnsi="Arial" w:cs="Arial"/>
          <w:color w:val="000000"/>
          <w:sz w:val="24"/>
          <w:szCs w:val="24"/>
          <w:lang w:bidi="he-IL"/>
        </w:rPr>
        <w:t xml:space="preserve"> Rev</w:t>
      </w:r>
      <w:r w:rsidR="003345D4">
        <w:rPr>
          <w:rFonts w:ascii="Arial" w:eastAsia="Calibri" w:hAnsi="Arial" w:cs="Arial"/>
          <w:color w:val="000000"/>
          <w:sz w:val="24"/>
          <w:szCs w:val="24"/>
          <w:lang w:bidi="he-IL"/>
        </w:rPr>
        <w:t xml:space="preserve"> </w:t>
      </w:r>
      <w:proofErr w:type="gramStart"/>
      <w:r w:rsidR="003345D4">
        <w:rPr>
          <w:rFonts w:ascii="Arial" w:eastAsia="Calibri" w:hAnsi="Arial" w:cs="Arial"/>
          <w:color w:val="000000"/>
          <w:sz w:val="24"/>
          <w:szCs w:val="24"/>
          <w:lang w:bidi="he-IL"/>
        </w:rPr>
        <w:t>2014</w:t>
      </w:r>
      <w:r w:rsidR="003345D4" w:rsidRPr="003345D4">
        <w:rPr>
          <w:rFonts w:ascii="Arial" w:eastAsia="Calibri" w:hAnsi="Arial" w:cs="Arial"/>
          <w:color w:val="000000"/>
          <w:sz w:val="24"/>
          <w:szCs w:val="24"/>
          <w:lang w:bidi="he-IL"/>
        </w:rPr>
        <w:t>;</w:t>
      </w:r>
      <w:proofErr w:type="gramEnd"/>
      <w:r w:rsidR="003345D4" w:rsidRPr="003345D4">
        <w:rPr>
          <w:rFonts w:ascii="Arial" w:eastAsia="Calibri" w:hAnsi="Arial" w:cs="Arial"/>
          <w:color w:val="000000"/>
          <w:sz w:val="24"/>
          <w:szCs w:val="24"/>
          <w:lang w:bidi="he-IL"/>
        </w:rPr>
        <w:t>(10):CD007482.</w:t>
      </w:r>
    </w:p>
    <w:p w14:paraId="1BCDBA41" w14:textId="1F7AE38C"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2. </w:t>
      </w:r>
      <w:r w:rsidRPr="00845EF2">
        <w:rPr>
          <w:rFonts w:ascii="Arial" w:eastAsia="Calibri" w:hAnsi="Arial" w:cs="Arial"/>
          <w:sz w:val="24"/>
          <w:szCs w:val="24"/>
          <w:lang w:bidi="he-IL"/>
        </w:rPr>
        <w:t xml:space="preserve">Hamilton </w:t>
      </w:r>
      <w:proofErr w:type="gramStart"/>
      <w:r w:rsidRPr="00845EF2">
        <w:rPr>
          <w:rFonts w:ascii="Arial" w:eastAsia="Calibri" w:hAnsi="Arial" w:cs="Arial"/>
          <w:sz w:val="24"/>
          <w:szCs w:val="24"/>
          <w:lang w:bidi="he-IL"/>
        </w:rPr>
        <w:t>BE</w:t>
      </w:r>
      <w:proofErr w:type="gramEnd"/>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Martin JA</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Osterman MJ</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Curtin SC</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Matthews TJ</w:t>
      </w:r>
      <w:r w:rsidRPr="00845EF2">
        <w:rPr>
          <w:rFonts w:ascii="Arial" w:eastAsia="Calibri" w:hAnsi="Arial" w:cs="Arial"/>
          <w:color w:val="000000"/>
          <w:sz w:val="24"/>
          <w:szCs w:val="24"/>
          <w:lang w:bidi="he-IL"/>
        </w:rPr>
        <w:t xml:space="preserve">. Birth: </w:t>
      </w:r>
      <w:r w:rsidR="00527CDA">
        <w:rPr>
          <w:rFonts w:ascii="Arial" w:eastAsia="Calibri" w:hAnsi="Arial" w:cs="Arial"/>
          <w:color w:val="000000"/>
          <w:sz w:val="24"/>
          <w:szCs w:val="24"/>
          <w:lang w:bidi="he-IL"/>
        </w:rPr>
        <w:t>f</w:t>
      </w:r>
      <w:r w:rsidRPr="00845EF2">
        <w:rPr>
          <w:rFonts w:ascii="Arial" w:eastAsia="Calibri" w:hAnsi="Arial" w:cs="Arial"/>
          <w:color w:val="000000"/>
          <w:sz w:val="24"/>
          <w:szCs w:val="24"/>
          <w:lang w:bidi="he-IL"/>
        </w:rPr>
        <w:t xml:space="preserve">inal </w:t>
      </w:r>
      <w:r w:rsidR="00527CDA">
        <w:rPr>
          <w:rFonts w:ascii="Arial" w:eastAsia="Calibri" w:hAnsi="Arial" w:cs="Arial"/>
          <w:color w:val="000000"/>
          <w:sz w:val="24"/>
          <w:szCs w:val="24"/>
          <w:lang w:bidi="he-IL"/>
        </w:rPr>
        <w:t>d</w:t>
      </w:r>
      <w:r w:rsidRPr="00845EF2">
        <w:rPr>
          <w:rFonts w:ascii="Arial" w:eastAsia="Calibri" w:hAnsi="Arial" w:cs="Arial"/>
          <w:color w:val="000000"/>
          <w:sz w:val="24"/>
          <w:szCs w:val="24"/>
          <w:lang w:bidi="he-IL"/>
        </w:rPr>
        <w:t xml:space="preserve">ata for 2014. </w:t>
      </w:r>
      <w:r w:rsidRPr="00845EF2">
        <w:rPr>
          <w:rFonts w:ascii="Arial" w:eastAsia="Calibri" w:hAnsi="Arial" w:cs="Arial"/>
          <w:sz w:val="24"/>
          <w:szCs w:val="24"/>
          <w:lang w:bidi="he-IL"/>
        </w:rPr>
        <w:t>Natl Vital Stat Rep</w:t>
      </w:r>
      <w:r w:rsidRPr="00845EF2">
        <w:rPr>
          <w:rFonts w:ascii="Arial" w:eastAsia="Calibri" w:hAnsi="Arial" w:cs="Arial"/>
          <w:color w:val="000000"/>
          <w:sz w:val="24"/>
          <w:szCs w:val="24"/>
          <w:lang w:bidi="he-IL"/>
        </w:rPr>
        <w:t xml:space="preserve"> 2015</w:t>
      </w:r>
      <w:proofErr w:type="gramStart"/>
      <w:r w:rsidRPr="00845EF2">
        <w:rPr>
          <w:rFonts w:ascii="Arial" w:eastAsia="Calibri" w:hAnsi="Arial" w:cs="Arial"/>
          <w:color w:val="000000"/>
          <w:sz w:val="24"/>
          <w:szCs w:val="24"/>
          <w:lang w:bidi="he-IL"/>
        </w:rPr>
        <w:t>;64:1</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 xml:space="preserve">64. </w:t>
      </w:r>
    </w:p>
    <w:p w14:paraId="3E6F239C" w14:textId="247494C6" w:rsidR="00845EF2" w:rsidRPr="00845EF2" w:rsidRDefault="00845EF2" w:rsidP="005E49CA">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3. </w:t>
      </w:r>
      <w:proofErr w:type="spellStart"/>
      <w:r w:rsidRPr="00845EF2">
        <w:rPr>
          <w:rFonts w:ascii="Arial" w:eastAsia="Calibri" w:hAnsi="Arial" w:cs="Arial"/>
          <w:color w:val="000000"/>
          <w:sz w:val="24"/>
          <w:szCs w:val="24"/>
          <w:lang w:bidi="he-IL"/>
        </w:rPr>
        <w:t>Zuarez</w:t>
      </w:r>
      <w:proofErr w:type="spellEnd"/>
      <w:r w:rsidRPr="00845EF2">
        <w:rPr>
          <w:rFonts w:ascii="Arial" w:eastAsia="Calibri" w:hAnsi="Arial" w:cs="Arial"/>
          <w:color w:val="000000"/>
          <w:sz w:val="24"/>
          <w:szCs w:val="24"/>
          <w:lang w:bidi="he-IL"/>
        </w:rPr>
        <w:t xml:space="preserve">-Easton S, </w:t>
      </w:r>
      <w:proofErr w:type="spellStart"/>
      <w:r w:rsidRPr="00845EF2">
        <w:rPr>
          <w:rFonts w:ascii="Arial" w:eastAsia="Calibri" w:hAnsi="Arial" w:cs="Arial"/>
          <w:color w:val="000000"/>
          <w:sz w:val="24"/>
          <w:szCs w:val="24"/>
          <w:lang w:bidi="he-IL"/>
        </w:rPr>
        <w:t>Shalev</w:t>
      </w:r>
      <w:proofErr w:type="spellEnd"/>
      <w:r w:rsidRPr="00845EF2">
        <w:rPr>
          <w:rFonts w:ascii="Arial" w:eastAsia="Calibri" w:hAnsi="Arial" w:cs="Arial"/>
          <w:color w:val="000000"/>
          <w:sz w:val="24"/>
          <w:szCs w:val="24"/>
          <w:lang w:bidi="he-IL"/>
        </w:rPr>
        <w:t xml:space="preserve"> E, Salim R. Trend in major neonatal and maternal morbidities accompanying the rise in the cesarean delivery rate. </w:t>
      </w:r>
      <w:proofErr w:type="spellStart"/>
      <w:r w:rsidRPr="00845EF2">
        <w:rPr>
          <w:rFonts w:ascii="Arial" w:eastAsia="Calibri" w:hAnsi="Arial" w:cs="Arial"/>
          <w:color w:val="000000"/>
          <w:sz w:val="24"/>
          <w:szCs w:val="24"/>
          <w:lang w:bidi="he-IL"/>
        </w:rPr>
        <w:t>Sci</w:t>
      </w:r>
      <w:proofErr w:type="spellEnd"/>
      <w:r w:rsidRPr="00845EF2">
        <w:rPr>
          <w:rFonts w:ascii="Arial" w:eastAsia="Calibri" w:hAnsi="Arial" w:cs="Arial"/>
          <w:color w:val="000000"/>
          <w:sz w:val="24"/>
          <w:szCs w:val="24"/>
          <w:lang w:bidi="he-IL"/>
        </w:rPr>
        <w:t xml:space="preserve"> Rep 2015</w:t>
      </w:r>
      <w:proofErr w:type="gramStart"/>
      <w:r w:rsidR="00527CDA">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5:12565</w:t>
      </w:r>
      <w:proofErr w:type="gramEnd"/>
      <w:r w:rsidRPr="00845EF2">
        <w:rPr>
          <w:rFonts w:ascii="Arial" w:eastAsia="Calibri" w:hAnsi="Arial" w:cs="Arial"/>
          <w:color w:val="000000"/>
          <w:sz w:val="24"/>
          <w:szCs w:val="24"/>
          <w:lang w:bidi="he-IL"/>
        </w:rPr>
        <w:t xml:space="preserve">. </w:t>
      </w:r>
    </w:p>
    <w:p w14:paraId="48B5E2E6" w14:textId="46484E60"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4. </w:t>
      </w:r>
      <w:proofErr w:type="spellStart"/>
      <w:r w:rsidRPr="00845EF2">
        <w:rPr>
          <w:rFonts w:ascii="Arial" w:eastAsia="Calibri" w:hAnsi="Arial" w:cs="Arial"/>
          <w:color w:val="000000"/>
          <w:sz w:val="24"/>
          <w:szCs w:val="24"/>
          <w:lang w:bidi="he-IL"/>
        </w:rPr>
        <w:t>Mugford</w:t>
      </w:r>
      <w:proofErr w:type="spellEnd"/>
      <w:r w:rsidRPr="00845EF2">
        <w:rPr>
          <w:rFonts w:ascii="Arial" w:eastAsia="Calibri" w:hAnsi="Arial" w:cs="Arial"/>
          <w:color w:val="000000"/>
          <w:sz w:val="24"/>
          <w:szCs w:val="24"/>
          <w:lang w:bidi="he-IL"/>
        </w:rPr>
        <w:t xml:space="preserve"> M, Kingston J, Chalmers I. Reducing the incidence of infection after caesarean section: implications of prophylaxis with antibiotics for hospital resources. BMJ 1989</w:t>
      </w:r>
      <w:proofErr w:type="gramStart"/>
      <w:r w:rsidRPr="00845EF2">
        <w:rPr>
          <w:rFonts w:ascii="Arial" w:eastAsia="Calibri" w:hAnsi="Arial" w:cs="Arial"/>
          <w:color w:val="000000"/>
          <w:sz w:val="24"/>
          <w:szCs w:val="24"/>
          <w:lang w:bidi="he-IL"/>
        </w:rPr>
        <w:t>;299:1003</w:t>
      </w:r>
      <w:proofErr w:type="gramEnd"/>
      <w:r w:rsid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6.</w:t>
      </w:r>
    </w:p>
    <w:p w14:paraId="04CE797C" w14:textId="572E47F7"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5. </w:t>
      </w:r>
      <w:proofErr w:type="spellStart"/>
      <w:r w:rsidRPr="00845EF2">
        <w:rPr>
          <w:rFonts w:ascii="Arial" w:eastAsia="Calibri" w:hAnsi="Arial" w:cs="Arial"/>
          <w:color w:val="000000"/>
          <w:sz w:val="24"/>
          <w:szCs w:val="24"/>
          <w:lang w:bidi="he-IL"/>
        </w:rPr>
        <w:t>Perencevich</w:t>
      </w:r>
      <w:proofErr w:type="spellEnd"/>
      <w:r w:rsidRPr="00845EF2">
        <w:rPr>
          <w:rFonts w:ascii="Arial" w:eastAsia="Calibri" w:hAnsi="Arial" w:cs="Arial"/>
          <w:color w:val="000000"/>
          <w:sz w:val="24"/>
          <w:szCs w:val="24"/>
          <w:lang w:bidi="he-IL"/>
        </w:rPr>
        <w:t xml:space="preserve"> EN, Sands KE, Cosgrove SE, </w:t>
      </w:r>
      <w:proofErr w:type="spellStart"/>
      <w:r w:rsidRPr="00845EF2">
        <w:rPr>
          <w:rFonts w:ascii="Arial" w:eastAsia="Calibri" w:hAnsi="Arial" w:cs="Arial"/>
          <w:color w:val="000000"/>
          <w:sz w:val="24"/>
          <w:szCs w:val="24"/>
          <w:lang w:bidi="he-IL"/>
        </w:rPr>
        <w:t>Guadagnoli</w:t>
      </w:r>
      <w:proofErr w:type="spellEnd"/>
      <w:r w:rsidRPr="00845EF2">
        <w:rPr>
          <w:rFonts w:ascii="Arial" w:eastAsia="Calibri" w:hAnsi="Arial" w:cs="Arial"/>
          <w:color w:val="000000"/>
          <w:sz w:val="24"/>
          <w:szCs w:val="24"/>
          <w:lang w:bidi="he-IL"/>
        </w:rPr>
        <w:t xml:space="preserve"> E, Meara E, Platt R. Health and economic impact of surgical site infections diagnosed after hospital discharge. </w:t>
      </w:r>
      <w:proofErr w:type="spellStart"/>
      <w:r w:rsidRPr="00845EF2">
        <w:rPr>
          <w:rFonts w:ascii="Arial" w:eastAsia="Calibri" w:hAnsi="Arial" w:cs="Arial"/>
          <w:color w:val="000000"/>
          <w:sz w:val="24"/>
          <w:szCs w:val="24"/>
          <w:lang w:bidi="he-IL"/>
        </w:rPr>
        <w:t>Emerg</w:t>
      </w:r>
      <w:proofErr w:type="spellEnd"/>
      <w:r w:rsidRPr="00845EF2">
        <w:rPr>
          <w:rFonts w:ascii="Arial" w:eastAsia="Calibri" w:hAnsi="Arial" w:cs="Arial"/>
          <w:color w:val="000000"/>
          <w:sz w:val="24"/>
          <w:szCs w:val="24"/>
          <w:lang w:bidi="he-IL"/>
        </w:rPr>
        <w:t xml:space="preserve"> Infect Dis 2003</w:t>
      </w:r>
      <w:proofErr w:type="gramStart"/>
      <w:r w:rsidRPr="00845EF2">
        <w:rPr>
          <w:rFonts w:ascii="Arial" w:eastAsia="Calibri" w:hAnsi="Arial" w:cs="Arial"/>
          <w:color w:val="000000"/>
          <w:sz w:val="24"/>
          <w:szCs w:val="24"/>
          <w:lang w:bidi="he-IL"/>
        </w:rPr>
        <w:t>;9:196</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203.</w:t>
      </w:r>
    </w:p>
    <w:p w14:paraId="00173B0E" w14:textId="180C2EB8"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6. </w:t>
      </w:r>
      <w:proofErr w:type="spellStart"/>
      <w:r w:rsidRPr="00845EF2">
        <w:rPr>
          <w:rFonts w:ascii="Arial" w:eastAsia="Calibri" w:hAnsi="Arial" w:cs="Arial"/>
          <w:color w:val="000000"/>
          <w:sz w:val="24"/>
          <w:szCs w:val="24"/>
          <w:lang w:bidi="he-IL"/>
        </w:rPr>
        <w:t>Dinsmoor</w:t>
      </w:r>
      <w:proofErr w:type="spellEnd"/>
      <w:r w:rsidRPr="00845EF2">
        <w:rPr>
          <w:rFonts w:ascii="Arial" w:eastAsia="Calibri" w:hAnsi="Arial" w:cs="Arial"/>
          <w:color w:val="000000"/>
          <w:sz w:val="24"/>
          <w:szCs w:val="24"/>
          <w:lang w:bidi="he-IL"/>
        </w:rPr>
        <w:t xml:space="preserve"> MJ, Gilbert S, Landon MB, Rouse DJ, </w:t>
      </w:r>
      <w:proofErr w:type="spellStart"/>
      <w:r w:rsidRPr="00845EF2">
        <w:rPr>
          <w:rFonts w:ascii="Arial" w:eastAsia="Calibri" w:hAnsi="Arial" w:cs="Arial"/>
          <w:color w:val="000000"/>
          <w:sz w:val="24"/>
          <w:szCs w:val="24"/>
          <w:lang w:bidi="he-IL"/>
        </w:rPr>
        <w:t>Spong</w:t>
      </w:r>
      <w:proofErr w:type="spellEnd"/>
      <w:r w:rsidRPr="00845EF2">
        <w:rPr>
          <w:rFonts w:ascii="Arial" w:eastAsia="Calibri" w:hAnsi="Arial" w:cs="Arial"/>
          <w:color w:val="000000"/>
          <w:sz w:val="24"/>
          <w:szCs w:val="24"/>
          <w:lang w:bidi="he-IL"/>
        </w:rPr>
        <w:t xml:space="preserve"> CY, Varner MW, </w:t>
      </w:r>
      <w:r w:rsidR="00527CDA">
        <w:rPr>
          <w:rFonts w:ascii="Arial" w:eastAsia="Calibri" w:hAnsi="Arial" w:cs="Arial"/>
          <w:color w:val="000000"/>
          <w:sz w:val="24"/>
          <w:szCs w:val="24"/>
          <w:lang w:bidi="he-IL"/>
        </w:rPr>
        <w:t>et al</w:t>
      </w:r>
      <w:r w:rsidRPr="00845EF2">
        <w:rPr>
          <w:rFonts w:ascii="Arial" w:eastAsia="Calibri" w:hAnsi="Arial" w:cs="Arial"/>
          <w:color w:val="000000"/>
          <w:sz w:val="24"/>
          <w:szCs w:val="24"/>
          <w:lang w:bidi="he-IL"/>
        </w:rPr>
        <w:t xml:space="preserve">. Perioperative </w:t>
      </w:r>
      <w:r w:rsidR="00527CDA">
        <w:rPr>
          <w:rFonts w:ascii="Arial" w:eastAsia="Calibri" w:hAnsi="Arial" w:cs="Arial"/>
          <w:color w:val="000000"/>
          <w:sz w:val="24"/>
          <w:szCs w:val="24"/>
          <w:lang w:bidi="he-IL"/>
        </w:rPr>
        <w:t>a</w:t>
      </w:r>
      <w:r w:rsidRPr="00845EF2">
        <w:rPr>
          <w:rFonts w:ascii="Arial" w:eastAsia="Calibri" w:hAnsi="Arial" w:cs="Arial"/>
          <w:color w:val="000000"/>
          <w:sz w:val="24"/>
          <w:szCs w:val="24"/>
          <w:lang w:bidi="he-IL"/>
        </w:rPr>
        <w:t xml:space="preserve">ntibiotic </w:t>
      </w:r>
      <w:r w:rsidR="00527CDA">
        <w:rPr>
          <w:rFonts w:ascii="Arial" w:eastAsia="Calibri" w:hAnsi="Arial" w:cs="Arial"/>
          <w:color w:val="000000"/>
          <w:sz w:val="24"/>
          <w:szCs w:val="24"/>
          <w:lang w:bidi="he-IL"/>
        </w:rPr>
        <w:t>p</w:t>
      </w:r>
      <w:r w:rsidRPr="00845EF2">
        <w:rPr>
          <w:rFonts w:ascii="Arial" w:eastAsia="Calibri" w:hAnsi="Arial" w:cs="Arial"/>
          <w:color w:val="000000"/>
          <w:sz w:val="24"/>
          <w:szCs w:val="24"/>
          <w:lang w:bidi="he-IL"/>
        </w:rPr>
        <w:t xml:space="preserve">rophylaxis for </w:t>
      </w:r>
      <w:proofErr w:type="spellStart"/>
      <w:r w:rsidR="00527CDA">
        <w:rPr>
          <w:rFonts w:ascii="Arial" w:eastAsia="Calibri" w:hAnsi="Arial" w:cs="Arial"/>
          <w:color w:val="000000"/>
          <w:sz w:val="24"/>
          <w:szCs w:val="24"/>
          <w:lang w:bidi="he-IL"/>
        </w:rPr>
        <w:t>n</w:t>
      </w:r>
      <w:r w:rsidRPr="00845EF2">
        <w:rPr>
          <w:rFonts w:ascii="Arial" w:eastAsia="Calibri" w:hAnsi="Arial" w:cs="Arial"/>
          <w:color w:val="000000"/>
          <w:sz w:val="24"/>
          <w:szCs w:val="24"/>
          <w:lang w:bidi="he-IL"/>
        </w:rPr>
        <w:t>onlaboring</w:t>
      </w:r>
      <w:proofErr w:type="spellEnd"/>
      <w:r w:rsidRPr="00845EF2">
        <w:rPr>
          <w:rFonts w:ascii="Arial" w:eastAsia="Calibri" w:hAnsi="Arial" w:cs="Arial"/>
          <w:color w:val="000000"/>
          <w:sz w:val="24"/>
          <w:szCs w:val="24"/>
          <w:lang w:bidi="he-IL"/>
        </w:rPr>
        <w:t xml:space="preserve"> </w:t>
      </w:r>
      <w:r w:rsidR="00527CDA">
        <w:rPr>
          <w:rFonts w:ascii="Arial" w:eastAsia="Calibri" w:hAnsi="Arial" w:cs="Arial"/>
          <w:color w:val="000000"/>
          <w:sz w:val="24"/>
          <w:szCs w:val="24"/>
          <w:lang w:bidi="he-IL"/>
        </w:rPr>
        <w:t>c</w:t>
      </w:r>
      <w:r w:rsidRPr="00845EF2">
        <w:rPr>
          <w:rFonts w:ascii="Arial" w:eastAsia="Calibri" w:hAnsi="Arial" w:cs="Arial"/>
          <w:color w:val="000000"/>
          <w:sz w:val="24"/>
          <w:szCs w:val="24"/>
          <w:lang w:bidi="he-IL"/>
        </w:rPr>
        <w:t xml:space="preserve">esarean </w:t>
      </w:r>
      <w:r w:rsidR="00527CDA">
        <w:rPr>
          <w:rFonts w:ascii="Arial" w:eastAsia="Calibri" w:hAnsi="Arial" w:cs="Arial"/>
          <w:color w:val="000000"/>
          <w:sz w:val="24"/>
          <w:szCs w:val="24"/>
          <w:lang w:bidi="he-IL"/>
        </w:rPr>
        <w:t>d</w:t>
      </w:r>
      <w:r w:rsidRPr="00845EF2">
        <w:rPr>
          <w:rFonts w:ascii="Arial" w:eastAsia="Calibri" w:hAnsi="Arial" w:cs="Arial"/>
          <w:color w:val="000000"/>
          <w:sz w:val="24"/>
          <w:szCs w:val="24"/>
          <w:lang w:bidi="he-IL"/>
        </w:rPr>
        <w:t xml:space="preserve">elivery. </w:t>
      </w:r>
      <w:proofErr w:type="spellStart"/>
      <w:r w:rsidRPr="00845EF2">
        <w:rPr>
          <w:rFonts w:ascii="Arial" w:eastAsia="Calibri" w:hAnsi="Arial" w:cs="Arial"/>
          <w:color w:val="000000"/>
          <w:sz w:val="24"/>
          <w:szCs w:val="24"/>
          <w:lang w:bidi="he-IL"/>
        </w:rPr>
        <w:t>Obstet</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Gynecol</w:t>
      </w:r>
      <w:proofErr w:type="spellEnd"/>
      <w:r w:rsidRPr="00845EF2">
        <w:rPr>
          <w:rFonts w:ascii="Arial" w:eastAsia="Calibri" w:hAnsi="Arial" w:cs="Arial"/>
          <w:color w:val="000000"/>
          <w:sz w:val="24"/>
          <w:szCs w:val="24"/>
          <w:lang w:bidi="he-IL"/>
        </w:rPr>
        <w:t xml:space="preserve"> 2009</w:t>
      </w:r>
      <w:proofErr w:type="gramStart"/>
      <w:r w:rsidRPr="00845EF2">
        <w:rPr>
          <w:rFonts w:ascii="Arial" w:eastAsia="Calibri" w:hAnsi="Arial" w:cs="Arial"/>
          <w:color w:val="000000"/>
          <w:sz w:val="24"/>
          <w:szCs w:val="24"/>
          <w:lang w:bidi="he-IL"/>
        </w:rPr>
        <w:t>;114:752</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6.</w:t>
      </w:r>
    </w:p>
    <w:p w14:paraId="1641339F" w14:textId="24EC843B"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7. </w:t>
      </w:r>
      <w:proofErr w:type="spellStart"/>
      <w:r w:rsidRPr="00845EF2">
        <w:rPr>
          <w:rFonts w:ascii="Arial" w:eastAsia="Calibri" w:hAnsi="Arial" w:cs="Arial"/>
          <w:color w:val="000000"/>
          <w:sz w:val="24"/>
          <w:szCs w:val="24"/>
          <w:lang w:bidi="he-IL"/>
        </w:rPr>
        <w:t>Chelmow</w:t>
      </w:r>
      <w:proofErr w:type="spellEnd"/>
      <w:r w:rsidRPr="00845EF2">
        <w:rPr>
          <w:rFonts w:ascii="Arial" w:eastAsia="Calibri" w:hAnsi="Arial" w:cs="Arial"/>
          <w:color w:val="000000"/>
          <w:sz w:val="24"/>
          <w:szCs w:val="24"/>
          <w:lang w:bidi="he-IL"/>
        </w:rPr>
        <w:t xml:space="preserve"> D, </w:t>
      </w:r>
      <w:proofErr w:type="spellStart"/>
      <w:r w:rsidRPr="00845EF2">
        <w:rPr>
          <w:rFonts w:ascii="Arial" w:eastAsia="Calibri" w:hAnsi="Arial" w:cs="Arial"/>
          <w:color w:val="000000"/>
          <w:sz w:val="24"/>
          <w:szCs w:val="24"/>
          <w:lang w:bidi="he-IL"/>
        </w:rPr>
        <w:t>Ruehli</w:t>
      </w:r>
      <w:proofErr w:type="spellEnd"/>
      <w:r w:rsidRPr="00845EF2">
        <w:rPr>
          <w:rFonts w:ascii="Arial" w:eastAsia="Calibri" w:hAnsi="Arial" w:cs="Arial"/>
          <w:color w:val="000000"/>
          <w:sz w:val="24"/>
          <w:szCs w:val="24"/>
          <w:lang w:bidi="he-IL"/>
        </w:rPr>
        <w:t xml:space="preserve"> MS, Huang E. Prophylactic use of antibiotics for </w:t>
      </w:r>
      <w:proofErr w:type="spellStart"/>
      <w:r w:rsidRPr="00845EF2">
        <w:rPr>
          <w:rFonts w:ascii="Arial" w:eastAsia="Calibri" w:hAnsi="Arial" w:cs="Arial"/>
          <w:color w:val="000000"/>
          <w:sz w:val="24"/>
          <w:szCs w:val="24"/>
          <w:lang w:bidi="he-IL"/>
        </w:rPr>
        <w:t>nonlaboring</w:t>
      </w:r>
      <w:proofErr w:type="spellEnd"/>
      <w:r w:rsidRPr="00845EF2">
        <w:rPr>
          <w:rFonts w:ascii="Arial" w:eastAsia="Calibri" w:hAnsi="Arial" w:cs="Arial"/>
          <w:color w:val="000000"/>
          <w:sz w:val="24"/>
          <w:szCs w:val="24"/>
          <w:lang w:bidi="he-IL"/>
        </w:rPr>
        <w:t xml:space="preserve"> patients undergoing cesarean delivery with intact membranes: </w:t>
      </w:r>
      <w:r w:rsidR="00527CDA">
        <w:rPr>
          <w:rFonts w:ascii="Arial" w:eastAsia="Calibri" w:hAnsi="Arial" w:cs="Arial"/>
          <w:color w:val="000000"/>
          <w:sz w:val="24"/>
          <w:szCs w:val="24"/>
          <w:lang w:bidi="he-IL"/>
        </w:rPr>
        <w:t>a</w:t>
      </w:r>
      <w:r w:rsidRPr="00845EF2">
        <w:rPr>
          <w:rFonts w:ascii="Arial" w:eastAsia="Calibri" w:hAnsi="Arial" w:cs="Arial"/>
          <w:color w:val="000000"/>
          <w:sz w:val="24"/>
          <w:szCs w:val="24"/>
          <w:lang w:bidi="he-IL"/>
        </w:rPr>
        <w:t xml:space="preserve"> meta-analysis. Am J </w:t>
      </w:r>
      <w:proofErr w:type="spellStart"/>
      <w:r w:rsidRPr="00845EF2">
        <w:rPr>
          <w:rFonts w:ascii="Arial" w:eastAsia="Calibri" w:hAnsi="Arial" w:cs="Arial"/>
          <w:color w:val="000000"/>
          <w:sz w:val="24"/>
          <w:szCs w:val="24"/>
          <w:lang w:bidi="he-IL"/>
        </w:rPr>
        <w:t>Obstet</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Gynecol</w:t>
      </w:r>
      <w:proofErr w:type="spellEnd"/>
      <w:r w:rsidRPr="00845EF2">
        <w:rPr>
          <w:rFonts w:ascii="Arial" w:eastAsia="Calibri" w:hAnsi="Arial" w:cs="Arial"/>
          <w:color w:val="000000"/>
          <w:sz w:val="24"/>
          <w:szCs w:val="24"/>
          <w:lang w:bidi="he-IL"/>
        </w:rPr>
        <w:t xml:space="preserve"> 2001</w:t>
      </w:r>
      <w:proofErr w:type="gramStart"/>
      <w:r w:rsidRPr="00845EF2">
        <w:rPr>
          <w:rFonts w:ascii="Arial" w:eastAsia="Calibri" w:hAnsi="Arial" w:cs="Arial"/>
          <w:color w:val="000000"/>
          <w:sz w:val="24"/>
          <w:szCs w:val="24"/>
          <w:lang w:bidi="he-IL"/>
        </w:rPr>
        <w:t>;184:656</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61.</w:t>
      </w:r>
    </w:p>
    <w:p w14:paraId="5E6622B1" w14:textId="05F21137"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8. ACOG Practice Bulletin No. 199 </w:t>
      </w:r>
      <w:r w:rsidR="00844EF0">
        <w:rPr>
          <w:rFonts w:ascii="Arial" w:eastAsia="Calibri" w:hAnsi="Arial" w:cs="Arial"/>
          <w:color w:val="000000"/>
          <w:sz w:val="24"/>
          <w:szCs w:val="24"/>
          <w:lang w:bidi="he-IL"/>
        </w:rPr>
        <w:t>s</w:t>
      </w:r>
      <w:r w:rsidRPr="00845EF2">
        <w:rPr>
          <w:rFonts w:ascii="Arial" w:eastAsia="Calibri" w:hAnsi="Arial" w:cs="Arial"/>
          <w:color w:val="000000"/>
          <w:sz w:val="24"/>
          <w:szCs w:val="24"/>
          <w:lang w:bidi="he-IL"/>
        </w:rPr>
        <w:t xml:space="preserve">ummary: </w:t>
      </w:r>
      <w:r w:rsidR="00844EF0">
        <w:rPr>
          <w:rFonts w:ascii="Arial" w:eastAsia="Calibri" w:hAnsi="Arial" w:cs="Arial"/>
          <w:color w:val="000000"/>
          <w:sz w:val="24"/>
          <w:szCs w:val="24"/>
          <w:lang w:bidi="he-IL"/>
        </w:rPr>
        <w:t>u</w:t>
      </w:r>
      <w:r w:rsidRPr="00845EF2">
        <w:rPr>
          <w:rFonts w:ascii="Arial" w:eastAsia="Calibri" w:hAnsi="Arial" w:cs="Arial"/>
          <w:color w:val="000000"/>
          <w:sz w:val="24"/>
          <w:szCs w:val="24"/>
          <w:lang w:bidi="he-IL"/>
        </w:rPr>
        <w:t xml:space="preserve">se of </w:t>
      </w:r>
      <w:r w:rsidR="00844EF0">
        <w:rPr>
          <w:rFonts w:ascii="Arial" w:eastAsia="Calibri" w:hAnsi="Arial" w:cs="Arial"/>
          <w:color w:val="000000"/>
          <w:sz w:val="24"/>
          <w:szCs w:val="24"/>
          <w:lang w:bidi="he-IL"/>
        </w:rPr>
        <w:t>p</w:t>
      </w:r>
      <w:r w:rsidRPr="00845EF2">
        <w:rPr>
          <w:rFonts w:ascii="Arial" w:eastAsia="Calibri" w:hAnsi="Arial" w:cs="Arial"/>
          <w:color w:val="000000"/>
          <w:sz w:val="24"/>
          <w:szCs w:val="24"/>
          <w:lang w:bidi="he-IL"/>
        </w:rPr>
        <w:t xml:space="preserve">rophylactic </w:t>
      </w:r>
      <w:r w:rsidR="00844EF0">
        <w:rPr>
          <w:rFonts w:ascii="Arial" w:eastAsia="Calibri" w:hAnsi="Arial" w:cs="Arial"/>
          <w:color w:val="000000"/>
          <w:sz w:val="24"/>
          <w:szCs w:val="24"/>
          <w:lang w:bidi="he-IL"/>
        </w:rPr>
        <w:t>a</w:t>
      </w:r>
      <w:r w:rsidRPr="00845EF2">
        <w:rPr>
          <w:rFonts w:ascii="Arial" w:eastAsia="Calibri" w:hAnsi="Arial" w:cs="Arial"/>
          <w:color w:val="000000"/>
          <w:sz w:val="24"/>
          <w:szCs w:val="24"/>
          <w:lang w:bidi="he-IL"/>
        </w:rPr>
        <w:t xml:space="preserve">ntibiotics in </w:t>
      </w:r>
      <w:r w:rsidR="00844EF0">
        <w:rPr>
          <w:rFonts w:ascii="Arial" w:eastAsia="Calibri" w:hAnsi="Arial" w:cs="Arial"/>
          <w:color w:val="000000"/>
          <w:sz w:val="24"/>
          <w:szCs w:val="24"/>
          <w:lang w:bidi="he-IL"/>
        </w:rPr>
        <w:t>l</w:t>
      </w:r>
      <w:r w:rsidRPr="00845EF2">
        <w:rPr>
          <w:rFonts w:ascii="Arial" w:eastAsia="Calibri" w:hAnsi="Arial" w:cs="Arial"/>
          <w:color w:val="000000"/>
          <w:sz w:val="24"/>
          <w:szCs w:val="24"/>
          <w:lang w:bidi="he-IL"/>
        </w:rPr>
        <w:t xml:space="preserve">abor and </w:t>
      </w:r>
      <w:r w:rsidR="00844EF0">
        <w:rPr>
          <w:rFonts w:ascii="Arial" w:eastAsia="Calibri" w:hAnsi="Arial" w:cs="Arial"/>
          <w:color w:val="000000"/>
          <w:sz w:val="24"/>
          <w:szCs w:val="24"/>
          <w:lang w:bidi="he-IL"/>
        </w:rPr>
        <w:t>d</w:t>
      </w:r>
      <w:r w:rsidRPr="00845EF2">
        <w:rPr>
          <w:rFonts w:ascii="Arial" w:eastAsia="Calibri" w:hAnsi="Arial" w:cs="Arial"/>
          <w:color w:val="000000"/>
          <w:sz w:val="24"/>
          <w:szCs w:val="24"/>
          <w:lang w:bidi="he-IL"/>
        </w:rPr>
        <w:t xml:space="preserve">elivery. </w:t>
      </w:r>
      <w:proofErr w:type="spellStart"/>
      <w:r w:rsidRPr="00845EF2">
        <w:rPr>
          <w:rFonts w:ascii="Arial" w:eastAsia="Calibri" w:hAnsi="Arial" w:cs="Arial"/>
          <w:color w:val="000000"/>
          <w:sz w:val="24"/>
          <w:szCs w:val="24"/>
          <w:lang w:bidi="he-IL"/>
        </w:rPr>
        <w:t>Obstet</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Gynecol</w:t>
      </w:r>
      <w:proofErr w:type="spellEnd"/>
      <w:r w:rsidRPr="00845EF2">
        <w:rPr>
          <w:rFonts w:ascii="Arial" w:eastAsia="Calibri" w:hAnsi="Arial" w:cs="Arial"/>
          <w:color w:val="000000"/>
          <w:sz w:val="24"/>
          <w:szCs w:val="24"/>
          <w:lang w:bidi="he-IL"/>
        </w:rPr>
        <w:t xml:space="preserve"> 2018</w:t>
      </w:r>
      <w:proofErr w:type="gramStart"/>
      <w:r w:rsidRPr="00845EF2">
        <w:rPr>
          <w:rFonts w:ascii="Arial" w:eastAsia="Calibri" w:hAnsi="Arial" w:cs="Arial"/>
          <w:color w:val="000000"/>
          <w:sz w:val="24"/>
          <w:szCs w:val="24"/>
          <w:lang w:bidi="he-IL"/>
        </w:rPr>
        <w:t>;132:798</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 xml:space="preserve">800. </w:t>
      </w:r>
    </w:p>
    <w:p w14:paraId="0F4DD62F" w14:textId="328B14F1" w:rsidR="00845EF2" w:rsidRPr="00845EF2" w:rsidRDefault="00845EF2" w:rsidP="00845EF2">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lastRenderedPageBreak/>
        <w:t xml:space="preserve">9. </w:t>
      </w:r>
      <w:proofErr w:type="spellStart"/>
      <w:r w:rsidRPr="00845EF2">
        <w:rPr>
          <w:rFonts w:ascii="Arial" w:eastAsia="Calibri" w:hAnsi="Arial" w:cs="Arial"/>
          <w:color w:val="000000"/>
          <w:sz w:val="24"/>
          <w:szCs w:val="24"/>
          <w:lang w:bidi="he-IL"/>
        </w:rPr>
        <w:t>Classen</w:t>
      </w:r>
      <w:proofErr w:type="spellEnd"/>
      <w:r w:rsidRPr="00845EF2">
        <w:rPr>
          <w:rFonts w:ascii="Arial" w:eastAsia="Calibri" w:hAnsi="Arial" w:cs="Arial"/>
          <w:color w:val="000000"/>
          <w:sz w:val="24"/>
          <w:szCs w:val="24"/>
          <w:lang w:bidi="he-IL"/>
        </w:rPr>
        <w:t xml:space="preserve"> D, Evans R, </w:t>
      </w:r>
      <w:proofErr w:type="spellStart"/>
      <w:r w:rsidRPr="00845EF2">
        <w:rPr>
          <w:rFonts w:ascii="Arial" w:eastAsia="Calibri" w:hAnsi="Arial" w:cs="Arial"/>
          <w:color w:val="000000"/>
          <w:sz w:val="24"/>
          <w:szCs w:val="24"/>
          <w:lang w:bidi="he-IL"/>
        </w:rPr>
        <w:t>Pestotnik</w:t>
      </w:r>
      <w:proofErr w:type="spellEnd"/>
      <w:r w:rsidRPr="00845EF2">
        <w:rPr>
          <w:rFonts w:ascii="Arial" w:eastAsia="Calibri" w:hAnsi="Arial" w:cs="Arial"/>
          <w:color w:val="000000"/>
          <w:sz w:val="24"/>
          <w:szCs w:val="24"/>
          <w:lang w:bidi="he-IL"/>
        </w:rPr>
        <w:t xml:space="preserve"> S, Horn S, </w:t>
      </w:r>
      <w:proofErr w:type="spellStart"/>
      <w:r w:rsidRPr="00845EF2">
        <w:rPr>
          <w:rFonts w:ascii="Arial" w:eastAsia="Calibri" w:hAnsi="Arial" w:cs="Arial"/>
          <w:color w:val="000000"/>
          <w:sz w:val="24"/>
          <w:szCs w:val="24"/>
          <w:lang w:bidi="he-IL"/>
        </w:rPr>
        <w:t>Menlove</w:t>
      </w:r>
      <w:proofErr w:type="spellEnd"/>
      <w:r w:rsidRPr="00845EF2">
        <w:rPr>
          <w:rFonts w:ascii="Arial" w:eastAsia="Calibri" w:hAnsi="Arial" w:cs="Arial"/>
          <w:color w:val="000000"/>
          <w:sz w:val="24"/>
          <w:szCs w:val="24"/>
          <w:lang w:bidi="he-IL"/>
        </w:rPr>
        <w:t xml:space="preserve"> R, Burke J. The timing of prophylactic administration of antibiotics and the risk of surgical wound infection. N </w:t>
      </w:r>
      <w:proofErr w:type="spellStart"/>
      <w:r w:rsidRPr="00845EF2">
        <w:rPr>
          <w:rFonts w:ascii="Arial" w:eastAsia="Calibri" w:hAnsi="Arial" w:cs="Arial"/>
          <w:color w:val="000000"/>
          <w:sz w:val="24"/>
          <w:szCs w:val="24"/>
          <w:lang w:bidi="he-IL"/>
        </w:rPr>
        <w:t>Engl</w:t>
      </w:r>
      <w:proofErr w:type="spellEnd"/>
      <w:r w:rsidRPr="00845EF2">
        <w:rPr>
          <w:rFonts w:ascii="Arial" w:eastAsia="Calibri" w:hAnsi="Arial" w:cs="Arial"/>
          <w:color w:val="000000"/>
          <w:sz w:val="24"/>
          <w:szCs w:val="24"/>
          <w:lang w:bidi="he-IL"/>
        </w:rPr>
        <w:t xml:space="preserve"> J Med 1992</w:t>
      </w:r>
      <w:proofErr w:type="gramStart"/>
      <w:r w:rsidRPr="00845EF2">
        <w:rPr>
          <w:rFonts w:ascii="Arial" w:eastAsia="Calibri" w:hAnsi="Arial" w:cs="Arial"/>
          <w:color w:val="000000"/>
          <w:sz w:val="24"/>
          <w:szCs w:val="24"/>
          <w:lang w:bidi="he-IL"/>
        </w:rPr>
        <w:t>;326:281</w:t>
      </w:r>
      <w:proofErr w:type="gramEnd"/>
      <w:r w:rsidRPr="00845EF2">
        <w:rPr>
          <w:rFonts w:ascii="Arial" w:eastAsia="Calibri" w:hAnsi="Arial" w:cs="Arial"/>
          <w:color w:val="000000"/>
          <w:sz w:val="24"/>
          <w:szCs w:val="24"/>
          <w:lang w:bidi="he-IL"/>
        </w:rPr>
        <w:t>–6.</w:t>
      </w:r>
    </w:p>
    <w:p w14:paraId="381E9055" w14:textId="147E675C"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10. </w:t>
      </w:r>
      <w:r w:rsidRPr="00845EF2">
        <w:rPr>
          <w:rFonts w:ascii="Arial" w:eastAsia="Calibri" w:hAnsi="Arial" w:cs="Arial"/>
          <w:sz w:val="24"/>
          <w:szCs w:val="24"/>
          <w:lang w:bidi="he-IL"/>
        </w:rPr>
        <w:t>Constantine MM</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Rahman M</w:t>
      </w:r>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sz w:val="24"/>
          <w:szCs w:val="24"/>
          <w:lang w:bidi="he-IL"/>
        </w:rPr>
        <w:t>Ghulmiyah</w:t>
      </w:r>
      <w:proofErr w:type="spellEnd"/>
      <w:r w:rsidRPr="00845EF2">
        <w:rPr>
          <w:rFonts w:ascii="Arial" w:eastAsia="Calibri" w:hAnsi="Arial" w:cs="Arial"/>
          <w:sz w:val="24"/>
          <w:szCs w:val="24"/>
          <w:lang w:bidi="he-IL"/>
        </w:rPr>
        <w:t xml:space="preserve"> L</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Byers BD</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Longo M</w:t>
      </w:r>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Wen T</w:t>
      </w:r>
      <w:r w:rsidRPr="00845EF2">
        <w:rPr>
          <w:rFonts w:ascii="Arial" w:eastAsia="Calibri" w:hAnsi="Arial" w:cs="Arial"/>
          <w:color w:val="000000"/>
          <w:sz w:val="24"/>
          <w:szCs w:val="24"/>
          <w:lang w:bidi="he-IL"/>
        </w:rPr>
        <w:t xml:space="preserve">, </w:t>
      </w:r>
      <w:r w:rsidR="00EB6654">
        <w:rPr>
          <w:rFonts w:ascii="Arial" w:eastAsia="Calibri" w:hAnsi="Arial" w:cs="Arial"/>
          <w:sz w:val="24"/>
          <w:szCs w:val="24"/>
          <w:lang w:bidi="he-IL"/>
        </w:rPr>
        <w:t>et al</w:t>
      </w:r>
      <w:r w:rsidRPr="00845EF2">
        <w:rPr>
          <w:rFonts w:ascii="Arial" w:eastAsia="Calibri" w:hAnsi="Arial" w:cs="Arial"/>
          <w:color w:val="000000"/>
          <w:sz w:val="24"/>
          <w:szCs w:val="24"/>
          <w:lang w:bidi="he-IL"/>
        </w:rPr>
        <w:t xml:space="preserve">. Timing of perioperative antibiotics for cesarean delivery: a </w:t>
      </w:r>
      <w:proofErr w:type="spellStart"/>
      <w:r w:rsidRPr="00845EF2">
        <w:rPr>
          <w:rFonts w:ascii="Arial" w:eastAsia="Calibri" w:hAnsi="Arial" w:cs="Arial"/>
          <w:color w:val="000000"/>
          <w:sz w:val="24"/>
          <w:szCs w:val="24"/>
          <w:lang w:bidi="he-IL"/>
        </w:rPr>
        <w:t>metaanalysis</w:t>
      </w:r>
      <w:proofErr w:type="spellEnd"/>
      <w:r w:rsidRPr="00845EF2">
        <w:rPr>
          <w:rFonts w:ascii="Arial" w:eastAsia="Calibri" w:hAnsi="Arial" w:cs="Arial"/>
          <w:color w:val="000000"/>
          <w:sz w:val="24"/>
          <w:szCs w:val="24"/>
          <w:lang w:bidi="he-IL"/>
        </w:rPr>
        <w:t xml:space="preserve">. </w:t>
      </w:r>
      <w:r w:rsidRPr="00845EF2">
        <w:rPr>
          <w:rFonts w:ascii="Arial" w:eastAsia="Calibri" w:hAnsi="Arial" w:cs="Arial"/>
          <w:sz w:val="24"/>
          <w:szCs w:val="24"/>
          <w:lang w:bidi="he-IL"/>
        </w:rPr>
        <w:t xml:space="preserve">Am J </w:t>
      </w:r>
      <w:proofErr w:type="spellStart"/>
      <w:r w:rsidRPr="00845EF2">
        <w:rPr>
          <w:rFonts w:ascii="Arial" w:eastAsia="Calibri" w:hAnsi="Arial" w:cs="Arial"/>
          <w:sz w:val="24"/>
          <w:szCs w:val="24"/>
          <w:lang w:bidi="he-IL"/>
        </w:rPr>
        <w:t>Obstet</w:t>
      </w:r>
      <w:proofErr w:type="spellEnd"/>
      <w:r w:rsidRPr="00845EF2">
        <w:rPr>
          <w:rFonts w:ascii="Arial" w:eastAsia="Calibri" w:hAnsi="Arial" w:cs="Arial"/>
          <w:sz w:val="24"/>
          <w:szCs w:val="24"/>
          <w:lang w:bidi="he-IL"/>
        </w:rPr>
        <w:t xml:space="preserve"> </w:t>
      </w:r>
      <w:proofErr w:type="spellStart"/>
      <w:r w:rsidRPr="00845EF2">
        <w:rPr>
          <w:rFonts w:ascii="Arial" w:eastAsia="Calibri" w:hAnsi="Arial" w:cs="Arial"/>
          <w:sz w:val="24"/>
          <w:szCs w:val="24"/>
          <w:lang w:bidi="he-IL"/>
        </w:rPr>
        <w:t>Gynecol</w:t>
      </w:r>
      <w:proofErr w:type="spellEnd"/>
      <w:r w:rsidRPr="00845EF2">
        <w:rPr>
          <w:rFonts w:ascii="Arial" w:eastAsia="Calibri" w:hAnsi="Arial" w:cs="Arial"/>
          <w:color w:val="000000"/>
          <w:sz w:val="24"/>
          <w:szCs w:val="24"/>
          <w:lang w:bidi="he-IL"/>
        </w:rPr>
        <w:t xml:space="preserve"> 2008</w:t>
      </w:r>
      <w:proofErr w:type="gramStart"/>
      <w:r w:rsidRPr="00845EF2">
        <w:rPr>
          <w:rFonts w:ascii="Arial" w:eastAsia="Calibri" w:hAnsi="Arial" w:cs="Arial"/>
          <w:color w:val="000000"/>
          <w:sz w:val="24"/>
          <w:szCs w:val="24"/>
          <w:lang w:bidi="he-IL"/>
        </w:rPr>
        <w:t>;199:301.e1</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6.</w:t>
      </w:r>
    </w:p>
    <w:p w14:paraId="0793DCC2" w14:textId="23A5BE0F"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11. </w:t>
      </w:r>
      <w:proofErr w:type="spellStart"/>
      <w:r w:rsidRPr="00845EF2">
        <w:rPr>
          <w:rFonts w:ascii="Arial" w:eastAsia="Calibri" w:hAnsi="Arial" w:cs="Arial"/>
          <w:sz w:val="24"/>
          <w:szCs w:val="24"/>
          <w:lang w:bidi="he-IL"/>
        </w:rPr>
        <w:t>Baaqeel</w:t>
      </w:r>
      <w:proofErr w:type="spellEnd"/>
      <w:r w:rsidRPr="00845EF2">
        <w:rPr>
          <w:rFonts w:ascii="Arial" w:eastAsia="Calibri" w:hAnsi="Arial" w:cs="Arial"/>
          <w:sz w:val="24"/>
          <w:szCs w:val="24"/>
          <w:lang w:bidi="he-IL"/>
        </w:rPr>
        <w:t xml:space="preserve"> H</w:t>
      </w:r>
      <w:r w:rsidRPr="00845EF2">
        <w:rPr>
          <w:rFonts w:ascii="Arial" w:eastAsia="Calibri" w:hAnsi="Arial" w:cs="Arial"/>
          <w:color w:val="000000"/>
          <w:sz w:val="24"/>
          <w:szCs w:val="24"/>
          <w:lang w:bidi="he-IL"/>
        </w:rPr>
        <w:t>, </w:t>
      </w:r>
      <w:proofErr w:type="spellStart"/>
      <w:r w:rsidRPr="00845EF2">
        <w:rPr>
          <w:rFonts w:ascii="Arial" w:eastAsia="Calibri" w:hAnsi="Arial" w:cs="Arial"/>
          <w:color w:val="000000"/>
          <w:sz w:val="24"/>
          <w:szCs w:val="24"/>
          <w:lang w:bidi="he-IL"/>
        </w:rPr>
        <w:t>Baaqeel</w:t>
      </w:r>
      <w:proofErr w:type="spellEnd"/>
      <w:r w:rsidRPr="00845EF2">
        <w:rPr>
          <w:rFonts w:ascii="Arial" w:eastAsia="Calibri" w:hAnsi="Arial" w:cs="Arial"/>
          <w:color w:val="000000"/>
          <w:sz w:val="24"/>
          <w:szCs w:val="24"/>
          <w:lang w:bidi="he-IL"/>
        </w:rPr>
        <w:t xml:space="preserve"> R. Timing of administration of prophylactic antibiotics for caesarean section: a systematic review and meta-analysis. </w:t>
      </w:r>
      <w:r w:rsidR="00EB6654">
        <w:rPr>
          <w:rFonts w:ascii="Arial" w:eastAsia="Calibri" w:hAnsi="Arial" w:cs="Arial"/>
          <w:color w:val="000000"/>
          <w:sz w:val="24"/>
          <w:szCs w:val="24"/>
          <w:lang w:bidi="he-IL"/>
        </w:rPr>
        <w:t>BJOG</w:t>
      </w:r>
      <w:r w:rsidRPr="00845EF2">
        <w:rPr>
          <w:rFonts w:ascii="Arial" w:eastAsia="Calibri" w:hAnsi="Arial" w:cs="Arial"/>
          <w:color w:val="000000"/>
          <w:sz w:val="24"/>
          <w:szCs w:val="24"/>
          <w:lang w:bidi="he-IL"/>
        </w:rPr>
        <w:t xml:space="preserve"> 2013</w:t>
      </w:r>
      <w:proofErr w:type="gramStart"/>
      <w:r w:rsidRPr="00845EF2">
        <w:rPr>
          <w:rFonts w:ascii="Arial" w:eastAsia="Calibri" w:hAnsi="Arial" w:cs="Arial"/>
          <w:color w:val="000000"/>
          <w:sz w:val="24"/>
          <w:szCs w:val="24"/>
          <w:lang w:bidi="he-IL"/>
        </w:rPr>
        <w:t>;120:661</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9.</w:t>
      </w:r>
    </w:p>
    <w:p w14:paraId="4E88A3B7" w14:textId="44D2A3AF"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12. </w:t>
      </w:r>
      <w:proofErr w:type="spellStart"/>
      <w:r w:rsidRPr="00845EF2">
        <w:rPr>
          <w:rFonts w:ascii="Arial" w:eastAsia="Calibri" w:hAnsi="Arial" w:cs="Arial"/>
          <w:color w:val="000000"/>
          <w:sz w:val="24"/>
          <w:szCs w:val="24"/>
          <w:lang w:bidi="he-IL"/>
        </w:rPr>
        <w:t>Bollig</w:t>
      </w:r>
      <w:proofErr w:type="spellEnd"/>
      <w:r w:rsidRPr="00845EF2">
        <w:rPr>
          <w:rFonts w:ascii="Arial" w:eastAsia="Calibri" w:hAnsi="Arial" w:cs="Arial"/>
          <w:color w:val="000000"/>
          <w:sz w:val="24"/>
          <w:szCs w:val="24"/>
          <w:lang w:bidi="he-IL"/>
        </w:rPr>
        <w:t xml:space="preserve"> C, </w:t>
      </w:r>
      <w:proofErr w:type="spellStart"/>
      <w:r w:rsidRPr="00845EF2">
        <w:rPr>
          <w:rFonts w:ascii="Arial" w:eastAsia="Calibri" w:hAnsi="Arial" w:cs="Arial"/>
          <w:color w:val="000000"/>
          <w:sz w:val="24"/>
          <w:szCs w:val="24"/>
          <w:lang w:bidi="he-IL"/>
        </w:rPr>
        <w:t>Nothacker</w:t>
      </w:r>
      <w:proofErr w:type="spellEnd"/>
      <w:r w:rsidRPr="00845EF2">
        <w:rPr>
          <w:rFonts w:ascii="Arial" w:eastAsia="Calibri" w:hAnsi="Arial" w:cs="Arial"/>
          <w:color w:val="000000"/>
          <w:sz w:val="24"/>
          <w:szCs w:val="24"/>
          <w:lang w:bidi="he-IL"/>
        </w:rPr>
        <w:t xml:space="preserve"> M, </w:t>
      </w:r>
      <w:proofErr w:type="spellStart"/>
      <w:r w:rsidRPr="00845EF2">
        <w:rPr>
          <w:rFonts w:ascii="Arial" w:eastAsia="Calibri" w:hAnsi="Arial" w:cs="Arial"/>
          <w:color w:val="000000"/>
          <w:sz w:val="24"/>
          <w:szCs w:val="24"/>
          <w:lang w:bidi="he-IL"/>
        </w:rPr>
        <w:t>Lehane</w:t>
      </w:r>
      <w:proofErr w:type="spellEnd"/>
      <w:r w:rsidRPr="00845EF2">
        <w:rPr>
          <w:rFonts w:ascii="Arial" w:eastAsia="Calibri" w:hAnsi="Arial" w:cs="Arial"/>
          <w:color w:val="000000"/>
          <w:sz w:val="24"/>
          <w:szCs w:val="24"/>
          <w:lang w:bidi="he-IL"/>
        </w:rPr>
        <w:t xml:space="preserve"> C, </w:t>
      </w:r>
      <w:proofErr w:type="spellStart"/>
      <w:r w:rsidRPr="00845EF2">
        <w:rPr>
          <w:rFonts w:ascii="Arial" w:eastAsia="Calibri" w:hAnsi="Arial" w:cs="Arial"/>
          <w:color w:val="000000"/>
          <w:sz w:val="24"/>
          <w:szCs w:val="24"/>
          <w:lang w:bidi="he-IL"/>
        </w:rPr>
        <w:t>Motschall</w:t>
      </w:r>
      <w:proofErr w:type="spellEnd"/>
      <w:r w:rsidRPr="00845EF2">
        <w:rPr>
          <w:rFonts w:ascii="Arial" w:eastAsia="Calibri" w:hAnsi="Arial" w:cs="Arial"/>
          <w:color w:val="000000"/>
          <w:sz w:val="24"/>
          <w:szCs w:val="24"/>
          <w:lang w:bidi="he-IL"/>
        </w:rPr>
        <w:t xml:space="preserve"> E, Lang B, </w:t>
      </w:r>
      <w:proofErr w:type="spellStart"/>
      <w:r w:rsidRPr="00845EF2">
        <w:rPr>
          <w:rFonts w:ascii="Arial" w:eastAsia="Calibri" w:hAnsi="Arial" w:cs="Arial"/>
          <w:color w:val="000000"/>
          <w:sz w:val="24"/>
          <w:szCs w:val="24"/>
          <w:lang w:bidi="he-IL"/>
        </w:rPr>
        <w:t>Meerpohl</w:t>
      </w:r>
      <w:proofErr w:type="spellEnd"/>
      <w:r w:rsidRPr="00845EF2">
        <w:rPr>
          <w:rFonts w:ascii="Arial" w:eastAsia="Calibri" w:hAnsi="Arial" w:cs="Arial"/>
          <w:color w:val="000000"/>
          <w:sz w:val="24"/>
          <w:szCs w:val="24"/>
          <w:lang w:bidi="he-IL"/>
        </w:rPr>
        <w:t xml:space="preserve"> JJ, </w:t>
      </w:r>
      <w:r w:rsidR="00EB6654">
        <w:rPr>
          <w:rFonts w:ascii="Arial" w:eastAsia="Calibri" w:hAnsi="Arial" w:cs="Arial"/>
          <w:color w:val="000000"/>
          <w:sz w:val="24"/>
          <w:szCs w:val="24"/>
          <w:lang w:bidi="he-IL"/>
        </w:rPr>
        <w:t>et al</w:t>
      </w:r>
      <w:r w:rsidRPr="00845EF2">
        <w:rPr>
          <w:rFonts w:ascii="Arial" w:eastAsia="Calibri" w:hAnsi="Arial" w:cs="Arial"/>
          <w:color w:val="000000"/>
          <w:sz w:val="24"/>
          <w:szCs w:val="24"/>
          <w:lang w:bidi="he-IL"/>
        </w:rPr>
        <w:t xml:space="preserve">. Prophylactic antibiotics before cord clamping in cesarean delivery: a systematic review. </w:t>
      </w:r>
      <w:proofErr w:type="spellStart"/>
      <w:r w:rsidRPr="00845EF2">
        <w:rPr>
          <w:rFonts w:ascii="Arial" w:eastAsia="Calibri" w:hAnsi="Arial" w:cs="Arial"/>
          <w:color w:val="000000"/>
          <w:sz w:val="24"/>
          <w:szCs w:val="24"/>
          <w:lang w:bidi="he-IL"/>
        </w:rPr>
        <w:t>Acta</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Obstet</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Gynecol</w:t>
      </w:r>
      <w:proofErr w:type="spellEnd"/>
      <w:r w:rsidRPr="00845EF2">
        <w:rPr>
          <w:rFonts w:ascii="Arial" w:eastAsia="Calibri" w:hAnsi="Arial" w:cs="Arial"/>
          <w:color w:val="000000"/>
          <w:sz w:val="24"/>
          <w:szCs w:val="24"/>
          <w:lang w:bidi="he-IL"/>
        </w:rPr>
        <w:t xml:space="preserve"> </w:t>
      </w:r>
      <w:proofErr w:type="spellStart"/>
      <w:r w:rsidRPr="00845EF2">
        <w:rPr>
          <w:rFonts w:ascii="Arial" w:eastAsia="Calibri" w:hAnsi="Arial" w:cs="Arial"/>
          <w:color w:val="000000"/>
          <w:sz w:val="24"/>
          <w:szCs w:val="24"/>
          <w:lang w:bidi="he-IL"/>
        </w:rPr>
        <w:t>Scand</w:t>
      </w:r>
      <w:proofErr w:type="spellEnd"/>
      <w:r w:rsidRPr="00845EF2">
        <w:rPr>
          <w:rFonts w:ascii="Arial" w:eastAsia="Calibri" w:hAnsi="Arial" w:cs="Arial"/>
          <w:color w:val="000000"/>
          <w:sz w:val="24"/>
          <w:szCs w:val="24"/>
          <w:lang w:bidi="he-IL"/>
        </w:rPr>
        <w:t xml:space="preserve"> 2018</w:t>
      </w:r>
      <w:proofErr w:type="gramStart"/>
      <w:r w:rsidRPr="00845EF2">
        <w:rPr>
          <w:rFonts w:ascii="Arial" w:eastAsia="Calibri" w:hAnsi="Arial" w:cs="Arial"/>
          <w:color w:val="000000"/>
          <w:sz w:val="24"/>
          <w:szCs w:val="24"/>
          <w:lang w:bidi="he-IL"/>
        </w:rPr>
        <w:t>;97:521</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 xml:space="preserve">35. </w:t>
      </w:r>
    </w:p>
    <w:p w14:paraId="6AFD87E2" w14:textId="5FDE3B6D" w:rsidR="00845EF2" w:rsidRPr="00845EF2" w:rsidRDefault="00845EF2" w:rsidP="00603FBB">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13. Olsen MA, Butler AM, </w:t>
      </w:r>
      <w:proofErr w:type="spellStart"/>
      <w:r w:rsidRPr="00845EF2">
        <w:rPr>
          <w:rFonts w:ascii="Arial" w:eastAsia="Calibri" w:hAnsi="Arial" w:cs="Arial"/>
          <w:color w:val="000000"/>
          <w:sz w:val="24"/>
          <w:szCs w:val="24"/>
          <w:lang w:bidi="he-IL"/>
        </w:rPr>
        <w:t>Willers</w:t>
      </w:r>
      <w:proofErr w:type="spellEnd"/>
      <w:r w:rsidRPr="00845EF2">
        <w:rPr>
          <w:rFonts w:ascii="Arial" w:eastAsia="Calibri" w:hAnsi="Arial" w:cs="Arial"/>
          <w:color w:val="000000"/>
          <w:sz w:val="24"/>
          <w:szCs w:val="24"/>
          <w:lang w:bidi="he-IL"/>
        </w:rPr>
        <w:t xml:space="preserve"> DM, </w:t>
      </w:r>
      <w:proofErr w:type="spellStart"/>
      <w:r w:rsidRPr="00845EF2">
        <w:rPr>
          <w:rFonts w:ascii="Arial" w:eastAsia="Calibri" w:hAnsi="Arial" w:cs="Arial"/>
          <w:color w:val="000000"/>
          <w:sz w:val="24"/>
          <w:szCs w:val="24"/>
          <w:lang w:bidi="he-IL"/>
        </w:rPr>
        <w:t>Devkota</w:t>
      </w:r>
      <w:proofErr w:type="spellEnd"/>
      <w:r w:rsidRPr="00845EF2">
        <w:rPr>
          <w:rFonts w:ascii="Arial" w:eastAsia="Calibri" w:hAnsi="Arial" w:cs="Arial"/>
          <w:color w:val="000000"/>
          <w:sz w:val="24"/>
          <w:szCs w:val="24"/>
          <w:lang w:bidi="he-IL"/>
        </w:rPr>
        <w:t xml:space="preserve"> P, Gross GA, Fraser VJ. </w:t>
      </w:r>
      <w:proofErr w:type="gramStart"/>
      <w:r w:rsidRPr="00845EF2">
        <w:rPr>
          <w:rFonts w:ascii="Arial" w:eastAsia="Calibri" w:hAnsi="Arial" w:cs="Arial"/>
          <w:color w:val="000000"/>
          <w:sz w:val="24"/>
          <w:szCs w:val="24"/>
          <w:lang w:bidi="he-IL"/>
        </w:rPr>
        <w:t>Risk factors for surgical site infection after low transverse cesarean section.</w:t>
      </w:r>
      <w:proofErr w:type="gramEnd"/>
      <w:r w:rsidRPr="00845EF2">
        <w:rPr>
          <w:rFonts w:ascii="Arial" w:eastAsia="Calibri" w:hAnsi="Arial" w:cs="Arial"/>
          <w:color w:val="000000"/>
          <w:sz w:val="24"/>
          <w:szCs w:val="24"/>
          <w:lang w:bidi="he-IL"/>
        </w:rPr>
        <w:t xml:space="preserve"> Infect Control</w:t>
      </w:r>
      <w:r w:rsidR="00603FBB">
        <w:rPr>
          <w:rFonts w:ascii="Arial" w:eastAsia="Calibri" w:hAnsi="Arial" w:cs="Arial"/>
          <w:color w:val="000000"/>
          <w:sz w:val="24"/>
          <w:szCs w:val="24"/>
          <w:lang w:bidi="he-IL"/>
        </w:rPr>
        <w:t xml:space="preserve"> </w:t>
      </w:r>
      <w:proofErr w:type="spellStart"/>
      <w:r w:rsidR="00603FBB">
        <w:rPr>
          <w:rFonts w:ascii="Arial" w:eastAsia="Calibri" w:hAnsi="Arial" w:cs="Arial"/>
          <w:color w:val="000000"/>
          <w:sz w:val="24"/>
          <w:szCs w:val="24"/>
          <w:lang w:bidi="he-IL"/>
        </w:rPr>
        <w:t>Hosp</w:t>
      </w:r>
      <w:proofErr w:type="spellEnd"/>
      <w:r w:rsidR="00603FBB">
        <w:rPr>
          <w:rFonts w:ascii="Arial" w:eastAsia="Calibri" w:hAnsi="Arial" w:cs="Arial"/>
          <w:color w:val="000000"/>
          <w:sz w:val="24"/>
          <w:szCs w:val="24"/>
          <w:lang w:bidi="he-IL"/>
        </w:rPr>
        <w:t xml:space="preserve"> </w:t>
      </w:r>
      <w:proofErr w:type="spellStart"/>
      <w:r w:rsidR="00603FBB">
        <w:rPr>
          <w:rFonts w:ascii="Arial" w:eastAsia="Calibri" w:hAnsi="Arial" w:cs="Arial"/>
          <w:color w:val="000000"/>
          <w:sz w:val="24"/>
          <w:szCs w:val="24"/>
          <w:lang w:bidi="he-IL"/>
        </w:rPr>
        <w:t>Epidemiol</w:t>
      </w:r>
      <w:proofErr w:type="spellEnd"/>
      <w:r w:rsidR="00603FBB">
        <w:rPr>
          <w:rFonts w:ascii="Arial" w:eastAsia="Calibri" w:hAnsi="Arial" w:cs="Arial"/>
          <w:color w:val="000000"/>
          <w:sz w:val="24"/>
          <w:szCs w:val="24"/>
          <w:lang w:bidi="he-IL"/>
        </w:rPr>
        <w:t xml:space="preserve"> 2008</w:t>
      </w:r>
      <w:proofErr w:type="gramStart"/>
      <w:r w:rsidR="00603FBB">
        <w:rPr>
          <w:rFonts w:ascii="Arial" w:eastAsia="Calibri" w:hAnsi="Arial" w:cs="Arial"/>
          <w:color w:val="000000"/>
          <w:sz w:val="24"/>
          <w:szCs w:val="24"/>
          <w:lang w:bidi="he-IL"/>
        </w:rPr>
        <w:t>;29:477</w:t>
      </w:r>
      <w:proofErr w:type="gramEnd"/>
      <w:r w:rsidR="00603FBB">
        <w:rPr>
          <w:rFonts w:ascii="Arial" w:eastAsia="Calibri" w:hAnsi="Arial" w:cs="Arial"/>
          <w:color w:val="000000"/>
          <w:sz w:val="24"/>
          <w:szCs w:val="24"/>
          <w:lang w:bidi="he-IL"/>
        </w:rPr>
        <w:t>–84.</w:t>
      </w:r>
    </w:p>
    <w:p w14:paraId="1B52D23B" w14:textId="1966D732"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14. Weber WP, Marti WR, </w:t>
      </w:r>
      <w:proofErr w:type="spellStart"/>
      <w:r w:rsidRPr="00845EF2">
        <w:rPr>
          <w:rFonts w:ascii="Arial" w:eastAsia="Calibri" w:hAnsi="Arial" w:cs="Arial"/>
          <w:color w:val="000000"/>
          <w:sz w:val="24"/>
          <w:szCs w:val="24"/>
          <w:lang w:bidi="he-IL"/>
        </w:rPr>
        <w:t>Zwahlen</w:t>
      </w:r>
      <w:proofErr w:type="spellEnd"/>
      <w:r w:rsidRPr="00845EF2">
        <w:rPr>
          <w:rFonts w:ascii="Arial" w:eastAsia="Calibri" w:hAnsi="Arial" w:cs="Arial"/>
          <w:color w:val="000000"/>
          <w:sz w:val="24"/>
          <w:szCs w:val="24"/>
          <w:lang w:bidi="he-IL"/>
        </w:rPr>
        <w:t xml:space="preserve"> M, </w:t>
      </w:r>
      <w:proofErr w:type="spellStart"/>
      <w:r w:rsidRPr="00845EF2">
        <w:rPr>
          <w:rFonts w:ascii="Arial" w:eastAsia="Calibri" w:hAnsi="Arial" w:cs="Arial"/>
          <w:color w:val="000000"/>
          <w:sz w:val="24"/>
          <w:szCs w:val="24"/>
          <w:lang w:bidi="he-IL"/>
        </w:rPr>
        <w:t>Misteli</w:t>
      </w:r>
      <w:proofErr w:type="spellEnd"/>
      <w:r w:rsidRPr="00845EF2">
        <w:rPr>
          <w:rFonts w:ascii="Arial" w:eastAsia="Calibri" w:hAnsi="Arial" w:cs="Arial"/>
          <w:color w:val="000000"/>
          <w:sz w:val="24"/>
          <w:szCs w:val="24"/>
          <w:lang w:bidi="he-IL"/>
        </w:rPr>
        <w:t xml:space="preserve"> H, Rosenthal R, </w:t>
      </w:r>
      <w:proofErr w:type="spellStart"/>
      <w:r w:rsidRPr="00845EF2">
        <w:rPr>
          <w:rFonts w:ascii="Arial" w:eastAsia="Calibri" w:hAnsi="Arial" w:cs="Arial"/>
          <w:color w:val="000000"/>
          <w:sz w:val="24"/>
          <w:szCs w:val="24"/>
          <w:lang w:bidi="he-IL"/>
        </w:rPr>
        <w:t>Reck</w:t>
      </w:r>
      <w:proofErr w:type="spellEnd"/>
      <w:r w:rsidRPr="00845EF2">
        <w:rPr>
          <w:rFonts w:ascii="Arial" w:eastAsia="Calibri" w:hAnsi="Arial" w:cs="Arial"/>
          <w:color w:val="000000"/>
          <w:sz w:val="24"/>
          <w:szCs w:val="24"/>
          <w:lang w:bidi="he-IL"/>
        </w:rPr>
        <w:t xml:space="preserve"> S, </w:t>
      </w:r>
      <w:r w:rsidR="00EB6654">
        <w:rPr>
          <w:rFonts w:ascii="Arial" w:eastAsia="Calibri" w:hAnsi="Arial" w:cs="Arial"/>
          <w:color w:val="000000"/>
          <w:sz w:val="24"/>
          <w:szCs w:val="24"/>
          <w:lang w:bidi="he-IL"/>
        </w:rPr>
        <w:t>et al</w:t>
      </w:r>
      <w:r w:rsidRPr="00845EF2">
        <w:rPr>
          <w:rFonts w:ascii="Arial" w:eastAsia="Calibri" w:hAnsi="Arial" w:cs="Arial"/>
          <w:color w:val="000000"/>
          <w:sz w:val="24"/>
          <w:szCs w:val="24"/>
          <w:lang w:bidi="he-IL"/>
        </w:rPr>
        <w:t xml:space="preserve">. </w:t>
      </w:r>
      <w:proofErr w:type="gramStart"/>
      <w:r w:rsidRPr="00845EF2">
        <w:rPr>
          <w:rFonts w:ascii="Arial" w:eastAsia="Calibri" w:hAnsi="Arial" w:cs="Arial"/>
          <w:color w:val="000000"/>
          <w:sz w:val="24"/>
          <w:szCs w:val="24"/>
          <w:lang w:bidi="he-IL"/>
        </w:rPr>
        <w:t>The timing of surgical antimicrobial prophylaxis.</w:t>
      </w:r>
      <w:proofErr w:type="gramEnd"/>
      <w:r w:rsidRPr="00845EF2">
        <w:rPr>
          <w:rFonts w:ascii="Arial" w:eastAsia="Calibri" w:hAnsi="Arial" w:cs="Arial"/>
          <w:color w:val="000000"/>
          <w:sz w:val="24"/>
          <w:szCs w:val="24"/>
          <w:lang w:bidi="he-IL"/>
        </w:rPr>
        <w:t xml:space="preserve"> Ann </w:t>
      </w:r>
      <w:proofErr w:type="spellStart"/>
      <w:r w:rsidRPr="00845EF2">
        <w:rPr>
          <w:rFonts w:ascii="Arial" w:eastAsia="Calibri" w:hAnsi="Arial" w:cs="Arial"/>
          <w:color w:val="000000"/>
          <w:sz w:val="24"/>
          <w:szCs w:val="24"/>
          <w:lang w:bidi="he-IL"/>
        </w:rPr>
        <w:t>Surg</w:t>
      </w:r>
      <w:proofErr w:type="spellEnd"/>
      <w:r w:rsidR="00956D4C">
        <w:rPr>
          <w:rFonts w:ascii="Arial" w:eastAsia="Calibri" w:hAnsi="Arial" w:cs="Arial"/>
          <w:color w:val="000000"/>
          <w:sz w:val="24"/>
          <w:szCs w:val="24"/>
          <w:lang w:bidi="he-IL"/>
        </w:rPr>
        <w:t xml:space="preserve"> 2008</w:t>
      </w:r>
      <w:proofErr w:type="gramStart"/>
      <w:r w:rsidRPr="00845EF2">
        <w:rPr>
          <w:rFonts w:ascii="Arial" w:eastAsia="Calibri" w:hAnsi="Arial" w:cs="Arial"/>
          <w:color w:val="000000"/>
          <w:sz w:val="24"/>
          <w:szCs w:val="24"/>
          <w:lang w:bidi="he-IL"/>
        </w:rPr>
        <w:t>;247:918</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 xml:space="preserve">26. </w:t>
      </w:r>
    </w:p>
    <w:p w14:paraId="5357CEEA" w14:textId="77777777" w:rsidR="00845EF2" w:rsidRPr="00845EF2" w:rsidRDefault="00845EF2" w:rsidP="00845EF2">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15. </w:t>
      </w:r>
      <w:proofErr w:type="spellStart"/>
      <w:r w:rsidRPr="00845EF2">
        <w:rPr>
          <w:rFonts w:ascii="Arial" w:eastAsia="Calibri" w:hAnsi="Arial" w:cs="Arial"/>
          <w:color w:val="000000"/>
          <w:sz w:val="24"/>
          <w:szCs w:val="24"/>
          <w:lang w:bidi="he-IL"/>
        </w:rPr>
        <w:t>Elkomy</w:t>
      </w:r>
      <w:proofErr w:type="spellEnd"/>
      <w:r w:rsidRPr="00845EF2">
        <w:rPr>
          <w:rFonts w:ascii="Arial" w:eastAsia="Calibri" w:hAnsi="Arial" w:cs="Arial"/>
          <w:color w:val="000000"/>
          <w:sz w:val="24"/>
          <w:szCs w:val="24"/>
          <w:lang w:bidi="he-IL"/>
        </w:rPr>
        <w:t xml:space="preserve"> MH, Sultan P, Drover DR, </w:t>
      </w:r>
      <w:proofErr w:type="spellStart"/>
      <w:r w:rsidRPr="00845EF2">
        <w:rPr>
          <w:rFonts w:ascii="Arial" w:eastAsia="Calibri" w:hAnsi="Arial" w:cs="Arial"/>
          <w:color w:val="000000"/>
          <w:sz w:val="24"/>
          <w:szCs w:val="24"/>
          <w:lang w:bidi="he-IL"/>
        </w:rPr>
        <w:t>Epshtein</w:t>
      </w:r>
      <w:proofErr w:type="spellEnd"/>
      <w:r w:rsidRPr="00845EF2">
        <w:rPr>
          <w:rFonts w:ascii="Arial" w:eastAsia="Calibri" w:hAnsi="Arial" w:cs="Arial"/>
          <w:color w:val="000000"/>
          <w:sz w:val="24"/>
          <w:szCs w:val="24"/>
          <w:lang w:bidi="he-IL"/>
        </w:rPr>
        <w:t xml:space="preserve"> E, </w:t>
      </w:r>
      <w:proofErr w:type="spellStart"/>
      <w:r w:rsidRPr="00845EF2">
        <w:rPr>
          <w:rFonts w:ascii="Arial" w:eastAsia="Calibri" w:hAnsi="Arial" w:cs="Arial"/>
          <w:color w:val="000000"/>
          <w:sz w:val="24"/>
          <w:szCs w:val="24"/>
          <w:lang w:bidi="he-IL"/>
        </w:rPr>
        <w:t>Galinkin</w:t>
      </w:r>
      <w:proofErr w:type="spellEnd"/>
      <w:r w:rsidRPr="00845EF2">
        <w:rPr>
          <w:rFonts w:ascii="Arial" w:eastAsia="Calibri" w:hAnsi="Arial" w:cs="Arial"/>
          <w:color w:val="000000"/>
          <w:sz w:val="24"/>
          <w:szCs w:val="24"/>
          <w:lang w:bidi="he-IL"/>
        </w:rPr>
        <w:t xml:space="preserve"> JL, </w:t>
      </w:r>
      <w:proofErr w:type="spellStart"/>
      <w:r w:rsidRPr="00845EF2">
        <w:rPr>
          <w:rFonts w:ascii="Arial" w:eastAsia="Calibri" w:hAnsi="Arial" w:cs="Arial"/>
          <w:color w:val="000000"/>
          <w:sz w:val="24"/>
          <w:szCs w:val="24"/>
          <w:lang w:bidi="he-IL"/>
        </w:rPr>
        <w:t>Carvalho</w:t>
      </w:r>
      <w:proofErr w:type="spellEnd"/>
      <w:r w:rsidRPr="00845EF2">
        <w:rPr>
          <w:rFonts w:ascii="Arial" w:eastAsia="Calibri" w:hAnsi="Arial" w:cs="Arial"/>
          <w:color w:val="000000"/>
          <w:sz w:val="24"/>
          <w:szCs w:val="24"/>
          <w:lang w:bidi="he-IL"/>
        </w:rPr>
        <w:t xml:space="preserve"> B. Pharmacokinetics of prophylactic cefazolin in </w:t>
      </w:r>
      <w:proofErr w:type="spellStart"/>
      <w:r w:rsidRPr="00845EF2">
        <w:rPr>
          <w:rFonts w:ascii="Arial" w:eastAsia="Calibri" w:hAnsi="Arial" w:cs="Arial"/>
          <w:color w:val="000000"/>
          <w:sz w:val="24"/>
          <w:szCs w:val="24"/>
          <w:lang w:bidi="he-IL"/>
        </w:rPr>
        <w:t>parturients</w:t>
      </w:r>
      <w:proofErr w:type="spellEnd"/>
      <w:r w:rsidRPr="00845EF2">
        <w:rPr>
          <w:rFonts w:ascii="Arial" w:eastAsia="Calibri" w:hAnsi="Arial" w:cs="Arial"/>
          <w:color w:val="000000"/>
          <w:sz w:val="24"/>
          <w:szCs w:val="24"/>
          <w:lang w:bidi="he-IL"/>
        </w:rPr>
        <w:t xml:space="preserve"> undergoing cesarean delivery.</w:t>
      </w:r>
    </w:p>
    <w:p w14:paraId="6AA9CAA9" w14:textId="195A5350"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proofErr w:type="spellStart"/>
      <w:r w:rsidRPr="00845EF2">
        <w:rPr>
          <w:rFonts w:ascii="Arial" w:eastAsia="Calibri" w:hAnsi="Arial" w:cs="Arial"/>
          <w:color w:val="000000"/>
          <w:sz w:val="24"/>
          <w:szCs w:val="24"/>
          <w:lang w:bidi="he-IL"/>
        </w:rPr>
        <w:t>Antimicrob</w:t>
      </w:r>
      <w:proofErr w:type="spellEnd"/>
      <w:r w:rsidRPr="00845EF2">
        <w:rPr>
          <w:rFonts w:ascii="Arial" w:eastAsia="Calibri" w:hAnsi="Arial" w:cs="Arial"/>
          <w:color w:val="000000"/>
          <w:sz w:val="24"/>
          <w:szCs w:val="24"/>
          <w:lang w:bidi="he-IL"/>
        </w:rPr>
        <w:t xml:space="preserve"> Agents </w:t>
      </w:r>
      <w:proofErr w:type="spellStart"/>
      <w:r w:rsidRPr="00845EF2">
        <w:rPr>
          <w:rFonts w:ascii="Arial" w:eastAsia="Calibri" w:hAnsi="Arial" w:cs="Arial"/>
          <w:color w:val="000000"/>
          <w:sz w:val="24"/>
          <w:szCs w:val="24"/>
          <w:lang w:bidi="he-IL"/>
        </w:rPr>
        <w:t>Chemother</w:t>
      </w:r>
      <w:proofErr w:type="spellEnd"/>
      <w:r w:rsidRPr="00845EF2">
        <w:rPr>
          <w:rFonts w:ascii="Arial" w:eastAsia="Calibri" w:hAnsi="Arial" w:cs="Arial"/>
          <w:color w:val="000000"/>
          <w:sz w:val="24"/>
          <w:szCs w:val="24"/>
          <w:lang w:bidi="he-IL"/>
        </w:rPr>
        <w:t xml:space="preserve"> 2014</w:t>
      </w:r>
      <w:proofErr w:type="gramStart"/>
      <w:r w:rsidRPr="00845EF2">
        <w:rPr>
          <w:rFonts w:ascii="Arial" w:eastAsia="Calibri" w:hAnsi="Arial" w:cs="Arial"/>
          <w:color w:val="000000"/>
          <w:sz w:val="24"/>
          <w:szCs w:val="24"/>
          <w:lang w:bidi="he-IL"/>
        </w:rPr>
        <w:t>;58:3504</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13.</w:t>
      </w:r>
    </w:p>
    <w:p w14:paraId="0ED0A591" w14:textId="393AD5BE" w:rsidR="00845EF2" w:rsidRPr="00845EF2" w:rsidRDefault="00845EF2" w:rsidP="00845EF2">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t xml:space="preserve">16. Heikkila A, </w:t>
      </w:r>
      <w:proofErr w:type="spellStart"/>
      <w:r w:rsidRPr="00845EF2">
        <w:rPr>
          <w:rFonts w:ascii="Arial" w:eastAsia="Calibri" w:hAnsi="Arial" w:cs="Arial"/>
          <w:color w:val="000000"/>
          <w:sz w:val="24"/>
          <w:szCs w:val="24"/>
          <w:lang w:bidi="he-IL"/>
        </w:rPr>
        <w:t>Erkkola</w:t>
      </w:r>
      <w:proofErr w:type="spellEnd"/>
      <w:r w:rsidRPr="00845EF2">
        <w:rPr>
          <w:rFonts w:ascii="Arial" w:eastAsia="Calibri" w:hAnsi="Arial" w:cs="Arial"/>
          <w:color w:val="000000"/>
          <w:sz w:val="24"/>
          <w:szCs w:val="24"/>
          <w:lang w:bidi="he-IL"/>
        </w:rPr>
        <w:t xml:space="preserve"> R. Review of beta-lactam antibiotics in pregnancy</w:t>
      </w:r>
      <w:r w:rsidR="00EB6654">
        <w:rPr>
          <w:rFonts w:ascii="Arial" w:eastAsia="Calibri" w:hAnsi="Arial" w:cs="Arial"/>
          <w:color w:val="000000"/>
          <w:sz w:val="24"/>
          <w:szCs w:val="24"/>
          <w:lang w:bidi="he-IL"/>
        </w:rPr>
        <w:t>:</w:t>
      </w:r>
    </w:p>
    <w:p w14:paraId="756C5BED" w14:textId="21269DE9" w:rsidR="00845EF2" w:rsidRPr="00845EF2" w:rsidRDefault="00EB6654" w:rsidP="00956D4C">
      <w:pPr>
        <w:autoSpaceDE w:val="0"/>
        <w:autoSpaceDN w:val="0"/>
        <w:adjustRightInd w:val="0"/>
        <w:spacing w:after="0" w:line="480" w:lineRule="auto"/>
        <w:rPr>
          <w:rFonts w:ascii="Arial" w:eastAsia="Calibri" w:hAnsi="Arial" w:cs="Arial"/>
          <w:color w:val="000000"/>
          <w:sz w:val="24"/>
          <w:szCs w:val="24"/>
          <w:lang w:bidi="he-IL"/>
        </w:rPr>
      </w:pPr>
      <w:proofErr w:type="gramStart"/>
      <w:r>
        <w:rPr>
          <w:rFonts w:ascii="Arial" w:eastAsia="Calibri" w:hAnsi="Arial" w:cs="Arial"/>
          <w:color w:val="000000"/>
          <w:sz w:val="24"/>
          <w:szCs w:val="24"/>
          <w:lang w:bidi="he-IL"/>
        </w:rPr>
        <w:t>t</w:t>
      </w:r>
      <w:r w:rsidR="00845EF2" w:rsidRPr="00845EF2">
        <w:rPr>
          <w:rFonts w:ascii="Arial" w:eastAsia="Calibri" w:hAnsi="Arial" w:cs="Arial"/>
          <w:color w:val="000000"/>
          <w:sz w:val="24"/>
          <w:szCs w:val="24"/>
          <w:lang w:bidi="he-IL"/>
        </w:rPr>
        <w:t>he</w:t>
      </w:r>
      <w:proofErr w:type="gramEnd"/>
      <w:r w:rsidR="00845EF2" w:rsidRPr="00845EF2">
        <w:rPr>
          <w:rFonts w:ascii="Arial" w:eastAsia="Calibri" w:hAnsi="Arial" w:cs="Arial"/>
          <w:color w:val="000000"/>
          <w:sz w:val="24"/>
          <w:szCs w:val="24"/>
          <w:lang w:bidi="he-IL"/>
        </w:rPr>
        <w:t xml:space="preserve"> need for adjustment of dosage schedules. </w:t>
      </w:r>
      <w:proofErr w:type="spellStart"/>
      <w:r w:rsidR="00845EF2" w:rsidRPr="00845EF2">
        <w:rPr>
          <w:rFonts w:ascii="Arial" w:eastAsia="Calibri" w:hAnsi="Arial" w:cs="Arial"/>
          <w:color w:val="000000"/>
          <w:sz w:val="24"/>
          <w:szCs w:val="24"/>
          <w:lang w:bidi="he-IL"/>
        </w:rPr>
        <w:t>Clin</w:t>
      </w:r>
      <w:proofErr w:type="spellEnd"/>
      <w:r w:rsidR="00845EF2" w:rsidRPr="00845EF2">
        <w:rPr>
          <w:rFonts w:ascii="Arial" w:eastAsia="Calibri" w:hAnsi="Arial" w:cs="Arial"/>
          <w:color w:val="000000"/>
          <w:sz w:val="24"/>
          <w:szCs w:val="24"/>
          <w:lang w:bidi="he-IL"/>
        </w:rPr>
        <w:t xml:space="preserve"> </w:t>
      </w:r>
      <w:proofErr w:type="spellStart"/>
      <w:r w:rsidR="00845EF2" w:rsidRPr="00845EF2">
        <w:rPr>
          <w:rFonts w:ascii="Arial" w:eastAsia="Calibri" w:hAnsi="Arial" w:cs="Arial"/>
          <w:color w:val="000000"/>
          <w:sz w:val="24"/>
          <w:szCs w:val="24"/>
          <w:lang w:bidi="he-IL"/>
        </w:rPr>
        <w:t>Pharmacokinet</w:t>
      </w:r>
      <w:proofErr w:type="spellEnd"/>
      <w:r w:rsidR="00845EF2" w:rsidRPr="00845EF2">
        <w:rPr>
          <w:rFonts w:ascii="Arial" w:eastAsia="Calibri" w:hAnsi="Arial" w:cs="Arial"/>
          <w:color w:val="000000"/>
          <w:sz w:val="24"/>
          <w:szCs w:val="24"/>
          <w:lang w:bidi="he-IL"/>
        </w:rPr>
        <w:t xml:space="preserve"> 1994</w:t>
      </w:r>
      <w:proofErr w:type="gramStart"/>
      <w:r w:rsidR="00845EF2" w:rsidRPr="00845EF2">
        <w:rPr>
          <w:rFonts w:ascii="Arial" w:eastAsia="Calibri" w:hAnsi="Arial" w:cs="Arial"/>
          <w:color w:val="000000"/>
          <w:sz w:val="24"/>
          <w:szCs w:val="24"/>
          <w:lang w:bidi="he-IL"/>
        </w:rPr>
        <w:t>;27:49</w:t>
      </w:r>
      <w:proofErr w:type="gramEnd"/>
      <w:r w:rsidR="00845EF2" w:rsidRPr="00845EF2">
        <w:rPr>
          <w:rFonts w:ascii="Arial" w:eastAsia="Calibri" w:hAnsi="Arial" w:cs="Arial"/>
          <w:color w:val="000000"/>
          <w:sz w:val="24"/>
          <w:szCs w:val="24"/>
          <w:lang w:bidi="he-IL"/>
        </w:rPr>
        <w:t>–62.</w:t>
      </w:r>
    </w:p>
    <w:p w14:paraId="590F9266" w14:textId="6184BCD9" w:rsidR="00845EF2" w:rsidRPr="00845EF2" w:rsidRDefault="00845EF2" w:rsidP="00C83C48">
      <w:pPr>
        <w:autoSpaceDE w:val="0"/>
        <w:autoSpaceDN w:val="0"/>
        <w:adjustRightInd w:val="0"/>
        <w:spacing w:after="0" w:line="480" w:lineRule="auto"/>
        <w:rPr>
          <w:rFonts w:ascii="Arial" w:eastAsia="Calibri" w:hAnsi="Arial" w:cs="Arial"/>
          <w:color w:val="000000"/>
          <w:sz w:val="24"/>
          <w:szCs w:val="24"/>
          <w:lang w:bidi="he-IL"/>
        </w:rPr>
      </w:pPr>
      <w:r w:rsidRPr="00845EF2">
        <w:rPr>
          <w:rFonts w:ascii="Arial" w:eastAsia="Calibri" w:hAnsi="Arial" w:cs="Arial"/>
          <w:color w:val="000000"/>
          <w:sz w:val="24"/>
          <w:szCs w:val="24"/>
          <w:lang w:bidi="he-IL"/>
        </w:rPr>
        <w:lastRenderedPageBreak/>
        <w:t xml:space="preserve">17. Moulton LJ, Munoz JL, </w:t>
      </w:r>
      <w:proofErr w:type="spellStart"/>
      <w:r w:rsidRPr="00845EF2">
        <w:rPr>
          <w:rFonts w:ascii="Arial" w:eastAsia="Calibri" w:hAnsi="Arial" w:cs="Arial"/>
          <w:color w:val="000000"/>
          <w:sz w:val="24"/>
          <w:szCs w:val="24"/>
          <w:lang w:bidi="he-IL"/>
        </w:rPr>
        <w:t>Lachiewicz</w:t>
      </w:r>
      <w:proofErr w:type="spellEnd"/>
      <w:r w:rsidRPr="00845EF2">
        <w:rPr>
          <w:rFonts w:ascii="Arial" w:eastAsia="Calibri" w:hAnsi="Arial" w:cs="Arial"/>
          <w:color w:val="000000"/>
          <w:sz w:val="24"/>
          <w:szCs w:val="24"/>
          <w:lang w:bidi="he-IL"/>
        </w:rPr>
        <w:t xml:space="preserve"> M, Liu X, </w:t>
      </w:r>
      <w:proofErr w:type="spellStart"/>
      <w:r w:rsidRPr="00845EF2">
        <w:rPr>
          <w:rFonts w:ascii="Arial" w:eastAsia="Calibri" w:hAnsi="Arial" w:cs="Arial"/>
          <w:color w:val="000000"/>
          <w:sz w:val="24"/>
          <w:szCs w:val="24"/>
          <w:lang w:bidi="he-IL"/>
        </w:rPr>
        <w:t>Goje</w:t>
      </w:r>
      <w:proofErr w:type="spellEnd"/>
      <w:r w:rsidRPr="00845EF2">
        <w:rPr>
          <w:rFonts w:ascii="Arial" w:eastAsia="Calibri" w:hAnsi="Arial" w:cs="Arial"/>
          <w:color w:val="000000"/>
          <w:sz w:val="24"/>
          <w:szCs w:val="24"/>
          <w:lang w:bidi="he-IL"/>
        </w:rPr>
        <w:t xml:space="preserve"> O. Surgical site infection after cesarean delivery: incidence and risk factors at a US academic institution. J </w:t>
      </w:r>
      <w:proofErr w:type="spellStart"/>
      <w:r w:rsidRPr="00845EF2">
        <w:rPr>
          <w:rFonts w:ascii="Arial" w:eastAsia="Calibri" w:hAnsi="Arial" w:cs="Arial"/>
          <w:color w:val="000000"/>
          <w:sz w:val="24"/>
          <w:szCs w:val="24"/>
          <w:lang w:bidi="he-IL"/>
        </w:rPr>
        <w:t>Matern</w:t>
      </w:r>
      <w:proofErr w:type="spellEnd"/>
      <w:r w:rsidRPr="00845EF2">
        <w:rPr>
          <w:rFonts w:ascii="Arial" w:eastAsia="Calibri" w:hAnsi="Arial" w:cs="Arial"/>
          <w:color w:val="000000"/>
          <w:sz w:val="24"/>
          <w:szCs w:val="24"/>
          <w:lang w:bidi="he-IL"/>
        </w:rPr>
        <w:t xml:space="preserve"> Fetal Neonatal Med 2018</w:t>
      </w:r>
      <w:proofErr w:type="gramStart"/>
      <w:r w:rsidRPr="00845EF2">
        <w:rPr>
          <w:rFonts w:ascii="Arial" w:eastAsia="Calibri" w:hAnsi="Arial" w:cs="Arial"/>
          <w:color w:val="000000"/>
          <w:sz w:val="24"/>
          <w:szCs w:val="24"/>
          <w:lang w:bidi="he-IL"/>
        </w:rPr>
        <w:t>;31:1873</w:t>
      </w:r>
      <w:proofErr w:type="gramEnd"/>
      <w:r w:rsidR="00C83C48" w:rsidRPr="00C83C48">
        <w:rPr>
          <w:rFonts w:ascii="Arial" w:eastAsia="Calibri" w:hAnsi="Arial" w:cs="Arial"/>
          <w:color w:val="000000"/>
          <w:sz w:val="24"/>
          <w:szCs w:val="24"/>
          <w:lang w:bidi="he-IL"/>
        </w:rPr>
        <w:t>–</w:t>
      </w:r>
      <w:r w:rsidRPr="00845EF2">
        <w:rPr>
          <w:rFonts w:ascii="Arial" w:eastAsia="Calibri" w:hAnsi="Arial" w:cs="Arial"/>
          <w:color w:val="000000"/>
          <w:sz w:val="24"/>
          <w:szCs w:val="24"/>
          <w:lang w:bidi="he-IL"/>
        </w:rPr>
        <w:t>80.</w:t>
      </w:r>
    </w:p>
    <w:p w14:paraId="45704445" w14:textId="70FEBD48" w:rsidR="00845EF2" w:rsidRPr="00A85216" w:rsidRDefault="00845EF2" w:rsidP="007C2BDD">
      <w:pPr>
        <w:autoSpaceDE w:val="0"/>
        <w:autoSpaceDN w:val="0"/>
        <w:adjustRightInd w:val="0"/>
        <w:spacing w:after="0" w:line="480" w:lineRule="auto"/>
        <w:rPr>
          <w:rFonts w:ascii="Arial" w:hAnsi="Arial" w:cs="Arial"/>
          <w:sz w:val="24"/>
          <w:szCs w:val="24"/>
        </w:rPr>
      </w:pPr>
      <w:r w:rsidRPr="00EB6654">
        <w:rPr>
          <w:rFonts w:ascii="Arial" w:eastAsia="Calibri" w:hAnsi="Arial" w:cs="Arial"/>
          <w:color w:val="000000"/>
          <w:sz w:val="24"/>
          <w:szCs w:val="24"/>
          <w:lang w:bidi="he-IL"/>
        </w:rPr>
        <w:t xml:space="preserve">18. CDC. </w:t>
      </w:r>
      <w:proofErr w:type="gramStart"/>
      <w:r w:rsidRPr="00EB6654">
        <w:rPr>
          <w:rFonts w:ascii="Arial" w:eastAsia="Calibri" w:hAnsi="Arial" w:cs="Arial"/>
          <w:color w:val="000000"/>
          <w:sz w:val="24"/>
          <w:szCs w:val="24"/>
          <w:lang w:bidi="he-IL"/>
        </w:rPr>
        <w:t xml:space="preserve">Surgical </w:t>
      </w:r>
      <w:r w:rsidR="00EB6654" w:rsidRPr="00EB6654">
        <w:rPr>
          <w:rFonts w:ascii="Arial" w:eastAsia="Calibri" w:hAnsi="Arial" w:cs="Arial"/>
          <w:color w:val="000000"/>
          <w:sz w:val="24"/>
          <w:szCs w:val="24"/>
          <w:lang w:bidi="he-IL"/>
        </w:rPr>
        <w:t>s</w:t>
      </w:r>
      <w:r w:rsidRPr="00EB6654">
        <w:rPr>
          <w:rFonts w:ascii="Arial" w:eastAsia="Calibri" w:hAnsi="Arial" w:cs="Arial"/>
          <w:color w:val="000000"/>
          <w:sz w:val="24"/>
          <w:szCs w:val="24"/>
          <w:lang w:bidi="he-IL"/>
        </w:rPr>
        <w:t xml:space="preserve">ite </w:t>
      </w:r>
      <w:r w:rsidR="00EB6654" w:rsidRPr="00EB6654">
        <w:rPr>
          <w:rFonts w:ascii="Arial" w:eastAsia="Calibri" w:hAnsi="Arial" w:cs="Arial"/>
          <w:color w:val="000000"/>
          <w:sz w:val="24"/>
          <w:szCs w:val="24"/>
          <w:lang w:bidi="he-IL"/>
        </w:rPr>
        <w:t>i</w:t>
      </w:r>
      <w:r w:rsidRPr="00EB6654">
        <w:rPr>
          <w:rFonts w:ascii="Arial" w:eastAsia="Calibri" w:hAnsi="Arial" w:cs="Arial"/>
          <w:color w:val="000000"/>
          <w:sz w:val="24"/>
          <w:szCs w:val="24"/>
          <w:lang w:bidi="he-IL"/>
        </w:rPr>
        <w:t xml:space="preserve">nfection (SSI) </w:t>
      </w:r>
      <w:r w:rsidR="00EB6654" w:rsidRPr="00EB6654">
        <w:rPr>
          <w:rFonts w:ascii="Arial" w:eastAsia="Calibri" w:hAnsi="Arial" w:cs="Arial"/>
          <w:color w:val="000000"/>
          <w:sz w:val="24"/>
          <w:szCs w:val="24"/>
          <w:lang w:bidi="he-IL"/>
        </w:rPr>
        <w:t>e</w:t>
      </w:r>
      <w:r w:rsidRPr="00EB6654">
        <w:rPr>
          <w:rFonts w:ascii="Arial" w:eastAsia="Calibri" w:hAnsi="Arial" w:cs="Arial"/>
          <w:color w:val="000000"/>
          <w:sz w:val="24"/>
          <w:szCs w:val="24"/>
          <w:lang w:bidi="he-IL"/>
        </w:rPr>
        <w:t>vent.</w:t>
      </w:r>
      <w:proofErr w:type="gramEnd"/>
      <w:r w:rsidRPr="00EB6654">
        <w:rPr>
          <w:rFonts w:ascii="Arial" w:eastAsia="Calibri" w:hAnsi="Arial" w:cs="Arial"/>
          <w:color w:val="000000"/>
          <w:sz w:val="24"/>
          <w:szCs w:val="24"/>
          <w:lang w:bidi="he-IL"/>
        </w:rPr>
        <w:t xml:space="preserve"> 2016. Available </w:t>
      </w:r>
      <w:r w:rsidR="00EB6654" w:rsidRPr="00EB6654">
        <w:rPr>
          <w:rFonts w:ascii="Arial" w:eastAsia="Calibri" w:hAnsi="Arial" w:cs="Arial"/>
          <w:color w:val="000000"/>
          <w:sz w:val="24"/>
          <w:szCs w:val="24"/>
          <w:lang w:bidi="he-IL"/>
        </w:rPr>
        <w:t>at</w:t>
      </w:r>
      <w:r w:rsidRPr="00EB6654">
        <w:rPr>
          <w:rFonts w:ascii="Arial" w:eastAsia="Calibri" w:hAnsi="Arial" w:cs="Arial"/>
          <w:color w:val="000000"/>
          <w:sz w:val="24"/>
          <w:szCs w:val="24"/>
          <w:lang w:bidi="he-IL"/>
        </w:rPr>
        <w:t xml:space="preserve">: </w:t>
      </w:r>
      <w:hyperlink r:id="rId11" w:history="1">
        <w:r w:rsidR="007C2BDD" w:rsidRPr="00E52080">
          <w:rPr>
            <w:rStyle w:val="Hyperlink"/>
            <w:rFonts w:ascii="Arial" w:hAnsi="Arial" w:cs="Arial"/>
            <w:sz w:val="24"/>
            <w:szCs w:val="24"/>
          </w:rPr>
          <w:t>www.cdc.gov/nhsn/PDFs/pscmanual/9pscssicurrent.pdf</w:t>
        </w:r>
      </w:hyperlink>
      <w:r w:rsidR="00EB6654">
        <w:rPr>
          <w:rFonts w:ascii="Arial" w:hAnsi="Arial" w:cs="Arial"/>
          <w:sz w:val="24"/>
          <w:szCs w:val="24"/>
        </w:rPr>
        <w:t>.</w:t>
      </w:r>
      <w:r w:rsidR="007C2BDD">
        <w:t xml:space="preserve"> </w:t>
      </w:r>
      <w:proofErr w:type="gramStart"/>
      <w:r w:rsidR="007C2BDD" w:rsidRPr="007C2BDD">
        <w:rPr>
          <w:rFonts w:ascii="Arial" w:hAnsi="Arial" w:cs="Arial"/>
          <w:sz w:val="24"/>
          <w:szCs w:val="24"/>
        </w:rPr>
        <w:t>Accessed Month XX, 20XX.</w:t>
      </w:r>
      <w:proofErr w:type="gramEnd"/>
    </w:p>
    <w:p w14:paraId="7EF7F683" w14:textId="3C4DBC6E" w:rsidR="00845EF2" w:rsidRPr="00A85216" w:rsidRDefault="00845EF2" w:rsidP="00C83C48">
      <w:pPr>
        <w:autoSpaceDE w:val="0"/>
        <w:autoSpaceDN w:val="0"/>
        <w:adjustRightInd w:val="0"/>
        <w:spacing w:after="0" w:line="480" w:lineRule="auto"/>
        <w:rPr>
          <w:rFonts w:ascii="Arial" w:eastAsia="Calibri" w:hAnsi="Arial" w:cs="Arial"/>
          <w:color w:val="000000"/>
          <w:sz w:val="24"/>
          <w:szCs w:val="24"/>
          <w:lang w:val="pt-BR" w:bidi="he-IL"/>
        </w:rPr>
      </w:pPr>
      <w:r w:rsidRPr="00845EF2">
        <w:rPr>
          <w:rFonts w:ascii="Arial" w:eastAsia="Calibri" w:hAnsi="Arial" w:cs="Arial"/>
          <w:color w:val="000000"/>
          <w:sz w:val="24"/>
          <w:szCs w:val="24"/>
          <w:lang w:bidi="he-IL"/>
        </w:rPr>
        <w:t xml:space="preserve">19. Salim R, </w:t>
      </w:r>
      <w:proofErr w:type="spellStart"/>
      <w:r w:rsidRPr="00845EF2">
        <w:rPr>
          <w:rFonts w:ascii="Arial" w:eastAsia="Calibri" w:hAnsi="Arial" w:cs="Arial"/>
          <w:color w:val="000000"/>
          <w:sz w:val="24"/>
          <w:szCs w:val="24"/>
          <w:lang w:bidi="he-IL"/>
        </w:rPr>
        <w:t>Braverman</w:t>
      </w:r>
      <w:proofErr w:type="spellEnd"/>
      <w:r w:rsidRPr="00845EF2">
        <w:rPr>
          <w:rFonts w:ascii="Arial" w:eastAsia="Calibri" w:hAnsi="Arial" w:cs="Arial"/>
          <w:color w:val="000000"/>
          <w:sz w:val="24"/>
          <w:szCs w:val="24"/>
          <w:lang w:bidi="he-IL"/>
        </w:rPr>
        <w:t xml:space="preserve"> M, </w:t>
      </w:r>
      <w:proofErr w:type="spellStart"/>
      <w:r w:rsidRPr="00845EF2">
        <w:rPr>
          <w:rFonts w:ascii="Arial" w:eastAsia="Calibri" w:hAnsi="Arial" w:cs="Arial"/>
          <w:color w:val="000000"/>
          <w:sz w:val="24"/>
          <w:szCs w:val="24"/>
          <w:lang w:bidi="he-IL"/>
        </w:rPr>
        <w:t>Teitler</w:t>
      </w:r>
      <w:proofErr w:type="spellEnd"/>
      <w:r w:rsidRPr="00845EF2">
        <w:rPr>
          <w:rFonts w:ascii="Arial" w:eastAsia="Calibri" w:hAnsi="Arial" w:cs="Arial"/>
          <w:color w:val="000000"/>
          <w:sz w:val="24"/>
          <w:szCs w:val="24"/>
          <w:lang w:bidi="he-IL"/>
        </w:rPr>
        <w:t xml:space="preserve"> N, </w:t>
      </w:r>
      <w:proofErr w:type="spellStart"/>
      <w:r w:rsidRPr="00845EF2">
        <w:rPr>
          <w:rFonts w:ascii="Arial" w:eastAsia="Calibri" w:hAnsi="Arial" w:cs="Arial"/>
          <w:color w:val="000000"/>
          <w:sz w:val="24"/>
          <w:szCs w:val="24"/>
          <w:lang w:bidi="he-IL"/>
        </w:rPr>
        <w:t>Berkovic</w:t>
      </w:r>
      <w:proofErr w:type="spellEnd"/>
      <w:r w:rsidRPr="00845EF2">
        <w:rPr>
          <w:rFonts w:ascii="Arial" w:eastAsia="Calibri" w:hAnsi="Arial" w:cs="Arial"/>
          <w:color w:val="000000"/>
          <w:sz w:val="24"/>
          <w:szCs w:val="24"/>
          <w:lang w:bidi="he-IL"/>
        </w:rPr>
        <w:t xml:space="preserve"> I, </w:t>
      </w:r>
      <w:proofErr w:type="spellStart"/>
      <w:r w:rsidRPr="00845EF2">
        <w:rPr>
          <w:rFonts w:ascii="Arial" w:eastAsia="Calibri" w:hAnsi="Arial" w:cs="Arial"/>
          <w:color w:val="000000"/>
          <w:sz w:val="24"/>
          <w:szCs w:val="24"/>
          <w:lang w:bidi="he-IL"/>
        </w:rPr>
        <w:t>Suliman</w:t>
      </w:r>
      <w:proofErr w:type="spellEnd"/>
      <w:r w:rsidRPr="00845EF2">
        <w:rPr>
          <w:rFonts w:ascii="Arial" w:eastAsia="Calibri" w:hAnsi="Arial" w:cs="Arial"/>
          <w:color w:val="000000"/>
          <w:sz w:val="24"/>
          <w:szCs w:val="24"/>
          <w:lang w:bidi="he-IL"/>
        </w:rPr>
        <w:t xml:space="preserve"> A, Shalev E. Risk factors for infection following cesarean delivery: an interventional study. </w:t>
      </w:r>
      <w:r w:rsidRPr="00E24817">
        <w:rPr>
          <w:rFonts w:ascii="Arial" w:eastAsia="Calibri" w:hAnsi="Arial" w:cs="Arial"/>
          <w:color w:val="000000"/>
          <w:sz w:val="24"/>
          <w:szCs w:val="24"/>
          <w:lang w:val="pt-BR" w:bidi="he-IL"/>
        </w:rPr>
        <w:t xml:space="preserve">J Matern Fetal Neonatal </w:t>
      </w:r>
      <w:r w:rsidRPr="00A85216">
        <w:rPr>
          <w:rFonts w:ascii="Arial" w:eastAsia="Calibri" w:hAnsi="Arial" w:cs="Arial"/>
          <w:color w:val="000000"/>
          <w:sz w:val="24"/>
          <w:szCs w:val="24"/>
          <w:lang w:val="pt-BR" w:bidi="he-IL"/>
        </w:rPr>
        <w:t>Med 2012;25:2708</w:t>
      </w:r>
      <w:r w:rsidR="00C83C48" w:rsidRPr="00A85216">
        <w:rPr>
          <w:rFonts w:ascii="Arial" w:eastAsia="Calibri" w:hAnsi="Arial" w:cs="Arial"/>
          <w:color w:val="000000"/>
          <w:sz w:val="24"/>
          <w:szCs w:val="24"/>
          <w:lang w:val="pt-BR" w:bidi="he-IL"/>
        </w:rPr>
        <w:t>–</w:t>
      </w:r>
      <w:r w:rsidRPr="00A85216">
        <w:rPr>
          <w:rFonts w:ascii="Arial" w:eastAsia="Calibri" w:hAnsi="Arial" w:cs="Arial"/>
          <w:color w:val="000000"/>
          <w:sz w:val="24"/>
          <w:szCs w:val="24"/>
          <w:lang w:val="pt-BR" w:bidi="he-IL"/>
        </w:rPr>
        <w:t xml:space="preserve">12. </w:t>
      </w:r>
    </w:p>
    <w:p w14:paraId="7CBCCD0F" w14:textId="4F549202" w:rsidR="00921C34" w:rsidRPr="00921C34" w:rsidRDefault="00921C34" w:rsidP="00C83C48">
      <w:pPr>
        <w:autoSpaceDE w:val="0"/>
        <w:autoSpaceDN w:val="0"/>
        <w:adjustRightInd w:val="0"/>
        <w:spacing w:after="0" w:line="480" w:lineRule="auto"/>
        <w:rPr>
          <w:rFonts w:ascii="Arial" w:eastAsia="Calibri" w:hAnsi="Arial" w:cs="Arial"/>
          <w:color w:val="000000"/>
          <w:sz w:val="24"/>
          <w:szCs w:val="24"/>
          <w:lang w:val="en" w:bidi="he-IL"/>
        </w:rPr>
      </w:pPr>
      <w:r w:rsidRPr="00A85216">
        <w:rPr>
          <w:rFonts w:ascii="Arial" w:eastAsia="Calibri" w:hAnsi="Arial" w:cs="Arial"/>
          <w:color w:val="000000"/>
          <w:sz w:val="24"/>
          <w:szCs w:val="24"/>
          <w:lang w:val="pt-BR" w:bidi="he-IL"/>
        </w:rPr>
        <w:t>20</w:t>
      </w:r>
      <w:r w:rsidR="00C83C48" w:rsidRPr="00A85216">
        <w:rPr>
          <w:rFonts w:ascii="Arial" w:eastAsia="Calibri" w:hAnsi="Arial" w:cs="Arial"/>
          <w:color w:val="000000"/>
          <w:sz w:val="24"/>
          <w:szCs w:val="24"/>
          <w:lang w:val="pt-BR" w:bidi="he-IL"/>
        </w:rPr>
        <w:t>.</w:t>
      </w:r>
      <w:r w:rsidRPr="00A85216">
        <w:rPr>
          <w:rFonts w:ascii="Arial" w:eastAsia="Calibri" w:hAnsi="Arial" w:cs="Arial"/>
          <w:color w:val="000000"/>
          <w:sz w:val="24"/>
          <w:szCs w:val="24"/>
          <w:lang w:val="pt-BR" w:bidi="he-IL"/>
        </w:rPr>
        <w:t xml:space="preserve"> Pencina MJ, D</w:t>
      </w:r>
      <w:r w:rsidR="006F0D2E" w:rsidRPr="00A85216">
        <w:rPr>
          <w:rFonts w:ascii="Arial" w:eastAsia="Calibri" w:hAnsi="Arial" w:cs="Arial"/>
          <w:color w:val="000000"/>
          <w:sz w:val="24"/>
          <w:szCs w:val="24"/>
          <w:lang w:val="pt-BR" w:bidi="he-IL"/>
        </w:rPr>
        <w:t>’</w:t>
      </w:r>
      <w:r w:rsidRPr="00A85216">
        <w:rPr>
          <w:rFonts w:ascii="Arial" w:eastAsia="Calibri" w:hAnsi="Arial" w:cs="Arial"/>
          <w:color w:val="000000"/>
          <w:sz w:val="24"/>
          <w:szCs w:val="24"/>
          <w:lang w:val="pt-BR" w:bidi="he-IL"/>
        </w:rPr>
        <w:t xml:space="preserve">Agostino RB, Massaro JM. </w:t>
      </w:r>
      <w:proofErr w:type="gramStart"/>
      <w:r w:rsidRPr="00921C34">
        <w:rPr>
          <w:rFonts w:ascii="Arial" w:eastAsia="Calibri" w:hAnsi="Arial" w:cs="Arial"/>
          <w:color w:val="000000"/>
          <w:sz w:val="24"/>
          <w:szCs w:val="24"/>
          <w:lang w:val="en" w:bidi="he-IL"/>
        </w:rPr>
        <w:t>Understanding increments in model performance metrics.</w:t>
      </w:r>
      <w:proofErr w:type="gramEnd"/>
      <w:r w:rsidRPr="00921C34">
        <w:rPr>
          <w:rFonts w:ascii="Arial" w:eastAsia="Calibri" w:hAnsi="Arial" w:cs="Arial"/>
          <w:color w:val="000000"/>
          <w:sz w:val="24"/>
          <w:szCs w:val="24"/>
          <w:lang w:val="en" w:bidi="he-IL"/>
        </w:rPr>
        <w:t xml:space="preserve"> Lifetime Data Anal 2013</w:t>
      </w:r>
      <w:proofErr w:type="gramStart"/>
      <w:r w:rsidRPr="00921C34">
        <w:rPr>
          <w:rFonts w:ascii="Arial" w:eastAsia="Calibri" w:hAnsi="Arial" w:cs="Arial"/>
          <w:color w:val="000000"/>
          <w:sz w:val="24"/>
          <w:szCs w:val="24"/>
          <w:lang w:val="en" w:bidi="he-IL"/>
        </w:rPr>
        <w:t>;19:202</w:t>
      </w:r>
      <w:proofErr w:type="gramEnd"/>
      <w:r w:rsidR="00C83C48" w:rsidRPr="00C83C48">
        <w:rPr>
          <w:rFonts w:ascii="Arial" w:eastAsia="Calibri" w:hAnsi="Arial" w:cs="Arial"/>
          <w:color w:val="000000"/>
          <w:sz w:val="24"/>
          <w:szCs w:val="24"/>
          <w:lang w:bidi="he-IL"/>
        </w:rPr>
        <w:t>–</w:t>
      </w:r>
      <w:r w:rsidRPr="00921C34">
        <w:rPr>
          <w:rFonts w:ascii="Arial" w:eastAsia="Calibri" w:hAnsi="Arial" w:cs="Arial"/>
          <w:color w:val="000000"/>
          <w:sz w:val="24"/>
          <w:szCs w:val="24"/>
          <w:lang w:val="en" w:bidi="he-IL"/>
        </w:rPr>
        <w:t xml:space="preserve">18. </w:t>
      </w:r>
    </w:p>
    <w:p w14:paraId="31C0EB8D" w14:textId="4B9F1FB7" w:rsidR="00921C34" w:rsidRPr="00921C34" w:rsidRDefault="00921C34" w:rsidP="00921C34">
      <w:pPr>
        <w:autoSpaceDE w:val="0"/>
        <w:autoSpaceDN w:val="0"/>
        <w:adjustRightInd w:val="0"/>
        <w:spacing w:after="0" w:line="480" w:lineRule="auto"/>
        <w:rPr>
          <w:rFonts w:ascii="Arial" w:eastAsia="Calibri" w:hAnsi="Arial" w:cs="Arial"/>
          <w:color w:val="000000"/>
          <w:sz w:val="24"/>
          <w:szCs w:val="24"/>
          <w:lang w:val="en" w:bidi="he-IL"/>
        </w:rPr>
      </w:pPr>
      <w:r w:rsidRPr="00921C34">
        <w:rPr>
          <w:rFonts w:ascii="Arial" w:eastAsia="Calibri" w:hAnsi="Arial" w:cs="Arial"/>
          <w:color w:val="000000"/>
          <w:sz w:val="24"/>
          <w:szCs w:val="24"/>
          <w:lang w:val="en" w:bidi="he-IL"/>
        </w:rPr>
        <w:t>21</w:t>
      </w:r>
      <w:r w:rsidR="00C83C48">
        <w:rPr>
          <w:rFonts w:ascii="Arial" w:eastAsia="Calibri" w:hAnsi="Arial" w:cs="Arial"/>
          <w:color w:val="000000"/>
          <w:sz w:val="24"/>
          <w:szCs w:val="24"/>
          <w:lang w:val="en" w:bidi="he-IL"/>
        </w:rPr>
        <w:t>.</w:t>
      </w:r>
      <w:r w:rsidRPr="00921C34">
        <w:rPr>
          <w:rFonts w:ascii="Arial" w:eastAsia="Calibri" w:hAnsi="Arial" w:cs="Arial"/>
          <w:color w:val="000000"/>
          <w:sz w:val="24"/>
          <w:szCs w:val="24"/>
          <w:lang w:val="en" w:bidi="he-IL"/>
        </w:rPr>
        <w:t xml:space="preserve"> R Core Team</w:t>
      </w:r>
      <w:r w:rsidR="006F0D2E">
        <w:rPr>
          <w:rFonts w:ascii="Arial" w:eastAsia="Calibri" w:hAnsi="Arial" w:cs="Arial"/>
          <w:color w:val="000000"/>
          <w:sz w:val="24"/>
          <w:szCs w:val="24"/>
          <w:lang w:val="en" w:bidi="he-IL"/>
        </w:rPr>
        <w:t>.</w:t>
      </w:r>
      <w:r w:rsidRPr="00921C34">
        <w:rPr>
          <w:rFonts w:ascii="Arial" w:eastAsia="Calibri" w:hAnsi="Arial" w:cs="Arial"/>
          <w:color w:val="000000"/>
          <w:sz w:val="24"/>
          <w:szCs w:val="24"/>
          <w:lang w:val="en" w:bidi="he-IL"/>
        </w:rPr>
        <w:t xml:space="preserve"> R: </w:t>
      </w:r>
      <w:r w:rsidR="006F0D2E">
        <w:rPr>
          <w:rFonts w:ascii="Arial" w:eastAsia="Calibri" w:hAnsi="Arial" w:cs="Arial"/>
          <w:color w:val="000000"/>
          <w:sz w:val="24"/>
          <w:szCs w:val="24"/>
          <w:lang w:val="en" w:bidi="he-IL"/>
        </w:rPr>
        <w:t>a</w:t>
      </w:r>
      <w:r w:rsidRPr="00921C34">
        <w:rPr>
          <w:rFonts w:ascii="Arial" w:eastAsia="Calibri" w:hAnsi="Arial" w:cs="Arial"/>
          <w:color w:val="000000"/>
          <w:sz w:val="24"/>
          <w:szCs w:val="24"/>
          <w:lang w:val="en" w:bidi="he-IL"/>
        </w:rPr>
        <w:t xml:space="preserve"> </w:t>
      </w:r>
      <w:r w:rsidR="006F0D2E">
        <w:rPr>
          <w:rFonts w:ascii="Arial" w:eastAsia="Calibri" w:hAnsi="Arial" w:cs="Arial"/>
          <w:color w:val="000000"/>
          <w:sz w:val="24"/>
          <w:szCs w:val="24"/>
          <w:lang w:val="en" w:bidi="he-IL"/>
        </w:rPr>
        <w:t>l</w:t>
      </w:r>
      <w:r w:rsidRPr="00921C34">
        <w:rPr>
          <w:rFonts w:ascii="Arial" w:eastAsia="Calibri" w:hAnsi="Arial" w:cs="Arial"/>
          <w:color w:val="000000"/>
          <w:sz w:val="24"/>
          <w:szCs w:val="24"/>
          <w:lang w:val="en" w:bidi="he-IL"/>
        </w:rPr>
        <w:t xml:space="preserve">anguage and </w:t>
      </w:r>
      <w:r w:rsidR="006F0D2E">
        <w:rPr>
          <w:rFonts w:ascii="Arial" w:eastAsia="Calibri" w:hAnsi="Arial" w:cs="Arial"/>
          <w:color w:val="000000"/>
          <w:sz w:val="24"/>
          <w:szCs w:val="24"/>
          <w:lang w:val="en" w:bidi="he-IL"/>
        </w:rPr>
        <w:t>e</w:t>
      </w:r>
      <w:r w:rsidRPr="00921C34">
        <w:rPr>
          <w:rFonts w:ascii="Arial" w:eastAsia="Calibri" w:hAnsi="Arial" w:cs="Arial"/>
          <w:color w:val="000000"/>
          <w:sz w:val="24"/>
          <w:szCs w:val="24"/>
          <w:lang w:val="en" w:bidi="he-IL"/>
        </w:rPr>
        <w:t xml:space="preserve">nvironment for </w:t>
      </w:r>
      <w:r w:rsidR="006F0D2E">
        <w:rPr>
          <w:rFonts w:ascii="Arial" w:eastAsia="Calibri" w:hAnsi="Arial" w:cs="Arial"/>
          <w:color w:val="000000"/>
          <w:sz w:val="24"/>
          <w:szCs w:val="24"/>
          <w:lang w:val="en" w:bidi="he-IL"/>
        </w:rPr>
        <w:t>s</w:t>
      </w:r>
      <w:r w:rsidRPr="00921C34">
        <w:rPr>
          <w:rFonts w:ascii="Arial" w:eastAsia="Calibri" w:hAnsi="Arial" w:cs="Arial"/>
          <w:color w:val="000000"/>
          <w:sz w:val="24"/>
          <w:szCs w:val="24"/>
          <w:lang w:val="en" w:bidi="he-IL"/>
        </w:rPr>
        <w:t xml:space="preserve">tatistical </w:t>
      </w:r>
      <w:r w:rsidR="006F0D2E">
        <w:rPr>
          <w:rFonts w:ascii="Arial" w:eastAsia="Calibri" w:hAnsi="Arial" w:cs="Arial"/>
          <w:color w:val="000000"/>
          <w:sz w:val="24"/>
          <w:szCs w:val="24"/>
          <w:lang w:val="en" w:bidi="he-IL"/>
        </w:rPr>
        <w:t>c</w:t>
      </w:r>
      <w:r w:rsidRPr="00921C34">
        <w:rPr>
          <w:rFonts w:ascii="Arial" w:eastAsia="Calibri" w:hAnsi="Arial" w:cs="Arial"/>
          <w:color w:val="000000"/>
          <w:sz w:val="24"/>
          <w:szCs w:val="24"/>
          <w:lang w:val="en" w:bidi="he-IL"/>
        </w:rPr>
        <w:t xml:space="preserve">omputing. </w:t>
      </w:r>
      <w:r w:rsidR="006F0D2E" w:rsidRPr="00921C34">
        <w:rPr>
          <w:rFonts w:ascii="Arial" w:eastAsia="Calibri" w:hAnsi="Arial" w:cs="Arial"/>
          <w:color w:val="000000"/>
          <w:sz w:val="24"/>
          <w:szCs w:val="24"/>
          <w:lang w:val="en" w:bidi="he-IL"/>
        </w:rPr>
        <w:t>Vienna</w:t>
      </w:r>
      <w:r w:rsidR="006F0D2E">
        <w:rPr>
          <w:rFonts w:ascii="Arial" w:eastAsia="Calibri" w:hAnsi="Arial" w:cs="Arial"/>
          <w:color w:val="000000"/>
          <w:sz w:val="24"/>
          <w:szCs w:val="24"/>
          <w:lang w:val="en" w:bidi="he-IL"/>
        </w:rPr>
        <w:t>:</w:t>
      </w:r>
      <w:r w:rsidR="006F0D2E" w:rsidRPr="00921C34">
        <w:rPr>
          <w:rFonts w:ascii="Arial" w:eastAsia="Calibri" w:hAnsi="Arial" w:cs="Arial"/>
          <w:color w:val="000000"/>
          <w:sz w:val="24"/>
          <w:szCs w:val="24"/>
          <w:lang w:val="en" w:bidi="he-IL"/>
        </w:rPr>
        <w:t xml:space="preserve"> </w:t>
      </w:r>
      <w:r w:rsidRPr="00921C34">
        <w:rPr>
          <w:rFonts w:ascii="Arial" w:eastAsia="Calibri" w:hAnsi="Arial" w:cs="Arial"/>
          <w:color w:val="000000"/>
          <w:sz w:val="24"/>
          <w:szCs w:val="24"/>
          <w:lang w:val="en" w:bidi="he-IL"/>
        </w:rPr>
        <w:t>R Foundation for Statistical Computing</w:t>
      </w:r>
      <w:r w:rsidR="006F0D2E">
        <w:rPr>
          <w:rFonts w:ascii="Arial" w:eastAsia="Calibri" w:hAnsi="Arial" w:cs="Arial"/>
          <w:color w:val="000000"/>
          <w:sz w:val="24"/>
          <w:szCs w:val="24"/>
          <w:lang w:val="en" w:bidi="he-IL"/>
        </w:rPr>
        <w:t>;</w:t>
      </w:r>
      <w:r w:rsidRPr="00921C34">
        <w:rPr>
          <w:rFonts w:ascii="Arial" w:eastAsia="Calibri" w:hAnsi="Arial" w:cs="Arial"/>
          <w:color w:val="000000"/>
          <w:sz w:val="24"/>
          <w:szCs w:val="24"/>
          <w:lang w:val="en" w:bidi="he-IL"/>
        </w:rPr>
        <w:t xml:space="preserve"> 2018. </w:t>
      </w:r>
      <w:r w:rsidR="006F0D2E">
        <w:rPr>
          <w:rFonts w:ascii="Arial" w:eastAsia="Calibri" w:hAnsi="Arial" w:cs="Arial"/>
          <w:color w:val="000000"/>
          <w:sz w:val="24"/>
          <w:szCs w:val="24"/>
          <w:lang w:val="en" w:bidi="he-IL"/>
        </w:rPr>
        <w:t xml:space="preserve">Available at: </w:t>
      </w:r>
      <w:hyperlink r:id="rId12" w:history="1">
        <w:r w:rsidR="007C2BDD" w:rsidRPr="00E52080">
          <w:rPr>
            <w:rStyle w:val="Hyperlink"/>
            <w:rFonts w:ascii="Arial" w:eastAsia="Calibri" w:hAnsi="Arial" w:cs="Arial"/>
            <w:sz w:val="24"/>
            <w:szCs w:val="24"/>
            <w:lang w:val="en" w:bidi="he-IL"/>
          </w:rPr>
          <w:t>https://www.R-project.org</w:t>
        </w:r>
      </w:hyperlink>
      <w:r w:rsidR="006F0D2E">
        <w:rPr>
          <w:rFonts w:ascii="Arial" w:eastAsia="Calibri" w:hAnsi="Arial" w:cs="Arial"/>
          <w:color w:val="000000"/>
          <w:sz w:val="24"/>
          <w:szCs w:val="24"/>
          <w:lang w:val="en" w:bidi="he-IL"/>
        </w:rPr>
        <w:t>.</w:t>
      </w:r>
      <w:r w:rsidR="007C2BDD">
        <w:rPr>
          <w:rFonts w:ascii="Arial" w:eastAsia="Calibri" w:hAnsi="Arial" w:cs="Arial"/>
          <w:color w:val="000000"/>
          <w:sz w:val="24"/>
          <w:szCs w:val="24"/>
          <w:lang w:val="en" w:bidi="he-IL"/>
        </w:rPr>
        <w:t xml:space="preserve"> </w:t>
      </w:r>
      <w:proofErr w:type="gramStart"/>
      <w:r w:rsidR="007C2BDD" w:rsidRPr="007C2BDD">
        <w:rPr>
          <w:rFonts w:ascii="Arial" w:eastAsia="Calibri" w:hAnsi="Arial" w:cs="Arial"/>
          <w:color w:val="000000"/>
          <w:sz w:val="24"/>
          <w:szCs w:val="24"/>
          <w:lang w:val="en" w:bidi="he-IL"/>
        </w:rPr>
        <w:t>Accessed Month XX, 20XX.</w:t>
      </w:r>
      <w:proofErr w:type="gramEnd"/>
    </w:p>
    <w:p w14:paraId="09B8EB91" w14:textId="10456BB6" w:rsidR="00845EF2" w:rsidRPr="00F13BF0" w:rsidRDefault="00921C34" w:rsidP="00C83C48">
      <w:pPr>
        <w:autoSpaceDE w:val="0"/>
        <w:autoSpaceDN w:val="0"/>
        <w:adjustRightInd w:val="0"/>
        <w:spacing w:after="0" w:line="480" w:lineRule="auto"/>
        <w:rPr>
          <w:rFonts w:ascii="Arial" w:eastAsia="Calibri" w:hAnsi="Arial" w:cs="Arial"/>
          <w:color w:val="000000"/>
          <w:sz w:val="24"/>
          <w:szCs w:val="24"/>
          <w:lang w:bidi="he-IL"/>
        </w:rPr>
      </w:pPr>
      <w:r>
        <w:rPr>
          <w:rFonts w:ascii="Arial" w:eastAsia="Calibri" w:hAnsi="Arial" w:cs="Arial"/>
          <w:color w:val="000000"/>
          <w:sz w:val="24"/>
          <w:szCs w:val="24"/>
          <w:lang w:bidi="he-IL"/>
        </w:rPr>
        <w:t>22.</w:t>
      </w:r>
      <w:r w:rsidR="00845EF2" w:rsidRPr="00845EF2">
        <w:rPr>
          <w:rFonts w:ascii="Arial" w:eastAsia="Calibri" w:hAnsi="Arial" w:cs="Arial"/>
          <w:color w:val="000000"/>
          <w:sz w:val="24"/>
          <w:szCs w:val="24"/>
          <w:lang w:bidi="he-IL"/>
        </w:rPr>
        <w:t xml:space="preserve"> Sullivan SA, </w:t>
      </w:r>
      <w:r w:rsidR="00845EF2" w:rsidRPr="00F13BF0">
        <w:rPr>
          <w:rFonts w:ascii="Arial" w:eastAsia="Calibri" w:hAnsi="Arial" w:cs="Arial"/>
          <w:color w:val="000000"/>
          <w:sz w:val="24"/>
          <w:szCs w:val="24"/>
          <w:lang w:bidi="he-IL"/>
        </w:rPr>
        <w:t xml:space="preserve">Smith T, Chang E, Hulsey T, </w:t>
      </w:r>
      <w:proofErr w:type="spellStart"/>
      <w:r w:rsidR="00845EF2" w:rsidRPr="00F13BF0">
        <w:rPr>
          <w:rFonts w:ascii="Arial" w:eastAsia="Calibri" w:hAnsi="Arial" w:cs="Arial"/>
          <w:color w:val="000000"/>
          <w:sz w:val="24"/>
          <w:szCs w:val="24"/>
          <w:lang w:bidi="he-IL"/>
        </w:rPr>
        <w:t>Vandorsten</w:t>
      </w:r>
      <w:proofErr w:type="spellEnd"/>
      <w:r w:rsidR="00845EF2" w:rsidRPr="00F13BF0">
        <w:rPr>
          <w:rFonts w:ascii="Arial" w:eastAsia="Calibri" w:hAnsi="Arial" w:cs="Arial"/>
          <w:color w:val="000000"/>
          <w:sz w:val="24"/>
          <w:szCs w:val="24"/>
          <w:lang w:bidi="he-IL"/>
        </w:rPr>
        <w:t xml:space="preserve"> JP, </w:t>
      </w:r>
      <w:proofErr w:type="spellStart"/>
      <w:r w:rsidR="00845EF2" w:rsidRPr="00F13BF0">
        <w:rPr>
          <w:rFonts w:ascii="Arial" w:eastAsia="Calibri" w:hAnsi="Arial" w:cs="Arial"/>
          <w:color w:val="000000"/>
          <w:sz w:val="24"/>
          <w:szCs w:val="24"/>
          <w:lang w:bidi="he-IL"/>
        </w:rPr>
        <w:t>Soper</w:t>
      </w:r>
      <w:proofErr w:type="spellEnd"/>
      <w:r w:rsidR="00845EF2" w:rsidRPr="00F13BF0">
        <w:rPr>
          <w:rFonts w:ascii="Arial" w:eastAsia="Calibri" w:hAnsi="Arial" w:cs="Arial"/>
          <w:color w:val="000000"/>
          <w:sz w:val="24"/>
          <w:szCs w:val="24"/>
          <w:lang w:bidi="he-IL"/>
        </w:rPr>
        <w:t xml:space="preserve"> D. Administration of cefazolin prior to skin incision is superior to cefazolin at cord clamping in preventing </w:t>
      </w:r>
      <w:proofErr w:type="spellStart"/>
      <w:r w:rsidR="00845EF2" w:rsidRPr="00F13BF0">
        <w:rPr>
          <w:rFonts w:ascii="Arial" w:eastAsia="Calibri" w:hAnsi="Arial" w:cs="Arial"/>
          <w:color w:val="000000"/>
          <w:sz w:val="24"/>
          <w:szCs w:val="24"/>
          <w:lang w:bidi="he-IL"/>
        </w:rPr>
        <w:t>postcesarean</w:t>
      </w:r>
      <w:proofErr w:type="spellEnd"/>
      <w:r w:rsidR="00845EF2" w:rsidRPr="00F13BF0">
        <w:rPr>
          <w:rFonts w:ascii="Arial" w:eastAsia="Calibri" w:hAnsi="Arial" w:cs="Arial"/>
          <w:color w:val="000000"/>
          <w:sz w:val="24"/>
          <w:szCs w:val="24"/>
          <w:lang w:bidi="he-IL"/>
        </w:rPr>
        <w:t xml:space="preserve"> infectious morbidity: a randomized, controlled trial. Am J </w:t>
      </w:r>
      <w:proofErr w:type="spellStart"/>
      <w:r w:rsidR="00845EF2" w:rsidRPr="00F13BF0">
        <w:rPr>
          <w:rFonts w:ascii="Arial" w:eastAsia="Calibri" w:hAnsi="Arial" w:cs="Arial"/>
          <w:color w:val="000000"/>
          <w:sz w:val="24"/>
          <w:szCs w:val="24"/>
          <w:lang w:bidi="he-IL"/>
        </w:rPr>
        <w:t>Obstet</w:t>
      </w:r>
      <w:proofErr w:type="spellEnd"/>
      <w:r w:rsidR="00845EF2" w:rsidRPr="00F13BF0">
        <w:rPr>
          <w:rFonts w:ascii="Arial" w:eastAsia="Calibri" w:hAnsi="Arial" w:cs="Arial"/>
          <w:color w:val="000000"/>
          <w:sz w:val="24"/>
          <w:szCs w:val="24"/>
          <w:lang w:bidi="he-IL"/>
        </w:rPr>
        <w:t xml:space="preserve"> </w:t>
      </w:r>
      <w:proofErr w:type="spellStart"/>
      <w:r w:rsidR="00845EF2" w:rsidRPr="00F13BF0">
        <w:rPr>
          <w:rFonts w:ascii="Arial" w:eastAsia="Calibri" w:hAnsi="Arial" w:cs="Arial"/>
          <w:color w:val="000000"/>
          <w:sz w:val="24"/>
          <w:szCs w:val="24"/>
          <w:lang w:bidi="he-IL"/>
        </w:rPr>
        <w:t>Gynecol</w:t>
      </w:r>
      <w:proofErr w:type="spellEnd"/>
      <w:r w:rsidR="00845EF2" w:rsidRPr="00F13BF0">
        <w:rPr>
          <w:rFonts w:ascii="Arial" w:eastAsia="Calibri" w:hAnsi="Arial" w:cs="Arial"/>
          <w:color w:val="000000"/>
          <w:sz w:val="24"/>
          <w:szCs w:val="24"/>
          <w:lang w:bidi="he-IL"/>
        </w:rPr>
        <w:t xml:space="preserve"> 2007</w:t>
      </w:r>
      <w:proofErr w:type="gramStart"/>
      <w:r w:rsidR="00845EF2" w:rsidRPr="00F13BF0">
        <w:rPr>
          <w:rFonts w:ascii="Arial" w:eastAsia="Calibri" w:hAnsi="Arial" w:cs="Arial"/>
          <w:color w:val="000000"/>
          <w:sz w:val="24"/>
          <w:szCs w:val="24"/>
          <w:lang w:bidi="he-IL"/>
        </w:rPr>
        <w:t>;196:455.e1</w:t>
      </w:r>
      <w:proofErr w:type="gramEnd"/>
      <w:r w:rsidR="00845EF2" w:rsidRPr="00F13BF0">
        <w:rPr>
          <w:rFonts w:ascii="Arial" w:eastAsia="Calibri" w:hAnsi="Arial" w:cs="Arial"/>
          <w:color w:val="000000"/>
          <w:sz w:val="24"/>
          <w:szCs w:val="24"/>
          <w:lang w:bidi="he-IL"/>
        </w:rPr>
        <w:t>–5.</w:t>
      </w:r>
    </w:p>
    <w:p w14:paraId="0E2273A8" w14:textId="735BEC30" w:rsidR="00845EF2" w:rsidRPr="00F13BF0" w:rsidRDefault="00921C34" w:rsidP="005E49CA">
      <w:pPr>
        <w:autoSpaceDE w:val="0"/>
        <w:autoSpaceDN w:val="0"/>
        <w:adjustRightInd w:val="0"/>
        <w:spacing w:after="0" w:line="480" w:lineRule="auto"/>
        <w:rPr>
          <w:rFonts w:ascii="Arial" w:eastAsia="Calibri" w:hAnsi="Arial" w:cs="Arial"/>
          <w:color w:val="000000"/>
          <w:sz w:val="24"/>
          <w:szCs w:val="24"/>
          <w:lang w:bidi="he-IL"/>
        </w:rPr>
      </w:pPr>
      <w:r>
        <w:rPr>
          <w:rFonts w:ascii="Arial" w:eastAsia="Calibri" w:hAnsi="Arial" w:cs="Arial"/>
          <w:color w:val="000000"/>
          <w:sz w:val="24"/>
          <w:szCs w:val="24"/>
          <w:lang w:bidi="he-IL"/>
        </w:rPr>
        <w:t>2</w:t>
      </w:r>
      <w:r w:rsidR="005E49CA">
        <w:rPr>
          <w:rFonts w:ascii="Arial" w:eastAsia="Calibri" w:hAnsi="Arial" w:cs="Arial"/>
          <w:color w:val="000000"/>
          <w:sz w:val="24"/>
          <w:szCs w:val="24"/>
          <w:lang w:bidi="he-IL"/>
        </w:rPr>
        <w:t>3</w:t>
      </w:r>
      <w:r>
        <w:rPr>
          <w:rFonts w:ascii="Arial" w:eastAsia="Calibri" w:hAnsi="Arial" w:cs="Arial"/>
          <w:color w:val="000000"/>
          <w:sz w:val="24"/>
          <w:szCs w:val="24"/>
          <w:lang w:bidi="he-IL"/>
        </w:rPr>
        <w:t xml:space="preserve">. </w:t>
      </w:r>
      <w:r w:rsidR="00845EF2" w:rsidRPr="00F13BF0">
        <w:rPr>
          <w:rFonts w:ascii="Arial" w:eastAsia="Calibri" w:hAnsi="Arial" w:cs="Arial"/>
          <w:color w:val="000000"/>
          <w:sz w:val="24"/>
          <w:szCs w:val="24"/>
          <w:lang w:bidi="he-IL"/>
        </w:rPr>
        <w:t xml:space="preserve">Young OM, Shaik IH, </w:t>
      </w:r>
      <w:proofErr w:type="spellStart"/>
      <w:r w:rsidR="00845EF2" w:rsidRPr="00F13BF0">
        <w:rPr>
          <w:rFonts w:ascii="Arial" w:eastAsia="Calibri" w:hAnsi="Arial" w:cs="Arial"/>
          <w:color w:val="000000"/>
          <w:sz w:val="24"/>
          <w:szCs w:val="24"/>
          <w:lang w:bidi="he-IL"/>
        </w:rPr>
        <w:t>Twedt</w:t>
      </w:r>
      <w:proofErr w:type="spellEnd"/>
      <w:r w:rsidR="00845EF2" w:rsidRPr="00F13BF0">
        <w:rPr>
          <w:rFonts w:ascii="Arial" w:eastAsia="Calibri" w:hAnsi="Arial" w:cs="Arial"/>
          <w:color w:val="000000"/>
          <w:sz w:val="24"/>
          <w:szCs w:val="24"/>
          <w:lang w:bidi="he-IL"/>
        </w:rPr>
        <w:t xml:space="preserve"> R, </w:t>
      </w:r>
      <w:proofErr w:type="spellStart"/>
      <w:r w:rsidR="00845EF2" w:rsidRPr="00F13BF0">
        <w:rPr>
          <w:rFonts w:ascii="Arial" w:eastAsia="Calibri" w:hAnsi="Arial" w:cs="Arial"/>
          <w:color w:val="000000"/>
          <w:sz w:val="24"/>
          <w:szCs w:val="24"/>
          <w:lang w:bidi="he-IL"/>
        </w:rPr>
        <w:t>Binstock</w:t>
      </w:r>
      <w:proofErr w:type="spellEnd"/>
      <w:r w:rsidR="00845EF2" w:rsidRPr="00F13BF0">
        <w:rPr>
          <w:rFonts w:ascii="Arial" w:eastAsia="Calibri" w:hAnsi="Arial" w:cs="Arial"/>
          <w:color w:val="000000"/>
          <w:sz w:val="24"/>
          <w:szCs w:val="24"/>
          <w:lang w:bidi="he-IL"/>
        </w:rPr>
        <w:t xml:space="preserve"> A, </w:t>
      </w:r>
      <w:proofErr w:type="spellStart"/>
      <w:r w:rsidR="00845EF2" w:rsidRPr="00F13BF0">
        <w:rPr>
          <w:rFonts w:ascii="Arial" w:eastAsia="Calibri" w:hAnsi="Arial" w:cs="Arial"/>
          <w:color w:val="000000"/>
          <w:sz w:val="24"/>
          <w:szCs w:val="24"/>
          <w:lang w:bidi="he-IL"/>
        </w:rPr>
        <w:t>Althouse</w:t>
      </w:r>
      <w:proofErr w:type="spellEnd"/>
      <w:r w:rsidR="00845EF2" w:rsidRPr="00F13BF0">
        <w:rPr>
          <w:rFonts w:ascii="Arial" w:eastAsia="Calibri" w:hAnsi="Arial" w:cs="Arial"/>
          <w:color w:val="000000"/>
          <w:sz w:val="24"/>
          <w:szCs w:val="24"/>
          <w:lang w:bidi="he-IL"/>
        </w:rPr>
        <w:t xml:space="preserve"> AD, </w:t>
      </w:r>
      <w:proofErr w:type="spellStart"/>
      <w:r w:rsidR="00845EF2" w:rsidRPr="00F13BF0">
        <w:rPr>
          <w:rFonts w:ascii="Arial" w:eastAsia="Calibri" w:hAnsi="Arial" w:cs="Arial"/>
          <w:color w:val="000000"/>
          <w:sz w:val="24"/>
          <w:szCs w:val="24"/>
          <w:lang w:bidi="he-IL"/>
        </w:rPr>
        <w:t>Venkataramanan</w:t>
      </w:r>
      <w:proofErr w:type="spellEnd"/>
      <w:r w:rsidR="00845EF2" w:rsidRPr="00F13BF0">
        <w:rPr>
          <w:rFonts w:ascii="Arial" w:eastAsia="Calibri" w:hAnsi="Arial" w:cs="Arial"/>
          <w:color w:val="000000"/>
          <w:sz w:val="24"/>
          <w:szCs w:val="24"/>
          <w:lang w:bidi="he-IL"/>
        </w:rPr>
        <w:t xml:space="preserve"> R, </w:t>
      </w:r>
      <w:r w:rsidR="009A3CE3">
        <w:rPr>
          <w:rFonts w:ascii="Arial" w:eastAsia="Calibri" w:hAnsi="Arial" w:cs="Arial"/>
          <w:color w:val="000000"/>
          <w:sz w:val="24"/>
          <w:szCs w:val="24"/>
          <w:lang w:bidi="he-IL"/>
        </w:rPr>
        <w:t>et al</w:t>
      </w:r>
      <w:r w:rsidR="00845EF2" w:rsidRPr="00F13BF0">
        <w:rPr>
          <w:rFonts w:ascii="Arial" w:eastAsia="Calibri" w:hAnsi="Arial" w:cs="Arial"/>
          <w:color w:val="000000"/>
          <w:sz w:val="24"/>
          <w:szCs w:val="24"/>
          <w:lang w:bidi="he-IL"/>
        </w:rPr>
        <w:t xml:space="preserve">. Pharmacokinetics of cefazolin prophylaxis in obese gravidae at time of cesarean delivery. Am J </w:t>
      </w:r>
      <w:proofErr w:type="spellStart"/>
      <w:r w:rsidR="00845EF2" w:rsidRPr="00F13BF0">
        <w:rPr>
          <w:rFonts w:ascii="Arial" w:eastAsia="Calibri" w:hAnsi="Arial" w:cs="Arial"/>
          <w:color w:val="000000"/>
          <w:sz w:val="24"/>
          <w:szCs w:val="24"/>
          <w:lang w:bidi="he-IL"/>
        </w:rPr>
        <w:t>Obstet</w:t>
      </w:r>
      <w:proofErr w:type="spellEnd"/>
      <w:r w:rsidR="00845EF2" w:rsidRPr="00F13BF0">
        <w:rPr>
          <w:rFonts w:ascii="Arial" w:eastAsia="Calibri" w:hAnsi="Arial" w:cs="Arial"/>
          <w:color w:val="000000"/>
          <w:sz w:val="24"/>
          <w:szCs w:val="24"/>
          <w:lang w:bidi="he-IL"/>
        </w:rPr>
        <w:t xml:space="preserve"> </w:t>
      </w:r>
      <w:proofErr w:type="spellStart"/>
      <w:r w:rsidR="00845EF2" w:rsidRPr="00F13BF0">
        <w:rPr>
          <w:rFonts w:ascii="Arial" w:eastAsia="Calibri" w:hAnsi="Arial" w:cs="Arial"/>
          <w:color w:val="000000"/>
          <w:sz w:val="24"/>
          <w:szCs w:val="24"/>
          <w:lang w:bidi="he-IL"/>
        </w:rPr>
        <w:t>Gynecol</w:t>
      </w:r>
      <w:proofErr w:type="spellEnd"/>
      <w:r w:rsidR="00845EF2" w:rsidRPr="00F13BF0">
        <w:rPr>
          <w:rFonts w:ascii="Arial" w:eastAsia="Calibri" w:hAnsi="Arial" w:cs="Arial"/>
          <w:color w:val="000000"/>
          <w:sz w:val="24"/>
          <w:szCs w:val="24"/>
          <w:lang w:bidi="he-IL"/>
        </w:rPr>
        <w:t xml:space="preserve"> 2015</w:t>
      </w:r>
      <w:proofErr w:type="gramStart"/>
      <w:r w:rsidR="00845EF2" w:rsidRPr="00F13BF0">
        <w:rPr>
          <w:rFonts w:ascii="Arial" w:eastAsia="Calibri" w:hAnsi="Arial" w:cs="Arial"/>
          <w:color w:val="000000"/>
          <w:sz w:val="24"/>
          <w:szCs w:val="24"/>
          <w:lang w:bidi="he-IL"/>
        </w:rPr>
        <w:t>;213:541.e1</w:t>
      </w:r>
      <w:proofErr w:type="gramEnd"/>
      <w:r w:rsidR="00C83C48" w:rsidRPr="00C83C48">
        <w:rPr>
          <w:rFonts w:ascii="Arial" w:eastAsia="Calibri" w:hAnsi="Arial" w:cs="Arial"/>
          <w:color w:val="000000"/>
          <w:sz w:val="24"/>
          <w:szCs w:val="24"/>
          <w:lang w:bidi="he-IL"/>
        </w:rPr>
        <w:t>–</w:t>
      </w:r>
      <w:r w:rsidR="00845EF2" w:rsidRPr="00F13BF0">
        <w:rPr>
          <w:rFonts w:ascii="Arial" w:eastAsia="Calibri" w:hAnsi="Arial" w:cs="Arial"/>
          <w:color w:val="000000"/>
          <w:sz w:val="24"/>
          <w:szCs w:val="24"/>
          <w:lang w:bidi="he-IL"/>
        </w:rPr>
        <w:t>7.</w:t>
      </w:r>
    </w:p>
    <w:p w14:paraId="5ABBA5B5" w14:textId="2880F1EA" w:rsidR="00845EF2" w:rsidRPr="00F13BF0" w:rsidRDefault="00921C34" w:rsidP="005E49CA">
      <w:pPr>
        <w:autoSpaceDE w:val="0"/>
        <w:autoSpaceDN w:val="0"/>
        <w:adjustRightInd w:val="0"/>
        <w:spacing w:after="0" w:line="480" w:lineRule="auto"/>
        <w:rPr>
          <w:rFonts w:ascii="Arial" w:eastAsia="Calibri" w:hAnsi="Arial" w:cs="Arial"/>
          <w:color w:val="000000"/>
          <w:sz w:val="24"/>
          <w:szCs w:val="24"/>
          <w:lang w:bidi="he-IL"/>
        </w:rPr>
      </w:pPr>
      <w:r>
        <w:rPr>
          <w:rFonts w:ascii="Arial" w:eastAsia="Calibri" w:hAnsi="Arial" w:cs="Arial"/>
          <w:color w:val="000000"/>
          <w:sz w:val="24"/>
          <w:szCs w:val="24"/>
          <w:lang w:bidi="he-IL"/>
        </w:rPr>
        <w:t>2</w:t>
      </w:r>
      <w:r w:rsidR="005E49CA">
        <w:rPr>
          <w:rFonts w:ascii="Arial" w:eastAsia="Calibri" w:hAnsi="Arial" w:cs="Arial"/>
          <w:color w:val="000000"/>
          <w:sz w:val="24"/>
          <w:szCs w:val="24"/>
          <w:lang w:bidi="he-IL"/>
        </w:rPr>
        <w:t>4</w:t>
      </w:r>
      <w:r>
        <w:rPr>
          <w:rFonts w:ascii="Arial" w:eastAsia="Calibri" w:hAnsi="Arial" w:cs="Arial"/>
          <w:color w:val="000000"/>
          <w:sz w:val="24"/>
          <w:szCs w:val="24"/>
          <w:lang w:bidi="he-IL"/>
        </w:rPr>
        <w:t>.</w:t>
      </w:r>
      <w:r w:rsidR="00845EF2" w:rsidRPr="00F13BF0">
        <w:rPr>
          <w:rFonts w:ascii="Arial" w:eastAsia="Calibri" w:hAnsi="Arial" w:cs="Arial"/>
          <w:color w:val="000000"/>
          <w:sz w:val="24"/>
          <w:szCs w:val="24"/>
          <w:lang w:bidi="he-IL"/>
        </w:rPr>
        <w:t xml:space="preserve"> </w:t>
      </w:r>
      <w:r w:rsidR="00C83C48" w:rsidRPr="00C83C48">
        <w:rPr>
          <w:rFonts w:ascii="Arial" w:eastAsia="Calibri" w:hAnsi="Arial" w:cs="Arial"/>
          <w:color w:val="000000"/>
          <w:sz w:val="24"/>
          <w:szCs w:val="24"/>
          <w:lang w:bidi="he-IL"/>
        </w:rPr>
        <w:t xml:space="preserve">Thigpen BD, Hood WA, Chauhan S, </w:t>
      </w:r>
      <w:proofErr w:type="spellStart"/>
      <w:r w:rsidR="00C83C48" w:rsidRPr="00C83C48">
        <w:rPr>
          <w:rFonts w:ascii="Arial" w:eastAsia="Calibri" w:hAnsi="Arial" w:cs="Arial"/>
          <w:color w:val="000000"/>
          <w:sz w:val="24"/>
          <w:szCs w:val="24"/>
          <w:lang w:bidi="he-IL"/>
        </w:rPr>
        <w:t>Bufkin</w:t>
      </w:r>
      <w:proofErr w:type="spellEnd"/>
      <w:r w:rsidR="00C83C48" w:rsidRPr="00C83C48">
        <w:rPr>
          <w:rFonts w:ascii="Arial" w:eastAsia="Calibri" w:hAnsi="Arial" w:cs="Arial"/>
          <w:color w:val="000000"/>
          <w:sz w:val="24"/>
          <w:szCs w:val="24"/>
          <w:lang w:bidi="he-IL"/>
        </w:rPr>
        <w:t xml:space="preserve"> L, </w:t>
      </w:r>
      <w:proofErr w:type="spellStart"/>
      <w:r w:rsidR="00C83C48" w:rsidRPr="00C83C48">
        <w:rPr>
          <w:rFonts w:ascii="Arial" w:eastAsia="Calibri" w:hAnsi="Arial" w:cs="Arial"/>
          <w:color w:val="000000"/>
          <w:sz w:val="24"/>
          <w:szCs w:val="24"/>
          <w:lang w:bidi="he-IL"/>
        </w:rPr>
        <w:t>Bofill</w:t>
      </w:r>
      <w:proofErr w:type="spellEnd"/>
      <w:r w:rsidR="00C83C48" w:rsidRPr="00C83C48">
        <w:rPr>
          <w:rFonts w:ascii="Arial" w:eastAsia="Calibri" w:hAnsi="Arial" w:cs="Arial"/>
          <w:color w:val="000000"/>
          <w:sz w:val="24"/>
          <w:szCs w:val="24"/>
          <w:lang w:bidi="he-IL"/>
        </w:rPr>
        <w:t xml:space="preserve"> J, </w:t>
      </w:r>
      <w:proofErr w:type="spellStart"/>
      <w:r w:rsidR="00C83C48" w:rsidRPr="00C83C48">
        <w:rPr>
          <w:rFonts w:ascii="Arial" w:eastAsia="Calibri" w:hAnsi="Arial" w:cs="Arial"/>
          <w:color w:val="000000"/>
          <w:sz w:val="24"/>
          <w:szCs w:val="24"/>
          <w:lang w:bidi="he-IL"/>
        </w:rPr>
        <w:t>Magann</w:t>
      </w:r>
      <w:proofErr w:type="spellEnd"/>
      <w:r w:rsidR="00C83C48" w:rsidRPr="00C83C48">
        <w:rPr>
          <w:rFonts w:ascii="Arial" w:eastAsia="Calibri" w:hAnsi="Arial" w:cs="Arial"/>
          <w:color w:val="000000"/>
          <w:sz w:val="24"/>
          <w:szCs w:val="24"/>
          <w:lang w:bidi="he-IL"/>
        </w:rPr>
        <w:t xml:space="preserve"> E, </w:t>
      </w:r>
      <w:r w:rsidR="009A3CE3">
        <w:rPr>
          <w:rFonts w:ascii="Arial" w:eastAsia="Calibri" w:hAnsi="Arial" w:cs="Arial"/>
          <w:color w:val="000000"/>
          <w:sz w:val="24"/>
          <w:szCs w:val="24"/>
          <w:lang w:bidi="he-IL"/>
        </w:rPr>
        <w:t>et al</w:t>
      </w:r>
      <w:r w:rsidR="00C83C48" w:rsidRPr="00C83C48">
        <w:rPr>
          <w:rFonts w:ascii="Arial" w:eastAsia="Calibri" w:hAnsi="Arial" w:cs="Arial"/>
          <w:color w:val="000000"/>
          <w:sz w:val="24"/>
          <w:szCs w:val="24"/>
          <w:lang w:bidi="he-IL"/>
        </w:rPr>
        <w:t>.</w:t>
      </w:r>
      <w:r w:rsidR="00C83C48">
        <w:rPr>
          <w:rFonts w:ascii="Arial" w:eastAsia="Calibri" w:hAnsi="Arial" w:cs="Arial"/>
          <w:color w:val="000000"/>
          <w:sz w:val="24"/>
          <w:szCs w:val="24"/>
          <w:lang w:bidi="he-IL"/>
        </w:rPr>
        <w:t xml:space="preserve"> </w:t>
      </w:r>
      <w:r w:rsidR="00845EF2" w:rsidRPr="00F13BF0">
        <w:rPr>
          <w:rFonts w:ascii="Arial" w:eastAsia="Calibri" w:hAnsi="Arial" w:cs="Arial"/>
          <w:color w:val="000000"/>
          <w:sz w:val="24"/>
          <w:szCs w:val="24"/>
          <w:lang w:bidi="he-IL"/>
        </w:rPr>
        <w:t xml:space="preserve">Timing of prophylactic antibiotic administration in the uninfected laboring gravida: a randomized clinical trial. Am J </w:t>
      </w:r>
      <w:proofErr w:type="spellStart"/>
      <w:r w:rsidR="00845EF2" w:rsidRPr="00F13BF0">
        <w:rPr>
          <w:rFonts w:ascii="Arial" w:eastAsia="Calibri" w:hAnsi="Arial" w:cs="Arial"/>
          <w:color w:val="000000"/>
          <w:sz w:val="24"/>
          <w:szCs w:val="24"/>
          <w:lang w:bidi="he-IL"/>
        </w:rPr>
        <w:t>Obstet</w:t>
      </w:r>
      <w:proofErr w:type="spellEnd"/>
      <w:r w:rsidR="00845EF2" w:rsidRPr="00F13BF0">
        <w:rPr>
          <w:rFonts w:ascii="Arial" w:eastAsia="Calibri" w:hAnsi="Arial" w:cs="Arial"/>
          <w:color w:val="000000"/>
          <w:sz w:val="24"/>
          <w:szCs w:val="24"/>
          <w:lang w:bidi="he-IL"/>
        </w:rPr>
        <w:t xml:space="preserve"> </w:t>
      </w:r>
      <w:proofErr w:type="spellStart"/>
      <w:r w:rsidR="00845EF2" w:rsidRPr="00F13BF0">
        <w:rPr>
          <w:rFonts w:ascii="Arial" w:eastAsia="Calibri" w:hAnsi="Arial" w:cs="Arial"/>
          <w:color w:val="000000"/>
          <w:sz w:val="24"/>
          <w:szCs w:val="24"/>
          <w:lang w:bidi="he-IL"/>
        </w:rPr>
        <w:t>Gynecol</w:t>
      </w:r>
      <w:proofErr w:type="spellEnd"/>
      <w:r w:rsidR="00845EF2" w:rsidRPr="00F13BF0">
        <w:rPr>
          <w:rFonts w:ascii="Arial" w:eastAsia="Calibri" w:hAnsi="Arial" w:cs="Arial"/>
          <w:color w:val="000000"/>
          <w:sz w:val="24"/>
          <w:szCs w:val="24"/>
          <w:lang w:bidi="he-IL"/>
        </w:rPr>
        <w:t xml:space="preserve"> 2005</w:t>
      </w:r>
      <w:proofErr w:type="gramStart"/>
      <w:r w:rsidR="00845EF2" w:rsidRPr="00F13BF0">
        <w:rPr>
          <w:rFonts w:ascii="Arial" w:eastAsia="Calibri" w:hAnsi="Arial" w:cs="Arial"/>
          <w:color w:val="000000"/>
          <w:sz w:val="24"/>
          <w:szCs w:val="24"/>
          <w:lang w:bidi="he-IL"/>
        </w:rPr>
        <w:t>;192:1864</w:t>
      </w:r>
      <w:proofErr w:type="gramEnd"/>
      <w:r w:rsidR="00C83C48" w:rsidRPr="00C83C48">
        <w:rPr>
          <w:rFonts w:ascii="Arial" w:eastAsia="Calibri" w:hAnsi="Arial" w:cs="Arial"/>
          <w:color w:val="000000"/>
          <w:sz w:val="24"/>
          <w:szCs w:val="24"/>
          <w:lang w:bidi="he-IL"/>
        </w:rPr>
        <w:t>–</w:t>
      </w:r>
      <w:r w:rsidR="00845EF2" w:rsidRPr="00F13BF0">
        <w:rPr>
          <w:rFonts w:ascii="Arial" w:eastAsia="Calibri" w:hAnsi="Arial" w:cs="Arial"/>
          <w:color w:val="000000"/>
          <w:sz w:val="24"/>
          <w:szCs w:val="24"/>
          <w:lang w:bidi="he-IL"/>
        </w:rPr>
        <w:t>8.</w:t>
      </w:r>
    </w:p>
    <w:p w14:paraId="6BD0FB00" w14:textId="75CD56E0" w:rsidR="00845EF2" w:rsidRPr="00845EF2" w:rsidRDefault="00921C34" w:rsidP="005E49CA">
      <w:pPr>
        <w:autoSpaceDE w:val="0"/>
        <w:autoSpaceDN w:val="0"/>
        <w:adjustRightInd w:val="0"/>
        <w:spacing w:after="0" w:line="480" w:lineRule="auto"/>
        <w:rPr>
          <w:rFonts w:ascii="Arial" w:eastAsia="Calibri" w:hAnsi="Arial" w:cs="Arial"/>
          <w:color w:val="000000"/>
          <w:sz w:val="24"/>
          <w:szCs w:val="24"/>
          <w:lang w:bidi="he-IL"/>
        </w:rPr>
      </w:pPr>
      <w:r>
        <w:rPr>
          <w:rFonts w:ascii="Arial" w:eastAsia="Calibri" w:hAnsi="Arial" w:cs="Arial"/>
          <w:color w:val="000000"/>
          <w:sz w:val="24"/>
          <w:szCs w:val="24"/>
          <w:lang w:bidi="he-IL"/>
        </w:rPr>
        <w:lastRenderedPageBreak/>
        <w:t>2</w:t>
      </w:r>
      <w:r w:rsidR="005E49CA">
        <w:rPr>
          <w:rFonts w:ascii="Arial" w:eastAsia="Calibri" w:hAnsi="Arial" w:cs="Arial"/>
          <w:color w:val="000000"/>
          <w:sz w:val="24"/>
          <w:szCs w:val="24"/>
          <w:lang w:bidi="he-IL"/>
        </w:rPr>
        <w:t>5</w:t>
      </w:r>
      <w:r>
        <w:rPr>
          <w:rFonts w:ascii="Arial" w:eastAsia="Calibri" w:hAnsi="Arial" w:cs="Arial"/>
          <w:color w:val="000000"/>
          <w:sz w:val="24"/>
          <w:szCs w:val="24"/>
          <w:lang w:bidi="he-IL"/>
        </w:rPr>
        <w:t xml:space="preserve">. </w:t>
      </w:r>
      <w:r w:rsidR="00845EF2" w:rsidRPr="00F13BF0">
        <w:rPr>
          <w:rFonts w:ascii="Arial" w:eastAsia="Calibri" w:hAnsi="Arial" w:cs="Arial"/>
          <w:color w:val="000000"/>
          <w:sz w:val="24"/>
          <w:szCs w:val="24"/>
          <w:lang w:bidi="he-IL"/>
        </w:rPr>
        <w:t xml:space="preserve">Steinberg JP, Braun BI, Hellinger WC, </w:t>
      </w:r>
      <w:proofErr w:type="spellStart"/>
      <w:r w:rsidR="00845EF2" w:rsidRPr="00F13BF0">
        <w:rPr>
          <w:rFonts w:ascii="Arial" w:eastAsia="Calibri" w:hAnsi="Arial" w:cs="Arial"/>
          <w:color w:val="000000"/>
          <w:sz w:val="24"/>
          <w:szCs w:val="24"/>
          <w:lang w:bidi="he-IL"/>
        </w:rPr>
        <w:t>Kusek</w:t>
      </w:r>
      <w:proofErr w:type="spellEnd"/>
      <w:r w:rsidR="00845EF2" w:rsidRPr="00F13BF0">
        <w:rPr>
          <w:rFonts w:ascii="Arial" w:eastAsia="Calibri" w:hAnsi="Arial" w:cs="Arial"/>
          <w:color w:val="000000"/>
          <w:sz w:val="24"/>
          <w:szCs w:val="24"/>
          <w:lang w:bidi="he-IL"/>
        </w:rPr>
        <w:t xml:space="preserve"> L, </w:t>
      </w:r>
      <w:proofErr w:type="spellStart"/>
      <w:r w:rsidR="00845EF2" w:rsidRPr="00F13BF0">
        <w:rPr>
          <w:rFonts w:ascii="Arial" w:eastAsia="Calibri" w:hAnsi="Arial" w:cs="Arial"/>
          <w:color w:val="000000"/>
          <w:sz w:val="24"/>
          <w:szCs w:val="24"/>
          <w:lang w:bidi="he-IL"/>
        </w:rPr>
        <w:t>Bozikis</w:t>
      </w:r>
      <w:proofErr w:type="spellEnd"/>
      <w:r w:rsidR="00845EF2" w:rsidRPr="00F13BF0">
        <w:rPr>
          <w:rFonts w:ascii="Arial" w:eastAsia="Calibri" w:hAnsi="Arial" w:cs="Arial"/>
          <w:color w:val="000000"/>
          <w:sz w:val="24"/>
          <w:szCs w:val="24"/>
          <w:lang w:bidi="he-IL"/>
        </w:rPr>
        <w:t xml:space="preserve"> MR, Bush AJ, </w:t>
      </w:r>
      <w:r w:rsidR="00824326">
        <w:rPr>
          <w:rFonts w:ascii="Arial" w:eastAsia="Calibri" w:hAnsi="Arial" w:cs="Arial"/>
          <w:color w:val="000000"/>
          <w:sz w:val="24"/>
          <w:szCs w:val="24"/>
          <w:lang w:bidi="he-IL"/>
        </w:rPr>
        <w:t>et al</w:t>
      </w:r>
      <w:r w:rsidR="00845EF2" w:rsidRPr="00F13BF0">
        <w:rPr>
          <w:rFonts w:ascii="Arial" w:eastAsia="Calibri" w:hAnsi="Arial" w:cs="Arial"/>
          <w:color w:val="000000"/>
          <w:sz w:val="24"/>
          <w:szCs w:val="24"/>
          <w:lang w:bidi="he-IL"/>
        </w:rPr>
        <w:t xml:space="preserve">. Timing of antimicrobial prophylaxis and the risk of surgical site infections: results from the Trial to Reduce Antimicrobial Prophylaxis Errors. Ann </w:t>
      </w:r>
      <w:proofErr w:type="spellStart"/>
      <w:r w:rsidR="00845EF2" w:rsidRPr="00F13BF0">
        <w:rPr>
          <w:rFonts w:ascii="Arial" w:eastAsia="Calibri" w:hAnsi="Arial" w:cs="Arial"/>
          <w:color w:val="000000"/>
          <w:sz w:val="24"/>
          <w:szCs w:val="24"/>
          <w:lang w:bidi="he-IL"/>
        </w:rPr>
        <w:t>Surg</w:t>
      </w:r>
      <w:proofErr w:type="spellEnd"/>
      <w:r w:rsidR="00845EF2" w:rsidRPr="00F13BF0">
        <w:rPr>
          <w:rFonts w:ascii="Arial" w:eastAsia="Calibri" w:hAnsi="Arial" w:cs="Arial"/>
          <w:color w:val="000000"/>
          <w:sz w:val="24"/>
          <w:szCs w:val="24"/>
          <w:lang w:bidi="he-IL"/>
        </w:rPr>
        <w:t xml:space="preserve"> 2009</w:t>
      </w:r>
      <w:proofErr w:type="gramStart"/>
      <w:r w:rsidR="00845EF2" w:rsidRPr="00F13BF0">
        <w:rPr>
          <w:rFonts w:ascii="Arial" w:eastAsia="Calibri" w:hAnsi="Arial" w:cs="Arial"/>
          <w:color w:val="000000"/>
          <w:sz w:val="24"/>
          <w:szCs w:val="24"/>
          <w:lang w:bidi="he-IL"/>
        </w:rPr>
        <w:t>;250:10</w:t>
      </w:r>
      <w:proofErr w:type="gramEnd"/>
      <w:r w:rsidR="00C83C48" w:rsidRPr="00C83C48">
        <w:rPr>
          <w:rFonts w:ascii="Arial" w:eastAsia="Calibri" w:hAnsi="Arial" w:cs="Arial"/>
          <w:color w:val="000000"/>
          <w:sz w:val="24"/>
          <w:szCs w:val="24"/>
          <w:lang w:bidi="he-IL"/>
        </w:rPr>
        <w:t>–</w:t>
      </w:r>
      <w:r w:rsidR="00845EF2" w:rsidRPr="00F13BF0">
        <w:rPr>
          <w:rFonts w:ascii="Arial" w:eastAsia="Calibri" w:hAnsi="Arial" w:cs="Arial"/>
          <w:color w:val="000000"/>
          <w:sz w:val="24"/>
          <w:szCs w:val="24"/>
          <w:lang w:bidi="he-IL"/>
        </w:rPr>
        <w:t>6.</w:t>
      </w:r>
      <w:r w:rsidR="00845EF2" w:rsidRPr="00845EF2">
        <w:rPr>
          <w:rFonts w:ascii="Arial" w:eastAsia="Calibri" w:hAnsi="Arial" w:cs="Arial"/>
          <w:color w:val="000000"/>
          <w:sz w:val="24"/>
          <w:szCs w:val="24"/>
          <w:lang w:bidi="he-IL"/>
        </w:rPr>
        <w:t xml:space="preserve"> </w:t>
      </w:r>
    </w:p>
    <w:p w14:paraId="4B3A1E91" w14:textId="77777777" w:rsidR="007537D0" w:rsidRPr="00F408D9" w:rsidRDefault="007537D0" w:rsidP="000A4C8F">
      <w:pPr>
        <w:autoSpaceDE w:val="0"/>
        <w:autoSpaceDN w:val="0"/>
        <w:adjustRightInd w:val="0"/>
        <w:spacing w:after="0" w:line="480" w:lineRule="auto"/>
        <w:rPr>
          <w:rFonts w:asciiTheme="minorBidi" w:eastAsia="Calibri" w:hAnsiTheme="minorBidi"/>
          <w:color w:val="000000"/>
          <w:sz w:val="24"/>
          <w:szCs w:val="24"/>
          <w:lang w:bidi="he-IL"/>
        </w:rPr>
      </w:pPr>
    </w:p>
    <w:sectPr w:rsidR="007537D0" w:rsidRPr="00F408D9" w:rsidSect="00552DCE">
      <w:headerReference w:type="default" r:id="rId13"/>
      <w:footerReference w:type="default" r:id="rId14"/>
      <w:pgSz w:w="12240" w:h="15840"/>
      <w:pgMar w:top="1440" w:right="1440" w:bottom="1440" w:left="144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date="2020-01-13T16:55:00Z" w:initials="A">
    <w:p w14:paraId="5D83A233" w14:textId="38E180D7" w:rsidR="00E24817" w:rsidRPr="002437F5" w:rsidRDefault="00E24817" w:rsidP="002437F5">
      <w:r>
        <w:rPr>
          <w:rStyle w:val="CommentReference"/>
        </w:rPr>
        <w:annotationRef/>
      </w:r>
      <w:r>
        <w:t>The journal guidelines prefer to avoid abbreviations in the abstract where possible. You may wish to spell out any abbreviations in the abstract before submitting.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D7B3C" w15:done="0"/>
  <w15:commentEx w15:paraId="5CBA0FF2" w15:done="0"/>
  <w15:commentEx w15:paraId="3095F90A" w15:done="0"/>
  <w15:commentEx w15:paraId="5D83A233" w15:done="0"/>
  <w15:commentEx w15:paraId="5990E73B" w15:done="0"/>
  <w15:commentEx w15:paraId="76BB7506" w15:done="0"/>
  <w15:commentEx w15:paraId="7E478CEA" w15:done="0"/>
  <w15:commentEx w15:paraId="4EF27980" w15:done="0"/>
  <w15:commentEx w15:paraId="47B59F35" w15:done="0"/>
  <w15:commentEx w15:paraId="567F3B36" w15:done="0"/>
  <w15:commentEx w15:paraId="36F3A6F9" w15:done="0"/>
  <w15:commentEx w15:paraId="1D2D089D" w15:done="0"/>
  <w15:commentEx w15:paraId="77C29EBF" w15:done="0"/>
  <w15:commentEx w15:paraId="667E3797" w15:done="0"/>
  <w15:commentEx w15:paraId="176C6446" w15:done="0"/>
  <w15:commentEx w15:paraId="46925E7E" w15:done="0"/>
  <w15:commentEx w15:paraId="7DAFDEEC" w15:done="0"/>
  <w15:commentEx w15:paraId="06BE9057" w15:done="0"/>
  <w15:commentEx w15:paraId="5A3BAE72" w15:done="0"/>
  <w15:commentEx w15:paraId="0B43819E" w15:done="0"/>
  <w15:commentEx w15:paraId="788CD0AC" w15:done="0"/>
  <w15:commentEx w15:paraId="263AF660" w15:done="0"/>
  <w15:commentEx w15:paraId="74566ECF" w15:done="0"/>
  <w15:commentEx w15:paraId="6703C74D" w15:done="0"/>
  <w15:commentEx w15:paraId="0C99E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D7B3C" w16cid:durableId="21C954E0"/>
  <w16cid:commentId w16cid:paraId="5CBA0FF2" w16cid:durableId="21C954E1"/>
  <w16cid:commentId w16cid:paraId="3095F90A" w16cid:durableId="21C954E2"/>
  <w16cid:commentId w16cid:paraId="5D83A233" w16cid:durableId="21C954E3"/>
  <w16cid:commentId w16cid:paraId="5990E73B" w16cid:durableId="21C954E4"/>
  <w16cid:commentId w16cid:paraId="76BB7506" w16cid:durableId="21C954E5"/>
  <w16cid:commentId w16cid:paraId="7E478CEA" w16cid:durableId="21C954E6"/>
  <w16cid:commentId w16cid:paraId="4EF27980" w16cid:durableId="21C954E7"/>
  <w16cid:commentId w16cid:paraId="47B59F35" w16cid:durableId="21C954E8"/>
  <w16cid:commentId w16cid:paraId="567F3B36" w16cid:durableId="21C954E9"/>
  <w16cid:commentId w16cid:paraId="36F3A6F9" w16cid:durableId="21C954EA"/>
  <w16cid:commentId w16cid:paraId="1D2D089D" w16cid:durableId="21C954EB"/>
  <w16cid:commentId w16cid:paraId="77C29EBF" w16cid:durableId="21C954EC"/>
  <w16cid:commentId w16cid:paraId="667E3797" w16cid:durableId="21C954ED"/>
  <w16cid:commentId w16cid:paraId="176C6446" w16cid:durableId="21C954EE"/>
  <w16cid:commentId w16cid:paraId="46925E7E" w16cid:durableId="21C954EF"/>
  <w16cid:commentId w16cid:paraId="7DAFDEEC" w16cid:durableId="21C954F0"/>
  <w16cid:commentId w16cid:paraId="06BE9057" w16cid:durableId="21C954F1"/>
  <w16cid:commentId w16cid:paraId="5A3BAE72" w16cid:durableId="21C954F2"/>
  <w16cid:commentId w16cid:paraId="0B43819E" w16cid:durableId="21C954F3"/>
  <w16cid:commentId w16cid:paraId="788CD0AC" w16cid:durableId="21C954F4"/>
  <w16cid:commentId w16cid:paraId="263AF660" w16cid:durableId="21C954F5"/>
  <w16cid:commentId w16cid:paraId="74566ECF" w16cid:durableId="21C954F6"/>
  <w16cid:commentId w16cid:paraId="6703C74D" w16cid:durableId="21C954F7"/>
  <w16cid:commentId w16cid:paraId="0C99EB76" w16cid:durableId="21C95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F504" w14:textId="77777777" w:rsidR="00E061E9" w:rsidRDefault="00E061E9" w:rsidP="000F588A">
      <w:pPr>
        <w:spacing w:after="0" w:line="240" w:lineRule="auto"/>
      </w:pPr>
      <w:r>
        <w:separator/>
      </w:r>
    </w:p>
  </w:endnote>
  <w:endnote w:type="continuationSeparator" w:id="0">
    <w:p w14:paraId="32C12EB9" w14:textId="77777777" w:rsidR="00E061E9" w:rsidRDefault="00E061E9" w:rsidP="000F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16429170"/>
      <w:docPartObj>
        <w:docPartGallery w:val="Page Numbers (Bottom of Page)"/>
        <w:docPartUnique/>
      </w:docPartObj>
    </w:sdtPr>
    <w:sdtEndPr>
      <w:rPr>
        <w:noProof/>
      </w:rPr>
    </w:sdtEndPr>
    <w:sdtContent>
      <w:p w14:paraId="0E665913" w14:textId="1195F161" w:rsidR="00E24817" w:rsidRPr="00552DCE" w:rsidRDefault="00E24817">
        <w:pPr>
          <w:pStyle w:val="Footer"/>
          <w:jc w:val="center"/>
          <w:rPr>
            <w:sz w:val="16"/>
            <w:szCs w:val="16"/>
          </w:rPr>
        </w:pPr>
        <w:del w:id="58" w:author="Author" w:date="2020-01-13T15:29:00Z">
          <w:r w:rsidRPr="00552DCE" w:rsidDel="00363FBC">
            <w:rPr>
              <w:sz w:val="16"/>
              <w:szCs w:val="16"/>
            </w:rPr>
            <w:fldChar w:fldCharType="begin"/>
          </w:r>
          <w:r w:rsidRPr="00552DCE" w:rsidDel="00363FBC">
            <w:rPr>
              <w:sz w:val="16"/>
              <w:szCs w:val="16"/>
            </w:rPr>
            <w:delInstrText xml:space="preserve"> PAGE   \* MERGEFORMAT </w:delInstrText>
          </w:r>
          <w:r w:rsidRPr="00552DCE" w:rsidDel="00363FBC">
            <w:rPr>
              <w:sz w:val="16"/>
              <w:szCs w:val="16"/>
            </w:rPr>
            <w:fldChar w:fldCharType="separate"/>
          </w:r>
          <w:r w:rsidDel="00363FBC">
            <w:rPr>
              <w:noProof/>
              <w:sz w:val="16"/>
              <w:szCs w:val="16"/>
            </w:rPr>
            <w:delText>1</w:delText>
          </w:r>
          <w:r w:rsidRPr="00552DCE" w:rsidDel="00363FBC">
            <w:rPr>
              <w:noProof/>
              <w:sz w:val="16"/>
              <w:szCs w:val="16"/>
            </w:rPr>
            <w:fldChar w:fldCharType="end"/>
          </w:r>
        </w:del>
      </w:p>
    </w:sdtContent>
  </w:sdt>
  <w:p w14:paraId="0773F6A9" w14:textId="77777777" w:rsidR="00E24817" w:rsidRDefault="00E2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8C791" w14:textId="77777777" w:rsidR="00E061E9" w:rsidRDefault="00E061E9" w:rsidP="000F588A">
      <w:pPr>
        <w:spacing w:after="0" w:line="240" w:lineRule="auto"/>
      </w:pPr>
      <w:r>
        <w:separator/>
      </w:r>
    </w:p>
  </w:footnote>
  <w:footnote w:type="continuationSeparator" w:id="0">
    <w:p w14:paraId="02DB9C84" w14:textId="77777777" w:rsidR="00E061E9" w:rsidRDefault="00E061E9" w:rsidP="000F5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3" w:author="Author" w:date="2020-01-13T15:29:00Z"/>
  <w:sdt>
    <w:sdtPr>
      <w:id w:val="1586185547"/>
      <w:docPartObj>
        <w:docPartGallery w:val="Page Numbers (Top of Page)"/>
        <w:docPartUnique/>
      </w:docPartObj>
    </w:sdtPr>
    <w:sdtEndPr>
      <w:rPr>
        <w:noProof/>
      </w:rPr>
    </w:sdtEndPr>
    <w:sdtContent>
      <w:customXmlInsRangeEnd w:id="53"/>
      <w:p w14:paraId="6C6E6427" w14:textId="7A9B34CE" w:rsidR="00E24817" w:rsidRDefault="00E24817">
        <w:pPr>
          <w:pStyle w:val="Header"/>
          <w:jc w:val="right"/>
          <w:rPr>
            <w:ins w:id="54" w:author="Author" w:date="2020-01-13T15:29:00Z"/>
          </w:rPr>
        </w:pPr>
        <w:ins w:id="55" w:author="Author" w:date="2020-01-13T15:29:00Z">
          <w:r>
            <w:fldChar w:fldCharType="begin"/>
          </w:r>
          <w:r>
            <w:instrText xml:space="preserve"> PAGE   \* MERGEFORMAT </w:instrText>
          </w:r>
          <w:r>
            <w:fldChar w:fldCharType="separate"/>
          </w:r>
        </w:ins>
        <w:r w:rsidR="001B4659">
          <w:rPr>
            <w:noProof/>
          </w:rPr>
          <w:t>4</w:t>
        </w:r>
        <w:ins w:id="56" w:author="Author" w:date="2020-01-13T15:29:00Z">
          <w:r>
            <w:rPr>
              <w:noProof/>
            </w:rPr>
            <w:fldChar w:fldCharType="end"/>
          </w:r>
        </w:ins>
      </w:p>
      <w:customXmlInsRangeStart w:id="57" w:author="Author" w:date="2020-01-13T15:29:00Z"/>
    </w:sdtContent>
  </w:sdt>
  <w:customXmlInsRangeEnd w:id="57"/>
  <w:p w14:paraId="50C9A98E" w14:textId="77777777" w:rsidR="00E24817" w:rsidRDefault="00E24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A1C"/>
    <w:multiLevelType w:val="hybridMultilevel"/>
    <w:tmpl w:val="1F30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40BF"/>
    <w:multiLevelType w:val="hybridMultilevel"/>
    <w:tmpl w:val="F8A67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F6B54"/>
    <w:multiLevelType w:val="hybridMultilevel"/>
    <w:tmpl w:val="7676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725C9"/>
    <w:multiLevelType w:val="hybridMultilevel"/>
    <w:tmpl w:val="4F549F90"/>
    <w:lvl w:ilvl="0" w:tplc="B6D6C976">
      <w:start w:val="12"/>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755D3"/>
    <w:multiLevelType w:val="hybridMultilevel"/>
    <w:tmpl w:val="2DD0D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C3564"/>
    <w:multiLevelType w:val="hybridMultilevel"/>
    <w:tmpl w:val="D8C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F2"/>
    <w:rsid w:val="0001104F"/>
    <w:rsid w:val="0001172B"/>
    <w:rsid w:val="000119FB"/>
    <w:rsid w:val="0002310F"/>
    <w:rsid w:val="00025871"/>
    <w:rsid w:val="00026DFF"/>
    <w:rsid w:val="000337CF"/>
    <w:rsid w:val="000366CD"/>
    <w:rsid w:val="00043AC5"/>
    <w:rsid w:val="000530B1"/>
    <w:rsid w:val="00064799"/>
    <w:rsid w:val="00072541"/>
    <w:rsid w:val="00077F58"/>
    <w:rsid w:val="0008455D"/>
    <w:rsid w:val="000847E9"/>
    <w:rsid w:val="00084E69"/>
    <w:rsid w:val="000951C9"/>
    <w:rsid w:val="000A0B6D"/>
    <w:rsid w:val="000A4252"/>
    <w:rsid w:val="000A4C8F"/>
    <w:rsid w:val="000B09FB"/>
    <w:rsid w:val="000B7AFE"/>
    <w:rsid w:val="000C4D2E"/>
    <w:rsid w:val="000C79B1"/>
    <w:rsid w:val="000D7354"/>
    <w:rsid w:val="000E14B6"/>
    <w:rsid w:val="000E4020"/>
    <w:rsid w:val="000E65CC"/>
    <w:rsid w:val="000F22E1"/>
    <w:rsid w:val="000F373A"/>
    <w:rsid w:val="000F588A"/>
    <w:rsid w:val="000F6262"/>
    <w:rsid w:val="00100E73"/>
    <w:rsid w:val="00120062"/>
    <w:rsid w:val="00120CA9"/>
    <w:rsid w:val="0012374A"/>
    <w:rsid w:val="001251F5"/>
    <w:rsid w:val="00126F34"/>
    <w:rsid w:val="00154868"/>
    <w:rsid w:val="001559AE"/>
    <w:rsid w:val="00165352"/>
    <w:rsid w:val="001655C6"/>
    <w:rsid w:val="0017628B"/>
    <w:rsid w:val="001778BB"/>
    <w:rsid w:val="001809BA"/>
    <w:rsid w:val="00180FA9"/>
    <w:rsid w:val="00190280"/>
    <w:rsid w:val="0019364B"/>
    <w:rsid w:val="00195B4A"/>
    <w:rsid w:val="001A1E85"/>
    <w:rsid w:val="001B4071"/>
    <w:rsid w:val="001B4659"/>
    <w:rsid w:val="001B4B0E"/>
    <w:rsid w:val="001C0985"/>
    <w:rsid w:val="001C5A3C"/>
    <w:rsid w:val="001C7E8A"/>
    <w:rsid w:val="001D5EED"/>
    <w:rsid w:val="001E3972"/>
    <w:rsid w:val="001E62A7"/>
    <w:rsid w:val="001E73E8"/>
    <w:rsid w:val="001E77AD"/>
    <w:rsid w:val="001F41E6"/>
    <w:rsid w:val="001F764F"/>
    <w:rsid w:val="00216C12"/>
    <w:rsid w:val="00222B41"/>
    <w:rsid w:val="0022309F"/>
    <w:rsid w:val="002231F4"/>
    <w:rsid w:val="002437F5"/>
    <w:rsid w:val="0024619E"/>
    <w:rsid w:val="002501DB"/>
    <w:rsid w:val="002536D9"/>
    <w:rsid w:val="0026002A"/>
    <w:rsid w:val="0026374B"/>
    <w:rsid w:val="00267CD9"/>
    <w:rsid w:val="00273648"/>
    <w:rsid w:val="00277A06"/>
    <w:rsid w:val="00283922"/>
    <w:rsid w:val="00290FC4"/>
    <w:rsid w:val="0029238B"/>
    <w:rsid w:val="00294C23"/>
    <w:rsid w:val="002A33FF"/>
    <w:rsid w:val="002A6ABF"/>
    <w:rsid w:val="002B00B2"/>
    <w:rsid w:val="002B6698"/>
    <w:rsid w:val="002C03BF"/>
    <w:rsid w:val="002C18B6"/>
    <w:rsid w:val="002C3DFD"/>
    <w:rsid w:val="002D14D6"/>
    <w:rsid w:val="002D5DA1"/>
    <w:rsid w:val="002E1D63"/>
    <w:rsid w:val="002E2E94"/>
    <w:rsid w:val="002E5616"/>
    <w:rsid w:val="002F17DE"/>
    <w:rsid w:val="002F265F"/>
    <w:rsid w:val="002F3F5F"/>
    <w:rsid w:val="00311528"/>
    <w:rsid w:val="00312440"/>
    <w:rsid w:val="00314F82"/>
    <w:rsid w:val="00321AB8"/>
    <w:rsid w:val="00324C48"/>
    <w:rsid w:val="00327832"/>
    <w:rsid w:val="003309BC"/>
    <w:rsid w:val="00332B9D"/>
    <w:rsid w:val="0033439E"/>
    <w:rsid w:val="003345D4"/>
    <w:rsid w:val="00343204"/>
    <w:rsid w:val="00355411"/>
    <w:rsid w:val="00363FBC"/>
    <w:rsid w:val="0036501A"/>
    <w:rsid w:val="00371A6D"/>
    <w:rsid w:val="00371B2E"/>
    <w:rsid w:val="00373B2B"/>
    <w:rsid w:val="00387324"/>
    <w:rsid w:val="00387DC8"/>
    <w:rsid w:val="00390CE4"/>
    <w:rsid w:val="00391038"/>
    <w:rsid w:val="003A25A4"/>
    <w:rsid w:val="003A38B2"/>
    <w:rsid w:val="003A3A8A"/>
    <w:rsid w:val="003B13D6"/>
    <w:rsid w:val="003B42B8"/>
    <w:rsid w:val="003B7658"/>
    <w:rsid w:val="003C5FA4"/>
    <w:rsid w:val="003C74D0"/>
    <w:rsid w:val="003D41CF"/>
    <w:rsid w:val="003E0EBD"/>
    <w:rsid w:val="003E2059"/>
    <w:rsid w:val="004015A1"/>
    <w:rsid w:val="00407540"/>
    <w:rsid w:val="00412A3F"/>
    <w:rsid w:val="0041488C"/>
    <w:rsid w:val="00420E95"/>
    <w:rsid w:val="0042469D"/>
    <w:rsid w:val="004328D5"/>
    <w:rsid w:val="00433B88"/>
    <w:rsid w:val="00444DF3"/>
    <w:rsid w:val="00446F12"/>
    <w:rsid w:val="00453949"/>
    <w:rsid w:val="004564F3"/>
    <w:rsid w:val="00456746"/>
    <w:rsid w:val="004634A8"/>
    <w:rsid w:val="00463F37"/>
    <w:rsid w:val="00465E24"/>
    <w:rsid w:val="00466A4D"/>
    <w:rsid w:val="004738CA"/>
    <w:rsid w:val="004739B8"/>
    <w:rsid w:val="00485931"/>
    <w:rsid w:val="00490110"/>
    <w:rsid w:val="00496EA6"/>
    <w:rsid w:val="004B2199"/>
    <w:rsid w:val="004C048F"/>
    <w:rsid w:val="004F036E"/>
    <w:rsid w:val="004F1E2A"/>
    <w:rsid w:val="0050053B"/>
    <w:rsid w:val="00515467"/>
    <w:rsid w:val="00516763"/>
    <w:rsid w:val="005168CF"/>
    <w:rsid w:val="00517544"/>
    <w:rsid w:val="00527CDA"/>
    <w:rsid w:val="00534852"/>
    <w:rsid w:val="005356D8"/>
    <w:rsid w:val="00535AC5"/>
    <w:rsid w:val="005475CA"/>
    <w:rsid w:val="005527E2"/>
    <w:rsid w:val="00552DCE"/>
    <w:rsid w:val="00567BF5"/>
    <w:rsid w:val="00572902"/>
    <w:rsid w:val="00580537"/>
    <w:rsid w:val="00581611"/>
    <w:rsid w:val="005A04FE"/>
    <w:rsid w:val="005B0F54"/>
    <w:rsid w:val="005C1150"/>
    <w:rsid w:val="005C1CDE"/>
    <w:rsid w:val="005E49CA"/>
    <w:rsid w:val="005F25ED"/>
    <w:rsid w:val="006025B3"/>
    <w:rsid w:val="00603FBB"/>
    <w:rsid w:val="00606ACF"/>
    <w:rsid w:val="00612C62"/>
    <w:rsid w:val="00622BF5"/>
    <w:rsid w:val="006348D2"/>
    <w:rsid w:val="00677DD4"/>
    <w:rsid w:val="006839A1"/>
    <w:rsid w:val="00692057"/>
    <w:rsid w:val="006A13FE"/>
    <w:rsid w:val="006A177D"/>
    <w:rsid w:val="006A4908"/>
    <w:rsid w:val="006B1558"/>
    <w:rsid w:val="006C55A1"/>
    <w:rsid w:val="006C63CE"/>
    <w:rsid w:val="006C695A"/>
    <w:rsid w:val="006D3A08"/>
    <w:rsid w:val="006F0D2E"/>
    <w:rsid w:val="00705B7D"/>
    <w:rsid w:val="007070DA"/>
    <w:rsid w:val="00710F2A"/>
    <w:rsid w:val="00723E00"/>
    <w:rsid w:val="007314DD"/>
    <w:rsid w:val="00743243"/>
    <w:rsid w:val="007461BF"/>
    <w:rsid w:val="007537D0"/>
    <w:rsid w:val="00780669"/>
    <w:rsid w:val="00784BA5"/>
    <w:rsid w:val="00790A20"/>
    <w:rsid w:val="007928BA"/>
    <w:rsid w:val="00795EB0"/>
    <w:rsid w:val="0079639B"/>
    <w:rsid w:val="007B2B11"/>
    <w:rsid w:val="007B47AB"/>
    <w:rsid w:val="007C04ED"/>
    <w:rsid w:val="007C15C7"/>
    <w:rsid w:val="007C2BDD"/>
    <w:rsid w:val="007D4E3A"/>
    <w:rsid w:val="007F145A"/>
    <w:rsid w:val="007F310F"/>
    <w:rsid w:val="008047C5"/>
    <w:rsid w:val="0081142B"/>
    <w:rsid w:val="00816372"/>
    <w:rsid w:val="00817A98"/>
    <w:rsid w:val="00820417"/>
    <w:rsid w:val="00824326"/>
    <w:rsid w:val="008263F4"/>
    <w:rsid w:val="00832355"/>
    <w:rsid w:val="00832AFF"/>
    <w:rsid w:val="00834762"/>
    <w:rsid w:val="00834FE9"/>
    <w:rsid w:val="00844EF0"/>
    <w:rsid w:val="00845EF2"/>
    <w:rsid w:val="00850E95"/>
    <w:rsid w:val="00856DB0"/>
    <w:rsid w:val="00860E89"/>
    <w:rsid w:val="008646F2"/>
    <w:rsid w:val="00871A01"/>
    <w:rsid w:val="0087773A"/>
    <w:rsid w:val="00882A7D"/>
    <w:rsid w:val="00887143"/>
    <w:rsid w:val="0089019C"/>
    <w:rsid w:val="00894F49"/>
    <w:rsid w:val="0089603F"/>
    <w:rsid w:val="0089614E"/>
    <w:rsid w:val="00896663"/>
    <w:rsid w:val="00896807"/>
    <w:rsid w:val="008A7532"/>
    <w:rsid w:val="008B4C86"/>
    <w:rsid w:val="008C461B"/>
    <w:rsid w:val="008D7A07"/>
    <w:rsid w:val="009023EA"/>
    <w:rsid w:val="009201F4"/>
    <w:rsid w:val="00920A3F"/>
    <w:rsid w:val="00921C34"/>
    <w:rsid w:val="00922986"/>
    <w:rsid w:val="009256CE"/>
    <w:rsid w:val="00925899"/>
    <w:rsid w:val="00926D74"/>
    <w:rsid w:val="00934B08"/>
    <w:rsid w:val="00935E08"/>
    <w:rsid w:val="00941CAD"/>
    <w:rsid w:val="009529C4"/>
    <w:rsid w:val="00956D4C"/>
    <w:rsid w:val="00971C05"/>
    <w:rsid w:val="009763C7"/>
    <w:rsid w:val="009767FE"/>
    <w:rsid w:val="00993657"/>
    <w:rsid w:val="009936A6"/>
    <w:rsid w:val="00993DE7"/>
    <w:rsid w:val="009A3CE3"/>
    <w:rsid w:val="009B4F39"/>
    <w:rsid w:val="009B5001"/>
    <w:rsid w:val="009B7343"/>
    <w:rsid w:val="009B7705"/>
    <w:rsid w:val="009C6C94"/>
    <w:rsid w:val="009D2ADE"/>
    <w:rsid w:val="009D48F2"/>
    <w:rsid w:val="009F08CA"/>
    <w:rsid w:val="009F4290"/>
    <w:rsid w:val="009F7153"/>
    <w:rsid w:val="00A01045"/>
    <w:rsid w:val="00A06936"/>
    <w:rsid w:val="00A15DAD"/>
    <w:rsid w:val="00A16521"/>
    <w:rsid w:val="00A20747"/>
    <w:rsid w:val="00A22CF1"/>
    <w:rsid w:val="00A24509"/>
    <w:rsid w:val="00A24CA5"/>
    <w:rsid w:val="00A33244"/>
    <w:rsid w:val="00A34181"/>
    <w:rsid w:val="00A432FB"/>
    <w:rsid w:val="00A6489D"/>
    <w:rsid w:val="00A65429"/>
    <w:rsid w:val="00A8360A"/>
    <w:rsid w:val="00A85216"/>
    <w:rsid w:val="00A92D90"/>
    <w:rsid w:val="00AA0DC0"/>
    <w:rsid w:val="00AA4E9D"/>
    <w:rsid w:val="00AA6065"/>
    <w:rsid w:val="00AA61B2"/>
    <w:rsid w:val="00AA6DD6"/>
    <w:rsid w:val="00AB433F"/>
    <w:rsid w:val="00AC5293"/>
    <w:rsid w:val="00AC5C29"/>
    <w:rsid w:val="00AC72A9"/>
    <w:rsid w:val="00AC7E79"/>
    <w:rsid w:val="00AE7E77"/>
    <w:rsid w:val="00AF6C06"/>
    <w:rsid w:val="00B07186"/>
    <w:rsid w:val="00B1648C"/>
    <w:rsid w:val="00B2696D"/>
    <w:rsid w:val="00B47CF9"/>
    <w:rsid w:val="00B60753"/>
    <w:rsid w:val="00B72BB5"/>
    <w:rsid w:val="00B74541"/>
    <w:rsid w:val="00B85CD6"/>
    <w:rsid w:val="00B930EE"/>
    <w:rsid w:val="00BA0E62"/>
    <w:rsid w:val="00BA651A"/>
    <w:rsid w:val="00BC61C2"/>
    <w:rsid w:val="00BC6C3E"/>
    <w:rsid w:val="00BD0F18"/>
    <w:rsid w:val="00BD7A4B"/>
    <w:rsid w:val="00BE0956"/>
    <w:rsid w:val="00BF090F"/>
    <w:rsid w:val="00BF152C"/>
    <w:rsid w:val="00BF3A05"/>
    <w:rsid w:val="00BF78F0"/>
    <w:rsid w:val="00C06833"/>
    <w:rsid w:val="00C10D04"/>
    <w:rsid w:val="00C153C8"/>
    <w:rsid w:val="00C33CA3"/>
    <w:rsid w:val="00C420D9"/>
    <w:rsid w:val="00C4569D"/>
    <w:rsid w:val="00C514B4"/>
    <w:rsid w:val="00C5208E"/>
    <w:rsid w:val="00C52C48"/>
    <w:rsid w:val="00C60C03"/>
    <w:rsid w:val="00C6731E"/>
    <w:rsid w:val="00C70022"/>
    <w:rsid w:val="00C829F4"/>
    <w:rsid w:val="00C83C48"/>
    <w:rsid w:val="00C95F2C"/>
    <w:rsid w:val="00CA0BD7"/>
    <w:rsid w:val="00CA3889"/>
    <w:rsid w:val="00CB50DF"/>
    <w:rsid w:val="00CC363F"/>
    <w:rsid w:val="00CC3E2E"/>
    <w:rsid w:val="00CC4338"/>
    <w:rsid w:val="00CC6C41"/>
    <w:rsid w:val="00CC6E18"/>
    <w:rsid w:val="00CD240C"/>
    <w:rsid w:val="00CE48C0"/>
    <w:rsid w:val="00CF2CE1"/>
    <w:rsid w:val="00D00518"/>
    <w:rsid w:val="00D0662F"/>
    <w:rsid w:val="00D11E6C"/>
    <w:rsid w:val="00D27924"/>
    <w:rsid w:val="00D306C5"/>
    <w:rsid w:val="00D36540"/>
    <w:rsid w:val="00D419AF"/>
    <w:rsid w:val="00D42154"/>
    <w:rsid w:val="00D42EDD"/>
    <w:rsid w:val="00D43FF1"/>
    <w:rsid w:val="00D44988"/>
    <w:rsid w:val="00D4683F"/>
    <w:rsid w:val="00D46BDF"/>
    <w:rsid w:val="00D567B4"/>
    <w:rsid w:val="00D60A67"/>
    <w:rsid w:val="00D7240F"/>
    <w:rsid w:val="00D9169E"/>
    <w:rsid w:val="00D95DF8"/>
    <w:rsid w:val="00D9741F"/>
    <w:rsid w:val="00DA125F"/>
    <w:rsid w:val="00DA7870"/>
    <w:rsid w:val="00DB495B"/>
    <w:rsid w:val="00DC6CB2"/>
    <w:rsid w:val="00DC74E6"/>
    <w:rsid w:val="00DC7B08"/>
    <w:rsid w:val="00DD05CE"/>
    <w:rsid w:val="00DE221F"/>
    <w:rsid w:val="00DE3D20"/>
    <w:rsid w:val="00DF1C7A"/>
    <w:rsid w:val="00DF6BBE"/>
    <w:rsid w:val="00DF7D49"/>
    <w:rsid w:val="00E003D9"/>
    <w:rsid w:val="00E00A5D"/>
    <w:rsid w:val="00E061E9"/>
    <w:rsid w:val="00E2289F"/>
    <w:rsid w:val="00E24817"/>
    <w:rsid w:val="00E257B6"/>
    <w:rsid w:val="00E30CA7"/>
    <w:rsid w:val="00E32505"/>
    <w:rsid w:val="00E35A44"/>
    <w:rsid w:val="00E37332"/>
    <w:rsid w:val="00E41354"/>
    <w:rsid w:val="00E43BD2"/>
    <w:rsid w:val="00E53D0B"/>
    <w:rsid w:val="00E56E3F"/>
    <w:rsid w:val="00E66030"/>
    <w:rsid w:val="00E722BC"/>
    <w:rsid w:val="00E7243D"/>
    <w:rsid w:val="00E77FFA"/>
    <w:rsid w:val="00E833C2"/>
    <w:rsid w:val="00E87F62"/>
    <w:rsid w:val="00E91F18"/>
    <w:rsid w:val="00EA3A93"/>
    <w:rsid w:val="00EA3B1D"/>
    <w:rsid w:val="00EA545B"/>
    <w:rsid w:val="00EB6654"/>
    <w:rsid w:val="00EB71AD"/>
    <w:rsid w:val="00EC0363"/>
    <w:rsid w:val="00ED3EA1"/>
    <w:rsid w:val="00EE2A06"/>
    <w:rsid w:val="00EE79E2"/>
    <w:rsid w:val="00EF2BD5"/>
    <w:rsid w:val="00F037E9"/>
    <w:rsid w:val="00F06157"/>
    <w:rsid w:val="00F1382F"/>
    <w:rsid w:val="00F13BF0"/>
    <w:rsid w:val="00F15BC7"/>
    <w:rsid w:val="00F1764F"/>
    <w:rsid w:val="00F242AE"/>
    <w:rsid w:val="00F247B4"/>
    <w:rsid w:val="00F32FC7"/>
    <w:rsid w:val="00F408D9"/>
    <w:rsid w:val="00F478A5"/>
    <w:rsid w:val="00F52E01"/>
    <w:rsid w:val="00F53D40"/>
    <w:rsid w:val="00F63BE4"/>
    <w:rsid w:val="00F71AB9"/>
    <w:rsid w:val="00F72703"/>
    <w:rsid w:val="00FA7319"/>
    <w:rsid w:val="00FB16A0"/>
    <w:rsid w:val="00FB4C86"/>
    <w:rsid w:val="00FB5D7C"/>
    <w:rsid w:val="00FD1DAF"/>
    <w:rsid w:val="00FD1E0E"/>
    <w:rsid w:val="00FD4167"/>
    <w:rsid w:val="00FE0244"/>
    <w:rsid w:val="00FE52A0"/>
    <w:rsid w:val="00FE56F4"/>
    <w:rsid w:val="00FF2200"/>
    <w:rsid w:val="00FF2F4E"/>
    <w:rsid w:val="00FF7CD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74B"/>
    <w:pPr>
      <w:spacing w:after="0" w:line="240" w:lineRule="auto"/>
      <w:ind w:left="720"/>
      <w:contextualSpacing/>
    </w:pPr>
    <w:rPr>
      <w:lang w:bidi="he-IL"/>
    </w:rPr>
  </w:style>
  <w:style w:type="character" w:styleId="Hyperlink">
    <w:name w:val="Hyperlink"/>
    <w:basedOn w:val="DefaultParagraphFont"/>
    <w:uiPriority w:val="99"/>
    <w:unhideWhenUsed/>
    <w:rsid w:val="0026374B"/>
    <w:rPr>
      <w:color w:val="0000FF"/>
      <w:u w:val="single"/>
    </w:rPr>
  </w:style>
  <w:style w:type="character" w:customStyle="1" w:styleId="jrnl">
    <w:name w:val="jrnl"/>
    <w:basedOn w:val="DefaultParagraphFont"/>
    <w:rsid w:val="0026374B"/>
  </w:style>
  <w:style w:type="character" w:styleId="FollowedHyperlink">
    <w:name w:val="FollowedHyperlink"/>
    <w:basedOn w:val="DefaultParagraphFont"/>
    <w:uiPriority w:val="99"/>
    <w:semiHidden/>
    <w:unhideWhenUsed/>
    <w:rsid w:val="00894F49"/>
    <w:rPr>
      <w:color w:val="954F72" w:themeColor="followedHyperlink"/>
      <w:u w:val="single"/>
    </w:rPr>
  </w:style>
  <w:style w:type="paragraph" w:styleId="NoSpacing">
    <w:name w:val="No Spacing"/>
    <w:uiPriority w:val="99"/>
    <w:qFormat/>
    <w:rsid w:val="00D11E6C"/>
    <w:pPr>
      <w:bidi/>
      <w:spacing w:after="0" w:line="240" w:lineRule="auto"/>
    </w:pPr>
    <w:rPr>
      <w:rFonts w:ascii="Calibri" w:eastAsia="Calibri" w:hAnsi="Calibri" w:cs="Arial"/>
      <w:lang w:bidi="he-IL"/>
    </w:rPr>
  </w:style>
  <w:style w:type="character" w:customStyle="1" w:styleId="highlight">
    <w:name w:val="highlight"/>
    <w:basedOn w:val="DefaultParagraphFont"/>
    <w:rsid w:val="00515467"/>
  </w:style>
  <w:style w:type="paragraph" w:customStyle="1" w:styleId="1">
    <w:name w:val="כותרת טקסט1"/>
    <w:basedOn w:val="Normal"/>
    <w:rsid w:val="00100E7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EndnoteText">
    <w:name w:val="endnote text"/>
    <w:basedOn w:val="Normal"/>
    <w:link w:val="EndnoteTextChar"/>
    <w:uiPriority w:val="99"/>
    <w:semiHidden/>
    <w:unhideWhenUsed/>
    <w:rsid w:val="004015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15A1"/>
    <w:rPr>
      <w:sz w:val="20"/>
      <w:szCs w:val="20"/>
    </w:rPr>
  </w:style>
  <w:style w:type="character" w:styleId="EndnoteReference">
    <w:name w:val="endnote reference"/>
    <w:basedOn w:val="DefaultParagraphFont"/>
    <w:semiHidden/>
    <w:unhideWhenUsed/>
    <w:rsid w:val="004015A1"/>
    <w:rPr>
      <w:vertAlign w:val="superscript"/>
    </w:rPr>
  </w:style>
  <w:style w:type="paragraph" w:styleId="Header">
    <w:name w:val="header"/>
    <w:basedOn w:val="Normal"/>
    <w:link w:val="HeaderChar"/>
    <w:uiPriority w:val="99"/>
    <w:unhideWhenUsed/>
    <w:rsid w:val="00552D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DCE"/>
  </w:style>
  <w:style w:type="paragraph" w:styleId="Footer">
    <w:name w:val="footer"/>
    <w:basedOn w:val="Normal"/>
    <w:link w:val="FooterChar"/>
    <w:uiPriority w:val="99"/>
    <w:unhideWhenUsed/>
    <w:rsid w:val="00552D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DCE"/>
  </w:style>
  <w:style w:type="character" w:styleId="CommentReference">
    <w:name w:val="annotation reference"/>
    <w:basedOn w:val="DefaultParagraphFont"/>
    <w:uiPriority w:val="99"/>
    <w:semiHidden/>
    <w:unhideWhenUsed/>
    <w:rsid w:val="00BD7A4B"/>
    <w:rPr>
      <w:sz w:val="16"/>
      <w:szCs w:val="16"/>
    </w:rPr>
  </w:style>
  <w:style w:type="paragraph" w:styleId="CommentText">
    <w:name w:val="annotation text"/>
    <w:basedOn w:val="Normal"/>
    <w:link w:val="CommentTextChar"/>
    <w:uiPriority w:val="99"/>
    <w:unhideWhenUsed/>
    <w:rsid w:val="00BD7A4B"/>
    <w:pPr>
      <w:bidi/>
      <w:spacing w:after="200" w:line="240" w:lineRule="auto"/>
    </w:pPr>
    <w:rPr>
      <w:sz w:val="20"/>
      <w:szCs w:val="20"/>
      <w:lang w:bidi="he-IL"/>
    </w:rPr>
  </w:style>
  <w:style w:type="character" w:customStyle="1" w:styleId="CommentTextChar">
    <w:name w:val="Comment Text Char"/>
    <w:basedOn w:val="DefaultParagraphFont"/>
    <w:link w:val="CommentText"/>
    <w:uiPriority w:val="99"/>
    <w:rsid w:val="00BD7A4B"/>
    <w:rPr>
      <w:sz w:val="20"/>
      <w:szCs w:val="20"/>
      <w:lang w:bidi="he-IL"/>
    </w:rPr>
  </w:style>
  <w:style w:type="paragraph" w:styleId="BalloonText">
    <w:name w:val="Balloon Text"/>
    <w:basedOn w:val="Normal"/>
    <w:link w:val="BalloonTextChar"/>
    <w:uiPriority w:val="99"/>
    <w:semiHidden/>
    <w:unhideWhenUsed/>
    <w:rsid w:val="00B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7A4B"/>
    <w:pPr>
      <w:bidi w:val="0"/>
      <w:spacing w:after="160"/>
    </w:pPr>
    <w:rPr>
      <w:b/>
      <w:bCs/>
      <w:lang w:bidi="ar-SA"/>
    </w:rPr>
  </w:style>
  <w:style w:type="character" w:customStyle="1" w:styleId="CommentSubjectChar">
    <w:name w:val="Comment Subject Char"/>
    <w:basedOn w:val="CommentTextChar"/>
    <w:link w:val="CommentSubject"/>
    <w:uiPriority w:val="99"/>
    <w:semiHidden/>
    <w:rsid w:val="00BD7A4B"/>
    <w:rPr>
      <w:b/>
      <w:bCs/>
      <w:sz w:val="20"/>
      <w:szCs w:val="20"/>
      <w:lang w:bidi="he-IL"/>
    </w:rPr>
  </w:style>
  <w:style w:type="character" w:styleId="PlaceholderText">
    <w:name w:val="Placeholder Text"/>
    <w:basedOn w:val="DefaultParagraphFont"/>
    <w:uiPriority w:val="99"/>
    <w:semiHidden/>
    <w:rsid w:val="00834762"/>
    <w:rPr>
      <w:color w:val="808080"/>
    </w:rPr>
  </w:style>
  <w:style w:type="paragraph" w:styleId="HTMLPreformatted">
    <w:name w:val="HTML Preformatted"/>
    <w:basedOn w:val="Normal"/>
    <w:link w:val="HTMLPreformattedChar"/>
    <w:uiPriority w:val="99"/>
    <w:semiHidden/>
    <w:unhideWhenUsed/>
    <w:rsid w:val="00E7243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243D"/>
    <w:rPr>
      <w:rFonts w:ascii="Consolas" w:hAnsi="Consolas"/>
      <w:sz w:val="20"/>
      <w:szCs w:val="20"/>
    </w:rPr>
  </w:style>
  <w:style w:type="character" w:styleId="Strong">
    <w:name w:val="Strong"/>
    <w:basedOn w:val="DefaultParagraphFont"/>
    <w:uiPriority w:val="22"/>
    <w:qFormat/>
    <w:rsid w:val="00363F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74B"/>
    <w:pPr>
      <w:spacing w:after="0" w:line="240" w:lineRule="auto"/>
      <w:ind w:left="720"/>
      <w:contextualSpacing/>
    </w:pPr>
    <w:rPr>
      <w:lang w:bidi="he-IL"/>
    </w:rPr>
  </w:style>
  <w:style w:type="character" w:styleId="Hyperlink">
    <w:name w:val="Hyperlink"/>
    <w:basedOn w:val="DefaultParagraphFont"/>
    <w:uiPriority w:val="99"/>
    <w:unhideWhenUsed/>
    <w:rsid w:val="0026374B"/>
    <w:rPr>
      <w:color w:val="0000FF"/>
      <w:u w:val="single"/>
    </w:rPr>
  </w:style>
  <w:style w:type="character" w:customStyle="1" w:styleId="jrnl">
    <w:name w:val="jrnl"/>
    <w:basedOn w:val="DefaultParagraphFont"/>
    <w:rsid w:val="0026374B"/>
  </w:style>
  <w:style w:type="character" w:styleId="FollowedHyperlink">
    <w:name w:val="FollowedHyperlink"/>
    <w:basedOn w:val="DefaultParagraphFont"/>
    <w:uiPriority w:val="99"/>
    <w:semiHidden/>
    <w:unhideWhenUsed/>
    <w:rsid w:val="00894F49"/>
    <w:rPr>
      <w:color w:val="954F72" w:themeColor="followedHyperlink"/>
      <w:u w:val="single"/>
    </w:rPr>
  </w:style>
  <w:style w:type="paragraph" w:styleId="NoSpacing">
    <w:name w:val="No Spacing"/>
    <w:uiPriority w:val="99"/>
    <w:qFormat/>
    <w:rsid w:val="00D11E6C"/>
    <w:pPr>
      <w:bidi/>
      <w:spacing w:after="0" w:line="240" w:lineRule="auto"/>
    </w:pPr>
    <w:rPr>
      <w:rFonts w:ascii="Calibri" w:eastAsia="Calibri" w:hAnsi="Calibri" w:cs="Arial"/>
      <w:lang w:bidi="he-IL"/>
    </w:rPr>
  </w:style>
  <w:style w:type="character" w:customStyle="1" w:styleId="highlight">
    <w:name w:val="highlight"/>
    <w:basedOn w:val="DefaultParagraphFont"/>
    <w:rsid w:val="00515467"/>
  </w:style>
  <w:style w:type="paragraph" w:customStyle="1" w:styleId="1">
    <w:name w:val="כותרת טקסט1"/>
    <w:basedOn w:val="Normal"/>
    <w:rsid w:val="00100E7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EndnoteText">
    <w:name w:val="endnote text"/>
    <w:basedOn w:val="Normal"/>
    <w:link w:val="EndnoteTextChar"/>
    <w:uiPriority w:val="99"/>
    <w:semiHidden/>
    <w:unhideWhenUsed/>
    <w:rsid w:val="004015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15A1"/>
    <w:rPr>
      <w:sz w:val="20"/>
      <w:szCs w:val="20"/>
    </w:rPr>
  </w:style>
  <w:style w:type="character" w:styleId="EndnoteReference">
    <w:name w:val="endnote reference"/>
    <w:basedOn w:val="DefaultParagraphFont"/>
    <w:semiHidden/>
    <w:unhideWhenUsed/>
    <w:rsid w:val="004015A1"/>
    <w:rPr>
      <w:vertAlign w:val="superscript"/>
    </w:rPr>
  </w:style>
  <w:style w:type="paragraph" w:styleId="Header">
    <w:name w:val="header"/>
    <w:basedOn w:val="Normal"/>
    <w:link w:val="HeaderChar"/>
    <w:uiPriority w:val="99"/>
    <w:unhideWhenUsed/>
    <w:rsid w:val="00552D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DCE"/>
  </w:style>
  <w:style w:type="paragraph" w:styleId="Footer">
    <w:name w:val="footer"/>
    <w:basedOn w:val="Normal"/>
    <w:link w:val="FooterChar"/>
    <w:uiPriority w:val="99"/>
    <w:unhideWhenUsed/>
    <w:rsid w:val="00552D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DCE"/>
  </w:style>
  <w:style w:type="character" w:styleId="CommentReference">
    <w:name w:val="annotation reference"/>
    <w:basedOn w:val="DefaultParagraphFont"/>
    <w:uiPriority w:val="99"/>
    <w:semiHidden/>
    <w:unhideWhenUsed/>
    <w:rsid w:val="00BD7A4B"/>
    <w:rPr>
      <w:sz w:val="16"/>
      <w:szCs w:val="16"/>
    </w:rPr>
  </w:style>
  <w:style w:type="paragraph" w:styleId="CommentText">
    <w:name w:val="annotation text"/>
    <w:basedOn w:val="Normal"/>
    <w:link w:val="CommentTextChar"/>
    <w:uiPriority w:val="99"/>
    <w:unhideWhenUsed/>
    <w:rsid w:val="00BD7A4B"/>
    <w:pPr>
      <w:bidi/>
      <w:spacing w:after="200" w:line="240" w:lineRule="auto"/>
    </w:pPr>
    <w:rPr>
      <w:sz w:val="20"/>
      <w:szCs w:val="20"/>
      <w:lang w:bidi="he-IL"/>
    </w:rPr>
  </w:style>
  <w:style w:type="character" w:customStyle="1" w:styleId="CommentTextChar">
    <w:name w:val="Comment Text Char"/>
    <w:basedOn w:val="DefaultParagraphFont"/>
    <w:link w:val="CommentText"/>
    <w:uiPriority w:val="99"/>
    <w:rsid w:val="00BD7A4B"/>
    <w:rPr>
      <w:sz w:val="20"/>
      <w:szCs w:val="20"/>
      <w:lang w:bidi="he-IL"/>
    </w:rPr>
  </w:style>
  <w:style w:type="paragraph" w:styleId="BalloonText">
    <w:name w:val="Balloon Text"/>
    <w:basedOn w:val="Normal"/>
    <w:link w:val="BalloonTextChar"/>
    <w:uiPriority w:val="99"/>
    <w:semiHidden/>
    <w:unhideWhenUsed/>
    <w:rsid w:val="00B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7A4B"/>
    <w:pPr>
      <w:bidi w:val="0"/>
      <w:spacing w:after="160"/>
    </w:pPr>
    <w:rPr>
      <w:b/>
      <w:bCs/>
      <w:lang w:bidi="ar-SA"/>
    </w:rPr>
  </w:style>
  <w:style w:type="character" w:customStyle="1" w:styleId="CommentSubjectChar">
    <w:name w:val="Comment Subject Char"/>
    <w:basedOn w:val="CommentTextChar"/>
    <w:link w:val="CommentSubject"/>
    <w:uiPriority w:val="99"/>
    <w:semiHidden/>
    <w:rsid w:val="00BD7A4B"/>
    <w:rPr>
      <w:b/>
      <w:bCs/>
      <w:sz w:val="20"/>
      <w:szCs w:val="20"/>
      <w:lang w:bidi="he-IL"/>
    </w:rPr>
  </w:style>
  <w:style w:type="character" w:styleId="PlaceholderText">
    <w:name w:val="Placeholder Text"/>
    <w:basedOn w:val="DefaultParagraphFont"/>
    <w:uiPriority w:val="99"/>
    <w:semiHidden/>
    <w:rsid w:val="00834762"/>
    <w:rPr>
      <w:color w:val="808080"/>
    </w:rPr>
  </w:style>
  <w:style w:type="paragraph" w:styleId="HTMLPreformatted">
    <w:name w:val="HTML Preformatted"/>
    <w:basedOn w:val="Normal"/>
    <w:link w:val="HTMLPreformattedChar"/>
    <w:uiPriority w:val="99"/>
    <w:semiHidden/>
    <w:unhideWhenUsed/>
    <w:rsid w:val="00E7243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243D"/>
    <w:rPr>
      <w:rFonts w:ascii="Consolas" w:hAnsi="Consolas"/>
      <w:sz w:val="20"/>
      <w:szCs w:val="20"/>
    </w:rPr>
  </w:style>
  <w:style w:type="character" w:styleId="Strong">
    <w:name w:val="Strong"/>
    <w:basedOn w:val="DefaultParagraphFont"/>
    <w:uiPriority w:val="22"/>
    <w:qFormat/>
    <w:rsid w:val="00363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5685">
      <w:bodyDiv w:val="1"/>
      <w:marLeft w:val="0"/>
      <w:marRight w:val="0"/>
      <w:marTop w:val="0"/>
      <w:marBottom w:val="0"/>
      <w:divBdr>
        <w:top w:val="none" w:sz="0" w:space="0" w:color="auto"/>
        <w:left w:val="none" w:sz="0" w:space="0" w:color="auto"/>
        <w:bottom w:val="none" w:sz="0" w:space="0" w:color="auto"/>
        <w:right w:val="none" w:sz="0" w:space="0" w:color="auto"/>
      </w:divBdr>
    </w:div>
    <w:div w:id="272907664">
      <w:bodyDiv w:val="1"/>
      <w:marLeft w:val="0"/>
      <w:marRight w:val="0"/>
      <w:marTop w:val="0"/>
      <w:marBottom w:val="0"/>
      <w:divBdr>
        <w:top w:val="none" w:sz="0" w:space="0" w:color="auto"/>
        <w:left w:val="none" w:sz="0" w:space="0" w:color="auto"/>
        <w:bottom w:val="none" w:sz="0" w:space="0" w:color="auto"/>
        <w:right w:val="none" w:sz="0" w:space="0" w:color="auto"/>
      </w:divBdr>
    </w:div>
    <w:div w:id="326322215">
      <w:bodyDiv w:val="1"/>
      <w:marLeft w:val="0"/>
      <w:marRight w:val="0"/>
      <w:marTop w:val="0"/>
      <w:marBottom w:val="0"/>
      <w:divBdr>
        <w:top w:val="none" w:sz="0" w:space="0" w:color="auto"/>
        <w:left w:val="none" w:sz="0" w:space="0" w:color="auto"/>
        <w:bottom w:val="none" w:sz="0" w:space="0" w:color="auto"/>
        <w:right w:val="none" w:sz="0" w:space="0" w:color="auto"/>
      </w:divBdr>
      <w:divsChild>
        <w:div w:id="733234895">
          <w:marLeft w:val="0"/>
          <w:marRight w:val="1"/>
          <w:marTop w:val="0"/>
          <w:marBottom w:val="0"/>
          <w:divBdr>
            <w:top w:val="none" w:sz="0" w:space="0" w:color="auto"/>
            <w:left w:val="none" w:sz="0" w:space="0" w:color="auto"/>
            <w:bottom w:val="none" w:sz="0" w:space="0" w:color="auto"/>
            <w:right w:val="none" w:sz="0" w:space="0" w:color="auto"/>
          </w:divBdr>
          <w:divsChild>
            <w:div w:id="419449665">
              <w:marLeft w:val="0"/>
              <w:marRight w:val="0"/>
              <w:marTop w:val="0"/>
              <w:marBottom w:val="0"/>
              <w:divBdr>
                <w:top w:val="none" w:sz="0" w:space="0" w:color="auto"/>
                <w:left w:val="none" w:sz="0" w:space="0" w:color="auto"/>
                <w:bottom w:val="none" w:sz="0" w:space="0" w:color="auto"/>
                <w:right w:val="none" w:sz="0" w:space="0" w:color="auto"/>
              </w:divBdr>
              <w:divsChild>
                <w:div w:id="2113015576">
                  <w:marLeft w:val="0"/>
                  <w:marRight w:val="1"/>
                  <w:marTop w:val="0"/>
                  <w:marBottom w:val="0"/>
                  <w:divBdr>
                    <w:top w:val="none" w:sz="0" w:space="0" w:color="auto"/>
                    <w:left w:val="none" w:sz="0" w:space="0" w:color="auto"/>
                    <w:bottom w:val="none" w:sz="0" w:space="0" w:color="auto"/>
                    <w:right w:val="none" w:sz="0" w:space="0" w:color="auto"/>
                  </w:divBdr>
                  <w:divsChild>
                    <w:div w:id="1495948831">
                      <w:marLeft w:val="0"/>
                      <w:marRight w:val="0"/>
                      <w:marTop w:val="0"/>
                      <w:marBottom w:val="0"/>
                      <w:divBdr>
                        <w:top w:val="none" w:sz="0" w:space="0" w:color="auto"/>
                        <w:left w:val="none" w:sz="0" w:space="0" w:color="auto"/>
                        <w:bottom w:val="none" w:sz="0" w:space="0" w:color="auto"/>
                        <w:right w:val="none" w:sz="0" w:space="0" w:color="auto"/>
                      </w:divBdr>
                      <w:divsChild>
                        <w:div w:id="1962302933">
                          <w:marLeft w:val="0"/>
                          <w:marRight w:val="0"/>
                          <w:marTop w:val="0"/>
                          <w:marBottom w:val="0"/>
                          <w:divBdr>
                            <w:top w:val="none" w:sz="0" w:space="0" w:color="auto"/>
                            <w:left w:val="none" w:sz="0" w:space="0" w:color="auto"/>
                            <w:bottom w:val="none" w:sz="0" w:space="0" w:color="auto"/>
                            <w:right w:val="none" w:sz="0" w:space="0" w:color="auto"/>
                          </w:divBdr>
                          <w:divsChild>
                            <w:div w:id="300576438">
                              <w:marLeft w:val="0"/>
                              <w:marRight w:val="0"/>
                              <w:marTop w:val="120"/>
                              <w:marBottom w:val="360"/>
                              <w:divBdr>
                                <w:top w:val="none" w:sz="0" w:space="0" w:color="auto"/>
                                <w:left w:val="none" w:sz="0" w:space="0" w:color="auto"/>
                                <w:bottom w:val="none" w:sz="0" w:space="0" w:color="auto"/>
                                <w:right w:val="none" w:sz="0" w:space="0" w:color="auto"/>
                              </w:divBdr>
                              <w:divsChild>
                                <w:div w:id="1938362860">
                                  <w:marLeft w:val="420"/>
                                  <w:marRight w:val="0"/>
                                  <w:marTop w:val="0"/>
                                  <w:marBottom w:val="0"/>
                                  <w:divBdr>
                                    <w:top w:val="none" w:sz="0" w:space="0" w:color="auto"/>
                                    <w:left w:val="none" w:sz="0" w:space="0" w:color="auto"/>
                                    <w:bottom w:val="none" w:sz="0" w:space="0" w:color="auto"/>
                                    <w:right w:val="none" w:sz="0" w:space="0" w:color="auto"/>
                                  </w:divBdr>
                                  <w:divsChild>
                                    <w:div w:id="18858227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5298">
      <w:bodyDiv w:val="1"/>
      <w:marLeft w:val="0"/>
      <w:marRight w:val="0"/>
      <w:marTop w:val="0"/>
      <w:marBottom w:val="0"/>
      <w:divBdr>
        <w:top w:val="none" w:sz="0" w:space="0" w:color="auto"/>
        <w:left w:val="none" w:sz="0" w:space="0" w:color="auto"/>
        <w:bottom w:val="none" w:sz="0" w:space="0" w:color="auto"/>
        <w:right w:val="none" w:sz="0" w:space="0" w:color="auto"/>
      </w:divBdr>
      <w:divsChild>
        <w:div w:id="1677149343">
          <w:marLeft w:val="0"/>
          <w:marRight w:val="0"/>
          <w:marTop w:val="34"/>
          <w:marBottom w:val="34"/>
          <w:divBdr>
            <w:top w:val="none" w:sz="0" w:space="0" w:color="auto"/>
            <w:left w:val="none" w:sz="0" w:space="0" w:color="auto"/>
            <w:bottom w:val="none" w:sz="0" w:space="0" w:color="auto"/>
            <w:right w:val="none" w:sz="0" w:space="0" w:color="auto"/>
          </w:divBdr>
        </w:div>
      </w:divsChild>
    </w:div>
    <w:div w:id="773401254">
      <w:bodyDiv w:val="1"/>
      <w:marLeft w:val="0"/>
      <w:marRight w:val="0"/>
      <w:marTop w:val="0"/>
      <w:marBottom w:val="0"/>
      <w:divBdr>
        <w:top w:val="none" w:sz="0" w:space="0" w:color="auto"/>
        <w:left w:val="none" w:sz="0" w:space="0" w:color="auto"/>
        <w:bottom w:val="none" w:sz="0" w:space="0" w:color="auto"/>
        <w:right w:val="none" w:sz="0" w:space="0" w:color="auto"/>
      </w:divBdr>
    </w:div>
    <w:div w:id="835918135">
      <w:bodyDiv w:val="1"/>
      <w:marLeft w:val="0"/>
      <w:marRight w:val="0"/>
      <w:marTop w:val="0"/>
      <w:marBottom w:val="0"/>
      <w:divBdr>
        <w:top w:val="none" w:sz="0" w:space="0" w:color="auto"/>
        <w:left w:val="none" w:sz="0" w:space="0" w:color="auto"/>
        <w:bottom w:val="none" w:sz="0" w:space="0" w:color="auto"/>
        <w:right w:val="none" w:sz="0" w:space="0" w:color="auto"/>
      </w:divBdr>
    </w:div>
    <w:div w:id="1094127869">
      <w:bodyDiv w:val="1"/>
      <w:marLeft w:val="0"/>
      <w:marRight w:val="0"/>
      <w:marTop w:val="0"/>
      <w:marBottom w:val="0"/>
      <w:divBdr>
        <w:top w:val="none" w:sz="0" w:space="0" w:color="auto"/>
        <w:left w:val="none" w:sz="0" w:space="0" w:color="auto"/>
        <w:bottom w:val="none" w:sz="0" w:space="0" w:color="auto"/>
        <w:right w:val="none" w:sz="0" w:space="0" w:color="auto"/>
      </w:divBdr>
      <w:divsChild>
        <w:div w:id="1153446690">
          <w:marLeft w:val="0"/>
          <w:marRight w:val="0"/>
          <w:marTop w:val="34"/>
          <w:marBottom w:val="34"/>
          <w:divBdr>
            <w:top w:val="none" w:sz="0" w:space="0" w:color="auto"/>
            <w:left w:val="none" w:sz="0" w:space="0" w:color="auto"/>
            <w:bottom w:val="none" w:sz="0" w:space="0" w:color="auto"/>
            <w:right w:val="none" w:sz="0" w:space="0" w:color="auto"/>
          </w:divBdr>
        </w:div>
      </w:divsChild>
    </w:div>
    <w:div w:id="1253976369">
      <w:bodyDiv w:val="1"/>
      <w:marLeft w:val="0"/>
      <w:marRight w:val="0"/>
      <w:marTop w:val="0"/>
      <w:marBottom w:val="0"/>
      <w:divBdr>
        <w:top w:val="none" w:sz="0" w:space="0" w:color="auto"/>
        <w:left w:val="none" w:sz="0" w:space="0" w:color="auto"/>
        <w:bottom w:val="none" w:sz="0" w:space="0" w:color="auto"/>
        <w:right w:val="none" w:sz="0" w:space="0" w:color="auto"/>
      </w:divBdr>
      <w:divsChild>
        <w:div w:id="1779064500">
          <w:marLeft w:val="0"/>
          <w:marRight w:val="0"/>
          <w:marTop w:val="34"/>
          <w:marBottom w:val="34"/>
          <w:divBdr>
            <w:top w:val="none" w:sz="0" w:space="0" w:color="auto"/>
            <w:left w:val="none" w:sz="0" w:space="0" w:color="auto"/>
            <w:bottom w:val="none" w:sz="0" w:space="0" w:color="auto"/>
            <w:right w:val="none" w:sz="0" w:space="0" w:color="auto"/>
          </w:divBdr>
        </w:div>
      </w:divsChild>
    </w:div>
    <w:div w:id="1304459215">
      <w:bodyDiv w:val="1"/>
      <w:marLeft w:val="0"/>
      <w:marRight w:val="0"/>
      <w:marTop w:val="0"/>
      <w:marBottom w:val="0"/>
      <w:divBdr>
        <w:top w:val="none" w:sz="0" w:space="0" w:color="auto"/>
        <w:left w:val="none" w:sz="0" w:space="0" w:color="auto"/>
        <w:bottom w:val="none" w:sz="0" w:space="0" w:color="auto"/>
        <w:right w:val="none" w:sz="0" w:space="0" w:color="auto"/>
      </w:divBdr>
      <w:divsChild>
        <w:div w:id="2106075735">
          <w:marLeft w:val="0"/>
          <w:marRight w:val="0"/>
          <w:marTop w:val="34"/>
          <w:marBottom w:val="34"/>
          <w:divBdr>
            <w:top w:val="none" w:sz="0" w:space="0" w:color="auto"/>
            <w:left w:val="none" w:sz="0" w:space="0" w:color="auto"/>
            <w:bottom w:val="none" w:sz="0" w:space="0" w:color="auto"/>
            <w:right w:val="none" w:sz="0" w:space="0" w:color="auto"/>
          </w:divBdr>
        </w:div>
      </w:divsChild>
    </w:div>
    <w:div w:id="1414428694">
      <w:bodyDiv w:val="1"/>
      <w:marLeft w:val="0"/>
      <w:marRight w:val="0"/>
      <w:marTop w:val="0"/>
      <w:marBottom w:val="0"/>
      <w:divBdr>
        <w:top w:val="none" w:sz="0" w:space="0" w:color="auto"/>
        <w:left w:val="none" w:sz="0" w:space="0" w:color="auto"/>
        <w:bottom w:val="none" w:sz="0" w:space="0" w:color="auto"/>
        <w:right w:val="none" w:sz="0" w:space="0" w:color="auto"/>
      </w:divBdr>
      <w:divsChild>
        <w:div w:id="1530871661">
          <w:marLeft w:val="0"/>
          <w:marRight w:val="0"/>
          <w:marTop w:val="34"/>
          <w:marBottom w:val="34"/>
          <w:divBdr>
            <w:top w:val="none" w:sz="0" w:space="0" w:color="auto"/>
            <w:left w:val="none" w:sz="0" w:space="0" w:color="auto"/>
            <w:bottom w:val="none" w:sz="0" w:space="0" w:color="auto"/>
            <w:right w:val="none" w:sz="0" w:space="0" w:color="auto"/>
          </w:divBdr>
        </w:div>
      </w:divsChild>
    </w:div>
    <w:div w:id="1727796265">
      <w:bodyDiv w:val="1"/>
      <w:marLeft w:val="0"/>
      <w:marRight w:val="0"/>
      <w:marTop w:val="0"/>
      <w:marBottom w:val="0"/>
      <w:divBdr>
        <w:top w:val="none" w:sz="0" w:space="0" w:color="auto"/>
        <w:left w:val="none" w:sz="0" w:space="0" w:color="auto"/>
        <w:bottom w:val="none" w:sz="0" w:space="0" w:color="auto"/>
        <w:right w:val="none" w:sz="0" w:space="0" w:color="auto"/>
      </w:divBdr>
      <w:divsChild>
        <w:div w:id="300236647">
          <w:marLeft w:val="0"/>
          <w:marRight w:val="0"/>
          <w:marTop w:val="34"/>
          <w:marBottom w:val="34"/>
          <w:divBdr>
            <w:top w:val="none" w:sz="0" w:space="0" w:color="auto"/>
            <w:left w:val="none" w:sz="0" w:space="0" w:color="auto"/>
            <w:bottom w:val="none" w:sz="0" w:space="0" w:color="auto"/>
            <w:right w:val="none" w:sz="0" w:space="0" w:color="auto"/>
          </w:divBdr>
        </w:div>
      </w:divsChild>
    </w:div>
    <w:div w:id="1946647921">
      <w:bodyDiv w:val="1"/>
      <w:marLeft w:val="0"/>
      <w:marRight w:val="0"/>
      <w:marTop w:val="0"/>
      <w:marBottom w:val="0"/>
      <w:divBdr>
        <w:top w:val="none" w:sz="0" w:space="0" w:color="auto"/>
        <w:left w:val="none" w:sz="0" w:space="0" w:color="auto"/>
        <w:bottom w:val="none" w:sz="0" w:space="0" w:color="auto"/>
        <w:right w:val="none" w:sz="0" w:space="0" w:color="auto"/>
      </w:divBdr>
    </w:div>
    <w:div w:id="2005082083">
      <w:bodyDiv w:val="1"/>
      <w:marLeft w:val="0"/>
      <w:marRight w:val="0"/>
      <w:marTop w:val="0"/>
      <w:marBottom w:val="0"/>
      <w:divBdr>
        <w:top w:val="none" w:sz="0" w:space="0" w:color="auto"/>
        <w:left w:val="none" w:sz="0" w:space="0" w:color="auto"/>
        <w:bottom w:val="none" w:sz="0" w:space="0" w:color="auto"/>
        <w:right w:val="none" w:sz="0" w:space="0" w:color="auto"/>
      </w:divBdr>
    </w:div>
    <w:div w:id="2012367071">
      <w:bodyDiv w:val="1"/>
      <w:marLeft w:val="0"/>
      <w:marRight w:val="0"/>
      <w:marTop w:val="0"/>
      <w:marBottom w:val="0"/>
      <w:divBdr>
        <w:top w:val="none" w:sz="0" w:space="0" w:color="auto"/>
        <w:left w:val="none" w:sz="0" w:space="0" w:color="auto"/>
        <w:bottom w:val="none" w:sz="0" w:space="0" w:color="auto"/>
        <w:right w:val="none" w:sz="0" w:space="0" w:color="auto"/>
      </w:divBdr>
      <w:divsChild>
        <w:div w:id="1908221768">
          <w:marLeft w:val="0"/>
          <w:marRight w:val="0"/>
          <w:marTop w:val="34"/>
          <w:marBottom w:val="34"/>
          <w:divBdr>
            <w:top w:val="none" w:sz="0" w:space="0" w:color="auto"/>
            <w:left w:val="none" w:sz="0" w:space="0" w:color="auto"/>
            <w:bottom w:val="none" w:sz="0" w:space="0" w:color="auto"/>
            <w:right w:val="none" w:sz="0" w:space="0" w:color="auto"/>
          </w:divBdr>
        </w:div>
      </w:divsChild>
    </w:div>
    <w:div w:id="20632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project.org"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hsn/PDFs/pscmanual/9pscssicurren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alim_ra@clalit.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075D-5872-4EC6-9D6A-9975DBBB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3916</Words>
  <Characters>22322</Characters>
  <Application>Microsoft Office Word</Application>
  <DocSecurity>0</DocSecurity>
  <Lines>186</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dc:creator>
  <cp:lastModifiedBy>Author</cp:lastModifiedBy>
  <cp:revision>2</cp:revision>
  <dcterms:created xsi:type="dcterms:W3CDTF">2020-01-22T16:58:00Z</dcterms:created>
  <dcterms:modified xsi:type="dcterms:W3CDTF">2020-01-22T16:58:00Z</dcterms:modified>
</cp:coreProperties>
</file>